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2B5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0"/>
          <w:lang w:val="en-GB"/>
        </w:rPr>
      </w:pPr>
      <w:r w:rsidRPr="00781D5F">
        <w:rPr>
          <w:rFonts w:ascii="Times New Roman" w:eastAsia="Times New Roman" w:hAnsi="Times New Roman" w:cs="Times New Roman"/>
          <w:b/>
          <w:sz w:val="24"/>
          <w:szCs w:val="20"/>
          <w:lang w:val="en-GB"/>
        </w:rPr>
        <w:t>TECHNINĖ SPECIFIKACIJA</w:t>
      </w:r>
    </w:p>
    <w:p w14:paraId="483E3A78" w14:textId="77777777" w:rsidR="00781D5F" w:rsidRPr="00781D5F" w:rsidRDefault="00781D5F" w:rsidP="00781D5F">
      <w:pPr>
        <w:spacing w:after="200" w:line="276" w:lineRule="auto"/>
        <w:rPr>
          <w:rFonts w:ascii="Times New Roman" w:eastAsia="Times New Roman" w:hAnsi="Times New Roman" w:cs="Times New Roman"/>
          <w:sz w:val="24"/>
          <w:szCs w:val="24"/>
        </w:rPr>
      </w:pPr>
    </w:p>
    <w:p w14:paraId="1655E377" w14:textId="12577479" w:rsidR="00781D5F" w:rsidRPr="00781D5F" w:rsidRDefault="00DD45B0"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BB74D7">
        <w:rPr>
          <w:rFonts w:ascii="Times New Roman" w:eastAsia="Times New Roman" w:hAnsi="Times New Roman" w:cs="Times New Roman"/>
          <w:b/>
          <w:sz w:val="24"/>
          <w:szCs w:val="24"/>
          <w:highlight w:val="lightGray"/>
        </w:rPr>
        <w:t>........</w:t>
      </w:r>
      <w:r w:rsidR="00781D5F" w:rsidRPr="00781D5F">
        <w:rPr>
          <w:rFonts w:ascii="Times New Roman" w:eastAsia="Times New Roman" w:hAnsi="Times New Roman" w:cs="Times New Roman"/>
          <w:b/>
          <w:sz w:val="24"/>
          <w:szCs w:val="24"/>
        </w:rPr>
        <w:t xml:space="preserve">PIRKIMO OBJEKTO DALIS – </w:t>
      </w:r>
      <w:r w:rsidRPr="00AA3352">
        <w:rPr>
          <w:rFonts w:ascii="Times New Roman" w:eastAsia="Times New Roman" w:hAnsi="Times New Roman" w:cs="Times New Roman"/>
          <w:b/>
          <w:sz w:val="24"/>
          <w:szCs w:val="24"/>
          <w:highlight w:val="lightGray"/>
        </w:rPr>
        <w:t>.......</w:t>
      </w:r>
      <w:r w:rsidR="00781D5F" w:rsidRPr="00781D5F">
        <w:rPr>
          <w:rFonts w:ascii="Times New Roman" w:eastAsia="Times New Roman" w:hAnsi="Times New Roman" w:cs="Times New Roman"/>
          <w:b/>
          <w:sz w:val="24"/>
          <w:szCs w:val="24"/>
        </w:rPr>
        <w:t xml:space="preserve"> TVARKYMO TERITORIJA</w:t>
      </w:r>
    </w:p>
    <w:p w14:paraId="780405D9" w14:textId="77777777" w:rsidR="00781D5F" w:rsidRPr="00781D5F" w:rsidRDefault="00781D5F" w:rsidP="00781D5F">
      <w:pPr>
        <w:suppressAutoHyphens/>
        <w:autoSpaceDN w:val="0"/>
        <w:spacing w:after="0" w:line="240" w:lineRule="auto"/>
        <w:jc w:val="both"/>
        <w:textAlignment w:val="baseline"/>
        <w:rPr>
          <w:rFonts w:ascii="Times New Roman" w:eastAsia="Times New Roman" w:hAnsi="Times New Roman" w:cs="Times New Roman"/>
          <w:color w:val="FF0000"/>
          <w:sz w:val="24"/>
          <w:szCs w:val="24"/>
        </w:rPr>
      </w:pPr>
    </w:p>
    <w:p w14:paraId="4D6149D2"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u w:val="single"/>
        </w:rPr>
        <w:t>1. PASLAUGŲ TEIKĖJAS, TEIKDAMAS PASLAUGAS, PRIVALO VADOVAUTIS:</w:t>
      </w:r>
    </w:p>
    <w:p w14:paraId="2859DE06"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1.1. Vilniaus miesto savivaldybės tarybos 2011-11-23 sprendimu Nr. 1-326 „Dėl tvarkymo ir švaros taisyklių tvirtinimo</w:t>
      </w:r>
      <w:r w:rsidRPr="00781D5F">
        <w:rPr>
          <w:rFonts w:ascii="Times New Roman" w:eastAsia="Times New Roman" w:hAnsi="Times New Roman" w:cs="Times New Roman"/>
          <w:bCs/>
          <w:sz w:val="24"/>
          <w:szCs w:val="24"/>
        </w:rPr>
        <w:t>“;</w:t>
      </w:r>
    </w:p>
    <w:p w14:paraId="201EE0BA" w14:textId="0C701E91"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 Lietuvos Respublikos želdynų įstatymu, 2007-06-28, Nr. X-1241 (</w:t>
      </w:r>
      <w:r w:rsidRPr="00781D5F">
        <w:rPr>
          <w:rFonts w:ascii="Times New Roman" w:eastAsia="Times New Roman" w:hAnsi="Times New Roman" w:cs="Times New Roman"/>
          <w:iCs/>
          <w:sz w:val="24"/>
          <w:szCs w:val="24"/>
        </w:rPr>
        <w:t>Žin., 2007, Nr. 80-3215);</w:t>
      </w:r>
    </w:p>
    <w:p w14:paraId="5BA009E6" w14:textId="44515B58"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 Lietuvos Respublikos aplinkos ministro 2008-01-18 įsakymu Nr. D1-45 patvirtintomis Medžių ir krūmų priežiūros, vandens telkinių, esančių želdynuose, apsaugos, vejų ir gėlynų priežiūros taisyklėmis;</w:t>
      </w:r>
    </w:p>
    <w:p w14:paraId="25A89D97" w14:textId="002A216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Vilniaus miesto savivaldybės tarybos 2016-05-11 sprendimu Nr. 1-446 patvirtintomis Vilniaus miesto želdynų ir želdinių apsaugos taisyklėmis;</w:t>
      </w:r>
    </w:p>
    <w:p w14:paraId="50B265F3" w14:textId="6B511FFF"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Lietuvos Respublikos aplinkos ministro 2003-12-30 įsakymu Nr. 722 „Dėl LR aplinkos ministro 1999 m. liepos 14 d. įsakymo Nr. 217 ,,Dėl atliekų tvarkymo taisyklių patvirtinimo“ pakeitimo“;</w:t>
      </w:r>
    </w:p>
    <w:p w14:paraId="66FDE8AD" w14:textId="22456BD5"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 Priešgaisrinės apsaugos ir gelbėjimo departamento prie Lietuvos Respublikos Vidaus reikalų ministerijos direktoriaus 2005-02-18 įsakymu Nr. 64 patvirtintomis Bendrosiomis priešgaisrinės apsaugos taisyklėmis;</w:t>
      </w:r>
    </w:p>
    <w:p w14:paraId="35D4270A" w14:textId="5C468559"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7</w:t>
      </w:r>
      <w:r w:rsidRPr="00781D5F">
        <w:rPr>
          <w:rFonts w:ascii="Times New Roman" w:eastAsia="Times New Roman" w:hAnsi="Times New Roman" w:cs="Times New Roman"/>
          <w:sz w:val="24"/>
          <w:szCs w:val="24"/>
        </w:rPr>
        <w:t>. Vilniaus miesto savivaldybės tarybos 2007-09-12 sprendimu Nr. 1-211 patvirtintomis ,,Triukšmo prevencijos viešosiose vietose taisyklėmis“;</w:t>
      </w:r>
    </w:p>
    <w:p w14:paraId="26EA7D95" w14:textId="18767F4D" w:rsidR="00781D5F" w:rsidRPr="001E4AB5" w:rsidRDefault="00781D5F" w:rsidP="00781D5F">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1.</w:t>
      </w:r>
      <w:r w:rsidR="008B4496" w:rsidRPr="001E4AB5">
        <w:rPr>
          <w:rFonts w:ascii="Times New Roman" w:eastAsia="Times New Roman" w:hAnsi="Times New Roman" w:cs="Times New Roman"/>
          <w:sz w:val="24"/>
          <w:szCs w:val="24"/>
        </w:rPr>
        <w:t>8</w:t>
      </w:r>
      <w:r w:rsidRPr="001E4AB5">
        <w:rPr>
          <w:rFonts w:ascii="Times New Roman" w:eastAsia="Times New Roman" w:hAnsi="Times New Roman" w:cs="Times New Roman"/>
          <w:sz w:val="24"/>
          <w:szCs w:val="24"/>
        </w:rPr>
        <w:t>.</w:t>
      </w:r>
      <w:bookmarkStart w:id="0" w:name="_Hlk193181792"/>
      <w:r w:rsidR="00DA1A84" w:rsidRPr="001E4AB5">
        <w:rPr>
          <w:rFonts w:ascii="Times New Roman" w:eastAsia="Times New Roman" w:hAnsi="Times New Roman" w:cs="Times New Roman"/>
          <w:sz w:val="24"/>
          <w:szCs w:val="24"/>
        </w:rPr>
        <w:t xml:space="preserve"> </w:t>
      </w:r>
      <w:r w:rsidRPr="001E4AB5">
        <w:rPr>
          <w:rFonts w:ascii="Times New Roman" w:eastAsia="Times New Roman" w:hAnsi="Times New Roman" w:cs="Times New Roman"/>
          <w:sz w:val="24"/>
          <w:szCs w:val="24"/>
        </w:rPr>
        <w:t>Vilniaus miesto gatvių, pėsčiųjų ir dviračių takų priežiūros reikalavimai, patvirtint</w:t>
      </w:r>
      <w:r w:rsidR="00DE7A65" w:rsidRPr="001E4AB5">
        <w:rPr>
          <w:rFonts w:ascii="Times New Roman" w:eastAsia="Times New Roman" w:hAnsi="Times New Roman" w:cs="Times New Roman"/>
          <w:sz w:val="24"/>
          <w:szCs w:val="24"/>
        </w:rPr>
        <w:t xml:space="preserve">i </w:t>
      </w:r>
      <w:r w:rsidRPr="001E4AB5">
        <w:rPr>
          <w:rFonts w:ascii="Times New Roman" w:eastAsia="Times New Roman" w:hAnsi="Times New Roman" w:cs="Times New Roman"/>
          <w:sz w:val="24"/>
          <w:szCs w:val="24"/>
        </w:rPr>
        <w:t>2021-01-28 Vilniaus miesto savivaldybės administracijos direktoriaus įsakymu Nr. 30-173/21</w:t>
      </w:r>
      <w:bookmarkEnd w:id="0"/>
      <w:r w:rsidRPr="001E4AB5">
        <w:rPr>
          <w:rFonts w:ascii="Times New Roman" w:eastAsia="Times New Roman" w:hAnsi="Times New Roman" w:cs="Times New Roman"/>
          <w:sz w:val="24"/>
          <w:szCs w:val="24"/>
        </w:rPr>
        <w:t xml:space="preserve">. </w:t>
      </w:r>
    </w:p>
    <w:p w14:paraId="0CE07388" w14:textId="5FB241B0"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 xml:space="preserve">Taisyklių, kitų teisės aktų pataisymai bei papildymai, kurie gali būti priimti sutarties vykdymo laikotarpiu, yra privalomi </w:t>
      </w:r>
      <w:r w:rsidR="00AA3352" w:rsidRPr="00EF5420">
        <w:rPr>
          <w:rFonts w:ascii="Times New Roman" w:eastAsia="Times New Roman" w:hAnsi="Times New Roman" w:cs="Times New Roman"/>
          <w:sz w:val="24"/>
          <w:szCs w:val="24"/>
        </w:rPr>
        <w:t>P</w:t>
      </w:r>
      <w:r w:rsidRPr="00EF5420">
        <w:rPr>
          <w:rFonts w:ascii="Times New Roman" w:eastAsia="Times New Roman" w:hAnsi="Times New Roman" w:cs="Times New Roman"/>
          <w:sz w:val="24"/>
          <w:szCs w:val="24"/>
        </w:rPr>
        <w:t>aslaugų teikėjui.</w:t>
      </w:r>
    </w:p>
    <w:p w14:paraId="7C8E874E" w14:textId="77777777"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2E9BE8A" w14:textId="53AD0AA1"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EF5420">
        <w:rPr>
          <w:rFonts w:ascii="Times New Roman" w:eastAsia="Calibri" w:hAnsi="Times New Roman" w:cs="Times New Roman"/>
          <w:b/>
          <w:sz w:val="24"/>
          <w:szCs w:val="24"/>
          <w:u w:val="single"/>
        </w:rPr>
        <w:t>2. PASLAUGŲ TEIKIMO VIETA</w:t>
      </w:r>
    </w:p>
    <w:p w14:paraId="34D9F417" w14:textId="2348E616" w:rsidR="00783A26" w:rsidRPr="00781D5F" w:rsidRDefault="00781D5F" w:rsidP="0097772A">
      <w:pPr>
        <w:suppressAutoHyphens/>
        <w:autoSpaceDN w:val="0"/>
        <w:spacing w:after="0" w:line="240" w:lineRule="auto"/>
        <w:ind w:firstLine="567"/>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sz w:val="24"/>
          <w:szCs w:val="24"/>
        </w:rPr>
        <w:t xml:space="preserve">Sanitarinio valymo ir želdinių priežiūros paslaugos teikiamos Vilniaus miesto </w:t>
      </w:r>
      <w:r w:rsidR="00783A26">
        <w:rPr>
          <w:rFonts w:ascii="Times New Roman" w:eastAsia="Calibri" w:hAnsi="Times New Roman" w:cs="Times New Roman"/>
          <w:b/>
          <w:sz w:val="24"/>
          <w:szCs w:val="24"/>
        </w:rPr>
        <w:t xml:space="preserve">11-oje </w:t>
      </w:r>
      <w:r w:rsidRPr="00781D5F">
        <w:rPr>
          <w:rFonts w:ascii="Times New Roman" w:eastAsia="Calibri" w:hAnsi="Times New Roman" w:cs="Times New Roman"/>
          <w:b/>
          <w:sz w:val="24"/>
          <w:szCs w:val="24"/>
        </w:rPr>
        <w:t>tvarkymo teritorij</w:t>
      </w:r>
      <w:r w:rsidR="00783A26">
        <w:rPr>
          <w:rFonts w:ascii="Times New Roman" w:eastAsia="Calibri" w:hAnsi="Times New Roman" w:cs="Times New Roman"/>
          <w:b/>
          <w:sz w:val="24"/>
          <w:szCs w:val="24"/>
        </w:rPr>
        <w:t>ų</w:t>
      </w:r>
      <w:r w:rsidR="004E4AA5">
        <w:rPr>
          <w:rFonts w:ascii="Times New Roman" w:eastAsia="Calibri" w:hAnsi="Times New Roman" w:cs="Times New Roman"/>
          <w:b/>
          <w:sz w:val="24"/>
          <w:szCs w:val="24"/>
        </w:rPr>
        <w:t xml:space="preserve"> </w:t>
      </w:r>
      <w:r w:rsidR="004E4AA5" w:rsidRPr="001111F7">
        <w:rPr>
          <w:rFonts w:ascii="Times New Roman" w:eastAsia="Calibri" w:hAnsi="Times New Roman" w:cs="Times New Roman"/>
          <w:b/>
          <w:color w:val="FF0000"/>
          <w:sz w:val="24"/>
          <w:szCs w:val="24"/>
        </w:rPr>
        <w:t>(</w:t>
      </w:r>
      <w:r w:rsidR="00C05470" w:rsidRPr="00547B64">
        <w:rPr>
          <w:rFonts w:ascii="Times New Roman" w:eastAsia="Calibri" w:hAnsi="Times New Roman" w:cs="Times New Roman"/>
          <w:b/>
          <w:color w:val="FF0000"/>
          <w:sz w:val="24"/>
          <w:szCs w:val="24"/>
        </w:rPr>
        <w:t>priedas Nr. 1</w:t>
      </w:r>
      <w:r w:rsidR="004E4AA5" w:rsidRPr="001111F7">
        <w:rPr>
          <w:rFonts w:ascii="Times New Roman" w:eastAsia="Calibri" w:hAnsi="Times New Roman" w:cs="Times New Roman"/>
          <w:b/>
          <w:color w:val="FF0000"/>
          <w:sz w:val="24"/>
          <w:szCs w:val="24"/>
        </w:rPr>
        <w:t>)</w:t>
      </w:r>
      <w:r w:rsidRPr="001111F7">
        <w:rPr>
          <w:rFonts w:ascii="Times New Roman" w:eastAsia="Calibri" w:hAnsi="Times New Roman" w:cs="Times New Roman"/>
          <w:b/>
          <w:color w:val="FF0000"/>
          <w:sz w:val="24"/>
          <w:szCs w:val="24"/>
        </w:rPr>
        <w:t xml:space="preserve"> </w:t>
      </w:r>
      <w:r w:rsidRPr="00781D5F">
        <w:rPr>
          <w:rFonts w:ascii="Times New Roman" w:eastAsia="Calibri" w:hAnsi="Times New Roman" w:cs="Times New Roman"/>
          <w:b/>
          <w:sz w:val="24"/>
          <w:szCs w:val="24"/>
        </w:rPr>
        <w:t xml:space="preserve">, žiūrėti </w:t>
      </w:r>
    </w:p>
    <w:p w14:paraId="6729E00D" w14:textId="5BB635D7" w:rsidR="00783A26" w:rsidRPr="001111F7" w:rsidRDefault="00783A26" w:rsidP="00783A26">
      <w:pPr>
        <w:rPr>
          <w:rFonts w:ascii="Segoe UI" w:hAnsi="Segoe UI" w:cs="Segoe UI"/>
          <w:b/>
          <w:bCs/>
          <w:sz w:val="20"/>
          <w:szCs w:val="20"/>
        </w:rPr>
      </w:pPr>
      <w:hyperlink r:id="rId6" w:history="1">
        <w:r w:rsidRPr="001111F7">
          <w:rPr>
            <w:rStyle w:val="Hipersaitas"/>
            <w:rFonts w:ascii="Segoe UI" w:hAnsi="Segoe UI" w:cs="Segoe UI"/>
            <w:b/>
            <w:bCs/>
            <w:sz w:val="20"/>
            <w:szCs w:val="20"/>
          </w:rPr>
          <w:t>https://vplanas.maps.arcgis.com/apps/dashboards/91c54f2063b84533b4bdbabc0feff83b</w:t>
        </w:r>
      </w:hyperlink>
    </w:p>
    <w:p w14:paraId="07C719BB" w14:textId="77777777" w:rsidR="00781D5F" w:rsidRPr="00781D5F" w:rsidRDefault="00781D5F" w:rsidP="001111F7">
      <w:pPr>
        <w:suppressAutoHyphens/>
        <w:autoSpaceDN w:val="0"/>
        <w:spacing w:after="0" w:line="240" w:lineRule="auto"/>
        <w:ind w:firstLine="567"/>
        <w:textAlignment w:val="baseline"/>
        <w:rPr>
          <w:rFonts w:ascii="Times New Roman" w:eastAsia="Calibri" w:hAnsi="Times New Roman" w:cs="Times New Roman"/>
          <w:sz w:val="24"/>
          <w:szCs w:val="24"/>
        </w:rPr>
      </w:pPr>
    </w:p>
    <w:p w14:paraId="7C32BE4C"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t>3. PASLAUGOS SKIRSTOMOS:</w:t>
      </w:r>
    </w:p>
    <w:p w14:paraId="41BB5F9F" w14:textId="0782181A" w:rsidR="00781D5F" w:rsidRPr="00781D5F" w:rsidRDefault="0024401B" w:rsidP="0024401B">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781D5F" w:rsidRPr="00781D5F">
        <w:rPr>
          <w:rFonts w:ascii="Times New Roman" w:eastAsia="Calibri" w:hAnsi="Times New Roman" w:cs="Times New Roman"/>
          <w:sz w:val="24"/>
          <w:szCs w:val="24"/>
        </w:rPr>
        <w:t>pastoviai teikiamos (aprašytos 5 punkte) paslaugos;</w:t>
      </w:r>
    </w:p>
    <w:p w14:paraId="4C5033E6" w14:textId="4064D6BE" w:rsidR="00781D5F" w:rsidRPr="00781D5F" w:rsidRDefault="0024401B" w:rsidP="0024401B">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81D5F" w:rsidRPr="00781D5F">
        <w:rPr>
          <w:rFonts w:ascii="Times New Roman" w:eastAsia="Calibri" w:hAnsi="Times New Roman" w:cs="Times New Roman"/>
          <w:sz w:val="24"/>
          <w:szCs w:val="24"/>
        </w:rPr>
        <w:t>paslaugos, teikiamos pagal Kliento užsakymą (aprašytos 6 punkte).</w:t>
      </w:r>
    </w:p>
    <w:p w14:paraId="3BE3CFED"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u w:val="single"/>
        </w:rPr>
      </w:pPr>
    </w:p>
    <w:p w14:paraId="2DAC9AFA"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u w:val="single"/>
        </w:rPr>
        <w:t>4. METAI PAGAL SEZONUS YRA SKIRSTOMI:</w:t>
      </w:r>
    </w:p>
    <w:p w14:paraId="51C24787" w14:textId="6B4E4EBC" w:rsidR="00781D5F" w:rsidRPr="00781D5F" w:rsidRDefault="0024401B"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1D5F" w:rsidRPr="00781D5F">
        <w:rPr>
          <w:rFonts w:ascii="Times New Roman" w:eastAsia="Times New Roman" w:hAnsi="Times New Roman" w:cs="Times New Roman"/>
          <w:sz w:val="24"/>
          <w:szCs w:val="24"/>
        </w:rPr>
        <w:t>Vasaros sezono pradžia – balandžio 1 d., pabaiga – spalio 31 d.</w:t>
      </w:r>
      <w:r w:rsidR="00630AF1">
        <w:rPr>
          <w:rFonts w:ascii="Times New Roman" w:eastAsia="Times New Roman" w:hAnsi="Times New Roman" w:cs="Times New Roman"/>
          <w:sz w:val="24"/>
          <w:szCs w:val="24"/>
        </w:rPr>
        <w:t>;</w:t>
      </w:r>
      <w:r w:rsidR="00781D5F" w:rsidRPr="00781D5F">
        <w:rPr>
          <w:rFonts w:ascii="Times New Roman" w:eastAsia="Times New Roman" w:hAnsi="Times New Roman" w:cs="Times New Roman"/>
          <w:sz w:val="24"/>
          <w:szCs w:val="24"/>
        </w:rPr>
        <w:t xml:space="preserve"> </w:t>
      </w:r>
    </w:p>
    <w:p w14:paraId="253EF6AA" w14:textId="51B36888" w:rsidR="00781D5F" w:rsidRPr="00781D5F" w:rsidRDefault="0024401B"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1D5F" w:rsidRPr="00781D5F">
        <w:rPr>
          <w:rFonts w:ascii="Times New Roman" w:eastAsia="Times New Roman" w:hAnsi="Times New Roman" w:cs="Times New Roman"/>
          <w:sz w:val="24"/>
          <w:szCs w:val="24"/>
        </w:rPr>
        <w:t>Žiemos sezono pradžia – lapkričio 1 d., pabaiga – kovo 31 d.</w:t>
      </w:r>
    </w:p>
    <w:p w14:paraId="7B898B74"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p>
    <w:p w14:paraId="66B7EE14" w14:textId="77777777" w:rsidR="00781D5F" w:rsidRPr="00781D5F" w:rsidRDefault="00781D5F" w:rsidP="00781D5F">
      <w:pPr>
        <w:autoSpaceDN w:val="0"/>
        <w:spacing w:line="240" w:lineRule="auto"/>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br w:type="page"/>
      </w:r>
    </w:p>
    <w:p w14:paraId="393568BB" w14:textId="362F6235"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lastRenderedPageBreak/>
        <w:t>5. PASTOVIAI TEIKIAMOS PASLAUGOS</w:t>
      </w:r>
    </w:p>
    <w:p w14:paraId="50FFA440" w14:textId="77777777" w:rsid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Objekte būtina teikti šias paslaugas, užtikrinant </w:t>
      </w:r>
      <w:r w:rsidRPr="00781D5F">
        <w:rPr>
          <w:rFonts w:ascii="Times New Roman" w:eastAsia="Times New Roman" w:hAnsi="Times New Roman" w:cs="Times New Roman"/>
          <w:b/>
          <w:sz w:val="24"/>
          <w:szCs w:val="24"/>
        </w:rPr>
        <w:t>p a s t o v i ą</w:t>
      </w:r>
      <w:r w:rsidRPr="00781D5F">
        <w:rPr>
          <w:rFonts w:ascii="Times New Roman" w:eastAsia="Times New Roman" w:hAnsi="Times New Roman" w:cs="Times New Roman"/>
          <w:sz w:val="24"/>
          <w:szCs w:val="24"/>
        </w:rPr>
        <w:t xml:space="preserve"> dangų ir želdinių tvarką ir švarą:</w:t>
      </w:r>
    </w:p>
    <w:p w14:paraId="5A50575F" w14:textId="77777777" w:rsidR="002B1328" w:rsidRPr="00781D5F" w:rsidRDefault="002B1328"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7A4D0EAD" w14:textId="0BA309D9"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1E4AB5">
        <w:rPr>
          <w:rFonts w:ascii="Times New Roman" w:eastAsia="Calibri" w:hAnsi="Times New Roman" w:cs="Times New Roman"/>
          <w:b/>
          <w:sz w:val="24"/>
          <w:szCs w:val="24"/>
        </w:rPr>
        <w:t>5.1. m</w:t>
      </w:r>
      <w:r w:rsidRPr="001E4AB5">
        <w:rPr>
          <w:rFonts w:ascii="Times New Roman" w:eastAsia="Times New Roman" w:hAnsi="Times New Roman" w:cs="Times New Roman"/>
          <w:b/>
          <w:sz w:val="24"/>
          <w:szCs w:val="24"/>
        </w:rPr>
        <w:t>agistralinių bei skveruose ir aikštėse esančių šaligatvių</w:t>
      </w:r>
      <w:r w:rsidR="00AA3352" w:rsidRPr="001E4AB5">
        <w:rPr>
          <w:rFonts w:ascii="Times New Roman" w:eastAsia="Times New Roman" w:hAnsi="Times New Roman" w:cs="Times New Roman"/>
          <w:b/>
          <w:sz w:val="24"/>
          <w:szCs w:val="24"/>
        </w:rPr>
        <w:t>,</w:t>
      </w:r>
      <w:r w:rsidRPr="001E4AB5">
        <w:rPr>
          <w:rFonts w:ascii="Times New Roman" w:eastAsia="Times New Roman" w:hAnsi="Times New Roman" w:cs="Times New Roman"/>
          <w:b/>
          <w:sz w:val="24"/>
          <w:szCs w:val="24"/>
        </w:rPr>
        <w:t xml:space="preserve"> takų, dviračių takų, laiptų, visuomeninio transporto sustojimo aikštelių, automobilių stovėjimo aikštelių, tiltų ir viadukų, požeminių perėjų, </w:t>
      </w:r>
      <w:r w:rsidR="00FF5CEF" w:rsidRPr="001E4AB5">
        <w:rPr>
          <w:rFonts w:ascii="Times New Roman" w:eastAsia="Times New Roman" w:hAnsi="Times New Roman" w:cs="Times New Roman"/>
          <w:b/>
          <w:sz w:val="24"/>
          <w:szCs w:val="24"/>
        </w:rPr>
        <w:t xml:space="preserve">saugos salelių, </w:t>
      </w:r>
      <w:r w:rsidRPr="001E4AB5">
        <w:rPr>
          <w:rFonts w:ascii="Times New Roman" w:eastAsia="Times New Roman" w:hAnsi="Times New Roman" w:cs="Times New Roman"/>
          <w:b/>
          <w:sz w:val="24"/>
          <w:szCs w:val="24"/>
        </w:rPr>
        <w:t>vandens nutekėjimo latakų</w:t>
      </w:r>
      <w:r w:rsidRPr="001E4AB5">
        <w:rPr>
          <w:rFonts w:ascii="Times New Roman" w:eastAsia="Calibri" w:hAnsi="Times New Roman" w:cs="Times New Roman"/>
          <w:b/>
          <w:sz w:val="24"/>
          <w:szCs w:val="24"/>
        </w:rPr>
        <w:t xml:space="preserve"> valymą</w:t>
      </w:r>
      <w:r w:rsidR="00336404" w:rsidRPr="001E4AB5">
        <w:rPr>
          <w:rFonts w:ascii="Times New Roman" w:eastAsia="Calibri" w:hAnsi="Times New Roman" w:cs="Times New Roman"/>
          <w:b/>
          <w:sz w:val="24"/>
          <w:szCs w:val="24"/>
        </w:rPr>
        <w:t xml:space="preserve"> (toliau – </w:t>
      </w:r>
      <w:r w:rsidR="00783564" w:rsidRPr="001E4AB5">
        <w:rPr>
          <w:rFonts w:ascii="Times New Roman" w:eastAsia="Calibri" w:hAnsi="Times New Roman" w:cs="Times New Roman"/>
          <w:b/>
          <w:sz w:val="24"/>
          <w:szCs w:val="24"/>
        </w:rPr>
        <w:t xml:space="preserve">magistralinės </w:t>
      </w:r>
      <w:r w:rsidR="005315F9" w:rsidRPr="001E4AB5">
        <w:rPr>
          <w:rFonts w:ascii="Times New Roman" w:eastAsia="Calibri" w:hAnsi="Times New Roman" w:cs="Times New Roman"/>
          <w:b/>
          <w:sz w:val="24"/>
          <w:szCs w:val="24"/>
        </w:rPr>
        <w:t xml:space="preserve">pėsčiųjų </w:t>
      </w:r>
      <w:r w:rsidR="00336404" w:rsidRPr="001E4AB5">
        <w:rPr>
          <w:rFonts w:ascii="Times New Roman" w:eastAsia="Calibri" w:hAnsi="Times New Roman" w:cs="Times New Roman"/>
          <w:b/>
          <w:sz w:val="24"/>
          <w:szCs w:val="24"/>
        </w:rPr>
        <w:t>dangos)</w:t>
      </w:r>
      <w:r w:rsidRPr="001E4AB5">
        <w:rPr>
          <w:rFonts w:ascii="Times New Roman" w:eastAsia="Calibri" w:hAnsi="Times New Roman" w:cs="Times New Roman"/>
          <w:sz w:val="24"/>
          <w:szCs w:val="24"/>
        </w:rPr>
        <w:t xml:space="preserve">, tiekėjui išdėstant mėnesio laikotarpyje bei atsižvelgiant į dangų užterštumą ir </w:t>
      </w:r>
      <w:r w:rsidR="00AE00A1" w:rsidRPr="001E4AB5">
        <w:rPr>
          <w:rFonts w:ascii="Times New Roman" w:eastAsia="Calibri" w:hAnsi="Times New Roman" w:cs="Times New Roman"/>
          <w:sz w:val="24"/>
          <w:szCs w:val="24"/>
        </w:rPr>
        <w:t xml:space="preserve">skirtingas </w:t>
      </w:r>
      <w:r w:rsidRPr="001E4AB5">
        <w:rPr>
          <w:rFonts w:ascii="Times New Roman" w:eastAsia="Calibri" w:hAnsi="Times New Roman" w:cs="Times New Roman"/>
          <w:sz w:val="24"/>
          <w:szCs w:val="24"/>
        </w:rPr>
        <w:t>oro sąlygas</w:t>
      </w:r>
      <w:r w:rsidR="00AE00A1" w:rsidRPr="001E4AB5">
        <w:rPr>
          <w:rFonts w:ascii="Times New Roman" w:eastAsia="Calibri" w:hAnsi="Times New Roman" w:cs="Times New Roman"/>
          <w:sz w:val="24"/>
          <w:szCs w:val="24"/>
        </w:rPr>
        <w:t xml:space="preserve"> vasaros ir žiemos sezono metu</w:t>
      </w:r>
      <w:r w:rsidR="00AE00A1" w:rsidRPr="00EF5420">
        <w:rPr>
          <w:rFonts w:ascii="Times New Roman" w:eastAsia="Calibri" w:hAnsi="Times New Roman" w:cs="Times New Roman"/>
          <w:sz w:val="24"/>
          <w:szCs w:val="24"/>
        </w:rPr>
        <w:t>.</w:t>
      </w:r>
    </w:p>
    <w:p w14:paraId="15E5C131" w14:textId="77777777" w:rsidR="0024401B" w:rsidRDefault="0024401B"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3236C735" w14:textId="17547A49" w:rsidR="00336404" w:rsidRDefault="00781D5F" w:rsidP="00FA0154">
      <w:pPr>
        <w:tabs>
          <w:tab w:val="left" w:pos="709"/>
        </w:tabs>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9E2274">
        <w:rPr>
          <w:rFonts w:ascii="Times New Roman" w:eastAsia="Calibri" w:hAnsi="Times New Roman" w:cs="Times New Roman"/>
          <w:b/>
          <w:sz w:val="24"/>
          <w:szCs w:val="24"/>
        </w:rPr>
        <w:t>5.1.1.</w:t>
      </w:r>
      <w:r w:rsidRPr="00781D5F">
        <w:rPr>
          <w:rFonts w:ascii="Times New Roman" w:eastAsia="Calibri" w:hAnsi="Times New Roman" w:cs="Times New Roman"/>
          <w:b/>
          <w:sz w:val="24"/>
          <w:szCs w:val="24"/>
        </w:rPr>
        <w:t xml:space="preserve"> </w:t>
      </w:r>
      <w:r w:rsidR="00054BF5">
        <w:rPr>
          <w:rFonts w:ascii="Times New Roman" w:eastAsia="Calibri" w:hAnsi="Times New Roman" w:cs="Times New Roman"/>
          <w:b/>
          <w:sz w:val="24"/>
          <w:szCs w:val="24"/>
        </w:rPr>
        <w:t>VASAROS SEZONO METU</w:t>
      </w:r>
      <w:r w:rsidR="00336404">
        <w:rPr>
          <w:rFonts w:ascii="Times New Roman" w:eastAsia="Calibri" w:hAnsi="Times New Roman" w:cs="Times New Roman"/>
          <w:b/>
          <w:sz w:val="24"/>
          <w:szCs w:val="24"/>
        </w:rPr>
        <w:t>:</w:t>
      </w:r>
    </w:p>
    <w:p w14:paraId="79390478" w14:textId="5F1C1E3E" w:rsidR="00781D5F" w:rsidRPr="003B572B" w:rsidRDefault="00AD578C" w:rsidP="00FA0154">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 w:name="_Hlk193183769"/>
      <w:r>
        <w:rPr>
          <w:rFonts w:ascii="Times New Roman" w:eastAsia="Calibri" w:hAnsi="Times New Roman" w:cs="Times New Roman"/>
          <w:bCs/>
          <w:sz w:val="24"/>
          <w:szCs w:val="24"/>
        </w:rPr>
        <w:t xml:space="preserve">5.1.1.1. </w:t>
      </w:r>
      <w:bookmarkEnd w:id="1"/>
      <w:r w:rsidR="00783564">
        <w:rPr>
          <w:rFonts w:ascii="Times New Roman" w:eastAsia="Calibri" w:hAnsi="Times New Roman" w:cs="Times New Roman"/>
          <w:bCs/>
          <w:sz w:val="24"/>
          <w:szCs w:val="24"/>
        </w:rPr>
        <w:t>magistralinės</w:t>
      </w:r>
      <w:r w:rsidR="005315F9">
        <w:rPr>
          <w:rFonts w:ascii="Times New Roman" w:eastAsia="Calibri" w:hAnsi="Times New Roman" w:cs="Times New Roman"/>
          <w:bCs/>
          <w:sz w:val="24"/>
          <w:szCs w:val="24"/>
        </w:rPr>
        <w:t xml:space="preserve"> pėsčiųjų</w:t>
      </w:r>
      <w:r w:rsidR="0078356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w:t>
      </w:r>
      <w:r w:rsidR="00336404" w:rsidRPr="00336404">
        <w:rPr>
          <w:rFonts w:ascii="Times New Roman" w:eastAsia="Calibri" w:hAnsi="Times New Roman" w:cs="Times New Roman"/>
          <w:bCs/>
          <w:sz w:val="24"/>
          <w:szCs w:val="24"/>
        </w:rPr>
        <w:t>angos turi būti</w:t>
      </w:r>
      <w:r w:rsidR="00781D5F" w:rsidRPr="00781D5F">
        <w:rPr>
          <w:rFonts w:ascii="Times New Roman" w:eastAsia="Calibri" w:hAnsi="Times New Roman" w:cs="Times New Roman"/>
          <w:sz w:val="24"/>
          <w:szCs w:val="24"/>
        </w:rPr>
        <w:t xml:space="preserve"> nušluot</w:t>
      </w:r>
      <w:r w:rsidR="00336404">
        <w:rPr>
          <w:rFonts w:ascii="Times New Roman" w:eastAsia="Calibri" w:hAnsi="Times New Roman" w:cs="Times New Roman"/>
          <w:sz w:val="24"/>
          <w:szCs w:val="24"/>
        </w:rPr>
        <w:t>os</w:t>
      </w:r>
      <w:r w:rsidR="00781D5F" w:rsidRPr="00781D5F">
        <w:rPr>
          <w:rFonts w:ascii="Times New Roman" w:eastAsia="Calibri" w:hAnsi="Times New Roman" w:cs="Times New Roman"/>
          <w:sz w:val="24"/>
          <w:szCs w:val="24"/>
        </w:rPr>
        <w:t xml:space="preserve"> (neturi būti smėlio, lapų, šakų ir kitų šiukšlių) ir </w:t>
      </w:r>
      <w:r w:rsidRPr="00781D5F">
        <w:rPr>
          <w:rFonts w:ascii="Times New Roman" w:eastAsia="Calibri" w:hAnsi="Times New Roman" w:cs="Times New Roman"/>
          <w:sz w:val="24"/>
          <w:szCs w:val="24"/>
        </w:rPr>
        <w:t>nugra</w:t>
      </w:r>
      <w:r>
        <w:rPr>
          <w:rFonts w:ascii="Times New Roman" w:eastAsia="Calibri" w:hAnsi="Times New Roman" w:cs="Times New Roman"/>
          <w:sz w:val="24"/>
          <w:szCs w:val="24"/>
        </w:rPr>
        <w:t>mdytos</w:t>
      </w:r>
      <w:r w:rsidR="00DD45B0">
        <w:rPr>
          <w:rFonts w:ascii="Times New Roman" w:eastAsia="Calibri" w:hAnsi="Times New Roman" w:cs="Times New Roman"/>
          <w:sz w:val="24"/>
          <w:szCs w:val="24"/>
        </w:rPr>
        <w:t xml:space="preserve"> (be žolių</w:t>
      </w:r>
      <w:r w:rsidR="00DD45B0" w:rsidRPr="000B2220">
        <w:rPr>
          <w:rFonts w:ascii="Times New Roman" w:eastAsia="Calibri" w:hAnsi="Times New Roman" w:cs="Times New Roman"/>
          <w:sz w:val="24"/>
          <w:szCs w:val="24"/>
        </w:rPr>
        <w:t>)</w:t>
      </w:r>
      <w:r w:rsidR="00781D5F" w:rsidRPr="000B2220">
        <w:rPr>
          <w:rFonts w:ascii="Times New Roman" w:eastAsia="Calibri" w:hAnsi="Times New Roman" w:cs="Times New Roman"/>
          <w:sz w:val="24"/>
          <w:szCs w:val="24"/>
        </w:rPr>
        <w:t xml:space="preserve">. </w:t>
      </w:r>
      <w:r w:rsidR="00547FAC">
        <w:rPr>
          <w:rFonts w:ascii="Times New Roman" w:eastAsia="Calibri" w:hAnsi="Times New Roman" w:cs="Times New Roman"/>
          <w:sz w:val="24"/>
          <w:szCs w:val="24"/>
        </w:rPr>
        <w:t>A</w:t>
      </w:r>
      <w:r w:rsidR="00781D5F" w:rsidRPr="000B2220">
        <w:rPr>
          <w:rFonts w:ascii="Times New Roman" w:eastAsia="Calibri" w:hAnsi="Times New Roman" w:cs="Times New Roman"/>
          <w:sz w:val="24"/>
          <w:szCs w:val="24"/>
        </w:rPr>
        <w:t xml:space="preserve">nt </w:t>
      </w:r>
      <w:r w:rsidR="00783564" w:rsidRPr="000B2220">
        <w:rPr>
          <w:rFonts w:ascii="Times New Roman" w:eastAsia="Calibri" w:hAnsi="Times New Roman" w:cs="Times New Roman"/>
          <w:sz w:val="24"/>
          <w:szCs w:val="24"/>
        </w:rPr>
        <w:t xml:space="preserve">magistralinių </w:t>
      </w:r>
      <w:r w:rsidR="005315F9" w:rsidRPr="000B2220">
        <w:rPr>
          <w:rFonts w:ascii="Times New Roman" w:eastAsia="Calibri" w:hAnsi="Times New Roman" w:cs="Times New Roman"/>
          <w:sz w:val="24"/>
          <w:szCs w:val="24"/>
        </w:rPr>
        <w:t xml:space="preserve">pėsčiųjų </w:t>
      </w:r>
      <w:r w:rsidR="00781D5F" w:rsidRPr="000B2220">
        <w:rPr>
          <w:rFonts w:ascii="Times New Roman" w:eastAsia="Calibri" w:hAnsi="Times New Roman" w:cs="Times New Roman"/>
          <w:sz w:val="24"/>
          <w:szCs w:val="24"/>
        </w:rPr>
        <w:t>dangų smėlio negali būti daugiau kaip 0,5 kg/10 m</w:t>
      </w:r>
      <w:r w:rsidR="00551C2B" w:rsidRPr="000B2220">
        <w:rPr>
          <w:rFonts w:ascii="Times New Roman" w:eastAsia="Calibri" w:hAnsi="Times New Roman" w:cs="Times New Roman"/>
          <w:sz w:val="24"/>
          <w:szCs w:val="24"/>
          <w:vertAlign w:val="superscript"/>
        </w:rPr>
        <w:t>2</w:t>
      </w:r>
      <w:r w:rsidR="00781D5F" w:rsidRPr="000B2220">
        <w:rPr>
          <w:rFonts w:ascii="Times New Roman" w:eastAsia="Calibri" w:hAnsi="Times New Roman" w:cs="Times New Roman"/>
          <w:sz w:val="24"/>
          <w:szCs w:val="24"/>
        </w:rPr>
        <w:t>, atsitiktinių šiukšlių</w:t>
      </w:r>
      <w:r w:rsidR="00781D5F" w:rsidRPr="003B572B">
        <w:rPr>
          <w:rFonts w:ascii="Times New Roman" w:eastAsia="Calibri" w:hAnsi="Times New Roman" w:cs="Times New Roman"/>
          <w:sz w:val="24"/>
          <w:szCs w:val="24"/>
        </w:rPr>
        <w:t xml:space="preserve"> gali būti ne daugiau kaip </w:t>
      </w:r>
      <w:r w:rsidR="00DD45B0" w:rsidRPr="003B572B">
        <w:rPr>
          <w:rFonts w:ascii="Times New Roman" w:eastAsia="Calibri" w:hAnsi="Times New Roman" w:cs="Times New Roman"/>
          <w:sz w:val="24"/>
          <w:szCs w:val="24"/>
        </w:rPr>
        <w:t>5</w:t>
      </w:r>
      <w:r w:rsidR="00781D5F" w:rsidRPr="003B572B">
        <w:rPr>
          <w:rFonts w:ascii="Times New Roman" w:eastAsia="Calibri" w:hAnsi="Times New Roman" w:cs="Times New Roman"/>
          <w:sz w:val="24"/>
          <w:szCs w:val="24"/>
        </w:rPr>
        <w:t xml:space="preserve"> vnt./100 m</w:t>
      </w:r>
      <w:r w:rsidR="00783564" w:rsidRPr="003B572B">
        <w:rPr>
          <w:rFonts w:ascii="Times New Roman" w:eastAsia="Calibri" w:hAnsi="Times New Roman" w:cs="Times New Roman"/>
          <w:sz w:val="24"/>
          <w:szCs w:val="24"/>
          <w:vertAlign w:val="superscript"/>
        </w:rPr>
        <w:t>2</w:t>
      </w:r>
      <w:r w:rsidR="00781D5F" w:rsidRPr="003B572B">
        <w:rPr>
          <w:rFonts w:ascii="Times New Roman" w:eastAsia="Calibri" w:hAnsi="Times New Roman" w:cs="Times New Roman"/>
          <w:sz w:val="24"/>
          <w:szCs w:val="24"/>
        </w:rPr>
        <w:t>.</w:t>
      </w:r>
    </w:p>
    <w:p w14:paraId="1B6D7917" w14:textId="3EAFA60B" w:rsidR="00781D5F" w:rsidRDefault="00AD578C" w:rsidP="00FA0154">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bookmarkStart w:id="2" w:name="_Hlk193713173"/>
      <w:r w:rsidRPr="00AB0158">
        <w:rPr>
          <w:rFonts w:ascii="Times New Roman" w:eastAsia="Calibri" w:hAnsi="Times New Roman" w:cs="Times New Roman"/>
          <w:bCs/>
          <w:sz w:val="24"/>
          <w:szCs w:val="24"/>
        </w:rPr>
        <w:t xml:space="preserve">5.1.1.2. </w:t>
      </w:r>
      <w:bookmarkStart w:id="3" w:name="_Hlk193348799"/>
      <w:r w:rsidR="00DA3938" w:rsidRPr="00AB0158">
        <w:rPr>
          <w:rFonts w:ascii="Times New Roman" w:eastAsia="Calibri" w:hAnsi="Times New Roman" w:cs="Times New Roman"/>
          <w:bCs/>
          <w:sz w:val="24"/>
          <w:szCs w:val="24"/>
        </w:rPr>
        <w:t>sausuoju</w:t>
      </w:r>
      <w:r w:rsidR="00DA3938">
        <w:rPr>
          <w:rFonts w:ascii="Times New Roman" w:eastAsia="Calibri" w:hAnsi="Times New Roman" w:cs="Times New Roman"/>
          <w:bCs/>
          <w:sz w:val="24"/>
          <w:szCs w:val="24"/>
        </w:rPr>
        <w:t xml:space="preserve"> periodu, </w:t>
      </w:r>
      <w:r w:rsidR="00DD45B0" w:rsidRPr="000B2220">
        <w:rPr>
          <w:rFonts w:ascii="Times New Roman" w:eastAsia="Calibri" w:hAnsi="Times New Roman" w:cs="Times New Roman"/>
          <w:sz w:val="24"/>
          <w:szCs w:val="24"/>
          <w:lang w:val="en-US"/>
        </w:rPr>
        <w:t xml:space="preserve">kai </w:t>
      </w:r>
      <w:r w:rsidR="00630AF1" w:rsidRPr="000B2220">
        <w:rPr>
          <w:rFonts w:ascii="Times New Roman" w:eastAsia="Times New Roman" w:hAnsi="Times New Roman" w:cs="Times New Roman"/>
          <w:sz w:val="24"/>
          <w:szCs w:val="24"/>
        </w:rPr>
        <w:t>nėra lietaus</w:t>
      </w:r>
      <w:r w:rsidR="00630AF1">
        <w:rPr>
          <w:rFonts w:ascii="Times New Roman" w:eastAsia="Times New Roman" w:hAnsi="Times New Roman" w:cs="Times New Roman"/>
          <w:sz w:val="24"/>
          <w:szCs w:val="24"/>
        </w:rPr>
        <w:t>,</w:t>
      </w:r>
      <w:r w:rsidR="00DA3938">
        <w:rPr>
          <w:rFonts w:ascii="Times New Roman" w:eastAsia="Times New Roman" w:hAnsi="Times New Roman" w:cs="Times New Roman"/>
          <w:sz w:val="24"/>
          <w:szCs w:val="24"/>
        </w:rPr>
        <w:t xml:space="preserve"> magistralines pėsčiųjų dangas</w:t>
      </w:r>
      <w:r w:rsidR="00781D5F" w:rsidRPr="00781D5F">
        <w:rPr>
          <w:rFonts w:ascii="Times New Roman" w:eastAsia="Times New Roman" w:hAnsi="Times New Roman" w:cs="Times New Roman"/>
          <w:sz w:val="24"/>
          <w:szCs w:val="24"/>
        </w:rPr>
        <w:t xml:space="preserve"> </w:t>
      </w:r>
      <w:r w:rsidR="00781D5F" w:rsidRPr="00781D5F">
        <w:rPr>
          <w:rFonts w:ascii="Times New Roman" w:eastAsia="Calibri" w:hAnsi="Times New Roman" w:cs="Times New Roman"/>
          <w:sz w:val="24"/>
          <w:szCs w:val="24"/>
        </w:rPr>
        <w:t>Paslaugų teikėjas turi valyti drėkinant</w:t>
      </w:r>
      <w:r w:rsidR="00BD125D">
        <w:rPr>
          <w:rFonts w:ascii="Times New Roman" w:eastAsia="Calibri" w:hAnsi="Times New Roman" w:cs="Times New Roman"/>
          <w:sz w:val="24"/>
          <w:szCs w:val="24"/>
        </w:rPr>
        <w:t xml:space="preserve"> –</w:t>
      </w:r>
      <w:r w:rsidR="00781D5F" w:rsidRPr="00781D5F">
        <w:rPr>
          <w:rFonts w:ascii="Times New Roman" w:eastAsia="Calibri" w:hAnsi="Times New Roman" w:cs="Times New Roman"/>
          <w:sz w:val="24"/>
          <w:szCs w:val="24"/>
        </w:rPr>
        <w:t xml:space="preserve"> </w:t>
      </w:r>
      <w:bookmarkStart w:id="4" w:name="_Hlk195507936"/>
      <w:r w:rsidR="00BD125D">
        <w:rPr>
          <w:rFonts w:ascii="Times New Roman" w:eastAsia="Calibri" w:hAnsi="Times New Roman" w:cs="Times New Roman"/>
          <w:sz w:val="24"/>
          <w:szCs w:val="24"/>
        </w:rPr>
        <w:t>elektrine vakuumine mašina su drėkinimo mechanizmu</w:t>
      </w:r>
      <w:bookmarkEnd w:id="4"/>
      <w:r w:rsidR="00781D5F" w:rsidRPr="00781D5F">
        <w:rPr>
          <w:rFonts w:ascii="Times New Roman" w:eastAsia="Calibri" w:hAnsi="Times New Roman" w:cs="Times New Roman"/>
          <w:sz w:val="24"/>
          <w:szCs w:val="24"/>
        </w:rPr>
        <w:t>.</w:t>
      </w:r>
      <w:bookmarkEnd w:id="3"/>
      <w:r w:rsidR="00781D5F" w:rsidRPr="00781D5F">
        <w:rPr>
          <w:rFonts w:ascii="Times New Roman" w:eastAsia="Times New Roman" w:hAnsi="Times New Roman" w:cs="Times New Roman"/>
          <w:sz w:val="24"/>
          <w:szCs w:val="24"/>
          <w:lang w:eastAsia="lt-LT"/>
        </w:rPr>
        <w:t xml:space="preserve"> Draudžiama </w:t>
      </w:r>
      <w:r w:rsidR="00783564">
        <w:rPr>
          <w:rFonts w:ascii="Times New Roman" w:eastAsia="Times New Roman" w:hAnsi="Times New Roman" w:cs="Times New Roman"/>
          <w:sz w:val="24"/>
          <w:szCs w:val="24"/>
          <w:lang w:eastAsia="lt-LT"/>
        </w:rPr>
        <w:t>magistralinių</w:t>
      </w:r>
      <w:r w:rsidR="005315F9">
        <w:rPr>
          <w:rFonts w:ascii="Times New Roman" w:eastAsia="Times New Roman" w:hAnsi="Times New Roman" w:cs="Times New Roman"/>
          <w:sz w:val="24"/>
          <w:szCs w:val="24"/>
          <w:lang w:eastAsia="lt-LT"/>
        </w:rPr>
        <w:t xml:space="preserve"> pėsčiųjų</w:t>
      </w:r>
      <w:r w:rsidR="00783564">
        <w:rPr>
          <w:rFonts w:ascii="Times New Roman" w:eastAsia="Times New Roman" w:hAnsi="Times New Roman" w:cs="Times New Roman"/>
          <w:sz w:val="24"/>
          <w:szCs w:val="24"/>
          <w:lang w:eastAsia="lt-LT"/>
        </w:rPr>
        <w:t xml:space="preserve"> </w:t>
      </w:r>
      <w:r w:rsidR="00781D5F" w:rsidRPr="00781D5F">
        <w:rPr>
          <w:rFonts w:ascii="Times New Roman" w:eastAsia="Times New Roman" w:hAnsi="Times New Roman" w:cs="Times New Roman"/>
          <w:sz w:val="24"/>
          <w:szCs w:val="24"/>
          <w:lang w:eastAsia="lt-LT"/>
        </w:rPr>
        <w:t>dangų valymui naudoti lapų pūstuvus</w:t>
      </w:r>
      <w:r w:rsidR="007836E6">
        <w:rPr>
          <w:rFonts w:ascii="Times New Roman" w:eastAsia="Times New Roman" w:hAnsi="Times New Roman" w:cs="Times New Roman"/>
          <w:sz w:val="24"/>
          <w:szCs w:val="24"/>
          <w:lang w:eastAsia="lt-LT"/>
        </w:rPr>
        <w:t xml:space="preserve">, </w:t>
      </w:r>
      <w:bookmarkStart w:id="5" w:name="_Hlk193204229"/>
      <w:r w:rsidR="007836E6" w:rsidRPr="000B2220">
        <w:rPr>
          <w:rFonts w:ascii="Times New Roman" w:eastAsia="Times New Roman" w:hAnsi="Times New Roman" w:cs="Times New Roman"/>
          <w:sz w:val="24"/>
          <w:szCs w:val="24"/>
          <w:lang w:eastAsia="lt-LT"/>
        </w:rPr>
        <w:t xml:space="preserve">išskyrus lapų ir nušienautos žolės nuo kietųjų dangų surinkimui, </w:t>
      </w:r>
      <w:r w:rsidR="00AB0158">
        <w:rPr>
          <w:rFonts w:ascii="Times New Roman" w:eastAsia="Times New Roman" w:hAnsi="Times New Roman" w:cs="Times New Roman"/>
          <w:sz w:val="24"/>
          <w:szCs w:val="24"/>
          <w:lang w:eastAsia="lt-LT"/>
        </w:rPr>
        <w:t>be</w:t>
      </w:r>
      <w:r w:rsidR="00C73180">
        <w:rPr>
          <w:rFonts w:ascii="Times New Roman" w:eastAsia="Times New Roman" w:hAnsi="Times New Roman" w:cs="Times New Roman"/>
          <w:sz w:val="24"/>
          <w:szCs w:val="24"/>
          <w:lang w:eastAsia="lt-LT"/>
        </w:rPr>
        <w:t>i</w:t>
      </w:r>
      <w:r w:rsidR="00AB0158">
        <w:rPr>
          <w:rFonts w:ascii="Times New Roman" w:eastAsia="Times New Roman" w:hAnsi="Times New Roman" w:cs="Times New Roman"/>
          <w:sz w:val="24"/>
          <w:szCs w:val="24"/>
          <w:lang w:eastAsia="lt-LT"/>
        </w:rPr>
        <w:t xml:space="preserve"> </w:t>
      </w:r>
      <w:r w:rsidR="007836E6" w:rsidRPr="000B2220">
        <w:rPr>
          <w:rFonts w:ascii="Times New Roman" w:eastAsia="Times New Roman" w:hAnsi="Times New Roman" w:cs="Times New Roman"/>
          <w:sz w:val="24"/>
          <w:szCs w:val="24"/>
          <w:lang w:eastAsia="lt-LT"/>
        </w:rPr>
        <w:t>nesukeliant dulkėtumo</w:t>
      </w:r>
      <w:r w:rsidR="00781D5F" w:rsidRPr="000B2220">
        <w:rPr>
          <w:rFonts w:ascii="Times New Roman" w:eastAsia="Times New Roman" w:hAnsi="Times New Roman" w:cs="Times New Roman"/>
          <w:sz w:val="24"/>
          <w:szCs w:val="24"/>
          <w:lang w:eastAsia="lt-LT"/>
        </w:rPr>
        <w:t>.</w:t>
      </w:r>
      <w:r w:rsidR="00AB0158">
        <w:rPr>
          <w:rFonts w:ascii="Times New Roman" w:eastAsia="Times New Roman" w:hAnsi="Times New Roman" w:cs="Times New Roman"/>
          <w:sz w:val="24"/>
          <w:szCs w:val="24"/>
          <w:lang w:eastAsia="lt-LT"/>
        </w:rPr>
        <w:t xml:space="preserve"> Tokiais atvejais gali būti naudojami tik elektriniai lapų pūstuvai.</w:t>
      </w:r>
    </w:p>
    <w:bookmarkEnd w:id="2"/>
    <w:bookmarkEnd w:id="5"/>
    <w:p w14:paraId="06BD3928" w14:textId="03CE40B9" w:rsidR="00AD578C" w:rsidRPr="00781D5F" w:rsidRDefault="00AD578C" w:rsidP="00FA015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bCs/>
          <w:sz w:val="24"/>
          <w:szCs w:val="24"/>
        </w:rPr>
        <w:t>5.1.1.3.</w:t>
      </w:r>
      <w:r w:rsidRPr="00781D5F">
        <w:rPr>
          <w:rFonts w:ascii="Times New Roman" w:eastAsia="Times New Roman" w:hAnsi="Times New Roman" w:cs="Times New Roman"/>
          <w:sz w:val="24"/>
          <w:szCs w:val="24"/>
        </w:rPr>
        <w:t xml:space="preserve"> </w:t>
      </w:r>
      <w:r w:rsidR="003A7F3C">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 xml:space="preserve">iukšlės turi būti renkamos </w:t>
      </w:r>
      <w:r w:rsidR="00880C36">
        <w:rPr>
          <w:rFonts w:ascii="Times New Roman" w:eastAsia="Times New Roman" w:hAnsi="Times New Roman" w:cs="Times New Roman"/>
          <w:sz w:val="24"/>
          <w:szCs w:val="24"/>
        </w:rPr>
        <w:t xml:space="preserve">kiekvieną dieną (ir savaitgaliais bei švenčių dienomis) </w:t>
      </w:r>
      <w:r w:rsidRPr="00781D5F">
        <w:rPr>
          <w:rFonts w:ascii="Times New Roman" w:eastAsia="Times New Roman" w:hAnsi="Times New Roman" w:cs="Times New Roman"/>
          <w:sz w:val="24"/>
          <w:szCs w:val="24"/>
        </w:rPr>
        <w:t xml:space="preserve">nuo 6 val. ryto iki 22 val. vakaro. </w:t>
      </w:r>
    </w:p>
    <w:p w14:paraId="24465C72" w14:textId="4D487092" w:rsidR="00AD578C" w:rsidRPr="00781D5F" w:rsidRDefault="00AD578C" w:rsidP="00FA015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xml:space="preserve"> </w:t>
      </w:r>
      <w:r w:rsidR="00783564">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teikėjas</w:t>
      </w:r>
      <w:r w:rsidR="00783564">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valy</w:t>
      </w:r>
      <w:r w:rsidR="00783564">
        <w:rPr>
          <w:rFonts w:ascii="Times New Roman" w:eastAsia="Times New Roman" w:hAnsi="Times New Roman" w:cs="Times New Roman"/>
          <w:sz w:val="24"/>
          <w:szCs w:val="24"/>
        </w:rPr>
        <w:t xml:space="preserve">damas magistralines </w:t>
      </w:r>
      <w:r w:rsidR="005315F9">
        <w:rPr>
          <w:rFonts w:ascii="Times New Roman" w:eastAsia="Times New Roman" w:hAnsi="Times New Roman" w:cs="Times New Roman"/>
          <w:sz w:val="24"/>
          <w:szCs w:val="24"/>
        </w:rPr>
        <w:t xml:space="preserve">pėsčiųjų </w:t>
      </w:r>
      <w:r w:rsidR="00783564">
        <w:rPr>
          <w:rFonts w:ascii="Times New Roman" w:eastAsia="Times New Roman" w:hAnsi="Times New Roman" w:cs="Times New Roman"/>
          <w:sz w:val="24"/>
          <w:szCs w:val="24"/>
        </w:rPr>
        <w:t>dangas</w:t>
      </w:r>
      <w:r w:rsidRPr="00781D5F">
        <w:rPr>
          <w:rFonts w:ascii="Times New Roman" w:eastAsia="Times New Roman" w:hAnsi="Times New Roman" w:cs="Times New Roman"/>
          <w:sz w:val="24"/>
          <w:szCs w:val="24"/>
        </w:rPr>
        <w:t xml:space="preserve">, </w:t>
      </w:r>
      <w:r w:rsidR="00783564">
        <w:rPr>
          <w:rFonts w:ascii="Times New Roman" w:eastAsia="Times New Roman" w:hAnsi="Times New Roman" w:cs="Times New Roman"/>
          <w:sz w:val="24"/>
          <w:szCs w:val="24"/>
        </w:rPr>
        <w:t>privalo</w:t>
      </w:r>
      <w:r w:rsidRPr="00781D5F">
        <w:rPr>
          <w:rFonts w:ascii="Times New Roman" w:eastAsia="Times New Roman" w:hAnsi="Times New Roman" w:cs="Times New Roman"/>
          <w:sz w:val="24"/>
          <w:szCs w:val="24"/>
        </w:rPr>
        <w:t xml:space="preserve"> sušluoti smėlį, surinkti atsitiktines šiukšles, nukritusias šakas, pašalinti nuo </w:t>
      </w:r>
      <w:r w:rsidR="005315F9">
        <w:rPr>
          <w:rFonts w:ascii="Times New Roman" w:eastAsia="Times New Roman" w:hAnsi="Times New Roman" w:cs="Times New Roman"/>
          <w:sz w:val="24"/>
          <w:szCs w:val="24"/>
        </w:rPr>
        <w:t>magistralinių pėsčiųjų dangų</w:t>
      </w:r>
      <w:r w:rsidRPr="00781D5F">
        <w:rPr>
          <w:rFonts w:ascii="Times New Roman" w:eastAsia="Times New Roman" w:hAnsi="Times New Roman" w:cs="Times New Roman"/>
          <w:sz w:val="24"/>
          <w:szCs w:val="24"/>
        </w:rPr>
        <w:t xml:space="preserve"> bortų bei tarp plytelių užaugusią velėną (kai tik iš plytelių tarpų pradeda želti žolė). Žolė šalinama mechaniniu būdu.</w:t>
      </w:r>
      <w:r w:rsidRPr="00781D5F">
        <w:rPr>
          <w:rFonts w:ascii="Times New Roman" w:eastAsia="Calibri" w:hAnsi="Times New Roman" w:cs="Times New Roman"/>
          <w:sz w:val="24"/>
          <w:szCs w:val="24"/>
        </w:rPr>
        <w:t xml:space="preserve"> Pašalinta žolė (velėna) turi būti išvežta į sąvartyną per 24 val. </w:t>
      </w:r>
    </w:p>
    <w:p w14:paraId="3A553BA2" w14:textId="5B8D42FB" w:rsidR="00AD578C" w:rsidRPr="000C5AD9" w:rsidRDefault="00AD578C" w:rsidP="00FA015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0C5AD9">
        <w:rPr>
          <w:rFonts w:ascii="Times New Roman" w:eastAsia="Calibri" w:hAnsi="Times New Roman" w:cs="Times New Roman"/>
          <w:sz w:val="24"/>
          <w:szCs w:val="24"/>
        </w:rPr>
        <w:t xml:space="preserve">5.1.1.5. </w:t>
      </w:r>
      <w:bookmarkStart w:id="6" w:name="_Hlk193183926"/>
      <w:r w:rsidR="00783564" w:rsidRPr="000C5AD9">
        <w:rPr>
          <w:rFonts w:ascii="Times New Roman" w:eastAsia="Calibri" w:hAnsi="Times New Roman" w:cs="Times New Roman"/>
          <w:sz w:val="24"/>
          <w:szCs w:val="24"/>
        </w:rPr>
        <w:t>magistralinės</w:t>
      </w:r>
      <w:r w:rsidR="005315F9" w:rsidRPr="000C5AD9">
        <w:rPr>
          <w:rFonts w:ascii="Times New Roman" w:eastAsia="Calibri" w:hAnsi="Times New Roman" w:cs="Times New Roman"/>
          <w:sz w:val="24"/>
          <w:szCs w:val="24"/>
        </w:rPr>
        <w:t xml:space="preserve"> pėsčiųjų</w:t>
      </w:r>
      <w:r w:rsidR="00783564" w:rsidRPr="000C5AD9">
        <w:rPr>
          <w:rFonts w:ascii="Times New Roman" w:eastAsia="Calibri" w:hAnsi="Times New Roman" w:cs="Times New Roman"/>
          <w:sz w:val="24"/>
          <w:szCs w:val="24"/>
        </w:rPr>
        <w:t xml:space="preserve"> </w:t>
      </w:r>
      <w:r w:rsidRPr="000C5AD9">
        <w:rPr>
          <w:rFonts w:ascii="Times New Roman" w:eastAsia="Calibri" w:hAnsi="Times New Roman" w:cs="Times New Roman"/>
          <w:sz w:val="24"/>
          <w:szCs w:val="24"/>
        </w:rPr>
        <w:t>dangos</w:t>
      </w:r>
      <w:r w:rsidR="005315F9" w:rsidRPr="000C5AD9">
        <w:rPr>
          <w:rFonts w:ascii="Times New Roman" w:eastAsia="Calibri" w:hAnsi="Times New Roman" w:cs="Times New Roman"/>
          <w:sz w:val="24"/>
          <w:szCs w:val="24"/>
        </w:rPr>
        <w:t xml:space="preserve"> turi būti</w:t>
      </w:r>
      <w:r w:rsidRPr="000C5AD9">
        <w:rPr>
          <w:rFonts w:ascii="Times New Roman" w:eastAsia="Calibri" w:hAnsi="Times New Roman" w:cs="Times New Roman"/>
          <w:sz w:val="24"/>
          <w:szCs w:val="24"/>
        </w:rPr>
        <w:t xml:space="preserve"> valomos, nedarkant žaliųjų plotų. Valant </w:t>
      </w:r>
      <w:r w:rsidR="00783564" w:rsidRPr="000C5AD9">
        <w:rPr>
          <w:rFonts w:ascii="Times New Roman" w:eastAsia="Calibri" w:hAnsi="Times New Roman" w:cs="Times New Roman"/>
          <w:sz w:val="24"/>
          <w:szCs w:val="24"/>
        </w:rPr>
        <w:t xml:space="preserve">minėtas </w:t>
      </w:r>
      <w:r w:rsidRPr="000C5AD9">
        <w:rPr>
          <w:rFonts w:ascii="Times New Roman" w:eastAsia="Calibri" w:hAnsi="Times New Roman" w:cs="Times New Roman"/>
          <w:sz w:val="24"/>
          <w:szCs w:val="24"/>
        </w:rPr>
        <w:t>dangas tiek mechanizuotai, tiek rankiniu būdu, draudžiama naudoti mechanizmus ar</w:t>
      </w:r>
      <w:r w:rsidRPr="000C5AD9">
        <w:rPr>
          <w:rFonts w:ascii="Times New Roman" w:eastAsia="Times New Roman" w:hAnsi="Times New Roman" w:cs="Times New Roman"/>
          <w:sz w:val="24"/>
          <w:szCs w:val="24"/>
        </w:rPr>
        <w:t xml:space="preserve"> įrankius, gadinančius šaligatvio ar asfalto dangą. Paslaugų teikimo metu sugadintas </w:t>
      </w:r>
      <w:r w:rsidR="00783564" w:rsidRPr="000C5AD9">
        <w:rPr>
          <w:rFonts w:ascii="Times New Roman" w:eastAsia="Times New Roman" w:hAnsi="Times New Roman" w:cs="Times New Roman"/>
          <w:sz w:val="24"/>
          <w:szCs w:val="24"/>
        </w:rPr>
        <w:t xml:space="preserve">magistralines </w:t>
      </w:r>
      <w:r w:rsidR="005315F9" w:rsidRPr="000C5AD9">
        <w:rPr>
          <w:rFonts w:ascii="Times New Roman" w:eastAsia="Times New Roman" w:hAnsi="Times New Roman" w:cs="Times New Roman"/>
          <w:sz w:val="24"/>
          <w:szCs w:val="24"/>
        </w:rPr>
        <w:t xml:space="preserve">pėsčiųjų </w:t>
      </w:r>
      <w:r w:rsidRPr="000C5AD9">
        <w:rPr>
          <w:rFonts w:ascii="Times New Roman" w:eastAsia="Times New Roman" w:hAnsi="Times New Roman" w:cs="Times New Roman"/>
          <w:sz w:val="24"/>
          <w:szCs w:val="24"/>
        </w:rPr>
        <w:t xml:space="preserve">dangas Paslaugų teikėjas </w:t>
      </w:r>
      <w:r w:rsidR="005315F9" w:rsidRPr="000C5AD9">
        <w:rPr>
          <w:rFonts w:ascii="Times New Roman" w:eastAsia="Times New Roman" w:hAnsi="Times New Roman" w:cs="Times New Roman"/>
          <w:sz w:val="24"/>
          <w:szCs w:val="24"/>
        </w:rPr>
        <w:t xml:space="preserve">atstato </w:t>
      </w:r>
      <w:r w:rsidRPr="000C5AD9">
        <w:rPr>
          <w:rFonts w:ascii="Times New Roman" w:eastAsia="Times New Roman" w:hAnsi="Times New Roman" w:cs="Times New Roman"/>
          <w:sz w:val="24"/>
          <w:szCs w:val="24"/>
        </w:rPr>
        <w:t>savo sąskaita per Kliento nustatytą terminą.</w:t>
      </w:r>
      <w:bookmarkEnd w:id="6"/>
    </w:p>
    <w:p w14:paraId="5D1F6B88" w14:textId="4C9624C9" w:rsidR="000C5AD9" w:rsidRPr="001E4AB5" w:rsidRDefault="00AD578C" w:rsidP="00A35EC8">
      <w:pPr>
        <w:ind w:firstLine="567"/>
        <w:contextualSpacing/>
        <w:jc w:val="both"/>
        <w:rPr>
          <w:rFonts w:ascii="Times New Roman" w:hAnsi="Times New Roman" w:cs="Times New Roman"/>
          <w:sz w:val="24"/>
          <w:szCs w:val="24"/>
        </w:rPr>
      </w:pPr>
      <w:bookmarkStart w:id="7" w:name="_Hlk201061730"/>
      <w:r w:rsidRPr="001E4AB5">
        <w:rPr>
          <w:rFonts w:ascii="Times New Roman" w:eastAsia="Calibri" w:hAnsi="Times New Roman" w:cs="Times New Roman"/>
          <w:sz w:val="24"/>
          <w:szCs w:val="24"/>
        </w:rPr>
        <w:t>5.</w:t>
      </w:r>
      <w:r w:rsidR="00783564" w:rsidRPr="001E4AB5">
        <w:rPr>
          <w:rFonts w:ascii="Times New Roman" w:eastAsia="Calibri" w:hAnsi="Times New Roman" w:cs="Times New Roman"/>
          <w:sz w:val="24"/>
          <w:szCs w:val="24"/>
        </w:rPr>
        <w:t>1.</w:t>
      </w:r>
      <w:r w:rsidRPr="001E4AB5">
        <w:rPr>
          <w:rFonts w:ascii="Times New Roman" w:eastAsia="Calibri" w:hAnsi="Times New Roman" w:cs="Times New Roman"/>
          <w:sz w:val="24"/>
          <w:szCs w:val="24"/>
        </w:rPr>
        <w:t xml:space="preserve">1.6. </w:t>
      </w:r>
      <w:bookmarkStart w:id="8" w:name="_Hlk193369008"/>
      <w:r w:rsidR="00783564" w:rsidRPr="001E4AB5">
        <w:rPr>
          <w:rFonts w:ascii="Times New Roman" w:eastAsia="Calibri" w:hAnsi="Times New Roman" w:cs="Times New Roman"/>
          <w:sz w:val="24"/>
          <w:szCs w:val="24"/>
        </w:rPr>
        <w:t xml:space="preserve">magistralinių </w:t>
      </w:r>
      <w:r w:rsidR="005315F9" w:rsidRPr="001E4AB5">
        <w:rPr>
          <w:rFonts w:ascii="Times New Roman" w:eastAsia="Calibri" w:hAnsi="Times New Roman" w:cs="Times New Roman"/>
          <w:sz w:val="24"/>
          <w:szCs w:val="24"/>
        </w:rPr>
        <w:t xml:space="preserve">pėsčiųjų </w:t>
      </w:r>
      <w:r w:rsidR="00783564" w:rsidRPr="001E4AB5">
        <w:rPr>
          <w:rFonts w:ascii="Times New Roman" w:eastAsia="Calibri" w:hAnsi="Times New Roman" w:cs="Times New Roman"/>
          <w:sz w:val="24"/>
          <w:szCs w:val="24"/>
        </w:rPr>
        <w:t>d</w:t>
      </w:r>
      <w:r w:rsidRPr="001E4AB5">
        <w:rPr>
          <w:rFonts w:ascii="Times New Roman" w:hAnsi="Times New Roman" w:cs="Times New Roman"/>
          <w:sz w:val="24"/>
          <w:szCs w:val="24"/>
        </w:rPr>
        <w:t xml:space="preserve">angų valymo sąšlavos ir surinktos </w:t>
      </w:r>
      <w:r w:rsidR="00FA0154" w:rsidRPr="001E4AB5">
        <w:rPr>
          <w:rFonts w:ascii="Times New Roman" w:hAnsi="Times New Roman" w:cs="Times New Roman"/>
          <w:sz w:val="24"/>
          <w:szCs w:val="24"/>
        </w:rPr>
        <w:t>atliekos/</w:t>
      </w:r>
      <w:r w:rsidRPr="001E4AB5">
        <w:rPr>
          <w:rFonts w:ascii="Times New Roman" w:hAnsi="Times New Roman" w:cs="Times New Roman"/>
          <w:sz w:val="24"/>
          <w:szCs w:val="24"/>
        </w:rPr>
        <w:t>šiukšlės</w:t>
      </w:r>
      <w:r w:rsidR="00FA0154" w:rsidRPr="001E4AB5">
        <w:rPr>
          <w:rFonts w:ascii="Times New Roman" w:hAnsi="Times New Roman" w:cs="Times New Roman"/>
          <w:kern w:val="2"/>
          <w:sz w:val="24"/>
          <w:szCs w:val="24"/>
          <w14:ligatures w14:val="standardContextual"/>
        </w:rPr>
        <w:t>, jas išrūšiavus ir sutvarkius atitinkamais būdais, turi būti priduotos atliekų tvarkytojams (jei patys paslaugos tiekėjai neturi teisės verstis atitinkama veikla)</w:t>
      </w:r>
      <w:r w:rsidR="000C5AD9" w:rsidRPr="001E4AB5">
        <w:rPr>
          <w:rFonts w:ascii="Times New Roman" w:hAnsi="Times New Roman" w:cs="Times New Roman"/>
          <w:kern w:val="2"/>
          <w:sz w:val="24"/>
          <w:szCs w:val="24"/>
          <w14:ligatures w14:val="standardContextual"/>
        </w:rPr>
        <w:t xml:space="preserve"> </w:t>
      </w:r>
      <w:r w:rsidRPr="001E4AB5">
        <w:rPr>
          <w:rFonts w:ascii="Times New Roman" w:hAnsi="Times New Roman" w:cs="Times New Roman"/>
          <w:sz w:val="24"/>
          <w:szCs w:val="24"/>
        </w:rPr>
        <w:t>per 24 valandas</w:t>
      </w:r>
      <w:r w:rsidR="000C5AD9" w:rsidRPr="001E4AB5">
        <w:rPr>
          <w:rFonts w:ascii="Times New Roman" w:hAnsi="Times New Roman" w:cs="Times New Roman"/>
          <w:sz w:val="24"/>
          <w:szCs w:val="24"/>
        </w:rPr>
        <w:t>.</w:t>
      </w:r>
    </w:p>
    <w:p w14:paraId="29181A17" w14:textId="5FA55A0B" w:rsidR="008B4496" w:rsidRPr="001E4AB5" w:rsidRDefault="000C5AD9" w:rsidP="00A35EC8">
      <w:pPr>
        <w:ind w:firstLine="567"/>
        <w:contextualSpacing/>
        <w:jc w:val="both"/>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5.1.1.7.</w:t>
      </w:r>
      <w:r w:rsidR="00A178B3" w:rsidRPr="001E4AB5">
        <w:rPr>
          <w:rFonts w:ascii="Times New Roman" w:hAnsi="Times New Roman" w:cs="Times New Roman"/>
          <w:sz w:val="24"/>
          <w:szCs w:val="24"/>
        </w:rPr>
        <w:t xml:space="preserve"> draudžiama</w:t>
      </w:r>
      <w:r w:rsidRPr="001E4AB5">
        <w:rPr>
          <w:rFonts w:ascii="Times New Roman" w:hAnsi="Times New Roman" w:cs="Times New Roman"/>
          <w:sz w:val="24"/>
          <w:szCs w:val="24"/>
        </w:rPr>
        <w:t xml:space="preserve"> </w:t>
      </w:r>
      <w:r w:rsidR="009128C2" w:rsidRPr="001E4AB5">
        <w:rPr>
          <w:rFonts w:ascii="Times New Roman" w:eastAsia="Calibri" w:hAnsi="Times New Roman" w:cs="Times New Roman"/>
          <w:sz w:val="24"/>
          <w:szCs w:val="24"/>
        </w:rPr>
        <w:t xml:space="preserve">magistralinių pėsčiųjų </w:t>
      </w:r>
      <w:r w:rsidRPr="001E4AB5">
        <w:rPr>
          <w:rFonts w:ascii="Times New Roman" w:eastAsia="Calibri" w:hAnsi="Times New Roman" w:cs="Times New Roman"/>
          <w:sz w:val="24"/>
          <w:szCs w:val="24"/>
        </w:rPr>
        <w:t>d</w:t>
      </w:r>
      <w:r w:rsidRPr="001E4AB5">
        <w:rPr>
          <w:rFonts w:ascii="Times New Roman" w:hAnsi="Times New Roman" w:cs="Times New Roman"/>
          <w:sz w:val="24"/>
          <w:szCs w:val="24"/>
        </w:rPr>
        <w:t xml:space="preserve">angų valymo sąšlavas ir surinktas atliekas/šiukšles </w:t>
      </w:r>
      <w:r w:rsidR="00A178B3" w:rsidRPr="001E4AB5">
        <w:rPr>
          <w:rFonts w:ascii="Times New Roman" w:hAnsi="Times New Roman" w:cs="Times New Roman"/>
          <w:sz w:val="24"/>
          <w:szCs w:val="24"/>
        </w:rPr>
        <w:t>mesti į komunali</w:t>
      </w:r>
      <w:r w:rsidR="00CC7A09" w:rsidRPr="001E4AB5">
        <w:rPr>
          <w:rFonts w:ascii="Times New Roman" w:hAnsi="Times New Roman" w:cs="Times New Roman"/>
          <w:sz w:val="24"/>
          <w:szCs w:val="24"/>
        </w:rPr>
        <w:t xml:space="preserve">nėms </w:t>
      </w:r>
      <w:r w:rsidR="00AA3352" w:rsidRPr="001E4AB5">
        <w:rPr>
          <w:rFonts w:ascii="Times New Roman" w:hAnsi="Times New Roman" w:cs="Times New Roman"/>
          <w:sz w:val="24"/>
          <w:szCs w:val="24"/>
        </w:rPr>
        <w:t>atliek</w:t>
      </w:r>
      <w:r w:rsidR="00334159" w:rsidRPr="001E4AB5">
        <w:rPr>
          <w:rFonts w:ascii="Times New Roman" w:hAnsi="Times New Roman" w:cs="Times New Roman"/>
          <w:sz w:val="24"/>
          <w:szCs w:val="24"/>
        </w:rPr>
        <w:t>oms</w:t>
      </w:r>
      <w:r w:rsidR="00540D8E" w:rsidRPr="001E4AB5">
        <w:rPr>
          <w:rFonts w:ascii="Times New Roman" w:hAnsi="Times New Roman" w:cs="Times New Roman"/>
          <w:sz w:val="24"/>
          <w:szCs w:val="24"/>
        </w:rPr>
        <w:t xml:space="preserve"> išmesti</w:t>
      </w:r>
      <w:r w:rsidR="00334159" w:rsidRPr="001E4AB5">
        <w:rPr>
          <w:rFonts w:ascii="Times New Roman" w:hAnsi="Times New Roman" w:cs="Times New Roman"/>
          <w:sz w:val="24"/>
          <w:szCs w:val="24"/>
        </w:rPr>
        <w:t xml:space="preserve"> skirtus</w:t>
      </w:r>
      <w:r w:rsidR="00A178B3" w:rsidRPr="001E4AB5">
        <w:rPr>
          <w:rFonts w:ascii="Times New Roman" w:hAnsi="Times New Roman" w:cs="Times New Roman"/>
          <w:sz w:val="24"/>
          <w:szCs w:val="24"/>
        </w:rPr>
        <w:t xml:space="preserve"> konteinerius</w:t>
      </w:r>
      <w:r w:rsidRPr="00EF5420">
        <w:rPr>
          <w:rFonts w:ascii="Times New Roman" w:hAnsi="Times New Roman" w:cs="Times New Roman"/>
          <w:sz w:val="24"/>
          <w:szCs w:val="24"/>
        </w:rPr>
        <w:t>.</w:t>
      </w:r>
    </w:p>
    <w:bookmarkEnd w:id="8"/>
    <w:p w14:paraId="068E8F4A" w14:textId="7D6B5F53" w:rsidR="008B4496" w:rsidRPr="00A35EC8" w:rsidRDefault="00AD578C" w:rsidP="00A35EC8">
      <w:pPr>
        <w:ind w:firstLine="567"/>
        <w:contextualSpacing/>
        <w:jc w:val="both"/>
        <w:rPr>
          <w:rFonts w:ascii="Times New Roman" w:hAnsi="Times New Roman" w:cs="Times New Roman"/>
          <w:sz w:val="24"/>
          <w:szCs w:val="24"/>
        </w:rPr>
      </w:pPr>
      <w:r w:rsidRPr="000C5AD9">
        <w:rPr>
          <w:rFonts w:ascii="Times New Roman" w:eastAsia="Calibri" w:hAnsi="Times New Roman" w:cs="Times New Roman"/>
          <w:sz w:val="24"/>
          <w:szCs w:val="24"/>
        </w:rPr>
        <w:t>5.</w:t>
      </w:r>
      <w:r w:rsidR="00783564" w:rsidRPr="000C5AD9">
        <w:rPr>
          <w:rFonts w:ascii="Times New Roman" w:eastAsia="Calibri" w:hAnsi="Times New Roman" w:cs="Times New Roman"/>
          <w:sz w:val="24"/>
          <w:szCs w:val="24"/>
        </w:rPr>
        <w:t>1.</w:t>
      </w:r>
      <w:r w:rsidRPr="000C5AD9">
        <w:rPr>
          <w:rFonts w:ascii="Times New Roman" w:eastAsia="Calibri" w:hAnsi="Times New Roman" w:cs="Times New Roman"/>
          <w:sz w:val="24"/>
          <w:szCs w:val="24"/>
        </w:rPr>
        <w:t>1.</w:t>
      </w:r>
      <w:r w:rsidR="000C5AD9">
        <w:rPr>
          <w:rFonts w:ascii="Times New Roman" w:eastAsia="Calibri" w:hAnsi="Times New Roman" w:cs="Times New Roman"/>
          <w:sz w:val="24"/>
          <w:szCs w:val="24"/>
        </w:rPr>
        <w:t>8</w:t>
      </w:r>
      <w:r w:rsidR="00512606">
        <w:rPr>
          <w:rFonts w:ascii="Times New Roman" w:eastAsia="Calibri" w:hAnsi="Times New Roman" w:cs="Times New Roman"/>
          <w:sz w:val="24"/>
          <w:szCs w:val="24"/>
        </w:rPr>
        <w:t>. d</w:t>
      </w:r>
      <w:r w:rsidR="00512606" w:rsidRPr="00781D5F">
        <w:rPr>
          <w:rFonts w:ascii="Times New Roman" w:eastAsia="Calibri" w:hAnsi="Times New Roman" w:cs="Times New Roman"/>
          <w:sz w:val="24"/>
          <w:szCs w:val="24"/>
        </w:rPr>
        <w:t xml:space="preserve">raudžiama </w:t>
      </w:r>
      <w:r w:rsidR="00512606">
        <w:rPr>
          <w:rFonts w:ascii="Times New Roman" w:eastAsia="Calibri" w:hAnsi="Times New Roman" w:cs="Times New Roman"/>
          <w:sz w:val="24"/>
          <w:szCs w:val="24"/>
        </w:rPr>
        <w:t>nuo dangų surinktas sąšlavas</w:t>
      </w:r>
      <w:r w:rsidR="00512606" w:rsidRPr="00781D5F">
        <w:rPr>
          <w:rFonts w:ascii="Times New Roman" w:eastAsia="Calibri" w:hAnsi="Times New Roman" w:cs="Times New Roman"/>
          <w:sz w:val="24"/>
          <w:szCs w:val="24"/>
        </w:rPr>
        <w:t xml:space="preserve"> pilti į lietaus nuotekynės šulinėlius</w:t>
      </w:r>
      <w:r w:rsidR="00512606">
        <w:rPr>
          <w:rFonts w:ascii="Times New Roman" w:eastAsia="Calibri" w:hAnsi="Times New Roman" w:cs="Times New Roman"/>
          <w:sz w:val="24"/>
          <w:szCs w:val="24"/>
        </w:rPr>
        <w:t>,</w:t>
      </w:r>
      <w:r w:rsidR="00512606" w:rsidRPr="00781D5F">
        <w:rPr>
          <w:rFonts w:ascii="Times New Roman" w:eastAsia="Calibri" w:hAnsi="Times New Roman" w:cs="Times New Roman"/>
          <w:sz w:val="24"/>
          <w:szCs w:val="24"/>
        </w:rPr>
        <w:t xml:space="preserve"> šluoti ant želdinių, vejų, po krūmais ir medžiai</w:t>
      </w:r>
      <w:r w:rsidR="00512606">
        <w:rPr>
          <w:rFonts w:ascii="Times New Roman" w:eastAsia="Calibri" w:hAnsi="Times New Roman" w:cs="Times New Roman"/>
          <w:sz w:val="24"/>
          <w:szCs w:val="24"/>
        </w:rPr>
        <w:t>s.</w:t>
      </w:r>
    </w:p>
    <w:bookmarkEnd w:id="7"/>
    <w:p w14:paraId="3CC307DE" w14:textId="673A7B5E" w:rsidR="0024401B" w:rsidRDefault="00AD578C" w:rsidP="00A35EC8">
      <w:pPr>
        <w:ind w:firstLine="567"/>
        <w:contextualSpacing/>
        <w:jc w:val="both"/>
        <w:rPr>
          <w:rFonts w:ascii="Times New Roman" w:eastAsia="Times New Roman" w:hAnsi="Times New Roman" w:cs="Times New Roman"/>
          <w:sz w:val="24"/>
          <w:szCs w:val="24"/>
        </w:rPr>
      </w:pPr>
      <w:r w:rsidRPr="000C5AD9">
        <w:rPr>
          <w:rFonts w:ascii="Times New Roman" w:eastAsia="Times New Roman" w:hAnsi="Times New Roman" w:cs="Times New Roman"/>
          <w:sz w:val="24"/>
          <w:szCs w:val="24"/>
        </w:rPr>
        <w:t>5.</w:t>
      </w:r>
      <w:r w:rsidR="00783564" w:rsidRPr="000C5AD9">
        <w:rPr>
          <w:rFonts w:ascii="Times New Roman" w:eastAsia="Times New Roman" w:hAnsi="Times New Roman" w:cs="Times New Roman"/>
          <w:sz w:val="24"/>
          <w:szCs w:val="24"/>
        </w:rPr>
        <w:t>1.</w:t>
      </w:r>
      <w:r w:rsidRPr="000C5AD9">
        <w:rPr>
          <w:rFonts w:ascii="Times New Roman" w:eastAsia="Times New Roman" w:hAnsi="Times New Roman" w:cs="Times New Roman"/>
          <w:sz w:val="24"/>
          <w:szCs w:val="24"/>
        </w:rPr>
        <w:t>1.</w:t>
      </w:r>
      <w:r w:rsidR="000C5AD9">
        <w:rPr>
          <w:rFonts w:ascii="Times New Roman" w:eastAsia="Times New Roman" w:hAnsi="Times New Roman" w:cs="Times New Roman"/>
          <w:sz w:val="24"/>
          <w:szCs w:val="24"/>
        </w:rPr>
        <w:t>9</w:t>
      </w:r>
      <w:r w:rsidRPr="000C5AD9">
        <w:rPr>
          <w:rFonts w:ascii="Times New Roman" w:eastAsia="Times New Roman" w:hAnsi="Times New Roman" w:cs="Times New Roman"/>
          <w:sz w:val="24"/>
          <w:szCs w:val="24"/>
        </w:rPr>
        <w:t xml:space="preserve">. </w:t>
      </w:r>
      <w:r w:rsidR="00783564" w:rsidRPr="000C5AD9">
        <w:rPr>
          <w:rFonts w:ascii="Times New Roman" w:eastAsia="Times New Roman" w:hAnsi="Times New Roman" w:cs="Times New Roman"/>
          <w:sz w:val="24"/>
          <w:szCs w:val="24"/>
        </w:rPr>
        <w:t>magistralinių</w:t>
      </w:r>
      <w:r w:rsidR="005315F9" w:rsidRPr="000C5AD9">
        <w:rPr>
          <w:rFonts w:ascii="Times New Roman" w:eastAsia="Times New Roman" w:hAnsi="Times New Roman" w:cs="Times New Roman"/>
          <w:sz w:val="24"/>
          <w:szCs w:val="24"/>
        </w:rPr>
        <w:t xml:space="preserve"> pėsčiųjų</w:t>
      </w:r>
      <w:r w:rsidR="00783564" w:rsidRPr="000C5AD9">
        <w:rPr>
          <w:rFonts w:ascii="Times New Roman" w:eastAsia="Times New Roman" w:hAnsi="Times New Roman" w:cs="Times New Roman"/>
          <w:sz w:val="24"/>
          <w:szCs w:val="24"/>
        </w:rPr>
        <w:t xml:space="preserve"> dangų </w:t>
      </w:r>
      <w:r w:rsidRPr="000C5AD9">
        <w:rPr>
          <w:rFonts w:ascii="Times New Roman" w:eastAsia="Times New Roman" w:hAnsi="Times New Roman" w:cs="Times New Roman"/>
          <w:sz w:val="24"/>
          <w:szCs w:val="24"/>
        </w:rPr>
        <w:t xml:space="preserve">valymui naudoti specialią </w:t>
      </w:r>
      <w:r w:rsidR="00141B7C">
        <w:rPr>
          <w:rFonts w:ascii="Times New Roman" w:eastAsia="Times New Roman" w:hAnsi="Times New Roman" w:cs="Times New Roman"/>
          <w:sz w:val="24"/>
          <w:szCs w:val="24"/>
        </w:rPr>
        <w:t xml:space="preserve">elektrinę </w:t>
      </w:r>
      <w:r w:rsidRPr="000C5AD9">
        <w:rPr>
          <w:rFonts w:ascii="Times New Roman" w:eastAsia="Times New Roman" w:hAnsi="Times New Roman" w:cs="Times New Roman"/>
          <w:sz w:val="24"/>
          <w:szCs w:val="24"/>
        </w:rPr>
        <w:t xml:space="preserve">vakuuminę nedidelio svorio (iki 3,5 t) techniką su drėkinimo </w:t>
      </w:r>
      <w:r w:rsidR="00BD125D">
        <w:rPr>
          <w:rFonts w:ascii="Times New Roman" w:eastAsia="Times New Roman" w:hAnsi="Times New Roman" w:cs="Times New Roman"/>
          <w:sz w:val="24"/>
          <w:szCs w:val="24"/>
        </w:rPr>
        <w:t>mechanizmu</w:t>
      </w:r>
      <w:r w:rsidRPr="000C5AD9">
        <w:rPr>
          <w:rFonts w:ascii="Times New Roman" w:eastAsia="Times New Roman" w:hAnsi="Times New Roman" w:cs="Times New Roman"/>
          <w:sz w:val="24"/>
          <w:szCs w:val="24"/>
        </w:rPr>
        <w:t>.</w:t>
      </w:r>
      <w:r w:rsidR="00D92A6E">
        <w:rPr>
          <w:rFonts w:ascii="Times New Roman" w:eastAsia="Times New Roman" w:hAnsi="Times New Roman" w:cs="Times New Roman"/>
          <w:sz w:val="24"/>
          <w:szCs w:val="24"/>
        </w:rPr>
        <w:t xml:space="preserve"> </w:t>
      </w:r>
    </w:p>
    <w:p w14:paraId="1B855E01" w14:textId="307D9403" w:rsidR="00054BF5" w:rsidRDefault="00336404"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9E2274">
        <w:rPr>
          <w:rFonts w:ascii="Times New Roman" w:eastAsia="Times New Roman" w:hAnsi="Times New Roman" w:cs="Times New Roman"/>
          <w:b/>
          <w:bCs/>
          <w:sz w:val="24"/>
          <w:szCs w:val="24"/>
          <w:lang w:eastAsia="lt-LT"/>
        </w:rPr>
        <w:t>5.1.2</w:t>
      </w:r>
      <w:r w:rsidR="009E2274">
        <w:rPr>
          <w:rFonts w:ascii="Times New Roman" w:eastAsia="Times New Roman" w:hAnsi="Times New Roman" w:cs="Times New Roman"/>
          <w:b/>
          <w:bCs/>
          <w:sz w:val="24"/>
          <w:szCs w:val="24"/>
          <w:lang w:eastAsia="lt-LT"/>
        </w:rPr>
        <w:t>.</w:t>
      </w:r>
      <w:r w:rsidRPr="009E2274">
        <w:rPr>
          <w:rFonts w:ascii="Times New Roman" w:eastAsia="Times New Roman" w:hAnsi="Times New Roman" w:cs="Times New Roman"/>
          <w:b/>
          <w:bCs/>
          <w:sz w:val="24"/>
          <w:szCs w:val="24"/>
          <w:lang w:eastAsia="lt-LT"/>
        </w:rPr>
        <w:t xml:space="preserve"> </w:t>
      </w:r>
      <w:r w:rsidR="00054BF5">
        <w:rPr>
          <w:rFonts w:ascii="Times New Roman" w:eastAsia="Times New Roman" w:hAnsi="Times New Roman" w:cs="Times New Roman"/>
          <w:b/>
          <w:bCs/>
          <w:sz w:val="24"/>
          <w:szCs w:val="24"/>
          <w:lang w:eastAsia="lt-LT"/>
        </w:rPr>
        <w:t>ŽIEMOS SEZONO METU:</w:t>
      </w:r>
    </w:p>
    <w:p w14:paraId="119253FB" w14:textId="2FF4AD7D" w:rsidR="00054BF5" w:rsidRPr="00054BF5" w:rsidRDefault="00054BF5"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rPr>
        <w:t>5.1.2.1.</w:t>
      </w:r>
      <w:r w:rsidR="00D36B1D">
        <w:rPr>
          <w:rFonts w:ascii="Times New Roman" w:eastAsia="Times New Roman" w:hAnsi="Times New Roman" w:cs="Times New Roman"/>
          <w:sz w:val="24"/>
          <w:szCs w:val="24"/>
        </w:rPr>
        <w:t xml:space="preserve"> </w:t>
      </w:r>
      <w:r w:rsidR="003A7F3C">
        <w:rPr>
          <w:rFonts w:ascii="Times New Roman" w:eastAsia="Times New Roman" w:hAnsi="Times New Roman" w:cs="Times New Roman"/>
          <w:sz w:val="24"/>
          <w:szCs w:val="24"/>
        </w:rPr>
        <w:t>ž</w:t>
      </w:r>
      <w:r w:rsidRPr="00F62803">
        <w:rPr>
          <w:rFonts w:ascii="Times New Roman" w:eastAsia="Times New Roman" w:hAnsi="Times New Roman" w:cs="Times New Roman"/>
          <w:sz w:val="24"/>
          <w:szCs w:val="24"/>
        </w:rPr>
        <w:t xml:space="preserve">iemos periodo metu Paslaugų teikėjas, užtikrindamas pastovią magistralinių </w:t>
      </w:r>
      <w:r w:rsidR="00D36B1D">
        <w:rPr>
          <w:rFonts w:ascii="Times New Roman" w:eastAsia="Times New Roman" w:hAnsi="Times New Roman" w:cs="Times New Roman"/>
          <w:sz w:val="24"/>
          <w:szCs w:val="24"/>
        </w:rPr>
        <w:t>pėsčiųjų dangų tvarką ir</w:t>
      </w:r>
      <w:r w:rsidRPr="00F62803">
        <w:rPr>
          <w:rFonts w:ascii="Times New Roman" w:eastAsia="Times New Roman" w:hAnsi="Times New Roman" w:cs="Times New Roman"/>
          <w:sz w:val="24"/>
          <w:szCs w:val="24"/>
        </w:rPr>
        <w:t xml:space="preserve"> švarą, turi vadovautis Vilniaus miesto gatvių, pėsčiųjų ir dviračių takų priežiūros reikalavimais, patvirtintais 2021-01-28 Vilniaus miesto savivaldybės administracijos direktoriaus įsakymu Nr. 30-173/21</w:t>
      </w:r>
      <w:r w:rsidR="006341D5">
        <w:rPr>
          <w:rFonts w:ascii="Times New Roman" w:eastAsia="Times New Roman" w:hAnsi="Times New Roman" w:cs="Times New Roman"/>
          <w:sz w:val="24"/>
          <w:szCs w:val="24"/>
        </w:rPr>
        <w:t>,</w:t>
      </w:r>
      <w:r w:rsidR="00C44EC3">
        <w:rPr>
          <w:rFonts w:ascii="Times New Roman" w:eastAsia="Times New Roman" w:hAnsi="Times New Roman" w:cs="Times New Roman"/>
          <w:sz w:val="24"/>
          <w:szCs w:val="24"/>
        </w:rPr>
        <w:t xml:space="preserve"> taip pat </w:t>
      </w:r>
      <w:bookmarkStart w:id="9" w:name="_Hlk194051464"/>
      <w:r w:rsidR="00C44EC3">
        <w:rPr>
          <w:rFonts w:ascii="Times New Roman" w:eastAsia="Times New Roman" w:hAnsi="Times New Roman" w:cs="Times New Roman"/>
          <w:sz w:val="24"/>
          <w:szCs w:val="24"/>
        </w:rPr>
        <w:t xml:space="preserve">paslaugų teikimo </w:t>
      </w:r>
      <w:r w:rsidR="00973B31">
        <w:rPr>
          <w:rFonts w:ascii="Times New Roman" w:eastAsia="Times New Roman" w:hAnsi="Times New Roman" w:cs="Times New Roman"/>
          <w:sz w:val="24"/>
          <w:szCs w:val="24"/>
        </w:rPr>
        <w:t>žiem</w:t>
      </w:r>
      <w:r w:rsidR="006341D5">
        <w:rPr>
          <w:rFonts w:ascii="Times New Roman" w:eastAsia="Times New Roman" w:hAnsi="Times New Roman" w:cs="Times New Roman"/>
          <w:sz w:val="24"/>
          <w:szCs w:val="24"/>
        </w:rPr>
        <w:t>ą</w:t>
      </w:r>
      <w:r w:rsidR="00973B31">
        <w:rPr>
          <w:rFonts w:ascii="Times New Roman" w:eastAsia="Times New Roman" w:hAnsi="Times New Roman" w:cs="Times New Roman"/>
          <w:sz w:val="24"/>
          <w:szCs w:val="24"/>
        </w:rPr>
        <w:t xml:space="preserve"> </w:t>
      </w:r>
      <w:r w:rsidR="00C44EC3">
        <w:rPr>
          <w:rFonts w:ascii="Times New Roman" w:eastAsia="Times New Roman" w:hAnsi="Times New Roman" w:cs="Times New Roman"/>
          <w:sz w:val="24"/>
          <w:szCs w:val="24"/>
        </w:rPr>
        <w:t>algoritmu (</w:t>
      </w:r>
      <w:r w:rsidR="00C44EC3" w:rsidRPr="00C44EC3">
        <w:rPr>
          <w:rFonts w:ascii="Times New Roman" w:eastAsia="Times New Roman" w:hAnsi="Times New Roman" w:cs="Times New Roman"/>
          <w:color w:val="FF0000"/>
          <w:sz w:val="24"/>
          <w:szCs w:val="24"/>
        </w:rPr>
        <w:t xml:space="preserve">priedas Nr. </w:t>
      </w:r>
      <w:r w:rsidR="00C05470">
        <w:rPr>
          <w:rFonts w:ascii="Times New Roman" w:eastAsia="Times New Roman" w:hAnsi="Times New Roman" w:cs="Times New Roman"/>
          <w:color w:val="FF0000"/>
          <w:sz w:val="24"/>
          <w:szCs w:val="24"/>
        </w:rPr>
        <w:t>2</w:t>
      </w:r>
      <w:r w:rsidR="00C44EC3">
        <w:rPr>
          <w:rFonts w:ascii="Times New Roman" w:eastAsia="Times New Roman" w:hAnsi="Times New Roman" w:cs="Times New Roman"/>
          <w:sz w:val="24"/>
          <w:szCs w:val="24"/>
        </w:rPr>
        <w:t>)</w:t>
      </w:r>
      <w:r w:rsidR="006A2294">
        <w:rPr>
          <w:rFonts w:ascii="Times New Roman" w:eastAsia="Times New Roman" w:hAnsi="Times New Roman" w:cs="Times New Roman"/>
          <w:sz w:val="24"/>
          <w:szCs w:val="24"/>
        </w:rPr>
        <w:t>.</w:t>
      </w:r>
      <w:r w:rsidR="00C44EC3">
        <w:rPr>
          <w:rFonts w:ascii="Times New Roman" w:eastAsia="Times New Roman" w:hAnsi="Times New Roman" w:cs="Times New Roman"/>
          <w:sz w:val="24"/>
          <w:szCs w:val="24"/>
        </w:rPr>
        <w:t xml:space="preserve"> </w:t>
      </w:r>
      <w:bookmarkEnd w:id="9"/>
    </w:p>
    <w:p w14:paraId="76560864" w14:textId="77777777" w:rsidR="003C3F23" w:rsidRDefault="003C3F23" w:rsidP="00C12E3B">
      <w:pPr>
        <w:pStyle w:val="Betarp"/>
        <w:ind w:firstLine="567"/>
        <w:jc w:val="both"/>
        <w:rPr>
          <w:rFonts w:ascii="Times New Roman" w:hAnsi="Times New Roman"/>
          <w:sz w:val="24"/>
          <w:szCs w:val="24"/>
        </w:rPr>
      </w:pPr>
      <w:bookmarkStart w:id="10" w:name="_Hlk193204820"/>
      <w:bookmarkStart w:id="11" w:name="_Hlk194049291"/>
    </w:p>
    <w:p w14:paraId="24321EF6" w14:textId="32DE140F" w:rsidR="003C3F23" w:rsidRPr="001E4AB5" w:rsidRDefault="003C3F23" w:rsidP="003C3F23">
      <w:pPr>
        <w:pStyle w:val="Betarp"/>
        <w:ind w:firstLine="567"/>
        <w:jc w:val="both"/>
        <w:rPr>
          <w:rFonts w:ascii="Times New Roman" w:eastAsia="Calibri" w:hAnsi="Times New Roman"/>
          <w:sz w:val="24"/>
          <w:szCs w:val="24"/>
        </w:rPr>
      </w:pPr>
      <w:bookmarkStart w:id="12" w:name="_Hlk198543083"/>
      <w:r w:rsidRPr="001E4AB5">
        <w:rPr>
          <w:rFonts w:ascii="Times New Roman" w:hAnsi="Times New Roman"/>
          <w:sz w:val="24"/>
          <w:szCs w:val="24"/>
        </w:rPr>
        <w:t>5.1.2.2</w:t>
      </w:r>
      <w:r w:rsidRPr="001E4AB5">
        <w:rPr>
          <w:rFonts w:ascii="Times New Roman" w:eastAsia="Calibri" w:hAnsi="Times New Roman"/>
          <w:sz w:val="24"/>
          <w:szCs w:val="24"/>
        </w:rPr>
        <w:t xml:space="preserve">. </w:t>
      </w:r>
      <w:r w:rsidRPr="001E4AB5">
        <w:rPr>
          <w:rFonts w:ascii="Times New Roman" w:eastAsia="Calibri" w:hAnsi="Times New Roman"/>
          <w:bCs/>
          <w:sz w:val="24"/>
          <w:szCs w:val="24"/>
        </w:rPr>
        <w:t>nustatomas</w:t>
      </w:r>
      <w:r w:rsidRPr="001E4AB5">
        <w:rPr>
          <w:rFonts w:ascii="Times New Roman" w:eastAsia="Calibri" w:hAnsi="Times New Roman"/>
          <w:sz w:val="24"/>
          <w:szCs w:val="24"/>
        </w:rPr>
        <w:t xml:space="preserve"> </w:t>
      </w:r>
      <w:r w:rsidRPr="001E4AB5">
        <w:rPr>
          <w:rFonts w:ascii="Times New Roman" w:eastAsia="Calibri" w:hAnsi="Times New Roman"/>
          <w:b/>
          <w:bCs/>
          <w:sz w:val="24"/>
          <w:szCs w:val="24"/>
        </w:rPr>
        <w:t>skirtingas valymo paros įkainis už darbą</w:t>
      </w:r>
      <w:r w:rsidRPr="001E4AB5">
        <w:rPr>
          <w:rFonts w:ascii="Times New Roman" w:eastAsia="Calibri" w:hAnsi="Times New Roman"/>
          <w:sz w:val="24"/>
          <w:szCs w:val="24"/>
        </w:rPr>
        <w:t>, kai:</w:t>
      </w:r>
    </w:p>
    <w:p w14:paraId="50752BA4" w14:textId="4A9AF445" w:rsidR="003C3F23" w:rsidRPr="001E4AB5" w:rsidRDefault="003C3F23">
      <w:pPr>
        <w:pStyle w:val="Betarp"/>
        <w:numPr>
          <w:ilvl w:val="0"/>
          <w:numId w:val="1"/>
        </w:numPr>
        <w:jc w:val="both"/>
        <w:rPr>
          <w:rFonts w:ascii="Times New Roman" w:hAnsi="Times New Roman"/>
          <w:bCs/>
          <w:sz w:val="24"/>
          <w:szCs w:val="24"/>
        </w:rPr>
      </w:pPr>
      <w:r w:rsidRPr="001E4AB5">
        <w:rPr>
          <w:rFonts w:ascii="Times New Roman" w:hAnsi="Times New Roman"/>
          <w:b/>
          <w:sz w:val="24"/>
          <w:szCs w:val="24"/>
        </w:rPr>
        <w:t>vyrauja normalios oro sąlygos</w:t>
      </w:r>
      <w:r w:rsidRPr="001E4AB5">
        <w:rPr>
          <w:rFonts w:ascii="Times New Roman" w:hAnsi="Times New Roman"/>
          <w:bCs/>
          <w:sz w:val="24"/>
          <w:szCs w:val="24"/>
        </w:rPr>
        <w:t>:</w:t>
      </w:r>
    </w:p>
    <w:p w14:paraId="31DA8E4C" w14:textId="5810F957" w:rsidR="003C3F23" w:rsidRPr="001E4AB5" w:rsidRDefault="00C25991" w:rsidP="00F66050">
      <w:pPr>
        <w:pStyle w:val="Betarp"/>
        <w:jc w:val="both"/>
        <w:rPr>
          <w:rFonts w:ascii="Times New Roman" w:hAnsi="Times New Roman"/>
          <w:sz w:val="24"/>
          <w:szCs w:val="24"/>
        </w:rPr>
      </w:pPr>
      <w:r w:rsidRPr="001E4AB5">
        <w:rPr>
          <w:rFonts w:ascii="Times New Roman" w:hAnsi="Times New Roman"/>
          <w:b/>
          <w:sz w:val="24"/>
          <w:szCs w:val="24"/>
        </w:rPr>
        <w:t xml:space="preserve">           </w:t>
      </w:r>
      <w:r w:rsidR="003C3F23" w:rsidRPr="001E4AB5">
        <w:rPr>
          <w:rFonts w:ascii="Times New Roman" w:hAnsi="Times New Roman"/>
          <w:b/>
          <w:sz w:val="24"/>
          <w:szCs w:val="24"/>
        </w:rPr>
        <w:t>a)</w:t>
      </w:r>
      <w:r w:rsidR="003C3F23" w:rsidRPr="001E4AB5">
        <w:rPr>
          <w:rFonts w:ascii="Times New Roman" w:hAnsi="Times New Roman"/>
          <w:bCs/>
          <w:sz w:val="24"/>
          <w:szCs w:val="24"/>
        </w:rPr>
        <w:t xml:space="preserve"> </w:t>
      </w:r>
      <w:r w:rsidR="003C3F23" w:rsidRPr="001E4AB5">
        <w:rPr>
          <w:rFonts w:ascii="Times New Roman" w:hAnsi="Times New Roman"/>
          <w:sz w:val="24"/>
          <w:szCs w:val="24"/>
        </w:rPr>
        <w:t xml:space="preserve">kada žiemą </w:t>
      </w:r>
      <w:r w:rsidR="003C3F23" w:rsidRPr="001E4AB5">
        <w:rPr>
          <w:rFonts w:ascii="Times New Roman" w:hAnsi="Times New Roman"/>
          <w:b/>
          <w:bCs/>
          <w:sz w:val="24"/>
          <w:szCs w:val="24"/>
        </w:rPr>
        <w:t>ilgiau kaip 48 val. nėra kritulių ir (arba) plikledžio, ir (arba) pustymo</w:t>
      </w:r>
      <w:r w:rsidR="003C3F23" w:rsidRPr="001E4AB5">
        <w:rPr>
          <w:rFonts w:ascii="Times New Roman" w:hAnsi="Times New Roman"/>
          <w:sz w:val="24"/>
          <w:szCs w:val="24"/>
        </w:rPr>
        <w:t xml:space="preserve"> – pagal poreikį vykdomi kasdieniai magistralinių pėsčiųjų dangų priežiūros darbai (šiukšlių parinkimas, šlavimas ir pan.) ir pasyvioji prevencija, kai druska ar kitos alternatyvios sniegą ir ledą tirpdančios medžiagos </w:t>
      </w:r>
      <w:r w:rsidR="003C3F23" w:rsidRPr="001E4AB5">
        <w:rPr>
          <w:rFonts w:ascii="Times New Roman" w:hAnsi="Times New Roman"/>
          <w:b/>
          <w:bCs/>
          <w:sz w:val="24"/>
          <w:szCs w:val="24"/>
        </w:rPr>
        <w:t>(toliau – druska</w:t>
      </w:r>
      <w:r w:rsidR="003C3F23" w:rsidRPr="001E4AB5">
        <w:rPr>
          <w:rFonts w:ascii="Times New Roman" w:hAnsi="Times New Roman"/>
          <w:sz w:val="24"/>
          <w:szCs w:val="24"/>
        </w:rPr>
        <w:t xml:space="preserve">) išberiamos likus kelioms </w:t>
      </w:r>
      <w:r w:rsidR="00853B75" w:rsidRPr="001E4AB5">
        <w:rPr>
          <w:rFonts w:ascii="Times New Roman" w:hAnsi="Times New Roman"/>
          <w:sz w:val="24"/>
          <w:szCs w:val="24"/>
        </w:rPr>
        <w:t>paroms</w:t>
      </w:r>
      <w:r w:rsidR="003C3F23" w:rsidRPr="001E4AB5">
        <w:rPr>
          <w:rFonts w:ascii="Times New Roman" w:hAnsi="Times New Roman"/>
          <w:sz w:val="24"/>
          <w:szCs w:val="24"/>
        </w:rPr>
        <w:t xml:space="preserve"> iki prognozuojamo reiškinio (</w:t>
      </w:r>
      <w:r w:rsidR="00200FA8" w:rsidRPr="001E4AB5">
        <w:rPr>
          <w:rFonts w:ascii="Times New Roman" w:hAnsi="Times New Roman"/>
          <w:sz w:val="24"/>
          <w:szCs w:val="24"/>
        </w:rPr>
        <w:t>minimalus druskos bėrimas</w:t>
      </w:r>
      <w:r w:rsidR="003C3F23" w:rsidRPr="001E4AB5">
        <w:rPr>
          <w:rFonts w:ascii="Times New Roman" w:hAnsi="Times New Roman"/>
          <w:sz w:val="24"/>
          <w:szCs w:val="24"/>
        </w:rPr>
        <w:t xml:space="preserve"> nuo </w:t>
      </w:r>
      <w:r w:rsidR="00200FA8" w:rsidRPr="001E4AB5">
        <w:rPr>
          <w:rFonts w:ascii="Times New Roman" w:hAnsi="Times New Roman"/>
          <w:sz w:val="24"/>
          <w:szCs w:val="24"/>
        </w:rPr>
        <w:t>21</w:t>
      </w:r>
      <w:r w:rsidR="003C3F23" w:rsidRPr="001E4AB5">
        <w:rPr>
          <w:rFonts w:ascii="Times New Roman" w:hAnsi="Times New Roman"/>
          <w:sz w:val="24"/>
          <w:szCs w:val="24"/>
        </w:rPr>
        <w:t xml:space="preserve"> iki </w:t>
      </w:r>
      <w:r w:rsidR="00200FA8" w:rsidRPr="001E4AB5">
        <w:rPr>
          <w:rFonts w:ascii="Times New Roman" w:hAnsi="Times New Roman"/>
          <w:sz w:val="24"/>
          <w:szCs w:val="24"/>
        </w:rPr>
        <w:t>40</w:t>
      </w:r>
      <w:r w:rsidR="003C3F23" w:rsidRPr="001E4AB5">
        <w:rPr>
          <w:rFonts w:ascii="Times New Roman" w:hAnsi="Times New Roman"/>
          <w:sz w:val="24"/>
          <w:szCs w:val="24"/>
        </w:rPr>
        <w:t xml:space="preserve"> g/m</w:t>
      </w:r>
      <w:r w:rsidR="003C3F23" w:rsidRPr="001E4AB5">
        <w:rPr>
          <w:rFonts w:ascii="Times New Roman" w:hAnsi="Times New Roman"/>
          <w:sz w:val="24"/>
          <w:szCs w:val="24"/>
          <w:vertAlign w:val="superscript"/>
        </w:rPr>
        <w:t>2</w:t>
      </w:r>
      <w:r w:rsidR="003C3F23" w:rsidRPr="001E4AB5">
        <w:rPr>
          <w:rFonts w:ascii="Times New Roman" w:hAnsi="Times New Roman"/>
          <w:sz w:val="24"/>
          <w:szCs w:val="24"/>
        </w:rPr>
        <w:t xml:space="preserve">). Vyraujant normalioms oro sąlygoms, </w:t>
      </w:r>
      <w:r w:rsidR="003C3F23" w:rsidRPr="001E4AB5">
        <w:rPr>
          <w:rFonts w:ascii="Times New Roman" w:hAnsi="Times New Roman"/>
          <w:sz w:val="24"/>
          <w:szCs w:val="24"/>
        </w:rPr>
        <w:lastRenderedPageBreak/>
        <w:t xml:space="preserve">magistralinės pėsčiųjų dangos turi būti švarios, </w:t>
      </w:r>
      <w:r w:rsidR="003C3F23" w:rsidRPr="001E4AB5">
        <w:rPr>
          <w:rFonts w:ascii="Times New Roman" w:eastAsia="Calibri" w:hAnsi="Times New Roman"/>
          <w:sz w:val="24"/>
          <w:szCs w:val="24"/>
        </w:rPr>
        <w:t xml:space="preserve">atsitiktinių šiukšlių ant dangų gali būti ne daugiau kaip </w:t>
      </w:r>
      <w:r w:rsidR="003C3F23" w:rsidRPr="001E4AB5">
        <w:rPr>
          <w:rFonts w:ascii="Times New Roman" w:eastAsia="Calibri" w:hAnsi="Times New Roman"/>
          <w:bCs/>
          <w:sz w:val="24"/>
          <w:szCs w:val="24"/>
        </w:rPr>
        <w:t>5 vnt./100 m</w:t>
      </w:r>
      <w:r w:rsidR="003C3F23" w:rsidRPr="001E4AB5">
        <w:rPr>
          <w:rFonts w:ascii="Times New Roman" w:eastAsia="Calibri" w:hAnsi="Times New Roman"/>
          <w:bCs/>
          <w:sz w:val="24"/>
          <w:szCs w:val="24"/>
          <w:vertAlign w:val="superscript"/>
        </w:rPr>
        <w:t>2</w:t>
      </w:r>
      <w:r w:rsidR="003C3F23" w:rsidRPr="001E4AB5">
        <w:rPr>
          <w:rFonts w:ascii="Times New Roman" w:eastAsia="Calibri" w:hAnsi="Times New Roman"/>
          <w:bCs/>
          <w:sz w:val="24"/>
          <w:szCs w:val="24"/>
        </w:rPr>
        <w:t>;</w:t>
      </w:r>
      <w:r w:rsidR="003C3F23" w:rsidRPr="001E4AB5">
        <w:rPr>
          <w:rFonts w:ascii="Times New Roman" w:eastAsia="Calibri" w:hAnsi="Times New Roman"/>
          <w:sz w:val="24"/>
          <w:szCs w:val="24"/>
        </w:rPr>
        <w:t xml:space="preserve"> </w:t>
      </w:r>
      <w:r w:rsidR="003C3F23" w:rsidRPr="001E4AB5">
        <w:rPr>
          <w:rFonts w:ascii="Times New Roman" w:hAnsi="Times New Roman"/>
          <w:sz w:val="24"/>
          <w:szCs w:val="24"/>
        </w:rPr>
        <w:t xml:space="preserve"> </w:t>
      </w:r>
    </w:p>
    <w:p w14:paraId="2891C5AA" w14:textId="62E23167" w:rsidR="003C3F23" w:rsidRPr="001E4AB5" w:rsidRDefault="003C3F23" w:rsidP="003C3F23">
      <w:pPr>
        <w:pStyle w:val="Betarp"/>
        <w:ind w:firstLine="567"/>
        <w:jc w:val="both"/>
        <w:rPr>
          <w:rFonts w:ascii="Times New Roman" w:hAnsi="Times New Roman"/>
          <w:sz w:val="24"/>
          <w:szCs w:val="24"/>
        </w:rPr>
      </w:pPr>
      <w:r w:rsidRPr="001E4AB5">
        <w:rPr>
          <w:rFonts w:ascii="Times New Roman" w:hAnsi="Times New Roman"/>
          <w:bCs/>
          <w:sz w:val="24"/>
          <w:szCs w:val="24"/>
        </w:rPr>
        <w:t>b)</w:t>
      </w:r>
      <w:r w:rsidRPr="001E4AB5">
        <w:rPr>
          <w:rFonts w:ascii="Times New Roman" w:hAnsi="Times New Roman"/>
          <w:b/>
          <w:sz w:val="24"/>
          <w:szCs w:val="24"/>
        </w:rPr>
        <w:t xml:space="preserve"> kai prognozuojamas snygis iki 10 cm/12 val.</w:t>
      </w:r>
      <w:r w:rsidRPr="001E4AB5">
        <w:rPr>
          <w:rFonts w:ascii="Times New Roman" w:hAnsi="Times New Roman"/>
          <w:sz w:val="24"/>
          <w:szCs w:val="24"/>
        </w:rPr>
        <w:t xml:space="preserve"> – vykdoma aktyvioji prevencija, kai druska išberiama likus kelioms valandoms iki reiškinio, po snygio, atlikus sniego valymo darbus</w:t>
      </w:r>
      <w:r w:rsidR="00C05470" w:rsidRPr="001E4AB5">
        <w:rPr>
          <w:rFonts w:ascii="Times New Roman" w:hAnsi="Times New Roman"/>
          <w:sz w:val="24"/>
          <w:szCs w:val="24"/>
        </w:rPr>
        <w:t>,</w:t>
      </w:r>
      <w:r w:rsidRPr="001E4AB5">
        <w:rPr>
          <w:rFonts w:ascii="Times New Roman" w:hAnsi="Times New Roman"/>
          <w:sz w:val="24"/>
          <w:szCs w:val="24"/>
        </w:rPr>
        <w:t xml:space="preserve"> taip pat barstoma druska (</w:t>
      </w:r>
      <w:r w:rsidR="00200FA8" w:rsidRPr="001E4AB5">
        <w:rPr>
          <w:rFonts w:ascii="Times New Roman" w:hAnsi="Times New Roman"/>
          <w:sz w:val="24"/>
          <w:szCs w:val="24"/>
        </w:rPr>
        <w:t>vidutinis druskos bėrimas</w:t>
      </w:r>
      <w:r w:rsidRPr="001E4AB5">
        <w:rPr>
          <w:rFonts w:ascii="Times New Roman" w:hAnsi="Times New Roman"/>
          <w:sz w:val="24"/>
          <w:szCs w:val="24"/>
        </w:rPr>
        <w:t xml:space="preserve"> nuo </w:t>
      </w:r>
      <w:r w:rsidR="00200FA8" w:rsidRPr="001E4AB5">
        <w:rPr>
          <w:rFonts w:ascii="Times New Roman" w:hAnsi="Times New Roman"/>
          <w:sz w:val="24"/>
          <w:szCs w:val="24"/>
        </w:rPr>
        <w:t>41</w:t>
      </w:r>
      <w:r w:rsidRPr="001E4AB5">
        <w:rPr>
          <w:rFonts w:ascii="Times New Roman" w:hAnsi="Times New Roman"/>
          <w:sz w:val="24"/>
          <w:szCs w:val="24"/>
        </w:rPr>
        <w:t xml:space="preserve"> iki </w:t>
      </w:r>
      <w:r w:rsidR="00200FA8" w:rsidRPr="001E4AB5">
        <w:rPr>
          <w:rFonts w:ascii="Times New Roman" w:hAnsi="Times New Roman"/>
          <w:sz w:val="24"/>
          <w:szCs w:val="24"/>
        </w:rPr>
        <w:t>70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w:t>
      </w:r>
    </w:p>
    <w:p w14:paraId="18A05D4A" w14:textId="6E02237F" w:rsidR="003C3F23" w:rsidRPr="001E4AB5" w:rsidRDefault="003C3F23" w:rsidP="003C3F23">
      <w:pPr>
        <w:pStyle w:val="Betarp"/>
        <w:ind w:firstLine="567"/>
        <w:jc w:val="both"/>
        <w:rPr>
          <w:rFonts w:ascii="Times New Roman" w:hAnsi="Times New Roman"/>
          <w:sz w:val="24"/>
          <w:szCs w:val="24"/>
        </w:rPr>
      </w:pPr>
      <w:r w:rsidRPr="001E4AB5">
        <w:rPr>
          <w:rFonts w:ascii="Times New Roman" w:hAnsi="Times New Roman"/>
          <w:bCs/>
          <w:sz w:val="24"/>
          <w:szCs w:val="24"/>
        </w:rPr>
        <w:t>2</w:t>
      </w:r>
      <w:r w:rsidRPr="001E4AB5">
        <w:rPr>
          <w:rFonts w:ascii="Times New Roman" w:hAnsi="Times New Roman"/>
          <w:b/>
          <w:sz w:val="24"/>
          <w:szCs w:val="24"/>
        </w:rPr>
        <w:t>) vyrauja  sudėtingos oro sąlygos</w:t>
      </w:r>
      <w:r w:rsidRPr="001E4AB5">
        <w:rPr>
          <w:rFonts w:ascii="Times New Roman" w:hAnsi="Times New Roman"/>
          <w:bCs/>
          <w:sz w:val="24"/>
          <w:szCs w:val="24"/>
        </w:rPr>
        <w:t xml:space="preserve">, </w:t>
      </w:r>
      <w:r w:rsidRPr="001E4AB5">
        <w:rPr>
          <w:rFonts w:ascii="Times New Roman" w:hAnsi="Times New Roman"/>
          <w:sz w:val="24"/>
          <w:szCs w:val="24"/>
        </w:rPr>
        <w:t>kai</w:t>
      </w:r>
      <w:r w:rsidRPr="001E4AB5">
        <w:rPr>
          <w:rFonts w:ascii="Times New Roman" w:hAnsi="Times New Roman"/>
          <w:bCs/>
          <w:sz w:val="24"/>
          <w:szCs w:val="24"/>
        </w:rPr>
        <w:t xml:space="preserve"> </w:t>
      </w:r>
      <w:r w:rsidRPr="001E4AB5">
        <w:rPr>
          <w:rFonts w:ascii="Times New Roman" w:hAnsi="Times New Roman"/>
          <w:b/>
          <w:sz w:val="24"/>
          <w:szCs w:val="24"/>
        </w:rPr>
        <w:t>prognozuojamas snygis 10 cm/12 val. ir daugiau</w:t>
      </w:r>
      <w:r w:rsidRPr="001E4AB5">
        <w:rPr>
          <w:rFonts w:ascii="Times New Roman" w:hAnsi="Times New Roman"/>
          <w:bCs/>
          <w:sz w:val="24"/>
          <w:szCs w:val="24"/>
        </w:rPr>
        <w:t xml:space="preserve"> </w:t>
      </w:r>
      <w:r w:rsidRPr="001E4AB5">
        <w:rPr>
          <w:rFonts w:ascii="Times New Roman" w:hAnsi="Times New Roman"/>
          <w:sz w:val="24"/>
          <w:szCs w:val="24"/>
        </w:rPr>
        <w:t>–</w:t>
      </w:r>
      <w:r w:rsidRPr="001E4AB5">
        <w:rPr>
          <w:rFonts w:ascii="Times New Roman" w:hAnsi="Times New Roman"/>
          <w:bCs/>
          <w:sz w:val="24"/>
          <w:szCs w:val="24"/>
        </w:rPr>
        <w:t xml:space="preserve"> </w:t>
      </w:r>
      <w:r w:rsidRPr="001E4AB5">
        <w:rPr>
          <w:rFonts w:ascii="Times New Roman" w:hAnsi="Times New Roman"/>
          <w:sz w:val="24"/>
          <w:szCs w:val="24"/>
        </w:rPr>
        <w:t>vykdoma aktyvioji prevencija, kai druska išberiama likus kelioms valandoms iki reiškinio, viso snygio metu, esant poreikiui, vykdomi sniego valymo ir druskos barstymo darbai, po snygio, barstoma druska, nuvalomas ištižęs sniegas ir pabaigoje, atlikus valymo darbus, dar kartą pabarstoma druska (</w:t>
      </w:r>
      <w:r w:rsidR="00200FA8" w:rsidRPr="001E4AB5">
        <w:rPr>
          <w:rFonts w:ascii="Times New Roman" w:hAnsi="Times New Roman"/>
          <w:sz w:val="24"/>
          <w:szCs w:val="24"/>
        </w:rPr>
        <w:t>maksimalus druskos bėrimas</w:t>
      </w:r>
      <w:r w:rsidRPr="001E4AB5">
        <w:rPr>
          <w:rFonts w:ascii="Times New Roman" w:hAnsi="Times New Roman"/>
          <w:sz w:val="24"/>
          <w:szCs w:val="24"/>
        </w:rPr>
        <w:t xml:space="preserve"> nuo </w:t>
      </w:r>
      <w:r w:rsidR="00200FA8" w:rsidRPr="001E4AB5">
        <w:rPr>
          <w:rFonts w:ascii="Times New Roman" w:hAnsi="Times New Roman"/>
          <w:sz w:val="24"/>
          <w:szCs w:val="24"/>
        </w:rPr>
        <w:t>71</w:t>
      </w:r>
      <w:r w:rsidRPr="001E4AB5">
        <w:rPr>
          <w:rFonts w:ascii="Times New Roman" w:hAnsi="Times New Roman"/>
          <w:sz w:val="24"/>
          <w:szCs w:val="24"/>
        </w:rPr>
        <w:t xml:space="preserve"> iki </w:t>
      </w:r>
      <w:r w:rsidR="00200FA8" w:rsidRPr="001E4AB5">
        <w:rPr>
          <w:rFonts w:ascii="Times New Roman" w:hAnsi="Times New Roman"/>
          <w:sz w:val="24"/>
          <w:szCs w:val="24"/>
        </w:rPr>
        <w:t>110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w:t>
      </w:r>
    </w:p>
    <w:p w14:paraId="7C29C15D" w14:textId="0B2063A4" w:rsidR="00C25991" w:rsidRPr="00EF5420" w:rsidRDefault="003C3F23" w:rsidP="003C3F23">
      <w:pPr>
        <w:pStyle w:val="Betarp"/>
        <w:ind w:firstLine="567"/>
        <w:jc w:val="both"/>
        <w:rPr>
          <w:rFonts w:ascii="Times New Roman" w:hAnsi="Times New Roman"/>
          <w:sz w:val="24"/>
          <w:szCs w:val="24"/>
        </w:rPr>
      </w:pPr>
      <w:r w:rsidRPr="001E4AB5">
        <w:rPr>
          <w:rFonts w:ascii="Times New Roman" w:hAnsi="Times New Roman"/>
          <w:bCs/>
          <w:sz w:val="24"/>
          <w:szCs w:val="24"/>
        </w:rPr>
        <w:t xml:space="preserve">3) </w:t>
      </w:r>
      <w:r w:rsidRPr="001E4AB5">
        <w:rPr>
          <w:rFonts w:ascii="Times New Roman" w:hAnsi="Times New Roman"/>
          <w:b/>
          <w:sz w:val="24"/>
          <w:szCs w:val="24"/>
        </w:rPr>
        <w:t>prognozuojama lijundra/plikledis</w:t>
      </w:r>
      <w:r w:rsidRPr="001E4AB5">
        <w:rPr>
          <w:rFonts w:ascii="Times New Roman" w:hAnsi="Times New Roman"/>
          <w:bCs/>
          <w:sz w:val="24"/>
          <w:szCs w:val="24"/>
        </w:rPr>
        <w:t xml:space="preserve"> </w:t>
      </w:r>
      <w:r w:rsidRPr="001E4AB5">
        <w:rPr>
          <w:rFonts w:ascii="Times New Roman" w:hAnsi="Times New Roman"/>
          <w:sz w:val="24"/>
          <w:szCs w:val="24"/>
        </w:rPr>
        <w:t>– vykdoma aktyvioji prevencija, kai druskos-skaldelės mišinys išberiamas likus kelioms valandoms iki reiškinio ir esant poreikiui viso reiškinio metu, užtikrinant  saugias pėsčiųjų eismo sąlygas</w:t>
      </w:r>
      <w:r w:rsidR="003B155F" w:rsidRPr="001E4AB5">
        <w:rPr>
          <w:rFonts w:ascii="Times New Roman" w:hAnsi="Times New Roman"/>
          <w:sz w:val="24"/>
          <w:szCs w:val="24"/>
        </w:rPr>
        <w:t xml:space="preserve"> – barstymas skalda-druska (druskos koncentracija 50 proc. (nuo 180 iki 230 g/m</w:t>
      </w:r>
      <w:r w:rsidR="003B155F" w:rsidRPr="001E4AB5">
        <w:rPr>
          <w:rFonts w:ascii="Times New Roman" w:hAnsi="Times New Roman"/>
          <w:sz w:val="24"/>
          <w:szCs w:val="24"/>
          <w:vertAlign w:val="superscript"/>
        </w:rPr>
        <w:t>2</w:t>
      </w:r>
      <w:r w:rsidR="003B155F" w:rsidRPr="001E4AB5">
        <w:rPr>
          <w:rFonts w:ascii="Times New Roman" w:hAnsi="Times New Roman"/>
          <w:sz w:val="24"/>
          <w:szCs w:val="24"/>
        </w:rPr>
        <w:t>)).</w:t>
      </w:r>
      <w:bookmarkEnd w:id="12"/>
    </w:p>
    <w:p w14:paraId="430CCDFD" w14:textId="77777777" w:rsidR="009F41DF" w:rsidRPr="00EF5420" w:rsidRDefault="00914CF5" w:rsidP="006A2294">
      <w:pPr>
        <w:pStyle w:val="Betarp"/>
        <w:ind w:firstLine="567"/>
        <w:jc w:val="both"/>
        <w:rPr>
          <w:rFonts w:ascii="Times New Roman" w:hAnsi="Times New Roman"/>
          <w:sz w:val="24"/>
          <w:szCs w:val="24"/>
        </w:rPr>
      </w:pPr>
      <w:r w:rsidRPr="00EF5420">
        <w:rPr>
          <w:rFonts w:ascii="Times New Roman" w:hAnsi="Times New Roman"/>
          <w:sz w:val="24"/>
          <w:szCs w:val="24"/>
        </w:rPr>
        <w:t xml:space="preserve">Prognozuojant lijundrą, plikledį, </w:t>
      </w:r>
      <w:r w:rsidR="00B16F7A" w:rsidRPr="00EF5420">
        <w:rPr>
          <w:rFonts w:ascii="Times New Roman" w:hAnsi="Times New Roman"/>
          <w:sz w:val="24"/>
          <w:szCs w:val="24"/>
        </w:rPr>
        <w:t>magistralinės</w:t>
      </w:r>
      <w:r w:rsidR="00B8234C" w:rsidRPr="00EF5420">
        <w:rPr>
          <w:rFonts w:ascii="Times New Roman" w:hAnsi="Times New Roman"/>
          <w:sz w:val="24"/>
          <w:szCs w:val="24"/>
        </w:rPr>
        <w:t xml:space="preserve"> pėsčiųjų </w:t>
      </w:r>
      <w:r w:rsidRPr="00EF5420">
        <w:rPr>
          <w:rFonts w:ascii="Times New Roman" w:hAnsi="Times New Roman"/>
          <w:sz w:val="24"/>
          <w:szCs w:val="24"/>
        </w:rPr>
        <w:t>dangos privalo būti prevenciškai barstomos skaldele ir druska, tačiau gali būti nenuvalytos nuo sniego pilnai iki dangos – siekiant sumažinti</w:t>
      </w:r>
      <w:r w:rsidR="00B8234C" w:rsidRPr="00EF5420">
        <w:rPr>
          <w:rFonts w:ascii="Times New Roman" w:hAnsi="Times New Roman"/>
          <w:sz w:val="24"/>
          <w:szCs w:val="24"/>
        </w:rPr>
        <w:t xml:space="preserve"> šių </w:t>
      </w:r>
      <w:r w:rsidRPr="00EF5420">
        <w:rPr>
          <w:rFonts w:ascii="Times New Roman" w:hAnsi="Times New Roman"/>
          <w:sz w:val="24"/>
          <w:szCs w:val="24"/>
        </w:rPr>
        <w:t xml:space="preserve">dangų slidumą. Pasibaigus reiškiniui, </w:t>
      </w:r>
      <w:r w:rsidR="00B16F7A" w:rsidRPr="00EF5420">
        <w:rPr>
          <w:rFonts w:ascii="Times New Roman" w:hAnsi="Times New Roman"/>
          <w:sz w:val="24"/>
          <w:szCs w:val="24"/>
        </w:rPr>
        <w:t xml:space="preserve">minėtos </w:t>
      </w:r>
      <w:r w:rsidRPr="00EF5420">
        <w:rPr>
          <w:rFonts w:ascii="Times New Roman" w:hAnsi="Times New Roman"/>
          <w:sz w:val="24"/>
          <w:szCs w:val="24"/>
        </w:rPr>
        <w:t>dangos turi būti nuvalytos</w:t>
      </w:r>
      <w:r w:rsidR="00B16F7A" w:rsidRPr="00EF5420">
        <w:rPr>
          <w:rFonts w:ascii="Times New Roman" w:hAnsi="Times New Roman"/>
          <w:sz w:val="24"/>
          <w:szCs w:val="24"/>
        </w:rPr>
        <w:t xml:space="preserve"> iki dangos</w:t>
      </w:r>
      <w:r w:rsidRPr="00EF5420">
        <w:rPr>
          <w:rFonts w:ascii="Times New Roman" w:hAnsi="Times New Roman"/>
          <w:sz w:val="24"/>
          <w:szCs w:val="24"/>
        </w:rPr>
        <w:t xml:space="preserve"> nustatytais terminais.</w:t>
      </w:r>
    </w:p>
    <w:p w14:paraId="74514BAF" w14:textId="7843B401" w:rsidR="009F41DF" w:rsidRPr="00EF5420" w:rsidRDefault="009F41DF" w:rsidP="006A2294">
      <w:pPr>
        <w:pStyle w:val="Betarp"/>
        <w:ind w:firstLine="567"/>
        <w:jc w:val="both"/>
        <w:rPr>
          <w:rFonts w:ascii="Times New Roman" w:hAnsi="Times New Roman"/>
          <w:sz w:val="24"/>
          <w:szCs w:val="24"/>
        </w:rPr>
      </w:pPr>
      <w:r w:rsidRPr="00EF5420">
        <w:rPr>
          <w:rFonts w:ascii="Times New Roman" w:hAnsi="Times New Roman"/>
          <w:sz w:val="24"/>
          <w:szCs w:val="24"/>
        </w:rPr>
        <w:t>5.1.2.3</w:t>
      </w:r>
      <w:r w:rsidRPr="00EF5420">
        <w:rPr>
          <w:rFonts w:ascii="Times New Roman" w:eastAsia="Calibri" w:hAnsi="Times New Roman"/>
          <w:sz w:val="24"/>
          <w:szCs w:val="24"/>
        </w:rPr>
        <w:t>. a</w:t>
      </w:r>
      <w:r w:rsidRPr="00EF5420">
        <w:rPr>
          <w:rFonts w:ascii="Times New Roman" w:hAnsi="Times New Roman"/>
          <w:sz w:val="24"/>
          <w:szCs w:val="24"/>
        </w:rPr>
        <w:t>nt prevenciškai išbarstytų skaldele</w:t>
      </w:r>
      <w:r w:rsidR="00502647" w:rsidRPr="00EF5420">
        <w:rPr>
          <w:rFonts w:ascii="Times New Roman" w:hAnsi="Times New Roman"/>
          <w:sz w:val="24"/>
          <w:szCs w:val="24"/>
        </w:rPr>
        <w:t xml:space="preserve"> magistralinių </w:t>
      </w:r>
      <w:r w:rsidRPr="00EF5420">
        <w:rPr>
          <w:rFonts w:ascii="Times New Roman" w:hAnsi="Times New Roman"/>
          <w:sz w:val="24"/>
          <w:szCs w:val="24"/>
        </w:rPr>
        <w:t>pėsčiųjų dangų, nesant sniego (vyraujant normalioms oro sąlygoms), skaldelė gali likti nenuvalyta.</w:t>
      </w:r>
    </w:p>
    <w:p w14:paraId="20A4A220" w14:textId="1B6E4968" w:rsidR="009F41DF" w:rsidRPr="00EF5420" w:rsidRDefault="009F41DF" w:rsidP="006A2294">
      <w:pPr>
        <w:pStyle w:val="Betarp"/>
        <w:ind w:firstLine="567"/>
        <w:jc w:val="both"/>
        <w:rPr>
          <w:rFonts w:ascii="Times New Roman" w:hAnsi="Times New Roman"/>
          <w:sz w:val="24"/>
          <w:szCs w:val="24"/>
        </w:rPr>
      </w:pPr>
      <w:r w:rsidRPr="00EF5420">
        <w:rPr>
          <w:rFonts w:ascii="Times New Roman" w:hAnsi="Times New Roman"/>
          <w:sz w:val="24"/>
          <w:szCs w:val="24"/>
        </w:rPr>
        <w:t xml:space="preserve">5.1.2.4. žiemos sezono metu, esant poreikiui, Paslaugų teikėjas turi užtikrinti, kad paslaugos būtų teikiamos </w:t>
      </w:r>
      <w:r w:rsidR="00880C36" w:rsidRPr="00EF5420">
        <w:rPr>
          <w:rFonts w:ascii="Times New Roman" w:hAnsi="Times New Roman"/>
          <w:sz w:val="24"/>
          <w:szCs w:val="24"/>
        </w:rPr>
        <w:t xml:space="preserve">kiekvieną dieną (ir savaitgaliais bei švenčių dienomis) </w:t>
      </w:r>
      <w:r w:rsidRPr="00EF5420">
        <w:rPr>
          <w:rFonts w:ascii="Times New Roman" w:hAnsi="Times New Roman"/>
          <w:sz w:val="24"/>
          <w:szCs w:val="24"/>
        </w:rPr>
        <w:t xml:space="preserve">24 val. per parą, t. y. </w:t>
      </w:r>
      <w:r w:rsidRPr="00EF5420">
        <w:rPr>
          <w:rFonts w:ascii="Times New Roman" w:hAnsi="Times New Roman"/>
          <w:b/>
          <w:bCs/>
          <w:sz w:val="24"/>
          <w:szCs w:val="24"/>
          <w:u w:val="single"/>
        </w:rPr>
        <w:t>nusimatyti budėjimus ir nepertraukiamą sniego valymo darbų ciklą pamainomis</w:t>
      </w:r>
      <w:r w:rsidR="00D47E0F" w:rsidRPr="00EF5420">
        <w:rPr>
          <w:rFonts w:ascii="Times New Roman" w:hAnsi="Times New Roman"/>
          <w:b/>
          <w:bCs/>
          <w:sz w:val="24"/>
          <w:szCs w:val="24"/>
          <w:u w:val="single"/>
        </w:rPr>
        <w:t>.</w:t>
      </w:r>
    </w:p>
    <w:p w14:paraId="76C873C3" w14:textId="50CAB357" w:rsidR="00EC4AB8" w:rsidRPr="00EF5420" w:rsidRDefault="00973B31" w:rsidP="006A2294">
      <w:pPr>
        <w:spacing w:line="240" w:lineRule="auto"/>
        <w:ind w:firstLine="567"/>
        <w:jc w:val="both"/>
        <w:rPr>
          <w:rFonts w:ascii="Times New Roman" w:eastAsia="Calibri" w:hAnsi="Times New Roman"/>
          <w:sz w:val="24"/>
          <w:szCs w:val="24"/>
        </w:rPr>
      </w:pPr>
      <w:r w:rsidRPr="00EF5420">
        <w:rPr>
          <w:rFonts w:ascii="Times New Roman" w:hAnsi="Times New Roman"/>
          <w:sz w:val="24"/>
          <w:szCs w:val="24"/>
        </w:rPr>
        <w:t>5.1.2.</w:t>
      </w:r>
      <w:r w:rsidR="009F41DF" w:rsidRPr="00EF5420">
        <w:rPr>
          <w:rFonts w:ascii="Times New Roman" w:hAnsi="Times New Roman"/>
          <w:sz w:val="24"/>
          <w:szCs w:val="24"/>
        </w:rPr>
        <w:t>5</w:t>
      </w:r>
      <w:r w:rsidRPr="00EF5420">
        <w:rPr>
          <w:rFonts w:ascii="Times New Roman" w:eastAsia="Calibri" w:hAnsi="Times New Roman"/>
          <w:sz w:val="24"/>
          <w:szCs w:val="24"/>
        </w:rPr>
        <w:t xml:space="preserve">. </w:t>
      </w:r>
      <w:r w:rsidRPr="001E4AB5">
        <w:rPr>
          <w:rFonts w:ascii="Times New Roman" w:eastAsia="Calibri" w:hAnsi="Times New Roman" w:cs="Times New Roman"/>
          <w:b/>
          <w:sz w:val="24"/>
          <w:szCs w:val="24"/>
        </w:rPr>
        <w:t>magistralin</w:t>
      </w:r>
      <w:r w:rsidR="00574022" w:rsidRPr="001E4AB5">
        <w:rPr>
          <w:rFonts w:ascii="Times New Roman" w:eastAsia="Calibri" w:hAnsi="Times New Roman" w:cs="Times New Roman"/>
          <w:b/>
          <w:sz w:val="24"/>
          <w:szCs w:val="24"/>
        </w:rPr>
        <w:t>i</w:t>
      </w:r>
      <w:r w:rsidRPr="001E4AB5">
        <w:rPr>
          <w:rFonts w:ascii="Times New Roman" w:eastAsia="Calibri" w:hAnsi="Times New Roman" w:cs="Times New Roman"/>
          <w:b/>
          <w:sz w:val="24"/>
          <w:szCs w:val="24"/>
        </w:rPr>
        <w:t>ų pėsčiųjų dangų nuvalymo terminai numatyti 1.</w:t>
      </w:r>
      <w:r w:rsidR="008B4496" w:rsidRPr="001E4AB5">
        <w:rPr>
          <w:rFonts w:ascii="Times New Roman" w:eastAsia="Calibri" w:hAnsi="Times New Roman" w:cs="Times New Roman"/>
          <w:b/>
          <w:sz w:val="24"/>
          <w:szCs w:val="24"/>
        </w:rPr>
        <w:t>8</w:t>
      </w:r>
      <w:r w:rsidRPr="001E4AB5">
        <w:rPr>
          <w:rFonts w:ascii="Times New Roman" w:eastAsia="Calibri" w:hAnsi="Times New Roman" w:cs="Times New Roman"/>
          <w:b/>
          <w:sz w:val="24"/>
          <w:szCs w:val="24"/>
        </w:rPr>
        <w:t xml:space="preserve"> punkte</w:t>
      </w:r>
      <w:r w:rsidR="00270083" w:rsidRPr="001E4AB5">
        <w:rPr>
          <w:rFonts w:ascii="Times New Roman" w:eastAsia="Calibri" w:hAnsi="Times New Roman" w:cs="Times New Roman"/>
          <w:b/>
          <w:sz w:val="24"/>
          <w:szCs w:val="24"/>
        </w:rPr>
        <w:t xml:space="preserve"> nurodytuose </w:t>
      </w:r>
      <w:r w:rsidR="00270083" w:rsidRPr="001E4AB5">
        <w:rPr>
          <w:rFonts w:ascii="Times New Roman" w:eastAsia="Times New Roman" w:hAnsi="Times New Roman" w:cs="Times New Roman"/>
          <w:b/>
          <w:sz w:val="24"/>
          <w:szCs w:val="24"/>
        </w:rPr>
        <w:t>Vilniaus miesto gatvių, pėsčiųjų ir dviračių takų priežiūros reikalavimuose</w:t>
      </w:r>
      <w:r w:rsidRPr="001E4AB5">
        <w:rPr>
          <w:rFonts w:ascii="Times New Roman" w:eastAsia="Calibri" w:hAnsi="Times New Roman" w:cs="Times New Roman"/>
          <w:b/>
          <w:sz w:val="24"/>
          <w:szCs w:val="24"/>
        </w:rPr>
        <w:t>:</w:t>
      </w:r>
      <w:r w:rsidR="00EC4AB8" w:rsidRPr="00EF5420">
        <w:rPr>
          <w:rFonts w:ascii="Times New Roman" w:hAnsi="Times New Roman" w:cs="Times New Roman"/>
          <w:b/>
          <w:bCs/>
          <w:sz w:val="24"/>
          <w:szCs w:val="24"/>
        </w:rPr>
        <w:tab/>
      </w:r>
    </w:p>
    <w:p w14:paraId="168EB93F" w14:textId="749B3A28" w:rsidR="00973B31" w:rsidRPr="007E22B1" w:rsidRDefault="00FB31B7" w:rsidP="006A2294">
      <w:pPr>
        <w:spacing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1) </w:t>
      </w:r>
      <w:r w:rsidR="00D53E91">
        <w:rPr>
          <w:rFonts w:ascii="Times New Roman" w:hAnsi="Times New Roman" w:cs="Times New Roman"/>
          <w:b/>
          <w:bCs/>
          <w:sz w:val="24"/>
          <w:szCs w:val="24"/>
        </w:rPr>
        <w:t xml:space="preserve">po snygio </w:t>
      </w:r>
      <w:r w:rsidR="00973B31" w:rsidRPr="007E22B1">
        <w:rPr>
          <w:rFonts w:ascii="Times New Roman" w:hAnsi="Times New Roman" w:cs="Times New Roman"/>
          <w:b/>
          <w:bCs/>
          <w:sz w:val="24"/>
          <w:szCs w:val="24"/>
        </w:rPr>
        <w:t>šaligatviai</w:t>
      </w:r>
      <w:r w:rsidR="00827A40">
        <w:rPr>
          <w:rFonts w:ascii="Times New Roman" w:hAnsi="Times New Roman" w:cs="Times New Roman"/>
          <w:b/>
          <w:bCs/>
          <w:sz w:val="24"/>
          <w:szCs w:val="24"/>
        </w:rPr>
        <w:t>, p</w:t>
      </w:r>
      <w:r w:rsidR="00973B31" w:rsidRPr="007E22B1">
        <w:rPr>
          <w:rFonts w:ascii="Times New Roman" w:hAnsi="Times New Roman" w:cs="Times New Roman"/>
          <w:b/>
          <w:bCs/>
          <w:sz w:val="24"/>
          <w:szCs w:val="24"/>
        </w:rPr>
        <w:t xml:space="preserve">ėsčiųjų takai </w:t>
      </w:r>
      <w:r w:rsidR="00827A40">
        <w:rPr>
          <w:rFonts w:ascii="Times New Roman" w:hAnsi="Times New Roman" w:cs="Times New Roman"/>
          <w:b/>
          <w:bCs/>
          <w:sz w:val="24"/>
          <w:szCs w:val="24"/>
        </w:rPr>
        <w:t>ir laiptai pr</w:t>
      </w:r>
      <w:r w:rsidR="00973B31" w:rsidRPr="007E22B1">
        <w:rPr>
          <w:rFonts w:ascii="Times New Roman" w:hAnsi="Times New Roman" w:cs="Times New Roman"/>
          <w:b/>
          <w:bCs/>
          <w:sz w:val="24"/>
          <w:szCs w:val="24"/>
        </w:rPr>
        <w:t>ie gatvių</w:t>
      </w:r>
      <w:r w:rsidR="00973B31" w:rsidRPr="007E22B1">
        <w:rPr>
          <w:rFonts w:ascii="Times New Roman" w:hAnsi="Times New Roman" w:cs="Times New Roman"/>
          <w:sz w:val="24"/>
          <w:szCs w:val="24"/>
        </w:rPr>
        <w:t xml:space="preserve"> nuvalomi per visą plotį ne vėliau kaip </w:t>
      </w:r>
      <w:r w:rsidR="00973B31" w:rsidRPr="007E22B1">
        <w:rPr>
          <w:rFonts w:ascii="Times New Roman" w:hAnsi="Times New Roman" w:cs="Times New Roman"/>
          <w:b/>
          <w:bCs/>
          <w:sz w:val="24"/>
          <w:szCs w:val="24"/>
        </w:rPr>
        <w:t>per</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3,</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4,</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5 valandas</w:t>
      </w:r>
      <w:r w:rsidR="00EC4AB8">
        <w:rPr>
          <w:rFonts w:ascii="Times New Roman" w:hAnsi="Times New Roman" w:cs="Times New Roman"/>
          <w:sz w:val="24"/>
          <w:szCs w:val="24"/>
        </w:rPr>
        <w:t xml:space="preserve"> </w:t>
      </w:r>
      <w:r w:rsidR="00973B31" w:rsidRPr="007E22B1">
        <w:rPr>
          <w:rFonts w:ascii="Times New Roman" w:hAnsi="Times New Roman" w:cs="Times New Roman"/>
          <w:sz w:val="24"/>
          <w:szCs w:val="24"/>
        </w:rPr>
        <w:t xml:space="preserve">atitinkamai pagal I, II ar III </w:t>
      </w:r>
      <w:r w:rsidR="00270083">
        <w:rPr>
          <w:rFonts w:ascii="Times New Roman" w:hAnsi="Times New Roman" w:cs="Times New Roman"/>
          <w:b/>
          <w:bCs/>
          <w:sz w:val="24"/>
          <w:szCs w:val="24"/>
        </w:rPr>
        <w:t>p</w:t>
      </w:r>
      <w:r w:rsidR="00270083" w:rsidRPr="00B01047">
        <w:rPr>
          <w:rFonts w:ascii="Times New Roman" w:hAnsi="Times New Roman" w:cs="Times New Roman"/>
          <w:b/>
          <w:bCs/>
          <w:sz w:val="24"/>
          <w:szCs w:val="24"/>
        </w:rPr>
        <w:t xml:space="preserve">ėsčiųjų takų </w:t>
      </w:r>
      <w:r w:rsidR="00270083">
        <w:rPr>
          <w:rFonts w:ascii="Times New Roman" w:hAnsi="Times New Roman" w:cs="Times New Roman"/>
          <w:sz w:val="24"/>
          <w:szCs w:val="24"/>
        </w:rPr>
        <w:t xml:space="preserve">priežiūros </w:t>
      </w:r>
      <w:r w:rsidR="00973B31" w:rsidRPr="007E22B1">
        <w:rPr>
          <w:rFonts w:ascii="Times New Roman" w:hAnsi="Times New Roman" w:cs="Times New Roman"/>
          <w:sz w:val="24"/>
          <w:szCs w:val="24"/>
        </w:rPr>
        <w:t>lygį (lygiai pateikiami žemėlapyje</w:t>
      </w:r>
      <w:r w:rsidR="00973B31" w:rsidRPr="00CF199C">
        <w:rPr>
          <w:sz w:val="24"/>
          <w:szCs w:val="24"/>
        </w:rPr>
        <w:t xml:space="preserve"> </w:t>
      </w:r>
      <w:hyperlink r:id="rId7" w:history="1">
        <w:r w:rsidR="00973B31" w:rsidRPr="007E22B1">
          <w:rPr>
            <w:rStyle w:val="Hipersaitas"/>
            <w:rFonts w:ascii="Times New Roman" w:hAnsi="Times New Roman" w:cs="Times New Roman"/>
            <w:sz w:val="24"/>
            <w:szCs w:val="24"/>
          </w:rPr>
          <w:t>https://maps.vilnius.lt/miesto-tvarkymas</w:t>
        </w:r>
      </w:hyperlink>
      <w:r w:rsidR="00973B31" w:rsidRPr="007E22B1">
        <w:rPr>
          <w:rFonts w:ascii="Times New Roman" w:hAnsi="Times New Roman" w:cs="Times New Roman"/>
          <w:sz w:val="24"/>
          <w:szCs w:val="24"/>
        </w:rPr>
        <w:t>)</w:t>
      </w:r>
      <w:r w:rsidR="000130A4">
        <w:rPr>
          <w:rFonts w:ascii="Times New Roman" w:hAnsi="Times New Roman" w:cs="Times New Roman"/>
          <w:sz w:val="24"/>
          <w:szCs w:val="24"/>
        </w:rPr>
        <w:t>;</w:t>
      </w:r>
    </w:p>
    <w:p w14:paraId="7C655CF5" w14:textId="16C480E8" w:rsidR="00973B31" w:rsidRDefault="00FB31B7" w:rsidP="006A2294">
      <w:pPr>
        <w:spacing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2) j</w:t>
      </w:r>
      <w:r w:rsidR="00973B31" w:rsidRPr="007E22B1">
        <w:rPr>
          <w:rFonts w:ascii="Times New Roman" w:hAnsi="Times New Roman" w:cs="Times New Roman"/>
          <w:b/>
          <w:bCs/>
          <w:sz w:val="24"/>
          <w:szCs w:val="24"/>
        </w:rPr>
        <w:t>eigu susiformavo slidi danga,</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šaligatvi</w:t>
      </w:r>
      <w:r w:rsidR="000130A4">
        <w:rPr>
          <w:rFonts w:ascii="Times New Roman" w:hAnsi="Times New Roman" w:cs="Times New Roman"/>
          <w:b/>
          <w:bCs/>
          <w:sz w:val="24"/>
          <w:szCs w:val="24"/>
        </w:rPr>
        <w:t>ai</w:t>
      </w:r>
      <w:r w:rsidR="00827A40">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 xml:space="preserve">pėsčiųjų </w:t>
      </w:r>
      <w:r w:rsidR="00973B31" w:rsidRPr="00D47E0F">
        <w:rPr>
          <w:rFonts w:ascii="Times New Roman" w:hAnsi="Times New Roman" w:cs="Times New Roman"/>
          <w:b/>
          <w:bCs/>
          <w:sz w:val="24"/>
          <w:szCs w:val="24"/>
        </w:rPr>
        <w:t>taka</w:t>
      </w:r>
      <w:r w:rsidR="000130A4" w:rsidRPr="00D47E0F">
        <w:rPr>
          <w:rFonts w:ascii="Times New Roman" w:hAnsi="Times New Roman" w:cs="Times New Roman"/>
          <w:b/>
          <w:bCs/>
          <w:sz w:val="24"/>
          <w:szCs w:val="24"/>
        </w:rPr>
        <w:t>i</w:t>
      </w:r>
      <w:r w:rsidR="00EC4AB8" w:rsidRPr="001111F7">
        <w:rPr>
          <w:rFonts w:ascii="Times New Roman" w:hAnsi="Times New Roman" w:cs="Times New Roman"/>
          <w:b/>
          <w:bCs/>
          <w:sz w:val="24"/>
          <w:szCs w:val="24"/>
        </w:rPr>
        <w:t xml:space="preserve"> </w:t>
      </w:r>
      <w:r w:rsidR="00827A40" w:rsidRPr="001111F7">
        <w:rPr>
          <w:rFonts w:ascii="Times New Roman" w:hAnsi="Times New Roman" w:cs="Times New Roman"/>
          <w:b/>
          <w:bCs/>
          <w:sz w:val="24"/>
          <w:szCs w:val="24"/>
        </w:rPr>
        <w:t>ir laiptai prie gatvių</w:t>
      </w:r>
      <w:r w:rsidR="00827A40">
        <w:rPr>
          <w:rFonts w:ascii="Times New Roman" w:hAnsi="Times New Roman" w:cs="Times New Roman"/>
          <w:sz w:val="24"/>
          <w:szCs w:val="24"/>
        </w:rPr>
        <w:t xml:space="preserve"> </w:t>
      </w:r>
      <w:r w:rsidR="00973B31" w:rsidRPr="007E22B1">
        <w:rPr>
          <w:rFonts w:ascii="Times New Roman" w:hAnsi="Times New Roman" w:cs="Times New Roman"/>
          <w:sz w:val="24"/>
          <w:szCs w:val="24"/>
        </w:rPr>
        <w:t>turi būti nuvalyti ir (arba) pabarstyti, t. y.</w:t>
      </w:r>
      <w:r w:rsidR="00EC4AB8">
        <w:rPr>
          <w:rFonts w:ascii="Times New Roman" w:hAnsi="Times New Roman" w:cs="Times New Roman"/>
          <w:sz w:val="24"/>
          <w:szCs w:val="24"/>
        </w:rPr>
        <w:t xml:space="preserve"> </w:t>
      </w:r>
      <w:r w:rsidR="00973B31" w:rsidRPr="007E22B1">
        <w:rPr>
          <w:rFonts w:ascii="Times New Roman" w:hAnsi="Times New Roman" w:cs="Times New Roman"/>
          <w:sz w:val="24"/>
          <w:szCs w:val="24"/>
        </w:rPr>
        <w:t>pašalintas dangos slidumas</w:t>
      </w:r>
      <w:r w:rsidR="00D514BE">
        <w:rPr>
          <w:rFonts w:ascii="Times New Roman" w:hAnsi="Times New Roman" w:cs="Times New Roman"/>
          <w:sz w:val="24"/>
          <w:szCs w:val="24"/>
        </w:rPr>
        <w:t xml:space="preserve"> ne vėliau kaip per 2, 3 ar 4 valandas</w:t>
      </w:r>
      <w:r w:rsidR="00973B31" w:rsidRPr="007E22B1">
        <w:rPr>
          <w:rFonts w:ascii="Times New Roman" w:hAnsi="Times New Roman" w:cs="Times New Roman"/>
          <w:sz w:val="24"/>
          <w:szCs w:val="24"/>
        </w:rPr>
        <w:t xml:space="preserve"> darbo dienomis ne vėliau kaip iki</w:t>
      </w:r>
      <w:r w:rsidR="00EC4AB8">
        <w:rPr>
          <w:rFonts w:ascii="Times New Roman" w:hAnsi="Times New Roman" w:cs="Times New Roman"/>
          <w:sz w:val="24"/>
          <w:szCs w:val="24"/>
        </w:rPr>
        <w:t xml:space="preserve"> </w:t>
      </w:r>
      <w:r w:rsidR="00973B31" w:rsidRPr="007E22B1">
        <w:rPr>
          <w:rFonts w:ascii="Times New Roman" w:hAnsi="Times New Roman" w:cs="Times New Roman"/>
          <w:b/>
          <w:bCs/>
          <w:sz w:val="24"/>
          <w:szCs w:val="24"/>
        </w:rPr>
        <w:t>7</w:t>
      </w:r>
      <w:r w:rsidR="00973B31" w:rsidRPr="007E22B1">
        <w:rPr>
          <w:rFonts w:ascii="Times New Roman" w:hAnsi="Times New Roman" w:cs="Times New Roman"/>
          <w:sz w:val="24"/>
          <w:szCs w:val="24"/>
        </w:rPr>
        <w:t>,</w:t>
      </w:r>
      <w:r w:rsidR="00EC4AB8">
        <w:rPr>
          <w:rFonts w:ascii="Times New Roman" w:hAnsi="Times New Roman" w:cs="Times New Roman"/>
          <w:sz w:val="24"/>
          <w:szCs w:val="24"/>
        </w:rPr>
        <w:t xml:space="preserve"> </w:t>
      </w:r>
      <w:r w:rsidR="00973B31" w:rsidRPr="007E22B1">
        <w:rPr>
          <w:rFonts w:ascii="Times New Roman" w:hAnsi="Times New Roman" w:cs="Times New Roman"/>
          <w:b/>
          <w:bCs/>
          <w:sz w:val="24"/>
          <w:szCs w:val="24"/>
        </w:rPr>
        <w:t>8</w:t>
      </w:r>
      <w:r w:rsidR="00973B31" w:rsidRPr="007E22B1">
        <w:rPr>
          <w:rFonts w:ascii="Times New Roman" w:hAnsi="Times New Roman" w:cs="Times New Roman"/>
          <w:sz w:val="24"/>
          <w:szCs w:val="24"/>
        </w:rPr>
        <w:t>,</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9 valandos ryto</w:t>
      </w:r>
      <w:r w:rsidR="00973B31" w:rsidRPr="007E22B1">
        <w:rPr>
          <w:rFonts w:ascii="Times New Roman" w:hAnsi="Times New Roman" w:cs="Times New Roman"/>
          <w:sz w:val="24"/>
          <w:szCs w:val="24"/>
        </w:rPr>
        <w:t>, poilsio ir švenčių dienomis ne vėliau kaip iki</w:t>
      </w:r>
      <w:r w:rsidR="00EC4AB8">
        <w:rPr>
          <w:rFonts w:ascii="Times New Roman" w:hAnsi="Times New Roman" w:cs="Times New Roman"/>
          <w:sz w:val="24"/>
          <w:szCs w:val="24"/>
        </w:rPr>
        <w:t xml:space="preserve"> </w:t>
      </w:r>
      <w:r w:rsidR="00973B31" w:rsidRPr="007E22B1">
        <w:rPr>
          <w:rFonts w:ascii="Times New Roman" w:hAnsi="Times New Roman" w:cs="Times New Roman"/>
          <w:b/>
          <w:bCs/>
          <w:sz w:val="24"/>
          <w:szCs w:val="24"/>
        </w:rPr>
        <w:t>8</w:t>
      </w:r>
      <w:r w:rsidR="00973B31" w:rsidRPr="007E22B1">
        <w:rPr>
          <w:rFonts w:ascii="Times New Roman" w:hAnsi="Times New Roman" w:cs="Times New Roman"/>
          <w:sz w:val="24"/>
          <w:szCs w:val="24"/>
        </w:rPr>
        <w:t>,</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10</w:t>
      </w:r>
      <w:r w:rsidR="00973B31" w:rsidRPr="007E22B1">
        <w:rPr>
          <w:rFonts w:ascii="Times New Roman" w:hAnsi="Times New Roman" w:cs="Times New Roman"/>
          <w:sz w:val="24"/>
          <w:szCs w:val="24"/>
        </w:rPr>
        <w:t>,</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12 valandos</w:t>
      </w:r>
      <w:r w:rsidR="00EC4AB8">
        <w:rPr>
          <w:rFonts w:ascii="Times New Roman" w:hAnsi="Times New Roman" w:cs="Times New Roman"/>
          <w:sz w:val="24"/>
          <w:szCs w:val="24"/>
        </w:rPr>
        <w:t xml:space="preserve"> </w:t>
      </w:r>
      <w:r w:rsidR="00973B31" w:rsidRPr="007E22B1">
        <w:rPr>
          <w:rFonts w:ascii="Times New Roman" w:hAnsi="Times New Roman" w:cs="Times New Roman"/>
          <w:sz w:val="24"/>
          <w:szCs w:val="24"/>
        </w:rPr>
        <w:t xml:space="preserve">atitinkamai pagal I, II ar III </w:t>
      </w:r>
      <w:r w:rsidR="0092671A">
        <w:rPr>
          <w:rFonts w:ascii="Times New Roman" w:hAnsi="Times New Roman" w:cs="Times New Roman"/>
          <w:sz w:val="24"/>
          <w:szCs w:val="24"/>
        </w:rPr>
        <w:t>p</w:t>
      </w:r>
      <w:r w:rsidR="0092671A" w:rsidRPr="00B01047">
        <w:rPr>
          <w:rFonts w:ascii="Times New Roman" w:hAnsi="Times New Roman" w:cs="Times New Roman"/>
          <w:sz w:val="24"/>
          <w:szCs w:val="24"/>
        </w:rPr>
        <w:t>ėsčiųjų takų priežiūros</w:t>
      </w:r>
      <w:r w:rsidR="00973B31" w:rsidRPr="007E22B1">
        <w:rPr>
          <w:rFonts w:ascii="Times New Roman" w:hAnsi="Times New Roman" w:cs="Times New Roman"/>
          <w:sz w:val="24"/>
          <w:szCs w:val="24"/>
        </w:rPr>
        <w:t xml:space="preserve"> lygį (lygiai pateikiami žemėlapyje</w:t>
      </w:r>
      <w:r w:rsidR="00973B31" w:rsidRPr="00CF199C">
        <w:rPr>
          <w:sz w:val="24"/>
          <w:szCs w:val="24"/>
        </w:rPr>
        <w:t xml:space="preserve"> </w:t>
      </w:r>
      <w:hyperlink r:id="rId8" w:history="1">
        <w:r w:rsidR="00973B31" w:rsidRPr="007E22B1">
          <w:rPr>
            <w:rStyle w:val="Hipersaitas"/>
            <w:rFonts w:ascii="Times New Roman" w:hAnsi="Times New Roman" w:cs="Times New Roman"/>
            <w:sz w:val="24"/>
            <w:szCs w:val="24"/>
          </w:rPr>
          <w:t>https://maps.vilnius.lt/miesto-tvarkymas</w:t>
        </w:r>
      </w:hyperlink>
      <w:r w:rsidR="00973B31" w:rsidRPr="007E22B1">
        <w:rPr>
          <w:rFonts w:ascii="Times New Roman" w:hAnsi="Times New Roman" w:cs="Times New Roman"/>
          <w:sz w:val="24"/>
          <w:szCs w:val="24"/>
        </w:rPr>
        <w:t>)</w:t>
      </w:r>
      <w:r w:rsidR="000130A4">
        <w:rPr>
          <w:rFonts w:ascii="Times New Roman" w:hAnsi="Times New Roman" w:cs="Times New Roman"/>
          <w:sz w:val="24"/>
          <w:szCs w:val="24"/>
        </w:rPr>
        <w:t>;</w:t>
      </w:r>
    </w:p>
    <w:p w14:paraId="729671B7" w14:textId="0B91F750" w:rsidR="00EC4AB8" w:rsidRPr="000130A4" w:rsidRDefault="000130A4" w:rsidP="006A2294">
      <w:pPr>
        <w:spacing w:line="240" w:lineRule="auto"/>
        <w:ind w:firstLine="567"/>
        <w:jc w:val="both"/>
        <w:rPr>
          <w:rFonts w:ascii="Times New Roman" w:hAnsi="Times New Roman" w:cs="Times New Roman"/>
          <w:sz w:val="24"/>
          <w:szCs w:val="24"/>
        </w:rPr>
      </w:pPr>
      <w:r w:rsidRPr="000B4538">
        <w:rPr>
          <w:rFonts w:ascii="Times New Roman" w:hAnsi="Times New Roman" w:cs="Times New Roman"/>
          <w:b/>
          <w:bCs/>
          <w:sz w:val="24"/>
          <w:szCs w:val="24"/>
        </w:rPr>
        <w:t xml:space="preserve">3) </w:t>
      </w:r>
      <w:r w:rsidR="00D514BE" w:rsidRPr="000B4538">
        <w:rPr>
          <w:rFonts w:ascii="Times New Roman" w:hAnsi="Times New Roman" w:cs="Times New Roman"/>
          <w:b/>
          <w:bCs/>
          <w:sz w:val="24"/>
          <w:szCs w:val="24"/>
        </w:rPr>
        <w:t>po snygio</w:t>
      </w:r>
      <w:r w:rsidRPr="000B4538">
        <w:rPr>
          <w:rFonts w:ascii="Times New Roman" w:hAnsi="Times New Roman" w:cs="Times New Roman"/>
          <w:b/>
          <w:bCs/>
          <w:sz w:val="24"/>
          <w:szCs w:val="24"/>
        </w:rPr>
        <w:t xml:space="preserve"> dviračių takai nuvalomi</w:t>
      </w:r>
      <w:r w:rsidRPr="006A2294">
        <w:rPr>
          <w:rFonts w:ascii="Times New Roman" w:hAnsi="Times New Roman" w:cs="Times New Roman"/>
          <w:sz w:val="24"/>
          <w:szCs w:val="24"/>
        </w:rPr>
        <w:t xml:space="preserve"> visu pločiu, sniegas turi būti baigtas valyti ne ilgiau kaip per</w:t>
      </w:r>
      <w:r>
        <w:rPr>
          <w:rFonts w:ascii="Times New Roman" w:hAnsi="Times New Roman" w:cs="Times New Roman"/>
          <w:sz w:val="24"/>
          <w:szCs w:val="24"/>
        </w:rPr>
        <w:t xml:space="preserve"> 3 ar 4 valandas atitinkamai pagal I ar II dviračių takų priežiūros lygį (</w:t>
      </w:r>
      <w:r w:rsidRPr="007E22B1">
        <w:rPr>
          <w:rFonts w:ascii="Times New Roman" w:hAnsi="Times New Roman" w:cs="Times New Roman"/>
          <w:sz w:val="24"/>
          <w:szCs w:val="24"/>
        </w:rPr>
        <w:t>lygiai pateikiami žemėlapyje</w:t>
      </w:r>
      <w:r w:rsidRPr="00CF199C">
        <w:rPr>
          <w:sz w:val="24"/>
          <w:szCs w:val="24"/>
        </w:rPr>
        <w:t xml:space="preserve"> </w:t>
      </w:r>
      <w:hyperlink r:id="rId9" w:history="1">
        <w:r w:rsidRPr="007E22B1">
          <w:rPr>
            <w:rStyle w:val="Hipersaitas"/>
            <w:rFonts w:ascii="Times New Roman" w:hAnsi="Times New Roman" w:cs="Times New Roman"/>
            <w:sz w:val="24"/>
            <w:szCs w:val="24"/>
          </w:rPr>
          <w:t>https://maps.vilnius.lt/miesto-tvarkymas</w:t>
        </w:r>
      </w:hyperlink>
      <w:r w:rsidRPr="007E22B1">
        <w:rPr>
          <w:rFonts w:ascii="Times New Roman" w:hAnsi="Times New Roman" w:cs="Times New Roman"/>
          <w:sz w:val="24"/>
          <w:szCs w:val="24"/>
        </w:rPr>
        <w:t>)</w:t>
      </w:r>
      <w:r>
        <w:rPr>
          <w:rFonts w:ascii="Times New Roman" w:hAnsi="Times New Roman" w:cs="Times New Roman"/>
          <w:sz w:val="24"/>
          <w:szCs w:val="24"/>
        </w:rPr>
        <w:t>;</w:t>
      </w:r>
      <w:r w:rsidR="00EC4AB8">
        <w:rPr>
          <w:rFonts w:ascii="Times New Roman" w:hAnsi="Times New Roman" w:cs="Times New Roman"/>
          <w:b/>
          <w:bCs/>
          <w:sz w:val="24"/>
          <w:szCs w:val="24"/>
        </w:rPr>
        <w:tab/>
      </w:r>
    </w:p>
    <w:p w14:paraId="0F705B8C" w14:textId="1AFA5911" w:rsidR="00827A40" w:rsidRPr="00827A40" w:rsidRDefault="00D514BE" w:rsidP="006A2294">
      <w:pPr>
        <w:spacing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4) j</w:t>
      </w:r>
      <w:r w:rsidR="00827A40" w:rsidRPr="00827A40">
        <w:rPr>
          <w:rFonts w:ascii="Times New Roman" w:hAnsi="Times New Roman" w:cs="Times New Roman"/>
          <w:b/>
          <w:bCs/>
          <w:sz w:val="24"/>
          <w:szCs w:val="24"/>
        </w:rPr>
        <w:t>eigu susiformavo slidi danga,</w:t>
      </w:r>
      <w:r w:rsidR="00EC4AB8">
        <w:rPr>
          <w:rFonts w:ascii="Times New Roman" w:hAnsi="Times New Roman" w:cs="Times New Roman"/>
          <w:b/>
          <w:bCs/>
          <w:sz w:val="24"/>
          <w:szCs w:val="24"/>
        </w:rPr>
        <w:t xml:space="preserve"> </w:t>
      </w:r>
      <w:r w:rsidR="00827A40" w:rsidRPr="00827A40">
        <w:rPr>
          <w:rFonts w:ascii="Times New Roman" w:hAnsi="Times New Roman" w:cs="Times New Roman"/>
          <w:b/>
          <w:bCs/>
          <w:sz w:val="24"/>
          <w:szCs w:val="24"/>
        </w:rPr>
        <w:t>dviračių takas</w:t>
      </w:r>
      <w:r w:rsidR="00EC4AB8">
        <w:rPr>
          <w:rFonts w:ascii="Times New Roman" w:hAnsi="Times New Roman" w:cs="Times New Roman"/>
          <w:sz w:val="24"/>
          <w:szCs w:val="24"/>
        </w:rPr>
        <w:t xml:space="preserve"> </w:t>
      </w:r>
      <w:r w:rsidR="00827A40" w:rsidRPr="00827A40">
        <w:rPr>
          <w:rFonts w:ascii="Times New Roman" w:hAnsi="Times New Roman" w:cs="Times New Roman"/>
          <w:sz w:val="24"/>
          <w:szCs w:val="24"/>
        </w:rPr>
        <w:t>turi būti nuvalytas ir (arba) pabarstytas, t. y.</w:t>
      </w:r>
      <w:r w:rsidR="00EC4AB8">
        <w:rPr>
          <w:rFonts w:ascii="Times New Roman" w:hAnsi="Times New Roman" w:cs="Times New Roman"/>
          <w:sz w:val="24"/>
          <w:szCs w:val="24"/>
        </w:rPr>
        <w:t xml:space="preserve"> </w:t>
      </w:r>
      <w:r w:rsidR="00827A40" w:rsidRPr="00827A40">
        <w:rPr>
          <w:rFonts w:ascii="Times New Roman" w:hAnsi="Times New Roman" w:cs="Times New Roman"/>
          <w:sz w:val="24"/>
          <w:szCs w:val="24"/>
        </w:rPr>
        <w:t xml:space="preserve">pašalintas dangos slidumas ne vėliau kaip </w:t>
      </w:r>
      <w:r w:rsidR="00827A40" w:rsidRPr="00827A40">
        <w:rPr>
          <w:rFonts w:ascii="Times New Roman" w:hAnsi="Times New Roman" w:cs="Times New Roman"/>
          <w:b/>
          <w:bCs/>
          <w:sz w:val="24"/>
          <w:szCs w:val="24"/>
        </w:rPr>
        <w:t xml:space="preserve">per 2 ar 3 valandas, </w:t>
      </w:r>
      <w:r w:rsidR="00827A40" w:rsidRPr="00827A40">
        <w:rPr>
          <w:rFonts w:ascii="Times New Roman" w:hAnsi="Times New Roman" w:cs="Times New Roman"/>
          <w:sz w:val="24"/>
          <w:szCs w:val="24"/>
        </w:rPr>
        <w:t>darbo dienomis ne vėliau kaip iki</w:t>
      </w:r>
      <w:r w:rsidR="00EC4AB8">
        <w:rPr>
          <w:rFonts w:ascii="Times New Roman" w:hAnsi="Times New Roman" w:cs="Times New Roman"/>
          <w:sz w:val="24"/>
          <w:szCs w:val="24"/>
        </w:rPr>
        <w:t xml:space="preserve"> </w:t>
      </w:r>
      <w:r w:rsidR="00827A40" w:rsidRPr="00827A40">
        <w:rPr>
          <w:rFonts w:ascii="Times New Roman" w:hAnsi="Times New Roman" w:cs="Times New Roman"/>
          <w:b/>
          <w:bCs/>
          <w:sz w:val="24"/>
          <w:szCs w:val="24"/>
        </w:rPr>
        <w:t>6 ar 9 valandos ryto</w:t>
      </w:r>
      <w:r w:rsidR="00827A40" w:rsidRPr="00827A40">
        <w:rPr>
          <w:rFonts w:ascii="Times New Roman" w:hAnsi="Times New Roman" w:cs="Times New Roman"/>
          <w:sz w:val="24"/>
          <w:szCs w:val="24"/>
        </w:rPr>
        <w:t>, poilsio ir švenčių dienomis ne vėliau kaip iki</w:t>
      </w:r>
      <w:r w:rsidR="00EC4AB8">
        <w:rPr>
          <w:rFonts w:ascii="Times New Roman" w:hAnsi="Times New Roman" w:cs="Times New Roman"/>
          <w:sz w:val="24"/>
          <w:szCs w:val="24"/>
        </w:rPr>
        <w:t xml:space="preserve"> </w:t>
      </w:r>
      <w:r w:rsidR="00827A40" w:rsidRPr="00827A40">
        <w:rPr>
          <w:rFonts w:ascii="Times New Roman" w:hAnsi="Times New Roman" w:cs="Times New Roman"/>
          <w:b/>
          <w:bCs/>
          <w:sz w:val="24"/>
          <w:szCs w:val="24"/>
        </w:rPr>
        <w:t>8 ar</w:t>
      </w:r>
      <w:r w:rsidR="00EC4AB8">
        <w:rPr>
          <w:rFonts w:ascii="Times New Roman" w:hAnsi="Times New Roman" w:cs="Times New Roman"/>
          <w:b/>
          <w:bCs/>
          <w:sz w:val="24"/>
          <w:szCs w:val="24"/>
        </w:rPr>
        <w:t xml:space="preserve"> </w:t>
      </w:r>
      <w:r w:rsidR="00827A40" w:rsidRPr="00827A40">
        <w:rPr>
          <w:rFonts w:ascii="Times New Roman" w:hAnsi="Times New Roman" w:cs="Times New Roman"/>
          <w:b/>
          <w:bCs/>
          <w:sz w:val="24"/>
          <w:szCs w:val="24"/>
        </w:rPr>
        <w:t>10 valandos</w:t>
      </w:r>
      <w:r w:rsidR="00827A40" w:rsidRPr="00827A40">
        <w:rPr>
          <w:rFonts w:ascii="Times New Roman" w:hAnsi="Times New Roman" w:cs="Times New Roman"/>
          <w:sz w:val="24"/>
          <w:szCs w:val="24"/>
        </w:rPr>
        <w:t xml:space="preserve"> atitinkamai pagal I arba II dviračių takų priežiūros lygį</w:t>
      </w:r>
      <w:r w:rsidR="00827A40" w:rsidRPr="00827A40">
        <w:rPr>
          <w:rFonts w:ascii="Times New Roman" w:hAnsi="Times New Roman" w:cs="Times New Roman"/>
          <w:b/>
          <w:bCs/>
          <w:sz w:val="24"/>
          <w:szCs w:val="24"/>
        </w:rPr>
        <w:t xml:space="preserve"> </w:t>
      </w:r>
      <w:r w:rsidR="00827A40" w:rsidRPr="00827A40">
        <w:rPr>
          <w:rFonts w:ascii="Times New Roman" w:hAnsi="Times New Roman" w:cs="Times New Roman"/>
          <w:sz w:val="24"/>
          <w:szCs w:val="24"/>
        </w:rPr>
        <w:t>(lygiai pateikiami žemėlapyje</w:t>
      </w:r>
      <w:r w:rsidR="00827A40" w:rsidRPr="00827A40">
        <w:rPr>
          <w:sz w:val="24"/>
          <w:szCs w:val="24"/>
        </w:rPr>
        <w:t xml:space="preserve"> </w:t>
      </w:r>
      <w:hyperlink r:id="rId10" w:history="1">
        <w:r w:rsidR="00827A40" w:rsidRPr="00827A40">
          <w:rPr>
            <w:rFonts w:ascii="Times New Roman" w:hAnsi="Times New Roman" w:cs="Times New Roman"/>
            <w:color w:val="0563C1" w:themeColor="hyperlink"/>
            <w:sz w:val="24"/>
            <w:szCs w:val="24"/>
            <w:u w:val="single"/>
          </w:rPr>
          <w:t>https://maps.vilnius.lt/miesto-tvarkymas</w:t>
        </w:r>
      </w:hyperlink>
      <w:r w:rsidR="00827A40" w:rsidRPr="00827A40">
        <w:rPr>
          <w:rFonts w:ascii="Times New Roman" w:hAnsi="Times New Roman" w:cs="Times New Roman"/>
          <w:sz w:val="24"/>
          <w:szCs w:val="24"/>
        </w:rPr>
        <w:t>)</w:t>
      </w:r>
      <w:r w:rsidR="006404A2">
        <w:rPr>
          <w:rFonts w:ascii="Times New Roman" w:hAnsi="Times New Roman" w:cs="Times New Roman"/>
          <w:sz w:val="24"/>
          <w:szCs w:val="24"/>
        </w:rPr>
        <w:t>;</w:t>
      </w:r>
    </w:p>
    <w:p w14:paraId="368C513A" w14:textId="557621F2" w:rsidR="001877F9" w:rsidRDefault="00EC4AB8" w:rsidP="006A2294">
      <w:pPr>
        <w:tabs>
          <w:tab w:val="left" w:pos="567"/>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cs="Times New Roman"/>
          <w:b/>
          <w:bCs/>
          <w:sz w:val="24"/>
          <w:szCs w:val="24"/>
        </w:rPr>
        <w:tab/>
      </w:r>
      <w:r w:rsidR="00D514BE">
        <w:rPr>
          <w:rFonts w:ascii="Times New Roman" w:eastAsia="Times New Roman" w:hAnsi="Times New Roman" w:cs="Times New Roman"/>
          <w:b/>
          <w:bCs/>
          <w:sz w:val="24"/>
          <w:szCs w:val="24"/>
        </w:rPr>
        <w:t>5</w:t>
      </w:r>
      <w:r w:rsidR="001877F9" w:rsidRPr="001877F9">
        <w:rPr>
          <w:rFonts w:ascii="Times New Roman" w:eastAsia="Times New Roman" w:hAnsi="Times New Roman" w:cs="Times New Roman"/>
          <w:b/>
          <w:bCs/>
          <w:sz w:val="24"/>
          <w:szCs w:val="24"/>
        </w:rPr>
        <w:t>)</w:t>
      </w:r>
      <w:r w:rsidR="001877F9">
        <w:rPr>
          <w:rFonts w:ascii="Times New Roman" w:eastAsia="Times New Roman" w:hAnsi="Times New Roman" w:cs="Times New Roman"/>
          <w:sz w:val="24"/>
          <w:szCs w:val="24"/>
        </w:rPr>
        <w:t xml:space="preserve"> </w:t>
      </w:r>
      <w:r w:rsidR="001877F9" w:rsidRPr="001877F9">
        <w:rPr>
          <w:rFonts w:ascii="Times New Roman" w:eastAsia="Times New Roman" w:hAnsi="Times New Roman" w:cs="Times New Roman"/>
          <w:b/>
          <w:bCs/>
          <w:sz w:val="24"/>
          <w:szCs w:val="24"/>
        </w:rPr>
        <w:t>iki rytinio (nuo 7 iki 9 val.) ir vakarinio (nuo 17 iki 19 val.) pėsčiųjų eismo piko</w:t>
      </w:r>
      <w:r w:rsidR="001877F9">
        <w:rPr>
          <w:rFonts w:ascii="Times New Roman" w:eastAsia="Times New Roman" w:hAnsi="Times New Roman" w:cs="Times New Roman"/>
          <w:sz w:val="24"/>
          <w:szCs w:val="24"/>
        </w:rPr>
        <w:t>, magistralinės pėsčiųjų dangos turi būti paruoštos saugiam pėsčiųjų judėjimui, nuvalytos ir pabarstytos slidumą mažinančiomis medžiagomis</w:t>
      </w:r>
      <w:r w:rsidR="006404A2">
        <w:rPr>
          <w:rFonts w:ascii="Times New Roman" w:eastAsia="Times New Roman" w:hAnsi="Times New Roman" w:cs="Times New Roman"/>
          <w:sz w:val="24"/>
          <w:szCs w:val="24"/>
        </w:rPr>
        <w:t>;</w:t>
      </w:r>
    </w:p>
    <w:p w14:paraId="58933B8A" w14:textId="77777777" w:rsidR="00F30021" w:rsidRPr="00762FBA" w:rsidRDefault="00F30021" w:rsidP="006A2294">
      <w:pPr>
        <w:tabs>
          <w:tab w:val="left" w:pos="567"/>
        </w:tabs>
        <w:suppressAutoHyphens/>
        <w:autoSpaceDN w:val="0"/>
        <w:spacing w:after="0" w:line="240" w:lineRule="auto"/>
        <w:jc w:val="both"/>
        <w:textAlignment w:val="baseline"/>
        <w:rPr>
          <w:rFonts w:ascii="Times New Roman" w:hAnsi="Times New Roman" w:cs="Times New Roman"/>
          <w:sz w:val="16"/>
          <w:szCs w:val="16"/>
        </w:rPr>
      </w:pPr>
    </w:p>
    <w:p w14:paraId="7797EE26" w14:textId="4FCEE8A6" w:rsidR="00E638BB" w:rsidRDefault="009F41DF" w:rsidP="006A2294">
      <w:pPr>
        <w:tabs>
          <w:tab w:val="left" w:pos="426"/>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3" w:name="_Hlk193195679"/>
      <w:r w:rsidRPr="009F41DF">
        <w:rPr>
          <w:rFonts w:ascii="Times New Roman" w:eastAsia="Times New Roman" w:hAnsi="Times New Roman" w:cs="Times New Roman"/>
          <w:b/>
          <w:bCs/>
          <w:sz w:val="24"/>
          <w:szCs w:val="24"/>
        </w:rPr>
        <w:t>6)</w:t>
      </w:r>
      <w:r>
        <w:rPr>
          <w:rFonts w:ascii="Times New Roman" w:eastAsia="Times New Roman" w:hAnsi="Times New Roman" w:cs="Times New Roman"/>
          <w:sz w:val="24"/>
          <w:szCs w:val="24"/>
        </w:rPr>
        <w:t xml:space="preserve"> </w:t>
      </w:r>
      <w:r w:rsidR="00E655E4">
        <w:rPr>
          <w:rFonts w:ascii="Times New Roman" w:eastAsia="Times New Roman" w:hAnsi="Times New Roman" w:cs="Times New Roman"/>
          <w:b/>
          <w:bCs/>
          <w:sz w:val="24"/>
          <w:szCs w:val="24"/>
        </w:rPr>
        <w:t>e</w:t>
      </w:r>
      <w:r w:rsidRPr="009F41DF">
        <w:rPr>
          <w:rFonts w:ascii="Times New Roman" w:eastAsia="Times New Roman" w:hAnsi="Times New Roman" w:cs="Times New Roman"/>
          <w:b/>
          <w:bCs/>
          <w:sz w:val="24"/>
          <w:szCs w:val="24"/>
        </w:rPr>
        <w:t>sant ekstremaliajai situacijai</w:t>
      </w:r>
      <w:bookmarkEnd w:id="13"/>
      <w:r>
        <w:rPr>
          <w:rFonts w:ascii="Times New Roman" w:eastAsia="Times New Roman" w:hAnsi="Times New Roman" w:cs="Times New Roman"/>
          <w:sz w:val="24"/>
          <w:szCs w:val="24"/>
        </w:rPr>
        <w:t xml:space="preserve">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w:t>
      </w:r>
      <w:bookmarkStart w:id="14" w:name="_Hlk194306953"/>
      <w:r w:rsidR="006A2294">
        <w:rPr>
          <w:rFonts w:ascii="Times New Roman" w:eastAsia="Times New Roman" w:hAnsi="Times New Roman" w:cs="Times New Roman"/>
          <w:sz w:val="24"/>
          <w:szCs w:val="24"/>
        </w:rPr>
        <w:t>(sningant ilgiau kaip 36 val.)</w:t>
      </w:r>
      <w:r w:rsidRPr="00AA377A">
        <w:rPr>
          <w:rFonts w:ascii="Times New Roman" w:eastAsia="Times New Roman" w:hAnsi="Times New Roman" w:cs="Times New Roman"/>
          <w:sz w:val="24"/>
          <w:szCs w:val="24"/>
        </w:rPr>
        <w:t xml:space="preserve"> </w:t>
      </w:r>
      <w:bookmarkEnd w:id="14"/>
      <w:r w:rsidRPr="00AA377A">
        <w:rPr>
          <w:rFonts w:ascii="Times New Roman" w:eastAsia="Times New Roman" w:hAnsi="Times New Roman" w:cs="Times New Roman"/>
          <w:sz w:val="24"/>
          <w:szCs w:val="24"/>
        </w:rPr>
        <w:t>ir iškritus labai gausiam sniego kiekiui (Lietuvos hidrometeorologinė tarnyba snygio intensyvumą klasifikuoja pagal kritulių kiekį, trukmę ir sniego dangos prieaugį</w:t>
      </w:r>
      <w:r>
        <w:rPr>
          <w:rFonts w:ascii="Times New Roman" w:eastAsia="Times New Roman" w:hAnsi="Times New Roman" w:cs="Times New Roman"/>
          <w:sz w:val="24"/>
          <w:szCs w:val="24"/>
        </w:rPr>
        <w:t xml:space="preserve"> – </w:t>
      </w:r>
      <w:r w:rsidRPr="00AA377A">
        <w:rPr>
          <w:rFonts w:ascii="Times New Roman" w:eastAsia="Times New Roman" w:hAnsi="Times New Roman" w:cs="Times New Roman"/>
          <w:sz w:val="24"/>
          <w:szCs w:val="24"/>
        </w:rPr>
        <w:t>https://www.meteo.lt/klimatas/pasiruoskite-</w:t>
      </w:r>
      <w:r w:rsidRPr="00AA377A">
        <w:rPr>
          <w:rFonts w:ascii="Times New Roman" w:eastAsia="Times New Roman" w:hAnsi="Times New Roman" w:cs="Times New Roman"/>
          <w:sz w:val="24"/>
          <w:szCs w:val="24"/>
        </w:rPr>
        <w:lastRenderedPageBreak/>
        <w:t xml:space="preserve">ekstremaliems-orams/), sniego nuvalymo terminai </w:t>
      </w:r>
      <w:r>
        <w:rPr>
          <w:rFonts w:ascii="Times New Roman" w:eastAsia="Times New Roman" w:hAnsi="Times New Roman" w:cs="Times New Roman"/>
          <w:sz w:val="24"/>
          <w:szCs w:val="24"/>
        </w:rPr>
        <w:t>(</w:t>
      </w:r>
      <w:r w:rsidRPr="00AA377A">
        <w:rPr>
          <w:rFonts w:ascii="Times New Roman" w:eastAsia="Times New Roman" w:hAnsi="Times New Roman" w:cs="Times New Roman"/>
          <w:sz w:val="24"/>
          <w:szCs w:val="24"/>
        </w:rPr>
        <w:t>3, 4 ar 5 val.</w:t>
      </w:r>
      <w:r>
        <w:rPr>
          <w:rFonts w:ascii="Times New Roman" w:eastAsia="Times New Roman" w:hAnsi="Times New Roman" w:cs="Times New Roman"/>
          <w:sz w:val="24"/>
          <w:szCs w:val="24"/>
        </w:rPr>
        <w:t>) nuo magistralinių pėsčiųjų dangų</w:t>
      </w:r>
      <w:r w:rsidRPr="00AA377A">
        <w:rPr>
          <w:rFonts w:ascii="Times New Roman" w:eastAsia="Times New Roman" w:hAnsi="Times New Roman" w:cs="Times New Roman"/>
          <w:sz w:val="24"/>
          <w:szCs w:val="24"/>
        </w:rPr>
        <w:t xml:space="preserve"> atskiru Kliento nurodymu gali būti pratęsti dvigubai (arba Klientas galėtų nurodyti ir kitą pratęsimo terminą, pagal tuo metu vyraujančią ekstremaliąją situaciją).</w:t>
      </w:r>
      <w:bookmarkStart w:id="15" w:name="_Hlk193436694"/>
    </w:p>
    <w:p w14:paraId="7F6310C5" w14:textId="717DC0AA" w:rsidR="00BC67DA" w:rsidRPr="00E638BB" w:rsidRDefault="00B16F7A" w:rsidP="00E638BB">
      <w:pPr>
        <w:tabs>
          <w:tab w:val="left" w:pos="1418"/>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B16F7A">
        <w:rPr>
          <w:rFonts w:ascii="Times New Roman" w:eastAsia="Calibri" w:hAnsi="Times New Roman"/>
          <w:sz w:val="24"/>
          <w:szCs w:val="24"/>
        </w:rPr>
        <w:t>5.1.2.</w:t>
      </w:r>
      <w:r w:rsidR="009F41DF">
        <w:rPr>
          <w:rFonts w:ascii="Times New Roman" w:eastAsia="Calibri" w:hAnsi="Times New Roman"/>
          <w:sz w:val="24"/>
          <w:szCs w:val="24"/>
        </w:rPr>
        <w:t>6</w:t>
      </w:r>
      <w:r w:rsidRPr="00CE1C8A">
        <w:rPr>
          <w:rFonts w:ascii="Times New Roman" w:eastAsia="Calibri" w:hAnsi="Times New Roman"/>
          <w:sz w:val="24"/>
          <w:szCs w:val="24"/>
        </w:rPr>
        <w:t xml:space="preserve">. </w:t>
      </w:r>
      <w:bookmarkEnd w:id="15"/>
      <w:r w:rsidRPr="00D47E0F">
        <w:rPr>
          <w:rFonts w:ascii="Times New Roman" w:eastAsia="Calibri" w:hAnsi="Times New Roman"/>
          <w:sz w:val="24"/>
          <w:szCs w:val="24"/>
        </w:rPr>
        <w:t>e</w:t>
      </w:r>
      <w:r w:rsidR="006A0C0C" w:rsidRPr="00D47E0F">
        <w:rPr>
          <w:rFonts w:ascii="Times New Roman" w:eastAsia="Calibri" w:hAnsi="Times New Roman"/>
          <w:sz w:val="24"/>
          <w:szCs w:val="24"/>
        </w:rPr>
        <w:t>sant sudėtingoms</w:t>
      </w:r>
      <w:r w:rsidR="00D26338" w:rsidRPr="00D47E0F">
        <w:rPr>
          <w:rFonts w:ascii="Times New Roman" w:eastAsia="Calibri" w:hAnsi="Times New Roman"/>
          <w:sz w:val="24"/>
          <w:szCs w:val="24"/>
        </w:rPr>
        <w:t xml:space="preserve"> oro</w:t>
      </w:r>
      <w:r w:rsidR="006A0C0C" w:rsidRPr="00D47E0F">
        <w:rPr>
          <w:rFonts w:ascii="Times New Roman" w:eastAsia="Calibri" w:hAnsi="Times New Roman"/>
          <w:sz w:val="24"/>
          <w:szCs w:val="24"/>
        </w:rPr>
        <w:t xml:space="preserve"> sąlygoms</w:t>
      </w:r>
      <w:r w:rsidR="006A0C0C" w:rsidRPr="00CE1C8A">
        <w:rPr>
          <w:rFonts w:ascii="Times New Roman" w:eastAsia="Calibri" w:hAnsi="Times New Roman"/>
          <w:sz w:val="24"/>
          <w:szCs w:val="24"/>
        </w:rPr>
        <w:t>,</w:t>
      </w:r>
      <w:r w:rsidR="006A0C0C" w:rsidRPr="00B16F7A">
        <w:rPr>
          <w:rFonts w:ascii="Times New Roman" w:eastAsia="Calibri" w:hAnsi="Times New Roman"/>
          <w:sz w:val="24"/>
          <w:szCs w:val="24"/>
        </w:rPr>
        <w:t xml:space="preserve"> automobilių stovėjimo aikštelių valymas nuo sniego atliekamas </w:t>
      </w:r>
      <w:r w:rsidR="006A0C0C" w:rsidRPr="00B16F7A">
        <w:rPr>
          <w:rFonts w:ascii="Times New Roman" w:eastAsia="Calibri" w:hAnsi="Times New Roman"/>
          <w:b/>
          <w:sz w:val="24"/>
          <w:szCs w:val="24"/>
        </w:rPr>
        <w:t xml:space="preserve">pagal Kliento užsakymą. </w:t>
      </w:r>
    </w:p>
    <w:bookmarkEnd w:id="10"/>
    <w:p w14:paraId="61D079BB" w14:textId="0B4EF192" w:rsidR="00F975B6" w:rsidRDefault="00914CF5" w:rsidP="00F975B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9610B4">
        <w:rPr>
          <w:rFonts w:ascii="Times New Roman" w:eastAsia="Times New Roman" w:hAnsi="Times New Roman" w:cs="Times New Roman"/>
          <w:sz w:val="24"/>
          <w:szCs w:val="24"/>
        </w:rPr>
        <w:t>2.</w:t>
      </w:r>
      <w:r w:rsidR="00506816">
        <w:rPr>
          <w:rFonts w:ascii="Times New Roman" w:eastAsia="Times New Roman" w:hAnsi="Times New Roman" w:cs="Times New Roman"/>
          <w:sz w:val="24"/>
          <w:szCs w:val="24"/>
        </w:rPr>
        <w:t>7</w:t>
      </w:r>
      <w:r w:rsidR="00B8234C">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w:t>
      </w:r>
      <w:r w:rsidR="00B8234C">
        <w:rPr>
          <w:rFonts w:ascii="Times New Roman" w:eastAsia="Times New Roman" w:hAnsi="Times New Roman" w:cs="Times New Roman"/>
          <w:sz w:val="24"/>
          <w:szCs w:val="24"/>
        </w:rPr>
        <w:t xml:space="preserve">nuo magistralinių pėsčiųjų dangų </w:t>
      </w:r>
      <w:r w:rsidR="009610B4">
        <w:rPr>
          <w:rFonts w:ascii="Times New Roman" w:eastAsia="Times New Roman" w:hAnsi="Times New Roman" w:cs="Times New Roman"/>
          <w:sz w:val="24"/>
          <w:szCs w:val="24"/>
        </w:rPr>
        <w:t>s</w:t>
      </w:r>
      <w:r w:rsidRPr="00781D5F">
        <w:rPr>
          <w:rFonts w:ascii="Times New Roman" w:eastAsia="Times New Roman" w:hAnsi="Times New Roman" w:cs="Times New Roman"/>
          <w:sz w:val="24"/>
          <w:szCs w:val="24"/>
        </w:rPr>
        <w:t xml:space="preserve">niegas turi būti nuvalytas </w:t>
      </w:r>
      <w:r w:rsidR="00E638BB">
        <w:rPr>
          <w:rFonts w:ascii="Times New Roman" w:eastAsia="Times New Roman" w:hAnsi="Times New Roman" w:cs="Times New Roman"/>
          <w:sz w:val="24"/>
          <w:szCs w:val="24"/>
        </w:rPr>
        <w:t>visu</w:t>
      </w:r>
      <w:r w:rsidRPr="00D514B4">
        <w:rPr>
          <w:rFonts w:ascii="Times New Roman" w:eastAsia="Times New Roman" w:hAnsi="Times New Roman" w:cs="Times New Roman"/>
          <w:sz w:val="24"/>
          <w:szCs w:val="24"/>
        </w:rPr>
        <w:t xml:space="preserve"> pločiu</w:t>
      </w:r>
      <w:r w:rsidR="00F32E64" w:rsidRPr="00D514B4">
        <w:rPr>
          <w:rFonts w:ascii="Times New Roman" w:eastAsia="Times New Roman" w:hAnsi="Times New Roman" w:cs="Times New Roman"/>
          <w:sz w:val="24"/>
          <w:szCs w:val="24"/>
        </w:rPr>
        <w:t xml:space="preserve"> </w:t>
      </w:r>
      <w:r w:rsidRPr="00D514B4">
        <w:rPr>
          <w:rFonts w:ascii="Times New Roman" w:eastAsia="Times New Roman" w:hAnsi="Times New Roman" w:cs="Times New Roman"/>
          <w:sz w:val="24"/>
          <w:szCs w:val="24"/>
        </w:rPr>
        <w:t>iki dangos (plytelių ar kt.)</w:t>
      </w:r>
      <w:r w:rsidR="00F975B6">
        <w:rPr>
          <w:rFonts w:ascii="Times New Roman" w:eastAsia="Times New Roman" w:hAnsi="Times New Roman" w:cs="Times New Roman"/>
          <w:sz w:val="24"/>
          <w:szCs w:val="24"/>
        </w:rPr>
        <w:t>, išskyrus, kai</w:t>
      </w:r>
      <w:r w:rsidRPr="00781D5F">
        <w:rPr>
          <w:rFonts w:ascii="Times New Roman" w:eastAsia="Times New Roman" w:hAnsi="Times New Roman" w:cs="Times New Roman"/>
          <w:sz w:val="24"/>
          <w:szCs w:val="24"/>
        </w:rPr>
        <w:t xml:space="preserve"> </w:t>
      </w:r>
      <w:r w:rsidR="009610B4">
        <w:rPr>
          <w:rFonts w:ascii="Times New Roman" w:eastAsia="Times New Roman" w:hAnsi="Times New Roman" w:cs="Times New Roman"/>
          <w:sz w:val="24"/>
          <w:szCs w:val="24"/>
        </w:rPr>
        <w:t>e</w:t>
      </w:r>
      <w:r w:rsidRPr="00781D5F">
        <w:rPr>
          <w:rFonts w:ascii="Times New Roman" w:eastAsia="Times New Roman" w:hAnsi="Times New Roman" w:cs="Times New Roman"/>
          <w:sz w:val="24"/>
          <w:szCs w:val="24"/>
        </w:rPr>
        <w:t xml:space="preserve">sant pastoviam snigimui, turi būti užtikrintas pastovus sniego valymas nuo </w:t>
      </w:r>
      <w:r w:rsidR="009610B4">
        <w:rPr>
          <w:rFonts w:ascii="Times New Roman" w:eastAsia="Times New Roman" w:hAnsi="Times New Roman" w:cs="Times New Roman"/>
          <w:sz w:val="24"/>
          <w:szCs w:val="24"/>
        </w:rPr>
        <w:t>magistralinių</w:t>
      </w:r>
      <w:r w:rsidR="00F32E64">
        <w:rPr>
          <w:rFonts w:ascii="Times New Roman" w:eastAsia="Times New Roman" w:hAnsi="Times New Roman" w:cs="Times New Roman"/>
          <w:sz w:val="24"/>
          <w:szCs w:val="24"/>
        </w:rPr>
        <w:t xml:space="preserve"> pėsčiųjų</w:t>
      </w:r>
      <w:r w:rsidR="009610B4">
        <w:rPr>
          <w:rFonts w:ascii="Times New Roman" w:eastAsia="Times New Roman" w:hAnsi="Times New Roman" w:cs="Times New Roman"/>
          <w:sz w:val="24"/>
          <w:szCs w:val="24"/>
        </w:rPr>
        <w:t xml:space="preserve"> </w:t>
      </w:r>
      <w:r w:rsidRPr="00781D5F">
        <w:rPr>
          <w:rFonts w:ascii="Times New Roman" w:eastAsia="Times New Roman" w:hAnsi="Times New Roman" w:cs="Times New Roman"/>
          <w:sz w:val="24"/>
          <w:szCs w:val="24"/>
        </w:rPr>
        <w:t>dangų per mechanizmų (traktorių, motoblokų ir kt.) valymo plotį, bet ne mažesnį nei nustatyta 1.</w:t>
      </w:r>
      <w:r w:rsidR="008B4496">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 xml:space="preserve"> punkte nurodytuose reikalavimuose. </w:t>
      </w:r>
    </w:p>
    <w:p w14:paraId="1A44467D" w14:textId="149D916D" w:rsidR="00F51615" w:rsidRDefault="00F51615" w:rsidP="00F5161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506816">
        <w:rPr>
          <w:rFonts w:ascii="Times New Roman" w:eastAsia="Times New Roman" w:hAnsi="Times New Roman" w:cs="Times New Roman"/>
          <w:sz w:val="24"/>
          <w:szCs w:val="24"/>
        </w:rPr>
        <w:t>8</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esant ekstremaliajai situacijai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(sningant ilgiau kaip 36 val.)</w:t>
      </w:r>
      <w:r w:rsidR="006A2294" w:rsidRPr="00AA377A">
        <w:rPr>
          <w:rFonts w:ascii="Times New Roman" w:eastAsia="Times New Roman" w:hAnsi="Times New Roman" w:cs="Times New Roman"/>
          <w:sz w:val="24"/>
          <w:szCs w:val="24"/>
        </w:rPr>
        <w:t xml:space="preserve"> </w:t>
      </w:r>
      <w:r w:rsidRPr="00AA377A">
        <w:rPr>
          <w:rFonts w:ascii="Times New Roman" w:eastAsia="Times New Roman" w:hAnsi="Times New Roman" w:cs="Times New Roman"/>
          <w:sz w:val="24"/>
          <w:szCs w:val="24"/>
        </w:rPr>
        <w:t>ir iškritus labai gausiam sniego kiekiui</w:t>
      </w:r>
      <w:r>
        <w:rPr>
          <w:rFonts w:ascii="Times New Roman" w:eastAsia="Times New Roman" w:hAnsi="Times New Roman" w:cs="Times New Roman"/>
          <w:sz w:val="24"/>
          <w:szCs w:val="24"/>
        </w:rPr>
        <w:t>,</w:t>
      </w:r>
      <w:r w:rsidRPr="00AA377A">
        <w:rPr>
          <w:rFonts w:ascii="Times New Roman" w:eastAsia="Times New Roman" w:hAnsi="Times New Roman" w:cs="Times New Roman"/>
          <w:sz w:val="24"/>
          <w:szCs w:val="24"/>
        </w:rPr>
        <w:t xml:space="preserve">  laiptai, kurie yra ne siauresni kaip 1 m pločio, gali būti valomi ne visu pločiu, o 60 proc. jų viso pločio, kad greičiau pėstieji galėtų saugiai jais lipti. Pasibaigus ekstremalioms oro sąlygoms, laiptai turi būti nuvalyti pilnu pločiu per 24 val. Pandusai prie laiptų </w:t>
      </w:r>
      <w:bookmarkStart w:id="16" w:name="_Hlk193196053"/>
      <w:r>
        <w:rPr>
          <w:rFonts w:ascii="Times New Roman" w:eastAsia="Times New Roman" w:hAnsi="Times New Roman" w:cs="Times New Roman"/>
          <w:sz w:val="24"/>
          <w:szCs w:val="24"/>
        </w:rPr>
        <w:t xml:space="preserve">visada </w:t>
      </w:r>
      <w:r w:rsidRPr="00AA377A">
        <w:rPr>
          <w:rFonts w:ascii="Times New Roman" w:eastAsia="Times New Roman" w:hAnsi="Times New Roman" w:cs="Times New Roman"/>
          <w:sz w:val="24"/>
          <w:szCs w:val="24"/>
        </w:rPr>
        <w:t>turi būti valomi 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p>
    <w:p w14:paraId="03F2F240" w14:textId="74D400C2" w:rsidR="00F51615" w:rsidRDefault="00F51615" w:rsidP="0050681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D53E9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šaligatviai ir takai, vedantys prie spec. vietų, skirtų judėjimo negalią turintiems vairuotojams, </w:t>
      </w:r>
      <w:r w:rsidRPr="00AA377A">
        <w:rPr>
          <w:rFonts w:ascii="Times New Roman" w:eastAsia="Times New Roman" w:hAnsi="Times New Roman" w:cs="Times New Roman"/>
          <w:sz w:val="24"/>
          <w:szCs w:val="24"/>
        </w:rPr>
        <w:t xml:space="preserve">turi būti valomi </w:t>
      </w:r>
      <w:r>
        <w:rPr>
          <w:rFonts w:ascii="Times New Roman" w:eastAsia="Times New Roman" w:hAnsi="Times New Roman" w:cs="Times New Roman"/>
          <w:sz w:val="24"/>
          <w:szCs w:val="24"/>
        </w:rPr>
        <w:t xml:space="preserve">ir barstomi slidumą mažinančiomis priemonėmis </w:t>
      </w:r>
      <w:r w:rsidRPr="00AA377A">
        <w:rPr>
          <w:rFonts w:ascii="Times New Roman" w:eastAsia="Times New Roman" w:hAnsi="Times New Roman" w:cs="Times New Roman"/>
          <w:sz w:val="24"/>
          <w:szCs w:val="24"/>
        </w:rPr>
        <w:t>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bookmarkEnd w:id="16"/>
    </w:p>
    <w:p w14:paraId="7F7FB1AC" w14:textId="0AE8B3DA" w:rsidR="00F30021" w:rsidRDefault="00F975B6" w:rsidP="00F975B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Pr>
          <w:rFonts w:ascii="Times New Roman" w:eastAsia="Times New Roman" w:hAnsi="Times New Roman" w:cs="Times New Roman"/>
          <w:sz w:val="24"/>
          <w:szCs w:val="24"/>
        </w:rPr>
        <w:t>2.</w:t>
      </w:r>
      <w:r w:rsidR="00D53E91">
        <w:rPr>
          <w:rFonts w:ascii="Times New Roman" w:eastAsia="Times New Roman" w:hAnsi="Times New Roman" w:cs="Times New Roman"/>
          <w:sz w:val="24"/>
          <w:szCs w:val="24"/>
        </w:rPr>
        <w:t>10</w:t>
      </w:r>
      <w:r>
        <w:rPr>
          <w:rFonts w:ascii="Times New Roman" w:eastAsia="Times New Roman" w:hAnsi="Times New Roman" w:cs="Times New Roman"/>
          <w:sz w:val="24"/>
          <w:szCs w:val="24"/>
        </w:rPr>
        <w:t>. v</w:t>
      </w:r>
      <w:r w:rsidR="00914CF5" w:rsidRPr="00781D5F">
        <w:rPr>
          <w:rFonts w:ascii="Times New Roman" w:eastAsia="Times New Roman" w:hAnsi="Times New Roman" w:cs="Times New Roman"/>
          <w:sz w:val="24"/>
          <w:szCs w:val="24"/>
        </w:rPr>
        <w:t xml:space="preserve">alant, pirmenybė turi būti teikiama laiptams, takams prie sankryžų ir pėsčiųjų perėjų, visuomeninio transporto stotelėms ir šaligatviams prie gatvių. Paslaugų teikėjas turi įvertinti </w:t>
      </w:r>
      <w:r w:rsidR="009610B4">
        <w:rPr>
          <w:rFonts w:ascii="Times New Roman" w:eastAsia="Times New Roman" w:hAnsi="Times New Roman" w:cs="Times New Roman"/>
          <w:sz w:val="24"/>
          <w:szCs w:val="24"/>
        </w:rPr>
        <w:t>magistralinių</w:t>
      </w:r>
      <w:r w:rsidR="00F32E64">
        <w:rPr>
          <w:rFonts w:ascii="Times New Roman" w:eastAsia="Times New Roman" w:hAnsi="Times New Roman" w:cs="Times New Roman"/>
          <w:sz w:val="24"/>
          <w:szCs w:val="24"/>
        </w:rPr>
        <w:t xml:space="preserve"> pėsčiųjų</w:t>
      </w:r>
      <w:r w:rsidR="009610B4">
        <w:rPr>
          <w:rFonts w:ascii="Times New Roman" w:eastAsia="Times New Roman" w:hAnsi="Times New Roman" w:cs="Times New Roman"/>
          <w:sz w:val="24"/>
          <w:szCs w:val="24"/>
        </w:rPr>
        <w:t xml:space="preserve"> </w:t>
      </w:r>
      <w:r w:rsidR="00914CF5" w:rsidRPr="00781D5F">
        <w:rPr>
          <w:rFonts w:ascii="Times New Roman" w:eastAsia="Times New Roman" w:hAnsi="Times New Roman" w:cs="Times New Roman"/>
          <w:sz w:val="24"/>
          <w:szCs w:val="24"/>
        </w:rPr>
        <w:t>dangų valymo ypatumus žiemos sezono metu, esant sudėtingoms</w:t>
      </w:r>
      <w:r w:rsidR="009610B4">
        <w:rPr>
          <w:rFonts w:ascii="Times New Roman" w:eastAsia="Times New Roman" w:hAnsi="Times New Roman" w:cs="Times New Roman"/>
          <w:sz w:val="24"/>
          <w:szCs w:val="24"/>
        </w:rPr>
        <w:t xml:space="preserve"> </w:t>
      </w:r>
      <w:r w:rsidR="00CE1C8A">
        <w:rPr>
          <w:rFonts w:ascii="Times New Roman" w:eastAsia="Times New Roman" w:hAnsi="Times New Roman" w:cs="Times New Roman"/>
          <w:sz w:val="24"/>
          <w:szCs w:val="24"/>
        </w:rPr>
        <w:t>oro są</w:t>
      </w:r>
      <w:r w:rsidR="00914CF5" w:rsidRPr="00781D5F">
        <w:rPr>
          <w:rFonts w:ascii="Times New Roman" w:eastAsia="Times New Roman" w:hAnsi="Times New Roman" w:cs="Times New Roman"/>
          <w:sz w:val="24"/>
          <w:szCs w:val="24"/>
        </w:rPr>
        <w:t>lygoms</w:t>
      </w:r>
      <w:r w:rsidR="00CE1C8A">
        <w:rPr>
          <w:rFonts w:ascii="Times New Roman" w:eastAsia="Times New Roman" w:hAnsi="Times New Roman" w:cs="Times New Roman"/>
          <w:sz w:val="24"/>
          <w:szCs w:val="24"/>
        </w:rPr>
        <w:t xml:space="preserve"> ir/ar prognozuojant lijundrą/plikledį,</w:t>
      </w:r>
      <w:r w:rsidR="00914CF5" w:rsidRPr="00781D5F">
        <w:rPr>
          <w:rFonts w:ascii="Times New Roman" w:eastAsia="Times New Roman" w:hAnsi="Times New Roman" w:cs="Times New Roman"/>
          <w:sz w:val="24"/>
          <w:szCs w:val="24"/>
        </w:rPr>
        <w:t xml:space="preserve"> valomosios technikos maršrutus teritorijoje ir laike numatyti taip, kad kuo mažiau būtų trukdoma pėstiesiems ir transporto eismui.</w:t>
      </w:r>
    </w:p>
    <w:p w14:paraId="0F70B8C0" w14:textId="205EE285" w:rsidR="00F51615" w:rsidRDefault="00F51615" w:rsidP="00762FBA">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D53E91">
        <w:rPr>
          <w:rFonts w:ascii="Times New Roman" w:eastAsia="Times New Roman" w:hAnsi="Times New Roman" w:cs="Times New Roman"/>
          <w:sz w:val="24"/>
          <w:szCs w:val="24"/>
        </w:rPr>
        <w:t>11</w:t>
      </w:r>
      <w:r w:rsidRPr="00B16F7A">
        <w:rPr>
          <w:rFonts w:ascii="Times New Roman" w:eastAsia="Calibri" w:hAnsi="Times New Roman" w:cs="Times New Roman"/>
          <w:sz w:val="24"/>
          <w:szCs w:val="24"/>
        </w:rPr>
        <w:t>.</w:t>
      </w:r>
      <w:r w:rsidRPr="00DC40DE">
        <w:rPr>
          <w:rFonts w:ascii="Times New Roman" w:eastAsia="Calibri" w:hAnsi="Times New Roman" w:cs="Times New Roman"/>
          <w:b/>
          <w:sz w:val="24"/>
          <w:szCs w:val="24"/>
        </w:rPr>
        <w:t xml:space="preserve"> </w:t>
      </w:r>
      <w:r w:rsidRPr="009610B4">
        <w:rPr>
          <w:rFonts w:ascii="Times New Roman" w:eastAsia="Calibri" w:hAnsi="Times New Roman" w:cs="Times New Roman"/>
          <w:bCs/>
          <w:sz w:val="24"/>
          <w:szCs w:val="24"/>
        </w:rPr>
        <w:t xml:space="preserve">magistralinių </w:t>
      </w:r>
      <w:r>
        <w:rPr>
          <w:rFonts w:ascii="Times New Roman" w:eastAsia="Calibri" w:hAnsi="Times New Roman" w:cs="Times New Roman"/>
          <w:bCs/>
          <w:sz w:val="24"/>
          <w:szCs w:val="24"/>
        </w:rPr>
        <w:t xml:space="preserve">pėsčiųjų </w:t>
      </w:r>
      <w:r w:rsidRPr="009610B4">
        <w:rPr>
          <w:rFonts w:ascii="Times New Roman" w:eastAsia="Calibri" w:hAnsi="Times New Roman" w:cs="Times New Roman"/>
          <w:bCs/>
          <w:sz w:val="24"/>
          <w:szCs w:val="24"/>
        </w:rPr>
        <w:t>dangų</w:t>
      </w:r>
      <w:r w:rsidRPr="00781D5F">
        <w:rPr>
          <w:rFonts w:ascii="Times New Roman" w:eastAsia="Times New Roman" w:hAnsi="Times New Roman" w:cs="Times New Roman"/>
          <w:sz w:val="24"/>
          <w:szCs w:val="24"/>
        </w:rPr>
        <w:t xml:space="preserve"> valymui naudoti techniką (traktorių), kurios svoris turėtų būti ne didesnis kaip 3,5 t, </w:t>
      </w:r>
      <w:r w:rsidRPr="00781D5F">
        <w:rPr>
          <w:rFonts w:ascii="Times New Roman" w:eastAsia="Calibri" w:hAnsi="Times New Roman" w:cs="Times New Roman"/>
          <w:sz w:val="24"/>
          <w:szCs w:val="24"/>
        </w:rPr>
        <w:t xml:space="preserve">kad būtų išvengta </w:t>
      </w:r>
      <w:r w:rsidRPr="00781D5F">
        <w:rPr>
          <w:rFonts w:ascii="Times New Roman" w:eastAsia="Times New Roman" w:hAnsi="Times New Roman" w:cs="Times New Roman"/>
          <w:sz w:val="24"/>
          <w:szCs w:val="24"/>
        </w:rPr>
        <w:t xml:space="preserve">mechaninių šaligatvių dangų bei vejos pažeidimų. </w:t>
      </w:r>
    </w:p>
    <w:p w14:paraId="4678777C" w14:textId="6880B026" w:rsidR="00054BF5" w:rsidRDefault="00054BF5"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973B31">
        <w:rPr>
          <w:rFonts w:ascii="Times New Roman" w:eastAsia="Times New Roman" w:hAnsi="Times New Roman" w:cs="Times New Roman"/>
          <w:sz w:val="24"/>
          <w:szCs w:val="24"/>
        </w:rPr>
        <w:t>1</w:t>
      </w:r>
      <w:r w:rsidR="00D53E91">
        <w:rPr>
          <w:rFonts w:ascii="Times New Roman" w:eastAsia="Times New Roman" w:hAnsi="Times New Roman" w:cs="Times New Roman"/>
          <w:sz w:val="24"/>
          <w:szCs w:val="24"/>
        </w:rPr>
        <w:t>2</w:t>
      </w:r>
      <w:r>
        <w:rPr>
          <w:rFonts w:ascii="Times New Roman" w:eastAsia="Times New Roman" w:hAnsi="Times New Roman" w:cs="Times New Roman"/>
          <w:sz w:val="24"/>
          <w:szCs w:val="24"/>
        </w:rPr>
        <w:t>. druskų ir skaldelės</w:t>
      </w:r>
      <w:r w:rsidRPr="00E30D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arba kitų alternatyvių sniegą ir ledą tirpdančių medžiagų   barstymo mechanizmai turi būti sureguliuoti taip, kad ant magistralinių pėsčiųjų dangų išbertų tolygiai reikiamą medžiagų kiekį. Draudžiama berti minėtas medžiagas netolygiai ir/ar per didelį jų kiekį. </w:t>
      </w:r>
    </w:p>
    <w:p w14:paraId="168CA70B" w14:textId="15D67D0F" w:rsidR="00054BF5" w:rsidRDefault="00054BF5"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973B31">
        <w:rPr>
          <w:rFonts w:ascii="Times New Roman" w:eastAsia="Times New Roman" w:hAnsi="Times New Roman" w:cs="Times New Roman"/>
          <w:sz w:val="24"/>
          <w:szCs w:val="24"/>
        </w:rPr>
        <w:t>1</w:t>
      </w:r>
      <w:r w:rsidR="00D53E91">
        <w:rPr>
          <w:rFonts w:ascii="Times New Roman" w:eastAsia="Times New Roman" w:hAnsi="Times New Roman" w:cs="Times New Roman"/>
          <w:sz w:val="24"/>
          <w:szCs w:val="24"/>
        </w:rPr>
        <w:t>3</w:t>
      </w:r>
      <w:r>
        <w:rPr>
          <w:rFonts w:ascii="Times New Roman" w:eastAsia="Times New Roman" w:hAnsi="Times New Roman" w:cs="Times New Roman"/>
          <w:sz w:val="24"/>
          <w:szCs w:val="24"/>
        </w:rPr>
        <w:t>. d</w:t>
      </w:r>
      <w:r w:rsidRPr="000D3384">
        <w:rPr>
          <w:rFonts w:ascii="Times New Roman" w:eastAsia="Times New Roman" w:hAnsi="Times New Roman" w:cs="Times New Roman"/>
          <w:sz w:val="24"/>
          <w:szCs w:val="24"/>
        </w:rPr>
        <w:t>raudžiama pilti ar sandėliuoti druską</w:t>
      </w:r>
      <w:r>
        <w:rPr>
          <w:rFonts w:ascii="Times New Roman" w:eastAsia="Times New Roman" w:hAnsi="Times New Roman" w:cs="Times New Roman"/>
          <w:sz w:val="24"/>
          <w:szCs w:val="24"/>
        </w:rPr>
        <w:t>/skaldelę</w:t>
      </w:r>
      <w:r w:rsidRPr="000D3384">
        <w:rPr>
          <w:rFonts w:ascii="Times New Roman" w:eastAsia="Times New Roman" w:hAnsi="Times New Roman" w:cs="Times New Roman"/>
          <w:sz w:val="24"/>
          <w:szCs w:val="24"/>
        </w:rPr>
        <w:t xml:space="preserve"> ar alternatyvias</w:t>
      </w:r>
      <w:r>
        <w:rPr>
          <w:rFonts w:ascii="Times New Roman" w:eastAsia="Times New Roman" w:hAnsi="Times New Roman" w:cs="Times New Roman"/>
          <w:sz w:val="24"/>
          <w:szCs w:val="24"/>
        </w:rPr>
        <w:t xml:space="preserve"> sniegą ir ledą</w:t>
      </w:r>
      <w:r w:rsidRPr="000D3384">
        <w:rPr>
          <w:rFonts w:ascii="Times New Roman" w:eastAsia="Times New Roman" w:hAnsi="Times New Roman" w:cs="Times New Roman"/>
          <w:sz w:val="24"/>
          <w:szCs w:val="24"/>
        </w:rPr>
        <w:t xml:space="preserve"> tirpdančias medžiagas ant želdinių ar po medžiais</w:t>
      </w:r>
      <w:r>
        <w:rPr>
          <w:rFonts w:ascii="Times New Roman" w:eastAsia="Times New Roman" w:hAnsi="Times New Roman" w:cs="Times New Roman"/>
          <w:sz w:val="24"/>
          <w:szCs w:val="24"/>
        </w:rPr>
        <w:t>.</w:t>
      </w:r>
    </w:p>
    <w:p w14:paraId="56F5C8F4" w14:textId="7BE0C01C" w:rsidR="00914CF5" w:rsidRPr="00781D5F" w:rsidRDefault="00914CF5"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2B4D7D">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1</w:t>
      </w:r>
      <w:r w:rsidR="002B4D7D">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xml:space="preserve">. </w:t>
      </w:r>
      <w:r w:rsidR="002B4D7D">
        <w:rPr>
          <w:rFonts w:ascii="Times New Roman" w:eastAsia="Times New Roman" w:hAnsi="Times New Roman" w:cs="Times New Roman"/>
          <w:sz w:val="24"/>
          <w:szCs w:val="24"/>
        </w:rPr>
        <w:t>t</w:t>
      </w:r>
      <w:r w:rsidRPr="00781D5F">
        <w:rPr>
          <w:rFonts w:ascii="Times New Roman" w:eastAsia="Times New Roman" w:hAnsi="Times New Roman" w:cs="Times New Roman"/>
          <w:sz w:val="24"/>
          <w:szCs w:val="24"/>
        </w:rPr>
        <w:t>ies pėsčiųjų perėjomis turi būti nuvalyti praėjimai tarp šaligatvio ir gatvės, neužverčiant siaurų šaligatvių sniegu, atkreipiant dėmesį į neįgaliųjų, vaikų ir kitų asmenų saugų patekimą į valstybines įstaigas, mokyklas, darželius, poliklinikas, ligonines, bažnyčias</w:t>
      </w:r>
      <w:r w:rsidR="002B4D7D">
        <w:rPr>
          <w:rFonts w:ascii="Times New Roman" w:eastAsia="Times New Roman" w:hAnsi="Times New Roman" w:cs="Times New Roman"/>
          <w:sz w:val="24"/>
          <w:szCs w:val="24"/>
        </w:rPr>
        <w:t>, požemines perėjas</w:t>
      </w:r>
      <w:r w:rsidRPr="00781D5F">
        <w:rPr>
          <w:rFonts w:ascii="Times New Roman" w:eastAsia="Times New Roman" w:hAnsi="Times New Roman" w:cs="Times New Roman"/>
          <w:sz w:val="24"/>
          <w:szCs w:val="24"/>
        </w:rPr>
        <w:t xml:space="preserve"> ir pan., taip pat įrengtus specialius privažiavimus neįgaliesiems.</w:t>
      </w:r>
    </w:p>
    <w:p w14:paraId="2E2B2ECE" w14:textId="552CB7E4" w:rsidR="00914CF5" w:rsidRPr="00781D5F" w:rsidRDefault="00914CF5" w:rsidP="00914CF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2B4D7D">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1</w:t>
      </w:r>
      <w:r w:rsidR="002B4D7D">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xml:space="preserve">. </w:t>
      </w:r>
      <w:r w:rsidR="002B4D7D">
        <w:rPr>
          <w:rFonts w:ascii="Times New Roman" w:eastAsia="Times New Roman" w:hAnsi="Times New Roman" w:cs="Times New Roman"/>
          <w:sz w:val="24"/>
          <w:szCs w:val="24"/>
        </w:rPr>
        <w:t>d</w:t>
      </w:r>
      <w:r w:rsidRPr="00781D5F">
        <w:rPr>
          <w:rFonts w:ascii="Times New Roman" w:eastAsia="Times New Roman" w:hAnsi="Times New Roman" w:cs="Times New Roman"/>
          <w:sz w:val="24"/>
          <w:szCs w:val="24"/>
        </w:rPr>
        <w:t>raudžiama krauti sniegą arčiau kaip 1 m nuo medžių, apšvietimo stulpų, šviesoforų, troleibusų atramų, požeminių perėjų liftų ir pan</w:t>
      </w:r>
      <w:r w:rsidRPr="00781D5F">
        <w:rPr>
          <w:rFonts w:ascii="Times New Roman" w:eastAsia="Times New Roman" w:hAnsi="Times New Roman" w:cs="Times New Roman"/>
          <w:i/>
          <w:iCs/>
          <w:sz w:val="24"/>
          <w:szCs w:val="24"/>
        </w:rPr>
        <w:t>.</w:t>
      </w:r>
      <w:r w:rsidRPr="00781D5F">
        <w:rPr>
          <w:rFonts w:ascii="Times New Roman" w:eastAsia="Times New Roman" w:hAnsi="Times New Roman" w:cs="Times New Roman"/>
          <w:sz w:val="24"/>
          <w:szCs w:val="24"/>
        </w:rPr>
        <w:t xml:space="preserve"> </w:t>
      </w:r>
      <w:r w:rsidR="002B4D7D">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teikimo metu sužalot</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želdini</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(medži</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krūm</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w:t>
      </w:r>
      <w:r w:rsidR="002B4D7D">
        <w:rPr>
          <w:rFonts w:ascii="Times New Roman" w:eastAsia="Times New Roman" w:hAnsi="Times New Roman" w:cs="Times New Roman"/>
          <w:sz w:val="24"/>
          <w:szCs w:val="24"/>
        </w:rPr>
        <w:t>a</w:t>
      </w:r>
      <w:r w:rsidR="00A369F4">
        <w:rPr>
          <w:rFonts w:ascii="Times New Roman" w:eastAsia="Times New Roman" w:hAnsi="Times New Roman" w:cs="Times New Roman"/>
          <w:sz w:val="24"/>
          <w:szCs w:val="24"/>
        </w:rPr>
        <w:t>i</w:t>
      </w:r>
      <w:r w:rsidRPr="00781D5F">
        <w:rPr>
          <w:rFonts w:ascii="Times New Roman" w:eastAsia="Times New Roman" w:hAnsi="Times New Roman" w:cs="Times New Roman"/>
          <w:sz w:val="24"/>
          <w:szCs w:val="24"/>
        </w:rPr>
        <w:t xml:space="preserve"> negrįžtamai pažeidžiamos želdinio gyvybinės funkcijos ir jis žūva, Paslaugų teikėjas  </w:t>
      </w:r>
      <w:r w:rsidR="004A14B7">
        <w:rPr>
          <w:rFonts w:ascii="Times New Roman" w:eastAsia="Times New Roman" w:hAnsi="Times New Roman" w:cs="Times New Roman"/>
          <w:sz w:val="24"/>
          <w:szCs w:val="24"/>
        </w:rPr>
        <w:t>privalo atsodinti</w:t>
      </w:r>
      <w:r w:rsidRPr="00781D5F">
        <w:rPr>
          <w:rFonts w:ascii="Times New Roman" w:eastAsia="Times New Roman" w:hAnsi="Times New Roman" w:cs="Times New Roman"/>
          <w:sz w:val="24"/>
          <w:szCs w:val="24"/>
        </w:rPr>
        <w:t xml:space="preserve"> nauj</w:t>
      </w:r>
      <w:r w:rsidR="004A14B7">
        <w:rPr>
          <w:rFonts w:ascii="Times New Roman" w:eastAsia="Times New Roman" w:hAnsi="Times New Roman" w:cs="Times New Roman"/>
          <w:sz w:val="24"/>
          <w:szCs w:val="24"/>
        </w:rPr>
        <w:t>ais</w:t>
      </w:r>
      <w:r w:rsidRPr="00781D5F">
        <w:rPr>
          <w:rFonts w:ascii="Times New Roman" w:eastAsia="Times New Roman" w:hAnsi="Times New Roman" w:cs="Times New Roman"/>
          <w:sz w:val="24"/>
          <w:szCs w:val="24"/>
        </w:rPr>
        <w:t>.</w:t>
      </w:r>
    </w:p>
    <w:p w14:paraId="49AF5978" w14:textId="051ED38A" w:rsidR="00914CF5" w:rsidRPr="00781D5F" w:rsidRDefault="00914CF5" w:rsidP="00914CF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sz w:val="24"/>
          <w:szCs w:val="24"/>
        </w:rPr>
        <w:t>5.1.</w:t>
      </w:r>
      <w:r w:rsidR="004A14B7">
        <w:rPr>
          <w:rFonts w:ascii="Times New Roman" w:eastAsia="Calibri" w:hAnsi="Times New Roman" w:cs="Times New Roman"/>
          <w:sz w:val="24"/>
          <w:szCs w:val="24"/>
        </w:rPr>
        <w:t>2.</w:t>
      </w:r>
      <w:r w:rsidRPr="00781D5F">
        <w:rPr>
          <w:rFonts w:ascii="Times New Roman" w:eastAsia="Calibri" w:hAnsi="Times New Roman" w:cs="Times New Roman"/>
          <w:sz w:val="24"/>
          <w:szCs w:val="24"/>
        </w:rPr>
        <w:t>1</w:t>
      </w:r>
      <w:r w:rsidR="004A14B7">
        <w:rPr>
          <w:rFonts w:ascii="Times New Roman" w:eastAsia="Calibri" w:hAnsi="Times New Roman" w:cs="Times New Roman"/>
          <w:sz w:val="24"/>
          <w:szCs w:val="24"/>
        </w:rPr>
        <w:t>6</w:t>
      </w:r>
      <w:r w:rsidRPr="00781D5F">
        <w:rPr>
          <w:rFonts w:ascii="Times New Roman" w:eastAsia="Calibri" w:hAnsi="Times New Roman" w:cs="Times New Roman"/>
          <w:sz w:val="24"/>
          <w:szCs w:val="24"/>
        </w:rPr>
        <w:t xml:space="preserve">. </w:t>
      </w:r>
      <w:r w:rsidR="004A14B7">
        <w:rPr>
          <w:rFonts w:ascii="Times New Roman" w:eastAsia="Calibri" w:hAnsi="Times New Roman" w:cs="Times New Roman"/>
          <w:sz w:val="24"/>
          <w:szCs w:val="24"/>
        </w:rPr>
        <w:t>s</w:t>
      </w:r>
      <w:r w:rsidRPr="00781D5F">
        <w:rPr>
          <w:rFonts w:ascii="Times New Roman" w:eastAsia="Calibri" w:hAnsi="Times New Roman" w:cs="Times New Roman"/>
          <w:sz w:val="24"/>
          <w:szCs w:val="24"/>
        </w:rPr>
        <w:t>niegas nuo šaligatvių, dviračių takų, laiptų ir visuomeninio transporto stotelių sukraunamas už jų ribų, formuojant krūvas, esant techninėms galimybėms – už šaligatvių, dviračių takų, visuomeninių transporto stotelių, priešingos gatvei ribos. Tirpstant sniegui, būtinas sniego krūvų ardymas. Ardant krūvas, esant galimybei, sniegą mesti ant žalių plotų.</w:t>
      </w:r>
    </w:p>
    <w:p w14:paraId="6708391E" w14:textId="0212F77D" w:rsidR="00914CF5" w:rsidRDefault="00914CF5" w:rsidP="00914CF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sz w:val="24"/>
          <w:szCs w:val="24"/>
        </w:rPr>
        <w:t>5.1.</w:t>
      </w:r>
      <w:r w:rsidR="004A14B7">
        <w:rPr>
          <w:rFonts w:ascii="Times New Roman" w:eastAsia="Calibri" w:hAnsi="Times New Roman" w:cs="Times New Roman"/>
          <w:sz w:val="24"/>
          <w:szCs w:val="24"/>
        </w:rPr>
        <w:t>2.</w:t>
      </w:r>
      <w:r w:rsidRPr="00781D5F">
        <w:rPr>
          <w:rFonts w:ascii="Times New Roman" w:eastAsia="Calibri" w:hAnsi="Times New Roman" w:cs="Times New Roman"/>
          <w:sz w:val="24"/>
          <w:szCs w:val="24"/>
        </w:rPr>
        <w:t>1</w:t>
      </w:r>
      <w:r w:rsidR="004A14B7">
        <w:rPr>
          <w:rFonts w:ascii="Times New Roman" w:eastAsia="Calibri" w:hAnsi="Times New Roman" w:cs="Times New Roman"/>
          <w:sz w:val="24"/>
          <w:szCs w:val="24"/>
        </w:rPr>
        <w:t>7</w:t>
      </w:r>
      <w:r w:rsidRPr="00781D5F">
        <w:rPr>
          <w:rFonts w:ascii="Times New Roman" w:eastAsia="Calibri" w:hAnsi="Times New Roman" w:cs="Times New Roman"/>
          <w:sz w:val="24"/>
          <w:szCs w:val="24"/>
        </w:rPr>
        <w:t xml:space="preserve">. </w:t>
      </w:r>
      <w:r w:rsidR="004A14B7">
        <w:rPr>
          <w:rFonts w:ascii="Times New Roman" w:eastAsia="Calibri" w:hAnsi="Times New Roman" w:cs="Times New Roman"/>
          <w:sz w:val="24"/>
          <w:szCs w:val="24"/>
        </w:rPr>
        <w:t>e</w:t>
      </w:r>
      <w:r w:rsidRPr="00781D5F">
        <w:rPr>
          <w:rFonts w:ascii="Times New Roman" w:eastAsia="Times New Roman" w:hAnsi="Times New Roman" w:cs="Times New Roman"/>
          <w:sz w:val="24"/>
          <w:szCs w:val="24"/>
        </w:rPr>
        <w:t xml:space="preserve">sant įvairioms kliūtims: stulpeliams, ženklams, užtvarams, siauriems šaligatviams ir pan., kurios trukdo </w:t>
      </w:r>
      <w:r w:rsidR="00A369F4">
        <w:rPr>
          <w:rFonts w:ascii="Times New Roman" w:eastAsia="Times New Roman" w:hAnsi="Times New Roman" w:cs="Times New Roman"/>
          <w:sz w:val="24"/>
          <w:szCs w:val="24"/>
        </w:rPr>
        <w:t>magistralinių pėsčiųjų dangų</w:t>
      </w:r>
      <w:r w:rsidRPr="00781D5F">
        <w:rPr>
          <w:rFonts w:ascii="Times New Roman" w:eastAsia="Times New Roman" w:hAnsi="Times New Roman" w:cs="Times New Roman"/>
          <w:sz w:val="24"/>
          <w:szCs w:val="24"/>
        </w:rPr>
        <w:t xml:space="preserve"> valymui su technika, Paslaugų teikėjas turi nusimatyti</w:t>
      </w:r>
      <w:r w:rsidR="004A14B7">
        <w:rPr>
          <w:rFonts w:ascii="Times New Roman" w:eastAsia="Times New Roman" w:hAnsi="Times New Roman" w:cs="Times New Roman"/>
          <w:sz w:val="24"/>
          <w:szCs w:val="24"/>
        </w:rPr>
        <w:t xml:space="preserve"> </w:t>
      </w:r>
      <w:r w:rsidRPr="00781D5F">
        <w:rPr>
          <w:rFonts w:ascii="Times New Roman" w:eastAsia="Times New Roman" w:hAnsi="Times New Roman" w:cs="Times New Roman"/>
          <w:sz w:val="24"/>
          <w:szCs w:val="24"/>
        </w:rPr>
        <w:t xml:space="preserve">tokių </w:t>
      </w:r>
      <w:r w:rsidR="004A14B7">
        <w:rPr>
          <w:rFonts w:ascii="Times New Roman" w:eastAsia="Times New Roman" w:hAnsi="Times New Roman" w:cs="Times New Roman"/>
          <w:sz w:val="24"/>
          <w:szCs w:val="24"/>
        </w:rPr>
        <w:t>dangų</w:t>
      </w:r>
      <w:r w:rsidRPr="00781D5F">
        <w:rPr>
          <w:rFonts w:ascii="Times New Roman" w:eastAsia="Times New Roman" w:hAnsi="Times New Roman" w:cs="Times New Roman"/>
          <w:sz w:val="24"/>
          <w:szCs w:val="24"/>
        </w:rPr>
        <w:t xml:space="preserve"> valymą kitu būdu (rankiniu ar su smulkiais </w:t>
      </w:r>
      <w:r w:rsidRPr="00EF5420">
        <w:rPr>
          <w:rFonts w:ascii="Times New Roman" w:eastAsia="Times New Roman" w:hAnsi="Times New Roman" w:cs="Times New Roman"/>
          <w:sz w:val="24"/>
          <w:szCs w:val="24"/>
        </w:rPr>
        <w:t>mechanizmais</w:t>
      </w:r>
      <w:r w:rsidRPr="001E4AB5">
        <w:rPr>
          <w:rFonts w:ascii="Times New Roman" w:eastAsia="Times New Roman" w:hAnsi="Times New Roman" w:cs="Times New Roman"/>
          <w:sz w:val="24"/>
          <w:szCs w:val="24"/>
        </w:rPr>
        <w:t>)</w:t>
      </w:r>
      <w:r w:rsidR="00CD2DC4" w:rsidRPr="001E4AB5">
        <w:rPr>
          <w:rFonts w:ascii="Times New Roman" w:eastAsia="Times New Roman" w:hAnsi="Times New Roman" w:cs="Times New Roman"/>
          <w:sz w:val="24"/>
          <w:szCs w:val="24"/>
        </w:rPr>
        <w:t xml:space="preserve"> tais pačiais terminais, nurodytais </w:t>
      </w:r>
      <w:r w:rsidR="00673559" w:rsidRPr="001E4AB5">
        <w:rPr>
          <w:rFonts w:ascii="Times New Roman" w:eastAsia="Times New Roman" w:hAnsi="Times New Roman" w:cs="Times New Roman"/>
          <w:sz w:val="24"/>
          <w:szCs w:val="24"/>
        </w:rPr>
        <w:t xml:space="preserve">5.1.2.5 punkte. </w:t>
      </w:r>
      <w:r w:rsidR="00CD2DC4">
        <w:rPr>
          <w:rFonts w:ascii="Times New Roman" w:eastAsia="Times New Roman" w:hAnsi="Times New Roman" w:cs="Times New Roman"/>
          <w:sz w:val="24"/>
          <w:szCs w:val="24"/>
        </w:rPr>
        <w:t xml:space="preserve"> </w:t>
      </w:r>
    </w:p>
    <w:p w14:paraId="2358F03E" w14:textId="6966AE56" w:rsidR="00E638BB" w:rsidRDefault="004A14B7" w:rsidP="00E638BB">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842AAC">
        <w:rPr>
          <w:rFonts w:ascii="Times New Roman" w:eastAsia="Times New Roman" w:hAnsi="Times New Roman" w:cs="Times New Roman"/>
          <w:sz w:val="24"/>
          <w:szCs w:val="24"/>
        </w:rPr>
        <w:t>1</w:t>
      </w:r>
      <w:r w:rsidR="00D53E9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AD578C" w:rsidRPr="00AD57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visos magistralinės</w:t>
      </w:r>
      <w:r w:rsidR="00A369F4">
        <w:rPr>
          <w:rFonts w:ascii="Times New Roman" w:eastAsia="Times New Roman" w:hAnsi="Times New Roman" w:cs="Times New Roman"/>
          <w:sz w:val="24"/>
          <w:szCs w:val="24"/>
        </w:rPr>
        <w:t xml:space="preserve"> pėsčiųjų </w:t>
      </w:r>
      <w:r w:rsidR="00AD578C" w:rsidRPr="00AD578C">
        <w:rPr>
          <w:rFonts w:ascii="Times New Roman" w:eastAsia="Times New Roman" w:hAnsi="Times New Roman" w:cs="Times New Roman"/>
          <w:sz w:val="24"/>
          <w:szCs w:val="24"/>
        </w:rPr>
        <w:t xml:space="preserve">dangos </w:t>
      </w:r>
      <w:r>
        <w:rPr>
          <w:rFonts w:ascii="Times New Roman" w:eastAsia="Times New Roman" w:hAnsi="Times New Roman" w:cs="Times New Roman"/>
          <w:sz w:val="24"/>
          <w:szCs w:val="24"/>
        </w:rPr>
        <w:t xml:space="preserve">turi būti </w:t>
      </w:r>
      <w:r w:rsidR="00AD578C" w:rsidRPr="00AD578C">
        <w:rPr>
          <w:rFonts w:ascii="Times New Roman" w:eastAsia="Times New Roman" w:hAnsi="Times New Roman" w:cs="Times New Roman"/>
          <w:sz w:val="24"/>
          <w:szCs w:val="24"/>
        </w:rPr>
        <w:t>valomos, nedarkant žaliųjų plotų.</w:t>
      </w:r>
      <w:r w:rsidR="00AD578C">
        <w:rPr>
          <w:rFonts w:ascii="Times New Roman" w:eastAsia="Times New Roman" w:hAnsi="Times New Roman" w:cs="Times New Roman"/>
          <w:sz w:val="24"/>
          <w:szCs w:val="24"/>
        </w:rPr>
        <w:t xml:space="preserve"> Valymo mechanizmų plotis neturi viršyti valomos dangos (pavyzdžiui šaligatvio) pločio.</w:t>
      </w:r>
      <w:r w:rsidR="00AD578C" w:rsidRPr="00AD578C">
        <w:rPr>
          <w:rFonts w:ascii="Times New Roman" w:eastAsia="Times New Roman" w:hAnsi="Times New Roman" w:cs="Times New Roman"/>
          <w:sz w:val="24"/>
          <w:szCs w:val="24"/>
        </w:rPr>
        <w:t xml:space="preserve"> Valant </w:t>
      </w:r>
      <w:r w:rsidR="00A369F4">
        <w:rPr>
          <w:rFonts w:ascii="Times New Roman" w:eastAsia="Times New Roman" w:hAnsi="Times New Roman" w:cs="Times New Roman"/>
          <w:sz w:val="24"/>
          <w:szCs w:val="24"/>
        </w:rPr>
        <w:t xml:space="preserve">magistralines pėsčiųjų </w:t>
      </w:r>
      <w:r w:rsidR="00AD578C" w:rsidRPr="00AD578C">
        <w:rPr>
          <w:rFonts w:ascii="Times New Roman" w:eastAsia="Times New Roman" w:hAnsi="Times New Roman" w:cs="Times New Roman"/>
          <w:sz w:val="24"/>
          <w:szCs w:val="24"/>
        </w:rPr>
        <w:t>dangas tiek mechanizuotai, tiek rankiniu būdu, draudžiama naudoti mechanizmus ar įrankius, gadinančius šaligatvio ar asfalto dangą. Paslaugų teikimo metu sugadintas dangas Paslaugų teikėjas savo sąskaita atstato per Kliento nustatytą terminą.</w:t>
      </w:r>
    </w:p>
    <w:p w14:paraId="6959546A" w14:textId="46D73BA2" w:rsidR="00D26338" w:rsidRPr="00D26338" w:rsidRDefault="00D26338" w:rsidP="00D26338">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26338">
        <w:rPr>
          <w:rFonts w:ascii="Times New Roman" w:eastAsia="Times New Roman" w:hAnsi="Times New Roman" w:cs="Times New Roman"/>
          <w:sz w:val="24"/>
          <w:szCs w:val="24"/>
        </w:rPr>
        <w:lastRenderedPageBreak/>
        <w:t>5.1.</w:t>
      </w:r>
      <w:r>
        <w:rPr>
          <w:rFonts w:ascii="Times New Roman" w:eastAsia="Times New Roman" w:hAnsi="Times New Roman" w:cs="Times New Roman"/>
          <w:sz w:val="24"/>
          <w:szCs w:val="24"/>
        </w:rPr>
        <w:t>2</w:t>
      </w:r>
      <w:r w:rsidRPr="00D26338">
        <w:rPr>
          <w:rFonts w:ascii="Times New Roman" w:eastAsia="Times New Roman" w:hAnsi="Times New Roman" w:cs="Times New Roman"/>
          <w:sz w:val="24"/>
          <w:szCs w:val="24"/>
        </w:rPr>
        <w:t>.</w:t>
      </w:r>
      <w:r>
        <w:rPr>
          <w:rFonts w:ascii="Times New Roman" w:eastAsia="Times New Roman" w:hAnsi="Times New Roman" w:cs="Times New Roman"/>
          <w:sz w:val="24"/>
          <w:szCs w:val="24"/>
        </w:rPr>
        <w:t>19</w:t>
      </w:r>
      <w:r w:rsidRPr="00D26338">
        <w:rPr>
          <w:rFonts w:ascii="Times New Roman" w:eastAsia="Times New Roman" w:hAnsi="Times New Roman" w:cs="Times New Roman"/>
          <w:sz w:val="24"/>
          <w:szCs w:val="24"/>
        </w:rPr>
        <w:t>. magistralinių pėsčiųjų dangų valymo sąšlavos ir surinktos atliekos/šiukšlės, jas išrūšiavus ir sutvarkius atitinkamais būdais, turi būti priduotos atliekų tvarkytojams (jei patys paslaugos tiekėjai neturi teisės verstis atitinkama veikla) per 24 valandas.</w:t>
      </w:r>
    </w:p>
    <w:p w14:paraId="23086151" w14:textId="45C01DC0" w:rsidR="00D26338" w:rsidRPr="00D26338" w:rsidRDefault="00D26338" w:rsidP="00D26338">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26338">
        <w:rPr>
          <w:rFonts w:ascii="Times New Roman" w:eastAsia="Times New Roman" w:hAnsi="Times New Roman" w:cs="Times New Roman"/>
          <w:sz w:val="24"/>
          <w:szCs w:val="24"/>
        </w:rPr>
        <w:t>5.1.</w:t>
      </w:r>
      <w:r>
        <w:rPr>
          <w:rFonts w:ascii="Times New Roman" w:eastAsia="Times New Roman" w:hAnsi="Times New Roman" w:cs="Times New Roman"/>
          <w:sz w:val="24"/>
          <w:szCs w:val="24"/>
        </w:rPr>
        <w:t>2</w:t>
      </w:r>
      <w:r w:rsidRPr="00D26338">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D26338">
        <w:rPr>
          <w:rFonts w:ascii="Times New Roman" w:eastAsia="Times New Roman" w:hAnsi="Times New Roman" w:cs="Times New Roman"/>
          <w:sz w:val="24"/>
          <w:szCs w:val="24"/>
        </w:rPr>
        <w:t xml:space="preserve"> draudžiama magistralinių pėsčiųjų dangų valymo sąšlavas ir surinktas atliekas/šiukšles mesti į komunalinėms atliekoms išmesti skirtus konteinerius.</w:t>
      </w:r>
    </w:p>
    <w:p w14:paraId="335498A6" w14:textId="3FC10631" w:rsidR="00781D5F" w:rsidRPr="00781D5F" w:rsidRDefault="00D26338" w:rsidP="00901954">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D26338">
        <w:rPr>
          <w:rFonts w:ascii="Times New Roman" w:eastAsia="Times New Roman" w:hAnsi="Times New Roman" w:cs="Times New Roman"/>
          <w:sz w:val="24"/>
          <w:szCs w:val="24"/>
        </w:rPr>
        <w:t>5.1.</w:t>
      </w:r>
      <w:r>
        <w:rPr>
          <w:rFonts w:ascii="Times New Roman" w:eastAsia="Times New Roman" w:hAnsi="Times New Roman" w:cs="Times New Roman"/>
          <w:sz w:val="24"/>
          <w:szCs w:val="24"/>
        </w:rPr>
        <w:t>2</w:t>
      </w:r>
      <w:r w:rsidRPr="00D26338">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D26338">
        <w:rPr>
          <w:rFonts w:ascii="Times New Roman" w:eastAsia="Times New Roman" w:hAnsi="Times New Roman" w:cs="Times New Roman"/>
          <w:sz w:val="24"/>
          <w:szCs w:val="24"/>
        </w:rPr>
        <w:t xml:space="preserve"> draudžiama nuo dangų surinktas sąšlavas pilti į lietaus nuotekynės šulinėlius, šluoti ant želdinių, vejų, po krūmais ir medžiais.</w:t>
      </w:r>
      <w:bookmarkEnd w:id="11"/>
    </w:p>
    <w:p w14:paraId="4F70E2C8" w14:textId="381E349A" w:rsidR="00781D5F" w:rsidRPr="00EF5420" w:rsidRDefault="00781D5F" w:rsidP="00436FB8">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Calibri" w:hAnsi="Times New Roman" w:cs="Times New Roman"/>
          <w:b/>
          <w:sz w:val="24"/>
          <w:szCs w:val="24"/>
        </w:rPr>
        <w:t>5.2. gatvių*, visuomeninio transporto sustojimo aikštelių, tiltų ir viadukų</w:t>
      </w:r>
      <w:r w:rsidR="00A92C22" w:rsidRPr="001E4AB5">
        <w:rPr>
          <w:rFonts w:ascii="Times New Roman" w:eastAsia="Calibri" w:hAnsi="Times New Roman" w:cs="Times New Roman"/>
          <w:b/>
          <w:sz w:val="24"/>
          <w:szCs w:val="24"/>
        </w:rPr>
        <w:t>, g</w:t>
      </w:r>
      <w:r w:rsidRPr="001E4AB5">
        <w:rPr>
          <w:rFonts w:ascii="Times New Roman" w:eastAsia="Calibri" w:hAnsi="Times New Roman" w:cs="Times New Roman"/>
          <w:b/>
          <w:sz w:val="24"/>
          <w:szCs w:val="24"/>
        </w:rPr>
        <w:t>atvių važiuojamosios dalies palei skiriamąją juostą ir saugos saleles</w:t>
      </w:r>
      <w:r w:rsidR="00A92C22" w:rsidRPr="001E4AB5">
        <w:rPr>
          <w:rFonts w:ascii="Times New Roman" w:eastAsia="Calibri" w:hAnsi="Times New Roman" w:cs="Times New Roman"/>
          <w:b/>
          <w:sz w:val="24"/>
          <w:szCs w:val="24"/>
        </w:rPr>
        <w:t xml:space="preserve"> – 1 m juost</w:t>
      </w:r>
      <w:r w:rsidR="00A369F4" w:rsidRPr="001E4AB5">
        <w:rPr>
          <w:rFonts w:ascii="Times New Roman" w:eastAsia="Calibri" w:hAnsi="Times New Roman" w:cs="Times New Roman"/>
          <w:b/>
          <w:sz w:val="24"/>
          <w:szCs w:val="24"/>
        </w:rPr>
        <w:t>os</w:t>
      </w:r>
      <w:r w:rsidR="00A92C22" w:rsidRPr="001E4AB5">
        <w:rPr>
          <w:rFonts w:ascii="Times New Roman" w:eastAsia="Calibri" w:hAnsi="Times New Roman" w:cs="Times New Roman"/>
          <w:b/>
          <w:sz w:val="24"/>
          <w:szCs w:val="24"/>
        </w:rPr>
        <w:t xml:space="preserve"> prie kelio borto (toliau – </w:t>
      </w:r>
      <w:r w:rsidR="00A369F4" w:rsidRPr="001E4AB5">
        <w:rPr>
          <w:rFonts w:ascii="Times New Roman" w:eastAsia="Calibri" w:hAnsi="Times New Roman" w:cs="Times New Roman"/>
          <w:b/>
          <w:sz w:val="24"/>
          <w:szCs w:val="24"/>
        </w:rPr>
        <w:t>magistralinių gatvių dangos</w:t>
      </w:r>
      <w:r w:rsidR="00A92C22" w:rsidRPr="001E4AB5">
        <w:rPr>
          <w:rFonts w:ascii="Times New Roman" w:eastAsia="Calibri" w:hAnsi="Times New Roman" w:cs="Times New Roman"/>
          <w:b/>
          <w:sz w:val="24"/>
          <w:szCs w:val="24"/>
        </w:rPr>
        <w:t xml:space="preserve">), valymą, </w:t>
      </w:r>
      <w:r w:rsidRPr="001E4AB5">
        <w:rPr>
          <w:rFonts w:ascii="Times New Roman" w:eastAsia="Calibri" w:hAnsi="Times New Roman" w:cs="Times New Roman"/>
          <w:sz w:val="24"/>
          <w:szCs w:val="24"/>
        </w:rPr>
        <w:t xml:space="preserve">tiekėjui išdėstant mėnesio laikotarpyje bei atsižvelgiant į dangų užterštumą </w:t>
      </w:r>
      <w:r w:rsidR="00A369F4" w:rsidRPr="001E4AB5">
        <w:rPr>
          <w:rFonts w:ascii="Times New Roman" w:eastAsia="Calibri" w:hAnsi="Times New Roman" w:cs="Times New Roman"/>
          <w:sz w:val="24"/>
          <w:szCs w:val="24"/>
        </w:rPr>
        <w:t>ir skirtingas oro sąlygas vasaros ir žiemos sezono metu.</w:t>
      </w:r>
    </w:p>
    <w:p w14:paraId="3CBF2459" w14:textId="32770F46" w:rsidR="007673DD" w:rsidRPr="001E4AB5"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bCs/>
          <w:i/>
          <w:iCs/>
          <w:sz w:val="24"/>
          <w:szCs w:val="24"/>
        </w:rPr>
      </w:pPr>
      <w:r w:rsidRPr="001E4AB5">
        <w:rPr>
          <w:rFonts w:ascii="Times New Roman" w:eastAsia="Calibri" w:hAnsi="Times New Roman" w:cs="Times New Roman"/>
          <w:b/>
          <w:bCs/>
          <w:i/>
          <w:iCs/>
          <w:sz w:val="24"/>
          <w:szCs w:val="24"/>
        </w:rPr>
        <w:t>*Vilniaus miesto gatvės skirstomos: I kategorijos</w:t>
      </w:r>
      <w:r w:rsidR="0028252E" w:rsidRPr="001E4AB5">
        <w:rPr>
          <w:rFonts w:ascii="Times New Roman" w:eastAsia="Calibri" w:hAnsi="Times New Roman" w:cs="Times New Roman"/>
          <w:b/>
          <w:bCs/>
          <w:i/>
          <w:iCs/>
          <w:sz w:val="24"/>
          <w:szCs w:val="24"/>
        </w:rPr>
        <w:t xml:space="preserve"> (atitinkamai I gatvės lygis)</w:t>
      </w:r>
      <w:r w:rsidRPr="001E4AB5">
        <w:rPr>
          <w:rFonts w:ascii="Times New Roman" w:eastAsia="Calibri" w:hAnsi="Times New Roman" w:cs="Times New Roman"/>
          <w:b/>
          <w:bCs/>
          <w:i/>
          <w:iCs/>
          <w:sz w:val="24"/>
          <w:szCs w:val="24"/>
        </w:rPr>
        <w:t>, II</w:t>
      </w:r>
      <w:r w:rsidR="00436FB8" w:rsidRPr="001E4AB5">
        <w:rPr>
          <w:rFonts w:ascii="Times New Roman" w:eastAsia="Calibri" w:hAnsi="Times New Roman" w:cs="Times New Roman"/>
          <w:b/>
          <w:bCs/>
          <w:i/>
          <w:iCs/>
          <w:sz w:val="24"/>
          <w:szCs w:val="24"/>
        </w:rPr>
        <w:t xml:space="preserve"> </w:t>
      </w:r>
      <w:r w:rsidRPr="001E4AB5">
        <w:rPr>
          <w:rFonts w:ascii="Times New Roman" w:eastAsia="Calibri" w:hAnsi="Times New Roman" w:cs="Times New Roman"/>
          <w:b/>
          <w:bCs/>
          <w:i/>
          <w:iCs/>
          <w:sz w:val="24"/>
          <w:szCs w:val="24"/>
        </w:rPr>
        <w:t>kategorijos</w:t>
      </w:r>
      <w:r w:rsidR="00436FB8" w:rsidRPr="001E4AB5">
        <w:rPr>
          <w:rFonts w:ascii="Times New Roman" w:eastAsia="Calibri" w:hAnsi="Times New Roman" w:cs="Times New Roman"/>
          <w:b/>
          <w:bCs/>
          <w:i/>
          <w:iCs/>
          <w:sz w:val="24"/>
          <w:szCs w:val="24"/>
        </w:rPr>
        <w:t xml:space="preserve"> </w:t>
      </w:r>
      <w:r w:rsidR="0028252E" w:rsidRPr="001E4AB5">
        <w:rPr>
          <w:rFonts w:ascii="Times New Roman" w:eastAsia="Calibri" w:hAnsi="Times New Roman" w:cs="Times New Roman"/>
          <w:b/>
          <w:bCs/>
          <w:i/>
          <w:iCs/>
          <w:sz w:val="24"/>
          <w:szCs w:val="24"/>
        </w:rPr>
        <w:t>(atitinkamai II gatvės lygis)</w:t>
      </w:r>
      <w:r w:rsidRPr="001E4AB5">
        <w:rPr>
          <w:rFonts w:ascii="Times New Roman" w:eastAsia="Calibri" w:hAnsi="Times New Roman" w:cs="Times New Roman"/>
          <w:b/>
          <w:bCs/>
          <w:i/>
          <w:iCs/>
          <w:sz w:val="24"/>
          <w:szCs w:val="24"/>
        </w:rPr>
        <w:t>, III kategorijos</w:t>
      </w:r>
      <w:r w:rsidR="00E655E4" w:rsidRPr="001E4AB5">
        <w:rPr>
          <w:rFonts w:ascii="Times New Roman" w:eastAsia="Calibri" w:hAnsi="Times New Roman" w:cs="Times New Roman"/>
          <w:b/>
          <w:bCs/>
          <w:i/>
          <w:iCs/>
          <w:sz w:val="24"/>
          <w:szCs w:val="24"/>
        </w:rPr>
        <w:t xml:space="preserve">, IV kategorijos, V </w:t>
      </w:r>
      <w:r w:rsidR="0028252E" w:rsidRPr="001E4AB5">
        <w:rPr>
          <w:rFonts w:ascii="Times New Roman" w:eastAsia="Calibri" w:hAnsi="Times New Roman" w:cs="Times New Roman"/>
          <w:b/>
          <w:bCs/>
          <w:i/>
          <w:iCs/>
          <w:sz w:val="24"/>
          <w:szCs w:val="24"/>
        </w:rPr>
        <w:t xml:space="preserve">(atitinkamai III gatvės lygis), </w:t>
      </w:r>
      <w:r w:rsidR="00E655E4" w:rsidRPr="001E4AB5">
        <w:rPr>
          <w:rFonts w:ascii="Times New Roman" w:eastAsia="Calibri" w:hAnsi="Times New Roman" w:cs="Times New Roman"/>
          <w:b/>
          <w:bCs/>
          <w:i/>
          <w:iCs/>
          <w:sz w:val="24"/>
          <w:szCs w:val="24"/>
        </w:rPr>
        <w:t>kategorijos</w:t>
      </w:r>
      <w:r w:rsidR="00F6646B" w:rsidRPr="001E4AB5">
        <w:rPr>
          <w:rFonts w:ascii="Times New Roman" w:eastAsia="Calibri" w:hAnsi="Times New Roman" w:cs="Times New Roman"/>
          <w:b/>
          <w:bCs/>
          <w:i/>
          <w:iCs/>
          <w:sz w:val="24"/>
          <w:szCs w:val="24"/>
        </w:rPr>
        <w:t xml:space="preserve"> gatves</w:t>
      </w:r>
      <w:r w:rsidR="00C3057E" w:rsidRPr="001E4AB5">
        <w:rPr>
          <w:rFonts w:ascii="Times New Roman" w:eastAsia="Calibri" w:hAnsi="Times New Roman" w:cs="Times New Roman"/>
          <w:b/>
          <w:bCs/>
          <w:i/>
          <w:iCs/>
          <w:sz w:val="24"/>
          <w:szCs w:val="24"/>
        </w:rPr>
        <w:t xml:space="preserve">: </w:t>
      </w:r>
      <w:hyperlink r:id="rId11" w:history="1">
        <w:r w:rsidR="0028252E" w:rsidRPr="001E4AB5">
          <w:rPr>
            <w:rStyle w:val="Hipersaitas"/>
            <w:color w:val="auto"/>
          </w:rPr>
          <w:t>https://maps.vilnius.lt/map/miesto-tvarkymas</w:t>
        </w:r>
      </w:hyperlink>
      <w:r w:rsidR="0028252E" w:rsidRPr="00EF5420">
        <w:t xml:space="preserve">. </w:t>
      </w:r>
    </w:p>
    <w:p w14:paraId="314E17FC" w14:textId="77777777" w:rsidR="00D50411" w:rsidRPr="001E4AB5" w:rsidRDefault="00D50411" w:rsidP="00781D5F">
      <w:pPr>
        <w:suppressAutoHyphens/>
        <w:autoSpaceDN w:val="0"/>
        <w:spacing w:after="0" w:line="240" w:lineRule="auto"/>
        <w:ind w:firstLine="567"/>
        <w:jc w:val="both"/>
        <w:textAlignment w:val="baseline"/>
        <w:rPr>
          <w:rFonts w:ascii="Times New Roman" w:eastAsia="Times New Roman" w:hAnsi="Times New Roman" w:cs="Times New Roman"/>
          <w:b/>
          <w:bCs/>
          <w:i/>
          <w:iCs/>
          <w:sz w:val="24"/>
          <w:szCs w:val="24"/>
        </w:rPr>
      </w:pPr>
    </w:p>
    <w:p w14:paraId="4CC2723D" w14:textId="6856D7DC" w:rsidR="00A92C22"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EF5420">
        <w:rPr>
          <w:rFonts w:ascii="Times New Roman" w:eastAsia="Calibri" w:hAnsi="Times New Roman" w:cs="Times New Roman"/>
          <w:bCs/>
          <w:sz w:val="24"/>
          <w:szCs w:val="24"/>
        </w:rPr>
        <w:t>5.2.1.</w:t>
      </w:r>
      <w:r w:rsidRPr="00EF5420">
        <w:rPr>
          <w:rFonts w:ascii="Times New Roman" w:eastAsia="Calibri" w:hAnsi="Times New Roman" w:cs="Times New Roman"/>
          <w:b/>
          <w:sz w:val="24"/>
          <w:szCs w:val="24"/>
        </w:rPr>
        <w:t xml:space="preserve"> </w:t>
      </w:r>
      <w:r w:rsidR="00F6646B" w:rsidRPr="00EF5420">
        <w:rPr>
          <w:rFonts w:ascii="Times New Roman" w:eastAsia="Calibri" w:hAnsi="Times New Roman" w:cs="Times New Roman"/>
          <w:b/>
          <w:sz w:val="24"/>
          <w:szCs w:val="24"/>
        </w:rPr>
        <w:t>VASAROS SEZONO METU</w:t>
      </w:r>
      <w:r w:rsidR="00A92C22" w:rsidRPr="00EF5420">
        <w:rPr>
          <w:rFonts w:ascii="Times New Roman" w:eastAsia="Calibri" w:hAnsi="Times New Roman" w:cs="Times New Roman"/>
          <w:b/>
          <w:sz w:val="24"/>
          <w:szCs w:val="24"/>
        </w:rPr>
        <w:t>:</w:t>
      </w:r>
    </w:p>
    <w:p w14:paraId="2C803157" w14:textId="445FFB16" w:rsidR="00781D5F" w:rsidRPr="00EF5420" w:rsidRDefault="00A92C22"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bCs/>
          <w:sz w:val="24"/>
          <w:szCs w:val="24"/>
        </w:rPr>
        <w:t xml:space="preserve">5.2.1.1. </w:t>
      </w:r>
      <w:r w:rsidR="00A369F4" w:rsidRPr="00EF5420">
        <w:rPr>
          <w:rFonts w:ascii="Times New Roman" w:eastAsia="Calibri" w:hAnsi="Times New Roman" w:cs="Times New Roman"/>
          <w:bCs/>
          <w:sz w:val="24"/>
          <w:szCs w:val="24"/>
        </w:rPr>
        <w:t xml:space="preserve">magistralinių </w:t>
      </w:r>
      <w:r w:rsidRPr="00EF5420">
        <w:rPr>
          <w:rFonts w:ascii="Times New Roman" w:eastAsia="Calibri" w:hAnsi="Times New Roman" w:cs="Times New Roman"/>
          <w:bCs/>
          <w:sz w:val="24"/>
          <w:szCs w:val="24"/>
        </w:rPr>
        <w:t xml:space="preserve">gatvių </w:t>
      </w:r>
      <w:r w:rsidR="00A369F4" w:rsidRPr="00EF5420">
        <w:rPr>
          <w:rFonts w:ascii="Times New Roman" w:eastAsia="Calibri" w:hAnsi="Times New Roman" w:cs="Times New Roman"/>
          <w:bCs/>
          <w:sz w:val="24"/>
          <w:szCs w:val="24"/>
        </w:rPr>
        <w:t>dangos</w:t>
      </w:r>
      <w:r w:rsidRPr="00EF5420">
        <w:rPr>
          <w:rFonts w:ascii="Times New Roman" w:eastAsia="Calibri" w:hAnsi="Times New Roman" w:cs="Times New Roman"/>
          <w:bCs/>
          <w:sz w:val="24"/>
          <w:szCs w:val="24"/>
        </w:rPr>
        <w:t xml:space="preserve"> turi būti </w:t>
      </w:r>
      <w:r w:rsidR="00781D5F" w:rsidRPr="00EF5420">
        <w:rPr>
          <w:rFonts w:ascii="Times New Roman" w:eastAsia="Calibri" w:hAnsi="Times New Roman" w:cs="Times New Roman"/>
          <w:bCs/>
          <w:sz w:val="24"/>
          <w:szCs w:val="24"/>
        </w:rPr>
        <w:t>nušluot</w:t>
      </w:r>
      <w:r w:rsidR="00A369F4" w:rsidRPr="00EF5420">
        <w:rPr>
          <w:rFonts w:ascii="Times New Roman" w:eastAsia="Calibri" w:hAnsi="Times New Roman" w:cs="Times New Roman"/>
          <w:bCs/>
          <w:sz w:val="24"/>
          <w:szCs w:val="24"/>
        </w:rPr>
        <w:t>os</w:t>
      </w:r>
      <w:r w:rsidR="00781D5F" w:rsidRPr="00EF5420">
        <w:rPr>
          <w:rFonts w:ascii="Times New Roman" w:eastAsia="Calibri" w:hAnsi="Times New Roman" w:cs="Times New Roman"/>
          <w:bCs/>
          <w:sz w:val="24"/>
          <w:szCs w:val="24"/>
        </w:rPr>
        <w:t xml:space="preserve"> (neturi būti smėlio, lapų, šakų ir kitų šiukšlių) ir nugra</w:t>
      </w:r>
      <w:r w:rsidRPr="00EF5420">
        <w:rPr>
          <w:rFonts w:ascii="Times New Roman" w:eastAsia="Calibri" w:hAnsi="Times New Roman" w:cs="Times New Roman"/>
          <w:bCs/>
          <w:sz w:val="24"/>
          <w:szCs w:val="24"/>
        </w:rPr>
        <w:t>mdyt</w:t>
      </w:r>
      <w:r w:rsidR="00A369F4" w:rsidRPr="00EF5420">
        <w:rPr>
          <w:rFonts w:ascii="Times New Roman" w:eastAsia="Calibri" w:hAnsi="Times New Roman" w:cs="Times New Roman"/>
          <w:bCs/>
          <w:sz w:val="24"/>
          <w:szCs w:val="24"/>
        </w:rPr>
        <w:t>os</w:t>
      </w:r>
      <w:r w:rsidRPr="00EF5420">
        <w:rPr>
          <w:rFonts w:ascii="Times New Roman" w:eastAsia="Calibri" w:hAnsi="Times New Roman" w:cs="Times New Roman"/>
          <w:bCs/>
          <w:sz w:val="24"/>
          <w:szCs w:val="24"/>
        </w:rPr>
        <w:t xml:space="preserve"> (be žolių)</w:t>
      </w:r>
      <w:r w:rsidR="00781D5F" w:rsidRPr="00EF5420">
        <w:rPr>
          <w:rFonts w:ascii="Times New Roman" w:eastAsia="Calibri" w:hAnsi="Times New Roman" w:cs="Times New Roman"/>
          <w:bCs/>
          <w:sz w:val="24"/>
          <w:szCs w:val="24"/>
        </w:rPr>
        <w:t xml:space="preserve">. </w:t>
      </w:r>
      <w:r w:rsidR="007673DD" w:rsidRPr="00EF5420">
        <w:rPr>
          <w:rFonts w:ascii="Times New Roman" w:eastAsia="Calibri" w:hAnsi="Times New Roman" w:cs="Times New Roman"/>
          <w:sz w:val="24"/>
          <w:szCs w:val="24"/>
        </w:rPr>
        <w:t>s</w:t>
      </w:r>
      <w:r w:rsidR="00781D5F" w:rsidRPr="00EF5420">
        <w:rPr>
          <w:rFonts w:ascii="Times New Roman" w:eastAsia="Calibri" w:hAnsi="Times New Roman" w:cs="Times New Roman"/>
          <w:sz w:val="24"/>
          <w:szCs w:val="24"/>
        </w:rPr>
        <w:t xml:space="preserve">mėlio gali būti </w:t>
      </w:r>
      <w:r w:rsidR="00DF109B" w:rsidRPr="00EF5420">
        <w:rPr>
          <w:rFonts w:ascii="Times New Roman" w:eastAsia="Calibri" w:hAnsi="Times New Roman" w:cs="Times New Roman"/>
          <w:sz w:val="24"/>
          <w:szCs w:val="24"/>
        </w:rPr>
        <w:t xml:space="preserve">ne </w:t>
      </w:r>
      <w:r w:rsidR="00781D5F" w:rsidRPr="00EF5420">
        <w:rPr>
          <w:rFonts w:ascii="Times New Roman" w:eastAsia="Calibri" w:hAnsi="Times New Roman" w:cs="Times New Roman"/>
          <w:sz w:val="24"/>
          <w:szCs w:val="24"/>
        </w:rPr>
        <w:t>daugiau kaip 0,5 kg/10 m</w:t>
      </w:r>
      <w:r w:rsidR="00DF109B" w:rsidRPr="00EF5420">
        <w:rPr>
          <w:rFonts w:ascii="Times New Roman" w:eastAsia="Calibri" w:hAnsi="Times New Roman" w:cs="Times New Roman"/>
          <w:sz w:val="24"/>
          <w:szCs w:val="24"/>
          <w:vertAlign w:val="superscript"/>
        </w:rPr>
        <w:t>2</w:t>
      </w:r>
      <w:r w:rsidR="00781D5F" w:rsidRPr="00EF5420">
        <w:rPr>
          <w:rFonts w:ascii="Times New Roman" w:eastAsia="Calibri" w:hAnsi="Times New Roman" w:cs="Times New Roman"/>
          <w:sz w:val="24"/>
          <w:szCs w:val="24"/>
        </w:rPr>
        <w:t xml:space="preserve">, atsitiktinių šiukšlių gali būti ne daugiau kaip </w:t>
      </w:r>
      <w:r w:rsidR="00DF109B" w:rsidRPr="00EF5420">
        <w:rPr>
          <w:rFonts w:ascii="Times New Roman" w:eastAsia="Calibri" w:hAnsi="Times New Roman" w:cs="Times New Roman"/>
          <w:sz w:val="24"/>
          <w:szCs w:val="24"/>
        </w:rPr>
        <w:t>5</w:t>
      </w:r>
      <w:r w:rsidR="00781D5F" w:rsidRPr="00EF5420">
        <w:rPr>
          <w:rFonts w:ascii="Times New Roman" w:eastAsia="Calibri" w:hAnsi="Times New Roman" w:cs="Times New Roman"/>
          <w:sz w:val="24"/>
          <w:szCs w:val="24"/>
        </w:rPr>
        <w:t xml:space="preserve"> vnt./100</w:t>
      </w:r>
      <w:r w:rsidR="00DF109B" w:rsidRPr="00EF5420">
        <w:rPr>
          <w:rFonts w:ascii="Times New Roman" w:eastAsia="Calibri" w:hAnsi="Times New Roman" w:cs="Times New Roman"/>
          <w:sz w:val="24"/>
          <w:szCs w:val="24"/>
        </w:rPr>
        <w:t xml:space="preserve"> </w:t>
      </w:r>
      <w:r w:rsidR="00781D5F" w:rsidRPr="00EF5420">
        <w:rPr>
          <w:rFonts w:ascii="Times New Roman" w:eastAsia="Calibri" w:hAnsi="Times New Roman" w:cs="Times New Roman"/>
          <w:sz w:val="24"/>
          <w:szCs w:val="24"/>
        </w:rPr>
        <w:t>m</w:t>
      </w:r>
      <w:r w:rsidR="00DF109B" w:rsidRPr="00EF5420">
        <w:rPr>
          <w:rFonts w:ascii="Times New Roman" w:eastAsia="Calibri" w:hAnsi="Times New Roman" w:cs="Times New Roman"/>
          <w:sz w:val="24"/>
          <w:szCs w:val="24"/>
          <w:vertAlign w:val="superscript"/>
        </w:rPr>
        <w:t>2</w:t>
      </w:r>
      <w:r w:rsidR="00781D5F" w:rsidRPr="00EF5420">
        <w:rPr>
          <w:rFonts w:ascii="Times New Roman" w:eastAsia="Calibri" w:hAnsi="Times New Roman" w:cs="Times New Roman"/>
          <w:sz w:val="24"/>
          <w:szCs w:val="24"/>
        </w:rPr>
        <w:t>.</w:t>
      </w:r>
      <w:r w:rsidR="00D92A6E" w:rsidRPr="001E4AB5">
        <w:rPr>
          <w:rFonts w:ascii="Times New Roman" w:eastAsia="Times New Roman" w:hAnsi="Times New Roman" w:cs="Times New Roman"/>
          <w:sz w:val="24"/>
          <w:szCs w:val="24"/>
        </w:rPr>
        <w:t xml:space="preserve"> </w:t>
      </w:r>
    </w:p>
    <w:p w14:paraId="4CF1A4C1" w14:textId="530007C1" w:rsidR="00781D5F" w:rsidRPr="00EF5420" w:rsidRDefault="00DF109B"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sz w:val="24"/>
          <w:szCs w:val="24"/>
        </w:rPr>
        <w:t xml:space="preserve">5.2.1.2. </w:t>
      </w:r>
      <w:r w:rsidR="00A369F4" w:rsidRPr="00EF5420">
        <w:rPr>
          <w:rFonts w:ascii="Times New Roman" w:eastAsia="Calibri" w:hAnsi="Times New Roman" w:cs="Times New Roman"/>
          <w:sz w:val="24"/>
          <w:szCs w:val="24"/>
        </w:rPr>
        <w:t xml:space="preserve">magistralinių </w:t>
      </w:r>
      <w:r w:rsidRPr="00EF5420">
        <w:rPr>
          <w:rFonts w:ascii="Times New Roman" w:eastAsia="Calibri" w:hAnsi="Times New Roman" w:cs="Times New Roman"/>
          <w:sz w:val="24"/>
          <w:szCs w:val="24"/>
        </w:rPr>
        <w:t xml:space="preserve">gatvių </w:t>
      </w:r>
      <w:r w:rsidR="00A369F4" w:rsidRPr="00EF5420">
        <w:rPr>
          <w:rFonts w:ascii="Times New Roman" w:eastAsia="Calibri" w:hAnsi="Times New Roman" w:cs="Times New Roman"/>
          <w:sz w:val="24"/>
          <w:szCs w:val="24"/>
        </w:rPr>
        <w:t>dangas</w:t>
      </w:r>
      <w:r w:rsidR="00781D5F" w:rsidRPr="00EF5420">
        <w:rPr>
          <w:rFonts w:ascii="Times New Roman" w:eastAsia="Calibri" w:hAnsi="Times New Roman" w:cs="Times New Roman"/>
          <w:sz w:val="24"/>
          <w:szCs w:val="24"/>
        </w:rPr>
        <w:t xml:space="preserve"> Paslaugų teikėjas turi valyti</w:t>
      </w:r>
      <w:r w:rsidR="00781D5F" w:rsidRPr="00EF5420">
        <w:rPr>
          <w:rFonts w:ascii="Times New Roman" w:eastAsia="Times New Roman" w:hAnsi="Times New Roman" w:cs="Times New Roman"/>
          <w:sz w:val="24"/>
          <w:szCs w:val="24"/>
          <w:lang w:eastAsia="lt-LT"/>
        </w:rPr>
        <w:t xml:space="preserve"> drėkinant</w:t>
      </w:r>
      <w:r w:rsidR="00BD125D" w:rsidRPr="00EF5420">
        <w:rPr>
          <w:rFonts w:ascii="Times New Roman" w:eastAsia="Times New Roman" w:hAnsi="Times New Roman" w:cs="Times New Roman"/>
          <w:sz w:val="24"/>
          <w:szCs w:val="24"/>
          <w:lang w:eastAsia="lt-LT"/>
        </w:rPr>
        <w:t xml:space="preserve"> –</w:t>
      </w:r>
      <w:r w:rsidR="00781D5F" w:rsidRPr="00EF5420">
        <w:rPr>
          <w:rFonts w:ascii="Times New Roman" w:eastAsia="Times New Roman" w:hAnsi="Times New Roman" w:cs="Times New Roman"/>
          <w:sz w:val="24"/>
          <w:szCs w:val="24"/>
          <w:lang w:eastAsia="lt-LT"/>
        </w:rPr>
        <w:t xml:space="preserve"> </w:t>
      </w:r>
      <w:r w:rsidR="00BD125D" w:rsidRPr="00EF5420">
        <w:rPr>
          <w:rFonts w:ascii="Times New Roman" w:eastAsia="Calibri" w:hAnsi="Times New Roman" w:cs="Times New Roman"/>
          <w:sz w:val="24"/>
          <w:szCs w:val="24"/>
        </w:rPr>
        <w:t>elektrine vakuumine mašina su drėkinimo mechanizmu</w:t>
      </w:r>
      <w:r w:rsidR="00781D5F" w:rsidRPr="00EF5420">
        <w:rPr>
          <w:rFonts w:ascii="Times New Roman" w:eastAsia="Times New Roman" w:hAnsi="Times New Roman" w:cs="Times New Roman"/>
          <w:sz w:val="24"/>
          <w:szCs w:val="24"/>
          <w:lang w:eastAsia="lt-LT"/>
        </w:rPr>
        <w:t>.</w:t>
      </w:r>
      <w:r w:rsidR="00781D5F" w:rsidRPr="00EF5420">
        <w:rPr>
          <w:rFonts w:ascii="Times New Roman" w:eastAsia="Calibri" w:hAnsi="Times New Roman" w:cs="Times New Roman"/>
          <w:sz w:val="24"/>
          <w:szCs w:val="24"/>
        </w:rPr>
        <w:t xml:space="preserve"> </w:t>
      </w:r>
      <w:r w:rsidR="00445813" w:rsidRPr="00EF5420">
        <w:rPr>
          <w:rFonts w:ascii="Times New Roman" w:eastAsia="Calibri" w:hAnsi="Times New Roman" w:cs="Times New Roman"/>
          <w:sz w:val="24"/>
          <w:szCs w:val="24"/>
        </w:rPr>
        <w:t xml:space="preserve">Šių dangų valymui turi būti </w:t>
      </w:r>
      <w:r w:rsidR="00781D5F" w:rsidRPr="00EF5420">
        <w:rPr>
          <w:rFonts w:ascii="Times New Roman" w:eastAsia="Calibri" w:hAnsi="Times New Roman" w:cs="Times New Roman"/>
          <w:sz w:val="24"/>
          <w:szCs w:val="24"/>
        </w:rPr>
        <w:t>naudo</w:t>
      </w:r>
      <w:r w:rsidR="00445813" w:rsidRPr="00EF5420">
        <w:rPr>
          <w:rFonts w:ascii="Times New Roman" w:eastAsia="Calibri" w:hAnsi="Times New Roman" w:cs="Times New Roman"/>
          <w:sz w:val="24"/>
          <w:szCs w:val="24"/>
        </w:rPr>
        <w:t>jami</w:t>
      </w:r>
      <w:r w:rsidR="00781D5F" w:rsidRPr="00EF5420">
        <w:rPr>
          <w:rFonts w:ascii="Times New Roman" w:eastAsia="Calibri" w:hAnsi="Times New Roman" w:cs="Times New Roman"/>
          <w:sz w:val="24"/>
          <w:szCs w:val="24"/>
        </w:rPr>
        <w:t xml:space="preserve"> ne žemesn</w:t>
      </w:r>
      <w:r w:rsidR="0024401B" w:rsidRPr="00EF5420">
        <w:rPr>
          <w:rFonts w:ascii="Times New Roman" w:eastAsia="Calibri" w:hAnsi="Times New Roman" w:cs="Times New Roman"/>
          <w:sz w:val="24"/>
          <w:szCs w:val="24"/>
        </w:rPr>
        <w:t>io</w:t>
      </w:r>
      <w:r w:rsidR="00781D5F" w:rsidRPr="00EF5420">
        <w:rPr>
          <w:rFonts w:ascii="Times New Roman" w:eastAsia="Calibri" w:hAnsi="Times New Roman" w:cs="Times New Roman"/>
          <w:sz w:val="24"/>
          <w:szCs w:val="24"/>
        </w:rPr>
        <w:t xml:space="preserve"> kaip EURO 6 </w:t>
      </w:r>
      <w:r w:rsidR="0024401B" w:rsidRPr="00EF5420">
        <w:rPr>
          <w:rFonts w:ascii="Times New Roman" w:eastAsia="Calibri" w:hAnsi="Times New Roman" w:cs="Times New Roman"/>
          <w:sz w:val="24"/>
          <w:szCs w:val="24"/>
        </w:rPr>
        <w:t xml:space="preserve">standarto </w:t>
      </w:r>
      <w:r w:rsidR="00781D5F" w:rsidRPr="00EF5420">
        <w:rPr>
          <w:rFonts w:ascii="Times New Roman" w:eastAsia="Calibri" w:hAnsi="Times New Roman" w:cs="Times New Roman"/>
          <w:sz w:val="24"/>
          <w:szCs w:val="24"/>
        </w:rPr>
        <w:t>vakuuminio šlavimo automobili</w:t>
      </w:r>
      <w:r w:rsidR="00445813" w:rsidRPr="00EF5420">
        <w:rPr>
          <w:rFonts w:ascii="Times New Roman" w:eastAsia="Calibri" w:hAnsi="Times New Roman" w:cs="Times New Roman"/>
          <w:sz w:val="24"/>
          <w:szCs w:val="24"/>
        </w:rPr>
        <w:t>ai</w:t>
      </w:r>
      <w:r w:rsidR="00781D5F" w:rsidRPr="00EF5420">
        <w:rPr>
          <w:rFonts w:ascii="Times New Roman" w:eastAsia="Calibri" w:hAnsi="Times New Roman" w:cs="Times New Roman"/>
          <w:sz w:val="24"/>
          <w:szCs w:val="24"/>
        </w:rPr>
        <w:t>, galin</w:t>
      </w:r>
      <w:r w:rsidR="00445813" w:rsidRPr="00EF5420">
        <w:rPr>
          <w:rFonts w:ascii="Times New Roman" w:eastAsia="Calibri" w:hAnsi="Times New Roman" w:cs="Times New Roman"/>
          <w:sz w:val="24"/>
          <w:szCs w:val="24"/>
        </w:rPr>
        <w:t>tys</w:t>
      </w:r>
      <w:r w:rsidR="00781D5F" w:rsidRPr="00EF5420">
        <w:rPr>
          <w:rFonts w:ascii="Times New Roman" w:eastAsia="Calibri" w:hAnsi="Times New Roman" w:cs="Times New Roman"/>
          <w:sz w:val="24"/>
          <w:szCs w:val="24"/>
        </w:rPr>
        <w:t xml:space="preserve"> šlavimo procesą vykdyti tiek drėkinant, tiek be drėkinimo.</w:t>
      </w:r>
    </w:p>
    <w:p w14:paraId="15D2232C" w14:textId="61E3537B" w:rsidR="00E230B6" w:rsidRPr="001E4AB5" w:rsidRDefault="00E230B6" w:rsidP="00762FBA">
      <w:pPr>
        <w:ind w:firstLine="567"/>
        <w:contextualSpacing/>
        <w:jc w:val="both"/>
        <w:rPr>
          <w:rFonts w:ascii="Times New Roman" w:hAnsi="Times New Roman" w:cs="Times New Roman"/>
          <w:sz w:val="24"/>
          <w:szCs w:val="24"/>
        </w:rPr>
      </w:pPr>
      <w:bookmarkStart w:id="17" w:name="_Hlk201061927"/>
      <w:r w:rsidRPr="001E4AB5">
        <w:rPr>
          <w:rFonts w:ascii="Times New Roman" w:eastAsia="Calibri" w:hAnsi="Times New Roman" w:cs="Times New Roman"/>
          <w:sz w:val="24"/>
          <w:szCs w:val="24"/>
        </w:rPr>
        <w:t>5.2.1.3. magistralinių gatvių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p>
    <w:p w14:paraId="399C060F" w14:textId="384FE993" w:rsidR="00E230B6" w:rsidRPr="00EF5420" w:rsidRDefault="00E230B6" w:rsidP="00762FBA">
      <w:pPr>
        <w:ind w:firstLine="567"/>
        <w:contextualSpacing/>
        <w:jc w:val="both"/>
        <w:rPr>
          <w:rFonts w:ascii="Times New Roman" w:hAnsi="Times New Roman" w:cs="Times New Roman"/>
          <w:sz w:val="24"/>
          <w:szCs w:val="24"/>
        </w:rPr>
      </w:pPr>
      <w:r w:rsidRPr="001E4AB5">
        <w:rPr>
          <w:rFonts w:ascii="Times New Roman" w:hAnsi="Times New Roman" w:cs="Times New Roman"/>
          <w:sz w:val="24"/>
          <w:szCs w:val="24"/>
        </w:rPr>
        <w:t xml:space="preserve">5.2.1.4. draudžiama </w:t>
      </w:r>
      <w:r w:rsidRPr="001E4AB5">
        <w:rPr>
          <w:rFonts w:ascii="Times New Roman" w:eastAsia="Calibri" w:hAnsi="Times New Roman" w:cs="Times New Roman"/>
          <w:sz w:val="24"/>
          <w:szCs w:val="24"/>
        </w:rPr>
        <w:t>magistralinių gatvių d</w:t>
      </w:r>
      <w:r w:rsidRPr="001E4AB5">
        <w:rPr>
          <w:rFonts w:ascii="Times New Roman" w:hAnsi="Times New Roman" w:cs="Times New Roman"/>
          <w:sz w:val="24"/>
          <w:szCs w:val="24"/>
        </w:rPr>
        <w:t>angų valymo sąšlavas ir surinktas atliekas/šiukšles mesti į komunalinėms atliekoms išmesti skirtus konteinerius</w:t>
      </w:r>
      <w:r w:rsidRPr="00EF5420">
        <w:rPr>
          <w:rFonts w:ascii="Times New Roman" w:hAnsi="Times New Roman" w:cs="Times New Roman"/>
          <w:sz w:val="24"/>
          <w:szCs w:val="24"/>
        </w:rPr>
        <w:t>.</w:t>
      </w:r>
    </w:p>
    <w:p w14:paraId="1E6E90E4" w14:textId="303E51F5" w:rsidR="00512606" w:rsidRPr="00EF5420" w:rsidRDefault="00512606" w:rsidP="00762FBA">
      <w:pPr>
        <w:ind w:firstLine="567"/>
        <w:contextualSpacing/>
        <w:jc w:val="both"/>
        <w:rPr>
          <w:rFonts w:ascii="Times New Roman" w:hAnsi="Times New Roman" w:cs="Times New Roman"/>
          <w:sz w:val="24"/>
          <w:szCs w:val="24"/>
        </w:rPr>
      </w:pPr>
      <w:r w:rsidRPr="00EF5420">
        <w:rPr>
          <w:rFonts w:ascii="Times New Roman" w:hAnsi="Times New Roman" w:cs="Times New Roman"/>
          <w:sz w:val="24"/>
          <w:szCs w:val="24"/>
        </w:rPr>
        <w:t>5.2.1.5.</w:t>
      </w:r>
      <w:r w:rsidRPr="00EF5420">
        <w:rPr>
          <w:rFonts w:ascii="Times New Roman" w:eastAsia="Calibri" w:hAnsi="Times New Roman" w:cs="Times New Roman"/>
          <w:sz w:val="24"/>
          <w:szCs w:val="24"/>
        </w:rPr>
        <w:t xml:space="preserve"> draudžiama nuo dangų surinktas sąšlavas pilti į lietaus nuotekynės šulinėlius, šluoti ant želdinių, vejų, po krūmais ir medžiais.</w:t>
      </w:r>
    </w:p>
    <w:bookmarkEnd w:id="17"/>
    <w:p w14:paraId="3378AE7B" w14:textId="77777777" w:rsidR="00E230B6" w:rsidRPr="00EF5420" w:rsidRDefault="00E230B6"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6D4A6B42" w14:textId="2CB3D27E"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bCs/>
          <w:sz w:val="24"/>
          <w:szCs w:val="24"/>
        </w:rPr>
        <w:t>5.2.2.</w:t>
      </w:r>
      <w:r w:rsidRPr="00EF5420">
        <w:rPr>
          <w:rFonts w:ascii="Times New Roman" w:eastAsia="Calibri" w:hAnsi="Times New Roman" w:cs="Times New Roman"/>
          <w:b/>
          <w:sz w:val="24"/>
          <w:szCs w:val="24"/>
        </w:rPr>
        <w:t xml:space="preserve"> </w:t>
      </w:r>
      <w:r w:rsidR="007673DD" w:rsidRPr="00EF5420">
        <w:rPr>
          <w:rFonts w:ascii="Times New Roman" w:eastAsia="Calibri" w:hAnsi="Times New Roman" w:cs="Times New Roman"/>
          <w:b/>
          <w:sz w:val="24"/>
          <w:szCs w:val="24"/>
        </w:rPr>
        <w:t>ŽIEMOS SEZONO METU</w:t>
      </w:r>
      <w:r w:rsidRPr="00EF5420">
        <w:rPr>
          <w:rFonts w:ascii="Times New Roman" w:eastAsia="Calibri" w:hAnsi="Times New Roman" w:cs="Times New Roman"/>
          <w:b/>
          <w:sz w:val="24"/>
          <w:szCs w:val="24"/>
        </w:rPr>
        <w:t>:</w:t>
      </w:r>
    </w:p>
    <w:p w14:paraId="5B01B970" w14:textId="4257D969" w:rsidR="00781D5F" w:rsidRPr="00EF5420" w:rsidRDefault="00445813"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8" w:name="_Hlk193437113"/>
      <w:r w:rsidRPr="00EF5420">
        <w:rPr>
          <w:rFonts w:ascii="Times New Roman" w:eastAsia="Calibri" w:hAnsi="Times New Roman" w:cs="Times New Roman"/>
          <w:sz w:val="24"/>
          <w:szCs w:val="24"/>
        </w:rPr>
        <w:t>5.2.2.1</w:t>
      </w:r>
      <w:r w:rsidR="00781D5F" w:rsidRPr="00EF5420">
        <w:rPr>
          <w:rFonts w:ascii="Times New Roman" w:eastAsia="Calibri" w:hAnsi="Times New Roman" w:cs="Times New Roman"/>
          <w:sz w:val="24"/>
          <w:szCs w:val="24"/>
        </w:rPr>
        <w:t xml:space="preserve"> </w:t>
      </w:r>
      <w:bookmarkEnd w:id="18"/>
      <w:r w:rsidR="00781D5F" w:rsidRPr="00EF5420">
        <w:rPr>
          <w:rFonts w:ascii="Times New Roman" w:eastAsia="Calibri" w:hAnsi="Times New Roman" w:cs="Times New Roman"/>
          <w:b/>
          <w:sz w:val="24"/>
          <w:szCs w:val="24"/>
        </w:rPr>
        <w:t>esant sudėtingoms</w:t>
      </w:r>
      <w:r w:rsidR="005315F9" w:rsidRPr="00EF5420">
        <w:rPr>
          <w:rFonts w:ascii="Times New Roman" w:eastAsia="Calibri" w:hAnsi="Times New Roman" w:cs="Times New Roman"/>
          <w:b/>
          <w:sz w:val="24"/>
          <w:szCs w:val="24"/>
        </w:rPr>
        <w:t xml:space="preserve"> </w:t>
      </w:r>
      <w:r w:rsidR="00781D5F" w:rsidRPr="00EF5420">
        <w:rPr>
          <w:rFonts w:ascii="Times New Roman" w:eastAsia="Calibri" w:hAnsi="Times New Roman" w:cs="Times New Roman"/>
          <w:b/>
          <w:sz w:val="24"/>
          <w:szCs w:val="24"/>
        </w:rPr>
        <w:t>oro sąlygoms</w:t>
      </w:r>
      <w:r w:rsidRPr="00EF5420">
        <w:rPr>
          <w:rFonts w:ascii="Times New Roman" w:eastAsia="Calibri" w:hAnsi="Times New Roman" w:cs="Times New Roman"/>
          <w:b/>
          <w:sz w:val="24"/>
          <w:szCs w:val="24"/>
        </w:rPr>
        <w:t xml:space="preserve"> –</w:t>
      </w:r>
      <w:r w:rsidR="00781D5F" w:rsidRPr="00EF5420">
        <w:rPr>
          <w:rFonts w:ascii="Times New Roman" w:eastAsia="Calibri" w:hAnsi="Times New Roman" w:cs="Times New Roman"/>
          <w:sz w:val="24"/>
          <w:szCs w:val="24"/>
        </w:rPr>
        <w:t xml:space="preserve"> </w:t>
      </w:r>
      <w:r w:rsidR="00781D5F" w:rsidRPr="00EF5420">
        <w:rPr>
          <w:rFonts w:ascii="Times New Roman" w:eastAsia="Calibri" w:hAnsi="Times New Roman" w:cs="Times New Roman"/>
          <w:bCs/>
          <w:color w:val="000000" w:themeColor="text1"/>
          <w:sz w:val="24"/>
          <w:szCs w:val="24"/>
        </w:rPr>
        <w:t xml:space="preserve">magistralinių gatvių </w:t>
      </w:r>
      <w:r w:rsidR="00781D5F" w:rsidRPr="00EF5420">
        <w:rPr>
          <w:rFonts w:ascii="Times New Roman" w:eastAsia="Calibri" w:hAnsi="Times New Roman" w:cs="Times New Roman"/>
          <w:sz w:val="24"/>
          <w:szCs w:val="24"/>
        </w:rPr>
        <w:t xml:space="preserve">dangos valomos </w:t>
      </w:r>
      <w:r w:rsidR="00781D5F" w:rsidRPr="00EF5420">
        <w:rPr>
          <w:rFonts w:ascii="Times New Roman" w:eastAsia="Calibri" w:hAnsi="Times New Roman" w:cs="Times New Roman"/>
          <w:b/>
          <w:bCs/>
          <w:sz w:val="24"/>
          <w:szCs w:val="24"/>
        </w:rPr>
        <w:t>pagal Kliento užsakymą</w:t>
      </w:r>
      <w:r w:rsidR="00781D5F" w:rsidRPr="00EF5420">
        <w:rPr>
          <w:rFonts w:ascii="Times New Roman" w:eastAsia="Calibri" w:hAnsi="Times New Roman" w:cs="Times New Roman"/>
          <w:sz w:val="24"/>
          <w:szCs w:val="24"/>
        </w:rPr>
        <w:t>.</w:t>
      </w:r>
    </w:p>
    <w:p w14:paraId="6C33DE45" w14:textId="2F638562"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b/>
          <w:bCs/>
          <w:sz w:val="24"/>
          <w:szCs w:val="24"/>
        </w:rPr>
        <w:t>Svarbu:</w:t>
      </w:r>
      <w:r w:rsidRPr="00EF5420">
        <w:rPr>
          <w:rFonts w:ascii="Times New Roman" w:eastAsia="Times New Roman" w:hAnsi="Times New Roman" w:cs="Times New Roman"/>
          <w:sz w:val="24"/>
          <w:szCs w:val="24"/>
        </w:rPr>
        <w:t xml:space="preserve"> </w:t>
      </w:r>
      <w:r w:rsidR="00445813" w:rsidRPr="00EF5420">
        <w:rPr>
          <w:rFonts w:ascii="Times New Roman" w:eastAsia="Times New Roman" w:hAnsi="Times New Roman" w:cs="Times New Roman"/>
          <w:sz w:val="24"/>
          <w:szCs w:val="24"/>
        </w:rPr>
        <w:t>v</w:t>
      </w:r>
      <w:r w:rsidRPr="00EF5420">
        <w:rPr>
          <w:rFonts w:ascii="Times New Roman" w:eastAsia="Times New Roman" w:hAnsi="Times New Roman" w:cs="Times New Roman"/>
          <w:sz w:val="24"/>
          <w:szCs w:val="24"/>
        </w:rPr>
        <w:t>isuomeninio transporto sustojimo aikštelių važiuojamosios dalies valymas užtikrinamas nuolat be Kliento užsakymo.</w:t>
      </w:r>
      <w:r w:rsidRPr="00EF5420">
        <w:rPr>
          <w:rFonts w:ascii="Times New Roman" w:eastAsia="Calibri" w:hAnsi="Times New Roman" w:cs="Times New Roman"/>
          <w:b/>
          <w:sz w:val="24"/>
          <w:szCs w:val="24"/>
        </w:rPr>
        <w:t xml:space="preserve"> </w:t>
      </w:r>
    </w:p>
    <w:p w14:paraId="1CE2DC14" w14:textId="712E24DA" w:rsidR="00781D5F" w:rsidRPr="00EF5420" w:rsidRDefault="00445813"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bCs/>
          <w:sz w:val="24"/>
          <w:szCs w:val="24"/>
        </w:rPr>
        <w:t>5.2.2.2.</w:t>
      </w:r>
      <w:r w:rsidR="00781D5F" w:rsidRPr="00EF5420">
        <w:rPr>
          <w:rFonts w:ascii="Times New Roman" w:eastAsia="Calibri" w:hAnsi="Times New Roman" w:cs="Times New Roman"/>
          <w:b/>
          <w:sz w:val="24"/>
          <w:szCs w:val="24"/>
        </w:rPr>
        <w:t xml:space="preserve"> esant normalioms oro sąlygoms </w:t>
      </w:r>
      <w:r w:rsidRPr="00EF5420">
        <w:rPr>
          <w:rFonts w:ascii="Times New Roman" w:eastAsia="Calibri" w:hAnsi="Times New Roman" w:cs="Times New Roman"/>
          <w:b/>
          <w:sz w:val="24"/>
          <w:szCs w:val="24"/>
        </w:rPr>
        <w:t>–</w:t>
      </w:r>
      <w:r w:rsidR="00781D5F" w:rsidRPr="00EF5420">
        <w:rPr>
          <w:rFonts w:ascii="Times New Roman" w:eastAsia="Calibri" w:hAnsi="Times New Roman" w:cs="Times New Roman"/>
          <w:sz w:val="24"/>
          <w:szCs w:val="24"/>
        </w:rPr>
        <w:t xml:space="preserve"> </w:t>
      </w:r>
      <w:r w:rsidRPr="00EF5420">
        <w:rPr>
          <w:rFonts w:ascii="Times New Roman" w:eastAsia="Calibri" w:hAnsi="Times New Roman" w:cs="Times New Roman"/>
          <w:sz w:val="24"/>
          <w:szCs w:val="24"/>
        </w:rPr>
        <w:t>magistralin</w:t>
      </w:r>
      <w:r w:rsidR="007673DD" w:rsidRPr="00EF5420">
        <w:rPr>
          <w:rFonts w:ascii="Times New Roman" w:eastAsia="Calibri" w:hAnsi="Times New Roman" w:cs="Times New Roman"/>
          <w:sz w:val="24"/>
          <w:szCs w:val="24"/>
        </w:rPr>
        <w:t>ių</w:t>
      </w:r>
      <w:r w:rsidRPr="00EF5420">
        <w:rPr>
          <w:rFonts w:ascii="Times New Roman" w:eastAsia="Calibri" w:hAnsi="Times New Roman" w:cs="Times New Roman"/>
          <w:sz w:val="24"/>
          <w:szCs w:val="24"/>
        </w:rPr>
        <w:t xml:space="preserve"> gatvių dangos turi būti švarios</w:t>
      </w:r>
      <w:r w:rsidR="00781D5F" w:rsidRPr="00EF5420">
        <w:rPr>
          <w:rFonts w:ascii="Times New Roman" w:eastAsia="Calibri" w:hAnsi="Times New Roman" w:cs="Times New Roman"/>
          <w:sz w:val="24"/>
          <w:szCs w:val="24"/>
        </w:rPr>
        <w:t xml:space="preserve"> (</w:t>
      </w:r>
      <w:r w:rsidRPr="00EF5420">
        <w:rPr>
          <w:rFonts w:ascii="Times New Roman" w:eastAsia="Calibri" w:hAnsi="Times New Roman" w:cs="Times New Roman"/>
          <w:sz w:val="24"/>
          <w:szCs w:val="24"/>
        </w:rPr>
        <w:t>neturi būti</w:t>
      </w:r>
      <w:r w:rsidR="00781D5F" w:rsidRPr="00EF5420">
        <w:rPr>
          <w:rFonts w:ascii="Times New Roman" w:eastAsia="Calibri" w:hAnsi="Times New Roman" w:cs="Times New Roman"/>
          <w:sz w:val="24"/>
          <w:szCs w:val="24"/>
        </w:rPr>
        <w:t xml:space="preserve"> lapų, šakų ir kitų šiukšlių). </w:t>
      </w:r>
      <w:r w:rsidRPr="00EF5420">
        <w:rPr>
          <w:rFonts w:ascii="Times New Roman" w:eastAsia="Calibri" w:hAnsi="Times New Roman" w:cs="Times New Roman"/>
          <w:sz w:val="24"/>
          <w:szCs w:val="24"/>
        </w:rPr>
        <w:t>A</w:t>
      </w:r>
      <w:r w:rsidR="00781D5F" w:rsidRPr="00EF5420">
        <w:rPr>
          <w:rFonts w:ascii="Times New Roman" w:eastAsia="Calibri" w:hAnsi="Times New Roman" w:cs="Times New Roman"/>
          <w:sz w:val="24"/>
          <w:szCs w:val="24"/>
        </w:rPr>
        <w:t xml:space="preserve">tsitiktinių šiukšlių ant dangų gali būti ne daugiau kaip </w:t>
      </w:r>
      <w:r w:rsidRPr="00EF5420">
        <w:rPr>
          <w:rFonts w:ascii="Times New Roman" w:eastAsia="Calibri" w:hAnsi="Times New Roman" w:cs="Times New Roman"/>
          <w:sz w:val="24"/>
          <w:szCs w:val="24"/>
        </w:rPr>
        <w:t>5</w:t>
      </w:r>
      <w:r w:rsidR="00781D5F" w:rsidRPr="00EF5420">
        <w:rPr>
          <w:rFonts w:ascii="Times New Roman" w:eastAsia="Calibri" w:hAnsi="Times New Roman" w:cs="Times New Roman"/>
          <w:sz w:val="24"/>
          <w:szCs w:val="24"/>
        </w:rPr>
        <w:t xml:space="preserve"> vnt./100 m</w:t>
      </w:r>
      <w:r w:rsidRPr="00EF5420">
        <w:rPr>
          <w:rFonts w:ascii="Times New Roman" w:eastAsia="Calibri" w:hAnsi="Times New Roman" w:cs="Times New Roman"/>
          <w:sz w:val="24"/>
          <w:szCs w:val="24"/>
          <w:vertAlign w:val="superscript"/>
        </w:rPr>
        <w:t>2</w:t>
      </w:r>
      <w:r w:rsidR="00781D5F" w:rsidRPr="00EF5420">
        <w:rPr>
          <w:rFonts w:ascii="Times New Roman" w:eastAsia="Calibri" w:hAnsi="Times New Roman" w:cs="Times New Roman"/>
          <w:sz w:val="24"/>
          <w:szCs w:val="24"/>
        </w:rPr>
        <w:t>.</w:t>
      </w:r>
    </w:p>
    <w:p w14:paraId="4621AB08" w14:textId="710C95FF"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sz w:val="24"/>
          <w:szCs w:val="24"/>
        </w:rPr>
        <w:t>5.2.</w:t>
      </w:r>
      <w:r w:rsidR="00445813" w:rsidRPr="00EF5420">
        <w:rPr>
          <w:rFonts w:ascii="Times New Roman" w:eastAsia="Calibri" w:hAnsi="Times New Roman" w:cs="Times New Roman"/>
          <w:sz w:val="24"/>
          <w:szCs w:val="24"/>
        </w:rPr>
        <w:t>2.</w:t>
      </w:r>
      <w:r w:rsidRPr="00EF5420">
        <w:rPr>
          <w:rFonts w:ascii="Times New Roman" w:eastAsia="Calibri" w:hAnsi="Times New Roman" w:cs="Times New Roman"/>
          <w:sz w:val="24"/>
          <w:szCs w:val="24"/>
        </w:rPr>
        <w:t xml:space="preserve">3. </w:t>
      </w:r>
      <w:r w:rsidR="009B7021" w:rsidRPr="00EF5420">
        <w:rPr>
          <w:rFonts w:ascii="Times New Roman" w:eastAsia="Calibri" w:hAnsi="Times New Roman" w:cs="Times New Roman"/>
          <w:sz w:val="24"/>
          <w:szCs w:val="24"/>
        </w:rPr>
        <w:t>s</w:t>
      </w:r>
      <w:r w:rsidRPr="00EF5420">
        <w:rPr>
          <w:rFonts w:ascii="Times New Roman" w:eastAsia="Calibri" w:hAnsi="Times New Roman" w:cs="Times New Roman"/>
          <w:sz w:val="24"/>
          <w:szCs w:val="24"/>
        </w:rPr>
        <w:t>niegas iš 1 m pločio važiuojamosios dalies juostos</w:t>
      </w:r>
      <w:r w:rsidR="009B7021" w:rsidRPr="00EF5420">
        <w:rPr>
          <w:rFonts w:ascii="Times New Roman" w:eastAsia="Calibri" w:hAnsi="Times New Roman" w:cs="Times New Roman"/>
          <w:sz w:val="24"/>
          <w:szCs w:val="24"/>
        </w:rPr>
        <w:t xml:space="preserve"> prie borto</w:t>
      </w:r>
      <w:r w:rsidRPr="00EF5420">
        <w:rPr>
          <w:rFonts w:ascii="Times New Roman" w:eastAsia="Calibri" w:hAnsi="Times New Roman" w:cs="Times New Roman"/>
          <w:sz w:val="24"/>
          <w:szCs w:val="24"/>
        </w:rPr>
        <w:t xml:space="preserve"> kraunamas už važiuojamosios gatvės dalies borto arba nukeliamas į kitas vietas, kad nesukeltų sunkumų ir problemų pėsčiųjų saugumui bei automobilių eismui. Nuvalius sniegą, turi būti atkasami lietaus nuotekų surinkimo šulinėliai.</w:t>
      </w:r>
    </w:p>
    <w:p w14:paraId="14AB1B7D" w14:textId="0A0B7D23"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EF5420">
        <w:rPr>
          <w:rFonts w:ascii="Times New Roman" w:eastAsia="Calibri" w:hAnsi="Times New Roman" w:cs="Times New Roman"/>
          <w:sz w:val="24"/>
          <w:szCs w:val="24"/>
        </w:rPr>
        <w:t>5.2.</w:t>
      </w:r>
      <w:r w:rsidR="009B7021" w:rsidRPr="00EF5420">
        <w:rPr>
          <w:rFonts w:ascii="Times New Roman" w:eastAsia="Calibri" w:hAnsi="Times New Roman" w:cs="Times New Roman"/>
          <w:sz w:val="24"/>
          <w:szCs w:val="24"/>
        </w:rPr>
        <w:t>2.</w:t>
      </w:r>
      <w:r w:rsidRPr="00EF5420">
        <w:rPr>
          <w:rFonts w:ascii="Times New Roman" w:eastAsia="Calibri" w:hAnsi="Times New Roman" w:cs="Times New Roman"/>
          <w:sz w:val="24"/>
          <w:szCs w:val="24"/>
        </w:rPr>
        <w:t xml:space="preserve">4. </w:t>
      </w:r>
      <w:r w:rsidR="009B7021" w:rsidRPr="00EF5420">
        <w:rPr>
          <w:rFonts w:ascii="Times New Roman" w:eastAsia="Calibri" w:hAnsi="Times New Roman" w:cs="Times New Roman"/>
          <w:sz w:val="24"/>
          <w:szCs w:val="24"/>
        </w:rPr>
        <w:t>g</w:t>
      </w:r>
      <w:r w:rsidRPr="00EF5420">
        <w:rPr>
          <w:rFonts w:ascii="Times New Roman" w:eastAsia="Calibri" w:hAnsi="Times New Roman" w:cs="Times New Roman"/>
          <w:sz w:val="24"/>
          <w:szCs w:val="24"/>
        </w:rPr>
        <w:t>atvės važiuojamoji dalis apie saugumo saleles valoma visu perimetru bei</w:t>
      </w:r>
      <w:r w:rsidRPr="00781D5F">
        <w:rPr>
          <w:rFonts w:ascii="Times New Roman" w:eastAsia="Calibri" w:hAnsi="Times New Roman" w:cs="Times New Roman"/>
          <w:sz w:val="24"/>
          <w:szCs w:val="24"/>
        </w:rPr>
        <w:t xml:space="preserve"> po 10 m abejomis ašinės linijos kryptimis.</w:t>
      </w:r>
    </w:p>
    <w:p w14:paraId="034A4C20" w14:textId="2BA535A8"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5.2.</w:t>
      </w:r>
      <w:r w:rsidR="009B7021">
        <w:rPr>
          <w:rFonts w:ascii="Times New Roman" w:eastAsia="Calibri" w:hAnsi="Times New Roman" w:cs="Times New Roman"/>
          <w:sz w:val="24"/>
          <w:szCs w:val="24"/>
        </w:rPr>
        <w:t>2.</w:t>
      </w:r>
      <w:r w:rsidRPr="00781D5F">
        <w:rPr>
          <w:rFonts w:ascii="Times New Roman" w:eastAsia="Calibri" w:hAnsi="Times New Roman" w:cs="Times New Roman"/>
          <w:sz w:val="24"/>
          <w:szCs w:val="24"/>
        </w:rPr>
        <w:t xml:space="preserve">5. </w:t>
      </w:r>
      <w:r w:rsidR="009B7021">
        <w:rPr>
          <w:rFonts w:ascii="Times New Roman" w:eastAsia="Calibri" w:hAnsi="Times New Roman" w:cs="Times New Roman"/>
          <w:sz w:val="24"/>
          <w:szCs w:val="24"/>
        </w:rPr>
        <w:t>magistralinių gatvių dangų</w:t>
      </w:r>
      <w:r w:rsidRPr="00781D5F">
        <w:rPr>
          <w:rFonts w:ascii="Times New Roman" w:eastAsia="Calibri" w:hAnsi="Times New Roman" w:cs="Times New Roman"/>
          <w:sz w:val="24"/>
          <w:szCs w:val="24"/>
        </w:rPr>
        <w:t xml:space="preserve"> valymo grafikus sudaryti taip, kad valymo procesas nesukeltų eismo spūsčių ir nepažeistų </w:t>
      </w:r>
      <w:r w:rsidRPr="007673DD">
        <w:rPr>
          <w:rFonts w:ascii="Times New Roman" w:eastAsia="Calibri" w:hAnsi="Times New Roman" w:cs="Times New Roman"/>
          <w:color w:val="FF0000"/>
          <w:sz w:val="24"/>
          <w:szCs w:val="24"/>
        </w:rPr>
        <w:t xml:space="preserve">1.8 </w:t>
      </w:r>
      <w:r w:rsidRPr="00781D5F">
        <w:rPr>
          <w:rFonts w:ascii="Times New Roman" w:eastAsia="Calibri" w:hAnsi="Times New Roman" w:cs="Times New Roman"/>
          <w:sz w:val="24"/>
          <w:szCs w:val="24"/>
        </w:rPr>
        <w:t>punkte nurodytų Triukšmo prevencijos viešosiose vietose taisyklių reikalavimų.</w:t>
      </w:r>
    </w:p>
    <w:p w14:paraId="52C31F7D" w14:textId="1979015C" w:rsidR="00F57BFD" w:rsidRPr="00F57BFD" w:rsidRDefault="00F57BFD" w:rsidP="00F57BF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57BFD">
        <w:rPr>
          <w:rFonts w:ascii="Times New Roman" w:eastAsia="Times New Roman" w:hAnsi="Times New Roman" w:cs="Times New Roman"/>
          <w:sz w:val="24"/>
          <w:szCs w:val="24"/>
          <w:lang w:eastAsia="zh-CN"/>
        </w:rPr>
        <w:lastRenderedPageBreak/>
        <w:t>5.2.</w:t>
      </w:r>
      <w:r>
        <w:rPr>
          <w:rFonts w:ascii="Times New Roman" w:eastAsia="Times New Roman" w:hAnsi="Times New Roman" w:cs="Times New Roman"/>
          <w:sz w:val="24"/>
          <w:szCs w:val="24"/>
          <w:lang w:eastAsia="zh-CN"/>
        </w:rPr>
        <w:t>2</w:t>
      </w:r>
      <w:r w:rsidRPr="00F57BF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6</w:t>
      </w:r>
      <w:r w:rsidRPr="00F57BFD">
        <w:rPr>
          <w:rFonts w:ascii="Times New Roman" w:eastAsia="Times New Roman" w:hAnsi="Times New Roman" w:cs="Times New Roman"/>
          <w:sz w:val="24"/>
          <w:szCs w:val="24"/>
          <w:lang w:eastAsia="zh-CN"/>
        </w:rPr>
        <w:t>. magistralinių gatvių dangų valymo sąšlavos ir surinktos atliekos/šiukšlės, jas išrūšiavus ir sutvarkius atitinkamais būdais, turi  būti priduotos  atliekų tvarkytojams (jei patys paslaugos tiekėjai neturi teisės verstis atitinkama veikla) per 24 valandas.</w:t>
      </w:r>
    </w:p>
    <w:p w14:paraId="229BD508" w14:textId="45126AE3" w:rsidR="00F57BFD" w:rsidRPr="00F57BFD" w:rsidRDefault="00F57BFD" w:rsidP="00F57BF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57BFD">
        <w:rPr>
          <w:rFonts w:ascii="Times New Roman" w:eastAsia="Times New Roman" w:hAnsi="Times New Roman" w:cs="Times New Roman"/>
          <w:sz w:val="24"/>
          <w:szCs w:val="24"/>
          <w:lang w:eastAsia="zh-CN"/>
        </w:rPr>
        <w:t>5.2.</w:t>
      </w:r>
      <w:r>
        <w:rPr>
          <w:rFonts w:ascii="Times New Roman" w:eastAsia="Times New Roman" w:hAnsi="Times New Roman" w:cs="Times New Roman"/>
          <w:sz w:val="24"/>
          <w:szCs w:val="24"/>
          <w:lang w:eastAsia="zh-CN"/>
        </w:rPr>
        <w:t>2</w:t>
      </w:r>
      <w:r w:rsidRPr="00F57BF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7</w:t>
      </w:r>
      <w:r w:rsidRPr="00F57BFD">
        <w:rPr>
          <w:rFonts w:ascii="Times New Roman" w:eastAsia="Times New Roman" w:hAnsi="Times New Roman" w:cs="Times New Roman"/>
          <w:sz w:val="24"/>
          <w:szCs w:val="24"/>
          <w:lang w:eastAsia="zh-CN"/>
        </w:rPr>
        <w:t>. draudžiama magistralinių gatvių dangų valymo sąšlavas ir surinktas atliekas/šiukšles mesti į komunalinėms atliekoms išmesti skirtus konteinerius.</w:t>
      </w:r>
    </w:p>
    <w:p w14:paraId="0430FE1C" w14:textId="0B095B0A" w:rsidR="00F57BFD" w:rsidRPr="00781D5F" w:rsidRDefault="00F57BFD" w:rsidP="00F57BF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57BFD">
        <w:rPr>
          <w:rFonts w:ascii="Times New Roman" w:eastAsia="Times New Roman" w:hAnsi="Times New Roman" w:cs="Times New Roman"/>
          <w:sz w:val="24"/>
          <w:szCs w:val="24"/>
          <w:lang w:eastAsia="zh-CN"/>
        </w:rPr>
        <w:t>5.2.</w:t>
      </w:r>
      <w:r>
        <w:rPr>
          <w:rFonts w:ascii="Times New Roman" w:eastAsia="Times New Roman" w:hAnsi="Times New Roman" w:cs="Times New Roman"/>
          <w:sz w:val="24"/>
          <w:szCs w:val="24"/>
          <w:lang w:eastAsia="zh-CN"/>
        </w:rPr>
        <w:t>2</w:t>
      </w:r>
      <w:r w:rsidRPr="00F57BF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8</w:t>
      </w:r>
      <w:r w:rsidRPr="00F57BFD">
        <w:rPr>
          <w:rFonts w:ascii="Times New Roman" w:eastAsia="Times New Roman" w:hAnsi="Times New Roman" w:cs="Times New Roman"/>
          <w:sz w:val="24"/>
          <w:szCs w:val="24"/>
          <w:lang w:eastAsia="zh-CN"/>
        </w:rPr>
        <w:t>. draudžiama nuo dangų surinktas sąšlavas pilti į lietaus nuotekynės šulinėlius, šluoti ant želdinių, vejų, po krūmais ir medžiais.</w:t>
      </w:r>
    </w:p>
    <w:p w14:paraId="54572690"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75FA7B49" w14:textId="1812E353" w:rsidR="00860703" w:rsidRPr="00EF5420" w:rsidRDefault="00781D5F" w:rsidP="00CE457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Calibri" w:hAnsi="Times New Roman" w:cs="Times New Roman"/>
          <w:b/>
          <w:sz w:val="24"/>
          <w:szCs w:val="24"/>
        </w:rPr>
        <w:t>5.3.</w:t>
      </w:r>
      <w:r w:rsidR="007673DD" w:rsidRPr="001E4AB5">
        <w:rPr>
          <w:rFonts w:ascii="Times New Roman" w:eastAsia="Calibri" w:hAnsi="Times New Roman" w:cs="Times New Roman"/>
          <w:b/>
          <w:sz w:val="24"/>
          <w:szCs w:val="24"/>
        </w:rPr>
        <w:t xml:space="preserve"> kiemų</w:t>
      </w:r>
      <w:r w:rsidRPr="001E4AB5">
        <w:rPr>
          <w:rFonts w:ascii="Times New Roman" w:eastAsia="Calibri" w:hAnsi="Times New Roman" w:cs="Times New Roman"/>
          <w:b/>
          <w:sz w:val="24"/>
          <w:szCs w:val="24"/>
        </w:rPr>
        <w:t xml:space="preserve"> šaligatvių ir takų, dviračių takų, laiptų, vandens nutekėjimo latakų, automobilių stovėjimo aikštelių valymą</w:t>
      </w:r>
      <w:r w:rsidR="00CE4576" w:rsidRPr="001E4AB5">
        <w:rPr>
          <w:rFonts w:ascii="Times New Roman" w:eastAsia="Calibri" w:hAnsi="Times New Roman" w:cs="Times New Roman"/>
          <w:b/>
          <w:sz w:val="24"/>
          <w:szCs w:val="24"/>
        </w:rPr>
        <w:t xml:space="preserve"> (toliau – kiemų pėsčiųjų dangos)</w:t>
      </w:r>
      <w:r w:rsidRPr="001E4AB5">
        <w:rPr>
          <w:rFonts w:ascii="Times New Roman" w:eastAsia="Calibri" w:hAnsi="Times New Roman" w:cs="Times New Roman"/>
          <w:b/>
          <w:sz w:val="24"/>
          <w:szCs w:val="24"/>
        </w:rPr>
        <w:t>,</w:t>
      </w:r>
      <w:r w:rsidRPr="001E4AB5">
        <w:rPr>
          <w:rFonts w:ascii="Times New Roman" w:eastAsia="Calibri" w:hAnsi="Times New Roman" w:cs="Times New Roman"/>
          <w:sz w:val="24"/>
          <w:szCs w:val="24"/>
        </w:rPr>
        <w:t xml:space="preserve"> tiekėjui išdėstant mėnesio laikotarpyje bei atsižvelgiant į dangų užterštumą ir </w:t>
      </w:r>
      <w:bookmarkStart w:id="19" w:name="_Hlk193289360"/>
      <w:r w:rsidR="00CE4576" w:rsidRPr="001E4AB5">
        <w:rPr>
          <w:rFonts w:ascii="Times New Roman" w:eastAsia="Calibri" w:hAnsi="Times New Roman" w:cs="Times New Roman"/>
          <w:sz w:val="24"/>
          <w:szCs w:val="24"/>
        </w:rPr>
        <w:t>skirtingas oro sąlygas vasaros ir žiemos sezono metu.</w:t>
      </w:r>
      <w:bookmarkEnd w:id="19"/>
      <w:r w:rsidR="00FA4310" w:rsidRPr="00EF5420">
        <w:rPr>
          <w:rFonts w:ascii="Times New Roman" w:eastAsia="Times New Roman" w:hAnsi="Times New Roman" w:cs="Times New Roman"/>
          <w:sz w:val="24"/>
          <w:szCs w:val="24"/>
        </w:rPr>
        <w:t xml:space="preserve"> </w:t>
      </w:r>
    </w:p>
    <w:p w14:paraId="3B0C8BA9" w14:textId="77777777" w:rsidR="00D50411" w:rsidRPr="00EF5420" w:rsidRDefault="00D50411" w:rsidP="00CE457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17F7B663" w14:textId="4707E218" w:rsidR="00CE4576"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781D5F">
        <w:rPr>
          <w:rFonts w:ascii="Times New Roman" w:eastAsia="Calibri" w:hAnsi="Times New Roman" w:cs="Times New Roman"/>
          <w:bCs/>
          <w:sz w:val="24"/>
          <w:szCs w:val="24"/>
        </w:rPr>
        <w:t>5.3.1.</w:t>
      </w:r>
      <w:r w:rsidRPr="00781D5F">
        <w:rPr>
          <w:rFonts w:ascii="Times New Roman" w:eastAsia="Calibri" w:hAnsi="Times New Roman" w:cs="Times New Roman"/>
          <w:b/>
          <w:sz w:val="24"/>
          <w:szCs w:val="24"/>
        </w:rPr>
        <w:t xml:space="preserve"> </w:t>
      </w:r>
      <w:r w:rsidR="007673DD">
        <w:rPr>
          <w:rFonts w:ascii="Times New Roman" w:eastAsia="Calibri" w:hAnsi="Times New Roman" w:cs="Times New Roman"/>
          <w:b/>
          <w:sz w:val="24"/>
          <w:szCs w:val="24"/>
        </w:rPr>
        <w:t>VASAROS SEZONO METU</w:t>
      </w:r>
      <w:r w:rsidR="00CE4576">
        <w:rPr>
          <w:rFonts w:ascii="Times New Roman" w:eastAsia="Calibri" w:hAnsi="Times New Roman" w:cs="Times New Roman"/>
          <w:b/>
          <w:sz w:val="24"/>
          <w:szCs w:val="24"/>
        </w:rPr>
        <w:t>:</w:t>
      </w:r>
    </w:p>
    <w:p w14:paraId="7FB6668F" w14:textId="171C0A33" w:rsidR="00781D5F" w:rsidRPr="00D514B4" w:rsidRDefault="00CE457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CE4576">
        <w:rPr>
          <w:rFonts w:ascii="Times New Roman" w:eastAsia="Calibri" w:hAnsi="Times New Roman" w:cs="Times New Roman"/>
          <w:bCs/>
          <w:sz w:val="24"/>
          <w:szCs w:val="24"/>
        </w:rPr>
        <w:t>5.3.1.1.</w:t>
      </w:r>
      <w:r w:rsidR="00781D5F" w:rsidRPr="00781D5F">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kiemų pėsčiųjų dangos turi būti </w:t>
      </w:r>
      <w:r w:rsidR="00781D5F" w:rsidRPr="00781D5F">
        <w:rPr>
          <w:rFonts w:ascii="Times New Roman" w:eastAsia="Calibri" w:hAnsi="Times New Roman" w:cs="Times New Roman"/>
          <w:sz w:val="24"/>
          <w:szCs w:val="24"/>
        </w:rPr>
        <w:t>nušluot</w:t>
      </w:r>
      <w:r>
        <w:rPr>
          <w:rFonts w:ascii="Times New Roman" w:eastAsia="Calibri" w:hAnsi="Times New Roman" w:cs="Times New Roman"/>
          <w:sz w:val="24"/>
          <w:szCs w:val="24"/>
        </w:rPr>
        <w:t>o</w:t>
      </w:r>
      <w:r w:rsidR="00781D5F" w:rsidRPr="00781D5F">
        <w:rPr>
          <w:rFonts w:ascii="Times New Roman" w:eastAsia="Calibri" w:hAnsi="Times New Roman" w:cs="Times New Roman"/>
          <w:sz w:val="24"/>
          <w:szCs w:val="24"/>
        </w:rPr>
        <w:t>s (neturi būti smėlio, lapų, šakų ir kitų šiukšlių) ir nugra</w:t>
      </w:r>
      <w:r>
        <w:rPr>
          <w:rFonts w:ascii="Times New Roman" w:eastAsia="Calibri" w:hAnsi="Times New Roman" w:cs="Times New Roman"/>
          <w:sz w:val="24"/>
          <w:szCs w:val="24"/>
        </w:rPr>
        <w:t>mdytos (be žolių)</w:t>
      </w:r>
      <w:r w:rsidR="00781D5F" w:rsidRPr="00781D5F">
        <w:rPr>
          <w:rFonts w:ascii="Times New Roman" w:eastAsia="Calibri" w:hAnsi="Times New Roman" w:cs="Times New Roman"/>
          <w:sz w:val="24"/>
          <w:szCs w:val="24"/>
        </w:rPr>
        <w:t xml:space="preserve">. </w:t>
      </w:r>
      <w:r w:rsidR="00781D5F" w:rsidRPr="00180F84">
        <w:rPr>
          <w:rFonts w:ascii="Times New Roman" w:eastAsia="Calibri" w:hAnsi="Times New Roman" w:cs="Times New Roman"/>
          <w:sz w:val="24"/>
          <w:szCs w:val="24"/>
        </w:rPr>
        <w:t>S</w:t>
      </w:r>
      <w:r w:rsidRPr="00D514B4">
        <w:rPr>
          <w:rFonts w:ascii="Times New Roman" w:eastAsia="Calibri" w:hAnsi="Times New Roman" w:cs="Times New Roman"/>
          <w:sz w:val="24"/>
          <w:szCs w:val="24"/>
        </w:rPr>
        <w:t>mėl</w:t>
      </w:r>
      <w:r w:rsidR="00781D5F" w:rsidRPr="00D514B4">
        <w:rPr>
          <w:rFonts w:ascii="Times New Roman" w:eastAsia="Calibri" w:hAnsi="Times New Roman" w:cs="Times New Roman"/>
          <w:sz w:val="24"/>
          <w:szCs w:val="24"/>
        </w:rPr>
        <w:t>io negali būti daugiau kaip 0,5 kg/10 m</w:t>
      </w:r>
      <w:r w:rsidR="000B2220" w:rsidRPr="00D514B4">
        <w:rPr>
          <w:rFonts w:ascii="Times New Roman" w:eastAsia="Calibri" w:hAnsi="Times New Roman" w:cs="Times New Roman"/>
          <w:sz w:val="24"/>
          <w:szCs w:val="24"/>
          <w:vertAlign w:val="superscript"/>
        </w:rPr>
        <w:t>2</w:t>
      </w:r>
      <w:r w:rsidR="00781D5F" w:rsidRPr="00D514B4">
        <w:rPr>
          <w:rFonts w:ascii="Times New Roman" w:eastAsia="Calibri" w:hAnsi="Times New Roman" w:cs="Times New Roman"/>
          <w:sz w:val="24"/>
          <w:szCs w:val="24"/>
        </w:rPr>
        <w:t xml:space="preserve">, atsitiktinių šiukšlių ant </w:t>
      </w:r>
      <w:r w:rsidRPr="00D514B4">
        <w:rPr>
          <w:rFonts w:ascii="Times New Roman" w:eastAsia="Calibri" w:hAnsi="Times New Roman" w:cs="Times New Roman"/>
          <w:sz w:val="24"/>
          <w:szCs w:val="24"/>
        </w:rPr>
        <w:t xml:space="preserve">šių </w:t>
      </w:r>
      <w:r w:rsidR="00781D5F" w:rsidRPr="00D514B4">
        <w:rPr>
          <w:rFonts w:ascii="Times New Roman" w:eastAsia="Calibri" w:hAnsi="Times New Roman" w:cs="Times New Roman"/>
          <w:sz w:val="24"/>
          <w:szCs w:val="24"/>
        </w:rPr>
        <w:t xml:space="preserve">dangų gali būti ne daugiau kaip </w:t>
      </w:r>
      <w:r w:rsidRPr="00D514B4">
        <w:rPr>
          <w:rFonts w:ascii="Times New Roman" w:eastAsia="Calibri" w:hAnsi="Times New Roman" w:cs="Times New Roman"/>
          <w:sz w:val="24"/>
          <w:szCs w:val="24"/>
        </w:rPr>
        <w:t>5</w:t>
      </w:r>
      <w:r w:rsidR="00781D5F" w:rsidRPr="00D514B4">
        <w:rPr>
          <w:rFonts w:ascii="Times New Roman" w:eastAsia="Calibri" w:hAnsi="Times New Roman" w:cs="Times New Roman"/>
          <w:sz w:val="24"/>
          <w:szCs w:val="24"/>
        </w:rPr>
        <w:t xml:space="preserve"> vnt./100 m</w:t>
      </w:r>
      <w:r w:rsidRPr="00D514B4">
        <w:rPr>
          <w:rFonts w:ascii="Times New Roman" w:eastAsia="Calibri" w:hAnsi="Times New Roman" w:cs="Times New Roman"/>
          <w:sz w:val="24"/>
          <w:szCs w:val="24"/>
          <w:vertAlign w:val="superscript"/>
        </w:rPr>
        <w:t>2</w:t>
      </w:r>
      <w:r w:rsidR="00781D5F" w:rsidRPr="00D514B4">
        <w:rPr>
          <w:rFonts w:ascii="Times New Roman" w:eastAsia="Calibri" w:hAnsi="Times New Roman" w:cs="Times New Roman"/>
          <w:sz w:val="24"/>
          <w:szCs w:val="24"/>
        </w:rPr>
        <w:t>.</w:t>
      </w:r>
    </w:p>
    <w:p w14:paraId="13897A6E" w14:textId="0F1D793B" w:rsidR="00781D5F" w:rsidRPr="00D514B4" w:rsidRDefault="00CE4576" w:rsidP="00781D5F">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D514B4">
        <w:rPr>
          <w:rFonts w:ascii="Times New Roman" w:eastAsia="Calibri" w:hAnsi="Times New Roman" w:cs="Times New Roman"/>
          <w:sz w:val="24"/>
          <w:szCs w:val="24"/>
        </w:rPr>
        <w:t>5.3.1.2. k</w:t>
      </w:r>
      <w:r w:rsidR="00781D5F" w:rsidRPr="00D514B4">
        <w:rPr>
          <w:rFonts w:ascii="Times New Roman" w:eastAsia="Calibri" w:hAnsi="Times New Roman" w:cs="Times New Roman"/>
          <w:sz w:val="24"/>
          <w:szCs w:val="24"/>
        </w:rPr>
        <w:t xml:space="preserve">iemų </w:t>
      </w:r>
      <w:r w:rsidRPr="00D514B4">
        <w:rPr>
          <w:rFonts w:ascii="Times New Roman" w:eastAsia="Calibri" w:hAnsi="Times New Roman" w:cs="Times New Roman"/>
          <w:sz w:val="24"/>
          <w:szCs w:val="24"/>
        </w:rPr>
        <w:t xml:space="preserve">pėsčiųjų dangų </w:t>
      </w:r>
      <w:r w:rsidR="00781D5F" w:rsidRPr="00D514B4">
        <w:rPr>
          <w:rFonts w:ascii="Times New Roman" w:eastAsia="Times New Roman" w:hAnsi="Times New Roman" w:cs="Times New Roman"/>
          <w:sz w:val="24"/>
          <w:szCs w:val="24"/>
        </w:rPr>
        <w:t xml:space="preserve">valymui naudoti specialią </w:t>
      </w:r>
      <w:r w:rsidR="00141B7C">
        <w:rPr>
          <w:rFonts w:ascii="Times New Roman" w:eastAsia="Times New Roman" w:hAnsi="Times New Roman" w:cs="Times New Roman"/>
          <w:sz w:val="24"/>
          <w:szCs w:val="24"/>
        </w:rPr>
        <w:t xml:space="preserve">elektrinę </w:t>
      </w:r>
      <w:r w:rsidR="00781D5F" w:rsidRPr="00D514B4">
        <w:rPr>
          <w:rFonts w:ascii="Times New Roman" w:eastAsia="Times New Roman" w:hAnsi="Times New Roman" w:cs="Times New Roman"/>
          <w:sz w:val="24"/>
          <w:szCs w:val="24"/>
        </w:rPr>
        <w:t xml:space="preserve">vakuuminę nedidelio svorio techniką su drėkinimo </w:t>
      </w:r>
      <w:r w:rsidR="00BD125D">
        <w:rPr>
          <w:rFonts w:ascii="Times New Roman" w:eastAsia="Times New Roman" w:hAnsi="Times New Roman" w:cs="Times New Roman"/>
          <w:sz w:val="24"/>
          <w:szCs w:val="24"/>
        </w:rPr>
        <w:t>mechanizmu</w:t>
      </w:r>
      <w:r w:rsidR="00781D5F" w:rsidRPr="00D514B4">
        <w:rPr>
          <w:rFonts w:ascii="Times New Roman" w:eastAsia="Times New Roman" w:hAnsi="Times New Roman" w:cs="Times New Roman"/>
          <w:sz w:val="24"/>
          <w:szCs w:val="24"/>
        </w:rPr>
        <w:t xml:space="preserve">, apribojant jos svorį iki 3,5 t. </w:t>
      </w:r>
      <w:r w:rsidR="00DA3938" w:rsidRPr="00D514B4">
        <w:rPr>
          <w:rFonts w:ascii="Times New Roman" w:eastAsia="Calibri" w:hAnsi="Times New Roman" w:cs="Times New Roman"/>
          <w:bCs/>
          <w:sz w:val="24"/>
          <w:szCs w:val="24"/>
        </w:rPr>
        <w:t xml:space="preserve">Sausuoju periodu, </w:t>
      </w:r>
      <w:r w:rsidR="00DA3938" w:rsidRPr="00D514B4">
        <w:rPr>
          <w:rFonts w:ascii="Times New Roman" w:eastAsia="Calibri" w:hAnsi="Times New Roman" w:cs="Times New Roman"/>
          <w:sz w:val="24"/>
          <w:szCs w:val="24"/>
          <w:lang w:val="en-US"/>
        </w:rPr>
        <w:t xml:space="preserve">kai </w:t>
      </w:r>
      <w:r w:rsidR="00DA3938" w:rsidRPr="00D514B4">
        <w:rPr>
          <w:rFonts w:ascii="Times New Roman" w:eastAsia="Times New Roman" w:hAnsi="Times New Roman" w:cs="Times New Roman"/>
          <w:sz w:val="24"/>
          <w:szCs w:val="24"/>
        </w:rPr>
        <w:t xml:space="preserve">nėra lietaus, </w:t>
      </w:r>
      <w:r w:rsidR="00C74D34">
        <w:rPr>
          <w:rFonts w:ascii="Times New Roman" w:eastAsia="Times New Roman" w:hAnsi="Times New Roman" w:cs="Times New Roman"/>
          <w:sz w:val="24"/>
          <w:szCs w:val="24"/>
        </w:rPr>
        <w:t>kiemų</w:t>
      </w:r>
      <w:r w:rsidR="00DA3938" w:rsidRPr="00D514B4">
        <w:rPr>
          <w:rFonts w:ascii="Times New Roman" w:eastAsia="Times New Roman" w:hAnsi="Times New Roman" w:cs="Times New Roman"/>
          <w:sz w:val="24"/>
          <w:szCs w:val="24"/>
        </w:rPr>
        <w:t xml:space="preserve"> pėsčiųjų dangas </w:t>
      </w:r>
      <w:r w:rsidR="00DA3938" w:rsidRPr="00D514B4">
        <w:rPr>
          <w:rFonts w:ascii="Times New Roman" w:eastAsia="Calibri" w:hAnsi="Times New Roman" w:cs="Times New Roman"/>
          <w:sz w:val="24"/>
          <w:szCs w:val="24"/>
        </w:rPr>
        <w:t xml:space="preserve">Paslaugų teikėjas turi valyti </w:t>
      </w:r>
      <w:r w:rsidR="00BD125D">
        <w:rPr>
          <w:rFonts w:ascii="Times New Roman" w:eastAsia="Calibri" w:hAnsi="Times New Roman" w:cs="Times New Roman"/>
          <w:sz w:val="24"/>
          <w:szCs w:val="24"/>
        </w:rPr>
        <w:t>drėkinant – elektrine vakuumine mašina su drėkinimo mechanizmu</w:t>
      </w:r>
      <w:r w:rsidR="00DA3938" w:rsidRPr="00D514B4">
        <w:rPr>
          <w:rFonts w:ascii="Times New Roman" w:eastAsia="Calibri" w:hAnsi="Times New Roman" w:cs="Times New Roman"/>
          <w:sz w:val="24"/>
          <w:szCs w:val="24"/>
        </w:rPr>
        <w:t xml:space="preserve">. </w:t>
      </w:r>
      <w:r w:rsidR="0048378D">
        <w:rPr>
          <w:rFonts w:ascii="Times New Roman" w:eastAsia="Calibri" w:hAnsi="Times New Roman" w:cs="Times New Roman"/>
          <w:sz w:val="24"/>
          <w:szCs w:val="24"/>
        </w:rPr>
        <w:t>D</w:t>
      </w:r>
      <w:r w:rsidR="00781D5F" w:rsidRPr="00D514B4">
        <w:rPr>
          <w:rFonts w:ascii="Times New Roman" w:eastAsia="Times New Roman" w:hAnsi="Times New Roman" w:cs="Times New Roman"/>
          <w:sz w:val="24"/>
          <w:szCs w:val="24"/>
        </w:rPr>
        <w:t>raudžiama minėtų dangų valymui naudoti lapų pūstuvus</w:t>
      </w:r>
      <w:r w:rsidRPr="00D514B4">
        <w:rPr>
          <w:rFonts w:ascii="Times New Roman" w:eastAsia="Times New Roman" w:hAnsi="Times New Roman" w:cs="Times New Roman"/>
          <w:sz w:val="24"/>
          <w:szCs w:val="24"/>
        </w:rPr>
        <w:t xml:space="preserve">, </w:t>
      </w:r>
      <w:r w:rsidRPr="00D514B4">
        <w:rPr>
          <w:rFonts w:ascii="Times New Roman" w:eastAsia="Times New Roman" w:hAnsi="Times New Roman" w:cs="Times New Roman"/>
          <w:sz w:val="24"/>
          <w:szCs w:val="24"/>
          <w:lang w:eastAsia="lt-LT"/>
        </w:rPr>
        <w:t>išskyrus lapų ir nušienautos žolės nuo kietųjų dangų surinkimui, nesukeliant dulkėtumo.</w:t>
      </w:r>
      <w:r w:rsidR="0048378D" w:rsidRPr="0048378D">
        <w:rPr>
          <w:rFonts w:ascii="Times New Roman" w:eastAsia="Times New Roman" w:hAnsi="Times New Roman" w:cs="Times New Roman"/>
          <w:sz w:val="24"/>
          <w:szCs w:val="24"/>
          <w:lang w:eastAsia="lt-LT"/>
        </w:rPr>
        <w:t xml:space="preserve"> </w:t>
      </w:r>
      <w:r w:rsidR="0048378D">
        <w:rPr>
          <w:rFonts w:ascii="Times New Roman" w:eastAsia="Times New Roman" w:hAnsi="Times New Roman" w:cs="Times New Roman"/>
          <w:sz w:val="24"/>
          <w:szCs w:val="24"/>
          <w:lang w:eastAsia="lt-LT"/>
        </w:rPr>
        <w:t>Tokiais atvejais gali būti naudojami tik elektriniai lapų pūstuvai.</w:t>
      </w:r>
      <w:r w:rsidR="00D92A6E" w:rsidRPr="00D92A6E">
        <w:rPr>
          <w:rFonts w:ascii="Times New Roman" w:eastAsia="Times New Roman" w:hAnsi="Times New Roman" w:cs="Times New Roman"/>
          <w:color w:val="FF0000"/>
          <w:sz w:val="24"/>
          <w:szCs w:val="24"/>
        </w:rPr>
        <w:t xml:space="preserve"> </w:t>
      </w:r>
    </w:p>
    <w:p w14:paraId="27A94F85" w14:textId="1C91C194" w:rsidR="007C23EE" w:rsidRPr="00781D5F" w:rsidRDefault="007C23EE" w:rsidP="007C23EE">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514B4">
        <w:rPr>
          <w:rFonts w:ascii="Times New Roman" w:eastAsia="Calibri" w:hAnsi="Times New Roman" w:cs="Times New Roman"/>
          <w:sz w:val="24"/>
          <w:szCs w:val="24"/>
        </w:rPr>
        <w:t xml:space="preserve">5.3.1.3. </w:t>
      </w:r>
      <w:r w:rsidRPr="00D514B4">
        <w:rPr>
          <w:rFonts w:ascii="Times New Roman" w:eastAsia="Times New Roman" w:hAnsi="Times New Roman" w:cs="Times New Roman"/>
          <w:sz w:val="24"/>
          <w:szCs w:val="24"/>
        </w:rPr>
        <w:t xml:space="preserve">Paslaugų teikėjas privalo valyti kiemų </w:t>
      </w:r>
      <w:r w:rsidR="00864CBA" w:rsidRPr="00D514B4">
        <w:rPr>
          <w:rFonts w:ascii="Times New Roman" w:eastAsia="Times New Roman" w:hAnsi="Times New Roman" w:cs="Times New Roman"/>
          <w:sz w:val="24"/>
          <w:szCs w:val="24"/>
        </w:rPr>
        <w:t>pėsčiųjų dangas</w:t>
      </w:r>
      <w:r w:rsidRPr="00781D5F">
        <w:rPr>
          <w:rFonts w:ascii="Times New Roman" w:eastAsia="Times New Roman" w:hAnsi="Times New Roman" w:cs="Times New Roman"/>
          <w:sz w:val="24"/>
          <w:szCs w:val="24"/>
        </w:rPr>
        <w:t xml:space="preserve">, t. y. sušluoti smėlį, surinkti atsitiktines šiukšles, pašalinti nuo </w:t>
      </w:r>
      <w:r w:rsidR="00864CBA">
        <w:rPr>
          <w:rFonts w:ascii="Times New Roman" w:eastAsia="Times New Roman" w:hAnsi="Times New Roman" w:cs="Times New Roman"/>
          <w:sz w:val="24"/>
          <w:szCs w:val="24"/>
        </w:rPr>
        <w:t>kiemų pėsčiųjų dangų</w:t>
      </w:r>
      <w:r w:rsidRPr="00781D5F">
        <w:rPr>
          <w:rFonts w:ascii="Times New Roman" w:eastAsia="Times New Roman" w:hAnsi="Times New Roman" w:cs="Times New Roman"/>
          <w:sz w:val="24"/>
          <w:szCs w:val="24"/>
        </w:rPr>
        <w:t xml:space="preserve"> bortų bei tarp plytelių užaugusią velėną. Žolė šalinama mechaniniu būdu.</w:t>
      </w:r>
      <w:r w:rsidRPr="00781D5F">
        <w:rPr>
          <w:rFonts w:ascii="Times New Roman" w:eastAsia="Calibri" w:hAnsi="Times New Roman" w:cs="Times New Roman"/>
          <w:sz w:val="24"/>
          <w:szCs w:val="24"/>
        </w:rPr>
        <w:t xml:space="preserve"> Pašalinta žolė (velėna) turi būti išvežta į sąvartyną per 24 val. </w:t>
      </w:r>
    </w:p>
    <w:p w14:paraId="255C6547" w14:textId="5D295224" w:rsidR="007C23EE" w:rsidRPr="00EF5420" w:rsidRDefault="007C23EE" w:rsidP="007C23EE">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5.</w:t>
      </w:r>
      <w:r w:rsidR="00864CBA" w:rsidRPr="00EF5420">
        <w:rPr>
          <w:rFonts w:ascii="Times New Roman" w:eastAsia="Times New Roman" w:hAnsi="Times New Roman" w:cs="Times New Roman"/>
          <w:sz w:val="24"/>
          <w:szCs w:val="24"/>
        </w:rPr>
        <w:t>3</w:t>
      </w:r>
      <w:r w:rsidRPr="00EF5420">
        <w:rPr>
          <w:rFonts w:ascii="Times New Roman" w:eastAsia="Times New Roman" w:hAnsi="Times New Roman" w:cs="Times New Roman"/>
          <w:sz w:val="24"/>
          <w:szCs w:val="24"/>
        </w:rPr>
        <w:t>.</w:t>
      </w:r>
      <w:r w:rsidR="00864CBA" w:rsidRPr="00EF5420">
        <w:rPr>
          <w:rFonts w:ascii="Times New Roman" w:eastAsia="Times New Roman" w:hAnsi="Times New Roman" w:cs="Times New Roman"/>
          <w:sz w:val="24"/>
          <w:szCs w:val="24"/>
        </w:rPr>
        <w:t>1.</w:t>
      </w:r>
      <w:r w:rsidRPr="00EF5420">
        <w:rPr>
          <w:rFonts w:ascii="Times New Roman" w:eastAsia="Times New Roman" w:hAnsi="Times New Roman" w:cs="Times New Roman"/>
          <w:sz w:val="24"/>
          <w:szCs w:val="24"/>
        </w:rPr>
        <w:t xml:space="preserve">4. </w:t>
      </w:r>
      <w:r w:rsidR="00864CBA" w:rsidRPr="00EF5420">
        <w:rPr>
          <w:rFonts w:ascii="Times New Roman" w:eastAsia="Times New Roman" w:hAnsi="Times New Roman" w:cs="Times New Roman"/>
          <w:sz w:val="24"/>
          <w:szCs w:val="24"/>
        </w:rPr>
        <w:t xml:space="preserve">kiemų </w:t>
      </w:r>
      <w:r w:rsidR="00FC3B93" w:rsidRPr="00EF5420">
        <w:rPr>
          <w:rFonts w:ascii="Times New Roman" w:eastAsia="Times New Roman" w:hAnsi="Times New Roman" w:cs="Times New Roman"/>
          <w:sz w:val="24"/>
          <w:szCs w:val="24"/>
        </w:rPr>
        <w:t>pėsčiųjų</w:t>
      </w:r>
      <w:r w:rsidRPr="00EF5420">
        <w:rPr>
          <w:rFonts w:ascii="Times New Roman" w:eastAsia="Calibri" w:hAnsi="Times New Roman" w:cs="Times New Roman"/>
          <w:sz w:val="24"/>
          <w:szCs w:val="24"/>
        </w:rPr>
        <w:t xml:space="preserve"> dangos </w:t>
      </w:r>
      <w:r w:rsidR="00864CBA" w:rsidRPr="00EF5420">
        <w:rPr>
          <w:rFonts w:ascii="Times New Roman" w:eastAsia="Calibri" w:hAnsi="Times New Roman" w:cs="Times New Roman"/>
          <w:sz w:val="24"/>
          <w:szCs w:val="24"/>
        </w:rPr>
        <w:t xml:space="preserve">turi būti </w:t>
      </w:r>
      <w:r w:rsidRPr="00EF5420">
        <w:rPr>
          <w:rFonts w:ascii="Times New Roman" w:eastAsia="Calibri" w:hAnsi="Times New Roman" w:cs="Times New Roman"/>
          <w:sz w:val="24"/>
          <w:szCs w:val="24"/>
        </w:rPr>
        <w:t xml:space="preserve">valomos </w:t>
      </w:r>
      <w:r w:rsidR="00864CBA" w:rsidRPr="00EF5420">
        <w:rPr>
          <w:rFonts w:ascii="Times New Roman" w:eastAsia="Calibri" w:hAnsi="Times New Roman" w:cs="Times New Roman"/>
          <w:sz w:val="24"/>
          <w:szCs w:val="24"/>
        </w:rPr>
        <w:t>visu</w:t>
      </w:r>
      <w:r w:rsidRPr="00EF5420">
        <w:rPr>
          <w:rFonts w:ascii="Times New Roman" w:eastAsia="Calibri" w:hAnsi="Times New Roman" w:cs="Times New Roman"/>
          <w:sz w:val="24"/>
          <w:szCs w:val="24"/>
        </w:rPr>
        <w:t xml:space="preserve"> pločiu, nedarkant žaliųjų plotų. Valant dangas tiek mechanizuotai, tiek rankiniu būdu, draudžiama naudoti mechanizmus ar</w:t>
      </w:r>
      <w:r w:rsidRPr="00EF5420">
        <w:rPr>
          <w:rFonts w:ascii="Times New Roman" w:eastAsia="Times New Roman" w:hAnsi="Times New Roman" w:cs="Times New Roman"/>
          <w:sz w:val="24"/>
          <w:szCs w:val="24"/>
        </w:rPr>
        <w:t xml:space="preserve"> įrankius, gadinančius šaligatvio ar asfalto dangą.</w:t>
      </w:r>
    </w:p>
    <w:p w14:paraId="0687A49B" w14:textId="78F2B66B" w:rsidR="00C05AA9" w:rsidRPr="00EF5420" w:rsidRDefault="00C05AA9" w:rsidP="00762FBA">
      <w:pPr>
        <w:ind w:firstLine="567"/>
        <w:contextualSpacing/>
        <w:jc w:val="both"/>
        <w:rPr>
          <w:rFonts w:ascii="Times New Roman" w:hAnsi="Times New Roman" w:cs="Times New Roman"/>
          <w:sz w:val="24"/>
          <w:szCs w:val="24"/>
        </w:rPr>
      </w:pPr>
      <w:bookmarkStart w:id="20" w:name="_Hlk201062086"/>
      <w:r w:rsidRPr="001E4AB5">
        <w:rPr>
          <w:rFonts w:ascii="Times New Roman" w:eastAsia="Calibri" w:hAnsi="Times New Roman" w:cs="Times New Roman"/>
          <w:sz w:val="24"/>
          <w:szCs w:val="24"/>
        </w:rPr>
        <w:t>5.3.1.5. kiemų pėsčiųjų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r w:rsidRPr="00EF5420">
        <w:rPr>
          <w:rFonts w:ascii="Times New Roman" w:hAnsi="Times New Roman" w:cs="Times New Roman"/>
          <w:sz w:val="24"/>
          <w:szCs w:val="24"/>
        </w:rPr>
        <w:t>.</w:t>
      </w:r>
    </w:p>
    <w:p w14:paraId="1CC27367" w14:textId="354850FF" w:rsidR="00C05AA9" w:rsidRPr="001E4AB5" w:rsidRDefault="00C05AA9" w:rsidP="00762FBA">
      <w:pPr>
        <w:ind w:firstLine="567"/>
        <w:contextualSpacing/>
        <w:jc w:val="both"/>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 xml:space="preserve">5.3.1.6. draudžiama </w:t>
      </w:r>
      <w:r w:rsidRPr="001E4AB5">
        <w:rPr>
          <w:rFonts w:ascii="Times New Roman" w:eastAsia="Calibri" w:hAnsi="Times New Roman" w:cs="Times New Roman"/>
          <w:sz w:val="24"/>
          <w:szCs w:val="24"/>
        </w:rPr>
        <w:t>kiemų pėsčiųjų d</w:t>
      </w:r>
      <w:r w:rsidRPr="001E4AB5">
        <w:rPr>
          <w:rFonts w:ascii="Times New Roman" w:hAnsi="Times New Roman" w:cs="Times New Roman"/>
          <w:sz w:val="24"/>
          <w:szCs w:val="24"/>
        </w:rPr>
        <w:t>angų valymo sąšlavas ir surinktas atliekas/šiukšles mesti į komunalinėms atliekoms išmesti skirtus konteinerius.</w:t>
      </w:r>
    </w:p>
    <w:p w14:paraId="7A509FA6" w14:textId="325805BA" w:rsidR="007C23EE" w:rsidRPr="00EF5420" w:rsidRDefault="00FC3B93" w:rsidP="00762FBA">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Times New Roman" w:hAnsi="Times New Roman" w:cs="Times New Roman"/>
          <w:sz w:val="24"/>
          <w:szCs w:val="24"/>
        </w:rPr>
        <w:t>5.3.1.</w:t>
      </w:r>
      <w:r w:rsidR="00C05AA9" w:rsidRPr="00EF5420">
        <w:rPr>
          <w:rFonts w:ascii="Times New Roman" w:eastAsia="Times New Roman" w:hAnsi="Times New Roman" w:cs="Times New Roman"/>
          <w:sz w:val="24"/>
          <w:szCs w:val="24"/>
        </w:rPr>
        <w:t>7.</w:t>
      </w:r>
      <w:r w:rsidRPr="00EF5420">
        <w:rPr>
          <w:rFonts w:ascii="Times New Roman" w:eastAsia="Times New Roman" w:hAnsi="Times New Roman" w:cs="Times New Roman"/>
          <w:sz w:val="24"/>
          <w:szCs w:val="24"/>
        </w:rPr>
        <w:t xml:space="preserve"> </w:t>
      </w:r>
      <w:r w:rsidR="00512606" w:rsidRPr="00EF5420">
        <w:rPr>
          <w:rFonts w:ascii="Times New Roman" w:eastAsia="Calibri" w:hAnsi="Times New Roman" w:cs="Times New Roman"/>
          <w:sz w:val="24"/>
          <w:szCs w:val="24"/>
        </w:rPr>
        <w:t>draudžiama nuo dangų surinktas sąšlavas dangų pilti į lietaus nuotekynės šulinėlius, šluoti ant želdinių, vejų, po krūmais ir medžiais.</w:t>
      </w:r>
    </w:p>
    <w:bookmarkEnd w:id="20"/>
    <w:p w14:paraId="0489374E" w14:textId="77777777" w:rsidR="00860703" w:rsidRPr="00EF5420" w:rsidRDefault="00860703" w:rsidP="00396476">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65E8AD09" w14:textId="7B13B454" w:rsidR="00FA4310" w:rsidRPr="00EF5420" w:rsidRDefault="00781D5F" w:rsidP="00FA431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bCs/>
          <w:sz w:val="24"/>
          <w:szCs w:val="24"/>
        </w:rPr>
        <w:t>5.3.2.</w:t>
      </w:r>
      <w:r w:rsidRPr="00EF5420">
        <w:rPr>
          <w:rFonts w:ascii="Times New Roman" w:eastAsia="Calibri" w:hAnsi="Times New Roman" w:cs="Times New Roman"/>
          <w:b/>
          <w:sz w:val="24"/>
          <w:szCs w:val="24"/>
        </w:rPr>
        <w:t xml:space="preserve"> </w:t>
      </w:r>
      <w:r w:rsidR="00860703" w:rsidRPr="00EF5420">
        <w:rPr>
          <w:rFonts w:ascii="Times New Roman" w:eastAsia="Calibri" w:hAnsi="Times New Roman" w:cs="Times New Roman"/>
          <w:b/>
          <w:sz w:val="24"/>
          <w:szCs w:val="24"/>
        </w:rPr>
        <w:t>ŽIEMOS SEZONO METU</w:t>
      </w:r>
      <w:r w:rsidR="00EC2362" w:rsidRPr="00EF5420">
        <w:rPr>
          <w:rFonts w:ascii="Times New Roman" w:eastAsia="Calibri" w:hAnsi="Times New Roman" w:cs="Times New Roman"/>
          <w:b/>
          <w:sz w:val="24"/>
          <w:szCs w:val="24"/>
        </w:rPr>
        <w:t xml:space="preserve"> </w:t>
      </w:r>
      <w:r w:rsidR="00FA4310" w:rsidRPr="00EF5420">
        <w:rPr>
          <w:rFonts w:ascii="Times New Roman" w:eastAsia="Calibri" w:hAnsi="Times New Roman" w:cs="Times New Roman"/>
          <w:b/>
          <w:sz w:val="24"/>
          <w:szCs w:val="24"/>
        </w:rPr>
        <w:t>(</w:t>
      </w:r>
      <w:r w:rsidR="00EC2362" w:rsidRPr="00EF5420">
        <w:rPr>
          <w:rFonts w:ascii="Times New Roman" w:eastAsia="Times New Roman" w:hAnsi="Times New Roman" w:cs="Times New Roman"/>
          <w:sz w:val="24"/>
          <w:szCs w:val="24"/>
        </w:rPr>
        <w:t>paslaugas vykdyti v</w:t>
      </w:r>
      <w:r w:rsidR="00FA4310" w:rsidRPr="00EF5420">
        <w:rPr>
          <w:rFonts w:ascii="Times New Roman" w:eastAsia="Times New Roman" w:hAnsi="Times New Roman" w:cs="Times New Roman"/>
          <w:sz w:val="24"/>
          <w:szCs w:val="24"/>
        </w:rPr>
        <w:t>adovau</w:t>
      </w:r>
      <w:r w:rsidR="00EC2362" w:rsidRPr="00EF5420">
        <w:rPr>
          <w:rFonts w:ascii="Times New Roman" w:eastAsia="Times New Roman" w:hAnsi="Times New Roman" w:cs="Times New Roman"/>
          <w:sz w:val="24"/>
          <w:szCs w:val="24"/>
        </w:rPr>
        <w:t>jan</w:t>
      </w:r>
      <w:r w:rsidR="00FA4310" w:rsidRPr="00EF5420">
        <w:rPr>
          <w:rFonts w:ascii="Times New Roman" w:eastAsia="Times New Roman" w:hAnsi="Times New Roman" w:cs="Times New Roman"/>
          <w:sz w:val="24"/>
          <w:szCs w:val="24"/>
        </w:rPr>
        <w:t>tis paslaugų teikimo žiemos periodu algoritmu (</w:t>
      </w:r>
      <w:r w:rsidR="00FA4310" w:rsidRPr="001E4AB5">
        <w:rPr>
          <w:rFonts w:ascii="Times New Roman" w:eastAsia="Times New Roman" w:hAnsi="Times New Roman" w:cs="Times New Roman"/>
          <w:sz w:val="24"/>
          <w:szCs w:val="24"/>
        </w:rPr>
        <w:t xml:space="preserve">priedas Nr. </w:t>
      </w:r>
      <w:r w:rsidR="00F901D4" w:rsidRPr="001E4AB5">
        <w:rPr>
          <w:rFonts w:ascii="Times New Roman" w:eastAsia="Times New Roman" w:hAnsi="Times New Roman" w:cs="Times New Roman"/>
          <w:sz w:val="24"/>
          <w:szCs w:val="24"/>
        </w:rPr>
        <w:t>2</w:t>
      </w:r>
      <w:r w:rsidR="00FA4310" w:rsidRPr="00EF5420">
        <w:rPr>
          <w:rFonts w:ascii="Times New Roman" w:eastAsia="Times New Roman" w:hAnsi="Times New Roman" w:cs="Times New Roman"/>
          <w:sz w:val="24"/>
          <w:szCs w:val="24"/>
        </w:rPr>
        <w:t>)</w:t>
      </w:r>
      <w:r w:rsidR="00D50411" w:rsidRPr="00EF5420">
        <w:rPr>
          <w:rFonts w:ascii="Times New Roman" w:eastAsia="Times New Roman" w:hAnsi="Times New Roman" w:cs="Times New Roman"/>
          <w:sz w:val="24"/>
          <w:szCs w:val="24"/>
        </w:rPr>
        <w:t>:</w:t>
      </w:r>
    </w:p>
    <w:p w14:paraId="5778B518" w14:textId="3AB52F59" w:rsidR="00942D03" w:rsidRPr="001E4AB5" w:rsidRDefault="00942D03" w:rsidP="00942D03">
      <w:pPr>
        <w:pStyle w:val="Betarp"/>
        <w:ind w:left="720" w:hanging="153"/>
        <w:jc w:val="both"/>
        <w:rPr>
          <w:rFonts w:ascii="Times New Roman" w:eastAsia="Calibri" w:hAnsi="Times New Roman"/>
          <w:sz w:val="24"/>
          <w:szCs w:val="24"/>
        </w:rPr>
      </w:pPr>
      <w:bookmarkStart w:id="21" w:name="_Hlk198543869"/>
      <w:r w:rsidRPr="001E4AB5">
        <w:rPr>
          <w:rFonts w:ascii="Times New Roman" w:hAnsi="Times New Roman"/>
          <w:sz w:val="24"/>
          <w:szCs w:val="24"/>
        </w:rPr>
        <w:t>5.3.2.1</w:t>
      </w:r>
      <w:r w:rsidRPr="001E4AB5">
        <w:rPr>
          <w:rFonts w:ascii="Times New Roman" w:eastAsia="Calibri" w:hAnsi="Times New Roman"/>
          <w:sz w:val="24"/>
          <w:szCs w:val="24"/>
        </w:rPr>
        <w:t xml:space="preserve">. </w:t>
      </w:r>
      <w:r w:rsidRPr="001E4AB5">
        <w:rPr>
          <w:rFonts w:ascii="Times New Roman" w:eastAsia="Calibri" w:hAnsi="Times New Roman"/>
          <w:bCs/>
          <w:sz w:val="24"/>
          <w:szCs w:val="24"/>
        </w:rPr>
        <w:t>nustatomas</w:t>
      </w:r>
      <w:r w:rsidRPr="001E4AB5">
        <w:rPr>
          <w:rFonts w:ascii="Times New Roman" w:eastAsia="Calibri" w:hAnsi="Times New Roman"/>
          <w:sz w:val="24"/>
          <w:szCs w:val="24"/>
        </w:rPr>
        <w:t xml:space="preserve"> </w:t>
      </w:r>
      <w:r w:rsidRPr="001E4AB5">
        <w:rPr>
          <w:rFonts w:ascii="Times New Roman" w:eastAsia="Calibri" w:hAnsi="Times New Roman"/>
          <w:b/>
          <w:bCs/>
          <w:sz w:val="24"/>
          <w:szCs w:val="24"/>
        </w:rPr>
        <w:t>skirtingas valymo paros įkainis už darbą</w:t>
      </w:r>
      <w:r w:rsidRPr="001E4AB5">
        <w:rPr>
          <w:rFonts w:ascii="Times New Roman" w:eastAsia="Calibri" w:hAnsi="Times New Roman"/>
          <w:sz w:val="24"/>
          <w:szCs w:val="24"/>
        </w:rPr>
        <w:t>, kai:</w:t>
      </w:r>
    </w:p>
    <w:p w14:paraId="4CC849E3" w14:textId="1BF257B9" w:rsidR="00942D03" w:rsidRPr="001E4AB5" w:rsidRDefault="00942D03" w:rsidP="00942D03">
      <w:pPr>
        <w:pStyle w:val="Betarp"/>
        <w:ind w:left="567"/>
        <w:jc w:val="both"/>
        <w:rPr>
          <w:rFonts w:ascii="Times New Roman" w:hAnsi="Times New Roman"/>
          <w:bCs/>
          <w:sz w:val="24"/>
          <w:szCs w:val="24"/>
        </w:rPr>
      </w:pPr>
      <w:r w:rsidRPr="001E4AB5">
        <w:rPr>
          <w:rFonts w:ascii="Times New Roman" w:hAnsi="Times New Roman"/>
          <w:bCs/>
          <w:sz w:val="24"/>
          <w:szCs w:val="24"/>
        </w:rPr>
        <w:t>1</w:t>
      </w:r>
      <w:r w:rsidRPr="001E4AB5">
        <w:rPr>
          <w:rFonts w:ascii="Times New Roman" w:hAnsi="Times New Roman"/>
          <w:b/>
          <w:sz w:val="24"/>
          <w:szCs w:val="24"/>
        </w:rPr>
        <w:t>) vyrauja normalios oro sąlygos</w:t>
      </w:r>
      <w:r w:rsidRPr="001E4AB5">
        <w:rPr>
          <w:rFonts w:ascii="Times New Roman" w:hAnsi="Times New Roman"/>
          <w:bCs/>
          <w:sz w:val="24"/>
          <w:szCs w:val="24"/>
        </w:rPr>
        <w:t>:</w:t>
      </w:r>
    </w:p>
    <w:p w14:paraId="3AC76015" w14:textId="4FF7AB7A" w:rsidR="00942D03" w:rsidRPr="001E4AB5" w:rsidRDefault="00942D03" w:rsidP="00942D03">
      <w:pPr>
        <w:pStyle w:val="Betarp"/>
        <w:jc w:val="both"/>
        <w:rPr>
          <w:rFonts w:ascii="Times New Roman" w:hAnsi="Times New Roman"/>
          <w:sz w:val="24"/>
          <w:szCs w:val="24"/>
        </w:rPr>
      </w:pPr>
      <w:r w:rsidRPr="001E4AB5">
        <w:rPr>
          <w:rFonts w:ascii="Times New Roman" w:hAnsi="Times New Roman"/>
          <w:b/>
          <w:sz w:val="24"/>
          <w:szCs w:val="24"/>
        </w:rPr>
        <w:t xml:space="preserve">          a)</w:t>
      </w:r>
      <w:r w:rsidRPr="001E4AB5">
        <w:rPr>
          <w:rFonts w:ascii="Times New Roman" w:hAnsi="Times New Roman"/>
          <w:bCs/>
          <w:sz w:val="24"/>
          <w:szCs w:val="24"/>
        </w:rPr>
        <w:t xml:space="preserve"> </w:t>
      </w:r>
      <w:r w:rsidRPr="001E4AB5">
        <w:rPr>
          <w:rFonts w:ascii="Times New Roman" w:hAnsi="Times New Roman"/>
          <w:sz w:val="24"/>
          <w:szCs w:val="24"/>
        </w:rPr>
        <w:t xml:space="preserve">kada žiemą </w:t>
      </w:r>
      <w:r w:rsidRPr="001E4AB5">
        <w:rPr>
          <w:rFonts w:ascii="Times New Roman" w:hAnsi="Times New Roman"/>
          <w:b/>
          <w:bCs/>
          <w:sz w:val="24"/>
          <w:szCs w:val="24"/>
        </w:rPr>
        <w:t>ilgiau kaip 48 val. nėra kritulių ir (arba) plikledžio, ir (arba) pustymo</w:t>
      </w:r>
      <w:r w:rsidRPr="001E4AB5">
        <w:rPr>
          <w:rFonts w:ascii="Times New Roman" w:hAnsi="Times New Roman"/>
          <w:sz w:val="24"/>
          <w:szCs w:val="24"/>
        </w:rPr>
        <w:t xml:space="preserve"> – pagal poreikį vykdomi kasdieniai kiemų pėsčiųjų dangų priežiūros darbai (šiukšlių parinkimas, šlavimas ir pan.) ir pasyvioji prevencija, kai druska ar kitos alternatyvios sniegą ir ledą tirpdančios medžiagos </w:t>
      </w:r>
      <w:r w:rsidRPr="001E4AB5">
        <w:rPr>
          <w:rFonts w:ascii="Times New Roman" w:hAnsi="Times New Roman"/>
          <w:b/>
          <w:bCs/>
          <w:sz w:val="24"/>
          <w:szCs w:val="24"/>
        </w:rPr>
        <w:t>(toliau – druska</w:t>
      </w:r>
      <w:r w:rsidRPr="001E4AB5">
        <w:rPr>
          <w:rFonts w:ascii="Times New Roman" w:hAnsi="Times New Roman"/>
          <w:sz w:val="24"/>
          <w:szCs w:val="24"/>
        </w:rPr>
        <w:t>) išberiamos likus kelioms paroms iki prognozuojamo reiškinio (</w:t>
      </w:r>
      <w:r w:rsidR="003B155F" w:rsidRPr="001E4AB5">
        <w:rPr>
          <w:rFonts w:ascii="Times New Roman" w:hAnsi="Times New Roman"/>
          <w:sz w:val="24"/>
          <w:szCs w:val="24"/>
        </w:rPr>
        <w:t>minimalus druskos bėrimas</w:t>
      </w:r>
      <w:r w:rsidRPr="001E4AB5">
        <w:rPr>
          <w:rFonts w:ascii="Times New Roman" w:hAnsi="Times New Roman"/>
          <w:sz w:val="24"/>
          <w:szCs w:val="24"/>
        </w:rPr>
        <w:t xml:space="preserve"> nuo </w:t>
      </w:r>
      <w:r w:rsidR="003B155F" w:rsidRPr="001E4AB5">
        <w:rPr>
          <w:rFonts w:ascii="Times New Roman" w:hAnsi="Times New Roman"/>
          <w:sz w:val="24"/>
          <w:szCs w:val="24"/>
        </w:rPr>
        <w:t>21</w:t>
      </w:r>
      <w:r w:rsidRPr="001E4AB5">
        <w:rPr>
          <w:rFonts w:ascii="Times New Roman" w:hAnsi="Times New Roman"/>
          <w:sz w:val="24"/>
          <w:szCs w:val="24"/>
        </w:rPr>
        <w:t xml:space="preserve"> iki </w:t>
      </w:r>
      <w:r w:rsidR="003B155F" w:rsidRPr="001E4AB5">
        <w:rPr>
          <w:rFonts w:ascii="Times New Roman" w:hAnsi="Times New Roman"/>
          <w:sz w:val="24"/>
          <w:szCs w:val="24"/>
        </w:rPr>
        <w:t>40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 xml:space="preserve">). Vyraujant normalioms oro sąlygoms, </w:t>
      </w:r>
      <w:r w:rsidR="000A6866" w:rsidRPr="001E4AB5">
        <w:rPr>
          <w:rFonts w:ascii="Times New Roman" w:hAnsi="Times New Roman"/>
          <w:sz w:val="24"/>
          <w:szCs w:val="24"/>
        </w:rPr>
        <w:t>kiemų</w:t>
      </w:r>
      <w:r w:rsidRPr="001E4AB5">
        <w:rPr>
          <w:rFonts w:ascii="Times New Roman" w:hAnsi="Times New Roman"/>
          <w:sz w:val="24"/>
          <w:szCs w:val="24"/>
        </w:rPr>
        <w:t xml:space="preserve"> pėsčiųjų dangos turi būti švarios, </w:t>
      </w:r>
      <w:r w:rsidRPr="001E4AB5">
        <w:rPr>
          <w:rFonts w:ascii="Times New Roman" w:eastAsia="Calibri" w:hAnsi="Times New Roman"/>
          <w:sz w:val="24"/>
          <w:szCs w:val="24"/>
        </w:rPr>
        <w:t xml:space="preserve">atsitiktinių šiukšlių ant dangų gali būti ne daugiau kaip </w:t>
      </w:r>
      <w:r w:rsidRPr="001E4AB5">
        <w:rPr>
          <w:rFonts w:ascii="Times New Roman" w:eastAsia="Calibri" w:hAnsi="Times New Roman"/>
          <w:bCs/>
          <w:sz w:val="24"/>
          <w:szCs w:val="24"/>
        </w:rPr>
        <w:t>5 vnt./100 m</w:t>
      </w:r>
      <w:r w:rsidRPr="001E4AB5">
        <w:rPr>
          <w:rFonts w:ascii="Times New Roman" w:eastAsia="Calibri" w:hAnsi="Times New Roman"/>
          <w:bCs/>
          <w:sz w:val="24"/>
          <w:szCs w:val="24"/>
          <w:vertAlign w:val="superscript"/>
        </w:rPr>
        <w:t>2</w:t>
      </w:r>
      <w:r w:rsidRPr="001E4AB5">
        <w:rPr>
          <w:rFonts w:ascii="Times New Roman" w:eastAsia="Calibri" w:hAnsi="Times New Roman"/>
          <w:bCs/>
          <w:sz w:val="24"/>
          <w:szCs w:val="24"/>
        </w:rPr>
        <w:t>;</w:t>
      </w:r>
      <w:r w:rsidRPr="001E4AB5">
        <w:rPr>
          <w:rFonts w:ascii="Times New Roman" w:eastAsia="Calibri" w:hAnsi="Times New Roman"/>
          <w:sz w:val="24"/>
          <w:szCs w:val="24"/>
        </w:rPr>
        <w:t xml:space="preserve"> </w:t>
      </w:r>
      <w:r w:rsidRPr="001E4AB5">
        <w:rPr>
          <w:rFonts w:ascii="Times New Roman" w:hAnsi="Times New Roman"/>
          <w:sz w:val="24"/>
          <w:szCs w:val="24"/>
        </w:rPr>
        <w:t xml:space="preserve"> </w:t>
      </w:r>
    </w:p>
    <w:p w14:paraId="0DBDDE92" w14:textId="166780D0" w:rsidR="00942D03" w:rsidRPr="001E4AB5" w:rsidRDefault="00942D03" w:rsidP="00942D03">
      <w:pPr>
        <w:pStyle w:val="Betarp"/>
        <w:ind w:firstLine="567"/>
        <w:jc w:val="both"/>
        <w:rPr>
          <w:rFonts w:ascii="Times New Roman" w:hAnsi="Times New Roman"/>
          <w:sz w:val="24"/>
          <w:szCs w:val="24"/>
        </w:rPr>
      </w:pPr>
      <w:r w:rsidRPr="001E4AB5">
        <w:rPr>
          <w:rFonts w:ascii="Times New Roman" w:hAnsi="Times New Roman"/>
          <w:bCs/>
          <w:sz w:val="24"/>
          <w:szCs w:val="24"/>
        </w:rPr>
        <w:lastRenderedPageBreak/>
        <w:t>b)</w:t>
      </w:r>
      <w:r w:rsidRPr="001E4AB5">
        <w:rPr>
          <w:rFonts w:ascii="Times New Roman" w:hAnsi="Times New Roman"/>
          <w:b/>
          <w:sz w:val="24"/>
          <w:szCs w:val="24"/>
        </w:rPr>
        <w:t xml:space="preserve"> kai prognozuojamas snygis iki 10 cm/12 val.</w:t>
      </w:r>
      <w:r w:rsidRPr="001E4AB5">
        <w:rPr>
          <w:rFonts w:ascii="Times New Roman" w:hAnsi="Times New Roman"/>
          <w:sz w:val="24"/>
          <w:szCs w:val="24"/>
        </w:rPr>
        <w:t xml:space="preserve"> – vykdoma aktyvioji prevencija, kai druska išberiama likus kelioms valandoms iki reiškinio, po snygio, atlikus sniego valymo darbus, taip pat barstoma druska (</w:t>
      </w:r>
      <w:r w:rsidR="003B155F" w:rsidRPr="001E4AB5">
        <w:rPr>
          <w:rFonts w:ascii="Times New Roman" w:hAnsi="Times New Roman"/>
          <w:sz w:val="24"/>
          <w:szCs w:val="24"/>
        </w:rPr>
        <w:t>vidutinis druskos bėrimas</w:t>
      </w:r>
      <w:r w:rsidRPr="001E4AB5">
        <w:rPr>
          <w:rFonts w:ascii="Times New Roman" w:hAnsi="Times New Roman"/>
          <w:sz w:val="24"/>
          <w:szCs w:val="24"/>
        </w:rPr>
        <w:t xml:space="preserve"> nuo </w:t>
      </w:r>
      <w:r w:rsidR="003B155F" w:rsidRPr="001E4AB5">
        <w:rPr>
          <w:rFonts w:ascii="Times New Roman" w:hAnsi="Times New Roman"/>
          <w:sz w:val="24"/>
          <w:szCs w:val="24"/>
        </w:rPr>
        <w:t>41</w:t>
      </w:r>
      <w:r w:rsidRPr="001E4AB5">
        <w:rPr>
          <w:rFonts w:ascii="Times New Roman" w:hAnsi="Times New Roman"/>
          <w:sz w:val="24"/>
          <w:szCs w:val="24"/>
        </w:rPr>
        <w:t xml:space="preserve"> iki </w:t>
      </w:r>
      <w:r w:rsidR="003B155F" w:rsidRPr="001E4AB5">
        <w:rPr>
          <w:rFonts w:ascii="Times New Roman" w:hAnsi="Times New Roman"/>
          <w:sz w:val="24"/>
          <w:szCs w:val="24"/>
        </w:rPr>
        <w:t xml:space="preserve">70 </w:t>
      </w:r>
      <w:r w:rsidRPr="001E4AB5">
        <w:rPr>
          <w:rFonts w:ascii="Times New Roman" w:hAnsi="Times New Roman"/>
          <w:sz w:val="24"/>
          <w:szCs w:val="24"/>
        </w:rPr>
        <w:t>g/m</w:t>
      </w:r>
      <w:r w:rsidRPr="001E4AB5">
        <w:rPr>
          <w:rFonts w:ascii="Times New Roman" w:hAnsi="Times New Roman"/>
          <w:sz w:val="24"/>
          <w:szCs w:val="24"/>
          <w:vertAlign w:val="superscript"/>
        </w:rPr>
        <w:t>2</w:t>
      </w:r>
      <w:r w:rsidRPr="001E4AB5">
        <w:rPr>
          <w:rFonts w:ascii="Times New Roman" w:hAnsi="Times New Roman"/>
          <w:sz w:val="24"/>
          <w:szCs w:val="24"/>
        </w:rPr>
        <w:t>);</w:t>
      </w:r>
    </w:p>
    <w:p w14:paraId="481051D1" w14:textId="55012D67" w:rsidR="00942D03" w:rsidRPr="001E4AB5" w:rsidRDefault="00942D03" w:rsidP="00942D03">
      <w:pPr>
        <w:pStyle w:val="Betarp"/>
        <w:ind w:firstLine="567"/>
        <w:jc w:val="both"/>
        <w:rPr>
          <w:rFonts w:ascii="Times New Roman" w:hAnsi="Times New Roman"/>
          <w:sz w:val="24"/>
          <w:szCs w:val="24"/>
        </w:rPr>
      </w:pPr>
      <w:r w:rsidRPr="001E4AB5">
        <w:rPr>
          <w:rFonts w:ascii="Times New Roman" w:hAnsi="Times New Roman"/>
          <w:bCs/>
          <w:sz w:val="24"/>
          <w:szCs w:val="24"/>
        </w:rPr>
        <w:t>2</w:t>
      </w:r>
      <w:r w:rsidRPr="001E4AB5">
        <w:rPr>
          <w:rFonts w:ascii="Times New Roman" w:hAnsi="Times New Roman"/>
          <w:b/>
          <w:sz w:val="24"/>
          <w:szCs w:val="24"/>
        </w:rPr>
        <w:t>) vyrauja sudėtingos oro sąlygos</w:t>
      </w:r>
      <w:r w:rsidRPr="001E4AB5">
        <w:rPr>
          <w:rFonts w:ascii="Times New Roman" w:hAnsi="Times New Roman"/>
          <w:bCs/>
          <w:sz w:val="24"/>
          <w:szCs w:val="24"/>
        </w:rPr>
        <w:t xml:space="preserve">, </w:t>
      </w:r>
      <w:r w:rsidRPr="001E4AB5">
        <w:rPr>
          <w:rFonts w:ascii="Times New Roman" w:hAnsi="Times New Roman"/>
          <w:sz w:val="24"/>
          <w:szCs w:val="24"/>
        </w:rPr>
        <w:t>kai</w:t>
      </w:r>
      <w:r w:rsidRPr="001E4AB5">
        <w:rPr>
          <w:rFonts w:ascii="Times New Roman" w:hAnsi="Times New Roman"/>
          <w:bCs/>
          <w:sz w:val="24"/>
          <w:szCs w:val="24"/>
        </w:rPr>
        <w:t xml:space="preserve"> </w:t>
      </w:r>
      <w:r w:rsidRPr="001E4AB5">
        <w:rPr>
          <w:rFonts w:ascii="Times New Roman" w:hAnsi="Times New Roman"/>
          <w:b/>
          <w:sz w:val="24"/>
          <w:szCs w:val="24"/>
        </w:rPr>
        <w:t>prognozuojamas snygis 10 cm/12 val. ir daugiau</w:t>
      </w:r>
      <w:r w:rsidRPr="001E4AB5">
        <w:rPr>
          <w:rFonts w:ascii="Times New Roman" w:hAnsi="Times New Roman"/>
          <w:bCs/>
          <w:sz w:val="24"/>
          <w:szCs w:val="24"/>
        </w:rPr>
        <w:t xml:space="preserve"> </w:t>
      </w:r>
      <w:r w:rsidRPr="001E4AB5">
        <w:rPr>
          <w:rFonts w:ascii="Times New Roman" w:hAnsi="Times New Roman"/>
          <w:sz w:val="24"/>
          <w:szCs w:val="24"/>
        </w:rPr>
        <w:t>–</w:t>
      </w:r>
      <w:r w:rsidRPr="001E4AB5">
        <w:rPr>
          <w:rFonts w:ascii="Times New Roman" w:hAnsi="Times New Roman"/>
          <w:bCs/>
          <w:sz w:val="24"/>
          <w:szCs w:val="24"/>
        </w:rPr>
        <w:t xml:space="preserve"> </w:t>
      </w:r>
      <w:r w:rsidRPr="001E4AB5">
        <w:rPr>
          <w:rFonts w:ascii="Times New Roman" w:hAnsi="Times New Roman"/>
          <w:sz w:val="24"/>
          <w:szCs w:val="24"/>
        </w:rPr>
        <w:t>vykdoma aktyvioji prevencija, kai druska išberiama likus kelioms valandoms iki reiškinio, viso snygio metu, esant poreikiui, vykdomi sniego valymo ir druskos barstymo darbai, po snygio, barstoma druska, nuvalomas ištižęs sniegas ir pabaigoje, atlikus valymo darbus, dar kartą pabarstoma druska (</w:t>
      </w:r>
      <w:r w:rsidR="003B155F" w:rsidRPr="001E4AB5">
        <w:rPr>
          <w:rFonts w:ascii="Times New Roman" w:hAnsi="Times New Roman"/>
          <w:sz w:val="24"/>
          <w:szCs w:val="24"/>
        </w:rPr>
        <w:t>maksimalus druskos bėrimas</w:t>
      </w:r>
      <w:r w:rsidRPr="001E4AB5">
        <w:rPr>
          <w:rFonts w:ascii="Times New Roman" w:hAnsi="Times New Roman"/>
          <w:sz w:val="24"/>
          <w:szCs w:val="24"/>
        </w:rPr>
        <w:t xml:space="preserve"> nuo </w:t>
      </w:r>
      <w:r w:rsidR="003B155F" w:rsidRPr="001E4AB5">
        <w:rPr>
          <w:rFonts w:ascii="Times New Roman" w:hAnsi="Times New Roman"/>
          <w:sz w:val="24"/>
          <w:szCs w:val="24"/>
        </w:rPr>
        <w:t>71</w:t>
      </w:r>
      <w:r w:rsidRPr="001E4AB5">
        <w:rPr>
          <w:rFonts w:ascii="Times New Roman" w:hAnsi="Times New Roman"/>
          <w:sz w:val="24"/>
          <w:szCs w:val="24"/>
        </w:rPr>
        <w:t xml:space="preserve"> iki </w:t>
      </w:r>
      <w:r w:rsidR="003B155F" w:rsidRPr="001E4AB5">
        <w:rPr>
          <w:rFonts w:ascii="Times New Roman" w:hAnsi="Times New Roman"/>
          <w:sz w:val="24"/>
          <w:szCs w:val="24"/>
        </w:rPr>
        <w:t>110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w:t>
      </w:r>
    </w:p>
    <w:p w14:paraId="351FA368" w14:textId="1CB74161" w:rsidR="00942D03" w:rsidRPr="00EF5420" w:rsidRDefault="00942D03" w:rsidP="00942D03">
      <w:pPr>
        <w:pStyle w:val="Betarp"/>
        <w:ind w:firstLine="567"/>
        <w:jc w:val="both"/>
        <w:rPr>
          <w:rFonts w:ascii="Times New Roman" w:hAnsi="Times New Roman"/>
          <w:sz w:val="24"/>
          <w:szCs w:val="24"/>
        </w:rPr>
      </w:pPr>
      <w:r w:rsidRPr="001E4AB5">
        <w:rPr>
          <w:rFonts w:ascii="Times New Roman" w:hAnsi="Times New Roman"/>
          <w:bCs/>
          <w:sz w:val="24"/>
          <w:szCs w:val="24"/>
        </w:rPr>
        <w:t xml:space="preserve">3) </w:t>
      </w:r>
      <w:r w:rsidRPr="001E4AB5">
        <w:rPr>
          <w:rFonts w:ascii="Times New Roman" w:hAnsi="Times New Roman"/>
          <w:b/>
          <w:sz w:val="24"/>
          <w:szCs w:val="24"/>
        </w:rPr>
        <w:t>prognozuojama lijundra/plikledis</w:t>
      </w:r>
      <w:r w:rsidRPr="001E4AB5">
        <w:rPr>
          <w:rFonts w:ascii="Times New Roman" w:hAnsi="Times New Roman"/>
          <w:bCs/>
          <w:sz w:val="24"/>
          <w:szCs w:val="24"/>
        </w:rPr>
        <w:t xml:space="preserve"> </w:t>
      </w:r>
      <w:r w:rsidRPr="001E4AB5">
        <w:rPr>
          <w:rFonts w:ascii="Times New Roman" w:hAnsi="Times New Roman"/>
          <w:sz w:val="24"/>
          <w:szCs w:val="24"/>
        </w:rPr>
        <w:t>– vykdoma aktyvioji prevencija, kai druskos-skaldelės mišinys išberiamas likus kelioms valandoms iki reiškinio ir esant poreikiui viso reiškinio metu, užtikrinant  saugias pėsčiųjų eismo sąlygas</w:t>
      </w:r>
      <w:r w:rsidR="003B155F" w:rsidRPr="001E4AB5">
        <w:rPr>
          <w:rFonts w:ascii="Times New Roman" w:hAnsi="Times New Roman"/>
          <w:sz w:val="24"/>
          <w:szCs w:val="24"/>
        </w:rPr>
        <w:t xml:space="preserve"> – </w:t>
      </w:r>
      <w:bookmarkStart w:id="22" w:name="_Hlk210981730"/>
      <w:r w:rsidR="003B155F" w:rsidRPr="001E4AB5">
        <w:rPr>
          <w:rFonts w:ascii="Times New Roman" w:hAnsi="Times New Roman"/>
          <w:sz w:val="24"/>
          <w:szCs w:val="24"/>
        </w:rPr>
        <w:t>barstymas skalda-druska (druskos koncentracija 50 proc. (nuo 180 iki 230 g/m</w:t>
      </w:r>
      <w:r w:rsidR="003B155F" w:rsidRPr="001E4AB5">
        <w:rPr>
          <w:rFonts w:ascii="Times New Roman" w:hAnsi="Times New Roman"/>
          <w:sz w:val="24"/>
          <w:szCs w:val="24"/>
          <w:vertAlign w:val="superscript"/>
        </w:rPr>
        <w:t>2</w:t>
      </w:r>
      <w:r w:rsidR="003B155F" w:rsidRPr="001E4AB5">
        <w:rPr>
          <w:rFonts w:ascii="Times New Roman" w:hAnsi="Times New Roman"/>
          <w:sz w:val="24"/>
          <w:szCs w:val="24"/>
        </w:rPr>
        <w:t>)).</w:t>
      </w:r>
    </w:p>
    <w:bookmarkEnd w:id="21"/>
    <w:bookmarkEnd w:id="22"/>
    <w:p w14:paraId="42CED41E" w14:textId="77777777" w:rsidR="00982FA8" w:rsidRPr="00EF5420" w:rsidRDefault="00B13FBE" w:rsidP="000B4538">
      <w:pPr>
        <w:pStyle w:val="Betarp"/>
        <w:ind w:firstLine="567"/>
        <w:jc w:val="both"/>
        <w:rPr>
          <w:rFonts w:ascii="Times New Roman" w:hAnsi="Times New Roman"/>
          <w:sz w:val="24"/>
          <w:szCs w:val="24"/>
        </w:rPr>
      </w:pPr>
      <w:r w:rsidRPr="00EF5420">
        <w:rPr>
          <w:rFonts w:ascii="Times New Roman" w:hAnsi="Times New Roman"/>
          <w:sz w:val="24"/>
          <w:szCs w:val="24"/>
        </w:rPr>
        <w:t xml:space="preserve">Prognozuojant lijundrą, plikledį, kiemų pėsčiųjų dangos privalo būti prevenciškai barstomos skaldele ir druska, tačiau gali būti nenuvalytos nuo sniego pilnai iki dangos – siekiant sumažinti šių dangų slidumą. </w:t>
      </w:r>
    </w:p>
    <w:p w14:paraId="7F770129" w14:textId="378A200F" w:rsidR="00B13FBE" w:rsidRPr="00EF5420" w:rsidRDefault="00B13FBE" w:rsidP="006A2294">
      <w:pPr>
        <w:pStyle w:val="Betarp"/>
        <w:ind w:firstLine="567"/>
        <w:jc w:val="both"/>
        <w:rPr>
          <w:rFonts w:ascii="Times New Roman" w:hAnsi="Times New Roman"/>
          <w:sz w:val="24"/>
          <w:szCs w:val="24"/>
        </w:rPr>
      </w:pPr>
      <w:r w:rsidRPr="00EF5420">
        <w:rPr>
          <w:rFonts w:ascii="Times New Roman" w:hAnsi="Times New Roman"/>
          <w:sz w:val="24"/>
          <w:szCs w:val="24"/>
        </w:rPr>
        <w:t>5.</w:t>
      </w:r>
      <w:r w:rsidR="00AC2E1D" w:rsidRPr="00EF5420">
        <w:rPr>
          <w:rFonts w:ascii="Times New Roman" w:hAnsi="Times New Roman"/>
          <w:sz w:val="24"/>
          <w:szCs w:val="24"/>
        </w:rPr>
        <w:t>3.2.2</w:t>
      </w:r>
      <w:r w:rsidRPr="00EF5420">
        <w:rPr>
          <w:rFonts w:ascii="Times New Roman" w:eastAsia="Calibri" w:hAnsi="Times New Roman"/>
          <w:sz w:val="24"/>
          <w:szCs w:val="24"/>
        </w:rPr>
        <w:t>. a</w:t>
      </w:r>
      <w:r w:rsidRPr="00EF5420">
        <w:rPr>
          <w:rFonts w:ascii="Times New Roman" w:hAnsi="Times New Roman"/>
          <w:sz w:val="24"/>
          <w:szCs w:val="24"/>
        </w:rPr>
        <w:t>nt prevenciškai išbarstytų skaldele kiemų pėsčiųjų dangų, nesant sniego (vyraujant normalioms oro sąlygoms), skaldelė gali likti nenuvalyta.</w:t>
      </w:r>
    </w:p>
    <w:p w14:paraId="13748C24" w14:textId="70AA1E0D" w:rsidR="00B13FBE" w:rsidRPr="00EF5420" w:rsidRDefault="00B13FBE" w:rsidP="006A2294">
      <w:pPr>
        <w:pStyle w:val="Betarp"/>
        <w:ind w:firstLine="567"/>
        <w:jc w:val="both"/>
        <w:rPr>
          <w:rFonts w:ascii="Times New Roman" w:hAnsi="Times New Roman"/>
          <w:b/>
          <w:bCs/>
          <w:sz w:val="24"/>
          <w:szCs w:val="24"/>
          <w:u w:val="single"/>
        </w:rPr>
      </w:pPr>
      <w:r w:rsidRPr="00EF5420">
        <w:rPr>
          <w:rFonts w:ascii="Times New Roman" w:hAnsi="Times New Roman"/>
          <w:sz w:val="24"/>
          <w:szCs w:val="24"/>
        </w:rPr>
        <w:t>5.</w:t>
      </w:r>
      <w:r w:rsidR="00AC2E1D" w:rsidRPr="00EF5420">
        <w:rPr>
          <w:rFonts w:ascii="Times New Roman" w:hAnsi="Times New Roman"/>
          <w:sz w:val="24"/>
          <w:szCs w:val="24"/>
        </w:rPr>
        <w:t>3.2.</w:t>
      </w:r>
      <w:r w:rsidR="006B04CA" w:rsidRPr="00EF5420">
        <w:rPr>
          <w:rFonts w:ascii="Times New Roman" w:hAnsi="Times New Roman"/>
          <w:sz w:val="24"/>
          <w:szCs w:val="24"/>
        </w:rPr>
        <w:t>3</w:t>
      </w:r>
      <w:r w:rsidRPr="00EF5420">
        <w:rPr>
          <w:rFonts w:ascii="Times New Roman" w:hAnsi="Times New Roman"/>
          <w:sz w:val="24"/>
          <w:szCs w:val="24"/>
        </w:rPr>
        <w:t xml:space="preserve">. žiemos sezono metu, esant poreikiui, Paslaugų teikėjas turi užtikrinti, kad paslaugos būtų teikiamos </w:t>
      </w:r>
      <w:r w:rsidR="00547B64" w:rsidRPr="00EF5420">
        <w:rPr>
          <w:rFonts w:ascii="Times New Roman" w:hAnsi="Times New Roman"/>
          <w:sz w:val="24"/>
          <w:szCs w:val="24"/>
        </w:rPr>
        <w:t xml:space="preserve">kiekvieną dieną (ir savaitgaliais bei švenčių dienomis) </w:t>
      </w:r>
      <w:r w:rsidRPr="001E4AB5">
        <w:rPr>
          <w:rFonts w:ascii="Times New Roman" w:hAnsi="Times New Roman"/>
          <w:sz w:val="24"/>
          <w:szCs w:val="24"/>
        </w:rPr>
        <w:t>24 val. per parą</w:t>
      </w:r>
      <w:r w:rsidRPr="00EF5420">
        <w:rPr>
          <w:rFonts w:ascii="Times New Roman" w:hAnsi="Times New Roman"/>
          <w:sz w:val="24"/>
          <w:szCs w:val="24"/>
        </w:rPr>
        <w:t xml:space="preserve">, t. y. </w:t>
      </w:r>
      <w:r w:rsidRPr="00EF5420">
        <w:rPr>
          <w:rFonts w:ascii="Times New Roman" w:hAnsi="Times New Roman"/>
          <w:b/>
          <w:bCs/>
          <w:sz w:val="24"/>
          <w:szCs w:val="24"/>
          <w:u w:val="single"/>
        </w:rPr>
        <w:t>nusimatyti budėjimus ir nepertraukiamą sniego valymo darbų ciklą pamainomis</w:t>
      </w:r>
      <w:r w:rsidR="00CD7F4C" w:rsidRPr="00EF5420">
        <w:rPr>
          <w:rFonts w:ascii="Times New Roman" w:hAnsi="Times New Roman"/>
          <w:b/>
          <w:bCs/>
          <w:sz w:val="24"/>
          <w:szCs w:val="24"/>
          <w:u w:val="single"/>
        </w:rPr>
        <w:t>.</w:t>
      </w:r>
    </w:p>
    <w:p w14:paraId="7FC8299B" w14:textId="21886720" w:rsidR="000D1785" w:rsidRDefault="000D1785"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5.3.2.</w:t>
      </w:r>
      <w:r w:rsidR="006B04CA" w:rsidRPr="00EF5420">
        <w:rPr>
          <w:rFonts w:ascii="Times New Roman" w:eastAsia="Times New Roman" w:hAnsi="Times New Roman" w:cs="Times New Roman"/>
          <w:sz w:val="24"/>
          <w:szCs w:val="24"/>
        </w:rPr>
        <w:t>4</w:t>
      </w:r>
      <w:r w:rsidRPr="00EF5420">
        <w:rPr>
          <w:rFonts w:ascii="Times New Roman" w:eastAsia="Times New Roman" w:hAnsi="Times New Roman" w:cs="Times New Roman"/>
          <w:sz w:val="24"/>
          <w:szCs w:val="24"/>
        </w:rPr>
        <w:t xml:space="preserve">. iki rytinio (nuo 7 iki 9 val.) ir vakarinio (nuo 17 iki 19 val.) pėsčiųjų eismo piko, kiemų </w:t>
      </w:r>
      <w:r>
        <w:rPr>
          <w:rFonts w:ascii="Times New Roman" w:eastAsia="Times New Roman" w:hAnsi="Times New Roman" w:cs="Times New Roman"/>
          <w:sz w:val="24"/>
          <w:szCs w:val="24"/>
        </w:rPr>
        <w:t>pėsčiųjų dangos turi būti paruoštos saugiam pėsčiųjų judėjimui, nuvalytos ir pabarstytos</w:t>
      </w:r>
      <w:r w:rsidR="004C4B29">
        <w:rPr>
          <w:rFonts w:ascii="Times New Roman" w:eastAsia="Times New Roman" w:hAnsi="Times New Roman" w:cs="Times New Roman"/>
          <w:sz w:val="24"/>
          <w:szCs w:val="24"/>
        </w:rPr>
        <w:t xml:space="preserve"> druska</w:t>
      </w:r>
      <w:r w:rsidR="004C4B29" w:rsidRPr="004C4B29">
        <w:rPr>
          <w:rFonts w:ascii="Times New Roman" w:eastAsia="Times New Roman" w:hAnsi="Times New Roman" w:cs="Times New Roman"/>
          <w:sz w:val="24"/>
          <w:szCs w:val="24"/>
        </w:rPr>
        <w:t xml:space="preserve"> </w:t>
      </w:r>
      <w:r w:rsidR="004C4B29" w:rsidRPr="00D514B4">
        <w:rPr>
          <w:rFonts w:ascii="Times New Roman" w:eastAsia="Times New Roman" w:hAnsi="Times New Roman" w:cs="Times New Roman"/>
          <w:sz w:val="24"/>
          <w:szCs w:val="24"/>
        </w:rPr>
        <w:t>ar kitomis alternatyviomis sniegą ir ledą tirpdančiomis medžiagomis</w:t>
      </w:r>
      <w:r w:rsidR="004C4B29">
        <w:rPr>
          <w:rFonts w:ascii="Times New Roman" w:eastAsia="Times New Roman" w:hAnsi="Times New Roman" w:cs="Times New Roman"/>
          <w:sz w:val="24"/>
          <w:szCs w:val="24"/>
        </w:rPr>
        <w:t xml:space="preserve">. </w:t>
      </w:r>
    </w:p>
    <w:p w14:paraId="535835AE" w14:textId="41D473B2" w:rsidR="00B36FD2" w:rsidRDefault="000D1785" w:rsidP="00762FBA">
      <w:pPr>
        <w:suppressAutoHyphens/>
        <w:autoSpaceDN w:val="0"/>
        <w:spacing w:after="0" w:line="240" w:lineRule="auto"/>
        <w:ind w:firstLine="567"/>
        <w:jc w:val="both"/>
        <w:textAlignment w:val="baseline"/>
        <w:rPr>
          <w:rFonts w:ascii="Times New Roman" w:eastAsia="Calibri" w:hAnsi="Times New Roman" w:cs="Times New Roman"/>
          <w:bCs/>
          <w:sz w:val="24"/>
          <w:szCs w:val="24"/>
        </w:rPr>
      </w:pPr>
      <w:r w:rsidRPr="00781D5F">
        <w:rPr>
          <w:rFonts w:ascii="Times New Roman" w:eastAsia="Calibri" w:hAnsi="Times New Roman" w:cs="Times New Roman"/>
          <w:bCs/>
          <w:sz w:val="24"/>
          <w:szCs w:val="24"/>
        </w:rPr>
        <w:t>5.</w:t>
      </w:r>
      <w:r>
        <w:rPr>
          <w:rFonts w:ascii="Times New Roman" w:eastAsia="Calibri" w:hAnsi="Times New Roman" w:cs="Times New Roman"/>
          <w:bCs/>
          <w:sz w:val="24"/>
          <w:szCs w:val="24"/>
        </w:rPr>
        <w:t>3</w:t>
      </w:r>
      <w:r w:rsidRPr="00781D5F">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006B04CA">
        <w:rPr>
          <w:rFonts w:ascii="Times New Roman" w:eastAsia="Calibri" w:hAnsi="Times New Roman" w:cs="Times New Roman"/>
          <w:bCs/>
          <w:sz w:val="24"/>
          <w:szCs w:val="24"/>
        </w:rPr>
        <w:t>5</w:t>
      </w:r>
      <w:r w:rsidRPr="00781D5F">
        <w:rPr>
          <w:rFonts w:ascii="Times New Roman" w:eastAsia="Calibri" w:hAnsi="Times New Roman" w:cs="Times New Roman"/>
          <w:bCs/>
          <w:sz w:val="24"/>
          <w:szCs w:val="24"/>
        </w:rPr>
        <w:t xml:space="preserve">. </w:t>
      </w:r>
      <w:r w:rsidR="00CD7F4C">
        <w:rPr>
          <w:rFonts w:ascii="Times New Roman" w:eastAsia="Times New Roman" w:hAnsi="Times New Roman" w:cs="Times New Roman"/>
          <w:sz w:val="24"/>
          <w:szCs w:val="24"/>
        </w:rPr>
        <w:t>nuo kiemų pėsčiųjų dangų s</w:t>
      </w:r>
      <w:r w:rsidR="00CD7F4C" w:rsidRPr="00781D5F">
        <w:rPr>
          <w:rFonts w:ascii="Times New Roman" w:eastAsia="Times New Roman" w:hAnsi="Times New Roman" w:cs="Times New Roman"/>
          <w:sz w:val="24"/>
          <w:szCs w:val="24"/>
        </w:rPr>
        <w:t xml:space="preserve">niegas turi būti nuvalytas </w:t>
      </w:r>
      <w:r w:rsidR="00CD7F4C">
        <w:rPr>
          <w:rFonts w:ascii="Times New Roman" w:eastAsia="Times New Roman" w:hAnsi="Times New Roman" w:cs="Times New Roman"/>
          <w:sz w:val="24"/>
          <w:szCs w:val="24"/>
        </w:rPr>
        <w:t>visu</w:t>
      </w:r>
      <w:r w:rsidR="00CD7F4C" w:rsidRPr="00D514B4">
        <w:rPr>
          <w:rFonts w:ascii="Times New Roman" w:eastAsia="Times New Roman" w:hAnsi="Times New Roman" w:cs="Times New Roman"/>
          <w:sz w:val="24"/>
          <w:szCs w:val="24"/>
        </w:rPr>
        <w:t xml:space="preserve"> pločiu iki dangos (plytelių ar kt.)</w:t>
      </w:r>
      <w:r w:rsidR="00CD7F4C">
        <w:rPr>
          <w:rFonts w:ascii="Times New Roman" w:eastAsia="Times New Roman" w:hAnsi="Times New Roman" w:cs="Times New Roman"/>
          <w:sz w:val="24"/>
          <w:szCs w:val="24"/>
        </w:rPr>
        <w:t xml:space="preserve">, išskyrus, kai </w:t>
      </w:r>
      <w:r>
        <w:rPr>
          <w:rFonts w:ascii="Times New Roman" w:eastAsia="Calibri" w:hAnsi="Times New Roman" w:cs="Times New Roman"/>
          <w:bCs/>
          <w:sz w:val="24"/>
          <w:szCs w:val="24"/>
        </w:rPr>
        <w:t>e</w:t>
      </w:r>
      <w:r w:rsidRPr="00781D5F">
        <w:rPr>
          <w:rFonts w:ascii="Times New Roman" w:eastAsia="Calibri" w:hAnsi="Times New Roman" w:cs="Times New Roman"/>
          <w:bCs/>
          <w:sz w:val="24"/>
          <w:szCs w:val="24"/>
        </w:rPr>
        <w:t xml:space="preserve">sant pastoviam snigimui, turi būti užtikrintas pastovus sniego valymas nuo kiemų </w:t>
      </w:r>
      <w:r>
        <w:rPr>
          <w:rFonts w:ascii="Times New Roman" w:eastAsia="Calibri" w:hAnsi="Times New Roman" w:cs="Times New Roman"/>
          <w:bCs/>
          <w:sz w:val="24"/>
          <w:szCs w:val="24"/>
        </w:rPr>
        <w:t>pėsčiųjų dangų</w:t>
      </w:r>
      <w:r w:rsidRPr="00781D5F">
        <w:rPr>
          <w:rFonts w:ascii="Times New Roman" w:eastAsia="Calibri" w:hAnsi="Times New Roman" w:cs="Times New Roman"/>
          <w:bCs/>
          <w:sz w:val="24"/>
          <w:szCs w:val="24"/>
        </w:rPr>
        <w:t xml:space="preserve"> per mechanizmų (traktorių, motoblokų ir kt.) valymo plotį, bet ne mažesnį kaip 0,8 m. </w:t>
      </w:r>
      <w:r w:rsidRPr="00781D5F">
        <w:rPr>
          <w:rFonts w:ascii="Times New Roman" w:eastAsia="Calibri" w:hAnsi="Times New Roman" w:cs="Times New Roman"/>
          <w:b/>
          <w:sz w:val="24"/>
          <w:szCs w:val="24"/>
        </w:rPr>
        <w:t xml:space="preserve">Nustojus snigti, </w:t>
      </w:r>
      <w:r>
        <w:rPr>
          <w:rFonts w:ascii="Times New Roman" w:eastAsia="Calibri" w:hAnsi="Times New Roman" w:cs="Times New Roman"/>
          <w:b/>
          <w:sz w:val="24"/>
          <w:szCs w:val="24"/>
        </w:rPr>
        <w:t>kiemų pėsčiųjų dangos</w:t>
      </w:r>
      <w:r w:rsidRPr="00781D5F">
        <w:rPr>
          <w:rFonts w:ascii="Times New Roman" w:eastAsia="Calibri" w:hAnsi="Times New Roman" w:cs="Times New Roman"/>
          <w:b/>
          <w:sz w:val="24"/>
          <w:szCs w:val="24"/>
        </w:rPr>
        <w:t xml:space="preserve"> išvalom</w:t>
      </w:r>
      <w:r>
        <w:rPr>
          <w:rFonts w:ascii="Times New Roman" w:eastAsia="Calibri" w:hAnsi="Times New Roman" w:cs="Times New Roman"/>
          <w:b/>
          <w:sz w:val="24"/>
          <w:szCs w:val="24"/>
        </w:rPr>
        <w:t>os</w:t>
      </w:r>
      <w:r w:rsidRPr="00781D5F">
        <w:rPr>
          <w:rFonts w:ascii="Times New Roman" w:eastAsia="Calibri" w:hAnsi="Times New Roman" w:cs="Times New Roman"/>
          <w:b/>
          <w:sz w:val="24"/>
          <w:szCs w:val="24"/>
        </w:rPr>
        <w:t xml:space="preserve"> nurodytu pločiu iki dangos ir turi būti nuvalyt</w:t>
      </w:r>
      <w:r w:rsidR="0074313E">
        <w:rPr>
          <w:rFonts w:ascii="Times New Roman" w:eastAsia="Calibri" w:hAnsi="Times New Roman" w:cs="Times New Roman"/>
          <w:b/>
          <w:sz w:val="24"/>
          <w:szCs w:val="24"/>
        </w:rPr>
        <w:t>os</w:t>
      </w:r>
      <w:r w:rsidRPr="00781D5F">
        <w:rPr>
          <w:rFonts w:ascii="Times New Roman" w:eastAsia="Calibri" w:hAnsi="Times New Roman" w:cs="Times New Roman"/>
          <w:b/>
          <w:sz w:val="24"/>
          <w:szCs w:val="24"/>
        </w:rPr>
        <w:t xml:space="preserve"> per 12 val. nuo snigimo pabaigos.</w:t>
      </w:r>
      <w:r w:rsidRPr="00781D5F">
        <w:rPr>
          <w:rFonts w:ascii="Times New Roman" w:eastAsia="Calibri" w:hAnsi="Times New Roman" w:cs="Times New Roman"/>
          <w:bCs/>
          <w:sz w:val="24"/>
          <w:szCs w:val="24"/>
        </w:rPr>
        <w:t xml:space="preserve"> Valant, pirmenybė turi būti teikiama šaligatviams, vedantiems nuo pastatų įėjimų (daugiabučių laiptinių) link magistralinių šaligatvių, ir laiptams, esantiems </w:t>
      </w:r>
      <w:r w:rsidRPr="00EB481D">
        <w:rPr>
          <w:rFonts w:ascii="Times New Roman" w:eastAsia="Calibri" w:hAnsi="Times New Roman" w:cs="Times New Roman"/>
          <w:bCs/>
          <w:sz w:val="24"/>
          <w:szCs w:val="24"/>
        </w:rPr>
        <w:t>kiemuose.</w:t>
      </w:r>
    </w:p>
    <w:p w14:paraId="57D5B968" w14:textId="54227F83" w:rsidR="000D1785" w:rsidRPr="00AA377A" w:rsidRDefault="000D1785" w:rsidP="000D1785">
      <w:pPr>
        <w:tabs>
          <w:tab w:val="left" w:pos="1418"/>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r w:rsidR="006B04CA">
        <w:rPr>
          <w:rFonts w:ascii="Times New Roman" w:eastAsia="Times New Roman" w:hAnsi="Times New Roman" w:cs="Times New Roman"/>
          <w:sz w:val="24"/>
          <w:szCs w:val="24"/>
        </w:rPr>
        <w:t>6</w:t>
      </w:r>
      <w:r>
        <w:rPr>
          <w:rFonts w:ascii="Times New Roman" w:eastAsia="Times New Roman" w:hAnsi="Times New Roman" w:cs="Times New Roman"/>
          <w:sz w:val="24"/>
          <w:szCs w:val="24"/>
        </w:rPr>
        <w:t>. esant ekstremaliajai situacijai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(sningant ilgiau kaip 36 val.)</w:t>
      </w:r>
      <w:r w:rsidRPr="00AA377A">
        <w:rPr>
          <w:rFonts w:ascii="Times New Roman" w:eastAsia="Times New Roman" w:hAnsi="Times New Roman" w:cs="Times New Roman"/>
          <w:sz w:val="24"/>
          <w:szCs w:val="24"/>
        </w:rPr>
        <w:t xml:space="preserve"> ir iškritus labai gausiam sniego kiekiui (Lietuvos hidrometeorologinė tarnyba snygio intensyvumą klasifikuoja pagal kritulių kiekį, trukmę ir sniego dangos prieaugį</w:t>
      </w:r>
      <w:r>
        <w:rPr>
          <w:rFonts w:ascii="Times New Roman" w:eastAsia="Times New Roman" w:hAnsi="Times New Roman" w:cs="Times New Roman"/>
          <w:sz w:val="24"/>
          <w:szCs w:val="24"/>
        </w:rPr>
        <w:t xml:space="preserve"> – </w:t>
      </w:r>
      <w:r w:rsidRPr="00AA377A">
        <w:rPr>
          <w:rFonts w:ascii="Times New Roman" w:eastAsia="Times New Roman" w:hAnsi="Times New Roman" w:cs="Times New Roman"/>
          <w:sz w:val="24"/>
          <w:szCs w:val="24"/>
        </w:rPr>
        <w:t>https://www.meteo.lt/klimatas/pasiruoskite-ekstremaliems-orams/), sniego nuvalymo termina</w:t>
      </w:r>
      <w:r>
        <w:rPr>
          <w:rFonts w:ascii="Times New Roman" w:eastAsia="Times New Roman" w:hAnsi="Times New Roman" w:cs="Times New Roman"/>
          <w:sz w:val="24"/>
          <w:szCs w:val="24"/>
        </w:rPr>
        <w:t>s</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 v</w:t>
      </w:r>
      <w:r w:rsidRPr="00AA377A">
        <w:rPr>
          <w:rFonts w:ascii="Times New Roman" w:eastAsia="Times New Roman" w:hAnsi="Times New Roman" w:cs="Times New Roman"/>
          <w:sz w:val="24"/>
          <w:szCs w:val="24"/>
        </w:rPr>
        <w:t xml:space="preserve">al. </w:t>
      </w:r>
      <w:r>
        <w:rPr>
          <w:rFonts w:ascii="Times New Roman" w:eastAsia="Times New Roman" w:hAnsi="Times New Roman" w:cs="Times New Roman"/>
          <w:sz w:val="24"/>
          <w:szCs w:val="24"/>
        </w:rPr>
        <w:t>nuo kiemų pėsčiųjų dangų</w:t>
      </w:r>
      <w:r w:rsidRPr="00AA377A">
        <w:rPr>
          <w:rFonts w:ascii="Times New Roman" w:eastAsia="Times New Roman" w:hAnsi="Times New Roman" w:cs="Times New Roman"/>
          <w:sz w:val="24"/>
          <w:szCs w:val="24"/>
        </w:rPr>
        <w:t xml:space="preserve"> atskiru Kliento nurodymu gali būti pratęst</w:t>
      </w:r>
      <w:r>
        <w:rPr>
          <w:rFonts w:ascii="Times New Roman" w:eastAsia="Times New Roman" w:hAnsi="Times New Roman" w:cs="Times New Roman"/>
          <w:sz w:val="24"/>
          <w:szCs w:val="24"/>
        </w:rPr>
        <w:t>as</w:t>
      </w:r>
      <w:r w:rsidRPr="00AA377A">
        <w:rPr>
          <w:rFonts w:ascii="Times New Roman" w:eastAsia="Times New Roman" w:hAnsi="Times New Roman" w:cs="Times New Roman"/>
          <w:sz w:val="24"/>
          <w:szCs w:val="24"/>
        </w:rPr>
        <w:t xml:space="preserve"> dvigubai </w:t>
      </w:r>
      <w:r>
        <w:rPr>
          <w:rFonts w:ascii="Times New Roman" w:eastAsia="Times New Roman" w:hAnsi="Times New Roman" w:cs="Times New Roman"/>
          <w:sz w:val="24"/>
          <w:szCs w:val="24"/>
        </w:rPr>
        <w:t xml:space="preserve">iki 24 val. </w:t>
      </w:r>
      <w:r w:rsidRPr="00AA377A">
        <w:rPr>
          <w:rFonts w:ascii="Times New Roman" w:eastAsia="Times New Roman" w:hAnsi="Times New Roman" w:cs="Times New Roman"/>
          <w:sz w:val="24"/>
          <w:szCs w:val="24"/>
        </w:rPr>
        <w:t>(arba Klientas galėtų nurodyti ir kitą pratęsimo terminą, pagal tuo metu vyraujančią ekstremaliąją situaciją).</w:t>
      </w:r>
    </w:p>
    <w:p w14:paraId="3D36BFE5" w14:textId="4A8294EA" w:rsidR="000D1785" w:rsidRDefault="000D1785" w:rsidP="000D178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r w:rsidR="006B04CA">
        <w:rPr>
          <w:rFonts w:ascii="Times New Roman" w:eastAsia="Times New Roman" w:hAnsi="Times New Roman" w:cs="Times New Roman"/>
          <w:sz w:val="24"/>
          <w:szCs w:val="24"/>
        </w:rPr>
        <w:t>7</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esant ekstremaliajai situacijai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(sningant ilgiau kaip 36 val.)</w:t>
      </w:r>
      <w:r w:rsidR="006A2294" w:rsidRPr="00AA377A">
        <w:rPr>
          <w:rFonts w:ascii="Times New Roman" w:eastAsia="Times New Roman" w:hAnsi="Times New Roman" w:cs="Times New Roman"/>
          <w:sz w:val="24"/>
          <w:szCs w:val="24"/>
        </w:rPr>
        <w:t xml:space="preserve"> </w:t>
      </w:r>
      <w:r w:rsidRPr="00AA377A">
        <w:rPr>
          <w:rFonts w:ascii="Times New Roman" w:eastAsia="Times New Roman" w:hAnsi="Times New Roman" w:cs="Times New Roman"/>
          <w:sz w:val="24"/>
          <w:szCs w:val="24"/>
        </w:rPr>
        <w:t>ir iškritus labai gausiam sniego kiekiui</w:t>
      </w:r>
      <w:r>
        <w:rPr>
          <w:rFonts w:ascii="Times New Roman" w:eastAsia="Times New Roman" w:hAnsi="Times New Roman" w:cs="Times New Roman"/>
          <w:sz w:val="24"/>
          <w:szCs w:val="24"/>
        </w:rPr>
        <w:t>,</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kiemų</w:t>
      </w:r>
      <w:r w:rsidRPr="00AA377A">
        <w:rPr>
          <w:rFonts w:ascii="Times New Roman" w:eastAsia="Times New Roman" w:hAnsi="Times New Roman" w:cs="Times New Roman"/>
          <w:sz w:val="24"/>
          <w:szCs w:val="24"/>
        </w:rPr>
        <w:t xml:space="preserve"> laiptai, kurie yra ne siauresni kaip 1 m pločio, gali būti valomi ne visu pločiu, o 60 proc. jų viso pločio, kad greičiau pėstieji galėtų saugiai jais lipti. Pasibaigus ekstremalioms oro sąlygoms, laiptai turi būti nuvalyti pilnu pločiu per 24 val. Pandusai prie laiptų </w:t>
      </w:r>
      <w:r>
        <w:rPr>
          <w:rFonts w:ascii="Times New Roman" w:eastAsia="Times New Roman" w:hAnsi="Times New Roman" w:cs="Times New Roman"/>
          <w:sz w:val="24"/>
          <w:szCs w:val="24"/>
        </w:rPr>
        <w:t xml:space="preserve">visada </w:t>
      </w:r>
      <w:r w:rsidRPr="00AA377A">
        <w:rPr>
          <w:rFonts w:ascii="Times New Roman" w:eastAsia="Times New Roman" w:hAnsi="Times New Roman" w:cs="Times New Roman"/>
          <w:sz w:val="24"/>
          <w:szCs w:val="24"/>
        </w:rPr>
        <w:t>turi būti valomi 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p>
    <w:p w14:paraId="2B2A06A7" w14:textId="757D52BA" w:rsidR="0077500D" w:rsidRPr="00E638BB" w:rsidRDefault="0077500D" w:rsidP="0077500D">
      <w:pPr>
        <w:tabs>
          <w:tab w:val="left" w:pos="1418"/>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B16F7A">
        <w:rPr>
          <w:rFonts w:ascii="Times New Roman" w:eastAsia="Calibri" w:hAnsi="Times New Roman"/>
          <w:sz w:val="24"/>
          <w:szCs w:val="24"/>
        </w:rPr>
        <w:t>5.</w:t>
      </w:r>
      <w:r w:rsidR="006B04CA">
        <w:rPr>
          <w:rFonts w:ascii="Times New Roman" w:eastAsia="Calibri" w:hAnsi="Times New Roman"/>
          <w:sz w:val="24"/>
          <w:szCs w:val="24"/>
        </w:rPr>
        <w:t>3.2.8</w:t>
      </w:r>
      <w:r w:rsidRPr="00B16F7A">
        <w:rPr>
          <w:rFonts w:ascii="Times New Roman" w:eastAsia="Calibri" w:hAnsi="Times New Roman"/>
          <w:sz w:val="24"/>
          <w:szCs w:val="24"/>
        </w:rPr>
        <w:t xml:space="preserve">. </w:t>
      </w:r>
      <w:r>
        <w:rPr>
          <w:rFonts w:ascii="Times New Roman" w:eastAsia="Calibri" w:hAnsi="Times New Roman"/>
          <w:sz w:val="24"/>
          <w:szCs w:val="24"/>
        </w:rPr>
        <w:t>e</w:t>
      </w:r>
      <w:r w:rsidRPr="00B16F7A">
        <w:rPr>
          <w:rFonts w:ascii="Times New Roman" w:eastAsia="Calibri" w:hAnsi="Times New Roman"/>
          <w:sz w:val="24"/>
          <w:szCs w:val="24"/>
        </w:rPr>
        <w:t xml:space="preserve">sant sudėtingoms oro sąlygoms, automobilių stovėjimo aikštelių valymas nuo sniego atliekamas </w:t>
      </w:r>
      <w:r w:rsidRPr="00B16F7A">
        <w:rPr>
          <w:rFonts w:ascii="Times New Roman" w:eastAsia="Calibri" w:hAnsi="Times New Roman"/>
          <w:b/>
          <w:sz w:val="24"/>
          <w:szCs w:val="24"/>
        </w:rPr>
        <w:t xml:space="preserve">pagal Kliento užsakymą. </w:t>
      </w:r>
    </w:p>
    <w:p w14:paraId="786C8A5B" w14:textId="59C4D8BE" w:rsidR="000D1785" w:rsidRDefault="000D1785" w:rsidP="0077500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r w:rsidR="0095765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kiemų šaligatviai ir takai, vedantys prie spec. vietų, skirtų judėjimo negalią turintiems vairuotojams, visada </w:t>
      </w:r>
      <w:r w:rsidRPr="00AA377A">
        <w:rPr>
          <w:rFonts w:ascii="Times New Roman" w:eastAsia="Times New Roman" w:hAnsi="Times New Roman" w:cs="Times New Roman"/>
          <w:sz w:val="24"/>
          <w:szCs w:val="24"/>
        </w:rPr>
        <w:t xml:space="preserve">turi būti valomi </w:t>
      </w:r>
      <w:r>
        <w:rPr>
          <w:rFonts w:ascii="Times New Roman" w:eastAsia="Times New Roman" w:hAnsi="Times New Roman" w:cs="Times New Roman"/>
          <w:sz w:val="24"/>
          <w:szCs w:val="24"/>
        </w:rPr>
        <w:t xml:space="preserve">ir barstomi slidumą mažinančiomis priemonėmis </w:t>
      </w:r>
      <w:r w:rsidRPr="00AA377A">
        <w:rPr>
          <w:rFonts w:ascii="Times New Roman" w:eastAsia="Times New Roman" w:hAnsi="Times New Roman" w:cs="Times New Roman"/>
          <w:sz w:val="24"/>
          <w:szCs w:val="24"/>
        </w:rPr>
        <w:t>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p>
    <w:p w14:paraId="128BCF04" w14:textId="0E675599" w:rsidR="00B13FBE" w:rsidRDefault="00F30021" w:rsidP="006A2294">
      <w:pPr>
        <w:tabs>
          <w:tab w:val="left" w:pos="567"/>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3FBE">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sidR="00B13FBE">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0</w:t>
      </w:r>
      <w:r w:rsidR="00B13FBE" w:rsidRPr="00B16F7A">
        <w:rPr>
          <w:rFonts w:ascii="Times New Roman" w:eastAsia="Calibri" w:hAnsi="Times New Roman" w:cs="Times New Roman"/>
          <w:sz w:val="24"/>
          <w:szCs w:val="24"/>
        </w:rPr>
        <w:t>.</w:t>
      </w:r>
      <w:r w:rsidR="00B13FBE" w:rsidRPr="00DC40DE">
        <w:rPr>
          <w:rFonts w:ascii="Times New Roman" w:eastAsia="Calibri" w:hAnsi="Times New Roman" w:cs="Times New Roman"/>
          <w:b/>
          <w:sz w:val="24"/>
          <w:szCs w:val="24"/>
        </w:rPr>
        <w:t xml:space="preserve"> </w:t>
      </w:r>
      <w:r w:rsidR="00CD7F4C">
        <w:rPr>
          <w:rFonts w:ascii="Times New Roman" w:eastAsia="Calibri" w:hAnsi="Times New Roman" w:cs="Times New Roman"/>
          <w:bCs/>
          <w:sz w:val="24"/>
          <w:szCs w:val="24"/>
        </w:rPr>
        <w:t xml:space="preserve">kiemų </w:t>
      </w:r>
      <w:r w:rsidR="00B13FBE">
        <w:rPr>
          <w:rFonts w:ascii="Times New Roman" w:eastAsia="Calibri" w:hAnsi="Times New Roman" w:cs="Times New Roman"/>
          <w:bCs/>
          <w:sz w:val="24"/>
          <w:szCs w:val="24"/>
        </w:rPr>
        <w:t xml:space="preserve">pėsčiųjų </w:t>
      </w:r>
      <w:r w:rsidR="00B13FBE" w:rsidRPr="009610B4">
        <w:rPr>
          <w:rFonts w:ascii="Times New Roman" w:eastAsia="Calibri" w:hAnsi="Times New Roman" w:cs="Times New Roman"/>
          <w:bCs/>
          <w:sz w:val="24"/>
          <w:szCs w:val="24"/>
        </w:rPr>
        <w:t>dangų</w:t>
      </w:r>
      <w:r w:rsidR="00B13FBE" w:rsidRPr="00781D5F">
        <w:rPr>
          <w:rFonts w:ascii="Times New Roman" w:eastAsia="Times New Roman" w:hAnsi="Times New Roman" w:cs="Times New Roman"/>
          <w:sz w:val="24"/>
          <w:szCs w:val="24"/>
        </w:rPr>
        <w:t xml:space="preserve"> valymui naudoti techniką (traktorių), kurios svoris turėtų būti ne didesnis kaip 3,5 t, </w:t>
      </w:r>
      <w:r w:rsidR="00B13FBE" w:rsidRPr="00781D5F">
        <w:rPr>
          <w:rFonts w:ascii="Times New Roman" w:eastAsia="Calibri" w:hAnsi="Times New Roman" w:cs="Times New Roman"/>
          <w:sz w:val="24"/>
          <w:szCs w:val="24"/>
        </w:rPr>
        <w:t xml:space="preserve">kad būtų išvengta </w:t>
      </w:r>
      <w:r w:rsidR="00B13FBE" w:rsidRPr="00781D5F">
        <w:rPr>
          <w:rFonts w:ascii="Times New Roman" w:eastAsia="Times New Roman" w:hAnsi="Times New Roman" w:cs="Times New Roman"/>
          <w:sz w:val="24"/>
          <w:szCs w:val="24"/>
        </w:rPr>
        <w:t xml:space="preserve">mechaninių šaligatvių dangų bei vejos pažeidimų. </w:t>
      </w:r>
    </w:p>
    <w:p w14:paraId="1891869A" w14:textId="6A7D9F20" w:rsidR="00B13FBE" w:rsidRDefault="00B13FBE" w:rsidP="00B13FBE">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6B04CA">
        <w:rPr>
          <w:rFonts w:ascii="Times New Roman" w:eastAsia="Times New Roman" w:hAnsi="Times New Roman" w:cs="Times New Roman"/>
          <w:sz w:val="24"/>
          <w:szCs w:val="24"/>
        </w:rPr>
        <w:t>3</w:t>
      </w:r>
      <w:r>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1</w:t>
      </w:r>
      <w:r>
        <w:rPr>
          <w:rFonts w:ascii="Times New Roman" w:eastAsia="Times New Roman" w:hAnsi="Times New Roman" w:cs="Times New Roman"/>
          <w:sz w:val="24"/>
          <w:szCs w:val="24"/>
        </w:rPr>
        <w:t>. druskų ir skaldelės</w:t>
      </w:r>
      <w:r w:rsidRPr="00E30D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arba kitų alternatyvių sniegą ir ledą tirpdančių medžiagų barstymo mechanizmai turi būti sureguliuoti taip, kad ant </w:t>
      </w:r>
      <w:r w:rsidR="00CD7F4C">
        <w:rPr>
          <w:rFonts w:ascii="Times New Roman" w:eastAsia="Times New Roman" w:hAnsi="Times New Roman" w:cs="Times New Roman"/>
          <w:sz w:val="24"/>
          <w:szCs w:val="24"/>
        </w:rPr>
        <w:t xml:space="preserve">kiemų </w:t>
      </w:r>
      <w:r>
        <w:rPr>
          <w:rFonts w:ascii="Times New Roman" w:eastAsia="Times New Roman" w:hAnsi="Times New Roman" w:cs="Times New Roman"/>
          <w:sz w:val="24"/>
          <w:szCs w:val="24"/>
        </w:rPr>
        <w:t xml:space="preserve">pėsčiųjų dangų išbertų tolygiai reikiamą medžiagų kiekį. Draudžiama berti minėtas medžiagas netolygiai ir/ar per didelį jų kiekį. </w:t>
      </w:r>
    </w:p>
    <w:p w14:paraId="21E573A0" w14:textId="704E79FF" w:rsidR="00B13FBE" w:rsidRDefault="00B13FBE" w:rsidP="00B13FBE">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2</w:t>
      </w:r>
      <w:r>
        <w:rPr>
          <w:rFonts w:ascii="Times New Roman" w:eastAsia="Times New Roman" w:hAnsi="Times New Roman" w:cs="Times New Roman"/>
          <w:sz w:val="24"/>
          <w:szCs w:val="24"/>
        </w:rPr>
        <w:t>. d</w:t>
      </w:r>
      <w:r w:rsidRPr="000D3384">
        <w:rPr>
          <w:rFonts w:ascii="Times New Roman" w:eastAsia="Times New Roman" w:hAnsi="Times New Roman" w:cs="Times New Roman"/>
          <w:sz w:val="24"/>
          <w:szCs w:val="24"/>
        </w:rPr>
        <w:t xml:space="preserve">raudžiama pilti </w:t>
      </w:r>
      <w:r w:rsidR="0074313E">
        <w:rPr>
          <w:rFonts w:ascii="Times New Roman" w:eastAsia="Times New Roman" w:hAnsi="Times New Roman" w:cs="Times New Roman"/>
          <w:sz w:val="24"/>
          <w:szCs w:val="24"/>
        </w:rPr>
        <w:t>ir</w:t>
      </w:r>
      <w:r w:rsidRPr="000D3384">
        <w:rPr>
          <w:rFonts w:ascii="Times New Roman" w:eastAsia="Times New Roman" w:hAnsi="Times New Roman" w:cs="Times New Roman"/>
          <w:sz w:val="24"/>
          <w:szCs w:val="24"/>
        </w:rPr>
        <w:t xml:space="preserve"> sandėliuoti druską</w:t>
      </w:r>
      <w:r>
        <w:rPr>
          <w:rFonts w:ascii="Times New Roman" w:eastAsia="Times New Roman" w:hAnsi="Times New Roman" w:cs="Times New Roman"/>
          <w:sz w:val="24"/>
          <w:szCs w:val="24"/>
        </w:rPr>
        <w:t>/skaldelę</w:t>
      </w:r>
      <w:r w:rsidRPr="000D3384">
        <w:rPr>
          <w:rFonts w:ascii="Times New Roman" w:eastAsia="Times New Roman" w:hAnsi="Times New Roman" w:cs="Times New Roman"/>
          <w:sz w:val="24"/>
          <w:szCs w:val="24"/>
        </w:rPr>
        <w:t xml:space="preserve"> ar alternatyvias</w:t>
      </w:r>
      <w:r>
        <w:rPr>
          <w:rFonts w:ascii="Times New Roman" w:eastAsia="Times New Roman" w:hAnsi="Times New Roman" w:cs="Times New Roman"/>
          <w:sz w:val="24"/>
          <w:szCs w:val="24"/>
        </w:rPr>
        <w:t xml:space="preserve"> sniegą ir ledą</w:t>
      </w:r>
      <w:r w:rsidRPr="000D3384">
        <w:rPr>
          <w:rFonts w:ascii="Times New Roman" w:eastAsia="Times New Roman" w:hAnsi="Times New Roman" w:cs="Times New Roman"/>
          <w:sz w:val="24"/>
          <w:szCs w:val="24"/>
        </w:rPr>
        <w:t xml:space="preserve"> tirpdančias medžiagas ant želdinių ar po medžiais</w:t>
      </w:r>
      <w:r>
        <w:rPr>
          <w:rFonts w:ascii="Times New Roman" w:eastAsia="Times New Roman" w:hAnsi="Times New Roman" w:cs="Times New Roman"/>
          <w:sz w:val="24"/>
          <w:szCs w:val="24"/>
        </w:rPr>
        <w:t>.</w:t>
      </w:r>
    </w:p>
    <w:p w14:paraId="3BA88D4C" w14:textId="76AA37B8" w:rsidR="00B13FBE" w:rsidRPr="00781D5F" w:rsidRDefault="00B13FBE"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1</w:t>
      </w:r>
      <w:r w:rsidR="0095765D">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781D5F">
        <w:rPr>
          <w:rFonts w:ascii="Times New Roman" w:eastAsia="Times New Roman" w:hAnsi="Times New Roman" w:cs="Times New Roman"/>
          <w:sz w:val="24"/>
          <w:szCs w:val="24"/>
        </w:rPr>
        <w:t>raudžiama krauti sniegą arčiau kaip 1 m nuo medžių</w:t>
      </w:r>
      <w:r w:rsidR="00CD7F4C">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teikimo metu sužalot</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želdini</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(medži</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krūm</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w:t>
      </w:r>
      <w:r>
        <w:rPr>
          <w:rFonts w:ascii="Times New Roman" w:eastAsia="Times New Roman" w:hAnsi="Times New Roman" w:cs="Times New Roman"/>
          <w:sz w:val="24"/>
          <w:szCs w:val="24"/>
        </w:rPr>
        <w:t>ai</w:t>
      </w:r>
      <w:r w:rsidRPr="00781D5F">
        <w:rPr>
          <w:rFonts w:ascii="Times New Roman" w:eastAsia="Times New Roman" w:hAnsi="Times New Roman" w:cs="Times New Roman"/>
          <w:sz w:val="24"/>
          <w:szCs w:val="24"/>
        </w:rPr>
        <w:t xml:space="preserve"> negrįžtamai pažeidžiamos želdinio gyvybinės funkcijos ir jis žūva, Paslaugų teikėjas </w:t>
      </w:r>
      <w:r>
        <w:rPr>
          <w:rFonts w:ascii="Times New Roman" w:eastAsia="Times New Roman" w:hAnsi="Times New Roman" w:cs="Times New Roman"/>
          <w:sz w:val="24"/>
          <w:szCs w:val="24"/>
        </w:rPr>
        <w:t>privalo atsodinti</w:t>
      </w:r>
      <w:r w:rsidRPr="00781D5F">
        <w:rPr>
          <w:rFonts w:ascii="Times New Roman" w:eastAsia="Times New Roman" w:hAnsi="Times New Roman" w:cs="Times New Roman"/>
          <w:sz w:val="24"/>
          <w:szCs w:val="24"/>
        </w:rPr>
        <w:t xml:space="preserve"> nauj</w:t>
      </w:r>
      <w:r>
        <w:rPr>
          <w:rFonts w:ascii="Times New Roman" w:eastAsia="Times New Roman" w:hAnsi="Times New Roman" w:cs="Times New Roman"/>
          <w:sz w:val="24"/>
          <w:szCs w:val="24"/>
        </w:rPr>
        <w:t>ais</w:t>
      </w:r>
      <w:r w:rsidRPr="00781D5F">
        <w:rPr>
          <w:rFonts w:ascii="Times New Roman" w:eastAsia="Times New Roman" w:hAnsi="Times New Roman" w:cs="Times New Roman"/>
          <w:sz w:val="24"/>
          <w:szCs w:val="24"/>
        </w:rPr>
        <w:t>.</w:t>
      </w:r>
    </w:p>
    <w:p w14:paraId="211D1E21" w14:textId="6905AF75" w:rsidR="00B13FBE" w:rsidRPr="00EF5420" w:rsidRDefault="00B13FBE" w:rsidP="00B13FBE">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6B04CA">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4</w:t>
      </w:r>
      <w:r w:rsidR="006B04CA">
        <w:rPr>
          <w:rFonts w:ascii="Times New Roman" w:eastAsia="Times New Roman" w:hAnsi="Times New Roman" w:cs="Times New Roman"/>
          <w:sz w:val="24"/>
          <w:szCs w:val="24"/>
        </w:rPr>
        <w:t>.</w:t>
      </w:r>
      <w:r w:rsidRPr="00AD57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visos </w:t>
      </w:r>
      <w:r w:rsidR="00CD7F4C">
        <w:rPr>
          <w:rFonts w:ascii="Times New Roman" w:eastAsia="Times New Roman" w:hAnsi="Times New Roman" w:cs="Times New Roman"/>
          <w:sz w:val="24"/>
          <w:szCs w:val="24"/>
        </w:rPr>
        <w:t>kiemų</w:t>
      </w:r>
      <w:r>
        <w:rPr>
          <w:rFonts w:ascii="Times New Roman" w:eastAsia="Times New Roman" w:hAnsi="Times New Roman" w:cs="Times New Roman"/>
          <w:sz w:val="24"/>
          <w:szCs w:val="24"/>
        </w:rPr>
        <w:t xml:space="preserve"> pėsčiųjų </w:t>
      </w:r>
      <w:r w:rsidRPr="00AD578C">
        <w:rPr>
          <w:rFonts w:ascii="Times New Roman" w:eastAsia="Times New Roman" w:hAnsi="Times New Roman" w:cs="Times New Roman"/>
          <w:sz w:val="24"/>
          <w:szCs w:val="24"/>
        </w:rPr>
        <w:t xml:space="preserve">dangos </w:t>
      </w:r>
      <w:r>
        <w:rPr>
          <w:rFonts w:ascii="Times New Roman" w:eastAsia="Times New Roman" w:hAnsi="Times New Roman" w:cs="Times New Roman"/>
          <w:sz w:val="24"/>
          <w:szCs w:val="24"/>
        </w:rPr>
        <w:t xml:space="preserve">turi būti </w:t>
      </w:r>
      <w:r w:rsidRPr="00AD578C">
        <w:rPr>
          <w:rFonts w:ascii="Times New Roman" w:eastAsia="Times New Roman" w:hAnsi="Times New Roman" w:cs="Times New Roman"/>
          <w:sz w:val="24"/>
          <w:szCs w:val="24"/>
        </w:rPr>
        <w:t>valomos, nedarkant žaliųjų plotų.</w:t>
      </w:r>
      <w:r>
        <w:rPr>
          <w:rFonts w:ascii="Times New Roman" w:eastAsia="Times New Roman" w:hAnsi="Times New Roman" w:cs="Times New Roman"/>
          <w:sz w:val="24"/>
          <w:szCs w:val="24"/>
        </w:rPr>
        <w:t xml:space="preserve"> Valymo mechanizmų plotis neturi viršyti valomos dangos (pavyzdžiui šaligatvio) pločio.</w:t>
      </w:r>
      <w:r w:rsidRPr="00AD578C">
        <w:rPr>
          <w:rFonts w:ascii="Times New Roman" w:eastAsia="Times New Roman" w:hAnsi="Times New Roman" w:cs="Times New Roman"/>
          <w:sz w:val="24"/>
          <w:szCs w:val="24"/>
        </w:rPr>
        <w:t xml:space="preserve"> Valant </w:t>
      </w:r>
      <w:r w:rsidR="00CD7F4C">
        <w:rPr>
          <w:rFonts w:ascii="Times New Roman" w:eastAsia="Times New Roman" w:hAnsi="Times New Roman" w:cs="Times New Roman"/>
          <w:sz w:val="24"/>
          <w:szCs w:val="24"/>
        </w:rPr>
        <w:t xml:space="preserve">kiemų </w:t>
      </w:r>
      <w:r>
        <w:rPr>
          <w:rFonts w:ascii="Times New Roman" w:eastAsia="Times New Roman" w:hAnsi="Times New Roman" w:cs="Times New Roman"/>
          <w:sz w:val="24"/>
          <w:szCs w:val="24"/>
        </w:rPr>
        <w:t xml:space="preserve">pėsčiųjų </w:t>
      </w:r>
      <w:r w:rsidRPr="00AD578C">
        <w:rPr>
          <w:rFonts w:ascii="Times New Roman" w:eastAsia="Times New Roman" w:hAnsi="Times New Roman" w:cs="Times New Roman"/>
          <w:sz w:val="24"/>
          <w:szCs w:val="24"/>
        </w:rPr>
        <w:t xml:space="preserve">dangas tiek mechanizuotai, tiek rankiniu būdu, draudžiama naudoti mechanizmus ar įrankius, gadinančius šaligatvio ar asfalto dangą. Paslaugų teikimo metu sugadintas dangas Paslaugų </w:t>
      </w:r>
      <w:r w:rsidRPr="00EF5420">
        <w:rPr>
          <w:rFonts w:ascii="Times New Roman" w:eastAsia="Times New Roman" w:hAnsi="Times New Roman" w:cs="Times New Roman"/>
          <w:sz w:val="24"/>
          <w:szCs w:val="24"/>
        </w:rPr>
        <w:t>teikėjas savo sąskaita atstato per Kliento nustatytą terminą.</w:t>
      </w:r>
    </w:p>
    <w:p w14:paraId="2338C26C" w14:textId="7808A7DC" w:rsidR="004622C9" w:rsidRPr="00EF5420" w:rsidRDefault="004622C9" w:rsidP="004622C9">
      <w:pPr>
        <w:ind w:firstLine="567"/>
        <w:contextualSpacing/>
        <w:jc w:val="both"/>
        <w:rPr>
          <w:rFonts w:ascii="Times New Roman" w:hAnsi="Times New Roman" w:cs="Times New Roman"/>
          <w:sz w:val="24"/>
          <w:szCs w:val="24"/>
        </w:rPr>
      </w:pPr>
      <w:r w:rsidRPr="001E4AB5">
        <w:rPr>
          <w:rFonts w:ascii="Times New Roman" w:eastAsia="Calibri" w:hAnsi="Times New Roman" w:cs="Times New Roman"/>
          <w:sz w:val="24"/>
          <w:szCs w:val="24"/>
        </w:rPr>
        <w:t>5.3.2.15. kiemų pėsčiųjų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r w:rsidRPr="00EF5420">
        <w:rPr>
          <w:rFonts w:ascii="Times New Roman" w:hAnsi="Times New Roman" w:cs="Times New Roman"/>
          <w:sz w:val="24"/>
          <w:szCs w:val="24"/>
        </w:rPr>
        <w:t>.</w:t>
      </w:r>
    </w:p>
    <w:p w14:paraId="53875D9C" w14:textId="101222B6" w:rsidR="004622C9" w:rsidRPr="001E4AB5" w:rsidRDefault="004622C9" w:rsidP="004622C9">
      <w:pPr>
        <w:ind w:firstLine="567"/>
        <w:contextualSpacing/>
        <w:jc w:val="both"/>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 xml:space="preserve">5.3.2.16. draudžiama </w:t>
      </w:r>
      <w:r w:rsidRPr="001E4AB5">
        <w:rPr>
          <w:rFonts w:ascii="Times New Roman" w:eastAsia="Calibri" w:hAnsi="Times New Roman" w:cs="Times New Roman"/>
          <w:sz w:val="24"/>
          <w:szCs w:val="24"/>
        </w:rPr>
        <w:t>kiemų pėsčiųjų d</w:t>
      </w:r>
      <w:r w:rsidRPr="001E4AB5">
        <w:rPr>
          <w:rFonts w:ascii="Times New Roman" w:hAnsi="Times New Roman" w:cs="Times New Roman"/>
          <w:sz w:val="24"/>
          <w:szCs w:val="24"/>
        </w:rPr>
        <w:t>angų valymo sąšlavas ir surinktas atliekas/šiukšles mesti į komunalinėms atliekoms išmesti skirtus konteinerius.</w:t>
      </w:r>
    </w:p>
    <w:p w14:paraId="0B1F023E" w14:textId="5980FEE7" w:rsidR="004622C9" w:rsidRPr="00EF5420" w:rsidRDefault="004622C9" w:rsidP="004622C9">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Times New Roman" w:hAnsi="Times New Roman" w:cs="Times New Roman"/>
          <w:sz w:val="24"/>
          <w:szCs w:val="24"/>
        </w:rPr>
        <w:t xml:space="preserve">5.3.2.17. </w:t>
      </w:r>
      <w:r w:rsidRPr="00EF5420">
        <w:rPr>
          <w:rFonts w:ascii="Times New Roman" w:eastAsia="Calibri" w:hAnsi="Times New Roman" w:cs="Times New Roman"/>
          <w:sz w:val="24"/>
          <w:szCs w:val="24"/>
        </w:rPr>
        <w:t>draudžiama nuo dangų surinktas sąšlavas dangų pilti į lietaus nuotekynės šulinėlius, šluoti ant želdinių, vejų, po krūmais ir medžiais.</w:t>
      </w:r>
    </w:p>
    <w:p w14:paraId="2FB5AACA" w14:textId="77777777" w:rsidR="00B13FBE" w:rsidRPr="00EF5420" w:rsidRDefault="00B13FBE" w:rsidP="00781D5F">
      <w:pPr>
        <w:tabs>
          <w:tab w:val="left" w:pos="709"/>
        </w:tabs>
        <w:suppressAutoHyphens/>
        <w:autoSpaceDN w:val="0"/>
        <w:spacing w:after="0" w:line="240" w:lineRule="auto"/>
        <w:ind w:firstLine="567"/>
        <w:jc w:val="both"/>
        <w:textAlignment w:val="baseline"/>
        <w:rPr>
          <w:rFonts w:ascii="Times New Roman" w:eastAsia="Calibri" w:hAnsi="Times New Roman" w:cs="Times New Roman"/>
          <w:b/>
          <w:sz w:val="24"/>
          <w:szCs w:val="24"/>
          <w:lang w:val="en-US"/>
        </w:rPr>
      </w:pPr>
    </w:p>
    <w:p w14:paraId="479EB297" w14:textId="7B288D5E" w:rsidR="00440CC6" w:rsidRPr="00EF5420" w:rsidRDefault="00781D5F" w:rsidP="0074313E">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1E4AB5">
        <w:rPr>
          <w:rFonts w:ascii="Times New Roman" w:eastAsia="Calibri" w:hAnsi="Times New Roman" w:cs="Times New Roman"/>
          <w:b/>
          <w:sz w:val="24"/>
          <w:szCs w:val="24"/>
        </w:rPr>
        <w:t>5.4. kiemų važiuojamosios dalies valymą</w:t>
      </w:r>
      <w:r w:rsidRPr="001E4AB5">
        <w:rPr>
          <w:rFonts w:ascii="Times New Roman" w:eastAsia="Calibri" w:hAnsi="Times New Roman" w:cs="Times New Roman"/>
          <w:sz w:val="24"/>
          <w:szCs w:val="24"/>
        </w:rPr>
        <w:t xml:space="preserve">, tiekėjui išdėstant mėnesio laikotarpyje bei atsižvelgiant į dangų užterštumą ir </w:t>
      </w:r>
      <w:bookmarkStart w:id="23" w:name="_Hlk193348891"/>
      <w:r w:rsidR="00440CC6" w:rsidRPr="001E4AB5">
        <w:rPr>
          <w:rFonts w:ascii="Times New Roman" w:eastAsia="Calibri" w:hAnsi="Times New Roman" w:cs="Times New Roman"/>
          <w:sz w:val="24"/>
          <w:szCs w:val="24"/>
        </w:rPr>
        <w:t>skirtingas oro sąlygas vasaros ir žiemos sezono metu.</w:t>
      </w:r>
      <w:bookmarkEnd w:id="23"/>
    </w:p>
    <w:p w14:paraId="13397536" w14:textId="77777777" w:rsidR="0074313E" w:rsidRPr="00EF5420" w:rsidRDefault="0074313E" w:rsidP="006A2294">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6C49E039" w14:textId="5DC45558" w:rsidR="00440CC6"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EF5420">
        <w:rPr>
          <w:rFonts w:ascii="Times New Roman" w:eastAsia="Calibri" w:hAnsi="Times New Roman" w:cs="Times New Roman"/>
          <w:bCs/>
          <w:sz w:val="24"/>
          <w:szCs w:val="24"/>
        </w:rPr>
        <w:t>5.4.1.</w:t>
      </w:r>
      <w:r w:rsidRPr="00EF5420">
        <w:rPr>
          <w:rFonts w:ascii="Times New Roman" w:eastAsia="Calibri" w:hAnsi="Times New Roman" w:cs="Times New Roman"/>
          <w:b/>
          <w:sz w:val="24"/>
          <w:szCs w:val="24"/>
        </w:rPr>
        <w:t xml:space="preserve"> </w:t>
      </w:r>
      <w:r w:rsidR="007F31D3" w:rsidRPr="00EF5420">
        <w:rPr>
          <w:rFonts w:ascii="Times New Roman" w:eastAsia="Calibri" w:hAnsi="Times New Roman" w:cs="Times New Roman"/>
          <w:b/>
          <w:sz w:val="24"/>
          <w:szCs w:val="24"/>
        </w:rPr>
        <w:t>VASAROS SEZONO METU</w:t>
      </w:r>
      <w:r w:rsidR="00440CC6" w:rsidRPr="00EF5420">
        <w:rPr>
          <w:rFonts w:ascii="Times New Roman" w:eastAsia="Calibri" w:hAnsi="Times New Roman" w:cs="Times New Roman"/>
          <w:b/>
          <w:sz w:val="24"/>
          <w:szCs w:val="24"/>
        </w:rPr>
        <w:t>:</w:t>
      </w:r>
    </w:p>
    <w:p w14:paraId="6A791B99" w14:textId="500AF718" w:rsidR="00781D5F" w:rsidRPr="00EF5420" w:rsidRDefault="00440CC6" w:rsidP="00781D5F">
      <w:pPr>
        <w:suppressAutoHyphens/>
        <w:autoSpaceDN w:val="0"/>
        <w:spacing w:after="0" w:line="240" w:lineRule="auto"/>
        <w:ind w:firstLine="567"/>
        <w:jc w:val="both"/>
        <w:textAlignment w:val="baseline"/>
        <w:rPr>
          <w:rFonts w:ascii="Times New Roman" w:eastAsia="Calibri" w:hAnsi="Times New Roman" w:cs="Times New Roman"/>
          <w:b/>
          <w:bCs/>
          <w:sz w:val="24"/>
          <w:szCs w:val="24"/>
        </w:rPr>
      </w:pPr>
      <w:r w:rsidRPr="00EF5420">
        <w:rPr>
          <w:rFonts w:ascii="Times New Roman" w:eastAsia="Calibri" w:hAnsi="Times New Roman" w:cs="Times New Roman"/>
          <w:bCs/>
          <w:sz w:val="24"/>
          <w:szCs w:val="24"/>
        </w:rPr>
        <w:t>5.4.1.1.</w:t>
      </w:r>
      <w:r w:rsidRPr="00EF5420">
        <w:rPr>
          <w:rFonts w:ascii="Times New Roman" w:eastAsia="Calibri" w:hAnsi="Times New Roman" w:cs="Times New Roman"/>
          <w:b/>
          <w:sz w:val="24"/>
          <w:szCs w:val="24"/>
        </w:rPr>
        <w:t xml:space="preserve"> </w:t>
      </w:r>
      <w:r w:rsidRPr="00EF5420">
        <w:rPr>
          <w:rFonts w:ascii="Times New Roman" w:eastAsia="Calibri" w:hAnsi="Times New Roman" w:cs="Times New Roman"/>
          <w:bCs/>
          <w:sz w:val="24"/>
          <w:szCs w:val="24"/>
        </w:rPr>
        <w:t>kiemų važiuojamoji dalis turi būti</w:t>
      </w:r>
      <w:r w:rsidRPr="00EF5420">
        <w:rPr>
          <w:rFonts w:ascii="Times New Roman" w:eastAsia="Calibri" w:hAnsi="Times New Roman" w:cs="Times New Roman"/>
          <w:b/>
          <w:sz w:val="24"/>
          <w:szCs w:val="24"/>
        </w:rPr>
        <w:t xml:space="preserve"> </w:t>
      </w:r>
      <w:r w:rsidR="00781D5F" w:rsidRPr="00EF5420">
        <w:rPr>
          <w:rFonts w:ascii="Times New Roman" w:eastAsia="Calibri" w:hAnsi="Times New Roman" w:cs="Times New Roman"/>
          <w:sz w:val="24"/>
          <w:szCs w:val="24"/>
        </w:rPr>
        <w:t>nušluota (neturi būti smėlio, lapų, šakų ir kitų šiukšlių) ir nugra</w:t>
      </w:r>
      <w:r w:rsidRPr="00EF5420">
        <w:rPr>
          <w:rFonts w:ascii="Times New Roman" w:eastAsia="Calibri" w:hAnsi="Times New Roman" w:cs="Times New Roman"/>
          <w:sz w:val="24"/>
          <w:szCs w:val="24"/>
        </w:rPr>
        <w:t>mdyta (be žolių)</w:t>
      </w:r>
      <w:r w:rsidR="00781D5F" w:rsidRPr="00EF5420">
        <w:rPr>
          <w:rFonts w:ascii="Times New Roman" w:eastAsia="Calibri" w:hAnsi="Times New Roman" w:cs="Times New Roman"/>
          <w:sz w:val="24"/>
          <w:szCs w:val="24"/>
        </w:rPr>
        <w:t>.</w:t>
      </w:r>
      <w:r w:rsidR="007F31D3" w:rsidRPr="00EF5420">
        <w:rPr>
          <w:rFonts w:ascii="Times New Roman" w:eastAsia="Calibri" w:hAnsi="Times New Roman" w:cs="Times New Roman"/>
          <w:sz w:val="24"/>
          <w:szCs w:val="24"/>
        </w:rPr>
        <w:t xml:space="preserve"> Ant </w:t>
      </w:r>
      <w:r w:rsidR="00781D5F" w:rsidRPr="00EF5420">
        <w:rPr>
          <w:rFonts w:ascii="Times New Roman" w:eastAsia="Calibri" w:hAnsi="Times New Roman" w:cs="Times New Roman"/>
          <w:sz w:val="24"/>
          <w:szCs w:val="24"/>
        </w:rPr>
        <w:t xml:space="preserve">dangų smėlio negali būti daugiau kaip </w:t>
      </w:r>
      <w:r w:rsidR="00781D5F" w:rsidRPr="00EF5420">
        <w:rPr>
          <w:rFonts w:ascii="Times New Roman" w:eastAsia="Calibri" w:hAnsi="Times New Roman" w:cs="Times New Roman"/>
          <w:b/>
          <w:bCs/>
          <w:sz w:val="24"/>
          <w:szCs w:val="24"/>
        </w:rPr>
        <w:t>0,5 kg/10 m</w:t>
      </w:r>
      <w:r w:rsidRPr="00EF5420">
        <w:rPr>
          <w:rFonts w:ascii="Times New Roman" w:eastAsia="Calibri" w:hAnsi="Times New Roman" w:cs="Times New Roman"/>
          <w:b/>
          <w:bCs/>
          <w:sz w:val="24"/>
          <w:szCs w:val="24"/>
          <w:vertAlign w:val="superscript"/>
        </w:rPr>
        <w:t>2</w:t>
      </w:r>
      <w:r w:rsidR="00781D5F" w:rsidRPr="00EF5420">
        <w:rPr>
          <w:rFonts w:ascii="Times New Roman" w:eastAsia="Calibri" w:hAnsi="Times New Roman" w:cs="Times New Roman"/>
          <w:sz w:val="24"/>
          <w:szCs w:val="24"/>
        </w:rPr>
        <w:t xml:space="preserve">, atsitiktinių šiukšlių ant dangų gali būti ne daugiau kaip </w:t>
      </w:r>
      <w:r w:rsidRPr="00EF5420">
        <w:rPr>
          <w:rFonts w:ascii="Times New Roman" w:eastAsia="Calibri" w:hAnsi="Times New Roman" w:cs="Times New Roman"/>
          <w:sz w:val="24"/>
          <w:szCs w:val="24"/>
        </w:rPr>
        <w:t>5</w:t>
      </w:r>
      <w:r w:rsidR="00781D5F" w:rsidRPr="00EF5420">
        <w:rPr>
          <w:rFonts w:ascii="Times New Roman" w:eastAsia="Calibri" w:hAnsi="Times New Roman" w:cs="Times New Roman"/>
          <w:b/>
          <w:bCs/>
          <w:sz w:val="24"/>
          <w:szCs w:val="24"/>
        </w:rPr>
        <w:t xml:space="preserve"> vnt./100 m</w:t>
      </w:r>
      <w:r w:rsidRPr="00EF5420">
        <w:rPr>
          <w:rFonts w:ascii="Times New Roman" w:eastAsia="Calibri" w:hAnsi="Times New Roman" w:cs="Times New Roman"/>
          <w:b/>
          <w:bCs/>
          <w:sz w:val="24"/>
          <w:szCs w:val="24"/>
          <w:vertAlign w:val="superscript"/>
        </w:rPr>
        <w:t>2</w:t>
      </w:r>
      <w:r w:rsidR="00781D5F" w:rsidRPr="00EF5420">
        <w:rPr>
          <w:rFonts w:ascii="Times New Roman" w:eastAsia="Calibri" w:hAnsi="Times New Roman" w:cs="Times New Roman"/>
          <w:b/>
          <w:bCs/>
          <w:sz w:val="24"/>
          <w:szCs w:val="24"/>
        </w:rPr>
        <w:t>.</w:t>
      </w:r>
    </w:p>
    <w:p w14:paraId="4324BCC9" w14:textId="4FC0FB4B" w:rsidR="00781D5F" w:rsidRPr="00EF5420" w:rsidRDefault="00440CC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EF5420">
        <w:rPr>
          <w:rFonts w:ascii="Times New Roman" w:eastAsia="Calibri" w:hAnsi="Times New Roman" w:cs="Times New Roman"/>
          <w:sz w:val="24"/>
          <w:szCs w:val="24"/>
        </w:rPr>
        <w:t xml:space="preserve">5.4.1.2. </w:t>
      </w:r>
      <w:r w:rsidR="00D132EB" w:rsidRPr="00EF5420">
        <w:rPr>
          <w:rFonts w:ascii="Times New Roman" w:eastAsia="Calibri" w:hAnsi="Times New Roman" w:cs="Times New Roman"/>
          <w:sz w:val="24"/>
          <w:szCs w:val="24"/>
        </w:rPr>
        <w:t xml:space="preserve">sausuoju periodu, kai nėra lietaus, </w:t>
      </w:r>
      <w:r w:rsidR="00781D5F" w:rsidRPr="00EF5420">
        <w:rPr>
          <w:rFonts w:ascii="Times New Roman" w:eastAsia="Calibri" w:hAnsi="Times New Roman" w:cs="Times New Roman"/>
          <w:sz w:val="24"/>
          <w:szCs w:val="24"/>
        </w:rPr>
        <w:t>kiemų važiuojamąją dalį Paslaugų teikėjas turi valyti</w:t>
      </w:r>
      <w:r w:rsidR="00781D5F" w:rsidRPr="00EF5420">
        <w:rPr>
          <w:rFonts w:ascii="Times New Roman" w:eastAsia="Times New Roman" w:hAnsi="Times New Roman" w:cs="Times New Roman"/>
          <w:sz w:val="24"/>
          <w:szCs w:val="24"/>
          <w:lang w:eastAsia="lt-LT"/>
        </w:rPr>
        <w:t xml:space="preserve"> </w:t>
      </w:r>
      <w:r w:rsidR="00BD125D" w:rsidRPr="00EF5420">
        <w:rPr>
          <w:rFonts w:ascii="Times New Roman" w:eastAsia="Times New Roman" w:hAnsi="Times New Roman" w:cs="Times New Roman"/>
          <w:sz w:val="24"/>
          <w:szCs w:val="24"/>
          <w:lang w:eastAsia="lt-LT"/>
        </w:rPr>
        <w:t xml:space="preserve">drėkinant – </w:t>
      </w:r>
      <w:r w:rsidR="00BD125D" w:rsidRPr="00EF5420">
        <w:rPr>
          <w:rFonts w:ascii="Times New Roman" w:eastAsia="Calibri" w:hAnsi="Times New Roman" w:cs="Times New Roman"/>
          <w:sz w:val="24"/>
          <w:szCs w:val="24"/>
        </w:rPr>
        <w:t>elektrine vakuumine mašina su drėkinimo mechanizmu</w:t>
      </w:r>
      <w:r w:rsidR="00781D5F" w:rsidRPr="00EF5420">
        <w:rPr>
          <w:rFonts w:ascii="Times New Roman" w:eastAsia="Times New Roman" w:hAnsi="Times New Roman" w:cs="Times New Roman"/>
          <w:sz w:val="24"/>
          <w:szCs w:val="24"/>
          <w:lang w:eastAsia="lt-LT"/>
        </w:rPr>
        <w:t>.</w:t>
      </w:r>
      <w:r w:rsidR="00D92A6E" w:rsidRPr="001E4AB5">
        <w:rPr>
          <w:rFonts w:ascii="Times New Roman" w:eastAsia="Times New Roman" w:hAnsi="Times New Roman" w:cs="Times New Roman"/>
          <w:sz w:val="24"/>
          <w:szCs w:val="24"/>
        </w:rPr>
        <w:t xml:space="preserve"> </w:t>
      </w:r>
    </w:p>
    <w:p w14:paraId="6B1A297F" w14:textId="2EB14CFE" w:rsidR="00293586" w:rsidRPr="00EF5420" w:rsidRDefault="00293586" w:rsidP="0029358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sz w:val="24"/>
          <w:szCs w:val="24"/>
        </w:rPr>
        <w:t xml:space="preserve">5.4.1.3. </w:t>
      </w:r>
      <w:r w:rsidRPr="00EF5420">
        <w:rPr>
          <w:rFonts w:ascii="Times New Roman" w:eastAsia="Times New Roman" w:hAnsi="Times New Roman" w:cs="Times New Roman"/>
          <w:sz w:val="24"/>
          <w:szCs w:val="24"/>
        </w:rPr>
        <w:t>Paslaugų teikėjas privalo valyti kiemų važiuojamąją dalį, t. y. sušluoti smėlį, surinkti atsitiktines šiukšles, pašalinti nuo asfalto dangos ir prie bortų užaugusią velėną. Žolė šalinama mechaniniu būdu.</w:t>
      </w:r>
      <w:r w:rsidRPr="00EF5420">
        <w:rPr>
          <w:rFonts w:ascii="Times New Roman" w:eastAsia="Calibri" w:hAnsi="Times New Roman" w:cs="Times New Roman"/>
          <w:sz w:val="24"/>
          <w:szCs w:val="24"/>
        </w:rPr>
        <w:t xml:space="preserve"> Pašalinta žolė (velėna) turi būti išvežta į sąvartyną per 24 val. </w:t>
      </w:r>
    </w:p>
    <w:p w14:paraId="5845114E" w14:textId="1E4E9279" w:rsidR="00293586" w:rsidRPr="00EF5420" w:rsidRDefault="0029358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 xml:space="preserve">5.4.1.4 kiemų važiuojamoji dalis </w:t>
      </w:r>
      <w:r w:rsidRPr="00EF5420">
        <w:rPr>
          <w:rFonts w:ascii="Times New Roman" w:eastAsia="Calibri" w:hAnsi="Times New Roman" w:cs="Times New Roman"/>
          <w:sz w:val="24"/>
          <w:szCs w:val="24"/>
        </w:rPr>
        <w:t>valoma visu pločiu, nedarkant žaliųjų plotų. Valant dangas tiek mechanizuotai, tiek rankiniu būdu, draudžiama naudoti mechanizmus ar</w:t>
      </w:r>
      <w:r w:rsidRPr="00EF5420">
        <w:rPr>
          <w:rFonts w:ascii="Times New Roman" w:eastAsia="Times New Roman" w:hAnsi="Times New Roman" w:cs="Times New Roman"/>
          <w:sz w:val="24"/>
          <w:szCs w:val="24"/>
        </w:rPr>
        <w:t xml:space="preserve"> įrankius, gadinančius asfalto dangą.</w:t>
      </w:r>
    </w:p>
    <w:p w14:paraId="262B3D24" w14:textId="7D714BAE" w:rsidR="00E230B6" w:rsidRPr="001E4AB5" w:rsidRDefault="00E230B6" w:rsidP="00762FBA">
      <w:pPr>
        <w:ind w:firstLine="567"/>
        <w:contextualSpacing/>
        <w:jc w:val="both"/>
        <w:rPr>
          <w:rFonts w:ascii="Times New Roman" w:hAnsi="Times New Roman" w:cs="Times New Roman"/>
          <w:sz w:val="24"/>
          <w:szCs w:val="24"/>
        </w:rPr>
      </w:pPr>
      <w:r w:rsidRPr="001E4AB5">
        <w:rPr>
          <w:rFonts w:ascii="Times New Roman" w:eastAsia="Calibri" w:hAnsi="Times New Roman" w:cs="Times New Roman"/>
          <w:sz w:val="24"/>
          <w:szCs w:val="24"/>
        </w:rPr>
        <w:t>5.4.1.5. kiemų važiuojamosios dalies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p>
    <w:p w14:paraId="32F7E072" w14:textId="2FC62206" w:rsidR="00E230B6" w:rsidRPr="001E4AB5" w:rsidRDefault="00E230B6" w:rsidP="00762FBA">
      <w:pPr>
        <w:suppressAutoHyphens/>
        <w:autoSpaceDN w:val="0"/>
        <w:spacing w:after="0" w:line="240" w:lineRule="auto"/>
        <w:ind w:firstLine="567"/>
        <w:jc w:val="both"/>
        <w:textAlignment w:val="baseline"/>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 xml:space="preserve">5.4.1.6. draudžiama </w:t>
      </w:r>
      <w:r w:rsidRPr="001E4AB5">
        <w:rPr>
          <w:rFonts w:ascii="Times New Roman" w:eastAsia="Calibri" w:hAnsi="Times New Roman" w:cs="Times New Roman"/>
          <w:sz w:val="24"/>
          <w:szCs w:val="24"/>
        </w:rPr>
        <w:t>kiemų važiuojamosios dalies d</w:t>
      </w:r>
      <w:r w:rsidRPr="001E4AB5">
        <w:rPr>
          <w:rFonts w:ascii="Times New Roman" w:hAnsi="Times New Roman" w:cs="Times New Roman"/>
          <w:sz w:val="24"/>
          <w:szCs w:val="24"/>
        </w:rPr>
        <w:t>angų valymo sąšlavas ir surinktas atliekas/šiukšles mesti į komunalinėms atliekoms išmesti skirtus konteinerius</w:t>
      </w:r>
      <w:r w:rsidRPr="00EF5420">
        <w:rPr>
          <w:rFonts w:ascii="Times New Roman" w:hAnsi="Times New Roman" w:cs="Times New Roman"/>
          <w:sz w:val="24"/>
          <w:szCs w:val="24"/>
        </w:rPr>
        <w:t>.</w:t>
      </w:r>
    </w:p>
    <w:p w14:paraId="6ABA8222" w14:textId="25CA4323" w:rsidR="0058428A" w:rsidRPr="00EF5420" w:rsidRDefault="002B1328" w:rsidP="00762FBA">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5.4.1.</w:t>
      </w:r>
      <w:r w:rsidR="00E230B6" w:rsidRPr="00EF5420">
        <w:rPr>
          <w:rFonts w:ascii="Times New Roman" w:eastAsia="Times New Roman" w:hAnsi="Times New Roman" w:cs="Times New Roman"/>
          <w:sz w:val="24"/>
          <w:szCs w:val="24"/>
        </w:rPr>
        <w:t>7</w:t>
      </w:r>
      <w:r w:rsidRPr="00EF5420">
        <w:rPr>
          <w:rFonts w:ascii="Times New Roman" w:eastAsia="Times New Roman" w:hAnsi="Times New Roman" w:cs="Times New Roman"/>
          <w:sz w:val="24"/>
          <w:szCs w:val="24"/>
        </w:rPr>
        <w:t xml:space="preserve">. </w:t>
      </w:r>
      <w:r w:rsidR="00512606" w:rsidRPr="00EF5420">
        <w:rPr>
          <w:rFonts w:ascii="Times New Roman" w:eastAsia="Calibri" w:hAnsi="Times New Roman" w:cs="Times New Roman"/>
          <w:sz w:val="24"/>
          <w:szCs w:val="24"/>
        </w:rPr>
        <w:t>draudžiama nuo dangų surinktas sąšlavas  pilti į lietaus nuotekynės šulinėlius, šluoti ant želdinių, vejų, po krūmais ir medžiais.</w:t>
      </w:r>
    </w:p>
    <w:p w14:paraId="43120851" w14:textId="77777777" w:rsidR="0074313E" w:rsidRPr="00EF5420" w:rsidRDefault="0074313E"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p>
    <w:p w14:paraId="736B3CB0" w14:textId="4E47D66E"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bCs/>
          <w:sz w:val="24"/>
          <w:szCs w:val="24"/>
        </w:rPr>
        <w:t>5.4.2.</w:t>
      </w:r>
      <w:r w:rsidRPr="00EF5420">
        <w:rPr>
          <w:rFonts w:ascii="Times New Roman" w:eastAsia="Calibri" w:hAnsi="Times New Roman" w:cs="Times New Roman"/>
          <w:b/>
          <w:sz w:val="24"/>
          <w:szCs w:val="24"/>
        </w:rPr>
        <w:t xml:space="preserve"> </w:t>
      </w:r>
      <w:r w:rsidR="003039BB" w:rsidRPr="00EF5420">
        <w:rPr>
          <w:rFonts w:ascii="Times New Roman" w:eastAsia="Calibri" w:hAnsi="Times New Roman" w:cs="Times New Roman"/>
          <w:b/>
          <w:sz w:val="24"/>
          <w:szCs w:val="24"/>
        </w:rPr>
        <w:t>ŽIEMOS SEZONO METU</w:t>
      </w:r>
      <w:r w:rsidRPr="00EF5420">
        <w:rPr>
          <w:rFonts w:ascii="Times New Roman" w:eastAsia="Calibri" w:hAnsi="Times New Roman" w:cs="Times New Roman"/>
          <w:b/>
          <w:sz w:val="24"/>
          <w:szCs w:val="24"/>
        </w:rPr>
        <w:t>:</w:t>
      </w:r>
      <w:r w:rsidRPr="00EF5420">
        <w:rPr>
          <w:rFonts w:ascii="Times New Roman" w:eastAsia="Calibri" w:hAnsi="Times New Roman" w:cs="Times New Roman"/>
          <w:sz w:val="24"/>
          <w:szCs w:val="24"/>
        </w:rPr>
        <w:t xml:space="preserve"> </w:t>
      </w:r>
    </w:p>
    <w:p w14:paraId="74042BB0" w14:textId="7B12F96F" w:rsidR="00781D5F" w:rsidRPr="00EF5420" w:rsidRDefault="00440CC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24" w:name="_Hlk193437384"/>
      <w:r w:rsidRPr="00EF5420">
        <w:rPr>
          <w:rFonts w:ascii="Times New Roman" w:eastAsia="Calibri" w:hAnsi="Times New Roman" w:cs="Times New Roman"/>
          <w:sz w:val="24"/>
          <w:szCs w:val="24"/>
        </w:rPr>
        <w:t>5.4.2.</w:t>
      </w:r>
      <w:r w:rsidR="00613071" w:rsidRPr="00EF5420">
        <w:rPr>
          <w:rFonts w:ascii="Times New Roman" w:eastAsia="Calibri" w:hAnsi="Times New Roman" w:cs="Times New Roman"/>
          <w:sz w:val="24"/>
          <w:szCs w:val="24"/>
        </w:rPr>
        <w:t xml:space="preserve">1. </w:t>
      </w:r>
      <w:bookmarkEnd w:id="24"/>
      <w:r w:rsidR="00781D5F" w:rsidRPr="00EF5420">
        <w:rPr>
          <w:rFonts w:ascii="Times New Roman" w:eastAsia="Calibri" w:hAnsi="Times New Roman" w:cs="Times New Roman"/>
          <w:b/>
          <w:sz w:val="24"/>
          <w:szCs w:val="24"/>
        </w:rPr>
        <w:t>esant sudėtingoms</w:t>
      </w:r>
      <w:r w:rsidR="00613071" w:rsidRPr="00EF5420">
        <w:rPr>
          <w:rFonts w:ascii="Times New Roman" w:eastAsia="Calibri" w:hAnsi="Times New Roman" w:cs="Times New Roman"/>
          <w:b/>
          <w:sz w:val="24"/>
          <w:szCs w:val="24"/>
        </w:rPr>
        <w:t xml:space="preserve"> </w:t>
      </w:r>
      <w:r w:rsidR="00781D5F" w:rsidRPr="00EF5420">
        <w:rPr>
          <w:rFonts w:ascii="Times New Roman" w:eastAsia="Calibri" w:hAnsi="Times New Roman" w:cs="Times New Roman"/>
          <w:b/>
          <w:sz w:val="24"/>
          <w:szCs w:val="24"/>
        </w:rPr>
        <w:t>oro sąlygoms</w:t>
      </w:r>
      <w:r w:rsidR="00613071" w:rsidRPr="00EF5420">
        <w:rPr>
          <w:rFonts w:ascii="Times New Roman" w:eastAsia="Calibri" w:hAnsi="Times New Roman" w:cs="Times New Roman"/>
          <w:b/>
          <w:sz w:val="24"/>
          <w:szCs w:val="24"/>
        </w:rPr>
        <w:t xml:space="preserve">, </w:t>
      </w:r>
      <w:r w:rsidR="00613071" w:rsidRPr="00EF5420">
        <w:rPr>
          <w:rFonts w:ascii="Times New Roman" w:eastAsia="Calibri" w:hAnsi="Times New Roman" w:cs="Times New Roman"/>
          <w:bCs/>
          <w:sz w:val="24"/>
          <w:szCs w:val="24"/>
        </w:rPr>
        <w:t>kiemų važiuojamosios dalies valymas</w:t>
      </w:r>
      <w:r w:rsidR="00613071" w:rsidRPr="00EF5420">
        <w:rPr>
          <w:rFonts w:ascii="Times New Roman" w:eastAsia="Calibri" w:hAnsi="Times New Roman" w:cs="Times New Roman"/>
          <w:b/>
          <w:sz w:val="24"/>
          <w:szCs w:val="24"/>
        </w:rPr>
        <w:t xml:space="preserve"> </w:t>
      </w:r>
      <w:r w:rsidR="00781D5F" w:rsidRPr="00EF5420">
        <w:rPr>
          <w:rFonts w:ascii="Times New Roman" w:eastAsia="Calibri" w:hAnsi="Times New Roman" w:cs="Times New Roman"/>
          <w:sz w:val="24"/>
          <w:szCs w:val="24"/>
        </w:rPr>
        <w:t xml:space="preserve">iki asfalto dangos </w:t>
      </w:r>
      <w:r w:rsidR="00613071" w:rsidRPr="00EF5420">
        <w:rPr>
          <w:rFonts w:ascii="Times New Roman" w:eastAsia="Calibri" w:hAnsi="Times New Roman" w:cs="Times New Roman"/>
          <w:sz w:val="24"/>
          <w:szCs w:val="24"/>
        </w:rPr>
        <w:t>vykdomas tik</w:t>
      </w:r>
      <w:r w:rsidR="00781D5F" w:rsidRPr="00EF5420">
        <w:rPr>
          <w:rFonts w:ascii="Times New Roman" w:eastAsia="Calibri" w:hAnsi="Times New Roman" w:cs="Times New Roman"/>
          <w:sz w:val="24"/>
          <w:szCs w:val="24"/>
        </w:rPr>
        <w:t xml:space="preserve"> </w:t>
      </w:r>
      <w:r w:rsidR="00781D5F" w:rsidRPr="00EF5420">
        <w:rPr>
          <w:rFonts w:ascii="Times New Roman" w:eastAsia="Calibri" w:hAnsi="Times New Roman" w:cs="Times New Roman"/>
          <w:b/>
          <w:sz w:val="24"/>
          <w:szCs w:val="24"/>
        </w:rPr>
        <w:t xml:space="preserve">pagal Kliento užsakymą. </w:t>
      </w:r>
    </w:p>
    <w:p w14:paraId="19083DCA" w14:textId="7487577A" w:rsidR="002250CA" w:rsidRPr="000A56A9" w:rsidRDefault="00613071" w:rsidP="002250CA">
      <w:pPr>
        <w:pStyle w:val="Betarp"/>
        <w:ind w:firstLine="567"/>
        <w:jc w:val="both"/>
        <w:rPr>
          <w:rFonts w:ascii="Times New Roman" w:hAnsi="Times New Roman"/>
          <w:sz w:val="24"/>
          <w:szCs w:val="24"/>
        </w:rPr>
      </w:pPr>
      <w:r w:rsidRPr="00EF5420">
        <w:rPr>
          <w:rFonts w:ascii="Times New Roman" w:eastAsia="Calibri" w:hAnsi="Times New Roman"/>
          <w:bCs/>
          <w:sz w:val="24"/>
          <w:szCs w:val="24"/>
        </w:rPr>
        <w:t>5.4.2.2.</w:t>
      </w:r>
      <w:r w:rsidR="00781D5F" w:rsidRPr="00EF5420">
        <w:rPr>
          <w:rFonts w:ascii="Times New Roman" w:eastAsia="Calibri" w:hAnsi="Times New Roman"/>
          <w:b/>
          <w:sz w:val="24"/>
          <w:szCs w:val="24"/>
        </w:rPr>
        <w:t xml:space="preserve"> esant normalioms oro sąlygoms</w:t>
      </w:r>
      <w:r w:rsidR="00547D7D" w:rsidRPr="00EF5420">
        <w:rPr>
          <w:rFonts w:ascii="Times New Roman" w:eastAsia="Calibri" w:hAnsi="Times New Roman"/>
          <w:b/>
          <w:sz w:val="24"/>
          <w:szCs w:val="24"/>
        </w:rPr>
        <w:t xml:space="preserve"> (kai nėra sniego)</w:t>
      </w:r>
      <w:r w:rsidRPr="00EF5420">
        <w:rPr>
          <w:rFonts w:ascii="Times New Roman" w:eastAsia="Calibri" w:hAnsi="Times New Roman"/>
          <w:b/>
          <w:sz w:val="24"/>
          <w:szCs w:val="24"/>
        </w:rPr>
        <w:t>,</w:t>
      </w:r>
      <w:r w:rsidR="00781D5F" w:rsidRPr="00EF5420">
        <w:rPr>
          <w:rFonts w:ascii="Times New Roman" w:eastAsia="Calibri" w:hAnsi="Times New Roman"/>
          <w:b/>
          <w:sz w:val="24"/>
          <w:szCs w:val="24"/>
        </w:rPr>
        <w:t xml:space="preserve"> </w:t>
      </w:r>
      <w:r w:rsidRPr="00EF5420">
        <w:rPr>
          <w:rFonts w:ascii="Times New Roman" w:eastAsia="Calibri" w:hAnsi="Times New Roman"/>
          <w:bCs/>
          <w:sz w:val="24"/>
          <w:szCs w:val="24"/>
        </w:rPr>
        <w:t>kiemų važiuojamoji dalis turi būti</w:t>
      </w:r>
      <w:r w:rsidRPr="00EF5420">
        <w:rPr>
          <w:rFonts w:ascii="Times New Roman" w:eastAsia="Calibri" w:hAnsi="Times New Roman"/>
          <w:b/>
          <w:sz w:val="24"/>
          <w:szCs w:val="24"/>
        </w:rPr>
        <w:t xml:space="preserve"> </w:t>
      </w:r>
      <w:r w:rsidR="00781D5F" w:rsidRPr="00EF5420">
        <w:rPr>
          <w:rFonts w:ascii="Times New Roman" w:eastAsia="Calibri" w:hAnsi="Times New Roman"/>
          <w:sz w:val="24"/>
          <w:szCs w:val="24"/>
        </w:rPr>
        <w:t>nušluota (neturi būti smėlio, lapų, šakų ir kitų šiukšlių).</w:t>
      </w:r>
      <w:r w:rsidR="002A736B" w:rsidRPr="00EF5420">
        <w:rPr>
          <w:rFonts w:ascii="Times New Roman" w:eastAsia="Calibri" w:hAnsi="Times New Roman"/>
          <w:sz w:val="24"/>
          <w:szCs w:val="24"/>
        </w:rPr>
        <w:t xml:space="preserve"> A</w:t>
      </w:r>
      <w:r w:rsidR="00781D5F" w:rsidRPr="00EF5420">
        <w:rPr>
          <w:rFonts w:ascii="Times New Roman" w:eastAsia="Calibri" w:hAnsi="Times New Roman"/>
          <w:sz w:val="24"/>
          <w:szCs w:val="24"/>
        </w:rPr>
        <w:t xml:space="preserve">nt dangų smėlio negali būti daugiau kaip </w:t>
      </w:r>
      <w:r w:rsidR="00781D5F" w:rsidRPr="00EF5420">
        <w:rPr>
          <w:rFonts w:ascii="Times New Roman" w:eastAsia="Calibri" w:hAnsi="Times New Roman"/>
          <w:b/>
          <w:bCs/>
          <w:sz w:val="24"/>
          <w:szCs w:val="24"/>
        </w:rPr>
        <w:t>0,5 kg/10 m</w:t>
      </w:r>
      <w:r w:rsidRPr="00EF5420">
        <w:rPr>
          <w:rFonts w:ascii="Times New Roman" w:eastAsia="Calibri" w:hAnsi="Times New Roman"/>
          <w:b/>
          <w:bCs/>
          <w:sz w:val="24"/>
          <w:szCs w:val="24"/>
          <w:vertAlign w:val="superscript"/>
        </w:rPr>
        <w:t>2</w:t>
      </w:r>
      <w:r w:rsidR="00781D5F" w:rsidRPr="00EF5420">
        <w:rPr>
          <w:rFonts w:ascii="Times New Roman" w:eastAsia="Calibri" w:hAnsi="Times New Roman"/>
          <w:sz w:val="24"/>
          <w:szCs w:val="24"/>
        </w:rPr>
        <w:t xml:space="preserve">, atsitiktinių šiukšlių ant dangų gali būti ne daugiau kaip </w:t>
      </w:r>
      <w:r w:rsidRPr="00EF5420">
        <w:rPr>
          <w:rFonts w:ascii="Times New Roman" w:eastAsia="Calibri" w:hAnsi="Times New Roman"/>
          <w:sz w:val="24"/>
          <w:szCs w:val="24"/>
        </w:rPr>
        <w:t>5</w:t>
      </w:r>
      <w:r w:rsidR="00781D5F" w:rsidRPr="00EF5420">
        <w:rPr>
          <w:rFonts w:ascii="Times New Roman" w:eastAsia="Calibri" w:hAnsi="Times New Roman"/>
          <w:b/>
          <w:bCs/>
          <w:sz w:val="24"/>
          <w:szCs w:val="24"/>
        </w:rPr>
        <w:t xml:space="preserve"> vnt./100</w:t>
      </w:r>
      <w:r w:rsidRPr="00EF5420">
        <w:rPr>
          <w:rFonts w:ascii="Times New Roman" w:eastAsia="Calibri" w:hAnsi="Times New Roman"/>
          <w:b/>
          <w:bCs/>
          <w:sz w:val="24"/>
          <w:szCs w:val="24"/>
        </w:rPr>
        <w:t xml:space="preserve"> </w:t>
      </w:r>
      <w:r w:rsidR="00781D5F" w:rsidRPr="00EF5420">
        <w:rPr>
          <w:rFonts w:ascii="Times New Roman" w:eastAsia="Calibri" w:hAnsi="Times New Roman"/>
          <w:b/>
          <w:bCs/>
          <w:sz w:val="24"/>
          <w:szCs w:val="24"/>
        </w:rPr>
        <w:t>m</w:t>
      </w:r>
      <w:r w:rsidRPr="00EF5420">
        <w:rPr>
          <w:rFonts w:ascii="Times New Roman" w:eastAsia="Calibri" w:hAnsi="Times New Roman"/>
          <w:b/>
          <w:bCs/>
          <w:sz w:val="24"/>
          <w:szCs w:val="24"/>
          <w:vertAlign w:val="superscript"/>
        </w:rPr>
        <w:t>2</w:t>
      </w:r>
      <w:r w:rsidR="00781D5F" w:rsidRPr="00EF5420">
        <w:rPr>
          <w:rFonts w:ascii="Times New Roman" w:eastAsia="Calibri" w:hAnsi="Times New Roman"/>
          <w:sz w:val="24"/>
          <w:szCs w:val="24"/>
        </w:rPr>
        <w:t xml:space="preserve">, </w:t>
      </w:r>
      <w:r w:rsidR="00547D7D" w:rsidRPr="00EF5420">
        <w:rPr>
          <w:rFonts w:ascii="Times New Roman" w:eastAsia="Calibri" w:hAnsi="Times New Roman"/>
          <w:sz w:val="24"/>
          <w:szCs w:val="24"/>
        </w:rPr>
        <w:t xml:space="preserve">o </w:t>
      </w:r>
      <w:r w:rsidR="00547B64" w:rsidRPr="00EF5420">
        <w:rPr>
          <w:rFonts w:ascii="Times New Roman" w:eastAsia="Calibri" w:hAnsi="Times New Roman"/>
          <w:sz w:val="24"/>
          <w:szCs w:val="24"/>
        </w:rPr>
        <w:t xml:space="preserve">prognozuojant </w:t>
      </w:r>
      <w:r w:rsidR="00547B64">
        <w:rPr>
          <w:rFonts w:ascii="Times New Roman" w:eastAsia="Calibri" w:hAnsi="Times New Roman"/>
          <w:sz w:val="24"/>
          <w:szCs w:val="24"/>
        </w:rPr>
        <w:lastRenderedPageBreak/>
        <w:t xml:space="preserve">snygį iki </w:t>
      </w:r>
      <w:r w:rsidR="00547B64" w:rsidRPr="001111F7">
        <w:rPr>
          <w:rFonts w:ascii="Times New Roman" w:hAnsi="Times New Roman"/>
          <w:bCs/>
          <w:sz w:val="24"/>
          <w:szCs w:val="24"/>
        </w:rPr>
        <w:t>10 cm/12 val.</w:t>
      </w:r>
      <w:r w:rsidR="00547B64" w:rsidRPr="00A57CA4">
        <w:rPr>
          <w:rFonts w:ascii="Times New Roman" w:hAnsi="Times New Roman"/>
          <w:bCs/>
          <w:sz w:val="24"/>
          <w:szCs w:val="24"/>
        </w:rPr>
        <w:t>,</w:t>
      </w:r>
      <w:r w:rsidR="00547B64">
        <w:rPr>
          <w:rFonts w:ascii="Times New Roman" w:hAnsi="Times New Roman"/>
          <w:sz w:val="24"/>
          <w:szCs w:val="24"/>
        </w:rPr>
        <w:t xml:space="preserve"> ar </w:t>
      </w:r>
      <w:r w:rsidR="00781D5F" w:rsidRPr="00D514B4">
        <w:rPr>
          <w:rFonts w:ascii="Times New Roman" w:eastAsia="Calibri" w:hAnsi="Times New Roman"/>
          <w:sz w:val="24"/>
          <w:szCs w:val="24"/>
        </w:rPr>
        <w:t xml:space="preserve">esant dangų apledėjimui, </w:t>
      </w:r>
      <w:r w:rsidR="00781D5F" w:rsidRPr="00D514B4">
        <w:rPr>
          <w:rFonts w:ascii="Times New Roman" w:hAnsi="Times New Roman"/>
          <w:sz w:val="24"/>
          <w:szCs w:val="24"/>
        </w:rPr>
        <w:t xml:space="preserve">dangos barstomos druska ar kitomis </w:t>
      </w:r>
      <w:r w:rsidR="00781D5F" w:rsidRPr="00EF5420">
        <w:rPr>
          <w:rFonts w:ascii="Times New Roman" w:hAnsi="Times New Roman"/>
          <w:sz w:val="24"/>
          <w:szCs w:val="24"/>
        </w:rPr>
        <w:t>alternatyviomis sniegą ir ledą tirpdančiomis medžiagomis</w:t>
      </w:r>
      <w:r w:rsidR="00781D5F" w:rsidRPr="00EF5420">
        <w:rPr>
          <w:rFonts w:ascii="Times New Roman" w:eastAsia="Calibri" w:hAnsi="Times New Roman"/>
          <w:sz w:val="24"/>
          <w:szCs w:val="24"/>
          <w:lang w:eastAsia="lt-LT"/>
        </w:rPr>
        <w:t xml:space="preserve"> </w:t>
      </w:r>
      <w:r w:rsidR="002250CA" w:rsidRPr="00EF5420">
        <w:rPr>
          <w:rFonts w:ascii="Times New Roman" w:hAnsi="Times New Roman"/>
          <w:sz w:val="24"/>
          <w:szCs w:val="24"/>
        </w:rPr>
        <w:t>(</w:t>
      </w:r>
      <w:r w:rsidR="00547D7D" w:rsidRPr="001E4AB5">
        <w:rPr>
          <w:rFonts w:ascii="Times New Roman" w:hAnsi="Times New Roman"/>
          <w:sz w:val="24"/>
          <w:szCs w:val="24"/>
        </w:rPr>
        <w:t>vidutinis druskos bėrimas nuo 41 iki 70 g/m</w:t>
      </w:r>
      <w:r w:rsidR="00547D7D" w:rsidRPr="001E4AB5">
        <w:rPr>
          <w:rFonts w:ascii="Times New Roman" w:hAnsi="Times New Roman"/>
          <w:sz w:val="24"/>
          <w:szCs w:val="24"/>
          <w:vertAlign w:val="superscript"/>
        </w:rPr>
        <w:t>2</w:t>
      </w:r>
      <w:r w:rsidR="002250CA" w:rsidRPr="001E4AB5">
        <w:rPr>
          <w:rFonts w:ascii="Times New Roman" w:hAnsi="Times New Roman"/>
          <w:sz w:val="24"/>
          <w:szCs w:val="24"/>
        </w:rPr>
        <w:t>);</w:t>
      </w:r>
    </w:p>
    <w:p w14:paraId="77E2BB2B" w14:textId="23073CC2" w:rsidR="00293586" w:rsidRDefault="00293586" w:rsidP="00762FBA">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5.4.2.3. kiemų važiuojamoji danga </w:t>
      </w:r>
      <w:r w:rsidRPr="00293586">
        <w:rPr>
          <w:rFonts w:ascii="Times New Roman" w:eastAsia="Calibri" w:hAnsi="Times New Roman" w:cs="Times New Roman"/>
          <w:sz w:val="24"/>
          <w:szCs w:val="24"/>
          <w:lang w:eastAsia="lt-LT"/>
        </w:rPr>
        <w:t>turi būti valom</w:t>
      </w:r>
      <w:r>
        <w:rPr>
          <w:rFonts w:ascii="Times New Roman" w:eastAsia="Calibri" w:hAnsi="Times New Roman" w:cs="Times New Roman"/>
          <w:sz w:val="24"/>
          <w:szCs w:val="24"/>
          <w:lang w:eastAsia="lt-LT"/>
        </w:rPr>
        <w:t>a</w:t>
      </w:r>
      <w:r w:rsidRPr="00293586">
        <w:rPr>
          <w:rFonts w:ascii="Times New Roman" w:eastAsia="Calibri" w:hAnsi="Times New Roman" w:cs="Times New Roman"/>
          <w:sz w:val="24"/>
          <w:szCs w:val="24"/>
          <w:lang w:eastAsia="lt-LT"/>
        </w:rPr>
        <w:t xml:space="preserve">, nedarkant žaliųjų plotų. Valant kiemų </w:t>
      </w:r>
      <w:r w:rsidR="002B1328">
        <w:rPr>
          <w:rFonts w:ascii="Times New Roman" w:eastAsia="Calibri" w:hAnsi="Times New Roman" w:cs="Times New Roman"/>
          <w:sz w:val="24"/>
          <w:szCs w:val="24"/>
          <w:lang w:eastAsia="lt-LT"/>
        </w:rPr>
        <w:t xml:space="preserve">važiuojamąją </w:t>
      </w:r>
      <w:r w:rsidRPr="00293586">
        <w:rPr>
          <w:rFonts w:ascii="Times New Roman" w:eastAsia="Calibri" w:hAnsi="Times New Roman" w:cs="Times New Roman"/>
          <w:sz w:val="24"/>
          <w:szCs w:val="24"/>
          <w:lang w:eastAsia="lt-LT"/>
        </w:rPr>
        <w:t>dang</w:t>
      </w:r>
      <w:r w:rsidR="002B1328">
        <w:rPr>
          <w:rFonts w:ascii="Times New Roman" w:eastAsia="Calibri" w:hAnsi="Times New Roman" w:cs="Times New Roman"/>
          <w:sz w:val="24"/>
          <w:szCs w:val="24"/>
          <w:lang w:eastAsia="lt-LT"/>
        </w:rPr>
        <w:t>ą</w:t>
      </w:r>
      <w:r w:rsidRPr="00293586">
        <w:rPr>
          <w:rFonts w:ascii="Times New Roman" w:eastAsia="Calibri" w:hAnsi="Times New Roman" w:cs="Times New Roman"/>
          <w:sz w:val="24"/>
          <w:szCs w:val="24"/>
          <w:lang w:eastAsia="lt-LT"/>
        </w:rPr>
        <w:t xml:space="preserve"> tiek mechanizuotai, tiek rankiniu būdu, draudžiama naudoti mechanizmus ar įrankius, gadinančius asfalto dangą. Paslaugų teikimo metu sugadintas dangas Paslaugų teikėjas savo sąskaita atstato per Kliento nustatytą terminą.</w:t>
      </w:r>
      <w:r w:rsidR="004622C9">
        <w:rPr>
          <w:rFonts w:ascii="Times New Roman" w:eastAsia="Calibri" w:hAnsi="Times New Roman" w:cs="Times New Roman"/>
          <w:sz w:val="24"/>
          <w:szCs w:val="24"/>
          <w:lang w:eastAsia="lt-LT"/>
        </w:rPr>
        <w:t xml:space="preserve"> </w:t>
      </w:r>
    </w:p>
    <w:p w14:paraId="6C8422AD" w14:textId="3A2EFE74" w:rsidR="004622C9" w:rsidRPr="004622C9" w:rsidRDefault="004622C9" w:rsidP="004622C9">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4622C9">
        <w:rPr>
          <w:rFonts w:ascii="Times New Roman" w:eastAsia="Calibri" w:hAnsi="Times New Roman" w:cs="Times New Roman"/>
          <w:sz w:val="24"/>
          <w:szCs w:val="24"/>
          <w:lang w:eastAsia="lt-LT"/>
        </w:rPr>
        <w:t>5.4.</w:t>
      </w:r>
      <w:r>
        <w:rPr>
          <w:rFonts w:ascii="Times New Roman" w:eastAsia="Calibri" w:hAnsi="Times New Roman" w:cs="Times New Roman"/>
          <w:sz w:val="24"/>
          <w:szCs w:val="24"/>
          <w:lang w:eastAsia="lt-LT"/>
        </w:rPr>
        <w:t>2</w:t>
      </w:r>
      <w:r w:rsidRPr="004622C9">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4</w:t>
      </w:r>
      <w:r w:rsidRPr="004622C9">
        <w:rPr>
          <w:rFonts w:ascii="Times New Roman" w:eastAsia="Calibri" w:hAnsi="Times New Roman" w:cs="Times New Roman"/>
          <w:sz w:val="24"/>
          <w:szCs w:val="24"/>
          <w:lang w:eastAsia="lt-LT"/>
        </w:rPr>
        <w:t xml:space="preserve">. kiemų važiuojamosios dalies dangų valymo sąšlavos ir surinktos atliekos/šiukšlės, jas išrūšiavus ir sutvarkius atitinkamais būdais, turi būti priduotos atliekų tvarkytojams (jei patys paslaugos tiekėjai neturi </w:t>
      </w:r>
      <w:r w:rsidRPr="00D81BBD">
        <w:rPr>
          <w:rFonts w:ascii="Times New Roman" w:eastAsia="Calibri" w:hAnsi="Times New Roman" w:cs="Times New Roman"/>
          <w:sz w:val="24"/>
          <w:szCs w:val="24"/>
          <w:lang w:eastAsia="lt-LT"/>
        </w:rPr>
        <w:t>teisės</w:t>
      </w:r>
      <w:r w:rsidRPr="004622C9">
        <w:rPr>
          <w:rFonts w:ascii="Times New Roman" w:eastAsia="Calibri" w:hAnsi="Times New Roman" w:cs="Times New Roman"/>
          <w:sz w:val="24"/>
          <w:szCs w:val="24"/>
          <w:lang w:eastAsia="lt-LT"/>
        </w:rPr>
        <w:t xml:space="preserve"> verstis atitinkama veikla) per 24 valandas.</w:t>
      </w:r>
    </w:p>
    <w:p w14:paraId="24333E96" w14:textId="26C64177" w:rsidR="004622C9" w:rsidRPr="004622C9" w:rsidRDefault="004622C9" w:rsidP="004622C9">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4622C9">
        <w:rPr>
          <w:rFonts w:ascii="Times New Roman" w:eastAsia="Calibri" w:hAnsi="Times New Roman" w:cs="Times New Roman"/>
          <w:sz w:val="24"/>
          <w:szCs w:val="24"/>
          <w:lang w:eastAsia="lt-LT"/>
        </w:rPr>
        <w:t>5.4.</w:t>
      </w:r>
      <w:r>
        <w:rPr>
          <w:rFonts w:ascii="Times New Roman" w:eastAsia="Calibri" w:hAnsi="Times New Roman" w:cs="Times New Roman"/>
          <w:sz w:val="24"/>
          <w:szCs w:val="24"/>
          <w:lang w:eastAsia="lt-LT"/>
        </w:rPr>
        <w:t>2</w:t>
      </w:r>
      <w:r w:rsidRPr="004622C9">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Pr="004622C9">
        <w:rPr>
          <w:rFonts w:ascii="Times New Roman" w:eastAsia="Calibri" w:hAnsi="Times New Roman" w:cs="Times New Roman"/>
          <w:sz w:val="24"/>
          <w:szCs w:val="24"/>
          <w:lang w:eastAsia="lt-LT"/>
        </w:rPr>
        <w:t>. draudžiama kiemų važiuojamosios dalies dangų valymo sąšlavas ir surinktas atliekas/šiukšles mesti į komunalinėms atliekoms išmesti skirtus konteinerius.</w:t>
      </w:r>
    </w:p>
    <w:p w14:paraId="7AC72EF0" w14:textId="0D98EC8D" w:rsidR="004622C9" w:rsidRDefault="004622C9" w:rsidP="004622C9">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4622C9">
        <w:rPr>
          <w:rFonts w:ascii="Times New Roman" w:eastAsia="Calibri" w:hAnsi="Times New Roman" w:cs="Times New Roman"/>
          <w:sz w:val="24"/>
          <w:szCs w:val="24"/>
          <w:lang w:eastAsia="lt-LT"/>
        </w:rPr>
        <w:t>5.4.</w:t>
      </w:r>
      <w:r>
        <w:rPr>
          <w:rFonts w:ascii="Times New Roman" w:eastAsia="Calibri" w:hAnsi="Times New Roman" w:cs="Times New Roman"/>
          <w:sz w:val="24"/>
          <w:szCs w:val="24"/>
          <w:lang w:eastAsia="lt-LT"/>
        </w:rPr>
        <w:t>2</w:t>
      </w:r>
      <w:r w:rsidRPr="004622C9">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6</w:t>
      </w:r>
      <w:r w:rsidRPr="004622C9">
        <w:rPr>
          <w:rFonts w:ascii="Times New Roman" w:eastAsia="Calibri" w:hAnsi="Times New Roman" w:cs="Times New Roman"/>
          <w:sz w:val="24"/>
          <w:szCs w:val="24"/>
          <w:lang w:eastAsia="lt-LT"/>
        </w:rPr>
        <w:t>. draudžiama nuo dangų surinktas sąšlavas  pilti į lietaus nuotekynės šulinėlius, šluoti ant želdinių, vejų, po krūmais ir medžiais.</w:t>
      </w:r>
    </w:p>
    <w:p w14:paraId="5263F15B"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5F2F0A32" w14:textId="282DD28E"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1E4AB5">
        <w:rPr>
          <w:rFonts w:ascii="Times New Roman" w:eastAsia="Calibri" w:hAnsi="Times New Roman" w:cs="Times New Roman"/>
          <w:b/>
          <w:sz w:val="24"/>
          <w:szCs w:val="24"/>
        </w:rPr>
        <w:t>5.5. požeminių perėjų valymą</w:t>
      </w:r>
      <w:r w:rsidRPr="001E4AB5">
        <w:rPr>
          <w:rFonts w:ascii="Times New Roman" w:eastAsia="Calibri" w:hAnsi="Times New Roman" w:cs="Times New Roman"/>
          <w:sz w:val="24"/>
          <w:szCs w:val="24"/>
        </w:rPr>
        <w:t xml:space="preserve">, tiekėjui išdėstant mėnesio laikotarpyje bei atsižvelgiant į dangų užterštumą ir </w:t>
      </w:r>
      <w:r w:rsidR="00DA3938" w:rsidRPr="001E4AB5">
        <w:rPr>
          <w:rFonts w:ascii="Times New Roman" w:eastAsia="Calibri" w:hAnsi="Times New Roman" w:cs="Times New Roman"/>
          <w:sz w:val="24"/>
          <w:szCs w:val="24"/>
        </w:rPr>
        <w:t>skirtingas oro sąlygas vasaros ir žiemos sezono metu.</w:t>
      </w:r>
    </w:p>
    <w:p w14:paraId="7EE9E6E6" w14:textId="77777777" w:rsidR="006A2294" w:rsidRDefault="006A2294"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27B5930B" w14:textId="69063BBB" w:rsidR="00DA3938"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781D5F">
        <w:rPr>
          <w:rFonts w:ascii="Times New Roman" w:eastAsia="Calibri" w:hAnsi="Times New Roman" w:cs="Times New Roman"/>
          <w:bCs/>
          <w:sz w:val="24"/>
          <w:szCs w:val="24"/>
        </w:rPr>
        <w:t>5.5.1.</w:t>
      </w:r>
      <w:r w:rsidRPr="00781D5F">
        <w:rPr>
          <w:rFonts w:ascii="Times New Roman" w:eastAsia="Calibri" w:hAnsi="Times New Roman" w:cs="Times New Roman"/>
          <w:sz w:val="24"/>
          <w:szCs w:val="24"/>
        </w:rPr>
        <w:t xml:space="preserve"> </w:t>
      </w:r>
      <w:r w:rsidR="008979E4">
        <w:rPr>
          <w:rFonts w:ascii="Times New Roman" w:eastAsia="Calibri" w:hAnsi="Times New Roman" w:cs="Times New Roman"/>
          <w:b/>
          <w:sz w:val="24"/>
          <w:szCs w:val="24"/>
        </w:rPr>
        <w:t>VASAROS SEZONO METU</w:t>
      </w:r>
      <w:r w:rsidR="00DA3938">
        <w:rPr>
          <w:rFonts w:ascii="Times New Roman" w:eastAsia="Calibri" w:hAnsi="Times New Roman" w:cs="Times New Roman"/>
          <w:b/>
          <w:sz w:val="24"/>
          <w:szCs w:val="24"/>
        </w:rPr>
        <w:t>:</w:t>
      </w:r>
    </w:p>
    <w:p w14:paraId="2AA70DB6" w14:textId="0FDC6B41" w:rsidR="00781D5F" w:rsidRDefault="00DA3938"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A30C5D">
        <w:rPr>
          <w:rFonts w:ascii="Times New Roman" w:eastAsia="Calibri" w:hAnsi="Times New Roman" w:cs="Times New Roman"/>
          <w:bCs/>
          <w:sz w:val="24"/>
          <w:szCs w:val="24"/>
        </w:rPr>
        <w:t>5.5.1.1.</w:t>
      </w:r>
      <w:r w:rsidR="00781D5F" w:rsidRPr="0078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požeminių perėjų dangos turi būti</w:t>
      </w:r>
      <w:r w:rsidR="00781D5F" w:rsidRPr="00781D5F">
        <w:rPr>
          <w:rFonts w:ascii="Times New Roman" w:eastAsia="Calibri" w:hAnsi="Times New Roman" w:cs="Times New Roman"/>
          <w:sz w:val="24"/>
          <w:szCs w:val="24"/>
        </w:rPr>
        <w:t xml:space="preserve"> nušluot</w:t>
      </w:r>
      <w:r>
        <w:rPr>
          <w:rFonts w:ascii="Times New Roman" w:eastAsia="Calibri" w:hAnsi="Times New Roman" w:cs="Times New Roman"/>
          <w:sz w:val="24"/>
          <w:szCs w:val="24"/>
        </w:rPr>
        <w:t>o</w:t>
      </w:r>
      <w:r w:rsidR="00781D5F" w:rsidRPr="00781D5F">
        <w:rPr>
          <w:rFonts w:ascii="Times New Roman" w:eastAsia="Calibri" w:hAnsi="Times New Roman" w:cs="Times New Roman"/>
          <w:sz w:val="24"/>
          <w:szCs w:val="24"/>
        </w:rPr>
        <w:t>s (neturi būti smėlio, lapų, šakų ir kitų šiukšlių) ir nugra</w:t>
      </w:r>
      <w:r>
        <w:rPr>
          <w:rFonts w:ascii="Times New Roman" w:eastAsia="Calibri" w:hAnsi="Times New Roman" w:cs="Times New Roman"/>
          <w:sz w:val="24"/>
          <w:szCs w:val="24"/>
        </w:rPr>
        <w:t>mdytos (be žolių)</w:t>
      </w:r>
      <w:r w:rsidR="00781D5F" w:rsidRPr="00781D5F">
        <w:rPr>
          <w:rFonts w:ascii="Times New Roman" w:eastAsia="Calibri" w:hAnsi="Times New Roman" w:cs="Times New Roman"/>
          <w:sz w:val="24"/>
          <w:szCs w:val="24"/>
        </w:rPr>
        <w:t xml:space="preserve">. </w:t>
      </w:r>
      <w:r w:rsidR="008979E4">
        <w:rPr>
          <w:rFonts w:ascii="Times New Roman" w:eastAsia="Calibri" w:hAnsi="Times New Roman" w:cs="Times New Roman"/>
          <w:sz w:val="24"/>
          <w:szCs w:val="24"/>
          <w:lang w:eastAsia="lt-LT"/>
        </w:rPr>
        <w:t xml:space="preserve">Ant </w:t>
      </w:r>
      <w:r w:rsidR="00781D5F" w:rsidRPr="00781D5F">
        <w:rPr>
          <w:rFonts w:ascii="Times New Roman" w:eastAsia="Calibri" w:hAnsi="Times New Roman" w:cs="Times New Roman"/>
          <w:sz w:val="24"/>
          <w:szCs w:val="24"/>
          <w:lang w:eastAsia="lt-LT"/>
        </w:rPr>
        <w:t xml:space="preserve">dangų smėlio negali būti daugiau kaip </w:t>
      </w:r>
      <w:r w:rsidR="00781D5F" w:rsidRPr="00781D5F">
        <w:rPr>
          <w:rFonts w:ascii="Times New Roman" w:eastAsia="Calibri" w:hAnsi="Times New Roman" w:cs="Times New Roman"/>
          <w:b/>
          <w:bCs/>
          <w:sz w:val="24"/>
          <w:szCs w:val="24"/>
          <w:lang w:eastAsia="lt-LT"/>
        </w:rPr>
        <w:t>0,5 kg/10 m</w:t>
      </w:r>
      <w:r w:rsidR="00A30C5D" w:rsidRPr="00A30C5D">
        <w:rPr>
          <w:rFonts w:ascii="Times New Roman" w:eastAsia="Calibri" w:hAnsi="Times New Roman" w:cs="Times New Roman"/>
          <w:b/>
          <w:bCs/>
          <w:sz w:val="24"/>
          <w:szCs w:val="24"/>
          <w:vertAlign w:val="superscript"/>
          <w:lang w:eastAsia="lt-LT"/>
        </w:rPr>
        <w:t>2</w:t>
      </w:r>
      <w:r w:rsidR="00781D5F" w:rsidRPr="00781D5F">
        <w:rPr>
          <w:rFonts w:ascii="Times New Roman" w:eastAsia="Calibri" w:hAnsi="Times New Roman" w:cs="Times New Roman"/>
          <w:sz w:val="24"/>
          <w:szCs w:val="24"/>
          <w:lang w:eastAsia="lt-LT"/>
        </w:rPr>
        <w:t xml:space="preserve">, atsitiktinių šiukšlių ant dangų gali būti ne daugiau kaip </w:t>
      </w:r>
      <w:r w:rsidR="00781D5F" w:rsidRPr="00781D5F">
        <w:rPr>
          <w:rFonts w:ascii="Times New Roman" w:eastAsia="Calibri" w:hAnsi="Times New Roman" w:cs="Times New Roman"/>
          <w:b/>
          <w:bCs/>
          <w:sz w:val="24"/>
          <w:szCs w:val="24"/>
          <w:lang w:eastAsia="lt-LT"/>
        </w:rPr>
        <w:t xml:space="preserve">5 vnt./100 </w:t>
      </w:r>
      <w:r w:rsidR="00781D5F" w:rsidRPr="00781D5F">
        <w:rPr>
          <w:rFonts w:ascii="Times New Roman" w:eastAsia="Calibri" w:hAnsi="Times New Roman" w:cs="Times New Roman"/>
          <w:sz w:val="24"/>
          <w:szCs w:val="24"/>
          <w:lang w:eastAsia="lt-LT"/>
        </w:rPr>
        <w:t>m</w:t>
      </w:r>
      <w:r w:rsidR="00A30C5D" w:rsidRPr="00A30C5D">
        <w:rPr>
          <w:rFonts w:ascii="Times New Roman" w:eastAsia="Calibri" w:hAnsi="Times New Roman" w:cs="Times New Roman"/>
          <w:sz w:val="24"/>
          <w:szCs w:val="24"/>
          <w:vertAlign w:val="superscript"/>
          <w:lang w:eastAsia="lt-LT"/>
        </w:rPr>
        <w:t>2</w:t>
      </w:r>
      <w:r w:rsidR="00781D5F" w:rsidRPr="00781D5F">
        <w:rPr>
          <w:rFonts w:ascii="Times New Roman" w:eastAsia="Calibri" w:hAnsi="Times New Roman" w:cs="Times New Roman"/>
          <w:sz w:val="24"/>
          <w:szCs w:val="24"/>
          <w:lang w:eastAsia="lt-LT"/>
        </w:rPr>
        <w:t>.</w:t>
      </w:r>
      <w:r w:rsidR="00D92A6E" w:rsidRPr="00D92A6E">
        <w:rPr>
          <w:rFonts w:ascii="Times New Roman" w:eastAsia="Times New Roman" w:hAnsi="Times New Roman" w:cs="Times New Roman"/>
          <w:color w:val="FF0000"/>
          <w:sz w:val="24"/>
          <w:szCs w:val="24"/>
        </w:rPr>
        <w:t xml:space="preserve"> </w:t>
      </w:r>
    </w:p>
    <w:p w14:paraId="3BF71CD4" w14:textId="5CCEFC0A" w:rsidR="0085603D" w:rsidRPr="001E4AB5" w:rsidRDefault="0085603D" w:rsidP="00762FBA">
      <w:pPr>
        <w:ind w:firstLine="567"/>
        <w:contextualSpacing/>
        <w:jc w:val="both"/>
        <w:rPr>
          <w:rFonts w:ascii="Times New Roman" w:hAnsi="Times New Roman" w:cs="Times New Roman"/>
          <w:sz w:val="24"/>
          <w:szCs w:val="24"/>
        </w:rPr>
      </w:pPr>
      <w:r w:rsidRPr="001E4AB5">
        <w:rPr>
          <w:rFonts w:ascii="Times New Roman" w:eastAsia="Calibri" w:hAnsi="Times New Roman" w:cs="Times New Roman"/>
          <w:sz w:val="24"/>
          <w:szCs w:val="24"/>
        </w:rPr>
        <w:t>5.5.1.2. požeminių perėjų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p>
    <w:p w14:paraId="1219BD39" w14:textId="2E67CA5A" w:rsidR="0085603D" w:rsidRPr="001E4AB5" w:rsidRDefault="0085603D" w:rsidP="00762FBA">
      <w:pPr>
        <w:suppressAutoHyphens/>
        <w:autoSpaceDN w:val="0"/>
        <w:spacing w:after="0" w:line="240" w:lineRule="auto"/>
        <w:ind w:firstLine="567"/>
        <w:jc w:val="both"/>
        <w:textAlignment w:val="baseline"/>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 xml:space="preserve">5.5.1.3. draudžiama </w:t>
      </w:r>
      <w:r w:rsidRPr="001E4AB5">
        <w:rPr>
          <w:rFonts w:ascii="Times New Roman" w:eastAsia="Calibri" w:hAnsi="Times New Roman" w:cs="Times New Roman"/>
          <w:sz w:val="24"/>
          <w:szCs w:val="24"/>
        </w:rPr>
        <w:t>požeminių perėjų d</w:t>
      </w:r>
      <w:r w:rsidRPr="001E4AB5">
        <w:rPr>
          <w:rFonts w:ascii="Times New Roman" w:hAnsi="Times New Roman" w:cs="Times New Roman"/>
          <w:sz w:val="24"/>
          <w:szCs w:val="24"/>
        </w:rPr>
        <w:t>angų valymo sąšlavas ir surinktas atliekas/šiukšles mesti į komunalinėms atliekoms išmesti skirtus konteinerius</w:t>
      </w:r>
      <w:r w:rsidRPr="00EF5420">
        <w:rPr>
          <w:rFonts w:ascii="Times New Roman" w:hAnsi="Times New Roman" w:cs="Times New Roman"/>
          <w:sz w:val="24"/>
          <w:szCs w:val="24"/>
        </w:rPr>
        <w:t>.</w:t>
      </w:r>
    </w:p>
    <w:p w14:paraId="63F7C56D" w14:textId="5ECABBC1" w:rsidR="000B4538" w:rsidRPr="00EF5420" w:rsidRDefault="00A30C5D" w:rsidP="00762FBA">
      <w:pPr>
        <w:ind w:firstLine="567"/>
        <w:contextualSpacing/>
        <w:jc w:val="both"/>
        <w:rPr>
          <w:rFonts w:ascii="Times New Roman" w:hAnsi="Times New Roman" w:cs="Times New Roman"/>
          <w:sz w:val="24"/>
          <w:szCs w:val="24"/>
        </w:rPr>
      </w:pPr>
      <w:r w:rsidRPr="00EF5420">
        <w:rPr>
          <w:rFonts w:ascii="Times New Roman" w:eastAsia="Calibri" w:hAnsi="Times New Roman" w:cs="Times New Roman"/>
          <w:sz w:val="24"/>
          <w:szCs w:val="24"/>
          <w:lang w:eastAsia="lt-LT"/>
        </w:rPr>
        <w:t>5.5.1.</w:t>
      </w:r>
      <w:r w:rsidR="0085603D" w:rsidRPr="00EF5420">
        <w:rPr>
          <w:rFonts w:ascii="Times New Roman" w:eastAsia="Calibri" w:hAnsi="Times New Roman" w:cs="Times New Roman"/>
          <w:sz w:val="24"/>
          <w:szCs w:val="24"/>
          <w:lang w:eastAsia="lt-LT"/>
        </w:rPr>
        <w:t>4</w:t>
      </w:r>
      <w:r w:rsidRPr="00EF5420">
        <w:rPr>
          <w:rFonts w:ascii="Times New Roman" w:eastAsia="Calibri" w:hAnsi="Times New Roman" w:cs="Times New Roman"/>
          <w:sz w:val="24"/>
          <w:szCs w:val="24"/>
          <w:lang w:eastAsia="lt-LT"/>
        </w:rPr>
        <w:t>.</w:t>
      </w:r>
      <w:r w:rsidRPr="00EF5420">
        <w:rPr>
          <w:rFonts w:ascii="Times New Roman" w:eastAsia="Calibri" w:hAnsi="Times New Roman" w:cs="Times New Roman"/>
          <w:sz w:val="24"/>
          <w:szCs w:val="24"/>
        </w:rPr>
        <w:t xml:space="preserve"> </w:t>
      </w:r>
      <w:r w:rsidR="00512606" w:rsidRPr="00EF5420">
        <w:rPr>
          <w:rFonts w:ascii="Times New Roman" w:eastAsia="Calibri" w:hAnsi="Times New Roman" w:cs="Times New Roman"/>
          <w:sz w:val="24"/>
          <w:szCs w:val="24"/>
        </w:rPr>
        <w:t>draudžiama nuo dangų surinktas sąšlavas  pilti į lietaus nuotekynės šulinėlius, šluoti ant želdinių, vejų, po krūmais ir medžiais.</w:t>
      </w:r>
    </w:p>
    <w:p w14:paraId="0388510C" w14:textId="77777777" w:rsidR="00512606" w:rsidRPr="00EF5420" w:rsidRDefault="00512606" w:rsidP="00A35EC8">
      <w:pPr>
        <w:suppressAutoHyphens/>
        <w:autoSpaceDN w:val="0"/>
        <w:spacing w:after="0" w:line="240" w:lineRule="auto"/>
        <w:jc w:val="both"/>
        <w:textAlignment w:val="baseline"/>
        <w:rPr>
          <w:rFonts w:ascii="Times New Roman" w:eastAsia="Times New Roman" w:hAnsi="Times New Roman" w:cs="Times New Roman"/>
          <w:sz w:val="24"/>
          <w:szCs w:val="24"/>
        </w:rPr>
      </w:pPr>
    </w:p>
    <w:p w14:paraId="608E01A9" w14:textId="64F95996" w:rsidR="006A2294"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bCs/>
          <w:sz w:val="24"/>
          <w:szCs w:val="24"/>
        </w:rPr>
        <w:t>5.5.2.</w:t>
      </w:r>
      <w:r w:rsidRPr="00EF5420">
        <w:rPr>
          <w:rFonts w:ascii="Times New Roman" w:eastAsia="Calibri" w:hAnsi="Times New Roman" w:cs="Times New Roman"/>
          <w:b/>
          <w:sz w:val="24"/>
          <w:szCs w:val="24"/>
        </w:rPr>
        <w:t xml:space="preserve"> </w:t>
      </w:r>
      <w:bookmarkStart w:id="25" w:name="_Hlk194056946"/>
      <w:r w:rsidR="008979E4" w:rsidRPr="00EF5420">
        <w:rPr>
          <w:rFonts w:ascii="Times New Roman" w:eastAsia="Calibri" w:hAnsi="Times New Roman" w:cs="Times New Roman"/>
          <w:b/>
          <w:sz w:val="24"/>
          <w:szCs w:val="24"/>
        </w:rPr>
        <w:t>ŽIEMOS SEZONO METU</w:t>
      </w:r>
      <w:bookmarkEnd w:id="25"/>
      <w:r w:rsidRPr="00EF5420">
        <w:rPr>
          <w:rFonts w:ascii="Times New Roman" w:eastAsia="Calibri" w:hAnsi="Times New Roman" w:cs="Times New Roman"/>
          <w:b/>
          <w:sz w:val="24"/>
          <w:szCs w:val="24"/>
        </w:rPr>
        <w:t>:</w:t>
      </w:r>
    </w:p>
    <w:p w14:paraId="5ECFC44C" w14:textId="37622D7B" w:rsidR="00041F89" w:rsidRPr="00EF5420" w:rsidRDefault="004B50A1" w:rsidP="00041F8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EF5420">
        <w:rPr>
          <w:rFonts w:ascii="Times New Roman" w:eastAsia="Calibri" w:hAnsi="Times New Roman" w:cs="Times New Roman"/>
          <w:bCs/>
          <w:sz w:val="24"/>
          <w:szCs w:val="24"/>
        </w:rPr>
        <w:t>5.5.2.1.</w:t>
      </w:r>
      <w:r w:rsidRPr="00EF5420">
        <w:rPr>
          <w:rFonts w:ascii="Times New Roman" w:eastAsia="Calibri" w:hAnsi="Times New Roman" w:cs="Times New Roman"/>
          <w:b/>
          <w:sz w:val="24"/>
          <w:szCs w:val="24"/>
        </w:rPr>
        <w:t xml:space="preserve"> </w:t>
      </w:r>
      <w:r w:rsidRPr="00EF5420">
        <w:rPr>
          <w:rFonts w:ascii="Times New Roman" w:eastAsia="Calibri" w:hAnsi="Times New Roman" w:cs="Times New Roman"/>
          <w:sz w:val="24"/>
          <w:szCs w:val="24"/>
        </w:rPr>
        <w:t xml:space="preserve">požeminių perėjų dangos turi būti </w:t>
      </w:r>
      <w:r w:rsidR="00781D5F" w:rsidRPr="00EF5420">
        <w:rPr>
          <w:rFonts w:ascii="Times New Roman" w:eastAsia="Calibri" w:hAnsi="Times New Roman" w:cs="Times New Roman"/>
          <w:sz w:val="24"/>
          <w:szCs w:val="24"/>
        </w:rPr>
        <w:t>nušluot</w:t>
      </w:r>
      <w:r w:rsidRPr="00EF5420">
        <w:rPr>
          <w:rFonts w:ascii="Times New Roman" w:eastAsia="Calibri" w:hAnsi="Times New Roman" w:cs="Times New Roman"/>
          <w:sz w:val="24"/>
          <w:szCs w:val="24"/>
        </w:rPr>
        <w:t>o</w:t>
      </w:r>
      <w:r w:rsidR="00781D5F" w:rsidRPr="00EF5420">
        <w:rPr>
          <w:rFonts w:ascii="Times New Roman" w:eastAsia="Calibri" w:hAnsi="Times New Roman" w:cs="Times New Roman"/>
          <w:sz w:val="24"/>
          <w:szCs w:val="24"/>
        </w:rPr>
        <w:t>s (neturi būti smėlio, lapų, šakų ir kitų šiukšlių)</w:t>
      </w:r>
      <w:r w:rsidR="00041F89" w:rsidRPr="00EF5420">
        <w:rPr>
          <w:rFonts w:ascii="Times New Roman" w:eastAsia="Calibri" w:hAnsi="Times New Roman" w:cs="Times New Roman"/>
          <w:sz w:val="24"/>
          <w:szCs w:val="24"/>
        </w:rPr>
        <w:t xml:space="preserve">. </w:t>
      </w:r>
      <w:r w:rsidR="00041F89" w:rsidRPr="00EF5420">
        <w:rPr>
          <w:rFonts w:ascii="Times New Roman" w:eastAsia="Calibri" w:hAnsi="Times New Roman" w:cs="Times New Roman"/>
          <w:sz w:val="24"/>
          <w:szCs w:val="24"/>
          <w:lang w:eastAsia="lt-LT"/>
        </w:rPr>
        <w:t>A</w:t>
      </w:r>
      <w:r w:rsidR="00041F89" w:rsidRPr="00EF5420">
        <w:rPr>
          <w:rFonts w:ascii="Times New Roman" w:eastAsia="Calibri" w:hAnsi="Times New Roman" w:cs="Times New Roman"/>
          <w:sz w:val="24"/>
          <w:szCs w:val="24"/>
        </w:rPr>
        <w:t xml:space="preserve">nt dangų smėlio negali būti daugiau kaip </w:t>
      </w:r>
      <w:r w:rsidR="00041F89" w:rsidRPr="00EF5420">
        <w:rPr>
          <w:rFonts w:ascii="Times New Roman" w:eastAsia="Calibri" w:hAnsi="Times New Roman" w:cs="Times New Roman"/>
          <w:b/>
          <w:bCs/>
          <w:sz w:val="24"/>
          <w:szCs w:val="24"/>
        </w:rPr>
        <w:t>0,5 kg/10 m</w:t>
      </w:r>
      <w:r w:rsidR="00041F89" w:rsidRPr="00EF5420">
        <w:rPr>
          <w:rFonts w:ascii="Times New Roman" w:eastAsia="Calibri" w:hAnsi="Times New Roman" w:cs="Times New Roman"/>
          <w:b/>
          <w:bCs/>
          <w:sz w:val="24"/>
          <w:szCs w:val="24"/>
          <w:vertAlign w:val="superscript"/>
        </w:rPr>
        <w:t>2</w:t>
      </w:r>
      <w:r w:rsidR="00041F89" w:rsidRPr="00EF5420">
        <w:rPr>
          <w:rFonts w:ascii="Times New Roman" w:eastAsia="Calibri" w:hAnsi="Times New Roman" w:cs="Times New Roman"/>
          <w:sz w:val="24"/>
          <w:szCs w:val="24"/>
        </w:rPr>
        <w:t xml:space="preserve">, </w:t>
      </w:r>
      <w:r w:rsidR="00041F89" w:rsidRPr="00EF5420">
        <w:rPr>
          <w:rFonts w:ascii="Times New Roman" w:eastAsia="Times New Roman" w:hAnsi="Times New Roman" w:cs="Times New Roman"/>
          <w:sz w:val="24"/>
          <w:szCs w:val="24"/>
          <w:lang w:eastAsia="lt-LT"/>
        </w:rPr>
        <w:t xml:space="preserve">atsitiktinių šiukšlių ant dangų gali būti ne daugiau kaip </w:t>
      </w:r>
      <w:r w:rsidR="00041F89" w:rsidRPr="00EF5420">
        <w:rPr>
          <w:rFonts w:ascii="Times New Roman" w:eastAsia="Times New Roman" w:hAnsi="Times New Roman" w:cs="Times New Roman"/>
          <w:b/>
          <w:bCs/>
          <w:sz w:val="24"/>
          <w:szCs w:val="24"/>
          <w:lang w:eastAsia="lt-LT"/>
        </w:rPr>
        <w:t>5 vnt./100 m</w:t>
      </w:r>
      <w:r w:rsidR="00041F89" w:rsidRPr="00EF5420">
        <w:rPr>
          <w:rFonts w:ascii="Times New Roman" w:eastAsia="Times New Roman" w:hAnsi="Times New Roman" w:cs="Times New Roman"/>
          <w:b/>
          <w:bCs/>
          <w:sz w:val="24"/>
          <w:szCs w:val="24"/>
          <w:vertAlign w:val="superscript"/>
          <w:lang w:eastAsia="lt-LT"/>
        </w:rPr>
        <w:t>2</w:t>
      </w:r>
      <w:r w:rsidR="00041F89" w:rsidRPr="00EF5420">
        <w:rPr>
          <w:rFonts w:ascii="Times New Roman" w:eastAsia="Times New Roman" w:hAnsi="Times New Roman" w:cs="Times New Roman"/>
          <w:b/>
          <w:bCs/>
          <w:sz w:val="24"/>
          <w:szCs w:val="24"/>
          <w:lang w:eastAsia="lt-LT"/>
        </w:rPr>
        <w:t>.</w:t>
      </w:r>
      <w:r w:rsidR="00041F89" w:rsidRPr="00EF5420">
        <w:rPr>
          <w:rFonts w:ascii="Times New Roman" w:eastAsia="Times New Roman" w:hAnsi="Times New Roman" w:cs="Times New Roman"/>
          <w:sz w:val="24"/>
          <w:szCs w:val="24"/>
          <w:lang w:eastAsia="lt-LT"/>
        </w:rPr>
        <w:t xml:space="preserve"> </w:t>
      </w:r>
    </w:p>
    <w:p w14:paraId="02E60B77" w14:textId="77777777" w:rsidR="00DB3E57" w:rsidRPr="00EF5420" w:rsidRDefault="00041F89"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sz w:val="24"/>
          <w:szCs w:val="24"/>
        </w:rPr>
        <w:t xml:space="preserve">5.5.2.2. </w:t>
      </w:r>
      <w:r w:rsidRPr="00EF5420">
        <w:rPr>
          <w:rFonts w:ascii="Times New Roman" w:eastAsia="Calibri" w:hAnsi="Times New Roman" w:cs="Times New Roman"/>
          <w:bCs/>
          <w:sz w:val="24"/>
          <w:szCs w:val="24"/>
        </w:rPr>
        <w:t>patekęs sniegas ant požeminių perėjų dangų turi būti nuvalytas, o</w:t>
      </w:r>
      <w:r w:rsidRPr="00EF5420">
        <w:rPr>
          <w:rFonts w:ascii="Times New Roman" w:eastAsia="Calibri" w:hAnsi="Times New Roman" w:cs="Times New Roman"/>
          <w:sz w:val="24"/>
          <w:szCs w:val="24"/>
        </w:rPr>
        <w:t xml:space="preserve"> </w:t>
      </w:r>
      <w:r w:rsidR="00781D5F" w:rsidRPr="00EF5420">
        <w:rPr>
          <w:rFonts w:ascii="Times New Roman" w:eastAsia="Calibri" w:hAnsi="Times New Roman" w:cs="Times New Roman"/>
          <w:sz w:val="24"/>
          <w:szCs w:val="24"/>
        </w:rPr>
        <w:t>esant dangų apledėjimui</w:t>
      </w:r>
      <w:r w:rsidRPr="00EF5420">
        <w:rPr>
          <w:rFonts w:ascii="Times New Roman" w:eastAsia="Calibri" w:hAnsi="Times New Roman" w:cs="Times New Roman"/>
          <w:sz w:val="24"/>
          <w:szCs w:val="24"/>
        </w:rPr>
        <w:t xml:space="preserve"> turi būti </w:t>
      </w:r>
      <w:r w:rsidR="00781D5F" w:rsidRPr="00EF5420">
        <w:rPr>
          <w:rFonts w:ascii="Times New Roman" w:eastAsia="Calibri" w:hAnsi="Times New Roman" w:cs="Times New Roman"/>
          <w:sz w:val="24"/>
          <w:szCs w:val="24"/>
        </w:rPr>
        <w:t>pabarstyta druska ar alternatyviomis ledą ir sniegą tirpdančiomis medžiagomis.</w:t>
      </w:r>
    </w:p>
    <w:p w14:paraId="035E12DD" w14:textId="34DB6034" w:rsidR="00DB3E57" w:rsidRPr="001E4AB5" w:rsidRDefault="00DB3E57" w:rsidP="00DB3E57">
      <w:pPr>
        <w:ind w:firstLine="567"/>
        <w:contextualSpacing/>
        <w:jc w:val="both"/>
        <w:rPr>
          <w:rFonts w:ascii="Times New Roman" w:hAnsi="Times New Roman" w:cs="Times New Roman"/>
          <w:sz w:val="24"/>
          <w:szCs w:val="24"/>
        </w:rPr>
      </w:pPr>
      <w:r w:rsidRPr="001E4AB5">
        <w:rPr>
          <w:rFonts w:ascii="Times New Roman" w:eastAsia="Calibri" w:hAnsi="Times New Roman" w:cs="Times New Roman"/>
          <w:sz w:val="24"/>
          <w:szCs w:val="24"/>
        </w:rPr>
        <w:t>5.5.2.3. požeminių perėjų 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p>
    <w:p w14:paraId="4B0669EC" w14:textId="497A45AB" w:rsidR="00DB3E57" w:rsidRPr="001E4AB5" w:rsidRDefault="00DB3E57" w:rsidP="00DB3E57">
      <w:pPr>
        <w:suppressAutoHyphens/>
        <w:autoSpaceDN w:val="0"/>
        <w:spacing w:after="0" w:line="240" w:lineRule="auto"/>
        <w:ind w:firstLine="567"/>
        <w:jc w:val="both"/>
        <w:textAlignment w:val="baseline"/>
        <w:rPr>
          <w:rFonts w:ascii="Times New Roman" w:hAnsi="Times New Roman" w:cs="Times New Roman"/>
          <w:kern w:val="2"/>
          <w:sz w:val="24"/>
          <w:szCs w:val="24"/>
          <w14:ligatures w14:val="standardContextual"/>
        </w:rPr>
      </w:pPr>
      <w:r w:rsidRPr="001E4AB5">
        <w:rPr>
          <w:rFonts w:ascii="Times New Roman" w:hAnsi="Times New Roman" w:cs="Times New Roman"/>
          <w:sz w:val="24"/>
          <w:szCs w:val="24"/>
        </w:rPr>
        <w:t xml:space="preserve">5.5.2.4. draudžiama </w:t>
      </w:r>
      <w:r w:rsidRPr="001E4AB5">
        <w:rPr>
          <w:rFonts w:ascii="Times New Roman" w:eastAsia="Calibri" w:hAnsi="Times New Roman" w:cs="Times New Roman"/>
          <w:sz w:val="24"/>
          <w:szCs w:val="24"/>
        </w:rPr>
        <w:t>požeminių perėjų d</w:t>
      </w:r>
      <w:r w:rsidRPr="001E4AB5">
        <w:rPr>
          <w:rFonts w:ascii="Times New Roman" w:hAnsi="Times New Roman" w:cs="Times New Roman"/>
          <w:sz w:val="24"/>
          <w:szCs w:val="24"/>
        </w:rPr>
        <w:t>angų valymo sąšlavas ir surinktas atliekas/šiukšles mesti į komunalinėms atliekoms išmesti skirtus konteinerius</w:t>
      </w:r>
      <w:r w:rsidRPr="00EF5420">
        <w:rPr>
          <w:rFonts w:ascii="Times New Roman" w:hAnsi="Times New Roman" w:cs="Times New Roman"/>
          <w:sz w:val="24"/>
          <w:szCs w:val="24"/>
        </w:rPr>
        <w:t>.</w:t>
      </w:r>
    </w:p>
    <w:p w14:paraId="501A6112" w14:textId="6D5E4A0E" w:rsidR="00DB3E57" w:rsidRPr="00E24F85" w:rsidRDefault="00DB3E57" w:rsidP="00DB3E57">
      <w:pPr>
        <w:ind w:firstLine="567"/>
        <w:contextualSpacing/>
        <w:jc w:val="both"/>
        <w:rPr>
          <w:rFonts w:ascii="Times New Roman" w:hAnsi="Times New Roman" w:cs="Times New Roman"/>
          <w:sz w:val="24"/>
          <w:szCs w:val="24"/>
        </w:rPr>
      </w:pPr>
      <w:r w:rsidRPr="00EF5420">
        <w:rPr>
          <w:rFonts w:ascii="Times New Roman" w:eastAsia="Calibri" w:hAnsi="Times New Roman" w:cs="Times New Roman"/>
          <w:sz w:val="24"/>
          <w:szCs w:val="24"/>
          <w:lang w:eastAsia="lt-LT"/>
        </w:rPr>
        <w:t>5.5.2.5.</w:t>
      </w:r>
      <w:r w:rsidRPr="00EF5420">
        <w:rPr>
          <w:rFonts w:ascii="Times New Roman" w:eastAsia="Calibri" w:hAnsi="Times New Roman" w:cs="Times New Roman"/>
          <w:sz w:val="24"/>
          <w:szCs w:val="24"/>
        </w:rPr>
        <w:t xml:space="preserve"> draudžiama nuo dangų surinktas sąšlavas  pilti į lietaus </w:t>
      </w:r>
      <w:r w:rsidRPr="00781D5F">
        <w:rPr>
          <w:rFonts w:ascii="Times New Roman" w:eastAsia="Calibri" w:hAnsi="Times New Roman" w:cs="Times New Roman"/>
          <w:sz w:val="24"/>
          <w:szCs w:val="24"/>
        </w:rPr>
        <w:t>nuotekynės šulinėlius</w:t>
      </w:r>
      <w:r>
        <w:rPr>
          <w:rFonts w:ascii="Times New Roman" w:eastAsia="Calibri" w:hAnsi="Times New Roman" w:cs="Times New Roman"/>
          <w:sz w:val="24"/>
          <w:szCs w:val="24"/>
        </w:rPr>
        <w:t>,</w:t>
      </w:r>
      <w:r w:rsidRPr="00781D5F">
        <w:rPr>
          <w:rFonts w:ascii="Times New Roman" w:eastAsia="Calibri" w:hAnsi="Times New Roman" w:cs="Times New Roman"/>
          <w:sz w:val="24"/>
          <w:szCs w:val="24"/>
        </w:rPr>
        <w:t xml:space="preserve"> šluoti ant želdinių, vejų, po krūmais ir medžiai</w:t>
      </w:r>
      <w:r>
        <w:rPr>
          <w:rFonts w:ascii="Times New Roman" w:eastAsia="Calibri" w:hAnsi="Times New Roman" w:cs="Times New Roman"/>
          <w:sz w:val="24"/>
          <w:szCs w:val="24"/>
        </w:rPr>
        <w:t>s.</w:t>
      </w:r>
    </w:p>
    <w:p w14:paraId="30FF6A8D" w14:textId="771BDC79" w:rsidR="004B50A1"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781D5F">
        <w:rPr>
          <w:rFonts w:ascii="Times New Roman" w:eastAsia="Calibri" w:hAnsi="Times New Roman" w:cs="Times New Roman"/>
          <w:sz w:val="24"/>
          <w:szCs w:val="24"/>
          <w:lang w:eastAsia="lt-LT"/>
        </w:rPr>
        <w:t xml:space="preserve"> </w:t>
      </w:r>
    </w:p>
    <w:p w14:paraId="29B24474" w14:textId="77777777" w:rsidR="0090449D" w:rsidRPr="00781D5F" w:rsidRDefault="0090449D"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491A12A3" w14:textId="051C374D"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b/>
          <w:sz w:val="24"/>
          <w:szCs w:val="24"/>
        </w:rPr>
        <w:t xml:space="preserve">5.6. sporto aikštynų, vaikų žaidimų, šunų vedžiojimo aikštelių ir žaliųjų salelių valymą, </w:t>
      </w:r>
      <w:r w:rsidRPr="001E4AB5">
        <w:rPr>
          <w:rFonts w:ascii="Times New Roman" w:eastAsia="Times New Roman" w:hAnsi="Times New Roman" w:cs="Times New Roman"/>
          <w:sz w:val="24"/>
          <w:szCs w:val="24"/>
        </w:rPr>
        <w:t xml:space="preserve">tiekėjui išdėstant mėnesio laikotarpyje bei atsižvelgiant į dangų užterštumą ir </w:t>
      </w:r>
      <w:bookmarkStart w:id="26" w:name="_Hlk193358080"/>
      <w:r w:rsidR="00DA3938" w:rsidRPr="001E4AB5">
        <w:rPr>
          <w:rFonts w:ascii="Times New Roman" w:eastAsia="Calibri" w:hAnsi="Times New Roman" w:cs="Times New Roman"/>
          <w:sz w:val="24"/>
          <w:szCs w:val="24"/>
        </w:rPr>
        <w:t>skirtingas oro sąlygas vasaros ir žiemos sezono metu</w:t>
      </w:r>
      <w:bookmarkEnd w:id="26"/>
      <w:r w:rsidR="00DA3938" w:rsidRPr="001E4AB5">
        <w:rPr>
          <w:rFonts w:ascii="Times New Roman" w:eastAsia="Calibri" w:hAnsi="Times New Roman" w:cs="Times New Roman"/>
          <w:sz w:val="24"/>
          <w:szCs w:val="24"/>
        </w:rPr>
        <w:t>.</w:t>
      </w:r>
    </w:p>
    <w:p w14:paraId="0849C033" w14:textId="26823FCB" w:rsidR="00781D5F" w:rsidRPr="00781D5F" w:rsidRDefault="00041F8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041F89">
        <w:rPr>
          <w:rFonts w:ascii="Times New Roman" w:eastAsia="Times New Roman" w:hAnsi="Times New Roman" w:cs="Times New Roman"/>
          <w:bCs/>
          <w:sz w:val="24"/>
          <w:szCs w:val="24"/>
        </w:rPr>
        <w:lastRenderedPageBreak/>
        <w:t>5.6.1.</w:t>
      </w:r>
      <w:r>
        <w:rPr>
          <w:rFonts w:ascii="Times New Roman" w:eastAsia="Times New Roman" w:hAnsi="Times New Roman" w:cs="Times New Roman"/>
          <w:b/>
          <w:sz w:val="24"/>
          <w:szCs w:val="24"/>
        </w:rPr>
        <w:t xml:space="preserve"> </w:t>
      </w:r>
      <w:r w:rsidRPr="00041F89">
        <w:rPr>
          <w:rFonts w:ascii="Times New Roman" w:eastAsia="Calibri" w:hAnsi="Times New Roman" w:cs="Times New Roman"/>
          <w:b/>
          <w:bCs/>
          <w:sz w:val="24"/>
          <w:szCs w:val="24"/>
        </w:rPr>
        <w:t>sporto aikštynų dangos</w:t>
      </w:r>
      <w:r>
        <w:rPr>
          <w:rFonts w:ascii="Times New Roman" w:eastAsia="Calibri" w:hAnsi="Times New Roman" w:cs="Times New Roman"/>
          <w:sz w:val="24"/>
          <w:szCs w:val="24"/>
        </w:rPr>
        <w:t xml:space="preserve"> </w:t>
      </w:r>
      <w:r w:rsidRPr="00D62DE0">
        <w:rPr>
          <w:rFonts w:ascii="Times New Roman" w:eastAsia="Calibri" w:hAnsi="Times New Roman" w:cs="Times New Roman"/>
          <w:b/>
          <w:bCs/>
          <w:sz w:val="24"/>
          <w:szCs w:val="24"/>
        </w:rPr>
        <w:t>vasaros sezono metu</w:t>
      </w:r>
      <w:r>
        <w:rPr>
          <w:rFonts w:ascii="Times New Roman" w:eastAsia="Calibri" w:hAnsi="Times New Roman" w:cs="Times New Roman"/>
          <w:sz w:val="24"/>
          <w:szCs w:val="24"/>
        </w:rPr>
        <w:t xml:space="preserve"> turi būti</w:t>
      </w:r>
      <w:r w:rsidR="00781D5F" w:rsidRPr="00781D5F">
        <w:rPr>
          <w:rFonts w:ascii="Times New Roman" w:eastAsia="Calibri" w:hAnsi="Times New Roman" w:cs="Times New Roman"/>
          <w:sz w:val="24"/>
          <w:szCs w:val="24"/>
        </w:rPr>
        <w:t xml:space="preserve"> nušluot</w:t>
      </w:r>
      <w:r>
        <w:rPr>
          <w:rFonts w:ascii="Times New Roman" w:eastAsia="Calibri" w:hAnsi="Times New Roman" w:cs="Times New Roman"/>
          <w:sz w:val="24"/>
          <w:szCs w:val="24"/>
        </w:rPr>
        <w:t>o</w:t>
      </w:r>
      <w:r w:rsidR="00781D5F" w:rsidRPr="00781D5F">
        <w:rPr>
          <w:rFonts w:ascii="Times New Roman" w:eastAsia="Calibri" w:hAnsi="Times New Roman" w:cs="Times New Roman"/>
          <w:sz w:val="24"/>
          <w:szCs w:val="24"/>
        </w:rPr>
        <w:t xml:space="preserve">s (neturi būti smėlio, lapų, šakų ir kitų šiukšlių) ir </w:t>
      </w:r>
      <w:r w:rsidR="00D514B4">
        <w:rPr>
          <w:rFonts w:ascii="Times New Roman" w:eastAsia="Calibri" w:hAnsi="Times New Roman" w:cs="Times New Roman"/>
          <w:sz w:val="24"/>
          <w:szCs w:val="24"/>
        </w:rPr>
        <w:t>nugramdytos</w:t>
      </w:r>
      <w:r w:rsidR="00781D5F" w:rsidRPr="0078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(be žolių)</w:t>
      </w:r>
      <w:r w:rsidR="00781D5F" w:rsidRPr="00781D5F">
        <w:rPr>
          <w:rFonts w:ascii="Times New Roman" w:eastAsia="Calibri" w:hAnsi="Times New Roman" w:cs="Times New Roman"/>
          <w:sz w:val="24"/>
          <w:szCs w:val="24"/>
        </w:rPr>
        <w:t>.</w:t>
      </w:r>
      <w:r w:rsidR="00781D5F" w:rsidRPr="00781D5F">
        <w:rPr>
          <w:rFonts w:ascii="Times New Roman" w:eastAsia="Times New Roman" w:hAnsi="Times New Roman" w:cs="Times New Roman"/>
          <w:b/>
          <w:sz w:val="24"/>
          <w:szCs w:val="24"/>
        </w:rPr>
        <w:t xml:space="preserve"> </w:t>
      </w:r>
      <w:r w:rsidR="008979E4">
        <w:rPr>
          <w:rFonts w:ascii="Times New Roman" w:eastAsia="Calibri" w:hAnsi="Times New Roman" w:cs="Times New Roman"/>
          <w:sz w:val="24"/>
          <w:szCs w:val="24"/>
          <w:lang w:eastAsia="lt-LT"/>
        </w:rPr>
        <w:t>A</w:t>
      </w:r>
      <w:r w:rsidR="00781D5F" w:rsidRPr="00781D5F">
        <w:rPr>
          <w:rFonts w:ascii="Times New Roman" w:eastAsia="Calibri" w:hAnsi="Times New Roman" w:cs="Times New Roman"/>
          <w:sz w:val="24"/>
          <w:szCs w:val="24"/>
          <w:lang w:eastAsia="lt-LT"/>
        </w:rPr>
        <w:t xml:space="preserve">nt dangų smėlio negali būti daugiau kaip </w:t>
      </w:r>
      <w:r w:rsidR="00781D5F" w:rsidRPr="00781D5F">
        <w:rPr>
          <w:rFonts w:ascii="Times New Roman" w:eastAsia="Calibri" w:hAnsi="Times New Roman" w:cs="Times New Roman"/>
          <w:b/>
          <w:bCs/>
          <w:sz w:val="24"/>
          <w:szCs w:val="24"/>
          <w:lang w:eastAsia="lt-LT"/>
        </w:rPr>
        <w:t>0,5 kg/10 m</w:t>
      </w:r>
      <w:r w:rsidRPr="00041F89">
        <w:rPr>
          <w:rFonts w:ascii="Times New Roman" w:eastAsia="Calibri" w:hAnsi="Times New Roman" w:cs="Times New Roman"/>
          <w:b/>
          <w:bCs/>
          <w:sz w:val="24"/>
          <w:szCs w:val="24"/>
          <w:vertAlign w:val="superscript"/>
          <w:lang w:eastAsia="lt-LT"/>
        </w:rPr>
        <w:t>2</w:t>
      </w:r>
      <w:r w:rsidR="00781D5F" w:rsidRPr="00781D5F">
        <w:rPr>
          <w:rFonts w:ascii="Times New Roman" w:eastAsia="Calibri" w:hAnsi="Times New Roman" w:cs="Times New Roman"/>
          <w:sz w:val="24"/>
          <w:szCs w:val="24"/>
          <w:lang w:eastAsia="lt-LT"/>
        </w:rPr>
        <w:t xml:space="preserve">, atsitiktinių šiukšlių ant dangų gali būti ne daugiau kaip </w:t>
      </w:r>
      <w:r w:rsidR="00781D5F" w:rsidRPr="00781D5F">
        <w:rPr>
          <w:rFonts w:ascii="Times New Roman" w:eastAsia="Calibri" w:hAnsi="Times New Roman" w:cs="Times New Roman"/>
          <w:b/>
          <w:bCs/>
          <w:sz w:val="24"/>
          <w:szCs w:val="24"/>
          <w:lang w:eastAsia="lt-LT"/>
        </w:rPr>
        <w:t>5 vnt./100</w:t>
      </w:r>
      <w:r w:rsidR="00D62DE0">
        <w:rPr>
          <w:rFonts w:ascii="Times New Roman" w:eastAsia="Calibri" w:hAnsi="Times New Roman" w:cs="Times New Roman"/>
          <w:sz w:val="24"/>
          <w:szCs w:val="24"/>
          <w:lang w:eastAsia="lt-LT"/>
        </w:rPr>
        <w:t xml:space="preserve"> </w:t>
      </w:r>
      <w:r w:rsidR="00781D5F" w:rsidRPr="00781D5F">
        <w:rPr>
          <w:rFonts w:ascii="Times New Roman" w:eastAsia="Calibri" w:hAnsi="Times New Roman" w:cs="Times New Roman"/>
          <w:b/>
          <w:bCs/>
          <w:sz w:val="24"/>
          <w:szCs w:val="24"/>
          <w:lang w:eastAsia="lt-LT"/>
        </w:rPr>
        <w:t>m</w:t>
      </w:r>
      <w:r w:rsidR="00D62DE0" w:rsidRPr="00D62DE0">
        <w:rPr>
          <w:rFonts w:ascii="Times New Roman" w:eastAsia="Calibri" w:hAnsi="Times New Roman" w:cs="Times New Roman"/>
          <w:b/>
          <w:bCs/>
          <w:sz w:val="24"/>
          <w:szCs w:val="24"/>
          <w:vertAlign w:val="superscript"/>
          <w:lang w:eastAsia="lt-LT"/>
        </w:rPr>
        <w:t>2</w:t>
      </w:r>
      <w:r w:rsidR="00781D5F" w:rsidRPr="00781D5F">
        <w:rPr>
          <w:rFonts w:ascii="Times New Roman" w:eastAsia="Calibri" w:hAnsi="Times New Roman" w:cs="Times New Roman"/>
          <w:sz w:val="24"/>
          <w:szCs w:val="24"/>
          <w:lang w:eastAsia="lt-LT"/>
        </w:rPr>
        <w:t>.</w:t>
      </w:r>
      <w:r w:rsidR="00781D5F" w:rsidRPr="00781D5F">
        <w:rPr>
          <w:rFonts w:ascii="Times New Roman" w:eastAsia="Calibri" w:hAnsi="Times New Roman" w:cs="Times New Roman"/>
          <w:b/>
          <w:sz w:val="24"/>
          <w:szCs w:val="24"/>
        </w:rPr>
        <w:t xml:space="preserve"> </w:t>
      </w:r>
      <w:r w:rsidR="00781D5F" w:rsidRPr="00D62DE0">
        <w:rPr>
          <w:rFonts w:ascii="Times New Roman" w:eastAsia="Calibri" w:hAnsi="Times New Roman" w:cs="Times New Roman"/>
          <w:b/>
          <w:sz w:val="24"/>
          <w:szCs w:val="24"/>
        </w:rPr>
        <w:t>Žiemos sezono metu</w:t>
      </w:r>
      <w:r w:rsidR="00781D5F" w:rsidRPr="00781D5F">
        <w:rPr>
          <w:rFonts w:ascii="Times New Roman" w:eastAsia="Calibri" w:hAnsi="Times New Roman" w:cs="Times New Roman"/>
          <w:b/>
          <w:sz w:val="24"/>
          <w:szCs w:val="24"/>
        </w:rPr>
        <w:t xml:space="preserve"> </w:t>
      </w:r>
      <w:r w:rsidR="00D62DE0">
        <w:rPr>
          <w:rFonts w:ascii="Times New Roman" w:eastAsia="Calibri" w:hAnsi="Times New Roman" w:cs="Times New Roman"/>
          <w:bCs/>
          <w:sz w:val="24"/>
          <w:szCs w:val="24"/>
        </w:rPr>
        <w:t>sporto aikštynų dangos</w:t>
      </w:r>
      <w:r w:rsidR="00781D5F" w:rsidRPr="00781D5F">
        <w:rPr>
          <w:rFonts w:ascii="Times New Roman" w:eastAsia="Calibri" w:hAnsi="Times New Roman" w:cs="Times New Roman"/>
          <w:bCs/>
          <w:sz w:val="24"/>
          <w:szCs w:val="24"/>
        </w:rPr>
        <w:t xml:space="preserve"> valomos nuo sniego ir ledo, barstomos</w:t>
      </w:r>
      <w:r w:rsidR="00781D5F" w:rsidRPr="00781D5F">
        <w:rPr>
          <w:rFonts w:ascii="Times New Roman" w:eastAsia="Calibri" w:hAnsi="Times New Roman" w:cs="Times New Roman"/>
          <w:b/>
          <w:sz w:val="24"/>
          <w:szCs w:val="24"/>
        </w:rPr>
        <w:t xml:space="preserve"> </w:t>
      </w:r>
      <w:r w:rsidR="00781D5F" w:rsidRPr="00053B5B">
        <w:rPr>
          <w:rFonts w:ascii="Times New Roman" w:eastAsia="Calibri" w:hAnsi="Times New Roman" w:cs="Times New Roman"/>
          <w:sz w:val="24"/>
          <w:szCs w:val="24"/>
        </w:rPr>
        <w:t>druska</w:t>
      </w:r>
      <w:r w:rsidR="00781D5F" w:rsidRPr="00781D5F">
        <w:rPr>
          <w:rFonts w:ascii="Times New Roman" w:eastAsia="Calibri" w:hAnsi="Times New Roman" w:cs="Times New Roman"/>
          <w:sz w:val="24"/>
          <w:szCs w:val="24"/>
        </w:rPr>
        <w:t xml:space="preserve"> ar alternatyviomis ledą ir sniegą tirpdančiomis medžiagomis, nesant sniego, šluojamos, surenkamos atsitiktinės šiukšlės, nukritusios šakos.</w:t>
      </w:r>
      <w:r w:rsidR="00781D5F" w:rsidRPr="00781D5F">
        <w:rPr>
          <w:rFonts w:ascii="Times New Roman" w:eastAsia="Calibri" w:hAnsi="Times New Roman" w:cs="Times New Roman"/>
          <w:sz w:val="24"/>
          <w:szCs w:val="24"/>
          <w:lang w:eastAsia="lt-LT"/>
        </w:rPr>
        <w:t xml:space="preserve"> Atsitiktinių šiukšlių gali būti ne daugiau kaip </w:t>
      </w:r>
      <w:r w:rsidR="00781D5F" w:rsidRPr="00781D5F">
        <w:rPr>
          <w:rFonts w:ascii="Times New Roman" w:eastAsia="Calibri" w:hAnsi="Times New Roman" w:cs="Times New Roman"/>
          <w:b/>
          <w:bCs/>
          <w:sz w:val="24"/>
          <w:szCs w:val="24"/>
          <w:lang w:eastAsia="lt-LT"/>
        </w:rPr>
        <w:t xml:space="preserve">5 vnt. </w:t>
      </w:r>
      <w:r w:rsidR="00781D5F" w:rsidRPr="00781D5F">
        <w:rPr>
          <w:rFonts w:ascii="Times New Roman" w:eastAsia="Calibri" w:hAnsi="Times New Roman" w:cs="Times New Roman"/>
          <w:sz w:val="24"/>
          <w:szCs w:val="24"/>
          <w:lang w:eastAsia="lt-LT"/>
        </w:rPr>
        <w:t>aikštelėje.</w:t>
      </w:r>
    </w:p>
    <w:p w14:paraId="105F14DC" w14:textId="6DD618C6" w:rsidR="00781D5F" w:rsidRPr="00781D5F" w:rsidRDefault="00D62DE0"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62DE0">
        <w:rPr>
          <w:rFonts w:ascii="Times New Roman" w:eastAsia="Calibri" w:hAnsi="Times New Roman" w:cs="Times New Roman"/>
          <w:bCs/>
          <w:sz w:val="24"/>
          <w:szCs w:val="24"/>
        </w:rPr>
        <w:t>5.6.2.</w:t>
      </w:r>
      <w:r>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b/>
          <w:sz w:val="24"/>
          <w:szCs w:val="24"/>
        </w:rPr>
        <w:t>Vaikų žaidimo aikštel</w:t>
      </w:r>
      <w:r>
        <w:rPr>
          <w:rFonts w:ascii="Times New Roman" w:eastAsia="Calibri" w:hAnsi="Times New Roman" w:cs="Times New Roman"/>
          <w:b/>
          <w:sz w:val="24"/>
          <w:szCs w:val="24"/>
        </w:rPr>
        <w:t>ės</w:t>
      </w:r>
      <w:r w:rsidR="00781D5F" w:rsidRPr="00781D5F">
        <w:rPr>
          <w:rFonts w:ascii="Times New Roman" w:eastAsia="Calibri" w:hAnsi="Times New Roman" w:cs="Times New Roman"/>
          <w:b/>
          <w:sz w:val="24"/>
          <w:szCs w:val="24"/>
        </w:rPr>
        <w:t xml:space="preserve"> val</w:t>
      </w:r>
      <w:r>
        <w:rPr>
          <w:rFonts w:ascii="Times New Roman" w:eastAsia="Calibri" w:hAnsi="Times New Roman" w:cs="Times New Roman"/>
          <w:b/>
          <w:sz w:val="24"/>
          <w:szCs w:val="24"/>
        </w:rPr>
        <w:t>omos</w:t>
      </w:r>
      <w:r w:rsidR="00781D5F" w:rsidRPr="00781D5F">
        <w:rPr>
          <w:rFonts w:ascii="Times New Roman" w:eastAsia="Calibri" w:hAnsi="Times New Roman" w:cs="Times New Roman"/>
          <w:b/>
          <w:sz w:val="24"/>
          <w:szCs w:val="24"/>
        </w:rPr>
        <w:t xml:space="preserve"> tiek vasaros, tiek žiemos sezono metu</w:t>
      </w:r>
      <w:r w:rsidR="00781D5F" w:rsidRPr="00D62DE0">
        <w:rPr>
          <w:rFonts w:ascii="Times New Roman" w:eastAsia="Calibri" w:hAnsi="Times New Roman" w:cs="Times New Roman"/>
          <w:bCs/>
          <w:sz w:val="24"/>
          <w:szCs w:val="24"/>
        </w:rPr>
        <w:t>, parenkant</w:t>
      </w:r>
      <w:r w:rsidR="00781D5F" w:rsidRPr="00781D5F">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sz w:val="24"/>
          <w:szCs w:val="24"/>
        </w:rPr>
        <w:t>atsitiktines šiukšles, nukritusias šakas, nupučiant lapus elektriniais pūstuvais</w:t>
      </w:r>
      <w:r w:rsidR="00053B5B">
        <w:rPr>
          <w:rFonts w:ascii="Times New Roman" w:eastAsia="Calibri" w:hAnsi="Times New Roman" w:cs="Times New Roman"/>
          <w:sz w:val="24"/>
          <w:szCs w:val="24"/>
        </w:rPr>
        <w:t>, nesukeliant dulkėtumo</w:t>
      </w:r>
      <w:r w:rsidR="00781D5F" w:rsidRPr="00781D5F">
        <w:rPr>
          <w:rFonts w:ascii="Times New Roman" w:eastAsia="Calibri" w:hAnsi="Times New Roman" w:cs="Times New Roman"/>
          <w:sz w:val="24"/>
          <w:szCs w:val="24"/>
        </w:rPr>
        <w:t>.</w:t>
      </w:r>
      <w:r w:rsidR="00781D5F" w:rsidRPr="00781D5F">
        <w:rPr>
          <w:rFonts w:ascii="Times New Roman" w:eastAsia="Calibri" w:hAnsi="Times New Roman" w:cs="Times New Roman"/>
          <w:sz w:val="24"/>
          <w:szCs w:val="24"/>
          <w:lang w:eastAsia="lt-LT"/>
        </w:rPr>
        <w:t xml:space="preserve"> Atsitiktinių šiukšlių gali būti ne daugiau kaip </w:t>
      </w:r>
      <w:r w:rsidR="00781D5F" w:rsidRPr="00781D5F">
        <w:rPr>
          <w:rFonts w:ascii="Times New Roman" w:eastAsia="Calibri" w:hAnsi="Times New Roman" w:cs="Times New Roman"/>
          <w:b/>
          <w:bCs/>
          <w:sz w:val="24"/>
          <w:szCs w:val="24"/>
          <w:lang w:eastAsia="lt-LT"/>
        </w:rPr>
        <w:t>5 vnt.</w:t>
      </w:r>
      <w:r w:rsidR="00781D5F" w:rsidRPr="00781D5F">
        <w:rPr>
          <w:rFonts w:ascii="Times New Roman" w:eastAsia="Calibri" w:hAnsi="Times New Roman" w:cs="Times New Roman"/>
          <w:sz w:val="24"/>
          <w:szCs w:val="24"/>
          <w:lang w:eastAsia="lt-LT"/>
        </w:rPr>
        <w:t xml:space="preserve"> aikštelėje.</w:t>
      </w:r>
    </w:p>
    <w:p w14:paraId="2AAFF578" w14:textId="139A700B" w:rsidR="00781D5F" w:rsidRPr="00781D5F" w:rsidRDefault="00D62DE0"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D62DE0">
        <w:rPr>
          <w:rFonts w:ascii="Times New Roman" w:eastAsia="Calibri" w:hAnsi="Times New Roman" w:cs="Times New Roman"/>
          <w:bCs/>
          <w:sz w:val="24"/>
          <w:szCs w:val="24"/>
        </w:rPr>
        <w:t>5.6.3.</w:t>
      </w:r>
      <w:r>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b/>
          <w:sz w:val="24"/>
          <w:szCs w:val="24"/>
        </w:rPr>
        <w:t>Šunų vedžiojimo aikštelių valymas vasarą:</w:t>
      </w:r>
    </w:p>
    <w:p w14:paraId="3B68C340" w14:textId="5AF1180E" w:rsidR="00781D5F" w:rsidRPr="00157001" w:rsidRDefault="00881D86" w:rsidP="006A2294">
      <w:pPr>
        <w:tabs>
          <w:tab w:val="left" w:pos="567"/>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Calibri" w:hAnsi="Times New Roman" w:cs="Times New Roman"/>
          <w:b/>
          <w:sz w:val="24"/>
          <w:szCs w:val="24"/>
        </w:rPr>
        <w:tab/>
        <w:t xml:space="preserve">- </w:t>
      </w:r>
      <w:r w:rsidR="00781D5F" w:rsidRPr="00781D5F">
        <w:rPr>
          <w:rFonts w:ascii="Times New Roman" w:eastAsia="Calibri" w:hAnsi="Times New Roman" w:cs="Times New Roman"/>
          <w:b/>
          <w:sz w:val="24"/>
          <w:szCs w:val="24"/>
        </w:rPr>
        <w:t xml:space="preserve">aikštelių su žalios vejos danga – </w:t>
      </w:r>
      <w:r w:rsidR="00053B5B" w:rsidRPr="00053B5B">
        <w:rPr>
          <w:rFonts w:ascii="Times New Roman" w:eastAsia="Calibri" w:hAnsi="Times New Roman" w:cs="Times New Roman"/>
          <w:bCs/>
          <w:sz w:val="24"/>
          <w:szCs w:val="24"/>
        </w:rPr>
        <w:t>vykdomas</w:t>
      </w:r>
      <w:r w:rsidR="00053B5B">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bCs/>
          <w:sz w:val="24"/>
          <w:szCs w:val="24"/>
        </w:rPr>
        <w:t>šienavimas ir šiukšlių</w:t>
      </w:r>
      <w:r w:rsidR="00781D5F" w:rsidRPr="00781D5F">
        <w:rPr>
          <w:rFonts w:ascii="Times New Roman" w:eastAsia="Calibri" w:hAnsi="Times New Roman" w:cs="Times New Roman"/>
          <w:sz w:val="24"/>
          <w:szCs w:val="24"/>
        </w:rPr>
        <w:t xml:space="preserve"> parinkimas nuo šių dangų. Paslaugų teikėjas turės šienauti, kai žolė pasiekia ne </w:t>
      </w:r>
      <w:r w:rsidR="00781D5F" w:rsidRPr="00157001">
        <w:rPr>
          <w:rFonts w:ascii="Times New Roman" w:eastAsia="Calibri" w:hAnsi="Times New Roman" w:cs="Times New Roman"/>
          <w:sz w:val="24"/>
          <w:szCs w:val="24"/>
        </w:rPr>
        <w:t>didesnį kaip 10 cm aukštį. Žolės aukštis po pjovimo turi būti 5 cm.</w:t>
      </w:r>
    </w:p>
    <w:p w14:paraId="3D17531B" w14:textId="49814F74" w:rsidR="00781D5F" w:rsidRPr="00781D5F" w:rsidRDefault="00781D5F" w:rsidP="00781D5F">
      <w:pPr>
        <w:suppressAutoHyphens/>
        <w:autoSpaceDN w:val="0"/>
        <w:spacing w:after="0" w:line="240" w:lineRule="auto"/>
        <w:ind w:firstLine="567"/>
        <w:textAlignment w:val="baseline"/>
        <w:rPr>
          <w:rFonts w:ascii="Times New Roman" w:eastAsia="Times New Roman" w:hAnsi="Times New Roman" w:cs="Times New Roman"/>
          <w:sz w:val="24"/>
          <w:szCs w:val="24"/>
          <w:lang w:eastAsia="zh-CN"/>
        </w:rPr>
      </w:pPr>
      <w:r w:rsidRPr="00157001">
        <w:rPr>
          <w:rFonts w:ascii="Times New Roman" w:eastAsia="Calibri" w:hAnsi="Times New Roman" w:cs="Times New Roman"/>
          <w:b/>
          <w:bCs/>
          <w:sz w:val="24"/>
          <w:szCs w:val="24"/>
          <w:lang w:eastAsia="zh-CN"/>
        </w:rPr>
        <w:t>- aikštelių su smėlio-skaldos danga</w:t>
      </w:r>
      <w:r w:rsidRPr="00157001">
        <w:rPr>
          <w:rFonts w:ascii="Times New Roman" w:eastAsia="Calibri" w:hAnsi="Times New Roman" w:cs="Times New Roman"/>
          <w:sz w:val="24"/>
          <w:szCs w:val="24"/>
          <w:lang w:eastAsia="zh-CN"/>
        </w:rPr>
        <w:t xml:space="preserve"> – </w:t>
      </w:r>
      <w:r w:rsidR="00053B5B" w:rsidRPr="00157001">
        <w:rPr>
          <w:rFonts w:ascii="Times New Roman" w:eastAsia="Calibri" w:hAnsi="Times New Roman" w:cs="Times New Roman"/>
          <w:sz w:val="24"/>
          <w:szCs w:val="24"/>
          <w:lang w:eastAsia="zh-CN"/>
        </w:rPr>
        <w:t xml:space="preserve">vykdomas </w:t>
      </w:r>
      <w:r w:rsidRPr="00157001">
        <w:rPr>
          <w:rFonts w:ascii="Times New Roman" w:eastAsia="Calibri" w:hAnsi="Times New Roman" w:cs="Times New Roman"/>
          <w:sz w:val="24"/>
          <w:szCs w:val="24"/>
          <w:lang w:eastAsia="zh-CN"/>
        </w:rPr>
        <w:t>šiukšlių parinkimas</w:t>
      </w:r>
      <w:r w:rsidRPr="00781D5F">
        <w:rPr>
          <w:rFonts w:ascii="Times New Roman" w:eastAsia="Calibri" w:hAnsi="Times New Roman" w:cs="Times New Roman"/>
          <w:sz w:val="24"/>
          <w:szCs w:val="24"/>
          <w:lang w:eastAsia="zh-CN"/>
        </w:rPr>
        <w:t xml:space="preserve"> nuo dangų.</w:t>
      </w:r>
    </w:p>
    <w:p w14:paraId="42DBF904" w14:textId="00D1E1CC" w:rsidR="00781D5F" w:rsidRPr="00781D5F" w:rsidRDefault="00781D5F" w:rsidP="00D62DE0">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sz w:val="24"/>
          <w:szCs w:val="24"/>
        </w:rPr>
        <w:t xml:space="preserve">Žiemos sezono metu </w:t>
      </w:r>
      <w:r w:rsidRPr="00781D5F">
        <w:rPr>
          <w:rFonts w:ascii="Times New Roman" w:eastAsia="Calibri" w:hAnsi="Times New Roman" w:cs="Times New Roman"/>
          <w:bCs/>
          <w:sz w:val="24"/>
          <w:szCs w:val="24"/>
        </w:rPr>
        <w:t>surenkamos atsitiktinės šiukšlės,</w:t>
      </w:r>
      <w:r w:rsidRPr="00781D5F">
        <w:rPr>
          <w:rFonts w:ascii="Times New Roman" w:eastAsia="Calibri" w:hAnsi="Times New Roman" w:cs="Times New Roman"/>
          <w:sz w:val="24"/>
          <w:szCs w:val="24"/>
        </w:rPr>
        <w:t xml:space="preserve"> nukritusios šakos.</w:t>
      </w:r>
      <w:r w:rsidRPr="00781D5F">
        <w:rPr>
          <w:rFonts w:ascii="Times New Roman" w:eastAsia="Calibri" w:hAnsi="Times New Roman" w:cs="Times New Roman"/>
          <w:sz w:val="24"/>
          <w:szCs w:val="24"/>
          <w:lang w:eastAsia="lt-LT"/>
        </w:rPr>
        <w:t xml:space="preserve"> Atsitiktinių šiukšlių gali būti ne daugiau kaip </w:t>
      </w:r>
      <w:r w:rsidRPr="00781D5F">
        <w:rPr>
          <w:rFonts w:ascii="Times New Roman" w:eastAsia="Calibri" w:hAnsi="Times New Roman" w:cs="Times New Roman"/>
          <w:b/>
          <w:bCs/>
          <w:sz w:val="24"/>
          <w:szCs w:val="24"/>
          <w:lang w:eastAsia="lt-LT"/>
        </w:rPr>
        <w:t>5 vnt.</w:t>
      </w:r>
      <w:r w:rsidRPr="00781D5F">
        <w:rPr>
          <w:rFonts w:ascii="Times New Roman" w:eastAsia="Calibri" w:hAnsi="Times New Roman" w:cs="Times New Roman"/>
          <w:sz w:val="24"/>
          <w:szCs w:val="24"/>
          <w:lang w:eastAsia="lt-LT"/>
        </w:rPr>
        <w:t xml:space="preserve"> aikštelėje.</w:t>
      </w:r>
    </w:p>
    <w:p w14:paraId="0BECEFDD" w14:textId="0ECFFB9F" w:rsidR="00781D5F" w:rsidRDefault="00D62DE0"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D62DE0">
        <w:rPr>
          <w:rFonts w:ascii="Times New Roman" w:eastAsia="Calibri" w:hAnsi="Times New Roman" w:cs="Times New Roman"/>
          <w:sz w:val="24"/>
          <w:szCs w:val="24"/>
          <w:lang w:eastAsia="lt-LT"/>
        </w:rPr>
        <w:t>5.6.4.</w:t>
      </w:r>
      <w:r>
        <w:rPr>
          <w:rFonts w:ascii="Times New Roman" w:eastAsia="Calibri" w:hAnsi="Times New Roman" w:cs="Times New Roman"/>
          <w:b/>
          <w:bCs/>
          <w:sz w:val="24"/>
          <w:szCs w:val="24"/>
          <w:lang w:eastAsia="lt-LT"/>
        </w:rPr>
        <w:t xml:space="preserve"> </w:t>
      </w:r>
      <w:r w:rsidR="00781D5F" w:rsidRPr="00781D5F">
        <w:rPr>
          <w:rFonts w:ascii="Times New Roman" w:eastAsia="Calibri" w:hAnsi="Times New Roman" w:cs="Times New Roman"/>
          <w:b/>
          <w:bCs/>
          <w:sz w:val="24"/>
          <w:szCs w:val="24"/>
          <w:lang w:eastAsia="lt-LT"/>
        </w:rPr>
        <w:t>Žaliųjų salelių valymas vasaros sezono metu:</w:t>
      </w:r>
      <w:r w:rsidR="00781D5F" w:rsidRPr="00781D5F">
        <w:rPr>
          <w:rFonts w:ascii="Times New Roman" w:eastAsia="Calibri" w:hAnsi="Times New Roman" w:cs="Times New Roman"/>
          <w:sz w:val="24"/>
          <w:szCs w:val="24"/>
          <w:lang w:eastAsia="lt-LT"/>
        </w:rPr>
        <w:t xml:space="preserve"> korio danga – atsitiktinių šiukšlių parinkimas, trinkelių danga – šlavimas,</w:t>
      </w:r>
      <w:r w:rsidR="003F04F6">
        <w:rPr>
          <w:rFonts w:ascii="Times New Roman" w:eastAsia="Calibri" w:hAnsi="Times New Roman" w:cs="Times New Roman"/>
          <w:sz w:val="24"/>
          <w:szCs w:val="24"/>
          <w:lang w:eastAsia="lt-LT"/>
        </w:rPr>
        <w:t xml:space="preserve"> žolės nugramdymas</w:t>
      </w:r>
      <w:r w:rsidR="00781D5F" w:rsidRPr="00781D5F">
        <w:rPr>
          <w:rFonts w:ascii="Times New Roman" w:eastAsia="Calibri" w:hAnsi="Times New Roman" w:cs="Times New Roman"/>
          <w:sz w:val="24"/>
          <w:szCs w:val="24"/>
          <w:lang w:eastAsia="lt-LT"/>
        </w:rPr>
        <w:t xml:space="preserve"> ir atsitiktinių šiukšlių parinkimas. </w:t>
      </w:r>
      <w:r w:rsidR="006B2636">
        <w:rPr>
          <w:rFonts w:ascii="Times New Roman" w:eastAsia="Calibri" w:hAnsi="Times New Roman" w:cs="Times New Roman"/>
          <w:sz w:val="24"/>
          <w:szCs w:val="24"/>
          <w:lang w:eastAsia="lt-LT"/>
        </w:rPr>
        <w:t>A</w:t>
      </w:r>
      <w:r w:rsidR="006B2636" w:rsidRPr="00781D5F">
        <w:rPr>
          <w:rFonts w:ascii="Times New Roman" w:eastAsia="Calibri" w:hAnsi="Times New Roman" w:cs="Times New Roman"/>
          <w:sz w:val="24"/>
          <w:szCs w:val="24"/>
          <w:lang w:eastAsia="lt-LT"/>
        </w:rPr>
        <w:t xml:space="preserve">nt dangų smėlio negali būti daugiau kaip </w:t>
      </w:r>
      <w:r w:rsidR="006B2636" w:rsidRPr="00781D5F">
        <w:rPr>
          <w:rFonts w:ascii="Times New Roman" w:eastAsia="Calibri" w:hAnsi="Times New Roman" w:cs="Times New Roman"/>
          <w:b/>
          <w:bCs/>
          <w:sz w:val="24"/>
          <w:szCs w:val="24"/>
          <w:lang w:eastAsia="lt-LT"/>
        </w:rPr>
        <w:t>0,5 kg/10 m</w:t>
      </w:r>
      <w:r w:rsidR="006B2636" w:rsidRPr="00041F89">
        <w:rPr>
          <w:rFonts w:ascii="Times New Roman" w:eastAsia="Calibri" w:hAnsi="Times New Roman" w:cs="Times New Roman"/>
          <w:b/>
          <w:bCs/>
          <w:sz w:val="24"/>
          <w:szCs w:val="24"/>
          <w:vertAlign w:val="superscript"/>
          <w:lang w:eastAsia="lt-LT"/>
        </w:rPr>
        <w:t>2</w:t>
      </w:r>
      <w:r w:rsidR="006B2636">
        <w:rPr>
          <w:rFonts w:ascii="Times New Roman" w:eastAsia="Calibri" w:hAnsi="Times New Roman" w:cs="Times New Roman"/>
          <w:sz w:val="24"/>
          <w:szCs w:val="24"/>
          <w:lang w:eastAsia="lt-LT"/>
        </w:rPr>
        <w:t>,</w:t>
      </w:r>
      <w:r w:rsidR="00881D86">
        <w:rPr>
          <w:rFonts w:ascii="Times New Roman" w:eastAsia="Calibri" w:hAnsi="Times New Roman" w:cs="Times New Roman"/>
          <w:sz w:val="24"/>
          <w:szCs w:val="24"/>
          <w:lang w:eastAsia="lt-LT"/>
        </w:rPr>
        <w:t xml:space="preserve"> </w:t>
      </w:r>
      <w:r w:rsidR="006B2636">
        <w:rPr>
          <w:rFonts w:ascii="Times New Roman" w:eastAsia="Calibri" w:hAnsi="Times New Roman" w:cs="Times New Roman"/>
          <w:sz w:val="24"/>
          <w:szCs w:val="24"/>
          <w:lang w:eastAsia="lt-LT"/>
        </w:rPr>
        <w:t>a</w:t>
      </w:r>
      <w:r w:rsidR="00781D5F" w:rsidRPr="00781D5F">
        <w:rPr>
          <w:rFonts w:ascii="Times New Roman" w:eastAsia="Calibri" w:hAnsi="Times New Roman" w:cs="Times New Roman"/>
          <w:sz w:val="24"/>
          <w:szCs w:val="24"/>
          <w:lang w:eastAsia="lt-LT"/>
        </w:rPr>
        <w:t xml:space="preserve">tsitiktinių šiukšlių gali būti ne daugiau kaip </w:t>
      </w:r>
      <w:r w:rsidR="00781D5F" w:rsidRPr="00781D5F">
        <w:rPr>
          <w:rFonts w:ascii="Times New Roman" w:eastAsia="Calibri" w:hAnsi="Times New Roman" w:cs="Times New Roman"/>
          <w:b/>
          <w:bCs/>
          <w:sz w:val="24"/>
          <w:szCs w:val="24"/>
          <w:lang w:eastAsia="lt-LT"/>
        </w:rPr>
        <w:t>5 vnt. Žiemos sezono metu</w:t>
      </w:r>
      <w:r w:rsidR="00781D5F" w:rsidRPr="00781D5F">
        <w:rPr>
          <w:rFonts w:ascii="Times New Roman" w:eastAsia="Calibri" w:hAnsi="Times New Roman" w:cs="Times New Roman"/>
          <w:sz w:val="24"/>
          <w:szCs w:val="24"/>
          <w:lang w:eastAsia="lt-LT"/>
        </w:rPr>
        <w:t xml:space="preserve">: atsitiktinių šiukšlių parinkimas, atsitiktinių šiukšlių gali būti ne daugiau kaip </w:t>
      </w:r>
      <w:r w:rsidR="00781D5F" w:rsidRPr="00781D5F">
        <w:rPr>
          <w:rFonts w:ascii="Times New Roman" w:eastAsia="Calibri" w:hAnsi="Times New Roman" w:cs="Times New Roman"/>
          <w:b/>
          <w:bCs/>
          <w:sz w:val="24"/>
          <w:szCs w:val="24"/>
          <w:lang w:eastAsia="lt-LT"/>
        </w:rPr>
        <w:t xml:space="preserve">5 vnt. </w:t>
      </w:r>
      <w:r w:rsidR="00781D5F" w:rsidRPr="00781D5F">
        <w:rPr>
          <w:rFonts w:ascii="Times New Roman" w:eastAsia="Calibri" w:hAnsi="Times New Roman" w:cs="Times New Roman"/>
          <w:sz w:val="24"/>
          <w:szCs w:val="24"/>
          <w:lang w:eastAsia="lt-LT"/>
        </w:rPr>
        <w:t>salelėje.</w:t>
      </w:r>
    </w:p>
    <w:p w14:paraId="5A8FD622" w14:textId="5592BE1E" w:rsidR="0085603D" w:rsidRPr="001E4AB5" w:rsidRDefault="0085603D" w:rsidP="00762FBA">
      <w:pPr>
        <w:ind w:firstLine="567"/>
        <w:contextualSpacing/>
        <w:jc w:val="both"/>
        <w:rPr>
          <w:rFonts w:ascii="Times New Roman" w:hAnsi="Times New Roman" w:cs="Times New Roman"/>
          <w:sz w:val="24"/>
          <w:szCs w:val="24"/>
        </w:rPr>
      </w:pPr>
      <w:r w:rsidRPr="001E4AB5">
        <w:rPr>
          <w:rFonts w:ascii="Times New Roman" w:eastAsia="Calibri" w:hAnsi="Times New Roman" w:cs="Times New Roman"/>
          <w:sz w:val="24"/>
          <w:szCs w:val="24"/>
        </w:rPr>
        <w:t>5.6.5.</w:t>
      </w:r>
      <w:r w:rsidR="00DB3E57" w:rsidRPr="001E4AB5">
        <w:rPr>
          <w:rFonts w:ascii="Times New Roman" w:eastAsia="Calibri" w:hAnsi="Times New Roman" w:cs="Times New Roman"/>
          <w:sz w:val="24"/>
          <w:szCs w:val="24"/>
        </w:rPr>
        <w:t xml:space="preserve"> vasaros ir žiemos sezono metu </w:t>
      </w:r>
      <w:r w:rsidR="00762FBA" w:rsidRPr="001E4AB5">
        <w:rPr>
          <w:rFonts w:ascii="Times New Roman" w:eastAsia="Times New Roman" w:hAnsi="Times New Roman" w:cs="Times New Roman"/>
          <w:bCs/>
          <w:sz w:val="24"/>
          <w:szCs w:val="24"/>
        </w:rPr>
        <w:t>sporto aikštynų, vaikų žaidimų, šunų vedžiojimo aikštelių ir žaliųjų salelių</w:t>
      </w:r>
      <w:r w:rsidR="00762FBA" w:rsidRPr="001E4AB5">
        <w:rPr>
          <w:rFonts w:ascii="Times New Roman" w:eastAsia="Times New Roman" w:hAnsi="Times New Roman" w:cs="Times New Roman"/>
          <w:b/>
          <w:sz w:val="24"/>
          <w:szCs w:val="24"/>
        </w:rPr>
        <w:t xml:space="preserve"> </w:t>
      </w:r>
      <w:r w:rsidRPr="001E4AB5">
        <w:rPr>
          <w:rFonts w:ascii="Times New Roman" w:eastAsia="Calibri" w:hAnsi="Times New Roman" w:cs="Times New Roman"/>
          <w:sz w:val="24"/>
          <w:szCs w:val="24"/>
        </w:rPr>
        <w:t>d</w:t>
      </w:r>
      <w:r w:rsidRPr="001E4AB5">
        <w:rPr>
          <w:rFonts w:ascii="Times New Roman" w:hAnsi="Times New Roman" w:cs="Times New Roman"/>
          <w:sz w:val="24"/>
          <w:szCs w:val="24"/>
        </w:rPr>
        <w:t>angų valymo sąšlavos ir surinktos atliekos/šiukšlės</w:t>
      </w:r>
      <w:r w:rsidRPr="001E4AB5">
        <w:rPr>
          <w:rFonts w:ascii="Times New Roman" w:hAnsi="Times New Roman" w:cs="Times New Roman"/>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1E4AB5">
        <w:rPr>
          <w:rFonts w:ascii="Times New Roman" w:hAnsi="Times New Roman" w:cs="Times New Roman"/>
          <w:sz w:val="24"/>
          <w:szCs w:val="24"/>
        </w:rPr>
        <w:t>per 24 valandas.</w:t>
      </w:r>
    </w:p>
    <w:p w14:paraId="5B16CED6" w14:textId="2445BB6F" w:rsidR="0085603D" w:rsidRPr="00EF5420" w:rsidRDefault="0085603D" w:rsidP="00762FBA">
      <w:pPr>
        <w:suppressAutoHyphens/>
        <w:autoSpaceDN w:val="0"/>
        <w:spacing w:after="0" w:line="240" w:lineRule="auto"/>
        <w:ind w:firstLine="567"/>
        <w:jc w:val="both"/>
        <w:textAlignment w:val="baseline"/>
        <w:rPr>
          <w:rFonts w:ascii="Times New Roman" w:hAnsi="Times New Roman" w:cs="Times New Roman"/>
          <w:sz w:val="24"/>
          <w:szCs w:val="24"/>
        </w:rPr>
      </w:pPr>
      <w:r w:rsidRPr="001E4AB5">
        <w:rPr>
          <w:rFonts w:ascii="Times New Roman" w:hAnsi="Times New Roman" w:cs="Times New Roman"/>
          <w:sz w:val="24"/>
          <w:szCs w:val="24"/>
        </w:rPr>
        <w:t>5.</w:t>
      </w:r>
      <w:r w:rsidR="00D0686D" w:rsidRPr="001E4AB5">
        <w:rPr>
          <w:rFonts w:ascii="Times New Roman" w:hAnsi="Times New Roman" w:cs="Times New Roman"/>
          <w:sz w:val="24"/>
          <w:szCs w:val="24"/>
        </w:rPr>
        <w:t>6</w:t>
      </w:r>
      <w:r w:rsidRPr="001E4AB5">
        <w:rPr>
          <w:rFonts w:ascii="Times New Roman" w:hAnsi="Times New Roman" w:cs="Times New Roman"/>
          <w:sz w:val="24"/>
          <w:szCs w:val="24"/>
        </w:rPr>
        <w:t xml:space="preserve">.6. </w:t>
      </w:r>
      <w:r w:rsidR="00DB3E57" w:rsidRPr="001E4AB5">
        <w:rPr>
          <w:rFonts w:ascii="Times New Roman" w:hAnsi="Times New Roman" w:cs="Times New Roman"/>
          <w:sz w:val="24"/>
          <w:szCs w:val="24"/>
        </w:rPr>
        <w:t xml:space="preserve">vasaros ir žiemos sezono metu </w:t>
      </w:r>
      <w:r w:rsidRPr="001E4AB5">
        <w:rPr>
          <w:rFonts w:ascii="Times New Roman" w:hAnsi="Times New Roman" w:cs="Times New Roman"/>
          <w:sz w:val="24"/>
          <w:szCs w:val="24"/>
        </w:rPr>
        <w:t xml:space="preserve">draudžiama </w:t>
      </w:r>
      <w:r w:rsidR="00762FBA" w:rsidRPr="001E4AB5">
        <w:rPr>
          <w:rFonts w:ascii="Times New Roman" w:eastAsia="Times New Roman" w:hAnsi="Times New Roman" w:cs="Times New Roman"/>
          <w:bCs/>
          <w:sz w:val="24"/>
          <w:szCs w:val="24"/>
        </w:rPr>
        <w:t>sporto aikštynų, vaikų žaidimų, šunų vedžiojimo aikštelių ir žaliųjų salelių</w:t>
      </w:r>
      <w:r w:rsidR="00762FBA" w:rsidRPr="001E4AB5">
        <w:rPr>
          <w:rFonts w:ascii="Times New Roman" w:eastAsia="Times New Roman" w:hAnsi="Times New Roman" w:cs="Times New Roman"/>
          <w:b/>
          <w:sz w:val="24"/>
          <w:szCs w:val="24"/>
        </w:rPr>
        <w:t xml:space="preserve"> </w:t>
      </w:r>
      <w:r w:rsidRPr="001E4AB5">
        <w:rPr>
          <w:rFonts w:ascii="Times New Roman" w:eastAsia="Calibri" w:hAnsi="Times New Roman" w:cs="Times New Roman"/>
          <w:sz w:val="24"/>
          <w:szCs w:val="24"/>
        </w:rPr>
        <w:t>d</w:t>
      </w:r>
      <w:r w:rsidRPr="001E4AB5">
        <w:rPr>
          <w:rFonts w:ascii="Times New Roman" w:hAnsi="Times New Roman" w:cs="Times New Roman"/>
          <w:sz w:val="24"/>
          <w:szCs w:val="24"/>
        </w:rPr>
        <w:t>angų valymo sąšlavas ir surinktas atliekas/šiukšles mesti į komunalinėms atliekoms išmesti skirtus konteinerius</w:t>
      </w:r>
      <w:r w:rsidRPr="00EF5420">
        <w:rPr>
          <w:rFonts w:ascii="Times New Roman" w:hAnsi="Times New Roman" w:cs="Times New Roman"/>
          <w:sz w:val="24"/>
          <w:szCs w:val="24"/>
        </w:rPr>
        <w:t>.</w:t>
      </w:r>
    </w:p>
    <w:p w14:paraId="5DF115B0" w14:textId="7880B840" w:rsidR="00512606" w:rsidRPr="00E24F85" w:rsidRDefault="00512606" w:rsidP="00762FBA">
      <w:pPr>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5.6.7</w:t>
      </w:r>
      <w:r>
        <w:rPr>
          <w:rFonts w:ascii="Times New Roman" w:eastAsia="Calibri" w:hAnsi="Times New Roman" w:cs="Times New Roman"/>
          <w:sz w:val="24"/>
          <w:szCs w:val="24"/>
          <w:lang w:eastAsia="lt-LT"/>
        </w:rPr>
        <w:t>.</w:t>
      </w:r>
      <w:r w:rsidRPr="00A30C5D">
        <w:rPr>
          <w:rFonts w:ascii="Times New Roman" w:eastAsia="Calibri" w:hAnsi="Times New Roman" w:cs="Times New Roman"/>
          <w:sz w:val="24"/>
          <w:szCs w:val="24"/>
        </w:rPr>
        <w:t xml:space="preserve"> </w:t>
      </w:r>
      <w:r w:rsidR="00DB3E57">
        <w:rPr>
          <w:rFonts w:ascii="Times New Roman" w:eastAsia="Calibri" w:hAnsi="Times New Roman" w:cs="Times New Roman"/>
          <w:sz w:val="24"/>
          <w:szCs w:val="24"/>
        </w:rPr>
        <w:t xml:space="preserve">vasaros ir žiemos sezono metu </w:t>
      </w:r>
      <w:r>
        <w:rPr>
          <w:rFonts w:ascii="Times New Roman" w:eastAsia="Calibri" w:hAnsi="Times New Roman" w:cs="Times New Roman"/>
          <w:sz w:val="24"/>
          <w:szCs w:val="24"/>
        </w:rPr>
        <w:t>d</w:t>
      </w:r>
      <w:r w:rsidRPr="00781D5F">
        <w:rPr>
          <w:rFonts w:ascii="Times New Roman" w:eastAsia="Calibri" w:hAnsi="Times New Roman" w:cs="Times New Roman"/>
          <w:sz w:val="24"/>
          <w:szCs w:val="24"/>
        </w:rPr>
        <w:t xml:space="preserve">raudžiama </w:t>
      </w:r>
      <w:r>
        <w:rPr>
          <w:rFonts w:ascii="Times New Roman" w:eastAsia="Calibri" w:hAnsi="Times New Roman" w:cs="Times New Roman"/>
          <w:sz w:val="24"/>
          <w:szCs w:val="24"/>
        </w:rPr>
        <w:t>nuo dangų surinktas sąšlavas</w:t>
      </w:r>
      <w:r w:rsidRPr="00781D5F">
        <w:rPr>
          <w:rFonts w:ascii="Times New Roman" w:eastAsia="Calibri" w:hAnsi="Times New Roman" w:cs="Times New Roman"/>
          <w:sz w:val="24"/>
          <w:szCs w:val="24"/>
        </w:rPr>
        <w:t xml:space="preserve"> pilti į lietaus nuotekynės šulinėlius</w:t>
      </w:r>
      <w:r>
        <w:rPr>
          <w:rFonts w:ascii="Times New Roman" w:eastAsia="Calibri" w:hAnsi="Times New Roman" w:cs="Times New Roman"/>
          <w:sz w:val="24"/>
          <w:szCs w:val="24"/>
        </w:rPr>
        <w:t>,</w:t>
      </w:r>
      <w:r w:rsidRPr="00781D5F">
        <w:rPr>
          <w:rFonts w:ascii="Times New Roman" w:eastAsia="Calibri" w:hAnsi="Times New Roman" w:cs="Times New Roman"/>
          <w:sz w:val="24"/>
          <w:szCs w:val="24"/>
        </w:rPr>
        <w:t xml:space="preserve"> šluoti ant želdinių, vejų, po krūmais ir medžiai</w:t>
      </w:r>
      <w:r>
        <w:rPr>
          <w:rFonts w:ascii="Times New Roman" w:eastAsia="Calibri" w:hAnsi="Times New Roman" w:cs="Times New Roman"/>
          <w:sz w:val="24"/>
          <w:szCs w:val="24"/>
        </w:rPr>
        <w:t>s.</w:t>
      </w:r>
    </w:p>
    <w:p w14:paraId="1BBAA9DC" w14:textId="77777777" w:rsidR="00781D5F" w:rsidRPr="00781D5F" w:rsidRDefault="00781D5F" w:rsidP="00A35EC8">
      <w:pPr>
        <w:suppressAutoHyphens/>
        <w:autoSpaceDN w:val="0"/>
        <w:spacing w:after="0" w:line="240" w:lineRule="auto"/>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ab/>
      </w:r>
    </w:p>
    <w:p w14:paraId="631315B7" w14:textId="77777777"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Calibri" w:hAnsi="Times New Roman" w:cs="Times New Roman"/>
          <w:b/>
          <w:sz w:val="24"/>
          <w:szCs w:val="24"/>
        </w:rPr>
        <w:t>5.7. teritorijų tvarkymą prieš, per ir po valstybinių ir savivaldybės renginių (Sausio 13-osios, Vasario 16-osios, Kovo 11-osios, Kalėdinių renginių ir kt.), ne daugiau kaip 5 renginiai per metus.</w:t>
      </w:r>
      <w:r w:rsidRPr="00EF5420">
        <w:rPr>
          <w:rFonts w:ascii="Times New Roman" w:eastAsia="Calibri" w:hAnsi="Times New Roman" w:cs="Times New Roman"/>
          <w:b/>
          <w:sz w:val="24"/>
          <w:szCs w:val="24"/>
        </w:rPr>
        <w:t xml:space="preserve"> </w:t>
      </w:r>
    </w:p>
    <w:p w14:paraId="6E35018B" w14:textId="5BF4B231"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lang w:eastAsia="lt-LT"/>
        </w:rPr>
        <w:t xml:space="preserve">Kliento nurodytoje renginių (švenčių) vietoje, Paslaugų teikėjas privalo sutvarkyti teritorijas prieš renginį, </w:t>
      </w:r>
      <w:r w:rsidRPr="00EF5420">
        <w:rPr>
          <w:rFonts w:ascii="Times New Roman" w:eastAsia="Calibri" w:hAnsi="Times New Roman" w:cs="Times New Roman"/>
          <w:sz w:val="24"/>
          <w:szCs w:val="24"/>
          <w:lang w:eastAsia="lt-LT"/>
        </w:rPr>
        <w:t>vadovaudamasis Techninės specifikacijos 5.1, 5.2, 5.3 ir 5.4 punktuose nurodytais reikalavimais</w:t>
      </w:r>
      <w:r w:rsidRPr="00EF5420">
        <w:rPr>
          <w:rFonts w:ascii="Times New Roman" w:eastAsia="Times New Roman" w:hAnsi="Times New Roman" w:cs="Times New Roman"/>
          <w:sz w:val="24"/>
          <w:szCs w:val="24"/>
          <w:lang w:eastAsia="lt-LT"/>
        </w:rPr>
        <w:t xml:space="preserve">, renginio metu rinkti šiukšles ir kitas atsitiktines atliekas, ištuštinti perpildytas šiukšlių dėžes (urneles), atsiradus poreikiui, užtikrinti švarą šiose teritorijose, atliekas išvežti arba laikinai sudėti į tam tikslui skirtas talpas, jeigu išvežti nedelsiant nėra galimybės, po renginio surinkti šiukšles, nuvalyti dangas, išvežti surinktas atliekas. </w:t>
      </w:r>
      <w:r w:rsidRPr="00EF5420">
        <w:rPr>
          <w:rFonts w:ascii="Times New Roman" w:eastAsia="Calibri" w:hAnsi="Times New Roman" w:cs="Times New Roman"/>
          <w:sz w:val="24"/>
          <w:szCs w:val="24"/>
          <w:lang w:eastAsia="lt-LT"/>
        </w:rPr>
        <w:t xml:space="preserve">Paslaugų teikėjas gali pasirūpinti papildomomis talpomis atliekoms. </w:t>
      </w:r>
      <w:r w:rsidRPr="00EF5420">
        <w:rPr>
          <w:rFonts w:ascii="Times New Roman" w:eastAsia="Times New Roman" w:hAnsi="Times New Roman" w:cs="Times New Roman"/>
          <w:sz w:val="24"/>
          <w:szCs w:val="24"/>
        </w:rPr>
        <w:t>Renginys traktuojamas kaip vienas renginys, jei jis vyksta vieną, dvi ar tris dienas.</w:t>
      </w:r>
    </w:p>
    <w:p w14:paraId="60987BFD" w14:textId="11589BC7"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Calibri" w:hAnsi="Times New Roman" w:cs="Times New Roman"/>
          <w:b/>
          <w:sz w:val="24"/>
          <w:szCs w:val="24"/>
        </w:rPr>
        <w:t xml:space="preserve">5.8. po žiemos ir/ar po smarkių liūčių susikaupusio smėlio ir žvyro gatvėse bei kiemuose sušlavimą, susiurbimą prieš tai drėkinant arba </w:t>
      </w:r>
      <w:r w:rsidR="00BD125D" w:rsidRPr="00EF5420">
        <w:rPr>
          <w:rFonts w:ascii="Times New Roman" w:eastAsia="Calibri" w:hAnsi="Times New Roman" w:cs="Times New Roman"/>
          <w:sz w:val="24"/>
          <w:szCs w:val="24"/>
        </w:rPr>
        <w:t xml:space="preserve">elektrine vakuumine mašina su drėkinimo mechanizmu </w:t>
      </w:r>
      <w:r w:rsidRPr="001E4AB5">
        <w:rPr>
          <w:rFonts w:ascii="Times New Roman" w:eastAsia="Calibri" w:hAnsi="Times New Roman" w:cs="Times New Roman"/>
          <w:b/>
          <w:sz w:val="24"/>
          <w:szCs w:val="24"/>
        </w:rPr>
        <w:t xml:space="preserve">ir išvežimą į </w:t>
      </w:r>
      <w:r w:rsidRPr="001E4AB5">
        <w:rPr>
          <w:rFonts w:ascii="Times New Roman" w:eastAsia="Times New Roman" w:hAnsi="Times New Roman" w:cs="Times New Roman"/>
          <w:b/>
          <w:sz w:val="24"/>
          <w:szCs w:val="24"/>
        </w:rPr>
        <w:t>specialius smėlio ir grunto sąvartynus</w:t>
      </w:r>
      <w:r w:rsidRPr="00EF5420">
        <w:rPr>
          <w:rFonts w:ascii="Times New Roman" w:eastAsia="Times New Roman" w:hAnsi="Times New Roman" w:cs="Times New Roman"/>
          <w:b/>
          <w:sz w:val="24"/>
          <w:szCs w:val="24"/>
        </w:rPr>
        <w:t>.</w:t>
      </w:r>
      <w:r w:rsidRPr="00EF5420">
        <w:rPr>
          <w:rFonts w:ascii="Times New Roman" w:eastAsia="Times New Roman" w:hAnsi="Times New Roman" w:cs="Times New Roman"/>
          <w:sz w:val="24"/>
          <w:szCs w:val="24"/>
          <w:lang w:eastAsia="lt-LT"/>
        </w:rPr>
        <w:t xml:space="preserve"> </w:t>
      </w:r>
      <w:r w:rsidR="00157001" w:rsidRPr="00EF5420">
        <w:rPr>
          <w:rFonts w:ascii="Times New Roman" w:eastAsia="Times New Roman" w:hAnsi="Times New Roman" w:cs="Times New Roman"/>
          <w:sz w:val="24"/>
          <w:szCs w:val="24"/>
          <w:lang w:eastAsia="lt-LT"/>
        </w:rPr>
        <w:t xml:space="preserve">Sausuoju periodu, kai nėra lietaus, ši paslauga turi būti vykdoma tik su drėkinimu. </w:t>
      </w:r>
      <w:r w:rsidRPr="00EF5420">
        <w:rPr>
          <w:rFonts w:ascii="Times New Roman" w:eastAsia="Times New Roman" w:hAnsi="Times New Roman" w:cs="Times New Roman"/>
          <w:sz w:val="24"/>
          <w:szCs w:val="24"/>
          <w:lang w:eastAsia="lt-LT"/>
        </w:rPr>
        <w:t>Dangų valymą kiemuose galima atlikti rankiniu ar mechanizuotu būdu šluojant.</w:t>
      </w:r>
      <w:r w:rsidR="00053B5B" w:rsidRPr="00EF5420">
        <w:rPr>
          <w:rFonts w:ascii="Times New Roman" w:eastAsia="Times New Roman" w:hAnsi="Times New Roman" w:cs="Times New Roman"/>
          <w:sz w:val="24"/>
          <w:szCs w:val="24"/>
          <w:lang w:eastAsia="lt-LT"/>
        </w:rPr>
        <w:t xml:space="preserve"> </w:t>
      </w:r>
    </w:p>
    <w:p w14:paraId="54D9772C"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Smėlio išvežimas užbaigiamas iki Kliento nurodytos datos. Susikaupusio</w:t>
      </w:r>
      <w:r w:rsidRPr="00781D5F">
        <w:rPr>
          <w:rFonts w:ascii="Times New Roman" w:eastAsia="Times New Roman" w:hAnsi="Times New Roman" w:cs="Times New Roman"/>
          <w:sz w:val="24"/>
          <w:szCs w:val="24"/>
        </w:rPr>
        <w:t xml:space="preserve"> po žiemos smėlio kiekis yra tikslinamas kiekvieną sezoną. </w:t>
      </w:r>
    </w:p>
    <w:p w14:paraId="35BDB0CC"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49344578" w14:textId="77777777" w:rsidR="00781D5F" w:rsidRPr="00162FE2"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rPr>
      </w:pPr>
      <w:r w:rsidRPr="001E4AB5">
        <w:rPr>
          <w:rFonts w:ascii="Times New Roman" w:eastAsia="Calibri" w:hAnsi="Times New Roman" w:cs="Times New Roman"/>
          <w:b/>
          <w:sz w:val="24"/>
          <w:szCs w:val="24"/>
        </w:rPr>
        <w:lastRenderedPageBreak/>
        <w:t>5.9. lapų sugrėbimą, surinkimą ir išvežimą iš gatvių, aikščių, skverų, kiemų ir kitų bendro naudojimo teritorijų.</w:t>
      </w:r>
      <w:r w:rsidRPr="00162FE2">
        <w:rPr>
          <w:rFonts w:ascii="Times New Roman" w:eastAsia="Calibri" w:hAnsi="Times New Roman" w:cs="Times New Roman"/>
          <w:b/>
          <w:sz w:val="24"/>
          <w:szCs w:val="24"/>
        </w:rPr>
        <w:t xml:space="preserve"> </w:t>
      </w:r>
    </w:p>
    <w:p w14:paraId="7559F1BE" w14:textId="01A41D19" w:rsidR="00781D5F" w:rsidRPr="00781D5F" w:rsidRDefault="0053604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5.9.1. </w:t>
      </w:r>
      <w:r w:rsidR="002611B0">
        <w:rPr>
          <w:rFonts w:ascii="Times New Roman" w:eastAsia="Times New Roman" w:hAnsi="Times New Roman" w:cs="Times New Roman"/>
          <w:sz w:val="24"/>
          <w:szCs w:val="24"/>
        </w:rPr>
        <w:t>k</w:t>
      </w:r>
      <w:r w:rsidR="00781D5F" w:rsidRPr="00781D5F">
        <w:rPr>
          <w:rFonts w:ascii="Times New Roman" w:eastAsia="Times New Roman" w:hAnsi="Times New Roman" w:cs="Times New Roman"/>
          <w:sz w:val="24"/>
          <w:szCs w:val="24"/>
        </w:rPr>
        <w:t>rintančius medžių lapus privaloma sugrėbti, surinkti ir išvežti į specialias vietas kompostavimui (į sąvartyną), įvertinant sąvartyno mokestį. Per rugsėjo-spalio mėnesius būtina sugrėbti nukritusius kaštonų lapus dėl kaštoninės karšakandės ligos ir juos išvežti į Vilniaus nuotekų valyklą ar kitą įmonę.</w:t>
      </w:r>
    </w:p>
    <w:p w14:paraId="62D83F64" w14:textId="0A6B6B2F" w:rsidR="00536049" w:rsidRDefault="0053604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r w:rsidR="002611B0">
        <w:rPr>
          <w:rFonts w:ascii="Times New Roman" w:eastAsia="Times New Roman" w:hAnsi="Times New Roman" w:cs="Times New Roman"/>
          <w:sz w:val="24"/>
          <w:szCs w:val="24"/>
        </w:rPr>
        <w:t>l</w:t>
      </w:r>
      <w:r w:rsidR="00781D5F" w:rsidRPr="00781D5F">
        <w:rPr>
          <w:rFonts w:ascii="Times New Roman" w:eastAsia="Times New Roman" w:hAnsi="Times New Roman" w:cs="Times New Roman"/>
          <w:sz w:val="24"/>
          <w:szCs w:val="24"/>
        </w:rPr>
        <w:t>apai turi būti surenkami į didmaišius, sustatomi šalia važiuojamosios dalies</w:t>
      </w:r>
      <w:r w:rsidR="003F04F6">
        <w:rPr>
          <w:rFonts w:ascii="Times New Roman" w:eastAsia="Times New Roman" w:hAnsi="Times New Roman" w:cs="Times New Roman"/>
          <w:sz w:val="24"/>
          <w:szCs w:val="24"/>
        </w:rPr>
        <w:t xml:space="preserve">. </w:t>
      </w:r>
      <w:r w:rsidR="002A736B">
        <w:rPr>
          <w:rFonts w:ascii="Times New Roman" w:eastAsia="Times New Roman" w:hAnsi="Times New Roman" w:cs="Times New Roman"/>
          <w:sz w:val="24"/>
          <w:szCs w:val="24"/>
        </w:rPr>
        <w:t>D</w:t>
      </w:r>
      <w:r w:rsidR="003F04F6">
        <w:rPr>
          <w:rFonts w:ascii="Times New Roman" w:eastAsia="Times New Roman" w:hAnsi="Times New Roman" w:cs="Times New Roman"/>
          <w:sz w:val="24"/>
          <w:szCs w:val="24"/>
        </w:rPr>
        <w:t xml:space="preserve">idmaišiai turi būti išvežti </w:t>
      </w:r>
      <w:r w:rsidR="00781D5F" w:rsidRPr="00781D5F">
        <w:rPr>
          <w:rFonts w:ascii="Times New Roman" w:eastAsia="Times New Roman" w:hAnsi="Times New Roman" w:cs="Times New Roman"/>
          <w:i/>
          <w:iCs/>
          <w:sz w:val="24"/>
          <w:szCs w:val="24"/>
        </w:rPr>
        <w:t>ne vėliau kaip</w:t>
      </w:r>
      <w:r w:rsidR="00781D5F" w:rsidRPr="00781D5F">
        <w:rPr>
          <w:rFonts w:ascii="Times New Roman" w:eastAsia="Times New Roman" w:hAnsi="Times New Roman" w:cs="Times New Roman"/>
          <w:sz w:val="24"/>
          <w:szCs w:val="24"/>
        </w:rPr>
        <w:t xml:space="preserve"> per </w:t>
      </w:r>
      <w:r w:rsidR="003F04F6">
        <w:rPr>
          <w:rFonts w:ascii="Times New Roman" w:eastAsia="Times New Roman" w:hAnsi="Times New Roman" w:cs="Times New Roman"/>
          <w:sz w:val="24"/>
          <w:szCs w:val="24"/>
        </w:rPr>
        <w:t>3 (</w:t>
      </w:r>
      <w:r w:rsidR="00781D5F" w:rsidRPr="00781D5F">
        <w:rPr>
          <w:rFonts w:ascii="Times New Roman" w:eastAsia="Times New Roman" w:hAnsi="Times New Roman" w:cs="Times New Roman"/>
          <w:sz w:val="24"/>
          <w:szCs w:val="24"/>
        </w:rPr>
        <w:t>tris</w:t>
      </w:r>
      <w:r w:rsidR="003F04F6">
        <w:rPr>
          <w:rFonts w:ascii="Times New Roman" w:eastAsia="Times New Roman" w:hAnsi="Times New Roman" w:cs="Times New Roman"/>
          <w:sz w:val="24"/>
          <w:szCs w:val="24"/>
        </w:rPr>
        <w:t>)</w:t>
      </w:r>
      <w:r w:rsidR="00781D5F" w:rsidRPr="00781D5F">
        <w:rPr>
          <w:rFonts w:ascii="Times New Roman" w:eastAsia="Times New Roman" w:hAnsi="Times New Roman" w:cs="Times New Roman"/>
          <w:sz w:val="24"/>
          <w:szCs w:val="24"/>
        </w:rPr>
        <w:t xml:space="preserve"> darbo dienas.</w:t>
      </w:r>
      <w:r w:rsidR="003724D1">
        <w:rPr>
          <w:rFonts w:ascii="Times New Roman" w:eastAsia="Times New Roman" w:hAnsi="Times New Roman" w:cs="Times New Roman"/>
          <w:sz w:val="24"/>
          <w:szCs w:val="24"/>
        </w:rPr>
        <w:t xml:space="preserve"> Lapus krūvuoti ne didmaišiuose draudžiama.</w:t>
      </w:r>
      <w:r w:rsidR="00781D5F" w:rsidRPr="00781D5F">
        <w:rPr>
          <w:rFonts w:ascii="Times New Roman" w:eastAsia="Times New Roman" w:hAnsi="Times New Roman" w:cs="Times New Roman"/>
          <w:sz w:val="24"/>
          <w:szCs w:val="24"/>
        </w:rPr>
        <w:t xml:space="preserve"> </w:t>
      </w:r>
    </w:p>
    <w:p w14:paraId="169C0E79" w14:textId="32AF66B0" w:rsidR="00781D5F" w:rsidRPr="00781D5F" w:rsidRDefault="0053604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62FE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2611B0">
        <w:rPr>
          <w:rFonts w:ascii="Times New Roman" w:eastAsia="Calibri" w:hAnsi="Times New Roman" w:cs="Times New Roman"/>
          <w:sz w:val="24"/>
          <w:szCs w:val="24"/>
        </w:rPr>
        <w:t>v</w:t>
      </w:r>
      <w:r w:rsidR="00781D5F" w:rsidRPr="00781D5F">
        <w:rPr>
          <w:rFonts w:ascii="Times New Roman" w:eastAsia="Calibri" w:hAnsi="Times New Roman" w:cs="Times New Roman"/>
          <w:sz w:val="24"/>
          <w:szCs w:val="24"/>
        </w:rPr>
        <w:t xml:space="preserve">isi lapai surenkami ir išvežami iki Kliento nurodytos datos, bet ne vėliau kaip </w:t>
      </w:r>
      <w:r w:rsidR="00781D5F" w:rsidRPr="00781D5F">
        <w:rPr>
          <w:rFonts w:ascii="Times New Roman" w:eastAsia="Calibri" w:hAnsi="Times New Roman" w:cs="Times New Roman"/>
          <w:b/>
          <w:bCs/>
          <w:sz w:val="24"/>
          <w:szCs w:val="24"/>
        </w:rPr>
        <w:t>iki gruodžio 15 d.</w:t>
      </w:r>
      <w:r w:rsidR="00781D5F" w:rsidRPr="00781D5F">
        <w:rPr>
          <w:rFonts w:ascii="Times New Roman" w:eastAsia="Calibri" w:hAnsi="Times New Roman" w:cs="Times New Roman"/>
          <w:sz w:val="24"/>
          <w:szCs w:val="24"/>
        </w:rPr>
        <w:t xml:space="preserve"> Klientas turi teisę keisti lapų išvežimo terminą – esant </w:t>
      </w:r>
      <w:r w:rsidR="003F04F6">
        <w:rPr>
          <w:rFonts w:ascii="Times New Roman" w:eastAsia="Calibri" w:hAnsi="Times New Roman" w:cs="Times New Roman"/>
          <w:sz w:val="24"/>
          <w:szCs w:val="24"/>
        </w:rPr>
        <w:t>nepalankioms</w:t>
      </w:r>
      <w:r w:rsidR="00781D5F" w:rsidRPr="00781D5F">
        <w:rPr>
          <w:rFonts w:ascii="Times New Roman" w:eastAsia="Calibri" w:hAnsi="Times New Roman" w:cs="Times New Roman"/>
          <w:sz w:val="24"/>
          <w:szCs w:val="24"/>
        </w:rPr>
        <w:t xml:space="preserve"> oro sąlygoms</w:t>
      </w:r>
      <w:r>
        <w:rPr>
          <w:rFonts w:ascii="Times New Roman" w:eastAsia="Calibri" w:hAnsi="Times New Roman" w:cs="Times New Roman"/>
          <w:sz w:val="24"/>
          <w:szCs w:val="24"/>
        </w:rPr>
        <w:t xml:space="preserve"> </w:t>
      </w:r>
      <w:r w:rsidRPr="00130746">
        <w:rPr>
          <w:rFonts w:ascii="Times New Roman" w:eastAsia="Calibri" w:hAnsi="Times New Roman" w:cs="Times New Roman"/>
          <w:sz w:val="24"/>
          <w:szCs w:val="24"/>
        </w:rPr>
        <w:t>(</w:t>
      </w:r>
      <w:r w:rsidR="00130746" w:rsidRPr="00130746">
        <w:rPr>
          <w:rFonts w:ascii="Times New Roman" w:eastAsia="Calibri" w:hAnsi="Times New Roman" w:cs="Times New Roman"/>
          <w:sz w:val="24"/>
          <w:szCs w:val="24"/>
        </w:rPr>
        <w:t>lapkričio mėn. sningant</w:t>
      </w:r>
      <w:r w:rsidRPr="00130746">
        <w:rPr>
          <w:rFonts w:ascii="Times New Roman" w:eastAsia="Calibri" w:hAnsi="Times New Roman" w:cs="Times New Roman"/>
          <w:sz w:val="24"/>
          <w:szCs w:val="24"/>
        </w:rPr>
        <w:t>)</w:t>
      </w:r>
      <w:r w:rsidR="00781D5F" w:rsidRPr="00130746">
        <w:rPr>
          <w:rFonts w:ascii="Times New Roman" w:eastAsia="Calibri" w:hAnsi="Times New Roman" w:cs="Times New Roman"/>
          <w:sz w:val="24"/>
          <w:szCs w:val="24"/>
        </w:rPr>
        <w:t>, lapų išvežimo darbus baigti pavasarį, nutirpus sniegui</w:t>
      </w:r>
      <w:r w:rsidR="003F04F6" w:rsidRPr="00130746">
        <w:rPr>
          <w:rFonts w:ascii="Times New Roman" w:eastAsia="Calibri" w:hAnsi="Times New Roman" w:cs="Times New Roman"/>
          <w:sz w:val="24"/>
          <w:szCs w:val="24"/>
        </w:rPr>
        <w:t xml:space="preserve">, o esant palankioms </w:t>
      </w:r>
      <w:r w:rsidRPr="00130746">
        <w:rPr>
          <w:rFonts w:ascii="Times New Roman" w:eastAsia="Calibri" w:hAnsi="Times New Roman" w:cs="Times New Roman"/>
          <w:sz w:val="24"/>
          <w:szCs w:val="24"/>
        </w:rPr>
        <w:t>sąlygoms (</w:t>
      </w:r>
      <w:r w:rsidR="00D514B4" w:rsidRPr="00130746">
        <w:rPr>
          <w:rFonts w:ascii="Times New Roman" w:eastAsia="Calibri" w:hAnsi="Times New Roman" w:cs="Times New Roman"/>
          <w:sz w:val="24"/>
          <w:szCs w:val="24"/>
        </w:rPr>
        <w:t>lapkričio mėn.</w:t>
      </w:r>
      <w:r w:rsidRPr="00130746">
        <w:rPr>
          <w:rFonts w:ascii="Times New Roman" w:eastAsia="Calibri" w:hAnsi="Times New Roman" w:cs="Times New Roman"/>
          <w:sz w:val="24"/>
          <w:szCs w:val="24"/>
        </w:rPr>
        <w:t xml:space="preserve"> be sniego)</w:t>
      </w:r>
      <w:r>
        <w:rPr>
          <w:rFonts w:ascii="Times New Roman" w:eastAsia="Calibri" w:hAnsi="Times New Roman" w:cs="Times New Roman"/>
          <w:sz w:val="24"/>
          <w:szCs w:val="24"/>
        </w:rPr>
        <w:t xml:space="preserve"> – galutinį lapų surinkimo terminą paankstinti</w:t>
      </w:r>
      <w:r w:rsidR="00781D5F" w:rsidRPr="00781D5F">
        <w:rPr>
          <w:rFonts w:ascii="Times New Roman" w:eastAsia="Calibri" w:hAnsi="Times New Roman" w:cs="Times New Roman"/>
          <w:sz w:val="24"/>
          <w:szCs w:val="24"/>
        </w:rPr>
        <w:t>.</w:t>
      </w:r>
    </w:p>
    <w:p w14:paraId="7BE3E297" w14:textId="2B47D89C" w:rsidR="00781D5F" w:rsidRDefault="006A6226"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5.9.</w:t>
      </w:r>
      <w:r w:rsidR="00162FE2">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611B0">
        <w:rPr>
          <w:rFonts w:ascii="Times New Roman" w:eastAsia="Calibri" w:hAnsi="Times New Roman" w:cs="Times New Roman"/>
          <w:sz w:val="24"/>
          <w:szCs w:val="24"/>
        </w:rPr>
        <w:t>t</w:t>
      </w:r>
      <w:r w:rsidR="00781D5F" w:rsidRPr="00781D5F">
        <w:rPr>
          <w:rFonts w:ascii="Times New Roman" w:eastAsia="Calibri" w:hAnsi="Times New Roman" w:cs="Times New Roman"/>
          <w:sz w:val="24"/>
          <w:szCs w:val="24"/>
        </w:rPr>
        <w:t>varkant lapus su pūstuvais, galima naudoti tik elektrinius lapų pūstuvus.</w:t>
      </w:r>
    </w:p>
    <w:p w14:paraId="04EB706E" w14:textId="03593933" w:rsidR="006A6226" w:rsidRPr="00781D5F" w:rsidRDefault="006A6226"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5.9.</w:t>
      </w:r>
      <w:r w:rsidR="00162FE2">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2611B0">
        <w:rPr>
          <w:rFonts w:ascii="Times New Roman" w:eastAsia="Calibri" w:hAnsi="Times New Roman" w:cs="Times New Roman"/>
          <w:sz w:val="24"/>
          <w:szCs w:val="24"/>
        </w:rPr>
        <w:t>v</w:t>
      </w:r>
      <w:r>
        <w:rPr>
          <w:rFonts w:ascii="Times New Roman" w:eastAsia="Calibri" w:hAnsi="Times New Roman" w:cs="Times New Roman"/>
          <w:sz w:val="24"/>
          <w:szCs w:val="24"/>
        </w:rPr>
        <w:t xml:space="preserve">asaros sezono metu lapų nuo kietųjų kiemų dangų </w:t>
      </w:r>
      <w:r w:rsidR="005826D3">
        <w:rPr>
          <w:rFonts w:ascii="Times New Roman" w:eastAsia="Calibri" w:hAnsi="Times New Roman" w:cs="Times New Roman"/>
          <w:sz w:val="24"/>
          <w:szCs w:val="24"/>
        </w:rPr>
        <w:t>surinkimui</w:t>
      </w:r>
      <w:r>
        <w:rPr>
          <w:rFonts w:ascii="Times New Roman" w:eastAsia="Calibri" w:hAnsi="Times New Roman" w:cs="Times New Roman"/>
          <w:sz w:val="24"/>
          <w:szCs w:val="24"/>
        </w:rPr>
        <w:t xml:space="preserve"> galima naudoti elektrinius pūstuvus, jei tai nekelia dulkėtumo.</w:t>
      </w:r>
    </w:p>
    <w:p w14:paraId="5EF58AED" w14:textId="7EC32419" w:rsidR="00781D5F" w:rsidRDefault="005826D3"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5.9.</w:t>
      </w:r>
      <w:r w:rsidR="00162FE2">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2611B0">
        <w:rPr>
          <w:rFonts w:ascii="Times New Roman" w:eastAsia="Calibri" w:hAnsi="Times New Roman" w:cs="Times New Roman"/>
          <w:sz w:val="24"/>
          <w:szCs w:val="24"/>
        </w:rPr>
        <w:t>l</w:t>
      </w:r>
      <w:r w:rsidR="00781D5F" w:rsidRPr="00781D5F">
        <w:rPr>
          <w:rFonts w:ascii="Times New Roman" w:eastAsia="Calibri" w:hAnsi="Times New Roman" w:cs="Times New Roman"/>
          <w:sz w:val="24"/>
          <w:szCs w:val="24"/>
        </w:rPr>
        <w:t xml:space="preserve">apų surinkimo metu negali būti gadinami šaligatviai ar darkomi žalieji plotai. Surenkant lapus mechanizuotai, draudžiama važinėti su sunkiąja technika per šaligatvius, vejas, kitas dangas. </w:t>
      </w:r>
      <w:r w:rsidR="00781D5F" w:rsidRPr="00781D5F">
        <w:rPr>
          <w:rFonts w:ascii="Times New Roman" w:eastAsia="Times New Roman" w:hAnsi="Times New Roman" w:cs="Times New Roman"/>
          <w:sz w:val="24"/>
          <w:szCs w:val="24"/>
        </w:rPr>
        <w:t>Paslaugų teikimo metu sugadintas dangas Paslaugų teikėjas savo sąskaita atstato per Kliento nustatytą terminą.</w:t>
      </w:r>
    </w:p>
    <w:p w14:paraId="039B770E" w14:textId="77777777" w:rsidR="005826D3" w:rsidRPr="00781D5F" w:rsidRDefault="005826D3" w:rsidP="00781D5F">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lang w:eastAsia="zh-CN"/>
        </w:rPr>
      </w:pPr>
    </w:p>
    <w:p w14:paraId="0CDF94EC" w14:textId="63F32BFA"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1E4AB5">
        <w:rPr>
          <w:rFonts w:ascii="Times New Roman" w:eastAsia="Times New Roman" w:hAnsi="Times New Roman" w:cs="Times New Roman"/>
          <w:b/>
          <w:bCs/>
          <w:sz w:val="24"/>
          <w:szCs w:val="24"/>
          <w:lang w:eastAsia="zh-CN"/>
        </w:rPr>
        <w:t>5.10. vejų</w:t>
      </w:r>
      <w:r w:rsidR="00130746" w:rsidRPr="001E4AB5">
        <w:rPr>
          <w:rFonts w:ascii="Times New Roman" w:eastAsia="Times New Roman" w:hAnsi="Times New Roman" w:cs="Times New Roman"/>
          <w:b/>
          <w:bCs/>
          <w:sz w:val="24"/>
          <w:szCs w:val="24"/>
          <w:lang w:eastAsia="zh-CN"/>
        </w:rPr>
        <w:t>, pievų</w:t>
      </w:r>
      <w:r w:rsidRPr="001E4AB5">
        <w:rPr>
          <w:rFonts w:ascii="Times New Roman" w:eastAsia="Times New Roman" w:hAnsi="Times New Roman" w:cs="Times New Roman"/>
          <w:b/>
          <w:bCs/>
          <w:sz w:val="24"/>
          <w:szCs w:val="24"/>
          <w:lang w:eastAsia="zh-CN"/>
        </w:rPr>
        <w:t xml:space="preserve"> ir šlaitų</w:t>
      </w:r>
      <w:r w:rsidR="00130746" w:rsidRPr="001E4AB5">
        <w:rPr>
          <w:rFonts w:ascii="Times New Roman" w:eastAsia="Times New Roman" w:hAnsi="Times New Roman" w:cs="Times New Roman"/>
          <w:b/>
          <w:bCs/>
          <w:sz w:val="24"/>
          <w:szCs w:val="24"/>
          <w:lang w:eastAsia="zh-CN"/>
        </w:rPr>
        <w:t xml:space="preserve"> (toliau – žaliųjų plotų)</w:t>
      </w:r>
      <w:r w:rsidRPr="001E4AB5">
        <w:rPr>
          <w:rFonts w:ascii="Times New Roman" w:eastAsia="Times New Roman" w:hAnsi="Times New Roman" w:cs="Times New Roman"/>
          <w:b/>
          <w:bCs/>
          <w:sz w:val="24"/>
          <w:szCs w:val="24"/>
          <w:lang w:eastAsia="zh-CN"/>
        </w:rPr>
        <w:t xml:space="preserve"> šienavimą:</w:t>
      </w:r>
    </w:p>
    <w:p w14:paraId="7860C7A5" w14:textId="5529A281"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1D5F">
        <w:rPr>
          <w:rFonts w:ascii="Times New Roman" w:eastAsia="Times New Roman" w:hAnsi="Times New Roman" w:cs="Times New Roman"/>
          <w:sz w:val="24"/>
          <w:szCs w:val="24"/>
          <w:lang w:eastAsia="zh-CN"/>
        </w:rPr>
        <w:t xml:space="preserve">5.10.1. </w:t>
      </w:r>
      <w:r w:rsidR="00130746">
        <w:rPr>
          <w:rFonts w:ascii="Times New Roman" w:eastAsia="Times New Roman" w:hAnsi="Times New Roman" w:cs="Times New Roman"/>
          <w:sz w:val="24"/>
          <w:szCs w:val="24"/>
          <w:lang w:eastAsia="zh-CN"/>
        </w:rPr>
        <w:t>žaliųjų plotų</w:t>
      </w:r>
      <w:r w:rsidRPr="00781D5F">
        <w:rPr>
          <w:rFonts w:ascii="Times New Roman" w:eastAsia="Times New Roman" w:hAnsi="Times New Roman" w:cs="Times New Roman"/>
          <w:sz w:val="24"/>
          <w:szCs w:val="24"/>
          <w:lang w:eastAsia="zh-CN"/>
        </w:rPr>
        <w:t xml:space="preserve"> šienavimo darbų sezono pradžios laikas suderinamas su Klientu, atsižvelgiant į būtinumą šias paslaugas atlikti.</w:t>
      </w:r>
    </w:p>
    <w:p w14:paraId="64F5950D" w14:textId="64435D3F" w:rsidR="007836E6"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1D5F">
        <w:rPr>
          <w:rFonts w:ascii="Times New Roman" w:eastAsia="Times New Roman" w:hAnsi="Times New Roman" w:cs="Times New Roman"/>
          <w:sz w:val="24"/>
          <w:szCs w:val="24"/>
          <w:lang w:eastAsia="zh-CN"/>
        </w:rPr>
        <w:t xml:space="preserve">5.10.2. </w:t>
      </w:r>
      <w:r w:rsidR="00130746">
        <w:rPr>
          <w:rFonts w:ascii="Times New Roman" w:eastAsia="Times New Roman" w:hAnsi="Times New Roman" w:cs="Times New Roman"/>
          <w:sz w:val="24"/>
          <w:szCs w:val="24"/>
          <w:lang w:eastAsia="zh-CN"/>
        </w:rPr>
        <w:t>žalieji plotai</w:t>
      </w:r>
      <w:r w:rsidR="007836E6">
        <w:rPr>
          <w:rFonts w:ascii="Times New Roman" w:eastAsia="Times New Roman" w:hAnsi="Times New Roman" w:cs="Times New Roman"/>
          <w:sz w:val="24"/>
          <w:szCs w:val="24"/>
          <w:lang w:eastAsia="zh-CN"/>
        </w:rPr>
        <w:t xml:space="preserve"> turi būti šienaujam</w:t>
      </w:r>
      <w:r w:rsidR="005826D3">
        <w:rPr>
          <w:rFonts w:ascii="Times New Roman" w:eastAsia="Times New Roman" w:hAnsi="Times New Roman" w:cs="Times New Roman"/>
          <w:sz w:val="24"/>
          <w:szCs w:val="24"/>
          <w:lang w:eastAsia="zh-CN"/>
        </w:rPr>
        <w:t>i</w:t>
      </w:r>
      <w:r w:rsidR="007836E6">
        <w:rPr>
          <w:rFonts w:ascii="Times New Roman" w:eastAsia="Times New Roman" w:hAnsi="Times New Roman" w:cs="Times New Roman"/>
          <w:sz w:val="24"/>
          <w:szCs w:val="24"/>
          <w:lang w:eastAsia="zh-CN"/>
        </w:rPr>
        <w:t xml:space="preserve"> pagal </w:t>
      </w:r>
      <w:r w:rsidR="007836E6" w:rsidRPr="005826D3">
        <w:rPr>
          <w:rFonts w:ascii="Times New Roman" w:eastAsia="Times New Roman" w:hAnsi="Times New Roman" w:cs="Times New Roman"/>
          <w:b/>
          <w:bCs/>
          <w:sz w:val="24"/>
          <w:szCs w:val="24"/>
          <w:lang w:eastAsia="zh-CN"/>
        </w:rPr>
        <w:t>nustatytus šienavimo režimus</w:t>
      </w:r>
      <w:r w:rsidR="007836E6">
        <w:rPr>
          <w:rFonts w:ascii="Times New Roman" w:eastAsia="Times New Roman" w:hAnsi="Times New Roman" w:cs="Times New Roman"/>
          <w:sz w:val="24"/>
          <w:szCs w:val="24"/>
          <w:lang w:eastAsia="zh-CN"/>
        </w:rPr>
        <w:t>:</w:t>
      </w:r>
    </w:p>
    <w:p w14:paraId="6C52CFF9" w14:textId="1AE491C9" w:rsidR="007836E6" w:rsidRPr="007836E6"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a)</w:t>
      </w:r>
      <w:r w:rsidR="007836E6" w:rsidRPr="007836E6">
        <w:rPr>
          <w:rFonts w:ascii="Times New Roman" w:hAnsi="Times New Roman" w:cs="Times New Roman"/>
          <w:sz w:val="24"/>
          <w:szCs w:val="24"/>
        </w:rPr>
        <w:t xml:space="preserve"> </w:t>
      </w:r>
      <w:r w:rsidR="007836E6" w:rsidRPr="007836E6">
        <w:rPr>
          <w:rFonts w:ascii="Times New Roman" w:hAnsi="Times New Roman" w:cs="Times New Roman"/>
          <w:b/>
          <w:bCs/>
          <w:sz w:val="24"/>
          <w:szCs w:val="24"/>
        </w:rPr>
        <w:t>v</w:t>
      </w:r>
      <w:r w:rsidR="007836E6" w:rsidRPr="007836E6">
        <w:rPr>
          <w:rFonts w:ascii="Times New Roman" w:eastAsia="Times New Roman" w:hAnsi="Times New Roman" w:cs="Times New Roman"/>
          <w:b/>
          <w:bCs/>
          <w:sz w:val="24"/>
          <w:szCs w:val="24"/>
          <w:lang w:eastAsia="zh-CN"/>
        </w:rPr>
        <w:t>ejos režimas</w:t>
      </w:r>
      <w:r w:rsidR="007836E6" w:rsidRPr="007836E6">
        <w:rPr>
          <w:rFonts w:ascii="Times New Roman" w:eastAsia="Times New Roman" w:hAnsi="Times New Roman" w:cs="Times New Roman"/>
          <w:sz w:val="24"/>
          <w:szCs w:val="24"/>
          <w:lang w:eastAsia="zh-CN"/>
        </w:rPr>
        <w:t xml:space="preserve"> – palaikomas žolės aukštis nuo </w:t>
      </w:r>
      <w:r w:rsidR="007836E6" w:rsidRPr="00621329">
        <w:rPr>
          <w:rFonts w:ascii="Times New Roman" w:eastAsia="Times New Roman" w:hAnsi="Times New Roman" w:cs="Times New Roman"/>
          <w:sz w:val="24"/>
          <w:szCs w:val="24"/>
          <w:lang w:eastAsia="zh-CN"/>
        </w:rPr>
        <w:t>7 cm iki 12 cm;</w:t>
      </w:r>
    </w:p>
    <w:p w14:paraId="08729D3D" w14:textId="7D34A115" w:rsidR="007836E6" w:rsidRPr="007836E6" w:rsidRDefault="007836E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b)</w:t>
      </w:r>
      <w:r w:rsidRPr="007836E6">
        <w:rPr>
          <w:rFonts w:ascii="Times New Roman" w:hAnsi="Times New Roman" w:cs="Times New Roman"/>
          <w:sz w:val="24"/>
          <w:szCs w:val="24"/>
        </w:rPr>
        <w:t xml:space="preserve"> </w:t>
      </w:r>
      <w:r w:rsidRPr="007836E6">
        <w:rPr>
          <w:rFonts w:ascii="Times New Roman" w:hAnsi="Times New Roman" w:cs="Times New Roman"/>
          <w:b/>
          <w:bCs/>
          <w:sz w:val="24"/>
          <w:szCs w:val="24"/>
        </w:rPr>
        <w:t>p</w:t>
      </w:r>
      <w:r w:rsidRPr="007836E6">
        <w:rPr>
          <w:rFonts w:ascii="Times New Roman" w:eastAsia="Times New Roman" w:hAnsi="Times New Roman" w:cs="Times New Roman"/>
          <w:b/>
          <w:bCs/>
          <w:sz w:val="24"/>
          <w:szCs w:val="24"/>
          <w:lang w:eastAsia="zh-CN"/>
        </w:rPr>
        <w:t>ievos režimas</w:t>
      </w:r>
      <w:r w:rsidRPr="007836E6">
        <w:rPr>
          <w:rFonts w:ascii="Times New Roman" w:eastAsia="Times New Roman" w:hAnsi="Times New Roman" w:cs="Times New Roman"/>
          <w:sz w:val="24"/>
          <w:szCs w:val="24"/>
          <w:lang w:eastAsia="zh-CN"/>
        </w:rPr>
        <w:t xml:space="preserve"> – šienaujama 1, 2, 3 kartus (šlaituose ir horizontaliose erdvėse su žolės išvežimu);</w:t>
      </w:r>
    </w:p>
    <w:p w14:paraId="1D1F3E0F" w14:textId="4DB99620" w:rsidR="007836E6" w:rsidRPr="007836E6" w:rsidRDefault="007836E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 xml:space="preserve">c) </w:t>
      </w:r>
      <w:r w:rsidRPr="007836E6">
        <w:rPr>
          <w:rFonts w:ascii="Times New Roman" w:eastAsia="Times New Roman" w:hAnsi="Times New Roman" w:cs="Times New Roman"/>
          <w:b/>
          <w:bCs/>
          <w:sz w:val="24"/>
          <w:szCs w:val="24"/>
          <w:lang w:eastAsia="zh-CN"/>
        </w:rPr>
        <w:t>pievos režimas</w:t>
      </w:r>
      <w:r w:rsidRPr="007836E6">
        <w:rPr>
          <w:rFonts w:ascii="Times New Roman" w:eastAsia="Times New Roman" w:hAnsi="Times New Roman" w:cs="Times New Roman"/>
          <w:sz w:val="24"/>
          <w:szCs w:val="24"/>
          <w:lang w:eastAsia="zh-CN"/>
        </w:rPr>
        <w:t xml:space="preserve"> </w:t>
      </w:r>
      <w:r w:rsidR="00621329">
        <w:rPr>
          <w:rFonts w:ascii="Times New Roman" w:eastAsia="Times New Roman" w:hAnsi="Times New Roman" w:cs="Times New Roman"/>
          <w:sz w:val="24"/>
          <w:szCs w:val="24"/>
          <w:lang w:eastAsia="zh-CN"/>
        </w:rPr>
        <w:t>–</w:t>
      </w:r>
      <w:r w:rsidRPr="007836E6">
        <w:rPr>
          <w:rFonts w:ascii="Times New Roman" w:eastAsia="Times New Roman" w:hAnsi="Times New Roman" w:cs="Times New Roman"/>
          <w:sz w:val="24"/>
          <w:szCs w:val="24"/>
          <w:lang w:eastAsia="zh-CN"/>
        </w:rPr>
        <w:t xml:space="preserve"> šienaujama 1-2 kartus (be žolės išvežimo);</w:t>
      </w:r>
    </w:p>
    <w:p w14:paraId="39547FFC" w14:textId="5AE506A7" w:rsidR="007836E6" w:rsidRDefault="007836E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 xml:space="preserve">d) </w:t>
      </w:r>
      <w:r w:rsidRPr="007836E6">
        <w:rPr>
          <w:rFonts w:ascii="Times New Roman" w:eastAsia="Times New Roman" w:hAnsi="Times New Roman" w:cs="Times New Roman"/>
          <w:b/>
          <w:bCs/>
          <w:sz w:val="24"/>
          <w:szCs w:val="24"/>
          <w:lang w:eastAsia="zh-CN"/>
        </w:rPr>
        <w:t>natūralaus atžėlimo teritorijos</w:t>
      </w:r>
      <w:r w:rsidRPr="007836E6">
        <w:rPr>
          <w:rFonts w:ascii="Times New Roman" w:eastAsia="Times New Roman" w:hAnsi="Times New Roman" w:cs="Times New Roman"/>
          <w:sz w:val="24"/>
          <w:szCs w:val="24"/>
          <w:lang w:eastAsia="zh-CN"/>
        </w:rPr>
        <w:t xml:space="preserve"> (nešienaujamos).</w:t>
      </w:r>
    </w:p>
    <w:p w14:paraId="611E2EE4" w14:textId="3ACB5CDA" w:rsidR="00F65C64" w:rsidRDefault="00F65C64"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5.10.3. </w:t>
      </w:r>
      <w:r w:rsidR="00953A79">
        <w:rPr>
          <w:rFonts w:ascii="Times New Roman" w:eastAsia="Times New Roman" w:hAnsi="Times New Roman" w:cs="Times New Roman"/>
          <w:sz w:val="24"/>
          <w:szCs w:val="24"/>
          <w:lang w:eastAsia="zh-CN"/>
        </w:rPr>
        <w:t>š</w:t>
      </w:r>
      <w:r>
        <w:rPr>
          <w:rFonts w:ascii="Times New Roman" w:eastAsia="Times New Roman" w:hAnsi="Times New Roman" w:cs="Times New Roman"/>
          <w:sz w:val="24"/>
          <w:szCs w:val="24"/>
          <w:lang w:eastAsia="zh-CN"/>
        </w:rPr>
        <w:t>ienavimo režimas pasirenkamas pagal teritorijos specifiką:</w:t>
      </w:r>
    </w:p>
    <w:p w14:paraId="5DF0FF24" w14:textId="03460041" w:rsidR="00F65C64" w:rsidRPr="00F65C64"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 </w:t>
      </w:r>
      <w:r w:rsidR="00953A79" w:rsidRPr="00953A79">
        <w:rPr>
          <w:rFonts w:ascii="Times New Roman" w:eastAsia="Times New Roman" w:hAnsi="Times New Roman" w:cs="Times New Roman"/>
          <w:b/>
          <w:bCs/>
          <w:sz w:val="24"/>
          <w:szCs w:val="24"/>
          <w:lang w:eastAsia="zh-CN"/>
        </w:rPr>
        <w:t>v</w:t>
      </w:r>
      <w:r w:rsidRPr="00953A79">
        <w:rPr>
          <w:rFonts w:ascii="Times New Roman" w:eastAsia="Times New Roman" w:hAnsi="Times New Roman" w:cs="Times New Roman"/>
          <w:b/>
          <w:bCs/>
          <w:sz w:val="24"/>
          <w:szCs w:val="24"/>
          <w:lang w:eastAsia="zh-CN"/>
        </w:rPr>
        <w:t>e</w:t>
      </w:r>
      <w:r w:rsidRPr="000104DC">
        <w:rPr>
          <w:rFonts w:ascii="Times New Roman" w:eastAsia="Times New Roman" w:hAnsi="Times New Roman" w:cs="Times New Roman"/>
          <w:b/>
          <w:bCs/>
          <w:sz w:val="24"/>
          <w:szCs w:val="24"/>
          <w:lang w:eastAsia="zh-CN"/>
        </w:rPr>
        <w:t>ja</w:t>
      </w:r>
      <w:r w:rsidRPr="00F65C64">
        <w:rPr>
          <w:rFonts w:ascii="Times New Roman" w:eastAsia="Times New Roman" w:hAnsi="Times New Roman" w:cs="Times New Roman"/>
          <w:sz w:val="24"/>
          <w:szCs w:val="24"/>
          <w:lang w:eastAsia="zh-CN"/>
        </w:rPr>
        <w:t xml:space="preserve"> – šienavimo režimas, k</w:t>
      </w:r>
      <w:r w:rsidR="00621329">
        <w:rPr>
          <w:rFonts w:ascii="Times New Roman" w:eastAsia="Times New Roman" w:hAnsi="Times New Roman" w:cs="Times New Roman"/>
          <w:sz w:val="24"/>
          <w:szCs w:val="24"/>
          <w:lang w:eastAsia="zh-CN"/>
        </w:rPr>
        <w:t>a</w:t>
      </w:r>
      <w:r w:rsidR="005826D3">
        <w:rPr>
          <w:rFonts w:ascii="Times New Roman" w:eastAsia="Times New Roman" w:hAnsi="Times New Roman" w:cs="Times New Roman"/>
          <w:sz w:val="24"/>
          <w:szCs w:val="24"/>
          <w:lang w:eastAsia="zh-CN"/>
        </w:rPr>
        <w:t>i</w:t>
      </w:r>
      <w:r w:rsidRPr="00F65C64">
        <w:rPr>
          <w:rFonts w:ascii="Times New Roman" w:eastAsia="Times New Roman" w:hAnsi="Times New Roman" w:cs="Times New Roman"/>
          <w:sz w:val="24"/>
          <w:szCs w:val="24"/>
          <w:lang w:eastAsia="zh-CN"/>
        </w:rPr>
        <w:t xml:space="preserve"> viso sezono metu žolės aukštis palaikomas nuo  </w:t>
      </w:r>
      <w:r w:rsidRPr="00621329">
        <w:rPr>
          <w:rFonts w:ascii="Times New Roman" w:eastAsia="Times New Roman" w:hAnsi="Times New Roman" w:cs="Times New Roman"/>
          <w:sz w:val="24"/>
          <w:szCs w:val="24"/>
          <w:lang w:eastAsia="zh-CN"/>
        </w:rPr>
        <w:t>7 cm iki 12</w:t>
      </w:r>
      <w:r w:rsidRPr="00F65C64">
        <w:rPr>
          <w:rFonts w:ascii="Times New Roman" w:eastAsia="Times New Roman" w:hAnsi="Times New Roman" w:cs="Times New Roman"/>
          <w:sz w:val="24"/>
          <w:szCs w:val="24"/>
          <w:lang w:eastAsia="zh-CN"/>
        </w:rPr>
        <w:t xml:space="preserve"> cm. Nupjauta žolė sumulčiuojama vietoje. Šis režimas taikomas skiriamo</w:t>
      </w:r>
      <w:r w:rsidR="005826D3">
        <w:rPr>
          <w:rFonts w:ascii="Times New Roman" w:eastAsia="Times New Roman" w:hAnsi="Times New Roman" w:cs="Times New Roman"/>
          <w:sz w:val="24"/>
          <w:szCs w:val="24"/>
          <w:lang w:eastAsia="zh-CN"/>
        </w:rPr>
        <w:t>siose</w:t>
      </w:r>
      <w:r w:rsidRPr="00F65C64">
        <w:rPr>
          <w:rFonts w:ascii="Times New Roman" w:eastAsia="Times New Roman" w:hAnsi="Times New Roman" w:cs="Times New Roman"/>
          <w:sz w:val="24"/>
          <w:szCs w:val="24"/>
          <w:lang w:eastAsia="zh-CN"/>
        </w:rPr>
        <w:t xml:space="preserve"> juosto</w:t>
      </w:r>
      <w:r w:rsidR="005826D3">
        <w:rPr>
          <w:rFonts w:ascii="Times New Roman" w:eastAsia="Times New Roman" w:hAnsi="Times New Roman" w:cs="Times New Roman"/>
          <w:sz w:val="24"/>
          <w:szCs w:val="24"/>
          <w:lang w:eastAsia="zh-CN"/>
        </w:rPr>
        <w:t>s</w:t>
      </w:r>
      <w:r w:rsidRPr="00F65C64">
        <w:rPr>
          <w:rFonts w:ascii="Times New Roman" w:eastAsia="Times New Roman" w:hAnsi="Times New Roman" w:cs="Times New Roman"/>
          <w:sz w:val="24"/>
          <w:szCs w:val="24"/>
          <w:lang w:eastAsia="zh-CN"/>
        </w:rPr>
        <w:t>e, šlaitų papėdėse įrėminimui</w:t>
      </w:r>
      <w:r>
        <w:rPr>
          <w:rFonts w:ascii="Times New Roman" w:eastAsia="Times New Roman" w:hAnsi="Times New Roman" w:cs="Times New Roman"/>
          <w:sz w:val="24"/>
          <w:szCs w:val="24"/>
          <w:lang w:eastAsia="zh-CN"/>
        </w:rPr>
        <w:t xml:space="preserve"> (į</w:t>
      </w:r>
      <w:r w:rsidRPr="00F65C64">
        <w:rPr>
          <w:rFonts w:ascii="Times New Roman" w:eastAsia="Times New Roman" w:hAnsi="Times New Roman" w:cs="Times New Roman"/>
          <w:sz w:val="24"/>
          <w:szCs w:val="24"/>
          <w:lang w:eastAsia="zh-CN"/>
        </w:rPr>
        <w:t>rėminimai</w:t>
      </w:r>
      <w:r>
        <w:rPr>
          <w:rFonts w:ascii="Times New Roman" w:eastAsia="Times New Roman" w:hAnsi="Times New Roman" w:cs="Times New Roman"/>
          <w:sz w:val="24"/>
          <w:szCs w:val="24"/>
          <w:lang w:eastAsia="zh-CN"/>
        </w:rPr>
        <w:t xml:space="preserve"> šienaujami </w:t>
      </w:r>
      <w:r w:rsidRPr="00F65C64">
        <w:rPr>
          <w:rFonts w:ascii="Times New Roman" w:eastAsia="Times New Roman" w:hAnsi="Times New Roman" w:cs="Times New Roman"/>
          <w:sz w:val="24"/>
          <w:szCs w:val="24"/>
          <w:lang w:eastAsia="zh-CN"/>
        </w:rPr>
        <w:t>- 1-1,5 m pločio</w:t>
      </w:r>
      <w:r w:rsidR="00621329">
        <w:rPr>
          <w:rFonts w:ascii="Times New Roman" w:eastAsia="Times New Roman" w:hAnsi="Times New Roman" w:cs="Times New Roman"/>
          <w:sz w:val="24"/>
          <w:szCs w:val="24"/>
          <w:lang w:eastAsia="zh-CN"/>
        </w:rPr>
        <w:t xml:space="preserve"> juosta</w:t>
      </w:r>
      <w:r w:rsidR="005826D3">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 xml:space="preserve">, vietovėse, kurios intensyviai eksploatuojamos vietos gyventojų, kiemuose, parkuose. Šiuo režimu žolė pjaunama nuo pavasario iki rudens, atsižvelgus į augimo spartą, pjauti rekomenduojama tada, kai žolyną sudarantys vyraujantys augalai užauga </w:t>
      </w:r>
      <w:r w:rsidRPr="00621329">
        <w:rPr>
          <w:rFonts w:ascii="Times New Roman" w:eastAsia="Times New Roman" w:hAnsi="Times New Roman" w:cs="Times New Roman"/>
          <w:sz w:val="24"/>
          <w:szCs w:val="24"/>
          <w:lang w:eastAsia="zh-CN"/>
        </w:rPr>
        <w:t>7-12</w:t>
      </w:r>
      <w:r w:rsidRPr="00F65C64">
        <w:rPr>
          <w:rFonts w:ascii="Times New Roman" w:eastAsia="Times New Roman" w:hAnsi="Times New Roman" w:cs="Times New Roman"/>
          <w:sz w:val="24"/>
          <w:szCs w:val="24"/>
          <w:lang w:eastAsia="zh-CN"/>
        </w:rPr>
        <w:t xml:space="preserve"> cm aukščio. Atsižvelgus į kritulių kiekį, </w:t>
      </w:r>
      <w:r w:rsidR="00621329">
        <w:rPr>
          <w:rFonts w:ascii="Times New Roman" w:eastAsia="Times New Roman" w:hAnsi="Times New Roman" w:cs="Times New Roman"/>
          <w:sz w:val="24"/>
          <w:szCs w:val="24"/>
          <w:lang w:eastAsia="zh-CN"/>
        </w:rPr>
        <w:t xml:space="preserve">šienavimo </w:t>
      </w:r>
      <w:r w:rsidRPr="00F65C64">
        <w:rPr>
          <w:rFonts w:ascii="Times New Roman" w:eastAsia="Times New Roman" w:hAnsi="Times New Roman" w:cs="Times New Roman"/>
          <w:sz w:val="24"/>
          <w:szCs w:val="24"/>
          <w:lang w:eastAsia="zh-CN"/>
        </w:rPr>
        <w:t xml:space="preserve">dažnumą galima reguliuoti. </w:t>
      </w:r>
      <w:r w:rsidRPr="00A57CA4">
        <w:rPr>
          <w:rFonts w:ascii="Times New Roman" w:eastAsia="Times New Roman" w:hAnsi="Times New Roman" w:cs="Times New Roman"/>
          <w:sz w:val="24"/>
          <w:szCs w:val="24"/>
          <w:lang w:eastAsia="zh-CN"/>
        </w:rPr>
        <w:t>Sausros metu (sausr</w:t>
      </w:r>
      <w:r w:rsidR="00731611" w:rsidRPr="00A57CA4">
        <w:rPr>
          <w:rFonts w:ascii="Times New Roman" w:eastAsia="Times New Roman" w:hAnsi="Times New Roman" w:cs="Times New Roman"/>
          <w:sz w:val="24"/>
          <w:szCs w:val="24"/>
          <w:lang w:eastAsia="zh-CN"/>
        </w:rPr>
        <w:t>a</w:t>
      </w:r>
      <w:r w:rsidRPr="00A57CA4">
        <w:rPr>
          <w:rFonts w:ascii="Times New Roman" w:eastAsia="Times New Roman" w:hAnsi="Times New Roman" w:cs="Times New Roman"/>
          <w:sz w:val="24"/>
          <w:szCs w:val="24"/>
          <w:lang w:eastAsia="zh-CN"/>
        </w:rPr>
        <w:t xml:space="preserve"> skelbia</w:t>
      </w:r>
      <w:r w:rsidR="00731611" w:rsidRPr="00A57CA4">
        <w:rPr>
          <w:rFonts w:ascii="Times New Roman" w:eastAsia="Times New Roman" w:hAnsi="Times New Roman" w:cs="Times New Roman"/>
          <w:sz w:val="24"/>
          <w:szCs w:val="24"/>
          <w:lang w:eastAsia="zh-CN"/>
        </w:rPr>
        <w:t>ma</w:t>
      </w:r>
      <w:r w:rsidRPr="00A57CA4">
        <w:rPr>
          <w:rFonts w:ascii="Times New Roman" w:eastAsia="Times New Roman" w:hAnsi="Times New Roman" w:cs="Times New Roman"/>
          <w:sz w:val="24"/>
          <w:szCs w:val="24"/>
          <w:lang w:eastAsia="zh-CN"/>
        </w:rPr>
        <w:t xml:space="preserve"> Lietuvos hidrometeorologijos tarnyb</w:t>
      </w:r>
      <w:r w:rsidR="00731611" w:rsidRPr="00A57CA4">
        <w:rPr>
          <w:rFonts w:ascii="Times New Roman" w:eastAsia="Times New Roman" w:hAnsi="Times New Roman" w:cs="Times New Roman"/>
          <w:sz w:val="24"/>
          <w:szCs w:val="24"/>
          <w:lang w:eastAsia="zh-CN"/>
        </w:rPr>
        <w:t>os https://www.meteo.lt/kita/pasiruoskite-ekstremaliems-orams/</w:t>
      </w:r>
      <w:r w:rsidRPr="00A57CA4">
        <w:rPr>
          <w:rFonts w:ascii="Times New Roman" w:eastAsia="Times New Roman" w:hAnsi="Times New Roman" w:cs="Times New Roman"/>
          <w:sz w:val="24"/>
          <w:szCs w:val="24"/>
          <w:lang w:eastAsia="zh-CN"/>
        </w:rPr>
        <w:t xml:space="preserve">) žolynų pjauti </w:t>
      </w:r>
      <w:r w:rsidRPr="00A57CA4">
        <w:rPr>
          <w:rFonts w:ascii="Times New Roman" w:eastAsia="Times New Roman" w:hAnsi="Times New Roman" w:cs="Times New Roman"/>
          <w:color w:val="000000" w:themeColor="text1"/>
          <w:sz w:val="24"/>
          <w:szCs w:val="24"/>
          <w:lang w:eastAsia="zh-CN"/>
        </w:rPr>
        <w:t>nerekomenduojama</w:t>
      </w:r>
      <w:r w:rsidR="00547D7D" w:rsidRPr="00A57CA4">
        <w:rPr>
          <w:rFonts w:ascii="Times New Roman" w:eastAsia="Times New Roman" w:hAnsi="Times New Roman" w:cs="Times New Roman"/>
          <w:color w:val="000000" w:themeColor="text1"/>
          <w:sz w:val="24"/>
          <w:szCs w:val="24"/>
          <w:lang w:eastAsia="zh-CN"/>
        </w:rPr>
        <w:t>,</w:t>
      </w:r>
      <w:r w:rsidR="00A57CA4">
        <w:rPr>
          <w:rFonts w:ascii="Times New Roman" w:eastAsia="Times New Roman" w:hAnsi="Times New Roman" w:cs="Times New Roman"/>
          <w:color w:val="000000" w:themeColor="text1"/>
          <w:sz w:val="24"/>
          <w:szCs w:val="24"/>
          <w:lang w:eastAsia="zh-CN"/>
        </w:rPr>
        <w:t xml:space="preserve"> taip pat</w:t>
      </w:r>
      <w:r w:rsidR="00547D7D">
        <w:rPr>
          <w:rFonts w:ascii="Times New Roman" w:eastAsia="Times New Roman" w:hAnsi="Times New Roman" w:cs="Times New Roman"/>
          <w:color w:val="000000" w:themeColor="text1"/>
          <w:sz w:val="24"/>
          <w:szCs w:val="24"/>
          <w:lang w:eastAsia="zh-CN"/>
        </w:rPr>
        <w:t xml:space="preserve"> draudžiama šienauti išdžiūvusius žaliuosius plotus</w:t>
      </w:r>
      <w:r w:rsidRPr="00130746">
        <w:rPr>
          <w:rFonts w:ascii="Times New Roman" w:eastAsia="Times New Roman" w:hAnsi="Times New Roman" w:cs="Times New Roman"/>
          <w:color w:val="000000" w:themeColor="text1"/>
          <w:sz w:val="24"/>
          <w:szCs w:val="24"/>
          <w:lang w:eastAsia="zh-CN"/>
        </w:rPr>
        <w:t>.</w:t>
      </w:r>
      <w:r w:rsidRPr="00F65C64">
        <w:rPr>
          <w:rFonts w:ascii="Times New Roman" w:eastAsia="Times New Roman" w:hAnsi="Times New Roman" w:cs="Times New Roman"/>
          <w:sz w:val="24"/>
          <w:szCs w:val="24"/>
          <w:lang w:eastAsia="zh-CN"/>
        </w:rPr>
        <w:t xml:space="preserve"> Šiuo režimu šienaujamos pradalgės ties važiuojamosiomis dalimis ir ties išmintais takais.</w:t>
      </w:r>
    </w:p>
    <w:p w14:paraId="0178FDA5" w14:textId="016C5593" w:rsidR="00F65C64" w:rsidRPr="00F65C64" w:rsidRDefault="000104DC"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b) </w:t>
      </w:r>
      <w:r w:rsidR="00953A79" w:rsidRPr="00953A79">
        <w:rPr>
          <w:rFonts w:ascii="Times New Roman" w:eastAsia="Times New Roman" w:hAnsi="Times New Roman" w:cs="Times New Roman"/>
          <w:b/>
          <w:bCs/>
          <w:sz w:val="24"/>
          <w:szCs w:val="24"/>
          <w:lang w:eastAsia="zh-CN"/>
        </w:rPr>
        <w:t>p</w:t>
      </w:r>
      <w:r w:rsidR="00F65C64" w:rsidRPr="000104DC">
        <w:rPr>
          <w:rFonts w:ascii="Times New Roman" w:eastAsia="Times New Roman" w:hAnsi="Times New Roman" w:cs="Times New Roman"/>
          <w:b/>
          <w:bCs/>
          <w:sz w:val="24"/>
          <w:szCs w:val="24"/>
          <w:lang w:eastAsia="zh-CN"/>
        </w:rPr>
        <w:t>ieva</w:t>
      </w:r>
      <w:r w:rsidR="00F65C64" w:rsidRPr="00F65C64">
        <w:rPr>
          <w:rFonts w:ascii="Times New Roman" w:eastAsia="Times New Roman" w:hAnsi="Times New Roman" w:cs="Times New Roman"/>
          <w:sz w:val="24"/>
          <w:szCs w:val="24"/>
          <w:lang w:eastAsia="zh-CN"/>
        </w:rPr>
        <w:t xml:space="preserve"> – šienaujama 1-3 kartus per sezoną, priklausomai nuo vietos problematikos ir tolimesnio tikslo </w:t>
      </w:r>
      <w:r w:rsidR="00621329">
        <w:rPr>
          <w:rFonts w:ascii="Times New Roman" w:eastAsia="Times New Roman" w:hAnsi="Times New Roman" w:cs="Times New Roman"/>
          <w:sz w:val="24"/>
          <w:szCs w:val="24"/>
          <w:lang w:eastAsia="zh-CN"/>
        </w:rPr>
        <w:t>–</w:t>
      </w:r>
      <w:r w:rsidR="00F65C64" w:rsidRPr="00F65C64">
        <w:rPr>
          <w:rFonts w:ascii="Times New Roman" w:eastAsia="Times New Roman" w:hAnsi="Times New Roman" w:cs="Times New Roman"/>
          <w:sz w:val="24"/>
          <w:szCs w:val="24"/>
          <w:lang w:eastAsia="zh-CN"/>
        </w:rPr>
        <w:t xml:space="preserve"> invazinių augalų, erozijos, biologinės įvairovės didinimo klausimams spręsti. Nupjauta žolė išgrėbiama ir išvežama</w:t>
      </w:r>
      <w:r>
        <w:rPr>
          <w:rFonts w:ascii="Times New Roman" w:eastAsia="Times New Roman" w:hAnsi="Times New Roman" w:cs="Times New Roman"/>
          <w:sz w:val="24"/>
          <w:szCs w:val="24"/>
          <w:lang w:eastAsia="zh-CN"/>
        </w:rPr>
        <w:t>. Šienaujama:</w:t>
      </w:r>
    </w:p>
    <w:p w14:paraId="19A75632" w14:textId="202F8FD2" w:rsidR="00F65C64" w:rsidRPr="00F65C64"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65C64">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ab/>
        <w:t>1 kartą – jei teritorija neturi akivaizdžių problemų (nėra invazinių augalų, erozijos), tiksl</w:t>
      </w:r>
      <w:r w:rsidR="005826D3">
        <w:rPr>
          <w:rFonts w:ascii="Times New Roman" w:eastAsia="Times New Roman" w:hAnsi="Times New Roman" w:cs="Times New Roman"/>
          <w:sz w:val="24"/>
          <w:szCs w:val="24"/>
          <w:lang w:eastAsia="zh-CN"/>
        </w:rPr>
        <w:t>as –</w:t>
      </w:r>
      <w:r w:rsidRPr="00F65C64">
        <w:rPr>
          <w:rFonts w:ascii="Times New Roman" w:eastAsia="Times New Roman" w:hAnsi="Times New Roman" w:cs="Times New Roman"/>
          <w:sz w:val="24"/>
          <w:szCs w:val="24"/>
          <w:lang w:eastAsia="zh-CN"/>
        </w:rPr>
        <w:t xml:space="preserve"> palaikyti esamą bioįvairovę. Šienaujama tik rudenį rugsėjo mėn.;</w:t>
      </w:r>
    </w:p>
    <w:p w14:paraId="43A278EF" w14:textId="21D26972" w:rsidR="00F65C64" w:rsidRPr="00F65C64"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65C64">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ab/>
        <w:t xml:space="preserve">2 kartus – jei teritorijoje pastebėta invazinių augalų. Žolė pirmą kartą pjaunama nuo birželio 10 iki liepos 1 d., o antrą kartą – rudenį, bet ne anksčiau rugsėjo 10 d.; </w:t>
      </w:r>
    </w:p>
    <w:p w14:paraId="5C10B928" w14:textId="3504C400" w:rsidR="007D6589"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65C64">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ab/>
        <w:t>3 kartus – jei teritorija gausiai užkrėsta invaziniais augalais ir jei pastebėtos erozijos. Šienaujama atsižvelgus į oro sąlygas</w:t>
      </w:r>
      <w:r w:rsidR="005826D3">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 xml:space="preserve"> pirmą kartą nuo gegužės 10 d. iki 30 d., antrą kartą – nuo liepos 10 d. iki rugpjūčio 10 d., trečią kartą maždaug nuo rugsėjo 20 d.</w:t>
      </w:r>
    </w:p>
    <w:p w14:paraId="4B3AEEA5" w14:textId="5E6176A0" w:rsidR="00F65C64" w:rsidRDefault="000104DC"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c) </w:t>
      </w:r>
      <w:r w:rsidR="00953A79" w:rsidRPr="00953A79">
        <w:rPr>
          <w:rFonts w:ascii="Times New Roman" w:eastAsia="Times New Roman" w:hAnsi="Times New Roman" w:cs="Times New Roman"/>
          <w:b/>
          <w:bCs/>
          <w:sz w:val="24"/>
          <w:szCs w:val="24"/>
          <w:lang w:eastAsia="zh-CN"/>
        </w:rPr>
        <w:t>n</w:t>
      </w:r>
      <w:r w:rsidR="00F65C64" w:rsidRPr="000104DC">
        <w:rPr>
          <w:rFonts w:ascii="Times New Roman" w:eastAsia="Times New Roman" w:hAnsi="Times New Roman" w:cs="Times New Roman"/>
          <w:b/>
          <w:bCs/>
          <w:sz w:val="24"/>
          <w:szCs w:val="24"/>
          <w:lang w:eastAsia="zh-CN"/>
        </w:rPr>
        <w:t>atūralaus atžėlimo teritorija</w:t>
      </w:r>
      <w:r w:rsidR="00F65C64" w:rsidRPr="00F65C64">
        <w:rPr>
          <w:rFonts w:ascii="Times New Roman" w:eastAsia="Times New Roman" w:hAnsi="Times New Roman" w:cs="Times New Roman"/>
          <w:sz w:val="24"/>
          <w:szCs w:val="24"/>
          <w:lang w:eastAsia="zh-CN"/>
        </w:rPr>
        <w:t xml:space="preserve"> – nešienaujama vieta, kuri bus stebima ir koreguojama pagal poreikį (invazinių augalų suvaldymui). Šis būdas labai svarbus leisti susiformuoti biotopui, kuriame natūraliai apsigyventų gyvūnai</w:t>
      </w:r>
      <w:r w:rsidR="005826D3">
        <w:rPr>
          <w:rFonts w:ascii="Times New Roman" w:eastAsia="Times New Roman" w:hAnsi="Times New Roman" w:cs="Times New Roman"/>
          <w:sz w:val="24"/>
          <w:szCs w:val="24"/>
          <w:lang w:eastAsia="zh-CN"/>
        </w:rPr>
        <w:t xml:space="preserve"> ir</w:t>
      </w:r>
      <w:r w:rsidR="00F65C64" w:rsidRPr="00F65C64">
        <w:rPr>
          <w:rFonts w:ascii="Times New Roman" w:eastAsia="Times New Roman" w:hAnsi="Times New Roman" w:cs="Times New Roman"/>
          <w:sz w:val="24"/>
          <w:szCs w:val="24"/>
          <w:lang w:eastAsia="zh-CN"/>
        </w:rPr>
        <w:t xml:space="preserve"> ypač svarbus miesto ekologinei pusiausvyrai atstatyti (perėjimo vietos strazdams, kontrolei su invaziniais šliužais </w:t>
      </w:r>
      <w:r w:rsidR="000239EF">
        <w:rPr>
          <w:rFonts w:ascii="Times New Roman" w:eastAsia="Times New Roman" w:hAnsi="Times New Roman" w:cs="Times New Roman"/>
          <w:sz w:val="24"/>
          <w:szCs w:val="24"/>
          <w:lang w:eastAsia="zh-CN"/>
        </w:rPr>
        <w:t>ir pan</w:t>
      </w:r>
      <w:r w:rsidR="00F65C64" w:rsidRPr="00F65C64">
        <w:rPr>
          <w:rFonts w:ascii="Times New Roman" w:eastAsia="Times New Roman" w:hAnsi="Times New Roman" w:cs="Times New Roman"/>
          <w:sz w:val="24"/>
          <w:szCs w:val="24"/>
          <w:lang w:eastAsia="zh-CN"/>
        </w:rPr>
        <w:t>.</w:t>
      </w:r>
    </w:p>
    <w:p w14:paraId="738D8A10" w14:textId="1BC0ECF3" w:rsidR="009011CF" w:rsidRDefault="009011CF" w:rsidP="001111F7">
      <w:pPr>
        <w:suppressAutoHyphens/>
        <w:autoSpaceDN w:val="0"/>
        <w:spacing w:after="0" w:line="240" w:lineRule="auto"/>
        <w:ind w:right="282" w:firstLine="567"/>
        <w:jc w:val="both"/>
        <w:textAlignment w:val="baseline"/>
        <w:rPr>
          <w:rFonts w:ascii="Times New Roman" w:eastAsia="Times New Roman" w:hAnsi="Times New Roman" w:cs="Times New Roman"/>
          <w:sz w:val="24"/>
          <w:szCs w:val="24"/>
          <w:lang w:eastAsia="zh-CN"/>
        </w:rPr>
      </w:pPr>
      <w:r>
        <w:rPr>
          <w:noProof/>
        </w:rPr>
        <w:drawing>
          <wp:inline distT="0" distB="0" distL="0" distR="0" wp14:anchorId="5AA9ABC2" wp14:editId="43DCC616">
            <wp:extent cx="6120130" cy="4156075"/>
            <wp:effectExtent l="0" t="0" r="0" b="0"/>
            <wp:docPr id="583116209" name="Paveikslėlis 1" descr="Paveikslėlis, kuriame yra tekstas, ekrano kopija, skaičius, Šrif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16209" name="Paveikslėlis 1" descr="Paveikslėlis, kuriame yra tekstas, ekrano kopija, skaičius, Šriftas  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4156075"/>
                    </a:xfrm>
                    <a:prstGeom prst="rect">
                      <a:avLst/>
                    </a:prstGeom>
                    <a:noFill/>
                    <a:ln>
                      <a:noFill/>
                    </a:ln>
                  </pic:spPr>
                </pic:pic>
              </a:graphicData>
            </a:graphic>
          </wp:inline>
        </w:drawing>
      </w:r>
    </w:p>
    <w:p w14:paraId="5BBB6E91" w14:textId="5BAD3AD3"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5.10.4</w:t>
      </w:r>
      <w:r w:rsidRPr="00D746FC">
        <w:rPr>
          <w:rFonts w:ascii="Times New Roman" w:eastAsia="Times New Roman" w:hAnsi="Times New Roman" w:cs="Times New Roman"/>
          <w:sz w:val="24"/>
          <w:szCs w:val="24"/>
          <w:lang w:eastAsia="zh-CN"/>
        </w:rPr>
        <w:t xml:space="preserve">. </w:t>
      </w:r>
      <w:r w:rsidR="00953A79" w:rsidRPr="00953A79">
        <w:rPr>
          <w:rFonts w:ascii="Times New Roman" w:eastAsia="Times New Roman" w:hAnsi="Times New Roman" w:cs="Times New Roman"/>
          <w:b/>
          <w:bCs/>
          <w:sz w:val="24"/>
          <w:szCs w:val="24"/>
          <w:lang w:eastAsia="zh-CN"/>
        </w:rPr>
        <w:t>g</w:t>
      </w:r>
      <w:r w:rsidRPr="00D21410">
        <w:rPr>
          <w:rFonts w:ascii="Times New Roman" w:hAnsi="Times New Roman" w:cs="Times New Roman"/>
          <w:b/>
          <w:bCs/>
          <w:sz w:val="24"/>
          <w:szCs w:val="24"/>
        </w:rPr>
        <w:t>atvių skiriamosios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juostos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bei gatvei priklausan</w:t>
      </w:r>
      <w:r>
        <w:rPr>
          <w:rFonts w:ascii="Times New Roman" w:hAnsi="Times New Roman" w:cs="Times New Roman"/>
          <w:b/>
          <w:bCs/>
          <w:sz w:val="24"/>
          <w:szCs w:val="24"/>
        </w:rPr>
        <w:t>čiuose</w:t>
      </w:r>
      <w:r w:rsidRPr="00D21410">
        <w:rPr>
          <w:rFonts w:ascii="Times New Roman" w:hAnsi="Times New Roman" w:cs="Times New Roman"/>
          <w:b/>
          <w:bCs/>
          <w:sz w:val="24"/>
          <w:szCs w:val="24"/>
        </w:rPr>
        <w:t xml:space="preserve"> želdini</w:t>
      </w:r>
      <w:r>
        <w:rPr>
          <w:rFonts w:ascii="Times New Roman" w:hAnsi="Times New Roman" w:cs="Times New Roman"/>
          <w:b/>
          <w:bCs/>
          <w:sz w:val="24"/>
          <w:szCs w:val="24"/>
        </w:rPr>
        <w:t xml:space="preserve">uose </w:t>
      </w:r>
      <w:r w:rsidRPr="00D746FC">
        <w:rPr>
          <w:rFonts w:ascii="Times New Roman" w:hAnsi="Times New Roman" w:cs="Times New Roman"/>
          <w:sz w:val="24"/>
          <w:szCs w:val="24"/>
        </w:rPr>
        <w:t>p</w:t>
      </w:r>
      <w:r w:rsidRPr="00D746FC">
        <w:rPr>
          <w:rFonts w:ascii="Times New Roman" w:eastAsia="Times New Roman" w:hAnsi="Times New Roman" w:cs="Times New Roman"/>
          <w:sz w:val="24"/>
          <w:szCs w:val="24"/>
          <w:lang w:eastAsia="zh-CN"/>
        </w:rPr>
        <w:t xml:space="preserve">alaikomas vejos režimas. Šienaujama, kai žolė pasiekia ne didesnį kaip </w:t>
      </w:r>
      <w:r w:rsidR="000239EF">
        <w:rPr>
          <w:rFonts w:ascii="Times New Roman" w:eastAsia="Times New Roman" w:hAnsi="Times New Roman" w:cs="Times New Roman"/>
          <w:sz w:val="24"/>
          <w:szCs w:val="24"/>
          <w:lang w:eastAsia="zh-CN"/>
        </w:rPr>
        <w:t>7-12</w:t>
      </w:r>
      <w:r w:rsidRPr="00D746FC">
        <w:rPr>
          <w:rFonts w:ascii="Times New Roman" w:eastAsia="Times New Roman" w:hAnsi="Times New Roman" w:cs="Times New Roman"/>
          <w:sz w:val="24"/>
          <w:szCs w:val="24"/>
          <w:lang w:eastAsia="zh-CN"/>
        </w:rPr>
        <w:t xml:space="preserve"> cm aukštį. Žolės aukštis po pjovimo turi būti ne mažiau kaip 7 cm. </w:t>
      </w:r>
    </w:p>
    <w:p w14:paraId="408DA138" w14:textId="283080C6"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5.10.5</w:t>
      </w:r>
      <w:r w:rsidRPr="00D746FC">
        <w:rPr>
          <w:rFonts w:ascii="Times New Roman" w:eastAsia="Times New Roman" w:hAnsi="Times New Roman" w:cs="Times New Roman"/>
          <w:sz w:val="24"/>
          <w:szCs w:val="24"/>
          <w:lang w:eastAsia="zh-CN"/>
        </w:rPr>
        <w:t xml:space="preserve">. </w:t>
      </w:r>
      <w:r w:rsidR="00953A79" w:rsidRPr="00953A79">
        <w:rPr>
          <w:rFonts w:ascii="Times New Roman" w:eastAsia="Times New Roman" w:hAnsi="Times New Roman" w:cs="Times New Roman"/>
          <w:b/>
          <w:bCs/>
          <w:sz w:val="24"/>
          <w:szCs w:val="24"/>
          <w:lang w:eastAsia="zh-CN"/>
        </w:rPr>
        <w:t>s</w:t>
      </w:r>
      <w:r w:rsidRPr="00D21410">
        <w:rPr>
          <w:rFonts w:ascii="Times New Roman" w:hAnsi="Times New Roman" w:cs="Times New Roman"/>
          <w:b/>
          <w:bCs/>
          <w:sz w:val="24"/>
          <w:szCs w:val="24"/>
        </w:rPr>
        <w:t>kver</w:t>
      </w:r>
      <w:r>
        <w:rPr>
          <w:rFonts w:ascii="Times New Roman" w:hAnsi="Times New Roman" w:cs="Times New Roman"/>
          <w:b/>
          <w:bCs/>
          <w:sz w:val="24"/>
          <w:szCs w:val="24"/>
        </w:rPr>
        <w:t>uose</w:t>
      </w:r>
      <w:r w:rsidRPr="00D21410">
        <w:rPr>
          <w:rFonts w:ascii="Times New Roman" w:hAnsi="Times New Roman" w:cs="Times New Roman"/>
          <w:b/>
          <w:bCs/>
          <w:sz w:val="24"/>
          <w:szCs w:val="24"/>
        </w:rPr>
        <w:t>, aikštės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ir transporto žied</w:t>
      </w:r>
      <w:r>
        <w:rPr>
          <w:rFonts w:ascii="Times New Roman" w:hAnsi="Times New Roman" w:cs="Times New Roman"/>
          <w:b/>
          <w:bCs/>
          <w:sz w:val="24"/>
          <w:szCs w:val="24"/>
        </w:rPr>
        <w:t>uose</w:t>
      </w:r>
      <w:r w:rsidRPr="00D746F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t</w:t>
      </w:r>
      <w:r w:rsidRPr="00D746FC">
        <w:rPr>
          <w:rFonts w:ascii="Times New Roman" w:eastAsia="Times New Roman" w:hAnsi="Times New Roman" w:cs="Times New Roman"/>
          <w:sz w:val="24"/>
          <w:szCs w:val="24"/>
          <w:lang w:eastAsia="zh-CN"/>
        </w:rPr>
        <w:t>aikomas vejos režimas. Palaikomas žolės aukštis  nuo 7 cm iki 1</w:t>
      </w:r>
      <w:r w:rsidR="000239EF">
        <w:rPr>
          <w:rFonts w:ascii="Times New Roman" w:eastAsia="Times New Roman" w:hAnsi="Times New Roman" w:cs="Times New Roman"/>
          <w:sz w:val="24"/>
          <w:szCs w:val="24"/>
          <w:lang w:eastAsia="zh-CN"/>
        </w:rPr>
        <w:t>2</w:t>
      </w:r>
      <w:r w:rsidRPr="00D746FC">
        <w:rPr>
          <w:rFonts w:ascii="Times New Roman" w:eastAsia="Times New Roman" w:hAnsi="Times New Roman" w:cs="Times New Roman"/>
          <w:sz w:val="24"/>
          <w:szCs w:val="24"/>
          <w:lang w:eastAsia="zh-CN"/>
        </w:rPr>
        <w:t xml:space="preserve"> cm. </w:t>
      </w:r>
    </w:p>
    <w:p w14:paraId="146EB471" w14:textId="37B0692C"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5.10.6</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b/>
          <w:bCs/>
          <w:sz w:val="24"/>
          <w:szCs w:val="24"/>
          <w:lang w:eastAsia="zh-CN"/>
        </w:rPr>
        <w:t>m</w:t>
      </w:r>
      <w:r w:rsidRPr="00D746FC">
        <w:rPr>
          <w:rFonts w:ascii="Times New Roman" w:eastAsia="Times New Roman" w:hAnsi="Times New Roman" w:cs="Times New Roman"/>
          <w:b/>
          <w:bCs/>
          <w:sz w:val="24"/>
          <w:szCs w:val="24"/>
          <w:lang w:eastAsia="zh-CN"/>
        </w:rPr>
        <w:t>agistralinių gatvių šlaitai</w:t>
      </w:r>
      <w:r w:rsidRPr="00D746FC">
        <w:rPr>
          <w:rFonts w:ascii="Times New Roman" w:eastAsia="Times New Roman" w:hAnsi="Times New Roman" w:cs="Times New Roman"/>
          <w:sz w:val="24"/>
          <w:szCs w:val="24"/>
          <w:lang w:eastAsia="zh-CN"/>
        </w:rPr>
        <w:t xml:space="preserve"> šienaujami 1-1,5 m pločio juosta vejos režimu (joje palaikomas žolės aukštis nuo 7 cm iki 1</w:t>
      </w:r>
      <w:r w:rsidR="000239EF">
        <w:rPr>
          <w:rFonts w:ascii="Times New Roman" w:eastAsia="Times New Roman" w:hAnsi="Times New Roman" w:cs="Times New Roman"/>
          <w:sz w:val="24"/>
          <w:szCs w:val="24"/>
          <w:lang w:eastAsia="zh-CN"/>
        </w:rPr>
        <w:t>2</w:t>
      </w:r>
      <w:r w:rsidRPr="00D746FC">
        <w:rPr>
          <w:rFonts w:ascii="Times New Roman" w:eastAsia="Times New Roman" w:hAnsi="Times New Roman" w:cs="Times New Roman"/>
          <w:sz w:val="24"/>
          <w:szCs w:val="24"/>
          <w:lang w:eastAsia="zh-CN"/>
        </w:rPr>
        <w:t xml:space="preserve"> cm) nuo šlaito apačios, likusioje dalyje šienaujama pievos režimu arba paliekama natūralaus atžėlimo teritorija (vadovautis žemėlapyje nurodytais šienavimo režimais).</w:t>
      </w:r>
      <w:r w:rsidRPr="00795487">
        <w:rPr>
          <w:rFonts w:ascii="Times New Roman" w:eastAsia="Times New Roman" w:hAnsi="Times New Roman" w:cs="Times New Roman"/>
          <w:bCs/>
          <w:sz w:val="24"/>
          <w:szCs w:val="24"/>
        </w:rPr>
        <w:t xml:space="preserve"> </w:t>
      </w:r>
    </w:p>
    <w:p w14:paraId="760D1762" w14:textId="05BF8EA9"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5.10.7</w:t>
      </w:r>
      <w:r w:rsidRPr="00D746FC">
        <w:rPr>
          <w:rFonts w:ascii="Times New Roman" w:eastAsia="Times New Roman" w:hAnsi="Times New Roman" w:cs="Times New Roman"/>
          <w:sz w:val="24"/>
          <w:szCs w:val="24"/>
          <w:lang w:eastAsia="zh-CN"/>
        </w:rPr>
        <w:t xml:space="preserve">. </w:t>
      </w:r>
      <w:r w:rsidRPr="00D746FC">
        <w:rPr>
          <w:rFonts w:ascii="Times New Roman" w:eastAsia="Times New Roman" w:hAnsi="Times New Roman" w:cs="Times New Roman"/>
          <w:b/>
          <w:bCs/>
          <w:sz w:val="24"/>
          <w:szCs w:val="24"/>
          <w:lang w:eastAsia="zh-CN"/>
        </w:rPr>
        <w:t>Neries šlaitai</w:t>
      </w:r>
      <w:r w:rsidRPr="00D746FC">
        <w:rPr>
          <w:rFonts w:ascii="Times New Roman" w:eastAsia="Times New Roman" w:hAnsi="Times New Roman" w:cs="Times New Roman"/>
          <w:sz w:val="24"/>
          <w:szCs w:val="24"/>
          <w:lang w:eastAsia="zh-CN"/>
        </w:rPr>
        <w:t xml:space="preserve"> šienaujami pievos režimu 1-3 kartus per sezoną (vadovautis žemėlapyje nurodytais šienavimo režimais)</w:t>
      </w:r>
      <w:r>
        <w:rPr>
          <w:rFonts w:ascii="Times New Roman" w:eastAsia="Times New Roman" w:hAnsi="Times New Roman" w:cs="Times New Roman"/>
          <w:sz w:val="24"/>
          <w:szCs w:val="24"/>
          <w:lang w:eastAsia="zh-CN"/>
        </w:rPr>
        <w:t xml:space="preserve">. </w:t>
      </w:r>
    </w:p>
    <w:p w14:paraId="6F46FD9D" w14:textId="20D09C6C"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5.10.8</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b/>
          <w:bCs/>
          <w:sz w:val="24"/>
          <w:szCs w:val="24"/>
          <w:lang w:eastAsia="zh-CN"/>
        </w:rPr>
        <w:t>k</w:t>
      </w:r>
      <w:r w:rsidRPr="00795487">
        <w:rPr>
          <w:rFonts w:ascii="Times New Roman" w:eastAsia="Times New Roman" w:hAnsi="Times New Roman" w:cs="Times New Roman"/>
          <w:b/>
          <w:bCs/>
          <w:sz w:val="24"/>
          <w:szCs w:val="24"/>
          <w:lang w:eastAsia="zh-CN"/>
        </w:rPr>
        <w:t>iemų v</w:t>
      </w:r>
      <w:r w:rsidRPr="00795487">
        <w:rPr>
          <w:rFonts w:ascii="Times New Roman" w:hAnsi="Times New Roman" w:cs="Times New Roman"/>
          <w:b/>
          <w:bCs/>
          <w:sz w:val="24"/>
          <w:szCs w:val="24"/>
        </w:rPr>
        <w:t>ejose ir šlaituose</w:t>
      </w:r>
      <w:r w:rsidRPr="00D746F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t</w:t>
      </w:r>
      <w:r w:rsidRPr="00D746FC">
        <w:rPr>
          <w:rFonts w:ascii="Times New Roman" w:eastAsia="Times New Roman" w:hAnsi="Times New Roman" w:cs="Times New Roman"/>
          <w:sz w:val="24"/>
          <w:szCs w:val="24"/>
          <w:lang w:eastAsia="zh-CN"/>
        </w:rPr>
        <w:t>aikomas vejos režimas. Palaikomas žolės aukštis nuo 7 cm iki 1</w:t>
      </w:r>
      <w:r w:rsidR="000239EF">
        <w:rPr>
          <w:rFonts w:ascii="Times New Roman" w:eastAsia="Times New Roman" w:hAnsi="Times New Roman" w:cs="Times New Roman"/>
          <w:sz w:val="24"/>
          <w:szCs w:val="24"/>
          <w:lang w:eastAsia="zh-CN"/>
        </w:rPr>
        <w:t>2</w:t>
      </w:r>
      <w:r w:rsidRPr="00D746FC">
        <w:rPr>
          <w:rFonts w:ascii="Times New Roman" w:eastAsia="Times New Roman" w:hAnsi="Times New Roman" w:cs="Times New Roman"/>
          <w:sz w:val="24"/>
          <w:szCs w:val="24"/>
          <w:lang w:eastAsia="zh-CN"/>
        </w:rPr>
        <w:t xml:space="preserve"> cm.</w:t>
      </w:r>
    </w:p>
    <w:p w14:paraId="117C6959" w14:textId="7E0DA975" w:rsidR="00A42CA8"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5.10.9</w:t>
      </w:r>
      <w:r w:rsidRPr="00D746FC">
        <w:rPr>
          <w:rFonts w:ascii="Times New Roman" w:eastAsia="Times New Roman" w:hAnsi="Times New Roman" w:cs="Times New Roman"/>
          <w:sz w:val="24"/>
          <w:szCs w:val="24"/>
          <w:lang w:eastAsia="zh-CN"/>
        </w:rPr>
        <w:t xml:space="preserve">. </w:t>
      </w:r>
      <w:r w:rsidR="00953A79">
        <w:rPr>
          <w:rFonts w:ascii="Times New Roman" w:hAnsi="Times New Roman" w:cs="Times New Roman"/>
          <w:b/>
          <w:bCs/>
          <w:sz w:val="24"/>
          <w:szCs w:val="24"/>
        </w:rPr>
        <w:t>n</w:t>
      </w:r>
      <w:r w:rsidRPr="00D21410">
        <w:rPr>
          <w:rFonts w:ascii="Times New Roman" w:hAnsi="Times New Roman" w:cs="Times New Roman"/>
          <w:b/>
          <w:bCs/>
          <w:sz w:val="24"/>
          <w:szCs w:val="24"/>
        </w:rPr>
        <w:t>eužstatytos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teritorijos</w:t>
      </w:r>
      <w:r>
        <w:rPr>
          <w:rFonts w:ascii="Times New Roman" w:hAnsi="Times New Roman" w:cs="Times New Roman"/>
          <w:b/>
          <w:bCs/>
          <w:sz w:val="24"/>
          <w:szCs w:val="24"/>
        </w:rPr>
        <w:t>e</w:t>
      </w:r>
      <w:r w:rsidRPr="00D746F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p</w:t>
      </w:r>
      <w:r w:rsidRPr="00D746FC">
        <w:rPr>
          <w:rFonts w:ascii="Times New Roman" w:eastAsia="Times New Roman" w:hAnsi="Times New Roman" w:cs="Times New Roman"/>
          <w:sz w:val="24"/>
          <w:szCs w:val="24"/>
          <w:lang w:eastAsia="zh-CN"/>
        </w:rPr>
        <w:t>alaikomas pievos režimas. Šienaujamos 1-2 kartus per sezoną, priklausomai nuo oro sąlygų. Nupjauta žolė neišvežama (gali būti mulčiuojama).</w:t>
      </w:r>
    </w:p>
    <w:p w14:paraId="38FAD50C" w14:textId="6D2ADF9E"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00A42CA8">
        <w:rPr>
          <w:rFonts w:ascii="Times New Roman" w:eastAsia="Times New Roman" w:hAnsi="Times New Roman" w:cs="Times New Roman"/>
          <w:sz w:val="24"/>
          <w:szCs w:val="24"/>
          <w:lang w:eastAsia="zh-CN"/>
        </w:rPr>
        <w:t>10</w:t>
      </w:r>
      <w:r>
        <w:rPr>
          <w:rFonts w:ascii="Times New Roman" w:eastAsia="Times New Roman" w:hAnsi="Times New Roman" w:cs="Times New Roman"/>
          <w:sz w:val="24"/>
          <w:szCs w:val="24"/>
          <w:lang w:eastAsia="zh-CN"/>
        </w:rPr>
        <w:t>.</w:t>
      </w:r>
      <w:r w:rsidRPr="00D746FC">
        <w:t xml:space="preserve"> </w:t>
      </w:r>
      <w:r w:rsidR="00953A79">
        <w:t>P</w:t>
      </w:r>
      <w:r w:rsidRPr="00D746FC">
        <w:rPr>
          <w:rFonts w:ascii="Times New Roman" w:eastAsia="Times New Roman" w:hAnsi="Times New Roman" w:cs="Times New Roman"/>
          <w:sz w:val="24"/>
          <w:szCs w:val="24"/>
          <w:lang w:eastAsia="zh-CN"/>
        </w:rPr>
        <w:t>aslaugų teikėjui atlikus šienavimo darbus su stambiaisiais mechanizmais (traktoriais, sodo traktoriukais), iš karto turi būti vykdomi ir pataisymai rankiniu būdu (su nešiojamosiomis elektrinėmis žoliapjovėmis) – visa teritorija nušienaujama tvarkingai, nepaliekant nenušienautų plotų sunkiau prieinamose vietose (pakraščiuose, kampuose, prie stulpelių ir pan.).</w:t>
      </w:r>
    </w:p>
    <w:p w14:paraId="709C5F75" w14:textId="4E32E59E"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00A42CA8">
        <w:rPr>
          <w:rFonts w:ascii="Times New Roman" w:eastAsia="Times New Roman" w:hAnsi="Times New Roman" w:cs="Times New Roman"/>
          <w:sz w:val="24"/>
          <w:szCs w:val="24"/>
          <w:lang w:eastAsia="zh-CN"/>
        </w:rPr>
        <w:t>1</w:t>
      </w:r>
      <w:r w:rsidR="00547D7D">
        <w:rPr>
          <w:rFonts w:ascii="Times New Roman" w:eastAsia="Times New Roman" w:hAnsi="Times New Roman" w:cs="Times New Roman"/>
          <w:sz w:val="24"/>
          <w:szCs w:val="24"/>
          <w:lang w:eastAsia="zh-CN"/>
        </w:rPr>
        <w:t>1</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sz w:val="24"/>
          <w:szCs w:val="24"/>
          <w:lang w:eastAsia="zh-CN"/>
        </w:rPr>
        <w:t>p</w:t>
      </w:r>
      <w:r w:rsidRPr="00D746FC">
        <w:rPr>
          <w:rFonts w:ascii="Times New Roman" w:eastAsia="Times New Roman" w:hAnsi="Times New Roman" w:cs="Times New Roman"/>
          <w:sz w:val="24"/>
          <w:szCs w:val="24"/>
          <w:lang w:eastAsia="zh-CN"/>
        </w:rPr>
        <w:t>o šienavimo žolės aukštis turi likti ne mažiau 7 cm, svarbu nenupjauti per trumpai</w:t>
      </w:r>
      <w:r w:rsidR="001B5D3D">
        <w:rPr>
          <w:rFonts w:ascii="Times New Roman" w:eastAsia="Times New Roman" w:hAnsi="Times New Roman" w:cs="Times New Roman"/>
          <w:sz w:val="24"/>
          <w:szCs w:val="24"/>
          <w:lang w:eastAsia="zh-CN"/>
        </w:rPr>
        <w:t xml:space="preserve"> ir nesugadinti vejos.</w:t>
      </w:r>
    </w:p>
    <w:p w14:paraId="3A071081" w14:textId="119FC8BA"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61408F">
        <w:rPr>
          <w:rFonts w:ascii="Times New Roman" w:eastAsia="Times New Roman" w:hAnsi="Times New Roman" w:cs="Times New Roman"/>
          <w:sz w:val="24"/>
          <w:szCs w:val="24"/>
          <w:lang w:eastAsia="zh-CN"/>
        </w:rPr>
        <w:lastRenderedPageBreak/>
        <w:t>5.10.</w:t>
      </w:r>
      <w:r w:rsidR="00A42CA8" w:rsidRPr="0061408F">
        <w:rPr>
          <w:rFonts w:ascii="Times New Roman" w:eastAsia="Times New Roman" w:hAnsi="Times New Roman" w:cs="Times New Roman"/>
          <w:sz w:val="24"/>
          <w:szCs w:val="24"/>
          <w:lang w:eastAsia="zh-CN"/>
        </w:rPr>
        <w:t>1</w:t>
      </w:r>
      <w:r w:rsidR="00547D7D">
        <w:rPr>
          <w:rFonts w:ascii="Times New Roman" w:eastAsia="Times New Roman" w:hAnsi="Times New Roman" w:cs="Times New Roman"/>
          <w:sz w:val="24"/>
          <w:szCs w:val="24"/>
          <w:lang w:eastAsia="zh-CN"/>
        </w:rPr>
        <w:t>2</w:t>
      </w:r>
      <w:r w:rsidRPr="0061408F">
        <w:rPr>
          <w:rFonts w:ascii="Times New Roman" w:eastAsia="Times New Roman" w:hAnsi="Times New Roman" w:cs="Times New Roman"/>
          <w:sz w:val="24"/>
          <w:szCs w:val="24"/>
          <w:lang w:eastAsia="zh-CN"/>
        </w:rPr>
        <w:t>.</w:t>
      </w:r>
      <w:r w:rsidRPr="00D746FC">
        <w:rPr>
          <w:rFonts w:ascii="Times New Roman" w:eastAsia="Times New Roman" w:hAnsi="Times New Roman" w:cs="Times New Roman"/>
          <w:sz w:val="24"/>
          <w:szCs w:val="24"/>
          <w:lang w:eastAsia="zh-CN"/>
        </w:rPr>
        <w:t xml:space="preserve"> </w:t>
      </w:r>
      <w:r w:rsidR="0061408F">
        <w:rPr>
          <w:rFonts w:ascii="Times New Roman" w:eastAsia="Times New Roman" w:hAnsi="Times New Roman" w:cs="Times New Roman"/>
          <w:sz w:val="24"/>
          <w:szCs w:val="24"/>
          <w:lang w:eastAsia="zh-CN"/>
        </w:rPr>
        <w:t>žaliuosiuose plotuose</w:t>
      </w:r>
      <w:r w:rsidRPr="00D746FC">
        <w:rPr>
          <w:rFonts w:ascii="Times New Roman" w:eastAsia="Times New Roman" w:hAnsi="Times New Roman" w:cs="Times New Roman"/>
          <w:sz w:val="24"/>
          <w:szCs w:val="24"/>
          <w:lang w:eastAsia="zh-CN"/>
        </w:rPr>
        <w:t xml:space="preserve"> augantys invaziniai augalai: Vienmetė šiušelė, Kanadinė rykštenė ir Tankiažiedė rūgštynė, turi būti šienaujami, kad nesubrandintų sėklų, o nupjautas šienas išsyk išvežamas.</w:t>
      </w:r>
    </w:p>
    <w:p w14:paraId="3C10E839" w14:textId="39E43162"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1E4AB5">
        <w:rPr>
          <w:rFonts w:ascii="Times New Roman" w:eastAsia="Times New Roman" w:hAnsi="Times New Roman" w:cs="Times New Roman"/>
          <w:sz w:val="24"/>
          <w:szCs w:val="24"/>
          <w:lang w:eastAsia="zh-CN"/>
        </w:rPr>
        <w:t>5.10.</w:t>
      </w:r>
      <w:r w:rsidR="00A42CA8" w:rsidRPr="001E4AB5">
        <w:rPr>
          <w:rFonts w:ascii="Times New Roman" w:eastAsia="Times New Roman" w:hAnsi="Times New Roman" w:cs="Times New Roman"/>
          <w:sz w:val="24"/>
          <w:szCs w:val="24"/>
          <w:lang w:eastAsia="zh-CN"/>
        </w:rPr>
        <w:t>1</w:t>
      </w:r>
      <w:r w:rsidR="00547D7D" w:rsidRPr="001E4AB5">
        <w:rPr>
          <w:rFonts w:ascii="Times New Roman" w:eastAsia="Times New Roman" w:hAnsi="Times New Roman" w:cs="Times New Roman"/>
          <w:sz w:val="24"/>
          <w:szCs w:val="24"/>
          <w:lang w:eastAsia="zh-CN"/>
        </w:rPr>
        <w:t>3</w:t>
      </w:r>
      <w:r w:rsidRPr="001E4AB5">
        <w:rPr>
          <w:rFonts w:ascii="Times New Roman" w:eastAsia="Times New Roman" w:hAnsi="Times New Roman" w:cs="Times New Roman"/>
          <w:sz w:val="24"/>
          <w:szCs w:val="24"/>
          <w:lang w:eastAsia="zh-CN"/>
        </w:rPr>
        <w:t xml:space="preserve">. </w:t>
      </w:r>
      <w:r w:rsidR="00953A79" w:rsidRPr="001E4AB5">
        <w:rPr>
          <w:rFonts w:ascii="Times New Roman" w:eastAsia="Times New Roman" w:hAnsi="Times New Roman" w:cs="Times New Roman"/>
          <w:sz w:val="24"/>
          <w:szCs w:val="24"/>
          <w:lang w:eastAsia="zh-CN"/>
        </w:rPr>
        <w:t>p</w:t>
      </w:r>
      <w:r w:rsidRPr="001E4AB5">
        <w:rPr>
          <w:rFonts w:ascii="Times New Roman" w:eastAsia="Times New Roman" w:hAnsi="Times New Roman" w:cs="Times New Roman"/>
          <w:sz w:val="24"/>
          <w:szCs w:val="24"/>
          <w:lang w:eastAsia="zh-CN"/>
        </w:rPr>
        <w:t>jaunant žolę apie krūmus, medelius ar gėlynus, saugoti, kad nebūtų sužaloti augalai, jei reikia, naudoti apsaugos priemones</w:t>
      </w:r>
      <w:r w:rsidR="008D4C1D">
        <w:rPr>
          <w:rFonts w:ascii="Times New Roman" w:eastAsia="Times New Roman" w:hAnsi="Times New Roman" w:cs="Times New Roman"/>
          <w:sz w:val="24"/>
          <w:szCs w:val="24"/>
          <w:lang w:eastAsia="zh-CN"/>
        </w:rPr>
        <w:t xml:space="preserve"> – specialias medžių apsaugas</w:t>
      </w:r>
      <w:r w:rsidRPr="00D746FC">
        <w:rPr>
          <w:rFonts w:ascii="Times New Roman" w:eastAsia="Times New Roman" w:hAnsi="Times New Roman" w:cs="Times New Roman"/>
          <w:sz w:val="24"/>
          <w:szCs w:val="24"/>
          <w:lang w:eastAsia="zh-CN"/>
        </w:rPr>
        <w:t>. Paslaugų teikimo metu sužalotus želdinius (medžius, krūmus), k</w:t>
      </w:r>
      <w:r w:rsidR="00621329">
        <w:rPr>
          <w:rFonts w:ascii="Times New Roman" w:eastAsia="Times New Roman" w:hAnsi="Times New Roman" w:cs="Times New Roman"/>
          <w:sz w:val="24"/>
          <w:szCs w:val="24"/>
          <w:lang w:eastAsia="zh-CN"/>
        </w:rPr>
        <w:t>ada</w:t>
      </w:r>
      <w:r w:rsidRPr="00D746FC">
        <w:rPr>
          <w:rFonts w:ascii="Times New Roman" w:eastAsia="Times New Roman" w:hAnsi="Times New Roman" w:cs="Times New Roman"/>
          <w:sz w:val="24"/>
          <w:szCs w:val="24"/>
          <w:lang w:eastAsia="zh-CN"/>
        </w:rPr>
        <w:t xml:space="preserve"> negrįžtamai pažeidžiamos želdinio gyvybinės funkcijos ir jis žūva, Paslaugų teikėjas atsodina nauju.</w:t>
      </w:r>
    </w:p>
    <w:p w14:paraId="5CFF5500" w14:textId="02473DB8"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00A42CA8">
        <w:rPr>
          <w:rFonts w:ascii="Times New Roman" w:eastAsia="Times New Roman" w:hAnsi="Times New Roman" w:cs="Times New Roman"/>
          <w:sz w:val="24"/>
          <w:szCs w:val="24"/>
          <w:lang w:eastAsia="zh-CN"/>
        </w:rPr>
        <w:t>1</w:t>
      </w:r>
      <w:r w:rsidR="00547D7D">
        <w:rPr>
          <w:rFonts w:ascii="Times New Roman" w:eastAsia="Times New Roman" w:hAnsi="Times New Roman" w:cs="Times New Roman"/>
          <w:sz w:val="24"/>
          <w:szCs w:val="24"/>
          <w:lang w:eastAsia="zh-CN"/>
        </w:rPr>
        <w:t>4</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sz w:val="24"/>
          <w:szCs w:val="24"/>
          <w:lang w:eastAsia="zh-CN"/>
        </w:rPr>
        <w:t>n</w:t>
      </w:r>
      <w:r w:rsidRPr="00D746FC">
        <w:rPr>
          <w:rFonts w:ascii="Times New Roman" w:eastAsia="Times New Roman" w:hAnsi="Times New Roman" w:cs="Times New Roman"/>
          <w:sz w:val="24"/>
          <w:szCs w:val="24"/>
          <w:lang w:eastAsia="zh-CN"/>
        </w:rPr>
        <w:t>uo šlaitų sugrėbtą žolę sandėliuoti didmaišiuose ir išvežti į žaliųjų atliekų sąvartyną per 2</w:t>
      </w:r>
      <w:r w:rsidR="00953A79">
        <w:rPr>
          <w:rFonts w:ascii="Times New Roman" w:eastAsia="Times New Roman" w:hAnsi="Times New Roman" w:cs="Times New Roman"/>
          <w:sz w:val="24"/>
          <w:szCs w:val="24"/>
          <w:lang w:eastAsia="zh-CN"/>
        </w:rPr>
        <w:t xml:space="preserve"> (dvi)</w:t>
      </w:r>
      <w:r w:rsidRPr="00D746FC">
        <w:rPr>
          <w:rFonts w:ascii="Times New Roman" w:eastAsia="Times New Roman" w:hAnsi="Times New Roman" w:cs="Times New Roman"/>
          <w:sz w:val="24"/>
          <w:szCs w:val="24"/>
          <w:lang w:eastAsia="zh-CN"/>
        </w:rPr>
        <w:t xml:space="preserve"> darbo dienas. Paslaugų teikėjas taip pat gali pasirinkti mechanizmus ir priemones šlaitų šienavimui, nedarkančius šlaito vejos ir įvertinant darbų saugos reikalavimus. Šlaitus šienauti mulčiuojant nėra draudžiama.</w:t>
      </w:r>
      <w:r w:rsidR="00621329" w:rsidRPr="00621329">
        <w:rPr>
          <w:rFonts w:ascii="Times New Roman" w:eastAsia="Times New Roman" w:hAnsi="Times New Roman" w:cs="Times New Roman"/>
          <w:bCs/>
          <w:sz w:val="24"/>
          <w:szCs w:val="24"/>
        </w:rPr>
        <w:t xml:space="preserve"> </w:t>
      </w:r>
      <w:r w:rsidR="00621329" w:rsidRPr="00781D5F">
        <w:rPr>
          <w:rFonts w:ascii="Times New Roman" w:eastAsia="Times New Roman" w:hAnsi="Times New Roman" w:cs="Times New Roman"/>
          <w:bCs/>
          <w:sz w:val="24"/>
          <w:szCs w:val="24"/>
        </w:rPr>
        <w:t>Šlaitų šienavimui (kur yra galimybė) naudojamos šlaitų žoliapjovės (robotai)</w:t>
      </w:r>
      <w:r w:rsidR="00621329">
        <w:rPr>
          <w:rFonts w:ascii="Times New Roman" w:eastAsia="Times New Roman" w:hAnsi="Times New Roman" w:cs="Times New Roman"/>
          <w:bCs/>
          <w:sz w:val="24"/>
          <w:szCs w:val="24"/>
        </w:rPr>
        <w:t>.</w:t>
      </w:r>
    </w:p>
    <w:p w14:paraId="4A6CD85C" w14:textId="7F224949" w:rsid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Pr="00D746FC">
        <w:rPr>
          <w:rFonts w:ascii="Times New Roman" w:eastAsia="Times New Roman" w:hAnsi="Times New Roman" w:cs="Times New Roman"/>
          <w:sz w:val="24"/>
          <w:szCs w:val="24"/>
          <w:lang w:eastAsia="zh-CN"/>
        </w:rPr>
        <w:t>1</w:t>
      </w:r>
      <w:r w:rsidR="00547D7D">
        <w:rPr>
          <w:rFonts w:ascii="Times New Roman" w:eastAsia="Times New Roman" w:hAnsi="Times New Roman" w:cs="Times New Roman"/>
          <w:sz w:val="24"/>
          <w:szCs w:val="24"/>
          <w:lang w:eastAsia="zh-CN"/>
        </w:rPr>
        <w:t>5</w:t>
      </w:r>
      <w:r w:rsidRPr="00D746FC">
        <w:rPr>
          <w:rFonts w:ascii="Times New Roman" w:eastAsia="Times New Roman" w:hAnsi="Times New Roman" w:cs="Times New Roman"/>
          <w:sz w:val="24"/>
          <w:szCs w:val="24"/>
          <w:lang w:eastAsia="zh-CN"/>
        </w:rPr>
        <w:t xml:space="preserve">. </w:t>
      </w:r>
      <w:ins w:id="27" w:author="Rasa Ražanskienė" w:date="2025-11-03T15:54:00Z" w16du:dateUtc="2025-11-03T13:54:00Z">
        <w:r w:rsidR="006F46A6">
          <w:rPr>
            <w:rFonts w:ascii="Times New Roman" w:eastAsia="Times New Roman" w:hAnsi="Times New Roman" w:cs="Times New Roman"/>
            <w:sz w:val="24"/>
            <w:szCs w:val="24"/>
            <w:lang w:eastAsia="zh-CN"/>
          </w:rPr>
          <w:t xml:space="preserve">atlikus šienavimo darbus, </w:t>
        </w:r>
      </w:ins>
      <w:ins w:id="28" w:author="Rasa Ražanskienė" w:date="2025-11-03T15:55:00Z" w16du:dateUtc="2025-11-03T13:55:00Z">
        <w:r w:rsidR="006F46A6">
          <w:rPr>
            <w:rFonts w:ascii="Times New Roman" w:eastAsia="Times New Roman" w:hAnsi="Times New Roman" w:cs="Times New Roman"/>
            <w:sz w:val="24"/>
            <w:szCs w:val="24"/>
            <w:lang w:eastAsia="zh-CN"/>
          </w:rPr>
          <w:t xml:space="preserve">šalia </w:t>
        </w:r>
      </w:ins>
      <w:ins w:id="29" w:author="Rasa Ražanskienė" w:date="2025-11-03T15:54:00Z" w16du:dateUtc="2025-11-03T13:54:00Z">
        <w:r w:rsidR="006F46A6">
          <w:rPr>
            <w:rFonts w:ascii="Times New Roman" w:eastAsia="Times New Roman" w:hAnsi="Times New Roman" w:cs="Times New Roman"/>
            <w:sz w:val="24"/>
            <w:szCs w:val="24"/>
            <w:lang w:eastAsia="zh-CN"/>
          </w:rPr>
          <w:t>esančios kietosio</w:t>
        </w:r>
      </w:ins>
      <w:ins w:id="30" w:author="Rasa Ražanskienė" w:date="2025-11-03T15:55:00Z" w16du:dateUtc="2025-11-03T13:55:00Z">
        <w:r w:rsidR="006F46A6">
          <w:rPr>
            <w:rFonts w:ascii="Times New Roman" w:eastAsia="Times New Roman" w:hAnsi="Times New Roman" w:cs="Times New Roman"/>
            <w:sz w:val="24"/>
            <w:szCs w:val="24"/>
            <w:lang w:eastAsia="zh-CN"/>
          </w:rPr>
          <w:t>s</w:t>
        </w:r>
      </w:ins>
      <w:ins w:id="31" w:author="Rasa Ražanskienė" w:date="2025-11-03T15:54:00Z" w16du:dateUtc="2025-11-03T13:54:00Z">
        <w:r w:rsidR="006F46A6">
          <w:rPr>
            <w:rFonts w:ascii="Times New Roman" w:eastAsia="Times New Roman" w:hAnsi="Times New Roman" w:cs="Times New Roman"/>
            <w:sz w:val="24"/>
            <w:szCs w:val="24"/>
            <w:lang w:eastAsia="zh-CN"/>
          </w:rPr>
          <w:t xml:space="preserve"> dangos nedels</w:t>
        </w:r>
      </w:ins>
      <w:ins w:id="32" w:author="Rasa Ražanskienė" w:date="2025-11-03T15:55:00Z" w16du:dateUtc="2025-11-03T13:55:00Z">
        <w:r w:rsidR="006F46A6">
          <w:rPr>
            <w:rFonts w:ascii="Times New Roman" w:eastAsia="Times New Roman" w:hAnsi="Times New Roman" w:cs="Times New Roman"/>
            <w:sz w:val="24"/>
            <w:szCs w:val="24"/>
            <w:lang w:eastAsia="zh-CN"/>
          </w:rPr>
          <w:t xml:space="preserve">iant turi būti nuvalytos, </w:t>
        </w:r>
      </w:ins>
      <w:ins w:id="33" w:author="Rasa Ražanskienė" w:date="2025-11-03T15:54:00Z" w16du:dateUtc="2025-11-03T13:54:00Z">
        <w:r w:rsidR="006F46A6">
          <w:rPr>
            <w:rFonts w:ascii="Times New Roman" w:eastAsia="Times New Roman" w:hAnsi="Times New Roman" w:cs="Times New Roman"/>
            <w:sz w:val="24"/>
            <w:szCs w:val="24"/>
            <w:lang w:eastAsia="zh-CN"/>
          </w:rPr>
          <w:t xml:space="preserve">   </w:t>
        </w:r>
      </w:ins>
      <w:r w:rsidR="00953A79">
        <w:rPr>
          <w:rFonts w:ascii="Times New Roman" w:eastAsia="Times New Roman" w:hAnsi="Times New Roman" w:cs="Times New Roman"/>
          <w:sz w:val="24"/>
          <w:szCs w:val="24"/>
          <w:lang w:eastAsia="zh-CN"/>
        </w:rPr>
        <w:t>n</w:t>
      </w:r>
      <w:r w:rsidRPr="00D746FC">
        <w:rPr>
          <w:rFonts w:ascii="Times New Roman" w:eastAsia="Times New Roman" w:hAnsi="Times New Roman" w:cs="Times New Roman"/>
          <w:sz w:val="24"/>
          <w:szCs w:val="24"/>
          <w:lang w:eastAsia="zh-CN"/>
        </w:rPr>
        <w:t xml:space="preserve">upučiant (supučiant) nuo </w:t>
      </w:r>
      <w:del w:id="34" w:author="Rasa Ražanskienė" w:date="2025-11-03T15:56:00Z" w16du:dateUtc="2025-11-03T13:56:00Z">
        <w:r w:rsidRPr="00D746FC" w:rsidDel="006F46A6">
          <w:rPr>
            <w:rFonts w:ascii="Times New Roman" w:eastAsia="Times New Roman" w:hAnsi="Times New Roman" w:cs="Times New Roman"/>
            <w:sz w:val="24"/>
            <w:szCs w:val="24"/>
            <w:lang w:eastAsia="zh-CN"/>
          </w:rPr>
          <w:delText>kietų</w:delText>
        </w:r>
      </w:del>
      <w:r w:rsidRPr="00D746FC">
        <w:rPr>
          <w:rFonts w:ascii="Times New Roman" w:eastAsia="Times New Roman" w:hAnsi="Times New Roman" w:cs="Times New Roman"/>
          <w:sz w:val="24"/>
          <w:szCs w:val="24"/>
          <w:lang w:eastAsia="zh-CN"/>
        </w:rPr>
        <w:t xml:space="preserve"> dangų žolę, atsiradusią šienaujant</w:t>
      </w:r>
      <w:ins w:id="35" w:author="Rasa Ražanskienė" w:date="2025-11-03T15:55:00Z" w16du:dateUtc="2025-11-03T13:55:00Z">
        <w:r w:rsidR="006F46A6">
          <w:rPr>
            <w:rFonts w:ascii="Times New Roman" w:eastAsia="Times New Roman" w:hAnsi="Times New Roman" w:cs="Times New Roman"/>
            <w:sz w:val="24"/>
            <w:szCs w:val="24"/>
            <w:lang w:eastAsia="zh-CN"/>
          </w:rPr>
          <w:t xml:space="preserve">. Tam </w:t>
        </w:r>
      </w:ins>
      <w:ins w:id="36" w:author="Rasa Ražanskienė" w:date="2025-11-03T15:56:00Z" w16du:dateUtc="2025-11-03T13:56:00Z">
        <w:r w:rsidR="006F46A6">
          <w:rPr>
            <w:rFonts w:ascii="Times New Roman" w:eastAsia="Times New Roman" w:hAnsi="Times New Roman" w:cs="Times New Roman"/>
            <w:sz w:val="24"/>
            <w:szCs w:val="24"/>
            <w:lang w:eastAsia="zh-CN"/>
          </w:rPr>
          <w:t xml:space="preserve">tikslui </w:t>
        </w:r>
      </w:ins>
      <w:del w:id="37" w:author="Rasa Ražanskienė" w:date="2025-11-03T15:55:00Z" w16du:dateUtc="2025-11-03T13:55:00Z">
        <w:r w:rsidRPr="00D746FC" w:rsidDel="006F46A6">
          <w:rPr>
            <w:rFonts w:ascii="Times New Roman" w:eastAsia="Times New Roman" w:hAnsi="Times New Roman" w:cs="Times New Roman"/>
            <w:sz w:val="24"/>
            <w:szCs w:val="24"/>
            <w:lang w:eastAsia="zh-CN"/>
          </w:rPr>
          <w:delText>,</w:delText>
        </w:r>
      </w:del>
      <w:del w:id="38" w:author="Rasa Ražanskienė" w:date="2025-11-03T15:56:00Z" w16du:dateUtc="2025-11-03T13:56:00Z">
        <w:r w:rsidRPr="00D746FC" w:rsidDel="006F46A6">
          <w:rPr>
            <w:rFonts w:ascii="Times New Roman" w:eastAsia="Times New Roman" w:hAnsi="Times New Roman" w:cs="Times New Roman"/>
            <w:sz w:val="24"/>
            <w:szCs w:val="24"/>
            <w:lang w:eastAsia="zh-CN"/>
          </w:rPr>
          <w:delText xml:space="preserve"> </w:delText>
        </w:r>
      </w:del>
      <w:r w:rsidRPr="00D746FC">
        <w:rPr>
          <w:rFonts w:ascii="Times New Roman" w:eastAsia="Times New Roman" w:hAnsi="Times New Roman" w:cs="Times New Roman"/>
          <w:sz w:val="24"/>
          <w:szCs w:val="24"/>
          <w:lang w:eastAsia="zh-CN"/>
        </w:rPr>
        <w:t>galima naudoti elektrinius pūstuvus.</w:t>
      </w:r>
    </w:p>
    <w:p w14:paraId="6EEE152C" w14:textId="07345555" w:rsidR="006E4EDF" w:rsidRPr="00D746FC" w:rsidRDefault="006E4EDF"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5.10.1</w:t>
      </w:r>
      <w:r w:rsidR="00547D7D">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 šienaujant žolę trimeriais, galima naudoti tik elektrinius trimerius.</w:t>
      </w:r>
    </w:p>
    <w:p w14:paraId="128CB9F2" w14:textId="7A206AF2" w:rsidR="007836E6"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Pr="00D746FC">
        <w:rPr>
          <w:rFonts w:ascii="Times New Roman" w:eastAsia="Times New Roman" w:hAnsi="Times New Roman" w:cs="Times New Roman"/>
          <w:sz w:val="24"/>
          <w:szCs w:val="24"/>
          <w:lang w:eastAsia="zh-CN"/>
        </w:rPr>
        <w:t>1</w:t>
      </w:r>
      <w:r w:rsidR="00547D7D">
        <w:rPr>
          <w:rFonts w:ascii="Times New Roman" w:eastAsia="Times New Roman" w:hAnsi="Times New Roman" w:cs="Times New Roman"/>
          <w:sz w:val="24"/>
          <w:szCs w:val="24"/>
          <w:lang w:eastAsia="zh-CN"/>
        </w:rPr>
        <w:t>7</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sz w:val="24"/>
          <w:szCs w:val="24"/>
          <w:lang w:eastAsia="zh-CN"/>
        </w:rPr>
        <w:t>e</w:t>
      </w:r>
      <w:ins w:id="39" w:author="Rasa Ražanskienė" w:date="2025-11-03T15:52:00Z" w16du:dateUtc="2025-11-03T13:52:00Z">
        <w:r w:rsidR="006F46A6">
          <w:rPr>
            <w:rFonts w:ascii="Times New Roman" w:eastAsia="Times New Roman" w:hAnsi="Times New Roman" w:cs="Times New Roman"/>
            <w:sz w:val="24"/>
            <w:szCs w:val="24"/>
            <w:lang w:eastAsia="zh-CN"/>
          </w:rPr>
          <w:t>s</w:t>
        </w:r>
      </w:ins>
      <w:r w:rsidRPr="00D746FC">
        <w:rPr>
          <w:rFonts w:ascii="Times New Roman" w:eastAsia="Times New Roman" w:hAnsi="Times New Roman" w:cs="Times New Roman"/>
          <w:sz w:val="24"/>
          <w:szCs w:val="24"/>
          <w:lang w:eastAsia="zh-CN"/>
        </w:rPr>
        <w:t>ant poreikiui, nustatytą šienavimo tvarką Klientas gali keisti, atsižvelgdamas į vyraujančias oro sąlygas.</w:t>
      </w:r>
    </w:p>
    <w:p w14:paraId="0C00E13C" w14:textId="47160279" w:rsidR="00A42CA8" w:rsidRDefault="00A42CA8"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5.10.1</w:t>
      </w:r>
      <w:r w:rsidR="00547D7D">
        <w:rPr>
          <w:rFonts w:ascii="Times New Roman" w:eastAsia="Times New Roman" w:hAnsi="Times New Roman" w:cs="Times New Roman"/>
          <w:sz w:val="24"/>
          <w:szCs w:val="24"/>
          <w:lang w:eastAsia="zh-CN"/>
        </w:rPr>
        <w:t>8</w:t>
      </w:r>
      <w:r w:rsidRPr="006A2294">
        <w:rPr>
          <w:rFonts w:ascii="Times New Roman" w:eastAsia="Times New Roman" w:hAnsi="Times New Roman" w:cs="Times New Roman"/>
          <w:sz w:val="24"/>
          <w:szCs w:val="24"/>
          <w:lang w:eastAsia="zh-CN"/>
        </w:rPr>
        <w:t xml:space="preserve">. </w:t>
      </w:r>
      <w:r w:rsidR="00967B3E">
        <w:rPr>
          <w:rFonts w:ascii="Times New Roman" w:eastAsia="Times New Roman" w:hAnsi="Times New Roman" w:cs="Times New Roman"/>
          <w:sz w:val="24"/>
          <w:szCs w:val="24"/>
          <w:lang w:eastAsia="zh-CN"/>
        </w:rPr>
        <w:t>Paslaugų teikėjas privalo</w:t>
      </w:r>
      <w:r w:rsidR="007E32D8">
        <w:rPr>
          <w:rFonts w:ascii="Times New Roman" w:eastAsia="Times New Roman" w:hAnsi="Times New Roman" w:cs="Times New Roman"/>
          <w:sz w:val="24"/>
          <w:szCs w:val="24"/>
          <w:lang w:eastAsia="zh-CN"/>
        </w:rPr>
        <w:t xml:space="preserve"> laikytis nustatytų šienavimo režimų ir</w:t>
      </w:r>
      <w:r w:rsidR="00967B3E">
        <w:rPr>
          <w:rFonts w:ascii="Times New Roman" w:eastAsia="Times New Roman" w:hAnsi="Times New Roman" w:cs="Times New Roman"/>
          <w:sz w:val="24"/>
          <w:szCs w:val="24"/>
          <w:lang w:eastAsia="zh-CN"/>
        </w:rPr>
        <w:t xml:space="preserve"> vadovautis </w:t>
      </w:r>
      <w:r w:rsidR="00157001" w:rsidRPr="006A2294">
        <w:rPr>
          <w:rFonts w:ascii="Times New Roman" w:eastAsia="Times New Roman" w:hAnsi="Times New Roman" w:cs="Times New Roman"/>
          <w:sz w:val="24"/>
          <w:szCs w:val="24"/>
          <w:lang w:eastAsia="zh-CN"/>
        </w:rPr>
        <w:t xml:space="preserve">žaliųjų plotų </w:t>
      </w:r>
      <w:r w:rsidR="00953A79" w:rsidRPr="006A2294">
        <w:rPr>
          <w:rFonts w:ascii="Times New Roman" w:eastAsia="Times New Roman" w:hAnsi="Times New Roman" w:cs="Times New Roman"/>
          <w:sz w:val="24"/>
          <w:szCs w:val="24"/>
          <w:lang w:eastAsia="zh-CN"/>
        </w:rPr>
        <w:t>š</w:t>
      </w:r>
      <w:r w:rsidRPr="006A2294">
        <w:rPr>
          <w:rFonts w:ascii="Times New Roman" w:eastAsia="Times New Roman" w:hAnsi="Times New Roman" w:cs="Times New Roman"/>
          <w:sz w:val="24"/>
          <w:szCs w:val="24"/>
          <w:lang w:eastAsia="zh-CN"/>
        </w:rPr>
        <w:t>ienavimo žemėlap</w:t>
      </w:r>
      <w:r w:rsidR="00967B3E">
        <w:rPr>
          <w:rFonts w:ascii="Times New Roman" w:eastAsia="Times New Roman" w:hAnsi="Times New Roman" w:cs="Times New Roman"/>
          <w:sz w:val="24"/>
          <w:szCs w:val="24"/>
          <w:lang w:eastAsia="zh-CN"/>
        </w:rPr>
        <w:t>iu</w:t>
      </w:r>
      <w:r w:rsidRPr="006A2294">
        <w:rPr>
          <w:rFonts w:ascii="Times New Roman" w:eastAsia="Times New Roman" w:hAnsi="Times New Roman" w:cs="Times New Roman"/>
          <w:sz w:val="24"/>
          <w:szCs w:val="24"/>
          <w:lang w:eastAsia="zh-CN"/>
        </w:rPr>
        <w:t xml:space="preserve">: </w:t>
      </w:r>
      <w:r w:rsidR="00751AD7" w:rsidRPr="00751AD7">
        <w:rPr>
          <w:rFonts w:ascii="Times New Roman" w:eastAsia="Times New Roman" w:hAnsi="Times New Roman" w:cs="Times New Roman"/>
          <w:sz w:val="24"/>
          <w:szCs w:val="24"/>
          <w:lang w:eastAsia="zh-CN"/>
        </w:rPr>
        <w:t>https://maps.vilnius.lt/map/miesto-tvarkymas</w:t>
      </w:r>
      <w:r w:rsidR="00751AD7">
        <w:rPr>
          <w:rFonts w:ascii="Times New Roman" w:eastAsia="Times New Roman" w:hAnsi="Times New Roman" w:cs="Times New Roman"/>
          <w:sz w:val="24"/>
          <w:szCs w:val="24"/>
          <w:lang w:eastAsia="zh-CN"/>
        </w:rPr>
        <w:t>.</w:t>
      </w:r>
    </w:p>
    <w:p w14:paraId="14A3FFF0" w14:textId="40B241C6"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027D9F">
        <w:rPr>
          <w:rFonts w:ascii="Times New Roman" w:eastAsia="Times New Roman" w:hAnsi="Times New Roman" w:cs="Times New Roman"/>
          <w:b/>
          <w:sz w:val="24"/>
          <w:szCs w:val="24"/>
          <w:highlight w:val="lightGray"/>
        </w:rPr>
        <w:t>5.11.</w:t>
      </w:r>
      <w:r w:rsidRPr="00027D9F">
        <w:rPr>
          <w:rFonts w:ascii="Times New Roman" w:eastAsia="Times New Roman" w:hAnsi="Times New Roman" w:cs="Times New Roman"/>
          <w:sz w:val="24"/>
          <w:szCs w:val="24"/>
          <w:highlight w:val="lightGray"/>
        </w:rPr>
        <w:t xml:space="preserve"> </w:t>
      </w:r>
      <w:r w:rsidRPr="00027D9F">
        <w:rPr>
          <w:rFonts w:ascii="Times New Roman" w:eastAsia="Times New Roman" w:hAnsi="Times New Roman" w:cs="Times New Roman"/>
          <w:b/>
          <w:sz w:val="24"/>
          <w:szCs w:val="24"/>
          <w:highlight w:val="lightGray"/>
        </w:rPr>
        <w:t>želdinių (vejų, šlaitų) tvarkymą</w:t>
      </w:r>
      <w:r w:rsidR="001E6F19" w:rsidRPr="00027D9F">
        <w:rPr>
          <w:rFonts w:ascii="Times New Roman" w:eastAsia="Times New Roman" w:hAnsi="Times New Roman" w:cs="Times New Roman"/>
          <w:b/>
          <w:sz w:val="24"/>
          <w:szCs w:val="24"/>
          <w:highlight w:val="lightGray"/>
        </w:rPr>
        <w:t>,</w:t>
      </w:r>
      <w:r w:rsidRPr="00027D9F">
        <w:rPr>
          <w:rFonts w:ascii="Times New Roman" w:eastAsia="Times New Roman" w:hAnsi="Times New Roman" w:cs="Times New Roman"/>
          <w:b/>
          <w:sz w:val="24"/>
          <w:szCs w:val="24"/>
          <w:highlight w:val="lightGray"/>
        </w:rPr>
        <w:t xml:space="preserve"> užtikrinant pastovią švarą</w:t>
      </w:r>
      <w:r w:rsidRPr="00027D9F">
        <w:rPr>
          <w:rFonts w:ascii="Times New Roman" w:eastAsia="Times New Roman" w:hAnsi="Times New Roman" w:cs="Times New Roman"/>
          <w:sz w:val="24"/>
          <w:szCs w:val="24"/>
          <w:highlight w:val="lightGray"/>
        </w:rPr>
        <w:t>:</w:t>
      </w:r>
    </w:p>
    <w:p w14:paraId="729E5800" w14:textId="08DFD2E1"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sz w:val="24"/>
          <w:szCs w:val="24"/>
        </w:rPr>
        <w:t xml:space="preserve">5.11.1. </w:t>
      </w:r>
      <w:r w:rsidRPr="00EF5420">
        <w:rPr>
          <w:rFonts w:ascii="Times New Roman" w:eastAsia="Times New Roman" w:hAnsi="Times New Roman" w:cs="Times New Roman"/>
          <w:b/>
          <w:bCs/>
          <w:sz w:val="24"/>
          <w:szCs w:val="24"/>
        </w:rPr>
        <w:t>vasaros sezono metu</w:t>
      </w:r>
      <w:r w:rsidRPr="00EF5420">
        <w:rPr>
          <w:rFonts w:ascii="Times New Roman" w:eastAsia="Times New Roman" w:hAnsi="Times New Roman" w:cs="Times New Roman"/>
          <w:sz w:val="24"/>
          <w:szCs w:val="24"/>
        </w:rPr>
        <w:t xml:space="preserve"> – surenkant</w:t>
      </w:r>
      <w:r w:rsidR="00AF0C69" w:rsidRPr="00EF5420">
        <w:rPr>
          <w:rFonts w:ascii="Times New Roman" w:eastAsia="Times New Roman" w:hAnsi="Times New Roman" w:cs="Times New Roman"/>
          <w:sz w:val="24"/>
          <w:szCs w:val="24"/>
        </w:rPr>
        <w:t>/</w:t>
      </w:r>
      <w:r w:rsidRPr="00EF5420">
        <w:rPr>
          <w:rFonts w:ascii="Times New Roman" w:eastAsia="Times New Roman" w:hAnsi="Times New Roman" w:cs="Times New Roman"/>
          <w:sz w:val="24"/>
          <w:szCs w:val="24"/>
        </w:rPr>
        <w:t>sugrėbiant šiukšles, lapus, nukritusias šakas ir pan., neužstatytose teritorijose- surenkant atskiras šiukšles.</w:t>
      </w:r>
    </w:p>
    <w:p w14:paraId="3FA2F295" w14:textId="77777777"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sz w:val="24"/>
          <w:szCs w:val="24"/>
        </w:rPr>
        <w:t xml:space="preserve">5.11.2. </w:t>
      </w:r>
      <w:r w:rsidRPr="00EF5420">
        <w:rPr>
          <w:rFonts w:ascii="Times New Roman" w:eastAsia="Calibri" w:hAnsi="Times New Roman" w:cs="Times New Roman"/>
          <w:b/>
          <w:bCs/>
          <w:sz w:val="24"/>
          <w:szCs w:val="24"/>
        </w:rPr>
        <w:t>žiemos sezono metu</w:t>
      </w:r>
      <w:r w:rsidRPr="00EF5420">
        <w:rPr>
          <w:rFonts w:ascii="Times New Roman" w:eastAsia="Calibri" w:hAnsi="Times New Roman" w:cs="Times New Roman"/>
          <w:sz w:val="24"/>
          <w:szCs w:val="24"/>
        </w:rPr>
        <w:t xml:space="preserve"> - surenkant atskiras šiukšles.</w:t>
      </w:r>
    </w:p>
    <w:p w14:paraId="69411E42" w14:textId="59621EEB" w:rsidR="00781D5F" w:rsidRPr="00EF5420" w:rsidRDefault="001E6F1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Calibri" w:hAnsi="Times New Roman" w:cs="Times New Roman"/>
          <w:sz w:val="24"/>
          <w:szCs w:val="24"/>
          <w:lang w:eastAsia="lt-LT"/>
        </w:rPr>
        <w:t>5.11.3. a</w:t>
      </w:r>
      <w:r w:rsidR="00781D5F" w:rsidRPr="00EF5420">
        <w:rPr>
          <w:rFonts w:ascii="Times New Roman" w:eastAsia="Calibri" w:hAnsi="Times New Roman" w:cs="Times New Roman"/>
          <w:sz w:val="24"/>
          <w:szCs w:val="24"/>
          <w:lang w:eastAsia="lt-LT"/>
        </w:rPr>
        <w:t xml:space="preserve">tsitiktinių šiukšlių magistralinėse gatvėse, skveruose, aikštėse gali būti ne daugiau kaip </w:t>
      </w:r>
      <w:r w:rsidRPr="00EF5420">
        <w:rPr>
          <w:rFonts w:ascii="Times New Roman" w:eastAsia="Calibri" w:hAnsi="Times New Roman" w:cs="Times New Roman"/>
          <w:sz w:val="24"/>
          <w:szCs w:val="24"/>
          <w:lang w:eastAsia="lt-LT"/>
        </w:rPr>
        <w:t>5</w:t>
      </w:r>
      <w:r w:rsidR="00781D5F" w:rsidRPr="00EF5420">
        <w:rPr>
          <w:rFonts w:ascii="Times New Roman" w:eastAsia="Calibri" w:hAnsi="Times New Roman" w:cs="Times New Roman"/>
          <w:sz w:val="24"/>
          <w:szCs w:val="24"/>
          <w:lang w:eastAsia="lt-LT"/>
        </w:rPr>
        <w:t xml:space="preserve"> </w:t>
      </w:r>
      <w:r w:rsidR="00781D5F" w:rsidRPr="00EF5420">
        <w:rPr>
          <w:rFonts w:ascii="Times New Roman" w:eastAsia="Calibri" w:hAnsi="Times New Roman" w:cs="Times New Roman"/>
          <w:b/>
          <w:bCs/>
          <w:sz w:val="24"/>
          <w:szCs w:val="24"/>
          <w:lang w:eastAsia="lt-LT"/>
        </w:rPr>
        <w:t>vnt./100 m</w:t>
      </w:r>
      <w:r w:rsidRPr="00EF5420">
        <w:rPr>
          <w:rFonts w:ascii="Times New Roman" w:eastAsia="Calibri" w:hAnsi="Times New Roman" w:cs="Times New Roman"/>
          <w:b/>
          <w:bCs/>
          <w:sz w:val="24"/>
          <w:szCs w:val="24"/>
          <w:vertAlign w:val="superscript"/>
          <w:lang w:eastAsia="lt-LT"/>
        </w:rPr>
        <w:t>2</w:t>
      </w:r>
      <w:r w:rsidR="00781D5F" w:rsidRPr="00EF5420">
        <w:rPr>
          <w:rFonts w:ascii="Times New Roman" w:eastAsia="Calibri" w:hAnsi="Times New Roman" w:cs="Times New Roman"/>
          <w:b/>
          <w:bCs/>
          <w:sz w:val="24"/>
          <w:szCs w:val="24"/>
          <w:lang w:eastAsia="lt-LT"/>
        </w:rPr>
        <w:t>,</w:t>
      </w:r>
      <w:r w:rsidR="00781D5F" w:rsidRPr="00EF5420">
        <w:rPr>
          <w:rFonts w:ascii="Times New Roman" w:eastAsia="Calibri" w:hAnsi="Times New Roman" w:cs="Times New Roman"/>
          <w:sz w:val="24"/>
          <w:szCs w:val="24"/>
          <w:lang w:eastAsia="lt-LT"/>
        </w:rPr>
        <w:t xml:space="preserve"> ir kiemuose ne daugiau kaip </w:t>
      </w:r>
      <w:r w:rsidR="00BB01B7" w:rsidRPr="00EF5420">
        <w:rPr>
          <w:rFonts w:ascii="Times New Roman" w:eastAsia="Calibri" w:hAnsi="Times New Roman" w:cs="Times New Roman"/>
          <w:sz w:val="24"/>
          <w:szCs w:val="24"/>
          <w:lang w:eastAsia="lt-LT"/>
        </w:rPr>
        <w:t>5</w:t>
      </w:r>
      <w:r w:rsidR="00781D5F" w:rsidRPr="00EF5420">
        <w:rPr>
          <w:rFonts w:ascii="Times New Roman" w:eastAsia="Calibri" w:hAnsi="Times New Roman" w:cs="Times New Roman"/>
          <w:b/>
          <w:bCs/>
          <w:sz w:val="24"/>
          <w:szCs w:val="24"/>
          <w:lang w:eastAsia="lt-LT"/>
        </w:rPr>
        <w:t xml:space="preserve"> vnt./100 m</w:t>
      </w:r>
      <w:r w:rsidRPr="00EF5420">
        <w:rPr>
          <w:rFonts w:ascii="Times New Roman" w:eastAsia="Calibri" w:hAnsi="Times New Roman" w:cs="Times New Roman"/>
          <w:b/>
          <w:bCs/>
          <w:sz w:val="24"/>
          <w:szCs w:val="24"/>
          <w:vertAlign w:val="superscript"/>
          <w:lang w:eastAsia="lt-LT"/>
        </w:rPr>
        <w:t>2</w:t>
      </w:r>
      <w:r w:rsidRPr="00EF5420">
        <w:rPr>
          <w:rFonts w:ascii="Times New Roman" w:eastAsia="Calibri" w:hAnsi="Times New Roman" w:cs="Times New Roman"/>
          <w:b/>
          <w:bCs/>
          <w:sz w:val="24"/>
          <w:szCs w:val="24"/>
          <w:lang w:eastAsia="lt-LT"/>
        </w:rPr>
        <w:t>.</w:t>
      </w:r>
      <w:r w:rsidR="00781D5F" w:rsidRPr="00EF5420">
        <w:rPr>
          <w:rFonts w:ascii="Times New Roman" w:eastAsia="Calibri" w:hAnsi="Times New Roman" w:cs="Times New Roman"/>
          <w:sz w:val="24"/>
          <w:szCs w:val="24"/>
          <w:lang w:eastAsia="lt-LT"/>
        </w:rPr>
        <w:t xml:space="preserve"> </w:t>
      </w:r>
    </w:p>
    <w:p w14:paraId="0232CBE8" w14:textId="5608D8AD"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bCs/>
          <w:sz w:val="24"/>
          <w:szCs w:val="24"/>
        </w:rPr>
      </w:pPr>
      <w:r w:rsidRPr="00EF5420">
        <w:rPr>
          <w:rFonts w:ascii="Times New Roman" w:eastAsia="Calibri" w:hAnsi="Times New Roman" w:cs="Times New Roman"/>
          <w:bCs/>
          <w:sz w:val="24"/>
          <w:szCs w:val="24"/>
        </w:rPr>
        <w:t>5.11.</w:t>
      </w:r>
      <w:r w:rsidR="001E6F19" w:rsidRPr="00EF5420">
        <w:rPr>
          <w:rFonts w:ascii="Times New Roman" w:eastAsia="Calibri" w:hAnsi="Times New Roman" w:cs="Times New Roman"/>
          <w:bCs/>
          <w:sz w:val="24"/>
          <w:szCs w:val="24"/>
        </w:rPr>
        <w:t>4</w:t>
      </w:r>
      <w:r w:rsidRPr="00EF5420">
        <w:rPr>
          <w:rFonts w:ascii="Times New Roman" w:eastAsia="Calibri" w:hAnsi="Times New Roman" w:cs="Times New Roman"/>
          <w:bCs/>
          <w:sz w:val="24"/>
          <w:szCs w:val="24"/>
        </w:rPr>
        <w:t xml:space="preserve">. surenkant atskiras šiukšles tiekėjo prižiūrimoje teritorijoje esančiuose gėlynuose, </w:t>
      </w:r>
      <w:r w:rsidR="00AF0C69" w:rsidRPr="00EF5420">
        <w:rPr>
          <w:rFonts w:ascii="Times New Roman" w:eastAsia="Calibri" w:hAnsi="Times New Roman" w:cs="Times New Roman"/>
          <w:bCs/>
          <w:sz w:val="24"/>
          <w:szCs w:val="24"/>
        </w:rPr>
        <w:t>krūmynuose.</w:t>
      </w:r>
    </w:p>
    <w:p w14:paraId="359EC47B" w14:textId="3BC837A1" w:rsidR="00781D5F"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val="en-US"/>
        </w:rPr>
      </w:pPr>
      <w:r w:rsidRPr="00EF5420">
        <w:rPr>
          <w:rFonts w:ascii="Times New Roman" w:eastAsia="Calibri" w:hAnsi="Times New Roman" w:cs="Times New Roman"/>
          <w:bCs/>
          <w:sz w:val="24"/>
          <w:szCs w:val="24"/>
        </w:rPr>
        <w:t xml:space="preserve"> </w:t>
      </w:r>
    </w:p>
    <w:p w14:paraId="26E46A3E" w14:textId="103BD10B"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b/>
          <w:sz w:val="24"/>
          <w:szCs w:val="24"/>
        </w:rPr>
        <w:t>5.12. šiukšli</w:t>
      </w:r>
      <w:r w:rsidR="002611B0" w:rsidRPr="001E4AB5">
        <w:rPr>
          <w:rFonts w:ascii="Times New Roman" w:eastAsia="Times New Roman" w:hAnsi="Times New Roman" w:cs="Times New Roman"/>
          <w:b/>
          <w:sz w:val="24"/>
          <w:szCs w:val="24"/>
        </w:rPr>
        <w:t>a</w:t>
      </w:r>
      <w:r w:rsidRPr="001E4AB5">
        <w:rPr>
          <w:rFonts w:ascii="Times New Roman" w:eastAsia="Times New Roman" w:hAnsi="Times New Roman" w:cs="Times New Roman"/>
          <w:b/>
          <w:sz w:val="24"/>
          <w:szCs w:val="24"/>
        </w:rPr>
        <w:t>dėžių valymą</w:t>
      </w:r>
      <w:r w:rsidR="00430B6C" w:rsidRPr="00EF5420">
        <w:rPr>
          <w:rFonts w:ascii="Times New Roman" w:eastAsia="Times New Roman" w:hAnsi="Times New Roman" w:cs="Times New Roman"/>
          <w:b/>
          <w:sz w:val="24"/>
          <w:szCs w:val="24"/>
        </w:rPr>
        <w:t>:</w:t>
      </w:r>
    </w:p>
    <w:p w14:paraId="27CB3C1F" w14:textId="748EFCE3" w:rsidR="009754D3" w:rsidRDefault="00781D5F" w:rsidP="009754D3">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5.12.1. </w:t>
      </w:r>
      <w:r w:rsidR="00932C59">
        <w:rPr>
          <w:rFonts w:ascii="Times New Roman" w:eastAsia="Times New Roman" w:hAnsi="Times New Roman" w:cs="Times New Roman"/>
          <w:sz w:val="24"/>
          <w:szCs w:val="24"/>
        </w:rPr>
        <w:t xml:space="preserve">bendro naudojimo teritorijoje esančių </w:t>
      </w:r>
      <w:r w:rsidR="009754D3">
        <w:rPr>
          <w:rFonts w:ascii="Times New Roman" w:eastAsia="Times New Roman" w:hAnsi="Times New Roman" w:cs="Times New Roman"/>
          <w:sz w:val="24"/>
          <w:szCs w:val="24"/>
        </w:rPr>
        <w:t>m</w:t>
      </w:r>
      <w:r w:rsidR="009754D3" w:rsidRPr="009754D3">
        <w:rPr>
          <w:rFonts w:ascii="Times New Roman" w:eastAsia="Times New Roman" w:hAnsi="Times New Roman" w:cs="Times New Roman"/>
          <w:sz w:val="24"/>
          <w:szCs w:val="24"/>
        </w:rPr>
        <w:t>etalin</w:t>
      </w:r>
      <w:r w:rsidR="009754D3">
        <w:rPr>
          <w:rFonts w:ascii="Times New Roman" w:eastAsia="Times New Roman" w:hAnsi="Times New Roman" w:cs="Times New Roman"/>
          <w:sz w:val="24"/>
          <w:szCs w:val="24"/>
        </w:rPr>
        <w:t>ių</w:t>
      </w:r>
      <w:r w:rsidR="009754D3" w:rsidRPr="009754D3">
        <w:rPr>
          <w:rFonts w:ascii="Times New Roman" w:eastAsia="Times New Roman" w:hAnsi="Times New Roman" w:cs="Times New Roman"/>
          <w:sz w:val="24"/>
          <w:szCs w:val="24"/>
        </w:rPr>
        <w:t xml:space="preserve">, </w:t>
      </w:r>
      <w:r w:rsidR="009754D3">
        <w:rPr>
          <w:rFonts w:ascii="Times New Roman" w:eastAsia="Times New Roman" w:hAnsi="Times New Roman" w:cs="Times New Roman"/>
          <w:sz w:val="24"/>
          <w:szCs w:val="24"/>
        </w:rPr>
        <w:t>p</w:t>
      </w:r>
      <w:r w:rsidR="009754D3" w:rsidRPr="009754D3">
        <w:rPr>
          <w:rFonts w:ascii="Times New Roman" w:eastAsia="Times New Roman" w:hAnsi="Times New Roman" w:cs="Times New Roman"/>
          <w:sz w:val="24"/>
          <w:szCs w:val="24"/>
        </w:rPr>
        <w:t>lastmasin</w:t>
      </w:r>
      <w:r w:rsidR="009754D3">
        <w:rPr>
          <w:rFonts w:ascii="Times New Roman" w:eastAsia="Times New Roman" w:hAnsi="Times New Roman" w:cs="Times New Roman"/>
          <w:sz w:val="24"/>
          <w:szCs w:val="24"/>
        </w:rPr>
        <w:t>ių</w:t>
      </w:r>
      <w:r w:rsidR="009754D3" w:rsidRPr="009754D3">
        <w:rPr>
          <w:rFonts w:ascii="Times New Roman" w:eastAsia="Times New Roman" w:hAnsi="Times New Roman" w:cs="Times New Roman"/>
          <w:sz w:val="24"/>
          <w:szCs w:val="24"/>
        </w:rPr>
        <w:t>, betonin</w:t>
      </w:r>
      <w:r w:rsidR="009754D3">
        <w:rPr>
          <w:rFonts w:ascii="Times New Roman" w:eastAsia="Times New Roman" w:hAnsi="Times New Roman" w:cs="Times New Roman"/>
          <w:sz w:val="24"/>
          <w:szCs w:val="24"/>
        </w:rPr>
        <w:t>ių</w:t>
      </w:r>
      <w:r w:rsidR="009754D3" w:rsidRPr="009754D3">
        <w:rPr>
          <w:rFonts w:ascii="Times New Roman" w:eastAsia="Times New Roman" w:hAnsi="Times New Roman" w:cs="Times New Roman"/>
          <w:sz w:val="24"/>
          <w:szCs w:val="24"/>
        </w:rPr>
        <w:t>, kombinuot</w:t>
      </w:r>
      <w:r w:rsidR="009754D3">
        <w:rPr>
          <w:rFonts w:ascii="Times New Roman" w:eastAsia="Times New Roman" w:hAnsi="Times New Roman" w:cs="Times New Roman"/>
          <w:sz w:val="24"/>
          <w:szCs w:val="24"/>
        </w:rPr>
        <w:t>ų, skirtų rūšiavimui, su pelenine ar be i</w:t>
      </w:r>
      <w:r w:rsidR="009754D3" w:rsidRPr="009754D3">
        <w:rPr>
          <w:rFonts w:ascii="Times New Roman" w:eastAsia="Times New Roman" w:hAnsi="Times New Roman" w:cs="Times New Roman"/>
          <w:sz w:val="24"/>
          <w:szCs w:val="24"/>
        </w:rPr>
        <w:t>r kt.</w:t>
      </w:r>
      <w:r w:rsidR="009754D3">
        <w:rPr>
          <w:rFonts w:ascii="Times New Roman" w:eastAsia="Times New Roman" w:hAnsi="Times New Roman" w:cs="Times New Roman"/>
          <w:sz w:val="24"/>
          <w:szCs w:val="24"/>
        </w:rPr>
        <w:t xml:space="preserve"> šiukšlių dėžių</w:t>
      </w:r>
      <w:r w:rsidR="009754D3" w:rsidRPr="009754D3">
        <w:rPr>
          <w:rFonts w:ascii="Times New Roman" w:eastAsia="Times New Roman" w:hAnsi="Times New Roman" w:cs="Times New Roman"/>
          <w:sz w:val="24"/>
          <w:szCs w:val="24"/>
        </w:rPr>
        <w:t xml:space="preserve"> </w:t>
      </w:r>
      <w:r w:rsidR="009754D3">
        <w:rPr>
          <w:rFonts w:ascii="Times New Roman" w:eastAsia="Times New Roman" w:hAnsi="Times New Roman" w:cs="Times New Roman"/>
          <w:sz w:val="24"/>
          <w:szCs w:val="24"/>
        </w:rPr>
        <w:t xml:space="preserve">(talpa įvairi nuo 30 l iki 120 l) </w:t>
      </w:r>
      <w:r w:rsidR="009754D3" w:rsidRPr="009754D3">
        <w:rPr>
          <w:rFonts w:ascii="Times New Roman" w:eastAsia="Times New Roman" w:hAnsi="Times New Roman" w:cs="Times New Roman"/>
          <w:sz w:val="24"/>
          <w:szCs w:val="24"/>
        </w:rPr>
        <w:t>– šiukšlių išrinkimas, išvežimas, šiukšliadėžių plovimas, įmaučių keitimas, dezinfekavimas, smulkus remontas</w:t>
      </w:r>
      <w:r w:rsidR="009754D3">
        <w:rPr>
          <w:rFonts w:ascii="Times New Roman" w:eastAsia="Times New Roman" w:hAnsi="Times New Roman" w:cs="Times New Roman"/>
          <w:sz w:val="24"/>
          <w:szCs w:val="24"/>
        </w:rPr>
        <w:t>.</w:t>
      </w:r>
    </w:p>
    <w:p w14:paraId="5FA1E8BE" w14:textId="45E06957" w:rsidR="00781D5F" w:rsidRPr="00781D5F" w:rsidRDefault="009754D3"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5.12.2. </w:t>
      </w:r>
      <w:r w:rsidR="00781D5F" w:rsidRPr="00781D5F">
        <w:rPr>
          <w:rFonts w:ascii="Times New Roman" w:eastAsia="Times New Roman" w:hAnsi="Times New Roman" w:cs="Times New Roman"/>
          <w:sz w:val="24"/>
          <w:szCs w:val="24"/>
        </w:rPr>
        <w:t>vaikų žaidimo aikštelėse</w:t>
      </w:r>
      <w:r>
        <w:rPr>
          <w:rFonts w:ascii="Times New Roman" w:eastAsia="Times New Roman" w:hAnsi="Times New Roman" w:cs="Times New Roman"/>
          <w:sz w:val="24"/>
          <w:szCs w:val="24"/>
        </w:rPr>
        <w:t xml:space="preserve"> ir žaliosiose salelėse esančių šiukšl</w:t>
      </w:r>
      <w:r w:rsidR="00932C59">
        <w:rPr>
          <w:rFonts w:ascii="Times New Roman" w:eastAsia="Times New Roman" w:hAnsi="Times New Roman" w:cs="Times New Roman"/>
          <w:sz w:val="24"/>
          <w:szCs w:val="24"/>
        </w:rPr>
        <w:t xml:space="preserve">ių </w:t>
      </w:r>
      <w:r>
        <w:rPr>
          <w:rFonts w:ascii="Times New Roman" w:eastAsia="Times New Roman" w:hAnsi="Times New Roman" w:cs="Times New Roman"/>
          <w:sz w:val="24"/>
          <w:szCs w:val="24"/>
        </w:rPr>
        <w:t>dėžių</w:t>
      </w:r>
      <w:r w:rsidR="00932C59">
        <w:rPr>
          <w:rFonts w:ascii="Times New Roman" w:eastAsia="Times New Roman" w:hAnsi="Times New Roman" w:cs="Times New Roman"/>
          <w:sz w:val="24"/>
          <w:szCs w:val="24"/>
        </w:rPr>
        <w:t xml:space="preserve"> – šiukšlių išrinkimas, išvežimas, šiukšliadėžių plovimas, įmaučių keitimas, dezinfekavimas, smulkus remontas</w:t>
      </w:r>
      <w:r w:rsidR="00E4330C">
        <w:rPr>
          <w:rFonts w:ascii="Times New Roman" w:eastAsia="Times New Roman" w:hAnsi="Times New Roman" w:cs="Times New Roman"/>
          <w:sz w:val="24"/>
          <w:szCs w:val="24"/>
        </w:rPr>
        <w:t>.</w:t>
      </w:r>
    </w:p>
    <w:p w14:paraId="495CD14D" w14:textId="4E8D793C" w:rsidR="00932C59" w:rsidRPr="00781D5F" w:rsidRDefault="00781D5F" w:rsidP="00932C59">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w:t>
      </w:r>
      <w:r w:rsidR="00932C59">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 dėž</w:t>
      </w:r>
      <w:r w:rsidR="00932C59">
        <w:rPr>
          <w:rFonts w:ascii="Times New Roman" w:eastAsia="Times New Roman" w:hAnsi="Times New Roman" w:cs="Times New Roman"/>
          <w:sz w:val="24"/>
          <w:szCs w:val="24"/>
        </w:rPr>
        <w:t>ių</w:t>
      </w:r>
      <w:r w:rsidRPr="00781D5F">
        <w:rPr>
          <w:rFonts w:ascii="Times New Roman" w:eastAsia="Times New Roman" w:hAnsi="Times New Roman" w:cs="Times New Roman"/>
          <w:sz w:val="24"/>
          <w:szCs w:val="24"/>
        </w:rPr>
        <w:t>, skirt</w:t>
      </w:r>
      <w:r w:rsidR="00932C59">
        <w:rPr>
          <w:rFonts w:ascii="Times New Roman" w:eastAsia="Times New Roman" w:hAnsi="Times New Roman" w:cs="Times New Roman"/>
          <w:sz w:val="24"/>
          <w:szCs w:val="24"/>
        </w:rPr>
        <w:t>ų</w:t>
      </w:r>
      <w:r w:rsidRPr="00781D5F">
        <w:rPr>
          <w:rFonts w:ascii="Times New Roman" w:eastAsia="Times New Roman" w:hAnsi="Times New Roman" w:cs="Times New Roman"/>
          <w:sz w:val="24"/>
          <w:szCs w:val="24"/>
        </w:rPr>
        <w:t xml:space="preserve"> šunų ekskrementams – </w:t>
      </w:r>
      <w:r w:rsidR="00932C59" w:rsidRPr="00932C59">
        <w:rPr>
          <w:rFonts w:ascii="Times New Roman" w:eastAsia="Times New Roman" w:hAnsi="Times New Roman" w:cs="Times New Roman"/>
          <w:sz w:val="24"/>
          <w:szCs w:val="24"/>
        </w:rPr>
        <w:t>šiukšlių išrinkimas, išvežimas, šiukšliadėžių plovimas, įmaučių keitimas, dezinfekavimas, smulkus remontas</w:t>
      </w:r>
      <w:r w:rsidR="00932C59">
        <w:rPr>
          <w:rFonts w:ascii="Times New Roman" w:eastAsia="Times New Roman" w:hAnsi="Times New Roman" w:cs="Times New Roman"/>
          <w:sz w:val="24"/>
          <w:szCs w:val="24"/>
        </w:rPr>
        <w:t>.</w:t>
      </w:r>
    </w:p>
    <w:p w14:paraId="78D91E06" w14:textId="0DF44036" w:rsidR="00781D5F" w:rsidRPr="00781D5F" w:rsidRDefault="00781D5F" w:rsidP="00932C59">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3C61CE1B" w14:textId="3DE79E6C"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rPr>
        <w:t>5.12.</w:t>
      </w:r>
      <w:r w:rsidR="00312EEA">
        <w:rPr>
          <w:rFonts w:ascii="Times New Roman" w:eastAsia="Times New Roman" w:hAnsi="Times New Roman" w:cs="Times New Roman"/>
          <w:b/>
          <w:sz w:val="24"/>
          <w:szCs w:val="24"/>
        </w:rPr>
        <w:t>9</w:t>
      </w:r>
      <w:r w:rsidRPr="00781D5F">
        <w:rPr>
          <w:rFonts w:ascii="Times New Roman" w:eastAsia="Times New Roman" w:hAnsi="Times New Roman" w:cs="Times New Roman"/>
          <w:b/>
          <w:sz w:val="24"/>
          <w:szCs w:val="24"/>
        </w:rPr>
        <w:t xml:space="preserve">. </w:t>
      </w:r>
      <w:r w:rsidR="00312EEA">
        <w:rPr>
          <w:rFonts w:ascii="Times New Roman" w:eastAsia="Times New Roman" w:hAnsi="Times New Roman" w:cs="Times New Roman"/>
          <w:b/>
          <w:sz w:val="24"/>
          <w:szCs w:val="24"/>
        </w:rPr>
        <w:t>š</w:t>
      </w:r>
      <w:r w:rsidRPr="00781D5F">
        <w:rPr>
          <w:rFonts w:ascii="Times New Roman" w:eastAsia="Times New Roman" w:hAnsi="Times New Roman" w:cs="Times New Roman"/>
          <w:b/>
          <w:sz w:val="24"/>
          <w:szCs w:val="24"/>
        </w:rPr>
        <w:t>iukšliadėžės turi būti išvalomos ir šiukšlės išvežamos kasdien</w:t>
      </w:r>
      <w:r w:rsidR="00A70FD7">
        <w:rPr>
          <w:rFonts w:ascii="Times New Roman" w:eastAsia="Times New Roman" w:hAnsi="Times New Roman" w:cs="Times New Roman"/>
          <w:b/>
          <w:sz w:val="24"/>
          <w:szCs w:val="24"/>
        </w:rPr>
        <w:t xml:space="preserve">, </w:t>
      </w:r>
      <w:r w:rsidRPr="00781D5F">
        <w:rPr>
          <w:rFonts w:ascii="Times New Roman" w:eastAsia="Times New Roman" w:hAnsi="Times New Roman" w:cs="Times New Roman"/>
          <w:b/>
          <w:sz w:val="24"/>
          <w:szCs w:val="24"/>
        </w:rPr>
        <w:t xml:space="preserve">o esant poreikiui ir dažniau, kad nebūtų perpildytos. </w:t>
      </w:r>
      <w:r w:rsidRPr="00781D5F">
        <w:rPr>
          <w:rFonts w:ascii="Times New Roman" w:eastAsia="Calibri" w:hAnsi="Times New Roman" w:cs="Times New Roman"/>
          <w:sz w:val="24"/>
          <w:szCs w:val="24"/>
          <w:lang w:eastAsia="lt-LT"/>
        </w:rPr>
        <w:t>Šiukšliadėžės gali būti pripildytos ne daugiau nei 80 proc. jos tūrio.</w:t>
      </w:r>
    </w:p>
    <w:p w14:paraId="0F2CBA74" w14:textId="69209AD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w:t>
      </w:r>
      <w:r w:rsidR="00312EEA">
        <w:rPr>
          <w:rFonts w:ascii="Times New Roman" w:eastAsia="Times New Roman" w:hAnsi="Times New Roman" w:cs="Times New Roman"/>
          <w:sz w:val="24"/>
          <w:szCs w:val="24"/>
        </w:rPr>
        <w:t>10</w:t>
      </w:r>
      <w:r w:rsidRPr="00781D5F">
        <w:rPr>
          <w:rFonts w:ascii="Times New Roman" w:eastAsia="Times New Roman" w:hAnsi="Times New Roman" w:cs="Times New Roman"/>
          <w:sz w:val="24"/>
          <w:szCs w:val="24"/>
        </w:rPr>
        <w:t xml:space="preserve">. </w:t>
      </w:r>
      <w:r w:rsidR="00312EEA">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iukšliadėžėse kaskart keisti polietileninius maišelius (įmautes). Vasaros sezono metu plauti ir dezinfekuoti šiukšliadėžes ne mažiau du kartus per mėnesį. Esant poreikiui (jei šiukšliadėžės apipaišytos grafiti ar nešvarios), nuvalyti /nuplauti išorinį šiukšliadėžių paviršių;</w:t>
      </w:r>
    </w:p>
    <w:p w14:paraId="41F9A30C" w14:textId="120143F4" w:rsidR="00781D5F" w:rsidRPr="00781D5F" w:rsidRDefault="00781D5F" w:rsidP="00781D5F">
      <w:pPr>
        <w:suppressAutoHyphens/>
        <w:autoSpaceDN w:val="0"/>
        <w:spacing w:after="0" w:line="240" w:lineRule="auto"/>
        <w:ind w:firstLine="567"/>
        <w:jc w:val="both"/>
        <w:textAlignment w:val="baseline"/>
        <w:outlineLvl w:val="0"/>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w:t>
      </w:r>
      <w:r w:rsidR="00C87051">
        <w:rPr>
          <w:rFonts w:ascii="Times New Roman" w:eastAsia="Times New Roman" w:hAnsi="Times New Roman" w:cs="Times New Roman"/>
          <w:sz w:val="24"/>
          <w:szCs w:val="24"/>
        </w:rPr>
        <w:t>11</w:t>
      </w:r>
      <w:r w:rsidRPr="00781D5F">
        <w:rPr>
          <w:rFonts w:ascii="Times New Roman" w:eastAsia="Times New Roman" w:hAnsi="Times New Roman" w:cs="Times New Roman"/>
          <w:sz w:val="24"/>
          <w:szCs w:val="24"/>
        </w:rPr>
        <w:t xml:space="preserve">. </w:t>
      </w:r>
      <w:r w:rsidR="00312EEA">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teikėjas turi atlikti šiukšliadėžių smulkių gedimų remontą (išskyrus vaikų žaidimo aikštelių šiukšliadėžių</w:t>
      </w:r>
      <w:r w:rsidRPr="00781D5F">
        <w:rPr>
          <w:rFonts w:ascii="Times New Roman" w:eastAsia="Times New Roman" w:hAnsi="Times New Roman" w:cs="Times New Roman"/>
          <w:i/>
          <w:iCs/>
          <w:sz w:val="24"/>
          <w:szCs w:val="24"/>
        </w:rPr>
        <w:t>)</w:t>
      </w:r>
      <w:r w:rsidRPr="00781D5F">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lang w:eastAsia="lt-LT"/>
        </w:rPr>
        <w:t xml:space="preserve"> pvz. sugadinto užrakto remontą, tvirtinimo varžtų priveržimą, šiukšliadėžės pritvirtinimą prie kojelės, taip pat jei šiukšliadėžė nuversta, atstatyti ją į vietą.</w:t>
      </w:r>
    </w:p>
    <w:p w14:paraId="20F0D1F6" w14:textId="52EA47D8" w:rsidR="00781D5F" w:rsidRPr="00781D5F" w:rsidRDefault="00781D5F" w:rsidP="00781D5F">
      <w:pPr>
        <w:suppressAutoHyphens/>
        <w:autoSpaceDN w:val="0"/>
        <w:spacing w:after="0" w:line="240" w:lineRule="auto"/>
        <w:ind w:firstLine="567"/>
        <w:jc w:val="both"/>
        <w:textAlignment w:val="baseline"/>
        <w:outlineLvl w:val="0"/>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rPr>
        <w:t>5.12.</w:t>
      </w:r>
      <w:r w:rsidR="00C87051">
        <w:rPr>
          <w:rFonts w:ascii="Times New Roman" w:eastAsia="Times New Roman" w:hAnsi="Times New Roman" w:cs="Times New Roman"/>
          <w:sz w:val="24"/>
          <w:szCs w:val="24"/>
          <w:lang w:eastAsia="lt-LT"/>
        </w:rPr>
        <w:t>12</w:t>
      </w:r>
      <w:r w:rsidRPr="00781D5F">
        <w:rPr>
          <w:rFonts w:ascii="Times New Roman" w:eastAsia="Times New Roman" w:hAnsi="Times New Roman" w:cs="Times New Roman"/>
          <w:sz w:val="24"/>
          <w:szCs w:val="24"/>
          <w:lang w:eastAsia="lt-LT"/>
        </w:rPr>
        <w:t xml:space="preserve"> </w:t>
      </w:r>
      <w:r w:rsidR="00312EEA">
        <w:rPr>
          <w:rFonts w:ascii="Times New Roman" w:eastAsia="Times New Roman" w:hAnsi="Times New Roman" w:cs="Times New Roman"/>
          <w:sz w:val="24"/>
          <w:szCs w:val="24"/>
          <w:lang w:eastAsia="lt-LT"/>
        </w:rPr>
        <w:t>P</w:t>
      </w:r>
      <w:r w:rsidRPr="00781D5F">
        <w:rPr>
          <w:rFonts w:ascii="Times New Roman" w:eastAsia="Times New Roman" w:hAnsi="Times New Roman" w:cs="Times New Roman"/>
          <w:sz w:val="24"/>
          <w:szCs w:val="24"/>
          <w:lang w:eastAsia="lt-LT"/>
        </w:rPr>
        <w:t xml:space="preserve">aslaugų teikėjas privalo surinktas </w:t>
      </w:r>
      <w:r w:rsidRPr="00781D5F">
        <w:rPr>
          <w:rFonts w:ascii="Times New Roman" w:eastAsia="Times New Roman" w:hAnsi="Times New Roman" w:cs="Times New Roman"/>
          <w:sz w:val="24"/>
          <w:szCs w:val="24"/>
        </w:rPr>
        <w:t>komunalines atliekas rūšiuoti pagal įstatymų ir kitų teisės aktų reikalavimus.</w:t>
      </w:r>
    </w:p>
    <w:p w14:paraId="51B39299" w14:textId="3705415D"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rPr>
        <w:lastRenderedPageBreak/>
        <w:t>Svarbu: šiukšliadėžių, esančių gatvėse, skveruose, aikštėse, visuomeninio transporto stotelėse</w:t>
      </w:r>
      <w:r w:rsidR="00A70FD7">
        <w:rPr>
          <w:rFonts w:ascii="Times New Roman" w:eastAsia="Times New Roman" w:hAnsi="Times New Roman" w:cs="Times New Roman"/>
          <w:b/>
          <w:sz w:val="24"/>
          <w:szCs w:val="24"/>
        </w:rPr>
        <w:t>,</w:t>
      </w:r>
      <w:r w:rsidRPr="00781D5F">
        <w:rPr>
          <w:rFonts w:ascii="Times New Roman" w:eastAsia="Times New Roman" w:hAnsi="Times New Roman" w:cs="Times New Roman"/>
          <w:b/>
          <w:sz w:val="24"/>
          <w:szCs w:val="24"/>
        </w:rPr>
        <w:t xml:space="preserve"> vaikų žaidimų, sporto, šunų aikštelėse, žaliosiose salelėse išvalymą būtina atlikti iki </w:t>
      </w:r>
      <w:r w:rsidR="00A70FD7">
        <w:rPr>
          <w:rFonts w:ascii="Times New Roman" w:eastAsia="Times New Roman" w:hAnsi="Times New Roman" w:cs="Times New Roman"/>
          <w:b/>
          <w:sz w:val="24"/>
          <w:szCs w:val="24"/>
        </w:rPr>
        <w:t>8</w:t>
      </w:r>
      <w:r w:rsidRPr="00781D5F">
        <w:rPr>
          <w:rFonts w:ascii="Times New Roman" w:eastAsia="Times New Roman" w:hAnsi="Times New Roman" w:cs="Times New Roman"/>
          <w:b/>
          <w:sz w:val="24"/>
          <w:szCs w:val="24"/>
        </w:rPr>
        <w:t xml:space="preserve"> val. ryto. </w:t>
      </w:r>
    </w:p>
    <w:p w14:paraId="139A3923"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1E8EBD12" w14:textId="6B338986"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1E4AB5">
        <w:rPr>
          <w:rFonts w:ascii="Times New Roman" w:eastAsia="Times New Roman" w:hAnsi="Times New Roman" w:cs="Times New Roman"/>
          <w:b/>
          <w:sz w:val="24"/>
          <w:szCs w:val="24"/>
        </w:rPr>
        <w:t>5.</w:t>
      </w:r>
      <w:r w:rsidR="00932A2B" w:rsidRPr="001E4AB5">
        <w:rPr>
          <w:rFonts w:ascii="Times New Roman" w:eastAsia="Times New Roman" w:hAnsi="Times New Roman" w:cs="Times New Roman"/>
          <w:b/>
          <w:sz w:val="24"/>
          <w:szCs w:val="24"/>
        </w:rPr>
        <w:t>13</w:t>
      </w:r>
      <w:r w:rsidRPr="001E4AB5">
        <w:rPr>
          <w:rFonts w:ascii="Times New Roman" w:eastAsia="Times New Roman" w:hAnsi="Times New Roman" w:cs="Times New Roman"/>
          <w:b/>
          <w:sz w:val="24"/>
          <w:szCs w:val="24"/>
        </w:rPr>
        <w:t xml:space="preserve">. konteinerinių aikštelių priežiūrą, </w:t>
      </w:r>
      <w:r w:rsidRPr="001E4AB5">
        <w:rPr>
          <w:rFonts w:ascii="Times New Roman" w:eastAsia="Calibri" w:hAnsi="Times New Roman" w:cs="Times New Roman"/>
          <w:sz w:val="24"/>
          <w:szCs w:val="24"/>
        </w:rPr>
        <w:t xml:space="preserve">tiekėjui išdėstant mėnesio laikotarpyje bei atsižvelgiant į dangų užterštumą ir </w:t>
      </w:r>
      <w:r w:rsidR="002B290C" w:rsidRPr="001E4AB5">
        <w:rPr>
          <w:rFonts w:ascii="Times New Roman" w:eastAsia="Calibri" w:hAnsi="Times New Roman" w:cs="Times New Roman"/>
          <w:sz w:val="24"/>
          <w:szCs w:val="24"/>
        </w:rPr>
        <w:t>skirtingas oro sąlygas vasaros ir žiemos sezono metu.</w:t>
      </w:r>
    </w:p>
    <w:p w14:paraId="47DAB464" w14:textId="77777777" w:rsidR="00406320" w:rsidRPr="00781D5F" w:rsidRDefault="00406320"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64F82EB5" w14:textId="4826D62E"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781D5F">
        <w:rPr>
          <w:rFonts w:ascii="Times New Roman" w:eastAsia="Calibri" w:hAnsi="Times New Roman" w:cs="Times New Roman"/>
          <w:bCs/>
          <w:sz w:val="24"/>
          <w:szCs w:val="24"/>
        </w:rPr>
        <w:t>5.1</w:t>
      </w:r>
      <w:r w:rsidR="00936F1F">
        <w:rPr>
          <w:rFonts w:ascii="Times New Roman" w:eastAsia="Calibri" w:hAnsi="Times New Roman" w:cs="Times New Roman"/>
          <w:bCs/>
          <w:sz w:val="24"/>
          <w:szCs w:val="24"/>
        </w:rPr>
        <w:t>3</w:t>
      </w:r>
      <w:r w:rsidRPr="00781D5F">
        <w:rPr>
          <w:rFonts w:ascii="Times New Roman" w:eastAsia="Calibri" w:hAnsi="Times New Roman" w:cs="Times New Roman"/>
          <w:bCs/>
          <w:sz w:val="24"/>
          <w:szCs w:val="24"/>
        </w:rPr>
        <w:t>.1.</w:t>
      </w:r>
      <w:r w:rsidRPr="00781D5F">
        <w:rPr>
          <w:rFonts w:ascii="Times New Roman" w:eastAsia="Calibri" w:hAnsi="Times New Roman" w:cs="Times New Roman"/>
          <w:b/>
          <w:sz w:val="24"/>
          <w:szCs w:val="24"/>
        </w:rPr>
        <w:t xml:space="preserve"> </w:t>
      </w:r>
      <w:r w:rsidR="00936F1F">
        <w:rPr>
          <w:rFonts w:ascii="Times New Roman" w:eastAsia="Calibri" w:hAnsi="Times New Roman" w:cs="Times New Roman"/>
          <w:b/>
          <w:sz w:val="24"/>
          <w:szCs w:val="24"/>
        </w:rPr>
        <w:t>VASAROS SEZONO METU</w:t>
      </w:r>
      <w:r w:rsidRPr="00781D5F">
        <w:rPr>
          <w:rFonts w:ascii="Times New Roman" w:eastAsia="Calibri" w:hAnsi="Times New Roman" w:cs="Times New Roman"/>
          <w:sz w:val="24"/>
          <w:szCs w:val="24"/>
        </w:rPr>
        <w:t xml:space="preserve"> </w:t>
      </w:r>
      <w:r w:rsidR="002B290C">
        <w:rPr>
          <w:rFonts w:ascii="Times New Roman" w:eastAsia="Calibri" w:hAnsi="Times New Roman" w:cs="Times New Roman"/>
          <w:sz w:val="24"/>
          <w:szCs w:val="24"/>
        </w:rPr>
        <w:t xml:space="preserve">konteinerių aikštelių dangos turi būti </w:t>
      </w:r>
      <w:r w:rsidRPr="00781D5F">
        <w:rPr>
          <w:rFonts w:ascii="Times New Roman" w:eastAsia="Calibri" w:hAnsi="Times New Roman" w:cs="Times New Roman"/>
          <w:sz w:val="24"/>
          <w:szCs w:val="24"/>
        </w:rPr>
        <w:t>nušluot</w:t>
      </w:r>
      <w:r w:rsidR="002B290C">
        <w:rPr>
          <w:rFonts w:ascii="Times New Roman" w:eastAsia="Calibri" w:hAnsi="Times New Roman" w:cs="Times New Roman"/>
          <w:sz w:val="24"/>
          <w:szCs w:val="24"/>
        </w:rPr>
        <w:t>os</w:t>
      </w:r>
      <w:r w:rsidRPr="00781D5F">
        <w:rPr>
          <w:rFonts w:ascii="Times New Roman" w:eastAsia="Calibri" w:hAnsi="Times New Roman" w:cs="Times New Roman"/>
          <w:sz w:val="24"/>
          <w:szCs w:val="24"/>
        </w:rPr>
        <w:t xml:space="preserve"> (neturi būti smėlio, lapų, šakų ir kitų šiukšlių) ir nugra</w:t>
      </w:r>
      <w:r w:rsidR="002B290C">
        <w:rPr>
          <w:rFonts w:ascii="Times New Roman" w:eastAsia="Calibri" w:hAnsi="Times New Roman" w:cs="Times New Roman"/>
          <w:sz w:val="24"/>
          <w:szCs w:val="24"/>
        </w:rPr>
        <w:t>mdytos (be žolių)</w:t>
      </w:r>
      <w:r w:rsidRPr="00781D5F">
        <w:rPr>
          <w:rFonts w:ascii="Times New Roman" w:eastAsia="Calibri" w:hAnsi="Times New Roman" w:cs="Times New Roman"/>
          <w:sz w:val="24"/>
          <w:szCs w:val="24"/>
        </w:rPr>
        <w:t>.</w:t>
      </w:r>
      <w:r w:rsidRPr="00781D5F">
        <w:rPr>
          <w:rFonts w:ascii="Times New Roman" w:eastAsia="Calibri" w:hAnsi="Times New Roman" w:cs="Times New Roman"/>
          <w:sz w:val="24"/>
          <w:szCs w:val="24"/>
          <w:lang w:eastAsia="lt-LT"/>
        </w:rPr>
        <w:t xml:space="preserve"> </w:t>
      </w:r>
      <w:r w:rsidR="00676C4E">
        <w:rPr>
          <w:rFonts w:ascii="Times New Roman" w:eastAsia="Calibri" w:hAnsi="Times New Roman" w:cs="Times New Roman"/>
          <w:sz w:val="24"/>
          <w:szCs w:val="24"/>
          <w:lang w:eastAsia="lt-LT"/>
        </w:rPr>
        <w:t>A</w:t>
      </w:r>
      <w:r w:rsidRPr="00781D5F">
        <w:rPr>
          <w:rFonts w:ascii="Times New Roman" w:eastAsia="Calibri" w:hAnsi="Times New Roman" w:cs="Times New Roman"/>
          <w:sz w:val="24"/>
          <w:szCs w:val="24"/>
          <w:lang w:eastAsia="lt-LT"/>
        </w:rPr>
        <w:t xml:space="preserve">nt dangų smėlio negali būti </w:t>
      </w:r>
      <w:r w:rsidRPr="00130746">
        <w:rPr>
          <w:rFonts w:ascii="Times New Roman" w:eastAsia="Calibri" w:hAnsi="Times New Roman" w:cs="Times New Roman"/>
          <w:sz w:val="24"/>
          <w:szCs w:val="24"/>
          <w:lang w:eastAsia="lt-LT"/>
        </w:rPr>
        <w:t>daugiau kaip 0,7 kg/10 m</w:t>
      </w:r>
      <w:r w:rsidR="002B290C" w:rsidRPr="00130746">
        <w:rPr>
          <w:rFonts w:ascii="Times New Roman" w:eastAsia="Calibri" w:hAnsi="Times New Roman" w:cs="Times New Roman"/>
          <w:sz w:val="24"/>
          <w:szCs w:val="24"/>
          <w:vertAlign w:val="superscript"/>
          <w:lang w:eastAsia="lt-LT"/>
        </w:rPr>
        <w:t>2</w:t>
      </w:r>
      <w:r w:rsidRPr="00130746">
        <w:rPr>
          <w:rFonts w:ascii="Times New Roman" w:eastAsia="Calibri" w:hAnsi="Times New Roman" w:cs="Times New Roman"/>
          <w:sz w:val="24"/>
          <w:szCs w:val="24"/>
          <w:lang w:eastAsia="lt-LT"/>
        </w:rPr>
        <w:t>, atsitiktinių šiukšlių ant dangų gali būti ne daugiau kaip 10 vnt. aikštelėje.</w:t>
      </w:r>
    </w:p>
    <w:p w14:paraId="19CB293A" w14:textId="77777777" w:rsidR="00406320" w:rsidRPr="006A2294" w:rsidRDefault="00406320" w:rsidP="00781D5F">
      <w:pPr>
        <w:suppressAutoHyphens/>
        <w:autoSpaceDN w:val="0"/>
        <w:spacing w:after="0" w:line="240" w:lineRule="auto"/>
        <w:ind w:firstLine="567"/>
        <w:jc w:val="both"/>
        <w:textAlignment w:val="baseline"/>
        <w:rPr>
          <w:rFonts w:ascii="Times New Roman" w:eastAsia="Calibri" w:hAnsi="Times New Roman" w:cs="Times New Roman"/>
          <w:bCs/>
          <w:sz w:val="24"/>
          <w:szCs w:val="24"/>
          <w:lang w:val="en-US"/>
        </w:rPr>
      </w:pPr>
    </w:p>
    <w:p w14:paraId="3871B24F" w14:textId="7A29796F" w:rsidR="00936F1F" w:rsidRPr="00936F1F" w:rsidRDefault="00781D5F" w:rsidP="00936F1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0A6866">
        <w:rPr>
          <w:rFonts w:ascii="Times New Roman" w:eastAsia="Calibri" w:hAnsi="Times New Roman" w:cs="Times New Roman"/>
          <w:bCs/>
          <w:sz w:val="24"/>
          <w:szCs w:val="24"/>
        </w:rPr>
        <w:t>5.1</w:t>
      </w:r>
      <w:r w:rsidR="00936F1F" w:rsidRPr="000A6866">
        <w:rPr>
          <w:rFonts w:ascii="Times New Roman" w:eastAsia="Calibri" w:hAnsi="Times New Roman" w:cs="Times New Roman"/>
          <w:bCs/>
          <w:sz w:val="24"/>
          <w:szCs w:val="24"/>
        </w:rPr>
        <w:t>3</w:t>
      </w:r>
      <w:r w:rsidRPr="000A6866">
        <w:rPr>
          <w:rFonts w:ascii="Times New Roman" w:eastAsia="Calibri" w:hAnsi="Times New Roman" w:cs="Times New Roman"/>
          <w:bCs/>
          <w:sz w:val="24"/>
          <w:szCs w:val="24"/>
        </w:rPr>
        <w:t>.2.</w:t>
      </w:r>
      <w:r w:rsidR="00936F1F" w:rsidRPr="000A6866">
        <w:rPr>
          <w:rFonts w:ascii="Times New Roman" w:eastAsia="Calibri" w:hAnsi="Times New Roman" w:cs="Times New Roman"/>
          <w:b/>
          <w:sz w:val="24"/>
          <w:szCs w:val="24"/>
        </w:rPr>
        <w:t xml:space="preserve"> ŽIEMOS SEZONO</w:t>
      </w:r>
      <w:r w:rsidR="00936F1F">
        <w:rPr>
          <w:rFonts w:ascii="Times New Roman" w:eastAsia="Calibri" w:hAnsi="Times New Roman" w:cs="Times New Roman"/>
          <w:b/>
          <w:sz w:val="24"/>
          <w:szCs w:val="24"/>
        </w:rPr>
        <w:t xml:space="preserve"> METU, kai:</w:t>
      </w:r>
    </w:p>
    <w:p w14:paraId="17FB77DB" w14:textId="14316FF0" w:rsidR="000A6866" w:rsidRPr="001E4AB5" w:rsidRDefault="000A6866" w:rsidP="000A6866">
      <w:pPr>
        <w:pStyle w:val="Betarp"/>
        <w:ind w:left="720" w:hanging="153"/>
        <w:jc w:val="both"/>
        <w:rPr>
          <w:rFonts w:ascii="Times New Roman" w:eastAsia="Calibri" w:hAnsi="Times New Roman"/>
          <w:sz w:val="24"/>
          <w:szCs w:val="24"/>
        </w:rPr>
      </w:pPr>
      <w:r w:rsidRPr="001E4AB5">
        <w:rPr>
          <w:rFonts w:ascii="Times New Roman" w:hAnsi="Times New Roman"/>
          <w:sz w:val="24"/>
          <w:szCs w:val="24"/>
        </w:rPr>
        <w:t>5.3.2.1</w:t>
      </w:r>
      <w:r w:rsidRPr="001E4AB5">
        <w:rPr>
          <w:rFonts w:ascii="Times New Roman" w:eastAsia="Calibri" w:hAnsi="Times New Roman"/>
          <w:sz w:val="24"/>
          <w:szCs w:val="24"/>
        </w:rPr>
        <w:t xml:space="preserve">. </w:t>
      </w:r>
      <w:r w:rsidRPr="001E4AB5">
        <w:rPr>
          <w:rFonts w:ascii="Times New Roman" w:eastAsia="Calibri" w:hAnsi="Times New Roman"/>
          <w:bCs/>
          <w:sz w:val="24"/>
          <w:szCs w:val="24"/>
        </w:rPr>
        <w:t>nustatomas</w:t>
      </w:r>
      <w:r w:rsidRPr="001E4AB5">
        <w:rPr>
          <w:rFonts w:ascii="Times New Roman" w:eastAsia="Calibri" w:hAnsi="Times New Roman"/>
          <w:sz w:val="24"/>
          <w:szCs w:val="24"/>
        </w:rPr>
        <w:t xml:space="preserve"> </w:t>
      </w:r>
      <w:r w:rsidRPr="001E4AB5">
        <w:rPr>
          <w:rFonts w:ascii="Times New Roman" w:eastAsia="Calibri" w:hAnsi="Times New Roman"/>
          <w:b/>
          <w:bCs/>
          <w:sz w:val="24"/>
          <w:szCs w:val="24"/>
        </w:rPr>
        <w:t>skirtingas valymo paros įkainis už darbą</w:t>
      </w:r>
      <w:r w:rsidRPr="001E4AB5">
        <w:rPr>
          <w:rFonts w:ascii="Times New Roman" w:eastAsia="Calibri" w:hAnsi="Times New Roman"/>
          <w:sz w:val="24"/>
          <w:szCs w:val="24"/>
        </w:rPr>
        <w:t>, kai:</w:t>
      </w:r>
    </w:p>
    <w:p w14:paraId="2531DB9C" w14:textId="77777777" w:rsidR="000A6866" w:rsidRPr="001E4AB5" w:rsidRDefault="000A6866" w:rsidP="000A6866">
      <w:pPr>
        <w:pStyle w:val="Betarp"/>
        <w:ind w:left="567"/>
        <w:jc w:val="both"/>
        <w:rPr>
          <w:rFonts w:ascii="Times New Roman" w:hAnsi="Times New Roman"/>
          <w:bCs/>
          <w:sz w:val="24"/>
          <w:szCs w:val="24"/>
        </w:rPr>
      </w:pPr>
      <w:r w:rsidRPr="001E4AB5">
        <w:rPr>
          <w:rFonts w:ascii="Times New Roman" w:hAnsi="Times New Roman"/>
          <w:bCs/>
          <w:sz w:val="24"/>
          <w:szCs w:val="24"/>
        </w:rPr>
        <w:t>1</w:t>
      </w:r>
      <w:r w:rsidRPr="001E4AB5">
        <w:rPr>
          <w:rFonts w:ascii="Times New Roman" w:hAnsi="Times New Roman"/>
          <w:b/>
          <w:sz w:val="24"/>
          <w:szCs w:val="24"/>
        </w:rPr>
        <w:t>) vyrauja normalios oro sąlygos</w:t>
      </w:r>
      <w:r w:rsidRPr="001E4AB5">
        <w:rPr>
          <w:rFonts w:ascii="Times New Roman" w:hAnsi="Times New Roman"/>
          <w:bCs/>
          <w:sz w:val="24"/>
          <w:szCs w:val="24"/>
        </w:rPr>
        <w:t>:</w:t>
      </w:r>
    </w:p>
    <w:p w14:paraId="04C2BB5A" w14:textId="0F3C1B89" w:rsidR="000A6866" w:rsidRPr="001E4AB5" w:rsidRDefault="000A6866" w:rsidP="000A6866">
      <w:pPr>
        <w:pStyle w:val="Betarp"/>
        <w:jc w:val="both"/>
        <w:rPr>
          <w:rFonts w:ascii="Times New Roman" w:hAnsi="Times New Roman"/>
          <w:sz w:val="24"/>
          <w:szCs w:val="24"/>
        </w:rPr>
      </w:pPr>
      <w:r w:rsidRPr="001E4AB5">
        <w:rPr>
          <w:rFonts w:ascii="Times New Roman" w:hAnsi="Times New Roman"/>
          <w:b/>
          <w:sz w:val="24"/>
          <w:szCs w:val="24"/>
        </w:rPr>
        <w:t xml:space="preserve">          a)</w:t>
      </w:r>
      <w:r w:rsidRPr="001E4AB5">
        <w:rPr>
          <w:rFonts w:ascii="Times New Roman" w:hAnsi="Times New Roman"/>
          <w:bCs/>
          <w:sz w:val="24"/>
          <w:szCs w:val="24"/>
        </w:rPr>
        <w:t xml:space="preserve"> </w:t>
      </w:r>
      <w:r w:rsidRPr="001E4AB5">
        <w:rPr>
          <w:rFonts w:ascii="Times New Roman" w:hAnsi="Times New Roman"/>
          <w:sz w:val="24"/>
          <w:szCs w:val="24"/>
        </w:rPr>
        <w:t xml:space="preserve">kada žiemą </w:t>
      </w:r>
      <w:r w:rsidRPr="001E4AB5">
        <w:rPr>
          <w:rFonts w:ascii="Times New Roman" w:hAnsi="Times New Roman"/>
          <w:b/>
          <w:bCs/>
          <w:sz w:val="24"/>
          <w:szCs w:val="24"/>
        </w:rPr>
        <w:t>ilgiau kaip 48 val. nėra kritulių ir (arba) plikledžio, ir (arba) pustymo</w:t>
      </w:r>
      <w:r w:rsidRPr="001E4AB5">
        <w:rPr>
          <w:rFonts w:ascii="Times New Roman" w:hAnsi="Times New Roman"/>
          <w:sz w:val="24"/>
          <w:szCs w:val="24"/>
        </w:rPr>
        <w:t xml:space="preserve"> – pagal poreikį vykdomi kasdieniai konteinerių aikštelių dangų priežiūros darbai (šiukšlių parinkimas, šlavimas ir pan.) ir pasyvioji prevencija, kai druska ar kitos alternatyvios sniegą ir ledą tirpdančios medžiagos </w:t>
      </w:r>
      <w:r w:rsidRPr="001E4AB5">
        <w:rPr>
          <w:rFonts w:ascii="Times New Roman" w:hAnsi="Times New Roman"/>
          <w:b/>
          <w:bCs/>
          <w:sz w:val="24"/>
          <w:szCs w:val="24"/>
        </w:rPr>
        <w:t>(toliau – druska</w:t>
      </w:r>
      <w:r w:rsidRPr="001E4AB5">
        <w:rPr>
          <w:rFonts w:ascii="Times New Roman" w:hAnsi="Times New Roman"/>
          <w:sz w:val="24"/>
          <w:szCs w:val="24"/>
        </w:rPr>
        <w:t>) išberiamos likus kelioms paroms iki prognozuojamo reiškinio (</w:t>
      </w:r>
      <w:r w:rsidR="005B65CD" w:rsidRPr="001E4AB5">
        <w:rPr>
          <w:rFonts w:ascii="Times New Roman" w:hAnsi="Times New Roman"/>
          <w:sz w:val="24"/>
          <w:szCs w:val="24"/>
        </w:rPr>
        <w:t>minimalus druskos bėrimas</w:t>
      </w:r>
      <w:r w:rsidRPr="001E4AB5">
        <w:rPr>
          <w:rFonts w:ascii="Times New Roman" w:hAnsi="Times New Roman"/>
          <w:sz w:val="24"/>
          <w:szCs w:val="24"/>
        </w:rPr>
        <w:t xml:space="preserve"> nuo </w:t>
      </w:r>
      <w:r w:rsidR="005B65CD" w:rsidRPr="001E4AB5">
        <w:rPr>
          <w:rFonts w:ascii="Times New Roman" w:hAnsi="Times New Roman"/>
          <w:sz w:val="24"/>
          <w:szCs w:val="24"/>
        </w:rPr>
        <w:t>21</w:t>
      </w:r>
      <w:r w:rsidRPr="001E4AB5">
        <w:rPr>
          <w:rFonts w:ascii="Times New Roman" w:hAnsi="Times New Roman"/>
          <w:sz w:val="24"/>
          <w:szCs w:val="24"/>
        </w:rPr>
        <w:t xml:space="preserve"> iki </w:t>
      </w:r>
      <w:r w:rsidR="005B65CD" w:rsidRPr="001E4AB5">
        <w:rPr>
          <w:rFonts w:ascii="Times New Roman" w:hAnsi="Times New Roman"/>
          <w:sz w:val="24"/>
          <w:szCs w:val="24"/>
        </w:rPr>
        <w:t>40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 xml:space="preserve">). Vyraujant normalioms oro sąlygoms, konteinerių aikštelių dangos turi būti švarios, </w:t>
      </w:r>
      <w:r w:rsidRPr="001E4AB5">
        <w:rPr>
          <w:rFonts w:ascii="Times New Roman" w:eastAsia="Calibri" w:hAnsi="Times New Roman"/>
          <w:sz w:val="24"/>
          <w:szCs w:val="24"/>
        </w:rPr>
        <w:t xml:space="preserve">atsitiktinių šiukšlių ant dangų gali būti ne daugiau kaip </w:t>
      </w:r>
      <w:r w:rsidRPr="001E4AB5">
        <w:rPr>
          <w:rFonts w:ascii="Times New Roman" w:eastAsia="Calibri" w:hAnsi="Times New Roman"/>
          <w:bCs/>
          <w:sz w:val="24"/>
          <w:szCs w:val="24"/>
        </w:rPr>
        <w:t>5 vnt./100 m</w:t>
      </w:r>
      <w:r w:rsidRPr="001E4AB5">
        <w:rPr>
          <w:rFonts w:ascii="Times New Roman" w:eastAsia="Calibri" w:hAnsi="Times New Roman"/>
          <w:bCs/>
          <w:sz w:val="24"/>
          <w:szCs w:val="24"/>
          <w:vertAlign w:val="superscript"/>
        </w:rPr>
        <w:t>2</w:t>
      </w:r>
      <w:r w:rsidRPr="001E4AB5">
        <w:rPr>
          <w:rFonts w:ascii="Times New Roman" w:eastAsia="Calibri" w:hAnsi="Times New Roman"/>
          <w:bCs/>
          <w:sz w:val="24"/>
          <w:szCs w:val="24"/>
        </w:rPr>
        <w:t>;</w:t>
      </w:r>
      <w:r w:rsidRPr="001E4AB5">
        <w:rPr>
          <w:rFonts w:ascii="Times New Roman" w:eastAsia="Calibri" w:hAnsi="Times New Roman"/>
          <w:sz w:val="24"/>
          <w:szCs w:val="24"/>
        </w:rPr>
        <w:t xml:space="preserve"> </w:t>
      </w:r>
      <w:r w:rsidRPr="001E4AB5">
        <w:rPr>
          <w:rFonts w:ascii="Times New Roman" w:hAnsi="Times New Roman"/>
          <w:sz w:val="24"/>
          <w:szCs w:val="24"/>
        </w:rPr>
        <w:t xml:space="preserve"> </w:t>
      </w:r>
    </w:p>
    <w:p w14:paraId="3D9A30B4" w14:textId="5C5809BE" w:rsidR="000A6866" w:rsidRPr="001E4AB5" w:rsidRDefault="000A6866" w:rsidP="000A6866">
      <w:pPr>
        <w:pStyle w:val="Betarp"/>
        <w:ind w:firstLine="567"/>
        <w:jc w:val="both"/>
        <w:rPr>
          <w:rFonts w:ascii="Times New Roman" w:hAnsi="Times New Roman"/>
          <w:sz w:val="24"/>
          <w:szCs w:val="24"/>
        </w:rPr>
      </w:pPr>
      <w:r w:rsidRPr="001E4AB5">
        <w:rPr>
          <w:rFonts w:ascii="Times New Roman" w:hAnsi="Times New Roman"/>
          <w:bCs/>
          <w:sz w:val="24"/>
          <w:szCs w:val="24"/>
        </w:rPr>
        <w:t>b)</w:t>
      </w:r>
      <w:r w:rsidRPr="001E4AB5">
        <w:rPr>
          <w:rFonts w:ascii="Times New Roman" w:hAnsi="Times New Roman"/>
          <w:b/>
          <w:sz w:val="24"/>
          <w:szCs w:val="24"/>
        </w:rPr>
        <w:t xml:space="preserve"> kai prognozuojamas snygis iki 10 cm/12 val.</w:t>
      </w:r>
      <w:r w:rsidRPr="001E4AB5">
        <w:rPr>
          <w:rFonts w:ascii="Times New Roman" w:hAnsi="Times New Roman"/>
          <w:sz w:val="24"/>
          <w:szCs w:val="24"/>
        </w:rPr>
        <w:t xml:space="preserve"> – vykdoma aktyvioji prevencija, kai druska išberiama likus kelioms valandoms iki reiškinio, po snygio, atlikus sniego valymo darbus, taip pat barstoma druska (</w:t>
      </w:r>
      <w:r w:rsidR="005B65CD" w:rsidRPr="001E4AB5">
        <w:rPr>
          <w:rFonts w:ascii="Times New Roman" w:hAnsi="Times New Roman"/>
          <w:sz w:val="24"/>
          <w:szCs w:val="24"/>
        </w:rPr>
        <w:t>vidutinis druskos bėrimas</w:t>
      </w:r>
      <w:r w:rsidRPr="001E4AB5">
        <w:rPr>
          <w:rFonts w:ascii="Times New Roman" w:hAnsi="Times New Roman"/>
          <w:sz w:val="24"/>
          <w:szCs w:val="24"/>
        </w:rPr>
        <w:t xml:space="preserve"> nuo </w:t>
      </w:r>
      <w:r w:rsidR="005B65CD" w:rsidRPr="001E4AB5">
        <w:rPr>
          <w:rFonts w:ascii="Times New Roman" w:hAnsi="Times New Roman"/>
          <w:sz w:val="24"/>
          <w:szCs w:val="24"/>
        </w:rPr>
        <w:t>41</w:t>
      </w:r>
      <w:r w:rsidRPr="001E4AB5">
        <w:rPr>
          <w:rFonts w:ascii="Times New Roman" w:hAnsi="Times New Roman"/>
          <w:sz w:val="24"/>
          <w:szCs w:val="24"/>
        </w:rPr>
        <w:t xml:space="preserve"> iki </w:t>
      </w:r>
      <w:r w:rsidR="005B65CD" w:rsidRPr="001E4AB5">
        <w:rPr>
          <w:rFonts w:ascii="Times New Roman" w:hAnsi="Times New Roman"/>
          <w:sz w:val="24"/>
          <w:szCs w:val="24"/>
        </w:rPr>
        <w:t>70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w:t>
      </w:r>
    </w:p>
    <w:p w14:paraId="5F4B4E64" w14:textId="7C3C5E32" w:rsidR="000A6866" w:rsidRPr="001E4AB5" w:rsidRDefault="000A6866" w:rsidP="000A6866">
      <w:pPr>
        <w:pStyle w:val="Betarp"/>
        <w:ind w:firstLine="567"/>
        <w:jc w:val="both"/>
        <w:rPr>
          <w:rFonts w:ascii="Times New Roman" w:hAnsi="Times New Roman"/>
          <w:sz w:val="24"/>
          <w:szCs w:val="24"/>
        </w:rPr>
      </w:pPr>
      <w:r w:rsidRPr="001E4AB5">
        <w:rPr>
          <w:rFonts w:ascii="Times New Roman" w:hAnsi="Times New Roman"/>
          <w:bCs/>
          <w:sz w:val="24"/>
          <w:szCs w:val="24"/>
        </w:rPr>
        <w:t>2</w:t>
      </w:r>
      <w:r w:rsidRPr="001E4AB5">
        <w:rPr>
          <w:rFonts w:ascii="Times New Roman" w:hAnsi="Times New Roman"/>
          <w:b/>
          <w:sz w:val="24"/>
          <w:szCs w:val="24"/>
        </w:rPr>
        <w:t>) vyrauja  sudėtingos oro sąlygos</w:t>
      </w:r>
      <w:r w:rsidRPr="001E4AB5">
        <w:rPr>
          <w:rFonts w:ascii="Times New Roman" w:hAnsi="Times New Roman"/>
          <w:bCs/>
          <w:sz w:val="24"/>
          <w:szCs w:val="24"/>
        </w:rPr>
        <w:t xml:space="preserve">, </w:t>
      </w:r>
      <w:r w:rsidRPr="001E4AB5">
        <w:rPr>
          <w:rFonts w:ascii="Times New Roman" w:hAnsi="Times New Roman"/>
          <w:sz w:val="24"/>
          <w:szCs w:val="24"/>
        </w:rPr>
        <w:t>kai</w:t>
      </w:r>
      <w:r w:rsidRPr="001E4AB5">
        <w:rPr>
          <w:rFonts w:ascii="Times New Roman" w:hAnsi="Times New Roman"/>
          <w:bCs/>
          <w:sz w:val="24"/>
          <w:szCs w:val="24"/>
        </w:rPr>
        <w:t xml:space="preserve"> </w:t>
      </w:r>
      <w:r w:rsidRPr="001E4AB5">
        <w:rPr>
          <w:rFonts w:ascii="Times New Roman" w:hAnsi="Times New Roman"/>
          <w:b/>
          <w:sz w:val="24"/>
          <w:szCs w:val="24"/>
        </w:rPr>
        <w:t>prognozuojamas snygis 10 cm/12 val. ir daugiau</w:t>
      </w:r>
      <w:r w:rsidRPr="001E4AB5">
        <w:rPr>
          <w:rFonts w:ascii="Times New Roman" w:hAnsi="Times New Roman"/>
          <w:bCs/>
          <w:sz w:val="24"/>
          <w:szCs w:val="24"/>
        </w:rPr>
        <w:t xml:space="preserve"> </w:t>
      </w:r>
      <w:r w:rsidRPr="001E4AB5">
        <w:rPr>
          <w:rFonts w:ascii="Times New Roman" w:hAnsi="Times New Roman"/>
          <w:sz w:val="24"/>
          <w:szCs w:val="24"/>
        </w:rPr>
        <w:t>–</w:t>
      </w:r>
      <w:r w:rsidRPr="001E4AB5">
        <w:rPr>
          <w:rFonts w:ascii="Times New Roman" w:hAnsi="Times New Roman"/>
          <w:bCs/>
          <w:sz w:val="24"/>
          <w:szCs w:val="24"/>
        </w:rPr>
        <w:t xml:space="preserve"> </w:t>
      </w:r>
      <w:r w:rsidRPr="001E4AB5">
        <w:rPr>
          <w:rFonts w:ascii="Times New Roman" w:hAnsi="Times New Roman"/>
          <w:sz w:val="24"/>
          <w:szCs w:val="24"/>
        </w:rPr>
        <w:t>vykdoma aktyvioji prevencija, kai druska išberiama likus kelioms valandoms iki reiškinio, viso snygio metu, esant poreikiui, vykdomi sniego valymo ir druskos barstymo darbai, po snygio, barstoma druska, nuvalomas ištižęs sniegas ir pabaigoje, atlikus valymo darbus, dar kartą pabarstoma druska (</w:t>
      </w:r>
      <w:r w:rsidR="005B65CD" w:rsidRPr="001E4AB5">
        <w:rPr>
          <w:rFonts w:ascii="Times New Roman" w:hAnsi="Times New Roman"/>
          <w:sz w:val="24"/>
          <w:szCs w:val="24"/>
        </w:rPr>
        <w:t>maksimalus druskos bėrimas</w:t>
      </w:r>
      <w:r w:rsidRPr="001E4AB5">
        <w:rPr>
          <w:rFonts w:ascii="Times New Roman" w:hAnsi="Times New Roman"/>
          <w:sz w:val="24"/>
          <w:szCs w:val="24"/>
        </w:rPr>
        <w:t xml:space="preserve"> nuo </w:t>
      </w:r>
      <w:r w:rsidR="005B65CD" w:rsidRPr="001E4AB5">
        <w:rPr>
          <w:rFonts w:ascii="Times New Roman" w:hAnsi="Times New Roman"/>
          <w:sz w:val="24"/>
          <w:szCs w:val="24"/>
        </w:rPr>
        <w:t>71</w:t>
      </w:r>
      <w:r w:rsidRPr="001E4AB5">
        <w:rPr>
          <w:rFonts w:ascii="Times New Roman" w:hAnsi="Times New Roman"/>
          <w:sz w:val="24"/>
          <w:szCs w:val="24"/>
        </w:rPr>
        <w:t xml:space="preserve"> iki </w:t>
      </w:r>
      <w:r w:rsidR="005B65CD" w:rsidRPr="001E4AB5">
        <w:rPr>
          <w:rFonts w:ascii="Times New Roman" w:hAnsi="Times New Roman"/>
          <w:sz w:val="24"/>
          <w:szCs w:val="24"/>
        </w:rPr>
        <w:t>110</w:t>
      </w:r>
      <w:r w:rsidRPr="001E4AB5">
        <w:rPr>
          <w:rFonts w:ascii="Times New Roman" w:hAnsi="Times New Roman"/>
          <w:sz w:val="24"/>
          <w:szCs w:val="24"/>
        </w:rPr>
        <w:t xml:space="preserve"> g/m</w:t>
      </w:r>
      <w:r w:rsidRPr="001E4AB5">
        <w:rPr>
          <w:rFonts w:ascii="Times New Roman" w:hAnsi="Times New Roman"/>
          <w:sz w:val="24"/>
          <w:szCs w:val="24"/>
          <w:vertAlign w:val="superscript"/>
        </w:rPr>
        <w:t>2</w:t>
      </w:r>
      <w:r w:rsidRPr="001E4AB5">
        <w:rPr>
          <w:rFonts w:ascii="Times New Roman" w:hAnsi="Times New Roman"/>
          <w:sz w:val="24"/>
          <w:szCs w:val="24"/>
        </w:rPr>
        <w:t>);</w:t>
      </w:r>
    </w:p>
    <w:p w14:paraId="670B4CD5" w14:textId="048C3F84" w:rsidR="000A6866" w:rsidRPr="00EF5420" w:rsidRDefault="000A6866" w:rsidP="000A6866">
      <w:pPr>
        <w:pStyle w:val="Betarp"/>
        <w:ind w:firstLine="567"/>
        <w:jc w:val="both"/>
        <w:rPr>
          <w:rFonts w:ascii="Times New Roman" w:hAnsi="Times New Roman"/>
          <w:sz w:val="24"/>
          <w:szCs w:val="24"/>
        </w:rPr>
      </w:pPr>
      <w:r w:rsidRPr="001E4AB5">
        <w:rPr>
          <w:rFonts w:ascii="Times New Roman" w:hAnsi="Times New Roman"/>
          <w:bCs/>
          <w:sz w:val="24"/>
          <w:szCs w:val="24"/>
        </w:rPr>
        <w:t xml:space="preserve">3) </w:t>
      </w:r>
      <w:r w:rsidRPr="001E4AB5">
        <w:rPr>
          <w:rFonts w:ascii="Times New Roman" w:hAnsi="Times New Roman"/>
          <w:b/>
          <w:sz w:val="24"/>
          <w:szCs w:val="24"/>
        </w:rPr>
        <w:t>prognozuojama lijundra/plikledis</w:t>
      </w:r>
      <w:r w:rsidRPr="001E4AB5">
        <w:rPr>
          <w:rFonts w:ascii="Times New Roman" w:hAnsi="Times New Roman"/>
          <w:bCs/>
          <w:sz w:val="24"/>
          <w:szCs w:val="24"/>
        </w:rPr>
        <w:t xml:space="preserve"> </w:t>
      </w:r>
      <w:r w:rsidRPr="001E4AB5">
        <w:rPr>
          <w:rFonts w:ascii="Times New Roman" w:hAnsi="Times New Roman"/>
          <w:sz w:val="24"/>
          <w:szCs w:val="24"/>
        </w:rPr>
        <w:t>– vykdoma aktyvioji prevencija, kai druskos-skaldelės mišinys išberiamas likus kelioms valandoms iki reiškinio ir esant poreikiui viso reiškinio metu, užtikrinant  saugias pėsčiųjų eismo sąlygas</w:t>
      </w:r>
      <w:r w:rsidR="005B65CD" w:rsidRPr="001E4AB5">
        <w:rPr>
          <w:rFonts w:ascii="Times New Roman" w:hAnsi="Times New Roman"/>
          <w:sz w:val="24"/>
          <w:szCs w:val="24"/>
        </w:rPr>
        <w:t xml:space="preserve"> – barstymas skalda-druska (druskos koncentracija 50 proc. (nuo 180 iki 230 g/m</w:t>
      </w:r>
      <w:r w:rsidR="005B65CD" w:rsidRPr="001E4AB5">
        <w:rPr>
          <w:rFonts w:ascii="Times New Roman" w:hAnsi="Times New Roman"/>
          <w:sz w:val="24"/>
          <w:szCs w:val="24"/>
          <w:vertAlign w:val="superscript"/>
        </w:rPr>
        <w:t>2</w:t>
      </w:r>
      <w:r w:rsidR="005B65CD" w:rsidRPr="001E4AB5">
        <w:rPr>
          <w:rFonts w:ascii="Times New Roman" w:hAnsi="Times New Roman"/>
          <w:sz w:val="24"/>
          <w:szCs w:val="24"/>
        </w:rPr>
        <w:t>)).</w:t>
      </w:r>
    </w:p>
    <w:p w14:paraId="2160BDF8" w14:textId="707890A9" w:rsidR="00936F1F" w:rsidRDefault="00936F1F" w:rsidP="006A2294">
      <w:pPr>
        <w:pStyle w:val="Betarp"/>
        <w:ind w:firstLine="567"/>
        <w:jc w:val="both"/>
        <w:rPr>
          <w:rFonts w:ascii="Times New Roman" w:hAnsi="Times New Roman"/>
          <w:sz w:val="24"/>
          <w:szCs w:val="24"/>
        </w:rPr>
      </w:pPr>
      <w:r w:rsidRPr="00C12E3B">
        <w:rPr>
          <w:rFonts w:ascii="Times New Roman" w:hAnsi="Times New Roman"/>
          <w:sz w:val="24"/>
          <w:szCs w:val="24"/>
        </w:rPr>
        <w:t xml:space="preserve">Prognozuojant lijundrą, plikledį, </w:t>
      </w:r>
      <w:r w:rsidR="00A408F9">
        <w:rPr>
          <w:rFonts w:ascii="Times New Roman" w:hAnsi="Times New Roman"/>
          <w:sz w:val="24"/>
          <w:szCs w:val="24"/>
        </w:rPr>
        <w:t xml:space="preserve">konteinerinių aikštelių </w:t>
      </w:r>
      <w:r w:rsidRPr="00C12E3B">
        <w:rPr>
          <w:rFonts w:ascii="Times New Roman" w:hAnsi="Times New Roman"/>
          <w:sz w:val="24"/>
          <w:szCs w:val="24"/>
        </w:rPr>
        <w:t>dangos privalo būti prevenciškai barstomos skaldele ir druska, tačiau gali būti nenuvalytos nuo sniego pilnai iki dangos – siekiant sumažinti šių dangų slidumą. Pasibaigus reiškiniui, minėtos dangos turi būti nuvalytos iki dangos nustatytais terminais.</w:t>
      </w:r>
    </w:p>
    <w:p w14:paraId="13270A0D" w14:textId="2F8D82B5"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sz w:val="24"/>
          <w:szCs w:val="24"/>
          <w:lang w:eastAsia="lt-LT"/>
        </w:rPr>
        <w:t>5.1</w:t>
      </w:r>
      <w:r w:rsidR="006611F3">
        <w:rPr>
          <w:rFonts w:ascii="Times New Roman" w:eastAsia="Calibri" w:hAnsi="Times New Roman" w:cs="Times New Roman"/>
          <w:sz w:val="24"/>
          <w:szCs w:val="24"/>
          <w:lang w:eastAsia="lt-LT"/>
        </w:rPr>
        <w:t>3.3</w:t>
      </w:r>
      <w:r w:rsidRPr="00781D5F">
        <w:rPr>
          <w:rFonts w:ascii="Times New Roman" w:eastAsia="Calibri" w:hAnsi="Times New Roman" w:cs="Times New Roman"/>
          <w:sz w:val="24"/>
          <w:szCs w:val="24"/>
          <w:lang w:eastAsia="lt-LT"/>
        </w:rPr>
        <w:t xml:space="preserve"> esant apsnigtiems konteinerių dangčiams, Paslaugų teikėjas turi nuvalyti konteinerių atidarymo mechanizmo paviršių.</w:t>
      </w:r>
    </w:p>
    <w:p w14:paraId="5BB95921" w14:textId="53D85CBD"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6611F3">
        <w:rPr>
          <w:rFonts w:ascii="Times New Roman" w:eastAsia="Times New Roman" w:hAnsi="Times New Roman" w:cs="Times New Roman"/>
          <w:sz w:val="24"/>
          <w:szCs w:val="24"/>
        </w:rPr>
        <w:t>3.4</w:t>
      </w:r>
      <w:r w:rsidRPr="00781D5F">
        <w:rPr>
          <w:rFonts w:ascii="Times New Roman" w:eastAsia="Times New Roman" w:hAnsi="Times New Roman" w:cs="Times New Roman"/>
          <w:sz w:val="24"/>
          <w:szCs w:val="24"/>
        </w:rPr>
        <w:t>. preliminarus vienos konteinerinės aikštelės tvarkymo plotas yra 10 m</w:t>
      </w:r>
      <w:r w:rsidRPr="00781D5F">
        <w:rPr>
          <w:rFonts w:ascii="Times New Roman" w:eastAsia="Times New Roman" w:hAnsi="Times New Roman" w:cs="Times New Roman"/>
          <w:sz w:val="24"/>
          <w:szCs w:val="24"/>
          <w:vertAlign w:val="superscript"/>
        </w:rPr>
        <w:t>2</w:t>
      </w:r>
      <w:r w:rsidRPr="00781D5F">
        <w:rPr>
          <w:rFonts w:ascii="Times New Roman" w:eastAsia="Times New Roman" w:hAnsi="Times New Roman" w:cs="Times New Roman"/>
          <w:sz w:val="24"/>
          <w:szCs w:val="24"/>
        </w:rPr>
        <w:t>.</w:t>
      </w:r>
    </w:p>
    <w:p w14:paraId="709D40F8" w14:textId="08AF5B06"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5.1</w:t>
      </w:r>
      <w:r w:rsidR="006611F3">
        <w:rPr>
          <w:rFonts w:ascii="Times New Roman" w:eastAsia="Calibri" w:hAnsi="Times New Roman" w:cs="Times New Roman"/>
          <w:sz w:val="24"/>
          <w:szCs w:val="24"/>
        </w:rPr>
        <w:t>3.5</w:t>
      </w:r>
      <w:r w:rsidRPr="00781D5F">
        <w:rPr>
          <w:rFonts w:ascii="Times New Roman" w:eastAsia="Calibri" w:hAnsi="Times New Roman" w:cs="Times New Roman"/>
          <w:sz w:val="24"/>
          <w:szCs w:val="24"/>
        </w:rPr>
        <w:t>. Paslaugų teikėjas išveža konteineri</w:t>
      </w:r>
      <w:r w:rsidR="00130746">
        <w:rPr>
          <w:rFonts w:ascii="Times New Roman" w:eastAsia="Calibri" w:hAnsi="Times New Roman" w:cs="Times New Roman"/>
          <w:sz w:val="24"/>
          <w:szCs w:val="24"/>
        </w:rPr>
        <w:t>nėje</w:t>
      </w:r>
      <w:r w:rsidRPr="00781D5F">
        <w:rPr>
          <w:rFonts w:ascii="Times New Roman" w:eastAsia="Calibri" w:hAnsi="Times New Roman" w:cs="Times New Roman"/>
          <w:sz w:val="24"/>
          <w:szCs w:val="24"/>
        </w:rPr>
        <w:t xml:space="preserve"> aikštelėje sukrautas nupjautų medžių ar krūmų šakas, kalėdines eglutes pagal atskirą Kliento </w:t>
      </w:r>
      <w:r w:rsidRPr="00157001">
        <w:rPr>
          <w:rFonts w:ascii="Times New Roman" w:eastAsia="Calibri" w:hAnsi="Times New Roman" w:cs="Times New Roman"/>
          <w:sz w:val="24"/>
          <w:szCs w:val="24"/>
        </w:rPr>
        <w:t>užsakymą (žiūrėti 6.1 punktą) į tam tikrų atliekų sąvartynus per 2 darbo dienas. Po išvežimo sutvarko teritoriją.</w:t>
      </w:r>
    </w:p>
    <w:p w14:paraId="210448B9" w14:textId="535C32C1" w:rsidR="00E961A6" w:rsidRPr="00EF5420" w:rsidRDefault="00E961A6" w:rsidP="00E961A6">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5.13.6. Paslaugų tiekėjas privalo </w:t>
      </w:r>
      <w:r w:rsidRPr="00EF5420">
        <w:rPr>
          <w:rFonts w:ascii="Times New Roman" w:eastAsia="Calibri" w:hAnsi="Times New Roman" w:cs="Times New Roman"/>
          <w:sz w:val="24"/>
          <w:szCs w:val="24"/>
        </w:rPr>
        <w:t xml:space="preserve">vadovautis </w:t>
      </w:r>
      <w:r w:rsidRPr="001E4AB5">
        <w:rPr>
          <w:rFonts w:ascii="Times New Roman" w:hAnsi="Times New Roman" w:cs="Times New Roman"/>
          <w:kern w:val="2"/>
          <w:sz w:val="24"/>
          <w:szCs w:val="24"/>
          <w14:ligatures w14:val="standardContextual"/>
        </w:rPr>
        <w:t>Atliekų tvarkymo taisyklių 46 punktu:</w:t>
      </w:r>
      <w:r w:rsidR="00762FBA" w:rsidRPr="001E4AB5">
        <w:rPr>
          <w:rFonts w:ascii="Times New Roman" w:hAnsi="Times New Roman" w:cs="Times New Roman"/>
          <w:kern w:val="2"/>
          <w:sz w:val="24"/>
          <w:szCs w:val="24"/>
          <w14:ligatures w14:val="standardContextual"/>
        </w:rPr>
        <w:t xml:space="preserve"> </w:t>
      </w:r>
      <w:r w:rsidRPr="001E4AB5">
        <w:rPr>
          <w:rFonts w:ascii="Times New Roman" w:hAnsi="Times New Roman" w:cs="Times New Roman"/>
          <w:i/>
          <w:iCs/>
          <w:kern w:val="2"/>
          <w:sz w:val="24"/>
          <w:szCs w:val="24"/>
          <w14:ligatures w14:val="standardContextual"/>
        </w:rPr>
        <w:t>Teritorijų tvarkytojai atsako už tvarką ir švarą prie mišrių komunalinių atliekų, pakuočių atliekų ir antrinių žaliavų, tekstilės atliekų ir maisto atliekų surinkimo konteinerių laikotarpiu tarp atliekų išvežimo – jie privalo surinkti besimėtančias atliekas ir sukrauti jas į atitinkamus konteinerius. (</w:t>
      </w:r>
      <w:hyperlink r:id="rId13" w:history="1">
        <w:r w:rsidRPr="001E4AB5">
          <w:rPr>
            <w:rFonts w:ascii="Times New Roman" w:hAnsi="Times New Roman" w:cs="Times New Roman"/>
            <w:i/>
            <w:iCs/>
            <w:kern w:val="2"/>
            <w:sz w:val="24"/>
            <w:szCs w:val="24"/>
            <w:u w:val="single"/>
            <w14:ligatures w14:val="standardContextual"/>
          </w:rPr>
          <w:t>1-445 Dėl Vilniaus miesto savivaldybės atliekų tvarkymo taisyklių tvirtinimo</w:t>
        </w:r>
      </w:hyperlink>
      <w:r w:rsidRPr="001E4AB5">
        <w:rPr>
          <w:rFonts w:ascii="Times New Roman" w:hAnsi="Times New Roman" w:cs="Times New Roman"/>
          <w:i/>
          <w:iCs/>
          <w:kern w:val="2"/>
          <w:sz w:val="24"/>
          <w:szCs w:val="24"/>
          <w14:ligatures w14:val="standardContextual"/>
        </w:rPr>
        <w:t>.</w:t>
      </w:r>
    </w:p>
    <w:p w14:paraId="5BD25F35" w14:textId="77777777" w:rsidR="00781D5F" w:rsidRPr="00EF5420"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 xml:space="preserve"> </w:t>
      </w:r>
    </w:p>
    <w:p w14:paraId="309B4A7F" w14:textId="2E8033AB"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C87051">
        <w:rPr>
          <w:rFonts w:ascii="Times New Roman" w:eastAsia="Times New Roman" w:hAnsi="Times New Roman" w:cs="Times New Roman"/>
          <w:b/>
          <w:sz w:val="24"/>
          <w:szCs w:val="24"/>
          <w:highlight w:val="lightGray"/>
        </w:rPr>
        <w:t>5.1</w:t>
      </w:r>
      <w:r w:rsidR="004413CA">
        <w:rPr>
          <w:rFonts w:ascii="Times New Roman" w:eastAsia="Times New Roman" w:hAnsi="Times New Roman" w:cs="Times New Roman"/>
          <w:b/>
          <w:sz w:val="24"/>
          <w:szCs w:val="24"/>
          <w:highlight w:val="lightGray"/>
        </w:rPr>
        <w:t>4</w:t>
      </w:r>
      <w:r w:rsidRPr="00C87051">
        <w:rPr>
          <w:rFonts w:ascii="Times New Roman" w:eastAsia="Times New Roman" w:hAnsi="Times New Roman" w:cs="Times New Roman"/>
          <w:b/>
          <w:sz w:val="24"/>
          <w:szCs w:val="24"/>
          <w:highlight w:val="lightGray"/>
        </w:rPr>
        <w:t>. bešeimininkių padangų surinkimą ir išvežimą:</w:t>
      </w:r>
    </w:p>
    <w:p w14:paraId="5085C699" w14:textId="74A7B08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lastRenderedPageBreak/>
        <w:t>5.1</w:t>
      </w:r>
      <w:r w:rsidR="004413CA">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.1. surinkti te</w:t>
      </w:r>
      <w:r w:rsidR="00460D07">
        <w:rPr>
          <w:rFonts w:ascii="Times New Roman" w:eastAsia="Times New Roman" w:hAnsi="Times New Roman" w:cs="Times New Roman"/>
          <w:sz w:val="24"/>
          <w:szCs w:val="24"/>
        </w:rPr>
        <w:t>i</w:t>
      </w:r>
      <w:r w:rsidRPr="00781D5F">
        <w:rPr>
          <w:rFonts w:ascii="Times New Roman" w:eastAsia="Times New Roman" w:hAnsi="Times New Roman" w:cs="Times New Roman"/>
          <w:sz w:val="24"/>
          <w:szCs w:val="24"/>
        </w:rPr>
        <w:t>kėjo tvarkomose teritorijose besimėtančias bešeimininkes padangas;</w:t>
      </w:r>
    </w:p>
    <w:p w14:paraId="3720BAF7" w14:textId="7E334B0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4413CA">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.2. nuvežti jas į padangų laikino sandėliavimo (iki išvežimo utilizavimui) aikštelę Eigulių g. 32, Vilniuje (aikštelės vieta gali kisti);</w:t>
      </w:r>
    </w:p>
    <w:p w14:paraId="7DB17855" w14:textId="17171ED2"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4413CA">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.3. kas mėnesį pateikti Klientui deklaracijas apie priduotas padangas.</w:t>
      </w:r>
    </w:p>
    <w:p w14:paraId="1C625695"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3908010C" w14:textId="16F600DC"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t>6. PASLAUGOS, TEIKIAMOS PAGAL KLIENTO UŽSAKYMĄ</w:t>
      </w:r>
    </w:p>
    <w:p w14:paraId="031CFAF6" w14:textId="602D2D99" w:rsidR="00781D5F" w:rsidRPr="001019E4"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Šios paslaugos teikiamos tik gavus raštišką Kliento užsakymą. Užsakyme</w:t>
      </w:r>
      <w:r w:rsidRPr="00781D5F">
        <w:rPr>
          <w:rFonts w:ascii="Times New Roman" w:eastAsia="Times New Roman" w:hAnsi="Times New Roman" w:cs="Times New Roman"/>
          <w:b/>
          <w:bCs/>
          <w:sz w:val="24"/>
          <w:szCs w:val="24"/>
        </w:rPr>
        <w:t>, kuris bus pateiktas ne vėliau nei prieš 12 val.</w:t>
      </w:r>
      <w:r w:rsidRPr="00781D5F">
        <w:rPr>
          <w:rFonts w:ascii="Times New Roman" w:eastAsia="Times New Roman" w:hAnsi="Times New Roman" w:cs="Times New Roman"/>
          <w:sz w:val="24"/>
          <w:szCs w:val="24"/>
        </w:rPr>
        <w:t xml:space="preserve"> turi būti nurodyta paslaugų teikimo vieta, paslaugų apimtis, </w:t>
      </w:r>
      <w:r w:rsidRPr="001019E4">
        <w:rPr>
          <w:rFonts w:ascii="Times New Roman" w:eastAsia="Times New Roman" w:hAnsi="Times New Roman" w:cs="Times New Roman"/>
          <w:sz w:val="24"/>
          <w:szCs w:val="24"/>
        </w:rPr>
        <w:t>atlikimo terminas (terminas nustatomas pagal darbų pobūdį) ir kita būtina techninė informacija.</w:t>
      </w:r>
    </w:p>
    <w:p w14:paraId="09D45B6E" w14:textId="403B23B8"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Paslaugos yra šios: </w:t>
      </w:r>
    </w:p>
    <w:p w14:paraId="66865AA2" w14:textId="008B0260" w:rsidR="006B336B" w:rsidRPr="00EF5420"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 xml:space="preserve">6.1. savavališkų sąvartynų likvidavimas </w:t>
      </w:r>
      <w:bookmarkStart w:id="40" w:name="_Hlk208842323"/>
      <w:r w:rsidRPr="00781D5F">
        <w:rPr>
          <w:rFonts w:ascii="Times New Roman" w:eastAsia="Calibri" w:hAnsi="Times New Roman" w:cs="Times New Roman"/>
          <w:sz w:val="24"/>
          <w:szCs w:val="24"/>
        </w:rPr>
        <w:t xml:space="preserve">Tiekėjo prižiūrimoje teritorijoje </w:t>
      </w:r>
      <w:bookmarkEnd w:id="40"/>
      <w:r w:rsidRPr="00781D5F">
        <w:rPr>
          <w:rFonts w:ascii="Times New Roman" w:eastAsia="Calibri" w:hAnsi="Times New Roman" w:cs="Times New Roman"/>
          <w:sz w:val="24"/>
          <w:szCs w:val="24"/>
        </w:rPr>
        <w:t>visus metus. Vykdomas savavališkai nupjautų medžių šakų</w:t>
      </w:r>
      <w:r w:rsidRPr="00EF5420">
        <w:rPr>
          <w:rFonts w:ascii="Times New Roman" w:eastAsia="Calibri" w:hAnsi="Times New Roman" w:cs="Times New Roman"/>
          <w:sz w:val="24"/>
          <w:szCs w:val="24"/>
        </w:rPr>
        <w:t xml:space="preserve">, </w:t>
      </w:r>
      <w:r w:rsidR="004E66CD" w:rsidRPr="001E4AB5">
        <w:rPr>
          <w:rFonts w:ascii="Times New Roman" w:eastAsia="Calibri" w:hAnsi="Times New Roman" w:cs="Times New Roman"/>
          <w:sz w:val="24"/>
          <w:szCs w:val="24"/>
        </w:rPr>
        <w:t>žaliųjų atliekų</w:t>
      </w:r>
      <w:r w:rsidR="004E66CD" w:rsidRPr="00EF5420">
        <w:rPr>
          <w:rFonts w:ascii="Times New Roman" w:eastAsia="Calibri" w:hAnsi="Times New Roman" w:cs="Times New Roman"/>
          <w:sz w:val="24"/>
          <w:szCs w:val="24"/>
        </w:rPr>
        <w:t xml:space="preserve">, </w:t>
      </w:r>
      <w:r w:rsidRPr="00EF5420">
        <w:rPr>
          <w:rFonts w:ascii="Times New Roman" w:eastAsia="Calibri" w:hAnsi="Times New Roman" w:cs="Times New Roman"/>
          <w:sz w:val="24"/>
          <w:szCs w:val="24"/>
        </w:rPr>
        <w:t>kalėdinių eglučių, buitinių šiukšlių išrūšiavimas, išvežimas į tam tikrų atliekų sąvartynus, įvertinant sąvartyno mokestį, teritorijos sutvarkymas ir išlyginimas. Paslaugų teikėjas, kalėdinių eglučių surinkimui, turi įrengti specialias vietas (pastatyti atitvarus, konteinerius ar pan.),</w:t>
      </w:r>
      <w:r w:rsidRPr="00EF5420">
        <w:rPr>
          <w:rFonts w:ascii="Times New Roman" w:eastAsia="Calibri" w:hAnsi="Times New Roman" w:cs="Times New Roman"/>
          <w:i/>
          <w:iCs/>
          <w:sz w:val="24"/>
          <w:szCs w:val="24"/>
        </w:rPr>
        <w:t xml:space="preserve"> </w:t>
      </w:r>
      <w:r w:rsidRPr="00EF5420">
        <w:rPr>
          <w:rFonts w:ascii="Times New Roman" w:eastAsia="Calibri" w:hAnsi="Times New Roman" w:cs="Times New Roman"/>
          <w:sz w:val="24"/>
          <w:szCs w:val="24"/>
        </w:rPr>
        <w:t>prieš tai suderinęs jas su Klientu</w:t>
      </w:r>
      <w:r w:rsidRPr="00EF5420">
        <w:rPr>
          <w:rFonts w:ascii="Times New Roman" w:eastAsia="Calibri" w:hAnsi="Times New Roman" w:cs="Times New Roman"/>
          <w:i/>
          <w:iCs/>
          <w:sz w:val="24"/>
          <w:szCs w:val="24"/>
        </w:rPr>
        <w:t>.</w:t>
      </w:r>
      <w:r w:rsidR="006B336B" w:rsidRPr="00EF5420">
        <w:rPr>
          <w:rFonts w:ascii="Times New Roman" w:eastAsia="Calibri" w:hAnsi="Times New Roman" w:cs="Times New Roman"/>
          <w:sz w:val="24"/>
          <w:szCs w:val="24"/>
        </w:rPr>
        <w:t xml:space="preserve"> Tokie atitvarai turi būti laiku ištuštinami, kad nebūtų perpildyti.</w:t>
      </w:r>
      <w:r w:rsidR="00130746" w:rsidRPr="00EF5420">
        <w:rPr>
          <w:rFonts w:ascii="Times New Roman" w:eastAsia="Calibri" w:hAnsi="Times New Roman" w:cs="Times New Roman"/>
          <w:sz w:val="24"/>
          <w:szCs w:val="24"/>
        </w:rPr>
        <w:t xml:space="preserve"> Kalėdinių eglučių surinkimo vietų žemėlapis: </w:t>
      </w:r>
      <w:hyperlink r:id="rId14" w:history="1">
        <w:r w:rsidR="004E66CD" w:rsidRPr="00EF5420">
          <w:rPr>
            <w:rStyle w:val="Hipersaitas"/>
            <w:rFonts w:ascii="Times New Roman" w:eastAsia="Calibri" w:hAnsi="Times New Roman" w:cs="Times New Roman"/>
            <w:sz w:val="24"/>
            <w:szCs w:val="24"/>
          </w:rPr>
          <w:t>https://maps.vilnius.lt/map/miesto-tvarkymas</w:t>
        </w:r>
      </w:hyperlink>
      <w:r w:rsidR="004E66CD" w:rsidRPr="00EF5420">
        <w:rPr>
          <w:rFonts w:ascii="Times New Roman" w:eastAsia="Calibri" w:hAnsi="Times New Roman" w:cs="Times New Roman"/>
          <w:sz w:val="24"/>
          <w:szCs w:val="24"/>
        </w:rPr>
        <w:t>.</w:t>
      </w:r>
    </w:p>
    <w:p w14:paraId="3A77E46F" w14:textId="136D658D" w:rsidR="003F3C9B" w:rsidRPr="00EF5420" w:rsidRDefault="003F3C9B" w:rsidP="003F3C9B">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EF5420">
        <w:rPr>
          <w:rFonts w:ascii="Times New Roman" w:eastAsia="Calibri" w:hAnsi="Times New Roman" w:cs="Times New Roman"/>
          <w:sz w:val="24"/>
          <w:szCs w:val="24"/>
        </w:rPr>
        <w:t>6.2.</w:t>
      </w:r>
      <w:r w:rsidRPr="001E4AB5">
        <w:rPr>
          <w:rFonts w:ascii="Times New Roman" w:eastAsia="Times New Roman" w:hAnsi="Times New Roman" w:cs="Times New Roman"/>
          <w:sz w:val="24"/>
          <w:szCs w:val="24"/>
          <w:lang w:eastAsia="zh-CN"/>
        </w:rPr>
        <w:t xml:space="preserve"> Paslaugų teikėjas įrengia didmaišius žaliosioms atliekoms (su užrašu „Žaliosios atliekos“) ant įrengtų tam pritaikytų stovų Kliento nurodytose vietose: </w:t>
      </w:r>
      <w:hyperlink r:id="rId15" w:history="1">
        <w:r w:rsidRPr="001E4AB5">
          <w:rPr>
            <w:rStyle w:val="Hipersaitas"/>
            <w:rFonts w:ascii="Times New Roman" w:eastAsia="Times New Roman" w:hAnsi="Times New Roman" w:cs="Times New Roman"/>
            <w:sz w:val="24"/>
            <w:szCs w:val="24"/>
            <w:lang w:eastAsia="zh-CN"/>
          </w:rPr>
          <w:t>https://maps.vilnius.lt/map/miesto-tvarkymas</w:t>
        </w:r>
      </w:hyperlink>
      <w:r w:rsidRPr="001E4AB5">
        <w:rPr>
          <w:rFonts w:ascii="Times New Roman" w:eastAsia="Times New Roman" w:hAnsi="Times New Roman" w:cs="Times New Roman"/>
          <w:sz w:val="24"/>
          <w:szCs w:val="24"/>
          <w:lang w:eastAsia="zh-CN"/>
        </w:rPr>
        <w:t xml:space="preserve"> ir papildomai kitose Kliento nurodytose vietose pagal poreikį  bei  išveža pripildytus didmaišius į žaliosioms atliekoms priimti skirtus sąvartynus</w:t>
      </w:r>
      <w:r w:rsidRPr="00EF5420">
        <w:rPr>
          <w:rFonts w:ascii="Times New Roman" w:eastAsia="Times New Roman" w:hAnsi="Times New Roman" w:cs="Times New Roman"/>
          <w:sz w:val="24"/>
          <w:szCs w:val="24"/>
          <w:lang w:eastAsia="zh-CN"/>
        </w:rPr>
        <w:t>.</w:t>
      </w:r>
    </w:p>
    <w:p w14:paraId="2C7CC449" w14:textId="5F11C703"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EF5420">
        <w:rPr>
          <w:rFonts w:ascii="Times New Roman" w:eastAsia="Calibri" w:hAnsi="Times New Roman" w:cs="Times New Roman"/>
          <w:sz w:val="24"/>
          <w:szCs w:val="24"/>
        </w:rPr>
        <w:t>6.</w:t>
      </w:r>
      <w:r w:rsidR="00E8495B" w:rsidRPr="00EF5420">
        <w:rPr>
          <w:rFonts w:ascii="Times New Roman" w:eastAsia="Calibri" w:hAnsi="Times New Roman" w:cs="Times New Roman"/>
          <w:sz w:val="24"/>
          <w:szCs w:val="24"/>
        </w:rPr>
        <w:t>3</w:t>
      </w:r>
      <w:r w:rsidRPr="00EF5420">
        <w:rPr>
          <w:rFonts w:ascii="Times New Roman" w:eastAsia="Calibri" w:hAnsi="Times New Roman" w:cs="Times New Roman"/>
          <w:sz w:val="24"/>
          <w:szCs w:val="24"/>
        </w:rPr>
        <w:t>. paminklinių lentų valymas</w:t>
      </w:r>
      <w:r w:rsidR="00FD3FD7" w:rsidRPr="00EF5420">
        <w:rPr>
          <w:rFonts w:ascii="Times New Roman" w:eastAsia="Calibri" w:hAnsi="Times New Roman" w:cs="Times New Roman"/>
          <w:sz w:val="24"/>
          <w:szCs w:val="24"/>
        </w:rPr>
        <w:t>,</w:t>
      </w:r>
      <w:r w:rsidRPr="00EF5420">
        <w:rPr>
          <w:rFonts w:ascii="Times New Roman" w:eastAsia="Calibri" w:hAnsi="Times New Roman" w:cs="Times New Roman"/>
          <w:sz w:val="24"/>
          <w:szCs w:val="24"/>
        </w:rPr>
        <w:t xml:space="preserve"> naudojant mechanines ar chemines prie</w:t>
      </w:r>
      <w:r w:rsidRPr="00781D5F">
        <w:rPr>
          <w:rFonts w:ascii="Times New Roman" w:eastAsia="Calibri" w:hAnsi="Times New Roman" w:cs="Times New Roman"/>
          <w:sz w:val="24"/>
          <w:szCs w:val="24"/>
        </w:rPr>
        <w:t xml:space="preserve">mones.  </w:t>
      </w:r>
    </w:p>
    <w:p w14:paraId="49830211" w14:textId="25ABFCF4"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6.</w:t>
      </w:r>
      <w:r w:rsidR="00E8495B">
        <w:rPr>
          <w:rFonts w:ascii="Times New Roman" w:eastAsia="Calibri" w:hAnsi="Times New Roman" w:cs="Times New Roman"/>
          <w:sz w:val="24"/>
          <w:szCs w:val="24"/>
        </w:rPr>
        <w:t>4</w:t>
      </w:r>
      <w:r w:rsidRPr="00781D5F">
        <w:rPr>
          <w:rFonts w:ascii="Times New Roman" w:eastAsia="Calibri" w:hAnsi="Times New Roman" w:cs="Times New Roman"/>
          <w:sz w:val="24"/>
          <w:szCs w:val="24"/>
        </w:rPr>
        <w:t xml:space="preserve"> suolų valymas (jei yra nešvarūs ar </w:t>
      </w:r>
      <w:r w:rsidR="004E4115">
        <w:rPr>
          <w:rFonts w:ascii="Times New Roman" w:eastAsia="Calibri" w:hAnsi="Times New Roman" w:cs="Times New Roman"/>
          <w:sz w:val="24"/>
          <w:szCs w:val="24"/>
        </w:rPr>
        <w:t>apsnigti</w:t>
      </w:r>
      <w:r w:rsidRPr="00781D5F">
        <w:rPr>
          <w:rFonts w:ascii="Times New Roman" w:eastAsia="Calibri" w:hAnsi="Times New Roman" w:cs="Times New Roman"/>
          <w:sz w:val="24"/>
          <w:szCs w:val="24"/>
        </w:rPr>
        <w:t xml:space="preserve">). </w:t>
      </w:r>
    </w:p>
    <w:p w14:paraId="21614EBD" w14:textId="5213EFA9" w:rsidR="00F44FC5" w:rsidRDefault="00F44FC5"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w:t>
      </w:r>
      <w:r w:rsidR="00E8495B">
        <w:rPr>
          <w:rFonts w:ascii="Times New Roman" w:eastAsia="Calibri" w:hAnsi="Times New Roman" w:cs="Times New Roman"/>
          <w:sz w:val="24"/>
          <w:szCs w:val="24"/>
        </w:rPr>
        <w:t>5</w:t>
      </w:r>
      <w:r>
        <w:rPr>
          <w:rFonts w:ascii="Times New Roman" w:eastAsia="Calibri" w:hAnsi="Times New Roman" w:cs="Times New Roman"/>
          <w:sz w:val="24"/>
          <w:szCs w:val="24"/>
        </w:rPr>
        <w:t>. sniego išvežimas iš aikščių, skverų, nuo pėsčiųjų ir dviračių takų.</w:t>
      </w:r>
    </w:p>
    <w:p w14:paraId="5086F4FA" w14:textId="61DE0A1F" w:rsidR="006428DF" w:rsidRDefault="006428D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BB74D7">
        <w:rPr>
          <w:rFonts w:ascii="Times New Roman" w:eastAsia="Calibri" w:hAnsi="Times New Roman" w:cs="Times New Roman"/>
          <w:sz w:val="24"/>
          <w:szCs w:val="24"/>
        </w:rPr>
        <w:t>6.</w:t>
      </w:r>
      <w:r w:rsidR="00E8495B">
        <w:rPr>
          <w:rFonts w:ascii="Times New Roman" w:eastAsia="Calibri" w:hAnsi="Times New Roman" w:cs="Times New Roman"/>
          <w:sz w:val="24"/>
          <w:szCs w:val="24"/>
        </w:rPr>
        <w:t>6</w:t>
      </w:r>
      <w:r w:rsidRPr="00BB74D7">
        <w:rPr>
          <w:rFonts w:ascii="Times New Roman" w:eastAsia="Calibri" w:hAnsi="Times New Roman" w:cs="Times New Roman"/>
          <w:sz w:val="24"/>
          <w:szCs w:val="24"/>
        </w:rPr>
        <w:t xml:space="preserve">. esant sudėtingoms </w:t>
      </w:r>
      <w:r w:rsidR="004E4115">
        <w:rPr>
          <w:rFonts w:ascii="Times New Roman" w:eastAsia="Calibri" w:hAnsi="Times New Roman" w:cs="Times New Roman"/>
          <w:sz w:val="24"/>
          <w:szCs w:val="24"/>
        </w:rPr>
        <w:t xml:space="preserve">oro </w:t>
      </w:r>
      <w:r w:rsidRPr="00BB74D7">
        <w:rPr>
          <w:rFonts w:ascii="Times New Roman" w:eastAsia="Calibri" w:hAnsi="Times New Roman" w:cs="Times New Roman"/>
          <w:sz w:val="24"/>
          <w:szCs w:val="24"/>
        </w:rPr>
        <w:t>sąlygoms (kai atsiranda poreikis):</w:t>
      </w:r>
    </w:p>
    <w:p w14:paraId="76C2CFBE" w14:textId="1E373E66" w:rsidR="006428DF" w:rsidRDefault="006428DF" w:rsidP="00781D5F">
      <w:pPr>
        <w:suppressAutoHyphens/>
        <w:autoSpaceDN w:val="0"/>
        <w:spacing w:after="0" w:line="240" w:lineRule="auto"/>
        <w:ind w:firstLine="567"/>
        <w:jc w:val="both"/>
        <w:textAlignment w:val="baseline"/>
        <w:rPr>
          <w:rFonts w:ascii="Times New Roman" w:eastAsia="Calibri" w:hAnsi="Times New Roman"/>
          <w:sz w:val="24"/>
          <w:szCs w:val="24"/>
        </w:rPr>
      </w:pPr>
      <w:r>
        <w:rPr>
          <w:rFonts w:ascii="Times New Roman" w:eastAsia="Calibri" w:hAnsi="Times New Roman" w:cs="Times New Roman"/>
          <w:sz w:val="24"/>
          <w:szCs w:val="24"/>
        </w:rPr>
        <w:t>6.</w:t>
      </w:r>
      <w:r w:rsidR="00E8495B">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00BB74D7">
        <w:rPr>
          <w:rFonts w:ascii="Times New Roman" w:eastAsia="Calibri" w:hAnsi="Times New Roman" w:cs="Times New Roman"/>
          <w:sz w:val="24"/>
          <w:szCs w:val="24"/>
        </w:rPr>
        <w:t>a</w:t>
      </w:r>
      <w:r w:rsidRPr="00781D5F">
        <w:rPr>
          <w:rFonts w:ascii="Times New Roman" w:eastAsia="Times New Roman" w:hAnsi="Times New Roman" w:cs="Times New Roman"/>
          <w:sz w:val="24"/>
          <w:szCs w:val="24"/>
          <w:lang w:eastAsia="lt-LT" w:bidi="lo-LA"/>
        </w:rPr>
        <w:t>utomobilių stovėjimo aikštelių prie gatvių, skverų ir aikščių valymas</w:t>
      </w:r>
      <w:r>
        <w:rPr>
          <w:rFonts w:ascii="Times New Roman" w:eastAsia="Calibri" w:hAnsi="Times New Roman" w:cs="Times New Roman"/>
          <w:sz w:val="24"/>
          <w:szCs w:val="24"/>
        </w:rPr>
        <w:t xml:space="preserve"> nuo sniego (</w:t>
      </w:r>
      <w:r w:rsidRPr="000B4538">
        <w:rPr>
          <w:rFonts w:ascii="Times New Roman" w:eastAsia="Calibri" w:hAnsi="Times New Roman"/>
          <w:sz w:val="24"/>
          <w:szCs w:val="24"/>
          <w:highlight w:val="yellow"/>
        </w:rPr>
        <w:t>5.1.2.6</w:t>
      </w:r>
      <w:r>
        <w:rPr>
          <w:rFonts w:ascii="Times New Roman" w:eastAsia="Calibri" w:hAnsi="Times New Roman"/>
          <w:sz w:val="24"/>
          <w:szCs w:val="24"/>
        </w:rPr>
        <w:t xml:space="preserve"> punktas)</w:t>
      </w:r>
      <w:r w:rsidR="00FD3FD7">
        <w:rPr>
          <w:rFonts w:ascii="Times New Roman" w:eastAsia="Calibri" w:hAnsi="Times New Roman"/>
          <w:sz w:val="24"/>
          <w:szCs w:val="24"/>
        </w:rPr>
        <w:t>;</w:t>
      </w:r>
    </w:p>
    <w:p w14:paraId="63B65DDB" w14:textId="50918C31" w:rsidR="006428DF" w:rsidRDefault="006428D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sz w:val="24"/>
          <w:szCs w:val="24"/>
        </w:rPr>
        <w:t>6.</w:t>
      </w:r>
      <w:r w:rsidR="00E8495B">
        <w:rPr>
          <w:rFonts w:ascii="Times New Roman" w:eastAsia="Calibri" w:hAnsi="Times New Roman"/>
          <w:sz w:val="24"/>
          <w:szCs w:val="24"/>
        </w:rPr>
        <w:t>6</w:t>
      </w:r>
      <w:r>
        <w:rPr>
          <w:rFonts w:ascii="Times New Roman" w:eastAsia="Calibri" w:hAnsi="Times New Roman"/>
          <w:sz w:val="24"/>
          <w:szCs w:val="24"/>
        </w:rPr>
        <w:t xml:space="preserve">.2. </w:t>
      </w:r>
      <w:r w:rsidR="00BB74D7">
        <w:rPr>
          <w:rFonts w:ascii="Times New Roman" w:eastAsia="Calibri" w:hAnsi="Times New Roman"/>
          <w:sz w:val="24"/>
          <w:szCs w:val="24"/>
        </w:rPr>
        <w:t>g</w:t>
      </w:r>
      <w:r w:rsidRPr="00781D5F">
        <w:rPr>
          <w:rFonts w:ascii="Times New Roman" w:eastAsia="Times New Roman" w:hAnsi="Times New Roman" w:cs="Times New Roman"/>
          <w:bCs/>
          <w:sz w:val="24"/>
          <w:szCs w:val="24"/>
          <w:lang w:eastAsia="lt-LT"/>
        </w:rPr>
        <w:t xml:space="preserve">atvės važiuojamosios dalies </w:t>
      </w:r>
      <w:r>
        <w:rPr>
          <w:rFonts w:ascii="Times New Roman" w:eastAsia="Times New Roman" w:hAnsi="Times New Roman" w:cs="Times New Roman"/>
          <w:bCs/>
          <w:sz w:val="24"/>
          <w:szCs w:val="24"/>
          <w:lang w:eastAsia="lt-LT"/>
        </w:rPr>
        <w:t xml:space="preserve">ir </w:t>
      </w:r>
      <w:r w:rsidR="00BB74D7">
        <w:rPr>
          <w:rFonts w:ascii="Times New Roman" w:eastAsia="Times New Roman" w:hAnsi="Times New Roman" w:cs="Times New Roman"/>
          <w:bCs/>
          <w:sz w:val="24"/>
          <w:szCs w:val="24"/>
          <w:lang w:eastAsia="lt-LT"/>
        </w:rPr>
        <w:t>s</w:t>
      </w:r>
      <w:r w:rsidR="00BB74D7" w:rsidRPr="00781D5F">
        <w:rPr>
          <w:rFonts w:ascii="Times New Roman" w:eastAsia="Times New Roman" w:hAnsi="Times New Roman" w:cs="Times New Roman"/>
          <w:sz w:val="24"/>
          <w:szCs w:val="24"/>
          <w:lang w:eastAsia="lt-LT" w:bidi="lo-LA"/>
        </w:rPr>
        <w:t>kiriamosios juostos važiuojamo</w:t>
      </w:r>
      <w:r w:rsidR="00BB74D7">
        <w:rPr>
          <w:rFonts w:ascii="Times New Roman" w:eastAsia="Times New Roman" w:hAnsi="Times New Roman" w:cs="Times New Roman"/>
          <w:sz w:val="24"/>
          <w:szCs w:val="24"/>
          <w:lang w:eastAsia="lt-LT" w:bidi="lo-LA"/>
        </w:rPr>
        <w:t>sios</w:t>
      </w:r>
      <w:r w:rsidR="00BB74D7" w:rsidRPr="00781D5F">
        <w:rPr>
          <w:rFonts w:ascii="Times New Roman" w:eastAsia="Times New Roman" w:hAnsi="Times New Roman" w:cs="Times New Roman"/>
          <w:sz w:val="24"/>
          <w:szCs w:val="24"/>
          <w:lang w:eastAsia="lt-LT" w:bidi="lo-LA"/>
        </w:rPr>
        <w:t xml:space="preserve"> dal</w:t>
      </w:r>
      <w:r w:rsidR="004E4115">
        <w:rPr>
          <w:rFonts w:ascii="Times New Roman" w:eastAsia="Times New Roman" w:hAnsi="Times New Roman" w:cs="Times New Roman"/>
          <w:sz w:val="24"/>
          <w:szCs w:val="24"/>
          <w:lang w:eastAsia="lt-LT" w:bidi="lo-LA"/>
        </w:rPr>
        <w:t>i</w:t>
      </w:r>
      <w:r w:rsidR="00BB74D7">
        <w:rPr>
          <w:rFonts w:ascii="Times New Roman" w:eastAsia="Times New Roman" w:hAnsi="Times New Roman" w:cs="Times New Roman"/>
          <w:sz w:val="24"/>
          <w:szCs w:val="24"/>
          <w:lang w:eastAsia="lt-LT" w:bidi="lo-LA"/>
        </w:rPr>
        <w:t>e</w:t>
      </w:r>
      <w:r w:rsidR="00BB74D7" w:rsidRPr="00781D5F">
        <w:rPr>
          <w:rFonts w:ascii="Times New Roman" w:eastAsia="Times New Roman" w:hAnsi="Times New Roman" w:cs="Times New Roman"/>
          <w:sz w:val="24"/>
          <w:szCs w:val="24"/>
          <w:lang w:eastAsia="lt-LT" w:bidi="lo-LA"/>
        </w:rPr>
        <w:t>s valymas</w:t>
      </w:r>
      <w:r w:rsidR="00BB74D7">
        <w:rPr>
          <w:rFonts w:ascii="Times New Roman" w:eastAsia="Times New Roman" w:hAnsi="Times New Roman" w:cs="Times New Roman"/>
          <w:sz w:val="24"/>
          <w:szCs w:val="24"/>
          <w:lang w:eastAsia="lt-LT" w:bidi="lo-LA"/>
        </w:rPr>
        <w:t xml:space="preserve"> nuo sniego </w:t>
      </w:r>
      <w:r w:rsidR="00BB74D7" w:rsidRPr="000B4538">
        <w:rPr>
          <w:rFonts w:ascii="Times New Roman" w:eastAsia="Times New Roman" w:hAnsi="Times New Roman" w:cs="Times New Roman"/>
          <w:sz w:val="24"/>
          <w:szCs w:val="24"/>
          <w:highlight w:val="yellow"/>
          <w:lang w:eastAsia="lt-LT" w:bidi="lo-LA"/>
        </w:rPr>
        <w:t>(</w:t>
      </w:r>
      <w:r w:rsidR="00BB74D7" w:rsidRPr="000B4538">
        <w:rPr>
          <w:rFonts w:ascii="Times New Roman" w:eastAsia="Calibri" w:hAnsi="Times New Roman" w:cs="Times New Roman"/>
          <w:sz w:val="24"/>
          <w:szCs w:val="24"/>
          <w:highlight w:val="yellow"/>
        </w:rPr>
        <w:t>5.2.2.1</w:t>
      </w:r>
      <w:r w:rsidR="00BB74D7">
        <w:rPr>
          <w:rFonts w:ascii="Times New Roman" w:eastAsia="Calibri" w:hAnsi="Times New Roman" w:cs="Times New Roman"/>
          <w:sz w:val="24"/>
          <w:szCs w:val="24"/>
        </w:rPr>
        <w:t xml:space="preserve"> punktas)</w:t>
      </w:r>
      <w:r w:rsidR="00FD3FD7">
        <w:rPr>
          <w:rFonts w:ascii="Times New Roman" w:eastAsia="Calibri" w:hAnsi="Times New Roman" w:cs="Times New Roman"/>
          <w:sz w:val="24"/>
          <w:szCs w:val="24"/>
        </w:rPr>
        <w:t>;</w:t>
      </w:r>
    </w:p>
    <w:p w14:paraId="1067BB48" w14:textId="7ABC0877" w:rsidR="00BB74D7" w:rsidRDefault="00BB74D7"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w:t>
      </w:r>
      <w:r w:rsidR="00E8495B">
        <w:rPr>
          <w:rFonts w:ascii="Times New Roman" w:eastAsia="Calibri" w:hAnsi="Times New Roman" w:cs="Times New Roman"/>
          <w:sz w:val="24"/>
          <w:szCs w:val="24"/>
        </w:rPr>
        <w:t>6</w:t>
      </w:r>
      <w:r>
        <w:rPr>
          <w:rFonts w:ascii="Times New Roman" w:eastAsia="Calibri" w:hAnsi="Times New Roman" w:cs="Times New Roman"/>
          <w:sz w:val="24"/>
          <w:szCs w:val="24"/>
        </w:rPr>
        <w:t>.3. k</w:t>
      </w:r>
      <w:r w:rsidRPr="00781D5F">
        <w:rPr>
          <w:rFonts w:ascii="Times New Roman" w:eastAsia="Times New Roman" w:hAnsi="Times New Roman" w:cs="Times New Roman"/>
          <w:sz w:val="24"/>
          <w:szCs w:val="24"/>
          <w:lang w:eastAsia="lt-LT" w:bidi="lo-LA"/>
        </w:rPr>
        <w:t>iemų važiuojamosios dalies su danga</w:t>
      </w:r>
      <w:r>
        <w:rPr>
          <w:rFonts w:ascii="Times New Roman" w:eastAsia="Times New Roman" w:hAnsi="Times New Roman" w:cs="Times New Roman"/>
          <w:sz w:val="24"/>
          <w:szCs w:val="24"/>
          <w:lang w:eastAsia="lt-LT" w:bidi="lo-LA"/>
        </w:rPr>
        <w:t xml:space="preserve"> ir be dangos</w:t>
      </w:r>
      <w:r w:rsidRPr="00781D5F">
        <w:rPr>
          <w:rFonts w:ascii="Times New Roman" w:eastAsia="Times New Roman" w:hAnsi="Times New Roman" w:cs="Times New Roman"/>
          <w:sz w:val="24"/>
          <w:szCs w:val="24"/>
          <w:lang w:eastAsia="lt-LT" w:bidi="lo-LA"/>
        </w:rPr>
        <w:t xml:space="preserve"> valymas</w:t>
      </w:r>
      <w:r>
        <w:rPr>
          <w:rFonts w:ascii="Times New Roman" w:eastAsia="Times New Roman" w:hAnsi="Times New Roman" w:cs="Times New Roman"/>
          <w:sz w:val="24"/>
          <w:szCs w:val="24"/>
          <w:lang w:eastAsia="lt-LT" w:bidi="lo-LA"/>
        </w:rPr>
        <w:t xml:space="preserve"> nuo sniego (</w:t>
      </w:r>
      <w:r w:rsidRPr="000B4538">
        <w:rPr>
          <w:rFonts w:ascii="Times New Roman" w:eastAsia="Calibri" w:hAnsi="Times New Roman" w:cs="Times New Roman"/>
          <w:sz w:val="24"/>
          <w:szCs w:val="24"/>
          <w:highlight w:val="yellow"/>
        </w:rPr>
        <w:t>5.4.2.1</w:t>
      </w:r>
      <w:r>
        <w:rPr>
          <w:rFonts w:ascii="Times New Roman" w:eastAsia="Calibri" w:hAnsi="Times New Roman" w:cs="Times New Roman"/>
          <w:sz w:val="24"/>
          <w:szCs w:val="24"/>
        </w:rPr>
        <w:t xml:space="preserve"> punktas)</w:t>
      </w:r>
      <w:r w:rsidR="00FD3FD7">
        <w:rPr>
          <w:rFonts w:ascii="Times New Roman" w:eastAsia="Calibri" w:hAnsi="Times New Roman" w:cs="Times New Roman"/>
          <w:sz w:val="24"/>
          <w:szCs w:val="24"/>
        </w:rPr>
        <w:t>;</w:t>
      </w:r>
    </w:p>
    <w:p w14:paraId="377EDAF6" w14:textId="1A9DC72D" w:rsidR="00BB74D7" w:rsidRDefault="00BB74D7"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w:t>
      </w:r>
      <w:r w:rsidR="00E8495B">
        <w:rPr>
          <w:rFonts w:ascii="Times New Roman" w:eastAsia="Calibri" w:hAnsi="Times New Roman" w:cs="Times New Roman"/>
          <w:sz w:val="24"/>
          <w:szCs w:val="24"/>
        </w:rPr>
        <w:t>6</w:t>
      </w:r>
      <w:r>
        <w:rPr>
          <w:rFonts w:ascii="Times New Roman" w:eastAsia="Calibri" w:hAnsi="Times New Roman" w:cs="Times New Roman"/>
          <w:sz w:val="24"/>
          <w:szCs w:val="24"/>
        </w:rPr>
        <w:t xml:space="preserve">.4. </w:t>
      </w:r>
      <w:r w:rsidRPr="00781D5F">
        <w:rPr>
          <w:rFonts w:ascii="Times New Roman" w:eastAsia="Times New Roman" w:hAnsi="Times New Roman" w:cs="Times New Roman"/>
          <w:sz w:val="24"/>
          <w:szCs w:val="24"/>
          <w:lang w:eastAsia="lt-LT" w:bidi="lo-LA"/>
        </w:rPr>
        <w:t>Automobilių stovėjimo aikštelių, esančių kiemuose, valymas</w:t>
      </w:r>
      <w:r>
        <w:rPr>
          <w:rFonts w:ascii="Times New Roman" w:eastAsia="Times New Roman" w:hAnsi="Times New Roman" w:cs="Times New Roman"/>
          <w:sz w:val="24"/>
          <w:szCs w:val="24"/>
          <w:lang w:eastAsia="lt-LT" w:bidi="lo-LA"/>
        </w:rPr>
        <w:t xml:space="preserve"> nuo sniego (</w:t>
      </w:r>
      <w:r w:rsidRPr="000B4538">
        <w:rPr>
          <w:rFonts w:ascii="Times New Roman" w:eastAsia="Times New Roman" w:hAnsi="Times New Roman" w:cs="Times New Roman"/>
          <w:sz w:val="24"/>
          <w:szCs w:val="24"/>
          <w:highlight w:val="yellow"/>
          <w:lang w:eastAsia="lt-LT" w:bidi="lo-LA"/>
        </w:rPr>
        <w:t>5.3.2.</w:t>
      </w:r>
      <w:r w:rsidR="000B4538" w:rsidRPr="000B4538">
        <w:rPr>
          <w:rFonts w:ascii="Times New Roman" w:eastAsia="Times New Roman" w:hAnsi="Times New Roman" w:cs="Times New Roman"/>
          <w:sz w:val="24"/>
          <w:szCs w:val="24"/>
          <w:highlight w:val="yellow"/>
          <w:lang w:eastAsia="lt-LT" w:bidi="lo-LA"/>
        </w:rPr>
        <w:t>8</w:t>
      </w:r>
      <w:r>
        <w:rPr>
          <w:rFonts w:ascii="Times New Roman" w:eastAsia="Times New Roman" w:hAnsi="Times New Roman" w:cs="Times New Roman"/>
          <w:sz w:val="24"/>
          <w:szCs w:val="24"/>
          <w:lang w:eastAsia="lt-LT" w:bidi="lo-LA"/>
        </w:rPr>
        <w:t xml:space="preserve"> punktas).</w:t>
      </w:r>
    </w:p>
    <w:p w14:paraId="516013C7" w14:textId="77777777" w:rsidR="00F44FC5" w:rsidRPr="00781D5F" w:rsidRDefault="00F44FC5"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1EBF81E3" w14:textId="768BB2E3" w:rsidR="000A69AD"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u w:val="single"/>
        </w:rPr>
      </w:pPr>
      <w:r w:rsidRPr="00781D5F">
        <w:rPr>
          <w:rFonts w:ascii="Times New Roman" w:eastAsia="Times New Roman" w:hAnsi="Times New Roman" w:cs="Times New Roman"/>
          <w:b/>
          <w:sz w:val="24"/>
          <w:szCs w:val="24"/>
          <w:u w:val="single"/>
        </w:rPr>
        <w:t>7. BENDRI REIKALAVIMAI</w:t>
      </w:r>
    </w:p>
    <w:p w14:paraId="41640119" w14:textId="768B2A2D"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 Paslaugų teikėjas privalo turėti savikontrolės mechanizmą ir kas savaitę teikti Klientui duomenis apie savikontrolės rezultatus.</w:t>
      </w:r>
    </w:p>
    <w:p w14:paraId="7CEA58BA" w14:textId="469F3EB7"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 xml:space="preserve">. Paslaugų teikėjas privalo </w:t>
      </w:r>
      <w:r>
        <w:rPr>
          <w:rFonts w:ascii="Times New Roman" w:eastAsia="Times New Roman" w:hAnsi="Times New Roman" w:cs="Times New Roman"/>
          <w:sz w:val="24"/>
          <w:szCs w:val="24"/>
        </w:rPr>
        <w:t>pildyti Kliento pateiktą Tvarkymo aktualijų lentelę (jos forma ir pavadinimas gali keistis)</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kurioje pateikiama informacija apie</w:t>
      </w:r>
      <w:r w:rsidRPr="00781D5F">
        <w:rPr>
          <w:rFonts w:ascii="Times New Roman" w:eastAsia="Times New Roman" w:hAnsi="Times New Roman" w:cs="Times New Roman"/>
          <w:sz w:val="24"/>
          <w:szCs w:val="24"/>
        </w:rPr>
        <w:t xml:space="preserve"> vykdom</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w:t>
      </w:r>
      <w:r w:rsidRPr="00781D5F">
        <w:rPr>
          <w:rFonts w:ascii="Times New Roman" w:eastAsia="Times New Roman" w:hAnsi="Times New Roman" w:cs="Times New Roman"/>
          <w:sz w:val="24"/>
          <w:szCs w:val="24"/>
        </w:rPr>
        <w:t>b</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jų viet</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laik</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vykdymo būsen</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įvykdym</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žiemos sezono metu tą </w:t>
      </w:r>
      <w:r w:rsidR="00854DF3">
        <w:rPr>
          <w:rFonts w:ascii="Times New Roman" w:eastAsia="Times New Roman" w:hAnsi="Times New Roman" w:cs="Times New Roman"/>
          <w:sz w:val="24"/>
          <w:szCs w:val="24"/>
        </w:rPr>
        <w:t>parą</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vyraujančias </w:t>
      </w:r>
      <w:r w:rsidRPr="00781D5F">
        <w:rPr>
          <w:rFonts w:ascii="Times New Roman" w:eastAsia="Times New Roman" w:hAnsi="Times New Roman" w:cs="Times New Roman"/>
          <w:sz w:val="24"/>
          <w:szCs w:val="24"/>
        </w:rPr>
        <w:t>oro sąlygos (normalios</w:t>
      </w:r>
      <w:r>
        <w:rPr>
          <w:rFonts w:ascii="Times New Roman" w:eastAsia="Times New Roman" w:hAnsi="Times New Roman" w:cs="Times New Roman"/>
          <w:sz w:val="24"/>
          <w:szCs w:val="24"/>
        </w:rPr>
        <w:t>, sudėtingos</w:t>
      </w:r>
      <w:r w:rsidRPr="00781D5F">
        <w:rPr>
          <w:rFonts w:ascii="Times New Roman" w:eastAsia="Times New Roman" w:hAnsi="Times New Roman" w:cs="Times New Roman"/>
          <w:sz w:val="24"/>
          <w:szCs w:val="24"/>
        </w:rPr>
        <w:t xml:space="preserve"> ar </w:t>
      </w:r>
      <w:r>
        <w:rPr>
          <w:rFonts w:ascii="Times New Roman" w:eastAsia="Times New Roman" w:hAnsi="Times New Roman" w:cs="Times New Roman"/>
          <w:sz w:val="24"/>
          <w:szCs w:val="24"/>
        </w:rPr>
        <w:t xml:space="preserve">ypač </w:t>
      </w:r>
      <w:r w:rsidRPr="00781D5F">
        <w:rPr>
          <w:rFonts w:ascii="Times New Roman" w:eastAsia="Times New Roman" w:hAnsi="Times New Roman" w:cs="Times New Roman"/>
          <w:sz w:val="24"/>
          <w:szCs w:val="24"/>
        </w:rPr>
        <w:t>sudėtingos</w:t>
      </w:r>
      <w:r>
        <w:rPr>
          <w:rFonts w:ascii="Times New Roman" w:eastAsia="Times New Roman" w:hAnsi="Times New Roman" w:cs="Times New Roman"/>
          <w:sz w:val="24"/>
          <w:szCs w:val="24"/>
        </w:rPr>
        <w:t xml:space="preserve">), žiemos periodu išbarstytos druskos, skaldelės ar kitų </w:t>
      </w:r>
      <w:r w:rsidRPr="00D514B4">
        <w:rPr>
          <w:rFonts w:ascii="Times New Roman" w:eastAsia="Times New Roman" w:hAnsi="Times New Roman" w:cs="Times New Roman"/>
          <w:sz w:val="24"/>
          <w:szCs w:val="24"/>
        </w:rPr>
        <w:t>alternatyvi</w:t>
      </w:r>
      <w:r>
        <w:rPr>
          <w:rFonts w:ascii="Times New Roman" w:eastAsia="Times New Roman" w:hAnsi="Times New Roman" w:cs="Times New Roman"/>
          <w:sz w:val="24"/>
          <w:szCs w:val="24"/>
        </w:rPr>
        <w:t>ų</w:t>
      </w:r>
      <w:r w:rsidRPr="00D514B4">
        <w:rPr>
          <w:rFonts w:ascii="Times New Roman" w:eastAsia="Times New Roman" w:hAnsi="Times New Roman" w:cs="Times New Roman"/>
          <w:sz w:val="24"/>
          <w:szCs w:val="24"/>
        </w:rPr>
        <w:t xml:space="preserve"> sniegą ir ledą tirpdanči</w:t>
      </w:r>
      <w:r>
        <w:rPr>
          <w:rFonts w:ascii="Times New Roman" w:eastAsia="Times New Roman" w:hAnsi="Times New Roman" w:cs="Times New Roman"/>
          <w:sz w:val="24"/>
          <w:szCs w:val="24"/>
        </w:rPr>
        <w:t>ų</w:t>
      </w:r>
      <w:r w:rsidRPr="00D514B4">
        <w:rPr>
          <w:rFonts w:ascii="Times New Roman" w:eastAsia="Times New Roman" w:hAnsi="Times New Roman" w:cs="Times New Roman"/>
          <w:sz w:val="24"/>
          <w:szCs w:val="24"/>
        </w:rPr>
        <w:t xml:space="preserve"> medžiag</w:t>
      </w:r>
      <w:r>
        <w:rPr>
          <w:rFonts w:ascii="Times New Roman" w:eastAsia="Times New Roman" w:hAnsi="Times New Roman" w:cs="Times New Roman"/>
          <w:sz w:val="24"/>
          <w:szCs w:val="24"/>
        </w:rPr>
        <w:t>ų kiekį. Nurodyta lentelė turi būti užpildyta per Kliento nurodytą terminą.</w:t>
      </w:r>
      <w:r w:rsidRPr="00781D5F">
        <w:rPr>
          <w:rFonts w:ascii="Times New Roman" w:eastAsia="Times New Roman" w:hAnsi="Times New Roman" w:cs="Times New Roman"/>
          <w:sz w:val="24"/>
          <w:szCs w:val="24"/>
        </w:rPr>
        <w:t xml:space="preserve"> </w:t>
      </w:r>
    </w:p>
    <w:p w14:paraId="455AC87D" w14:textId="059D6768"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Klientui pareikalavus per nurodytą terminą, Paslaugų teikėjas privalo formuoti ir teikti ataskaitas apie vykdomų darbų eigą, terminus, jų pobūdį ar kitą prašomą informaciją,</w:t>
      </w:r>
      <w:r w:rsidRPr="00781D5F">
        <w:rPr>
          <w:rFonts w:ascii="Times New Roman" w:eastAsia="Times New Roman" w:hAnsi="Times New Roman" w:cs="Times New Roman"/>
          <w:color w:val="FF0000"/>
          <w:sz w:val="24"/>
          <w:szCs w:val="24"/>
        </w:rPr>
        <w:t xml:space="preserve"> </w:t>
      </w:r>
      <w:r w:rsidRPr="00781D5F">
        <w:rPr>
          <w:rFonts w:ascii="Times New Roman" w:eastAsia="Times New Roman" w:hAnsi="Times New Roman" w:cs="Times New Roman"/>
          <w:sz w:val="24"/>
          <w:szCs w:val="24"/>
        </w:rPr>
        <w:t>išskyrus Paslaugų teikėjo darbuotojų asmens duomenis. Klientas turės teisę šią informaciją viešinti visuomenei.</w:t>
      </w:r>
      <w:r w:rsidRPr="00781D5F">
        <w:rPr>
          <w:rFonts w:ascii="Times New Roman" w:eastAsia="Times New Roman" w:hAnsi="Times New Roman" w:cs="Times New Roman"/>
          <w:sz w:val="16"/>
          <w:szCs w:val="16"/>
        </w:rPr>
        <w:t xml:space="preserve"> </w:t>
      </w:r>
    </w:p>
    <w:p w14:paraId="341B8560" w14:textId="51FD4174"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 Klientui pareikalavus, Paslaugų teikėjas privalo pateikti dokumentus, įrodančius teikiamų paslaugų kiekį, kokybę ir pan. – deklaracijas apie sąšlavų, šiukšlių, sniego, lapų, padangų ir kitų atliekų išvežimą į sąvartyną.</w:t>
      </w:r>
    </w:p>
    <w:p w14:paraId="1ED873A4" w14:textId="771ECABA"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lastRenderedPageBreak/>
        <w:t>7.</w:t>
      </w:r>
      <w:r w:rsidR="00457E3E">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xml:space="preserve">. Paslaugų teikėjas, sutarties vykdymo laikotarpiu, pastebėjęs Vilniaus miesto savivaldybės tarybos patvirtintų Vilniaus miesto tvarkymo ir švaros </w:t>
      </w:r>
      <w:r w:rsidRPr="00FD3FD7">
        <w:rPr>
          <w:rFonts w:ascii="Times New Roman" w:eastAsia="Times New Roman" w:hAnsi="Times New Roman" w:cs="Times New Roman"/>
          <w:sz w:val="24"/>
          <w:szCs w:val="24"/>
        </w:rPr>
        <w:t xml:space="preserve">taisyklių </w:t>
      </w:r>
      <w:r w:rsidRPr="006A2294">
        <w:rPr>
          <w:rFonts w:ascii="Times New Roman" w:eastAsia="Times New Roman" w:hAnsi="Times New Roman" w:cs="Times New Roman"/>
          <w:sz w:val="24"/>
          <w:szCs w:val="24"/>
        </w:rPr>
        <w:t>7.1, 7.2, 7.3, 7.4, 7.5, 7.6 ir 10</w:t>
      </w:r>
      <w:r w:rsidRPr="00FD3FD7">
        <w:rPr>
          <w:rFonts w:ascii="Times New Roman" w:eastAsia="Times New Roman" w:hAnsi="Times New Roman" w:cs="Times New Roman"/>
          <w:sz w:val="24"/>
          <w:szCs w:val="24"/>
        </w:rPr>
        <w:t xml:space="preserve"> punktų pažeidimus teritorijų savininkų jiems įstatymų nustatyta tvarka priklausančiuose plotuose, privalo teikti tokią informaciją Klientui, o pastebėjus minėtų taisyklių </w:t>
      </w:r>
      <w:r w:rsidRPr="006A2294">
        <w:rPr>
          <w:rFonts w:ascii="Times New Roman" w:eastAsia="Times New Roman" w:hAnsi="Times New Roman" w:cs="Times New Roman"/>
          <w:sz w:val="24"/>
          <w:szCs w:val="24"/>
        </w:rPr>
        <w:t>12.1 ir 12.2</w:t>
      </w:r>
      <w:r w:rsidRPr="00781D5F">
        <w:rPr>
          <w:rFonts w:ascii="Times New Roman" w:eastAsia="Times New Roman" w:hAnsi="Times New Roman" w:cs="Times New Roman"/>
          <w:sz w:val="24"/>
          <w:szCs w:val="24"/>
        </w:rPr>
        <w:t xml:space="preserve"> punktų pažeidimus</w:t>
      </w:r>
      <w:r w:rsidR="00FD3FD7">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pranešti Vilniaus miesto savivaldybės administracijos Viešosios tvarkos </w:t>
      </w:r>
      <w:r>
        <w:rPr>
          <w:rFonts w:ascii="Times New Roman" w:eastAsia="Times New Roman" w:hAnsi="Times New Roman" w:cs="Times New Roman"/>
          <w:sz w:val="24"/>
          <w:szCs w:val="24"/>
        </w:rPr>
        <w:t>grupei</w:t>
      </w:r>
      <w:r w:rsidRPr="00781D5F">
        <w:rPr>
          <w:rFonts w:ascii="Times New Roman" w:eastAsia="Times New Roman" w:hAnsi="Times New Roman" w:cs="Times New Roman"/>
          <w:sz w:val="24"/>
          <w:szCs w:val="24"/>
        </w:rPr>
        <w:t>.</w:t>
      </w:r>
    </w:p>
    <w:p w14:paraId="700C65A3" w14:textId="4708CA4F"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Paslaugų teikėjas turi užtikrinti paslaugų teikimo vietoje saugias darbo sąlygas ir atsakyti už tai, kad būtų laikomasi darbų saugos taisyklių reikalavimų</w:t>
      </w:r>
      <w:r>
        <w:rPr>
          <w:rFonts w:ascii="Times New Roman" w:eastAsia="Times New Roman" w:hAnsi="Times New Roman" w:cs="Times New Roman"/>
          <w:sz w:val="24"/>
          <w:szCs w:val="24"/>
        </w:rPr>
        <w:t>.</w:t>
      </w:r>
    </w:p>
    <w:p w14:paraId="7588257F" w14:textId="0294C0ED" w:rsidR="00781D5F" w:rsidRDefault="00781D5F"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 xml:space="preserve">. Paslaugų teikėjas privalo turėti tokį teritorijų </w:t>
      </w:r>
      <w:r w:rsidR="000A69AD">
        <w:rPr>
          <w:rFonts w:ascii="Times New Roman" w:eastAsia="Times New Roman" w:hAnsi="Times New Roman" w:cs="Times New Roman"/>
          <w:sz w:val="24"/>
          <w:szCs w:val="24"/>
        </w:rPr>
        <w:t>tvarkytojų</w:t>
      </w:r>
      <w:r w:rsidRPr="00781D5F">
        <w:rPr>
          <w:rFonts w:ascii="Times New Roman" w:eastAsia="Times New Roman" w:hAnsi="Times New Roman" w:cs="Times New Roman"/>
          <w:sz w:val="24"/>
          <w:szCs w:val="24"/>
        </w:rPr>
        <w:t xml:space="preserve"> skaičių, kuris užtikrintų šioje techninėje specifikacijoje išvardintų teikiamų paslaugų pilną, kokybišką teikimą nurodytais terminais tiek darbo, tiek savaitgalio bei švenčių dienomis. </w:t>
      </w:r>
    </w:p>
    <w:p w14:paraId="78255944" w14:textId="1FB9E3CB"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7</w:t>
      </w:r>
      <w:r w:rsidRPr="00781D5F">
        <w:rPr>
          <w:rFonts w:ascii="Times New Roman" w:eastAsia="Times New Roman" w:hAnsi="Times New Roman" w:cs="Times New Roman"/>
          <w:sz w:val="24"/>
          <w:szCs w:val="24"/>
        </w:rPr>
        <w:t>. Paslaugų teikėjas privalo turėti reikiamas druskos</w:t>
      </w:r>
      <w:r>
        <w:rPr>
          <w:rFonts w:ascii="Times New Roman" w:eastAsia="Times New Roman" w:hAnsi="Times New Roman" w:cs="Times New Roman"/>
          <w:sz w:val="24"/>
          <w:szCs w:val="24"/>
        </w:rPr>
        <w:t>, skaldelės</w:t>
      </w:r>
      <w:r w:rsidRPr="00781D5F">
        <w:rPr>
          <w:rFonts w:ascii="Times New Roman" w:eastAsia="Times New Roman" w:hAnsi="Times New Roman" w:cs="Times New Roman"/>
          <w:sz w:val="24"/>
          <w:szCs w:val="24"/>
        </w:rPr>
        <w:t xml:space="preserve"> ar </w:t>
      </w:r>
      <w:r>
        <w:rPr>
          <w:rFonts w:ascii="Times New Roman" w:eastAsia="Times New Roman" w:hAnsi="Times New Roman" w:cs="Times New Roman"/>
          <w:sz w:val="24"/>
          <w:szCs w:val="24"/>
        </w:rPr>
        <w:t xml:space="preserve">kitų </w:t>
      </w:r>
      <w:r w:rsidRPr="00781D5F">
        <w:rPr>
          <w:rFonts w:ascii="Times New Roman" w:eastAsia="Times New Roman" w:hAnsi="Times New Roman" w:cs="Times New Roman"/>
          <w:sz w:val="24"/>
          <w:szCs w:val="24"/>
        </w:rPr>
        <w:t>alternatyvių sniegą ir ledą tirpdančių medžiagų atsargas</w:t>
      </w:r>
      <w:r w:rsidR="006721B5">
        <w:rPr>
          <w:rFonts w:ascii="Times New Roman" w:eastAsia="Times New Roman" w:hAnsi="Times New Roman" w:cs="Times New Roman"/>
          <w:sz w:val="24"/>
          <w:szCs w:val="24"/>
        </w:rPr>
        <w:t>, taip pat įrengti ir pagal poreikį užpildyti dėžes šių medžiagų</w:t>
      </w:r>
      <w:r w:rsidRPr="00781D5F">
        <w:rPr>
          <w:rFonts w:ascii="Times New Roman" w:eastAsia="Times New Roman" w:hAnsi="Times New Roman" w:cs="Times New Roman"/>
          <w:sz w:val="24"/>
          <w:szCs w:val="24"/>
        </w:rPr>
        <w:t xml:space="preserve"> </w:t>
      </w:r>
      <w:r w:rsidR="006721B5">
        <w:rPr>
          <w:rFonts w:ascii="Times New Roman" w:eastAsia="Times New Roman" w:hAnsi="Times New Roman" w:cs="Times New Roman"/>
          <w:sz w:val="24"/>
          <w:szCs w:val="24"/>
        </w:rPr>
        <w:t xml:space="preserve">sandėliavimui, </w:t>
      </w:r>
      <w:r w:rsidRPr="00781D5F">
        <w:rPr>
          <w:rFonts w:ascii="Times New Roman" w:eastAsia="Times New Roman" w:hAnsi="Times New Roman" w:cs="Times New Roman"/>
          <w:sz w:val="24"/>
          <w:szCs w:val="24"/>
        </w:rPr>
        <w:t>slidžių dangų savalaikės ir visavertės priežiūros užtikrinimui.</w:t>
      </w:r>
    </w:p>
    <w:p w14:paraId="0B27BF26" w14:textId="67AF5A28"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Teritorijų tvarkytojai </w:t>
      </w:r>
      <w:r w:rsidRPr="00781D5F">
        <w:rPr>
          <w:rFonts w:ascii="Times New Roman" w:eastAsia="Times New Roman" w:hAnsi="Times New Roman" w:cs="Times New Roman"/>
          <w:sz w:val="24"/>
          <w:szCs w:val="24"/>
        </w:rPr>
        <w:t xml:space="preserve">privalo būti aprūpinti specialiais vežimėliais, paženklintais </w:t>
      </w:r>
      <w:r>
        <w:rPr>
          <w:rFonts w:ascii="Times New Roman" w:eastAsia="Times New Roman" w:hAnsi="Times New Roman" w:cs="Times New Roman"/>
          <w:sz w:val="24"/>
          <w:szCs w:val="24"/>
        </w:rPr>
        <w:t xml:space="preserve">Paslaugų teikėjo </w:t>
      </w:r>
      <w:r w:rsidRPr="00781D5F">
        <w:rPr>
          <w:rFonts w:ascii="Times New Roman" w:eastAsia="Times New Roman" w:hAnsi="Times New Roman" w:cs="Times New Roman"/>
          <w:sz w:val="24"/>
          <w:szCs w:val="24"/>
        </w:rPr>
        <w:t>atributais, skirtais darbo priemonių laikymui ir pan., taip pat turi būti aprūpinti kitomis darbui skirtomis priemonėmis: pirštinėmis, maišais, šluotomis, šepečiais, kastuvais, semtuvais, kibirais, grėbliais, karučiais bei kt.</w:t>
      </w:r>
    </w:p>
    <w:p w14:paraId="0EDCCA9B" w14:textId="4D22AC3D"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9</w:t>
      </w:r>
      <w:r w:rsidRPr="00781D5F">
        <w:rPr>
          <w:rFonts w:ascii="Times New Roman" w:eastAsia="Times New Roman" w:hAnsi="Times New Roman" w:cs="Times New Roman"/>
          <w:sz w:val="24"/>
          <w:szCs w:val="24"/>
        </w:rPr>
        <w:t xml:space="preserve">. Visa sniego valymo, šlavimo, šienavimo, krovimo ir kita technika, vairuotojų, darbininkų, kiemsargių apranga turi būti paženklinti </w:t>
      </w:r>
      <w:r>
        <w:rPr>
          <w:rFonts w:ascii="Times New Roman" w:eastAsia="Times New Roman" w:hAnsi="Times New Roman" w:cs="Times New Roman"/>
          <w:sz w:val="24"/>
          <w:szCs w:val="24"/>
        </w:rPr>
        <w:t xml:space="preserve">Paslaugų teikėjo </w:t>
      </w:r>
      <w:r w:rsidRPr="00781D5F">
        <w:rPr>
          <w:rFonts w:ascii="Times New Roman" w:eastAsia="Times New Roman" w:hAnsi="Times New Roman" w:cs="Times New Roman"/>
          <w:sz w:val="24"/>
          <w:szCs w:val="24"/>
        </w:rPr>
        <w:t>atributais. Mašinos turi dirbti gatvėse su įjungtais oranžinės spalvos švyturėliais. Dirbantieji turi vilkėti specialią aprangą, skirtą dirbti keliuose. Darbo vieta turi būti aptverta perspėjančiais kelio ženklais, atitinkančiais LST 1405 (arba lygiavertis) reikalavimus.</w:t>
      </w:r>
    </w:p>
    <w:p w14:paraId="2B4C0CF2" w14:textId="311EE1AF" w:rsidR="00827925" w:rsidRDefault="000A69AD" w:rsidP="0082792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rPr>
        <w:t>7.1</w:t>
      </w:r>
      <w:r w:rsidR="00457E3E" w:rsidRPr="00EF5420">
        <w:rPr>
          <w:rFonts w:ascii="Times New Roman" w:eastAsia="Times New Roman" w:hAnsi="Times New Roman" w:cs="Times New Roman"/>
          <w:sz w:val="24"/>
          <w:szCs w:val="24"/>
        </w:rPr>
        <w:t>0</w:t>
      </w:r>
      <w:r w:rsidRPr="00EF5420">
        <w:rPr>
          <w:rFonts w:ascii="Times New Roman" w:eastAsia="Times New Roman" w:hAnsi="Times New Roman" w:cs="Times New Roman"/>
          <w:sz w:val="24"/>
          <w:szCs w:val="24"/>
        </w:rPr>
        <w:t>.</w:t>
      </w:r>
      <w:r w:rsidR="00827925" w:rsidRPr="001E4AB5">
        <w:rPr>
          <w:rFonts w:ascii="Times New Roman" w:eastAsia="Times New Roman" w:hAnsi="Times New Roman" w:cs="Times New Roman"/>
          <w:sz w:val="24"/>
          <w:szCs w:val="24"/>
        </w:rPr>
        <w:t xml:space="preserve"> Paslaugų teikėjas </w:t>
      </w:r>
      <w:r w:rsidR="00827925" w:rsidRPr="001E4AB5">
        <w:rPr>
          <w:rFonts w:ascii="Times New Roman" w:hAnsi="Times New Roman" w:cs="Times New Roman"/>
          <w:sz w:val="24"/>
          <w:szCs w:val="24"/>
        </w:rPr>
        <w:t xml:space="preserve">per 2 mėnesius po Sutarties pasirašymo dienos privalo  įdiegti navigacinę įrangą visoje  sniego valymo, šlavimo, šienavimo technikoje ir teikti duomenis į „Tarantulo“ programą pagal </w:t>
      </w:r>
      <w:r w:rsidR="00827925" w:rsidRPr="00EF5420">
        <w:rPr>
          <w:rFonts w:ascii="Times New Roman" w:hAnsi="Times New Roman" w:cs="Times New Roman"/>
          <w:color w:val="FF0000"/>
          <w:sz w:val="24"/>
          <w:szCs w:val="24"/>
        </w:rPr>
        <w:t>priede Nr</w:t>
      </w:r>
      <w:r w:rsidR="00F22903" w:rsidRPr="00EF5420">
        <w:rPr>
          <w:rFonts w:ascii="Times New Roman" w:hAnsi="Times New Roman" w:cs="Times New Roman"/>
          <w:color w:val="FF0000"/>
          <w:sz w:val="24"/>
          <w:szCs w:val="24"/>
        </w:rPr>
        <w:t>. 3</w:t>
      </w:r>
      <w:r w:rsidR="00827925" w:rsidRPr="00EF5420">
        <w:rPr>
          <w:rFonts w:ascii="Times New Roman" w:hAnsi="Times New Roman" w:cs="Times New Roman"/>
          <w:color w:val="FF0000"/>
          <w:sz w:val="24"/>
          <w:szCs w:val="24"/>
        </w:rPr>
        <w:t xml:space="preserve"> </w:t>
      </w:r>
      <w:r w:rsidR="00827925" w:rsidRPr="001E4AB5">
        <w:rPr>
          <w:rFonts w:ascii="Times New Roman" w:hAnsi="Times New Roman" w:cs="Times New Roman"/>
          <w:sz w:val="24"/>
          <w:szCs w:val="24"/>
        </w:rPr>
        <w:t>nurodytus reikalavimus</w:t>
      </w:r>
      <w:r w:rsidR="00827925" w:rsidRPr="00EF5420">
        <w:rPr>
          <w:rFonts w:ascii="Times New Roman" w:hAnsi="Times New Roman" w:cs="Times New Roman"/>
          <w:sz w:val="24"/>
          <w:szCs w:val="24"/>
        </w:rPr>
        <w:t>.</w:t>
      </w:r>
    </w:p>
    <w:p w14:paraId="47555FD2" w14:textId="4DE0942C"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8E4CEAF" w14:textId="324F4B0B"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11</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Paslaugų tei</w:t>
      </w:r>
      <w:r w:rsidRPr="00781D5F">
        <w:rPr>
          <w:rFonts w:ascii="Times New Roman" w:eastAsia="Times New Roman" w:hAnsi="Times New Roman" w:cs="Times New Roman"/>
          <w:sz w:val="24"/>
          <w:szCs w:val="24"/>
        </w:rPr>
        <w:t>kėj</w:t>
      </w:r>
      <w:r w:rsidR="00FD3FD7">
        <w:rPr>
          <w:rFonts w:ascii="Times New Roman" w:eastAsia="Times New Roman" w:hAnsi="Times New Roman" w:cs="Times New Roman"/>
          <w:sz w:val="24"/>
          <w:szCs w:val="24"/>
        </w:rPr>
        <w:t>as</w:t>
      </w:r>
      <w:r w:rsidRPr="00781D5F">
        <w:rPr>
          <w:rFonts w:ascii="Times New Roman" w:eastAsia="Times New Roman" w:hAnsi="Times New Roman" w:cs="Times New Roman"/>
          <w:sz w:val="24"/>
          <w:szCs w:val="24"/>
        </w:rPr>
        <w:t>, Kliento kvietimu, privalės dalyvauti Vilniaus miesto savivaldybėje vyksianči</w:t>
      </w:r>
      <w:r>
        <w:rPr>
          <w:rFonts w:ascii="Times New Roman" w:eastAsia="Times New Roman" w:hAnsi="Times New Roman" w:cs="Times New Roman"/>
          <w:sz w:val="24"/>
          <w:szCs w:val="24"/>
        </w:rPr>
        <w:t>uo</w:t>
      </w:r>
      <w:r w:rsidRPr="00781D5F">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 xml:space="preserve">Miesto aplinkos skyriaus pasitarimuose ir </w:t>
      </w:r>
      <w:r w:rsidRPr="00781D5F">
        <w:rPr>
          <w:rFonts w:ascii="Times New Roman" w:eastAsia="Times New Roman" w:hAnsi="Times New Roman" w:cs="Times New Roman"/>
          <w:sz w:val="24"/>
          <w:szCs w:val="24"/>
        </w:rPr>
        <w:t>seniūnų sueigose.</w:t>
      </w:r>
    </w:p>
    <w:p w14:paraId="568D7ADE"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CAF6CF8"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u w:val="single"/>
        </w:rPr>
      </w:pPr>
      <w:r w:rsidRPr="00781D5F">
        <w:rPr>
          <w:rFonts w:ascii="Times New Roman" w:eastAsia="Times New Roman" w:hAnsi="Times New Roman" w:cs="Times New Roman"/>
          <w:b/>
          <w:sz w:val="24"/>
          <w:szCs w:val="24"/>
          <w:u w:val="single"/>
        </w:rPr>
        <w:t>8. PASLAUGŲ APIMTYS</w:t>
      </w:r>
    </w:p>
    <w:p w14:paraId="40F42329"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8.1. Paslaugų apimtys yra preliminarios, kurios pirkimo sutarties vykdymo metu gali kisti (gali būti įsigyta daugiau arba mažiau nurodytų preliminarios paslaugų apimties), neviršijant maksimalios pirkimui skirtos lėšų sumos, nurodytos pirkimo sąlygų </w:t>
      </w:r>
      <w:r w:rsidRPr="00EF66C4">
        <w:rPr>
          <w:rFonts w:ascii="Times New Roman" w:eastAsia="Times New Roman" w:hAnsi="Times New Roman" w:cs="Times New Roman"/>
          <w:sz w:val="24"/>
          <w:szCs w:val="24"/>
          <w:highlight w:val="yellow"/>
        </w:rPr>
        <w:t>10</w:t>
      </w:r>
      <w:r w:rsidRPr="00781D5F">
        <w:rPr>
          <w:rFonts w:ascii="Times New Roman" w:eastAsia="Times New Roman" w:hAnsi="Times New Roman" w:cs="Times New Roman"/>
          <w:sz w:val="24"/>
          <w:szCs w:val="24"/>
        </w:rPr>
        <w:t xml:space="preserve"> punkte. Klientas gali keisti preliminarias paslaugų apimtis, nekeisdamas paslaugų įkainių. </w:t>
      </w:r>
    </w:p>
    <w:p w14:paraId="70F5B728" w14:textId="26FEC31C" w:rsidR="00781D5F" w:rsidRPr="00781D5F" w:rsidRDefault="00FD3FD7" w:rsidP="00781D5F">
      <w:pPr>
        <w:shd w:val="clear" w:color="auto" w:fill="FFFFFF"/>
        <w:spacing w:after="0" w:line="240" w:lineRule="auto"/>
        <w:ind w:firstLine="567"/>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bdr w:val="none" w:sz="0" w:space="0" w:color="auto" w:frame="1"/>
          <w:lang w:eastAsia="lt-LT"/>
        </w:rPr>
        <w:t xml:space="preserve">8.2. </w:t>
      </w:r>
      <w:r w:rsidR="00781D5F" w:rsidRPr="00781D5F">
        <w:rPr>
          <w:rFonts w:ascii="Times New Roman" w:eastAsiaTheme="minorEastAsia" w:hAnsi="Times New Roman" w:cs="Times New Roman"/>
          <w:sz w:val="24"/>
          <w:szCs w:val="24"/>
          <w:bdr w:val="none" w:sz="0" w:space="0" w:color="auto" w:frame="1"/>
          <w:lang w:eastAsia="lt-LT"/>
        </w:rPr>
        <w:t>Paslaugų apimtys atnaujinamos kiekvieną ketvirtį</w:t>
      </w:r>
      <w:r>
        <w:rPr>
          <w:rFonts w:ascii="Times New Roman" w:eastAsiaTheme="minorEastAsia" w:hAnsi="Times New Roman" w:cs="Times New Roman"/>
          <w:sz w:val="24"/>
          <w:szCs w:val="24"/>
          <w:bdr w:val="none" w:sz="0" w:space="0" w:color="auto" w:frame="1"/>
          <w:lang w:eastAsia="lt-LT"/>
        </w:rPr>
        <w:t xml:space="preserve"> </w:t>
      </w:r>
      <w:r w:rsidR="00781D5F" w:rsidRPr="00781D5F">
        <w:rPr>
          <w:rFonts w:ascii="Times New Roman" w:eastAsiaTheme="minorEastAsia" w:hAnsi="Times New Roman" w:cs="Times New Roman"/>
          <w:sz w:val="24"/>
          <w:szCs w:val="24"/>
          <w:bdr w:val="none" w:sz="0" w:space="0" w:color="auto" w:frame="1"/>
          <w:lang w:eastAsia="lt-LT"/>
        </w:rPr>
        <w:t>pagal pateiktus GIS duomenis.</w:t>
      </w:r>
    </w:p>
    <w:p w14:paraId="1D805C84" w14:textId="44A62971" w:rsid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bdr w:val="none" w:sz="0" w:space="0" w:color="auto" w:frame="1"/>
          <w:lang w:eastAsia="lt-LT"/>
        </w:rPr>
      </w:pPr>
      <w:r w:rsidRPr="00781D5F">
        <w:rPr>
          <w:rFonts w:ascii="Times New Roman" w:eastAsia="Times New Roman" w:hAnsi="Times New Roman" w:cs="Times New Roman"/>
          <w:sz w:val="24"/>
          <w:szCs w:val="24"/>
          <w:bdr w:val="none" w:sz="0" w:space="0" w:color="auto" w:frame="1"/>
          <w:lang w:eastAsia="lt-LT"/>
        </w:rPr>
        <w:t>8.</w:t>
      </w:r>
      <w:r w:rsidR="00FD3FD7">
        <w:rPr>
          <w:rFonts w:ascii="Times New Roman" w:eastAsia="Times New Roman" w:hAnsi="Times New Roman" w:cs="Times New Roman"/>
          <w:sz w:val="24"/>
          <w:szCs w:val="24"/>
          <w:bdr w:val="none" w:sz="0" w:space="0" w:color="auto" w:frame="1"/>
          <w:lang w:eastAsia="lt-LT"/>
        </w:rPr>
        <w:t>3</w:t>
      </w:r>
      <w:r w:rsidRPr="00781D5F">
        <w:rPr>
          <w:rFonts w:ascii="Times New Roman" w:eastAsia="Times New Roman" w:hAnsi="Times New Roman" w:cs="Times New Roman"/>
          <w:sz w:val="24"/>
          <w:szCs w:val="24"/>
          <w:bdr w:val="none" w:sz="0" w:space="0" w:color="auto" w:frame="1"/>
          <w:lang w:eastAsia="lt-LT"/>
        </w:rPr>
        <w:t>. Įsigaliojus Vilniaus miesto savivaldybės tarybos sprendimui dėl Tvarkymo ir švaros taisyklių pakeitimo, t. y.</w:t>
      </w:r>
      <w:r w:rsidR="00FD3FD7">
        <w:rPr>
          <w:rFonts w:ascii="Times New Roman" w:eastAsia="Times New Roman" w:hAnsi="Times New Roman" w:cs="Times New Roman"/>
          <w:sz w:val="24"/>
          <w:szCs w:val="24"/>
          <w:bdr w:val="none" w:sz="0" w:space="0" w:color="auto" w:frame="1"/>
          <w:lang w:eastAsia="lt-LT"/>
        </w:rPr>
        <w:t xml:space="preserve"> </w:t>
      </w:r>
      <w:r w:rsidRPr="00781D5F">
        <w:rPr>
          <w:rFonts w:ascii="Times New Roman" w:eastAsia="Times New Roman" w:hAnsi="Times New Roman" w:cs="Times New Roman"/>
          <w:sz w:val="24"/>
          <w:szCs w:val="24"/>
          <w:bdr w:val="none" w:sz="0" w:space="0" w:color="auto" w:frame="1"/>
          <w:lang w:eastAsia="lt-LT"/>
        </w:rPr>
        <w:t>įpareigojus daugiabučių namų gyventojus tvarkyti faktiškai naudojamas kiemų teritorijas, atsižvelgiant į patvirtintą sklypavimą, Klientas, įspėjęs Paslaugų teikėją ne vėliau nei prieš 120 darbo dienų, gali sumažinti iki 100 proc. kiemų sanitarinio valymo paslaugų apimtis.</w:t>
      </w:r>
    </w:p>
    <w:p w14:paraId="6AB9EFE1" w14:textId="0A8E53F4" w:rsidR="005B20B5" w:rsidRPr="001E4AB5" w:rsidRDefault="005B20B5"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bdr w:val="none" w:sz="0" w:space="0" w:color="auto" w:frame="1"/>
          <w:lang w:eastAsia="lt-LT"/>
        </w:rPr>
        <w:t>8.</w:t>
      </w:r>
      <w:r w:rsidR="00FD3FD7" w:rsidRPr="001E4AB5">
        <w:rPr>
          <w:rFonts w:ascii="Times New Roman" w:eastAsia="Times New Roman" w:hAnsi="Times New Roman" w:cs="Times New Roman"/>
          <w:sz w:val="24"/>
          <w:szCs w:val="24"/>
          <w:bdr w:val="none" w:sz="0" w:space="0" w:color="auto" w:frame="1"/>
          <w:lang w:eastAsia="lt-LT"/>
        </w:rPr>
        <w:t>4</w:t>
      </w:r>
      <w:r w:rsidRPr="001E4AB5">
        <w:rPr>
          <w:rFonts w:ascii="Times New Roman" w:eastAsia="Times New Roman" w:hAnsi="Times New Roman" w:cs="Times New Roman"/>
          <w:sz w:val="24"/>
          <w:szCs w:val="24"/>
          <w:bdr w:val="none" w:sz="0" w:space="0" w:color="auto" w:frame="1"/>
          <w:lang w:eastAsia="lt-LT"/>
        </w:rPr>
        <w:t xml:space="preserve">. </w:t>
      </w:r>
      <w:r w:rsidR="00EF66C4" w:rsidRPr="001E4AB5">
        <w:rPr>
          <w:rFonts w:ascii="Times New Roman" w:eastAsia="Times New Roman" w:hAnsi="Times New Roman" w:cs="Times New Roman"/>
          <w:sz w:val="24"/>
          <w:szCs w:val="24"/>
          <w:bdr w:val="none" w:sz="0" w:space="0" w:color="auto" w:frame="1"/>
          <w:lang w:eastAsia="lt-LT"/>
        </w:rPr>
        <w:t>Esant poreikiui, Klientas, įspėjęs Paslaugų teikėją ne vėliau nei prieš 30 darbo dienų, gali padidinti teikiamų paslaugų apimtis, prijungiant su tvarkomo objekto teritorija besiribojančias teritorijas.</w:t>
      </w:r>
    </w:p>
    <w:p w14:paraId="6069E57B" w14:textId="11375F95"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8.</w:t>
      </w:r>
      <w:r w:rsidR="00FD3FD7">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xml:space="preserve">. Planuojamos preliminarios paslaugų apimtys </w:t>
      </w:r>
      <w:r w:rsidR="00EF66C4" w:rsidRPr="00F81AFB">
        <w:rPr>
          <w:rFonts w:ascii="Times New Roman" w:eastAsia="Times New Roman" w:hAnsi="Times New Roman" w:cs="Times New Roman"/>
          <w:sz w:val="24"/>
          <w:szCs w:val="24"/>
          <w:highlight w:val="lightGray"/>
        </w:rPr>
        <w:t>.............</w:t>
      </w:r>
      <w:r w:rsidRPr="00781D5F">
        <w:rPr>
          <w:rFonts w:ascii="Times New Roman" w:eastAsia="Times New Roman" w:hAnsi="Times New Roman" w:cs="Times New Roman"/>
          <w:sz w:val="24"/>
          <w:szCs w:val="24"/>
        </w:rPr>
        <w:t xml:space="preserve"> tvarkomoje teritorijoje:</w:t>
      </w:r>
    </w:p>
    <w:p w14:paraId="59957BFE" w14:textId="77777777" w:rsidR="00781D5F" w:rsidRPr="00781D5F" w:rsidRDefault="00781D5F" w:rsidP="00781D5F">
      <w:pPr>
        <w:suppressAutoHyphens/>
        <w:autoSpaceDN w:val="0"/>
        <w:spacing w:after="0" w:line="240" w:lineRule="auto"/>
        <w:ind w:firstLine="567"/>
        <w:jc w:val="right"/>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 lentelė</w:t>
      </w:r>
    </w:p>
    <w:tbl>
      <w:tblPr>
        <w:tblW w:w="9648" w:type="dxa"/>
        <w:tblLayout w:type="fixed"/>
        <w:tblCellMar>
          <w:left w:w="10" w:type="dxa"/>
          <w:right w:w="10" w:type="dxa"/>
        </w:tblCellMar>
        <w:tblLook w:val="04A0" w:firstRow="1" w:lastRow="0" w:firstColumn="1" w:lastColumn="0" w:noHBand="0" w:noVBand="1"/>
      </w:tblPr>
      <w:tblGrid>
        <w:gridCol w:w="845"/>
        <w:gridCol w:w="6093"/>
        <w:gridCol w:w="1134"/>
        <w:gridCol w:w="1562"/>
        <w:gridCol w:w="14"/>
      </w:tblGrid>
      <w:tr w:rsidR="00781D5F" w:rsidRPr="00781D5F" w14:paraId="7C7ACDF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2B715"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Eil. </w:t>
            </w:r>
          </w:p>
          <w:p w14:paraId="06F68B7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Nr.</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1A1E9"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Paslaugų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D3246"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Mato</w:t>
            </w:r>
          </w:p>
          <w:p w14:paraId="063E7DF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vnt.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38B6E"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Preliminari </w:t>
            </w:r>
          </w:p>
          <w:p w14:paraId="39B8C9DC"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1 mėnesio</w:t>
            </w:r>
          </w:p>
          <w:p w14:paraId="0124E108"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paslaugų apimtis</w:t>
            </w:r>
          </w:p>
          <w:p w14:paraId="7ED996C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781D5F" w:rsidRPr="00781D5F" w14:paraId="183321A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DBCB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E069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05CC0"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3</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EFB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4</w:t>
            </w:r>
          </w:p>
        </w:tc>
      </w:tr>
      <w:tr w:rsidR="00781D5F" w:rsidRPr="00781D5F" w14:paraId="5E60A1DC" w14:textId="77777777" w:rsidTr="00D514B4">
        <w:tc>
          <w:tcPr>
            <w:tcW w:w="96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E4241"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lang w:eastAsia="lt-LT"/>
              </w:rPr>
              <w:lastRenderedPageBreak/>
              <w:t>PASTOVIAI TEIKIAMOS PASLAUGOS</w:t>
            </w:r>
          </w:p>
        </w:tc>
      </w:tr>
      <w:tr w:rsidR="00781D5F" w:rsidRPr="00781D5F" w14:paraId="2124230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64A4"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I</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7BABF"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Gatvių sanitarinis valymas</w:t>
            </w:r>
          </w:p>
        </w:tc>
      </w:tr>
      <w:tr w:rsidR="00781D5F" w:rsidRPr="00781D5F" w14:paraId="3640643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1989F"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8B8A4"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Šaligatvių ir takų valymas (prie gatvių, tiltų ir viadukų, skveruose ir aikštėse)</w:t>
            </w:r>
          </w:p>
        </w:tc>
      </w:tr>
      <w:tr w:rsidR="00781D5F" w:rsidRPr="00781D5F" w14:paraId="5941554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16D7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1661D" w14:textId="298C3129"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Vasarą – šlavimas, </w:t>
            </w:r>
            <w:r w:rsidR="002D4877">
              <w:rPr>
                <w:rFonts w:ascii="Times New Roman" w:eastAsia="Times New Roman" w:hAnsi="Times New Roman" w:cs="Times New Roman"/>
                <w:sz w:val="24"/>
                <w:szCs w:val="24"/>
              </w:rPr>
              <w:t>žolės gramdymas</w:t>
            </w:r>
            <w:r w:rsidRPr="00781D5F">
              <w:rPr>
                <w:rFonts w:ascii="Times New Roman" w:eastAsia="Times New Roman" w:hAnsi="Times New Roman" w:cs="Times New Roman"/>
                <w:sz w:val="24"/>
                <w:szCs w:val="24"/>
              </w:rPr>
              <w:t xml:space="preserve">, šiukšlių rinkimas, surinktų šiukšlių-sąšlavų išvežimas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585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54B29" w14:textId="369E62D4"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781D5F" w:rsidRPr="00781D5F" w14:paraId="674E3CA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0BE5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91250" w14:textId="421ABA26" w:rsidR="00781D5F" w:rsidRPr="006045A6" w:rsidRDefault="002D4877" w:rsidP="002D4877">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00843A81" w:rsidRPr="006045A6">
              <w:rPr>
                <w:rFonts w:ascii="Times New Roman" w:eastAsia="Times New Roman" w:hAnsi="Times New Roman" w:cs="Times New Roman"/>
                <w:sz w:val="24"/>
                <w:szCs w:val="24"/>
              </w:rPr>
              <w:t>)</w:t>
            </w:r>
            <w:r w:rsidR="00843A81">
              <w:rPr>
                <w:rFonts w:ascii="Times New Roman" w:eastAsia="Times New Roman" w:hAnsi="Times New Roman" w:cs="Times New Roman"/>
                <w:sz w:val="24"/>
                <w:szCs w:val="24"/>
              </w:rPr>
              <w:t>*</w:t>
            </w:r>
            <w:r w:rsidR="00843A81" w:rsidRPr="006045A6">
              <w:rPr>
                <w:rFonts w:ascii="Times New Roman" w:eastAsia="Times New Roman" w:hAnsi="Times New Roman" w:cs="Times New Roman"/>
                <w:sz w:val="24"/>
                <w:szCs w:val="24"/>
              </w:rPr>
              <w:t>:</w:t>
            </w:r>
          </w:p>
          <w:p w14:paraId="5293739C" w14:textId="1D6028EB" w:rsidR="00647AFD" w:rsidRPr="00647AFD" w:rsidRDefault="00647AFD" w:rsidP="00647AFD">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           a) ka</w:t>
            </w:r>
            <w:r w:rsidR="00843A81">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sidR="00843A81">
              <w:rPr>
                <w:rFonts w:ascii="Times New Roman" w:eastAsia="Times New Roman" w:hAnsi="Times New Roman" w:cs="Times New Roman"/>
                <w:sz w:val="24"/>
                <w:szCs w:val="24"/>
              </w:rPr>
              <w:t>;</w:t>
            </w:r>
          </w:p>
          <w:p w14:paraId="6818FAB2" w14:textId="23ABB61D" w:rsidR="00647AFD" w:rsidRDefault="00647AFD" w:rsidP="006045A6">
            <w:pPr>
              <w:suppressAutoHyphens/>
              <w:autoSpaceDN w:val="0"/>
              <w:spacing w:after="0" w:line="240" w:lineRule="auto"/>
              <w:ind w:firstLine="600"/>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1243B328" w14:textId="145A837D" w:rsidR="00647AFD" w:rsidRPr="00781D5F" w:rsidRDefault="00647AFD" w:rsidP="002D4877">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CAFF1"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6830D" w14:textId="754236C1"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069A3CE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A801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00564" w14:textId="4A104A6C" w:rsidR="00843A81" w:rsidRDefault="002D4877" w:rsidP="00843A81">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00843A81" w:rsidRPr="006045A6">
              <w:rPr>
                <w:rFonts w:ascii="Times New Roman" w:eastAsia="Times New Roman" w:hAnsi="Times New Roman" w:cs="Times New Roman"/>
                <w:sz w:val="24"/>
                <w:szCs w:val="24"/>
              </w:rPr>
              <w:t>)</w:t>
            </w:r>
            <w:r w:rsidR="00475556">
              <w:rPr>
                <w:rFonts w:ascii="Times New Roman" w:eastAsia="Times New Roman" w:hAnsi="Times New Roman" w:cs="Times New Roman"/>
                <w:sz w:val="24"/>
                <w:szCs w:val="24"/>
              </w:rPr>
              <w:t xml:space="preserve"> *</w:t>
            </w:r>
            <w:r w:rsidR="00843A81">
              <w:rPr>
                <w:rFonts w:ascii="Times New Roman" w:eastAsia="Times New Roman" w:hAnsi="Times New Roman" w:cs="Times New Roman"/>
                <w:sz w:val="24"/>
                <w:szCs w:val="24"/>
              </w:rPr>
              <w:t>,</w:t>
            </w:r>
          </w:p>
          <w:p w14:paraId="4329D008" w14:textId="77777777" w:rsidR="0096604A" w:rsidRDefault="0096604A" w:rsidP="00843A81">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59915BAE" w14:textId="4EC0DE32" w:rsidR="002D2DC8" w:rsidRPr="00781D5F" w:rsidRDefault="002D2DC8" w:rsidP="00843A81">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7142D"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E6C0" w14:textId="083B7EDB"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59660C" w:rsidRPr="00781D5F" w14:paraId="28B49842"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E82B2" w14:textId="5BD0E0E2" w:rsidR="0059660C" w:rsidRPr="00781D5F" w:rsidRDefault="0059660C"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D806B" w14:textId="645A66DA" w:rsidR="0096604A" w:rsidRDefault="0059660C" w:rsidP="002D2DC8">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sidR="0096604A">
              <w:rPr>
                <w:rFonts w:ascii="Times New Roman" w:hAnsi="Times New Roman"/>
                <w:i/>
                <w:iCs/>
                <w:sz w:val="24"/>
                <w:szCs w:val="24"/>
              </w:rPr>
              <w:t xml:space="preserve">prognozuojama </w:t>
            </w:r>
            <w:r w:rsidRPr="0059660C">
              <w:rPr>
                <w:rFonts w:ascii="Times New Roman" w:hAnsi="Times New Roman"/>
                <w:i/>
                <w:iCs/>
                <w:sz w:val="24"/>
                <w:szCs w:val="24"/>
              </w:rPr>
              <w:t>lijundra/plikledis</w:t>
            </w:r>
            <w:r w:rsidR="00475556">
              <w:rPr>
                <w:rFonts w:ascii="Times New Roman" w:eastAsia="Times New Roman" w:hAnsi="Times New Roman" w:cs="Times New Roman"/>
                <w:sz w:val="24"/>
                <w:szCs w:val="24"/>
              </w:rPr>
              <w:t>*</w:t>
            </w:r>
          </w:p>
          <w:p w14:paraId="6B48CD2A" w14:textId="1B8B97F8" w:rsidR="002D2DC8" w:rsidRPr="0059660C" w:rsidRDefault="002D2DC8" w:rsidP="006045A6">
            <w:pPr>
              <w:suppressAutoHyphens/>
              <w:autoSpaceDN w:val="0"/>
              <w:spacing w:after="0" w:line="240" w:lineRule="auto"/>
              <w:textAlignment w:val="baseline"/>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3B0AD" w14:textId="027A0F3B" w:rsidR="0059660C" w:rsidRPr="00781D5F" w:rsidRDefault="0059660C"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DD6C2" w14:textId="6D7E4B08" w:rsidR="0059660C" w:rsidRPr="00781D5F" w:rsidRDefault="0059660C" w:rsidP="0059660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850775" w:rsidRPr="00781D5F" w14:paraId="075AE61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635E4" w14:textId="7AFEB2A5" w:rsidR="00850775" w:rsidRDefault="00850775"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bookmarkStart w:id="41" w:name="_Hlk194060442"/>
            <w:r>
              <w:rPr>
                <w:rFonts w:ascii="Times New Roman" w:eastAsia="Times New Roman" w:hAnsi="Times New Roman" w:cs="Times New Roman"/>
                <w:sz w:val="24"/>
                <w:szCs w:val="24"/>
              </w:rPr>
              <w:t>1.5.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E18A3" w14:textId="756A64C1" w:rsidR="00850775" w:rsidRPr="0059660C" w:rsidRDefault="00850775" w:rsidP="0059660C">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sidR="00B17016">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w:t>
            </w:r>
            <w:r w:rsidR="00B17016">
              <w:rPr>
                <w:rFonts w:ascii="Times New Roman" w:eastAsia="Times New Roman" w:hAnsi="Times New Roman" w:cs="Times New Roman"/>
                <w:sz w:val="24"/>
                <w:szCs w:val="24"/>
              </w:rPr>
              <w:t>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3F084" w14:textId="1B7CEA2C" w:rsidR="00850775" w:rsidRPr="00781D5F" w:rsidRDefault="00850775"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EE6D9" w14:textId="77777777" w:rsidR="00850775" w:rsidRPr="00781D5F" w:rsidRDefault="00850775" w:rsidP="0059660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bookmarkEnd w:id="41"/>
      <w:tr w:rsidR="00781D5F" w:rsidRPr="00781D5F" w14:paraId="331300E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E3125"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03521"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rPr>
              <w:t>Šaligatvių valymas (visuomeninio transporto sustojimo aikštelės)</w:t>
            </w:r>
          </w:p>
        </w:tc>
      </w:tr>
      <w:tr w:rsidR="00781D5F" w:rsidRPr="00781D5F" w14:paraId="148BCAE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E73F"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2.1. </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25EB6" w14:textId="5573F823"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Vasarą – šlavimas, </w:t>
            </w:r>
            <w:r w:rsidR="0059660C">
              <w:rPr>
                <w:rFonts w:ascii="Times New Roman" w:eastAsia="Times New Roman" w:hAnsi="Times New Roman" w:cs="Times New Roman"/>
                <w:sz w:val="24"/>
                <w:szCs w:val="24"/>
              </w:rPr>
              <w:t xml:space="preserve">žolės </w:t>
            </w:r>
            <w:r w:rsidRPr="00781D5F">
              <w:rPr>
                <w:rFonts w:ascii="Times New Roman" w:eastAsia="Times New Roman" w:hAnsi="Times New Roman" w:cs="Times New Roman"/>
                <w:sz w:val="24"/>
                <w:szCs w:val="24"/>
              </w:rPr>
              <w:t>gra</w:t>
            </w:r>
            <w:r w:rsidR="0059660C">
              <w:rPr>
                <w:rFonts w:ascii="Times New Roman" w:eastAsia="Times New Roman" w:hAnsi="Times New Roman" w:cs="Times New Roman"/>
                <w:sz w:val="24"/>
                <w:szCs w:val="24"/>
              </w:rPr>
              <w:t>mdymas</w:t>
            </w:r>
            <w:r w:rsidRPr="00781D5F">
              <w:rPr>
                <w:rFonts w:ascii="Times New Roman" w:eastAsia="Times New Roman" w:hAnsi="Times New Roman" w:cs="Times New Roman"/>
                <w:sz w:val="24"/>
                <w:szCs w:val="24"/>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84BA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0FD9" w14:textId="211169F2"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2D754C" w:rsidRPr="00781D5F" w14:paraId="4BBBDBA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4D0CB" w14:textId="77777777"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77F0" w14:textId="77777777" w:rsidR="002D754C" w:rsidRPr="00B73757" w:rsidRDefault="002D754C" w:rsidP="002D754C">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46A2E167" w14:textId="77777777" w:rsidR="00036E5B" w:rsidRDefault="002D754C"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173368D5" w14:textId="3C273180" w:rsidR="002D754C" w:rsidRDefault="002D754C" w:rsidP="006045A6">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37FAEEC3" w14:textId="5348B2BE" w:rsidR="002D754C" w:rsidRPr="00781D5F" w:rsidRDefault="002D754C" w:rsidP="002D754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681B6" w14:textId="77777777"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F8E8" w14:textId="341A1C17"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2D754C" w:rsidRPr="00781D5F" w14:paraId="2DCE800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B425" w14:textId="0A50EE25"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2.3</w:t>
            </w:r>
            <w:r>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E1A60" w14:textId="77777777" w:rsidR="002D754C" w:rsidRDefault="002D754C" w:rsidP="002D754C">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BB69503" w14:textId="77777777" w:rsidR="002D754C" w:rsidRDefault="002D754C" w:rsidP="002D754C">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2D99A970" w14:textId="1326EB9A" w:rsidR="002D754C" w:rsidRPr="00781D5F" w:rsidRDefault="002D754C" w:rsidP="002D754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F7CA" w14:textId="77777777"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FFE60" w14:textId="68B47A84"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2D754C" w:rsidRPr="00781D5F" w14:paraId="28C517A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A218A" w14:textId="7AEDA7F2"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00489" w14:textId="77777777" w:rsidR="002D754C" w:rsidRDefault="002D754C" w:rsidP="002D754C">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196594EF" w14:textId="42F8A992" w:rsidR="002D754C" w:rsidRPr="00781D5F" w:rsidRDefault="002D754C" w:rsidP="002D754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F5A95" w14:textId="20BAEC04"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E418" w14:textId="6ECD03D3" w:rsidR="002D754C" w:rsidRPr="00781D5F" w:rsidRDefault="002D754C" w:rsidP="002D754C">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0A08BD" w:rsidRPr="00781D5F" w14:paraId="5890D94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CBDF" w14:textId="357D8D11" w:rsidR="000A08BD"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196E" w14:textId="00629137" w:rsidR="000A08BD" w:rsidRPr="0059660C" w:rsidRDefault="00B17016" w:rsidP="000A08BD">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D6E9F" w14:textId="38B08CD2"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9A58C"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0A08BD" w:rsidRPr="00781D5F" w14:paraId="6B6E79D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1FCCE"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3.</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C657E"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 xml:space="preserve">Važiuojamosios dalies valymas </w:t>
            </w:r>
            <w:r w:rsidRPr="00781D5F">
              <w:rPr>
                <w:rFonts w:ascii="Times New Roman" w:eastAsia="Times New Roman" w:hAnsi="Times New Roman" w:cs="Times New Roman"/>
                <w:b/>
                <w:bCs/>
                <w:sz w:val="24"/>
                <w:szCs w:val="24"/>
              </w:rPr>
              <w:t>(visuomeninio transporto sustojimo aikštelės)</w:t>
            </w:r>
          </w:p>
        </w:tc>
      </w:tr>
      <w:tr w:rsidR="000A08BD" w:rsidRPr="00781D5F" w14:paraId="2C1060F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65DD2"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9F3DE" w14:textId="71C049DA"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D566D"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97813" w14:textId="4A18A8BE"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291C4E1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5E64A"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5B94" w14:textId="66409118"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 xml:space="preserve">Žiemą – </w:t>
            </w:r>
            <w:r w:rsidR="002D754C">
              <w:rPr>
                <w:rFonts w:ascii="Times New Roman" w:eastAsia="Times New Roman" w:hAnsi="Times New Roman" w:cs="Times New Roman"/>
                <w:sz w:val="24"/>
                <w:szCs w:val="24"/>
              </w:rPr>
              <w:t>valymas nuo sniego ir ledo, š</w:t>
            </w:r>
            <w:r w:rsidR="00036E5B">
              <w:rPr>
                <w:rFonts w:ascii="Times New Roman" w:eastAsia="Times New Roman" w:hAnsi="Times New Roman" w:cs="Times New Roman"/>
                <w:sz w:val="24"/>
                <w:szCs w:val="24"/>
              </w:rPr>
              <w:t xml:space="preserve">iukšlių </w:t>
            </w:r>
            <w:r w:rsidR="00036E5B" w:rsidRPr="00781D5F">
              <w:rPr>
                <w:rFonts w:ascii="Times New Roman" w:eastAsia="Times New Roman" w:hAnsi="Times New Roman" w:cs="Times New Roman"/>
                <w:sz w:val="24"/>
                <w:szCs w:val="24"/>
              </w:rPr>
              <w:t>rinkimas</w:t>
            </w:r>
            <w:r w:rsidR="00036E5B">
              <w:rPr>
                <w:rFonts w:ascii="Times New Roman" w:eastAsia="Times New Roman" w:hAnsi="Times New Roman" w:cs="Times New Roman"/>
                <w:sz w:val="24"/>
                <w:szCs w:val="24"/>
              </w:rPr>
              <w:t xml:space="preserve"> ir</w:t>
            </w:r>
            <w:r w:rsidR="00036E5B" w:rsidRPr="00781D5F">
              <w:rPr>
                <w:rFonts w:ascii="Times New Roman" w:eastAsia="Times New Roman" w:hAnsi="Times New Roman" w:cs="Times New Roman"/>
                <w:sz w:val="24"/>
                <w:szCs w:val="24"/>
              </w:rPr>
              <w:t xml:space="preserve">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62D88"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DA268" w14:textId="2F0E5ADD"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3600154B"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F720A"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4.</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6CFD6" w14:textId="560B2926"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rPr>
              <w:t>Gatvės važiuojamosios dalies valymas</w:t>
            </w:r>
          </w:p>
        </w:tc>
      </w:tr>
      <w:tr w:rsidR="000A08BD" w:rsidRPr="00781D5F" w14:paraId="7EAB488B"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D9BD6"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4.1.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0466C" w14:textId="1B721BBC"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635F"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2E797" w14:textId="3898A9EB"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519C786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B01A6"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4.2. </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AE83E"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Žiemą –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C4912"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C1A5F" w14:textId="53BB681F"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50E4116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03828" w14:textId="05367212" w:rsidR="000A08BD" w:rsidRPr="00781D5F" w:rsidRDefault="00647AF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0A08BD"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737CA"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Automobilių stovėjimo aikštelių valymas prie gatvių, skverų ir aikščių</w:t>
            </w:r>
          </w:p>
        </w:tc>
      </w:tr>
      <w:tr w:rsidR="000A08BD" w:rsidRPr="00781D5F" w14:paraId="306540D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B9DA3" w14:textId="14C2D929" w:rsidR="000A08BD" w:rsidRPr="00781D5F" w:rsidRDefault="00647AF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8BD"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B6988" w14:textId="1845452B"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C4EC9"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760B2" w14:textId="316F6B47"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4E43207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5596" w14:textId="1211AB5A" w:rsidR="000A08BD" w:rsidRPr="00781D5F" w:rsidRDefault="00647AF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8BD"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3629" w14:textId="08BBB588"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 xml:space="preserve">– barstymas </w:t>
            </w:r>
            <w:r>
              <w:rPr>
                <w:rFonts w:ascii="Times New Roman" w:eastAsia="Times New Roman" w:hAnsi="Times New Roman" w:cs="Times New Roman"/>
                <w:sz w:val="24"/>
                <w:szCs w:val="24"/>
                <w:lang w:eastAsia="lt-LT" w:bidi="lo-LA"/>
              </w:rPr>
              <w:t xml:space="preserve">druska, </w:t>
            </w:r>
            <w:r w:rsidRPr="00781D5F">
              <w:rPr>
                <w:rFonts w:ascii="Times New Roman" w:eastAsia="Times New Roman" w:hAnsi="Times New Roman" w:cs="Times New Roman"/>
                <w:sz w:val="24"/>
                <w:szCs w:val="24"/>
                <w:lang w:eastAsia="lt-LT" w:bidi="lo-LA"/>
              </w:rPr>
              <w:t>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E6E22"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3BA6A" w14:textId="1A734675"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4F9E8F3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24D28" w14:textId="4AE74AAD" w:rsidR="000A08BD" w:rsidRPr="00781D5F" w:rsidRDefault="00647AF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0A08BD"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A0AC"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781D5F">
              <w:rPr>
                <w:rFonts w:ascii="Times New Roman" w:eastAsia="Times New Roman" w:hAnsi="Times New Roman" w:cs="Times New Roman"/>
                <w:b/>
                <w:bCs/>
                <w:sz w:val="24"/>
                <w:szCs w:val="24"/>
                <w:lang w:eastAsia="lt-LT"/>
              </w:rPr>
              <w:t>Laiptų prie gatvių, skveruose ir aikštėse valymas</w:t>
            </w:r>
          </w:p>
        </w:tc>
      </w:tr>
      <w:tr w:rsidR="000A08BD" w:rsidRPr="00781D5F" w14:paraId="5CE693F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A44EA" w14:textId="2628A46B" w:rsidR="000A08BD" w:rsidRPr="00781D5F" w:rsidRDefault="00647AF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A08BD"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271D2" w14:textId="785B11C8"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52A3B"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1E1F8" w14:textId="5362AACE"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7671467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B018" w14:textId="003860FC"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8C5D6" w14:textId="77777777" w:rsidR="00036E5B" w:rsidRPr="00B73757"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5DC19757"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02AA6377" w14:textId="065DF661" w:rsidR="00036E5B" w:rsidRDefault="00036E5B" w:rsidP="006045A6">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4BBB4D21" w14:textId="1C3E95B2"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ABE9B"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F356C" w14:textId="0B3F7270"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4442DB5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992C7" w14:textId="28017EAB"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76A0C"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AEC2726"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6E70E230" w14:textId="1E716AAE"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23C0D"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6BF3A" w14:textId="1C15DEBF"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1B81314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B3763" w14:textId="00165D25"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65AE3" w14:textId="77777777" w:rsidR="00036E5B" w:rsidRDefault="00036E5B" w:rsidP="00036E5B">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0B287B61" w14:textId="16BEF54E"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E45F" w14:textId="2A7F531D"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2E9D3" w14:textId="0E0F17BC"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32E76B5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D7868" w14:textId="36D5772C" w:rsidR="006579B7" w:rsidRDefault="00036E5B"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579B7">
              <w:rPr>
                <w:rFonts w:ascii="Times New Roman" w:eastAsia="Times New Roman" w:hAnsi="Times New Roman" w:cs="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1164E" w14:textId="3D8CDF83" w:rsidR="006579B7" w:rsidRPr="0059660C" w:rsidRDefault="00B17016" w:rsidP="006579B7">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729" w14:textId="6DCC714D"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0DE27" w14:textId="77777777"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467736D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F563" w14:textId="3649918D"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6579B7"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6C8EF" w14:textId="3F619B66"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 xml:space="preserve">Skiriamosios juostos važiuojamoji dalis </w:t>
            </w:r>
          </w:p>
        </w:tc>
      </w:tr>
      <w:tr w:rsidR="006579B7" w:rsidRPr="00781D5F" w14:paraId="27E43DF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A568" w14:textId="1E937558"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579B7"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680E9" w14:textId="4439FF95"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C6DB2"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13AB" w14:textId="740E52AC"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2A33275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A2B6E" w14:textId="1A0969EB"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579B7"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12115"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01DC"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74FF5" w14:textId="64868658"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7EC4115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4FF9" w14:textId="763111A4"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6579B7"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1BFB3"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Požeminių perėjų valymas</w:t>
            </w:r>
          </w:p>
        </w:tc>
      </w:tr>
      <w:tr w:rsidR="006579B7" w:rsidRPr="00781D5F" w14:paraId="09FF881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B06BC" w14:textId="537EC666"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579B7"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E2E24"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Vasarą ir žiemą – šlavimas,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CFEBC"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53C1B" w14:textId="160ABCF3"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54AA469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A6C1" w14:textId="418E20C7" w:rsidR="006579B7" w:rsidRPr="00781D5F" w:rsidRDefault="00036E5B"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579B7"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104E5" w14:textId="589B86ED"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Požeminių perėjų laiptų valymas vasarą- šlavimas,</w:t>
            </w:r>
            <w:r>
              <w:rPr>
                <w:rFonts w:ascii="Times New Roman" w:eastAsia="Times New Roman" w:hAnsi="Times New Roman" w:cs="Times New Roman"/>
                <w:sz w:val="24"/>
                <w:szCs w:val="24"/>
                <w:lang w:eastAsia="lt-LT" w:bidi="lo-LA"/>
              </w:rPr>
              <w:t xml:space="preserve"> žolės gramdymas,</w:t>
            </w:r>
            <w:r w:rsidRPr="00781D5F">
              <w:rPr>
                <w:rFonts w:ascii="Times New Roman" w:eastAsia="Times New Roman" w:hAnsi="Times New Roman" w:cs="Times New Roman"/>
                <w:sz w:val="24"/>
                <w:szCs w:val="24"/>
                <w:lang w:eastAsia="lt-LT" w:bidi="lo-LA"/>
              </w:rPr>
              <w:t xml:space="preserve">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5834E"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B376D" w14:textId="34FF75AB"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5461C38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3ABBC" w14:textId="048C5773"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bookmarkStart w:id="42" w:name="_Hlk193372653"/>
            <w:r>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CC317" w14:textId="77777777" w:rsidR="00036E5B" w:rsidRPr="00B73757"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3F051050" w14:textId="3AEACD4A" w:rsidR="00036E5B" w:rsidRPr="00647AFD"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404FA76D" w14:textId="77777777" w:rsidR="00036E5B" w:rsidRDefault="00036E5B" w:rsidP="006045A6">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41C015B3" w14:textId="5181F987"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D5C08"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056E0" w14:textId="4751EE39"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6F634BE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672CC" w14:textId="024E8C6F"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7E1D1"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ECEEC49"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37BEDFC4" w14:textId="54E5789C"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B2C02"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41F58" w14:textId="2D2CD707"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12D9A" w14:paraId="314168B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C9F4" w14:textId="0250ECF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2C5CA" w14:textId="77777777" w:rsidR="00036E5B" w:rsidRDefault="00036E5B" w:rsidP="00036E5B">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6B417253" w14:textId="272EC3E8"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BCE71" w14:textId="09F9C2B4"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B9B4B" w14:textId="2C41E49C"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bookmarkEnd w:id="42"/>
      <w:tr w:rsidR="007273A9" w:rsidRPr="00781D5F" w14:paraId="722E70F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3F46C" w14:textId="034F9B6F" w:rsidR="007273A9" w:rsidRPr="00781D5F" w:rsidRDefault="00036E5B" w:rsidP="007273A9">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7273A9"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4B7DD" w14:textId="77777777" w:rsidR="007273A9" w:rsidRPr="00781D5F" w:rsidRDefault="007273A9" w:rsidP="007273A9">
            <w:pPr>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781D5F">
              <w:rPr>
                <w:rFonts w:ascii="Times New Roman" w:eastAsia="Times New Roman" w:hAnsi="Times New Roman" w:cs="Times New Roman"/>
                <w:b/>
                <w:bCs/>
                <w:sz w:val="24"/>
                <w:szCs w:val="24"/>
                <w:lang w:eastAsia="lt-LT"/>
              </w:rPr>
              <w:t>Šienavimas</w:t>
            </w:r>
          </w:p>
        </w:tc>
      </w:tr>
      <w:tr w:rsidR="007273A9" w:rsidRPr="00781D5F" w14:paraId="4CA52F7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0080B" w14:textId="200A9345" w:rsidR="007273A9" w:rsidRPr="00781D5F" w:rsidRDefault="00036E5B"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273A9"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1923E" w14:textId="7B063D0E" w:rsidR="007273A9" w:rsidRPr="001E4AB5" w:rsidRDefault="00BE5399" w:rsidP="007273A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Vejų</w:t>
            </w:r>
            <w:r w:rsidR="007273A9" w:rsidRPr="001E4AB5">
              <w:rPr>
                <w:rFonts w:ascii="Times New Roman" w:eastAsia="Times New Roman" w:hAnsi="Times New Roman" w:cs="Times New Roman"/>
                <w:sz w:val="24"/>
                <w:szCs w:val="24"/>
                <w:lang w:eastAsia="lt-LT" w:bidi="lo-LA"/>
              </w:rPr>
              <w:t xml:space="preserve"> šienavimas prie gatvių</w:t>
            </w:r>
            <w:r w:rsidR="002F47CA" w:rsidRPr="001E4AB5">
              <w:rPr>
                <w:rFonts w:ascii="Times New Roman" w:eastAsia="Times New Roman" w:hAnsi="Times New Roman" w:cs="Times New Roman"/>
                <w:sz w:val="24"/>
                <w:szCs w:val="24"/>
                <w:lang w:eastAsia="lt-LT" w:bidi="lo-LA"/>
              </w:rPr>
              <w:t xml:space="preserve">, </w:t>
            </w:r>
            <w:r w:rsidR="007273A9" w:rsidRPr="001E4AB5">
              <w:rPr>
                <w:rFonts w:ascii="Times New Roman" w:eastAsia="Times New Roman" w:hAnsi="Times New Roman" w:cs="Times New Roman"/>
                <w:sz w:val="24"/>
                <w:szCs w:val="24"/>
                <w:lang w:eastAsia="lt-LT" w:bidi="lo-LA"/>
              </w:rPr>
              <w:t>skiriamųjų juostų</w:t>
            </w:r>
            <w:r w:rsidR="002F47CA" w:rsidRPr="001E4AB5">
              <w:rPr>
                <w:rFonts w:ascii="Times New Roman" w:eastAsia="Times New Roman" w:hAnsi="Times New Roman" w:cs="Times New Roman"/>
                <w:sz w:val="24"/>
                <w:szCs w:val="24"/>
                <w:lang w:eastAsia="lt-LT" w:bidi="lo-LA"/>
              </w:rPr>
              <w:t xml:space="preserve"> ir skveruose</w:t>
            </w:r>
            <w:r w:rsidR="006211A9" w:rsidRPr="001E4AB5">
              <w:rPr>
                <w:rFonts w:ascii="Times New Roman" w:eastAsia="Times New Roman" w:hAnsi="Times New Roman" w:cs="Times New Roman"/>
                <w:sz w:val="24"/>
                <w:szCs w:val="24"/>
                <w:lang w:eastAsia="lt-LT" w:bidi="lo-LA"/>
              </w:rPr>
              <w:t>,</w:t>
            </w:r>
            <w:r w:rsidR="002F47CA" w:rsidRPr="001E4AB5">
              <w:rPr>
                <w:rFonts w:ascii="Times New Roman" w:eastAsia="Times New Roman" w:hAnsi="Times New Roman" w:cs="Times New Roman"/>
                <w:sz w:val="24"/>
                <w:szCs w:val="24"/>
                <w:lang w:eastAsia="lt-LT" w:bidi="lo-LA"/>
              </w:rPr>
              <w:t xml:space="preserve"> aikštėse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4454A" w14:textId="77777777" w:rsidR="007273A9" w:rsidRPr="00EF5420" w:rsidRDefault="007273A9"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lang w:eastAsia="lt-LT" w:bidi="lo-LA"/>
              </w:rPr>
              <w:t>100 m</w:t>
            </w:r>
            <w:r w:rsidRPr="00EF5420">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30FE3" w14:textId="76EC0FEE" w:rsidR="007273A9" w:rsidRPr="00781D5F" w:rsidRDefault="007273A9"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2F47CA" w:rsidRPr="00781D5F" w14:paraId="5B83EE3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C7434" w14:textId="50C07C69" w:rsidR="002F47CA" w:rsidRPr="00781D5F" w:rsidRDefault="00036E5B"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211A9">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2C26F" w14:textId="004C36F0" w:rsidR="002F47CA" w:rsidRPr="001E4AB5" w:rsidRDefault="00040EC0" w:rsidP="007273A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 xml:space="preserve">Pievų šlaite šienavimas prie gatvių </w:t>
            </w:r>
            <w:r w:rsidR="0092117C" w:rsidRPr="001E4AB5">
              <w:rPr>
                <w:rFonts w:ascii="Times New Roman" w:eastAsia="Times New Roman" w:hAnsi="Times New Roman" w:cs="Times New Roman"/>
                <w:sz w:val="24"/>
                <w:szCs w:val="24"/>
                <w:lang w:eastAsia="lt-LT" w:bidi="lo-LA"/>
              </w:rPr>
              <w:t xml:space="preserve"> (2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A0A78" w14:textId="6AE4ED57" w:rsidR="002F47CA" w:rsidRPr="00EF5420" w:rsidRDefault="00762FBA" w:rsidP="007273A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77E3" w14:textId="77777777" w:rsidR="002F47CA" w:rsidRPr="00781D5F" w:rsidRDefault="002F47CA"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92117C" w:rsidRPr="00781D5F" w14:paraId="1CE6477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3CF03" w14:textId="1E69BEF8" w:rsidR="0092117C" w:rsidRDefault="0092117C" w:rsidP="00F350F2">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99E59" w14:textId="0E042FD6" w:rsidR="0092117C" w:rsidRPr="001E4AB5" w:rsidRDefault="0092117C" w:rsidP="007273A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šlaite šienavimas prie gatvių (3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CAAB3" w14:textId="5F6A05E2" w:rsidR="0092117C" w:rsidRPr="001E4AB5" w:rsidRDefault="0092117C" w:rsidP="007273A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D8439" w14:textId="77777777" w:rsidR="0092117C" w:rsidRPr="00781D5F" w:rsidRDefault="0092117C"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273A9" w:rsidRPr="00781D5F" w14:paraId="64D9CA6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9A976" w14:textId="06E43676" w:rsidR="007273A9" w:rsidRPr="00781D5F" w:rsidRDefault="00036E5B"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273A9" w:rsidRPr="00781D5F">
              <w:rPr>
                <w:rFonts w:ascii="Times New Roman" w:eastAsia="Times New Roman" w:hAnsi="Times New Roman" w:cs="Times New Roman"/>
                <w:sz w:val="24"/>
                <w:szCs w:val="24"/>
              </w:rPr>
              <w:t>.</w:t>
            </w:r>
            <w:r w:rsidR="0092117C">
              <w:rPr>
                <w:rFonts w:ascii="Times New Roman" w:eastAsia="Times New Roman" w:hAnsi="Times New Roman" w:cs="Times New Roman"/>
                <w:sz w:val="24"/>
                <w:szCs w:val="24"/>
              </w:rPr>
              <w:t>4</w:t>
            </w:r>
            <w:r w:rsidR="007273A9" w:rsidRPr="00781D5F">
              <w:rPr>
                <w:rFonts w:ascii="Times New Roman" w:eastAsia="Times New Roman" w:hAnsi="Times New Roman" w:cs="Times New Roman"/>
                <w:sz w:val="24"/>
                <w:szCs w:val="24"/>
              </w:rPr>
              <w:t>.</w:t>
            </w:r>
            <w:r w:rsidR="00BE5399">
              <w:rPr>
                <w:rFonts w:ascii="Times New Roman" w:eastAsia="Times New Roman" w:hAnsi="Times New Roman" w:cs="Times New Roman"/>
                <w:sz w:val="24"/>
                <w:szCs w:val="24"/>
              </w:rPr>
              <w:t xml:space="preserve"> </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7028A" w14:textId="63F14991" w:rsidR="007273A9" w:rsidRPr="001E4AB5" w:rsidRDefault="0092117C" w:rsidP="007273A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w:t>
            </w:r>
            <w:r w:rsidR="00040EC0" w:rsidRPr="001E4AB5">
              <w:rPr>
                <w:rFonts w:ascii="Times New Roman" w:eastAsia="Times New Roman" w:hAnsi="Times New Roman" w:cs="Times New Roman"/>
                <w:sz w:val="24"/>
                <w:szCs w:val="24"/>
                <w:lang w:eastAsia="lt-LT" w:bidi="lo-LA"/>
              </w:rPr>
              <w:t>ievų šienavimas prie gatvių</w:t>
            </w:r>
            <w:r w:rsidRPr="001E4AB5">
              <w:rPr>
                <w:rFonts w:ascii="Times New Roman" w:eastAsia="Times New Roman" w:hAnsi="Times New Roman" w:cs="Times New Roman"/>
                <w:sz w:val="24"/>
                <w:szCs w:val="24"/>
                <w:lang w:eastAsia="lt-LT" w:bidi="lo-LA"/>
              </w:rPr>
              <w:t xml:space="preserve"> (1 kartas)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268C" w14:textId="77777777" w:rsidR="007273A9" w:rsidRPr="00EF5420" w:rsidRDefault="007273A9"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sidRPr="00EF5420">
              <w:rPr>
                <w:rFonts w:ascii="Times New Roman" w:eastAsia="Times New Roman" w:hAnsi="Times New Roman" w:cs="Times New Roman"/>
                <w:sz w:val="24"/>
                <w:szCs w:val="24"/>
                <w:lang w:eastAsia="lt-LT" w:bidi="lo-LA"/>
              </w:rPr>
              <w:t>100 m</w:t>
            </w:r>
            <w:r w:rsidRPr="00EF5420">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8AE77" w14:textId="592C26CE" w:rsidR="007273A9" w:rsidRPr="00781D5F" w:rsidRDefault="007273A9"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FE55E9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4D277" w14:textId="3AA038B0" w:rsidR="00BE5399" w:rsidRPr="00781D5F" w:rsidRDefault="00036E5B"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E5399">
              <w:rPr>
                <w:rFonts w:ascii="Times New Roman" w:eastAsia="Times New Roman" w:hAnsi="Times New Roman" w:cs="Times New Roman"/>
                <w:sz w:val="24"/>
                <w:szCs w:val="24"/>
              </w:rPr>
              <w:t>.</w:t>
            </w:r>
            <w:r w:rsidR="0092117C">
              <w:rPr>
                <w:rFonts w:ascii="Times New Roman" w:eastAsia="Times New Roman" w:hAnsi="Times New Roman" w:cs="Times New Roman"/>
                <w:sz w:val="24"/>
                <w:szCs w:val="24"/>
              </w:rPr>
              <w:t>5</w:t>
            </w:r>
            <w:r w:rsidR="00BE5399">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AD507" w14:textId="7F2B38F6" w:rsidR="00BE5399" w:rsidRPr="001E4AB5" w:rsidRDefault="0092117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šienavimas prie gatvių (2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B576C" w14:textId="53CC06CE" w:rsidR="00BE5399" w:rsidRPr="00EF5420"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EF5420">
              <w:rPr>
                <w:rFonts w:ascii="Times New Roman" w:eastAsia="Times New Roman" w:hAnsi="Times New Roman" w:cs="Times New Roman"/>
                <w:sz w:val="24"/>
                <w:szCs w:val="24"/>
                <w:lang w:eastAsia="lt-LT" w:bidi="lo-LA"/>
              </w:rPr>
              <w:t>100 m</w:t>
            </w:r>
            <w:r w:rsidRPr="00EF5420">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57EFB"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92117C" w:rsidRPr="00781D5F" w14:paraId="61D9774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0C552" w14:textId="73137093" w:rsidR="0092117C" w:rsidRDefault="0092117C" w:rsidP="00F350F2">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9.6</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AD70" w14:textId="5191A086" w:rsidR="0092117C" w:rsidRPr="001E4AB5" w:rsidDel="00040EC0" w:rsidRDefault="0092117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šienavimas prie gatvių (3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06294" w14:textId="77777777" w:rsidR="0092117C" w:rsidRPr="00EF5420" w:rsidRDefault="0092117C"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286C7" w14:textId="77777777" w:rsidR="0092117C" w:rsidRPr="00781D5F" w:rsidRDefault="0092117C"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555533F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66341" w14:textId="38353D4A" w:rsidR="00BE5399" w:rsidRPr="00781D5F" w:rsidRDefault="00036E5B"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E5399" w:rsidRPr="00781D5F">
              <w:rPr>
                <w:rFonts w:ascii="Times New Roman" w:eastAsia="Times New Roman" w:hAnsi="Times New Roman" w:cs="Times New Roman"/>
                <w:sz w:val="24"/>
                <w:szCs w:val="24"/>
              </w:rPr>
              <w:t>.</w:t>
            </w:r>
            <w:r w:rsidR="0092117C">
              <w:rPr>
                <w:rFonts w:ascii="Times New Roman" w:eastAsia="Times New Roman" w:hAnsi="Times New Roman" w:cs="Times New Roman"/>
                <w:sz w:val="24"/>
                <w:szCs w:val="24"/>
              </w:rPr>
              <w:t>7</w:t>
            </w:r>
            <w:r w:rsidR="00BE5399"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A70EE"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Atsitiktinių šiukšlių surinkimas ir išvežimas nuo želdinių ir šlaitų, esančių prie gatvių, vasarą ir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B3CC5"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71108" w14:textId="0DD984B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46D74B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7D004" w14:textId="2F9E18EF"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036E5B">
              <w:rPr>
                <w:rFonts w:ascii="Times New Roman" w:eastAsia="Times New Roman" w:hAnsi="Times New Roman" w:cs="Times New Roman"/>
                <w:b/>
                <w:bCs/>
                <w:sz w:val="24"/>
                <w:szCs w:val="24"/>
              </w:rPr>
              <w:t>0</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0D41"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Konteinerinių aikštelių priežiūra</w:t>
            </w:r>
          </w:p>
        </w:tc>
      </w:tr>
      <w:tr w:rsidR="00BE5399" w:rsidRPr="00781D5F" w14:paraId="61D31F3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38539" w14:textId="5F2F527A"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0</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8F08" w14:textId="6F95883C"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E100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D800" w14:textId="6CC5AFE1"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15785A3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04E33" w14:textId="357C015D"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295B3" w14:textId="77777777" w:rsidR="00036E5B" w:rsidRPr="00B73757"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14D5C8B3" w14:textId="77777777" w:rsidR="00036E5B" w:rsidRPr="00647AFD"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6881383E"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38A4EB98" w14:textId="1AD23CE1"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03CE"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lastRenderedPageBreak/>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1CAA7" w14:textId="76F9428C"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231F95CB"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89E08" w14:textId="0E7654E4"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81D5F">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6FD23"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95A0FCA"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42437465" w14:textId="5C89960F"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51837"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C16E" w14:textId="537ADFC8"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1F2DD51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1A4F7" w14:textId="254E9AE3"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591A8" w14:textId="77777777" w:rsidR="00036E5B" w:rsidRDefault="00036E5B" w:rsidP="00036E5B">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71B28FD6" w14:textId="474FDDEA"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50B76" w14:textId="3C020590"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59E7B" w14:textId="2BE7DD4A"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AF8C23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41CEC" w14:textId="5E0129A8"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6684B" w14:textId="4794EAA8"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BE7ED" w14:textId="3D619284"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D5167"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334C41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257E7" w14:textId="6DA7EF1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036E5B">
              <w:rPr>
                <w:rFonts w:ascii="Times New Roman" w:eastAsia="Times New Roman" w:hAnsi="Times New Roman" w:cs="Times New Roman"/>
                <w:b/>
                <w:bCs/>
                <w:sz w:val="24"/>
                <w:szCs w:val="24"/>
              </w:rPr>
              <w:t>1</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2F382"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Šiukšlių dėžių priežiūra</w:t>
            </w:r>
          </w:p>
        </w:tc>
      </w:tr>
      <w:tr w:rsidR="00BE5399" w:rsidRPr="00781D5F" w14:paraId="582B542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304DE" w14:textId="5E8C361F"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E64B5" w14:textId="1B3E00D4" w:rsidR="00BE5399" w:rsidRPr="00781D5F" w:rsidRDefault="00E4330C"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bidi="lo-LA"/>
              </w:rPr>
              <w:t>B</w:t>
            </w:r>
            <w:r w:rsidRPr="00E4330C">
              <w:rPr>
                <w:rFonts w:ascii="Times New Roman" w:eastAsia="Times New Roman" w:hAnsi="Times New Roman" w:cs="Times New Roman"/>
                <w:sz w:val="24"/>
                <w:szCs w:val="24"/>
                <w:lang w:eastAsia="lt-LT" w:bidi="lo-LA"/>
              </w:rPr>
              <w:t>endro naudojimo teritorijoje esančių metalinių, plastmasinių, betoninių, kombinuotų, skirtų rūšiavimui, su pelenine ar be ir kt. šiukšlių dėžių (talpa įvairi nuo 30 l iki 120 l) – 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461A"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1ED4" w14:textId="79212D5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886507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F369E" w14:textId="44052B5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F08C3" w14:textId="0F5127E6" w:rsidR="00BE5399" w:rsidRPr="00781D5F" w:rsidRDefault="00E4330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V</w:t>
            </w:r>
            <w:r w:rsidRPr="00E4330C">
              <w:rPr>
                <w:rFonts w:ascii="Times New Roman" w:eastAsia="Times New Roman" w:hAnsi="Times New Roman" w:cs="Times New Roman"/>
                <w:sz w:val="24"/>
                <w:szCs w:val="24"/>
                <w:lang w:eastAsia="lt-LT" w:bidi="lo-LA"/>
              </w:rPr>
              <w:t>aikų žaidimo aikštelėse ir žaliosiose salelėse esančių šiukšlių dėžių – 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017FA" w14:textId="40B980F0"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4A478"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256DD1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0A510" w14:textId="155C678C"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92722" w14:textId="513324ED" w:rsidR="00BE5399" w:rsidRPr="00781D5F" w:rsidRDefault="00E4330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D</w:t>
            </w:r>
            <w:r w:rsidRPr="00E4330C">
              <w:rPr>
                <w:rFonts w:ascii="Times New Roman" w:eastAsia="Times New Roman" w:hAnsi="Times New Roman" w:cs="Times New Roman"/>
                <w:sz w:val="24"/>
                <w:szCs w:val="24"/>
                <w:lang w:eastAsia="lt-LT" w:bidi="lo-LA"/>
              </w:rPr>
              <w:t>ėžių, skirtų šunų ekskrementams – 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F38C5" w14:textId="63427C45"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182E2"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5E4429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EFB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II</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D5576"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Kiemų sanitarinis valymas</w:t>
            </w:r>
          </w:p>
        </w:tc>
      </w:tr>
      <w:tr w:rsidR="00BE5399" w:rsidRPr="00781D5F" w14:paraId="18CC2A5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B99EE" w14:textId="68A4BCC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036E5B">
              <w:rPr>
                <w:rFonts w:ascii="Times New Roman" w:eastAsia="Times New Roman" w:hAnsi="Times New Roman" w:cs="Times New Roman"/>
                <w:b/>
                <w:bCs/>
                <w:sz w:val="24"/>
                <w:szCs w:val="24"/>
              </w:rPr>
              <w:t>2</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D4210"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Kiemų šaligatvių valymas</w:t>
            </w:r>
          </w:p>
        </w:tc>
      </w:tr>
      <w:tr w:rsidR="00BE5399" w:rsidRPr="00781D5F" w14:paraId="2011F17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227B8" w14:textId="12EAD78B"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BA4C" w14:textId="75AACA9A"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xml:space="preserve">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9EA9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8D1B5" w14:textId="1198AFE5"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650EC8F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8F423" w14:textId="565B9A4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B027C" w14:textId="77777777" w:rsidR="00036E5B" w:rsidRPr="00B73757"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273B0D2A" w14:textId="77777777" w:rsidR="00036E5B" w:rsidRPr="00647AFD"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1F74CDFE"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346ACC5D" w14:textId="112507C1"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EEA20"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750A" w14:textId="29A0A83A"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5A65EA0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F9248" w14:textId="54A73A79"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5FFA5"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55D3CEC" w14:textId="77777777" w:rsidR="00036E5B"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38DB87A2" w14:textId="076E5FAA"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F2386" w14:textId="77777777"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2BC12" w14:textId="13629037"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36E5B" w:rsidRPr="00781D5F" w14:paraId="7BB9956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A5F42" w14:textId="3058AD8A"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7A5CC" w14:textId="77777777" w:rsidR="00036E5B" w:rsidRDefault="00036E5B" w:rsidP="00036E5B">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4BE53A12" w14:textId="1FE5AC5A" w:rsidR="00036E5B" w:rsidRPr="00781D5F" w:rsidRDefault="00036E5B" w:rsidP="00036E5B">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1AF3D" w14:textId="22A3F143" w:rsidR="00036E5B" w:rsidRPr="00781D5F" w:rsidRDefault="00036E5B" w:rsidP="00036E5B">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C83D0" w14:textId="47434AF9" w:rsidR="00036E5B" w:rsidRPr="00781D5F" w:rsidRDefault="00036E5B" w:rsidP="00036E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8318F6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2624C" w14:textId="4911C9FE"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1EB9A" w14:textId="20C16826"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865AA" w14:textId="679358A8"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0E1C2"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9832D5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13464" w14:textId="4A7EF22F"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036E5B">
              <w:rPr>
                <w:rFonts w:ascii="Times New Roman" w:eastAsia="Times New Roman" w:hAnsi="Times New Roman" w:cs="Times New Roman"/>
                <w:b/>
                <w:bCs/>
                <w:sz w:val="24"/>
                <w:szCs w:val="24"/>
              </w:rPr>
              <w:t>3</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AC3A"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781D5F">
              <w:rPr>
                <w:rFonts w:ascii="Times New Roman" w:eastAsia="Times New Roman" w:hAnsi="Times New Roman" w:cs="Times New Roman"/>
                <w:b/>
                <w:bCs/>
                <w:sz w:val="24"/>
                <w:szCs w:val="24"/>
                <w:lang w:eastAsia="lt-LT"/>
              </w:rPr>
              <w:t>Kiemų šaligatvių be dangos valymas</w:t>
            </w:r>
          </w:p>
        </w:tc>
      </w:tr>
      <w:tr w:rsidR="00BE5399" w:rsidRPr="00781D5F" w14:paraId="250689B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F87F9" w14:textId="031DD7E9"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036E5B">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30BA" w14:textId="00217B6C"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A1E2B"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4638" w14:textId="7BA006BF"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2D0E7C" w:rsidRPr="00781D5F" w14:paraId="6A2DA7A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E143D" w14:textId="2AF0A92A"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B66E2" w14:textId="77777777" w:rsidR="002D0E7C" w:rsidRPr="00B73757" w:rsidRDefault="002D0E7C" w:rsidP="002D0E7C">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4556BD8C" w14:textId="77777777" w:rsidR="002D0E7C" w:rsidRPr="00647AFD"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2BB28EB5" w14:textId="77777777" w:rsidR="002D0E7C"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10BB2B13" w14:textId="148820FA" w:rsidR="002D0E7C" w:rsidRPr="00781D5F"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0333E" w14:textId="77777777"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ACC55" w14:textId="452FDADA" w:rsidR="002D0E7C" w:rsidRPr="00781D5F" w:rsidRDefault="002D0E7C" w:rsidP="002D0E7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2D0E7C" w:rsidRPr="00781D5F" w14:paraId="7D21451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4A1A7" w14:textId="4565D84F"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5FEA" w14:textId="77777777" w:rsidR="002D0E7C" w:rsidRDefault="002D0E7C" w:rsidP="002D0E7C">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499556D" w14:textId="77777777" w:rsidR="002D0E7C"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1F3A7F87" w14:textId="270F3050" w:rsidR="002D0E7C" w:rsidRPr="00781D5F"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1B43" w14:textId="77777777"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19C2D" w14:textId="57EBB4A3" w:rsidR="002D0E7C" w:rsidRPr="00781D5F" w:rsidRDefault="002D0E7C" w:rsidP="002D0E7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2D0E7C" w:rsidRPr="00781D5F" w14:paraId="05803FC2"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56643" w14:textId="0CBD445B"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8FF4" w14:textId="77777777" w:rsidR="002D0E7C" w:rsidRDefault="002D0E7C" w:rsidP="002D0E7C">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35A1074F" w14:textId="2E6AF755" w:rsidR="002D0E7C" w:rsidRPr="00781D5F" w:rsidRDefault="002D0E7C" w:rsidP="002D0E7C">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23BE9" w14:textId="1845B81A" w:rsidR="002D0E7C" w:rsidRPr="00781D5F" w:rsidRDefault="002D0E7C" w:rsidP="002D0E7C">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14E28" w14:textId="087DAA15" w:rsidR="002D0E7C" w:rsidRPr="00781D5F" w:rsidRDefault="002D0E7C" w:rsidP="002D0E7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2EA1FC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1C702" w14:textId="589F3D43"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C4FB3" w14:textId="034AFB51"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A53CE" w14:textId="2FF95B89"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DCE25"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04292B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43590" w14:textId="6FFE14D2"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2D0E7C">
              <w:rPr>
                <w:rFonts w:ascii="Times New Roman" w:eastAsia="Times New Roman" w:hAnsi="Times New Roman" w:cs="Times New Roman"/>
                <w:b/>
                <w:bCs/>
                <w:sz w:val="24"/>
                <w:szCs w:val="24"/>
              </w:rPr>
              <w:t>4</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77D67"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Kiemų važiuojamosios dalies su danga valymas</w:t>
            </w:r>
          </w:p>
        </w:tc>
      </w:tr>
      <w:tr w:rsidR="00BE5399" w:rsidRPr="00781D5F" w14:paraId="4954F35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3447A" w14:textId="0171A232"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6FFE6" w14:textId="534DFBAE"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3CC89"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A5D2A" w14:textId="57F2AB70"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9CB09A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83DB3" w14:textId="7F680CD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3E7D9" w14:textId="3BCDF02D"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 xml:space="preserve">– barstymas </w:t>
            </w:r>
            <w:r>
              <w:rPr>
                <w:rFonts w:ascii="Times New Roman" w:eastAsia="Times New Roman" w:hAnsi="Times New Roman" w:cs="Times New Roman"/>
                <w:sz w:val="24"/>
                <w:szCs w:val="24"/>
                <w:lang w:eastAsia="lt-LT" w:bidi="lo-LA"/>
              </w:rPr>
              <w:t>druska</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2584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1A3F1" w14:textId="13A7D04A"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FBDC03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F035F" w14:textId="55C1622E"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2D0E7C">
              <w:rPr>
                <w:rFonts w:ascii="Times New Roman" w:eastAsia="Times New Roman" w:hAnsi="Times New Roman" w:cs="Times New Roman"/>
                <w:b/>
                <w:bCs/>
                <w:sz w:val="24"/>
                <w:szCs w:val="24"/>
              </w:rPr>
              <w:t>5</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11EF8"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Kiemų važiuojamosios dalies be dangos valymas</w:t>
            </w:r>
          </w:p>
        </w:tc>
      </w:tr>
      <w:tr w:rsidR="00BE5399" w:rsidRPr="00781D5F" w14:paraId="30EB788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2F88" w14:textId="76E06E6D"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3476D" w14:textId="0114B770"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8045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ADB4A" w14:textId="27EE703D"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B91F85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BBA4B" w14:textId="1AF94522"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6B4A0" w14:textId="42A16F4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 barstymas </w:t>
            </w:r>
            <w:r>
              <w:rPr>
                <w:rFonts w:ascii="Times New Roman" w:eastAsia="Times New Roman" w:hAnsi="Times New Roman" w:cs="Times New Roman"/>
                <w:sz w:val="24"/>
                <w:szCs w:val="24"/>
                <w:lang w:eastAsia="lt-LT" w:bidi="lo-LA"/>
              </w:rPr>
              <w:t>druska</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C2EBF"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A4050" w14:textId="0154A756"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6D93A8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0A25B" w14:textId="67DDF4CD"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r w:rsidR="002D0E7C">
              <w:rPr>
                <w:rFonts w:ascii="Times New Roman" w:eastAsia="Times New Roman" w:hAnsi="Times New Roman" w:cs="Times New Roman"/>
                <w:b/>
                <w:bCs/>
                <w:sz w:val="24"/>
                <w:szCs w:val="24"/>
              </w:rPr>
              <w:t>6</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15E3D"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Automobilių stovėjimo aikštelių, esančių kiemuose, valymas</w:t>
            </w:r>
          </w:p>
        </w:tc>
      </w:tr>
      <w:tr w:rsidR="00BE5399" w:rsidRPr="00781D5F" w14:paraId="130EF3D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81EBF" w14:textId="4905594E"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051F7" w14:textId="040B46DD"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53CA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3ECC3" w14:textId="27A4332F"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56E26CE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7AD0" w14:textId="6D3FD05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2D0E7C">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D5321" w14:textId="0D276E13"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 barstymas </w:t>
            </w:r>
            <w:r>
              <w:rPr>
                <w:rFonts w:ascii="Times New Roman" w:eastAsia="Times New Roman" w:hAnsi="Times New Roman" w:cs="Times New Roman"/>
                <w:sz w:val="24"/>
                <w:szCs w:val="24"/>
                <w:lang w:eastAsia="lt-LT" w:bidi="lo-LA"/>
              </w:rPr>
              <w:t>druska</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B0377"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0A40C" w14:textId="614C5A9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5AE94FD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990A5" w14:textId="44286CA0"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00BE5399"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EDE6"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Vaikų žaidimo aikštelių priežiūra</w:t>
            </w:r>
          </w:p>
        </w:tc>
      </w:tr>
      <w:tr w:rsidR="00BE5399" w:rsidRPr="00781D5F" w14:paraId="49D31BA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9E425" w14:textId="5DDC19DA"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BE5399"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239E1"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Vasarą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4FCB"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FD89" w14:textId="493CCB0E"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054B91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7C56E" w14:textId="5FD8B754"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BE5399"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DF3E9"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Žiemą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2184"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97FB2" w14:textId="3C46B90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9DBE73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D70B6" w14:textId="17FE0A61"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BE5399"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9C94A"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Sporto aikštynų priežiūra</w:t>
            </w:r>
          </w:p>
        </w:tc>
      </w:tr>
      <w:tr w:rsidR="00BE5399" w:rsidRPr="00781D5F" w14:paraId="15B1996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0E4F8" w14:textId="07E0DE31"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BE5399"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CD158" w14:textId="01FC765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7C8E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22426" w14:textId="0035B67D"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4EA81C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7D059" w14:textId="58B8C50E"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BE5399"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0D9CD" w14:textId="7F1E97EB"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Žiemą (</w:t>
            </w:r>
            <w:r w:rsidRPr="00781D5F">
              <w:rPr>
                <w:rFonts w:ascii="Times New Roman" w:eastAsia="Times New Roman" w:hAnsi="Times New Roman" w:cs="Times New Roman"/>
                <w:sz w:val="24"/>
                <w:szCs w:val="24"/>
              </w:rPr>
              <w:t xml:space="preserve">valymas nuo sniego ir ledo, barstymas </w:t>
            </w:r>
            <w:r>
              <w:rPr>
                <w:rFonts w:ascii="Times New Roman" w:eastAsia="Times New Roman" w:hAnsi="Times New Roman" w:cs="Times New Roman"/>
                <w:sz w:val="24"/>
                <w:szCs w:val="24"/>
              </w:rPr>
              <w:t>druska</w:t>
            </w:r>
            <w:r w:rsidRPr="00781D5F">
              <w:rPr>
                <w:rFonts w:ascii="Times New Roman" w:eastAsia="Times New Roman" w:hAnsi="Times New Roman" w:cs="Times New Roman"/>
                <w:sz w:val="24"/>
                <w:szCs w:val="24"/>
              </w:rPr>
              <w:t>, šiukšlių rinkimas ir išvežimas</w:t>
            </w:r>
            <w:r w:rsidRPr="00781D5F">
              <w:rPr>
                <w:rFonts w:ascii="Times New Roman" w:eastAsia="Times New Roman" w:hAnsi="Times New Roman" w:cs="Times New Roman"/>
                <w:sz w:val="24"/>
                <w:szCs w:val="24"/>
                <w:lang w:eastAsia="lt-LT" w:bidi="lo-LA"/>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03D6E"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16207" w14:textId="27A68492"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0A7E415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29ED0" w14:textId="436CA053"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sidR="00BE5399"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38FBD"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Šunų vedžiojimo aikštelių priežiūra</w:t>
            </w:r>
          </w:p>
        </w:tc>
      </w:tr>
      <w:tr w:rsidR="00BE5399" w:rsidRPr="00781D5F" w14:paraId="7770179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88CB" w14:textId="394F5BC1"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E5399"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29ED3"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Vasarą – aikštelių su žalios vejos danga (šienavimas,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3DEA4"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1192F" w14:textId="3A38A07E"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776249F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5A478" w14:textId="347FDF85"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E5399"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35473"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Vasarą – aikštelių su smėlio-skaldos danga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BBD35"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676A3" w14:textId="2971E6A1"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r w:rsidR="00BE5399" w:rsidRPr="00781D5F" w14:paraId="242DB40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D7C01" w14:textId="28AEB414" w:rsidR="00BE5399" w:rsidRPr="00781D5F" w:rsidRDefault="002D0E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E5399"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E70A"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Žiemą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E38B5"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25BEF" w14:textId="11A974B3"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5A0156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0EA22" w14:textId="513F3709"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w:t>
            </w:r>
            <w:r w:rsidR="002D0E7C">
              <w:rPr>
                <w:rFonts w:ascii="Times New Roman" w:eastAsia="Times New Roman" w:hAnsi="Times New Roman" w:cs="Times New Roman"/>
                <w:b/>
                <w:bCs/>
                <w:sz w:val="24"/>
                <w:szCs w:val="24"/>
              </w:rPr>
              <w:t>0</w:t>
            </w:r>
            <w:r w:rsidRPr="00781D5F">
              <w:rPr>
                <w:rFonts w:ascii="Times New Roman" w:eastAsia="Times New Roman" w:hAnsi="Times New Roman" w:cs="Times New Roman"/>
                <w:b/>
                <w:bCs/>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CF8E"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Žaliųjų salelių priežiūra</w:t>
            </w:r>
            <w:r w:rsidRPr="00781D5F">
              <w:rPr>
                <w:rFonts w:ascii="Times New Roman" w:eastAsia="Times New Roman" w:hAnsi="Times New Roman" w:cs="Times New Roman"/>
                <w:b/>
                <w:bCs/>
                <w:sz w:val="24"/>
                <w:szCs w:val="24"/>
              </w:rPr>
              <w:tab/>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12CB6"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D2FD1"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185BC1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1FE43" w14:textId="012F30F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sidR="002D0E7C">
              <w:rPr>
                <w:rFonts w:ascii="Times New Roman" w:eastAsia="Times New Roman" w:hAnsi="Times New Roman" w:cs="Times New Roman"/>
                <w:sz w:val="24"/>
                <w:szCs w:val="24"/>
              </w:rPr>
              <w:t>0</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351D" w14:textId="3F13C5BB"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Vasarą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rPr>
              <w:t>,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6A580"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80508" w14:textId="2CEEB213"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09C09B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E1420" w14:textId="0A75F4EF"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sidR="002D0E7C">
              <w:rPr>
                <w:rFonts w:ascii="Times New Roman" w:eastAsia="Times New Roman" w:hAnsi="Times New Roman" w:cs="Times New Roman"/>
                <w:sz w:val="24"/>
                <w:szCs w:val="24"/>
              </w:rPr>
              <w:t>0</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6F1ED"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Žiemą (šiukšlių rinkimas)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C1D4A"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C7406" w14:textId="5C323B79"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6FA01A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D4496" w14:textId="6A4224B4"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w:t>
            </w:r>
            <w:r w:rsidR="002D0E7C">
              <w:rPr>
                <w:rFonts w:ascii="Times New Roman" w:eastAsia="Times New Roman" w:hAnsi="Times New Roman" w:cs="Times New Roman"/>
                <w:b/>
                <w:bCs/>
                <w:sz w:val="24"/>
                <w:szCs w:val="24"/>
              </w:rPr>
              <w:t>1</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D148B"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Laiptų, esančių kiemuose, valymas</w:t>
            </w:r>
          </w:p>
        </w:tc>
      </w:tr>
      <w:tr w:rsidR="00BE5399" w:rsidRPr="00781D5F" w14:paraId="754A9EE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D049C" w14:textId="0686F55C"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sidR="002D0E7C">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691F7" w14:textId="224E020A"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A7A8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BB063" w14:textId="0E20701F"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CE1C8A" w:rsidRPr="00781D5F" w14:paraId="4E9EAC3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EF50F" w14:textId="027F6BB2"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FC5A7" w14:textId="77777777" w:rsidR="00CE1C8A" w:rsidRPr="00B73757" w:rsidRDefault="00CE1C8A" w:rsidP="00CE1C8A">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3757">
              <w:rPr>
                <w:rFonts w:ascii="Times New Roman" w:eastAsia="Times New Roman" w:hAnsi="Times New Roman" w:cs="Times New Roman"/>
                <w:sz w:val="24"/>
                <w:szCs w:val="24"/>
              </w:rPr>
              <w:t>:</w:t>
            </w:r>
          </w:p>
          <w:p w14:paraId="1F1E6D50" w14:textId="77777777" w:rsidR="00CE1C8A" w:rsidRPr="00647AFD"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a) ka</w:t>
            </w:r>
            <w:r>
              <w:rPr>
                <w:rFonts w:ascii="Times New Roman" w:eastAsia="Times New Roman" w:hAnsi="Times New Roman" w:cs="Times New Roman"/>
                <w:sz w:val="24"/>
                <w:szCs w:val="24"/>
              </w:rPr>
              <w:t>i</w:t>
            </w:r>
            <w:r w:rsidRPr="00647AFD">
              <w:rPr>
                <w:rFonts w:ascii="Times New Roman" w:eastAsia="Times New Roman" w:hAnsi="Times New Roman" w:cs="Times New Roman"/>
                <w:sz w:val="24"/>
                <w:szCs w:val="24"/>
              </w:rPr>
              <w:t xml:space="preserve"> žiemą ilgiau kaip 48 val. nėra kritulių ir (arba) plikledžio, ir (arba) pustymo</w:t>
            </w:r>
            <w:r>
              <w:rPr>
                <w:rFonts w:ascii="Times New Roman" w:eastAsia="Times New Roman" w:hAnsi="Times New Roman" w:cs="Times New Roman"/>
                <w:sz w:val="24"/>
                <w:szCs w:val="24"/>
              </w:rPr>
              <w:t>;</w:t>
            </w:r>
          </w:p>
          <w:p w14:paraId="6D546123" w14:textId="77777777" w:rsidR="00CE1C8A"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r w:rsidRPr="00647AFD">
              <w:rPr>
                <w:rFonts w:ascii="Times New Roman" w:eastAsia="Times New Roman" w:hAnsi="Times New Roman" w:cs="Times New Roman"/>
                <w:sz w:val="24"/>
                <w:szCs w:val="24"/>
              </w:rPr>
              <w:t xml:space="preserve">b) kai prognozuojamas snygis iki 10 cm/12 val. </w:t>
            </w:r>
          </w:p>
          <w:p w14:paraId="1ACC2515" w14:textId="2E43D044" w:rsidR="00CE1C8A" w:rsidRPr="00781D5F"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747EF" w14:textId="77777777"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633C" w14:textId="0D79FC9A" w:rsidR="00CE1C8A" w:rsidRPr="00781D5F" w:rsidRDefault="00CE1C8A" w:rsidP="00CE1C8A">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CE1C8A" w:rsidRPr="00781D5F" w14:paraId="4C93DFC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B040" w14:textId="6D5331A6"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346F7" w14:textId="77777777" w:rsidR="00CE1C8A" w:rsidRDefault="00CE1C8A" w:rsidP="00CE1C8A">
            <w:pPr>
              <w:suppressAutoHyphens/>
              <w:autoSpaceDN w:val="0"/>
              <w:spacing w:after="0" w:line="240" w:lineRule="auto"/>
              <w:textAlignment w:val="baseline"/>
              <w:rPr>
                <w:rFonts w:ascii="Times New Roman" w:eastAsia="Times New Roman" w:hAnsi="Times New Roman" w:cs="Times New Roman"/>
                <w:strike/>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B737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7862AFA" w14:textId="77777777" w:rsidR="00CE1C8A"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r w:rsidRPr="0096604A">
              <w:rPr>
                <w:rFonts w:ascii="Times New Roman" w:eastAsia="Times New Roman" w:hAnsi="Times New Roman" w:cs="Times New Roman"/>
                <w:sz w:val="24"/>
                <w:szCs w:val="24"/>
              </w:rPr>
              <w:t>kai prognozuojamas snygis 10 cm/12 val. ir daugiau</w:t>
            </w:r>
          </w:p>
          <w:p w14:paraId="7170460A" w14:textId="5E9C4E8C" w:rsidR="00CE1C8A" w:rsidRPr="00781D5F"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BCFB6" w14:textId="77777777"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C707A" w14:textId="1BDC6149" w:rsidR="00CE1C8A" w:rsidRPr="00781D5F" w:rsidRDefault="00CE1C8A" w:rsidP="00CE1C8A">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CE1C8A" w:rsidRPr="00781D5F" w14:paraId="6F9B039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19E0" w14:textId="2BA4B108"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4649F" w14:textId="77777777" w:rsidR="00CE1C8A" w:rsidRDefault="00CE1C8A" w:rsidP="00CE1C8A">
            <w:pPr>
              <w:suppressAutoHyphens/>
              <w:autoSpaceDN w:val="0"/>
              <w:spacing w:after="0" w:line="240" w:lineRule="auto"/>
              <w:textAlignment w:val="baseline"/>
              <w:rPr>
                <w:rFonts w:ascii="Times New Roman" w:hAnsi="Times New Roman"/>
                <w:strike/>
                <w:sz w:val="24"/>
                <w:szCs w:val="24"/>
              </w:rPr>
            </w:pPr>
            <w:r w:rsidRPr="0059660C">
              <w:rPr>
                <w:rFonts w:ascii="Times New Roman" w:eastAsia="Times New Roman" w:hAnsi="Times New Roman" w:cs="Times New Roman"/>
                <w:sz w:val="24"/>
                <w:szCs w:val="24"/>
              </w:rPr>
              <w:t xml:space="preserve">Žiemą </w:t>
            </w:r>
            <w:r w:rsidRPr="0059660C">
              <w:rPr>
                <w:rFonts w:ascii="Times New Roman" w:hAnsi="Times New Roman"/>
                <w:i/>
                <w:iCs/>
                <w:sz w:val="24"/>
                <w:szCs w:val="24"/>
              </w:rPr>
              <w:t xml:space="preserve">– jei </w:t>
            </w:r>
            <w:r>
              <w:rPr>
                <w:rFonts w:ascii="Times New Roman" w:hAnsi="Times New Roman"/>
                <w:i/>
                <w:iCs/>
                <w:sz w:val="24"/>
                <w:szCs w:val="24"/>
              </w:rPr>
              <w:t xml:space="preserve">prognozuojama </w:t>
            </w:r>
            <w:r w:rsidRPr="0059660C">
              <w:rPr>
                <w:rFonts w:ascii="Times New Roman" w:hAnsi="Times New Roman"/>
                <w:i/>
                <w:iCs/>
                <w:sz w:val="24"/>
                <w:szCs w:val="24"/>
              </w:rPr>
              <w:t>lijundra/plikledis</w:t>
            </w:r>
            <w:r>
              <w:rPr>
                <w:rFonts w:ascii="Times New Roman" w:eastAsia="Times New Roman" w:hAnsi="Times New Roman" w:cs="Times New Roman"/>
                <w:sz w:val="24"/>
                <w:szCs w:val="24"/>
              </w:rPr>
              <w:t>*</w:t>
            </w:r>
          </w:p>
          <w:p w14:paraId="7ED79783" w14:textId="23919F93" w:rsidR="00CE1C8A" w:rsidRPr="00781D5F" w:rsidRDefault="00CE1C8A" w:rsidP="00CE1C8A">
            <w:pPr>
              <w:suppressAutoHyphens/>
              <w:autoSpaceDN w:val="0"/>
              <w:spacing w:after="0" w:line="240" w:lineRule="auto"/>
              <w:textAlignment w:val="baseline"/>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C876F" w14:textId="7DC95E88" w:rsidR="00CE1C8A" w:rsidRPr="00781D5F" w:rsidRDefault="00CE1C8A" w:rsidP="00CE1C8A">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47721" w14:textId="708CEFFA" w:rsidR="00CE1C8A" w:rsidRPr="00781D5F" w:rsidRDefault="00CE1C8A" w:rsidP="00CE1C8A">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2EE47E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7D5C" w14:textId="682856E5"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2D0E7C">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CEB5E" w14:textId="697330BA"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E50CA" w14:textId="19C9A9C5"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0E7B"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D4C634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D6907" w14:textId="6E9A8AF8"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w:t>
            </w:r>
            <w:r w:rsidR="002D0E7C">
              <w:rPr>
                <w:rFonts w:ascii="Times New Roman" w:eastAsia="Times New Roman" w:hAnsi="Times New Roman" w:cs="Times New Roman"/>
                <w:b/>
                <w:bCs/>
                <w:sz w:val="24"/>
                <w:szCs w:val="24"/>
              </w:rPr>
              <w:t>2</w:t>
            </w:r>
            <w:r w:rsidRPr="00781D5F">
              <w:rPr>
                <w:rFonts w:ascii="Times New Roman" w:eastAsia="Times New Roman" w:hAnsi="Times New Roman" w:cs="Times New Roman"/>
                <w:b/>
                <w:bCs/>
                <w:sz w:val="24"/>
                <w:szCs w:val="24"/>
              </w:rPr>
              <w:t>.</w:t>
            </w:r>
          </w:p>
        </w:tc>
        <w:tc>
          <w:tcPr>
            <w:tcW w:w="87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1C2B"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Šienavimas</w:t>
            </w:r>
          </w:p>
        </w:tc>
      </w:tr>
      <w:tr w:rsidR="00BE5399" w:rsidRPr="00781D5F" w14:paraId="29A0E76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A7E55" w14:textId="39D24EFF"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w:t>
            </w:r>
            <w:r w:rsidR="002D0E7C" w:rsidRPr="001E4AB5">
              <w:rPr>
                <w:rFonts w:ascii="Times New Roman" w:eastAsia="Times New Roman" w:hAnsi="Times New Roman" w:cs="Times New Roman"/>
                <w:sz w:val="24"/>
                <w:szCs w:val="24"/>
              </w:rPr>
              <w:t>2</w:t>
            </w:r>
            <w:r w:rsidRPr="001E4AB5">
              <w:rPr>
                <w:rFonts w:ascii="Times New Roman" w:eastAsia="Times New Roman" w:hAnsi="Times New Roman" w:cs="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31F0" w14:textId="554C4FB1" w:rsidR="00BE5399" w:rsidRPr="001E4AB5"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Vejų</w:t>
            </w:r>
            <w:r w:rsidR="00511275" w:rsidRPr="001E4AB5">
              <w:rPr>
                <w:rFonts w:ascii="Times New Roman" w:eastAsia="Times New Roman" w:hAnsi="Times New Roman" w:cs="Times New Roman"/>
                <w:sz w:val="24"/>
                <w:szCs w:val="24"/>
                <w:lang w:eastAsia="lt-LT" w:bidi="lo-LA"/>
              </w:rPr>
              <w:t>, esančių kiemuose,</w:t>
            </w:r>
            <w:r w:rsidRPr="001E4AB5">
              <w:rPr>
                <w:rFonts w:ascii="Times New Roman" w:eastAsia="Times New Roman" w:hAnsi="Times New Roman" w:cs="Times New Roman"/>
                <w:sz w:val="24"/>
                <w:szCs w:val="24"/>
                <w:lang w:eastAsia="lt-LT" w:bidi="lo-LA"/>
              </w:rPr>
              <w:t xml:space="preserve"> šienavimas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17A5D" w14:textId="77777777"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001C6" w14:textId="69DF4E71" w:rsidR="00BE5399" w:rsidRPr="00EF5420"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211A9" w:rsidRPr="00781D5F" w14:paraId="64E42002"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BF708" w14:textId="542D4CB3" w:rsidR="006211A9" w:rsidRPr="001E4AB5" w:rsidRDefault="006211A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w:t>
            </w:r>
            <w:r w:rsidR="002D0E7C" w:rsidRPr="001E4AB5">
              <w:rPr>
                <w:rFonts w:ascii="Times New Roman" w:eastAsia="Times New Roman" w:hAnsi="Times New Roman" w:cs="Times New Roman"/>
                <w:sz w:val="24"/>
                <w:szCs w:val="24"/>
              </w:rPr>
              <w:t>2</w:t>
            </w:r>
            <w:r w:rsidRPr="001E4AB5">
              <w:rPr>
                <w:rFonts w:ascii="Times New Roman" w:eastAsia="Times New Roman" w:hAnsi="Times New Roman" w:cs="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0C9D7" w14:textId="6D7D068A" w:rsidR="006211A9" w:rsidRPr="001E4AB5" w:rsidRDefault="006211A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w:t>
            </w:r>
            <w:r w:rsidR="00511275" w:rsidRPr="001E4AB5">
              <w:rPr>
                <w:rFonts w:ascii="Times New Roman" w:eastAsia="Times New Roman" w:hAnsi="Times New Roman" w:cs="Times New Roman"/>
                <w:sz w:val="24"/>
                <w:szCs w:val="24"/>
                <w:lang w:eastAsia="lt-LT" w:bidi="lo-LA"/>
              </w:rPr>
              <w:t>, esančių kiemuose,</w:t>
            </w:r>
            <w:r w:rsidRPr="001E4AB5">
              <w:rPr>
                <w:rFonts w:ascii="Times New Roman" w:eastAsia="Times New Roman" w:hAnsi="Times New Roman" w:cs="Times New Roman"/>
                <w:sz w:val="24"/>
                <w:szCs w:val="24"/>
                <w:lang w:eastAsia="lt-LT" w:bidi="lo-LA"/>
              </w:rPr>
              <w:t xml:space="preserve"> šienavimas </w:t>
            </w:r>
            <w:r w:rsidR="0092117C" w:rsidRPr="001E4AB5">
              <w:rPr>
                <w:rFonts w:ascii="Times New Roman" w:eastAsia="Times New Roman" w:hAnsi="Times New Roman" w:cs="Times New Roman"/>
                <w:sz w:val="24"/>
                <w:szCs w:val="24"/>
                <w:lang w:eastAsia="lt-LT" w:bidi="lo-LA"/>
              </w:rPr>
              <w:t>(1 kartas)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C3870" w14:textId="70E5BA2C" w:rsidR="006211A9" w:rsidRPr="001E4AB5" w:rsidRDefault="00762FBA"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DF9C6" w14:textId="77777777" w:rsidR="006211A9" w:rsidRPr="00EF5420" w:rsidRDefault="006211A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92117C" w:rsidRPr="00781D5F" w14:paraId="67073AB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2D1B3" w14:textId="24D3A01D" w:rsidR="0092117C" w:rsidRPr="001E4AB5" w:rsidRDefault="009211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22.3</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990B" w14:textId="1D6C5DDE" w:rsidR="0092117C" w:rsidRPr="001E4AB5" w:rsidRDefault="0092117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esančių kiemuose, šienavimas (2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30CBE" w14:textId="0357FD07" w:rsidR="0092117C" w:rsidRPr="001E4AB5" w:rsidRDefault="0092117C"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CB561" w14:textId="77777777" w:rsidR="0092117C" w:rsidRPr="00EF5420" w:rsidRDefault="0092117C"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92117C" w:rsidRPr="00781D5F" w14:paraId="752030E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C33CB" w14:textId="7C8DC225" w:rsidR="0092117C" w:rsidRPr="001E4AB5" w:rsidRDefault="0092117C"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22.4</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A58C" w14:textId="140B451D" w:rsidR="0092117C" w:rsidRPr="001E4AB5" w:rsidRDefault="0092117C"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esančių kiemuose, šienavimas (3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ACB8B" w14:textId="6A954194" w:rsidR="0092117C" w:rsidRPr="001E4AB5" w:rsidRDefault="0092117C"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F6B9D" w14:textId="77777777" w:rsidR="0092117C" w:rsidRPr="00EF5420" w:rsidRDefault="0092117C"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D80C59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AA939" w14:textId="7070C0FC"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w:t>
            </w:r>
            <w:r w:rsidR="002D0E7C" w:rsidRPr="001E4AB5">
              <w:rPr>
                <w:rFonts w:ascii="Times New Roman" w:eastAsia="Times New Roman" w:hAnsi="Times New Roman" w:cs="Times New Roman"/>
                <w:sz w:val="24"/>
                <w:szCs w:val="24"/>
              </w:rPr>
              <w:t>2</w:t>
            </w:r>
            <w:r w:rsidRPr="001E4AB5">
              <w:rPr>
                <w:rFonts w:ascii="Times New Roman" w:eastAsia="Times New Roman" w:hAnsi="Times New Roman" w:cs="Times New Roman"/>
                <w:sz w:val="24"/>
                <w:szCs w:val="24"/>
              </w:rPr>
              <w:t>.</w:t>
            </w:r>
            <w:r w:rsidR="0092117C" w:rsidRPr="001E4AB5">
              <w:rPr>
                <w:rFonts w:ascii="Times New Roman" w:eastAsia="Times New Roman" w:hAnsi="Times New Roman" w:cs="Times New Roman"/>
                <w:sz w:val="24"/>
                <w:szCs w:val="24"/>
              </w:rPr>
              <w:t>5</w:t>
            </w:r>
            <w:r w:rsidRPr="001E4AB5">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AAFC6" w14:textId="30A87045" w:rsidR="00BE5399" w:rsidRPr="001E4AB5"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 šlait</w:t>
            </w:r>
            <w:r w:rsidR="006211A9" w:rsidRPr="001E4AB5">
              <w:rPr>
                <w:rFonts w:ascii="Times New Roman" w:eastAsia="Times New Roman" w:hAnsi="Times New Roman" w:cs="Times New Roman"/>
                <w:sz w:val="24"/>
                <w:szCs w:val="24"/>
                <w:lang w:eastAsia="lt-LT" w:bidi="lo-LA"/>
              </w:rPr>
              <w:t>e</w:t>
            </w:r>
            <w:r w:rsidR="00511275" w:rsidRPr="001E4AB5">
              <w:rPr>
                <w:rFonts w:ascii="Times New Roman" w:eastAsia="Times New Roman" w:hAnsi="Times New Roman" w:cs="Times New Roman"/>
                <w:sz w:val="24"/>
                <w:szCs w:val="24"/>
                <w:lang w:eastAsia="lt-LT" w:bidi="lo-LA"/>
              </w:rPr>
              <w:t>, esančių kiemuose,</w:t>
            </w:r>
            <w:r w:rsidR="006211A9" w:rsidRPr="001E4AB5">
              <w:rPr>
                <w:rFonts w:ascii="Times New Roman" w:eastAsia="Times New Roman" w:hAnsi="Times New Roman" w:cs="Times New Roman"/>
                <w:sz w:val="24"/>
                <w:szCs w:val="24"/>
                <w:lang w:eastAsia="lt-LT" w:bidi="lo-LA"/>
              </w:rPr>
              <w:t xml:space="preserve"> </w:t>
            </w:r>
            <w:r w:rsidRPr="001E4AB5">
              <w:rPr>
                <w:rFonts w:ascii="Times New Roman" w:eastAsia="Times New Roman" w:hAnsi="Times New Roman" w:cs="Times New Roman"/>
                <w:sz w:val="24"/>
                <w:szCs w:val="24"/>
                <w:lang w:eastAsia="lt-LT" w:bidi="lo-LA"/>
              </w:rPr>
              <w:t xml:space="preserve">šienavimas </w:t>
            </w:r>
            <w:r w:rsidR="0092117C" w:rsidRPr="001E4AB5">
              <w:rPr>
                <w:rFonts w:ascii="Times New Roman" w:eastAsia="Times New Roman" w:hAnsi="Times New Roman" w:cs="Times New Roman"/>
                <w:sz w:val="24"/>
                <w:szCs w:val="24"/>
                <w:lang w:eastAsia="lt-LT" w:bidi="lo-LA"/>
              </w:rPr>
              <w:t>(2 kartai)</w:t>
            </w:r>
            <w:r w:rsidR="006211A9" w:rsidRPr="001E4AB5">
              <w:rPr>
                <w:rFonts w:ascii="Times New Roman" w:eastAsia="Times New Roman" w:hAnsi="Times New Roman" w:cs="Times New Roman"/>
                <w:sz w:val="24"/>
                <w:szCs w:val="24"/>
                <w:lang w:eastAsia="lt-LT" w:bidi="lo-LA"/>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5FE05" w14:textId="77777777"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DD69" w14:textId="36D1325F" w:rsidR="00BE5399" w:rsidRPr="00EF5420"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081B515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B65FF" w14:textId="48E7D01F"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rPr>
              <w:t>2</w:t>
            </w:r>
            <w:r w:rsidR="002D0E7C" w:rsidRPr="001E4AB5">
              <w:rPr>
                <w:rFonts w:ascii="Times New Roman" w:eastAsia="Times New Roman" w:hAnsi="Times New Roman" w:cs="Times New Roman"/>
                <w:sz w:val="24"/>
                <w:szCs w:val="24"/>
              </w:rPr>
              <w:t>2</w:t>
            </w:r>
            <w:r w:rsidRPr="001E4AB5">
              <w:rPr>
                <w:rFonts w:ascii="Times New Roman" w:eastAsia="Times New Roman" w:hAnsi="Times New Roman" w:cs="Times New Roman"/>
                <w:sz w:val="24"/>
                <w:szCs w:val="24"/>
              </w:rPr>
              <w:t>.</w:t>
            </w:r>
            <w:r w:rsidR="0092117C" w:rsidRPr="001E4AB5">
              <w:rPr>
                <w:rFonts w:ascii="Times New Roman" w:eastAsia="Times New Roman" w:hAnsi="Times New Roman" w:cs="Times New Roman"/>
                <w:sz w:val="24"/>
                <w:szCs w:val="24"/>
              </w:rPr>
              <w:t>6.</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49D5C" w14:textId="002812ED" w:rsidR="00BE5399" w:rsidRPr="001E4AB5"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Pievų</w:t>
            </w:r>
            <w:r w:rsidR="0092117C" w:rsidRPr="001E4AB5">
              <w:rPr>
                <w:rFonts w:ascii="Times New Roman" w:eastAsia="Times New Roman" w:hAnsi="Times New Roman" w:cs="Times New Roman"/>
                <w:sz w:val="24"/>
                <w:szCs w:val="24"/>
                <w:lang w:eastAsia="lt-LT" w:bidi="lo-LA"/>
              </w:rPr>
              <w:t xml:space="preserve"> šlaite</w:t>
            </w:r>
            <w:r w:rsidR="00511275" w:rsidRPr="001E4AB5">
              <w:rPr>
                <w:rFonts w:ascii="Times New Roman" w:eastAsia="Times New Roman" w:hAnsi="Times New Roman" w:cs="Times New Roman"/>
                <w:sz w:val="24"/>
                <w:szCs w:val="24"/>
                <w:lang w:eastAsia="lt-LT" w:bidi="lo-LA"/>
              </w:rPr>
              <w:t>, esančių kiemuose,</w:t>
            </w:r>
            <w:r w:rsidRPr="001E4AB5">
              <w:rPr>
                <w:rFonts w:ascii="Times New Roman" w:eastAsia="Times New Roman" w:hAnsi="Times New Roman" w:cs="Times New Roman"/>
                <w:sz w:val="24"/>
                <w:szCs w:val="24"/>
                <w:lang w:eastAsia="lt-LT" w:bidi="lo-LA"/>
              </w:rPr>
              <w:t xml:space="preserve"> šienavimas </w:t>
            </w:r>
            <w:r w:rsidR="0092117C" w:rsidRPr="001E4AB5">
              <w:rPr>
                <w:rFonts w:ascii="Times New Roman" w:eastAsia="Times New Roman" w:hAnsi="Times New Roman" w:cs="Times New Roman"/>
                <w:sz w:val="24"/>
                <w:szCs w:val="24"/>
                <w:lang w:eastAsia="lt-LT" w:bidi="lo-LA"/>
              </w:rPr>
              <w:t>(3 kartai)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5B553" w14:textId="386F84CA" w:rsidR="00BE5399" w:rsidRPr="001E4AB5"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A285D" w14:textId="77777777" w:rsidR="00BE5399" w:rsidRPr="00EF5420"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D48DB0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8C710" w14:textId="1C6AC38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r w:rsidR="002D0E7C">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w:t>
            </w:r>
            <w:r w:rsidR="0092117C">
              <w:rPr>
                <w:rFonts w:ascii="Times New Roman" w:eastAsia="Times New Roman" w:hAnsi="Times New Roman" w:cs="Times New Roman"/>
                <w:sz w:val="24"/>
                <w:szCs w:val="24"/>
              </w:rPr>
              <w:t>7</w:t>
            </w:r>
            <w:r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973CD" w14:textId="50BF099A"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Atsitiktinių šiukšlių surinkimas ir išvežimas nuo želdinių, vejų</w:t>
            </w:r>
            <w:r w:rsidR="00511275">
              <w:rPr>
                <w:rFonts w:ascii="Times New Roman" w:eastAsia="Times New Roman" w:hAnsi="Times New Roman" w:cs="Times New Roman"/>
                <w:sz w:val="24"/>
                <w:szCs w:val="24"/>
                <w:lang w:eastAsia="lt-LT" w:bidi="lo-LA"/>
              </w:rPr>
              <w:t>, pievų</w:t>
            </w:r>
            <w:r w:rsidRPr="00781D5F">
              <w:rPr>
                <w:rFonts w:ascii="Times New Roman" w:eastAsia="Times New Roman" w:hAnsi="Times New Roman" w:cs="Times New Roman"/>
                <w:sz w:val="24"/>
                <w:szCs w:val="24"/>
                <w:lang w:eastAsia="lt-LT" w:bidi="lo-LA"/>
              </w:rPr>
              <w:t xml:space="preserve"> ir šlaitų, esančių kiemuose, vasarą ir žiemą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C41C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48C57" w14:textId="128640E1"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bl>
    <w:p w14:paraId="79F1200E" w14:textId="77777777" w:rsidR="00781D5F" w:rsidRPr="00781D5F" w:rsidRDefault="00781D5F" w:rsidP="00781D5F">
      <w:pPr>
        <w:suppressAutoHyphens/>
        <w:autoSpaceDN w:val="0"/>
        <w:spacing w:after="0" w:line="240" w:lineRule="auto"/>
        <w:jc w:val="right"/>
        <w:textAlignment w:val="baseline"/>
        <w:rPr>
          <w:rFonts w:ascii="Times New Roman" w:eastAsia="Times New Roman" w:hAnsi="Times New Roman" w:cs="Times New Roman"/>
          <w:sz w:val="24"/>
          <w:szCs w:val="24"/>
        </w:rPr>
      </w:pPr>
    </w:p>
    <w:p w14:paraId="3267AB34" w14:textId="77777777" w:rsidR="00781D5F" w:rsidRPr="00781D5F" w:rsidRDefault="00781D5F" w:rsidP="00781D5F">
      <w:pPr>
        <w:suppressAutoHyphens/>
        <w:autoSpaceDN w:val="0"/>
        <w:spacing w:after="0" w:line="240" w:lineRule="auto"/>
        <w:jc w:val="right"/>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 lentelė</w:t>
      </w:r>
    </w:p>
    <w:tbl>
      <w:tblPr>
        <w:tblW w:w="9747" w:type="dxa"/>
        <w:tblLayout w:type="fixed"/>
        <w:tblCellMar>
          <w:left w:w="10" w:type="dxa"/>
          <w:right w:w="10" w:type="dxa"/>
        </w:tblCellMar>
        <w:tblLook w:val="04A0" w:firstRow="1" w:lastRow="0" w:firstColumn="1" w:lastColumn="0" w:noHBand="0" w:noVBand="1"/>
      </w:tblPr>
      <w:tblGrid>
        <w:gridCol w:w="708"/>
        <w:gridCol w:w="6346"/>
        <w:gridCol w:w="1134"/>
        <w:gridCol w:w="1559"/>
      </w:tblGrid>
      <w:tr w:rsidR="00781D5F" w:rsidRPr="00781D5F" w14:paraId="6D2DA6F8"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FB5F1"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Eil. </w:t>
            </w:r>
          </w:p>
          <w:p w14:paraId="3193C66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Nr.</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F2DD2"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Paslaugų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D80F1"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Mato</w:t>
            </w:r>
          </w:p>
          <w:p w14:paraId="49488B7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vnt.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B6656"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lang w:eastAsia="lt-LT"/>
              </w:rPr>
            </w:pPr>
            <w:r w:rsidRPr="00781D5F">
              <w:rPr>
                <w:rFonts w:ascii="Times New Roman" w:eastAsia="Calibri" w:hAnsi="Times New Roman" w:cs="Times New Roman"/>
                <w:b/>
                <w:bCs/>
                <w:sz w:val="24"/>
                <w:szCs w:val="24"/>
                <w:lang w:eastAsia="lt-LT"/>
              </w:rPr>
              <w:t xml:space="preserve">Preliminari </w:t>
            </w:r>
          </w:p>
          <w:p w14:paraId="5931F91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lang w:eastAsia="lt-LT"/>
              </w:rPr>
              <w:t>metinė paslaugų apimtis</w:t>
            </w:r>
            <w:r w:rsidRPr="00781D5F">
              <w:rPr>
                <w:rFonts w:ascii="Times New Roman" w:eastAsia="Times New Roman" w:hAnsi="Times New Roman" w:cs="Times New Roman"/>
                <w:sz w:val="24"/>
                <w:szCs w:val="24"/>
              </w:rPr>
              <w:t xml:space="preserve"> </w:t>
            </w:r>
          </w:p>
        </w:tc>
      </w:tr>
      <w:tr w:rsidR="00781D5F" w:rsidRPr="00781D5F" w14:paraId="10C50F0B"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B5A1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1</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C616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16A9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3B360"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4</w:t>
            </w:r>
          </w:p>
        </w:tc>
      </w:tr>
      <w:tr w:rsidR="00781D5F" w:rsidRPr="00781D5F" w14:paraId="68E1096B" w14:textId="77777777" w:rsidTr="00122160">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ED011"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lang w:eastAsia="lt-LT"/>
              </w:rPr>
              <w:t>PASTOVIAI TEIKIAMOS PASLAUGOS</w:t>
            </w:r>
          </w:p>
        </w:tc>
      </w:tr>
      <w:tr w:rsidR="00781D5F" w:rsidRPr="00781D5F" w14:paraId="36D3A658"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47C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58B6F"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Lapų sugrėbimas (pakrovimas ir išvežimas) nuo želdinių, šlaitų ir vejų, esančių prie gatvių, skveruose ir aikštėse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321F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CE61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781D5F" w:rsidRPr="00781D5F" w14:paraId="6D921BCC"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15B54"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98BCA"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Lapų sugrėbimas (pakrovimas ir išvežimas) nuo želdinių, šlaitų ir vejų, esančių kiemuose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4C25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441E" w14:textId="1A78F1C3"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0FFF241F"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1465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43A5D"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Bešeimininkių padangų surinkimas, nuvežimas į saugojimo aikšteles, sukrovimas į rietuves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FFBE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04336" w14:textId="2CDF74D2"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70B133B2"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960E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4.</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734C4" w14:textId="3F8A8305" w:rsidR="00781D5F" w:rsidRPr="001E4AB5" w:rsidRDefault="00781D5F"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Susikaupusio po žiemos smėlio surinkimas ir išvežimas</w:t>
            </w:r>
            <w:r w:rsidR="0045797A" w:rsidRPr="001E4AB5">
              <w:rPr>
                <w:rFonts w:ascii="Times New Roman" w:eastAsia="Times New Roman" w:hAnsi="Times New Roman" w:cs="Times New Roman"/>
                <w:b/>
                <w:bCs/>
                <w:sz w:val="24"/>
                <w:szCs w:val="24"/>
              </w:rPr>
              <w:t xml:space="preserve"> </w:t>
            </w:r>
            <w:r w:rsidR="0045797A" w:rsidRPr="001E4AB5">
              <w:rPr>
                <w:rFonts w:ascii="Times New Roman" w:eastAsia="Times New Roman" w:hAnsi="Times New Roman" w:cs="Times New Roman"/>
                <w:sz w:val="24"/>
                <w:szCs w:val="24"/>
              </w:rPr>
              <w:t>nuo dangų prie gatvių, tiltų ir viadukų, skver</w:t>
            </w:r>
            <w:r w:rsidR="00EB4B75" w:rsidRPr="001E4AB5">
              <w:rPr>
                <w:rFonts w:ascii="Times New Roman" w:eastAsia="Times New Roman" w:hAnsi="Times New Roman" w:cs="Times New Roman"/>
                <w:sz w:val="24"/>
                <w:szCs w:val="24"/>
              </w:rPr>
              <w:t>ų</w:t>
            </w:r>
            <w:r w:rsidR="0045797A" w:rsidRPr="001E4AB5">
              <w:rPr>
                <w:rFonts w:ascii="Times New Roman" w:eastAsia="Times New Roman" w:hAnsi="Times New Roman" w:cs="Times New Roman"/>
                <w:sz w:val="24"/>
                <w:szCs w:val="24"/>
              </w:rPr>
              <w:t xml:space="preserve"> ir aikš</w:t>
            </w:r>
            <w:r w:rsidR="00EB4B75" w:rsidRPr="001E4AB5">
              <w:rPr>
                <w:rFonts w:ascii="Times New Roman" w:eastAsia="Times New Roman" w:hAnsi="Times New Roman" w:cs="Times New Roman"/>
                <w:sz w:val="24"/>
                <w:szCs w:val="24"/>
              </w:rPr>
              <w:t>čių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01B8C" w14:textId="000228BE" w:rsidR="00781D5F" w:rsidRPr="001E4AB5" w:rsidRDefault="006F63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D8342" w14:textId="139171DC" w:rsidR="00781D5F" w:rsidRPr="00EF5420"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r w:rsidR="0045797A" w:rsidRPr="00781D5F" w14:paraId="0D485931"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4212B" w14:textId="056AA18E" w:rsidR="0045797A" w:rsidRPr="00781D5F" w:rsidRDefault="006F63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5580" w14:textId="5C8971D5" w:rsidR="0045797A" w:rsidRPr="001E4AB5" w:rsidRDefault="0045797A"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1E4AB5">
              <w:rPr>
                <w:rFonts w:ascii="Times New Roman" w:eastAsia="Times New Roman" w:hAnsi="Times New Roman" w:cs="Times New Roman"/>
                <w:sz w:val="24"/>
                <w:szCs w:val="24"/>
                <w:lang w:eastAsia="lt-LT" w:bidi="lo-LA"/>
              </w:rPr>
              <w:t>Susikaupusio po žiemos smėlio surinkimas ir išvežimas nuo dangų kiemuose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1D20A" w14:textId="3507301E" w:rsidR="0045797A" w:rsidRPr="001E4AB5" w:rsidRDefault="006F63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1E4AB5">
              <w:rPr>
                <w:rFonts w:ascii="Times New Roman" w:eastAsia="Times New Roman" w:hAnsi="Times New Roman" w:cs="Times New Roman"/>
                <w:sz w:val="24"/>
                <w:szCs w:val="24"/>
                <w:lang w:eastAsia="lt-LT" w:bidi="lo-LA"/>
              </w:rPr>
              <w:t>100 m</w:t>
            </w:r>
            <w:r w:rsidRPr="001E4AB5">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38880" w14:textId="77777777" w:rsidR="0045797A" w:rsidRPr="00EF5420" w:rsidRDefault="0045797A"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bl>
    <w:p w14:paraId="591920C2"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p>
    <w:p w14:paraId="340A9E4D" w14:textId="77777777" w:rsidR="00781D5F" w:rsidRPr="00781D5F" w:rsidRDefault="00781D5F" w:rsidP="00781D5F">
      <w:pPr>
        <w:suppressAutoHyphens/>
        <w:autoSpaceDN w:val="0"/>
        <w:spacing w:after="0" w:line="240" w:lineRule="auto"/>
        <w:jc w:val="right"/>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 lentelė</w:t>
      </w:r>
    </w:p>
    <w:tbl>
      <w:tblPr>
        <w:tblW w:w="9747" w:type="dxa"/>
        <w:tblLayout w:type="fixed"/>
        <w:tblCellMar>
          <w:left w:w="10" w:type="dxa"/>
          <w:right w:w="10" w:type="dxa"/>
        </w:tblCellMar>
        <w:tblLook w:val="04A0" w:firstRow="1" w:lastRow="0" w:firstColumn="1" w:lastColumn="0" w:noHBand="0" w:noVBand="1"/>
      </w:tblPr>
      <w:tblGrid>
        <w:gridCol w:w="708"/>
        <w:gridCol w:w="6346"/>
        <w:gridCol w:w="1134"/>
        <w:gridCol w:w="1559"/>
      </w:tblGrid>
      <w:tr w:rsidR="00781D5F" w:rsidRPr="00781D5F" w14:paraId="7D51CAD7"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7B210"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Eil. </w:t>
            </w:r>
          </w:p>
          <w:p w14:paraId="2326CB3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Nr.</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F71D9"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Paslaugų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F5C62"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Mato</w:t>
            </w:r>
          </w:p>
          <w:p w14:paraId="1A18118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vnt.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5B13A"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lang w:eastAsia="lt-LT"/>
              </w:rPr>
            </w:pPr>
            <w:r w:rsidRPr="00781D5F">
              <w:rPr>
                <w:rFonts w:ascii="Times New Roman" w:eastAsia="Calibri" w:hAnsi="Times New Roman" w:cs="Times New Roman"/>
                <w:b/>
                <w:bCs/>
                <w:sz w:val="24"/>
                <w:szCs w:val="24"/>
                <w:lang w:eastAsia="lt-LT"/>
              </w:rPr>
              <w:t xml:space="preserve">Preliminari </w:t>
            </w:r>
          </w:p>
          <w:p w14:paraId="604CCC9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36</w:t>
            </w:r>
            <w:r w:rsidRPr="00781D5F">
              <w:rPr>
                <w:rFonts w:ascii="Times New Roman" w:eastAsia="Calibri" w:hAnsi="Times New Roman" w:cs="Times New Roman"/>
                <w:sz w:val="24"/>
                <w:szCs w:val="24"/>
              </w:rPr>
              <w:t xml:space="preserve"> </w:t>
            </w:r>
            <w:r w:rsidRPr="00781D5F">
              <w:rPr>
                <w:rFonts w:ascii="Times New Roman" w:eastAsia="Calibri" w:hAnsi="Times New Roman" w:cs="Times New Roman"/>
                <w:b/>
                <w:bCs/>
                <w:sz w:val="24"/>
                <w:szCs w:val="24"/>
                <w:lang w:eastAsia="lt-LT"/>
              </w:rPr>
              <w:t>mėnesių paslaugų apimtis</w:t>
            </w:r>
          </w:p>
        </w:tc>
      </w:tr>
      <w:tr w:rsidR="00781D5F" w:rsidRPr="00781D5F" w14:paraId="4829B715"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FA253"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1</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32CAF"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609F2"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850A0"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4</w:t>
            </w:r>
          </w:p>
        </w:tc>
      </w:tr>
      <w:tr w:rsidR="00781D5F" w:rsidRPr="00781D5F" w14:paraId="4D8D204D" w14:textId="77777777" w:rsidTr="00122160">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79DF"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rPr>
              <w:t>PAGAL UŽSAKYMĄ TEIKIAMOS PASLAUGOS</w:t>
            </w:r>
          </w:p>
        </w:tc>
      </w:tr>
      <w:tr w:rsidR="00781D5F" w:rsidRPr="00781D5F" w14:paraId="1B8B7CBB"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CFDF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7DE53"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Savavališkų sąvartynų likvidavimas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8D7B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m</w:t>
            </w:r>
            <w:r w:rsidRPr="00781D5F">
              <w:rPr>
                <w:rFonts w:ascii="Times New Roman" w:eastAsia="Times New Roman" w:hAnsi="Times New Roman" w:cs="Times New Roman"/>
                <w:sz w:val="24"/>
                <w:szCs w:val="24"/>
                <w:vertAlign w:val="superscript"/>
                <w:lang w:eastAsia="lt-LT" w:bidi="lo-LA"/>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85EDA" w14:textId="4DC9C908"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r w:rsidR="00781D5F" w:rsidRPr="00781D5F" w14:paraId="5F0F61A3"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0C8B" w14:textId="321C7EAD"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BF38E"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Paminklinių lentų paviršiaus valymas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B7E3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669A3" w14:textId="098376B1"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6DA444BE"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39F6" w14:textId="0A347FE1"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07F76" w14:textId="46DBB2B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43" w:name="_Hlk193436927"/>
            <w:r w:rsidRPr="00781D5F">
              <w:rPr>
                <w:rFonts w:ascii="Times New Roman" w:eastAsia="Times New Roman" w:hAnsi="Times New Roman" w:cs="Times New Roman"/>
                <w:bCs/>
                <w:sz w:val="24"/>
                <w:szCs w:val="24"/>
                <w:lang w:eastAsia="lt-LT"/>
              </w:rPr>
              <w:t xml:space="preserve">Gatvės važiuojamosios dalies valymas </w:t>
            </w:r>
            <w:bookmarkEnd w:id="43"/>
            <w:r w:rsidRPr="00781D5F">
              <w:rPr>
                <w:rFonts w:ascii="Times New Roman" w:eastAsia="Times New Roman" w:hAnsi="Times New Roman" w:cs="Times New Roman"/>
                <w:bCs/>
                <w:sz w:val="24"/>
                <w:szCs w:val="24"/>
                <w:lang w:eastAsia="lt-LT"/>
              </w:rPr>
              <w:t>ž</w:t>
            </w:r>
            <w:r w:rsidRPr="00781D5F">
              <w:rPr>
                <w:rFonts w:ascii="Times New Roman" w:eastAsia="Times New Roman" w:hAnsi="Times New Roman" w:cs="Times New Roman"/>
                <w:sz w:val="24"/>
                <w:szCs w:val="24"/>
                <w:lang w:eastAsia="lt-LT" w:bidi="lo-LA"/>
              </w:rPr>
              <w:t>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6BDB1"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7F163" w14:textId="088898AB"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3E6F561F"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9C6B0" w14:textId="1B1A83BA"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43BA" w14:textId="05E9FC0E"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44" w:name="_Hlk193436882"/>
            <w:r w:rsidRPr="00781D5F">
              <w:rPr>
                <w:rFonts w:ascii="Times New Roman" w:eastAsia="Times New Roman" w:hAnsi="Times New Roman" w:cs="Times New Roman"/>
                <w:sz w:val="24"/>
                <w:szCs w:val="24"/>
                <w:lang w:eastAsia="lt-LT" w:bidi="lo-LA"/>
              </w:rPr>
              <w:t xml:space="preserve">Automobilių stovėjimo aikštelių prie gatvių, skverų ir aikščių valymas </w:t>
            </w:r>
            <w:bookmarkEnd w:id="44"/>
            <w:r w:rsidRPr="00781D5F">
              <w:rPr>
                <w:rFonts w:ascii="Times New Roman" w:eastAsia="Times New Roman" w:hAnsi="Times New Roman" w:cs="Times New Roman"/>
                <w:sz w:val="24"/>
                <w:szCs w:val="24"/>
                <w:lang w:eastAsia="lt-LT" w:bidi="lo-LA"/>
              </w:rPr>
              <w:t>žiemą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AFEB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FC57" w14:textId="238313D8"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1AD5833F"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A5CC" w14:textId="633C37C2"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06856" w14:textId="22C1CB85"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45" w:name="_Hlk193437019"/>
            <w:r w:rsidRPr="00781D5F">
              <w:rPr>
                <w:rFonts w:ascii="Times New Roman" w:eastAsia="Times New Roman" w:hAnsi="Times New Roman" w:cs="Times New Roman"/>
                <w:sz w:val="24"/>
                <w:szCs w:val="24"/>
                <w:lang w:eastAsia="lt-LT" w:bidi="lo-LA"/>
              </w:rPr>
              <w:t>Skiriamosios juostos važiuojamo</w:t>
            </w:r>
            <w:r w:rsidR="003B2607">
              <w:rPr>
                <w:rFonts w:ascii="Times New Roman" w:eastAsia="Times New Roman" w:hAnsi="Times New Roman" w:cs="Times New Roman"/>
                <w:sz w:val="24"/>
                <w:szCs w:val="24"/>
                <w:lang w:eastAsia="lt-LT" w:bidi="lo-LA"/>
              </w:rPr>
              <w:t>sios</w:t>
            </w:r>
            <w:r w:rsidRPr="00781D5F">
              <w:rPr>
                <w:rFonts w:ascii="Times New Roman" w:eastAsia="Times New Roman" w:hAnsi="Times New Roman" w:cs="Times New Roman"/>
                <w:sz w:val="24"/>
                <w:szCs w:val="24"/>
                <w:lang w:eastAsia="lt-LT" w:bidi="lo-LA"/>
              </w:rPr>
              <w:t xml:space="preserve"> dali</w:t>
            </w:r>
            <w:r w:rsidR="003B2607">
              <w:rPr>
                <w:rFonts w:ascii="Times New Roman" w:eastAsia="Times New Roman" w:hAnsi="Times New Roman" w:cs="Times New Roman"/>
                <w:sz w:val="24"/>
                <w:szCs w:val="24"/>
                <w:lang w:eastAsia="lt-LT" w:bidi="lo-LA"/>
              </w:rPr>
              <w:t>e</w:t>
            </w:r>
            <w:r w:rsidRPr="00781D5F">
              <w:rPr>
                <w:rFonts w:ascii="Times New Roman" w:eastAsia="Times New Roman" w:hAnsi="Times New Roman" w:cs="Times New Roman"/>
                <w:sz w:val="24"/>
                <w:szCs w:val="24"/>
                <w:lang w:eastAsia="lt-LT" w:bidi="lo-LA"/>
              </w:rPr>
              <w:t xml:space="preserve">s valymas </w:t>
            </w:r>
            <w:bookmarkEnd w:id="45"/>
            <w:r w:rsidRPr="00781D5F">
              <w:rPr>
                <w:rFonts w:ascii="Times New Roman" w:eastAsia="Times New Roman" w:hAnsi="Times New Roman" w:cs="Times New Roman"/>
                <w:sz w:val="24"/>
                <w:szCs w:val="24"/>
                <w:lang w:eastAsia="lt-LT" w:bidi="lo-LA"/>
              </w:rPr>
              <w:t>žiemą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F944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8CE0D" w14:textId="769CFFC3"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1E86A389"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327BF" w14:textId="1833E85E"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89970" w14:textId="18D25C00"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46" w:name="_Hlk193437246"/>
            <w:r w:rsidRPr="00781D5F">
              <w:rPr>
                <w:rFonts w:ascii="Times New Roman" w:eastAsia="Times New Roman" w:hAnsi="Times New Roman" w:cs="Times New Roman"/>
                <w:sz w:val="24"/>
                <w:szCs w:val="24"/>
                <w:lang w:eastAsia="lt-LT" w:bidi="lo-LA"/>
              </w:rPr>
              <w:t xml:space="preserve">Kiemų važiuojamosios dalies su danga valymas </w:t>
            </w:r>
            <w:bookmarkEnd w:id="46"/>
            <w:r w:rsidRPr="00781D5F">
              <w:rPr>
                <w:rFonts w:ascii="Times New Roman" w:eastAsia="Times New Roman" w:hAnsi="Times New Roman" w:cs="Times New Roman"/>
                <w:sz w:val="24"/>
                <w:szCs w:val="24"/>
                <w:lang w:eastAsia="lt-LT" w:bidi="lo-LA"/>
              </w:rPr>
              <w:t>žiemą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3295E"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C027" w14:textId="04745103"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4AF3BA03"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C92EA" w14:textId="1A661E4A"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CF42C" w14:textId="78FED7E3"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Kiemų važiuojamosios dalies be dangos valymas žiemą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01BA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473D" w14:textId="7D548AA6"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0272F0AF"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3F08B" w14:textId="7DD76B04" w:rsidR="00781D5F"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FA3BD"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bookmarkStart w:id="47" w:name="_Hlk193437472"/>
            <w:r w:rsidRPr="00781D5F">
              <w:rPr>
                <w:rFonts w:ascii="Times New Roman" w:eastAsia="Times New Roman" w:hAnsi="Times New Roman" w:cs="Times New Roman"/>
                <w:sz w:val="24"/>
                <w:szCs w:val="24"/>
                <w:lang w:eastAsia="lt-LT" w:bidi="lo-LA"/>
              </w:rPr>
              <w:t>Automobilių stovėjimo aikštelių, esančių kiemuose, valymas</w:t>
            </w:r>
            <w:bookmarkEnd w:id="47"/>
          </w:p>
          <w:p w14:paraId="5959800C" w14:textId="433A9608"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lastRenderedPageBreak/>
              <w:t>žiemą nuo sniego ir ledo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23CF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lastRenderedPageBreak/>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1CE2" w14:textId="2F57F065"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F9446C" w:rsidRPr="00781D5F" w14:paraId="1DA2FD7E" w14:textId="77777777" w:rsidTr="00122160">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567" w14:textId="22EE3FC3" w:rsidR="00F9446C" w:rsidRPr="00781D5F" w:rsidRDefault="00E4330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9446C">
              <w:rPr>
                <w:rFonts w:ascii="Times New Roman" w:eastAsia="Times New Roman" w:hAnsi="Times New Roman" w:cs="Times New Roman"/>
                <w:sz w:val="24"/>
                <w:szCs w:val="24"/>
              </w:rPr>
              <w:t xml:space="preserve">. </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ABFA8" w14:textId="7B40CE7E" w:rsidR="00F9446C" w:rsidRPr="008D7DD9" w:rsidRDefault="000F1132" w:rsidP="00781D5F">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S</w:t>
            </w:r>
            <w:r w:rsidR="00F9446C" w:rsidRPr="008D7DD9">
              <w:rPr>
                <w:rFonts w:ascii="Times New Roman" w:hAnsi="Times New Roman" w:cs="Times New Roman"/>
                <w:sz w:val="24"/>
                <w:szCs w:val="24"/>
              </w:rPr>
              <w:t>niego pakrovimas ir išvežimas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3E57" w14:textId="2ECA1CD1" w:rsidR="00F9446C" w:rsidRPr="00781D5F" w:rsidRDefault="008D7DD9"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m</w:t>
            </w:r>
            <w:r>
              <w:rPr>
                <w:rFonts w:ascii="Times New Roman" w:eastAsia="Times New Roman" w:hAnsi="Times New Roman" w:cs="Times New Roman"/>
                <w:sz w:val="24"/>
                <w:szCs w:val="24"/>
                <w:vertAlign w:val="superscript"/>
                <w:lang w:eastAsia="lt-LT" w:bidi="lo-LA"/>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F4CD2" w14:textId="77777777" w:rsidR="00F9446C" w:rsidRPr="00781D5F" w:rsidRDefault="00F9446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6ABFEEC0" w14:textId="77777777" w:rsidR="00781D5F" w:rsidRPr="00781D5F" w:rsidRDefault="00781D5F" w:rsidP="00781D5F">
      <w:pPr>
        <w:spacing w:after="200" w:line="276" w:lineRule="auto"/>
        <w:rPr>
          <w:rFonts w:ascii="Times New Roman" w:eastAsia="Times New Roman" w:hAnsi="Times New Roman" w:cs="Times New Roman"/>
          <w:sz w:val="24"/>
          <w:szCs w:val="24"/>
        </w:rPr>
      </w:pPr>
    </w:p>
    <w:p w14:paraId="5CE01A0E" w14:textId="04D6FCFF" w:rsidR="008D7DD9" w:rsidRDefault="008D7DD9" w:rsidP="00781EF7">
      <w:pPr>
        <w:jc w:val="both"/>
        <w:rPr>
          <w:rFonts w:ascii="Times New Roman" w:hAnsi="Times New Roman" w:cs="Times New Roman"/>
        </w:rPr>
      </w:pPr>
      <w:r w:rsidRPr="008D7DD9">
        <w:rPr>
          <w:rFonts w:ascii="Times New Roman" w:hAnsi="Times New Roman" w:cs="Times New Roman"/>
          <w:lang w:val="en-US"/>
        </w:rPr>
        <w:t xml:space="preserve">* </w:t>
      </w:r>
      <w:r>
        <w:rPr>
          <w:rFonts w:ascii="Times New Roman" w:hAnsi="Times New Roman" w:cs="Times New Roman"/>
          <w:lang w:val="en-US"/>
        </w:rPr>
        <w:t>B</w:t>
      </w:r>
      <w:r w:rsidRPr="008D7DD9">
        <w:rPr>
          <w:rFonts w:ascii="Times New Roman" w:hAnsi="Times New Roman" w:cs="Times New Roman"/>
          <w:lang w:val="en-US"/>
        </w:rPr>
        <w:t>arstom</w:t>
      </w:r>
      <w:r w:rsidRPr="008D7DD9">
        <w:rPr>
          <w:rFonts w:ascii="Times New Roman" w:hAnsi="Times New Roman" w:cs="Times New Roman"/>
        </w:rPr>
        <w:t>ų medžiagų: druskos ir skaldelės</w:t>
      </w:r>
      <w:r w:rsidR="005F0296">
        <w:rPr>
          <w:rFonts w:ascii="Times New Roman" w:hAnsi="Times New Roman" w:cs="Times New Roman"/>
        </w:rPr>
        <w:t xml:space="preserve">, taip pat druskos dėžių įrengimo ir užpildymo </w:t>
      </w:r>
      <w:r w:rsidRPr="008D7DD9">
        <w:rPr>
          <w:rFonts w:ascii="Times New Roman" w:hAnsi="Times New Roman" w:cs="Times New Roman"/>
        </w:rPr>
        <w:t>kaina turi būti įskaičiuota.</w:t>
      </w:r>
      <w:r w:rsidR="002D2DC8">
        <w:rPr>
          <w:rFonts w:ascii="Times New Roman" w:hAnsi="Times New Roman" w:cs="Times New Roman"/>
        </w:rPr>
        <w:t xml:space="preserve"> Skirtingomis orų sąlygomis atliekamus dangų valymo ir barstymo darbus žiūrėti pagal atitinkamus techninės specifikacijos orų sąlygų klasifikacijos punktus.</w:t>
      </w:r>
    </w:p>
    <w:p w14:paraId="2B036517" w14:textId="207CD5FB" w:rsidR="00A57CA4" w:rsidRPr="001111F7" w:rsidRDefault="00947E1B" w:rsidP="001111F7">
      <w:pPr>
        <w:pStyle w:val="Betarp"/>
        <w:tabs>
          <w:tab w:val="left" w:pos="567"/>
        </w:tabs>
        <w:jc w:val="both"/>
        <w:rPr>
          <w:rFonts w:ascii="Times New Roman" w:hAnsi="Times New Roman"/>
          <w:sz w:val="24"/>
          <w:szCs w:val="24"/>
        </w:rPr>
      </w:pPr>
      <w:r>
        <w:tab/>
      </w:r>
      <w:r w:rsidR="00A57CA4" w:rsidRPr="001111F7">
        <w:rPr>
          <w:rFonts w:ascii="Times New Roman" w:hAnsi="Times New Roman"/>
          <w:sz w:val="24"/>
          <w:szCs w:val="24"/>
        </w:rPr>
        <w:t>PRIEDAI.</w:t>
      </w:r>
    </w:p>
    <w:p w14:paraId="50480A4C" w14:textId="337B4D1B" w:rsidR="00A57CA4" w:rsidRPr="0071283C" w:rsidRDefault="0071283C" w:rsidP="001111F7">
      <w:pPr>
        <w:pStyle w:val="Betarp"/>
        <w:tabs>
          <w:tab w:val="left" w:pos="567"/>
        </w:tabs>
        <w:jc w:val="both"/>
        <w:rPr>
          <w:rFonts w:ascii="Times New Roman" w:hAnsi="Times New Roman"/>
          <w:sz w:val="24"/>
          <w:szCs w:val="24"/>
        </w:rPr>
      </w:pPr>
      <w:r>
        <w:rPr>
          <w:rFonts w:ascii="Times New Roman" w:hAnsi="Times New Roman"/>
          <w:sz w:val="24"/>
          <w:szCs w:val="24"/>
        </w:rPr>
        <w:tab/>
      </w:r>
      <w:r w:rsidRPr="0071283C">
        <w:rPr>
          <w:rFonts w:ascii="Times New Roman" w:hAnsi="Times New Roman"/>
          <w:sz w:val="24"/>
          <w:szCs w:val="24"/>
        </w:rPr>
        <w:t>1.</w:t>
      </w:r>
      <w:r>
        <w:rPr>
          <w:rFonts w:ascii="Times New Roman" w:hAnsi="Times New Roman"/>
          <w:sz w:val="24"/>
          <w:szCs w:val="24"/>
        </w:rPr>
        <w:t xml:space="preserve"> </w:t>
      </w:r>
      <w:r w:rsidR="00781EF7" w:rsidRPr="0071283C">
        <w:rPr>
          <w:rFonts w:ascii="Times New Roman" w:hAnsi="Times New Roman"/>
          <w:sz w:val="24"/>
          <w:szCs w:val="24"/>
        </w:rPr>
        <w:t>Vilniaus tvarkymo rajonų schema (pateikiama atskiru dokumentu).</w:t>
      </w:r>
    </w:p>
    <w:p w14:paraId="454F2F23" w14:textId="2C2808A3" w:rsidR="00781EF7" w:rsidRPr="0071283C" w:rsidRDefault="0071283C" w:rsidP="001111F7">
      <w:pPr>
        <w:pStyle w:val="Betarp"/>
        <w:tabs>
          <w:tab w:val="left" w:pos="567"/>
        </w:tabs>
        <w:jc w:val="both"/>
        <w:rPr>
          <w:rFonts w:ascii="Times New Roman" w:hAnsi="Times New Roman"/>
          <w:sz w:val="24"/>
          <w:szCs w:val="24"/>
        </w:rPr>
      </w:pPr>
      <w:r>
        <w:rPr>
          <w:rFonts w:ascii="Times New Roman" w:hAnsi="Times New Roman"/>
          <w:sz w:val="24"/>
          <w:szCs w:val="24"/>
        </w:rPr>
        <w:tab/>
        <w:t xml:space="preserve">2. </w:t>
      </w:r>
      <w:r w:rsidR="00781EF7" w:rsidRPr="0071283C">
        <w:rPr>
          <w:rFonts w:ascii="Times New Roman" w:hAnsi="Times New Roman"/>
          <w:sz w:val="24"/>
          <w:szCs w:val="24"/>
        </w:rPr>
        <w:t>Sanitarinio valymo paslaugų žiemą algoritmas (pateikiama atskiru dokumentu).</w:t>
      </w:r>
    </w:p>
    <w:p w14:paraId="56F4FEB8" w14:textId="503F050A" w:rsidR="00781EF7" w:rsidRPr="0071283C" w:rsidRDefault="001111F7" w:rsidP="001111F7">
      <w:pPr>
        <w:pStyle w:val="Betarp"/>
        <w:tabs>
          <w:tab w:val="left" w:pos="284"/>
          <w:tab w:val="left" w:pos="567"/>
          <w:tab w:val="left" w:pos="851"/>
        </w:tabs>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1283C">
        <w:rPr>
          <w:rFonts w:ascii="Times New Roman" w:hAnsi="Times New Roman"/>
          <w:sz w:val="24"/>
          <w:szCs w:val="24"/>
        </w:rPr>
        <w:t>3.</w:t>
      </w:r>
      <w:r>
        <w:rPr>
          <w:rFonts w:ascii="Times New Roman" w:hAnsi="Times New Roman"/>
          <w:sz w:val="24"/>
          <w:szCs w:val="24"/>
        </w:rPr>
        <w:t xml:space="preserve"> </w:t>
      </w:r>
      <w:r w:rsidR="00781EF7" w:rsidRPr="0071283C">
        <w:rPr>
          <w:rFonts w:ascii="Times New Roman" w:hAnsi="Times New Roman"/>
          <w:sz w:val="24"/>
          <w:szCs w:val="24"/>
        </w:rPr>
        <w:t>Daviklių ir duomenų teikimo Tarantulo sistemai reikalavimai (pateikiama atskiru dokumentu).</w:t>
      </w:r>
    </w:p>
    <w:p w14:paraId="3565FC68" w14:textId="2F9DA64C" w:rsidR="00781EF7" w:rsidRPr="001111F7" w:rsidRDefault="0071283C" w:rsidP="001111F7">
      <w:pPr>
        <w:pStyle w:val="Betarp"/>
        <w:ind w:firstLine="567"/>
        <w:rPr>
          <w:rFonts w:ascii="Times New Roman" w:hAnsi="Times New Roman"/>
          <w:sz w:val="24"/>
          <w:szCs w:val="24"/>
        </w:rPr>
      </w:pPr>
      <w:r>
        <w:rPr>
          <w:rFonts w:ascii="Times New Roman" w:hAnsi="Times New Roman"/>
          <w:sz w:val="24"/>
          <w:szCs w:val="24"/>
        </w:rPr>
        <w:t xml:space="preserve">4. </w:t>
      </w:r>
      <w:r w:rsidR="00781EF7" w:rsidRPr="001111F7">
        <w:rPr>
          <w:rFonts w:ascii="Times New Roman" w:hAnsi="Times New Roman"/>
          <w:sz w:val="24"/>
          <w:szCs w:val="24"/>
        </w:rPr>
        <w:t>Sanitarinio valymo ir želdinių priežiūros paslaugų tinkamo ir netinkamo teikimo pavyzdžiai</w:t>
      </w:r>
      <w:r w:rsidRPr="001111F7">
        <w:rPr>
          <w:rFonts w:ascii="Times New Roman" w:hAnsi="Times New Roman"/>
          <w:sz w:val="24"/>
          <w:szCs w:val="24"/>
        </w:rPr>
        <w:t xml:space="preserve"> </w:t>
      </w:r>
      <w:r w:rsidR="00781EF7" w:rsidRPr="001111F7">
        <w:rPr>
          <w:rFonts w:ascii="Times New Roman" w:hAnsi="Times New Roman"/>
          <w:sz w:val="24"/>
          <w:szCs w:val="24"/>
        </w:rPr>
        <w:t>(pridedama atskiru dokumentu).</w:t>
      </w:r>
    </w:p>
    <w:p w14:paraId="148D37A2" w14:textId="6F0E829A" w:rsidR="00947E1B" w:rsidRPr="001111F7" w:rsidRDefault="0071283C" w:rsidP="001111F7">
      <w:pPr>
        <w:pStyle w:val="Betarp"/>
        <w:tabs>
          <w:tab w:val="left" w:pos="360"/>
          <w:tab w:val="left" w:pos="426"/>
        </w:tabs>
        <w:ind w:firstLine="567"/>
        <w:jc w:val="both"/>
        <w:rPr>
          <w:rFonts w:ascii="Times New Roman" w:hAnsi="Times New Roman"/>
          <w:sz w:val="24"/>
          <w:szCs w:val="24"/>
        </w:rPr>
      </w:pPr>
      <w:r>
        <w:rPr>
          <w:rFonts w:ascii="Times New Roman" w:hAnsi="Times New Roman"/>
          <w:sz w:val="24"/>
          <w:szCs w:val="24"/>
        </w:rPr>
        <w:t xml:space="preserve">5. </w:t>
      </w:r>
      <w:r w:rsidR="00947E1B" w:rsidRPr="0071283C">
        <w:rPr>
          <w:rFonts w:ascii="Times New Roman" w:hAnsi="Times New Roman"/>
          <w:sz w:val="24"/>
          <w:szCs w:val="24"/>
        </w:rPr>
        <w:t>Druskų barstymo režimai (pridedama atskiru dokumentu).</w:t>
      </w:r>
    </w:p>
    <w:sectPr w:rsidR="00947E1B" w:rsidRPr="001111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6FA0"/>
    <w:multiLevelType w:val="hybridMultilevel"/>
    <w:tmpl w:val="69647C1A"/>
    <w:lvl w:ilvl="0" w:tplc="8876AF8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1282152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Ražanskienė">
    <w15:presenceInfo w15:providerId="AD" w15:userId="S::rasa.razanskiene@vilnius.lt::02b2256b-c458-42c0-a732-5c9d8962e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0F"/>
    <w:rsid w:val="000104DC"/>
    <w:rsid w:val="000130A4"/>
    <w:rsid w:val="00014D74"/>
    <w:rsid w:val="000239EF"/>
    <w:rsid w:val="00027D9F"/>
    <w:rsid w:val="00036E5B"/>
    <w:rsid w:val="00040EC0"/>
    <w:rsid w:val="00041F89"/>
    <w:rsid w:val="00053B5B"/>
    <w:rsid w:val="00054BF5"/>
    <w:rsid w:val="00077E07"/>
    <w:rsid w:val="000827BF"/>
    <w:rsid w:val="000863E2"/>
    <w:rsid w:val="00087C28"/>
    <w:rsid w:val="000A08BD"/>
    <w:rsid w:val="000A56A9"/>
    <w:rsid w:val="000A6866"/>
    <w:rsid w:val="000A69AD"/>
    <w:rsid w:val="000B2220"/>
    <w:rsid w:val="000B4538"/>
    <w:rsid w:val="000C5AD9"/>
    <w:rsid w:val="000D0360"/>
    <w:rsid w:val="000D1785"/>
    <w:rsid w:val="000D3384"/>
    <w:rsid w:val="000E7117"/>
    <w:rsid w:val="000F1132"/>
    <w:rsid w:val="001019E4"/>
    <w:rsid w:val="001111F7"/>
    <w:rsid w:val="00130746"/>
    <w:rsid w:val="00130EC5"/>
    <w:rsid w:val="00141B7C"/>
    <w:rsid w:val="00157001"/>
    <w:rsid w:val="00162FE2"/>
    <w:rsid w:val="00180F84"/>
    <w:rsid w:val="001877F9"/>
    <w:rsid w:val="001A565F"/>
    <w:rsid w:val="001B5D3D"/>
    <w:rsid w:val="001B74B2"/>
    <w:rsid w:val="001B7835"/>
    <w:rsid w:val="001C76FD"/>
    <w:rsid w:val="001D4BAC"/>
    <w:rsid w:val="001E4AB5"/>
    <w:rsid w:val="001E6F19"/>
    <w:rsid w:val="001F5939"/>
    <w:rsid w:val="00200FA8"/>
    <w:rsid w:val="002250CA"/>
    <w:rsid w:val="002313AC"/>
    <w:rsid w:val="0024401B"/>
    <w:rsid w:val="0024677A"/>
    <w:rsid w:val="002539E2"/>
    <w:rsid w:val="002611B0"/>
    <w:rsid w:val="00270083"/>
    <w:rsid w:val="0028252E"/>
    <w:rsid w:val="00293586"/>
    <w:rsid w:val="002A448C"/>
    <w:rsid w:val="002A736B"/>
    <w:rsid w:val="002B1328"/>
    <w:rsid w:val="002B290C"/>
    <w:rsid w:val="002B4D7D"/>
    <w:rsid w:val="002C60AB"/>
    <w:rsid w:val="002C7CD6"/>
    <w:rsid w:val="002D0E7C"/>
    <w:rsid w:val="002D165C"/>
    <w:rsid w:val="002D2DC8"/>
    <w:rsid w:val="002D4877"/>
    <w:rsid w:val="002D754C"/>
    <w:rsid w:val="002E1183"/>
    <w:rsid w:val="002F47CA"/>
    <w:rsid w:val="003039BB"/>
    <w:rsid w:val="00303C4C"/>
    <w:rsid w:val="00312EEA"/>
    <w:rsid w:val="00334159"/>
    <w:rsid w:val="003346AE"/>
    <w:rsid w:val="00336404"/>
    <w:rsid w:val="003724D1"/>
    <w:rsid w:val="00395A35"/>
    <w:rsid w:val="00396476"/>
    <w:rsid w:val="003A7F3C"/>
    <w:rsid w:val="003B155F"/>
    <w:rsid w:val="003B2607"/>
    <w:rsid w:val="003B3A75"/>
    <w:rsid w:val="003B572B"/>
    <w:rsid w:val="003C3F23"/>
    <w:rsid w:val="003C64D3"/>
    <w:rsid w:val="003D0FBC"/>
    <w:rsid w:val="003E19FA"/>
    <w:rsid w:val="003E6BEE"/>
    <w:rsid w:val="003F04F6"/>
    <w:rsid w:val="003F3C9B"/>
    <w:rsid w:val="003F708F"/>
    <w:rsid w:val="00403FF2"/>
    <w:rsid w:val="00406320"/>
    <w:rsid w:val="00430B6C"/>
    <w:rsid w:val="00436FB8"/>
    <w:rsid w:val="00440CC6"/>
    <w:rsid w:val="004413CA"/>
    <w:rsid w:val="00444692"/>
    <w:rsid w:val="00445813"/>
    <w:rsid w:val="00453773"/>
    <w:rsid w:val="00453F56"/>
    <w:rsid w:val="0045797A"/>
    <w:rsid w:val="00457E3E"/>
    <w:rsid w:val="00460D07"/>
    <w:rsid w:val="004622C9"/>
    <w:rsid w:val="00463597"/>
    <w:rsid w:val="00475556"/>
    <w:rsid w:val="0048378D"/>
    <w:rsid w:val="00491019"/>
    <w:rsid w:val="004A14B7"/>
    <w:rsid w:val="004B45C6"/>
    <w:rsid w:val="004B50A1"/>
    <w:rsid w:val="004C0B33"/>
    <w:rsid w:val="004C4B29"/>
    <w:rsid w:val="004C550E"/>
    <w:rsid w:val="004E39B6"/>
    <w:rsid w:val="004E4115"/>
    <w:rsid w:val="004E4293"/>
    <w:rsid w:val="004E4AA5"/>
    <w:rsid w:val="004E66CD"/>
    <w:rsid w:val="00502647"/>
    <w:rsid w:val="00506816"/>
    <w:rsid w:val="00511275"/>
    <w:rsid w:val="00512606"/>
    <w:rsid w:val="00524BAA"/>
    <w:rsid w:val="00527CAE"/>
    <w:rsid w:val="005315F9"/>
    <w:rsid w:val="00536049"/>
    <w:rsid w:val="00540D8E"/>
    <w:rsid w:val="00547B64"/>
    <w:rsid w:val="00547D7D"/>
    <w:rsid w:val="00547FAC"/>
    <w:rsid w:val="0055001E"/>
    <w:rsid w:val="00551C2B"/>
    <w:rsid w:val="00574022"/>
    <w:rsid w:val="005769EE"/>
    <w:rsid w:val="005826D3"/>
    <w:rsid w:val="0058428A"/>
    <w:rsid w:val="0059165A"/>
    <w:rsid w:val="0059291E"/>
    <w:rsid w:val="005944FC"/>
    <w:rsid w:val="0059660C"/>
    <w:rsid w:val="005B20B5"/>
    <w:rsid w:val="005B4EBC"/>
    <w:rsid w:val="005B65CD"/>
    <w:rsid w:val="005D51AF"/>
    <w:rsid w:val="005D63BD"/>
    <w:rsid w:val="005F0296"/>
    <w:rsid w:val="0060000A"/>
    <w:rsid w:val="0060232B"/>
    <w:rsid w:val="006045A6"/>
    <w:rsid w:val="00606FA2"/>
    <w:rsid w:val="00613071"/>
    <w:rsid w:val="0061408F"/>
    <w:rsid w:val="00616CB5"/>
    <w:rsid w:val="00620B1C"/>
    <w:rsid w:val="006211A9"/>
    <w:rsid w:val="00621329"/>
    <w:rsid w:val="00630AF1"/>
    <w:rsid w:val="006341D5"/>
    <w:rsid w:val="006404A2"/>
    <w:rsid w:val="006428DF"/>
    <w:rsid w:val="00647AFD"/>
    <w:rsid w:val="006579B7"/>
    <w:rsid w:val="006611F3"/>
    <w:rsid w:val="00667DDC"/>
    <w:rsid w:val="006721B5"/>
    <w:rsid w:val="00673559"/>
    <w:rsid w:val="00673EB6"/>
    <w:rsid w:val="00676C4E"/>
    <w:rsid w:val="00681275"/>
    <w:rsid w:val="006A0C0C"/>
    <w:rsid w:val="006A2294"/>
    <w:rsid w:val="006A6226"/>
    <w:rsid w:val="006B04CA"/>
    <w:rsid w:val="006B2636"/>
    <w:rsid w:val="006B336B"/>
    <w:rsid w:val="006B52FD"/>
    <w:rsid w:val="006E4EDF"/>
    <w:rsid w:val="006E725C"/>
    <w:rsid w:val="006F46A6"/>
    <w:rsid w:val="006F6396"/>
    <w:rsid w:val="006F6B72"/>
    <w:rsid w:val="0070540E"/>
    <w:rsid w:val="0071283C"/>
    <w:rsid w:val="00712D9A"/>
    <w:rsid w:val="007273A9"/>
    <w:rsid w:val="00731611"/>
    <w:rsid w:val="007337D9"/>
    <w:rsid w:val="007346D8"/>
    <w:rsid w:val="0074313E"/>
    <w:rsid w:val="00751AD7"/>
    <w:rsid w:val="00762FBA"/>
    <w:rsid w:val="007673DD"/>
    <w:rsid w:val="0077500D"/>
    <w:rsid w:val="007806BE"/>
    <w:rsid w:val="00781955"/>
    <w:rsid w:val="00781D5F"/>
    <w:rsid w:val="00781EF7"/>
    <w:rsid w:val="00783564"/>
    <w:rsid w:val="007836E6"/>
    <w:rsid w:val="00783A26"/>
    <w:rsid w:val="0078703E"/>
    <w:rsid w:val="00795487"/>
    <w:rsid w:val="007B32AA"/>
    <w:rsid w:val="007C23EE"/>
    <w:rsid w:val="007D058F"/>
    <w:rsid w:val="007D6589"/>
    <w:rsid w:val="007D6693"/>
    <w:rsid w:val="007E32D8"/>
    <w:rsid w:val="007E730E"/>
    <w:rsid w:val="007F31D3"/>
    <w:rsid w:val="00827925"/>
    <w:rsid w:val="00827A40"/>
    <w:rsid w:val="00842AAC"/>
    <w:rsid w:val="00843A81"/>
    <w:rsid w:val="00850775"/>
    <w:rsid w:val="00853B75"/>
    <w:rsid w:val="00854DF3"/>
    <w:rsid w:val="0085603D"/>
    <w:rsid w:val="00860703"/>
    <w:rsid w:val="00864CBA"/>
    <w:rsid w:val="0087527A"/>
    <w:rsid w:val="00880C36"/>
    <w:rsid w:val="00881D86"/>
    <w:rsid w:val="008979E4"/>
    <w:rsid w:val="008A1745"/>
    <w:rsid w:val="008A4D51"/>
    <w:rsid w:val="008A58E7"/>
    <w:rsid w:val="008A5AF6"/>
    <w:rsid w:val="008B4496"/>
    <w:rsid w:val="008B793D"/>
    <w:rsid w:val="008C5B66"/>
    <w:rsid w:val="008C6B9B"/>
    <w:rsid w:val="008D4C1D"/>
    <w:rsid w:val="008D54E3"/>
    <w:rsid w:val="008D6BC4"/>
    <w:rsid w:val="008D7DD9"/>
    <w:rsid w:val="008E082C"/>
    <w:rsid w:val="008F11BD"/>
    <w:rsid w:val="009011CF"/>
    <w:rsid w:val="00901954"/>
    <w:rsid w:val="0090449D"/>
    <w:rsid w:val="009128C2"/>
    <w:rsid w:val="00913C49"/>
    <w:rsid w:val="00914CF5"/>
    <w:rsid w:val="00915D2C"/>
    <w:rsid w:val="0092117C"/>
    <w:rsid w:val="0092671A"/>
    <w:rsid w:val="00926903"/>
    <w:rsid w:val="00932A2B"/>
    <w:rsid w:val="00932C59"/>
    <w:rsid w:val="00936F1F"/>
    <w:rsid w:val="00942D03"/>
    <w:rsid w:val="0094648D"/>
    <w:rsid w:val="00947E1B"/>
    <w:rsid w:val="00950177"/>
    <w:rsid w:val="00953A79"/>
    <w:rsid w:val="0095765D"/>
    <w:rsid w:val="009604B4"/>
    <w:rsid w:val="009610B4"/>
    <w:rsid w:val="00963476"/>
    <w:rsid w:val="0096604A"/>
    <w:rsid w:val="00967B3E"/>
    <w:rsid w:val="00973B31"/>
    <w:rsid w:val="009754D3"/>
    <w:rsid w:val="0097772A"/>
    <w:rsid w:val="00982FA8"/>
    <w:rsid w:val="00983CFA"/>
    <w:rsid w:val="009857EA"/>
    <w:rsid w:val="00986EDD"/>
    <w:rsid w:val="009B7021"/>
    <w:rsid w:val="009C0719"/>
    <w:rsid w:val="009D2B4D"/>
    <w:rsid w:val="009D3F21"/>
    <w:rsid w:val="009E2274"/>
    <w:rsid w:val="009E250B"/>
    <w:rsid w:val="009F3D20"/>
    <w:rsid w:val="009F41DF"/>
    <w:rsid w:val="00A178B3"/>
    <w:rsid w:val="00A23261"/>
    <w:rsid w:val="00A24639"/>
    <w:rsid w:val="00A30C5D"/>
    <w:rsid w:val="00A32E43"/>
    <w:rsid w:val="00A35EC8"/>
    <w:rsid w:val="00A369F4"/>
    <w:rsid w:val="00A408F9"/>
    <w:rsid w:val="00A42CA8"/>
    <w:rsid w:val="00A57CA4"/>
    <w:rsid w:val="00A70FD7"/>
    <w:rsid w:val="00A73E7A"/>
    <w:rsid w:val="00A90427"/>
    <w:rsid w:val="00A92C22"/>
    <w:rsid w:val="00AA2794"/>
    <w:rsid w:val="00AA3352"/>
    <w:rsid w:val="00AA3619"/>
    <w:rsid w:val="00AA377A"/>
    <w:rsid w:val="00AB0158"/>
    <w:rsid w:val="00AB02A6"/>
    <w:rsid w:val="00AB33AF"/>
    <w:rsid w:val="00AC2E1D"/>
    <w:rsid w:val="00AD578C"/>
    <w:rsid w:val="00AE00A1"/>
    <w:rsid w:val="00AE28A1"/>
    <w:rsid w:val="00AF0C69"/>
    <w:rsid w:val="00B13FBE"/>
    <w:rsid w:val="00B1608F"/>
    <w:rsid w:val="00B16F7A"/>
    <w:rsid w:val="00B17016"/>
    <w:rsid w:val="00B23CE7"/>
    <w:rsid w:val="00B3641B"/>
    <w:rsid w:val="00B36FD2"/>
    <w:rsid w:val="00B8234C"/>
    <w:rsid w:val="00BA74DC"/>
    <w:rsid w:val="00BB01B7"/>
    <w:rsid w:val="00BB74D7"/>
    <w:rsid w:val="00BC31DA"/>
    <w:rsid w:val="00BC67DA"/>
    <w:rsid w:val="00BD125D"/>
    <w:rsid w:val="00BD4775"/>
    <w:rsid w:val="00BD5452"/>
    <w:rsid w:val="00BE5399"/>
    <w:rsid w:val="00BF137C"/>
    <w:rsid w:val="00C00621"/>
    <w:rsid w:val="00C05470"/>
    <w:rsid w:val="00C05AA9"/>
    <w:rsid w:val="00C12E3B"/>
    <w:rsid w:val="00C13F98"/>
    <w:rsid w:val="00C25991"/>
    <w:rsid w:val="00C3057E"/>
    <w:rsid w:val="00C41ADF"/>
    <w:rsid w:val="00C44EC3"/>
    <w:rsid w:val="00C73180"/>
    <w:rsid w:val="00C74D34"/>
    <w:rsid w:val="00C808DF"/>
    <w:rsid w:val="00C83D6E"/>
    <w:rsid w:val="00C87051"/>
    <w:rsid w:val="00CA3E15"/>
    <w:rsid w:val="00CB26E2"/>
    <w:rsid w:val="00CC7A09"/>
    <w:rsid w:val="00CD2DC4"/>
    <w:rsid w:val="00CD3ACC"/>
    <w:rsid w:val="00CD7F4C"/>
    <w:rsid w:val="00CE1C8A"/>
    <w:rsid w:val="00CE39A2"/>
    <w:rsid w:val="00CE4576"/>
    <w:rsid w:val="00CF5993"/>
    <w:rsid w:val="00D0686D"/>
    <w:rsid w:val="00D132EB"/>
    <w:rsid w:val="00D26338"/>
    <w:rsid w:val="00D3470F"/>
    <w:rsid w:val="00D36B1D"/>
    <w:rsid w:val="00D40056"/>
    <w:rsid w:val="00D47E0F"/>
    <w:rsid w:val="00D50411"/>
    <w:rsid w:val="00D514B4"/>
    <w:rsid w:val="00D514BE"/>
    <w:rsid w:val="00D53A06"/>
    <w:rsid w:val="00D53E91"/>
    <w:rsid w:val="00D62DE0"/>
    <w:rsid w:val="00D67F59"/>
    <w:rsid w:val="00D746FC"/>
    <w:rsid w:val="00D81BBD"/>
    <w:rsid w:val="00D849DF"/>
    <w:rsid w:val="00D92A6E"/>
    <w:rsid w:val="00D93694"/>
    <w:rsid w:val="00DA1A84"/>
    <w:rsid w:val="00DA3938"/>
    <w:rsid w:val="00DB3E57"/>
    <w:rsid w:val="00DB40C3"/>
    <w:rsid w:val="00DC40DE"/>
    <w:rsid w:val="00DD45B0"/>
    <w:rsid w:val="00DE7A65"/>
    <w:rsid w:val="00DF109B"/>
    <w:rsid w:val="00E230B6"/>
    <w:rsid w:val="00E307AA"/>
    <w:rsid w:val="00E30DFC"/>
    <w:rsid w:val="00E42E51"/>
    <w:rsid w:val="00E4330C"/>
    <w:rsid w:val="00E531AB"/>
    <w:rsid w:val="00E633E3"/>
    <w:rsid w:val="00E638BB"/>
    <w:rsid w:val="00E655E4"/>
    <w:rsid w:val="00E8495B"/>
    <w:rsid w:val="00E85CDD"/>
    <w:rsid w:val="00E90E79"/>
    <w:rsid w:val="00E934ED"/>
    <w:rsid w:val="00E961A6"/>
    <w:rsid w:val="00EB481D"/>
    <w:rsid w:val="00EB4B75"/>
    <w:rsid w:val="00EC2362"/>
    <w:rsid w:val="00EC4AB8"/>
    <w:rsid w:val="00EE5396"/>
    <w:rsid w:val="00EE575D"/>
    <w:rsid w:val="00EF5420"/>
    <w:rsid w:val="00EF66C4"/>
    <w:rsid w:val="00F051F3"/>
    <w:rsid w:val="00F22903"/>
    <w:rsid w:val="00F30021"/>
    <w:rsid w:val="00F32E64"/>
    <w:rsid w:val="00F34E7E"/>
    <w:rsid w:val="00F350F2"/>
    <w:rsid w:val="00F37CF3"/>
    <w:rsid w:val="00F44FC5"/>
    <w:rsid w:val="00F50269"/>
    <w:rsid w:val="00F51615"/>
    <w:rsid w:val="00F55ED8"/>
    <w:rsid w:val="00F57BFD"/>
    <w:rsid w:val="00F62803"/>
    <w:rsid w:val="00F65C64"/>
    <w:rsid w:val="00F66050"/>
    <w:rsid w:val="00F6646B"/>
    <w:rsid w:val="00F81AFB"/>
    <w:rsid w:val="00F86BD7"/>
    <w:rsid w:val="00F901D4"/>
    <w:rsid w:val="00F9446C"/>
    <w:rsid w:val="00F9741C"/>
    <w:rsid w:val="00F975B6"/>
    <w:rsid w:val="00F97A38"/>
    <w:rsid w:val="00FA0154"/>
    <w:rsid w:val="00FA4310"/>
    <w:rsid w:val="00FA45FA"/>
    <w:rsid w:val="00FA71FC"/>
    <w:rsid w:val="00FA77BD"/>
    <w:rsid w:val="00FB31B7"/>
    <w:rsid w:val="00FC3B93"/>
    <w:rsid w:val="00FC4B13"/>
    <w:rsid w:val="00FD3FD7"/>
    <w:rsid w:val="00FD67F2"/>
    <w:rsid w:val="00FF5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6DD2"/>
  <w15:chartTrackingRefBased/>
  <w15:docId w15:val="{51C495DC-70E0-4042-A443-F8D40E29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576"/>
  </w:style>
  <w:style w:type="paragraph" w:styleId="Antrat1">
    <w:name w:val="heading 1"/>
    <w:basedOn w:val="prastasis"/>
    <w:next w:val="prastasis"/>
    <w:link w:val="Antrat1Diagrama"/>
    <w:uiPriority w:val="9"/>
    <w:qFormat/>
    <w:rsid w:val="00781D5F"/>
    <w:pPr>
      <w:keepNext/>
      <w:keepLines/>
      <w:suppressAutoHyphens/>
      <w:autoSpaceDN w:val="0"/>
      <w:spacing w:before="240" w:after="0" w:line="240" w:lineRule="auto"/>
      <w:textAlignment w:val="baseline"/>
      <w:outlineLvl w:val="0"/>
    </w:pPr>
    <w:rPr>
      <w:rFonts w:ascii="Calibri Light" w:eastAsia="Times New Roman" w:hAnsi="Calibri Light" w:cs="Times New Roman"/>
      <w:color w:val="2F5496"/>
      <w:sz w:val="32"/>
      <w:szCs w:val="32"/>
      <w:lang w:val="en-GB"/>
    </w:rPr>
  </w:style>
  <w:style w:type="paragraph" w:styleId="Antrat2">
    <w:name w:val="heading 2"/>
    <w:basedOn w:val="prastasis"/>
    <w:next w:val="prastasis"/>
    <w:link w:val="Antrat2Diagrama"/>
    <w:uiPriority w:val="9"/>
    <w:semiHidden/>
    <w:unhideWhenUsed/>
    <w:qFormat/>
    <w:rsid w:val="00781D5F"/>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781D5F"/>
    <w:pPr>
      <w:keepNext/>
      <w:keepLines/>
      <w:spacing w:before="40" w:after="0" w:line="276" w:lineRule="auto"/>
      <w:outlineLvl w:val="2"/>
    </w:pPr>
    <w:rPr>
      <w:rFonts w:ascii="Cambria" w:eastAsia="Times New Roman" w:hAnsi="Cambria" w:cs="Times New Roman"/>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1D5F"/>
    <w:rPr>
      <w:rFonts w:ascii="Calibri Light" w:eastAsia="Times New Roman" w:hAnsi="Calibri Light" w:cs="Times New Roman"/>
      <w:color w:val="2F5496"/>
      <w:sz w:val="32"/>
      <w:szCs w:val="32"/>
      <w:lang w:val="en-GB"/>
    </w:rPr>
  </w:style>
  <w:style w:type="character" w:customStyle="1" w:styleId="Antrat2Diagrama">
    <w:name w:val="Antraštė 2 Diagrama"/>
    <w:basedOn w:val="Numatytasispastraiposriftas"/>
    <w:link w:val="Antrat2"/>
    <w:uiPriority w:val="9"/>
    <w:semiHidden/>
    <w:rsid w:val="00781D5F"/>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781D5F"/>
    <w:rPr>
      <w:rFonts w:ascii="Cambria" w:eastAsia="Times New Roman" w:hAnsi="Cambria" w:cs="Times New Roman"/>
      <w:b/>
      <w:bCs/>
      <w:sz w:val="26"/>
      <w:szCs w:val="26"/>
      <w:lang w:val="en-GB"/>
    </w:rPr>
  </w:style>
  <w:style w:type="numbering" w:customStyle="1" w:styleId="Sraonra1">
    <w:name w:val="Sąrašo nėra1"/>
    <w:next w:val="Sraonra"/>
    <w:uiPriority w:val="99"/>
    <w:semiHidden/>
    <w:unhideWhenUsed/>
    <w:rsid w:val="00781D5F"/>
  </w:style>
  <w:style w:type="paragraph" w:customStyle="1" w:styleId="CentrBoldm">
    <w:name w:val="CentrBoldm"/>
    <w:basedOn w:val="prastasis"/>
    <w:rsid w:val="00781D5F"/>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uiPriority w:val="34"/>
    <w:qFormat/>
    <w:rsid w:val="00781D5F"/>
    <w:pPr>
      <w:suppressAutoHyphens/>
      <w:autoSpaceDN w:val="0"/>
      <w:spacing w:after="0" w:line="240" w:lineRule="auto"/>
      <w:ind w:left="720"/>
      <w:textAlignment w:val="baseline"/>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qFormat/>
    <w:rsid w:val="00781D5F"/>
    <w:rPr>
      <w:rFonts w:ascii="Times New Roman" w:eastAsia="Times New Roman" w:hAnsi="Times New Roman" w:cs="Times New Roman"/>
      <w:sz w:val="24"/>
      <w:szCs w:val="24"/>
      <w:lang w:val="en-GB"/>
    </w:rPr>
  </w:style>
  <w:style w:type="paragraph" w:customStyle="1" w:styleId="BodyText2">
    <w:name w:val="Body Text2"/>
    <w:rsid w:val="00781D5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781D5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rPr>
  </w:style>
  <w:style w:type="paragraph" w:styleId="Sraas2">
    <w:name w:val="List 2"/>
    <w:basedOn w:val="prastasis"/>
    <w:rsid w:val="00781D5F"/>
    <w:pPr>
      <w:suppressAutoHyphens/>
      <w:autoSpaceDN w:val="0"/>
      <w:spacing w:after="0" w:line="240" w:lineRule="auto"/>
      <w:ind w:left="566" w:hanging="283"/>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781D5F"/>
    <w:rPr>
      <w:color w:val="0000FF"/>
      <w:u w:val="single"/>
    </w:rPr>
  </w:style>
  <w:style w:type="paragraph" w:styleId="Pavadinimas">
    <w:name w:val="Title"/>
    <w:basedOn w:val="prastasis"/>
    <w:next w:val="prastasis"/>
    <w:link w:val="PavadinimasDiagrama"/>
    <w:uiPriority w:val="10"/>
    <w:qFormat/>
    <w:rsid w:val="00781D5F"/>
    <w:pPr>
      <w:suppressAutoHyphens/>
      <w:autoSpaceDN w:val="0"/>
      <w:spacing w:before="240" w:after="60" w:line="240" w:lineRule="auto"/>
      <w:outlineLvl w:val="0"/>
    </w:pPr>
    <w:rPr>
      <w:rFonts w:ascii="Times New Roman" w:eastAsia="Times New Roman" w:hAnsi="Times New Roman" w:cs="Times New Roman"/>
      <w:b/>
      <w:bCs/>
      <w:kern w:val="3"/>
      <w:sz w:val="24"/>
      <w:szCs w:val="32"/>
      <w:lang w:val="en-GB"/>
    </w:rPr>
  </w:style>
  <w:style w:type="character" w:customStyle="1" w:styleId="PavadinimasDiagrama">
    <w:name w:val="Pavadinimas Diagrama"/>
    <w:basedOn w:val="Numatytasispastraiposriftas"/>
    <w:link w:val="Pavadinimas"/>
    <w:uiPriority w:val="10"/>
    <w:rsid w:val="00781D5F"/>
    <w:rPr>
      <w:rFonts w:ascii="Times New Roman" w:eastAsia="Times New Roman" w:hAnsi="Times New Roman" w:cs="Times New Roman"/>
      <w:b/>
      <w:bCs/>
      <w:kern w:val="3"/>
      <w:sz w:val="24"/>
      <w:szCs w:val="32"/>
      <w:lang w:val="en-GB"/>
    </w:rPr>
  </w:style>
  <w:style w:type="paragraph" w:styleId="Debesliotekstas">
    <w:name w:val="Balloon Text"/>
    <w:basedOn w:val="prastasis"/>
    <w:link w:val="DebesliotekstasDiagrama"/>
    <w:rsid w:val="00781D5F"/>
    <w:pPr>
      <w:suppressAutoHyphens/>
      <w:autoSpaceDN w:val="0"/>
      <w:spacing w:after="0" w:line="240" w:lineRule="auto"/>
      <w:textAlignment w:val="baseline"/>
    </w:pPr>
    <w:rPr>
      <w:rFonts w:ascii="Segoe UI" w:eastAsia="Times New Roman" w:hAnsi="Segoe UI" w:cs="Segoe UI"/>
      <w:sz w:val="18"/>
      <w:szCs w:val="18"/>
      <w:lang w:val="en-GB"/>
    </w:rPr>
  </w:style>
  <w:style w:type="character" w:customStyle="1" w:styleId="DebesliotekstasDiagrama">
    <w:name w:val="Debesėlio tekstas Diagrama"/>
    <w:basedOn w:val="Numatytasispastraiposriftas"/>
    <w:link w:val="Debesliotekstas"/>
    <w:rsid w:val="00781D5F"/>
    <w:rPr>
      <w:rFonts w:ascii="Segoe UI" w:eastAsia="Times New Roman" w:hAnsi="Segoe UI" w:cs="Segoe UI"/>
      <w:sz w:val="18"/>
      <w:szCs w:val="18"/>
      <w:lang w:val="en-GB"/>
    </w:rPr>
  </w:style>
  <w:style w:type="paragraph" w:customStyle="1" w:styleId="BodyText3">
    <w:name w:val="Body Text3"/>
    <w:rsid w:val="00781D5F"/>
    <w:pPr>
      <w:suppressAutoHyphens/>
      <w:autoSpaceDE w:val="0"/>
      <w:autoSpaceDN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rsid w:val="00781D5F"/>
    <w:pPr>
      <w:tabs>
        <w:tab w:val="center" w:pos="4153"/>
        <w:tab w:val="right" w:pos="8306"/>
      </w:tabs>
      <w:suppressAutoHyphens/>
      <w:autoSpaceDN w:val="0"/>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781D5F"/>
    <w:rPr>
      <w:rFonts w:ascii="Times New Roman" w:eastAsia="Times New Roman" w:hAnsi="Times New Roman" w:cs="Times New Roman"/>
      <w:sz w:val="24"/>
      <w:szCs w:val="20"/>
    </w:rPr>
  </w:style>
  <w:style w:type="character" w:styleId="Komentaronuoroda">
    <w:name w:val="annotation reference"/>
    <w:basedOn w:val="Numatytasispastraiposriftas"/>
    <w:rsid w:val="00781D5F"/>
    <w:rPr>
      <w:sz w:val="16"/>
      <w:szCs w:val="16"/>
    </w:rPr>
  </w:style>
  <w:style w:type="paragraph" w:styleId="Komentarotekstas">
    <w:name w:val="annotation text"/>
    <w:basedOn w:val="prastasis"/>
    <w:link w:val="KomentarotekstasDiagrama"/>
    <w:rsid w:val="00781D5F"/>
    <w:pPr>
      <w:suppressAutoHyphens/>
      <w:autoSpaceDN w:val="0"/>
      <w:spacing w:after="0" w:line="240" w:lineRule="auto"/>
      <w:textAlignment w:val="baseline"/>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781D5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781D5F"/>
    <w:rPr>
      <w:b/>
      <w:bCs/>
    </w:rPr>
  </w:style>
  <w:style w:type="character" w:customStyle="1" w:styleId="KomentarotemaDiagrama">
    <w:name w:val="Komentaro tema Diagrama"/>
    <w:basedOn w:val="KomentarotekstasDiagrama"/>
    <w:link w:val="Komentarotema"/>
    <w:rsid w:val="00781D5F"/>
    <w:rPr>
      <w:rFonts w:ascii="Times New Roman" w:eastAsia="Times New Roman" w:hAnsi="Times New Roman" w:cs="Times New Roman"/>
      <w:b/>
      <w:bCs/>
      <w:sz w:val="20"/>
      <w:szCs w:val="20"/>
      <w:lang w:val="en-GB"/>
    </w:rPr>
  </w:style>
  <w:style w:type="paragraph" w:styleId="Porat">
    <w:name w:val="footer"/>
    <w:basedOn w:val="prastasis"/>
    <w:link w:val="PoratDiagrama"/>
    <w:rsid w:val="00781D5F"/>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781D5F"/>
    <w:rPr>
      <w:rFonts w:ascii="Times New Roman" w:eastAsia="Times New Roman" w:hAnsi="Times New Roman" w:cs="Times New Roman"/>
      <w:sz w:val="24"/>
      <w:szCs w:val="24"/>
      <w:lang w:val="en-GB"/>
    </w:rPr>
  </w:style>
  <w:style w:type="paragraph" w:customStyle="1" w:styleId="Body2">
    <w:name w:val="Body 2"/>
    <w:rsid w:val="00781D5F"/>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lang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781D5F"/>
    <w:pPr>
      <w:suppressAutoHyphens/>
      <w:autoSpaceDN w:val="0"/>
      <w:spacing w:after="0" w:line="240" w:lineRule="auto"/>
      <w:ind w:firstLine="567"/>
      <w:jc w:val="both"/>
      <w:textAlignment w:val="baseline"/>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81D5F"/>
    <w:rPr>
      <w:rFonts w:ascii="Times New Roman" w:eastAsia="Times New Roman" w:hAnsi="Times New Roman" w:cs="Times New Roman"/>
      <w:sz w:val="24"/>
      <w:szCs w:val="20"/>
    </w:rPr>
  </w:style>
  <w:style w:type="paragraph" w:customStyle="1" w:styleId="xmsonormal">
    <w:name w:val="x_msonormal"/>
    <w:basedOn w:val="prastasis"/>
    <w:rsid w:val="00781D5F"/>
    <w:pPr>
      <w:spacing w:after="0" w:line="240" w:lineRule="auto"/>
    </w:pPr>
    <w:rPr>
      <w:rFonts w:ascii="Calibri" w:hAnsi="Calibri" w:cs="Calibri"/>
      <w:lang w:eastAsia="lt-LT"/>
    </w:rPr>
  </w:style>
  <w:style w:type="paragraph" w:customStyle="1" w:styleId="xmsolistparagraph">
    <w:name w:val="x_msolistparagraph"/>
    <w:basedOn w:val="prastasis"/>
    <w:rsid w:val="00781D5F"/>
    <w:pPr>
      <w:spacing w:after="0" w:line="240" w:lineRule="auto"/>
      <w:ind w:left="720"/>
    </w:pPr>
    <w:rPr>
      <w:rFonts w:ascii="Calibri" w:hAnsi="Calibri" w:cs="Calibri"/>
      <w:lang w:eastAsia="lt-LT"/>
    </w:rPr>
  </w:style>
  <w:style w:type="character" w:customStyle="1" w:styleId="Antrat3Diagrama1">
    <w:name w:val="Antraštė 3 Diagrama1"/>
    <w:basedOn w:val="Numatytasispastraiposriftas"/>
    <w:uiPriority w:val="9"/>
    <w:semiHidden/>
    <w:rsid w:val="00781D5F"/>
    <w:rPr>
      <w:rFonts w:asciiTheme="majorHAnsi" w:eastAsiaTheme="majorEastAsia" w:hAnsiTheme="majorHAnsi" w:cstheme="majorBidi"/>
      <w:color w:val="1F3763" w:themeColor="accent1" w:themeShade="7F"/>
      <w:sz w:val="24"/>
      <w:szCs w:val="24"/>
      <w:lang w:val="en-GB"/>
    </w:rPr>
  </w:style>
  <w:style w:type="numbering" w:customStyle="1" w:styleId="Sraonra11">
    <w:name w:val="Sąrašo nėra11"/>
    <w:next w:val="Sraonra"/>
    <w:uiPriority w:val="99"/>
    <w:semiHidden/>
    <w:unhideWhenUsed/>
    <w:rsid w:val="00781D5F"/>
  </w:style>
  <w:style w:type="character" w:styleId="Puslapionumeris">
    <w:name w:val="page number"/>
    <w:basedOn w:val="Numatytasispastraiposriftas"/>
    <w:rsid w:val="00781D5F"/>
  </w:style>
  <w:style w:type="paragraph" w:customStyle="1" w:styleId="Paraai">
    <w:name w:val="Parašai"/>
    <w:basedOn w:val="prastasis"/>
    <w:rsid w:val="00781D5F"/>
    <w:pPr>
      <w:tabs>
        <w:tab w:val="left" w:pos="6237"/>
      </w:tabs>
      <w:spacing w:before="240" w:after="0" w:line="240" w:lineRule="auto"/>
      <w:jc w:val="both"/>
    </w:pPr>
    <w:rPr>
      <w:rFonts w:ascii="Times New Roman" w:eastAsia="Times New Roman" w:hAnsi="Times New Roman" w:cs="Times New Roman"/>
      <w:sz w:val="24"/>
      <w:szCs w:val="20"/>
    </w:rPr>
  </w:style>
  <w:style w:type="table" w:styleId="Lentelstinklelis">
    <w:name w:val="Table Grid"/>
    <w:basedOn w:val="prastojilentel"/>
    <w:uiPriority w:val="39"/>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781D5F"/>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781D5F"/>
    <w:rPr>
      <w:rFonts w:ascii="Times New Roman" w:eastAsia="Times New Roman" w:hAnsi="Times New Roman" w:cs="Times New Roman"/>
      <w:sz w:val="24"/>
      <w:szCs w:val="20"/>
    </w:rPr>
  </w:style>
  <w:style w:type="paragraph" w:customStyle="1" w:styleId="1">
    <w:name w:val="Стиль1"/>
    <w:basedOn w:val="prastasis"/>
    <w:rsid w:val="00781D5F"/>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basedOn w:val="Numatytasispastraiposriftas"/>
    <w:rsid w:val="00781D5F"/>
    <w:rPr>
      <w:rFonts w:cs="Times New Roman"/>
      <w:vertAlign w:val="superscript"/>
    </w:rPr>
  </w:style>
  <w:style w:type="table" w:customStyle="1" w:styleId="Lentelstinklelis1">
    <w:name w:val="Lentelės tinklelis1"/>
    <w:basedOn w:val="prastojilentel"/>
    <w:next w:val="Lentelstinklelis"/>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781D5F"/>
    <w:pPr>
      <w:spacing w:after="0" w:line="240" w:lineRule="auto"/>
    </w:pPr>
    <w:rPr>
      <w:rFonts w:ascii="Times New Roman" w:eastAsiaTheme="minorEastAsia" w:hAnsi="Times New Roman" w:cs="Times New Roman"/>
      <w:sz w:val="24"/>
      <w:szCs w:val="24"/>
      <w:lang w:eastAsia="zh-CN"/>
    </w:rPr>
  </w:style>
  <w:style w:type="paragraph" w:styleId="Puslapioinaostekstas">
    <w:name w:val="footnote text"/>
    <w:aliases w:val=" Diagrama1,Diagrama1"/>
    <w:basedOn w:val="prastasis"/>
    <w:link w:val="PuslapioinaostekstasDiagrama"/>
    <w:unhideWhenUsed/>
    <w:rsid w:val="00781D5F"/>
    <w:pPr>
      <w:spacing w:after="0" w:line="240" w:lineRule="auto"/>
    </w:pPr>
    <w:rPr>
      <w:rFonts w:eastAsiaTheme="minorEastAsia"/>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rsid w:val="00781D5F"/>
    <w:rPr>
      <w:rFonts w:eastAsiaTheme="minorEastAsia"/>
      <w:sz w:val="20"/>
      <w:szCs w:val="20"/>
      <w:lang w:eastAsia="zh-CN"/>
    </w:rPr>
  </w:style>
  <w:style w:type="paragraph" w:customStyle="1" w:styleId="Standard">
    <w:name w:val="Standard"/>
    <w:rsid w:val="00781D5F"/>
    <w:pPr>
      <w:suppressAutoHyphens/>
      <w:autoSpaceDN w:val="0"/>
      <w:spacing w:after="200" w:line="276" w:lineRule="auto"/>
      <w:textAlignment w:val="baseline"/>
    </w:pPr>
    <w:rPr>
      <w:rFonts w:ascii="Calibri" w:eastAsia="SimSun" w:hAnsi="Calibri" w:cs="F"/>
      <w:color w:val="00000A"/>
      <w:lang w:eastAsia="zh-CN"/>
    </w:rPr>
  </w:style>
  <w:style w:type="table" w:customStyle="1" w:styleId="Lentelstinklelis4">
    <w:name w:val="Lentelės tinklelis4"/>
    <w:basedOn w:val="prastojilentel"/>
    <w:uiPriority w:val="39"/>
    <w:rsid w:val="00781D5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sid w:val="00781D5F"/>
    <w:rPr>
      <w:color w:val="808080"/>
    </w:rPr>
  </w:style>
  <w:style w:type="character" w:styleId="Perirtashipersaitas">
    <w:name w:val="FollowedHyperlink"/>
    <w:basedOn w:val="Numatytasispastraiposriftas"/>
    <w:rsid w:val="00781D5F"/>
    <w:rPr>
      <w:color w:val="954F72"/>
      <w:u w:val="single"/>
    </w:rPr>
  </w:style>
  <w:style w:type="paragraph" w:styleId="Pataisymai">
    <w:name w:val="Revision"/>
    <w:rsid w:val="00781D5F"/>
    <w:pPr>
      <w:suppressAutoHyphens/>
      <w:autoSpaceDN w:val="0"/>
      <w:spacing w:after="0" w:line="240" w:lineRule="auto"/>
      <w:textAlignment w:val="baseline"/>
    </w:pPr>
    <w:rPr>
      <w:rFonts w:ascii="Calibri" w:eastAsia="Times New Roman" w:hAnsi="Calibri" w:cs="Times New Roman"/>
      <w:lang w:eastAsia="zh-CN"/>
    </w:rPr>
  </w:style>
  <w:style w:type="character" w:customStyle="1" w:styleId="Neapdorotaspaminjimas1">
    <w:name w:val="Neapdorotas paminėjimas1"/>
    <w:basedOn w:val="Numatytasispastraiposriftas"/>
    <w:rsid w:val="00781D5F"/>
    <w:rPr>
      <w:color w:val="808080"/>
      <w:shd w:val="clear" w:color="auto" w:fill="E6E6E6"/>
    </w:rPr>
  </w:style>
  <w:style w:type="paragraph" w:styleId="Betarp">
    <w:name w:val="No Spacing"/>
    <w:qFormat/>
    <w:rsid w:val="00781D5F"/>
    <w:pPr>
      <w:suppressAutoHyphens/>
      <w:autoSpaceDN w:val="0"/>
      <w:spacing w:after="0" w:line="240" w:lineRule="auto"/>
      <w:textAlignment w:val="baseline"/>
    </w:pPr>
    <w:rPr>
      <w:rFonts w:ascii="Calibri" w:eastAsia="Times New Roman" w:hAnsi="Calibri" w:cs="Times New Roman"/>
      <w:lang w:eastAsia="zh-CN"/>
    </w:rPr>
  </w:style>
  <w:style w:type="character" w:customStyle="1" w:styleId="BalloonTextChar">
    <w:name w:val="Balloon Text Char"/>
    <w:basedOn w:val="Numatytasispastraiposriftas"/>
    <w:rsid w:val="00781D5F"/>
    <w:rPr>
      <w:rFonts w:ascii="Segoe UI" w:hAnsi="Segoe UI" w:cs="Segoe UI"/>
      <w:sz w:val="18"/>
      <w:szCs w:val="18"/>
    </w:rPr>
  </w:style>
  <w:style w:type="character" w:customStyle="1" w:styleId="BalloonTextChar1">
    <w:name w:val="Balloon Text Char1"/>
    <w:basedOn w:val="Numatytasispastraiposriftas"/>
    <w:rsid w:val="00781D5F"/>
    <w:rPr>
      <w:rFonts w:ascii="Segoe UI" w:hAnsi="Segoe UI" w:cs="Segoe UI"/>
      <w:sz w:val="18"/>
      <w:szCs w:val="18"/>
    </w:rPr>
  </w:style>
  <w:style w:type="character" w:customStyle="1" w:styleId="CommentReference">
    <w:name w:val="Comment Reference"/>
    <w:basedOn w:val="Numatytasispastraiposriftas"/>
    <w:rsid w:val="00781D5F"/>
    <w:rPr>
      <w:sz w:val="16"/>
      <w:szCs w:val="16"/>
    </w:rPr>
  </w:style>
  <w:style w:type="paragraph" w:customStyle="1" w:styleId="CommentText">
    <w:name w:val="Comment Text"/>
    <w:basedOn w:val="prastasis"/>
    <w:rsid w:val="00781D5F"/>
    <w:pPr>
      <w:autoSpaceDN w:val="0"/>
      <w:spacing w:after="200" w:line="276" w:lineRule="auto"/>
      <w:textAlignment w:val="baseline"/>
    </w:pPr>
    <w:rPr>
      <w:rFonts w:ascii="Calibri" w:eastAsia="Times New Roman" w:hAnsi="Calibri" w:cs="Times New Roman"/>
      <w:sz w:val="20"/>
      <w:szCs w:val="20"/>
      <w:lang w:eastAsia="zh-CN"/>
    </w:rPr>
  </w:style>
  <w:style w:type="character" w:customStyle="1" w:styleId="CommentTextChar">
    <w:name w:val="Comment Text Char"/>
    <w:basedOn w:val="Numatytasispastraiposriftas"/>
    <w:rsid w:val="00781D5F"/>
    <w:rPr>
      <w:sz w:val="20"/>
      <w:szCs w:val="20"/>
    </w:rPr>
  </w:style>
  <w:style w:type="paragraph" w:customStyle="1" w:styleId="CommentSubject">
    <w:name w:val="Comment Subject"/>
    <w:basedOn w:val="CommentText"/>
    <w:next w:val="CommentText"/>
    <w:rsid w:val="00781D5F"/>
    <w:rPr>
      <w:b/>
      <w:bCs/>
    </w:rPr>
  </w:style>
  <w:style w:type="character" w:customStyle="1" w:styleId="CommentSubjectChar">
    <w:name w:val="Comment Subject Char"/>
    <w:basedOn w:val="CommentTextChar"/>
    <w:rsid w:val="00781D5F"/>
    <w:rPr>
      <w:b/>
      <w:bCs/>
      <w:sz w:val="20"/>
      <w:szCs w:val="20"/>
    </w:rPr>
  </w:style>
  <w:style w:type="character" w:customStyle="1" w:styleId="Neapdorotaspaminjimas2">
    <w:name w:val="Neapdorotas paminėjimas2"/>
    <w:basedOn w:val="Numatytasispastraiposriftas"/>
    <w:rsid w:val="00781D5F"/>
    <w:rPr>
      <w:color w:val="808080"/>
      <w:shd w:val="clear" w:color="auto" w:fill="E6E6E6"/>
    </w:rPr>
  </w:style>
  <w:style w:type="character" w:customStyle="1" w:styleId="Neapdorotaspaminjimas3">
    <w:name w:val="Neapdorotas paminėjimas3"/>
    <w:basedOn w:val="Numatytasispastraiposriftas"/>
    <w:uiPriority w:val="99"/>
    <w:semiHidden/>
    <w:unhideWhenUsed/>
    <w:rsid w:val="00781D5F"/>
    <w:rPr>
      <w:color w:val="605E5C"/>
      <w:shd w:val="clear" w:color="auto" w:fill="E1DFDD"/>
    </w:rPr>
  </w:style>
  <w:style w:type="character" w:styleId="Neapdorotaspaminjimas">
    <w:name w:val="Unresolved Mention"/>
    <w:basedOn w:val="Numatytasispastraiposriftas"/>
    <w:uiPriority w:val="99"/>
    <w:semiHidden/>
    <w:unhideWhenUsed/>
    <w:rsid w:val="00781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54065">
      <w:bodyDiv w:val="1"/>
      <w:marLeft w:val="0"/>
      <w:marRight w:val="0"/>
      <w:marTop w:val="0"/>
      <w:marBottom w:val="0"/>
      <w:divBdr>
        <w:top w:val="none" w:sz="0" w:space="0" w:color="auto"/>
        <w:left w:val="none" w:sz="0" w:space="0" w:color="auto"/>
        <w:bottom w:val="none" w:sz="0" w:space="0" w:color="auto"/>
        <w:right w:val="none" w:sz="0" w:space="0" w:color="auto"/>
      </w:divBdr>
    </w:div>
    <w:div w:id="675113515">
      <w:bodyDiv w:val="1"/>
      <w:marLeft w:val="0"/>
      <w:marRight w:val="0"/>
      <w:marTop w:val="0"/>
      <w:marBottom w:val="0"/>
      <w:divBdr>
        <w:top w:val="none" w:sz="0" w:space="0" w:color="auto"/>
        <w:left w:val="none" w:sz="0" w:space="0" w:color="auto"/>
        <w:bottom w:val="none" w:sz="0" w:space="0" w:color="auto"/>
        <w:right w:val="none" w:sz="0" w:space="0" w:color="auto"/>
      </w:divBdr>
    </w:div>
    <w:div w:id="1634825708">
      <w:bodyDiv w:val="1"/>
      <w:marLeft w:val="0"/>
      <w:marRight w:val="0"/>
      <w:marTop w:val="0"/>
      <w:marBottom w:val="0"/>
      <w:divBdr>
        <w:top w:val="none" w:sz="0" w:space="0" w:color="auto"/>
        <w:left w:val="none" w:sz="0" w:space="0" w:color="auto"/>
        <w:bottom w:val="none" w:sz="0" w:space="0" w:color="auto"/>
        <w:right w:val="none" w:sz="0" w:space="0" w:color="auto"/>
      </w:divBdr>
    </w:div>
    <w:div w:id="1686323353">
      <w:bodyDiv w:val="1"/>
      <w:marLeft w:val="0"/>
      <w:marRight w:val="0"/>
      <w:marTop w:val="0"/>
      <w:marBottom w:val="0"/>
      <w:divBdr>
        <w:top w:val="none" w:sz="0" w:space="0" w:color="auto"/>
        <w:left w:val="none" w:sz="0" w:space="0" w:color="auto"/>
        <w:bottom w:val="none" w:sz="0" w:space="0" w:color="auto"/>
        <w:right w:val="none" w:sz="0" w:space="0" w:color="auto"/>
      </w:divBdr>
      <w:divsChild>
        <w:div w:id="1495417610">
          <w:marLeft w:val="360"/>
          <w:marRight w:val="0"/>
          <w:marTop w:val="200"/>
          <w:marBottom w:val="0"/>
          <w:divBdr>
            <w:top w:val="none" w:sz="0" w:space="0" w:color="auto"/>
            <w:left w:val="none" w:sz="0" w:space="0" w:color="auto"/>
            <w:bottom w:val="none" w:sz="0" w:space="0" w:color="auto"/>
            <w:right w:val="none" w:sz="0" w:space="0" w:color="auto"/>
          </w:divBdr>
        </w:div>
        <w:div w:id="811604754">
          <w:marLeft w:val="360"/>
          <w:marRight w:val="0"/>
          <w:marTop w:val="200"/>
          <w:marBottom w:val="0"/>
          <w:divBdr>
            <w:top w:val="none" w:sz="0" w:space="0" w:color="auto"/>
            <w:left w:val="none" w:sz="0" w:space="0" w:color="auto"/>
            <w:bottom w:val="none" w:sz="0" w:space="0" w:color="auto"/>
            <w:right w:val="none" w:sz="0" w:space="0" w:color="auto"/>
          </w:divBdr>
        </w:div>
        <w:div w:id="1016426007">
          <w:marLeft w:val="360"/>
          <w:marRight w:val="0"/>
          <w:marTop w:val="200"/>
          <w:marBottom w:val="0"/>
          <w:divBdr>
            <w:top w:val="none" w:sz="0" w:space="0" w:color="auto"/>
            <w:left w:val="none" w:sz="0" w:space="0" w:color="auto"/>
            <w:bottom w:val="none" w:sz="0" w:space="0" w:color="auto"/>
            <w:right w:val="none" w:sz="0" w:space="0" w:color="auto"/>
          </w:divBdr>
        </w:div>
        <w:div w:id="206650115">
          <w:marLeft w:val="360"/>
          <w:marRight w:val="0"/>
          <w:marTop w:val="200"/>
          <w:marBottom w:val="0"/>
          <w:divBdr>
            <w:top w:val="none" w:sz="0" w:space="0" w:color="auto"/>
            <w:left w:val="none" w:sz="0" w:space="0" w:color="auto"/>
            <w:bottom w:val="none" w:sz="0" w:space="0" w:color="auto"/>
            <w:right w:val="none" w:sz="0" w:space="0" w:color="auto"/>
          </w:divBdr>
        </w:div>
        <w:div w:id="447625924">
          <w:marLeft w:val="360"/>
          <w:marRight w:val="0"/>
          <w:marTop w:val="200"/>
          <w:marBottom w:val="0"/>
          <w:divBdr>
            <w:top w:val="none" w:sz="0" w:space="0" w:color="auto"/>
            <w:left w:val="none" w:sz="0" w:space="0" w:color="auto"/>
            <w:bottom w:val="none" w:sz="0" w:space="0" w:color="auto"/>
            <w:right w:val="none" w:sz="0" w:space="0" w:color="auto"/>
          </w:divBdr>
        </w:div>
        <w:div w:id="77636740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vilnius.lt/miesto-tvarkymas" TargetMode="External"/><Relationship Id="rId13" Type="http://schemas.openxmlformats.org/officeDocument/2006/relationships/hyperlink" Target="https://www.e-tar.lt/portal/lt/legalAct/e96b27301e6611e69446a4bedc730fe6/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aps.vilnius.lt/miesto-tvarkymas" TargetMode="Externa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lanas.maps.arcgis.com/apps/dashboards/91c54f2063b84533b4bdbabc0feff83b" TargetMode="External"/><Relationship Id="rId11" Type="http://schemas.openxmlformats.org/officeDocument/2006/relationships/hyperlink" Target="https://maps.vilnius.lt/map/miesto-tvarkymas" TargetMode="External"/><Relationship Id="rId5" Type="http://schemas.openxmlformats.org/officeDocument/2006/relationships/webSettings" Target="webSettings.xml"/><Relationship Id="rId15" Type="http://schemas.openxmlformats.org/officeDocument/2006/relationships/hyperlink" Target="https://maps.vilnius.lt/map/miesto-tvarkymas" TargetMode="External"/><Relationship Id="rId10" Type="http://schemas.openxmlformats.org/officeDocument/2006/relationships/hyperlink" Target="https://maps.vilnius.lt/miesto-tvarkymas" TargetMode="External"/><Relationship Id="rId4" Type="http://schemas.openxmlformats.org/officeDocument/2006/relationships/settings" Target="settings.xml"/><Relationship Id="rId9" Type="http://schemas.openxmlformats.org/officeDocument/2006/relationships/hyperlink" Target="https://maps.vilnius.lt/miesto-tvarkymas" TargetMode="External"/><Relationship Id="rId14" Type="http://schemas.openxmlformats.org/officeDocument/2006/relationships/hyperlink" Target="https://maps.vilnius.lt/map/miesto-tvarky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49BF-0121-4399-949B-567BA7FF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43529</Words>
  <Characters>24812</Characters>
  <Application>Microsoft Office Word</Application>
  <DocSecurity>4</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Dailidonienė</dc:creator>
  <cp:lastModifiedBy>Eglė Bilevičienė</cp:lastModifiedBy>
  <cp:revision>2</cp:revision>
  <cp:lastPrinted>2025-03-28T13:00:00Z</cp:lastPrinted>
  <dcterms:created xsi:type="dcterms:W3CDTF">2025-11-20T17:43:00Z</dcterms:created>
  <dcterms:modified xsi:type="dcterms:W3CDTF">2025-11-20T17:43:00Z</dcterms:modified>
</cp:coreProperties>
</file>