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00000"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00000"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00000"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00000"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00000"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00000"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00000"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00000"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00000"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00000"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00000"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00000"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00000"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00000"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00000"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00000"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00000"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00000"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00000"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00000"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00000"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Del="003C4B13" w:rsidRDefault="00AA0E8F" w:rsidP="006F1547">
      <w:pPr>
        <w:pStyle w:val="Sraopastraipa"/>
        <w:numPr>
          <w:ilvl w:val="1"/>
          <w:numId w:val="9"/>
        </w:numPr>
        <w:spacing w:after="0" w:line="20" w:lineRule="atLeast"/>
        <w:ind w:left="0" w:firstLine="567"/>
        <w:jc w:val="both"/>
        <w:rPr>
          <w:del w:id="43" w:author="Autorius"/>
          <w:rFonts w:cstheme="minorHAnsi"/>
          <w:lang w:val="lt-LT"/>
        </w:rPr>
      </w:pPr>
    </w:p>
    <w:p w14:paraId="495DC727" w14:textId="3B5F9E70" w:rsidR="00546C35" w:rsidRPr="003C4B13" w:rsidRDefault="00546C35" w:rsidP="003C4B13">
      <w:pPr>
        <w:pStyle w:val="Sraopastraipa"/>
        <w:numPr>
          <w:ilvl w:val="1"/>
          <w:numId w:val="9"/>
        </w:numPr>
        <w:spacing w:after="0" w:line="20" w:lineRule="atLeast"/>
        <w:ind w:left="0" w:firstLine="567"/>
        <w:jc w:val="both"/>
        <w:rPr>
          <w:color w:val="FF0000"/>
          <w:lang w:val="lt-LT"/>
        </w:rPr>
        <w:pPrChange w:id="44" w:author="Autorius">
          <w:pPr>
            <w:pStyle w:val="Sraopastraipa"/>
            <w:spacing w:after="120" w:line="20" w:lineRule="atLeast"/>
            <w:ind w:left="0"/>
            <w:jc w:val="both"/>
          </w:pPr>
        </w:pPrChange>
      </w:pPr>
      <w:r w:rsidRPr="003C4B13">
        <w:rPr>
          <w:rFonts w:cstheme="minorHAnsi"/>
          <w:lang w:val="lt-LT"/>
        </w:rPr>
        <w:t>Prieš nustatydama laimėjusį pasiūlymą</w:t>
      </w:r>
      <w:r w:rsidR="007619A7" w:rsidRPr="003C4B13">
        <w:rPr>
          <w:rFonts w:cstheme="minorHAnsi"/>
          <w:lang w:val="lt-LT"/>
        </w:rPr>
        <w:t>,</w:t>
      </w:r>
      <w:r w:rsidRPr="003C4B13">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3C4B13">
        <w:rPr>
          <w:lang w:val="lt-LT"/>
        </w:rPr>
        <w:t xml:space="preserve">, t. y., kad </w:t>
      </w:r>
      <w:r w:rsidR="00E95669" w:rsidRPr="003C4B13">
        <w:rPr>
          <w:lang w:val="lt-LT"/>
        </w:rPr>
        <w:t>tiekėjas</w:t>
      </w:r>
      <w:r w:rsidR="006E6C1C" w:rsidRPr="003C4B13">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5" w:name="_Toc48053168"/>
      <w:bookmarkStart w:id="46" w:name="_Toc126263057"/>
      <w:bookmarkStart w:id="47" w:name="_Hlk90906609"/>
      <w:r w:rsidRPr="00471E3D">
        <w:rPr>
          <w:rFonts w:asciiTheme="minorHAnsi" w:hAnsiTheme="minorHAnsi" w:cstheme="minorHAnsi"/>
          <w:color w:val="auto"/>
          <w:lang w:val="lt-LT"/>
        </w:rPr>
        <w:t>Rėmimasis ūkio subjektų pajėgumais</w:t>
      </w:r>
      <w:bookmarkEnd w:id="45"/>
      <w:bookmarkEnd w:id="46"/>
    </w:p>
    <w:bookmarkEnd w:id="47"/>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8" w:name="_Toc48053169"/>
      <w:bookmarkStart w:id="49" w:name="_Toc126263058"/>
      <w:r w:rsidRPr="00471E3D">
        <w:rPr>
          <w:rFonts w:ascii="Calibri" w:hAnsi="Calibri" w:cs="Calibri"/>
          <w:color w:val="auto"/>
          <w:lang w:val="lt-LT"/>
        </w:rPr>
        <w:lastRenderedPageBreak/>
        <w:t>Subtiekėjų pasitelkimas</w:t>
      </w:r>
      <w:bookmarkEnd w:id="48"/>
      <w:bookmarkEnd w:id="49"/>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0"/>
      <w:bookmarkEnd w:id="71"/>
      <w:bookmarkEnd w:id="72"/>
      <w:bookmarkEnd w:id="73"/>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4"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471E3D">
        <w:rPr>
          <w:rFonts w:asciiTheme="minorHAnsi" w:hAnsiTheme="minorHAnsi" w:cstheme="minorHAnsi"/>
          <w:color w:val="auto"/>
          <w:lang w:val="lt-LT"/>
        </w:rPr>
        <w:t>Reikalavimai pasiūlymų rengimui ir pateikimui</w:t>
      </w:r>
      <w:bookmarkEnd w:id="83"/>
      <w:bookmarkEnd w:id="84"/>
      <w:bookmarkEnd w:id="85"/>
      <w:bookmarkEnd w:id="86"/>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7" w:name="_Toc48053175"/>
      <w:bookmarkStart w:id="88" w:name="_Toc126263061"/>
      <w:bookmarkStart w:id="89"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7"/>
      <w:bookmarkEnd w:id="88"/>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0" w:name="_Ref39754676"/>
      <w:bookmarkEnd w:id="89"/>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0"/>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1"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1"/>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2"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2"/>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3"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3"/>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4" w:name="_Ref38971193"/>
      <w:bookmarkStart w:id="95" w:name="_Ref38971207"/>
      <w:bookmarkStart w:id="96" w:name="_Toc48053176"/>
      <w:bookmarkStart w:id="97" w:name="_Toc126263062"/>
      <w:bookmarkStart w:id="98" w:name="_Hlk91497725"/>
      <w:r w:rsidRPr="00471E3D">
        <w:rPr>
          <w:rFonts w:asciiTheme="minorHAnsi" w:hAnsiTheme="minorHAnsi" w:cstheme="minorHAnsi"/>
          <w:color w:val="auto"/>
          <w:lang w:val="lt-LT"/>
        </w:rPr>
        <w:lastRenderedPageBreak/>
        <w:t>Susipažinimas su pasiūlymais</w:t>
      </w:r>
      <w:bookmarkEnd w:id="94"/>
      <w:bookmarkEnd w:id="95"/>
      <w:bookmarkEnd w:id="96"/>
      <w:bookmarkEnd w:id="97"/>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9" w:name="_Ref39756072"/>
      <w:bookmarkEnd w:id="98"/>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471E3D">
        <w:rPr>
          <w:rFonts w:asciiTheme="minorHAnsi" w:hAnsiTheme="minorHAnsi" w:cstheme="minorHAnsi"/>
          <w:color w:val="auto"/>
          <w:lang w:val="lt-LT"/>
        </w:rPr>
        <w:t>Elektroninis aukcionas</w:t>
      </w:r>
      <w:bookmarkEnd w:id="101"/>
      <w:bookmarkEnd w:id="102"/>
      <w:bookmarkEnd w:id="103"/>
      <w:bookmarkEnd w:id="104"/>
      <w:bookmarkEnd w:id="105"/>
      <w:bookmarkEnd w:id="106"/>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7" w:name="_Ref39667303"/>
      <w:bookmarkStart w:id="108" w:name="_Ref39667308"/>
      <w:bookmarkStart w:id="109" w:name="_Toc48053178"/>
      <w:bookmarkStart w:id="110" w:name="_Toc126263064"/>
      <w:r w:rsidRPr="00F9566E">
        <w:rPr>
          <w:rFonts w:asciiTheme="minorHAnsi" w:hAnsiTheme="minorHAnsi" w:cstheme="minorHAnsi"/>
          <w:color w:val="auto"/>
          <w:lang w:val="lt-LT"/>
        </w:rPr>
        <w:t>Pasiūlymų vertinimas</w:t>
      </w:r>
      <w:bookmarkEnd w:id="107"/>
      <w:bookmarkEnd w:id="108"/>
      <w:bookmarkEnd w:id="109"/>
      <w:bookmarkEnd w:id="110"/>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1" w:name="_Hlk505013401"/>
      <w:r w:rsidRPr="00DA41C2">
        <w:rPr>
          <w:lang w:val="lt-LT"/>
        </w:rPr>
        <w:t xml:space="preserve">tiekėjams ir (ar) jų įgaliotiesiems atstovams </w:t>
      </w:r>
      <w:bookmarkEnd w:id="111"/>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2" w:name="_Toc48053179"/>
      <w:bookmarkStart w:id="113" w:name="_Toc126263065"/>
      <w:r w:rsidRPr="00F9566E">
        <w:rPr>
          <w:rFonts w:asciiTheme="minorHAnsi" w:hAnsiTheme="minorHAnsi" w:cstheme="minorHAnsi"/>
          <w:color w:val="auto"/>
          <w:lang w:val="lt-LT"/>
        </w:rPr>
        <w:t xml:space="preserve">Pasiūlymų atmetimo </w:t>
      </w:r>
      <w:bookmarkEnd w:id="112"/>
      <w:r w:rsidR="00154399" w:rsidRPr="00F9566E">
        <w:rPr>
          <w:rFonts w:asciiTheme="minorHAnsi" w:hAnsiTheme="minorHAnsi" w:cstheme="minorHAnsi"/>
          <w:color w:val="auto"/>
          <w:lang w:val="lt-LT"/>
        </w:rPr>
        <w:t>pagrindai</w:t>
      </w:r>
      <w:bookmarkEnd w:id="113"/>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4" w:name="_Ref40443104"/>
      <w:bookmarkStart w:id="115" w:name="_Toc48053180"/>
      <w:bookmarkStart w:id="116" w:name="_Toc126263066"/>
      <w:r w:rsidRPr="00F9566E">
        <w:rPr>
          <w:rFonts w:asciiTheme="minorHAnsi" w:hAnsiTheme="minorHAnsi" w:cstheme="minorHAnsi"/>
          <w:color w:val="auto"/>
          <w:lang w:val="lt-LT"/>
        </w:rPr>
        <w:t>Pasiūlymų eilė ir laimėtojo nustatymas</w:t>
      </w:r>
      <w:bookmarkEnd w:id="114"/>
      <w:bookmarkEnd w:id="115"/>
      <w:bookmarkEnd w:id="116"/>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7" w:name="_Toc126263067"/>
      <w:bookmarkStart w:id="118" w:name="_Hlk91498524"/>
      <w:r w:rsidRPr="00F9566E">
        <w:rPr>
          <w:rFonts w:asciiTheme="minorHAnsi" w:hAnsiTheme="minorHAnsi" w:cstheme="minorHAnsi"/>
          <w:color w:val="auto"/>
          <w:lang w:val="lt-LT"/>
        </w:rPr>
        <w:lastRenderedPageBreak/>
        <w:t>Informavimas apie pirkimo procedūrų rezultatus</w:t>
      </w:r>
      <w:bookmarkEnd w:id="117"/>
    </w:p>
    <w:bookmarkEnd w:id="118"/>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9" w:name="_Ref39425999"/>
      <w:bookmarkStart w:id="120" w:name="_Ref39426005"/>
      <w:bookmarkStart w:id="121" w:name="_Toc48053182"/>
      <w:bookmarkStart w:id="122" w:name="_Toc126263068"/>
      <w:r w:rsidRPr="58B3C938">
        <w:rPr>
          <w:rFonts w:asciiTheme="minorHAnsi" w:hAnsiTheme="minorHAnsi" w:cstheme="minorBidi"/>
          <w:color w:val="auto"/>
          <w:lang w:val="lt-LT"/>
        </w:rPr>
        <w:t>Sutarties sudarymas</w:t>
      </w:r>
      <w:bookmarkEnd w:id="119"/>
      <w:bookmarkEnd w:id="120"/>
      <w:bookmarkEnd w:id="121"/>
      <w:bookmarkEnd w:id="122"/>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3" w:name="_Hlk91498650"/>
      <w:r w:rsidRPr="00F9566E">
        <w:rPr>
          <w:rFonts w:asciiTheme="minorHAnsi" w:hAnsiTheme="minorHAnsi" w:cstheme="minorHAnsi"/>
          <w:color w:val="auto"/>
          <w:lang w:val="lt-LT"/>
        </w:rPr>
        <w:t xml:space="preserve"> </w:t>
      </w:r>
      <w:bookmarkStart w:id="124"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4"/>
      <w:r w:rsidR="005F09F0" w:rsidRPr="00F9566E">
        <w:rPr>
          <w:rFonts w:asciiTheme="minorHAnsi" w:hAnsiTheme="minorHAnsi" w:cstheme="minorHAnsi"/>
          <w:color w:val="auto"/>
          <w:lang w:val="lt-LT"/>
        </w:rPr>
        <w:tab/>
      </w:r>
      <w:bookmarkEnd w:id="123"/>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83B59" w14:textId="77777777" w:rsidR="00350A4A" w:rsidRDefault="00350A4A" w:rsidP="00184B8C">
      <w:pPr>
        <w:spacing w:after="0" w:line="240" w:lineRule="auto"/>
      </w:pPr>
      <w:r>
        <w:separator/>
      </w:r>
    </w:p>
  </w:endnote>
  <w:endnote w:type="continuationSeparator" w:id="0">
    <w:p w14:paraId="108E4570" w14:textId="77777777" w:rsidR="00350A4A" w:rsidRDefault="00350A4A" w:rsidP="00184B8C">
      <w:pPr>
        <w:spacing w:after="0" w:line="240" w:lineRule="auto"/>
      </w:pPr>
      <w:r>
        <w:continuationSeparator/>
      </w:r>
    </w:p>
  </w:endnote>
  <w:endnote w:type="continuationNotice" w:id="1">
    <w:p w14:paraId="5760A6BE" w14:textId="77777777" w:rsidR="00350A4A" w:rsidRDefault="00350A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38324" w14:textId="77777777" w:rsidR="00350A4A" w:rsidRDefault="00350A4A" w:rsidP="00184B8C">
      <w:pPr>
        <w:spacing w:after="0" w:line="240" w:lineRule="auto"/>
      </w:pPr>
      <w:r>
        <w:separator/>
      </w:r>
    </w:p>
  </w:footnote>
  <w:footnote w:type="continuationSeparator" w:id="0">
    <w:p w14:paraId="76583B8F" w14:textId="77777777" w:rsidR="00350A4A" w:rsidRDefault="00350A4A" w:rsidP="00184B8C">
      <w:pPr>
        <w:spacing w:after="0" w:line="240" w:lineRule="auto"/>
      </w:pPr>
      <w:r>
        <w:continuationSeparator/>
      </w:r>
    </w:p>
  </w:footnote>
  <w:footnote w:type="continuationNotice" w:id="1">
    <w:p w14:paraId="23DE1406" w14:textId="77777777" w:rsidR="00350A4A" w:rsidRDefault="00350A4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0A4A"/>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4B13"/>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70150"/>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39971</Words>
  <Characters>22784</Characters>
  <Application>Microsoft Office Word</Application>
  <DocSecurity>0</DocSecurity>
  <Lines>189</Lines>
  <Paragraphs>125</Paragraphs>
  <ScaleCrop>false</ScaleCrop>
  <Company/>
  <LinksUpToDate>false</LinksUpToDate>
  <CharactersWithSpaces>62630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2025-11-20T14:25:00Z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