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E16F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7A15F88" w14:textId="77777777" w:rsidR="00E912A7" w:rsidRDefault="00FE2F38">
          <w:pPr>
            <w:pStyle w:val="Turinys1"/>
            <w:rPr>
              <w:ins w:id="0" w:author="Autorius"/>
              <w:rFonts w:eastAsiaTheme="minorEastAsia" w:cstheme="minorBidi"/>
              <w:b w:val="0"/>
              <w:bCs w:val="0"/>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ins w:id="1" w:author="Autorius">
            <w:r w:rsidR="00E912A7" w:rsidRPr="00B659D2">
              <w:rPr>
                <w:rStyle w:val="Hipersaitas"/>
              </w:rPr>
              <w:fldChar w:fldCharType="begin"/>
            </w:r>
            <w:r w:rsidR="00E912A7" w:rsidRPr="00B659D2">
              <w:rPr>
                <w:rStyle w:val="Hipersaitas"/>
              </w:rPr>
              <w:instrText xml:space="preserve"> </w:instrText>
            </w:r>
            <w:r w:rsidR="00E912A7">
              <w:instrText>HYPERLINK \l "_Toc214527194"</w:instrText>
            </w:r>
            <w:r w:rsidR="00E912A7" w:rsidRPr="00B659D2">
              <w:rPr>
                <w:rStyle w:val="Hipersaitas"/>
              </w:rPr>
              <w:instrText xml:space="preserve"> </w:instrText>
            </w:r>
            <w:r w:rsidR="00E912A7" w:rsidRPr="00B659D2">
              <w:rPr>
                <w:rStyle w:val="Hipersaitas"/>
              </w:rPr>
            </w:r>
            <w:r w:rsidR="00E912A7" w:rsidRPr="00B659D2">
              <w:rPr>
                <w:rStyle w:val="Hipersaitas"/>
              </w:rPr>
              <w:fldChar w:fldCharType="separate"/>
            </w:r>
            <w:r w:rsidR="00E912A7" w:rsidRPr="00B659D2">
              <w:rPr>
                <w:rStyle w:val="Hipersaitas"/>
                <w:rFonts w:cstheme="minorHAnsi"/>
              </w:rPr>
              <w:t>1.</w:t>
            </w:r>
            <w:r w:rsidR="00E912A7">
              <w:rPr>
                <w:rFonts w:eastAsiaTheme="minorEastAsia" w:cstheme="minorBidi"/>
                <w:b w:val="0"/>
                <w:bCs w:val="0"/>
                <w:sz w:val="22"/>
                <w:szCs w:val="22"/>
                <w:lang w:eastAsia="lt-LT"/>
              </w:rPr>
              <w:tab/>
            </w:r>
            <w:r w:rsidR="00E912A7" w:rsidRPr="00B659D2">
              <w:rPr>
                <w:rStyle w:val="Hipersaitas"/>
                <w:rFonts w:cstheme="minorHAnsi"/>
              </w:rPr>
              <w:t>Sąvokos ir sutrumpinimai</w:t>
            </w:r>
            <w:r w:rsidR="00E912A7">
              <w:rPr>
                <w:webHidden/>
              </w:rPr>
              <w:tab/>
            </w:r>
            <w:r w:rsidR="00E912A7">
              <w:rPr>
                <w:webHidden/>
              </w:rPr>
              <w:fldChar w:fldCharType="begin"/>
            </w:r>
            <w:r w:rsidR="00E912A7">
              <w:rPr>
                <w:webHidden/>
              </w:rPr>
              <w:instrText xml:space="preserve"> PAGEREF _Toc214527194 \h </w:instrText>
            </w:r>
            <w:r w:rsidR="00E912A7">
              <w:rPr>
                <w:webHidden/>
              </w:rPr>
            </w:r>
          </w:ins>
          <w:r w:rsidR="00E912A7">
            <w:rPr>
              <w:webHidden/>
            </w:rPr>
            <w:fldChar w:fldCharType="separate"/>
          </w:r>
          <w:ins w:id="2" w:author="Autorius">
            <w:r w:rsidR="00E912A7">
              <w:rPr>
                <w:webHidden/>
              </w:rPr>
              <w:t>2</w:t>
            </w:r>
            <w:r w:rsidR="00E912A7">
              <w:rPr>
                <w:webHidden/>
              </w:rPr>
              <w:fldChar w:fldCharType="end"/>
            </w:r>
            <w:r w:rsidR="00E912A7" w:rsidRPr="00B659D2">
              <w:rPr>
                <w:rStyle w:val="Hipersaitas"/>
              </w:rPr>
              <w:fldChar w:fldCharType="end"/>
            </w:r>
          </w:ins>
        </w:p>
        <w:p w14:paraId="44DAC08F" w14:textId="77777777" w:rsidR="00E912A7" w:rsidRDefault="00E912A7">
          <w:pPr>
            <w:pStyle w:val="Turinys1"/>
            <w:rPr>
              <w:ins w:id="3" w:author="Autorius"/>
              <w:rFonts w:eastAsiaTheme="minorEastAsia" w:cstheme="minorBidi"/>
              <w:b w:val="0"/>
              <w:bCs w:val="0"/>
              <w:sz w:val="22"/>
              <w:szCs w:val="22"/>
              <w:lang w:eastAsia="lt-LT"/>
            </w:rPr>
          </w:pPr>
          <w:ins w:id="4" w:author="Autorius">
            <w:r w:rsidRPr="00B659D2">
              <w:rPr>
                <w:rStyle w:val="Hipersaitas"/>
              </w:rPr>
              <w:fldChar w:fldCharType="begin"/>
            </w:r>
            <w:r w:rsidRPr="00B659D2">
              <w:rPr>
                <w:rStyle w:val="Hipersaitas"/>
              </w:rPr>
              <w:instrText xml:space="preserve"> </w:instrText>
            </w:r>
            <w:r>
              <w:instrText>HYPERLINK \l "_Toc214527195"</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2.</w:t>
            </w:r>
            <w:r>
              <w:rPr>
                <w:rFonts w:eastAsiaTheme="minorEastAsia" w:cstheme="minorBidi"/>
                <w:b w:val="0"/>
                <w:bCs w:val="0"/>
                <w:sz w:val="22"/>
                <w:szCs w:val="22"/>
                <w:lang w:eastAsia="lt-LT"/>
              </w:rPr>
              <w:tab/>
            </w:r>
            <w:r w:rsidRPr="00B659D2">
              <w:rPr>
                <w:rStyle w:val="Hipersaitas"/>
                <w:rFonts w:cstheme="minorHAnsi"/>
              </w:rPr>
              <w:t>Bendrosios nuostatos</w:t>
            </w:r>
            <w:r>
              <w:rPr>
                <w:webHidden/>
              </w:rPr>
              <w:tab/>
            </w:r>
            <w:r>
              <w:rPr>
                <w:webHidden/>
              </w:rPr>
              <w:fldChar w:fldCharType="begin"/>
            </w:r>
            <w:r>
              <w:rPr>
                <w:webHidden/>
              </w:rPr>
              <w:instrText xml:space="preserve"> PAGEREF _Toc214527195 \h </w:instrText>
            </w:r>
            <w:r>
              <w:rPr>
                <w:webHidden/>
              </w:rPr>
            </w:r>
          </w:ins>
          <w:r>
            <w:rPr>
              <w:webHidden/>
            </w:rPr>
            <w:fldChar w:fldCharType="separate"/>
          </w:r>
          <w:ins w:id="5" w:author="Autorius">
            <w:r>
              <w:rPr>
                <w:webHidden/>
              </w:rPr>
              <w:t>2</w:t>
            </w:r>
            <w:r>
              <w:rPr>
                <w:webHidden/>
              </w:rPr>
              <w:fldChar w:fldCharType="end"/>
            </w:r>
            <w:r w:rsidRPr="00B659D2">
              <w:rPr>
                <w:rStyle w:val="Hipersaitas"/>
              </w:rPr>
              <w:fldChar w:fldCharType="end"/>
            </w:r>
          </w:ins>
        </w:p>
        <w:p w14:paraId="171A088A" w14:textId="77777777" w:rsidR="00E912A7" w:rsidRDefault="00E912A7">
          <w:pPr>
            <w:pStyle w:val="Turinys1"/>
            <w:rPr>
              <w:ins w:id="6" w:author="Autorius"/>
              <w:rFonts w:eastAsiaTheme="minorEastAsia" w:cstheme="minorBidi"/>
              <w:b w:val="0"/>
              <w:bCs w:val="0"/>
              <w:sz w:val="22"/>
              <w:szCs w:val="22"/>
              <w:lang w:eastAsia="lt-LT"/>
            </w:rPr>
          </w:pPr>
          <w:ins w:id="7" w:author="Autorius">
            <w:r w:rsidRPr="00B659D2">
              <w:rPr>
                <w:rStyle w:val="Hipersaitas"/>
              </w:rPr>
              <w:fldChar w:fldCharType="begin"/>
            </w:r>
            <w:r w:rsidRPr="00B659D2">
              <w:rPr>
                <w:rStyle w:val="Hipersaitas"/>
              </w:rPr>
              <w:instrText xml:space="preserve"> </w:instrText>
            </w:r>
            <w:r>
              <w:instrText>HYPERLINK \l "_Toc214527196"</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3.</w:t>
            </w:r>
            <w:r>
              <w:rPr>
                <w:rFonts w:eastAsiaTheme="minorEastAsia" w:cstheme="minorBidi"/>
                <w:b w:val="0"/>
                <w:bCs w:val="0"/>
                <w:sz w:val="22"/>
                <w:szCs w:val="22"/>
                <w:lang w:eastAsia="lt-LT"/>
              </w:rPr>
              <w:tab/>
            </w:r>
            <w:r w:rsidRPr="00B659D2">
              <w:rPr>
                <w:rStyle w:val="Hipersaitas"/>
                <w:rFonts w:cstheme="minorHAnsi"/>
              </w:rPr>
              <w:t>Pirkimo objektas</w:t>
            </w:r>
            <w:r>
              <w:rPr>
                <w:webHidden/>
              </w:rPr>
              <w:tab/>
            </w:r>
            <w:r>
              <w:rPr>
                <w:webHidden/>
              </w:rPr>
              <w:fldChar w:fldCharType="begin"/>
            </w:r>
            <w:r>
              <w:rPr>
                <w:webHidden/>
              </w:rPr>
              <w:instrText xml:space="preserve"> PAGEREF _Toc214527196 \h </w:instrText>
            </w:r>
            <w:r>
              <w:rPr>
                <w:webHidden/>
              </w:rPr>
            </w:r>
          </w:ins>
          <w:r>
            <w:rPr>
              <w:webHidden/>
            </w:rPr>
            <w:fldChar w:fldCharType="separate"/>
          </w:r>
          <w:ins w:id="8" w:author="Autorius">
            <w:r>
              <w:rPr>
                <w:webHidden/>
              </w:rPr>
              <w:t>4</w:t>
            </w:r>
            <w:r>
              <w:rPr>
                <w:webHidden/>
              </w:rPr>
              <w:fldChar w:fldCharType="end"/>
            </w:r>
            <w:r w:rsidRPr="00B659D2">
              <w:rPr>
                <w:rStyle w:val="Hipersaitas"/>
              </w:rPr>
              <w:fldChar w:fldCharType="end"/>
            </w:r>
          </w:ins>
        </w:p>
        <w:p w14:paraId="5CC660C3" w14:textId="77777777" w:rsidR="00E912A7" w:rsidRDefault="00E912A7">
          <w:pPr>
            <w:pStyle w:val="Turinys1"/>
            <w:rPr>
              <w:ins w:id="9" w:author="Autorius"/>
              <w:rFonts w:eastAsiaTheme="minorEastAsia" w:cstheme="minorBidi"/>
              <w:b w:val="0"/>
              <w:bCs w:val="0"/>
              <w:sz w:val="22"/>
              <w:szCs w:val="22"/>
              <w:lang w:eastAsia="lt-LT"/>
            </w:rPr>
          </w:pPr>
          <w:ins w:id="10" w:author="Autorius">
            <w:r w:rsidRPr="00B659D2">
              <w:rPr>
                <w:rStyle w:val="Hipersaitas"/>
              </w:rPr>
              <w:fldChar w:fldCharType="begin"/>
            </w:r>
            <w:r w:rsidRPr="00B659D2">
              <w:rPr>
                <w:rStyle w:val="Hipersaitas"/>
              </w:rPr>
              <w:instrText xml:space="preserve"> </w:instrText>
            </w:r>
            <w:r>
              <w:instrText>HYPERLINK \l "_Toc214527197"</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4.</w:t>
            </w:r>
            <w:r>
              <w:rPr>
                <w:rFonts w:eastAsiaTheme="minorEastAsia" w:cstheme="minorBidi"/>
                <w:b w:val="0"/>
                <w:bCs w:val="0"/>
                <w:sz w:val="22"/>
                <w:szCs w:val="22"/>
                <w:lang w:eastAsia="lt-LT"/>
              </w:rPr>
              <w:tab/>
            </w:r>
            <w:r w:rsidRPr="00B659D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_Toc214527197 \h </w:instrText>
            </w:r>
            <w:r>
              <w:rPr>
                <w:webHidden/>
              </w:rPr>
            </w:r>
          </w:ins>
          <w:r>
            <w:rPr>
              <w:webHidden/>
            </w:rPr>
            <w:fldChar w:fldCharType="separate"/>
          </w:r>
          <w:ins w:id="11" w:author="Autorius">
            <w:r>
              <w:rPr>
                <w:webHidden/>
              </w:rPr>
              <w:t>4</w:t>
            </w:r>
            <w:r>
              <w:rPr>
                <w:webHidden/>
              </w:rPr>
              <w:fldChar w:fldCharType="end"/>
            </w:r>
            <w:r w:rsidRPr="00B659D2">
              <w:rPr>
                <w:rStyle w:val="Hipersaitas"/>
              </w:rPr>
              <w:fldChar w:fldCharType="end"/>
            </w:r>
          </w:ins>
        </w:p>
        <w:p w14:paraId="417AEF62" w14:textId="77777777" w:rsidR="00E912A7" w:rsidRDefault="00E912A7">
          <w:pPr>
            <w:pStyle w:val="Turinys1"/>
            <w:rPr>
              <w:ins w:id="12" w:author="Autorius"/>
              <w:rFonts w:eastAsiaTheme="minorEastAsia" w:cstheme="minorBidi"/>
              <w:b w:val="0"/>
              <w:bCs w:val="0"/>
              <w:sz w:val="22"/>
              <w:szCs w:val="22"/>
              <w:lang w:eastAsia="lt-LT"/>
            </w:rPr>
          </w:pPr>
          <w:ins w:id="13" w:author="Autorius">
            <w:r w:rsidRPr="00B659D2">
              <w:rPr>
                <w:rStyle w:val="Hipersaitas"/>
              </w:rPr>
              <w:fldChar w:fldCharType="begin"/>
            </w:r>
            <w:r w:rsidRPr="00B659D2">
              <w:rPr>
                <w:rStyle w:val="Hipersaitas"/>
              </w:rPr>
              <w:instrText xml:space="preserve"> </w:instrText>
            </w:r>
            <w:r>
              <w:instrText>HYPERLINK \l "_Toc214527198"</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5.</w:t>
            </w:r>
            <w:r>
              <w:rPr>
                <w:rFonts w:eastAsiaTheme="minorEastAsia" w:cstheme="minorBidi"/>
                <w:b w:val="0"/>
                <w:bCs w:val="0"/>
                <w:sz w:val="22"/>
                <w:szCs w:val="22"/>
                <w:lang w:eastAsia="lt-LT"/>
              </w:rPr>
              <w:tab/>
            </w:r>
            <w:r w:rsidRPr="00B659D2">
              <w:rPr>
                <w:rStyle w:val="Hipersaitas"/>
                <w:rFonts w:cstheme="minorHAnsi"/>
              </w:rPr>
              <w:t>Pirkimo dokumentų paaiškinimai ir patikslinimai</w:t>
            </w:r>
            <w:r>
              <w:rPr>
                <w:webHidden/>
              </w:rPr>
              <w:tab/>
            </w:r>
            <w:r>
              <w:rPr>
                <w:webHidden/>
              </w:rPr>
              <w:fldChar w:fldCharType="begin"/>
            </w:r>
            <w:r>
              <w:rPr>
                <w:webHidden/>
              </w:rPr>
              <w:instrText xml:space="preserve"> PAGEREF _Toc214527198 \h </w:instrText>
            </w:r>
            <w:r>
              <w:rPr>
                <w:webHidden/>
              </w:rPr>
            </w:r>
          </w:ins>
          <w:r>
            <w:rPr>
              <w:webHidden/>
            </w:rPr>
            <w:fldChar w:fldCharType="separate"/>
          </w:r>
          <w:ins w:id="14" w:author="Autorius">
            <w:r>
              <w:rPr>
                <w:webHidden/>
              </w:rPr>
              <w:t>5</w:t>
            </w:r>
            <w:r>
              <w:rPr>
                <w:webHidden/>
              </w:rPr>
              <w:fldChar w:fldCharType="end"/>
            </w:r>
            <w:r w:rsidRPr="00B659D2">
              <w:rPr>
                <w:rStyle w:val="Hipersaitas"/>
              </w:rPr>
              <w:fldChar w:fldCharType="end"/>
            </w:r>
          </w:ins>
        </w:p>
        <w:p w14:paraId="243E5493" w14:textId="77777777" w:rsidR="00E912A7" w:rsidRDefault="00E912A7">
          <w:pPr>
            <w:pStyle w:val="Turinys1"/>
            <w:rPr>
              <w:ins w:id="15" w:author="Autorius"/>
              <w:rFonts w:eastAsiaTheme="minorEastAsia" w:cstheme="minorBidi"/>
              <w:b w:val="0"/>
              <w:bCs w:val="0"/>
              <w:sz w:val="22"/>
              <w:szCs w:val="22"/>
              <w:lang w:eastAsia="lt-LT"/>
            </w:rPr>
          </w:pPr>
          <w:ins w:id="16" w:author="Autorius">
            <w:r w:rsidRPr="00B659D2">
              <w:rPr>
                <w:rStyle w:val="Hipersaitas"/>
              </w:rPr>
              <w:fldChar w:fldCharType="begin"/>
            </w:r>
            <w:r w:rsidRPr="00B659D2">
              <w:rPr>
                <w:rStyle w:val="Hipersaitas"/>
              </w:rPr>
              <w:instrText xml:space="preserve"> </w:instrText>
            </w:r>
            <w:r>
              <w:instrText>HYPERLINK \l "_Toc214527199"</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6.</w:t>
            </w:r>
            <w:r>
              <w:rPr>
                <w:rFonts w:eastAsiaTheme="minorEastAsia" w:cstheme="minorBidi"/>
                <w:b w:val="0"/>
                <w:bCs w:val="0"/>
                <w:sz w:val="22"/>
                <w:szCs w:val="22"/>
                <w:lang w:eastAsia="lt-LT"/>
              </w:rPr>
              <w:tab/>
            </w:r>
            <w:r w:rsidRPr="00B659D2">
              <w:rPr>
                <w:rStyle w:val="Hipersaitas"/>
                <w:rFonts w:cstheme="minorHAnsi"/>
              </w:rPr>
              <w:t>Tiekėjų pašalinimo pagrindai</w:t>
            </w:r>
            <w:r>
              <w:rPr>
                <w:webHidden/>
              </w:rPr>
              <w:tab/>
            </w:r>
            <w:r>
              <w:rPr>
                <w:webHidden/>
              </w:rPr>
              <w:fldChar w:fldCharType="begin"/>
            </w:r>
            <w:r>
              <w:rPr>
                <w:webHidden/>
              </w:rPr>
              <w:instrText xml:space="preserve"> PAGEREF _Toc214527199 \h </w:instrText>
            </w:r>
            <w:r>
              <w:rPr>
                <w:webHidden/>
              </w:rPr>
            </w:r>
          </w:ins>
          <w:r>
            <w:rPr>
              <w:webHidden/>
            </w:rPr>
            <w:fldChar w:fldCharType="separate"/>
          </w:r>
          <w:ins w:id="17" w:author="Autorius">
            <w:r>
              <w:rPr>
                <w:webHidden/>
              </w:rPr>
              <w:t>5</w:t>
            </w:r>
            <w:r>
              <w:rPr>
                <w:webHidden/>
              </w:rPr>
              <w:fldChar w:fldCharType="end"/>
            </w:r>
            <w:r w:rsidRPr="00B659D2">
              <w:rPr>
                <w:rStyle w:val="Hipersaitas"/>
              </w:rPr>
              <w:fldChar w:fldCharType="end"/>
            </w:r>
          </w:ins>
        </w:p>
        <w:p w14:paraId="063F5A4E" w14:textId="77777777" w:rsidR="00E912A7" w:rsidRDefault="00E912A7">
          <w:pPr>
            <w:pStyle w:val="Turinys1"/>
            <w:rPr>
              <w:ins w:id="18" w:author="Autorius"/>
              <w:rFonts w:eastAsiaTheme="minorEastAsia" w:cstheme="minorBidi"/>
              <w:b w:val="0"/>
              <w:bCs w:val="0"/>
              <w:sz w:val="22"/>
              <w:szCs w:val="22"/>
              <w:lang w:eastAsia="lt-LT"/>
            </w:rPr>
          </w:pPr>
          <w:ins w:id="19" w:author="Autorius">
            <w:r w:rsidRPr="00B659D2">
              <w:rPr>
                <w:rStyle w:val="Hipersaitas"/>
              </w:rPr>
              <w:fldChar w:fldCharType="begin"/>
            </w:r>
            <w:r w:rsidRPr="00B659D2">
              <w:rPr>
                <w:rStyle w:val="Hipersaitas"/>
              </w:rPr>
              <w:instrText xml:space="preserve"> </w:instrText>
            </w:r>
            <w:r>
              <w:instrText>HYPERLINK \l "_Toc214527200"</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7.</w:t>
            </w:r>
            <w:r>
              <w:rPr>
                <w:rFonts w:eastAsiaTheme="minorEastAsia" w:cstheme="minorBidi"/>
                <w:b w:val="0"/>
                <w:bCs w:val="0"/>
                <w:sz w:val="22"/>
                <w:szCs w:val="22"/>
                <w:lang w:eastAsia="lt-LT"/>
              </w:rPr>
              <w:tab/>
            </w:r>
            <w:r w:rsidRPr="00B659D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_Toc214527200 \h </w:instrText>
            </w:r>
            <w:r>
              <w:rPr>
                <w:webHidden/>
              </w:rPr>
            </w:r>
          </w:ins>
          <w:r>
            <w:rPr>
              <w:webHidden/>
            </w:rPr>
            <w:fldChar w:fldCharType="separate"/>
          </w:r>
          <w:ins w:id="20" w:author="Autorius">
            <w:r>
              <w:rPr>
                <w:webHidden/>
              </w:rPr>
              <w:t>6</w:t>
            </w:r>
            <w:r>
              <w:rPr>
                <w:webHidden/>
              </w:rPr>
              <w:fldChar w:fldCharType="end"/>
            </w:r>
            <w:r w:rsidRPr="00B659D2">
              <w:rPr>
                <w:rStyle w:val="Hipersaitas"/>
              </w:rPr>
              <w:fldChar w:fldCharType="end"/>
            </w:r>
          </w:ins>
        </w:p>
        <w:p w14:paraId="47782014" w14:textId="77777777" w:rsidR="00E912A7" w:rsidRDefault="00E912A7">
          <w:pPr>
            <w:pStyle w:val="Turinys1"/>
            <w:rPr>
              <w:ins w:id="21" w:author="Autorius"/>
              <w:rFonts w:eastAsiaTheme="minorEastAsia" w:cstheme="minorBidi"/>
              <w:b w:val="0"/>
              <w:bCs w:val="0"/>
              <w:sz w:val="22"/>
              <w:szCs w:val="22"/>
              <w:lang w:eastAsia="lt-LT"/>
            </w:rPr>
          </w:pPr>
          <w:ins w:id="22" w:author="Autorius">
            <w:r w:rsidRPr="00B659D2">
              <w:rPr>
                <w:rStyle w:val="Hipersaitas"/>
              </w:rPr>
              <w:fldChar w:fldCharType="begin"/>
            </w:r>
            <w:r w:rsidRPr="00B659D2">
              <w:rPr>
                <w:rStyle w:val="Hipersaitas"/>
              </w:rPr>
              <w:instrText xml:space="preserve"> </w:instrText>
            </w:r>
            <w:r>
              <w:instrText>HYPERLINK \l "_Toc214527201"</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8.</w:t>
            </w:r>
            <w:r>
              <w:rPr>
                <w:rFonts w:eastAsiaTheme="minorEastAsia" w:cstheme="minorBidi"/>
                <w:b w:val="0"/>
                <w:bCs w:val="0"/>
                <w:sz w:val="22"/>
                <w:szCs w:val="22"/>
                <w:lang w:eastAsia="lt-LT"/>
              </w:rPr>
              <w:tab/>
            </w:r>
            <w:r w:rsidRPr="00B659D2">
              <w:rPr>
                <w:rStyle w:val="Hipersaitas"/>
                <w:rFonts w:cstheme="minorHAnsi"/>
              </w:rPr>
              <w:t>Rezervuota teisė dalyvauti pirkime</w:t>
            </w:r>
            <w:r>
              <w:rPr>
                <w:webHidden/>
              </w:rPr>
              <w:tab/>
            </w:r>
            <w:r>
              <w:rPr>
                <w:webHidden/>
              </w:rPr>
              <w:fldChar w:fldCharType="begin"/>
            </w:r>
            <w:r>
              <w:rPr>
                <w:webHidden/>
              </w:rPr>
              <w:instrText xml:space="preserve"> PAGEREF _Toc214527201 \h </w:instrText>
            </w:r>
            <w:r>
              <w:rPr>
                <w:webHidden/>
              </w:rPr>
            </w:r>
          </w:ins>
          <w:r>
            <w:rPr>
              <w:webHidden/>
            </w:rPr>
            <w:fldChar w:fldCharType="separate"/>
          </w:r>
          <w:ins w:id="23" w:author="Autorius">
            <w:r>
              <w:rPr>
                <w:webHidden/>
              </w:rPr>
              <w:t>6</w:t>
            </w:r>
            <w:r>
              <w:rPr>
                <w:webHidden/>
              </w:rPr>
              <w:fldChar w:fldCharType="end"/>
            </w:r>
            <w:r w:rsidRPr="00B659D2">
              <w:rPr>
                <w:rStyle w:val="Hipersaitas"/>
              </w:rPr>
              <w:fldChar w:fldCharType="end"/>
            </w:r>
          </w:ins>
        </w:p>
        <w:p w14:paraId="66736C84" w14:textId="77777777" w:rsidR="00E912A7" w:rsidRDefault="00E912A7">
          <w:pPr>
            <w:pStyle w:val="Turinys1"/>
            <w:rPr>
              <w:ins w:id="24" w:author="Autorius"/>
              <w:rFonts w:eastAsiaTheme="minorEastAsia" w:cstheme="minorBidi"/>
              <w:b w:val="0"/>
              <w:bCs w:val="0"/>
              <w:sz w:val="22"/>
              <w:szCs w:val="22"/>
              <w:lang w:eastAsia="lt-LT"/>
            </w:rPr>
          </w:pPr>
          <w:ins w:id="25" w:author="Autorius">
            <w:r w:rsidRPr="00B659D2">
              <w:rPr>
                <w:rStyle w:val="Hipersaitas"/>
              </w:rPr>
              <w:fldChar w:fldCharType="begin"/>
            </w:r>
            <w:r w:rsidRPr="00B659D2">
              <w:rPr>
                <w:rStyle w:val="Hipersaitas"/>
              </w:rPr>
              <w:instrText xml:space="preserve"> </w:instrText>
            </w:r>
            <w:r>
              <w:instrText>HYPERLINK \l "_Toc214527202"</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9.</w:t>
            </w:r>
            <w:r>
              <w:rPr>
                <w:rFonts w:eastAsiaTheme="minorEastAsia" w:cstheme="minorBidi"/>
                <w:b w:val="0"/>
                <w:bCs w:val="0"/>
                <w:sz w:val="22"/>
                <w:szCs w:val="22"/>
                <w:lang w:eastAsia="lt-LT"/>
              </w:rPr>
              <w:tab/>
            </w:r>
            <w:r w:rsidRPr="00B659D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_Toc214527202 \h </w:instrText>
            </w:r>
            <w:r>
              <w:rPr>
                <w:webHidden/>
              </w:rPr>
            </w:r>
          </w:ins>
          <w:r>
            <w:rPr>
              <w:webHidden/>
            </w:rPr>
            <w:fldChar w:fldCharType="separate"/>
          </w:r>
          <w:ins w:id="26" w:author="Autorius">
            <w:r>
              <w:rPr>
                <w:webHidden/>
              </w:rPr>
              <w:t>7</w:t>
            </w:r>
            <w:r>
              <w:rPr>
                <w:webHidden/>
              </w:rPr>
              <w:fldChar w:fldCharType="end"/>
            </w:r>
            <w:r w:rsidRPr="00B659D2">
              <w:rPr>
                <w:rStyle w:val="Hipersaitas"/>
              </w:rPr>
              <w:fldChar w:fldCharType="end"/>
            </w:r>
          </w:ins>
        </w:p>
        <w:p w14:paraId="7516E834" w14:textId="77777777" w:rsidR="00E912A7" w:rsidRDefault="00E912A7">
          <w:pPr>
            <w:pStyle w:val="Turinys1"/>
            <w:rPr>
              <w:ins w:id="27" w:author="Autorius"/>
              <w:rFonts w:eastAsiaTheme="minorEastAsia" w:cstheme="minorBidi"/>
              <w:b w:val="0"/>
              <w:bCs w:val="0"/>
              <w:sz w:val="22"/>
              <w:szCs w:val="22"/>
              <w:lang w:eastAsia="lt-LT"/>
            </w:rPr>
          </w:pPr>
          <w:ins w:id="28" w:author="Autorius">
            <w:r w:rsidRPr="00B659D2">
              <w:rPr>
                <w:rStyle w:val="Hipersaitas"/>
              </w:rPr>
              <w:fldChar w:fldCharType="begin"/>
            </w:r>
            <w:r w:rsidRPr="00B659D2">
              <w:rPr>
                <w:rStyle w:val="Hipersaitas"/>
              </w:rPr>
              <w:instrText xml:space="preserve"> </w:instrText>
            </w:r>
            <w:r>
              <w:instrText>HYPERLINK \l "_Toc214527203"</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10.</w:t>
            </w:r>
            <w:r>
              <w:rPr>
                <w:rFonts w:eastAsiaTheme="minorEastAsia" w:cstheme="minorBidi"/>
                <w:b w:val="0"/>
                <w:bCs w:val="0"/>
                <w:sz w:val="22"/>
                <w:szCs w:val="22"/>
                <w:lang w:eastAsia="lt-LT"/>
              </w:rPr>
              <w:tab/>
            </w:r>
            <w:r w:rsidRPr="00B659D2">
              <w:rPr>
                <w:rStyle w:val="Hipersaitas"/>
                <w:rFonts w:cstheme="minorHAnsi"/>
              </w:rPr>
              <w:t>Rėmimasis ūkio subjektų pajėgumais</w:t>
            </w:r>
            <w:r>
              <w:rPr>
                <w:webHidden/>
              </w:rPr>
              <w:tab/>
            </w:r>
            <w:r>
              <w:rPr>
                <w:webHidden/>
              </w:rPr>
              <w:fldChar w:fldCharType="begin"/>
            </w:r>
            <w:r>
              <w:rPr>
                <w:webHidden/>
              </w:rPr>
              <w:instrText xml:space="preserve"> PAGEREF _Toc214527203 \h </w:instrText>
            </w:r>
            <w:r>
              <w:rPr>
                <w:webHidden/>
              </w:rPr>
            </w:r>
          </w:ins>
          <w:r>
            <w:rPr>
              <w:webHidden/>
            </w:rPr>
            <w:fldChar w:fldCharType="separate"/>
          </w:r>
          <w:ins w:id="29" w:author="Autorius">
            <w:r>
              <w:rPr>
                <w:webHidden/>
              </w:rPr>
              <w:t>8</w:t>
            </w:r>
            <w:r>
              <w:rPr>
                <w:webHidden/>
              </w:rPr>
              <w:fldChar w:fldCharType="end"/>
            </w:r>
            <w:r w:rsidRPr="00B659D2">
              <w:rPr>
                <w:rStyle w:val="Hipersaitas"/>
              </w:rPr>
              <w:fldChar w:fldCharType="end"/>
            </w:r>
          </w:ins>
        </w:p>
        <w:p w14:paraId="0AD71472" w14:textId="77777777" w:rsidR="00E912A7" w:rsidRDefault="00E912A7">
          <w:pPr>
            <w:pStyle w:val="Turinys1"/>
            <w:rPr>
              <w:ins w:id="30" w:author="Autorius"/>
              <w:rFonts w:eastAsiaTheme="minorEastAsia" w:cstheme="minorBidi"/>
              <w:b w:val="0"/>
              <w:bCs w:val="0"/>
              <w:sz w:val="22"/>
              <w:szCs w:val="22"/>
              <w:lang w:eastAsia="lt-LT"/>
            </w:rPr>
          </w:pPr>
          <w:ins w:id="31" w:author="Autorius">
            <w:r w:rsidRPr="00B659D2">
              <w:rPr>
                <w:rStyle w:val="Hipersaitas"/>
              </w:rPr>
              <w:fldChar w:fldCharType="begin"/>
            </w:r>
            <w:r w:rsidRPr="00B659D2">
              <w:rPr>
                <w:rStyle w:val="Hipersaitas"/>
              </w:rPr>
              <w:instrText xml:space="preserve"> </w:instrText>
            </w:r>
            <w:r>
              <w:instrText>HYPERLINK \l "_Toc214527204"</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ascii="Calibri" w:hAnsi="Calibri" w:cs="Calibri"/>
              </w:rPr>
              <w:t>11.</w:t>
            </w:r>
            <w:r>
              <w:rPr>
                <w:rFonts w:eastAsiaTheme="minorEastAsia" w:cstheme="minorBidi"/>
                <w:b w:val="0"/>
                <w:bCs w:val="0"/>
                <w:sz w:val="22"/>
                <w:szCs w:val="22"/>
                <w:lang w:eastAsia="lt-LT"/>
              </w:rPr>
              <w:tab/>
            </w:r>
            <w:r w:rsidRPr="00B659D2">
              <w:rPr>
                <w:rStyle w:val="Hipersaitas"/>
                <w:rFonts w:ascii="Calibri" w:hAnsi="Calibri" w:cs="Calibri"/>
              </w:rPr>
              <w:t>Subtiekėjų pasitelkimas</w:t>
            </w:r>
            <w:r>
              <w:rPr>
                <w:webHidden/>
              </w:rPr>
              <w:tab/>
            </w:r>
            <w:r>
              <w:rPr>
                <w:webHidden/>
              </w:rPr>
              <w:fldChar w:fldCharType="begin"/>
            </w:r>
            <w:r>
              <w:rPr>
                <w:webHidden/>
              </w:rPr>
              <w:instrText xml:space="preserve"> PAGEREF _Toc214527204 \h </w:instrText>
            </w:r>
            <w:r>
              <w:rPr>
                <w:webHidden/>
              </w:rPr>
            </w:r>
          </w:ins>
          <w:r>
            <w:rPr>
              <w:webHidden/>
            </w:rPr>
            <w:fldChar w:fldCharType="separate"/>
          </w:r>
          <w:ins w:id="32" w:author="Autorius">
            <w:r>
              <w:rPr>
                <w:webHidden/>
              </w:rPr>
              <w:t>9</w:t>
            </w:r>
            <w:r>
              <w:rPr>
                <w:webHidden/>
              </w:rPr>
              <w:fldChar w:fldCharType="end"/>
            </w:r>
            <w:r w:rsidRPr="00B659D2">
              <w:rPr>
                <w:rStyle w:val="Hipersaitas"/>
              </w:rPr>
              <w:fldChar w:fldCharType="end"/>
            </w:r>
          </w:ins>
        </w:p>
        <w:p w14:paraId="78380F22" w14:textId="77777777" w:rsidR="00E912A7" w:rsidRDefault="00E912A7">
          <w:pPr>
            <w:pStyle w:val="Turinys1"/>
            <w:rPr>
              <w:ins w:id="33" w:author="Autorius"/>
              <w:rFonts w:eastAsiaTheme="minorEastAsia" w:cstheme="minorBidi"/>
              <w:b w:val="0"/>
              <w:bCs w:val="0"/>
              <w:sz w:val="22"/>
              <w:szCs w:val="22"/>
              <w:lang w:eastAsia="lt-LT"/>
            </w:rPr>
          </w:pPr>
          <w:ins w:id="34" w:author="Autorius">
            <w:r w:rsidRPr="00B659D2">
              <w:rPr>
                <w:rStyle w:val="Hipersaitas"/>
              </w:rPr>
              <w:fldChar w:fldCharType="begin"/>
            </w:r>
            <w:r w:rsidRPr="00B659D2">
              <w:rPr>
                <w:rStyle w:val="Hipersaitas"/>
              </w:rPr>
              <w:instrText xml:space="preserve"> </w:instrText>
            </w:r>
            <w:r>
              <w:instrText>HYPERLINK \l "_Toc214527205"</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12.</w:t>
            </w:r>
            <w:r>
              <w:rPr>
                <w:rFonts w:eastAsiaTheme="minorEastAsia" w:cstheme="minorBidi"/>
                <w:b w:val="0"/>
                <w:bCs w:val="0"/>
                <w:sz w:val="22"/>
                <w:szCs w:val="22"/>
                <w:lang w:eastAsia="lt-LT"/>
              </w:rPr>
              <w:tab/>
            </w:r>
            <w:r w:rsidRPr="00B659D2">
              <w:rPr>
                <w:rStyle w:val="Hipersaitas"/>
                <w:rFonts w:cstheme="minorHAnsi"/>
              </w:rPr>
              <w:t>Tiekėjų grupės dalyvavimas</w:t>
            </w:r>
            <w:r>
              <w:rPr>
                <w:webHidden/>
              </w:rPr>
              <w:tab/>
            </w:r>
            <w:r>
              <w:rPr>
                <w:webHidden/>
              </w:rPr>
              <w:fldChar w:fldCharType="begin"/>
            </w:r>
            <w:r>
              <w:rPr>
                <w:webHidden/>
              </w:rPr>
              <w:instrText xml:space="preserve"> PAGEREF _Toc214527205 \h </w:instrText>
            </w:r>
            <w:r>
              <w:rPr>
                <w:webHidden/>
              </w:rPr>
            </w:r>
          </w:ins>
          <w:r>
            <w:rPr>
              <w:webHidden/>
            </w:rPr>
            <w:fldChar w:fldCharType="separate"/>
          </w:r>
          <w:ins w:id="35" w:author="Autorius">
            <w:r>
              <w:rPr>
                <w:webHidden/>
              </w:rPr>
              <w:t>9</w:t>
            </w:r>
            <w:r>
              <w:rPr>
                <w:webHidden/>
              </w:rPr>
              <w:fldChar w:fldCharType="end"/>
            </w:r>
            <w:r w:rsidRPr="00B659D2">
              <w:rPr>
                <w:rStyle w:val="Hipersaitas"/>
              </w:rPr>
              <w:fldChar w:fldCharType="end"/>
            </w:r>
          </w:ins>
        </w:p>
        <w:p w14:paraId="19A9949F" w14:textId="77777777" w:rsidR="00E912A7" w:rsidRDefault="00E912A7">
          <w:pPr>
            <w:pStyle w:val="Turinys1"/>
            <w:rPr>
              <w:ins w:id="36" w:author="Autorius"/>
              <w:rFonts w:eastAsiaTheme="minorEastAsia" w:cstheme="minorBidi"/>
              <w:b w:val="0"/>
              <w:bCs w:val="0"/>
              <w:sz w:val="22"/>
              <w:szCs w:val="22"/>
              <w:lang w:eastAsia="lt-LT"/>
            </w:rPr>
          </w:pPr>
          <w:ins w:id="37" w:author="Autorius">
            <w:r w:rsidRPr="00B659D2">
              <w:rPr>
                <w:rStyle w:val="Hipersaitas"/>
              </w:rPr>
              <w:fldChar w:fldCharType="begin"/>
            </w:r>
            <w:r w:rsidRPr="00B659D2">
              <w:rPr>
                <w:rStyle w:val="Hipersaitas"/>
              </w:rPr>
              <w:instrText xml:space="preserve"> </w:instrText>
            </w:r>
            <w:r>
              <w:instrText>HYPERLINK \l "_Toc214527206"</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13.</w:t>
            </w:r>
            <w:r>
              <w:rPr>
                <w:rFonts w:eastAsiaTheme="minorEastAsia" w:cstheme="minorBidi"/>
                <w:b w:val="0"/>
                <w:bCs w:val="0"/>
                <w:sz w:val="22"/>
                <w:szCs w:val="22"/>
                <w:lang w:eastAsia="lt-LT"/>
              </w:rPr>
              <w:tab/>
            </w:r>
            <w:r w:rsidRPr="00B659D2">
              <w:rPr>
                <w:rStyle w:val="Hipersaitas"/>
                <w:rFonts w:cstheme="minorHAnsi"/>
              </w:rPr>
              <w:t>Reikalavimai pasiūlymų rengimui ir pateikimui</w:t>
            </w:r>
            <w:r>
              <w:rPr>
                <w:webHidden/>
              </w:rPr>
              <w:tab/>
            </w:r>
            <w:r>
              <w:rPr>
                <w:webHidden/>
              </w:rPr>
              <w:fldChar w:fldCharType="begin"/>
            </w:r>
            <w:r>
              <w:rPr>
                <w:webHidden/>
              </w:rPr>
              <w:instrText xml:space="preserve"> PAGEREF _Toc214527206 \h </w:instrText>
            </w:r>
            <w:r>
              <w:rPr>
                <w:webHidden/>
              </w:rPr>
            </w:r>
          </w:ins>
          <w:r>
            <w:rPr>
              <w:webHidden/>
            </w:rPr>
            <w:fldChar w:fldCharType="separate"/>
          </w:r>
          <w:ins w:id="38" w:author="Autorius">
            <w:r>
              <w:rPr>
                <w:webHidden/>
              </w:rPr>
              <w:t>9</w:t>
            </w:r>
            <w:r>
              <w:rPr>
                <w:webHidden/>
              </w:rPr>
              <w:fldChar w:fldCharType="end"/>
            </w:r>
            <w:r w:rsidRPr="00B659D2">
              <w:rPr>
                <w:rStyle w:val="Hipersaitas"/>
              </w:rPr>
              <w:fldChar w:fldCharType="end"/>
            </w:r>
          </w:ins>
        </w:p>
        <w:p w14:paraId="19B7689D" w14:textId="77777777" w:rsidR="00E912A7" w:rsidRDefault="00E912A7">
          <w:pPr>
            <w:pStyle w:val="Turinys1"/>
            <w:rPr>
              <w:ins w:id="39" w:author="Autorius"/>
              <w:rFonts w:eastAsiaTheme="minorEastAsia" w:cstheme="minorBidi"/>
              <w:b w:val="0"/>
              <w:bCs w:val="0"/>
              <w:sz w:val="22"/>
              <w:szCs w:val="22"/>
              <w:lang w:eastAsia="lt-LT"/>
            </w:rPr>
          </w:pPr>
          <w:ins w:id="40" w:author="Autorius">
            <w:r w:rsidRPr="00B659D2">
              <w:rPr>
                <w:rStyle w:val="Hipersaitas"/>
              </w:rPr>
              <w:fldChar w:fldCharType="begin"/>
            </w:r>
            <w:r w:rsidRPr="00B659D2">
              <w:rPr>
                <w:rStyle w:val="Hipersaitas"/>
              </w:rPr>
              <w:instrText xml:space="preserve"> </w:instrText>
            </w:r>
            <w:r>
              <w:instrText>HYPERLINK \l "_Toc214527207"</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14.  Pasiūlymų šifravimas</w:t>
            </w:r>
            <w:r>
              <w:rPr>
                <w:webHidden/>
              </w:rPr>
              <w:tab/>
            </w:r>
            <w:r>
              <w:rPr>
                <w:webHidden/>
              </w:rPr>
              <w:fldChar w:fldCharType="begin"/>
            </w:r>
            <w:r>
              <w:rPr>
                <w:webHidden/>
              </w:rPr>
              <w:instrText xml:space="preserve"> PAGEREF _Toc214527207 \h </w:instrText>
            </w:r>
            <w:r>
              <w:rPr>
                <w:webHidden/>
              </w:rPr>
            </w:r>
          </w:ins>
          <w:r>
            <w:rPr>
              <w:webHidden/>
            </w:rPr>
            <w:fldChar w:fldCharType="separate"/>
          </w:r>
          <w:ins w:id="41" w:author="Autorius">
            <w:r>
              <w:rPr>
                <w:webHidden/>
              </w:rPr>
              <w:t>11</w:t>
            </w:r>
            <w:r>
              <w:rPr>
                <w:webHidden/>
              </w:rPr>
              <w:fldChar w:fldCharType="end"/>
            </w:r>
            <w:r w:rsidRPr="00B659D2">
              <w:rPr>
                <w:rStyle w:val="Hipersaitas"/>
              </w:rPr>
              <w:fldChar w:fldCharType="end"/>
            </w:r>
          </w:ins>
        </w:p>
        <w:p w14:paraId="2C350223" w14:textId="77777777" w:rsidR="00E912A7" w:rsidRDefault="00E912A7">
          <w:pPr>
            <w:pStyle w:val="Turinys1"/>
            <w:rPr>
              <w:ins w:id="42" w:author="Autorius"/>
              <w:rFonts w:eastAsiaTheme="minorEastAsia" w:cstheme="minorBidi"/>
              <w:b w:val="0"/>
              <w:bCs w:val="0"/>
              <w:sz w:val="22"/>
              <w:szCs w:val="22"/>
              <w:lang w:eastAsia="lt-LT"/>
            </w:rPr>
          </w:pPr>
          <w:ins w:id="43" w:author="Autorius">
            <w:r w:rsidRPr="00B659D2">
              <w:rPr>
                <w:rStyle w:val="Hipersaitas"/>
              </w:rPr>
              <w:fldChar w:fldCharType="begin"/>
            </w:r>
            <w:r w:rsidRPr="00B659D2">
              <w:rPr>
                <w:rStyle w:val="Hipersaitas"/>
              </w:rPr>
              <w:instrText xml:space="preserve"> </w:instrText>
            </w:r>
            <w:r>
              <w:instrText>HYPERLINK \l "_Toc214527208"</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15.</w:t>
            </w:r>
            <w:r>
              <w:rPr>
                <w:rFonts w:eastAsiaTheme="minorEastAsia" w:cstheme="minorBidi"/>
                <w:b w:val="0"/>
                <w:bCs w:val="0"/>
                <w:sz w:val="22"/>
                <w:szCs w:val="22"/>
                <w:lang w:eastAsia="lt-LT"/>
              </w:rPr>
              <w:tab/>
            </w:r>
            <w:r w:rsidRPr="00B659D2">
              <w:rPr>
                <w:rStyle w:val="Hipersaitas"/>
                <w:rFonts w:cstheme="minorHAnsi"/>
              </w:rPr>
              <w:t>Susipažinimas su pasiūlymais</w:t>
            </w:r>
            <w:r>
              <w:rPr>
                <w:webHidden/>
              </w:rPr>
              <w:tab/>
            </w:r>
            <w:r>
              <w:rPr>
                <w:webHidden/>
              </w:rPr>
              <w:fldChar w:fldCharType="begin"/>
            </w:r>
            <w:r>
              <w:rPr>
                <w:webHidden/>
              </w:rPr>
              <w:instrText xml:space="preserve"> PAGEREF _Toc214527208 \h </w:instrText>
            </w:r>
            <w:r>
              <w:rPr>
                <w:webHidden/>
              </w:rPr>
            </w:r>
          </w:ins>
          <w:r>
            <w:rPr>
              <w:webHidden/>
            </w:rPr>
            <w:fldChar w:fldCharType="separate"/>
          </w:r>
          <w:ins w:id="44" w:author="Autorius">
            <w:r>
              <w:rPr>
                <w:webHidden/>
              </w:rPr>
              <w:t>12</w:t>
            </w:r>
            <w:r>
              <w:rPr>
                <w:webHidden/>
              </w:rPr>
              <w:fldChar w:fldCharType="end"/>
            </w:r>
            <w:r w:rsidRPr="00B659D2">
              <w:rPr>
                <w:rStyle w:val="Hipersaitas"/>
              </w:rPr>
              <w:fldChar w:fldCharType="end"/>
            </w:r>
          </w:ins>
        </w:p>
        <w:p w14:paraId="089FCDE9" w14:textId="77777777" w:rsidR="00E912A7" w:rsidRDefault="00E912A7">
          <w:pPr>
            <w:pStyle w:val="Turinys1"/>
            <w:rPr>
              <w:ins w:id="45" w:author="Autorius"/>
              <w:rFonts w:eastAsiaTheme="minorEastAsia" w:cstheme="minorBidi"/>
              <w:b w:val="0"/>
              <w:bCs w:val="0"/>
              <w:sz w:val="22"/>
              <w:szCs w:val="22"/>
              <w:lang w:eastAsia="lt-LT"/>
            </w:rPr>
          </w:pPr>
          <w:ins w:id="46" w:author="Autorius">
            <w:r w:rsidRPr="00B659D2">
              <w:rPr>
                <w:rStyle w:val="Hipersaitas"/>
              </w:rPr>
              <w:fldChar w:fldCharType="begin"/>
            </w:r>
            <w:r w:rsidRPr="00B659D2">
              <w:rPr>
                <w:rStyle w:val="Hipersaitas"/>
              </w:rPr>
              <w:instrText xml:space="preserve"> </w:instrText>
            </w:r>
            <w:r>
              <w:instrText>HYPERLINK \l "_Toc214527209"</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16.</w:t>
            </w:r>
            <w:r>
              <w:rPr>
                <w:rFonts w:eastAsiaTheme="minorEastAsia" w:cstheme="minorBidi"/>
                <w:b w:val="0"/>
                <w:bCs w:val="0"/>
                <w:sz w:val="22"/>
                <w:szCs w:val="22"/>
                <w:lang w:eastAsia="lt-LT"/>
              </w:rPr>
              <w:tab/>
            </w:r>
            <w:r w:rsidRPr="00B659D2">
              <w:rPr>
                <w:rStyle w:val="Hipersaitas"/>
                <w:rFonts w:cstheme="minorHAnsi"/>
              </w:rPr>
              <w:t>Elektroninis aukcionas</w:t>
            </w:r>
            <w:r>
              <w:rPr>
                <w:webHidden/>
              </w:rPr>
              <w:tab/>
            </w:r>
            <w:r>
              <w:rPr>
                <w:webHidden/>
              </w:rPr>
              <w:fldChar w:fldCharType="begin"/>
            </w:r>
            <w:r>
              <w:rPr>
                <w:webHidden/>
              </w:rPr>
              <w:instrText xml:space="preserve"> PAGEREF _Toc214527209 \h </w:instrText>
            </w:r>
            <w:r>
              <w:rPr>
                <w:webHidden/>
              </w:rPr>
            </w:r>
          </w:ins>
          <w:r>
            <w:rPr>
              <w:webHidden/>
            </w:rPr>
            <w:fldChar w:fldCharType="separate"/>
          </w:r>
          <w:ins w:id="47" w:author="Autorius">
            <w:r>
              <w:rPr>
                <w:webHidden/>
              </w:rPr>
              <w:t>12</w:t>
            </w:r>
            <w:r>
              <w:rPr>
                <w:webHidden/>
              </w:rPr>
              <w:fldChar w:fldCharType="end"/>
            </w:r>
            <w:r w:rsidRPr="00B659D2">
              <w:rPr>
                <w:rStyle w:val="Hipersaitas"/>
              </w:rPr>
              <w:fldChar w:fldCharType="end"/>
            </w:r>
          </w:ins>
        </w:p>
        <w:p w14:paraId="75AB2B46" w14:textId="77777777" w:rsidR="00E912A7" w:rsidRDefault="00E912A7">
          <w:pPr>
            <w:pStyle w:val="Turinys1"/>
            <w:rPr>
              <w:ins w:id="48" w:author="Autorius"/>
              <w:rFonts w:eastAsiaTheme="minorEastAsia" w:cstheme="minorBidi"/>
              <w:b w:val="0"/>
              <w:bCs w:val="0"/>
              <w:sz w:val="22"/>
              <w:szCs w:val="22"/>
              <w:lang w:eastAsia="lt-LT"/>
            </w:rPr>
          </w:pPr>
          <w:ins w:id="49" w:author="Autorius">
            <w:r w:rsidRPr="00B659D2">
              <w:rPr>
                <w:rStyle w:val="Hipersaitas"/>
              </w:rPr>
              <w:fldChar w:fldCharType="begin"/>
            </w:r>
            <w:r w:rsidRPr="00B659D2">
              <w:rPr>
                <w:rStyle w:val="Hipersaitas"/>
              </w:rPr>
              <w:instrText xml:space="preserve"> </w:instrText>
            </w:r>
            <w:r>
              <w:instrText>HYPERLINK \l "_Toc214527210"</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cstheme="minorHAnsi"/>
              </w:rPr>
              <w:t>17.</w:t>
            </w:r>
            <w:r>
              <w:rPr>
                <w:rFonts w:eastAsiaTheme="minorEastAsia" w:cstheme="minorBidi"/>
                <w:b w:val="0"/>
                <w:bCs w:val="0"/>
                <w:sz w:val="22"/>
                <w:szCs w:val="22"/>
                <w:lang w:eastAsia="lt-LT"/>
              </w:rPr>
              <w:tab/>
            </w:r>
            <w:r w:rsidRPr="00B659D2">
              <w:rPr>
                <w:rStyle w:val="Hipersaitas"/>
                <w:rFonts w:cstheme="minorHAnsi"/>
              </w:rPr>
              <w:t>Pasiūlymų vertinimas</w:t>
            </w:r>
            <w:r>
              <w:rPr>
                <w:webHidden/>
              </w:rPr>
              <w:tab/>
            </w:r>
            <w:r>
              <w:rPr>
                <w:webHidden/>
              </w:rPr>
              <w:fldChar w:fldCharType="begin"/>
            </w:r>
            <w:r>
              <w:rPr>
                <w:webHidden/>
              </w:rPr>
              <w:instrText xml:space="preserve"> PAGEREF _Toc214527210 \h </w:instrText>
            </w:r>
            <w:r>
              <w:rPr>
                <w:webHidden/>
              </w:rPr>
            </w:r>
          </w:ins>
          <w:r>
            <w:rPr>
              <w:webHidden/>
            </w:rPr>
            <w:fldChar w:fldCharType="separate"/>
          </w:r>
          <w:ins w:id="50" w:author="Autorius">
            <w:r>
              <w:rPr>
                <w:webHidden/>
              </w:rPr>
              <w:t>12</w:t>
            </w:r>
            <w:r>
              <w:rPr>
                <w:webHidden/>
              </w:rPr>
              <w:fldChar w:fldCharType="end"/>
            </w:r>
            <w:r w:rsidRPr="00B659D2">
              <w:rPr>
                <w:rStyle w:val="Hipersaitas"/>
              </w:rPr>
              <w:fldChar w:fldCharType="end"/>
            </w:r>
          </w:ins>
        </w:p>
        <w:p w14:paraId="42A80F25" w14:textId="77777777" w:rsidR="00E912A7" w:rsidRDefault="00E912A7">
          <w:pPr>
            <w:pStyle w:val="Turinys1"/>
            <w:rPr>
              <w:ins w:id="51" w:author="Autorius"/>
              <w:rFonts w:eastAsiaTheme="minorEastAsia" w:cstheme="minorBidi"/>
              <w:b w:val="0"/>
              <w:bCs w:val="0"/>
              <w:sz w:val="22"/>
              <w:szCs w:val="22"/>
              <w:lang w:eastAsia="lt-LT"/>
            </w:rPr>
          </w:pPr>
          <w:ins w:id="52" w:author="Autorius">
            <w:r w:rsidRPr="00B659D2">
              <w:rPr>
                <w:rStyle w:val="Hipersaitas"/>
              </w:rPr>
              <w:fldChar w:fldCharType="begin"/>
            </w:r>
            <w:r w:rsidRPr="00B659D2">
              <w:rPr>
                <w:rStyle w:val="Hipersaitas"/>
              </w:rPr>
              <w:instrText xml:space="preserve"> </w:instrText>
            </w:r>
            <w:r>
              <w:instrText>HYPERLINK \l "_Toc214527211"</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eastAsiaTheme="minorHAnsi" w:cstheme="minorHAnsi"/>
                <w:iCs/>
              </w:rPr>
              <w:t>18.</w:t>
            </w:r>
            <w:r>
              <w:rPr>
                <w:rFonts w:eastAsiaTheme="minorEastAsia" w:cstheme="minorBidi"/>
                <w:b w:val="0"/>
                <w:bCs w:val="0"/>
                <w:sz w:val="22"/>
                <w:szCs w:val="22"/>
                <w:lang w:eastAsia="lt-LT"/>
              </w:rPr>
              <w:tab/>
            </w:r>
            <w:r w:rsidRPr="00B659D2">
              <w:rPr>
                <w:rStyle w:val="Hipersaitas"/>
                <w:rFonts w:cstheme="minorHAnsi"/>
              </w:rPr>
              <w:t>Pasiūlymų atmetimo pagrindai</w:t>
            </w:r>
            <w:r>
              <w:rPr>
                <w:webHidden/>
              </w:rPr>
              <w:tab/>
            </w:r>
            <w:r>
              <w:rPr>
                <w:webHidden/>
              </w:rPr>
              <w:fldChar w:fldCharType="begin"/>
            </w:r>
            <w:r>
              <w:rPr>
                <w:webHidden/>
              </w:rPr>
              <w:instrText xml:space="preserve"> PAGEREF _Toc214527211 \h </w:instrText>
            </w:r>
            <w:r>
              <w:rPr>
                <w:webHidden/>
              </w:rPr>
            </w:r>
          </w:ins>
          <w:r>
            <w:rPr>
              <w:webHidden/>
            </w:rPr>
            <w:fldChar w:fldCharType="separate"/>
          </w:r>
          <w:ins w:id="53" w:author="Autorius">
            <w:r>
              <w:rPr>
                <w:webHidden/>
              </w:rPr>
              <w:t>13</w:t>
            </w:r>
            <w:r>
              <w:rPr>
                <w:webHidden/>
              </w:rPr>
              <w:fldChar w:fldCharType="end"/>
            </w:r>
            <w:r w:rsidRPr="00B659D2">
              <w:rPr>
                <w:rStyle w:val="Hipersaitas"/>
              </w:rPr>
              <w:fldChar w:fldCharType="end"/>
            </w:r>
          </w:ins>
        </w:p>
        <w:p w14:paraId="4459DBE1" w14:textId="77777777" w:rsidR="00E912A7" w:rsidRDefault="00E912A7">
          <w:pPr>
            <w:pStyle w:val="Turinys1"/>
            <w:rPr>
              <w:ins w:id="54" w:author="Autorius"/>
              <w:rFonts w:eastAsiaTheme="minorEastAsia" w:cstheme="minorBidi"/>
              <w:b w:val="0"/>
              <w:bCs w:val="0"/>
              <w:sz w:val="22"/>
              <w:szCs w:val="22"/>
              <w:lang w:eastAsia="lt-LT"/>
            </w:rPr>
          </w:pPr>
          <w:ins w:id="55" w:author="Autorius">
            <w:r w:rsidRPr="00B659D2">
              <w:rPr>
                <w:rStyle w:val="Hipersaitas"/>
              </w:rPr>
              <w:fldChar w:fldCharType="begin"/>
            </w:r>
            <w:r w:rsidRPr="00B659D2">
              <w:rPr>
                <w:rStyle w:val="Hipersaitas"/>
              </w:rPr>
              <w:instrText xml:space="preserve"> </w:instrText>
            </w:r>
            <w:r>
              <w:instrText>HYPERLINK \l "_Toc214527212"</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eastAsia="Times New Roman" w:cstheme="minorHAnsi"/>
              </w:rPr>
              <w:t>19.</w:t>
            </w:r>
            <w:r>
              <w:rPr>
                <w:rFonts w:eastAsiaTheme="minorEastAsia" w:cstheme="minorBidi"/>
                <w:b w:val="0"/>
                <w:bCs w:val="0"/>
                <w:sz w:val="22"/>
                <w:szCs w:val="22"/>
                <w:lang w:eastAsia="lt-LT"/>
              </w:rPr>
              <w:tab/>
            </w:r>
            <w:r w:rsidRPr="00B659D2">
              <w:rPr>
                <w:rStyle w:val="Hipersaitas"/>
                <w:rFonts w:cstheme="minorHAnsi"/>
              </w:rPr>
              <w:t>Pasiūlymų eilė ir laimėtojo nustatymas</w:t>
            </w:r>
            <w:r>
              <w:rPr>
                <w:webHidden/>
              </w:rPr>
              <w:tab/>
            </w:r>
            <w:r>
              <w:rPr>
                <w:webHidden/>
              </w:rPr>
              <w:fldChar w:fldCharType="begin"/>
            </w:r>
            <w:r>
              <w:rPr>
                <w:webHidden/>
              </w:rPr>
              <w:instrText xml:space="preserve"> PAGEREF _Toc214527212 \h </w:instrText>
            </w:r>
            <w:r>
              <w:rPr>
                <w:webHidden/>
              </w:rPr>
            </w:r>
          </w:ins>
          <w:r>
            <w:rPr>
              <w:webHidden/>
            </w:rPr>
            <w:fldChar w:fldCharType="separate"/>
          </w:r>
          <w:ins w:id="56" w:author="Autorius">
            <w:r>
              <w:rPr>
                <w:webHidden/>
              </w:rPr>
              <w:t>14</w:t>
            </w:r>
            <w:r>
              <w:rPr>
                <w:webHidden/>
              </w:rPr>
              <w:fldChar w:fldCharType="end"/>
            </w:r>
            <w:r w:rsidRPr="00B659D2">
              <w:rPr>
                <w:rStyle w:val="Hipersaitas"/>
              </w:rPr>
              <w:fldChar w:fldCharType="end"/>
            </w:r>
          </w:ins>
        </w:p>
        <w:p w14:paraId="46550D9F" w14:textId="77777777" w:rsidR="00E912A7" w:rsidRDefault="00E912A7">
          <w:pPr>
            <w:pStyle w:val="Turinys1"/>
            <w:rPr>
              <w:ins w:id="57" w:author="Autorius"/>
              <w:rFonts w:eastAsiaTheme="minorEastAsia" w:cstheme="minorBidi"/>
              <w:b w:val="0"/>
              <w:bCs w:val="0"/>
              <w:sz w:val="22"/>
              <w:szCs w:val="22"/>
              <w:lang w:eastAsia="lt-LT"/>
            </w:rPr>
          </w:pPr>
          <w:ins w:id="58" w:author="Autorius">
            <w:r w:rsidRPr="00B659D2">
              <w:rPr>
                <w:rStyle w:val="Hipersaitas"/>
              </w:rPr>
              <w:fldChar w:fldCharType="begin"/>
            </w:r>
            <w:r w:rsidRPr="00B659D2">
              <w:rPr>
                <w:rStyle w:val="Hipersaitas"/>
              </w:rPr>
              <w:instrText xml:space="preserve"> </w:instrText>
            </w:r>
            <w:r>
              <w:instrText>HYPERLINK \l "_Toc214527213"</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eastAsia="Times New Roman" w:cstheme="minorHAnsi"/>
              </w:rPr>
              <w:t>20.</w:t>
            </w:r>
            <w:r>
              <w:rPr>
                <w:rFonts w:eastAsiaTheme="minorEastAsia" w:cstheme="minorBidi"/>
                <w:b w:val="0"/>
                <w:bCs w:val="0"/>
                <w:sz w:val="22"/>
                <w:szCs w:val="22"/>
                <w:lang w:eastAsia="lt-LT"/>
              </w:rPr>
              <w:tab/>
            </w:r>
            <w:r w:rsidRPr="00B659D2">
              <w:rPr>
                <w:rStyle w:val="Hipersaitas"/>
                <w:rFonts w:cstheme="minorHAnsi"/>
              </w:rPr>
              <w:t>Informavimas apie pirkimo procedūrų rezultatus</w:t>
            </w:r>
            <w:r>
              <w:rPr>
                <w:webHidden/>
              </w:rPr>
              <w:tab/>
            </w:r>
            <w:r>
              <w:rPr>
                <w:webHidden/>
              </w:rPr>
              <w:fldChar w:fldCharType="begin"/>
            </w:r>
            <w:r>
              <w:rPr>
                <w:webHidden/>
              </w:rPr>
              <w:instrText xml:space="preserve"> PAGEREF _Toc214527213 \h </w:instrText>
            </w:r>
            <w:r>
              <w:rPr>
                <w:webHidden/>
              </w:rPr>
            </w:r>
          </w:ins>
          <w:r>
            <w:rPr>
              <w:webHidden/>
            </w:rPr>
            <w:fldChar w:fldCharType="separate"/>
          </w:r>
          <w:ins w:id="59" w:author="Autorius">
            <w:r>
              <w:rPr>
                <w:webHidden/>
              </w:rPr>
              <w:t>15</w:t>
            </w:r>
            <w:r>
              <w:rPr>
                <w:webHidden/>
              </w:rPr>
              <w:fldChar w:fldCharType="end"/>
            </w:r>
            <w:r w:rsidRPr="00B659D2">
              <w:rPr>
                <w:rStyle w:val="Hipersaitas"/>
              </w:rPr>
              <w:fldChar w:fldCharType="end"/>
            </w:r>
          </w:ins>
        </w:p>
        <w:p w14:paraId="47F86028" w14:textId="77777777" w:rsidR="00E912A7" w:rsidRDefault="00E912A7">
          <w:pPr>
            <w:pStyle w:val="Turinys1"/>
            <w:rPr>
              <w:ins w:id="60" w:author="Autorius"/>
              <w:rFonts w:eastAsiaTheme="minorEastAsia" w:cstheme="minorBidi"/>
              <w:b w:val="0"/>
              <w:bCs w:val="0"/>
              <w:sz w:val="22"/>
              <w:szCs w:val="22"/>
              <w:lang w:eastAsia="lt-LT"/>
            </w:rPr>
          </w:pPr>
          <w:ins w:id="61" w:author="Autorius">
            <w:r w:rsidRPr="00B659D2">
              <w:rPr>
                <w:rStyle w:val="Hipersaitas"/>
              </w:rPr>
              <w:fldChar w:fldCharType="begin"/>
            </w:r>
            <w:r w:rsidRPr="00B659D2">
              <w:rPr>
                <w:rStyle w:val="Hipersaitas"/>
              </w:rPr>
              <w:instrText xml:space="preserve"> </w:instrText>
            </w:r>
            <w:r>
              <w:instrText>HYPERLINK \l "_Toc214527214"</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eastAsia="Times New Roman"/>
              </w:rPr>
              <w:t>21.</w:t>
            </w:r>
            <w:r>
              <w:rPr>
                <w:rFonts w:eastAsiaTheme="minorEastAsia" w:cstheme="minorBidi"/>
                <w:b w:val="0"/>
                <w:bCs w:val="0"/>
                <w:sz w:val="22"/>
                <w:szCs w:val="22"/>
                <w:lang w:eastAsia="lt-LT"/>
              </w:rPr>
              <w:tab/>
            </w:r>
            <w:r w:rsidRPr="00B659D2">
              <w:rPr>
                <w:rStyle w:val="Hipersaitas"/>
              </w:rPr>
              <w:t>Sutarties sudarymas</w:t>
            </w:r>
            <w:r>
              <w:rPr>
                <w:webHidden/>
              </w:rPr>
              <w:tab/>
            </w:r>
            <w:r>
              <w:rPr>
                <w:webHidden/>
              </w:rPr>
              <w:fldChar w:fldCharType="begin"/>
            </w:r>
            <w:r>
              <w:rPr>
                <w:webHidden/>
              </w:rPr>
              <w:instrText xml:space="preserve"> PAGEREF _Toc214527214 \h </w:instrText>
            </w:r>
            <w:r>
              <w:rPr>
                <w:webHidden/>
              </w:rPr>
            </w:r>
          </w:ins>
          <w:r>
            <w:rPr>
              <w:webHidden/>
            </w:rPr>
            <w:fldChar w:fldCharType="separate"/>
          </w:r>
          <w:ins w:id="62" w:author="Autorius">
            <w:r>
              <w:rPr>
                <w:webHidden/>
              </w:rPr>
              <w:t>15</w:t>
            </w:r>
            <w:r>
              <w:rPr>
                <w:webHidden/>
              </w:rPr>
              <w:fldChar w:fldCharType="end"/>
            </w:r>
            <w:r w:rsidRPr="00B659D2">
              <w:rPr>
                <w:rStyle w:val="Hipersaitas"/>
              </w:rPr>
              <w:fldChar w:fldCharType="end"/>
            </w:r>
          </w:ins>
        </w:p>
        <w:p w14:paraId="1E8DBEBE" w14:textId="77777777" w:rsidR="00E912A7" w:rsidRDefault="00E912A7">
          <w:pPr>
            <w:pStyle w:val="Turinys1"/>
            <w:rPr>
              <w:ins w:id="63" w:author="Autorius"/>
              <w:rFonts w:eastAsiaTheme="minorEastAsia" w:cstheme="minorBidi"/>
              <w:b w:val="0"/>
              <w:bCs w:val="0"/>
              <w:sz w:val="22"/>
              <w:szCs w:val="22"/>
              <w:lang w:eastAsia="lt-LT"/>
            </w:rPr>
          </w:pPr>
          <w:ins w:id="64" w:author="Autorius">
            <w:r w:rsidRPr="00B659D2">
              <w:rPr>
                <w:rStyle w:val="Hipersaitas"/>
              </w:rPr>
              <w:fldChar w:fldCharType="begin"/>
            </w:r>
            <w:r w:rsidRPr="00B659D2">
              <w:rPr>
                <w:rStyle w:val="Hipersaitas"/>
              </w:rPr>
              <w:instrText xml:space="preserve"> </w:instrText>
            </w:r>
            <w:r>
              <w:instrText>HYPERLINK \l "_Toc214527215"</w:instrText>
            </w:r>
            <w:r w:rsidRPr="00B659D2">
              <w:rPr>
                <w:rStyle w:val="Hipersaitas"/>
              </w:rPr>
              <w:instrText xml:space="preserve"> </w:instrText>
            </w:r>
            <w:r w:rsidRPr="00B659D2">
              <w:rPr>
                <w:rStyle w:val="Hipersaitas"/>
              </w:rPr>
            </w:r>
            <w:r w:rsidRPr="00B659D2">
              <w:rPr>
                <w:rStyle w:val="Hipersaitas"/>
              </w:rPr>
              <w:fldChar w:fldCharType="separate"/>
            </w:r>
            <w:r w:rsidRPr="00B659D2">
              <w:rPr>
                <w:rStyle w:val="Hipersaitas"/>
                <w:rFonts w:eastAsia="Times New Roman" w:cstheme="minorHAnsi"/>
              </w:rPr>
              <w:t>22.</w:t>
            </w:r>
            <w:r>
              <w:rPr>
                <w:rFonts w:eastAsiaTheme="minorEastAsia" w:cstheme="minorBidi"/>
                <w:b w:val="0"/>
                <w:bCs w:val="0"/>
                <w:sz w:val="22"/>
                <w:szCs w:val="22"/>
                <w:lang w:eastAsia="lt-LT"/>
              </w:rPr>
              <w:tab/>
            </w:r>
            <w:r w:rsidRPr="00B659D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_Toc214527215 \h </w:instrText>
            </w:r>
            <w:r>
              <w:rPr>
                <w:webHidden/>
              </w:rPr>
            </w:r>
          </w:ins>
          <w:r>
            <w:rPr>
              <w:webHidden/>
            </w:rPr>
            <w:fldChar w:fldCharType="separate"/>
          </w:r>
          <w:ins w:id="65" w:author="Autorius">
            <w:r>
              <w:rPr>
                <w:webHidden/>
              </w:rPr>
              <w:t>16</w:t>
            </w:r>
            <w:r>
              <w:rPr>
                <w:webHidden/>
              </w:rPr>
              <w:fldChar w:fldCharType="end"/>
            </w:r>
            <w:r w:rsidRPr="00B659D2">
              <w:rPr>
                <w:rStyle w:val="Hipersaitas"/>
              </w:rPr>
              <w:fldChar w:fldCharType="end"/>
            </w:r>
          </w:ins>
        </w:p>
        <w:p w14:paraId="79141239" w14:textId="7852BCD4" w:rsidR="00B47B9A" w:rsidRPr="00B47B9A" w:rsidDel="00E912A7" w:rsidRDefault="00B47B9A" w:rsidP="00B47B9A">
          <w:pPr>
            <w:pStyle w:val="Turinys1"/>
            <w:rPr>
              <w:del w:id="66" w:author="Autorius"/>
              <w:rFonts w:eastAsiaTheme="minorEastAsia" w:cstheme="minorBidi"/>
              <w:sz w:val="22"/>
              <w:szCs w:val="22"/>
              <w:lang w:val="en-US"/>
            </w:rPr>
          </w:pPr>
          <w:del w:id="67" w:author="Autorius">
            <w:r w:rsidRPr="00E912A7" w:rsidDel="00E912A7">
              <w:rPr>
                <w:rStyle w:val="Hipersaitas"/>
                <w:rFonts w:cstheme="minorHAnsi"/>
                <w:b w:val="0"/>
                <w:bCs w:val="0"/>
                <w:rPrChange w:id="68" w:author="Autorius">
                  <w:rPr>
                    <w:rStyle w:val="Hipersaitas"/>
                    <w:rFonts w:cstheme="minorHAnsi"/>
                    <w:b w:val="0"/>
                    <w:bCs w:val="0"/>
                  </w:rPr>
                </w:rPrChange>
              </w:rPr>
              <w:delText>1.</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69" w:author="Autorius">
                  <w:rPr>
                    <w:rStyle w:val="Hipersaitas"/>
                    <w:rFonts w:cstheme="minorHAnsi"/>
                    <w:b w:val="0"/>
                    <w:bCs w:val="0"/>
                  </w:rPr>
                </w:rPrChange>
              </w:rPr>
              <w:delText>Sąvokos ir sutrumpinimai</w:delText>
            </w:r>
            <w:r w:rsidRPr="00B47B9A" w:rsidDel="00E912A7">
              <w:rPr>
                <w:webHidden/>
              </w:rPr>
              <w:tab/>
              <w:delText>2</w:delText>
            </w:r>
          </w:del>
        </w:p>
        <w:p w14:paraId="120C0C12" w14:textId="1DD2D300" w:rsidR="00B47B9A" w:rsidRPr="00B47B9A" w:rsidDel="00E912A7" w:rsidRDefault="00B47B9A" w:rsidP="00B47B9A">
          <w:pPr>
            <w:pStyle w:val="Turinys1"/>
            <w:rPr>
              <w:del w:id="70" w:author="Autorius"/>
              <w:rFonts w:eastAsiaTheme="minorEastAsia" w:cstheme="minorBidi"/>
              <w:sz w:val="22"/>
              <w:szCs w:val="22"/>
              <w:lang w:val="en-US"/>
            </w:rPr>
          </w:pPr>
          <w:del w:id="71" w:author="Autorius">
            <w:r w:rsidRPr="00E912A7" w:rsidDel="00E912A7">
              <w:rPr>
                <w:rStyle w:val="Hipersaitas"/>
                <w:rFonts w:cstheme="minorHAnsi"/>
                <w:b w:val="0"/>
                <w:bCs w:val="0"/>
                <w:rPrChange w:id="72" w:author="Autorius">
                  <w:rPr>
                    <w:rStyle w:val="Hipersaitas"/>
                    <w:rFonts w:cstheme="minorHAnsi"/>
                    <w:b w:val="0"/>
                    <w:bCs w:val="0"/>
                  </w:rPr>
                </w:rPrChange>
              </w:rPr>
              <w:delText>2.</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73" w:author="Autorius">
                  <w:rPr>
                    <w:rStyle w:val="Hipersaitas"/>
                    <w:rFonts w:cstheme="minorHAnsi"/>
                    <w:b w:val="0"/>
                    <w:bCs w:val="0"/>
                  </w:rPr>
                </w:rPrChange>
              </w:rPr>
              <w:delText>Bendrosios nuostatos</w:delText>
            </w:r>
            <w:r w:rsidRPr="00B47B9A" w:rsidDel="00E912A7">
              <w:rPr>
                <w:webHidden/>
              </w:rPr>
              <w:tab/>
              <w:delText>2</w:delText>
            </w:r>
          </w:del>
        </w:p>
        <w:p w14:paraId="7337CFA6" w14:textId="0D4E7A0D" w:rsidR="00B47B9A" w:rsidRPr="00B47B9A" w:rsidDel="00E912A7" w:rsidRDefault="00B47B9A" w:rsidP="00B47B9A">
          <w:pPr>
            <w:pStyle w:val="Turinys1"/>
            <w:rPr>
              <w:del w:id="74" w:author="Autorius"/>
              <w:rFonts w:eastAsiaTheme="minorEastAsia" w:cstheme="minorBidi"/>
              <w:sz w:val="22"/>
              <w:szCs w:val="22"/>
              <w:lang w:val="en-US"/>
            </w:rPr>
          </w:pPr>
          <w:del w:id="75" w:author="Autorius">
            <w:r w:rsidRPr="00E912A7" w:rsidDel="00E912A7">
              <w:rPr>
                <w:rStyle w:val="Hipersaitas"/>
                <w:rFonts w:cstheme="minorHAnsi"/>
                <w:b w:val="0"/>
                <w:bCs w:val="0"/>
                <w:rPrChange w:id="76" w:author="Autorius">
                  <w:rPr>
                    <w:rStyle w:val="Hipersaitas"/>
                    <w:rFonts w:cstheme="minorHAnsi"/>
                    <w:b w:val="0"/>
                    <w:bCs w:val="0"/>
                  </w:rPr>
                </w:rPrChange>
              </w:rPr>
              <w:delText>3.</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77" w:author="Autorius">
                  <w:rPr>
                    <w:rStyle w:val="Hipersaitas"/>
                    <w:rFonts w:cstheme="minorHAnsi"/>
                    <w:b w:val="0"/>
                    <w:bCs w:val="0"/>
                  </w:rPr>
                </w:rPrChange>
              </w:rPr>
              <w:delText>Pirkimo objektas</w:delText>
            </w:r>
            <w:r w:rsidRPr="00B47B9A" w:rsidDel="00E912A7">
              <w:rPr>
                <w:webHidden/>
              </w:rPr>
              <w:tab/>
              <w:delText>4</w:delText>
            </w:r>
          </w:del>
        </w:p>
        <w:p w14:paraId="3F260D97" w14:textId="36B77DC1" w:rsidR="00B47B9A" w:rsidRPr="00B47B9A" w:rsidDel="00E912A7" w:rsidRDefault="00B47B9A" w:rsidP="00B47B9A">
          <w:pPr>
            <w:pStyle w:val="Turinys1"/>
            <w:rPr>
              <w:del w:id="78" w:author="Autorius"/>
              <w:rFonts w:eastAsiaTheme="minorEastAsia" w:cstheme="minorBidi"/>
              <w:sz w:val="22"/>
              <w:szCs w:val="22"/>
              <w:lang w:val="en-US"/>
            </w:rPr>
          </w:pPr>
          <w:del w:id="79" w:author="Autorius">
            <w:r w:rsidRPr="00E912A7" w:rsidDel="00E912A7">
              <w:rPr>
                <w:rStyle w:val="Hipersaitas"/>
                <w:rFonts w:cstheme="minorHAnsi"/>
                <w:b w:val="0"/>
                <w:bCs w:val="0"/>
                <w:rPrChange w:id="80" w:author="Autorius">
                  <w:rPr>
                    <w:rStyle w:val="Hipersaitas"/>
                    <w:rFonts w:cstheme="minorHAnsi"/>
                    <w:b w:val="0"/>
                    <w:bCs w:val="0"/>
                  </w:rPr>
                </w:rPrChange>
              </w:rPr>
              <w:delText>4.</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81" w:author="Autorius">
                  <w:rPr>
                    <w:rStyle w:val="Hipersaitas"/>
                    <w:rFonts w:cstheme="minorHAnsi"/>
                    <w:b w:val="0"/>
                    <w:bCs w:val="0"/>
                  </w:rPr>
                </w:rPrChange>
              </w:rPr>
              <w:delText>Perkančiosios organizacijos ir tiekėjų bendravimo ir keitimosi informacija priemonės</w:delText>
            </w:r>
            <w:r w:rsidRPr="00B47B9A" w:rsidDel="00E912A7">
              <w:rPr>
                <w:webHidden/>
              </w:rPr>
              <w:tab/>
              <w:delText>4</w:delText>
            </w:r>
          </w:del>
        </w:p>
        <w:p w14:paraId="31E41E1E" w14:textId="07B4F28C" w:rsidR="00B47B9A" w:rsidRPr="00B47B9A" w:rsidDel="00E912A7" w:rsidRDefault="00B47B9A" w:rsidP="00B47B9A">
          <w:pPr>
            <w:pStyle w:val="Turinys1"/>
            <w:rPr>
              <w:del w:id="82" w:author="Autorius"/>
              <w:rFonts w:eastAsiaTheme="minorEastAsia" w:cstheme="minorBidi"/>
              <w:sz w:val="22"/>
              <w:szCs w:val="22"/>
              <w:lang w:val="en-US"/>
            </w:rPr>
          </w:pPr>
          <w:del w:id="83" w:author="Autorius">
            <w:r w:rsidRPr="00E912A7" w:rsidDel="00E912A7">
              <w:rPr>
                <w:rStyle w:val="Hipersaitas"/>
                <w:rFonts w:cstheme="minorHAnsi"/>
                <w:b w:val="0"/>
                <w:bCs w:val="0"/>
                <w:rPrChange w:id="84" w:author="Autorius">
                  <w:rPr>
                    <w:rStyle w:val="Hipersaitas"/>
                    <w:rFonts w:cstheme="minorHAnsi"/>
                    <w:b w:val="0"/>
                    <w:bCs w:val="0"/>
                  </w:rPr>
                </w:rPrChange>
              </w:rPr>
              <w:delText>5.</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85" w:author="Autorius">
                  <w:rPr>
                    <w:rStyle w:val="Hipersaitas"/>
                    <w:rFonts w:cstheme="minorHAnsi"/>
                    <w:b w:val="0"/>
                    <w:bCs w:val="0"/>
                  </w:rPr>
                </w:rPrChange>
              </w:rPr>
              <w:delText>Pirkimo dokumentų paaiškinimai ir patikslinimai</w:delText>
            </w:r>
            <w:r w:rsidRPr="00B47B9A" w:rsidDel="00E912A7">
              <w:rPr>
                <w:webHidden/>
              </w:rPr>
              <w:tab/>
              <w:delText>5</w:delText>
            </w:r>
          </w:del>
        </w:p>
        <w:p w14:paraId="17642A96" w14:textId="212B45D2" w:rsidR="00B47B9A" w:rsidRPr="00B47B9A" w:rsidDel="00E912A7" w:rsidRDefault="00B47B9A" w:rsidP="00B47B9A">
          <w:pPr>
            <w:pStyle w:val="Turinys1"/>
            <w:rPr>
              <w:del w:id="86" w:author="Autorius"/>
              <w:rFonts w:eastAsiaTheme="minorEastAsia" w:cstheme="minorBidi"/>
              <w:sz w:val="22"/>
              <w:szCs w:val="22"/>
              <w:lang w:val="en-US"/>
            </w:rPr>
          </w:pPr>
          <w:del w:id="87" w:author="Autorius">
            <w:r w:rsidRPr="00E912A7" w:rsidDel="00E912A7">
              <w:rPr>
                <w:rStyle w:val="Hipersaitas"/>
                <w:rFonts w:cstheme="minorHAnsi"/>
                <w:b w:val="0"/>
                <w:bCs w:val="0"/>
                <w:rPrChange w:id="88" w:author="Autorius">
                  <w:rPr>
                    <w:rStyle w:val="Hipersaitas"/>
                    <w:rFonts w:cstheme="minorHAnsi"/>
                    <w:b w:val="0"/>
                    <w:bCs w:val="0"/>
                  </w:rPr>
                </w:rPrChange>
              </w:rPr>
              <w:delText>6.</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89" w:author="Autorius">
                  <w:rPr>
                    <w:rStyle w:val="Hipersaitas"/>
                    <w:rFonts w:cstheme="minorHAnsi"/>
                    <w:b w:val="0"/>
                    <w:bCs w:val="0"/>
                  </w:rPr>
                </w:rPrChange>
              </w:rPr>
              <w:delText>Tiekėjų pašalinimo pagrindai</w:delText>
            </w:r>
            <w:r w:rsidRPr="00B47B9A" w:rsidDel="00E912A7">
              <w:rPr>
                <w:webHidden/>
              </w:rPr>
              <w:tab/>
              <w:delText>5</w:delText>
            </w:r>
          </w:del>
        </w:p>
        <w:p w14:paraId="78C26D1E" w14:textId="5E1FBED6" w:rsidR="00B47B9A" w:rsidRPr="00B47B9A" w:rsidDel="00E912A7" w:rsidRDefault="00B47B9A" w:rsidP="00B47B9A">
          <w:pPr>
            <w:pStyle w:val="Turinys1"/>
            <w:rPr>
              <w:del w:id="90" w:author="Autorius"/>
              <w:rFonts w:eastAsiaTheme="minorEastAsia" w:cstheme="minorBidi"/>
              <w:sz w:val="22"/>
              <w:szCs w:val="22"/>
              <w:lang w:val="en-US"/>
            </w:rPr>
          </w:pPr>
          <w:del w:id="91" w:author="Autorius">
            <w:r w:rsidRPr="00E912A7" w:rsidDel="00E912A7">
              <w:rPr>
                <w:rStyle w:val="Hipersaitas"/>
                <w:rFonts w:cstheme="minorHAnsi"/>
                <w:b w:val="0"/>
                <w:bCs w:val="0"/>
                <w:rPrChange w:id="92" w:author="Autorius">
                  <w:rPr>
                    <w:rStyle w:val="Hipersaitas"/>
                    <w:rFonts w:cstheme="minorHAnsi"/>
                    <w:b w:val="0"/>
                    <w:bCs w:val="0"/>
                  </w:rPr>
                </w:rPrChange>
              </w:rPr>
              <w:delText>7.</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93" w:author="Autorius">
                  <w:rPr>
                    <w:rStyle w:val="Hipersaitas"/>
                    <w:rFonts w:cstheme="minorHAnsi"/>
                    <w:b w:val="0"/>
                    <w:bCs w:val="0"/>
                  </w:rPr>
                </w:rPrChange>
              </w:rPr>
              <w:delText>Tiekėjų kvalifikacijos reikalavimai ir reikalaujami kokybės bei aplinkos apsaugos vadybos sistemų standartai</w:delText>
            </w:r>
            <w:r w:rsidRPr="00B47B9A" w:rsidDel="00E912A7">
              <w:rPr>
                <w:webHidden/>
              </w:rPr>
              <w:tab/>
              <w:delText>6</w:delText>
            </w:r>
          </w:del>
        </w:p>
        <w:p w14:paraId="55E113AE" w14:textId="4B8A7724" w:rsidR="00B47B9A" w:rsidRPr="00B47B9A" w:rsidDel="00E912A7" w:rsidRDefault="00B47B9A" w:rsidP="00B47B9A">
          <w:pPr>
            <w:pStyle w:val="Turinys1"/>
            <w:rPr>
              <w:del w:id="94" w:author="Autorius"/>
              <w:rFonts w:eastAsiaTheme="minorEastAsia" w:cstheme="minorBidi"/>
              <w:sz w:val="22"/>
              <w:szCs w:val="22"/>
              <w:lang w:val="en-US"/>
            </w:rPr>
          </w:pPr>
          <w:del w:id="95" w:author="Autorius">
            <w:r w:rsidRPr="00E912A7" w:rsidDel="00E912A7">
              <w:rPr>
                <w:rStyle w:val="Hipersaitas"/>
                <w:rFonts w:cstheme="minorHAnsi"/>
                <w:b w:val="0"/>
                <w:bCs w:val="0"/>
                <w:rPrChange w:id="96" w:author="Autorius">
                  <w:rPr>
                    <w:rStyle w:val="Hipersaitas"/>
                    <w:rFonts w:cstheme="minorHAnsi"/>
                    <w:b w:val="0"/>
                    <w:bCs w:val="0"/>
                  </w:rPr>
                </w:rPrChange>
              </w:rPr>
              <w:delText>8.</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97" w:author="Autorius">
                  <w:rPr>
                    <w:rStyle w:val="Hipersaitas"/>
                    <w:rFonts w:cstheme="minorHAnsi"/>
                    <w:b w:val="0"/>
                    <w:bCs w:val="0"/>
                  </w:rPr>
                </w:rPrChange>
              </w:rPr>
              <w:delText>Rezervuota teisė dalyvauti pirkime</w:delText>
            </w:r>
            <w:r w:rsidRPr="00B47B9A" w:rsidDel="00E912A7">
              <w:rPr>
                <w:webHidden/>
              </w:rPr>
              <w:tab/>
              <w:delText>6</w:delText>
            </w:r>
          </w:del>
        </w:p>
        <w:p w14:paraId="36BCD6C0" w14:textId="5F637517" w:rsidR="00B47B9A" w:rsidRPr="00B47B9A" w:rsidDel="00E912A7" w:rsidRDefault="00B47B9A" w:rsidP="00B47B9A">
          <w:pPr>
            <w:pStyle w:val="Turinys1"/>
            <w:rPr>
              <w:del w:id="98" w:author="Autorius"/>
              <w:rFonts w:eastAsiaTheme="minorEastAsia" w:cstheme="minorBidi"/>
              <w:sz w:val="22"/>
              <w:szCs w:val="22"/>
              <w:lang w:val="en-US"/>
            </w:rPr>
          </w:pPr>
          <w:del w:id="99" w:author="Autorius">
            <w:r w:rsidRPr="00E912A7" w:rsidDel="00E912A7">
              <w:rPr>
                <w:rStyle w:val="Hipersaitas"/>
                <w:rFonts w:cstheme="minorHAnsi"/>
                <w:b w:val="0"/>
                <w:bCs w:val="0"/>
                <w:rPrChange w:id="100" w:author="Autorius">
                  <w:rPr>
                    <w:rStyle w:val="Hipersaitas"/>
                    <w:rFonts w:cstheme="minorHAnsi"/>
                    <w:b w:val="0"/>
                    <w:bCs w:val="0"/>
                  </w:rPr>
                </w:rPrChange>
              </w:rPr>
              <w:delText>9.</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101" w:author="Autorius">
                  <w:rPr>
                    <w:rStyle w:val="Hipersaitas"/>
                    <w:rFonts w:cstheme="minorHAnsi"/>
                    <w:b w:val="0"/>
                    <w:bCs w:val="0"/>
                  </w:rPr>
                </w:rPrChange>
              </w:rPr>
              <w:delText>EBVPD pateikimo tvarka ir EBVPD pateikiamos informacijos patvirtinimo priemonės</w:delText>
            </w:r>
            <w:r w:rsidRPr="00B47B9A" w:rsidDel="00E912A7">
              <w:rPr>
                <w:webHidden/>
              </w:rPr>
              <w:tab/>
              <w:delText>7</w:delText>
            </w:r>
          </w:del>
        </w:p>
        <w:p w14:paraId="058743BE" w14:textId="4354B861" w:rsidR="00B47B9A" w:rsidRPr="00B47B9A" w:rsidDel="00E912A7" w:rsidRDefault="00B47B9A" w:rsidP="00B47B9A">
          <w:pPr>
            <w:pStyle w:val="Turinys1"/>
            <w:rPr>
              <w:del w:id="102" w:author="Autorius"/>
              <w:rFonts w:eastAsiaTheme="minorEastAsia" w:cstheme="minorBidi"/>
              <w:sz w:val="22"/>
              <w:szCs w:val="22"/>
              <w:lang w:val="en-US"/>
            </w:rPr>
          </w:pPr>
          <w:del w:id="103" w:author="Autorius">
            <w:r w:rsidRPr="00E912A7" w:rsidDel="00E912A7">
              <w:rPr>
                <w:rStyle w:val="Hipersaitas"/>
                <w:rFonts w:cstheme="minorHAnsi"/>
                <w:b w:val="0"/>
                <w:bCs w:val="0"/>
                <w:rPrChange w:id="104" w:author="Autorius">
                  <w:rPr>
                    <w:rStyle w:val="Hipersaitas"/>
                    <w:rFonts w:cstheme="minorHAnsi"/>
                    <w:b w:val="0"/>
                    <w:bCs w:val="0"/>
                  </w:rPr>
                </w:rPrChange>
              </w:rPr>
              <w:delText>10.</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105" w:author="Autorius">
                  <w:rPr>
                    <w:rStyle w:val="Hipersaitas"/>
                    <w:rFonts w:cstheme="minorHAnsi"/>
                    <w:b w:val="0"/>
                    <w:bCs w:val="0"/>
                  </w:rPr>
                </w:rPrChange>
              </w:rPr>
              <w:delText>Rėmimasis ūkio subjektų pajėgumais</w:delText>
            </w:r>
            <w:r w:rsidRPr="00B47B9A" w:rsidDel="00E912A7">
              <w:rPr>
                <w:webHidden/>
              </w:rPr>
              <w:tab/>
              <w:delText>8</w:delText>
            </w:r>
          </w:del>
        </w:p>
        <w:p w14:paraId="313E8825" w14:textId="234382AD" w:rsidR="00B47B9A" w:rsidRPr="00B47B9A" w:rsidDel="00E912A7" w:rsidRDefault="00B47B9A" w:rsidP="00B47B9A">
          <w:pPr>
            <w:pStyle w:val="Turinys1"/>
            <w:rPr>
              <w:del w:id="106" w:author="Autorius"/>
              <w:rFonts w:eastAsiaTheme="minorEastAsia" w:cstheme="minorBidi"/>
              <w:sz w:val="22"/>
              <w:szCs w:val="22"/>
              <w:lang w:val="en-US"/>
            </w:rPr>
          </w:pPr>
          <w:del w:id="107" w:author="Autorius">
            <w:r w:rsidRPr="00E912A7" w:rsidDel="00E912A7">
              <w:rPr>
                <w:rStyle w:val="Hipersaitas"/>
                <w:rFonts w:ascii="Calibri" w:hAnsi="Calibri" w:cs="Calibri"/>
                <w:b w:val="0"/>
                <w:bCs w:val="0"/>
                <w:rPrChange w:id="108" w:author="Autorius">
                  <w:rPr>
                    <w:rStyle w:val="Hipersaitas"/>
                    <w:rFonts w:ascii="Calibri" w:hAnsi="Calibri" w:cs="Calibri"/>
                    <w:b w:val="0"/>
                    <w:bCs w:val="0"/>
                  </w:rPr>
                </w:rPrChange>
              </w:rPr>
              <w:delText>11.</w:delText>
            </w:r>
            <w:r w:rsidRPr="00B47B9A" w:rsidDel="00E912A7">
              <w:rPr>
                <w:rFonts w:eastAsiaTheme="minorEastAsia" w:cstheme="minorBidi"/>
                <w:sz w:val="22"/>
                <w:szCs w:val="22"/>
                <w:lang w:val="en-US"/>
              </w:rPr>
              <w:tab/>
            </w:r>
            <w:r w:rsidRPr="00E912A7" w:rsidDel="00E912A7">
              <w:rPr>
                <w:rStyle w:val="Hipersaitas"/>
                <w:rFonts w:ascii="Calibri" w:hAnsi="Calibri" w:cs="Calibri"/>
                <w:b w:val="0"/>
                <w:bCs w:val="0"/>
                <w:rPrChange w:id="109" w:author="Autorius">
                  <w:rPr>
                    <w:rStyle w:val="Hipersaitas"/>
                    <w:rFonts w:ascii="Calibri" w:hAnsi="Calibri" w:cs="Calibri"/>
                    <w:b w:val="0"/>
                    <w:bCs w:val="0"/>
                  </w:rPr>
                </w:rPrChange>
              </w:rPr>
              <w:delText>Subtiekėjų pasitelkimas</w:delText>
            </w:r>
            <w:r w:rsidRPr="00B47B9A" w:rsidDel="00E912A7">
              <w:rPr>
                <w:webHidden/>
              </w:rPr>
              <w:tab/>
              <w:delText>9</w:delText>
            </w:r>
          </w:del>
        </w:p>
        <w:p w14:paraId="46F9CF27" w14:textId="5DFA2D8E" w:rsidR="00B47B9A" w:rsidRPr="00B47B9A" w:rsidDel="00E912A7" w:rsidRDefault="00B47B9A" w:rsidP="00B47B9A">
          <w:pPr>
            <w:pStyle w:val="Turinys1"/>
            <w:rPr>
              <w:del w:id="110" w:author="Autorius"/>
              <w:rFonts w:eastAsiaTheme="minorEastAsia" w:cstheme="minorBidi"/>
              <w:sz w:val="22"/>
              <w:szCs w:val="22"/>
              <w:lang w:val="en-US"/>
            </w:rPr>
          </w:pPr>
          <w:del w:id="111" w:author="Autorius">
            <w:r w:rsidRPr="00E912A7" w:rsidDel="00E912A7">
              <w:rPr>
                <w:rStyle w:val="Hipersaitas"/>
                <w:rFonts w:cstheme="minorHAnsi"/>
                <w:b w:val="0"/>
                <w:bCs w:val="0"/>
                <w:rPrChange w:id="112" w:author="Autorius">
                  <w:rPr>
                    <w:rStyle w:val="Hipersaitas"/>
                    <w:rFonts w:cstheme="minorHAnsi"/>
                    <w:b w:val="0"/>
                    <w:bCs w:val="0"/>
                  </w:rPr>
                </w:rPrChange>
              </w:rPr>
              <w:delText>12.</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113" w:author="Autorius">
                  <w:rPr>
                    <w:rStyle w:val="Hipersaitas"/>
                    <w:rFonts w:cstheme="minorHAnsi"/>
                    <w:b w:val="0"/>
                    <w:bCs w:val="0"/>
                  </w:rPr>
                </w:rPrChange>
              </w:rPr>
              <w:delText>Tiekėjų grupės dalyvavimas</w:delText>
            </w:r>
            <w:r w:rsidRPr="00B47B9A" w:rsidDel="00E912A7">
              <w:rPr>
                <w:webHidden/>
              </w:rPr>
              <w:tab/>
              <w:delText>9</w:delText>
            </w:r>
          </w:del>
        </w:p>
        <w:p w14:paraId="788CF198" w14:textId="478D0859" w:rsidR="00B47B9A" w:rsidRPr="00B47B9A" w:rsidDel="00E912A7" w:rsidRDefault="00B47B9A" w:rsidP="00B47B9A">
          <w:pPr>
            <w:pStyle w:val="Turinys1"/>
            <w:rPr>
              <w:del w:id="114" w:author="Autorius"/>
              <w:rFonts w:eastAsiaTheme="minorEastAsia" w:cstheme="minorBidi"/>
              <w:sz w:val="22"/>
              <w:szCs w:val="22"/>
              <w:lang w:val="en-US"/>
            </w:rPr>
          </w:pPr>
          <w:del w:id="115" w:author="Autorius">
            <w:r w:rsidRPr="00E912A7" w:rsidDel="00E912A7">
              <w:rPr>
                <w:rStyle w:val="Hipersaitas"/>
                <w:rFonts w:cstheme="minorHAnsi"/>
                <w:b w:val="0"/>
                <w:bCs w:val="0"/>
                <w:rPrChange w:id="116" w:author="Autorius">
                  <w:rPr>
                    <w:rStyle w:val="Hipersaitas"/>
                    <w:rFonts w:cstheme="minorHAnsi"/>
                    <w:b w:val="0"/>
                    <w:bCs w:val="0"/>
                  </w:rPr>
                </w:rPrChange>
              </w:rPr>
              <w:delText>13.</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117" w:author="Autorius">
                  <w:rPr>
                    <w:rStyle w:val="Hipersaitas"/>
                    <w:rFonts w:cstheme="minorHAnsi"/>
                    <w:b w:val="0"/>
                    <w:bCs w:val="0"/>
                  </w:rPr>
                </w:rPrChange>
              </w:rPr>
              <w:delText>Reikalavimai pasiūlymų rengimui ir pateikimui</w:delText>
            </w:r>
            <w:r w:rsidRPr="00B47B9A" w:rsidDel="00E912A7">
              <w:rPr>
                <w:webHidden/>
              </w:rPr>
              <w:tab/>
              <w:delText>9</w:delText>
            </w:r>
          </w:del>
        </w:p>
        <w:p w14:paraId="521D39AC" w14:textId="66209E59" w:rsidR="00B47B9A" w:rsidRPr="00B47B9A" w:rsidDel="00E912A7" w:rsidRDefault="00B47B9A" w:rsidP="00B47B9A">
          <w:pPr>
            <w:pStyle w:val="Turinys1"/>
            <w:rPr>
              <w:del w:id="118" w:author="Autorius"/>
              <w:rFonts w:eastAsiaTheme="minorEastAsia" w:cstheme="minorBidi"/>
              <w:sz w:val="22"/>
              <w:szCs w:val="22"/>
              <w:lang w:val="en-US"/>
            </w:rPr>
          </w:pPr>
          <w:del w:id="119" w:author="Autorius">
            <w:r w:rsidRPr="00E912A7" w:rsidDel="00E912A7">
              <w:rPr>
                <w:rStyle w:val="Hipersaitas"/>
                <w:rFonts w:cstheme="minorHAnsi"/>
                <w:b w:val="0"/>
                <w:bCs w:val="0"/>
                <w:rPrChange w:id="120" w:author="Autorius">
                  <w:rPr>
                    <w:rStyle w:val="Hipersaitas"/>
                    <w:rFonts w:cstheme="minorHAnsi"/>
                    <w:b w:val="0"/>
                    <w:bCs w:val="0"/>
                  </w:rPr>
                </w:rPrChange>
              </w:rPr>
              <w:delText>14.          Pasiūlymų šifravimas</w:delText>
            </w:r>
            <w:r w:rsidRPr="00B47B9A" w:rsidDel="00E912A7">
              <w:rPr>
                <w:webHidden/>
              </w:rPr>
              <w:tab/>
              <w:delText>11</w:delText>
            </w:r>
          </w:del>
        </w:p>
        <w:p w14:paraId="463A533A" w14:textId="691113E8" w:rsidR="00B47B9A" w:rsidRPr="00B47B9A" w:rsidDel="00E912A7" w:rsidRDefault="00B47B9A" w:rsidP="00B47B9A">
          <w:pPr>
            <w:pStyle w:val="Turinys1"/>
            <w:rPr>
              <w:del w:id="121" w:author="Autorius"/>
              <w:rFonts w:eastAsiaTheme="minorEastAsia" w:cstheme="minorBidi"/>
              <w:sz w:val="22"/>
              <w:szCs w:val="22"/>
              <w:lang w:val="en-US"/>
            </w:rPr>
          </w:pPr>
          <w:del w:id="122" w:author="Autorius">
            <w:r w:rsidRPr="00E912A7" w:rsidDel="00E912A7">
              <w:rPr>
                <w:rStyle w:val="Hipersaitas"/>
                <w:rFonts w:cstheme="minorHAnsi"/>
                <w:b w:val="0"/>
                <w:bCs w:val="0"/>
                <w:rPrChange w:id="123" w:author="Autorius">
                  <w:rPr>
                    <w:rStyle w:val="Hipersaitas"/>
                    <w:rFonts w:cstheme="minorHAnsi"/>
                    <w:b w:val="0"/>
                    <w:bCs w:val="0"/>
                  </w:rPr>
                </w:rPrChange>
              </w:rPr>
              <w:delText>15.</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124" w:author="Autorius">
                  <w:rPr>
                    <w:rStyle w:val="Hipersaitas"/>
                    <w:rFonts w:cstheme="minorHAnsi"/>
                    <w:b w:val="0"/>
                    <w:bCs w:val="0"/>
                  </w:rPr>
                </w:rPrChange>
              </w:rPr>
              <w:delText>Susipažinimas su pasiūlymais</w:delText>
            </w:r>
            <w:r w:rsidRPr="00B47B9A" w:rsidDel="00E912A7">
              <w:rPr>
                <w:webHidden/>
              </w:rPr>
              <w:tab/>
              <w:delText>11</w:delText>
            </w:r>
          </w:del>
        </w:p>
        <w:p w14:paraId="4697A672" w14:textId="5B0E01EE" w:rsidR="00B47B9A" w:rsidRPr="00B47B9A" w:rsidDel="00E912A7" w:rsidRDefault="00B47B9A" w:rsidP="00B47B9A">
          <w:pPr>
            <w:pStyle w:val="Turinys1"/>
            <w:rPr>
              <w:del w:id="125" w:author="Autorius"/>
              <w:rFonts w:eastAsiaTheme="minorEastAsia" w:cstheme="minorBidi"/>
              <w:sz w:val="22"/>
              <w:szCs w:val="22"/>
              <w:lang w:val="en-US"/>
            </w:rPr>
          </w:pPr>
          <w:del w:id="126" w:author="Autorius">
            <w:r w:rsidRPr="00E912A7" w:rsidDel="00E912A7">
              <w:rPr>
                <w:rStyle w:val="Hipersaitas"/>
                <w:rFonts w:cstheme="minorHAnsi"/>
                <w:b w:val="0"/>
                <w:bCs w:val="0"/>
                <w:rPrChange w:id="127" w:author="Autorius">
                  <w:rPr>
                    <w:rStyle w:val="Hipersaitas"/>
                    <w:rFonts w:cstheme="minorHAnsi"/>
                    <w:b w:val="0"/>
                    <w:bCs w:val="0"/>
                  </w:rPr>
                </w:rPrChange>
              </w:rPr>
              <w:delText>16.</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128" w:author="Autorius">
                  <w:rPr>
                    <w:rStyle w:val="Hipersaitas"/>
                    <w:rFonts w:cstheme="minorHAnsi"/>
                    <w:b w:val="0"/>
                    <w:bCs w:val="0"/>
                  </w:rPr>
                </w:rPrChange>
              </w:rPr>
              <w:delText>Elektroninis aukcionas</w:delText>
            </w:r>
            <w:r w:rsidRPr="00B47B9A" w:rsidDel="00E912A7">
              <w:rPr>
                <w:webHidden/>
              </w:rPr>
              <w:tab/>
              <w:delText>12</w:delText>
            </w:r>
          </w:del>
        </w:p>
        <w:p w14:paraId="42D93D1A" w14:textId="49F415CD" w:rsidR="00B47B9A" w:rsidRPr="00B47B9A" w:rsidDel="00E912A7" w:rsidRDefault="00B47B9A" w:rsidP="00B47B9A">
          <w:pPr>
            <w:pStyle w:val="Turinys1"/>
            <w:rPr>
              <w:del w:id="129" w:author="Autorius"/>
              <w:rFonts w:eastAsiaTheme="minorEastAsia" w:cstheme="minorBidi"/>
              <w:sz w:val="22"/>
              <w:szCs w:val="22"/>
              <w:lang w:val="en-US"/>
            </w:rPr>
          </w:pPr>
          <w:del w:id="130" w:author="Autorius">
            <w:r w:rsidRPr="00E912A7" w:rsidDel="00E912A7">
              <w:rPr>
                <w:rStyle w:val="Hipersaitas"/>
                <w:rFonts w:cstheme="minorHAnsi"/>
                <w:b w:val="0"/>
                <w:bCs w:val="0"/>
                <w:rPrChange w:id="131" w:author="Autorius">
                  <w:rPr>
                    <w:rStyle w:val="Hipersaitas"/>
                    <w:rFonts w:cstheme="minorHAnsi"/>
                    <w:b w:val="0"/>
                    <w:bCs w:val="0"/>
                  </w:rPr>
                </w:rPrChange>
              </w:rPr>
              <w:delText>17.</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132" w:author="Autorius">
                  <w:rPr>
                    <w:rStyle w:val="Hipersaitas"/>
                    <w:rFonts w:cstheme="minorHAnsi"/>
                    <w:b w:val="0"/>
                    <w:bCs w:val="0"/>
                  </w:rPr>
                </w:rPrChange>
              </w:rPr>
              <w:delText>Pasiūlymų vertinimas</w:delText>
            </w:r>
            <w:r w:rsidRPr="00B47B9A" w:rsidDel="00E912A7">
              <w:rPr>
                <w:webHidden/>
              </w:rPr>
              <w:tab/>
              <w:delText>12</w:delText>
            </w:r>
          </w:del>
        </w:p>
        <w:p w14:paraId="2309F88C" w14:textId="638ABDFA" w:rsidR="00B47B9A" w:rsidRPr="00B47B9A" w:rsidDel="00E912A7" w:rsidRDefault="00B47B9A" w:rsidP="00B47B9A">
          <w:pPr>
            <w:pStyle w:val="Turinys1"/>
            <w:rPr>
              <w:del w:id="133" w:author="Autorius"/>
              <w:rFonts w:eastAsiaTheme="minorEastAsia" w:cstheme="minorBidi"/>
              <w:sz w:val="22"/>
              <w:szCs w:val="22"/>
              <w:lang w:val="en-US"/>
            </w:rPr>
          </w:pPr>
          <w:del w:id="134" w:author="Autorius">
            <w:r w:rsidRPr="00E912A7" w:rsidDel="00E912A7">
              <w:rPr>
                <w:rStyle w:val="Hipersaitas"/>
                <w:rFonts w:eastAsiaTheme="minorHAnsi" w:cstheme="minorHAnsi"/>
                <w:b w:val="0"/>
                <w:bCs w:val="0"/>
                <w:iCs/>
                <w:rPrChange w:id="135" w:author="Autorius">
                  <w:rPr>
                    <w:rStyle w:val="Hipersaitas"/>
                    <w:rFonts w:eastAsiaTheme="minorHAnsi" w:cstheme="minorHAnsi"/>
                    <w:b w:val="0"/>
                    <w:bCs w:val="0"/>
                    <w:iCs/>
                  </w:rPr>
                </w:rPrChange>
              </w:rPr>
              <w:delText>18.</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136" w:author="Autorius">
                  <w:rPr>
                    <w:rStyle w:val="Hipersaitas"/>
                    <w:rFonts w:cstheme="minorHAnsi"/>
                    <w:b w:val="0"/>
                    <w:bCs w:val="0"/>
                  </w:rPr>
                </w:rPrChange>
              </w:rPr>
              <w:delText>Pasiūlymų atmetimo pagrindai</w:delText>
            </w:r>
            <w:r w:rsidRPr="00B47B9A" w:rsidDel="00E912A7">
              <w:rPr>
                <w:webHidden/>
              </w:rPr>
              <w:tab/>
              <w:delText>13</w:delText>
            </w:r>
          </w:del>
        </w:p>
        <w:p w14:paraId="5090CE21" w14:textId="2F76FF05" w:rsidR="00B47B9A" w:rsidRPr="00B47B9A" w:rsidDel="00E912A7" w:rsidRDefault="00B47B9A" w:rsidP="00B47B9A">
          <w:pPr>
            <w:pStyle w:val="Turinys1"/>
            <w:rPr>
              <w:del w:id="137" w:author="Autorius"/>
              <w:rFonts w:eastAsiaTheme="minorEastAsia" w:cstheme="minorBidi"/>
              <w:sz w:val="22"/>
              <w:szCs w:val="22"/>
              <w:lang w:val="en-US"/>
            </w:rPr>
          </w:pPr>
          <w:del w:id="138" w:author="Autorius">
            <w:r w:rsidRPr="00E912A7" w:rsidDel="00E912A7">
              <w:rPr>
                <w:rStyle w:val="Hipersaitas"/>
                <w:rFonts w:eastAsia="Times New Roman" w:cstheme="minorHAnsi"/>
                <w:b w:val="0"/>
                <w:bCs w:val="0"/>
                <w:rPrChange w:id="139" w:author="Autorius">
                  <w:rPr>
                    <w:rStyle w:val="Hipersaitas"/>
                    <w:rFonts w:eastAsia="Times New Roman" w:cstheme="minorHAnsi"/>
                    <w:b w:val="0"/>
                    <w:bCs w:val="0"/>
                  </w:rPr>
                </w:rPrChange>
              </w:rPr>
              <w:delText>19.</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140" w:author="Autorius">
                  <w:rPr>
                    <w:rStyle w:val="Hipersaitas"/>
                    <w:rFonts w:cstheme="minorHAnsi"/>
                    <w:b w:val="0"/>
                    <w:bCs w:val="0"/>
                  </w:rPr>
                </w:rPrChange>
              </w:rPr>
              <w:delText>Pasiūlymų eilė ir laimėtojo nustatymas</w:delText>
            </w:r>
            <w:r w:rsidRPr="00B47B9A" w:rsidDel="00E912A7">
              <w:rPr>
                <w:webHidden/>
              </w:rPr>
              <w:tab/>
              <w:delText>14</w:delText>
            </w:r>
          </w:del>
        </w:p>
        <w:p w14:paraId="5E409576" w14:textId="6E833CEC" w:rsidR="00B47B9A" w:rsidRPr="00B47B9A" w:rsidDel="00E912A7" w:rsidRDefault="00B47B9A" w:rsidP="00B47B9A">
          <w:pPr>
            <w:pStyle w:val="Turinys1"/>
            <w:rPr>
              <w:del w:id="141" w:author="Autorius"/>
              <w:rFonts w:eastAsiaTheme="minorEastAsia" w:cstheme="minorBidi"/>
              <w:sz w:val="22"/>
              <w:szCs w:val="22"/>
              <w:lang w:val="en-US"/>
            </w:rPr>
          </w:pPr>
          <w:del w:id="142" w:author="Autorius">
            <w:r w:rsidRPr="00E912A7" w:rsidDel="00E912A7">
              <w:rPr>
                <w:rStyle w:val="Hipersaitas"/>
                <w:rFonts w:eastAsia="Times New Roman" w:cstheme="minorHAnsi"/>
                <w:b w:val="0"/>
                <w:bCs w:val="0"/>
                <w:rPrChange w:id="143" w:author="Autorius">
                  <w:rPr>
                    <w:rStyle w:val="Hipersaitas"/>
                    <w:rFonts w:eastAsia="Times New Roman" w:cstheme="minorHAnsi"/>
                    <w:b w:val="0"/>
                    <w:bCs w:val="0"/>
                  </w:rPr>
                </w:rPrChange>
              </w:rPr>
              <w:delText>20.</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144" w:author="Autorius">
                  <w:rPr>
                    <w:rStyle w:val="Hipersaitas"/>
                    <w:rFonts w:cstheme="minorHAnsi"/>
                    <w:b w:val="0"/>
                    <w:bCs w:val="0"/>
                  </w:rPr>
                </w:rPrChange>
              </w:rPr>
              <w:delText>Informavimas apie pirkimo procedūrų rezultatus</w:delText>
            </w:r>
            <w:r w:rsidRPr="00B47B9A" w:rsidDel="00E912A7">
              <w:rPr>
                <w:webHidden/>
              </w:rPr>
              <w:tab/>
              <w:delText>15</w:delText>
            </w:r>
          </w:del>
        </w:p>
        <w:p w14:paraId="6EB2C906" w14:textId="5804EA61" w:rsidR="00B47B9A" w:rsidRPr="00B47B9A" w:rsidDel="00E912A7" w:rsidRDefault="00B47B9A" w:rsidP="00B47B9A">
          <w:pPr>
            <w:pStyle w:val="Turinys1"/>
            <w:rPr>
              <w:del w:id="145" w:author="Autorius"/>
              <w:rFonts w:eastAsiaTheme="minorEastAsia" w:cstheme="minorBidi"/>
              <w:sz w:val="22"/>
              <w:szCs w:val="22"/>
              <w:lang w:val="en-US"/>
            </w:rPr>
          </w:pPr>
          <w:del w:id="146" w:author="Autorius">
            <w:r w:rsidRPr="00E912A7" w:rsidDel="00E912A7">
              <w:rPr>
                <w:rStyle w:val="Hipersaitas"/>
                <w:rFonts w:eastAsia="Times New Roman"/>
                <w:b w:val="0"/>
                <w:bCs w:val="0"/>
                <w:rPrChange w:id="147" w:author="Autorius">
                  <w:rPr>
                    <w:rStyle w:val="Hipersaitas"/>
                    <w:rFonts w:eastAsia="Times New Roman"/>
                    <w:b w:val="0"/>
                    <w:bCs w:val="0"/>
                  </w:rPr>
                </w:rPrChange>
              </w:rPr>
              <w:delText>21.</w:delText>
            </w:r>
            <w:r w:rsidRPr="00B47B9A" w:rsidDel="00E912A7">
              <w:rPr>
                <w:rFonts w:eastAsiaTheme="minorEastAsia" w:cstheme="minorBidi"/>
                <w:sz w:val="22"/>
                <w:szCs w:val="22"/>
                <w:lang w:val="en-US"/>
              </w:rPr>
              <w:tab/>
            </w:r>
            <w:r w:rsidRPr="00E912A7" w:rsidDel="00E912A7">
              <w:rPr>
                <w:rStyle w:val="Hipersaitas"/>
                <w:b w:val="0"/>
                <w:bCs w:val="0"/>
                <w:rPrChange w:id="148" w:author="Autorius">
                  <w:rPr>
                    <w:rStyle w:val="Hipersaitas"/>
                    <w:b w:val="0"/>
                    <w:bCs w:val="0"/>
                  </w:rPr>
                </w:rPrChange>
              </w:rPr>
              <w:delText>Sutarties sudarymas</w:delText>
            </w:r>
            <w:r w:rsidRPr="00B47B9A" w:rsidDel="00E912A7">
              <w:rPr>
                <w:webHidden/>
              </w:rPr>
              <w:tab/>
              <w:delText>15</w:delText>
            </w:r>
          </w:del>
        </w:p>
        <w:p w14:paraId="5BD6E05E" w14:textId="28F628EC" w:rsidR="00B47B9A" w:rsidRPr="00B47B9A" w:rsidDel="00E912A7" w:rsidRDefault="00B47B9A" w:rsidP="00B47B9A">
          <w:pPr>
            <w:pStyle w:val="Turinys1"/>
            <w:rPr>
              <w:del w:id="149" w:author="Autorius"/>
              <w:rFonts w:eastAsiaTheme="minorEastAsia" w:cstheme="minorBidi"/>
              <w:sz w:val="22"/>
              <w:szCs w:val="22"/>
              <w:lang w:val="en-US"/>
            </w:rPr>
          </w:pPr>
          <w:del w:id="150" w:author="Autorius">
            <w:r w:rsidRPr="00E912A7" w:rsidDel="00E912A7">
              <w:rPr>
                <w:rStyle w:val="Hipersaitas"/>
                <w:rFonts w:eastAsia="Times New Roman" w:cstheme="minorHAnsi"/>
                <w:b w:val="0"/>
                <w:bCs w:val="0"/>
                <w:rPrChange w:id="151" w:author="Autorius">
                  <w:rPr>
                    <w:rStyle w:val="Hipersaitas"/>
                    <w:rFonts w:eastAsia="Times New Roman" w:cstheme="minorHAnsi"/>
                    <w:b w:val="0"/>
                    <w:bCs w:val="0"/>
                  </w:rPr>
                </w:rPrChange>
              </w:rPr>
              <w:delText>22.</w:delText>
            </w:r>
            <w:r w:rsidRPr="00B47B9A" w:rsidDel="00E912A7">
              <w:rPr>
                <w:rFonts w:eastAsiaTheme="minorEastAsia" w:cstheme="minorBidi"/>
                <w:sz w:val="22"/>
                <w:szCs w:val="22"/>
                <w:lang w:val="en-US"/>
              </w:rPr>
              <w:tab/>
            </w:r>
            <w:r w:rsidRPr="00E912A7" w:rsidDel="00E912A7">
              <w:rPr>
                <w:rStyle w:val="Hipersaitas"/>
                <w:rFonts w:cstheme="minorHAnsi"/>
                <w:b w:val="0"/>
                <w:bCs w:val="0"/>
                <w:rPrChange w:id="152" w:author="Autorius">
                  <w:rPr>
                    <w:rStyle w:val="Hipersaitas"/>
                    <w:rFonts w:cstheme="minorHAnsi"/>
                    <w:b w:val="0"/>
                    <w:bCs w:val="0"/>
                  </w:rPr>
                </w:rPrChange>
              </w:rPr>
              <w:delText>Teisė ginčyti perkančiosios organizacijos veiksmus ar priimtus sprendimus</w:delText>
            </w:r>
            <w:r w:rsidRPr="00B47B9A" w:rsidDel="00E912A7">
              <w:rPr>
                <w:webHidden/>
              </w:rPr>
              <w:tab/>
              <w:delText>16</w:delText>
            </w:r>
          </w:del>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53" w:name="_Toc214527194"/>
      <w:r w:rsidRPr="00471E3D">
        <w:rPr>
          <w:rFonts w:asciiTheme="minorHAnsi" w:hAnsiTheme="minorHAnsi" w:cstheme="minorHAnsi"/>
          <w:color w:val="auto"/>
          <w:lang w:val="lt-LT"/>
        </w:rPr>
        <w:lastRenderedPageBreak/>
        <w:t>Sąvokos ir sutrumpinimai</w:t>
      </w:r>
      <w:bookmarkEnd w:id="153"/>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54" w:name="_Toc214527195"/>
      <w:r w:rsidRPr="00471E3D">
        <w:rPr>
          <w:rFonts w:asciiTheme="minorHAnsi" w:hAnsiTheme="minorHAnsi" w:cstheme="minorHAnsi"/>
          <w:color w:val="auto"/>
          <w:lang w:val="lt-LT"/>
        </w:rPr>
        <w:t>Bendrosios nuostatos</w:t>
      </w:r>
      <w:bookmarkEnd w:id="154"/>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C57BD78"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813967">
        <w:rPr>
          <w:color w:val="000000" w:themeColor="text1"/>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w:t>
      </w:r>
      <w:bookmarkStart w:id="155" w:name="_GoBack"/>
      <w:bookmarkEnd w:id="155"/>
      <w:r w:rsidR="00DC3CC2" w:rsidRPr="2F180F3F">
        <w:rPr>
          <w:lang w:val="lt-LT"/>
        </w:rPr>
        <w:t xml:space="preserve">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156" w:name="_Toc214527196"/>
      <w:r w:rsidRPr="00471E3D">
        <w:rPr>
          <w:rFonts w:asciiTheme="minorHAnsi" w:hAnsiTheme="minorHAnsi" w:cstheme="minorHAnsi"/>
          <w:color w:val="auto"/>
          <w:lang w:val="lt-LT"/>
        </w:rPr>
        <w:t>Pirkimo objektas</w:t>
      </w:r>
      <w:bookmarkEnd w:id="156"/>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157" w:name="_Toc91146027"/>
      <w:bookmarkStart w:id="158" w:name="_Toc91146028"/>
      <w:bookmarkStart w:id="159" w:name="_Toc91146029"/>
      <w:bookmarkStart w:id="160" w:name="_Toc91146030"/>
      <w:bookmarkStart w:id="161" w:name="_Toc91146031"/>
      <w:bookmarkStart w:id="162" w:name="_Toc91146032"/>
      <w:bookmarkStart w:id="163" w:name="_Toc91146033"/>
      <w:bookmarkStart w:id="164" w:name="_Toc91146034"/>
      <w:bookmarkStart w:id="165" w:name="_Toc91146035"/>
      <w:bookmarkStart w:id="166" w:name="_Ref38446847"/>
      <w:bookmarkStart w:id="167" w:name="_Ref38446850"/>
      <w:bookmarkStart w:id="168" w:name="_Toc48053161"/>
      <w:bookmarkStart w:id="169" w:name="_Toc214527197"/>
      <w:bookmarkEnd w:id="157"/>
      <w:bookmarkEnd w:id="158"/>
      <w:bookmarkEnd w:id="159"/>
      <w:bookmarkEnd w:id="160"/>
      <w:bookmarkEnd w:id="161"/>
      <w:bookmarkEnd w:id="162"/>
      <w:bookmarkEnd w:id="163"/>
      <w:bookmarkEnd w:id="164"/>
      <w:bookmarkEnd w:id="165"/>
      <w:r w:rsidRPr="00471E3D">
        <w:rPr>
          <w:rFonts w:asciiTheme="minorHAnsi" w:hAnsiTheme="minorHAnsi" w:cstheme="minorHAnsi"/>
          <w:color w:val="auto"/>
          <w:lang w:val="lt-LT"/>
        </w:rPr>
        <w:t>Perkančiosios organizacijos ir tiekėjų bendravimo ir keitimosi informacija priemonės</w:t>
      </w:r>
      <w:bookmarkEnd w:id="166"/>
      <w:bookmarkEnd w:id="167"/>
      <w:bookmarkEnd w:id="168"/>
      <w:bookmarkEnd w:id="169"/>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0" w:name="_Ref38446835"/>
      <w:bookmarkStart w:id="171" w:name="_Toc48053162"/>
      <w:bookmarkStart w:id="172" w:name="_Toc214527198"/>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0"/>
      <w:bookmarkEnd w:id="171"/>
      <w:bookmarkEnd w:id="172"/>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73"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73"/>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B642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4" w:name="_Ref39473754"/>
      <w:bookmarkStart w:id="175" w:name="_Ref39473761"/>
      <w:bookmarkStart w:id="176" w:name="_Ref39474188"/>
      <w:bookmarkStart w:id="177" w:name="_Toc48053164"/>
      <w:bookmarkStart w:id="178" w:name="_Toc214527199"/>
      <w:r w:rsidRPr="00471E3D">
        <w:rPr>
          <w:rFonts w:asciiTheme="minorHAnsi" w:hAnsiTheme="minorHAnsi" w:cstheme="minorHAnsi"/>
          <w:color w:val="auto"/>
          <w:lang w:val="lt-LT"/>
        </w:rPr>
        <w:t>Tiekėjų pašalinimo pagrindai</w:t>
      </w:r>
      <w:bookmarkEnd w:id="174"/>
      <w:bookmarkEnd w:id="175"/>
      <w:bookmarkEnd w:id="176"/>
      <w:bookmarkEnd w:id="177"/>
      <w:bookmarkEnd w:id="178"/>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179" w:name="_Hlk41039660"/>
      <w:r w:rsidRPr="58B3C938">
        <w:rPr>
          <w:lang w:val="lt-LT"/>
        </w:rPr>
        <w:t xml:space="preserve">subtiekėjų </w:t>
      </w:r>
      <w:bookmarkEnd w:id="179"/>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180" w:name="_Toc48053165"/>
      <w:bookmarkStart w:id="181" w:name="_Toc214527200"/>
      <w:r w:rsidRPr="00471E3D">
        <w:rPr>
          <w:rFonts w:asciiTheme="minorHAnsi" w:hAnsiTheme="minorHAnsi" w:cstheme="minorHAnsi"/>
          <w:color w:val="auto"/>
          <w:lang w:val="lt-LT"/>
        </w:rPr>
        <w:t>Tiekėjų kvalifikacijos reikalavimai ir reikalaujami kokybės bei aplinkos apsaugos vadybos sistemų standartai</w:t>
      </w:r>
      <w:bookmarkEnd w:id="180"/>
      <w:bookmarkEnd w:id="181"/>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2" w:name="_Toc48053166"/>
      <w:bookmarkStart w:id="183" w:name="_Toc214527201"/>
      <w:r w:rsidRPr="00471E3D">
        <w:rPr>
          <w:rFonts w:asciiTheme="minorHAnsi" w:hAnsiTheme="minorHAnsi" w:cstheme="minorHAnsi"/>
          <w:color w:val="auto"/>
          <w:lang w:val="lt-LT"/>
        </w:rPr>
        <w:t>Rezervuota teisė dalyvauti pirkime</w:t>
      </w:r>
      <w:bookmarkEnd w:id="182"/>
      <w:bookmarkEnd w:id="183"/>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184"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184"/>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185" w:name="part_c8889be5d523482e81bb176e6fe56cd2"/>
      <w:bookmarkStart w:id="186" w:name="part_da460e3efffa45688cb920cd281c7959"/>
      <w:bookmarkStart w:id="187" w:name="part_2d694ec0bf4747a2ace8bc3a118ff44f"/>
      <w:bookmarkEnd w:id="185"/>
      <w:bookmarkEnd w:id="186"/>
      <w:bookmarkEnd w:id="187"/>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188" w:name="part_b3f278cdbcbe467a8b3f1d6ea4ea85f8"/>
      <w:bookmarkEnd w:id="188"/>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189" w:name="part_472a163f4f844a9297cdf9e29b7fb942"/>
      <w:bookmarkEnd w:id="189"/>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190"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190"/>
      <w:r w:rsidR="009B423C">
        <w:rPr>
          <w:lang w:val="lt-LT"/>
        </w:rPr>
        <w:t xml:space="preserve"> </w:t>
      </w:r>
      <w:r w:rsidR="009B423C" w:rsidRPr="000B6429">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191" w:name="_Ref48037697"/>
      <w:bookmarkStart w:id="192" w:name="_Ref48037709"/>
      <w:bookmarkStart w:id="193" w:name="_Toc48053167"/>
      <w:bookmarkStart w:id="194" w:name="_Toc21452720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191"/>
      <w:bookmarkEnd w:id="192"/>
      <w:bookmarkEnd w:id="193"/>
      <w:bookmarkEnd w:id="194"/>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195"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195"/>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196"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196"/>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0B6429">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197" w:name="_Toc48053168"/>
      <w:bookmarkStart w:id="198" w:name="_Hlk90906609"/>
      <w:bookmarkStart w:id="199" w:name="_Toc214527203"/>
      <w:r w:rsidRPr="00471E3D">
        <w:rPr>
          <w:rFonts w:asciiTheme="minorHAnsi" w:hAnsiTheme="minorHAnsi" w:cstheme="minorHAnsi"/>
          <w:color w:val="auto"/>
          <w:lang w:val="lt-LT"/>
        </w:rPr>
        <w:t>Rėmimasis ūkio subjektų pajėgumais</w:t>
      </w:r>
      <w:bookmarkEnd w:id="197"/>
      <w:bookmarkEnd w:id="199"/>
    </w:p>
    <w:bookmarkEnd w:id="19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200" w:name="_Toc48053169"/>
      <w:bookmarkStart w:id="201" w:name="_Toc214527204"/>
      <w:r w:rsidRPr="00471E3D">
        <w:rPr>
          <w:rFonts w:ascii="Calibri" w:hAnsi="Calibri" w:cs="Calibri"/>
          <w:color w:val="auto"/>
          <w:lang w:val="lt-LT"/>
        </w:rPr>
        <w:lastRenderedPageBreak/>
        <w:t>Subtiekėjų pasitelkimas</w:t>
      </w:r>
      <w:bookmarkEnd w:id="200"/>
      <w:bookmarkEnd w:id="201"/>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202" w:name="_Toc91076050"/>
      <w:bookmarkStart w:id="203" w:name="_Toc91076157"/>
      <w:bookmarkStart w:id="204" w:name="_Toc91076504"/>
      <w:bookmarkStart w:id="205" w:name="_Toc91146045"/>
      <w:bookmarkStart w:id="206" w:name="_Toc91076051"/>
      <w:bookmarkStart w:id="207" w:name="_Toc91076158"/>
      <w:bookmarkStart w:id="208" w:name="_Toc91076505"/>
      <w:bookmarkStart w:id="209" w:name="_Toc91146046"/>
      <w:bookmarkStart w:id="210" w:name="_Toc91076052"/>
      <w:bookmarkStart w:id="211" w:name="_Toc91076159"/>
      <w:bookmarkStart w:id="212" w:name="_Toc91076506"/>
      <w:bookmarkStart w:id="213" w:name="_Toc91146047"/>
      <w:bookmarkStart w:id="214" w:name="_Toc91076053"/>
      <w:bookmarkStart w:id="215" w:name="_Toc91076160"/>
      <w:bookmarkStart w:id="216" w:name="_Toc91076507"/>
      <w:bookmarkStart w:id="217" w:name="_Toc91146048"/>
      <w:bookmarkStart w:id="218" w:name="_Toc91076054"/>
      <w:bookmarkStart w:id="219" w:name="_Toc91076161"/>
      <w:bookmarkStart w:id="220" w:name="_Toc91076508"/>
      <w:bookmarkStart w:id="221" w:name="_Toc91146049"/>
      <w:bookmarkStart w:id="222" w:name="_Ref39668380"/>
      <w:bookmarkStart w:id="223" w:name="_Ref39668383"/>
      <w:bookmarkStart w:id="224" w:name="_Toc48053170"/>
      <w:bookmarkStart w:id="225" w:name="_Toc214527205"/>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222"/>
      <w:bookmarkEnd w:id="223"/>
      <w:bookmarkEnd w:id="224"/>
      <w:bookmarkEnd w:id="225"/>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226"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7" w:name="_Toc91076056"/>
      <w:bookmarkStart w:id="228" w:name="_Toc91076163"/>
      <w:bookmarkStart w:id="229" w:name="_Toc91076510"/>
      <w:bookmarkStart w:id="230" w:name="_Toc91146051"/>
      <w:bookmarkStart w:id="231" w:name="_Toc91076057"/>
      <w:bookmarkStart w:id="232" w:name="_Toc91076164"/>
      <w:bookmarkStart w:id="233" w:name="_Toc91076511"/>
      <w:bookmarkStart w:id="234" w:name="_Toc91146052"/>
      <w:bookmarkStart w:id="235" w:name="_Ref39666794"/>
      <w:bookmarkStart w:id="236" w:name="_Ref39666796"/>
      <w:bookmarkStart w:id="237" w:name="_Toc48053171"/>
      <w:bookmarkStart w:id="238" w:name="_Toc214527206"/>
      <w:bookmarkEnd w:id="226"/>
      <w:bookmarkEnd w:id="227"/>
      <w:bookmarkEnd w:id="228"/>
      <w:bookmarkEnd w:id="229"/>
      <w:bookmarkEnd w:id="230"/>
      <w:bookmarkEnd w:id="231"/>
      <w:bookmarkEnd w:id="232"/>
      <w:bookmarkEnd w:id="233"/>
      <w:bookmarkEnd w:id="234"/>
      <w:r w:rsidRPr="00471E3D">
        <w:rPr>
          <w:rFonts w:asciiTheme="minorHAnsi" w:hAnsiTheme="minorHAnsi" w:cstheme="minorHAnsi"/>
          <w:color w:val="auto"/>
          <w:lang w:val="lt-LT"/>
        </w:rPr>
        <w:t>Reikalavimai pasiūlymų rengimui ir pateikimui</w:t>
      </w:r>
      <w:bookmarkEnd w:id="235"/>
      <w:bookmarkEnd w:id="236"/>
      <w:bookmarkEnd w:id="237"/>
      <w:bookmarkEnd w:id="238"/>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239" w:name="_Toc48053175"/>
      <w:bookmarkStart w:id="240" w:name="_Hlk91497587"/>
      <w:bookmarkStart w:id="241" w:name="_Toc21452720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239"/>
      <w:bookmarkEnd w:id="241"/>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242" w:name="_Ref39754676"/>
      <w:bookmarkEnd w:id="24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242"/>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243"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243"/>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244"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244"/>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245"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245"/>
    </w:p>
    <w:p w14:paraId="39CC42F2" w14:textId="0FCE9823" w:rsidR="003D3124" w:rsidRPr="006A3C2F"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246" w:name="_Ref38971193"/>
      <w:bookmarkStart w:id="247" w:name="_Ref38971207"/>
      <w:bookmarkStart w:id="248" w:name="_Toc48053176"/>
      <w:bookmarkStart w:id="249" w:name="_Hlk91497725"/>
      <w:bookmarkStart w:id="250" w:name="_Toc214527208"/>
      <w:r w:rsidRPr="006A3C2F">
        <w:rPr>
          <w:rFonts w:asciiTheme="minorHAnsi" w:hAnsiTheme="minorHAnsi" w:cstheme="minorHAnsi"/>
          <w:color w:val="auto"/>
          <w:lang w:val="lt-LT"/>
        </w:rPr>
        <w:lastRenderedPageBreak/>
        <w:t>Susipažinimas su pasiūlymais</w:t>
      </w:r>
      <w:bookmarkEnd w:id="246"/>
      <w:bookmarkEnd w:id="247"/>
      <w:bookmarkEnd w:id="248"/>
      <w:bookmarkEnd w:id="250"/>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251" w:name="_Ref39756072"/>
      <w:bookmarkEnd w:id="24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252"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252"/>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253" w:name="_Ref39658218"/>
      <w:bookmarkStart w:id="254" w:name="_Ref39658226"/>
      <w:bookmarkStart w:id="255" w:name="_Ref39658248"/>
      <w:bookmarkStart w:id="256" w:name="_Ref39658251"/>
      <w:bookmarkStart w:id="257" w:name="_Toc48053177"/>
      <w:bookmarkStart w:id="258" w:name="_Toc214527209"/>
      <w:bookmarkEnd w:id="251"/>
      <w:r w:rsidRPr="00471E3D">
        <w:rPr>
          <w:rFonts w:asciiTheme="minorHAnsi" w:hAnsiTheme="minorHAnsi" w:cstheme="minorHAnsi"/>
          <w:color w:val="auto"/>
          <w:lang w:val="lt-LT"/>
        </w:rPr>
        <w:t>Elektroninis aukcionas</w:t>
      </w:r>
      <w:bookmarkEnd w:id="253"/>
      <w:bookmarkEnd w:id="254"/>
      <w:bookmarkEnd w:id="255"/>
      <w:bookmarkEnd w:id="256"/>
      <w:bookmarkEnd w:id="257"/>
      <w:bookmarkEnd w:id="25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259" w:name="_Ref39667303"/>
      <w:bookmarkStart w:id="260" w:name="_Ref39667308"/>
      <w:bookmarkStart w:id="261" w:name="_Toc48053178"/>
      <w:bookmarkStart w:id="262" w:name="_Toc214527210"/>
      <w:r w:rsidRPr="00F9566E">
        <w:rPr>
          <w:rFonts w:asciiTheme="minorHAnsi" w:hAnsiTheme="minorHAnsi" w:cstheme="minorHAnsi"/>
          <w:color w:val="auto"/>
          <w:lang w:val="lt-LT"/>
        </w:rPr>
        <w:t>Pasiūlymų vertinimas</w:t>
      </w:r>
      <w:bookmarkEnd w:id="259"/>
      <w:bookmarkEnd w:id="260"/>
      <w:bookmarkEnd w:id="261"/>
      <w:bookmarkEnd w:id="26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263" w:name="_Hlk505013401"/>
      <w:r w:rsidRPr="00DA41C2">
        <w:rPr>
          <w:lang w:val="lt-LT"/>
        </w:rPr>
        <w:t xml:space="preserve">tiekėjams ir (ar) jų įgaliotiesiems atstovams </w:t>
      </w:r>
      <w:bookmarkEnd w:id="26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264" w:name="_Toc48053179"/>
      <w:bookmarkStart w:id="265" w:name="_Toc214527211"/>
      <w:r w:rsidRPr="00F9566E">
        <w:rPr>
          <w:rFonts w:asciiTheme="minorHAnsi" w:hAnsiTheme="minorHAnsi" w:cstheme="minorHAnsi"/>
          <w:color w:val="auto"/>
          <w:lang w:val="lt-LT"/>
        </w:rPr>
        <w:t xml:space="preserve">Pasiūlymų atmetimo </w:t>
      </w:r>
      <w:bookmarkEnd w:id="264"/>
      <w:r w:rsidR="00154399" w:rsidRPr="00F9566E">
        <w:rPr>
          <w:rFonts w:asciiTheme="minorHAnsi" w:hAnsiTheme="minorHAnsi" w:cstheme="minorHAnsi"/>
          <w:color w:val="auto"/>
          <w:lang w:val="lt-LT"/>
        </w:rPr>
        <w:t>pagrindai</w:t>
      </w:r>
      <w:bookmarkEnd w:id="265"/>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266" w:name="_Ref40443104"/>
      <w:bookmarkStart w:id="267" w:name="_Toc48053180"/>
      <w:bookmarkStart w:id="268" w:name="_Toc214527212"/>
      <w:r w:rsidRPr="00F9566E">
        <w:rPr>
          <w:rFonts w:asciiTheme="minorHAnsi" w:hAnsiTheme="minorHAnsi" w:cstheme="minorHAnsi"/>
          <w:color w:val="auto"/>
          <w:lang w:val="lt-LT"/>
        </w:rPr>
        <w:t>Pasiūlymų eilė ir laimėtojo nustatymas</w:t>
      </w:r>
      <w:bookmarkEnd w:id="266"/>
      <w:bookmarkEnd w:id="267"/>
      <w:bookmarkEnd w:id="268"/>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269" w:name="_Hlk91498524"/>
      <w:bookmarkStart w:id="270" w:name="_Toc214527213"/>
      <w:r w:rsidRPr="00F9566E">
        <w:rPr>
          <w:rFonts w:asciiTheme="minorHAnsi" w:hAnsiTheme="minorHAnsi" w:cstheme="minorHAnsi"/>
          <w:color w:val="auto"/>
          <w:lang w:val="lt-LT"/>
        </w:rPr>
        <w:lastRenderedPageBreak/>
        <w:t>Informavimas apie pirkimo procedūrų rezultatus</w:t>
      </w:r>
      <w:bookmarkEnd w:id="270"/>
    </w:p>
    <w:bookmarkEnd w:id="269"/>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271" w:name="_Ref39425999"/>
      <w:bookmarkStart w:id="272" w:name="_Ref39426005"/>
      <w:bookmarkStart w:id="273" w:name="_Toc48053182"/>
      <w:bookmarkStart w:id="274" w:name="_Toc214527214"/>
      <w:r w:rsidRPr="58B3C938">
        <w:rPr>
          <w:rFonts w:asciiTheme="minorHAnsi" w:hAnsiTheme="minorHAnsi" w:cstheme="minorBidi"/>
          <w:color w:val="auto"/>
          <w:lang w:val="lt-LT"/>
        </w:rPr>
        <w:t>Sutarties sudarymas</w:t>
      </w:r>
      <w:bookmarkEnd w:id="271"/>
      <w:bookmarkEnd w:id="272"/>
      <w:bookmarkEnd w:id="273"/>
      <w:bookmarkEnd w:id="274"/>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B642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55FE60F"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275" w:name="_Hlk91498650"/>
      <w:r w:rsidRPr="00F9566E">
        <w:rPr>
          <w:rFonts w:asciiTheme="minorHAnsi" w:hAnsiTheme="minorHAnsi" w:cstheme="minorHAnsi"/>
          <w:color w:val="auto"/>
          <w:lang w:val="lt-LT"/>
        </w:rPr>
        <w:t xml:space="preserve"> </w:t>
      </w:r>
      <w:bookmarkStart w:id="276" w:name="_Toc21452721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276"/>
      <w:r w:rsidR="005F09F0" w:rsidRPr="00F9566E">
        <w:rPr>
          <w:rFonts w:asciiTheme="minorHAnsi" w:hAnsiTheme="minorHAnsi" w:cstheme="minorHAnsi"/>
          <w:color w:val="auto"/>
          <w:lang w:val="lt-LT"/>
        </w:rPr>
        <w:tab/>
      </w:r>
      <w:bookmarkEnd w:id="275"/>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87AF2" w14:textId="77777777" w:rsidR="007E16FC" w:rsidRDefault="007E16FC" w:rsidP="00184B8C">
      <w:pPr>
        <w:spacing w:after="0" w:line="240" w:lineRule="auto"/>
      </w:pPr>
      <w:r>
        <w:separator/>
      </w:r>
    </w:p>
  </w:endnote>
  <w:endnote w:type="continuationSeparator" w:id="0">
    <w:p w14:paraId="2BF82455" w14:textId="77777777" w:rsidR="007E16FC" w:rsidRDefault="007E16FC" w:rsidP="00184B8C">
      <w:pPr>
        <w:spacing w:after="0" w:line="240" w:lineRule="auto"/>
      </w:pPr>
      <w:r>
        <w:continuationSeparator/>
      </w:r>
    </w:p>
  </w:endnote>
  <w:endnote w:type="continuationNotice" w:id="1">
    <w:p w14:paraId="5093CF62" w14:textId="77777777" w:rsidR="007E16FC" w:rsidRDefault="007E1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912A7">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658DD" w14:textId="77777777" w:rsidR="007E16FC" w:rsidRDefault="007E16FC" w:rsidP="00184B8C">
      <w:pPr>
        <w:spacing w:after="0" w:line="240" w:lineRule="auto"/>
      </w:pPr>
      <w:r>
        <w:separator/>
      </w:r>
    </w:p>
  </w:footnote>
  <w:footnote w:type="continuationSeparator" w:id="0">
    <w:p w14:paraId="497FEA74" w14:textId="77777777" w:rsidR="007E16FC" w:rsidRDefault="007E16FC" w:rsidP="00184B8C">
      <w:pPr>
        <w:spacing w:after="0" w:line="240" w:lineRule="auto"/>
      </w:pPr>
      <w:r>
        <w:continuationSeparator/>
      </w:r>
    </w:p>
  </w:footnote>
  <w:footnote w:type="continuationNotice" w:id="1">
    <w:p w14:paraId="2E17CCBC" w14:textId="77777777" w:rsidR="007E16FC" w:rsidRDefault="007E16F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9D0"/>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429"/>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DFD"/>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4C9"/>
    <w:rsid w:val="00416992"/>
    <w:rsid w:val="00421F46"/>
    <w:rsid w:val="00422936"/>
    <w:rsid w:val="004234A9"/>
    <w:rsid w:val="004249BB"/>
    <w:rsid w:val="00426CEF"/>
    <w:rsid w:val="0042716A"/>
    <w:rsid w:val="00427C59"/>
    <w:rsid w:val="004312EA"/>
    <w:rsid w:val="004316AF"/>
    <w:rsid w:val="0043419A"/>
    <w:rsid w:val="00434442"/>
    <w:rsid w:val="0043468B"/>
    <w:rsid w:val="00434F44"/>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07"/>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97B"/>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3C2F"/>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6F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3967"/>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32B"/>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0642"/>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445"/>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12A7"/>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45C3"/>
    <w:rsid w:val="009809C9"/>
    <w:rsid w:val="00986DA0"/>
    <w:rsid w:val="0099583F"/>
    <w:rsid w:val="009E4598"/>
    <w:rsid w:val="00A17103"/>
    <w:rsid w:val="00B04A47"/>
    <w:rsid w:val="00B15794"/>
    <w:rsid w:val="00B34251"/>
    <w:rsid w:val="00BA4285"/>
    <w:rsid w:val="00C21BEC"/>
    <w:rsid w:val="00C40F63"/>
    <w:rsid w:val="00CA5BD6"/>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377B"/>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A8FBCA1A-6334-4119-8A9F-A9A07057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40736</Words>
  <Characters>23221</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63830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2025-11-20T08:33:00Z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