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17F869C5"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497034">
        <w:rPr>
          <w:rFonts w:ascii="Times New Roman" w:hAnsi="Times New Roman" w:cs="Times New Roman"/>
          <w:sz w:val="18"/>
          <w:szCs w:val="18"/>
        </w:rPr>
        <w:t>Artea</w:t>
      </w:r>
      <w:proofErr w:type="spellEnd"/>
      <w:r w:rsidR="00497034">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105E71C7" w:rsidR="00224854" w:rsidRPr="00AD094F" w:rsidRDefault="00224854" w:rsidP="00A5368B">
      <w:pPr>
        <w:ind w:right="-177"/>
        <w:jc w:val="right"/>
        <w:rPr>
          <w:sz w:val="22"/>
          <w:szCs w:val="22"/>
        </w:rPr>
      </w:pPr>
      <w:r w:rsidRPr="006F63CD">
        <w:rPr>
          <w:sz w:val="22"/>
          <w:szCs w:val="22"/>
        </w:rPr>
        <w:t>202</w:t>
      </w:r>
      <w:r w:rsidR="00497034">
        <w:rPr>
          <w:sz w:val="22"/>
          <w:szCs w:val="22"/>
        </w:rPr>
        <w:t>5</w:t>
      </w:r>
      <w:r w:rsidRPr="006F63CD">
        <w:rPr>
          <w:sz w:val="22"/>
          <w:szCs w:val="22"/>
        </w:rPr>
        <w:t>-</w:t>
      </w:r>
      <w:r w:rsidR="002C6211">
        <w:rPr>
          <w:sz w:val="22"/>
          <w:szCs w:val="22"/>
        </w:rPr>
        <w:t>1</w:t>
      </w:r>
      <w:r w:rsidR="00497034">
        <w:rPr>
          <w:sz w:val="22"/>
          <w:szCs w:val="22"/>
        </w:rPr>
        <w:t>1</w:t>
      </w:r>
      <w:r w:rsidRPr="006F63CD">
        <w:rPr>
          <w:sz w:val="22"/>
          <w:szCs w:val="22"/>
        </w:rPr>
        <w:t>-</w:t>
      </w:r>
      <w:r w:rsidR="00A5368B">
        <w:rPr>
          <w:sz w:val="22"/>
          <w:szCs w:val="22"/>
        </w:rPr>
        <w:t>2</w:t>
      </w:r>
      <w:r w:rsidR="00D75085">
        <w:rPr>
          <w:sz w:val="22"/>
          <w:szCs w:val="22"/>
        </w:rPr>
        <w:t>5</w:t>
      </w:r>
      <w:bookmarkStart w:id="0" w:name="_GoBack"/>
      <w:bookmarkEnd w:id="0"/>
      <w:r w:rsidRPr="006F63CD">
        <w:rPr>
          <w:sz w:val="22"/>
          <w:szCs w:val="22"/>
        </w:rPr>
        <w:t xml:space="preserve"> posėdžio protokolu Nr. </w:t>
      </w:r>
      <w:r w:rsidR="002C6211">
        <w:rPr>
          <w:sz w:val="22"/>
          <w:szCs w:val="22"/>
        </w:rPr>
        <w:t>1</w:t>
      </w:r>
    </w:p>
    <w:p w14:paraId="63CDFB7D" w14:textId="493FF64F" w:rsidR="00111BE5" w:rsidRDefault="00111BE5"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77777777"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A76750" w:rsidRPr="00AD094F">
        <w:rPr>
          <w:b/>
          <w:bCs/>
          <w:sz w:val="22"/>
          <w:szCs w:val="22"/>
        </w:rPr>
        <w:t>MOKĖJIMO PRANEŠIMŲ IR ĮSPĖJIMŲ SPAUSDINIMO, VOKAVIMO IR IŠNEŠIOJIMO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53981746"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A76750" w:rsidRPr="00A76750">
        <w:rPr>
          <w:rFonts w:eastAsia="Calibri"/>
          <w:b/>
          <w:sz w:val="22"/>
          <w:szCs w:val="22"/>
        </w:rPr>
        <w:t>mokėjimo pranešimų ir įspėjimų spausdinimo, vokavimo ir išnešiojimo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471F4653"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w:t>
      </w:r>
      <w:r w:rsidR="00856A99">
        <w:rPr>
          <w:sz w:val="22"/>
          <w:szCs w:val="22"/>
        </w:rPr>
        <w:t>pašto</w:t>
      </w:r>
      <w:r w:rsidRPr="007F2F7A">
        <w:rPr>
          <w:sz w:val="22"/>
          <w:szCs w:val="22"/>
        </w:rPr>
        <w:t xml:space="preserve"> paslaug</w:t>
      </w:r>
      <w:r w:rsidR="00856A99">
        <w:rPr>
          <w:sz w:val="22"/>
          <w:szCs w:val="22"/>
        </w:rPr>
        <w:t>os</w:t>
      </w:r>
      <w:r w:rsidRPr="007F2F7A">
        <w:rPr>
          <w:sz w:val="22"/>
          <w:szCs w:val="22"/>
        </w:rPr>
        <w:t xml:space="preserve"> Centrinėje perkančiojoje organizacijoje (CPO) </w:t>
      </w:r>
      <w:r w:rsidR="00856A99">
        <w:rPr>
          <w:sz w:val="22"/>
          <w:szCs w:val="22"/>
        </w:rPr>
        <w:t>ne pilnai atitinka Perkančiosios organizacijos pirkimo objektui keliamus reikalavimus</w:t>
      </w:r>
      <w:r w:rsidRPr="007F2F7A">
        <w:rPr>
          <w:sz w:val="22"/>
          <w:szCs w:val="22"/>
        </w:rPr>
        <w:t xml:space="preserve">.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6A243F9E"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A76750" w:rsidRPr="00A76750">
        <w:rPr>
          <w:sz w:val="22"/>
          <w:szCs w:val="22"/>
        </w:rPr>
        <w:t>vietinės rinkliavos už komunalinių atliekų surinkimą ir tvarkymą Šiaulių regiono teritorijoje mokėjimo pranešimų ir įspėjimų spausdinimo, vokavimo ir išnešiojimo (pašto) paslaugos (toliau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2CCB48E0"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Reikalavimai, terminai nurodyti konkurso sąlygų 1 priede „Techninė specifikacija“ ir 6 priede „Viešojo pirkimo - pardavimo sutartis“</w:t>
      </w:r>
      <w:r w:rsidRPr="00C34FE9">
        <w:rPr>
          <w:sz w:val="22"/>
          <w:szCs w:val="22"/>
        </w:rPr>
        <w:t>.</w:t>
      </w:r>
    </w:p>
    <w:p w14:paraId="039EFFF3" w14:textId="622915A5" w:rsidR="00612E78" w:rsidRPr="00C34FE9" w:rsidRDefault="00612E78" w:rsidP="00833D86">
      <w:pPr>
        <w:tabs>
          <w:tab w:val="left" w:pos="709"/>
        </w:tabs>
        <w:ind w:firstLine="567"/>
        <w:jc w:val="both"/>
        <w:rPr>
          <w:color w:val="000000"/>
          <w:sz w:val="22"/>
          <w:szCs w:val="22"/>
        </w:rPr>
      </w:pPr>
      <w:r w:rsidRPr="00C34FE9">
        <w:rPr>
          <w:sz w:val="22"/>
          <w:szCs w:val="22"/>
        </w:rPr>
        <w:t xml:space="preserve">2.5. </w:t>
      </w:r>
      <w:bookmarkStart w:id="1" w:name="_Hlk116291109"/>
      <w:r w:rsidR="00EA547B" w:rsidRPr="00DA2A7D">
        <w:rPr>
          <w:rFonts w:eastAsia="Arial Unicode MS"/>
          <w:color w:val="000000"/>
          <w:kern w:val="0"/>
          <w:sz w:val="22"/>
          <w:szCs w:val="22"/>
          <w:bdr w:val="nil"/>
        </w:rPr>
        <w:t>Sutart</w:t>
      </w:r>
      <w:r w:rsidR="00EA547B">
        <w:rPr>
          <w:rFonts w:eastAsia="Arial Unicode MS"/>
          <w:color w:val="000000"/>
          <w:kern w:val="0"/>
          <w:sz w:val="22"/>
          <w:szCs w:val="22"/>
          <w:bdr w:val="nil"/>
        </w:rPr>
        <w:t>is</w:t>
      </w:r>
      <w:r w:rsidR="00EA547B" w:rsidRPr="00DA2A7D">
        <w:rPr>
          <w:rFonts w:eastAsia="Arial Unicode MS"/>
          <w:color w:val="000000"/>
          <w:kern w:val="0"/>
          <w:sz w:val="22"/>
          <w:szCs w:val="22"/>
          <w:bdr w:val="nil"/>
        </w:rPr>
        <w:t xml:space="preserve"> </w:t>
      </w:r>
      <w:r w:rsidR="00EA547B">
        <w:rPr>
          <w:rFonts w:eastAsia="Arial Unicode MS"/>
          <w:color w:val="000000"/>
          <w:kern w:val="0"/>
          <w:sz w:val="22"/>
          <w:szCs w:val="22"/>
          <w:bdr w:val="nil"/>
        </w:rPr>
        <w:t xml:space="preserve">bus </w:t>
      </w:r>
      <w:r w:rsidR="00EA547B" w:rsidRPr="00DA2A7D">
        <w:rPr>
          <w:rFonts w:eastAsia="Arial Unicode MS"/>
          <w:color w:val="000000"/>
          <w:kern w:val="0"/>
          <w:sz w:val="22"/>
          <w:szCs w:val="22"/>
          <w:bdr w:val="nil"/>
        </w:rPr>
        <w:t>sudarom</w:t>
      </w:r>
      <w:r w:rsidR="00EA547B">
        <w:rPr>
          <w:rFonts w:eastAsia="Arial Unicode MS"/>
          <w:color w:val="000000"/>
          <w:kern w:val="0"/>
          <w:sz w:val="22"/>
          <w:szCs w:val="22"/>
          <w:bdr w:val="nil"/>
        </w:rPr>
        <w:t>a</w:t>
      </w:r>
      <w:r w:rsidR="00EA547B" w:rsidRPr="00DA2A7D">
        <w:rPr>
          <w:rFonts w:eastAsia="Arial Unicode MS"/>
          <w:color w:val="000000"/>
          <w:kern w:val="0"/>
          <w:sz w:val="22"/>
          <w:szCs w:val="22"/>
          <w:bdr w:val="nil"/>
        </w:rPr>
        <w:t xml:space="preserve"> </w:t>
      </w:r>
      <w:r w:rsidR="00E54D46">
        <w:rPr>
          <w:rFonts w:eastAsia="Arial Unicode MS"/>
          <w:color w:val="000000"/>
          <w:kern w:val="0"/>
          <w:sz w:val="22"/>
          <w:szCs w:val="22"/>
          <w:bdr w:val="nil"/>
        </w:rPr>
        <w:t>1</w:t>
      </w:r>
      <w:r w:rsidR="006C77DC">
        <w:rPr>
          <w:rFonts w:eastAsia="Arial Unicode MS"/>
          <w:color w:val="000000"/>
          <w:kern w:val="0"/>
          <w:sz w:val="22"/>
          <w:szCs w:val="22"/>
          <w:bdr w:val="nil"/>
        </w:rPr>
        <w:t>3</w:t>
      </w:r>
      <w:r w:rsidR="00EA547B">
        <w:rPr>
          <w:rFonts w:eastAsia="Arial Unicode MS"/>
          <w:color w:val="000000"/>
          <w:kern w:val="0"/>
          <w:sz w:val="22"/>
          <w:szCs w:val="22"/>
          <w:bdr w:val="nil"/>
        </w:rPr>
        <w:t xml:space="preserve"> mėnesių laikotarpiui</w:t>
      </w:r>
      <w:bookmarkEnd w:id="1"/>
      <w:r w:rsidR="000F0C14" w:rsidRPr="000F0C14">
        <w:rPr>
          <w:sz w:val="22"/>
          <w:szCs w:val="22"/>
          <w:lang w:eastAsia="x-none"/>
        </w:rPr>
        <w:t xml:space="preserve">, </w:t>
      </w:r>
      <w:r w:rsidR="00C26F57">
        <w:rPr>
          <w:sz w:val="22"/>
          <w:szCs w:val="22"/>
          <w:lang w:eastAsia="x-none"/>
        </w:rPr>
        <w:t>iš kurių</w:t>
      </w:r>
      <w:r w:rsidR="000F0C14" w:rsidRPr="000F0C14">
        <w:rPr>
          <w:sz w:val="22"/>
          <w:szCs w:val="22"/>
          <w:lang w:eastAsia="x-none"/>
        </w:rPr>
        <w:t xml:space="preserve"> 1 (vienas) mėnuo (</w:t>
      </w:r>
      <w:r w:rsidR="000F0C14" w:rsidRPr="000F0C14">
        <w:rPr>
          <w:i/>
          <w:sz w:val="22"/>
          <w:szCs w:val="22"/>
          <w:lang w:eastAsia="x-none"/>
        </w:rPr>
        <w:t>paskutinis</w:t>
      </w:r>
      <w:r w:rsidR="000F0C14" w:rsidRPr="000F0C14">
        <w:rPr>
          <w:sz w:val="22"/>
          <w:szCs w:val="22"/>
          <w:lang w:eastAsia="x-none"/>
        </w:rPr>
        <w:t>) skirtas galutiniam atsiskaitymui.</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70AD2DB9"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EA3B48">
        <w:rPr>
          <w:b/>
          <w:color w:val="000000"/>
          <w:sz w:val="22"/>
          <w:szCs w:val="22"/>
        </w:rPr>
        <w:t>Viešajam pirkimui taikomi aplinkosauginiai reikalavimai.</w:t>
      </w:r>
      <w:r>
        <w:rPr>
          <w:color w:val="000000"/>
          <w:sz w:val="22"/>
          <w:szCs w:val="22"/>
        </w:rPr>
        <w:t xml:space="preserve"> </w:t>
      </w:r>
      <w:r w:rsidRPr="00EA3B48">
        <w:rPr>
          <w:color w:val="000000"/>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tvarkos aprašo 4.1 punktu ir aprašo 2 priedo „Minimalūs aplinkos apsaugos kriterijai” 1 punktu:</w:t>
      </w:r>
    </w:p>
    <w:p w14:paraId="2B891FAE" w14:textId="28DE2B62" w:rsidR="00EA3B48" w:rsidRPr="00EA3B48" w:rsidRDefault="00EA3B48" w:rsidP="00EA3B48">
      <w:pPr>
        <w:tabs>
          <w:tab w:val="left" w:pos="1560"/>
        </w:tabs>
        <w:ind w:firstLine="709"/>
        <w:jc w:val="both"/>
        <w:rPr>
          <w:color w:val="000000"/>
          <w:sz w:val="22"/>
          <w:szCs w:val="22"/>
        </w:rPr>
      </w:pPr>
      <w:r w:rsidRPr="00EA3B48">
        <w:rPr>
          <w:color w:val="000000"/>
          <w:sz w:val="22"/>
          <w:szCs w:val="22"/>
        </w:rPr>
        <w:t>2.9.1. Spausdiniai turi būti pagaminti iš 100 proc. perdirbto popieriaus (naudoto popieriaus ir (ar) gamybos atliekų) plaušų arba ne mažiau kaip 30 proc. pirminės medienos plaušų, gautų iš miškų, sertifikuotų naudojant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Stewardship</w:t>
      </w:r>
      <w:proofErr w:type="spellEnd"/>
      <w:r w:rsidRPr="00EA3B48">
        <w:rPr>
          <w:color w:val="000000"/>
          <w:sz w:val="22"/>
          <w:szCs w:val="22"/>
        </w:rPr>
        <w:t xml:space="preserve"> </w:t>
      </w:r>
      <w:proofErr w:type="spellStart"/>
      <w:r w:rsidRPr="00EA3B48">
        <w:rPr>
          <w:color w:val="000000"/>
          <w:sz w:val="22"/>
          <w:szCs w:val="22"/>
        </w:rPr>
        <w:t>Council</w:t>
      </w:r>
      <w:proofErr w:type="spellEnd"/>
      <w:r w:rsidRPr="00EA3B48">
        <w:rPr>
          <w:color w:val="000000"/>
          <w:sz w:val="22"/>
          <w:szCs w:val="22"/>
        </w:rPr>
        <w:t> (toliau – FSC) ar Miškų sertifikavimo sistemų pripažinimo programą (angl. </w:t>
      </w:r>
      <w:proofErr w:type="spellStart"/>
      <w:r w:rsidRPr="00EA3B48">
        <w:rPr>
          <w:color w:val="000000"/>
          <w:sz w:val="22"/>
          <w:szCs w:val="22"/>
        </w:rPr>
        <w:t>Programme</w:t>
      </w:r>
      <w:proofErr w:type="spellEnd"/>
      <w:r w:rsidRPr="00EA3B48">
        <w:rPr>
          <w:color w:val="000000"/>
          <w:sz w:val="22"/>
          <w:szCs w:val="22"/>
        </w:rPr>
        <w:t xml:space="preserve"> </w:t>
      </w:r>
      <w:proofErr w:type="spellStart"/>
      <w:r w:rsidRPr="00EA3B48">
        <w:rPr>
          <w:color w:val="000000"/>
          <w:sz w:val="22"/>
          <w:szCs w:val="22"/>
        </w:rPr>
        <w:t>for</w:t>
      </w:r>
      <w:proofErr w:type="spellEnd"/>
      <w:r w:rsidRPr="00EA3B48">
        <w:rPr>
          <w:color w:val="000000"/>
          <w:sz w:val="22"/>
          <w:szCs w:val="22"/>
        </w:rPr>
        <w:t xml:space="preserve"> </w:t>
      </w:r>
      <w:proofErr w:type="spellStart"/>
      <w:r w:rsidRPr="00EA3B48">
        <w:rPr>
          <w:color w:val="000000"/>
          <w:sz w:val="22"/>
          <w:szCs w:val="22"/>
        </w:rPr>
        <w:t>the</w:t>
      </w:r>
      <w:proofErr w:type="spellEnd"/>
      <w:r w:rsidRPr="00EA3B48">
        <w:rPr>
          <w:color w:val="000000"/>
          <w:sz w:val="22"/>
          <w:szCs w:val="22"/>
        </w:rPr>
        <w:t xml:space="preserve"> </w:t>
      </w:r>
      <w:proofErr w:type="spellStart"/>
      <w:r w:rsidRPr="00EA3B48">
        <w:rPr>
          <w:color w:val="000000"/>
          <w:sz w:val="22"/>
          <w:szCs w:val="22"/>
        </w:rPr>
        <w:t>Endorsement</w:t>
      </w:r>
      <w:proofErr w:type="spellEnd"/>
      <w:r w:rsidRPr="00EA3B48">
        <w:rPr>
          <w:color w:val="000000"/>
          <w:sz w:val="22"/>
          <w:szCs w:val="22"/>
        </w:rPr>
        <w:t xml:space="preserve"> </w:t>
      </w:r>
      <w:proofErr w:type="spellStart"/>
      <w:r w:rsidRPr="00EA3B48">
        <w:rPr>
          <w:color w:val="000000"/>
          <w:sz w:val="22"/>
          <w:szCs w:val="22"/>
        </w:rPr>
        <w:t>of</w:t>
      </w:r>
      <w:proofErr w:type="spellEnd"/>
      <w:r w:rsidRPr="00EA3B48">
        <w:rPr>
          <w:color w:val="000000"/>
          <w:sz w:val="22"/>
          <w:szCs w:val="22"/>
        </w:rPr>
        <w:t xml:space="preserve">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Certification</w:t>
      </w:r>
      <w:proofErr w:type="spellEnd"/>
      <w:r w:rsidRPr="00EA3B48">
        <w:rPr>
          <w:color w:val="000000"/>
          <w:sz w:val="22"/>
          <w:szCs w:val="22"/>
        </w:rPr>
        <w:t xml:space="preserve"> </w:t>
      </w:r>
      <w:proofErr w:type="spellStart"/>
      <w:r w:rsidRPr="00EA3B48">
        <w:rPr>
          <w:color w:val="000000"/>
          <w:sz w:val="22"/>
          <w:szCs w:val="22"/>
        </w:rPr>
        <w:t>schemes</w:t>
      </w:r>
      <w:proofErr w:type="spellEnd"/>
      <w:r w:rsidRPr="00EA3B48">
        <w:rPr>
          <w:color w:val="000000"/>
          <w:sz w:val="22"/>
          <w:szCs w:val="22"/>
        </w:rPr>
        <w:t> (toliau – PEFC) arba lygiavertes miškų sertifikavimo sistemas, kita dalis – iš perdirbto popieriaus plaušų.</w:t>
      </w:r>
    </w:p>
    <w:p w14:paraId="469117FF" w14:textId="520DD937" w:rsidR="00EA3B48" w:rsidRPr="00EA3B48" w:rsidRDefault="00EA3B48" w:rsidP="00EA3B48">
      <w:pPr>
        <w:tabs>
          <w:tab w:val="left" w:pos="1560"/>
        </w:tabs>
        <w:ind w:firstLine="709"/>
        <w:jc w:val="both"/>
        <w:rPr>
          <w:color w:val="000000"/>
          <w:sz w:val="22"/>
          <w:szCs w:val="22"/>
        </w:rPr>
      </w:pPr>
      <w:r w:rsidRPr="00EA3B48">
        <w:rPr>
          <w:color w:val="000000"/>
          <w:sz w:val="22"/>
          <w:szCs w:val="22"/>
        </w:rPr>
        <w:t>2.9.2. Popierius turi būti nebalintas arba balintas nenaudojant chloro dujų.</w:t>
      </w:r>
    </w:p>
    <w:p w14:paraId="7E940153" w14:textId="16933B12" w:rsidR="00A76750" w:rsidRPr="00A76750" w:rsidRDefault="00A76750" w:rsidP="005560E2">
      <w:pPr>
        <w:shd w:val="clear" w:color="auto" w:fill="92D050"/>
        <w:tabs>
          <w:tab w:val="left" w:pos="709"/>
        </w:tabs>
        <w:ind w:firstLine="567"/>
        <w:jc w:val="both"/>
        <w:rPr>
          <w:color w:val="000000"/>
          <w:sz w:val="22"/>
          <w:szCs w:val="22"/>
        </w:rPr>
      </w:pPr>
      <w:r>
        <w:rPr>
          <w:color w:val="000000"/>
          <w:sz w:val="22"/>
          <w:szCs w:val="22"/>
        </w:rPr>
        <w:t xml:space="preserve">2.10. </w:t>
      </w:r>
      <w:r w:rsidRPr="00A76750">
        <w:rPr>
          <w:b/>
          <w:color w:val="000000"/>
          <w:sz w:val="22"/>
          <w:szCs w:val="22"/>
        </w:rPr>
        <w:t>Kartu su pasiūlymu pateikiami 2.9.1. – 2.9.</w:t>
      </w:r>
      <w:r w:rsidR="00B9502E">
        <w:rPr>
          <w:b/>
          <w:color w:val="000000"/>
          <w:sz w:val="22"/>
          <w:szCs w:val="22"/>
        </w:rPr>
        <w:t>2</w:t>
      </w:r>
      <w:r w:rsidRPr="00A76750">
        <w:rPr>
          <w:b/>
          <w:color w:val="000000"/>
          <w:sz w:val="22"/>
          <w:szCs w:val="22"/>
        </w:rPr>
        <w:t xml:space="preserve">. </w:t>
      </w:r>
      <w:r w:rsidRPr="00A76750">
        <w:rPr>
          <w:b/>
          <w:bCs/>
          <w:sz w:val="22"/>
          <w:szCs w:val="22"/>
        </w:rPr>
        <w:t>reikalavimus įrodantys dokumentai</w:t>
      </w:r>
      <w:r w:rsidRPr="00A76750">
        <w:rPr>
          <w:bCs/>
          <w:sz w:val="22"/>
          <w:szCs w:val="22"/>
        </w:rPr>
        <w:t xml:space="preserve">: ekologinis ženklas </w:t>
      </w:r>
      <w:proofErr w:type="spellStart"/>
      <w:r w:rsidRPr="00A76750">
        <w:rPr>
          <w:bCs/>
          <w:sz w:val="22"/>
          <w:szCs w:val="22"/>
        </w:rPr>
        <w:t>the</w:t>
      </w:r>
      <w:proofErr w:type="spellEnd"/>
      <w:r w:rsidRPr="00A76750">
        <w:rPr>
          <w:bCs/>
          <w:sz w:val="22"/>
          <w:szCs w:val="22"/>
        </w:rPr>
        <w:t xml:space="preserve"> </w:t>
      </w:r>
      <w:proofErr w:type="spellStart"/>
      <w:r w:rsidRPr="00A76750">
        <w:rPr>
          <w:bCs/>
          <w:sz w:val="22"/>
          <w:szCs w:val="22"/>
        </w:rPr>
        <w:t>Blue</w:t>
      </w:r>
      <w:proofErr w:type="spellEnd"/>
      <w:r w:rsidRPr="00A76750">
        <w:rPr>
          <w:bCs/>
          <w:sz w:val="22"/>
          <w:szCs w:val="22"/>
        </w:rPr>
        <w:t xml:space="preserve"> </w:t>
      </w:r>
      <w:proofErr w:type="spellStart"/>
      <w:r w:rsidRPr="00A76750">
        <w:rPr>
          <w:bCs/>
          <w:sz w:val="22"/>
          <w:szCs w:val="22"/>
        </w:rPr>
        <w:t>Angel</w:t>
      </w:r>
      <w:proofErr w:type="spellEnd"/>
      <w:r w:rsidRPr="00A76750">
        <w:rPr>
          <w:bCs/>
          <w:sz w:val="22"/>
          <w:szCs w:val="22"/>
        </w:rPr>
        <w:t xml:space="preserve"> arba </w:t>
      </w:r>
      <w:proofErr w:type="spellStart"/>
      <w:r w:rsidRPr="00A76750">
        <w:rPr>
          <w:bCs/>
          <w:sz w:val="22"/>
          <w:szCs w:val="22"/>
        </w:rPr>
        <w:t>Nordic</w:t>
      </w:r>
      <w:proofErr w:type="spellEnd"/>
      <w:r w:rsidRPr="00A76750">
        <w:rPr>
          <w:bCs/>
          <w:sz w:val="22"/>
          <w:szCs w:val="22"/>
        </w:rPr>
        <w:t xml:space="preserve"> </w:t>
      </w:r>
      <w:proofErr w:type="spellStart"/>
      <w:r w:rsidRPr="00A76750">
        <w:rPr>
          <w:bCs/>
          <w:sz w:val="22"/>
          <w:szCs w:val="22"/>
        </w:rPr>
        <w:t>Swan</w:t>
      </w:r>
      <w:proofErr w:type="spellEnd"/>
      <w:r w:rsidRPr="00A76750">
        <w:rPr>
          <w:bCs/>
          <w:sz w:val="22"/>
          <w:szCs w:val="22"/>
        </w:rPr>
        <w:t xml:space="preserve">, arba </w:t>
      </w:r>
      <w:proofErr w:type="spellStart"/>
      <w:r w:rsidRPr="00A76750">
        <w:rPr>
          <w:bCs/>
          <w:sz w:val="22"/>
          <w:szCs w:val="22"/>
        </w:rPr>
        <w:t>European</w:t>
      </w:r>
      <w:proofErr w:type="spellEnd"/>
      <w:r w:rsidRPr="00A76750">
        <w:rPr>
          <w:bCs/>
          <w:sz w:val="22"/>
          <w:szCs w:val="22"/>
        </w:rPr>
        <w:t xml:space="preserve"> </w:t>
      </w:r>
      <w:proofErr w:type="spellStart"/>
      <w:r w:rsidRPr="00A76750">
        <w:rPr>
          <w:bCs/>
          <w:sz w:val="22"/>
          <w:szCs w:val="22"/>
        </w:rPr>
        <w:t>Ecolabel</w:t>
      </w:r>
      <w:proofErr w:type="spellEnd"/>
      <w:r w:rsidRPr="00A76750">
        <w:rPr>
          <w:bCs/>
          <w:sz w:val="22"/>
          <w:szCs w:val="22"/>
        </w:rPr>
        <w:t>, arba FSC ar PEFC sertifikatas, arba kiti lygiaverčiai įrodymai</w:t>
      </w:r>
      <w:r>
        <w:rPr>
          <w:bCs/>
          <w:sz w:val="22"/>
          <w:szCs w:val="22"/>
        </w:rPr>
        <w:t>.</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2" w:name="part_9b833f3097834bd593199c16a18f06d2"/>
      <w:bookmarkStart w:id="3" w:name="part_644418f9684a4f0d9bfb14fa8043a68f"/>
      <w:bookmarkStart w:id="4" w:name="part_828f7d188ef245a0ad1a5f963a10d2c8"/>
      <w:bookmarkStart w:id="5" w:name="part_c9936575198b46b8a6567db0da2b5acf"/>
      <w:bookmarkStart w:id="6" w:name="part_18ef865fcabf41e988041f2ec6f4e99c"/>
      <w:bookmarkEnd w:id="2"/>
      <w:bookmarkEnd w:id="3"/>
      <w:bookmarkEnd w:id="4"/>
      <w:bookmarkEnd w:id="5"/>
      <w:bookmarkEnd w:id="6"/>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w:t>
      </w:r>
      <w:r w:rsidRPr="00AE14B5">
        <w:rPr>
          <w:bCs/>
          <w:kern w:val="28"/>
          <w:sz w:val="22"/>
          <w:szCs w:val="22"/>
        </w:rPr>
        <w:lastRenderedPageBreak/>
        <w:t>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lastRenderedPageBreak/>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lastRenderedPageBreak/>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28BA7CBE"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293B8C" w:rsidRPr="00846011">
        <w:rPr>
          <w:b/>
          <w:color w:val="000000"/>
          <w:sz w:val="22"/>
          <w:szCs w:val="22"/>
          <w:shd w:val="clear" w:color="auto" w:fill="FFFFFF" w:themeFill="background1"/>
        </w:rPr>
        <w:t xml:space="preserve">Perkančioji organizacija vertina ir ekonomiškai naudingiausią pasiūlymą išrenka pagal mažiausią </w:t>
      </w:r>
      <w:r w:rsidR="00AB3D0A" w:rsidRPr="00CF0E18">
        <w:rPr>
          <w:b/>
          <w:color w:val="000000"/>
          <w:sz w:val="22"/>
          <w:szCs w:val="22"/>
        </w:rPr>
        <w:t>įkainių, padaugintų iš preliminarių numatomų įsigyti paslaugų kiekių, sum</w:t>
      </w:r>
      <w:r w:rsidR="006D6A0B">
        <w:rPr>
          <w:b/>
          <w:color w:val="000000"/>
          <w:sz w:val="22"/>
          <w:szCs w:val="22"/>
        </w:rPr>
        <w:t>ą</w:t>
      </w:r>
      <w:r w:rsidR="00AB3D0A">
        <w:rPr>
          <w:b/>
          <w:sz w:val="22"/>
          <w:szCs w:val="22"/>
        </w:rPr>
        <w:t xml:space="preserve"> </w:t>
      </w:r>
      <w:r w:rsidR="00AB3D0A" w:rsidRPr="00354BCB">
        <w:rPr>
          <w:b/>
          <w:sz w:val="22"/>
          <w:szCs w:val="22"/>
        </w:rPr>
        <w:t>Eur be PVM</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paslaugų </w:t>
      </w:r>
      <w:r w:rsidR="00464460" w:rsidRPr="00293B8C">
        <w:rPr>
          <w:b/>
          <w:sz w:val="22"/>
          <w:szCs w:val="22"/>
          <w:shd w:val="clear" w:color="auto" w:fill="FFFFFF" w:themeFill="background1"/>
        </w:rPr>
        <w:lastRenderedPageBreak/>
        <w:t>įkainį turi būti įskaityti visi mokesčiai ir visos tiekėjo galimos išlaidos, susijusios su paslaugų suteikimu, kaip tai nurodyta Konkurso sąlygų 1 priede “Techninė specifikacija”. Pasiūlyme nurodomas įkainis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1B9278B2" w:rsidR="00612E78" w:rsidRPr="00C34FE9" w:rsidRDefault="00612E78" w:rsidP="00612E78">
      <w:pPr>
        <w:tabs>
          <w:tab w:val="left" w:pos="567"/>
        </w:tabs>
        <w:ind w:firstLine="567"/>
        <w:jc w:val="both"/>
        <w:rPr>
          <w:color w:val="000000"/>
          <w:sz w:val="22"/>
          <w:szCs w:val="22"/>
        </w:rPr>
      </w:pPr>
      <w:r w:rsidRPr="00C34FE9">
        <w:rPr>
          <w:color w:val="000000"/>
          <w:sz w:val="22"/>
          <w:szCs w:val="22"/>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50330357"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5013FDF7" w14:textId="7405C4B5" w:rsidR="0022337E" w:rsidRPr="00B950CB" w:rsidRDefault="0022337E" w:rsidP="00E27EF6">
      <w:pPr>
        <w:widowControl/>
        <w:shd w:val="clear" w:color="auto" w:fill="92D050"/>
        <w:suppressAutoHyphens w:val="0"/>
        <w:overflowPunct/>
        <w:adjustRightInd/>
        <w:ind w:firstLine="567"/>
        <w:contextualSpacing/>
        <w:jc w:val="both"/>
        <w:rPr>
          <w:sz w:val="22"/>
          <w:szCs w:val="22"/>
        </w:rPr>
      </w:pPr>
      <w:r w:rsidRPr="00B950CB">
        <w:rPr>
          <w:sz w:val="22"/>
          <w:szCs w:val="22"/>
        </w:rPr>
        <w:t>6.16.</w:t>
      </w:r>
      <w:r>
        <w:rPr>
          <w:sz w:val="22"/>
          <w:szCs w:val="22"/>
        </w:rPr>
        <w:t>2</w:t>
      </w:r>
      <w:r w:rsidRPr="00B950CB">
        <w:rPr>
          <w:sz w:val="22"/>
          <w:szCs w:val="22"/>
        </w:rPr>
        <w:t xml:space="preserve">. </w:t>
      </w:r>
      <w:r w:rsidRPr="0022337E">
        <w:rPr>
          <w:i/>
          <w:color w:val="000000"/>
          <w:sz w:val="22"/>
          <w:szCs w:val="22"/>
        </w:rPr>
        <w:t xml:space="preserve">2.9.1. – 2.9.2. punktų </w:t>
      </w:r>
      <w:r w:rsidRPr="0022337E">
        <w:rPr>
          <w:bCs/>
          <w:i/>
          <w:sz w:val="22"/>
          <w:szCs w:val="22"/>
        </w:rPr>
        <w:t>reikalavimus įrodantys dokumentai;</w:t>
      </w:r>
    </w:p>
    <w:p w14:paraId="3214317C" w14:textId="6C6B6D06"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22337E">
        <w:rPr>
          <w:sz w:val="22"/>
          <w:szCs w:val="22"/>
        </w:rPr>
        <w:t>3</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41ECC69F" w:rsidR="00612E78"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4</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3542A8B8"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5</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58D76843"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w:t>
      </w:r>
      <w:r w:rsidR="0022337E">
        <w:rPr>
          <w:sz w:val="22"/>
          <w:szCs w:val="22"/>
        </w:rPr>
        <w:t>6</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lastRenderedPageBreak/>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09F5811C"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lastRenderedPageBreak/>
        <w:t xml:space="preserve">9.1. Pirminis susipažinimas su CVP IS priemonėmis pateiktais tiekėjų pasiūlymais vyks VšĮ Šiaulių regiono atliekų tvarkymo centras, adresu Pramonės g. 15-71, Šiauliai </w:t>
      </w:r>
      <w:r w:rsidR="00713F31">
        <w:rPr>
          <w:rFonts w:eastAsia="Times New Roman" w:cs="Times New Roman"/>
          <w:color w:val="auto"/>
          <w:kern w:val="28"/>
          <w:lang w:val="lt-LT"/>
        </w:rPr>
        <w:t>45</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tiekėjas Perkančiosios organizacijos prašymu nepateikė </w:t>
      </w:r>
      <w:r w:rsidRPr="00C34FE9">
        <w:rPr>
          <w:sz w:val="22"/>
          <w:szCs w:val="22"/>
        </w:rPr>
        <w:lastRenderedPageBreak/>
        <w:t>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11CA56B7"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Pr="00E55315">
        <w:rPr>
          <w:color w:val="000000"/>
          <w:sz w:val="22"/>
          <w:szCs w:val="22"/>
        </w:rPr>
        <w:t>įkaini</w:t>
      </w:r>
      <w:r w:rsidR="00066F5D">
        <w:rPr>
          <w:color w:val="000000"/>
          <w:sz w:val="22"/>
          <w:szCs w:val="22"/>
        </w:rPr>
        <w:t>ų</w:t>
      </w:r>
      <w:r w:rsidRPr="00E55315">
        <w:rPr>
          <w:color w:val="000000"/>
          <w:sz w:val="22"/>
          <w:szCs w:val="22"/>
        </w:rPr>
        <w:t>, padaugint</w:t>
      </w:r>
      <w:r w:rsidR="00066F5D">
        <w:rPr>
          <w:color w:val="000000"/>
          <w:sz w:val="22"/>
          <w:szCs w:val="22"/>
        </w:rPr>
        <w:t>ų</w:t>
      </w:r>
      <w:r w:rsidRPr="00E55315">
        <w:rPr>
          <w:color w:val="000000"/>
          <w:sz w:val="22"/>
          <w:szCs w:val="22"/>
        </w:rPr>
        <w:t xml:space="preserve"> </w:t>
      </w:r>
      <w:r w:rsidR="00066F5D" w:rsidRPr="00617D85">
        <w:rPr>
          <w:color w:val="000000"/>
          <w:sz w:val="22"/>
          <w:szCs w:val="22"/>
        </w:rPr>
        <w:t xml:space="preserve">iš </w:t>
      </w:r>
      <w:r w:rsidR="00066F5D">
        <w:rPr>
          <w:color w:val="000000"/>
          <w:sz w:val="22"/>
          <w:szCs w:val="22"/>
        </w:rPr>
        <w:t>preliminarių</w:t>
      </w:r>
      <w:r w:rsidR="00066F5D" w:rsidRPr="00617D85">
        <w:rPr>
          <w:color w:val="000000"/>
          <w:sz w:val="22"/>
          <w:szCs w:val="22"/>
        </w:rPr>
        <w:t xml:space="preserve"> numatomų įsigyti paslaugų kiekių</w:t>
      </w:r>
      <w:r w:rsidRPr="00E55315">
        <w:rPr>
          <w:color w:val="000000"/>
          <w:sz w:val="22"/>
          <w:szCs w:val="22"/>
        </w:rPr>
        <w:t>, sumą Eur be PVM</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67BE6FF1" w:rsidR="00C93F94" w:rsidRPr="00C34FE9" w:rsidRDefault="00C93F94" w:rsidP="00C93F94">
      <w:pPr>
        <w:ind w:firstLine="567"/>
        <w:jc w:val="both"/>
        <w:rPr>
          <w:sz w:val="22"/>
          <w:szCs w:val="22"/>
        </w:rPr>
      </w:pPr>
      <w:r w:rsidRPr="00C34FE9">
        <w:rPr>
          <w:sz w:val="22"/>
          <w:szCs w:val="22"/>
        </w:rPr>
        <w:t xml:space="preserve">14.3. </w:t>
      </w:r>
      <w:r w:rsidR="001046F4" w:rsidRPr="00C34FE9">
        <w:rPr>
          <w:sz w:val="22"/>
          <w:szCs w:val="22"/>
        </w:rPr>
        <w:t xml:space="preserve">Atkreiptinas dėmesys, kad vykdant pirkimo sutartį, pridėtinės vertės mokesčio sąskaitos faktūros, sąskaitos faktūros, kreditiniai ir debetiniai dokumentai bei avansinės sąskaitos turi būti teikiami naudojantis informacinės sistemos </w:t>
      </w:r>
      <w:r w:rsidR="001046F4" w:rsidRPr="004E4F72">
        <w:rPr>
          <w:sz w:val="22"/>
          <w:szCs w:val="22"/>
        </w:rPr>
        <w:t xml:space="preserve">SABIS </w:t>
      </w:r>
      <w:r w:rsidR="001046F4" w:rsidRPr="00C34FE9">
        <w:rPr>
          <w:sz w:val="22"/>
          <w:szCs w:val="22"/>
        </w:rPr>
        <w:t xml:space="preserve">priemonėmis. Prisijungti prie elektroninės paslaugos </w:t>
      </w:r>
      <w:r w:rsidR="001046F4" w:rsidRPr="004E4F72">
        <w:rPr>
          <w:sz w:val="22"/>
          <w:szCs w:val="22"/>
        </w:rPr>
        <w:t xml:space="preserve">SABIS </w:t>
      </w:r>
      <w:r w:rsidR="001046F4" w:rsidRPr="00C34FE9">
        <w:rPr>
          <w:sz w:val="22"/>
          <w:szCs w:val="22"/>
        </w:rPr>
        <w:t xml:space="preserve">galima interneto </w:t>
      </w:r>
      <w:r w:rsidR="001046F4" w:rsidRPr="00154369">
        <w:rPr>
          <w:sz w:val="22"/>
          <w:szCs w:val="22"/>
        </w:rPr>
        <w:t>adresu </w:t>
      </w:r>
      <w:hyperlink r:id="rId13" w:history="1">
        <w:r w:rsidR="001046F4" w:rsidRPr="00154369">
          <w:rPr>
            <w:rStyle w:val="Hyperlink"/>
            <w:sz w:val="22"/>
            <w:szCs w:val="22"/>
          </w:rPr>
          <w:t>https://sabis.nbfc.lt</w:t>
        </w:r>
      </w:hyperlink>
      <w:r w:rsidR="001046F4" w:rsidRPr="00154369">
        <w:rPr>
          <w:sz w:val="22"/>
          <w:szCs w:val="22"/>
        </w:rPr>
        <w:t>. Paslauga yra apmokama Lietuvos Respublikos finansų ministro nustatyta tvarka</w:t>
      </w:r>
      <w:r w:rsidR="001046F4" w:rsidRPr="00237429">
        <w:rPr>
          <w:sz w:val="22"/>
          <w:szCs w:val="22"/>
        </w:rPr>
        <w:t xml:space="preserve"> ir turi būti įtraukta pagal </w:t>
      </w:r>
      <w:r w:rsidR="001046F4" w:rsidRPr="00C34FE9">
        <w:rPr>
          <w:sz w:val="22"/>
          <w:szCs w:val="22"/>
        </w:rPr>
        <w:t>konkurso sąlygų 6.8. punktą</w:t>
      </w:r>
      <w:r w:rsidRPr="00C34FE9">
        <w:rPr>
          <w:sz w:val="22"/>
          <w:szCs w:val="22"/>
        </w:rPr>
        <w:t>.</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137E8457"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1 priedas „Techninė specifikacija“;</w:t>
      </w:r>
    </w:p>
    <w:p w14:paraId="77A7AEE8"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2 priedas „Tiekėjų pašalinimo pagrindai“;</w:t>
      </w:r>
    </w:p>
    <w:p w14:paraId="76EDE80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3 priedas „Europos bendrasis viešųjų pirkimų dokumentas“ (pateiktas atskirame dokumente);</w:t>
      </w:r>
    </w:p>
    <w:p w14:paraId="1FEC189C" w14:textId="77777777" w:rsidR="00D3504D" w:rsidRPr="00DA2A7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4 priedas „Tiekėjų kvalifikacijos reikalavimai“;</w:t>
      </w:r>
    </w:p>
    <w:p w14:paraId="3F78E313" w14:textId="77777777" w:rsidR="00D3504D"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Supaprastinto atviro konkurso sąlygų 5 priedas „Pasiūlymo forma“;</w:t>
      </w:r>
    </w:p>
    <w:p w14:paraId="1BAC37E8" w14:textId="77777777" w:rsidR="00D3504D" w:rsidRPr="0056139B"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38E97741" w14:textId="77777777" w:rsidR="00D3504D" w:rsidRPr="00C078B7" w:rsidRDefault="00D3504D" w:rsidP="00D3504D">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425469A0" w14:textId="77777777" w:rsidR="00881D04" w:rsidRPr="006A2466" w:rsidRDefault="00881D04" w:rsidP="00881D04">
      <w:pPr>
        <w:jc w:val="right"/>
        <w:rPr>
          <w:rFonts w:eastAsia="Calibri"/>
          <w:sz w:val="22"/>
          <w:szCs w:val="22"/>
        </w:rPr>
      </w:pPr>
      <w:r>
        <w:rPr>
          <w:rFonts w:eastAsia="Calibri"/>
          <w:sz w:val="22"/>
          <w:szCs w:val="22"/>
        </w:rPr>
        <w:t>1 p</w:t>
      </w:r>
      <w:r w:rsidRPr="006A2466">
        <w:rPr>
          <w:rFonts w:eastAsia="Calibri"/>
          <w:sz w:val="22"/>
          <w:szCs w:val="22"/>
        </w:rPr>
        <w:t>riedas</w:t>
      </w:r>
    </w:p>
    <w:p w14:paraId="3B64FCB6" w14:textId="77777777" w:rsidR="00881D04" w:rsidRPr="00E06B47" w:rsidRDefault="00881D04" w:rsidP="00881D04">
      <w:pPr>
        <w:jc w:val="center"/>
        <w:rPr>
          <w:b/>
          <w:sz w:val="16"/>
          <w:szCs w:val="22"/>
          <w:lang w:eastAsia="en-US"/>
        </w:rPr>
      </w:pPr>
    </w:p>
    <w:p w14:paraId="2C3FA6F0" w14:textId="77777777" w:rsidR="00881D04" w:rsidRDefault="00881D04" w:rsidP="00881D04">
      <w:pPr>
        <w:jc w:val="center"/>
        <w:rPr>
          <w:b/>
          <w:sz w:val="22"/>
          <w:szCs w:val="22"/>
          <w:lang w:eastAsia="en-US"/>
        </w:rPr>
      </w:pPr>
      <w:r w:rsidRPr="00E80437">
        <w:rPr>
          <w:b/>
          <w:sz w:val="22"/>
          <w:szCs w:val="22"/>
          <w:lang w:eastAsia="en-US"/>
        </w:rPr>
        <w:t>MOKĖJIMO PRANEŠIMŲ IR ĮSPĖJIMŲ SPAUSDINIMO, VOKAVIMO IR IŠNEŠIOJIMO PASLAUGŲ</w:t>
      </w:r>
      <w:r>
        <w:rPr>
          <w:b/>
          <w:sz w:val="22"/>
          <w:szCs w:val="22"/>
          <w:lang w:eastAsia="en-US"/>
        </w:rPr>
        <w:t xml:space="preserve"> PIRKIMAS</w:t>
      </w:r>
    </w:p>
    <w:p w14:paraId="20F41058" w14:textId="77777777" w:rsidR="00881D04" w:rsidRPr="00E06B47" w:rsidRDefault="00881D04" w:rsidP="00881D04">
      <w:pPr>
        <w:jc w:val="center"/>
        <w:rPr>
          <w:b/>
          <w:sz w:val="16"/>
          <w:szCs w:val="22"/>
          <w:lang w:eastAsia="en-US"/>
        </w:rPr>
      </w:pPr>
    </w:p>
    <w:p w14:paraId="4E23BA90" w14:textId="77777777" w:rsidR="00881D04" w:rsidRPr="00E80437" w:rsidRDefault="00881D04" w:rsidP="00881D04">
      <w:pPr>
        <w:suppressAutoHyphens w:val="0"/>
        <w:jc w:val="center"/>
        <w:rPr>
          <w:b/>
          <w:sz w:val="22"/>
          <w:szCs w:val="22"/>
          <w:lang w:eastAsia="en-US"/>
        </w:rPr>
      </w:pPr>
      <w:r w:rsidRPr="00E80437">
        <w:rPr>
          <w:b/>
          <w:sz w:val="22"/>
          <w:szCs w:val="22"/>
          <w:lang w:eastAsia="en-US"/>
        </w:rPr>
        <w:t>TECHNINĖ SPECIFIKACIJA</w:t>
      </w:r>
    </w:p>
    <w:p w14:paraId="4BB901CD" w14:textId="2EB0CEE6" w:rsidR="00881D04" w:rsidRDefault="00881D04" w:rsidP="00881D04">
      <w:pPr>
        <w:suppressAutoHyphens w:val="0"/>
        <w:rPr>
          <w:b/>
          <w:sz w:val="16"/>
          <w:szCs w:val="22"/>
          <w:lang w:eastAsia="en-US"/>
        </w:rPr>
      </w:pPr>
    </w:p>
    <w:p w14:paraId="4FFE1B7B" w14:textId="77777777" w:rsidR="00881D04" w:rsidRPr="00E06B47" w:rsidRDefault="00881D04" w:rsidP="00881D04">
      <w:pPr>
        <w:suppressAutoHyphens w:val="0"/>
        <w:rPr>
          <w:b/>
          <w:sz w:val="16"/>
          <w:szCs w:val="22"/>
          <w:lang w:eastAsia="en-US"/>
        </w:rPr>
      </w:pPr>
    </w:p>
    <w:p w14:paraId="1386E6FF" w14:textId="77777777" w:rsidR="00881D04" w:rsidRPr="00E80437" w:rsidRDefault="00881D04" w:rsidP="00881D04">
      <w:pPr>
        <w:jc w:val="both"/>
        <w:outlineLvl w:val="1"/>
        <w:rPr>
          <w:sz w:val="22"/>
          <w:szCs w:val="22"/>
        </w:rPr>
      </w:pPr>
      <w:r w:rsidRPr="00E80437">
        <w:rPr>
          <w:sz w:val="22"/>
          <w:szCs w:val="22"/>
        </w:rPr>
        <w:t>1. Pirkimo objekt</w:t>
      </w:r>
      <w:r>
        <w:rPr>
          <w:sz w:val="22"/>
          <w:szCs w:val="22"/>
        </w:rPr>
        <w:t xml:space="preserve">as </w:t>
      </w:r>
      <w:r w:rsidRPr="00E80437">
        <w:rPr>
          <w:sz w:val="22"/>
          <w:szCs w:val="22"/>
        </w:rPr>
        <w:t>– mokėjimo pranešimų ir įspėjimų spausdinimo, vokavimo ir išnešiojimo (pašto) paslaugos</w:t>
      </w:r>
      <w:r>
        <w:rPr>
          <w:sz w:val="22"/>
          <w:szCs w:val="22"/>
        </w:rPr>
        <w:t xml:space="preserve"> (toliau šioje Techninėje specifikacijoje – Paslaugos)</w:t>
      </w:r>
      <w:ins w:id="7" w:author="Aušra  Būtautaitė" w:date="2025-11-18T12:56:00Z">
        <w:r>
          <w:rPr>
            <w:sz w:val="22"/>
            <w:szCs w:val="22"/>
          </w:rPr>
          <w:t>.</w:t>
        </w:r>
      </w:ins>
      <w:r w:rsidRPr="00E80437">
        <w:rPr>
          <w:sz w:val="22"/>
          <w:szCs w:val="22"/>
        </w:rPr>
        <w:t xml:space="preserve"> </w:t>
      </w:r>
    </w:p>
    <w:p w14:paraId="39589017" w14:textId="77777777" w:rsidR="00881D04" w:rsidRPr="00E80437" w:rsidRDefault="00881D04" w:rsidP="00881D04">
      <w:pPr>
        <w:jc w:val="both"/>
        <w:outlineLvl w:val="1"/>
        <w:rPr>
          <w:sz w:val="22"/>
          <w:szCs w:val="22"/>
        </w:rPr>
      </w:pPr>
      <w:r w:rsidRPr="00E80437">
        <w:rPr>
          <w:sz w:val="22"/>
          <w:szCs w:val="22"/>
        </w:rPr>
        <w:t>2. Pirkimo objekto apibūdinimas – vietinės rinkliavos už komunalinių atliekų surinkimą ir tvarkymą Šiaulių regiono teritorijoje mokėjimo pranešimų ir įspėjimų spausdinimo, vokavimo ir išnešiojimo (pašto) paslaug</w:t>
      </w:r>
      <w:r>
        <w:rPr>
          <w:sz w:val="22"/>
          <w:szCs w:val="22"/>
        </w:rPr>
        <w:t>os</w:t>
      </w:r>
      <w:r w:rsidRPr="00E80437">
        <w:rPr>
          <w:sz w:val="22"/>
          <w:szCs w:val="22"/>
        </w:rPr>
        <w:t>:</w:t>
      </w:r>
    </w:p>
    <w:p w14:paraId="159C98D3" w14:textId="77777777" w:rsidR="00881D04" w:rsidRPr="00E80437" w:rsidRDefault="00881D04" w:rsidP="00881D04">
      <w:pPr>
        <w:ind w:left="284"/>
        <w:jc w:val="both"/>
        <w:rPr>
          <w:sz w:val="22"/>
          <w:szCs w:val="22"/>
          <w:lang w:eastAsia="en-US"/>
        </w:rPr>
      </w:pPr>
      <w:r w:rsidRPr="00E80437">
        <w:rPr>
          <w:sz w:val="22"/>
          <w:szCs w:val="22"/>
          <w:lang w:eastAsia="en-US"/>
        </w:rPr>
        <w:t>2.1. Paslaug</w:t>
      </w:r>
      <w:r>
        <w:rPr>
          <w:sz w:val="22"/>
          <w:szCs w:val="22"/>
          <w:lang w:eastAsia="en-US"/>
        </w:rPr>
        <w:t>ų</w:t>
      </w:r>
      <w:r w:rsidRPr="00E80437">
        <w:rPr>
          <w:sz w:val="22"/>
          <w:szCs w:val="22"/>
          <w:lang w:eastAsia="en-US"/>
        </w:rPr>
        <w:t xml:space="preserve"> teikėjas turės teikti įspėjimų ir mokėjimo pranešimų spausdinimo, vokavimo ir išnešiojimo (pašto) paslaugas. </w:t>
      </w:r>
    </w:p>
    <w:p w14:paraId="339FA1A8" w14:textId="77777777" w:rsidR="00881D04" w:rsidRPr="0089452A" w:rsidRDefault="00881D04" w:rsidP="00881D04">
      <w:pPr>
        <w:ind w:left="284"/>
        <w:jc w:val="both"/>
        <w:rPr>
          <w:sz w:val="22"/>
          <w:szCs w:val="22"/>
          <w:lang w:eastAsia="en-US"/>
        </w:rPr>
      </w:pPr>
      <w:r w:rsidRPr="00E80437">
        <w:rPr>
          <w:sz w:val="22"/>
          <w:szCs w:val="22"/>
          <w:lang w:eastAsia="en-US"/>
        </w:rPr>
        <w:t>2.2. Paslaug</w:t>
      </w:r>
      <w:r>
        <w:rPr>
          <w:sz w:val="22"/>
          <w:szCs w:val="22"/>
          <w:lang w:eastAsia="en-US"/>
        </w:rPr>
        <w:t>ų</w:t>
      </w:r>
      <w:r w:rsidRPr="00E80437">
        <w:rPr>
          <w:sz w:val="22"/>
          <w:szCs w:val="22"/>
          <w:lang w:eastAsia="en-US"/>
        </w:rPr>
        <w:t xml:space="preserve"> teikėjas kiekvienais ein</w:t>
      </w:r>
      <w:r w:rsidRPr="0089452A">
        <w:rPr>
          <w:sz w:val="22"/>
          <w:szCs w:val="22"/>
          <w:lang w:eastAsia="en-US"/>
        </w:rPr>
        <w:t xml:space="preserve">amaisiais metais po spausdintinos medžiagos gavimo iš </w:t>
      </w:r>
      <w:r>
        <w:rPr>
          <w:sz w:val="22"/>
          <w:szCs w:val="22"/>
          <w:lang w:eastAsia="en-US"/>
        </w:rPr>
        <w:t xml:space="preserve">Užsakovo </w:t>
      </w:r>
      <w:r w:rsidRPr="0089452A">
        <w:rPr>
          <w:sz w:val="22"/>
          <w:szCs w:val="22"/>
          <w:lang w:eastAsia="en-US"/>
        </w:rPr>
        <w:t xml:space="preserve">(preliminariai iki kiekvienų einamųjų metų kovo 1 d.) atspausdina ir suvokuoja apie </w:t>
      </w:r>
      <w:r w:rsidRPr="000210D6">
        <w:rPr>
          <w:sz w:val="22"/>
          <w:szCs w:val="22"/>
          <w:lang w:eastAsia="en-US"/>
        </w:rPr>
        <w:t>6</w:t>
      </w:r>
      <w:r>
        <w:rPr>
          <w:sz w:val="22"/>
          <w:szCs w:val="22"/>
          <w:lang w:eastAsia="en-US"/>
        </w:rPr>
        <w:t>0</w:t>
      </w:r>
      <w:r w:rsidRPr="000210D6">
        <w:rPr>
          <w:sz w:val="22"/>
          <w:szCs w:val="22"/>
          <w:lang w:eastAsia="en-US"/>
        </w:rPr>
        <w:t xml:space="preserve"> 000</w:t>
      </w:r>
      <w:r w:rsidRPr="0089452A">
        <w:rPr>
          <w:sz w:val="22"/>
          <w:szCs w:val="22"/>
          <w:lang w:eastAsia="en-US"/>
        </w:rPr>
        <w:t xml:space="preserve"> vnt. mokėjimo pranešimų</w:t>
      </w:r>
      <w:r>
        <w:rPr>
          <w:sz w:val="22"/>
          <w:szCs w:val="22"/>
          <w:lang w:eastAsia="en-US"/>
        </w:rPr>
        <w:t xml:space="preserve"> bei </w:t>
      </w:r>
      <w:del w:id="8" w:author="Aušra  Būtautaitė" w:date="2025-11-18T12:57:00Z">
        <w:r w:rsidRPr="0089452A" w:rsidDel="00E06666">
          <w:rPr>
            <w:sz w:val="22"/>
            <w:szCs w:val="22"/>
            <w:lang w:eastAsia="en-US"/>
          </w:rPr>
          <w:delText xml:space="preserve"> </w:delText>
        </w:r>
      </w:del>
      <w:r w:rsidRPr="0089452A">
        <w:rPr>
          <w:sz w:val="22"/>
          <w:szCs w:val="22"/>
          <w:lang w:eastAsia="en-US"/>
        </w:rPr>
        <w:t>ne vėliau kaip per 10</w:t>
      </w:r>
      <w:r>
        <w:rPr>
          <w:sz w:val="22"/>
          <w:szCs w:val="22"/>
          <w:lang w:eastAsia="en-US"/>
        </w:rPr>
        <w:t xml:space="preserve"> (dešimt)</w:t>
      </w:r>
      <w:r w:rsidRPr="0089452A">
        <w:rPr>
          <w:sz w:val="22"/>
          <w:szCs w:val="22"/>
          <w:lang w:eastAsia="en-US"/>
        </w:rPr>
        <w:t xml:space="preserve"> darbo dienų pristato rinkliavos mokėtojams</w:t>
      </w:r>
      <w:r>
        <w:rPr>
          <w:sz w:val="22"/>
          <w:szCs w:val="22"/>
          <w:lang w:eastAsia="en-US"/>
        </w:rPr>
        <w:t xml:space="preserve"> – </w:t>
      </w:r>
      <w:r w:rsidRPr="0089452A">
        <w:rPr>
          <w:sz w:val="22"/>
          <w:szCs w:val="22"/>
          <w:lang w:eastAsia="en-US"/>
        </w:rPr>
        <w:t>fiziniams asmenims.</w:t>
      </w:r>
    </w:p>
    <w:p w14:paraId="0E097D0E" w14:textId="77777777" w:rsidR="00881D04" w:rsidRPr="0089452A" w:rsidRDefault="00881D04" w:rsidP="00881D04">
      <w:pPr>
        <w:ind w:left="284"/>
        <w:jc w:val="both"/>
        <w:rPr>
          <w:b/>
          <w:sz w:val="22"/>
          <w:szCs w:val="22"/>
          <w:lang w:eastAsia="en-US"/>
        </w:rPr>
      </w:pPr>
      <w:r w:rsidRPr="0089452A">
        <w:rPr>
          <w:sz w:val="22"/>
          <w:szCs w:val="22"/>
          <w:lang w:eastAsia="en-US"/>
        </w:rPr>
        <w:t>2.3.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utarties įsigaliojimo</w:t>
      </w:r>
      <w:r w:rsidRPr="0089452A">
        <w:rPr>
          <w:rStyle w:val="CommentReference"/>
          <w:sz w:val="22"/>
          <w:szCs w:val="22"/>
        </w:rPr>
        <w:t xml:space="preserve"> </w:t>
      </w:r>
      <w:r w:rsidRPr="0089452A">
        <w:rPr>
          <w:sz w:val="22"/>
          <w:szCs w:val="22"/>
          <w:lang w:eastAsia="en-US"/>
        </w:rPr>
        <w:t>kiekvieną mėnesį ne vėliau kaip per 10</w:t>
      </w:r>
      <w:r>
        <w:rPr>
          <w:sz w:val="22"/>
          <w:szCs w:val="22"/>
          <w:lang w:eastAsia="en-US"/>
        </w:rPr>
        <w:t xml:space="preserve"> (dešimt)</w:t>
      </w:r>
      <w:r w:rsidRPr="0089452A">
        <w:rPr>
          <w:sz w:val="22"/>
          <w:szCs w:val="22"/>
          <w:lang w:eastAsia="en-US"/>
        </w:rPr>
        <w:t xml:space="preserve"> darbo dienų po spausdintinos medžiagos gavimo iš </w:t>
      </w:r>
      <w:r>
        <w:rPr>
          <w:sz w:val="22"/>
          <w:szCs w:val="22"/>
          <w:lang w:eastAsia="en-US"/>
        </w:rPr>
        <w:t xml:space="preserve">Užsakovo </w:t>
      </w:r>
      <w:r w:rsidRPr="0089452A">
        <w:rPr>
          <w:sz w:val="22"/>
          <w:szCs w:val="22"/>
          <w:lang w:eastAsia="en-US"/>
        </w:rPr>
        <w:t xml:space="preserve"> atspausdina ir suvokuoja mokėjimo pranešimus ir pristato rinkliavos mokėtojams</w:t>
      </w:r>
      <w:r>
        <w:rPr>
          <w:sz w:val="22"/>
          <w:szCs w:val="22"/>
          <w:lang w:eastAsia="en-US"/>
        </w:rPr>
        <w:t xml:space="preserve"> – </w:t>
      </w:r>
      <w:r w:rsidRPr="0089452A">
        <w:rPr>
          <w:sz w:val="22"/>
          <w:szCs w:val="22"/>
          <w:lang w:eastAsia="en-US"/>
        </w:rPr>
        <w:t xml:space="preserve">Šiaulių regiono juridiniams asmenims, kurių buveinės adresas yra Lietuvos Respublikoje, iš viso apie </w:t>
      </w:r>
      <w:r w:rsidRPr="000210D6">
        <w:rPr>
          <w:sz w:val="22"/>
          <w:szCs w:val="22"/>
          <w:lang w:eastAsia="en-US"/>
        </w:rPr>
        <w:t>1 800</w:t>
      </w:r>
      <w:r w:rsidRPr="0089452A">
        <w:rPr>
          <w:sz w:val="22"/>
          <w:szCs w:val="22"/>
          <w:lang w:eastAsia="en-US"/>
        </w:rPr>
        <w:t xml:space="preserve"> vnt. per metus.</w:t>
      </w:r>
      <w:r w:rsidRPr="0089452A">
        <w:rPr>
          <w:b/>
          <w:sz w:val="22"/>
          <w:szCs w:val="22"/>
          <w:lang w:eastAsia="en-US"/>
        </w:rPr>
        <w:t xml:space="preserve"> </w:t>
      </w:r>
    </w:p>
    <w:p w14:paraId="1D0F3F74" w14:textId="77777777" w:rsidR="00881D04" w:rsidRPr="0089452A" w:rsidRDefault="00881D04" w:rsidP="00881D04">
      <w:pPr>
        <w:ind w:left="284"/>
        <w:jc w:val="both"/>
        <w:rPr>
          <w:b/>
          <w:sz w:val="22"/>
          <w:szCs w:val="22"/>
          <w:lang w:eastAsia="en-US"/>
        </w:rPr>
      </w:pPr>
      <w:r w:rsidRPr="0089452A">
        <w:rPr>
          <w:sz w:val="22"/>
          <w:szCs w:val="22"/>
          <w:lang w:eastAsia="en-US"/>
        </w:rPr>
        <w:t>2.4.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įsipareigoja atspausdinti, suvokuoti ir pristatyti </w:t>
      </w:r>
      <w:r>
        <w:rPr>
          <w:sz w:val="22"/>
          <w:szCs w:val="22"/>
          <w:lang w:eastAsia="en-US"/>
        </w:rPr>
        <w:t xml:space="preserve">įspėjimus </w:t>
      </w:r>
      <w:r w:rsidRPr="0089452A">
        <w:rPr>
          <w:sz w:val="22"/>
          <w:szCs w:val="22"/>
          <w:lang w:eastAsia="en-US"/>
        </w:rPr>
        <w:t>gavėjams</w:t>
      </w:r>
      <w:r>
        <w:rPr>
          <w:sz w:val="22"/>
          <w:szCs w:val="22"/>
          <w:lang w:eastAsia="en-US"/>
        </w:rPr>
        <w:t xml:space="preserve"> – </w:t>
      </w:r>
      <w:r w:rsidRPr="0089452A">
        <w:rPr>
          <w:sz w:val="22"/>
          <w:szCs w:val="22"/>
          <w:lang w:eastAsia="en-US"/>
        </w:rPr>
        <w:t xml:space="preserve">fiziniams, juridiniams asmenims Lietuvos Respublikoje, iš viso apie </w:t>
      </w:r>
      <w:r w:rsidRPr="000210D6">
        <w:rPr>
          <w:sz w:val="22"/>
          <w:szCs w:val="22"/>
          <w:lang w:eastAsia="en-US"/>
        </w:rPr>
        <w:t>15 700</w:t>
      </w:r>
      <w:r w:rsidRPr="0089452A">
        <w:rPr>
          <w:sz w:val="22"/>
          <w:szCs w:val="22"/>
          <w:lang w:eastAsia="en-US"/>
        </w:rPr>
        <w:t xml:space="preserve"> vnt. per metus.</w:t>
      </w:r>
    </w:p>
    <w:p w14:paraId="6D0215E9" w14:textId="77777777" w:rsidR="00881D04" w:rsidRDefault="00881D04" w:rsidP="00881D04">
      <w:pPr>
        <w:ind w:left="284"/>
        <w:jc w:val="both"/>
        <w:rPr>
          <w:sz w:val="22"/>
          <w:szCs w:val="22"/>
          <w:lang w:eastAsia="en-US"/>
        </w:rPr>
      </w:pPr>
      <w:r w:rsidRPr="0089452A">
        <w:rPr>
          <w:sz w:val="22"/>
          <w:szCs w:val="22"/>
          <w:lang w:eastAsia="en-US"/>
        </w:rPr>
        <w:t>2.5.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per </w:t>
      </w:r>
      <w:r>
        <w:rPr>
          <w:sz w:val="22"/>
          <w:szCs w:val="22"/>
          <w:lang w:eastAsia="en-US"/>
        </w:rPr>
        <w:t xml:space="preserve">vienus </w:t>
      </w:r>
      <w:r w:rsidRPr="0089452A">
        <w:rPr>
          <w:sz w:val="22"/>
          <w:szCs w:val="22"/>
          <w:lang w:eastAsia="en-US"/>
        </w:rPr>
        <w:t>metus įsipareigoja atspausdinti, suvokuoti ir pristatyti gavėjams iš viso apie</w:t>
      </w:r>
      <w:r w:rsidRPr="0089452A" w:rsidDel="005A4129">
        <w:rPr>
          <w:sz w:val="22"/>
          <w:szCs w:val="22"/>
          <w:lang w:eastAsia="en-US"/>
        </w:rPr>
        <w:t xml:space="preserve"> </w:t>
      </w:r>
      <w:r w:rsidRPr="000210D6">
        <w:rPr>
          <w:sz w:val="22"/>
          <w:szCs w:val="22"/>
          <w:lang w:eastAsia="en-US"/>
        </w:rPr>
        <w:t>1</w:t>
      </w:r>
      <w:r>
        <w:rPr>
          <w:sz w:val="22"/>
          <w:szCs w:val="22"/>
          <w:lang w:eastAsia="en-US"/>
        </w:rPr>
        <w:t>7</w:t>
      </w:r>
      <w:r w:rsidRPr="000210D6">
        <w:rPr>
          <w:sz w:val="22"/>
          <w:szCs w:val="22"/>
          <w:lang w:eastAsia="en-US"/>
        </w:rPr>
        <w:t xml:space="preserve"> 500</w:t>
      </w:r>
      <w:r w:rsidRPr="0089452A">
        <w:rPr>
          <w:sz w:val="22"/>
          <w:szCs w:val="22"/>
          <w:lang w:eastAsia="en-US"/>
        </w:rPr>
        <w:t xml:space="preserve"> vnt</w:t>
      </w:r>
      <w:r w:rsidRPr="00E80437">
        <w:rPr>
          <w:sz w:val="22"/>
          <w:szCs w:val="22"/>
          <w:lang w:eastAsia="en-US"/>
        </w:rPr>
        <w:t xml:space="preserve">. </w:t>
      </w:r>
      <w:r>
        <w:rPr>
          <w:sz w:val="22"/>
          <w:szCs w:val="22"/>
          <w:lang w:eastAsia="en-US"/>
        </w:rPr>
        <w:t>Užsakovo</w:t>
      </w:r>
      <w:r w:rsidRPr="00E80437">
        <w:rPr>
          <w:sz w:val="22"/>
          <w:szCs w:val="22"/>
          <w:lang w:eastAsia="en-US"/>
        </w:rPr>
        <w:t xml:space="preserve"> pateiktų mokėjimo pranešimų, papildomai be išvardintų </w:t>
      </w:r>
      <w:r>
        <w:rPr>
          <w:sz w:val="22"/>
          <w:szCs w:val="22"/>
          <w:lang w:eastAsia="en-US"/>
        </w:rPr>
        <w:t xml:space="preserve">šios Techninės specifikacijos </w:t>
      </w:r>
      <w:r w:rsidRPr="00E80437">
        <w:rPr>
          <w:sz w:val="22"/>
          <w:szCs w:val="22"/>
          <w:lang w:eastAsia="en-US"/>
        </w:rPr>
        <w:t>2.1</w:t>
      </w:r>
      <w:r>
        <w:rPr>
          <w:sz w:val="22"/>
          <w:szCs w:val="22"/>
          <w:lang w:eastAsia="en-US"/>
        </w:rPr>
        <w:t xml:space="preserve">. </w:t>
      </w:r>
      <w:r w:rsidRPr="00E80437">
        <w:rPr>
          <w:sz w:val="22"/>
          <w:szCs w:val="22"/>
          <w:lang w:eastAsia="en-US"/>
        </w:rPr>
        <w:t>–</w:t>
      </w:r>
      <w:r>
        <w:rPr>
          <w:sz w:val="22"/>
          <w:szCs w:val="22"/>
          <w:lang w:eastAsia="en-US"/>
        </w:rPr>
        <w:t xml:space="preserve"> </w:t>
      </w:r>
      <w:r w:rsidRPr="00E80437">
        <w:rPr>
          <w:sz w:val="22"/>
          <w:szCs w:val="22"/>
          <w:lang w:eastAsia="en-US"/>
        </w:rPr>
        <w:t>2.4</w:t>
      </w:r>
      <w:r>
        <w:rPr>
          <w:sz w:val="22"/>
          <w:szCs w:val="22"/>
          <w:lang w:eastAsia="en-US"/>
        </w:rPr>
        <w:t>.</w:t>
      </w:r>
      <w:r w:rsidRPr="00E80437">
        <w:rPr>
          <w:sz w:val="22"/>
          <w:szCs w:val="22"/>
          <w:lang w:eastAsia="en-US"/>
        </w:rPr>
        <w:t xml:space="preserve"> punktuose (mokėjimo pranešimų ypatumai atitinka nurodytus </w:t>
      </w:r>
      <w:r>
        <w:rPr>
          <w:sz w:val="22"/>
          <w:szCs w:val="22"/>
          <w:lang w:eastAsia="en-US"/>
        </w:rPr>
        <w:t>šios T</w:t>
      </w:r>
      <w:r w:rsidRPr="00E80437">
        <w:rPr>
          <w:sz w:val="22"/>
          <w:szCs w:val="22"/>
          <w:lang w:eastAsia="en-US"/>
        </w:rPr>
        <w:t xml:space="preserve">echninės specifikacijos 4.2.1. punkto </w:t>
      </w:r>
      <w:r>
        <w:rPr>
          <w:sz w:val="22"/>
          <w:szCs w:val="22"/>
          <w:lang w:eastAsia="en-US"/>
        </w:rPr>
        <w:t>fiziniams</w:t>
      </w:r>
      <w:r w:rsidRPr="00E80437">
        <w:rPr>
          <w:sz w:val="22"/>
          <w:szCs w:val="22"/>
          <w:lang w:eastAsia="en-US"/>
        </w:rPr>
        <w:t xml:space="preserve"> asmenims siunčiamų mokėjimo pranešimų ypatumus).</w:t>
      </w:r>
    </w:p>
    <w:p w14:paraId="040F8482" w14:textId="77777777" w:rsidR="00881D04" w:rsidRPr="00E06B47" w:rsidRDefault="00881D04" w:rsidP="00881D04">
      <w:pPr>
        <w:jc w:val="right"/>
        <w:rPr>
          <w:i/>
          <w:sz w:val="16"/>
          <w:szCs w:val="22"/>
          <w:lang w:eastAsia="en-US"/>
        </w:rPr>
      </w:pPr>
    </w:p>
    <w:p w14:paraId="625B2240" w14:textId="77777777" w:rsidR="00881D04" w:rsidRPr="00F007ED" w:rsidRDefault="00881D04" w:rsidP="00881D04">
      <w:pPr>
        <w:shd w:val="clear" w:color="auto" w:fill="FFFFFF" w:themeFill="background1"/>
        <w:jc w:val="center"/>
        <w:rPr>
          <w:b/>
          <w:sz w:val="22"/>
          <w:szCs w:val="22"/>
          <w:lang w:eastAsia="en-US"/>
        </w:rPr>
      </w:pPr>
      <w:r w:rsidRPr="00F007ED">
        <w:rPr>
          <w:b/>
          <w:sz w:val="22"/>
          <w:szCs w:val="22"/>
          <w:lang w:eastAsia="en-US"/>
        </w:rPr>
        <w:t>Preliminarūs mokėjimo pranešimų ir įspėjimų kiekiai išskirstyti pagal zonas</w:t>
      </w:r>
    </w:p>
    <w:p w14:paraId="5D3DE5D6" w14:textId="77777777" w:rsidR="00881D04" w:rsidRPr="00F007ED" w:rsidRDefault="00881D04" w:rsidP="00881D04">
      <w:pPr>
        <w:jc w:val="right"/>
        <w:rPr>
          <w:i/>
          <w:sz w:val="20"/>
          <w:szCs w:val="22"/>
          <w:lang w:eastAsia="en-US"/>
        </w:rPr>
      </w:pPr>
      <w:r w:rsidRPr="00F007ED">
        <w:rPr>
          <w:i/>
          <w:sz w:val="20"/>
          <w:szCs w:val="22"/>
          <w:lang w:eastAsia="en-US"/>
        </w:rPr>
        <w:t>1 lentelė</w:t>
      </w:r>
    </w:p>
    <w:tbl>
      <w:tblPr>
        <w:tblW w:w="9351" w:type="dxa"/>
        <w:jc w:val="center"/>
        <w:tblLook w:val="04A0" w:firstRow="1" w:lastRow="0" w:firstColumn="1" w:lastColumn="0" w:noHBand="0" w:noVBand="1"/>
      </w:tblPr>
      <w:tblGrid>
        <w:gridCol w:w="2260"/>
        <w:gridCol w:w="1610"/>
        <w:gridCol w:w="1228"/>
        <w:gridCol w:w="1418"/>
        <w:gridCol w:w="1417"/>
        <w:gridCol w:w="1418"/>
      </w:tblGrid>
      <w:tr w:rsidR="00881D04" w:rsidRPr="00B94B75" w14:paraId="7E111120" w14:textId="77777777" w:rsidTr="00FD68EE">
        <w:trPr>
          <w:trHeight w:val="480"/>
          <w:jc w:val="center"/>
        </w:trPr>
        <w:tc>
          <w:tcPr>
            <w:tcW w:w="2260" w:type="dxa"/>
            <w:tcBorders>
              <w:top w:val="single" w:sz="4" w:space="0" w:color="auto"/>
              <w:left w:val="single" w:sz="4" w:space="0" w:color="auto"/>
              <w:bottom w:val="single" w:sz="4" w:space="0" w:color="auto"/>
              <w:right w:val="single" w:sz="4" w:space="0" w:color="auto"/>
            </w:tcBorders>
            <w:noWrap/>
            <w:hideMark/>
          </w:tcPr>
          <w:p w14:paraId="2AA734DC" w14:textId="77777777" w:rsidR="00881D04" w:rsidRPr="00B94B75" w:rsidRDefault="00881D04" w:rsidP="00FD68EE">
            <w:pPr>
              <w:jc w:val="center"/>
              <w:rPr>
                <w:b/>
                <w:bCs/>
                <w:color w:val="000000"/>
                <w:kern w:val="0"/>
                <w:sz w:val="20"/>
                <w:szCs w:val="20"/>
              </w:rPr>
            </w:pPr>
            <w:r w:rsidRPr="00B94B75">
              <w:rPr>
                <w:b/>
                <w:bCs/>
                <w:color w:val="000000"/>
                <w:kern w:val="0"/>
                <w:sz w:val="20"/>
                <w:szCs w:val="20"/>
              </w:rPr>
              <w:t>Gavėjai</w:t>
            </w:r>
          </w:p>
        </w:tc>
        <w:tc>
          <w:tcPr>
            <w:tcW w:w="1610" w:type="dxa"/>
            <w:tcBorders>
              <w:top w:val="single" w:sz="4" w:space="0" w:color="auto"/>
              <w:left w:val="nil"/>
              <w:bottom w:val="single" w:sz="4" w:space="0" w:color="auto"/>
              <w:right w:val="single" w:sz="4" w:space="0" w:color="auto"/>
            </w:tcBorders>
            <w:noWrap/>
            <w:hideMark/>
          </w:tcPr>
          <w:p w14:paraId="6BA3A7E6" w14:textId="77777777" w:rsidR="00881D04" w:rsidRPr="00B94B75" w:rsidRDefault="00881D04" w:rsidP="00FD68EE">
            <w:pPr>
              <w:jc w:val="center"/>
              <w:rPr>
                <w:b/>
                <w:bCs/>
                <w:color w:val="000000"/>
                <w:kern w:val="0"/>
                <w:sz w:val="20"/>
                <w:szCs w:val="20"/>
              </w:rPr>
            </w:pPr>
            <w:r w:rsidRPr="00B94B75">
              <w:rPr>
                <w:b/>
                <w:bCs/>
                <w:color w:val="000000"/>
                <w:kern w:val="0"/>
                <w:sz w:val="20"/>
                <w:szCs w:val="20"/>
              </w:rPr>
              <w:t>Periodiškumas</w:t>
            </w:r>
          </w:p>
        </w:tc>
        <w:tc>
          <w:tcPr>
            <w:tcW w:w="1228" w:type="dxa"/>
            <w:tcBorders>
              <w:top w:val="single" w:sz="4" w:space="0" w:color="auto"/>
              <w:left w:val="nil"/>
              <w:bottom w:val="single" w:sz="4" w:space="0" w:color="auto"/>
              <w:right w:val="single" w:sz="4" w:space="0" w:color="auto"/>
            </w:tcBorders>
            <w:hideMark/>
          </w:tcPr>
          <w:p w14:paraId="006D0371" w14:textId="77777777" w:rsidR="00881D04" w:rsidRPr="00B94B75" w:rsidRDefault="00881D04" w:rsidP="00FD68EE">
            <w:pPr>
              <w:jc w:val="center"/>
              <w:rPr>
                <w:b/>
                <w:bCs/>
                <w:color w:val="000000"/>
                <w:kern w:val="0"/>
                <w:sz w:val="20"/>
                <w:szCs w:val="20"/>
              </w:rPr>
            </w:pPr>
            <w:r w:rsidRPr="00B94B75">
              <w:rPr>
                <w:b/>
                <w:bCs/>
                <w:color w:val="000000"/>
                <w:kern w:val="0"/>
                <w:sz w:val="20"/>
                <w:szCs w:val="20"/>
              </w:rPr>
              <w:t>Bendras kiekis vnt.</w:t>
            </w:r>
            <w:r w:rsidRPr="00186C3B">
              <w:rPr>
                <w:b/>
                <w:bCs/>
                <w:color w:val="000000"/>
                <w:kern w:val="0"/>
                <w:sz w:val="20"/>
                <w:szCs w:val="20"/>
              </w:rPr>
              <w:t>, iš jų:</w:t>
            </w:r>
          </w:p>
        </w:tc>
        <w:tc>
          <w:tcPr>
            <w:tcW w:w="1418" w:type="dxa"/>
            <w:tcBorders>
              <w:top w:val="single" w:sz="4" w:space="0" w:color="auto"/>
              <w:left w:val="nil"/>
              <w:bottom w:val="single" w:sz="4" w:space="0" w:color="auto"/>
              <w:right w:val="single" w:sz="4" w:space="0" w:color="auto"/>
            </w:tcBorders>
            <w:noWrap/>
            <w:hideMark/>
          </w:tcPr>
          <w:p w14:paraId="7129B447" w14:textId="77777777" w:rsidR="00881D04" w:rsidRPr="00B94B75" w:rsidRDefault="00881D04" w:rsidP="00FD68EE">
            <w:pPr>
              <w:jc w:val="center"/>
              <w:rPr>
                <w:b/>
                <w:bCs/>
                <w:color w:val="000000"/>
                <w:kern w:val="0"/>
                <w:sz w:val="20"/>
                <w:szCs w:val="20"/>
              </w:rPr>
            </w:pPr>
            <w:r w:rsidRPr="00B94B75">
              <w:rPr>
                <w:b/>
                <w:bCs/>
                <w:color w:val="000000"/>
                <w:kern w:val="0"/>
                <w:sz w:val="20"/>
                <w:szCs w:val="20"/>
              </w:rPr>
              <w:t>I zona</w:t>
            </w:r>
          </w:p>
        </w:tc>
        <w:tc>
          <w:tcPr>
            <w:tcW w:w="1417" w:type="dxa"/>
            <w:tcBorders>
              <w:top w:val="single" w:sz="4" w:space="0" w:color="auto"/>
              <w:left w:val="nil"/>
              <w:bottom w:val="single" w:sz="4" w:space="0" w:color="auto"/>
              <w:right w:val="single" w:sz="4" w:space="0" w:color="auto"/>
            </w:tcBorders>
            <w:noWrap/>
            <w:hideMark/>
          </w:tcPr>
          <w:p w14:paraId="67F60AC4" w14:textId="77777777" w:rsidR="00881D04" w:rsidRPr="00B94B75" w:rsidRDefault="00881D04" w:rsidP="00FD68EE">
            <w:pPr>
              <w:jc w:val="center"/>
              <w:rPr>
                <w:b/>
                <w:bCs/>
                <w:color w:val="000000"/>
                <w:kern w:val="0"/>
                <w:sz w:val="20"/>
                <w:szCs w:val="20"/>
              </w:rPr>
            </w:pPr>
            <w:r w:rsidRPr="00B94B75">
              <w:rPr>
                <w:b/>
                <w:bCs/>
                <w:color w:val="000000"/>
                <w:kern w:val="0"/>
                <w:sz w:val="20"/>
                <w:szCs w:val="20"/>
              </w:rPr>
              <w:t>II zona</w:t>
            </w:r>
          </w:p>
        </w:tc>
        <w:tc>
          <w:tcPr>
            <w:tcW w:w="1418" w:type="dxa"/>
            <w:tcBorders>
              <w:top w:val="single" w:sz="4" w:space="0" w:color="auto"/>
              <w:left w:val="nil"/>
              <w:bottom w:val="single" w:sz="4" w:space="0" w:color="auto"/>
              <w:right w:val="single" w:sz="4" w:space="0" w:color="auto"/>
            </w:tcBorders>
            <w:noWrap/>
            <w:hideMark/>
          </w:tcPr>
          <w:p w14:paraId="6507FA0F" w14:textId="77777777" w:rsidR="00881D04" w:rsidRPr="00B94B75" w:rsidRDefault="00881D04" w:rsidP="00FD68EE">
            <w:pPr>
              <w:jc w:val="center"/>
              <w:rPr>
                <w:b/>
                <w:bCs/>
                <w:color w:val="000000"/>
                <w:kern w:val="0"/>
                <w:sz w:val="20"/>
                <w:szCs w:val="20"/>
              </w:rPr>
            </w:pPr>
            <w:r w:rsidRPr="00B94B75">
              <w:rPr>
                <w:b/>
                <w:bCs/>
                <w:color w:val="000000"/>
                <w:kern w:val="0"/>
                <w:sz w:val="20"/>
                <w:szCs w:val="20"/>
              </w:rPr>
              <w:t>III zona</w:t>
            </w:r>
          </w:p>
        </w:tc>
      </w:tr>
      <w:tr w:rsidR="00881D04" w:rsidRPr="00B94B75" w14:paraId="266F5CDA" w14:textId="77777777" w:rsidTr="00FD68EE">
        <w:trPr>
          <w:trHeight w:val="915"/>
          <w:jc w:val="center"/>
        </w:trPr>
        <w:tc>
          <w:tcPr>
            <w:tcW w:w="2260" w:type="dxa"/>
            <w:tcBorders>
              <w:top w:val="nil"/>
              <w:left w:val="single" w:sz="4" w:space="0" w:color="auto"/>
              <w:bottom w:val="single" w:sz="4" w:space="0" w:color="auto"/>
              <w:right w:val="single" w:sz="4" w:space="0" w:color="auto"/>
            </w:tcBorders>
            <w:vAlign w:val="center"/>
            <w:hideMark/>
          </w:tcPr>
          <w:p w14:paraId="6FCAE63E" w14:textId="77777777" w:rsidR="00881D04" w:rsidRPr="00B94B75" w:rsidRDefault="00881D04" w:rsidP="00FD68EE">
            <w:pPr>
              <w:rPr>
                <w:b/>
                <w:bCs/>
                <w:kern w:val="0"/>
                <w:sz w:val="20"/>
                <w:szCs w:val="20"/>
              </w:rPr>
            </w:pPr>
            <w:r w:rsidRPr="00B94B75">
              <w:rPr>
                <w:b/>
                <w:bCs/>
                <w:kern w:val="0"/>
                <w:sz w:val="20"/>
                <w:szCs w:val="20"/>
              </w:rPr>
              <w:t>Fiziniams asmenims mokėjimo pranešimai ( iki kiekvienų einamųjų metų kovo 1 d.)</w:t>
            </w:r>
          </w:p>
        </w:tc>
        <w:tc>
          <w:tcPr>
            <w:tcW w:w="1610" w:type="dxa"/>
            <w:tcBorders>
              <w:top w:val="nil"/>
              <w:left w:val="nil"/>
              <w:bottom w:val="single" w:sz="4" w:space="0" w:color="auto"/>
              <w:right w:val="single" w:sz="4" w:space="0" w:color="auto"/>
            </w:tcBorders>
            <w:vAlign w:val="center"/>
            <w:hideMark/>
          </w:tcPr>
          <w:p w14:paraId="55EFCED6" w14:textId="77777777" w:rsidR="00881D04" w:rsidRPr="00B94B75" w:rsidRDefault="00881D04" w:rsidP="00FD68EE">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vAlign w:val="center"/>
            <w:hideMark/>
          </w:tcPr>
          <w:p w14:paraId="6BDEBA63" w14:textId="77777777" w:rsidR="00881D04" w:rsidRPr="00B94B75" w:rsidRDefault="00881D04" w:rsidP="00FD68EE">
            <w:pPr>
              <w:jc w:val="center"/>
              <w:rPr>
                <w:kern w:val="0"/>
                <w:sz w:val="20"/>
                <w:szCs w:val="20"/>
              </w:rPr>
            </w:pPr>
            <w:r w:rsidRPr="00B94B75">
              <w:rPr>
                <w:kern w:val="0"/>
                <w:sz w:val="20"/>
                <w:szCs w:val="20"/>
              </w:rPr>
              <w:t>6</w:t>
            </w:r>
            <w:r>
              <w:rPr>
                <w:kern w:val="0"/>
                <w:sz w:val="20"/>
                <w:szCs w:val="20"/>
              </w:rPr>
              <w:t xml:space="preserve">0 </w:t>
            </w:r>
            <w:r w:rsidRPr="00B94B75">
              <w:rPr>
                <w:kern w:val="0"/>
                <w:sz w:val="20"/>
                <w:szCs w:val="20"/>
              </w:rPr>
              <w:t>000</w:t>
            </w:r>
          </w:p>
        </w:tc>
        <w:tc>
          <w:tcPr>
            <w:tcW w:w="1418" w:type="dxa"/>
            <w:tcBorders>
              <w:top w:val="nil"/>
              <w:left w:val="nil"/>
              <w:bottom w:val="single" w:sz="8" w:space="0" w:color="auto"/>
              <w:right w:val="single" w:sz="8" w:space="0" w:color="auto"/>
            </w:tcBorders>
            <w:vAlign w:val="center"/>
            <w:hideMark/>
          </w:tcPr>
          <w:p w14:paraId="5AA14F37" w14:textId="77777777" w:rsidR="00881D04" w:rsidRPr="00B94B75" w:rsidRDefault="00881D04" w:rsidP="00FD68EE">
            <w:pPr>
              <w:jc w:val="center"/>
              <w:rPr>
                <w:i/>
                <w:iCs/>
                <w:color w:val="FF0000"/>
                <w:kern w:val="0"/>
                <w:sz w:val="20"/>
                <w:szCs w:val="20"/>
              </w:rPr>
            </w:pPr>
            <w:r>
              <w:rPr>
                <w:sz w:val="20"/>
                <w:szCs w:val="20"/>
              </w:rPr>
              <w:t>32 000</w:t>
            </w:r>
          </w:p>
        </w:tc>
        <w:tc>
          <w:tcPr>
            <w:tcW w:w="1417" w:type="dxa"/>
            <w:tcBorders>
              <w:top w:val="nil"/>
              <w:left w:val="nil"/>
              <w:bottom w:val="single" w:sz="8" w:space="0" w:color="auto"/>
              <w:right w:val="single" w:sz="8" w:space="0" w:color="auto"/>
            </w:tcBorders>
            <w:vAlign w:val="center"/>
            <w:hideMark/>
          </w:tcPr>
          <w:p w14:paraId="7968D681" w14:textId="77777777" w:rsidR="00881D04" w:rsidRPr="00B94B75" w:rsidRDefault="00881D04" w:rsidP="00FD68EE">
            <w:pPr>
              <w:jc w:val="center"/>
              <w:rPr>
                <w:i/>
                <w:iCs/>
                <w:color w:val="FF0000"/>
                <w:kern w:val="0"/>
                <w:sz w:val="20"/>
                <w:szCs w:val="20"/>
              </w:rPr>
            </w:pPr>
            <w:r>
              <w:rPr>
                <w:sz w:val="20"/>
                <w:szCs w:val="20"/>
              </w:rPr>
              <w:t>11 000</w:t>
            </w:r>
          </w:p>
        </w:tc>
        <w:tc>
          <w:tcPr>
            <w:tcW w:w="1418" w:type="dxa"/>
            <w:tcBorders>
              <w:top w:val="nil"/>
              <w:left w:val="nil"/>
              <w:bottom w:val="single" w:sz="8" w:space="0" w:color="auto"/>
              <w:right w:val="single" w:sz="8" w:space="0" w:color="auto"/>
            </w:tcBorders>
            <w:vAlign w:val="center"/>
            <w:hideMark/>
          </w:tcPr>
          <w:p w14:paraId="45FA17C9" w14:textId="77777777" w:rsidR="00881D04" w:rsidRPr="00B94B75" w:rsidRDefault="00881D04" w:rsidP="00FD68EE">
            <w:pPr>
              <w:jc w:val="center"/>
              <w:rPr>
                <w:i/>
                <w:iCs/>
                <w:color w:val="FF0000"/>
                <w:kern w:val="0"/>
                <w:sz w:val="20"/>
                <w:szCs w:val="20"/>
              </w:rPr>
            </w:pPr>
            <w:r>
              <w:rPr>
                <w:sz w:val="20"/>
                <w:szCs w:val="20"/>
              </w:rPr>
              <w:t>17 000</w:t>
            </w:r>
          </w:p>
        </w:tc>
      </w:tr>
      <w:tr w:rsidR="00881D04" w:rsidRPr="00B94B75" w14:paraId="3551C10B" w14:textId="77777777" w:rsidTr="00FD68EE">
        <w:trPr>
          <w:trHeight w:val="705"/>
          <w:jc w:val="center"/>
        </w:trPr>
        <w:tc>
          <w:tcPr>
            <w:tcW w:w="2260" w:type="dxa"/>
            <w:tcBorders>
              <w:top w:val="nil"/>
              <w:left w:val="single" w:sz="4" w:space="0" w:color="auto"/>
              <w:bottom w:val="single" w:sz="4" w:space="0" w:color="auto"/>
              <w:right w:val="single" w:sz="4" w:space="0" w:color="auto"/>
            </w:tcBorders>
            <w:vAlign w:val="center"/>
            <w:hideMark/>
          </w:tcPr>
          <w:p w14:paraId="1949E114" w14:textId="77777777" w:rsidR="00881D04" w:rsidRPr="00B94B75" w:rsidRDefault="00881D04" w:rsidP="00FD68EE">
            <w:pPr>
              <w:rPr>
                <w:b/>
                <w:bCs/>
                <w:kern w:val="0"/>
                <w:sz w:val="20"/>
                <w:szCs w:val="20"/>
              </w:rPr>
            </w:pPr>
            <w:r w:rsidRPr="00B94B75">
              <w:rPr>
                <w:b/>
                <w:bCs/>
                <w:kern w:val="0"/>
                <w:sz w:val="20"/>
                <w:szCs w:val="20"/>
              </w:rPr>
              <w:t>Mokėjimo pranešimai juridini</w:t>
            </w:r>
            <w:r w:rsidRPr="00186C3B">
              <w:rPr>
                <w:b/>
                <w:bCs/>
                <w:kern w:val="0"/>
                <w:sz w:val="20"/>
                <w:szCs w:val="20"/>
              </w:rPr>
              <w:t>a</w:t>
            </w:r>
            <w:r w:rsidRPr="00B94B75">
              <w:rPr>
                <w:b/>
                <w:bCs/>
                <w:kern w:val="0"/>
                <w:sz w:val="20"/>
                <w:szCs w:val="20"/>
              </w:rPr>
              <w:t>ms asmenis</w:t>
            </w:r>
          </w:p>
        </w:tc>
        <w:tc>
          <w:tcPr>
            <w:tcW w:w="1610" w:type="dxa"/>
            <w:tcBorders>
              <w:top w:val="nil"/>
              <w:left w:val="nil"/>
              <w:bottom w:val="single" w:sz="4" w:space="0" w:color="auto"/>
              <w:right w:val="single" w:sz="4" w:space="0" w:color="auto"/>
            </w:tcBorders>
            <w:vAlign w:val="center"/>
            <w:hideMark/>
          </w:tcPr>
          <w:p w14:paraId="424C737D" w14:textId="77777777" w:rsidR="00881D04" w:rsidRPr="00B94B75" w:rsidRDefault="00881D04" w:rsidP="00FD68EE">
            <w:pPr>
              <w:rPr>
                <w:kern w:val="0"/>
                <w:sz w:val="20"/>
                <w:szCs w:val="20"/>
              </w:rPr>
            </w:pPr>
            <w:r w:rsidRPr="00B94B75">
              <w:rPr>
                <w:kern w:val="0"/>
                <w:sz w:val="20"/>
                <w:szCs w:val="20"/>
              </w:rPr>
              <w:t xml:space="preserve">kiekvieną mėnesį </w:t>
            </w:r>
          </w:p>
        </w:tc>
        <w:tc>
          <w:tcPr>
            <w:tcW w:w="1228" w:type="dxa"/>
            <w:tcBorders>
              <w:top w:val="nil"/>
              <w:left w:val="nil"/>
              <w:bottom w:val="single" w:sz="4" w:space="0" w:color="auto"/>
              <w:right w:val="single" w:sz="4" w:space="0" w:color="auto"/>
            </w:tcBorders>
            <w:vAlign w:val="center"/>
            <w:hideMark/>
          </w:tcPr>
          <w:p w14:paraId="09F7573C" w14:textId="77777777" w:rsidR="00881D04" w:rsidRPr="00B94B75" w:rsidRDefault="00881D04" w:rsidP="00FD68EE">
            <w:pPr>
              <w:jc w:val="center"/>
              <w:rPr>
                <w:kern w:val="0"/>
                <w:sz w:val="20"/>
                <w:szCs w:val="20"/>
              </w:rPr>
            </w:pPr>
            <w:r>
              <w:rPr>
                <w:kern w:val="0"/>
                <w:sz w:val="20"/>
                <w:szCs w:val="20"/>
              </w:rPr>
              <w:t>1 8</w:t>
            </w:r>
            <w:r w:rsidRPr="00B94B75">
              <w:rPr>
                <w:kern w:val="0"/>
                <w:sz w:val="20"/>
                <w:szCs w:val="20"/>
              </w:rPr>
              <w:t>00</w:t>
            </w:r>
          </w:p>
        </w:tc>
        <w:tc>
          <w:tcPr>
            <w:tcW w:w="1418" w:type="dxa"/>
            <w:tcBorders>
              <w:top w:val="nil"/>
              <w:left w:val="nil"/>
              <w:bottom w:val="single" w:sz="8" w:space="0" w:color="auto"/>
              <w:right w:val="single" w:sz="8" w:space="0" w:color="auto"/>
            </w:tcBorders>
            <w:vAlign w:val="center"/>
            <w:hideMark/>
          </w:tcPr>
          <w:p w14:paraId="70DA3D96" w14:textId="77777777" w:rsidR="00881D04" w:rsidRPr="00B94B75" w:rsidRDefault="00881D04" w:rsidP="00FD68EE">
            <w:pPr>
              <w:jc w:val="center"/>
              <w:rPr>
                <w:i/>
                <w:iCs/>
                <w:color w:val="FF0000"/>
                <w:kern w:val="0"/>
                <w:sz w:val="20"/>
                <w:szCs w:val="20"/>
              </w:rPr>
            </w:pPr>
            <w:r>
              <w:rPr>
                <w:sz w:val="20"/>
                <w:szCs w:val="20"/>
              </w:rPr>
              <w:t>1 320</w:t>
            </w:r>
          </w:p>
        </w:tc>
        <w:tc>
          <w:tcPr>
            <w:tcW w:w="1417" w:type="dxa"/>
            <w:tcBorders>
              <w:top w:val="nil"/>
              <w:left w:val="nil"/>
              <w:bottom w:val="single" w:sz="8" w:space="0" w:color="auto"/>
              <w:right w:val="single" w:sz="8" w:space="0" w:color="auto"/>
            </w:tcBorders>
            <w:vAlign w:val="center"/>
            <w:hideMark/>
          </w:tcPr>
          <w:p w14:paraId="7F798472" w14:textId="77777777" w:rsidR="00881D04" w:rsidRPr="00B94B75" w:rsidRDefault="00881D04" w:rsidP="00FD68EE">
            <w:pPr>
              <w:jc w:val="center"/>
              <w:rPr>
                <w:i/>
                <w:iCs/>
                <w:color w:val="FF0000"/>
                <w:kern w:val="0"/>
                <w:sz w:val="20"/>
                <w:szCs w:val="20"/>
              </w:rPr>
            </w:pPr>
            <w:r>
              <w:rPr>
                <w:sz w:val="20"/>
                <w:szCs w:val="20"/>
              </w:rPr>
              <w:t xml:space="preserve"> 200</w:t>
            </w:r>
          </w:p>
        </w:tc>
        <w:tc>
          <w:tcPr>
            <w:tcW w:w="1418" w:type="dxa"/>
            <w:tcBorders>
              <w:top w:val="nil"/>
              <w:left w:val="nil"/>
              <w:bottom w:val="single" w:sz="8" w:space="0" w:color="auto"/>
              <w:right w:val="single" w:sz="8" w:space="0" w:color="auto"/>
            </w:tcBorders>
            <w:vAlign w:val="center"/>
            <w:hideMark/>
          </w:tcPr>
          <w:p w14:paraId="73DB0B69" w14:textId="77777777" w:rsidR="00881D04" w:rsidRPr="00B94B75" w:rsidRDefault="00881D04" w:rsidP="00FD68EE">
            <w:pPr>
              <w:jc w:val="center"/>
              <w:rPr>
                <w:i/>
                <w:iCs/>
                <w:color w:val="FF0000"/>
                <w:kern w:val="0"/>
                <w:sz w:val="20"/>
                <w:szCs w:val="20"/>
              </w:rPr>
            </w:pPr>
            <w:r>
              <w:rPr>
                <w:sz w:val="20"/>
                <w:szCs w:val="20"/>
              </w:rPr>
              <w:t xml:space="preserve"> 280</w:t>
            </w:r>
          </w:p>
        </w:tc>
      </w:tr>
      <w:tr w:rsidR="00881D04" w:rsidRPr="00B94B75" w14:paraId="23B3F8E4" w14:textId="77777777" w:rsidTr="00FD68EE">
        <w:trPr>
          <w:trHeight w:val="705"/>
          <w:jc w:val="center"/>
        </w:trPr>
        <w:tc>
          <w:tcPr>
            <w:tcW w:w="2260" w:type="dxa"/>
            <w:tcBorders>
              <w:top w:val="nil"/>
              <w:left w:val="single" w:sz="4" w:space="0" w:color="auto"/>
              <w:bottom w:val="single" w:sz="4" w:space="0" w:color="auto"/>
              <w:right w:val="single" w:sz="4" w:space="0" w:color="auto"/>
            </w:tcBorders>
            <w:vAlign w:val="center"/>
            <w:hideMark/>
          </w:tcPr>
          <w:p w14:paraId="1C678D41" w14:textId="77777777" w:rsidR="00881D04" w:rsidRPr="00B94B75" w:rsidRDefault="00881D04" w:rsidP="00FD68EE">
            <w:pPr>
              <w:rPr>
                <w:b/>
                <w:bCs/>
                <w:kern w:val="0"/>
                <w:sz w:val="20"/>
                <w:szCs w:val="20"/>
              </w:rPr>
            </w:pPr>
            <w:r w:rsidRPr="00B94B75">
              <w:rPr>
                <w:b/>
                <w:bCs/>
                <w:kern w:val="0"/>
                <w:sz w:val="20"/>
                <w:szCs w:val="20"/>
              </w:rPr>
              <w:t xml:space="preserve">Įspėjimai fiziniams, juridiniams asmenims </w:t>
            </w:r>
          </w:p>
        </w:tc>
        <w:tc>
          <w:tcPr>
            <w:tcW w:w="1610" w:type="dxa"/>
            <w:tcBorders>
              <w:top w:val="nil"/>
              <w:left w:val="nil"/>
              <w:bottom w:val="single" w:sz="4" w:space="0" w:color="auto"/>
              <w:right w:val="single" w:sz="4" w:space="0" w:color="auto"/>
            </w:tcBorders>
            <w:vAlign w:val="center"/>
            <w:hideMark/>
          </w:tcPr>
          <w:p w14:paraId="4BA2AA50" w14:textId="77777777" w:rsidR="00881D04" w:rsidRPr="00B94B75" w:rsidRDefault="00881D04" w:rsidP="00FD68EE">
            <w:pPr>
              <w:rPr>
                <w:kern w:val="0"/>
                <w:sz w:val="20"/>
                <w:szCs w:val="20"/>
              </w:rPr>
            </w:pPr>
            <w:r>
              <w:rPr>
                <w:kern w:val="0"/>
                <w:sz w:val="20"/>
                <w:szCs w:val="20"/>
              </w:rPr>
              <w:t>kiekvieną mėnesį</w:t>
            </w:r>
          </w:p>
        </w:tc>
        <w:tc>
          <w:tcPr>
            <w:tcW w:w="1228" w:type="dxa"/>
            <w:tcBorders>
              <w:top w:val="nil"/>
              <w:left w:val="nil"/>
              <w:bottom w:val="single" w:sz="4" w:space="0" w:color="auto"/>
              <w:right w:val="single" w:sz="4" w:space="0" w:color="auto"/>
            </w:tcBorders>
            <w:vAlign w:val="center"/>
            <w:hideMark/>
          </w:tcPr>
          <w:p w14:paraId="3A6CA5A4" w14:textId="77777777" w:rsidR="00881D04" w:rsidRPr="00B94B75" w:rsidRDefault="00881D04" w:rsidP="00FD68EE">
            <w:pPr>
              <w:jc w:val="center"/>
              <w:rPr>
                <w:kern w:val="0"/>
                <w:sz w:val="20"/>
                <w:szCs w:val="20"/>
              </w:rPr>
            </w:pPr>
            <w:r w:rsidRPr="00B94B75">
              <w:rPr>
                <w:kern w:val="0"/>
                <w:sz w:val="20"/>
                <w:szCs w:val="20"/>
              </w:rPr>
              <w:t>1</w:t>
            </w:r>
            <w:r>
              <w:rPr>
                <w:kern w:val="0"/>
                <w:sz w:val="20"/>
                <w:szCs w:val="20"/>
              </w:rPr>
              <w:t>5 7</w:t>
            </w:r>
            <w:r w:rsidRPr="00B94B75">
              <w:rPr>
                <w:kern w:val="0"/>
                <w:sz w:val="20"/>
                <w:szCs w:val="20"/>
              </w:rPr>
              <w:t>00</w:t>
            </w:r>
          </w:p>
        </w:tc>
        <w:tc>
          <w:tcPr>
            <w:tcW w:w="1418" w:type="dxa"/>
            <w:tcBorders>
              <w:top w:val="nil"/>
              <w:left w:val="nil"/>
              <w:bottom w:val="single" w:sz="8" w:space="0" w:color="auto"/>
              <w:right w:val="single" w:sz="8" w:space="0" w:color="auto"/>
            </w:tcBorders>
            <w:vAlign w:val="center"/>
            <w:hideMark/>
          </w:tcPr>
          <w:p w14:paraId="751B519A" w14:textId="77777777" w:rsidR="00881D04" w:rsidRPr="00B94B75" w:rsidRDefault="00881D04" w:rsidP="00FD68EE">
            <w:pPr>
              <w:jc w:val="center"/>
              <w:rPr>
                <w:i/>
                <w:iCs/>
                <w:color w:val="FF0000"/>
                <w:kern w:val="0"/>
                <w:sz w:val="20"/>
                <w:szCs w:val="20"/>
              </w:rPr>
            </w:pPr>
            <w:r>
              <w:rPr>
                <w:sz w:val="20"/>
                <w:szCs w:val="20"/>
              </w:rPr>
              <w:t>8 600</w:t>
            </w:r>
          </w:p>
        </w:tc>
        <w:tc>
          <w:tcPr>
            <w:tcW w:w="1417" w:type="dxa"/>
            <w:tcBorders>
              <w:top w:val="nil"/>
              <w:left w:val="nil"/>
              <w:bottom w:val="single" w:sz="8" w:space="0" w:color="auto"/>
              <w:right w:val="single" w:sz="8" w:space="0" w:color="auto"/>
            </w:tcBorders>
            <w:vAlign w:val="center"/>
            <w:hideMark/>
          </w:tcPr>
          <w:p w14:paraId="341676A9" w14:textId="77777777" w:rsidR="00881D04" w:rsidRPr="00B94B75" w:rsidRDefault="00881D04" w:rsidP="00FD68EE">
            <w:pPr>
              <w:jc w:val="center"/>
              <w:rPr>
                <w:i/>
                <w:iCs/>
                <w:color w:val="FF0000"/>
                <w:kern w:val="0"/>
                <w:sz w:val="20"/>
                <w:szCs w:val="20"/>
              </w:rPr>
            </w:pPr>
            <w:r>
              <w:rPr>
                <w:sz w:val="20"/>
                <w:szCs w:val="20"/>
              </w:rPr>
              <w:t>3 200</w:t>
            </w:r>
          </w:p>
        </w:tc>
        <w:tc>
          <w:tcPr>
            <w:tcW w:w="1418" w:type="dxa"/>
            <w:tcBorders>
              <w:top w:val="nil"/>
              <w:left w:val="nil"/>
              <w:bottom w:val="single" w:sz="8" w:space="0" w:color="auto"/>
              <w:right w:val="single" w:sz="8" w:space="0" w:color="auto"/>
            </w:tcBorders>
            <w:vAlign w:val="center"/>
            <w:hideMark/>
          </w:tcPr>
          <w:p w14:paraId="5CD2F2A8" w14:textId="77777777" w:rsidR="00881D04" w:rsidRPr="00B94B75" w:rsidRDefault="00881D04" w:rsidP="00FD68EE">
            <w:pPr>
              <w:jc w:val="center"/>
              <w:rPr>
                <w:i/>
                <w:iCs/>
                <w:color w:val="FF0000"/>
                <w:kern w:val="0"/>
                <w:sz w:val="20"/>
                <w:szCs w:val="20"/>
              </w:rPr>
            </w:pPr>
            <w:r>
              <w:rPr>
                <w:sz w:val="20"/>
                <w:szCs w:val="20"/>
              </w:rPr>
              <w:t>3 900</w:t>
            </w:r>
          </w:p>
        </w:tc>
      </w:tr>
      <w:tr w:rsidR="00881D04" w:rsidRPr="00B94B75" w14:paraId="31A1DB41" w14:textId="77777777" w:rsidTr="00FD68EE">
        <w:trPr>
          <w:trHeight w:val="705"/>
          <w:jc w:val="center"/>
        </w:trPr>
        <w:tc>
          <w:tcPr>
            <w:tcW w:w="2260" w:type="dxa"/>
            <w:tcBorders>
              <w:top w:val="nil"/>
              <w:left w:val="single" w:sz="4" w:space="0" w:color="auto"/>
              <w:bottom w:val="single" w:sz="4" w:space="0" w:color="auto"/>
              <w:right w:val="single" w:sz="4" w:space="0" w:color="auto"/>
            </w:tcBorders>
            <w:vAlign w:val="center"/>
            <w:hideMark/>
          </w:tcPr>
          <w:p w14:paraId="4A5FFED8" w14:textId="77777777" w:rsidR="00881D04" w:rsidRPr="00B94B75" w:rsidRDefault="00881D04" w:rsidP="00FD68EE">
            <w:pPr>
              <w:rPr>
                <w:b/>
                <w:bCs/>
                <w:kern w:val="0"/>
                <w:sz w:val="20"/>
                <w:szCs w:val="20"/>
              </w:rPr>
            </w:pPr>
            <w:r w:rsidRPr="00B94B75">
              <w:rPr>
                <w:b/>
                <w:bCs/>
                <w:kern w:val="0"/>
                <w:sz w:val="20"/>
                <w:szCs w:val="20"/>
              </w:rPr>
              <w:t xml:space="preserve">Papildomi </w:t>
            </w:r>
            <w:r>
              <w:rPr>
                <w:b/>
                <w:bCs/>
                <w:kern w:val="0"/>
                <w:sz w:val="20"/>
                <w:szCs w:val="20"/>
              </w:rPr>
              <w:t>mokėjimo pranešimai fiziniams asmenims</w:t>
            </w:r>
          </w:p>
        </w:tc>
        <w:tc>
          <w:tcPr>
            <w:tcW w:w="1610" w:type="dxa"/>
            <w:tcBorders>
              <w:top w:val="nil"/>
              <w:left w:val="nil"/>
              <w:bottom w:val="single" w:sz="4" w:space="0" w:color="auto"/>
              <w:right w:val="single" w:sz="4" w:space="0" w:color="auto"/>
            </w:tcBorders>
            <w:vAlign w:val="center"/>
            <w:hideMark/>
          </w:tcPr>
          <w:p w14:paraId="5FC09143" w14:textId="77777777" w:rsidR="00881D04" w:rsidRPr="00B94B75" w:rsidRDefault="00881D04" w:rsidP="00FD68EE">
            <w:pPr>
              <w:rPr>
                <w:kern w:val="0"/>
                <w:sz w:val="20"/>
                <w:szCs w:val="20"/>
              </w:rPr>
            </w:pPr>
            <w:r>
              <w:rPr>
                <w:kern w:val="0"/>
                <w:sz w:val="20"/>
                <w:szCs w:val="20"/>
              </w:rPr>
              <w:t>kiekvieną mėnesį</w:t>
            </w:r>
          </w:p>
        </w:tc>
        <w:tc>
          <w:tcPr>
            <w:tcW w:w="1228" w:type="dxa"/>
            <w:tcBorders>
              <w:top w:val="nil"/>
              <w:left w:val="nil"/>
              <w:bottom w:val="single" w:sz="4" w:space="0" w:color="auto"/>
              <w:right w:val="single" w:sz="4" w:space="0" w:color="auto"/>
            </w:tcBorders>
            <w:vAlign w:val="center"/>
            <w:hideMark/>
          </w:tcPr>
          <w:p w14:paraId="7991ADA6" w14:textId="77777777" w:rsidR="00881D04" w:rsidRPr="00B94B75" w:rsidRDefault="00881D04" w:rsidP="00FD68EE">
            <w:pPr>
              <w:jc w:val="center"/>
              <w:rPr>
                <w:kern w:val="0"/>
                <w:sz w:val="20"/>
                <w:szCs w:val="20"/>
              </w:rPr>
            </w:pPr>
            <w:r w:rsidRPr="00B94B75">
              <w:rPr>
                <w:kern w:val="0"/>
                <w:sz w:val="20"/>
                <w:szCs w:val="20"/>
              </w:rPr>
              <w:t>1</w:t>
            </w:r>
            <w:r>
              <w:rPr>
                <w:kern w:val="0"/>
                <w:sz w:val="20"/>
                <w:szCs w:val="20"/>
              </w:rPr>
              <w:t>7 5</w:t>
            </w:r>
            <w:r w:rsidRPr="00B94B75">
              <w:rPr>
                <w:kern w:val="0"/>
                <w:sz w:val="20"/>
                <w:szCs w:val="20"/>
              </w:rPr>
              <w:t>00</w:t>
            </w:r>
          </w:p>
        </w:tc>
        <w:tc>
          <w:tcPr>
            <w:tcW w:w="1418" w:type="dxa"/>
            <w:tcBorders>
              <w:top w:val="nil"/>
              <w:left w:val="nil"/>
              <w:bottom w:val="single" w:sz="8" w:space="0" w:color="auto"/>
              <w:right w:val="single" w:sz="8" w:space="0" w:color="auto"/>
            </w:tcBorders>
            <w:vAlign w:val="center"/>
            <w:hideMark/>
          </w:tcPr>
          <w:p w14:paraId="64BFB23D" w14:textId="77777777" w:rsidR="00881D04" w:rsidRPr="00B94B75" w:rsidRDefault="00881D04" w:rsidP="00FD68EE">
            <w:pPr>
              <w:jc w:val="center"/>
              <w:rPr>
                <w:i/>
                <w:iCs/>
                <w:color w:val="FF0000"/>
                <w:kern w:val="0"/>
                <w:sz w:val="20"/>
                <w:szCs w:val="20"/>
              </w:rPr>
            </w:pPr>
            <w:r>
              <w:rPr>
                <w:sz w:val="20"/>
                <w:szCs w:val="20"/>
              </w:rPr>
              <w:t>10 230</w:t>
            </w:r>
          </w:p>
        </w:tc>
        <w:tc>
          <w:tcPr>
            <w:tcW w:w="1417" w:type="dxa"/>
            <w:tcBorders>
              <w:top w:val="nil"/>
              <w:left w:val="nil"/>
              <w:bottom w:val="single" w:sz="8" w:space="0" w:color="auto"/>
              <w:right w:val="single" w:sz="8" w:space="0" w:color="auto"/>
            </w:tcBorders>
            <w:vAlign w:val="center"/>
            <w:hideMark/>
          </w:tcPr>
          <w:p w14:paraId="2925AE98" w14:textId="77777777" w:rsidR="00881D04" w:rsidRPr="00B94B75" w:rsidRDefault="00881D04" w:rsidP="00FD68EE">
            <w:pPr>
              <w:jc w:val="center"/>
              <w:rPr>
                <w:i/>
                <w:iCs/>
                <w:color w:val="FF0000"/>
                <w:kern w:val="0"/>
                <w:sz w:val="20"/>
                <w:szCs w:val="20"/>
              </w:rPr>
            </w:pPr>
            <w:r>
              <w:rPr>
                <w:sz w:val="20"/>
                <w:szCs w:val="20"/>
              </w:rPr>
              <w:t>3 400</w:t>
            </w:r>
          </w:p>
        </w:tc>
        <w:tc>
          <w:tcPr>
            <w:tcW w:w="1418" w:type="dxa"/>
            <w:tcBorders>
              <w:top w:val="nil"/>
              <w:left w:val="nil"/>
              <w:bottom w:val="single" w:sz="8" w:space="0" w:color="auto"/>
              <w:right w:val="single" w:sz="8" w:space="0" w:color="auto"/>
            </w:tcBorders>
            <w:vAlign w:val="center"/>
            <w:hideMark/>
          </w:tcPr>
          <w:p w14:paraId="25A7CE4B" w14:textId="77777777" w:rsidR="00881D04" w:rsidRPr="00B94B75" w:rsidRDefault="00881D04" w:rsidP="00FD68EE">
            <w:pPr>
              <w:jc w:val="center"/>
              <w:rPr>
                <w:i/>
                <w:iCs/>
                <w:color w:val="FF0000"/>
                <w:kern w:val="0"/>
                <w:sz w:val="20"/>
                <w:szCs w:val="20"/>
              </w:rPr>
            </w:pPr>
            <w:r>
              <w:rPr>
                <w:sz w:val="20"/>
                <w:szCs w:val="20"/>
              </w:rPr>
              <w:t>3 870</w:t>
            </w:r>
          </w:p>
        </w:tc>
      </w:tr>
    </w:tbl>
    <w:p w14:paraId="29651572" w14:textId="77777777" w:rsidR="00881D04" w:rsidRPr="00E06B47" w:rsidRDefault="00881D04" w:rsidP="00881D04">
      <w:pPr>
        <w:ind w:left="284"/>
        <w:jc w:val="both"/>
        <w:rPr>
          <w:sz w:val="16"/>
          <w:szCs w:val="22"/>
          <w:lang w:eastAsia="en-US"/>
        </w:rPr>
      </w:pPr>
    </w:p>
    <w:p w14:paraId="25F47F2C" w14:textId="77777777" w:rsidR="00881D04" w:rsidRPr="00E80437" w:rsidRDefault="00881D04" w:rsidP="00881D04">
      <w:pPr>
        <w:ind w:left="284"/>
        <w:jc w:val="both"/>
        <w:rPr>
          <w:sz w:val="22"/>
          <w:szCs w:val="22"/>
          <w:lang w:eastAsia="en-US"/>
        </w:rPr>
      </w:pPr>
      <w:r w:rsidRPr="00E80437">
        <w:rPr>
          <w:sz w:val="22"/>
          <w:szCs w:val="22"/>
          <w:lang w:eastAsia="en-US"/>
        </w:rPr>
        <w:t>2.6. Paslaug</w:t>
      </w:r>
      <w:r>
        <w:rPr>
          <w:sz w:val="22"/>
          <w:szCs w:val="22"/>
          <w:lang w:eastAsia="en-US"/>
        </w:rPr>
        <w:t>ų</w:t>
      </w:r>
      <w:r w:rsidRPr="00E80437">
        <w:rPr>
          <w:sz w:val="22"/>
          <w:szCs w:val="22"/>
          <w:lang w:eastAsia="en-US"/>
        </w:rPr>
        <w:t xml:space="preserve"> apimtis: orientacinis kiekis – </w:t>
      </w:r>
      <w:r w:rsidRPr="00E80437">
        <w:rPr>
          <w:b/>
          <w:bCs/>
          <w:sz w:val="22"/>
          <w:szCs w:val="22"/>
          <w:lang w:eastAsia="en-US"/>
        </w:rPr>
        <w:t xml:space="preserve">iki </w:t>
      </w:r>
      <w:r>
        <w:rPr>
          <w:b/>
          <w:bCs/>
          <w:sz w:val="22"/>
          <w:szCs w:val="22"/>
          <w:lang w:eastAsia="en-US"/>
        </w:rPr>
        <w:t>95 000</w:t>
      </w:r>
      <w:r w:rsidRPr="00E80437">
        <w:rPr>
          <w:sz w:val="22"/>
          <w:szCs w:val="22"/>
          <w:lang w:eastAsia="en-US"/>
        </w:rPr>
        <w:t xml:space="preserve"> vnt. mokėjimo pranešimų ir įspėjimų per </w:t>
      </w:r>
      <w:r>
        <w:rPr>
          <w:sz w:val="22"/>
          <w:szCs w:val="22"/>
          <w:lang w:eastAsia="en-US"/>
        </w:rPr>
        <w:t xml:space="preserve">Paslaugų </w:t>
      </w:r>
      <w:r w:rsidRPr="00E80437">
        <w:rPr>
          <w:sz w:val="22"/>
          <w:szCs w:val="22"/>
          <w:lang w:eastAsia="en-US"/>
        </w:rPr>
        <w:t xml:space="preserve"> teikimo laikotarpį.</w:t>
      </w:r>
    </w:p>
    <w:p w14:paraId="2FBF7CC6" w14:textId="77777777" w:rsidR="00881D04" w:rsidRPr="00E80437" w:rsidRDefault="00881D04" w:rsidP="00881D04">
      <w:pPr>
        <w:ind w:left="284"/>
        <w:jc w:val="both"/>
        <w:rPr>
          <w:sz w:val="22"/>
          <w:szCs w:val="22"/>
          <w:lang w:eastAsia="en-US"/>
        </w:rPr>
      </w:pPr>
      <w:r w:rsidRPr="00E80437">
        <w:rPr>
          <w:sz w:val="22"/>
          <w:szCs w:val="22"/>
          <w:lang w:eastAsia="en-US"/>
        </w:rPr>
        <w:t>2.7. Paslaug</w:t>
      </w:r>
      <w:r>
        <w:rPr>
          <w:sz w:val="22"/>
          <w:szCs w:val="22"/>
          <w:lang w:eastAsia="en-US"/>
        </w:rPr>
        <w:t xml:space="preserve">ų </w:t>
      </w:r>
      <w:r w:rsidRPr="00E80437">
        <w:rPr>
          <w:sz w:val="22"/>
          <w:szCs w:val="22"/>
          <w:lang w:eastAsia="en-US"/>
        </w:rPr>
        <w:t xml:space="preserve"> teikėjas nepristatyt</w:t>
      </w:r>
      <w:r>
        <w:rPr>
          <w:sz w:val="22"/>
          <w:szCs w:val="22"/>
          <w:lang w:eastAsia="en-US"/>
        </w:rPr>
        <w:t>ų</w:t>
      </w:r>
      <w:r w:rsidRPr="00E80437">
        <w:rPr>
          <w:sz w:val="22"/>
          <w:szCs w:val="22"/>
          <w:lang w:eastAsia="en-US"/>
        </w:rPr>
        <w:t xml:space="preserve"> gavėjams laišk</w:t>
      </w:r>
      <w:r>
        <w:rPr>
          <w:sz w:val="22"/>
          <w:szCs w:val="22"/>
          <w:lang w:eastAsia="en-US"/>
        </w:rPr>
        <w:t xml:space="preserve">ų adresų, </w:t>
      </w:r>
      <w:proofErr w:type="spellStart"/>
      <w:r>
        <w:rPr>
          <w:sz w:val="22"/>
          <w:szCs w:val="22"/>
          <w:lang w:eastAsia="en-US"/>
        </w:rPr>
        <w:t>nepristatymo</w:t>
      </w:r>
      <w:proofErr w:type="spellEnd"/>
      <w:r>
        <w:rPr>
          <w:sz w:val="22"/>
          <w:szCs w:val="22"/>
          <w:lang w:eastAsia="en-US"/>
        </w:rPr>
        <w:t xml:space="preserve"> priežasčių duomenis</w:t>
      </w:r>
      <w:r w:rsidRPr="00E80437">
        <w:rPr>
          <w:sz w:val="22"/>
          <w:szCs w:val="22"/>
          <w:lang w:eastAsia="en-US"/>
        </w:rPr>
        <w:t xml:space="preserve"> </w:t>
      </w:r>
      <w:r>
        <w:rPr>
          <w:sz w:val="22"/>
          <w:szCs w:val="22"/>
          <w:lang w:eastAsia="en-US"/>
        </w:rPr>
        <w:t xml:space="preserve">ne rečiau nei 1 (vieną) kartą per mėnesį </w:t>
      </w:r>
      <w:r w:rsidRPr="00E80437">
        <w:rPr>
          <w:sz w:val="22"/>
          <w:szCs w:val="22"/>
          <w:lang w:eastAsia="en-US"/>
        </w:rPr>
        <w:t xml:space="preserve">privalo </w:t>
      </w:r>
      <w:r>
        <w:rPr>
          <w:sz w:val="22"/>
          <w:szCs w:val="22"/>
          <w:lang w:eastAsia="en-US"/>
        </w:rPr>
        <w:t>atsiųsti</w:t>
      </w:r>
      <w:r w:rsidRPr="00E80437">
        <w:rPr>
          <w:sz w:val="22"/>
          <w:szCs w:val="22"/>
          <w:lang w:eastAsia="en-US"/>
        </w:rPr>
        <w:t xml:space="preserve"> </w:t>
      </w:r>
      <w:r>
        <w:rPr>
          <w:sz w:val="22"/>
          <w:szCs w:val="22"/>
          <w:lang w:eastAsia="en-US"/>
        </w:rPr>
        <w:t>Užsakovui S</w:t>
      </w:r>
      <w:r w:rsidRPr="00E80437">
        <w:rPr>
          <w:sz w:val="22"/>
          <w:szCs w:val="22"/>
          <w:lang w:eastAsia="en-US"/>
        </w:rPr>
        <w:t xml:space="preserve">utartyje nurodytu </w:t>
      </w:r>
      <w:r>
        <w:rPr>
          <w:sz w:val="22"/>
          <w:szCs w:val="22"/>
          <w:lang w:eastAsia="en-US"/>
        </w:rPr>
        <w:t xml:space="preserve">elektroninio pašto </w:t>
      </w:r>
      <w:r w:rsidRPr="00E80437">
        <w:rPr>
          <w:sz w:val="22"/>
          <w:szCs w:val="22"/>
          <w:lang w:eastAsia="en-US"/>
        </w:rPr>
        <w:t xml:space="preserve">adresu. </w:t>
      </w:r>
    </w:p>
    <w:p w14:paraId="60227DD6" w14:textId="77777777" w:rsidR="00881D04" w:rsidRDefault="00881D04" w:rsidP="00881D04">
      <w:pPr>
        <w:jc w:val="both"/>
        <w:rPr>
          <w:sz w:val="22"/>
          <w:szCs w:val="22"/>
          <w:lang w:eastAsia="en-US"/>
        </w:rPr>
      </w:pPr>
      <w:r w:rsidRPr="004D6F69">
        <w:rPr>
          <w:sz w:val="22"/>
          <w:szCs w:val="22"/>
          <w:lang w:eastAsia="en-US"/>
        </w:rPr>
        <w:t xml:space="preserve">3. </w:t>
      </w:r>
      <w:r>
        <w:rPr>
          <w:sz w:val="22"/>
          <w:szCs w:val="22"/>
          <w:lang w:eastAsia="en-US"/>
        </w:rPr>
        <w:t>P</w:t>
      </w:r>
      <w:r w:rsidRPr="005866F8">
        <w:rPr>
          <w:sz w:val="22"/>
          <w:szCs w:val="22"/>
          <w:lang w:eastAsia="en-US"/>
        </w:rPr>
        <w:t xml:space="preserve">o </w:t>
      </w:r>
      <w:r>
        <w:rPr>
          <w:sz w:val="22"/>
          <w:szCs w:val="22"/>
          <w:lang w:eastAsia="en-US"/>
        </w:rPr>
        <w:t>S</w:t>
      </w:r>
      <w:r w:rsidRPr="005866F8">
        <w:rPr>
          <w:sz w:val="22"/>
          <w:szCs w:val="22"/>
          <w:lang w:eastAsia="en-US"/>
        </w:rPr>
        <w:t>utarties sudarym</w:t>
      </w:r>
      <w:r>
        <w:rPr>
          <w:sz w:val="22"/>
          <w:szCs w:val="22"/>
          <w:lang w:eastAsia="en-US"/>
        </w:rPr>
        <w:t>o</w:t>
      </w:r>
      <w:r w:rsidRPr="005866F8">
        <w:rPr>
          <w:sz w:val="22"/>
          <w:szCs w:val="22"/>
          <w:lang w:eastAsia="en-US"/>
        </w:rPr>
        <w:t xml:space="preserve"> su </w:t>
      </w:r>
      <w:r>
        <w:rPr>
          <w:sz w:val="22"/>
          <w:szCs w:val="22"/>
          <w:lang w:eastAsia="en-US"/>
        </w:rPr>
        <w:t>Paslaugų</w:t>
      </w:r>
      <w:r w:rsidRPr="005866F8">
        <w:rPr>
          <w:sz w:val="22"/>
          <w:szCs w:val="22"/>
          <w:lang w:eastAsia="en-US"/>
        </w:rPr>
        <w:t xml:space="preserve"> t</w:t>
      </w:r>
      <w:r>
        <w:rPr>
          <w:sz w:val="22"/>
          <w:szCs w:val="22"/>
          <w:lang w:eastAsia="en-US"/>
        </w:rPr>
        <w:t xml:space="preserve">eikėju </w:t>
      </w:r>
      <w:r w:rsidRPr="005866F8">
        <w:rPr>
          <w:sz w:val="22"/>
          <w:szCs w:val="22"/>
          <w:lang w:eastAsia="en-US"/>
        </w:rPr>
        <w:t xml:space="preserve"> bus sudaromas susitarimas dėl asmens duomenų </w:t>
      </w:r>
      <w:r>
        <w:rPr>
          <w:sz w:val="22"/>
          <w:szCs w:val="22"/>
          <w:lang w:eastAsia="en-US"/>
        </w:rPr>
        <w:t xml:space="preserve">tvarkymo. </w:t>
      </w:r>
    </w:p>
    <w:p w14:paraId="264266A4" w14:textId="77777777" w:rsidR="00881D04" w:rsidRPr="00E80437" w:rsidRDefault="00881D04" w:rsidP="00881D04">
      <w:pPr>
        <w:jc w:val="both"/>
        <w:rPr>
          <w:sz w:val="22"/>
          <w:szCs w:val="22"/>
          <w:lang w:eastAsia="en-US"/>
        </w:rPr>
      </w:pPr>
      <w:r w:rsidRPr="004D6F69">
        <w:rPr>
          <w:sz w:val="22"/>
          <w:szCs w:val="22"/>
          <w:lang w:eastAsia="en-US"/>
        </w:rPr>
        <w:t xml:space="preserve">4. </w:t>
      </w:r>
      <w:r w:rsidRPr="004D6F69">
        <w:rPr>
          <w:b/>
          <w:sz w:val="22"/>
          <w:szCs w:val="22"/>
          <w:lang w:eastAsia="en-US"/>
        </w:rPr>
        <w:t xml:space="preserve">Pagrindiniai </w:t>
      </w:r>
      <w:r>
        <w:rPr>
          <w:b/>
          <w:sz w:val="22"/>
          <w:szCs w:val="22"/>
          <w:lang w:eastAsia="en-US"/>
        </w:rPr>
        <w:t xml:space="preserve">Paslaugų teikimo </w:t>
      </w:r>
      <w:r w:rsidRPr="004D6F69">
        <w:rPr>
          <w:b/>
          <w:sz w:val="22"/>
          <w:szCs w:val="22"/>
          <w:lang w:eastAsia="en-US"/>
        </w:rPr>
        <w:t>reikalavimai</w:t>
      </w:r>
      <w:r>
        <w:rPr>
          <w:b/>
          <w:sz w:val="22"/>
          <w:szCs w:val="22"/>
          <w:lang w:eastAsia="en-US"/>
        </w:rPr>
        <w:t xml:space="preserve">: </w:t>
      </w:r>
      <w:r w:rsidRPr="00E80437">
        <w:rPr>
          <w:sz w:val="22"/>
          <w:szCs w:val="22"/>
          <w:lang w:eastAsia="en-US"/>
        </w:rPr>
        <w:t xml:space="preserve">.1. </w:t>
      </w:r>
      <w:r>
        <w:rPr>
          <w:sz w:val="22"/>
          <w:szCs w:val="22"/>
          <w:lang w:eastAsia="en-US"/>
        </w:rPr>
        <w:t>d</w:t>
      </w:r>
      <w:r w:rsidRPr="00E80437">
        <w:rPr>
          <w:sz w:val="22"/>
          <w:szCs w:val="22"/>
          <w:lang w:eastAsia="en-US"/>
        </w:rPr>
        <w:t>uomenys mokėjimo pranešimų spausdinimui pateikiami elektroniniu būdu „</w:t>
      </w:r>
      <w:proofErr w:type="spellStart"/>
      <w:r w:rsidRPr="00E80437">
        <w:rPr>
          <w:sz w:val="22"/>
          <w:szCs w:val="22"/>
          <w:lang w:eastAsia="en-US"/>
        </w:rPr>
        <w:t>pdf</w:t>
      </w:r>
      <w:proofErr w:type="spellEnd"/>
      <w:r w:rsidRPr="00E80437">
        <w:rPr>
          <w:sz w:val="22"/>
          <w:szCs w:val="22"/>
          <w:lang w:eastAsia="en-US"/>
        </w:rPr>
        <w:t xml:space="preserve">“ formatu ar kitu </w:t>
      </w:r>
      <w:r>
        <w:rPr>
          <w:sz w:val="22"/>
          <w:szCs w:val="22"/>
          <w:lang w:eastAsia="en-US"/>
        </w:rPr>
        <w:t xml:space="preserve">Užsakovui </w:t>
      </w:r>
      <w:r w:rsidRPr="00E80437">
        <w:rPr>
          <w:sz w:val="22"/>
          <w:szCs w:val="22"/>
          <w:lang w:eastAsia="en-US"/>
        </w:rPr>
        <w:t xml:space="preserve"> priimtinu formatu. </w:t>
      </w:r>
      <w:r w:rsidRPr="001714E3">
        <w:rPr>
          <w:i/>
          <w:sz w:val="22"/>
          <w:szCs w:val="22"/>
          <w:shd w:val="clear" w:color="auto" w:fill="FFFFFF" w:themeFill="background1"/>
          <w:lang w:eastAsia="en-US"/>
        </w:rPr>
        <w:t xml:space="preserve">Prie duomenų </w:t>
      </w:r>
      <w:r w:rsidRPr="001714E3">
        <w:rPr>
          <w:i/>
          <w:iCs/>
          <w:sz w:val="22"/>
          <w:szCs w:val="22"/>
          <w:shd w:val="clear" w:color="auto" w:fill="FFFFFF" w:themeFill="background1"/>
          <w:lang w:eastAsia="en-US"/>
        </w:rPr>
        <w:t xml:space="preserve">mokėjimo pranešimų spausdinimui </w:t>
      </w:r>
      <w:r w:rsidRPr="001714E3">
        <w:rPr>
          <w:i/>
          <w:sz w:val="22"/>
          <w:szCs w:val="22"/>
          <w:shd w:val="clear" w:color="auto" w:fill="FFFFFF" w:themeFill="background1"/>
          <w:lang w:eastAsia="en-US"/>
        </w:rPr>
        <w:t xml:space="preserve">gali būti pateikiamas struktūrizuotas indeksinis failas (gatvė, namo numeris, buto numeris, vietovė, šalies kodas ir pašto kodas), išskaidytas atskirais laukais </w:t>
      </w:r>
      <w:r w:rsidRPr="001714E3">
        <w:rPr>
          <w:i/>
          <w:iCs/>
          <w:sz w:val="22"/>
          <w:szCs w:val="22"/>
          <w:shd w:val="clear" w:color="auto" w:fill="FFFFFF" w:themeFill="background1"/>
          <w:lang w:eastAsia="en-US"/>
        </w:rPr>
        <w:t>(jei toks reikalingas Paslaugų teikėjui)</w:t>
      </w:r>
      <w:r w:rsidRPr="001714E3">
        <w:rPr>
          <w:i/>
          <w:sz w:val="22"/>
          <w:szCs w:val="22"/>
          <w:shd w:val="clear" w:color="auto" w:fill="FFFFFF" w:themeFill="background1"/>
          <w:lang w:eastAsia="en-US"/>
        </w:rPr>
        <w:t>.</w:t>
      </w:r>
      <w:r>
        <w:rPr>
          <w:i/>
          <w:sz w:val="22"/>
          <w:szCs w:val="22"/>
          <w:shd w:val="clear" w:color="auto" w:fill="FFFFFF" w:themeFill="background1"/>
          <w:lang w:eastAsia="en-US"/>
        </w:rPr>
        <w:t xml:space="preserve"> </w:t>
      </w:r>
      <w:r w:rsidRPr="001714E3">
        <w:rPr>
          <w:i/>
          <w:iCs/>
          <w:sz w:val="22"/>
          <w:szCs w:val="22"/>
          <w:shd w:val="clear" w:color="auto" w:fill="FFFFFF" w:themeFill="background1"/>
          <w:lang w:eastAsia="en-US"/>
        </w:rPr>
        <w:t xml:space="preserve">Ant dokumentų prie gavėjo adreso gali būti spausdinamas ir gerai matomas pro langelį siuntos brūkšninis kodas, </w:t>
      </w:r>
      <w:r w:rsidRPr="001714E3">
        <w:rPr>
          <w:i/>
          <w:iCs/>
          <w:sz w:val="22"/>
          <w:szCs w:val="22"/>
          <w:shd w:val="clear" w:color="auto" w:fill="FFFFFF" w:themeFill="background1"/>
          <w:lang w:eastAsia="en-US"/>
        </w:rPr>
        <w:lastRenderedPageBreak/>
        <w:t>jei dokumentai būtų siunčiami voke su langeliu (jei toks reikalingas Paslaugų teikėjui).</w:t>
      </w:r>
      <w:r>
        <w:rPr>
          <w:i/>
          <w:iCs/>
          <w:sz w:val="22"/>
          <w:szCs w:val="22"/>
          <w:lang w:eastAsia="en-US"/>
        </w:rPr>
        <w:t xml:space="preserve"> </w:t>
      </w:r>
      <w:r w:rsidRPr="00E80437">
        <w:rPr>
          <w:sz w:val="22"/>
          <w:szCs w:val="22"/>
          <w:lang w:eastAsia="en-US"/>
        </w:rPr>
        <w:t xml:space="preserve">Paslaugų teikėjas privalo prisiderinti prie </w:t>
      </w:r>
      <w:r>
        <w:rPr>
          <w:sz w:val="22"/>
          <w:szCs w:val="22"/>
          <w:lang w:eastAsia="en-US"/>
        </w:rPr>
        <w:t>Užsakovo</w:t>
      </w:r>
      <w:r w:rsidRPr="00E80437">
        <w:rPr>
          <w:sz w:val="22"/>
          <w:szCs w:val="22"/>
          <w:lang w:eastAsia="en-US"/>
        </w:rPr>
        <w:t xml:space="preserve"> pateikto mokėjimų pranešimų formato be papildomų mokesčių. Paslaugų teikėjas turi sugebėti nedelsiant, ne vėliau kaip per 1</w:t>
      </w:r>
      <w:r>
        <w:rPr>
          <w:sz w:val="22"/>
          <w:szCs w:val="22"/>
          <w:lang w:eastAsia="en-US"/>
        </w:rPr>
        <w:t xml:space="preserve"> (vieną) darbo</w:t>
      </w:r>
      <w:r w:rsidRPr="00E80437">
        <w:rPr>
          <w:sz w:val="22"/>
          <w:szCs w:val="22"/>
          <w:lang w:eastAsia="en-US"/>
        </w:rPr>
        <w:t xml:space="preserve"> dieną, atlikti pakeitimus ir pataisymus pagal </w:t>
      </w:r>
      <w:r>
        <w:rPr>
          <w:sz w:val="22"/>
          <w:szCs w:val="22"/>
          <w:lang w:eastAsia="en-US"/>
        </w:rPr>
        <w:t xml:space="preserve">Užsakovo </w:t>
      </w:r>
      <w:r w:rsidRPr="00E80437">
        <w:rPr>
          <w:sz w:val="22"/>
          <w:szCs w:val="22"/>
          <w:lang w:eastAsia="en-US"/>
        </w:rPr>
        <w:t xml:space="preserve">pateiktas pastabas ir pavyzdžius. Mokėjimo pranešimų forma ir joje vaizduojami duomenys </w:t>
      </w:r>
      <w:r>
        <w:rPr>
          <w:sz w:val="22"/>
          <w:szCs w:val="22"/>
          <w:lang w:eastAsia="en-US"/>
        </w:rPr>
        <w:t>S</w:t>
      </w:r>
      <w:r w:rsidRPr="00E80437">
        <w:rPr>
          <w:sz w:val="22"/>
          <w:szCs w:val="22"/>
          <w:lang w:eastAsia="en-US"/>
        </w:rPr>
        <w:t xml:space="preserve">utarties laikotarpiu gali keistis, nekeičiant </w:t>
      </w:r>
      <w:r>
        <w:rPr>
          <w:sz w:val="22"/>
          <w:szCs w:val="22"/>
          <w:lang w:eastAsia="en-US"/>
        </w:rPr>
        <w:t>P</w:t>
      </w:r>
      <w:r w:rsidRPr="00E80437">
        <w:rPr>
          <w:sz w:val="22"/>
          <w:szCs w:val="22"/>
          <w:lang w:eastAsia="en-US"/>
        </w:rPr>
        <w:t xml:space="preserve">aslaugų </w:t>
      </w:r>
      <w:r>
        <w:rPr>
          <w:sz w:val="22"/>
          <w:szCs w:val="22"/>
          <w:lang w:eastAsia="en-US"/>
        </w:rPr>
        <w:t xml:space="preserve">įkainių. </w:t>
      </w:r>
      <w:r w:rsidRPr="00E80437">
        <w:rPr>
          <w:sz w:val="22"/>
          <w:szCs w:val="22"/>
          <w:lang w:eastAsia="en-US"/>
        </w:rPr>
        <w:t xml:space="preserve"> </w:t>
      </w:r>
    </w:p>
    <w:p w14:paraId="5C686AA2" w14:textId="77777777" w:rsidR="00881D04" w:rsidRPr="00E80437" w:rsidRDefault="00881D04" w:rsidP="00881D04">
      <w:pPr>
        <w:ind w:left="284"/>
        <w:jc w:val="both"/>
        <w:rPr>
          <w:sz w:val="22"/>
          <w:szCs w:val="22"/>
          <w:lang w:eastAsia="en-US"/>
        </w:rPr>
      </w:pPr>
      <w:r w:rsidRPr="00E80437">
        <w:rPr>
          <w:b/>
          <w:sz w:val="22"/>
          <w:szCs w:val="22"/>
          <w:lang w:eastAsia="en-US"/>
        </w:rPr>
        <w:t>4.2. Mokėjimo pranešimų ir įspėjimų spausdinimo, vokavimo ir išnešiojimo ypatumai</w:t>
      </w:r>
      <w:r w:rsidRPr="00E80437">
        <w:rPr>
          <w:sz w:val="22"/>
          <w:szCs w:val="22"/>
          <w:lang w:eastAsia="en-US"/>
        </w:rPr>
        <w:t xml:space="preserve">: </w:t>
      </w:r>
    </w:p>
    <w:p w14:paraId="2CCFA683" w14:textId="77777777" w:rsidR="00881D04" w:rsidRPr="00E80437" w:rsidRDefault="00881D04" w:rsidP="00881D04">
      <w:pPr>
        <w:ind w:left="426"/>
        <w:jc w:val="both"/>
        <w:rPr>
          <w:sz w:val="22"/>
          <w:szCs w:val="22"/>
          <w:lang w:eastAsia="en-US"/>
        </w:rPr>
      </w:pPr>
      <w:r w:rsidRPr="00E80437">
        <w:rPr>
          <w:sz w:val="22"/>
          <w:szCs w:val="22"/>
          <w:lang w:eastAsia="en-US"/>
        </w:rPr>
        <w:t xml:space="preserve">4.2.1. </w:t>
      </w:r>
      <w:r>
        <w:rPr>
          <w:sz w:val="22"/>
          <w:szCs w:val="22"/>
          <w:lang w:eastAsia="en-US"/>
        </w:rPr>
        <w:t>p</w:t>
      </w:r>
      <w:r w:rsidRPr="00E80437">
        <w:rPr>
          <w:sz w:val="22"/>
          <w:szCs w:val="22"/>
          <w:lang w:eastAsia="en-US"/>
        </w:rPr>
        <w:t xml:space="preserve">agal </w:t>
      </w:r>
      <w:r>
        <w:rPr>
          <w:sz w:val="22"/>
          <w:szCs w:val="22"/>
          <w:lang w:eastAsia="en-US"/>
        </w:rPr>
        <w:t>Užsakovo</w:t>
      </w:r>
      <w:r w:rsidRPr="00E80437">
        <w:rPr>
          <w:sz w:val="22"/>
          <w:szCs w:val="22"/>
          <w:lang w:eastAsia="en-US"/>
        </w:rPr>
        <w:t xml:space="preserve"> pateiktus duomenų formatus Paslaug</w:t>
      </w:r>
      <w:r>
        <w:rPr>
          <w:sz w:val="22"/>
          <w:szCs w:val="22"/>
          <w:lang w:eastAsia="en-US"/>
        </w:rPr>
        <w:t>ų</w:t>
      </w:r>
      <w:r w:rsidRPr="00E80437">
        <w:rPr>
          <w:sz w:val="22"/>
          <w:szCs w:val="22"/>
          <w:lang w:eastAsia="en-US"/>
        </w:rPr>
        <w:t xml:space="preserve"> teikėjas atspausdina, suvokuoja ir pristato rinkliavos mokėtojui mokėjimo pranešimus ar įspėjimus:</w:t>
      </w:r>
    </w:p>
    <w:p w14:paraId="3533CB61" w14:textId="77777777" w:rsidR="00881D04" w:rsidRPr="009963B8" w:rsidRDefault="00881D04" w:rsidP="00881D04">
      <w:pPr>
        <w:widowControl/>
        <w:numPr>
          <w:ilvl w:val="0"/>
          <w:numId w:val="21"/>
        </w:numPr>
        <w:tabs>
          <w:tab w:val="left" w:pos="709"/>
        </w:tabs>
        <w:suppressAutoHyphens w:val="0"/>
        <w:overflowPunct/>
        <w:adjustRightInd/>
        <w:ind w:left="426" w:firstLine="0"/>
        <w:contextualSpacing/>
        <w:jc w:val="both"/>
        <w:rPr>
          <w:sz w:val="22"/>
          <w:szCs w:val="22"/>
          <w:lang w:eastAsia="en-US"/>
        </w:rPr>
      </w:pP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mokėjimo pranešimus ne </w:t>
      </w:r>
      <w:r>
        <w:rPr>
          <w:sz w:val="22"/>
          <w:szCs w:val="22"/>
          <w:lang w:eastAsia="en-US"/>
        </w:rPr>
        <w:t xml:space="preserve">rečiau </w:t>
      </w:r>
      <w:r w:rsidRPr="00E80437">
        <w:rPr>
          <w:sz w:val="22"/>
          <w:szCs w:val="22"/>
          <w:lang w:eastAsia="en-US"/>
        </w:rPr>
        <w:t xml:space="preserve"> kaip 1 (vieną) kartą per metus.  </w:t>
      </w:r>
      <w:r w:rsidRPr="00E80437">
        <w:rPr>
          <w:b/>
          <w:sz w:val="22"/>
          <w:szCs w:val="22"/>
          <w:lang w:eastAsia="en-US"/>
        </w:rPr>
        <w:t>Mokėjimo pranešimas susideda ne daugiau kaip iš trijų A4 formato popieriaus lapų, spausdinama pirmo lapo viena arba dvi pusės, antro lapo viena arba dvi lapo pusės, trečio lapo viena arba dvi pusės</w:t>
      </w:r>
      <w:r>
        <w:rPr>
          <w:b/>
          <w:sz w:val="22"/>
          <w:szCs w:val="22"/>
          <w:lang w:eastAsia="en-US"/>
        </w:rPr>
        <w:t xml:space="preserve">, gali būti naudojamas vokas su </w:t>
      </w:r>
      <w:r w:rsidRPr="00D84598">
        <w:rPr>
          <w:b/>
          <w:sz w:val="22"/>
          <w:szCs w:val="22"/>
          <w:lang w:eastAsia="en-US"/>
        </w:rPr>
        <w:t>spauda</w:t>
      </w:r>
      <w:r w:rsidRPr="00E80437">
        <w:rPr>
          <w:b/>
          <w:sz w:val="22"/>
          <w:szCs w:val="22"/>
          <w:lang w:eastAsia="en-US"/>
        </w:rPr>
        <w:t xml:space="preserve">; </w:t>
      </w:r>
    </w:p>
    <w:p w14:paraId="1F0E0F46" w14:textId="77777777" w:rsidR="00881D04" w:rsidRPr="00E80437" w:rsidRDefault="00881D04" w:rsidP="00881D04">
      <w:pPr>
        <w:widowControl/>
        <w:tabs>
          <w:tab w:val="left" w:pos="709"/>
        </w:tabs>
        <w:suppressAutoHyphens w:val="0"/>
        <w:overflowPunct/>
        <w:adjustRightInd/>
        <w:ind w:left="426"/>
        <w:contextualSpacing/>
        <w:jc w:val="both"/>
        <w:rPr>
          <w:sz w:val="22"/>
          <w:szCs w:val="22"/>
          <w:lang w:eastAsia="en-US"/>
        </w:rPr>
      </w:pPr>
      <w:r w:rsidRPr="00D84598">
        <w:rPr>
          <w:sz w:val="22"/>
          <w:szCs w:val="22"/>
          <w:lang w:eastAsia="en-US"/>
        </w:rPr>
        <w:t>Voko spauda suderinama ir atliekama iki duomenų mokėjimo pranešimams teikimo. Spauda atliekama viena spalva (juoda).</w:t>
      </w:r>
      <w:r>
        <w:rPr>
          <w:sz w:val="22"/>
          <w:szCs w:val="22"/>
          <w:lang w:eastAsia="en-US"/>
        </w:rPr>
        <w:t xml:space="preserve"> </w:t>
      </w:r>
    </w:p>
    <w:p w14:paraId="796CAB65" w14:textId="77777777" w:rsidR="00881D04" w:rsidRPr="00E80437" w:rsidRDefault="00881D04" w:rsidP="00881D04">
      <w:pPr>
        <w:widowControl/>
        <w:numPr>
          <w:ilvl w:val="0"/>
          <w:numId w:val="21"/>
        </w:numPr>
        <w:tabs>
          <w:tab w:val="left" w:pos="567"/>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 mokėjimo pranešimus </w:t>
      </w:r>
      <w:r w:rsidRPr="00E80437">
        <w:rPr>
          <w:b/>
          <w:sz w:val="22"/>
          <w:szCs w:val="22"/>
          <w:lang w:eastAsia="en-US"/>
        </w:rPr>
        <w:t>(A4 formato popieriaus lapo, spausdinama iki 2 lapų viena pusė arba dvi pusės, galimas papildomas lapas viena arba dvi pusės);</w:t>
      </w:r>
    </w:p>
    <w:p w14:paraId="58F84005" w14:textId="77777777" w:rsidR="00881D04" w:rsidRPr="00E80437" w:rsidRDefault="00881D04" w:rsidP="00881D04">
      <w:pPr>
        <w:widowControl/>
        <w:numPr>
          <w:ilvl w:val="0"/>
          <w:numId w:val="21"/>
        </w:numPr>
        <w:tabs>
          <w:tab w:val="left" w:pos="709"/>
        </w:tabs>
        <w:suppressAutoHyphens w:val="0"/>
        <w:overflowPunct/>
        <w:adjustRightInd/>
        <w:ind w:left="426" w:firstLine="0"/>
        <w:contextualSpacing/>
        <w:jc w:val="both"/>
        <w:rPr>
          <w:sz w:val="22"/>
          <w:szCs w:val="22"/>
          <w:lang w:eastAsia="en-US"/>
        </w:rPr>
      </w:pPr>
      <w:r w:rsidRPr="00E80437">
        <w:rPr>
          <w:sz w:val="22"/>
          <w:szCs w:val="22"/>
          <w:lang w:eastAsia="en-US"/>
        </w:rPr>
        <w:t xml:space="preserve"> </w:t>
      </w: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46BCE33F" w14:textId="77777777" w:rsidR="00881D04" w:rsidRPr="00E80437" w:rsidRDefault="00881D04" w:rsidP="00881D04">
      <w:pPr>
        <w:widowControl/>
        <w:numPr>
          <w:ilvl w:val="0"/>
          <w:numId w:val="21"/>
        </w:numPr>
        <w:tabs>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5766C326" w14:textId="77777777" w:rsidR="00881D04" w:rsidRPr="00E80437" w:rsidRDefault="00881D04" w:rsidP="00881D04">
      <w:pPr>
        <w:ind w:left="426"/>
        <w:jc w:val="both"/>
        <w:rPr>
          <w:sz w:val="22"/>
          <w:szCs w:val="22"/>
          <w:lang w:eastAsia="en-US"/>
        </w:rPr>
      </w:pPr>
      <w:r w:rsidRPr="00E80437">
        <w:rPr>
          <w:sz w:val="22"/>
          <w:szCs w:val="22"/>
          <w:lang w:eastAsia="en-US"/>
        </w:rPr>
        <w:t xml:space="preserve">4.2.2. Mokėjimo pranešimuose ir įspėjimuose atspausdinamas brūkšninis kodas. </w:t>
      </w:r>
    </w:p>
    <w:p w14:paraId="1C596BCA" w14:textId="77777777" w:rsidR="00881D04" w:rsidRPr="00E80437" w:rsidRDefault="00881D04" w:rsidP="00881D04">
      <w:pPr>
        <w:ind w:left="426"/>
        <w:jc w:val="both"/>
        <w:rPr>
          <w:sz w:val="22"/>
          <w:szCs w:val="22"/>
          <w:lang w:eastAsia="en-US"/>
        </w:rPr>
      </w:pPr>
      <w:r w:rsidRPr="00E80437">
        <w:rPr>
          <w:sz w:val="22"/>
          <w:szCs w:val="22"/>
          <w:lang w:eastAsia="en-US"/>
        </w:rPr>
        <w:t>4.2.3. Informacija spausdinama viena (juoda) spalva.</w:t>
      </w:r>
    </w:p>
    <w:p w14:paraId="2D88D5D6" w14:textId="77777777" w:rsidR="00881D04" w:rsidRDefault="00881D04" w:rsidP="00881D04">
      <w:pPr>
        <w:ind w:left="426"/>
        <w:jc w:val="both"/>
        <w:rPr>
          <w:sz w:val="22"/>
          <w:szCs w:val="22"/>
          <w:lang w:eastAsia="en-US"/>
        </w:rPr>
      </w:pPr>
      <w:r w:rsidRPr="00E80437">
        <w:rPr>
          <w:sz w:val="22"/>
          <w:szCs w:val="22"/>
          <w:lang w:eastAsia="en-US"/>
        </w:rPr>
        <w:t>4.2.4. Atspausdinti mokėjimo pranešimai ar įspėjimai automatizuotai sulankstomi ir suvokuojami į vokus su langeliu, atliekant automatinę dinaminę dokumentų sekos eiliškumo kontrolę.</w:t>
      </w:r>
    </w:p>
    <w:p w14:paraId="75804815" w14:textId="77777777" w:rsidR="00881D04" w:rsidRPr="00E80437" w:rsidRDefault="00881D04" w:rsidP="00881D04">
      <w:pPr>
        <w:ind w:left="426"/>
        <w:jc w:val="both"/>
        <w:rPr>
          <w:rFonts w:eastAsia="Arial Unicode MS"/>
          <w:sz w:val="22"/>
          <w:szCs w:val="22"/>
          <w:lang w:eastAsia="zh-CN"/>
        </w:rPr>
      </w:pPr>
      <w:r w:rsidRPr="00E80437">
        <w:rPr>
          <w:sz w:val="22"/>
          <w:szCs w:val="22"/>
          <w:lang w:eastAsia="en-US"/>
        </w:rPr>
        <w:t>4.2.5. V</w:t>
      </w:r>
      <w:r w:rsidRPr="00E80437">
        <w:rPr>
          <w:rFonts w:eastAsia="Arial Unicode MS"/>
          <w:sz w:val="22"/>
          <w:szCs w:val="22"/>
          <w:lang w:eastAsia="zh-CN"/>
        </w:rPr>
        <w:t>oko formatas – C5, su langeliu kairėje viršutinėje voko dalyje.</w:t>
      </w:r>
    </w:p>
    <w:p w14:paraId="555A498F" w14:textId="77777777" w:rsidR="00881D04" w:rsidRPr="00E80437" w:rsidRDefault="00881D04" w:rsidP="00881D04">
      <w:pPr>
        <w:ind w:left="426"/>
        <w:jc w:val="both"/>
        <w:rPr>
          <w:sz w:val="22"/>
          <w:szCs w:val="22"/>
          <w:lang w:eastAsia="en-US"/>
        </w:rPr>
      </w:pPr>
      <w:r w:rsidRPr="00E80437">
        <w:rPr>
          <w:sz w:val="22"/>
          <w:szCs w:val="22"/>
          <w:lang w:eastAsia="en-US"/>
        </w:rPr>
        <w:t>4.2.6. Automatinis dėjimas į vokus turi užtikrinti dedamos informacijos konfidencialumą.</w:t>
      </w:r>
    </w:p>
    <w:p w14:paraId="03C4DD94" w14:textId="77777777" w:rsidR="00881D04" w:rsidRPr="00E80437" w:rsidRDefault="00881D04" w:rsidP="00881D04">
      <w:pPr>
        <w:ind w:left="426"/>
        <w:jc w:val="both"/>
        <w:rPr>
          <w:sz w:val="22"/>
          <w:szCs w:val="22"/>
          <w:lang w:eastAsia="en-US"/>
        </w:rPr>
      </w:pPr>
      <w:r w:rsidRPr="00E80437">
        <w:rPr>
          <w:sz w:val="22"/>
          <w:szCs w:val="22"/>
          <w:lang w:eastAsia="en-US"/>
        </w:rPr>
        <w:t xml:space="preserve">4.2.7. Išlaidos popieriui ir vokams turi būti įtrauktos į </w:t>
      </w:r>
      <w:r>
        <w:rPr>
          <w:sz w:val="22"/>
          <w:szCs w:val="22"/>
          <w:lang w:eastAsia="en-US"/>
        </w:rPr>
        <w:t xml:space="preserve">Paslaugų </w:t>
      </w:r>
      <w:r w:rsidRPr="00E80437">
        <w:rPr>
          <w:sz w:val="22"/>
          <w:szCs w:val="22"/>
          <w:lang w:eastAsia="en-US"/>
        </w:rPr>
        <w:t xml:space="preserve"> kainą.</w:t>
      </w:r>
    </w:p>
    <w:p w14:paraId="32751616" w14:textId="77777777" w:rsidR="00881D04" w:rsidRPr="00E80437" w:rsidRDefault="00881D04" w:rsidP="00881D04">
      <w:pPr>
        <w:ind w:left="426"/>
        <w:jc w:val="both"/>
        <w:rPr>
          <w:sz w:val="22"/>
          <w:szCs w:val="22"/>
          <w:lang w:eastAsia="en-US"/>
        </w:rPr>
      </w:pPr>
      <w:r w:rsidRPr="00E80437">
        <w:rPr>
          <w:sz w:val="22"/>
          <w:szCs w:val="22"/>
          <w:lang w:eastAsia="en-US"/>
        </w:rPr>
        <w:t>4.2.8. Mokėjimo pranešimų popieriaus tankis – ne mažesnis kaip - 80÷180 g/m</w:t>
      </w:r>
      <w:r w:rsidRPr="00E80437">
        <w:rPr>
          <w:sz w:val="22"/>
          <w:szCs w:val="22"/>
          <w:vertAlign w:val="superscript"/>
          <w:lang w:eastAsia="en-US"/>
        </w:rPr>
        <w:t xml:space="preserve">2 </w:t>
      </w:r>
      <w:r w:rsidRPr="00E80437">
        <w:rPr>
          <w:sz w:val="22"/>
          <w:szCs w:val="22"/>
          <w:lang w:eastAsia="en-US"/>
        </w:rPr>
        <w:t>.</w:t>
      </w:r>
    </w:p>
    <w:p w14:paraId="50DD20FC" w14:textId="77777777" w:rsidR="00881D04" w:rsidRPr="00E80437" w:rsidRDefault="00881D04" w:rsidP="00881D04">
      <w:pPr>
        <w:ind w:left="426"/>
        <w:jc w:val="both"/>
        <w:rPr>
          <w:sz w:val="22"/>
          <w:szCs w:val="22"/>
          <w:lang w:eastAsia="en-US"/>
        </w:rPr>
      </w:pPr>
      <w:r w:rsidRPr="00E80437">
        <w:rPr>
          <w:sz w:val="22"/>
          <w:szCs w:val="22"/>
          <w:lang w:eastAsia="en-US"/>
        </w:rPr>
        <w:t>4.2.9. Siuntos siunčiamos Lietuvos Respublikos teritorijoje. Siuntų pristatymo adresai skirstomi į tris zonas:</w:t>
      </w:r>
    </w:p>
    <w:p w14:paraId="4E4738F7" w14:textId="77777777" w:rsidR="00881D04" w:rsidRPr="00E80437" w:rsidRDefault="00881D04" w:rsidP="00881D04">
      <w:pPr>
        <w:ind w:firstLine="709"/>
        <w:jc w:val="both"/>
        <w:rPr>
          <w:sz w:val="22"/>
          <w:szCs w:val="22"/>
          <w:lang w:eastAsia="en-US"/>
        </w:rPr>
      </w:pPr>
      <w:r w:rsidRPr="004D6F69">
        <w:rPr>
          <w:b/>
          <w:sz w:val="22"/>
          <w:szCs w:val="22"/>
          <w:lang w:eastAsia="en-US"/>
        </w:rPr>
        <w:t>I zona</w:t>
      </w:r>
      <w:r w:rsidRPr="00E80437">
        <w:rPr>
          <w:sz w:val="22"/>
          <w:szCs w:val="22"/>
          <w:lang w:eastAsia="en-US"/>
        </w:rPr>
        <w:t>: Alytus, Kaunas, Klaipėda, Marijampolė, Panevėžys, Šiauliai, Vilnius.</w:t>
      </w:r>
    </w:p>
    <w:p w14:paraId="1D613845" w14:textId="77777777" w:rsidR="00881D04" w:rsidRPr="00E80437" w:rsidRDefault="00881D04" w:rsidP="00881D04">
      <w:pPr>
        <w:ind w:firstLine="709"/>
        <w:jc w:val="both"/>
        <w:rPr>
          <w:sz w:val="22"/>
          <w:szCs w:val="22"/>
          <w:lang w:eastAsia="en-US"/>
        </w:rPr>
      </w:pPr>
      <w:r w:rsidRPr="004D6F69">
        <w:rPr>
          <w:b/>
          <w:sz w:val="22"/>
          <w:szCs w:val="22"/>
          <w:lang w:eastAsia="en-US"/>
        </w:rPr>
        <w:t>II zona</w:t>
      </w:r>
      <w:r w:rsidRPr="00E80437">
        <w:rPr>
          <w:sz w:val="22"/>
          <w:szCs w:val="22"/>
          <w:lang w:eastAsia="en-US"/>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35B86F0E" w14:textId="77777777" w:rsidR="00881D04" w:rsidRPr="00E80437" w:rsidRDefault="00881D04" w:rsidP="00881D04">
      <w:pPr>
        <w:ind w:firstLine="709"/>
        <w:jc w:val="both"/>
        <w:rPr>
          <w:sz w:val="22"/>
          <w:szCs w:val="22"/>
          <w:lang w:eastAsia="en-US"/>
        </w:rPr>
      </w:pPr>
      <w:r w:rsidRPr="004D6F69">
        <w:rPr>
          <w:b/>
          <w:sz w:val="22"/>
          <w:szCs w:val="22"/>
          <w:lang w:eastAsia="en-US"/>
        </w:rPr>
        <w:t>III zona</w:t>
      </w:r>
      <w:r w:rsidRPr="00E80437">
        <w:rPr>
          <w:sz w:val="22"/>
          <w:szCs w:val="22"/>
          <w:lang w:eastAsia="en-US"/>
        </w:rPr>
        <w:t>: Visa Lietuvos Respublikos teritorija, išskyrus 1 ir 2 zonas.</w:t>
      </w:r>
    </w:p>
    <w:p w14:paraId="7F894A91" w14:textId="77777777" w:rsidR="00881D04" w:rsidRPr="004D6F69" w:rsidRDefault="00881D04" w:rsidP="00881D04">
      <w:pPr>
        <w:ind w:left="284"/>
        <w:jc w:val="both"/>
        <w:rPr>
          <w:b/>
          <w:sz w:val="22"/>
          <w:szCs w:val="22"/>
          <w:lang w:eastAsia="en-US"/>
        </w:rPr>
      </w:pPr>
      <w:r w:rsidRPr="004D6F69">
        <w:rPr>
          <w:b/>
          <w:sz w:val="22"/>
          <w:szCs w:val="22"/>
          <w:lang w:eastAsia="en-US"/>
        </w:rPr>
        <w:t>4.3. Papildomos sąlygos:</w:t>
      </w:r>
    </w:p>
    <w:p w14:paraId="50FE9EC0"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rPr>
        <w:t>Paslaug</w:t>
      </w:r>
      <w:r>
        <w:rPr>
          <w:sz w:val="22"/>
          <w:szCs w:val="22"/>
        </w:rPr>
        <w:t xml:space="preserve">ų </w:t>
      </w:r>
      <w:r w:rsidRPr="00E80437">
        <w:rPr>
          <w:sz w:val="22"/>
          <w:szCs w:val="22"/>
        </w:rPr>
        <w:t xml:space="preserve"> teikėjas turi būti pajėgus per vieną mėnesį (vienu užsakymu) nuo užsakymo pateikimo dienos atspausdinti ir pristatyti iki 6</w:t>
      </w:r>
      <w:r>
        <w:rPr>
          <w:sz w:val="22"/>
          <w:szCs w:val="22"/>
        </w:rPr>
        <w:t>0</w:t>
      </w:r>
      <w:r w:rsidRPr="00E80437">
        <w:rPr>
          <w:sz w:val="22"/>
          <w:szCs w:val="22"/>
        </w:rPr>
        <w:t xml:space="preserve"> 000 mokėjimo pranešimų rinkliavos mokėtojams</w:t>
      </w:r>
      <w:r>
        <w:rPr>
          <w:sz w:val="22"/>
          <w:szCs w:val="22"/>
        </w:rPr>
        <w:t>;</w:t>
      </w:r>
    </w:p>
    <w:p w14:paraId="531D122D"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s</w:t>
      </w:r>
      <w:r w:rsidRPr="00E80437">
        <w:rPr>
          <w:sz w:val="22"/>
          <w:szCs w:val="22"/>
          <w:lang w:eastAsia="en-US"/>
        </w:rPr>
        <w:t>uformuotus failus PDF formatu su brūkšniniu kodu, gavėjo bei siuntėjo struktūrizuotais adresais Užsakovas pateikia į FTP serverį spausdinimui, vokavimui bei siuntimui. Apie sukeltus duomenis į FTP serverį Užsakovas informuoja Paslaug</w:t>
      </w:r>
      <w:r>
        <w:rPr>
          <w:sz w:val="22"/>
          <w:szCs w:val="22"/>
          <w:lang w:eastAsia="en-US"/>
        </w:rPr>
        <w:t>ų</w:t>
      </w:r>
      <w:r w:rsidRPr="00E80437">
        <w:rPr>
          <w:sz w:val="22"/>
          <w:szCs w:val="22"/>
          <w:lang w:eastAsia="en-US"/>
        </w:rPr>
        <w:t xml:space="preserve"> teikėją el. paštu</w:t>
      </w:r>
      <w:r>
        <w:rPr>
          <w:sz w:val="22"/>
          <w:szCs w:val="22"/>
          <w:lang w:eastAsia="en-US"/>
        </w:rPr>
        <w:t>;</w:t>
      </w:r>
    </w:p>
    <w:p w14:paraId="1D4F2DCE"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w:t>
      </w:r>
      <w:r>
        <w:rPr>
          <w:sz w:val="22"/>
          <w:szCs w:val="22"/>
          <w:lang w:eastAsia="en-US"/>
        </w:rPr>
        <w:t>,</w:t>
      </w:r>
      <w:r w:rsidRPr="00E80437">
        <w:rPr>
          <w:sz w:val="22"/>
          <w:szCs w:val="22"/>
          <w:lang w:eastAsia="en-US"/>
        </w:rPr>
        <w:t xml:space="preserve"> teikdamas </w:t>
      </w:r>
      <w:r>
        <w:rPr>
          <w:sz w:val="22"/>
          <w:szCs w:val="22"/>
          <w:lang w:eastAsia="en-US"/>
        </w:rPr>
        <w:t>P</w:t>
      </w:r>
      <w:r w:rsidRPr="00E80437">
        <w:rPr>
          <w:sz w:val="22"/>
          <w:szCs w:val="22"/>
          <w:lang w:eastAsia="en-US"/>
        </w:rPr>
        <w:t>aslaugas</w:t>
      </w:r>
      <w:r>
        <w:rPr>
          <w:sz w:val="22"/>
          <w:szCs w:val="22"/>
          <w:lang w:eastAsia="en-US"/>
        </w:rPr>
        <w:t>,</w:t>
      </w:r>
      <w:r w:rsidRPr="00E80437">
        <w:rPr>
          <w:sz w:val="22"/>
          <w:szCs w:val="22"/>
          <w:lang w:eastAsia="en-US"/>
        </w:rPr>
        <w:t xml:space="preserve"> tą pačią dieną elektroniniu paštu arba telefonu (nurodytu </w:t>
      </w:r>
      <w:r>
        <w:rPr>
          <w:sz w:val="22"/>
          <w:szCs w:val="22"/>
          <w:lang w:eastAsia="en-US"/>
        </w:rPr>
        <w:t>S</w:t>
      </w:r>
      <w:r w:rsidRPr="00E80437">
        <w:rPr>
          <w:sz w:val="22"/>
          <w:szCs w:val="22"/>
          <w:lang w:eastAsia="en-US"/>
        </w:rPr>
        <w:t xml:space="preserve">utartyje) informuoja </w:t>
      </w:r>
      <w:r>
        <w:rPr>
          <w:sz w:val="22"/>
          <w:szCs w:val="22"/>
          <w:lang w:eastAsia="en-US"/>
        </w:rPr>
        <w:t xml:space="preserve">Užsakovą </w:t>
      </w:r>
      <w:r w:rsidRPr="00E80437">
        <w:rPr>
          <w:sz w:val="22"/>
          <w:szCs w:val="22"/>
          <w:lang w:eastAsia="en-US"/>
        </w:rPr>
        <w:t xml:space="preserve"> apie užsakymo vykdymą: atspausdinęs, suvokavęs ir paruošęs išnešiojimui mokėjimo pranešimus ar įspėjimus</w:t>
      </w:r>
      <w:r>
        <w:rPr>
          <w:sz w:val="22"/>
          <w:szCs w:val="22"/>
          <w:lang w:eastAsia="en-US"/>
        </w:rPr>
        <w:t>;</w:t>
      </w:r>
    </w:p>
    <w:p w14:paraId="019CE911"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b/>
          <w:sz w:val="22"/>
          <w:szCs w:val="22"/>
          <w:lang w:eastAsia="en-US"/>
        </w:rPr>
      </w:pPr>
      <w:r w:rsidRPr="00E80437">
        <w:rPr>
          <w:sz w:val="22"/>
          <w:szCs w:val="22"/>
          <w:lang w:eastAsia="en-US"/>
        </w:rPr>
        <w:t>Paslaugų teikėjas turi sudaryti galimybę kontroliuoti spausdinimui reikalingus duomenis ir pagal Užsakovo prašymą sustabdyti spausdinimą arba papildyti duomenis</w:t>
      </w:r>
      <w:r>
        <w:rPr>
          <w:sz w:val="22"/>
          <w:szCs w:val="22"/>
          <w:lang w:eastAsia="en-US"/>
        </w:rPr>
        <w:t>;</w:t>
      </w:r>
      <w:r w:rsidRPr="00E80437">
        <w:rPr>
          <w:b/>
          <w:sz w:val="22"/>
          <w:szCs w:val="22"/>
          <w:lang w:eastAsia="en-US"/>
        </w:rPr>
        <w:t xml:space="preserve">  </w:t>
      </w:r>
    </w:p>
    <w:p w14:paraId="7BA5F19C"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v</w:t>
      </w:r>
      <w:r w:rsidRPr="00E80437">
        <w:rPr>
          <w:sz w:val="22"/>
          <w:szCs w:val="22"/>
          <w:lang w:eastAsia="en-US"/>
        </w:rPr>
        <w:t>ietinės rinkliavos mokėtojui(-</w:t>
      </w:r>
      <w:proofErr w:type="spellStart"/>
      <w:r w:rsidRPr="00E80437">
        <w:rPr>
          <w:sz w:val="22"/>
          <w:szCs w:val="22"/>
          <w:lang w:eastAsia="en-US"/>
        </w:rPr>
        <w:t>ams</w:t>
      </w:r>
      <w:proofErr w:type="spellEnd"/>
      <w:r w:rsidRPr="00E80437">
        <w:rPr>
          <w:sz w:val="22"/>
          <w:szCs w:val="22"/>
          <w:lang w:eastAsia="en-US"/>
        </w:rPr>
        <w:t xml:space="preserve">) informavus </w:t>
      </w:r>
      <w:r>
        <w:rPr>
          <w:sz w:val="22"/>
          <w:szCs w:val="22"/>
          <w:lang w:eastAsia="en-US"/>
        </w:rPr>
        <w:t xml:space="preserve">Užsakovą </w:t>
      </w:r>
      <w:r w:rsidRPr="00E80437">
        <w:rPr>
          <w:sz w:val="22"/>
          <w:szCs w:val="22"/>
          <w:lang w:eastAsia="en-US"/>
        </w:rPr>
        <w:t xml:space="preserve"> apie mokėjimo pranešimo(-ų) negavimą</w:t>
      </w:r>
      <w:r>
        <w:rPr>
          <w:sz w:val="22"/>
          <w:szCs w:val="22"/>
          <w:lang w:eastAsia="en-US"/>
        </w:rPr>
        <w:t xml:space="preserve"> </w:t>
      </w:r>
      <w:r w:rsidRPr="001714E3">
        <w:rPr>
          <w:i/>
          <w:iCs/>
          <w:sz w:val="22"/>
          <w:szCs w:val="22"/>
          <w:shd w:val="clear" w:color="auto" w:fill="FFFFFF" w:themeFill="background1"/>
          <w:lang w:eastAsia="en-US"/>
        </w:rPr>
        <w:t>į savo tvarkingą gaunamųjų laiškų dėžutę</w:t>
      </w:r>
      <w:r w:rsidRPr="00E80437">
        <w:rPr>
          <w:sz w:val="22"/>
          <w:szCs w:val="22"/>
          <w:lang w:eastAsia="en-US"/>
        </w:rPr>
        <w:t>, Paslaugų teikėjas privalo ne vėliau kaip per 3</w:t>
      </w:r>
      <w:r>
        <w:rPr>
          <w:sz w:val="22"/>
          <w:szCs w:val="22"/>
          <w:lang w:eastAsia="en-US"/>
        </w:rPr>
        <w:t xml:space="preserve"> (tris)</w:t>
      </w:r>
      <w:r w:rsidRPr="00E80437">
        <w:rPr>
          <w:sz w:val="22"/>
          <w:szCs w:val="22"/>
          <w:lang w:eastAsia="en-US"/>
        </w:rPr>
        <w:t xml:space="preserve"> darbo dienas po informacijos gavimo iš </w:t>
      </w:r>
      <w:r>
        <w:rPr>
          <w:sz w:val="22"/>
          <w:szCs w:val="22"/>
          <w:lang w:eastAsia="en-US"/>
        </w:rPr>
        <w:t xml:space="preserve">Užsakovo </w:t>
      </w:r>
      <w:r w:rsidRPr="00E80437">
        <w:rPr>
          <w:sz w:val="22"/>
          <w:szCs w:val="22"/>
          <w:lang w:eastAsia="en-US"/>
        </w:rPr>
        <w:t>neatlygintinai atspausdinti mokėjimo pranešimą(-</w:t>
      </w:r>
      <w:proofErr w:type="spellStart"/>
      <w:r w:rsidRPr="00E80437">
        <w:rPr>
          <w:sz w:val="22"/>
          <w:szCs w:val="22"/>
          <w:lang w:eastAsia="en-US"/>
        </w:rPr>
        <w:t>us</w:t>
      </w:r>
      <w:proofErr w:type="spellEnd"/>
      <w:r w:rsidRPr="00E80437">
        <w:rPr>
          <w:sz w:val="22"/>
          <w:szCs w:val="22"/>
          <w:lang w:eastAsia="en-US"/>
        </w:rPr>
        <w:t>) ir pateikti jį (juos) vietinės rinkliavos mokėtojui(-</w:t>
      </w:r>
      <w:proofErr w:type="spellStart"/>
      <w:r w:rsidRPr="00E80437">
        <w:rPr>
          <w:sz w:val="22"/>
          <w:szCs w:val="22"/>
          <w:lang w:eastAsia="en-US"/>
        </w:rPr>
        <w:t>ams</w:t>
      </w:r>
      <w:proofErr w:type="spellEnd"/>
      <w:r w:rsidRPr="00E80437">
        <w:rPr>
          <w:sz w:val="22"/>
          <w:szCs w:val="22"/>
          <w:lang w:eastAsia="en-US"/>
        </w:rPr>
        <w:t>)</w:t>
      </w:r>
      <w:r>
        <w:rPr>
          <w:sz w:val="22"/>
          <w:szCs w:val="22"/>
          <w:lang w:eastAsia="en-US"/>
        </w:rPr>
        <w:t>;</w:t>
      </w:r>
    </w:p>
    <w:p w14:paraId="2832F5F8"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noProof/>
          <w:sz w:val="22"/>
          <w:szCs w:val="22"/>
          <w:lang w:eastAsia="en-US"/>
        </w:rPr>
      </w:pPr>
      <w:r>
        <w:rPr>
          <w:sz w:val="22"/>
          <w:szCs w:val="22"/>
          <w:lang w:eastAsia="en-US"/>
        </w:rPr>
        <w:t>a</w:t>
      </w:r>
      <w:r w:rsidRPr="00E80437">
        <w:rPr>
          <w:sz w:val="22"/>
          <w:szCs w:val="22"/>
          <w:lang w:eastAsia="en-US"/>
        </w:rPr>
        <w:t xml:space="preserve">pie pastebėtus netikslumus gautuose duomenyse iki pradedant vykdyti užsakymą Paslaugų teikėjas turi informuoti </w:t>
      </w:r>
      <w:r>
        <w:rPr>
          <w:sz w:val="22"/>
          <w:szCs w:val="22"/>
          <w:lang w:eastAsia="en-US"/>
        </w:rPr>
        <w:t xml:space="preserve">Užsakovą </w:t>
      </w:r>
      <w:r w:rsidRPr="00E80437">
        <w:rPr>
          <w:sz w:val="22"/>
          <w:szCs w:val="22"/>
          <w:lang w:eastAsia="en-US"/>
        </w:rPr>
        <w:t xml:space="preserve"> tą pačią dieną</w:t>
      </w:r>
      <w:r>
        <w:rPr>
          <w:sz w:val="22"/>
          <w:szCs w:val="22"/>
          <w:lang w:eastAsia="en-US"/>
        </w:rPr>
        <w:t>;</w:t>
      </w:r>
    </w:p>
    <w:p w14:paraId="4612F9B2" w14:textId="77777777" w:rsidR="00881D04" w:rsidRPr="00E80437" w:rsidRDefault="00881D04" w:rsidP="00881D04">
      <w:pPr>
        <w:widowControl/>
        <w:numPr>
          <w:ilvl w:val="0"/>
          <w:numId w:val="22"/>
        </w:numPr>
        <w:tabs>
          <w:tab w:val="left" w:pos="993"/>
        </w:tabs>
        <w:suppressAutoHyphens w:val="0"/>
        <w:overflowPunct/>
        <w:adjustRightInd/>
        <w:ind w:left="426" w:firstLine="0"/>
        <w:jc w:val="both"/>
        <w:rPr>
          <w:noProof/>
          <w:sz w:val="22"/>
          <w:szCs w:val="22"/>
          <w:lang w:eastAsia="en-US"/>
        </w:rPr>
      </w:pPr>
      <w:r>
        <w:rPr>
          <w:noProof/>
          <w:sz w:val="22"/>
          <w:szCs w:val="22"/>
          <w:lang w:eastAsia="en-US"/>
        </w:rPr>
        <w:t>Paslaugų t</w:t>
      </w:r>
      <w:r w:rsidRPr="00E80437">
        <w:rPr>
          <w:noProof/>
          <w:sz w:val="22"/>
          <w:szCs w:val="22"/>
          <w:lang w:eastAsia="en-US"/>
        </w:rPr>
        <w:t xml:space="preserve">eikėjas privalo raštu informuoti apie atsiradusius </w:t>
      </w:r>
      <w:r>
        <w:rPr>
          <w:noProof/>
          <w:sz w:val="22"/>
          <w:szCs w:val="22"/>
          <w:lang w:eastAsia="en-US"/>
        </w:rPr>
        <w:t>P</w:t>
      </w:r>
      <w:r w:rsidRPr="00E80437">
        <w:rPr>
          <w:noProof/>
          <w:sz w:val="22"/>
          <w:szCs w:val="22"/>
          <w:lang w:eastAsia="en-US"/>
        </w:rPr>
        <w:t>aslaugų teikimo sutrikimus ir pašalinti juos ne ilgiau kaip per 48</w:t>
      </w:r>
      <w:r>
        <w:rPr>
          <w:noProof/>
          <w:sz w:val="22"/>
          <w:szCs w:val="22"/>
          <w:lang w:eastAsia="en-US"/>
        </w:rPr>
        <w:t xml:space="preserve"> (keturiasdešimt aštuonias)</w:t>
      </w:r>
      <w:r w:rsidRPr="00E80437">
        <w:rPr>
          <w:noProof/>
          <w:sz w:val="22"/>
          <w:szCs w:val="22"/>
          <w:lang w:eastAsia="en-US"/>
        </w:rPr>
        <w:t xml:space="preserve"> valandas nuo </w:t>
      </w:r>
      <w:r>
        <w:rPr>
          <w:noProof/>
          <w:sz w:val="22"/>
          <w:szCs w:val="22"/>
          <w:lang w:eastAsia="en-US"/>
        </w:rPr>
        <w:t xml:space="preserve">Užsakovo </w:t>
      </w:r>
      <w:r w:rsidRPr="00E80437">
        <w:rPr>
          <w:noProof/>
          <w:sz w:val="22"/>
          <w:szCs w:val="22"/>
          <w:lang w:eastAsia="en-US"/>
        </w:rPr>
        <w:t xml:space="preserve"> pranešimo gavimo</w:t>
      </w:r>
      <w:r>
        <w:rPr>
          <w:noProof/>
          <w:sz w:val="22"/>
          <w:szCs w:val="22"/>
          <w:lang w:eastAsia="en-US"/>
        </w:rPr>
        <w:t>;</w:t>
      </w:r>
      <w:r w:rsidRPr="00E80437">
        <w:rPr>
          <w:noProof/>
          <w:sz w:val="22"/>
          <w:szCs w:val="22"/>
          <w:lang w:eastAsia="en-US"/>
        </w:rPr>
        <w:t xml:space="preserve"> </w:t>
      </w:r>
    </w:p>
    <w:p w14:paraId="6101E9E5" w14:textId="77777777" w:rsidR="00881D04" w:rsidRPr="00E80437" w:rsidRDefault="00881D04" w:rsidP="00881D04">
      <w:pPr>
        <w:widowControl/>
        <w:numPr>
          <w:ilvl w:val="0"/>
          <w:numId w:val="22"/>
        </w:numPr>
        <w:tabs>
          <w:tab w:val="left" w:pos="1134"/>
        </w:tabs>
        <w:suppressAutoHyphens w:val="0"/>
        <w:overflowPunct/>
        <w:adjustRightInd/>
        <w:ind w:left="426" w:firstLine="0"/>
        <w:jc w:val="both"/>
        <w:rPr>
          <w:sz w:val="22"/>
          <w:szCs w:val="22"/>
          <w:lang w:eastAsia="en-US"/>
        </w:rPr>
      </w:pPr>
      <w:r w:rsidRPr="00E80437">
        <w:rPr>
          <w:sz w:val="22"/>
          <w:szCs w:val="22"/>
          <w:lang w:eastAsia="en-US"/>
        </w:rPr>
        <w:lastRenderedPageBreak/>
        <w:t>Paslaugų teikėjas turi par</w:t>
      </w:r>
      <w:r>
        <w:rPr>
          <w:sz w:val="22"/>
          <w:szCs w:val="22"/>
          <w:lang w:eastAsia="en-US"/>
        </w:rPr>
        <w:t xml:space="preserve">engti </w:t>
      </w:r>
      <w:r w:rsidRPr="00E80437">
        <w:rPr>
          <w:sz w:val="22"/>
          <w:szCs w:val="22"/>
          <w:lang w:eastAsia="en-US"/>
        </w:rPr>
        <w:t xml:space="preserve"> ir pateikti </w:t>
      </w:r>
      <w:r>
        <w:rPr>
          <w:sz w:val="22"/>
          <w:szCs w:val="22"/>
          <w:lang w:eastAsia="en-US"/>
        </w:rPr>
        <w:t xml:space="preserve">Užsakovui </w:t>
      </w:r>
      <w:r w:rsidRPr="00E80437">
        <w:rPr>
          <w:sz w:val="22"/>
          <w:szCs w:val="22"/>
          <w:lang w:eastAsia="en-US"/>
        </w:rPr>
        <w:t xml:space="preserve"> elektroninę ir popierinę ataskaitą apie nepristatytus dokumentus, nurodant laiško siuntimo adresą, laiško gavėją, laiško </w:t>
      </w:r>
      <w:proofErr w:type="spellStart"/>
      <w:r w:rsidRPr="00E80437">
        <w:rPr>
          <w:sz w:val="22"/>
          <w:szCs w:val="22"/>
          <w:lang w:eastAsia="en-US"/>
        </w:rPr>
        <w:t>nepristatymo</w:t>
      </w:r>
      <w:proofErr w:type="spellEnd"/>
      <w:r w:rsidRPr="00E80437">
        <w:rPr>
          <w:sz w:val="22"/>
          <w:szCs w:val="22"/>
          <w:lang w:eastAsia="en-US"/>
        </w:rPr>
        <w:t xml:space="preserve"> priežastį, kartu grąžinti dokumentus</w:t>
      </w:r>
      <w:r>
        <w:rPr>
          <w:sz w:val="22"/>
          <w:szCs w:val="22"/>
          <w:lang w:eastAsia="en-US"/>
        </w:rPr>
        <w:t>;</w:t>
      </w:r>
    </w:p>
    <w:p w14:paraId="2176D3EE" w14:textId="77777777" w:rsidR="00881D04" w:rsidRPr="00E80437" w:rsidRDefault="00881D04" w:rsidP="00881D04">
      <w:pPr>
        <w:widowControl/>
        <w:numPr>
          <w:ilvl w:val="0"/>
          <w:numId w:val="22"/>
        </w:numPr>
        <w:tabs>
          <w:tab w:val="left" w:pos="1134"/>
        </w:tabs>
        <w:suppressAutoHyphens w:val="0"/>
        <w:overflowPunct/>
        <w:adjustRightInd/>
        <w:ind w:left="426" w:firstLine="0"/>
        <w:jc w:val="both"/>
        <w:rPr>
          <w:sz w:val="22"/>
          <w:szCs w:val="22"/>
          <w:lang w:eastAsia="en-US"/>
        </w:rPr>
      </w:pPr>
      <w:r w:rsidRPr="00E80437">
        <w:rPr>
          <w:sz w:val="22"/>
          <w:szCs w:val="22"/>
          <w:lang w:eastAsia="en-US"/>
        </w:rPr>
        <w:t>Paslaugų teikėjas turi užtikrinti vietinės rinkliavos mokėtojų teisę į privatų gyvenimą ir jo slaptumą, tai yra garantuoti gaunamų vietinės rinkliavos mokėtojo asmens duomenų apsaugą</w:t>
      </w:r>
      <w:r>
        <w:rPr>
          <w:sz w:val="22"/>
          <w:szCs w:val="22"/>
          <w:lang w:eastAsia="en-US"/>
        </w:rPr>
        <w:t xml:space="preserve">, </w:t>
      </w:r>
      <w:r w:rsidRPr="00E80437">
        <w:rPr>
          <w:sz w:val="22"/>
          <w:szCs w:val="22"/>
          <w:lang w:eastAsia="en-US"/>
        </w:rPr>
        <w:t xml:space="preserve">vadovaujantis </w:t>
      </w:r>
      <w:r>
        <w:rPr>
          <w:sz w:val="22"/>
          <w:szCs w:val="22"/>
          <w:lang w:eastAsia="en-US"/>
        </w:rPr>
        <w:t>Lietuvos Respublikos a</w:t>
      </w:r>
      <w:r w:rsidRPr="00E80437">
        <w:rPr>
          <w:sz w:val="22"/>
          <w:szCs w:val="22"/>
          <w:lang w:eastAsia="en-US"/>
        </w:rPr>
        <w:t>smens duomenų teisinės apsaugos įstatymu).</w:t>
      </w:r>
    </w:p>
    <w:p w14:paraId="66AD0DDA" w14:textId="77777777" w:rsidR="00881D04" w:rsidRPr="00E80437" w:rsidRDefault="00881D04" w:rsidP="00881D04">
      <w:pPr>
        <w:widowControl/>
        <w:numPr>
          <w:ilvl w:val="0"/>
          <w:numId w:val="22"/>
        </w:numPr>
        <w:tabs>
          <w:tab w:val="left" w:pos="1134"/>
        </w:tabs>
        <w:suppressAutoHyphens w:val="0"/>
        <w:overflowPunct/>
        <w:adjustRightInd/>
        <w:ind w:left="426" w:firstLine="0"/>
        <w:jc w:val="both"/>
        <w:rPr>
          <w:b/>
          <w:bCs/>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 turi teikti </w:t>
      </w:r>
      <w:r>
        <w:rPr>
          <w:sz w:val="22"/>
          <w:szCs w:val="22"/>
          <w:lang w:eastAsia="en-US"/>
        </w:rPr>
        <w:t>P</w:t>
      </w:r>
      <w:r w:rsidRPr="00E80437">
        <w:rPr>
          <w:sz w:val="22"/>
          <w:szCs w:val="22"/>
          <w:lang w:eastAsia="en-US"/>
        </w:rPr>
        <w:t xml:space="preserve">aslaugas be išankstinio (avansinio) apmokėjimo. </w:t>
      </w:r>
    </w:p>
    <w:p w14:paraId="17F94D79" w14:textId="77777777" w:rsidR="00881D04" w:rsidRDefault="00881D04" w:rsidP="00881D04">
      <w:pPr>
        <w:ind w:firstLine="709"/>
        <w:jc w:val="both"/>
        <w:rPr>
          <w:sz w:val="22"/>
          <w:szCs w:val="22"/>
          <w:lang w:eastAsia="en-US"/>
        </w:rPr>
      </w:pPr>
    </w:p>
    <w:p w14:paraId="521DD64D" w14:textId="77777777" w:rsidR="00881D04" w:rsidRPr="001F0888" w:rsidRDefault="00881D04" w:rsidP="00881D04">
      <w:pPr>
        <w:jc w:val="both"/>
        <w:rPr>
          <w:b/>
          <w:sz w:val="22"/>
          <w:szCs w:val="22"/>
          <w:lang w:eastAsia="en-US"/>
        </w:rPr>
      </w:pPr>
      <w:r w:rsidRPr="001F0888">
        <w:rPr>
          <w:b/>
          <w:sz w:val="22"/>
          <w:szCs w:val="22"/>
          <w:lang w:eastAsia="en-US"/>
        </w:rPr>
        <w:t>Preliminarūs vietinės rinkliavos už komunalinių atliekų surinkimą ir tvarkymą mokėjimo pranešimų ir įspėjimų spausdinimo, vokavimo ir išnešiojimo pagal</w:t>
      </w:r>
      <w:r w:rsidRPr="001F0888" w:rsidDel="00637438">
        <w:rPr>
          <w:b/>
          <w:sz w:val="22"/>
          <w:szCs w:val="22"/>
          <w:lang w:eastAsia="en-US"/>
        </w:rPr>
        <w:t xml:space="preserve"> </w:t>
      </w:r>
      <w:r w:rsidRPr="001F0888">
        <w:rPr>
          <w:b/>
          <w:sz w:val="22"/>
          <w:szCs w:val="22"/>
          <w:lang w:eastAsia="en-US"/>
        </w:rPr>
        <w:t>siuntų išnešiojimo zonas bei laiškų grąžinimo kiekiai:</w:t>
      </w:r>
    </w:p>
    <w:p w14:paraId="5DB31C6A" w14:textId="77777777" w:rsidR="00881D04" w:rsidRPr="001F0888" w:rsidRDefault="00881D04" w:rsidP="00881D04">
      <w:pPr>
        <w:ind w:left="5192" w:firstLine="1298"/>
        <w:jc w:val="right"/>
        <w:rPr>
          <w:i/>
          <w:sz w:val="20"/>
          <w:szCs w:val="22"/>
          <w:lang w:eastAsia="en-US"/>
        </w:rPr>
      </w:pPr>
      <w:r>
        <w:rPr>
          <w:i/>
          <w:sz w:val="20"/>
          <w:szCs w:val="22"/>
          <w:lang w:eastAsia="en-US"/>
        </w:rPr>
        <w:t>2</w:t>
      </w:r>
      <w:r w:rsidRPr="001F0888">
        <w:rPr>
          <w:i/>
          <w:sz w:val="20"/>
          <w:szCs w:val="22"/>
          <w:lang w:eastAsia="en-US"/>
        </w:rPr>
        <w:t xml:space="preserve"> lentelė</w:t>
      </w:r>
    </w:p>
    <w:tbl>
      <w:tblPr>
        <w:tblW w:w="8647" w:type="dxa"/>
        <w:jc w:val="center"/>
        <w:tblLook w:val="04A0" w:firstRow="1" w:lastRow="0" w:firstColumn="1" w:lastColumn="0" w:noHBand="0" w:noVBand="1"/>
      </w:tblPr>
      <w:tblGrid>
        <w:gridCol w:w="953"/>
        <w:gridCol w:w="4787"/>
        <w:gridCol w:w="1054"/>
        <w:gridCol w:w="1853"/>
      </w:tblGrid>
      <w:tr w:rsidR="00881D04" w:rsidRPr="008E3D90" w14:paraId="17A4314E" w14:textId="77777777" w:rsidTr="00FD68EE">
        <w:trPr>
          <w:trHeight w:val="6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3B56038C"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Eil. Nr.</w:t>
            </w:r>
          </w:p>
        </w:tc>
        <w:tc>
          <w:tcPr>
            <w:tcW w:w="4787" w:type="dxa"/>
            <w:tcBorders>
              <w:top w:val="single" w:sz="4" w:space="0" w:color="auto"/>
              <w:left w:val="nil"/>
              <w:bottom w:val="single" w:sz="4" w:space="0" w:color="auto"/>
              <w:right w:val="single" w:sz="4" w:space="0" w:color="auto"/>
            </w:tcBorders>
            <w:vAlign w:val="center"/>
            <w:hideMark/>
          </w:tcPr>
          <w:p w14:paraId="6DD2E10E"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Paslaugos rūšis</w:t>
            </w:r>
          </w:p>
        </w:tc>
        <w:tc>
          <w:tcPr>
            <w:tcW w:w="1054" w:type="dxa"/>
            <w:tcBorders>
              <w:top w:val="single" w:sz="4" w:space="0" w:color="auto"/>
              <w:left w:val="nil"/>
              <w:bottom w:val="single" w:sz="4" w:space="0" w:color="auto"/>
              <w:right w:val="single" w:sz="4" w:space="0" w:color="auto"/>
            </w:tcBorders>
            <w:vAlign w:val="center"/>
            <w:hideMark/>
          </w:tcPr>
          <w:p w14:paraId="4E10D610"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Mato vnt.</w:t>
            </w:r>
          </w:p>
        </w:tc>
        <w:tc>
          <w:tcPr>
            <w:tcW w:w="1853" w:type="dxa"/>
            <w:tcBorders>
              <w:top w:val="single" w:sz="4" w:space="0" w:color="auto"/>
              <w:left w:val="nil"/>
              <w:bottom w:val="single" w:sz="4" w:space="0" w:color="auto"/>
              <w:right w:val="single" w:sz="4" w:space="0" w:color="auto"/>
            </w:tcBorders>
            <w:vAlign w:val="center"/>
            <w:hideMark/>
          </w:tcPr>
          <w:p w14:paraId="76F106F1"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Preliminarus kiekis 12 mėn.</w:t>
            </w:r>
          </w:p>
        </w:tc>
      </w:tr>
      <w:tr w:rsidR="00881D04" w:rsidRPr="008E3D90" w14:paraId="1E881F65" w14:textId="77777777" w:rsidTr="00FD68EE">
        <w:trPr>
          <w:trHeight w:val="696"/>
          <w:jc w:val="center"/>
        </w:trPr>
        <w:tc>
          <w:tcPr>
            <w:tcW w:w="953" w:type="dxa"/>
            <w:tcBorders>
              <w:top w:val="nil"/>
              <w:left w:val="single" w:sz="4" w:space="0" w:color="auto"/>
              <w:bottom w:val="single" w:sz="4" w:space="0" w:color="auto"/>
              <w:right w:val="single" w:sz="4" w:space="0" w:color="auto"/>
            </w:tcBorders>
            <w:vAlign w:val="center"/>
            <w:hideMark/>
          </w:tcPr>
          <w:p w14:paraId="11044A97"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1.</w:t>
            </w:r>
          </w:p>
        </w:tc>
        <w:tc>
          <w:tcPr>
            <w:tcW w:w="4787" w:type="dxa"/>
            <w:tcBorders>
              <w:top w:val="nil"/>
              <w:left w:val="nil"/>
              <w:bottom w:val="single" w:sz="4" w:space="0" w:color="auto"/>
              <w:right w:val="single" w:sz="4" w:space="0" w:color="auto"/>
            </w:tcBorders>
            <w:vAlign w:val="center"/>
            <w:hideMark/>
          </w:tcPr>
          <w:p w14:paraId="6CAE40BE" w14:textId="77777777" w:rsidR="00881D04" w:rsidRPr="005A1FD3" w:rsidRDefault="00881D04" w:rsidP="00FD68EE">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vienpusis lapas, vokavimas, vokas)</w:t>
            </w:r>
          </w:p>
        </w:tc>
        <w:tc>
          <w:tcPr>
            <w:tcW w:w="1054" w:type="dxa"/>
            <w:tcBorders>
              <w:top w:val="nil"/>
              <w:left w:val="nil"/>
              <w:bottom w:val="single" w:sz="4" w:space="0" w:color="auto"/>
              <w:right w:val="single" w:sz="4" w:space="0" w:color="auto"/>
            </w:tcBorders>
            <w:vAlign w:val="center"/>
            <w:hideMark/>
          </w:tcPr>
          <w:p w14:paraId="73F6BA92"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5B60757D" w14:textId="77777777" w:rsidR="00881D04" w:rsidRPr="008E3D90" w:rsidRDefault="00881D04" w:rsidP="00FD68EE">
            <w:pPr>
              <w:widowControl/>
              <w:suppressAutoHyphens w:val="0"/>
              <w:overflowPunct/>
              <w:adjustRightInd/>
              <w:jc w:val="center"/>
              <w:rPr>
                <w:b/>
                <w:bCs/>
                <w:color w:val="000000"/>
                <w:kern w:val="0"/>
                <w:sz w:val="18"/>
                <w:szCs w:val="18"/>
              </w:rPr>
            </w:pPr>
            <w:r>
              <w:rPr>
                <w:b/>
                <w:bCs/>
                <w:color w:val="000000"/>
                <w:kern w:val="0"/>
                <w:sz w:val="18"/>
                <w:szCs w:val="18"/>
              </w:rPr>
              <w:t>27 500</w:t>
            </w:r>
          </w:p>
        </w:tc>
      </w:tr>
      <w:tr w:rsidR="00881D04" w:rsidRPr="008E3D90" w14:paraId="71EB70D6" w14:textId="77777777" w:rsidTr="00FD68EE">
        <w:trPr>
          <w:trHeight w:val="696"/>
          <w:jc w:val="center"/>
        </w:trPr>
        <w:tc>
          <w:tcPr>
            <w:tcW w:w="953" w:type="dxa"/>
            <w:tcBorders>
              <w:top w:val="nil"/>
              <w:left w:val="single" w:sz="4" w:space="0" w:color="auto"/>
              <w:bottom w:val="single" w:sz="4" w:space="0" w:color="auto"/>
              <w:right w:val="single" w:sz="4" w:space="0" w:color="auto"/>
            </w:tcBorders>
            <w:vAlign w:val="center"/>
            <w:hideMark/>
          </w:tcPr>
          <w:p w14:paraId="67291724"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2.</w:t>
            </w:r>
          </w:p>
        </w:tc>
        <w:tc>
          <w:tcPr>
            <w:tcW w:w="4787" w:type="dxa"/>
            <w:tcBorders>
              <w:top w:val="nil"/>
              <w:left w:val="nil"/>
              <w:bottom w:val="single" w:sz="4" w:space="0" w:color="auto"/>
              <w:right w:val="single" w:sz="4" w:space="0" w:color="auto"/>
            </w:tcBorders>
            <w:vAlign w:val="center"/>
            <w:hideMark/>
          </w:tcPr>
          <w:p w14:paraId="2E69BBC9" w14:textId="77777777" w:rsidR="00881D04" w:rsidRPr="005A1FD3" w:rsidRDefault="00881D04" w:rsidP="00FD68EE">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dvipusis lapas, vokavimas, vokas)</w:t>
            </w:r>
          </w:p>
        </w:tc>
        <w:tc>
          <w:tcPr>
            <w:tcW w:w="1054" w:type="dxa"/>
            <w:tcBorders>
              <w:top w:val="nil"/>
              <w:left w:val="nil"/>
              <w:bottom w:val="single" w:sz="4" w:space="0" w:color="auto"/>
              <w:right w:val="single" w:sz="4" w:space="0" w:color="auto"/>
            </w:tcBorders>
            <w:vAlign w:val="center"/>
            <w:hideMark/>
          </w:tcPr>
          <w:p w14:paraId="2955E397"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5F08DBF7" w14:textId="77777777" w:rsidR="00881D04" w:rsidRPr="008E3D90" w:rsidRDefault="00881D04" w:rsidP="00FD68EE">
            <w:pPr>
              <w:widowControl/>
              <w:suppressAutoHyphens w:val="0"/>
              <w:overflowPunct/>
              <w:adjustRightInd/>
              <w:jc w:val="center"/>
              <w:rPr>
                <w:b/>
                <w:bCs/>
                <w:color w:val="000000"/>
                <w:kern w:val="0"/>
                <w:sz w:val="18"/>
                <w:szCs w:val="18"/>
              </w:rPr>
            </w:pPr>
            <w:r>
              <w:rPr>
                <w:b/>
                <w:bCs/>
                <w:color w:val="000000"/>
                <w:kern w:val="0"/>
                <w:sz w:val="18"/>
                <w:szCs w:val="18"/>
              </w:rPr>
              <w:t>67</w:t>
            </w:r>
            <w:r w:rsidRPr="008E3D90">
              <w:rPr>
                <w:b/>
                <w:bCs/>
                <w:color w:val="000000"/>
                <w:kern w:val="0"/>
                <w:sz w:val="18"/>
                <w:szCs w:val="18"/>
              </w:rPr>
              <w:t xml:space="preserve"> 500</w:t>
            </w:r>
          </w:p>
        </w:tc>
      </w:tr>
      <w:tr w:rsidR="00881D04" w:rsidRPr="008E3D90" w14:paraId="25A12FCD" w14:textId="77777777" w:rsidTr="00FD68EE">
        <w:trPr>
          <w:trHeight w:val="696"/>
          <w:jc w:val="center"/>
        </w:trPr>
        <w:tc>
          <w:tcPr>
            <w:tcW w:w="953" w:type="dxa"/>
            <w:tcBorders>
              <w:top w:val="nil"/>
              <w:left w:val="single" w:sz="4" w:space="0" w:color="auto"/>
              <w:bottom w:val="single" w:sz="4" w:space="0" w:color="auto"/>
              <w:right w:val="single" w:sz="4" w:space="0" w:color="auto"/>
            </w:tcBorders>
            <w:vAlign w:val="center"/>
            <w:hideMark/>
          </w:tcPr>
          <w:p w14:paraId="7054C756"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3.</w:t>
            </w:r>
          </w:p>
        </w:tc>
        <w:tc>
          <w:tcPr>
            <w:tcW w:w="4787" w:type="dxa"/>
            <w:tcBorders>
              <w:top w:val="nil"/>
              <w:left w:val="nil"/>
              <w:bottom w:val="single" w:sz="4" w:space="0" w:color="auto"/>
              <w:right w:val="single" w:sz="4" w:space="0" w:color="auto"/>
            </w:tcBorders>
            <w:vAlign w:val="center"/>
            <w:hideMark/>
          </w:tcPr>
          <w:p w14:paraId="7F702959"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vienpusis papildomas lapas, vokavimas)</w:t>
            </w:r>
          </w:p>
        </w:tc>
        <w:tc>
          <w:tcPr>
            <w:tcW w:w="1054" w:type="dxa"/>
            <w:tcBorders>
              <w:top w:val="nil"/>
              <w:left w:val="nil"/>
              <w:bottom w:val="single" w:sz="4" w:space="0" w:color="auto"/>
              <w:right w:val="single" w:sz="4" w:space="0" w:color="auto"/>
            </w:tcBorders>
            <w:vAlign w:val="center"/>
            <w:hideMark/>
          </w:tcPr>
          <w:p w14:paraId="0CEF25F5"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4D8FEDC3"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40 000</w:t>
            </w:r>
          </w:p>
        </w:tc>
      </w:tr>
      <w:tr w:rsidR="00881D04" w:rsidRPr="008E3D90" w14:paraId="7BE18CF1" w14:textId="77777777" w:rsidTr="00FD68EE">
        <w:trPr>
          <w:trHeight w:val="696"/>
          <w:jc w:val="center"/>
        </w:trPr>
        <w:tc>
          <w:tcPr>
            <w:tcW w:w="953" w:type="dxa"/>
            <w:tcBorders>
              <w:top w:val="nil"/>
              <w:left w:val="single" w:sz="4" w:space="0" w:color="auto"/>
              <w:bottom w:val="single" w:sz="4" w:space="0" w:color="auto"/>
              <w:right w:val="single" w:sz="4" w:space="0" w:color="auto"/>
            </w:tcBorders>
            <w:vAlign w:val="center"/>
            <w:hideMark/>
          </w:tcPr>
          <w:p w14:paraId="33B39CC5"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4.</w:t>
            </w:r>
          </w:p>
        </w:tc>
        <w:tc>
          <w:tcPr>
            <w:tcW w:w="4787" w:type="dxa"/>
            <w:tcBorders>
              <w:top w:val="nil"/>
              <w:left w:val="nil"/>
              <w:bottom w:val="single" w:sz="4" w:space="0" w:color="auto"/>
              <w:right w:val="single" w:sz="4" w:space="0" w:color="auto"/>
            </w:tcBorders>
            <w:vAlign w:val="center"/>
            <w:hideMark/>
          </w:tcPr>
          <w:p w14:paraId="0C920E7B"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dvipusis papildomas lapas, vokavimas)</w:t>
            </w:r>
          </w:p>
        </w:tc>
        <w:tc>
          <w:tcPr>
            <w:tcW w:w="1054" w:type="dxa"/>
            <w:tcBorders>
              <w:top w:val="nil"/>
              <w:left w:val="nil"/>
              <w:bottom w:val="single" w:sz="4" w:space="0" w:color="auto"/>
              <w:right w:val="single" w:sz="4" w:space="0" w:color="auto"/>
            </w:tcBorders>
            <w:vAlign w:val="center"/>
            <w:hideMark/>
          </w:tcPr>
          <w:p w14:paraId="5A424126"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3ACA3F0C" w14:textId="77777777" w:rsidR="00881D04" w:rsidRPr="008E3D90" w:rsidRDefault="00881D04" w:rsidP="00FD68EE">
            <w:pPr>
              <w:widowControl/>
              <w:suppressAutoHyphens w:val="0"/>
              <w:overflowPunct/>
              <w:adjustRightInd/>
              <w:jc w:val="center"/>
              <w:rPr>
                <w:color w:val="000000"/>
                <w:kern w:val="0"/>
                <w:sz w:val="18"/>
                <w:szCs w:val="18"/>
              </w:rPr>
            </w:pPr>
            <w:r>
              <w:rPr>
                <w:color w:val="000000"/>
                <w:kern w:val="0"/>
                <w:sz w:val="18"/>
                <w:szCs w:val="18"/>
              </w:rPr>
              <w:t>60</w:t>
            </w:r>
            <w:r w:rsidRPr="008E3D90">
              <w:rPr>
                <w:color w:val="000000"/>
                <w:kern w:val="0"/>
                <w:sz w:val="18"/>
                <w:szCs w:val="18"/>
              </w:rPr>
              <w:t xml:space="preserve"> 000</w:t>
            </w:r>
          </w:p>
        </w:tc>
      </w:tr>
      <w:tr w:rsidR="00881D04" w:rsidRPr="008E3D90" w14:paraId="058C958C"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16E8F4BC"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5.</w:t>
            </w:r>
          </w:p>
        </w:tc>
        <w:tc>
          <w:tcPr>
            <w:tcW w:w="4787" w:type="dxa"/>
            <w:tcBorders>
              <w:top w:val="nil"/>
              <w:left w:val="nil"/>
              <w:bottom w:val="single" w:sz="4" w:space="0" w:color="auto"/>
              <w:right w:val="single" w:sz="4" w:space="0" w:color="auto"/>
            </w:tcBorders>
            <w:vAlign w:val="center"/>
            <w:hideMark/>
          </w:tcPr>
          <w:p w14:paraId="02019B74" w14:textId="77777777" w:rsidR="00881D04" w:rsidRPr="008E3D90" w:rsidRDefault="00881D04" w:rsidP="00FD68EE">
            <w:pPr>
              <w:widowControl/>
              <w:suppressAutoHyphens w:val="0"/>
              <w:overflowPunct/>
              <w:adjustRightInd/>
              <w:jc w:val="both"/>
              <w:rPr>
                <w:b/>
                <w:bCs/>
                <w:color w:val="000000"/>
                <w:kern w:val="0"/>
                <w:sz w:val="18"/>
                <w:szCs w:val="18"/>
              </w:rPr>
            </w:pPr>
            <w:r w:rsidRPr="008E3D90">
              <w:rPr>
                <w:b/>
                <w:bCs/>
                <w:color w:val="000000"/>
                <w:kern w:val="0"/>
                <w:sz w:val="18"/>
                <w:szCs w:val="18"/>
              </w:rPr>
              <w:t>Laiško pristatymas (1 kartą per metus )</w:t>
            </w:r>
          </w:p>
        </w:tc>
        <w:tc>
          <w:tcPr>
            <w:tcW w:w="1054" w:type="dxa"/>
            <w:tcBorders>
              <w:top w:val="nil"/>
              <w:left w:val="nil"/>
              <w:bottom w:val="single" w:sz="4" w:space="0" w:color="auto"/>
              <w:right w:val="single" w:sz="4" w:space="0" w:color="auto"/>
            </w:tcBorders>
            <w:vAlign w:val="center"/>
            <w:hideMark/>
          </w:tcPr>
          <w:p w14:paraId="12B56BBD"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vAlign w:val="center"/>
            <w:hideMark/>
          </w:tcPr>
          <w:p w14:paraId="54F2E6C9"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 </w:t>
            </w:r>
          </w:p>
        </w:tc>
      </w:tr>
      <w:tr w:rsidR="00881D04" w:rsidRPr="008E3D90" w14:paraId="1598023C"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7D51DE3E"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5.1.</w:t>
            </w:r>
          </w:p>
        </w:tc>
        <w:tc>
          <w:tcPr>
            <w:tcW w:w="4787" w:type="dxa"/>
            <w:tcBorders>
              <w:top w:val="nil"/>
              <w:left w:val="nil"/>
              <w:bottom w:val="single" w:sz="4" w:space="0" w:color="auto"/>
              <w:right w:val="single" w:sz="4" w:space="0" w:color="auto"/>
            </w:tcBorders>
            <w:vAlign w:val="center"/>
            <w:hideMark/>
          </w:tcPr>
          <w:p w14:paraId="48C7EE2E"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vAlign w:val="center"/>
            <w:hideMark/>
          </w:tcPr>
          <w:p w14:paraId="390925B7"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2EF8B081"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3</w:t>
            </w:r>
            <w:r>
              <w:rPr>
                <w:b/>
                <w:bCs/>
                <w:color w:val="000000"/>
                <w:kern w:val="0"/>
                <w:sz w:val="18"/>
                <w:szCs w:val="18"/>
              </w:rPr>
              <w:t>2</w:t>
            </w:r>
            <w:r w:rsidRPr="008E3D90">
              <w:rPr>
                <w:b/>
                <w:bCs/>
                <w:color w:val="000000"/>
                <w:kern w:val="0"/>
                <w:sz w:val="18"/>
                <w:szCs w:val="18"/>
              </w:rPr>
              <w:t xml:space="preserve"> 000</w:t>
            </w:r>
          </w:p>
        </w:tc>
      </w:tr>
      <w:tr w:rsidR="00881D04" w:rsidRPr="008E3D90" w14:paraId="2C494146"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039A6236"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5.2.</w:t>
            </w:r>
          </w:p>
        </w:tc>
        <w:tc>
          <w:tcPr>
            <w:tcW w:w="4787" w:type="dxa"/>
            <w:tcBorders>
              <w:top w:val="nil"/>
              <w:left w:val="nil"/>
              <w:bottom w:val="single" w:sz="4" w:space="0" w:color="auto"/>
              <w:right w:val="single" w:sz="4" w:space="0" w:color="auto"/>
            </w:tcBorders>
            <w:vAlign w:val="center"/>
            <w:hideMark/>
          </w:tcPr>
          <w:p w14:paraId="54B65DC0"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vAlign w:val="center"/>
            <w:hideMark/>
          </w:tcPr>
          <w:p w14:paraId="73376810"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2FA01B6F"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1</w:t>
            </w:r>
            <w:r>
              <w:rPr>
                <w:b/>
                <w:bCs/>
                <w:color w:val="000000"/>
                <w:kern w:val="0"/>
                <w:sz w:val="18"/>
                <w:szCs w:val="18"/>
              </w:rPr>
              <w:t>1</w:t>
            </w:r>
            <w:r w:rsidRPr="008E3D90">
              <w:rPr>
                <w:b/>
                <w:bCs/>
                <w:color w:val="000000"/>
                <w:kern w:val="0"/>
                <w:sz w:val="18"/>
                <w:szCs w:val="18"/>
              </w:rPr>
              <w:t xml:space="preserve"> 000</w:t>
            </w:r>
          </w:p>
        </w:tc>
      </w:tr>
      <w:tr w:rsidR="00881D04" w:rsidRPr="008E3D90" w14:paraId="1C3AE33D"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1159ED01"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5.3.</w:t>
            </w:r>
          </w:p>
        </w:tc>
        <w:tc>
          <w:tcPr>
            <w:tcW w:w="4787" w:type="dxa"/>
            <w:tcBorders>
              <w:top w:val="nil"/>
              <w:left w:val="nil"/>
              <w:bottom w:val="single" w:sz="4" w:space="0" w:color="auto"/>
              <w:right w:val="single" w:sz="4" w:space="0" w:color="auto"/>
            </w:tcBorders>
            <w:vAlign w:val="center"/>
            <w:hideMark/>
          </w:tcPr>
          <w:p w14:paraId="41E5F948"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vAlign w:val="center"/>
            <w:hideMark/>
          </w:tcPr>
          <w:p w14:paraId="2E9928A8"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44B98548"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1</w:t>
            </w:r>
            <w:r>
              <w:rPr>
                <w:b/>
                <w:bCs/>
                <w:color w:val="000000"/>
                <w:kern w:val="0"/>
                <w:sz w:val="18"/>
                <w:szCs w:val="18"/>
              </w:rPr>
              <w:t>7</w:t>
            </w:r>
            <w:r w:rsidRPr="008E3D90">
              <w:rPr>
                <w:b/>
                <w:bCs/>
                <w:color w:val="000000"/>
                <w:kern w:val="0"/>
                <w:sz w:val="18"/>
                <w:szCs w:val="18"/>
              </w:rPr>
              <w:t xml:space="preserve"> 000</w:t>
            </w:r>
          </w:p>
        </w:tc>
      </w:tr>
      <w:tr w:rsidR="00881D04" w:rsidRPr="008E3D90" w14:paraId="09821842"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1A2C6AF6"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6.</w:t>
            </w:r>
          </w:p>
        </w:tc>
        <w:tc>
          <w:tcPr>
            <w:tcW w:w="4787" w:type="dxa"/>
            <w:tcBorders>
              <w:top w:val="nil"/>
              <w:left w:val="nil"/>
              <w:bottom w:val="single" w:sz="4" w:space="0" w:color="auto"/>
              <w:right w:val="single" w:sz="4" w:space="0" w:color="auto"/>
            </w:tcBorders>
            <w:vAlign w:val="center"/>
            <w:hideMark/>
          </w:tcPr>
          <w:p w14:paraId="35102401" w14:textId="77777777" w:rsidR="00881D04" w:rsidRPr="008E3D90" w:rsidRDefault="00881D04" w:rsidP="00FD68EE">
            <w:pPr>
              <w:widowControl/>
              <w:suppressAutoHyphens w:val="0"/>
              <w:overflowPunct/>
              <w:adjustRightInd/>
              <w:rPr>
                <w:b/>
                <w:bCs/>
                <w:color w:val="000000"/>
                <w:kern w:val="0"/>
                <w:sz w:val="18"/>
                <w:szCs w:val="18"/>
              </w:rPr>
            </w:pPr>
            <w:r w:rsidRPr="008E3D90">
              <w:rPr>
                <w:b/>
                <w:bCs/>
                <w:color w:val="000000"/>
                <w:kern w:val="0"/>
                <w:sz w:val="18"/>
                <w:szCs w:val="18"/>
              </w:rPr>
              <w:t>Laiško pristatymas (siunčiama kiekvieną mėnesį)</w:t>
            </w:r>
          </w:p>
        </w:tc>
        <w:tc>
          <w:tcPr>
            <w:tcW w:w="1054" w:type="dxa"/>
            <w:tcBorders>
              <w:top w:val="nil"/>
              <w:left w:val="nil"/>
              <w:bottom w:val="single" w:sz="4" w:space="0" w:color="auto"/>
              <w:right w:val="single" w:sz="4" w:space="0" w:color="auto"/>
            </w:tcBorders>
            <w:vAlign w:val="center"/>
            <w:hideMark/>
          </w:tcPr>
          <w:p w14:paraId="4741FC86"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vAlign w:val="center"/>
            <w:hideMark/>
          </w:tcPr>
          <w:p w14:paraId="4981896E"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 </w:t>
            </w:r>
          </w:p>
        </w:tc>
      </w:tr>
      <w:tr w:rsidR="00881D04" w:rsidRPr="008E3D90" w14:paraId="5D3E6E0B"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5EE9408A"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6.1.</w:t>
            </w:r>
          </w:p>
        </w:tc>
        <w:tc>
          <w:tcPr>
            <w:tcW w:w="4787" w:type="dxa"/>
            <w:tcBorders>
              <w:top w:val="nil"/>
              <w:left w:val="nil"/>
              <w:bottom w:val="single" w:sz="4" w:space="0" w:color="auto"/>
              <w:right w:val="single" w:sz="4" w:space="0" w:color="auto"/>
            </w:tcBorders>
            <w:vAlign w:val="center"/>
            <w:hideMark/>
          </w:tcPr>
          <w:p w14:paraId="355DE08D"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vAlign w:val="center"/>
            <w:hideMark/>
          </w:tcPr>
          <w:p w14:paraId="6D7C42B5"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53181084" w14:textId="77777777" w:rsidR="00881D04" w:rsidRPr="008E3D90" w:rsidRDefault="00881D04" w:rsidP="00FD68EE">
            <w:pPr>
              <w:widowControl/>
              <w:suppressAutoHyphens w:val="0"/>
              <w:overflowPunct/>
              <w:adjustRightInd/>
              <w:jc w:val="center"/>
              <w:rPr>
                <w:b/>
                <w:bCs/>
                <w:color w:val="000000"/>
                <w:kern w:val="0"/>
                <w:sz w:val="18"/>
                <w:szCs w:val="18"/>
              </w:rPr>
            </w:pPr>
            <w:r>
              <w:rPr>
                <w:b/>
                <w:bCs/>
                <w:color w:val="000000"/>
                <w:kern w:val="0"/>
                <w:sz w:val="18"/>
                <w:szCs w:val="18"/>
              </w:rPr>
              <w:t>20</w:t>
            </w:r>
            <w:r w:rsidRPr="008E3D90">
              <w:rPr>
                <w:b/>
                <w:bCs/>
                <w:color w:val="000000"/>
                <w:kern w:val="0"/>
                <w:sz w:val="18"/>
                <w:szCs w:val="18"/>
              </w:rPr>
              <w:t xml:space="preserve"> 150</w:t>
            </w:r>
          </w:p>
        </w:tc>
      </w:tr>
      <w:tr w:rsidR="00881D04" w:rsidRPr="008E3D90" w14:paraId="4AC3105B"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3F1090E2"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6.2.</w:t>
            </w:r>
          </w:p>
        </w:tc>
        <w:tc>
          <w:tcPr>
            <w:tcW w:w="4787" w:type="dxa"/>
            <w:tcBorders>
              <w:top w:val="nil"/>
              <w:left w:val="nil"/>
              <w:bottom w:val="single" w:sz="4" w:space="0" w:color="auto"/>
              <w:right w:val="single" w:sz="4" w:space="0" w:color="auto"/>
            </w:tcBorders>
            <w:vAlign w:val="center"/>
            <w:hideMark/>
          </w:tcPr>
          <w:p w14:paraId="799315B9"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vAlign w:val="center"/>
            <w:hideMark/>
          </w:tcPr>
          <w:p w14:paraId="1AB5626E"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3B8DD221"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 xml:space="preserve">6 </w:t>
            </w:r>
            <w:r>
              <w:rPr>
                <w:b/>
                <w:bCs/>
                <w:color w:val="000000"/>
                <w:kern w:val="0"/>
                <w:sz w:val="18"/>
                <w:szCs w:val="18"/>
              </w:rPr>
              <w:t>800</w:t>
            </w:r>
          </w:p>
        </w:tc>
      </w:tr>
      <w:tr w:rsidR="00881D04" w:rsidRPr="008E3D90" w14:paraId="5CEDC619"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38576121"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6.3.</w:t>
            </w:r>
          </w:p>
        </w:tc>
        <w:tc>
          <w:tcPr>
            <w:tcW w:w="4787" w:type="dxa"/>
            <w:tcBorders>
              <w:top w:val="nil"/>
              <w:left w:val="nil"/>
              <w:bottom w:val="single" w:sz="4" w:space="0" w:color="auto"/>
              <w:right w:val="single" w:sz="4" w:space="0" w:color="auto"/>
            </w:tcBorders>
            <w:vAlign w:val="center"/>
            <w:hideMark/>
          </w:tcPr>
          <w:p w14:paraId="0B360250"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vAlign w:val="center"/>
            <w:hideMark/>
          </w:tcPr>
          <w:p w14:paraId="320369F1"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480402D7" w14:textId="77777777" w:rsidR="00881D04" w:rsidRPr="008E3D90" w:rsidRDefault="00881D04" w:rsidP="00FD68EE">
            <w:pPr>
              <w:widowControl/>
              <w:suppressAutoHyphens w:val="0"/>
              <w:overflowPunct/>
              <w:adjustRightInd/>
              <w:jc w:val="center"/>
              <w:rPr>
                <w:b/>
                <w:bCs/>
                <w:color w:val="000000"/>
                <w:kern w:val="0"/>
                <w:sz w:val="18"/>
                <w:szCs w:val="18"/>
              </w:rPr>
            </w:pPr>
            <w:r>
              <w:rPr>
                <w:b/>
                <w:bCs/>
                <w:color w:val="000000"/>
                <w:kern w:val="0"/>
                <w:sz w:val="18"/>
                <w:szCs w:val="18"/>
              </w:rPr>
              <w:t>8 0</w:t>
            </w:r>
            <w:r w:rsidRPr="008E3D90">
              <w:rPr>
                <w:b/>
                <w:bCs/>
                <w:color w:val="000000"/>
                <w:kern w:val="0"/>
                <w:sz w:val="18"/>
                <w:szCs w:val="18"/>
              </w:rPr>
              <w:t>50</w:t>
            </w:r>
          </w:p>
        </w:tc>
      </w:tr>
      <w:tr w:rsidR="00881D04" w:rsidRPr="008E3D90" w14:paraId="089B1958"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28D59EAD"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7.</w:t>
            </w:r>
          </w:p>
        </w:tc>
        <w:tc>
          <w:tcPr>
            <w:tcW w:w="4787" w:type="dxa"/>
            <w:tcBorders>
              <w:top w:val="nil"/>
              <w:left w:val="nil"/>
              <w:bottom w:val="single" w:sz="4" w:space="0" w:color="auto"/>
              <w:right w:val="single" w:sz="4" w:space="0" w:color="auto"/>
            </w:tcBorders>
            <w:vAlign w:val="center"/>
            <w:hideMark/>
          </w:tcPr>
          <w:p w14:paraId="26351469" w14:textId="77777777" w:rsidR="00881D04" w:rsidRPr="008E3D90" w:rsidRDefault="00881D04" w:rsidP="00FD68EE">
            <w:pPr>
              <w:widowControl/>
              <w:suppressAutoHyphens w:val="0"/>
              <w:overflowPunct/>
              <w:adjustRightInd/>
              <w:rPr>
                <w:b/>
                <w:bCs/>
                <w:color w:val="000000"/>
                <w:kern w:val="0"/>
                <w:sz w:val="18"/>
                <w:szCs w:val="18"/>
              </w:rPr>
            </w:pPr>
            <w:r w:rsidRPr="008E3D90">
              <w:rPr>
                <w:b/>
                <w:bCs/>
                <w:color w:val="000000"/>
                <w:kern w:val="0"/>
                <w:sz w:val="18"/>
                <w:szCs w:val="18"/>
              </w:rPr>
              <w:t>Vienspalvė spauda ant voko C5 (vokavimui)</w:t>
            </w:r>
          </w:p>
        </w:tc>
        <w:tc>
          <w:tcPr>
            <w:tcW w:w="1054" w:type="dxa"/>
            <w:tcBorders>
              <w:top w:val="nil"/>
              <w:left w:val="nil"/>
              <w:bottom w:val="single" w:sz="4" w:space="0" w:color="auto"/>
              <w:right w:val="single" w:sz="4" w:space="0" w:color="auto"/>
            </w:tcBorders>
            <w:vAlign w:val="center"/>
            <w:hideMark/>
          </w:tcPr>
          <w:p w14:paraId="5D5CD782"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vAlign w:val="center"/>
            <w:hideMark/>
          </w:tcPr>
          <w:p w14:paraId="4DC48E7C"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6</w:t>
            </w:r>
            <w:r>
              <w:rPr>
                <w:color w:val="000000"/>
                <w:kern w:val="0"/>
                <w:sz w:val="18"/>
                <w:szCs w:val="18"/>
              </w:rPr>
              <w:t>0</w:t>
            </w:r>
            <w:r w:rsidRPr="008E3D90">
              <w:rPr>
                <w:color w:val="000000"/>
                <w:kern w:val="0"/>
                <w:sz w:val="18"/>
                <w:szCs w:val="18"/>
              </w:rPr>
              <w:t xml:space="preserve"> 000</w:t>
            </w:r>
          </w:p>
        </w:tc>
      </w:tr>
      <w:tr w:rsidR="00881D04" w:rsidRPr="008E3D90" w14:paraId="56CD889D" w14:textId="77777777" w:rsidTr="00FD68EE">
        <w:trPr>
          <w:trHeight w:val="324"/>
          <w:jc w:val="center"/>
        </w:trPr>
        <w:tc>
          <w:tcPr>
            <w:tcW w:w="953" w:type="dxa"/>
            <w:tcBorders>
              <w:top w:val="nil"/>
              <w:left w:val="single" w:sz="4" w:space="0" w:color="auto"/>
              <w:bottom w:val="single" w:sz="4" w:space="0" w:color="auto"/>
              <w:right w:val="single" w:sz="4" w:space="0" w:color="auto"/>
            </w:tcBorders>
            <w:vAlign w:val="center"/>
            <w:hideMark/>
          </w:tcPr>
          <w:p w14:paraId="412806D5"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8.</w:t>
            </w:r>
          </w:p>
        </w:tc>
        <w:tc>
          <w:tcPr>
            <w:tcW w:w="4787" w:type="dxa"/>
            <w:tcBorders>
              <w:top w:val="nil"/>
              <w:left w:val="nil"/>
              <w:bottom w:val="single" w:sz="4" w:space="0" w:color="auto"/>
              <w:right w:val="single" w:sz="4" w:space="0" w:color="auto"/>
            </w:tcBorders>
            <w:vAlign w:val="center"/>
            <w:hideMark/>
          </w:tcPr>
          <w:p w14:paraId="379AE642" w14:textId="77777777" w:rsidR="00881D04" w:rsidRPr="008E3D90" w:rsidRDefault="00881D04" w:rsidP="00FD68EE">
            <w:pPr>
              <w:widowControl/>
              <w:suppressAutoHyphens w:val="0"/>
              <w:overflowPunct/>
              <w:adjustRightInd/>
              <w:rPr>
                <w:color w:val="000000"/>
                <w:kern w:val="0"/>
                <w:sz w:val="18"/>
                <w:szCs w:val="18"/>
              </w:rPr>
            </w:pPr>
            <w:r w:rsidRPr="008E3D90">
              <w:rPr>
                <w:color w:val="000000"/>
                <w:kern w:val="0"/>
                <w:sz w:val="18"/>
                <w:szCs w:val="18"/>
              </w:rPr>
              <w:t xml:space="preserve">Laiško grąžinimas </w:t>
            </w:r>
          </w:p>
        </w:tc>
        <w:tc>
          <w:tcPr>
            <w:tcW w:w="1054" w:type="dxa"/>
            <w:tcBorders>
              <w:top w:val="nil"/>
              <w:left w:val="nil"/>
              <w:bottom w:val="single" w:sz="4" w:space="0" w:color="auto"/>
              <w:right w:val="single" w:sz="4" w:space="0" w:color="auto"/>
            </w:tcBorders>
            <w:vAlign w:val="center"/>
            <w:hideMark/>
          </w:tcPr>
          <w:p w14:paraId="4C803363" w14:textId="77777777" w:rsidR="00881D04" w:rsidRPr="008E3D90" w:rsidRDefault="00881D04" w:rsidP="00FD68EE">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vAlign w:val="center"/>
            <w:hideMark/>
          </w:tcPr>
          <w:p w14:paraId="6D404CC1" w14:textId="77777777" w:rsidR="00881D04" w:rsidRPr="008E3D90" w:rsidRDefault="00881D04" w:rsidP="00FD68EE">
            <w:pPr>
              <w:widowControl/>
              <w:suppressAutoHyphens w:val="0"/>
              <w:overflowPunct/>
              <w:adjustRightInd/>
              <w:jc w:val="center"/>
              <w:rPr>
                <w:b/>
                <w:bCs/>
                <w:color w:val="000000"/>
                <w:kern w:val="0"/>
                <w:sz w:val="18"/>
                <w:szCs w:val="18"/>
              </w:rPr>
            </w:pPr>
            <w:r w:rsidRPr="008E3D90">
              <w:rPr>
                <w:b/>
                <w:bCs/>
                <w:color w:val="000000"/>
                <w:kern w:val="0"/>
                <w:sz w:val="18"/>
                <w:szCs w:val="18"/>
              </w:rPr>
              <w:t>500</w:t>
            </w:r>
          </w:p>
        </w:tc>
      </w:tr>
    </w:tbl>
    <w:p w14:paraId="25FEDCA8" w14:textId="77777777" w:rsidR="00881D04" w:rsidRPr="00E80437" w:rsidRDefault="00881D04" w:rsidP="00881D04">
      <w:pPr>
        <w:jc w:val="both"/>
        <w:rPr>
          <w:sz w:val="22"/>
          <w:szCs w:val="22"/>
          <w:lang w:eastAsia="en-US"/>
        </w:rPr>
      </w:pPr>
    </w:p>
    <w:p w14:paraId="3D63E8E8" w14:textId="77777777" w:rsidR="00881D04" w:rsidRDefault="00881D04" w:rsidP="00881D04">
      <w:pPr>
        <w:jc w:val="both"/>
        <w:rPr>
          <w:sz w:val="22"/>
          <w:szCs w:val="22"/>
          <w:lang w:eastAsia="en-US"/>
        </w:rPr>
      </w:pPr>
      <w:r>
        <w:rPr>
          <w:sz w:val="22"/>
          <w:szCs w:val="22"/>
          <w:lang w:eastAsia="en-US"/>
        </w:rPr>
        <w:t xml:space="preserve">5. </w:t>
      </w:r>
      <w:r w:rsidRPr="00E80437">
        <w:rPr>
          <w:sz w:val="22"/>
          <w:szCs w:val="22"/>
          <w:lang w:eastAsia="en-US"/>
        </w:rPr>
        <w:t>Nurodyti</w:t>
      </w:r>
      <w:r>
        <w:rPr>
          <w:sz w:val="22"/>
          <w:szCs w:val="22"/>
          <w:lang w:eastAsia="en-US"/>
        </w:rPr>
        <w:t xml:space="preserve"> Paslaugų</w:t>
      </w:r>
      <w:r w:rsidRPr="00E80437">
        <w:rPr>
          <w:sz w:val="22"/>
          <w:szCs w:val="22"/>
          <w:lang w:eastAsia="en-US"/>
        </w:rPr>
        <w:t xml:space="preserve"> kiekiai yra </w:t>
      </w:r>
      <w:r>
        <w:rPr>
          <w:sz w:val="22"/>
          <w:szCs w:val="22"/>
          <w:lang w:eastAsia="en-US"/>
        </w:rPr>
        <w:t>preliminarūs</w:t>
      </w:r>
      <w:r w:rsidRPr="00E80437">
        <w:rPr>
          <w:sz w:val="22"/>
          <w:szCs w:val="22"/>
          <w:lang w:eastAsia="en-US"/>
        </w:rPr>
        <w:t xml:space="preserve"> 1</w:t>
      </w:r>
      <w:r>
        <w:rPr>
          <w:sz w:val="22"/>
          <w:szCs w:val="22"/>
          <w:lang w:eastAsia="en-US"/>
        </w:rPr>
        <w:t>2</w:t>
      </w:r>
      <w:r w:rsidRPr="00E80437">
        <w:rPr>
          <w:sz w:val="22"/>
          <w:szCs w:val="22"/>
          <w:lang w:eastAsia="en-US"/>
        </w:rPr>
        <w:t xml:space="preserve"> mėn. laikotarpiui. </w:t>
      </w:r>
      <w:r>
        <w:rPr>
          <w:sz w:val="22"/>
          <w:szCs w:val="22"/>
          <w:lang w:eastAsia="en-US"/>
        </w:rPr>
        <w:t xml:space="preserve">Užsakovas </w:t>
      </w:r>
      <w:r w:rsidRPr="00E80437">
        <w:rPr>
          <w:sz w:val="22"/>
          <w:szCs w:val="22"/>
          <w:lang w:eastAsia="en-US"/>
        </w:rPr>
        <w:t xml:space="preserve"> neįsipareigoja įsigyti viso</w:t>
      </w:r>
      <w:r>
        <w:rPr>
          <w:sz w:val="22"/>
          <w:szCs w:val="22"/>
          <w:lang w:eastAsia="en-US"/>
        </w:rPr>
        <w:t xml:space="preserve"> P</w:t>
      </w:r>
      <w:r w:rsidRPr="00E80437">
        <w:rPr>
          <w:sz w:val="22"/>
          <w:szCs w:val="22"/>
          <w:lang w:eastAsia="en-US"/>
        </w:rPr>
        <w:t>aslaug</w:t>
      </w:r>
      <w:r>
        <w:rPr>
          <w:sz w:val="22"/>
          <w:szCs w:val="22"/>
          <w:lang w:eastAsia="en-US"/>
        </w:rPr>
        <w:t>ų</w:t>
      </w:r>
      <w:r w:rsidRPr="00E80437">
        <w:rPr>
          <w:sz w:val="22"/>
          <w:szCs w:val="22"/>
          <w:lang w:eastAsia="en-US"/>
        </w:rPr>
        <w:t xml:space="preserve">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CEAD7E2" w14:textId="77777777" w:rsidR="00881D04" w:rsidRDefault="00881D04" w:rsidP="00881D04">
      <w:pPr>
        <w:jc w:val="both"/>
        <w:rPr>
          <w:b/>
          <w:sz w:val="22"/>
          <w:szCs w:val="22"/>
        </w:rPr>
      </w:pPr>
      <w:r>
        <w:rPr>
          <w:sz w:val="22"/>
          <w:szCs w:val="22"/>
        </w:rPr>
        <w:t xml:space="preserve">6. Paslaugų teikėjas </w:t>
      </w:r>
      <w:r w:rsidRPr="001F0888">
        <w:rPr>
          <w:b/>
          <w:sz w:val="22"/>
          <w:szCs w:val="22"/>
        </w:rPr>
        <w:t xml:space="preserve"> privalo turėti dokumentų spausdinimo ir automatizuoto vokavimo ar kitokio parengimo išsiųsti įrangos techninę bazę bei dokumentų pristatymo adresatams sistemą ir pristatymo paslaugų padalinį </w:t>
      </w:r>
      <w:r>
        <w:rPr>
          <w:b/>
          <w:sz w:val="22"/>
          <w:szCs w:val="22"/>
        </w:rPr>
        <w:t>p</w:t>
      </w:r>
      <w:r w:rsidRPr="001F0888">
        <w:rPr>
          <w:b/>
          <w:sz w:val="22"/>
          <w:szCs w:val="22"/>
        </w:rPr>
        <w:t xml:space="preserve">irkimo dokumentuose nurodytų </w:t>
      </w:r>
      <w:r>
        <w:rPr>
          <w:b/>
          <w:sz w:val="22"/>
          <w:szCs w:val="22"/>
        </w:rPr>
        <w:t>P</w:t>
      </w:r>
      <w:r w:rsidRPr="001F0888">
        <w:rPr>
          <w:b/>
          <w:sz w:val="22"/>
          <w:szCs w:val="22"/>
        </w:rPr>
        <w:t>aslaugų teikimo teritorijoje</w:t>
      </w:r>
      <w:r>
        <w:rPr>
          <w:b/>
          <w:sz w:val="22"/>
          <w:szCs w:val="22"/>
        </w:rPr>
        <w:t>.</w:t>
      </w:r>
    </w:p>
    <w:p w14:paraId="2D22611E" w14:textId="37756BAE" w:rsidR="00DA787D" w:rsidRDefault="00881D04" w:rsidP="00881D04">
      <w:pPr>
        <w:tabs>
          <w:tab w:val="left" w:pos="284"/>
        </w:tabs>
        <w:jc w:val="both"/>
        <w:rPr>
          <w:iCs/>
          <w:sz w:val="22"/>
        </w:rPr>
      </w:pPr>
      <w:r>
        <w:rPr>
          <w:sz w:val="22"/>
          <w:szCs w:val="22"/>
        </w:rPr>
        <w:t xml:space="preserve">7. </w:t>
      </w:r>
      <w:r w:rsidRPr="001714E3">
        <w:rPr>
          <w:iCs/>
          <w:sz w:val="22"/>
          <w:shd w:val="clear" w:color="auto" w:fill="FFFFFF" w:themeFill="background1"/>
        </w:rPr>
        <w:t xml:space="preserve">Įvertinus visuotinai žinomas rizikas, susijusias su užkrečiamų ligų, įskaitant, bet neapsiribojant, </w:t>
      </w:r>
      <w:proofErr w:type="spellStart"/>
      <w:r w:rsidRPr="001714E3">
        <w:rPr>
          <w:iCs/>
          <w:sz w:val="22"/>
          <w:shd w:val="clear" w:color="auto" w:fill="FFFFFF" w:themeFill="background1"/>
        </w:rPr>
        <w:t>koronovirusinės</w:t>
      </w:r>
      <w:proofErr w:type="spellEnd"/>
      <w:r w:rsidRPr="001714E3">
        <w:rPr>
          <w:iCs/>
          <w:sz w:val="22"/>
          <w:shd w:val="clear" w:color="auto" w:fill="FFFFFF" w:themeFill="background1"/>
        </w:rPr>
        <w:t xml:space="preserve"> infekcijos (COVID -19) plitimu ir taikomas priemones asmenų sveikatai užtikrinti, Paslaugų teikėjas </w:t>
      </w:r>
      <w:r>
        <w:rPr>
          <w:iCs/>
          <w:sz w:val="22"/>
          <w:shd w:val="clear" w:color="auto" w:fill="FFFFFF" w:themeFill="background1"/>
        </w:rPr>
        <w:t>P</w:t>
      </w:r>
      <w:r w:rsidRPr="001714E3">
        <w:rPr>
          <w:iCs/>
          <w:sz w:val="22"/>
          <w:shd w:val="clear" w:color="auto" w:fill="FFFFFF" w:themeFill="background1"/>
        </w:rPr>
        <w:t xml:space="preserve">aslaugas teikia atsižvelgdamas į valstybės, savivaldybių institucijų privalomus sprendimus (aktus) ir rekomendacijas, įskaitant ir juos įgyvendinant priimamus kitus sprendimus (aktus), kuriais taikomi ribojimai įprastiniam </w:t>
      </w:r>
      <w:r>
        <w:rPr>
          <w:iCs/>
          <w:sz w:val="22"/>
          <w:shd w:val="clear" w:color="auto" w:fill="FFFFFF" w:themeFill="background1"/>
        </w:rPr>
        <w:t>S</w:t>
      </w:r>
      <w:r w:rsidRPr="001714E3">
        <w:rPr>
          <w:iCs/>
          <w:sz w:val="22"/>
          <w:shd w:val="clear" w:color="auto" w:fill="FFFFFF" w:themeFill="background1"/>
        </w:rPr>
        <w:t xml:space="preserve">utarties šalies veiklos organizavimui. Šalis, kurios veiklai yra taikomi šiame </w:t>
      </w:r>
      <w:r>
        <w:rPr>
          <w:iCs/>
          <w:sz w:val="22"/>
          <w:shd w:val="clear" w:color="auto" w:fill="FFFFFF" w:themeFill="background1"/>
        </w:rPr>
        <w:t xml:space="preserve">Techninės specifikacijos </w:t>
      </w:r>
      <w:r w:rsidRPr="001714E3">
        <w:rPr>
          <w:iCs/>
          <w:sz w:val="22"/>
          <w:shd w:val="clear" w:color="auto" w:fill="FFFFFF" w:themeFill="background1"/>
        </w:rPr>
        <w:t xml:space="preserve"> punkte nustatyti ribojimai, privalo nedelsiant, bet ne vėliau kaip per 10</w:t>
      </w:r>
      <w:r>
        <w:rPr>
          <w:iCs/>
          <w:sz w:val="22"/>
          <w:shd w:val="clear" w:color="auto" w:fill="FFFFFF" w:themeFill="background1"/>
        </w:rPr>
        <w:t xml:space="preserve"> (dešimt)</w:t>
      </w:r>
      <w:r w:rsidRPr="001714E3">
        <w:rPr>
          <w:iCs/>
          <w:sz w:val="22"/>
          <w:shd w:val="clear" w:color="auto" w:fill="FFFFFF" w:themeFill="background1"/>
        </w:rPr>
        <w:t xml:space="preserve"> darbo dienų informuoti kitą šalį ir pateikti tai pagrindžiančius dokumentus. </w:t>
      </w:r>
      <w:bookmarkStart w:id="9" w:name="_Hlk185330730"/>
      <w:r w:rsidRPr="001714E3">
        <w:rPr>
          <w:iCs/>
          <w:sz w:val="22"/>
          <w:shd w:val="clear" w:color="auto" w:fill="FFFFFF" w:themeFill="background1"/>
        </w:rPr>
        <w:t xml:space="preserve">Paslaugų teikėjas yra atleidžiamas nuo civilinės atsakomybės už </w:t>
      </w:r>
      <w:r>
        <w:rPr>
          <w:iCs/>
          <w:sz w:val="22"/>
          <w:shd w:val="clear" w:color="auto" w:fill="FFFFFF" w:themeFill="background1"/>
        </w:rPr>
        <w:t>S</w:t>
      </w:r>
      <w:r w:rsidRPr="001714E3">
        <w:rPr>
          <w:iCs/>
          <w:sz w:val="22"/>
          <w:shd w:val="clear" w:color="auto" w:fill="FFFFFF" w:themeFill="background1"/>
        </w:rPr>
        <w:t xml:space="preserve">utartyje 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jis yra sąlygotas valstybės ir (arba) savivaldybių priimtų sprendimų (aktų) arba su tuo susijusių ar </w:t>
      </w:r>
      <w:r>
        <w:rPr>
          <w:iCs/>
          <w:sz w:val="22"/>
          <w:shd w:val="clear" w:color="auto" w:fill="FFFFFF" w:themeFill="background1"/>
        </w:rPr>
        <w:t xml:space="preserve">dėl tol </w:t>
      </w:r>
      <w:r w:rsidRPr="001714E3">
        <w:rPr>
          <w:iCs/>
          <w:sz w:val="22"/>
          <w:shd w:val="clear" w:color="auto" w:fill="FFFFFF" w:themeFill="background1"/>
        </w:rPr>
        <w:t xml:space="preserve"> atsiradusių aplinkybių. Išnykus šiame </w:t>
      </w:r>
      <w:r>
        <w:rPr>
          <w:iCs/>
          <w:sz w:val="22"/>
          <w:shd w:val="clear" w:color="auto" w:fill="FFFFFF" w:themeFill="background1"/>
        </w:rPr>
        <w:t xml:space="preserve">Techninės specifikacijos </w:t>
      </w:r>
      <w:r w:rsidRPr="001714E3">
        <w:rPr>
          <w:iCs/>
          <w:sz w:val="22"/>
          <w:shd w:val="clear" w:color="auto" w:fill="FFFFFF" w:themeFill="background1"/>
        </w:rPr>
        <w:t xml:space="preserve">punkte nurodytoms aplinkybėms, </w:t>
      </w:r>
      <w:r>
        <w:rPr>
          <w:iCs/>
          <w:sz w:val="22"/>
          <w:shd w:val="clear" w:color="auto" w:fill="FFFFFF" w:themeFill="background1"/>
        </w:rPr>
        <w:t>P</w:t>
      </w:r>
      <w:r w:rsidRPr="001714E3">
        <w:rPr>
          <w:iCs/>
          <w:sz w:val="22"/>
          <w:shd w:val="clear" w:color="auto" w:fill="FFFFFF" w:themeFill="background1"/>
        </w:rPr>
        <w:t xml:space="preserve">aslaugos yra teikiamos </w:t>
      </w:r>
      <w:r>
        <w:rPr>
          <w:iCs/>
          <w:sz w:val="22"/>
          <w:shd w:val="clear" w:color="auto" w:fill="FFFFFF" w:themeFill="background1"/>
        </w:rPr>
        <w:t>S</w:t>
      </w:r>
      <w:r w:rsidRPr="001714E3">
        <w:rPr>
          <w:iCs/>
          <w:sz w:val="22"/>
          <w:shd w:val="clear" w:color="auto" w:fill="FFFFFF" w:themeFill="background1"/>
        </w:rPr>
        <w:t>utartyje nustatytomis sąlygomis ir terminais</w:t>
      </w:r>
      <w:r w:rsidRPr="00916997">
        <w:rPr>
          <w:iCs/>
          <w:sz w:val="22"/>
        </w:rPr>
        <w:t>.</w:t>
      </w:r>
      <w:bookmarkEnd w:id="9"/>
      <w:r w:rsidR="00DA787D">
        <w:rPr>
          <w:iCs/>
          <w:sz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AB66A3" w:rsidRPr="00080B1F" w14:paraId="779BE2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D91C3E" w14:textId="77777777" w:rsidR="00AB66A3" w:rsidRPr="00080B1F" w:rsidRDefault="00AB66A3" w:rsidP="00FD68EE">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72E8" w14:textId="77777777" w:rsidR="00AB66A3" w:rsidRPr="00080B1F" w:rsidRDefault="00AB66A3" w:rsidP="00FD68EE">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DF5D7" w14:textId="77777777" w:rsidR="00AB66A3" w:rsidRPr="00080B1F" w:rsidRDefault="00AB66A3" w:rsidP="00FD68EE">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CFE7D" w14:textId="77777777" w:rsidR="00AB66A3" w:rsidRPr="00080B1F" w:rsidRDefault="00AB66A3" w:rsidP="00FD68EE">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AB66A3" w:rsidRPr="00080B1F" w14:paraId="4AACC043"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C2AB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22F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75AA78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27DEDD96"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2BE797C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6E1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8E739B3"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99D8754"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0B5D92BC"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1FD2FB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7C02A435" w14:textId="77777777" w:rsidR="00AB66A3" w:rsidRPr="00080B1F" w:rsidRDefault="00AB66A3" w:rsidP="00FD68EE">
            <w:pPr>
              <w:pStyle w:val="NoSpacing"/>
              <w:jc w:val="both"/>
              <w:rPr>
                <w:rFonts w:ascii="Times New Roman" w:hAnsi="Times New Roman"/>
                <w:b/>
                <w:bCs/>
                <w:sz w:val="20"/>
                <w:szCs w:val="20"/>
              </w:rPr>
            </w:pPr>
          </w:p>
          <w:p w14:paraId="0C627BA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392E1C1E"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8F98710" w14:textId="77777777" w:rsidR="00AB66A3" w:rsidRPr="00080B1F" w:rsidRDefault="00AB66A3" w:rsidP="00FD68EE">
            <w:pPr>
              <w:pStyle w:val="NoSpacing"/>
              <w:jc w:val="both"/>
              <w:rPr>
                <w:rFonts w:ascii="Times New Roman" w:hAnsi="Times New Roman"/>
                <w:b/>
                <w:bCs/>
                <w:sz w:val="20"/>
                <w:szCs w:val="20"/>
              </w:rPr>
            </w:pPr>
          </w:p>
          <w:p w14:paraId="57BF3452"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4720E1" w14:textId="77777777" w:rsidR="00AB66A3" w:rsidRPr="00080B1F" w:rsidRDefault="00AB66A3" w:rsidP="00FD68EE">
            <w:pPr>
              <w:pStyle w:val="NoSpacing"/>
              <w:jc w:val="both"/>
              <w:rPr>
                <w:rFonts w:ascii="Times New Roman" w:hAnsi="Times New Roman"/>
                <w:b/>
                <w:sz w:val="20"/>
                <w:szCs w:val="20"/>
              </w:rPr>
            </w:pPr>
          </w:p>
          <w:p w14:paraId="0CC53195" w14:textId="77777777" w:rsidR="00AB66A3" w:rsidRPr="00080B1F" w:rsidRDefault="00AB66A3" w:rsidP="00FD68EE">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CC71"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53AEBE13" w14:textId="77777777" w:rsidR="00AB66A3" w:rsidRPr="00080B1F" w:rsidRDefault="00AB66A3" w:rsidP="00FD68EE">
            <w:pPr>
              <w:pStyle w:val="NoSpacing"/>
              <w:jc w:val="both"/>
              <w:rPr>
                <w:rFonts w:ascii="Times New Roman" w:eastAsia="Yu Mincho" w:hAnsi="Times New Roman"/>
                <w:sz w:val="20"/>
                <w:szCs w:val="20"/>
              </w:rPr>
            </w:pPr>
          </w:p>
          <w:p w14:paraId="71BED37D"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0C45487" w14:textId="77777777" w:rsidR="00AB66A3" w:rsidRPr="00080B1F" w:rsidRDefault="00AB66A3" w:rsidP="00FD68EE">
            <w:pPr>
              <w:pStyle w:val="NoSpacing"/>
              <w:jc w:val="both"/>
              <w:rPr>
                <w:rFonts w:ascii="Times New Roman" w:eastAsia="Yu Mincho" w:hAnsi="Times New Roman"/>
                <w:sz w:val="20"/>
                <w:szCs w:val="20"/>
              </w:rPr>
            </w:pPr>
          </w:p>
          <w:p w14:paraId="46EB8B18"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FF9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CB05470"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03A422B6"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4AD4414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4BDA5F72" w14:textId="77777777" w:rsidR="00AB66A3" w:rsidRPr="00080B1F" w:rsidRDefault="00AB66A3" w:rsidP="00FD68EE">
            <w:pPr>
              <w:pStyle w:val="NoSpacing"/>
              <w:jc w:val="both"/>
              <w:rPr>
                <w:rFonts w:ascii="Times New Roman" w:hAnsi="Times New Roman"/>
                <w:sz w:val="20"/>
                <w:szCs w:val="20"/>
              </w:rPr>
            </w:pPr>
          </w:p>
          <w:p w14:paraId="138C79E6"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F2D2C19"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53016FC1" w14:textId="77777777" w:rsidR="00AB66A3" w:rsidRPr="00080B1F" w:rsidRDefault="00AB66A3" w:rsidP="00FD68EE">
            <w:pPr>
              <w:pStyle w:val="NoSpacing"/>
              <w:jc w:val="both"/>
              <w:rPr>
                <w:rFonts w:ascii="Times New Roman" w:hAnsi="Times New Roman"/>
                <w:sz w:val="20"/>
                <w:szCs w:val="20"/>
              </w:rPr>
            </w:pPr>
          </w:p>
          <w:p w14:paraId="7929338C" w14:textId="77777777" w:rsidR="00AB66A3" w:rsidRPr="00080B1F" w:rsidRDefault="00AB66A3" w:rsidP="00FD68EE">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AB8C67" w14:textId="77777777" w:rsidR="00AB66A3" w:rsidRPr="00080B1F" w:rsidRDefault="00AB66A3" w:rsidP="00FD68EE">
            <w:pPr>
              <w:pStyle w:val="NoSpacing"/>
              <w:jc w:val="both"/>
              <w:rPr>
                <w:rFonts w:ascii="Times New Roman" w:hAnsi="Times New Roman"/>
                <w:b/>
                <w:bCs/>
                <w:sz w:val="20"/>
                <w:szCs w:val="20"/>
              </w:rPr>
            </w:pPr>
          </w:p>
          <w:p w14:paraId="1C361FB7"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6B7037" w14:textId="77777777" w:rsidR="00AB66A3" w:rsidRPr="00080B1F" w:rsidRDefault="00AB66A3" w:rsidP="00FD68EE">
            <w:pPr>
              <w:pStyle w:val="NoSpacing"/>
              <w:jc w:val="both"/>
              <w:rPr>
                <w:rFonts w:ascii="Times New Roman" w:hAnsi="Times New Roman"/>
                <w:bCs/>
                <w:sz w:val="20"/>
                <w:szCs w:val="20"/>
              </w:rPr>
            </w:pPr>
          </w:p>
          <w:p w14:paraId="2BBCEBC9" w14:textId="77777777" w:rsidR="00AB66A3" w:rsidRPr="00F2663C" w:rsidRDefault="00AB66A3" w:rsidP="00FD68EE">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9AE56E3" w14:textId="77777777" w:rsidR="00AB66A3" w:rsidRPr="00F2663C" w:rsidRDefault="00AB66A3" w:rsidP="00FD68EE">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00480647" w14:textId="77777777" w:rsidR="00AB66A3" w:rsidRPr="00080B1F" w:rsidRDefault="00AB66A3" w:rsidP="00FD68EE">
            <w:pPr>
              <w:pStyle w:val="NoSpacing"/>
              <w:jc w:val="both"/>
              <w:rPr>
                <w:rFonts w:ascii="Times New Roman" w:hAnsi="Times New Roman"/>
                <w:b/>
                <w:bCs/>
                <w:sz w:val="20"/>
                <w:szCs w:val="20"/>
              </w:rPr>
            </w:pPr>
          </w:p>
          <w:p w14:paraId="66259407"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5A1CB72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8ABE5" w14:textId="77777777" w:rsidR="00AB66A3" w:rsidRPr="00080B1F" w:rsidRDefault="00AB66A3" w:rsidP="00AB66A3">
            <w:pPr>
              <w:pStyle w:val="NoSpacing"/>
              <w:numPr>
                <w:ilvl w:val="0"/>
                <w:numId w:val="10"/>
              </w:numPr>
              <w:rPr>
                <w:rFonts w:ascii="Times New Roman" w:hAnsi="Times New Roman"/>
                <w:b/>
                <w:bCs/>
                <w:sz w:val="20"/>
                <w:szCs w:val="20"/>
              </w:rPr>
            </w:pPr>
            <w:bookmarkStart w:id="10"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75D10"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4A05BB" w14:textId="77777777" w:rsidR="00AB66A3" w:rsidRPr="00080B1F" w:rsidRDefault="00AB66A3" w:rsidP="00FD68EE">
            <w:pPr>
              <w:pStyle w:val="NoSpacing"/>
              <w:jc w:val="both"/>
              <w:rPr>
                <w:rFonts w:ascii="Times New Roman" w:hAnsi="Times New Roman"/>
                <w:b/>
                <w:bCs/>
                <w:sz w:val="20"/>
                <w:szCs w:val="20"/>
              </w:rPr>
            </w:pPr>
          </w:p>
          <w:p w14:paraId="45CAA56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0A378143"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E66A6F5" w14:textId="77777777" w:rsidR="00AB66A3" w:rsidRPr="00080B1F" w:rsidRDefault="00AB66A3" w:rsidP="00FD68EE">
            <w:pPr>
              <w:pStyle w:val="NoSpacing"/>
              <w:jc w:val="both"/>
              <w:rPr>
                <w:rFonts w:ascii="Times New Roman" w:hAnsi="Times New Roman"/>
                <w:b/>
                <w:bCs/>
                <w:sz w:val="20"/>
                <w:szCs w:val="20"/>
              </w:rPr>
            </w:pPr>
          </w:p>
          <w:p w14:paraId="131FC0A6" w14:textId="77777777" w:rsidR="00AB66A3" w:rsidRPr="004F6BD4" w:rsidRDefault="00AB66A3" w:rsidP="00FD68EE">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E6A4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43AF4A88"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36CB141B"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CF1B5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8F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138CCD19" w14:textId="77777777" w:rsidR="00AB66A3" w:rsidRPr="00080B1F" w:rsidRDefault="00AB66A3" w:rsidP="00FD68EE">
            <w:pPr>
              <w:pStyle w:val="NoSpacing"/>
              <w:jc w:val="both"/>
              <w:rPr>
                <w:rFonts w:ascii="Times New Roman" w:eastAsia="Arial" w:hAnsi="Times New Roman"/>
                <w:sz w:val="20"/>
                <w:szCs w:val="20"/>
              </w:rPr>
            </w:pPr>
          </w:p>
          <w:p w14:paraId="1BA4E51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69B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4B43808E" w14:textId="77777777" w:rsidR="00AB66A3" w:rsidRPr="00080B1F" w:rsidRDefault="00AB66A3" w:rsidP="00FD68EE">
            <w:pPr>
              <w:pStyle w:val="NoSpacing"/>
              <w:jc w:val="both"/>
              <w:rPr>
                <w:rFonts w:ascii="Times New Roman" w:hAnsi="Times New Roman"/>
                <w:b/>
                <w:bCs/>
                <w:sz w:val="20"/>
                <w:szCs w:val="20"/>
              </w:rPr>
            </w:pPr>
          </w:p>
          <w:p w14:paraId="77A79BF4" w14:textId="77777777" w:rsidR="00AB66A3" w:rsidRPr="00080B1F" w:rsidRDefault="00AB66A3" w:rsidP="00AB66A3">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416CDB5" w14:textId="77777777" w:rsidR="00AB66A3" w:rsidRPr="00080B1F" w:rsidRDefault="00AB66A3" w:rsidP="00AB66A3">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9DE9284" w14:textId="77777777" w:rsidR="00AB66A3" w:rsidRPr="00080B1F" w:rsidRDefault="00AB66A3" w:rsidP="00FD68EE">
            <w:pPr>
              <w:pStyle w:val="NoSpacing"/>
              <w:jc w:val="both"/>
              <w:rPr>
                <w:rFonts w:ascii="Times New Roman" w:hAnsi="Times New Roman"/>
                <w:sz w:val="20"/>
                <w:szCs w:val="20"/>
              </w:rPr>
            </w:pPr>
          </w:p>
          <w:p w14:paraId="5AA78BD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8ADD382"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F9818D6" w14:textId="77777777" w:rsidR="00AB66A3" w:rsidRPr="00080B1F" w:rsidRDefault="00AB66A3" w:rsidP="00FD68EE">
            <w:pPr>
              <w:pStyle w:val="NoSpacing"/>
              <w:jc w:val="both"/>
              <w:rPr>
                <w:rFonts w:ascii="Times New Roman" w:eastAsia="Yu Mincho" w:hAnsi="Times New Roman"/>
                <w:sz w:val="20"/>
                <w:szCs w:val="20"/>
              </w:rPr>
            </w:pPr>
          </w:p>
          <w:p w14:paraId="38FDB830"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8FD962" w14:textId="77777777" w:rsidR="00AB66A3" w:rsidRPr="00080B1F" w:rsidRDefault="00AB66A3" w:rsidP="00FD68EE">
            <w:pPr>
              <w:pStyle w:val="NoSpacing"/>
              <w:jc w:val="both"/>
              <w:rPr>
                <w:rFonts w:ascii="Times New Roman" w:hAnsi="Times New Roman"/>
                <w:i/>
                <w:iCs/>
                <w:color w:val="7030A0"/>
                <w:sz w:val="20"/>
                <w:szCs w:val="20"/>
              </w:rPr>
            </w:pPr>
          </w:p>
          <w:p w14:paraId="41937D89"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43D134" w14:textId="77777777" w:rsidR="00AB66A3" w:rsidRPr="00080B1F" w:rsidRDefault="00AB66A3" w:rsidP="00FD68EE">
            <w:pPr>
              <w:pStyle w:val="NoSpacing"/>
              <w:jc w:val="both"/>
              <w:rPr>
                <w:rFonts w:ascii="Times New Roman" w:hAnsi="Times New Roman"/>
                <w:b/>
                <w:bCs/>
                <w:sz w:val="20"/>
                <w:szCs w:val="20"/>
              </w:rPr>
            </w:pPr>
          </w:p>
          <w:p w14:paraId="0EBD88F7"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183C33BD"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5899A27D" w14:textId="77777777" w:rsidR="00AB66A3" w:rsidRPr="00080B1F" w:rsidRDefault="00AB66A3" w:rsidP="00FD68EE">
            <w:pPr>
              <w:pStyle w:val="NoSpacing"/>
              <w:jc w:val="both"/>
              <w:rPr>
                <w:rFonts w:ascii="Times New Roman" w:hAnsi="Times New Roman"/>
                <w:b/>
                <w:bCs/>
                <w:sz w:val="20"/>
                <w:szCs w:val="20"/>
              </w:rPr>
            </w:pPr>
          </w:p>
          <w:p w14:paraId="18FB8488"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181733" w14:textId="77777777" w:rsidR="00AB66A3" w:rsidRPr="00080B1F" w:rsidRDefault="00AB66A3" w:rsidP="00FD68EE">
            <w:pPr>
              <w:pStyle w:val="NoSpacing"/>
              <w:jc w:val="both"/>
              <w:rPr>
                <w:rFonts w:ascii="Times New Roman" w:hAnsi="Times New Roman"/>
                <w:b/>
                <w:bCs/>
                <w:sz w:val="20"/>
                <w:szCs w:val="20"/>
              </w:rPr>
            </w:pPr>
          </w:p>
          <w:p w14:paraId="2B3E9F13"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696170" w14:textId="77777777" w:rsidR="00AB66A3" w:rsidRPr="00080B1F" w:rsidRDefault="00AB66A3" w:rsidP="00FD68EE">
            <w:pPr>
              <w:pStyle w:val="NoSpacing"/>
              <w:jc w:val="both"/>
              <w:rPr>
                <w:rFonts w:ascii="Times New Roman" w:hAnsi="Times New Roman"/>
                <w:b/>
                <w:bCs/>
                <w:sz w:val="20"/>
                <w:szCs w:val="20"/>
              </w:rPr>
            </w:pPr>
          </w:p>
          <w:p w14:paraId="11CBCEBF"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52C72CAF" w14:textId="77777777" w:rsidR="00AB66A3" w:rsidRPr="00080B1F" w:rsidRDefault="00AB66A3" w:rsidP="00AB66A3">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E0A115D" w14:textId="77777777" w:rsidR="00AB66A3" w:rsidRPr="00080B1F" w:rsidRDefault="00AB66A3" w:rsidP="00FD68EE">
            <w:pPr>
              <w:pStyle w:val="NoSpacing"/>
              <w:jc w:val="both"/>
              <w:rPr>
                <w:rFonts w:ascii="Times New Roman" w:hAnsi="Times New Roman"/>
                <w:b/>
                <w:bCs/>
                <w:sz w:val="20"/>
                <w:szCs w:val="20"/>
              </w:rPr>
            </w:pPr>
          </w:p>
          <w:p w14:paraId="2348E3D2" w14:textId="77777777" w:rsidR="00AB66A3" w:rsidRPr="00080B1F" w:rsidRDefault="00AB66A3" w:rsidP="00FD68EE">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58AA42" w14:textId="77777777" w:rsidR="00AB66A3" w:rsidRPr="00080B1F" w:rsidRDefault="00AB66A3" w:rsidP="00FD68EE">
            <w:pPr>
              <w:pStyle w:val="NoSpacing"/>
              <w:jc w:val="both"/>
              <w:rPr>
                <w:rFonts w:ascii="Times New Roman" w:hAnsi="Times New Roman"/>
                <w:b/>
                <w:bCs/>
                <w:sz w:val="20"/>
                <w:szCs w:val="20"/>
              </w:rPr>
            </w:pPr>
          </w:p>
          <w:p w14:paraId="6A887DF1"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5469D5" w14:textId="77777777" w:rsidR="00AB66A3" w:rsidRPr="00080B1F" w:rsidRDefault="00AB66A3" w:rsidP="00FD68EE">
            <w:pPr>
              <w:pStyle w:val="NoSpacing"/>
              <w:jc w:val="both"/>
              <w:rPr>
                <w:rFonts w:ascii="Times New Roman" w:hAnsi="Times New Roman"/>
                <w:sz w:val="20"/>
                <w:szCs w:val="20"/>
              </w:rPr>
            </w:pPr>
          </w:p>
          <w:p w14:paraId="6E6CDDB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1822D9C" w14:textId="77777777" w:rsidR="00AB66A3" w:rsidRPr="004F6BD4" w:rsidRDefault="00AB66A3" w:rsidP="00FD68EE">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0"/>
      <w:tr w:rsidR="00AB66A3" w:rsidRPr="00080B1F" w14:paraId="7CD1F65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C1CB5"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F9A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895AD"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DF2E549" w14:textId="77777777" w:rsidR="00AB66A3" w:rsidRPr="00080B1F" w:rsidRDefault="00AB66A3" w:rsidP="00FD68EE">
            <w:pPr>
              <w:pStyle w:val="NoSpacing"/>
              <w:jc w:val="both"/>
              <w:rPr>
                <w:rFonts w:ascii="Times New Roman" w:eastAsia="Yu Mincho" w:hAnsi="Times New Roman"/>
                <w:sz w:val="20"/>
                <w:szCs w:val="20"/>
              </w:rPr>
            </w:pPr>
          </w:p>
          <w:p w14:paraId="6A5320B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29B7"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D78FB4A" w14:textId="77777777" w:rsidR="00AB66A3" w:rsidRPr="00080B1F" w:rsidRDefault="00AB66A3" w:rsidP="00FD68EE">
            <w:pPr>
              <w:pStyle w:val="NoSpacing"/>
              <w:jc w:val="both"/>
              <w:rPr>
                <w:rFonts w:ascii="Times New Roman" w:hAnsi="Times New Roman"/>
                <w:bCs/>
                <w:iCs/>
                <w:sz w:val="20"/>
                <w:szCs w:val="20"/>
              </w:rPr>
            </w:pPr>
          </w:p>
          <w:p w14:paraId="054D2D5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6A109D69"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4523B"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36731"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5E0AA0C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2A2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454B5DA0" w14:textId="77777777" w:rsidR="00AB66A3" w:rsidRPr="00080B1F" w:rsidRDefault="00AB66A3" w:rsidP="00FD68EE">
            <w:pPr>
              <w:pStyle w:val="NoSpacing"/>
              <w:jc w:val="both"/>
              <w:rPr>
                <w:rFonts w:ascii="Times New Roman" w:eastAsia="Yu Mincho" w:hAnsi="Times New Roman"/>
                <w:sz w:val="20"/>
                <w:szCs w:val="20"/>
              </w:rPr>
            </w:pPr>
          </w:p>
          <w:p w14:paraId="7753A5F4"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71E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1A7C8D6" w14:textId="77777777" w:rsidR="00AB66A3" w:rsidRPr="00080B1F" w:rsidRDefault="00AB66A3" w:rsidP="00FD68EE">
            <w:pPr>
              <w:pStyle w:val="NoSpacing"/>
              <w:jc w:val="both"/>
              <w:rPr>
                <w:rFonts w:ascii="Times New Roman" w:hAnsi="Times New Roman"/>
                <w:bCs/>
                <w:iCs/>
                <w:sz w:val="20"/>
                <w:szCs w:val="20"/>
              </w:rPr>
            </w:pPr>
          </w:p>
          <w:p w14:paraId="7CD09C7F"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21F995EE"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3A6EE"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7AD82"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84525"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65F16C03" w14:textId="77777777" w:rsidR="00AB66A3" w:rsidRPr="00080B1F" w:rsidRDefault="00AB66A3" w:rsidP="00FD68EE">
            <w:pPr>
              <w:pStyle w:val="NoSpacing"/>
              <w:jc w:val="both"/>
              <w:rPr>
                <w:rFonts w:ascii="Times New Roman" w:eastAsia="Yu Mincho" w:hAnsi="Times New Roman"/>
                <w:sz w:val="20"/>
                <w:szCs w:val="20"/>
              </w:rPr>
            </w:pPr>
          </w:p>
          <w:p w14:paraId="79C9AB8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E862"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1CDDF3B"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76E728D"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9877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401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B8ED9"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3ED68"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68B3"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8388487" w14:textId="77777777" w:rsidR="00AB66A3" w:rsidRPr="00080B1F" w:rsidRDefault="00AB66A3" w:rsidP="00FD68EE">
            <w:pPr>
              <w:pStyle w:val="NoSpacing"/>
              <w:jc w:val="both"/>
              <w:rPr>
                <w:rFonts w:ascii="Times New Roman" w:eastAsia="Yu Mincho" w:hAnsi="Times New Roman"/>
                <w:sz w:val="20"/>
                <w:szCs w:val="20"/>
              </w:rPr>
            </w:pPr>
          </w:p>
          <w:p w14:paraId="4B40FF4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A85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6DC6E50" w14:textId="77777777" w:rsidR="00AB66A3" w:rsidRPr="00080B1F" w:rsidRDefault="00AB66A3" w:rsidP="00FD68EE">
            <w:pPr>
              <w:pStyle w:val="NoSpacing"/>
              <w:jc w:val="both"/>
              <w:rPr>
                <w:rFonts w:ascii="Times New Roman" w:hAnsi="Times New Roman"/>
                <w:bCs/>
                <w:iCs/>
                <w:sz w:val="20"/>
                <w:szCs w:val="20"/>
              </w:rPr>
            </w:pPr>
          </w:p>
          <w:p w14:paraId="6180DE0F" w14:textId="77777777" w:rsidR="00AB66A3" w:rsidRPr="00080B1F" w:rsidRDefault="00AB66A3" w:rsidP="00FD68EE">
            <w:pPr>
              <w:pStyle w:val="NoSpacing"/>
              <w:jc w:val="both"/>
              <w:rPr>
                <w:rFonts w:ascii="Times New Roman" w:hAnsi="Times New Roman"/>
                <w:bCs/>
                <w:iCs/>
                <w:sz w:val="20"/>
                <w:szCs w:val="20"/>
              </w:rPr>
            </w:pPr>
          </w:p>
          <w:p w14:paraId="27D3CDFA"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391B236" w14:textId="77777777" w:rsidR="00AB66A3" w:rsidRPr="00080B1F" w:rsidRDefault="000F48C9" w:rsidP="00FD68EE">
            <w:pPr>
              <w:pStyle w:val="NoSpacing"/>
              <w:jc w:val="both"/>
              <w:rPr>
                <w:rFonts w:ascii="Times New Roman" w:hAnsi="Times New Roman"/>
                <w:sz w:val="20"/>
                <w:szCs w:val="20"/>
              </w:rPr>
            </w:pPr>
            <w:hyperlink r:id="rId15" w:history="1">
              <w:r w:rsidR="00AB66A3" w:rsidRPr="00080B1F">
                <w:rPr>
                  <w:rStyle w:val="Hyperlink"/>
                  <w:rFonts w:ascii="Times New Roman" w:hAnsi="Times New Roman"/>
                  <w:sz w:val="20"/>
                  <w:szCs w:val="20"/>
                </w:rPr>
                <w:t>https://vpt.lrv.lt/lt/nuorodos/kiti-duomenys/powerbi/melaginga-informacija-pateikusiu-tiekeju-sarasas-3/</w:t>
              </w:r>
            </w:hyperlink>
          </w:p>
        </w:tc>
      </w:tr>
      <w:tr w:rsidR="00AB66A3" w:rsidRPr="00080B1F" w14:paraId="03EB8A62"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D2FCA"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F246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E2C"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3041F4BF" w14:textId="77777777" w:rsidR="00AB66A3" w:rsidRPr="00080B1F" w:rsidRDefault="00AB66A3" w:rsidP="00FD68EE">
            <w:pPr>
              <w:pStyle w:val="NoSpacing"/>
              <w:jc w:val="both"/>
              <w:rPr>
                <w:rFonts w:ascii="Times New Roman" w:eastAsia="Yu Mincho" w:hAnsi="Times New Roman"/>
                <w:sz w:val="20"/>
                <w:szCs w:val="20"/>
              </w:rPr>
            </w:pPr>
          </w:p>
          <w:p w14:paraId="6D57197A"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41795235" w14:textId="77777777" w:rsidR="00AB66A3" w:rsidRPr="00080B1F" w:rsidRDefault="00AB66A3" w:rsidP="00FD68EE">
            <w:pPr>
              <w:pStyle w:val="NoSpacing"/>
              <w:jc w:val="both"/>
              <w:rPr>
                <w:rFonts w:ascii="Times New Roman" w:eastAsia="Yu Mincho" w:hAnsi="Times New Roman"/>
                <w:sz w:val="20"/>
                <w:szCs w:val="20"/>
              </w:rPr>
            </w:pPr>
          </w:p>
          <w:p w14:paraId="6653A2E1"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C739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A0B7099"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0677A35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7B2F" w14:textId="77777777" w:rsidR="00AB66A3" w:rsidRPr="00080B1F" w:rsidRDefault="00AB66A3" w:rsidP="00AB66A3">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B301" w14:textId="77777777" w:rsidR="00AB66A3" w:rsidRPr="00080B1F" w:rsidRDefault="00AB66A3" w:rsidP="00FD68EE">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23429" w14:textId="77777777" w:rsidR="00AB66A3" w:rsidRPr="00080B1F" w:rsidRDefault="00AB66A3" w:rsidP="00FD68EE">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DA0A"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6B14A6F8" w14:textId="77777777" w:rsidR="00AB66A3" w:rsidRPr="00080B1F" w:rsidRDefault="00AB66A3" w:rsidP="00FD68EE">
            <w:pPr>
              <w:pStyle w:val="NoSpacing"/>
              <w:jc w:val="both"/>
              <w:rPr>
                <w:rFonts w:ascii="Times New Roman" w:eastAsia="Yu Mincho" w:hAnsi="Times New Roman"/>
                <w:sz w:val="20"/>
                <w:szCs w:val="20"/>
              </w:rPr>
            </w:pPr>
          </w:p>
          <w:p w14:paraId="1256632B"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72731D4" w14:textId="77777777" w:rsidR="00AB66A3" w:rsidRPr="00080B1F" w:rsidRDefault="00AB66A3" w:rsidP="00FD68EE">
            <w:pPr>
              <w:pStyle w:val="NoSpacing"/>
              <w:jc w:val="both"/>
              <w:rPr>
                <w:rFonts w:ascii="Times New Roman" w:eastAsia="Yu Mincho" w:hAnsi="Times New Roman"/>
                <w:sz w:val="20"/>
                <w:szCs w:val="20"/>
              </w:rPr>
            </w:pPr>
          </w:p>
          <w:p w14:paraId="55AF5740" w14:textId="77777777" w:rsidR="00AB66A3" w:rsidRPr="00080B1F" w:rsidRDefault="00AB66A3" w:rsidP="00FD68EE">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05CC"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F22AE3" w14:textId="77777777" w:rsidR="00AB66A3" w:rsidRPr="00080B1F" w:rsidRDefault="00AB66A3" w:rsidP="00FD68EE">
            <w:pPr>
              <w:pStyle w:val="NoSpacing"/>
              <w:jc w:val="both"/>
              <w:rPr>
                <w:rFonts w:ascii="Times New Roman" w:hAnsi="Times New Roman"/>
                <w:bCs/>
                <w:iCs/>
                <w:sz w:val="20"/>
                <w:szCs w:val="20"/>
              </w:rPr>
            </w:pPr>
          </w:p>
          <w:p w14:paraId="2D64471E"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B091F04" w14:textId="77777777" w:rsidR="00AB66A3" w:rsidRPr="00080B1F" w:rsidRDefault="00AB66A3" w:rsidP="00FD68EE">
            <w:pPr>
              <w:pStyle w:val="NoSpacing"/>
              <w:jc w:val="both"/>
              <w:rPr>
                <w:rFonts w:ascii="Times New Roman" w:hAnsi="Times New Roman"/>
                <w:sz w:val="20"/>
                <w:szCs w:val="20"/>
              </w:rPr>
            </w:pPr>
          </w:p>
          <w:p w14:paraId="27F7C37B" w14:textId="77777777" w:rsidR="00AB66A3" w:rsidRPr="00080B1F" w:rsidRDefault="000F48C9" w:rsidP="00FD68EE">
            <w:pPr>
              <w:pStyle w:val="NoSpacing"/>
              <w:jc w:val="both"/>
              <w:rPr>
                <w:rFonts w:ascii="Times New Roman" w:hAnsi="Times New Roman"/>
                <w:sz w:val="20"/>
                <w:szCs w:val="20"/>
              </w:rPr>
            </w:pPr>
            <w:hyperlink r:id="rId16" w:history="1">
              <w:r w:rsidR="00AB66A3" w:rsidRPr="00080B1F">
                <w:rPr>
                  <w:rStyle w:val="Hyperlink"/>
                  <w:rFonts w:ascii="Times New Roman" w:hAnsi="Times New Roman"/>
                  <w:sz w:val="20"/>
                  <w:szCs w:val="20"/>
                </w:rPr>
                <w:t>https://vpt.lrv.lt/lt/nuorodos/kiti-duomenys/powerbi/nepatikimi-tiekejai-1/</w:t>
              </w:r>
            </w:hyperlink>
          </w:p>
          <w:p w14:paraId="6713163B" w14:textId="77777777" w:rsidR="00AB66A3" w:rsidRPr="00080B1F" w:rsidRDefault="00AB66A3" w:rsidP="00FD68EE">
            <w:pPr>
              <w:pStyle w:val="NoSpacing"/>
              <w:jc w:val="both"/>
              <w:rPr>
                <w:rFonts w:ascii="Times New Roman" w:hAnsi="Times New Roman"/>
                <w:sz w:val="20"/>
                <w:szCs w:val="20"/>
              </w:rPr>
            </w:pPr>
          </w:p>
          <w:p w14:paraId="6248B963" w14:textId="77777777" w:rsidR="00AB66A3" w:rsidRPr="00080B1F" w:rsidRDefault="000F48C9" w:rsidP="00FD68EE">
            <w:pPr>
              <w:pStyle w:val="NoSpacing"/>
              <w:jc w:val="both"/>
              <w:rPr>
                <w:rFonts w:ascii="Times New Roman" w:hAnsi="Times New Roman"/>
                <w:sz w:val="20"/>
                <w:szCs w:val="20"/>
              </w:rPr>
            </w:pPr>
            <w:hyperlink r:id="rId17" w:history="1">
              <w:r w:rsidR="00AB66A3" w:rsidRPr="00080B1F">
                <w:rPr>
                  <w:rStyle w:val="Hyperlink"/>
                  <w:rFonts w:ascii="Times New Roman" w:hAnsi="Times New Roman"/>
                  <w:sz w:val="20"/>
                  <w:szCs w:val="20"/>
                </w:rPr>
                <w:t>https://vpt.lrv.lt/lt/pasalinimo-pagrindai-1/nepatikimu-koncesininku-sarasas-1/nepatikimu-koncesininku-sarasas/</w:t>
              </w:r>
            </w:hyperlink>
          </w:p>
          <w:p w14:paraId="1AFCF0A5" w14:textId="77777777" w:rsidR="00AB66A3" w:rsidRPr="00080B1F" w:rsidRDefault="00AB66A3" w:rsidP="00FD68EE">
            <w:pPr>
              <w:pStyle w:val="NoSpacing"/>
              <w:jc w:val="both"/>
              <w:rPr>
                <w:rFonts w:ascii="Times New Roman" w:hAnsi="Times New Roman"/>
                <w:bCs/>
                <w:sz w:val="20"/>
                <w:szCs w:val="20"/>
              </w:rPr>
            </w:pPr>
          </w:p>
          <w:p w14:paraId="74A8B012" w14:textId="77777777" w:rsidR="00AB66A3" w:rsidRPr="00080B1F" w:rsidRDefault="00AB66A3" w:rsidP="00FD68EE">
            <w:pPr>
              <w:pStyle w:val="NoSpacing"/>
              <w:jc w:val="both"/>
              <w:rPr>
                <w:rFonts w:ascii="Times New Roman" w:hAnsi="Times New Roman"/>
                <w:b/>
                <w:bCs/>
                <w:sz w:val="20"/>
                <w:szCs w:val="20"/>
              </w:rPr>
            </w:pPr>
          </w:p>
        </w:tc>
      </w:tr>
      <w:tr w:rsidR="00AB66A3" w:rsidRPr="00080B1F" w14:paraId="7B67F0E4"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23BD" w14:textId="77777777" w:rsidR="00AB66A3" w:rsidRPr="00080B1F" w:rsidRDefault="00AB66A3" w:rsidP="00AB66A3">
            <w:pPr>
              <w:pStyle w:val="NoSpacing"/>
              <w:numPr>
                <w:ilvl w:val="0"/>
                <w:numId w:val="10"/>
              </w:numPr>
              <w:rPr>
                <w:rFonts w:ascii="Times New Roman" w:hAnsi="Times New Roman"/>
                <w:sz w:val="20"/>
                <w:szCs w:val="20"/>
              </w:rPr>
            </w:pPr>
          </w:p>
          <w:p w14:paraId="50E1C90C" w14:textId="77777777" w:rsidR="00AB66A3" w:rsidRPr="00080B1F" w:rsidRDefault="00AB66A3" w:rsidP="00FD68EE">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AC4D4"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11" w:name="part_030e6c6c64ba4f96a23474e439d1b80c"/>
            <w:bookmarkEnd w:id="11"/>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498DA8F8" w14:textId="77777777" w:rsidR="00AB66A3" w:rsidRPr="00080B1F" w:rsidRDefault="00AB66A3" w:rsidP="00FD68EE">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1586"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177E9C69" w14:textId="77777777" w:rsidR="00AB66A3" w:rsidRPr="00080B1F" w:rsidRDefault="00AB66A3" w:rsidP="00FD68EE">
            <w:pPr>
              <w:pStyle w:val="NoSpacing"/>
              <w:jc w:val="both"/>
              <w:rPr>
                <w:rFonts w:ascii="Times New Roman" w:eastAsia="Yu Mincho" w:hAnsi="Times New Roman"/>
                <w:sz w:val="20"/>
                <w:szCs w:val="20"/>
              </w:rPr>
            </w:pPr>
          </w:p>
          <w:p w14:paraId="6F431CBE"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2927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69AAD42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599990B1" w14:textId="77777777" w:rsidR="00AB66A3" w:rsidRPr="00080B1F" w:rsidRDefault="000F48C9" w:rsidP="00FD68EE">
            <w:pPr>
              <w:pStyle w:val="NoSpacing"/>
              <w:jc w:val="both"/>
              <w:rPr>
                <w:rFonts w:ascii="Times New Roman" w:hAnsi="Times New Roman"/>
                <w:sz w:val="20"/>
                <w:szCs w:val="20"/>
              </w:rPr>
            </w:pPr>
            <w:hyperlink r:id="rId19" w:history="1">
              <w:r w:rsidR="00AB66A3" w:rsidRPr="00080B1F">
                <w:rPr>
                  <w:rStyle w:val="Hyperlink"/>
                  <w:rFonts w:ascii="Times New Roman" w:hAnsi="Times New Roman"/>
                  <w:sz w:val="20"/>
                  <w:szCs w:val="20"/>
                </w:rPr>
                <w:t>https://vpt.lrv.lt/lt/naujienos-3/finansiniu-ataskaitu-nepateikimas-gali-tapti-kliutimi-dalyvauti-viesuosiuose-pirkimuose/</w:t>
              </w:r>
            </w:hyperlink>
          </w:p>
          <w:p w14:paraId="7350BCCD" w14:textId="77777777" w:rsidR="00AB66A3" w:rsidRPr="00080B1F" w:rsidRDefault="00AB66A3" w:rsidP="00FD68EE">
            <w:pPr>
              <w:pStyle w:val="NoSpacing"/>
              <w:jc w:val="both"/>
              <w:rPr>
                <w:rFonts w:ascii="Times New Roman" w:hAnsi="Times New Roman"/>
                <w:b/>
                <w:bCs/>
                <w:iCs/>
                <w:sz w:val="20"/>
                <w:szCs w:val="20"/>
              </w:rPr>
            </w:pPr>
          </w:p>
        </w:tc>
      </w:tr>
      <w:tr w:rsidR="00AB66A3" w:rsidRPr="00080B1F" w14:paraId="3FCEB37A"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154BC"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C9E8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0F37"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79F65B9D" w14:textId="77777777" w:rsidR="00AB66A3" w:rsidRPr="00080B1F" w:rsidRDefault="00AB66A3" w:rsidP="00FD68EE">
            <w:pPr>
              <w:pStyle w:val="NoSpacing"/>
              <w:jc w:val="both"/>
              <w:rPr>
                <w:rFonts w:ascii="Times New Roman" w:eastAsia="Yu Mincho" w:hAnsi="Times New Roman"/>
                <w:sz w:val="20"/>
                <w:szCs w:val="20"/>
              </w:rPr>
            </w:pPr>
          </w:p>
          <w:p w14:paraId="7B257D6F"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0A2D"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754E1D" w14:textId="77777777" w:rsidR="00AB66A3" w:rsidRPr="00080B1F" w:rsidRDefault="00AB66A3" w:rsidP="00FD68EE">
            <w:pPr>
              <w:pStyle w:val="NoSpacing"/>
              <w:jc w:val="both"/>
              <w:rPr>
                <w:rFonts w:ascii="Times New Roman" w:hAnsi="Times New Roman"/>
                <w:b/>
                <w:bCs/>
                <w:iCs/>
                <w:sz w:val="20"/>
                <w:szCs w:val="20"/>
              </w:rPr>
            </w:pPr>
          </w:p>
          <w:p w14:paraId="5E42B2B5"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AB66A3" w:rsidRPr="00080B1F" w14:paraId="39830E68"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83478"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1E80A"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F98A2" w14:textId="77777777" w:rsidR="00AB66A3" w:rsidRPr="00080B1F" w:rsidRDefault="00AB66A3" w:rsidP="00FD68EE">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80F3FE3" w14:textId="77777777" w:rsidR="00AB66A3" w:rsidRPr="00080B1F" w:rsidRDefault="00AB66A3" w:rsidP="00FD68EE">
            <w:pPr>
              <w:pStyle w:val="NoSpacing"/>
              <w:jc w:val="both"/>
              <w:rPr>
                <w:rFonts w:ascii="Times New Roman" w:eastAsia="Yu Mincho" w:hAnsi="Times New Roman"/>
                <w:sz w:val="20"/>
                <w:szCs w:val="20"/>
              </w:rPr>
            </w:pPr>
          </w:p>
          <w:p w14:paraId="5C12DAC7"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FF309"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2DFB8BF1" w14:textId="77777777" w:rsidR="00AB66A3" w:rsidRPr="00080B1F" w:rsidRDefault="00AB66A3" w:rsidP="00FD68EE">
            <w:pPr>
              <w:pStyle w:val="NoSpacing"/>
              <w:jc w:val="both"/>
              <w:rPr>
                <w:rFonts w:ascii="Times New Roman" w:hAnsi="Times New Roman"/>
                <w:bCs/>
                <w:iCs/>
                <w:sz w:val="20"/>
                <w:szCs w:val="20"/>
              </w:rPr>
            </w:pPr>
          </w:p>
          <w:p w14:paraId="26347711" w14:textId="77777777" w:rsidR="00AB66A3" w:rsidRPr="00080B1F" w:rsidRDefault="00AB66A3" w:rsidP="00FD68EE">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45C88AD6" w14:textId="77777777" w:rsidR="00AB66A3" w:rsidRPr="00080B1F" w:rsidRDefault="000F48C9" w:rsidP="00FD68EE">
            <w:pPr>
              <w:rPr>
                <w:bCs/>
                <w:iCs/>
                <w:sz w:val="20"/>
                <w:szCs w:val="20"/>
                <w:lang w:eastAsia="en-US"/>
              </w:rPr>
            </w:pPr>
            <w:hyperlink r:id="rId21" w:history="1">
              <w:r w:rsidR="00AB66A3" w:rsidRPr="00080B1F">
                <w:rPr>
                  <w:rStyle w:val="Hyperlink"/>
                  <w:sz w:val="20"/>
                  <w:szCs w:val="20"/>
                </w:rPr>
                <w:t>https://kt.gov.lt/lt/atviri-duomenys/diskvalifikavimas-is-viesuju-pirkimu</w:t>
              </w:r>
            </w:hyperlink>
            <w:r w:rsidR="00AB66A3" w:rsidRPr="00080B1F">
              <w:rPr>
                <w:sz w:val="20"/>
                <w:szCs w:val="20"/>
              </w:rPr>
              <w:t xml:space="preserve"> skelbiamą informaciją. </w:t>
            </w:r>
          </w:p>
        </w:tc>
      </w:tr>
      <w:tr w:rsidR="00AB66A3" w:rsidRPr="00080B1F" w14:paraId="7CB6E6E7"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C7D60" w14:textId="77777777" w:rsidR="00AB66A3" w:rsidRPr="00080B1F" w:rsidRDefault="00AB66A3" w:rsidP="00AB66A3">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C4AA" w14:textId="77777777" w:rsidR="00AB66A3" w:rsidRPr="00080B1F" w:rsidRDefault="00AB66A3" w:rsidP="00FD68EE">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59BE" w14:textId="77777777" w:rsidR="00AB66A3" w:rsidRPr="00080B1F" w:rsidRDefault="00AB66A3" w:rsidP="00FD68EE">
            <w:pPr>
              <w:rPr>
                <w:rFonts w:eastAsia="Yu Mincho"/>
                <w:sz w:val="20"/>
                <w:szCs w:val="20"/>
              </w:rPr>
            </w:pPr>
            <w:r w:rsidRPr="00080B1F">
              <w:rPr>
                <w:rFonts w:eastAsia="Yu Mincho"/>
                <w:b/>
                <w:bCs/>
                <w:sz w:val="20"/>
                <w:szCs w:val="20"/>
              </w:rPr>
              <w:t>VPĮ 46 straipsnio 6 dalies 1 punktas</w:t>
            </w:r>
          </w:p>
          <w:p w14:paraId="0CD29968" w14:textId="77777777" w:rsidR="00AB66A3" w:rsidRPr="00080B1F" w:rsidRDefault="00AB66A3" w:rsidP="00FD68EE">
            <w:pPr>
              <w:rPr>
                <w:rFonts w:eastAsia="Yu Mincho"/>
                <w:sz w:val="20"/>
                <w:szCs w:val="20"/>
              </w:rPr>
            </w:pPr>
            <w:r w:rsidRPr="00080B1F">
              <w:rPr>
                <w:rFonts w:eastAsia="Yu Mincho"/>
                <w:sz w:val="20"/>
                <w:szCs w:val="20"/>
              </w:rPr>
              <w:t>EBVPD III dalies C1, C2, C3 punktai</w:t>
            </w:r>
          </w:p>
          <w:p w14:paraId="0653D3EC" w14:textId="77777777" w:rsidR="00AB66A3" w:rsidRPr="00080B1F" w:rsidRDefault="00AB66A3" w:rsidP="00FD68EE">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AD7F" w14:textId="77777777" w:rsidR="00AB66A3" w:rsidRPr="00080B1F" w:rsidRDefault="00AB66A3" w:rsidP="00FD68EE">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640DB3C8" w14:textId="77777777" w:rsidR="00AB66A3" w:rsidRPr="00080B1F" w:rsidRDefault="00AB66A3" w:rsidP="00FD68EE">
            <w:pPr>
              <w:pStyle w:val="NoSpacing"/>
              <w:jc w:val="both"/>
              <w:rPr>
                <w:rFonts w:ascii="Times New Roman" w:eastAsia="Yu Mincho" w:hAnsi="Times New Roman"/>
                <w:sz w:val="20"/>
                <w:szCs w:val="20"/>
              </w:rPr>
            </w:pPr>
          </w:p>
        </w:tc>
      </w:tr>
      <w:tr w:rsidR="00AB66A3" w:rsidRPr="00080B1F" w14:paraId="0737372B"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37AA" w14:textId="77777777" w:rsidR="00AB66A3" w:rsidRPr="00080B1F" w:rsidRDefault="00AB66A3" w:rsidP="00AB66A3">
            <w:pPr>
              <w:pStyle w:val="NoSpacing"/>
              <w:numPr>
                <w:ilvl w:val="0"/>
                <w:numId w:val="10"/>
              </w:numPr>
              <w:rPr>
                <w:rFonts w:ascii="Times New Roman" w:hAnsi="Times New Roman"/>
                <w:sz w:val="20"/>
                <w:szCs w:val="20"/>
              </w:rPr>
            </w:pPr>
            <w:bookmarkStart w:id="12"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51F18" w14:textId="77777777" w:rsidR="00AB66A3" w:rsidRPr="00080B1F" w:rsidRDefault="00AB66A3" w:rsidP="00FD68EE">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25B6A740" w14:textId="77777777" w:rsidR="00AB66A3" w:rsidRPr="00080B1F" w:rsidRDefault="00AB66A3" w:rsidP="00FD68EE">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AF952" w14:textId="77777777" w:rsidR="00AB66A3" w:rsidRPr="00080B1F" w:rsidRDefault="00AB66A3" w:rsidP="00FD68EE">
            <w:pPr>
              <w:rPr>
                <w:rFonts w:eastAsia="Yu Mincho"/>
                <w:sz w:val="20"/>
                <w:szCs w:val="20"/>
              </w:rPr>
            </w:pPr>
            <w:r w:rsidRPr="00080B1F">
              <w:rPr>
                <w:rFonts w:eastAsia="Yu Mincho"/>
                <w:b/>
                <w:bCs/>
                <w:sz w:val="20"/>
                <w:szCs w:val="20"/>
              </w:rPr>
              <w:lastRenderedPageBreak/>
              <w:t>VPĮ 46 straipsnio 6 dalies 2 punktas</w:t>
            </w:r>
          </w:p>
          <w:p w14:paraId="507BAC09" w14:textId="77777777" w:rsidR="00AB66A3" w:rsidRPr="00080B1F" w:rsidRDefault="00AB66A3" w:rsidP="00FD68EE">
            <w:pPr>
              <w:pStyle w:val="NoSpacing"/>
              <w:jc w:val="both"/>
              <w:rPr>
                <w:rFonts w:ascii="Times New Roman" w:eastAsia="Yu Mincho" w:hAnsi="Times New Roman"/>
                <w:sz w:val="20"/>
                <w:szCs w:val="20"/>
              </w:rPr>
            </w:pPr>
          </w:p>
          <w:p w14:paraId="3383A8D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21B5"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349F70C" w14:textId="77777777" w:rsidR="00AB66A3" w:rsidRPr="00080B1F" w:rsidRDefault="000F48C9" w:rsidP="00FD68EE">
            <w:pPr>
              <w:pStyle w:val="NoSpacing"/>
              <w:jc w:val="both"/>
              <w:rPr>
                <w:rFonts w:ascii="Times New Roman" w:hAnsi="Times New Roman"/>
                <w:bCs/>
                <w:sz w:val="20"/>
                <w:szCs w:val="20"/>
              </w:rPr>
            </w:pPr>
            <w:hyperlink r:id="rId22" w:history="1">
              <w:r w:rsidR="00AB66A3" w:rsidRPr="00080B1F">
                <w:rPr>
                  <w:rStyle w:val="Hyperlink"/>
                  <w:rFonts w:ascii="Times New Roman" w:hAnsi="Times New Roman"/>
                  <w:bCs/>
                  <w:sz w:val="20"/>
                  <w:szCs w:val="20"/>
                </w:rPr>
                <w:t>https://www.registrucentras.lt/jar/p/</w:t>
              </w:r>
            </w:hyperlink>
            <w:r w:rsidR="00AB66A3" w:rsidRPr="00080B1F">
              <w:rPr>
                <w:rFonts w:ascii="Times New Roman" w:hAnsi="Times New Roman"/>
                <w:bCs/>
                <w:sz w:val="20"/>
                <w:szCs w:val="20"/>
              </w:rPr>
              <w:t xml:space="preserve">. </w:t>
            </w:r>
          </w:p>
          <w:p w14:paraId="4797361D" w14:textId="77777777" w:rsidR="00AB66A3" w:rsidRPr="00080B1F" w:rsidRDefault="00AB66A3" w:rsidP="00FD68EE">
            <w:pPr>
              <w:pStyle w:val="NoSpacing"/>
              <w:jc w:val="both"/>
              <w:rPr>
                <w:rFonts w:ascii="Times New Roman" w:hAnsi="Times New Roman"/>
                <w:b/>
                <w:bCs/>
                <w:sz w:val="20"/>
                <w:szCs w:val="20"/>
              </w:rPr>
            </w:pPr>
          </w:p>
          <w:p w14:paraId="0F03DD91" w14:textId="77777777" w:rsidR="00AB66A3" w:rsidRPr="00080B1F" w:rsidRDefault="00AB66A3" w:rsidP="00FD68EE">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57C4CA" w14:textId="77777777" w:rsidR="00AB66A3" w:rsidRPr="00080B1F" w:rsidRDefault="00AB66A3" w:rsidP="00FD68EE">
            <w:pPr>
              <w:pStyle w:val="NoSpacing"/>
              <w:jc w:val="both"/>
              <w:rPr>
                <w:rFonts w:ascii="Times New Roman" w:hAnsi="Times New Roman"/>
                <w:sz w:val="20"/>
                <w:szCs w:val="20"/>
              </w:rPr>
            </w:pPr>
          </w:p>
          <w:p w14:paraId="1C254D4E" w14:textId="77777777" w:rsidR="00AB66A3" w:rsidRPr="00080B1F" w:rsidRDefault="00AB66A3" w:rsidP="00FD68EE">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136D98" w14:textId="77777777" w:rsidR="00AB66A3" w:rsidRPr="00080B1F" w:rsidRDefault="00AB66A3" w:rsidP="00FD68EE">
            <w:pPr>
              <w:pStyle w:val="NoSpacing"/>
              <w:jc w:val="both"/>
              <w:rPr>
                <w:rFonts w:ascii="Times New Roman" w:hAnsi="Times New Roman"/>
                <w:sz w:val="20"/>
                <w:szCs w:val="20"/>
              </w:rPr>
            </w:pPr>
          </w:p>
          <w:p w14:paraId="2A604C44" w14:textId="77777777" w:rsidR="00AB66A3" w:rsidRPr="004F6BD4" w:rsidRDefault="00AB66A3" w:rsidP="00FD68EE">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4B5AA3B2" w14:textId="77777777" w:rsidR="00AB66A3" w:rsidRPr="004F6BD4" w:rsidRDefault="00AB66A3" w:rsidP="00FD68EE">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F46B914" w14:textId="77777777" w:rsidR="00AB66A3" w:rsidRPr="00080B1F" w:rsidRDefault="00AB66A3" w:rsidP="00FD68EE">
            <w:pPr>
              <w:pStyle w:val="NoSpacing"/>
              <w:jc w:val="both"/>
              <w:rPr>
                <w:rFonts w:ascii="Times New Roman" w:hAnsi="Times New Roman"/>
                <w:b/>
                <w:bCs/>
                <w:sz w:val="20"/>
                <w:szCs w:val="20"/>
              </w:rPr>
            </w:pPr>
          </w:p>
        </w:tc>
      </w:tr>
      <w:bookmarkEnd w:id="12"/>
      <w:tr w:rsidR="00AB66A3" w:rsidRPr="00080B1F" w14:paraId="05334361"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2CAF"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B1B07" w14:textId="77777777" w:rsidR="00AB66A3" w:rsidRPr="00080B1F" w:rsidRDefault="00AB66A3" w:rsidP="00FD68EE">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B348" w14:textId="77777777" w:rsidR="00AB66A3" w:rsidRPr="00080B1F" w:rsidRDefault="00AB66A3" w:rsidP="00FD68EE">
            <w:pPr>
              <w:rPr>
                <w:rFonts w:eastAsia="Yu Mincho"/>
                <w:sz w:val="20"/>
                <w:szCs w:val="20"/>
              </w:rPr>
            </w:pPr>
            <w:r w:rsidRPr="00080B1F">
              <w:rPr>
                <w:rFonts w:eastAsia="Yu Mincho"/>
                <w:b/>
                <w:bCs/>
                <w:sz w:val="20"/>
                <w:szCs w:val="20"/>
              </w:rPr>
              <w:t>VPĮ 46 straipsnio 6 dalies 3 punktas</w:t>
            </w:r>
          </w:p>
          <w:p w14:paraId="3772C5E5" w14:textId="77777777" w:rsidR="00AB66A3" w:rsidRPr="00080B1F" w:rsidRDefault="00AB66A3" w:rsidP="00FD68EE">
            <w:pPr>
              <w:pStyle w:val="NoSpacing"/>
              <w:jc w:val="both"/>
              <w:rPr>
                <w:rFonts w:ascii="Times New Roman" w:eastAsia="Yu Mincho" w:hAnsi="Times New Roman"/>
                <w:sz w:val="20"/>
                <w:szCs w:val="20"/>
              </w:rPr>
            </w:pPr>
          </w:p>
          <w:p w14:paraId="491EBBE1" w14:textId="77777777" w:rsidR="00AB66A3" w:rsidRPr="00080B1F" w:rsidRDefault="00AB66A3" w:rsidP="00FD68EE">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A90D6" w14:textId="77777777" w:rsidR="00AB66A3" w:rsidRPr="00080B1F" w:rsidRDefault="00AB66A3" w:rsidP="00FD68EE">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AB66A3" w:rsidRPr="00080B1F" w14:paraId="1513501C" w14:textId="77777777" w:rsidTr="00FD68EE">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C875A" w14:textId="77777777" w:rsidR="00AB66A3" w:rsidRPr="00080B1F" w:rsidRDefault="00AB66A3" w:rsidP="00AB66A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5A7D" w14:textId="77777777" w:rsidR="00AB66A3" w:rsidRPr="00080B1F" w:rsidRDefault="00AB66A3" w:rsidP="00FD68EE">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6299" w14:textId="77777777" w:rsidR="00AB66A3" w:rsidRPr="00DD31C0" w:rsidRDefault="00AB66A3" w:rsidP="00FD68EE">
            <w:pPr>
              <w:jc w:val="both"/>
              <w:rPr>
                <w:b/>
                <w:sz w:val="20"/>
                <w:szCs w:val="20"/>
              </w:rPr>
            </w:pPr>
            <w:r w:rsidRPr="00DD31C0">
              <w:rPr>
                <w:b/>
                <w:sz w:val="20"/>
                <w:szCs w:val="20"/>
              </w:rPr>
              <w:t>VPĮ 46 straipsnio 2¹ dalis</w:t>
            </w:r>
          </w:p>
          <w:p w14:paraId="629864B7" w14:textId="77777777" w:rsidR="00AB66A3" w:rsidRPr="00DD31C0" w:rsidRDefault="00AB66A3" w:rsidP="00FD68EE">
            <w:pPr>
              <w:jc w:val="both"/>
              <w:rPr>
                <w:sz w:val="20"/>
                <w:szCs w:val="20"/>
              </w:rPr>
            </w:pPr>
          </w:p>
          <w:p w14:paraId="0B5CB838" w14:textId="77777777" w:rsidR="00AB66A3" w:rsidRPr="00080B1F" w:rsidRDefault="00AB66A3" w:rsidP="00FD68EE">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3F9DB" w14:textId="77777777" w:rsidR="00AB66A3" w:rsidRPr="00DD31C0" w:rsidRDefault="00AB66A3" w:rsidP="00FD68EE">
            <w:pPr>
              <w:jc w:val="both"/>
              <w:rPr>
                <w:sz w:val="20"/>
                <w:szCs w:val="20"/>
              </w:rPr>
            </w:pPr>
            <w:r w:rsidRPr="00DD31C0">
              <w:rPr>
                <w:sz w:val="20"/>
                <w:szCs w:val="20"/>
              </w:rPr>
              <w:t>Iš Lietuvoje įsteigtų subjektų įrodančių dokumentų nereikalaujama. Užtenka pateikto EBVPD.</w:t>
            </w:r>
          </w:p>
          <w:p w14:paraId="3C654BA2" w14:textId="77777777" w:rsidR="00AB66A3" w:rsidRPr="00080B1F" w:rsidRDefault="00AB66A3" w:rsidP="00FD68EE">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AB66A3">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52F1E" w14:paraId="5C7FEA4E" w14:textId="77777777" w:rsidTr="00AB66A3">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52F1E" w:rsidRDefault="00B52F1E" w:rsidP="00B52F1E">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4EA53" w14:textId="4D3EAA5E" w:rsidR="00B52F1E" w:rsidRPr="004A4E97" w:rsidRDefault="00B52F1E" w:rsidP="00B52F1E">
            <w:pPr>
              <w:jc w:val="both"/>
              <w:rPr>
                <w:sz w:val="22"/>
                <w:szCs w:val="22"/>
              </w:rPr>
            </w:pPr>
            <w:r w:rsidRPr="004A4E97">
              <w:rPr>
                <w:sz w:val="22"/>
                <w:szCs w:val="22"/>
              </w:rPr>
              <w:t xml:space="preserve">Tiekėjas, per paskutinius 3 metus iki pasiūlymo pateikimo termino pabaigos pagal vieną ar daugiau sutarčių </w:t>
            </w:r>
            <w:r w:rsidRPr="008B5B34">
              <w:rPr>
                <w:sz w:val="22"/>
                <w:szCs w:val="22"/>
              </w:rPr>
              <w:t xml:space="preserve">yra savo jėgomis suteikęs </w:t>
            </w:r>
            <w:r w:rsidR="00933AC3">
              <w:rPr>
                <w:b/>
                <w:sz w:val="22"/>
                <w:szCs w:val="22"/>
              </w:rPr>
              <w:t>korespondencijos</w:t>
            </w:r>
            <w:r w:rsidR="00933AC3" w:rsidRPr="00897588">
              <w:rPr>
                <w:b/>
                <w:sz w:val="22"/>
                <w:szCs w:val="22"/>
              </w:rPr>
              <w:t xml:space="preserve"> spausdinimo</w:t>
            </w:r>
            <w:r w:rsidR="00933AC3">
              <w:rPr>
                <w:b/>
                <w:sz w:val="22"/>
                <w:szCs w:val="22"/>
              </w:rPr>
              <w:t>,</w:t>
            </w:r>
            <w:r w:rsidR="00933AC3" w:rsidRPr="00897588">
              <w:rPr>
                <w:b/>
                <w:sz w:val="22"/>
                <w:szCs w:val="22"/>
              </w:rPr>
              <w:t xml:space="preserve"> vokavimo ir išnešiojimo (pašto) </w:t>
            </w:r>
            <w:r w:rsidR="00933AC3" w:rsidRPr="00A43DF6">
              <w:rPr>
                <w:b/>
                <w:sz w:val="22"/>
                <w:szCs w:val="22"/>
              </w:rPr>
              <w:t>paslaug</w:t>
            </w:r>
            <w:r w:rsidR="00933AC3">
              <w:rPr>
                <w:b/>
                <w:sz w:val="22"/>
                <w:szCs w:val="22"/>
              </w:rPr>
              <w:t>as</w:t>
            </w:r>
            <w:r w:rsidRPr="008B5B34">
              <w:rPr>
                <w:sz w:val="22"/>
                <w:szCs w:val="22"/>
              </w:rPr>
              <w:t xml:space="preserve">, kurių bendra vertė ne mažesnė kaip </w:t>
            </w:r>
            <w:r w:rsidR="00933AC3">
              <w:rPr>
                <w:sz w:val="22"/>
                <w:szCs w:val="22"/>
              </w:rPr>
              <w:t>56</w:t>
            </w:r>
            <w:r w:rsidRPr="008B5B34">
              <w:rPr>
                <w:sz w:val="22"/>
                <w:szCs w:val="22"/>
              </w:rPr>
              <w:t> 000,00 EUR be PVM.</w:t>
            </w:r>
          </w:p>
          <w:p w14:paraId="49EE5A01" w14:textId="77777777" w:rsidR="00B52F1E" w:rsidRDefault="00B52F1E" w:rsidP="00B52F1E">
            <w:pPr>
              <w:jc w:val="both"/>
              <w:rPr>
                <w:sz w:val="22"/>
                <w:szCs w:val="22"/>
              </w:rPr>
            </w:pPr>
          </w:p>
          <w:p w14:paraId="6FE3BD1D" w14:textId="57FFA8E9" w:rsidR="00B52F1E" w:rsidRDefault="00B52F1E" w:rsidP="00B52F1E">
            <w:pPr>
              <w:widowControl/>
              <w:tabs>
                <w:tab w:val="left" w:pos="301"/>
              </w:tabs>
              <w:overflowPunct/>
              <w:ind w:left="37"/>
              <w:jc w:val="both"/>
            </w:pPr>
            <w:r w:rsidRPr="007B0C8A">
              <w:rPr>
                <w:sz w:val="22"/>
                <w:szCs w:val="22"/>
              </w:rPr>
              <w:t>Pastaba. Nepriklausomai nuo įvykdytos (-ų) ir (ar) vykdomos (-ų) sutarties (-</w:t>
            </w:r>
            <w:proofErr w:type="spellStart"/>
            <w:r w:rsidRPr="007B0C8A">
              <w:rPr>
                <w:sz w:val="22"/>
                <w:szCs w:val="22"/>
              </w:rPr>
              <w:t>čių</w:t>
            </w:r>
            <w:proofErr w:type="spellEnd"/>
            <w:r w:rsidRPr="007B0C8A">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F813" w14:textId="77777777" w:rsidR="00B52F1E" w:rsidRDefault="00B52F1E" w:rsidP="00B52F1E">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016BB22B" w14:textId="77777777" w:rsidR="00B52F1E" w:rsidRDefault="00B52F1E" w:rsidP="00B52F1E">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1B9ED71E" w14:textId="77777777" w:rsidR="00B52F1E" w:rsidRPr="00764B04" w:rsidRDefault="00B52F1E" w:rsidP="00B52F1E">
            <w:pPr>
              <w:tabs>
                <w:tab w:val="left" w:pos="301"/>
              </w:tabs>
              <w:ind w:left="37"/>
              <w:jc w:val="both"/>
              <w:rPr>
                <w:iCs/>
                <w:sz w:val="22"/>
              </w:rPr>
            </w:pPr>
          </w:p>
          <w:p w14:paraId="37AF55EB" w14:textId="77777777" w:rsidR="00B52F1E" w:rsidRDefault="00B52F1E" w:rsidP="00B52F1E">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2DA95030"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886E87" w:rsidRPr="00AD094F">
        <w:rPr>
          <w:b/>
          <w:bCs/>
          <w:sz w:val="22"/>
          <w:szCs w:val="22"/>
        </w:rPr>
        <w:t>MOKĖJIMO PRANEŠIMŲ IR ĮSPĖJIMŲ SPAUSDINIMO, VOKAVIMO IR IŠNEŠIOJIMO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27872DE5"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FD68EE">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47E9846"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5D43F1">
        <w:rPr>
          <w:sz w:val="22"/>
          <w:szCs w:val="22"/>
          <w:lang w:eastAsia="fi-FI"/>
        </w:rPr>
        <w:t>ą</w:t>
      </w:r>
      <w:r w:rsidR="009D121A">
        <w:rPr>
          <w:sz w:val="22"/>
          <w:szCs w:val="22"/>
          <w:lang w:eastAsia="fi-FI"/>
        </w:rPr>
        <w:t xml:space="preserve">  paslaug</w:t>
      </w:r>
      <w:r w:rsidR="005D43F1">
        <w:rPr>
          <w:sz w:val="22"/>
          <w:szCs w:val="22"/>
          <w:lang w:eastAsia="fi-FI"/>
        </w:rPr>
        <w:t>ą</w:t>
      </w:r>
      <w:r w:rsidRPr="005A3EA5">
        <w:rPr>
          <w:sz w:val="22"/>
          <w:szCs w:val="22"/>
          <w:lang w:eastAsia="fi-FI"/>
        </w:rPr>
        <w:t>:</w:t>
      </w:r>
    </w:p>
    <w:p w14:paraId="523E2D4D" w14:textId="6C959ECD" w:rsidR="00040A8D" w:rsidRPr="00384F5E" w:rsidRDefault="00040A8D" w:rsidP="00FB58AC">
      <w:pPr>
        <w:pStyle w:val="Body2"/>
        <w:jc w:val="center"/>
        <w:rPr>
          <w:rFonts w:eastAsia="Times New Roman"/>
          <w:b/>
          <w:kern w:val="28"/>
          <w:bdr w:val="none" w:sz="0" w:space="0" w:color="auto" w:frame="1"/>
          <w:lang w:val="lt-LT"/>
        </w:rPr>
      </w:pPr>
    </w:p>
    <w:tbl>
      <w:tblPr>
        <w:tblpPr w:leftFromText="181" w:rightFromText="181" w:vertAnchor="text" w:horzAnchor="margin" w:tblpXSpec="center" w:tblpY="39"/>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683"/>
        <w:gridCol w:w="734"/>
        <w:gridCol w:w="1451"/>
        <w:gridCol w:w="1375"/>
        <w:gridCol w:w="1260"/>
      </w:tblGrid>
      <w:tr w:rsidR="00151E56" w:rsidRPr="00151E56" w14:paraId="6462CDB0" w14:textId="77777777" w:rsidTr="00FB58AC">
        <w:trPr>
          <w:trHeight w:val="742"/>
        </w:trPr>
        <w:tc>
          <w:tcPr>
            <w:tcW w:w="562" w:type="dxa"/>
            <w:vAlign w:val="center"/>
          </w:tcPr>
          <w:p w14:paraId="59B5C2FA" w14:textId="77777777" w:rsidR="00151E56" w:rsidRPr="00151E56" w:rsidRDefault="00151E56" w:rsidP="00151E56">
            <w:pPr>
              <w:jc w:val="center"/>
              <w:outlineLvl w:val="0"/>
              <w:rPr>
                <w:b/>
                <w:sz w:val="22"/>
                <w:szCs w:val="22"/>
              </w:rPr>
            </w:pPr>
            <w:r w:rsidRPr="00151E56">
              <w:rPr>
                <w:b/>
                <w:sz w:val="22"/>
                <w:szCs w:val="22"/>
              </w:rPr>
              <w:t>Eil. Nr.</w:t>
            </w:r>
          </w:p>
        </w:tc>
        <w:tc>
          <w:tcPr>
            <w:tcW w:w="4683" w:type="dxa"/>
            <w:vAlign w:val="center"/>
          </w:tcPr>
          <w:p w14:paraId="2D05DF7E" w14:textId="77777777" w:rsidR="00151E56" w:rsidRPr="00151E56" w:rsidRDefault="00151E56" w:rsidP="00151E56">
            <w:pPr>
              <w:jc w:val="center"/>
              <w:outlineLvl w:val="0"/>
              <w:rPr>
                <w:b/>
                <w:sz w:val="22"/>
                <w:szCs w:val="22"/>
              </w:rPr>
            </w:pPr>
            <w:r w:rsidRPr="00151E56">
              <w:rPr>
                <w:b/>
                <w:bCs/>
                <w:sz w:val="22"/>
                <w:szCs w:val="22"/>
              </w:rPr>
              <w:t>Paslaugos rūšis</w:t>
            </w:r>
          </w:p>
        </w:tc>
        <w:tc>
          <w:tcPr>
            <w:tcW w:w="734" w:type="dxa"/>
            <w:vAlign w:val="center"/>
          </w:tcPr>
          <w:p w14:paraId="555BA31D" w14:textId="77777777" w:rsidR="00151E56" w:rsidRPr="00151E56" w:rsidRDefault="00151E56" w:rsidP="00151E56">
            <w:pPr>
              <w:jc w:val="center"/>
              <w:outlineLvl w:val="0"/>
              <w:rPr>
                <w:b/>
                <w:sz w:val="22"/>
                <w:szCs w:val="22"/>
              </w:rPr>
            </w:pPr>
            <w:r w:rsidRPr="00151E56">
              <w:rPr>
                <w:b/>
                <w:sz w:val="22"/>
                <w:szCs w:val="22"/>
              </w:rPr>
              <w:t>Mato vnt.</w:t>
            </w:r>
          </w:p>
        </w:tc>
        <w:tc>
          <w:tcPr>
            <w:tcW w:w="1451" w:type="dxa"/>
            <w:vAlign w:val="center"/>
          </w:tcPr>
          <w:p w14:paraId="378D6E2C" w14:textId="77777777" w:rsidR="00151E56" w:rsidRPr="00151E56" w:rsidRDefault="00151E56" w:rsidP="00151E56">
            <w:pPr>
              <w:jc w:val="center"/>
              <w:outlineLvl w:val="0"/>
              <w:rPr>
                <w:b/>
                <w:sz w:val="22"/>
                <w:szCs w:val="22"/>
              </w:rPr>
            </w:pPr>
            <w:r w:rsidRPr="00151E56">
              <w:rPr>
                <w:b/>
                <w:sz w:val="22"/>
                <w:szCs w:val="22"/>
              </w:rPr>
              <w:t>Preliminarus</w:t>
            </w:r>
          </w:p>
          <w:p w14:paraId="7AC65C6B" w14:textId="77777777" w:rsidR="00FB58AC" w:rsidRDefault="00FB58AC" w:rsidP="00151E56">
            <w:pPr>
              <w:jc w:val="center"/>
              <w:outlineLvl w:val="0"/>
              <w:rPr>
                <w:b/>
                <w:sz w:val="22"/>
                <w:szCs w:val="22"/>
              </w:rPr>
            </w:pPr>
            <w:r>
              <w:rPr>
                <w:b/>
                <w:sz w:val="22"/>
                <w:szCs w:val="22"/>
              </w:rPr>
              <w:t>k</w:t>
            </w:r>
            <w:r w:rsidR="00151E56" w:rsidRPr="00151E56">
              <w:rPr>
                <w:b/>
                <w:sz w:val="22"/>
                <w:szCs w:val="22"/>
              </w:rPr>
              <w:t>iekis</w:t>
            </w:r>
          </w:p>
          <w:p w14:paraId="47C85145" w14:textId="5A90A993" w:rsidR="00151E56" w:rsidRPr="00151E56" w:rsidRDefault="00151E56" w:rsidP="00151E56">
            <w:pPr>
              <w:jc w:val="center"/>
              <w:outlineLvl w:val="0"/>
              <w:rPr>
                <w:b/>
                <w:sz w:val="22"/>
                <w:szCs w:val="22"/>
              </w:rPr>
            </w:pPr>
            <w:r w:rsidRPr="00151E56">
              <w:rPr>
                <w:b/>
                <w:sz w:val="22"/>
                <w:szCs w:val="22"/>
              </w:rPr>
              <w:t>12 mėn.</w:t>
            </w:r>
          </w:p>
        </w:tc>
        <w:tc>
          <w:tcPr>
            <w:tcW w:w="1375" w:type="dxa"/>
            <w:vAlign w:val="center"/>
          </w:tcPr>
          <w:p w14:paraId="6AE2A240" w14:textId="77777777" w:rsidR="00151E56" w:rsidRPr="00151E56" w:rsidRDefault="00151E56" w:rsidP="00151E56">
            <w:pPr>
              <w:jc w:val="center"/>
              <w:rPr>
                <w:b/>
                <w:sz w:val="22"/>
                <w:szCs w:val="22"/>
              </w:rPr>
            </w:pPr>
            <w:r w:rsidRPr="00151E56">
              <w:rPr>
                <w:b/>
                <w:sz w:val="22"/>
                <w:szCs w:val="22"/>
              </w:rPr>
              <w:t>Vieneto įkainis, Eur (be PVM)</w:t>
            </w:r>
          </w:p>
        </w:tc>
        <w:tc>
          <w:tcPr>
            <w:tcW w:w="1260" w:type="dxa"/>
            <w:vAlign w:val="center"/>
          </w:tcPr>
          <w:p w14:paraId="13775775" w14:textId="77777777" w:rsidR="00151E56" w:rsidRPr="00151E56" w:rsidRDefault="00151E56" w:rsidP="00151E56">
            <w:pPr>
              <w:jc w:val="center"/>
              <w:rPr>
                <w:b/>
                <w:sz w:val="22"/>
                <w:szCs w:val="22"/>
              </w:rPr>
            </w:pPr>
            <w:r w:rsidRPr="00151E56">
              <w:rPr>
                <w:b/>
                <w:sz w:val="22"/>
                <w:szCs w:val="22"/>
              </w:rPr>
              <w:t xml:space="preserve">Bendra paslaugų įkainių suma, Eur (be PVM) </w:t>
            </w:r>
            <w:r w:rsidRPr="00151E56">
              <w:rPr>
                <w:b/>
                <w:i/>
                <w:sz w:val="22"/>
                <w:szCs w:val="22"/>
              </w:rPr>
              <w:t>(4*5)</w:t>
            </w:r>
          </w:p>
        </w:tc>
      </w:tr>
      <w:tr w:rsidR="00151E56" w:rsidRPr="00151E56" w14:paraId="29BC7EF7" w14:textId="77777777" w:rsidTr="00FB58AC">
        <w:trPr>
          <w:trHeight w:val="164"/>
        </w:trPr>
        <w:tc>
          <w:tcPr>
            <w:tcW w:w="562" w:type="dxa"/>
            <w:vAlign w:val="center"/>
          </w:tcPr>
          <w:p w14:paraId="3D79BCE4" w14:textId="77777777" w:rsidR="00151E56" w:rsidRPr="00151E56" w:rsidRDefault="00151E56" w:rsidP="00151E56">
            <w:pPr>
              <w:jc w:val="center"/>
              <w:outlineLvl w:val="0"/>
              <w:rPr>
                <w:i/>
                <w:sz w:val="22"/>
                <w:szCs w:val="22"/>
              </w:rPr>
            </w:pPr>
            <w:r w:rsidRPr="00151E56">
              <w:rPr>
                <w:i/>
                <w:sz w:val="22"/>
                <w:szCs w:val="22"/>
              </w:rPr>
              <w:t>1.</w:t>
            </w:r>
          </w:p>
        </w:tc>
        <w:tc>
          <w:tcPr>
            <w:tcW w:w="4683" w:type="dxa"/>
            <w:vAlign w:val="center"/>
          </w:tcPr>
          <w:p w14:paraId="02505C83" w14:textId="77777777" w:rsidR="00151E56" w:rsidRPr="00151E56" w:rsidRDefault="00151E56" w:rsidP="00151E56">
            <w:pPr>
              <w:jc w:val="center"/>
              <w:outlineLvl w:val="0"/>
              <w:rPr>
                <w:i/>
                <w:sz w:val="22"/>
                <w:szCs w:val="22"/>
              </w:rPr>
            </w:pPr>
            <w:r w:rsidRPr="00151E56">
              <w:rPr>
                <w:i/>
                <w:sz w:val="22"/>
                <w:szCs w:val="22"/>
              </w:rPr>
              <w:t>2.</w:t>
            </w:r>
          </w:p>
        </w:tc>
        <w:tc>
          <w:tcPr>
            <w:tcW w:w="734" w:type="dxa"/>
            <w:vAlign w:val="center"/>
          </w:tcPr>
          <w:p w14:paraId="5FF9AD5C" w14:textId="77777777" w:rsidR="00151E56" w:rsidRPr="00151E56" w:rsidRDefault="00151E56" w:rsidP="00151E56">
            <w:pPr>
              <w:jc w:val="center"/>
              <w:outlineLvl w:val="0"/>
              <w:rPr>
                <w:i/>
                <w:sz w:val="22"/>
                <w:szCs w:val="22"/>
              </w:rPr>
            </w:pPr>
            <w:r w:rsidRPr="00151E56">
              <w:rPr>
                <w:i/>
                <w:sz w:val="22"/>
                <w:szCs w:val="22"/>
              </w:rPr>
              <w:t>3.</w:t>
            </w:r>
          </w:p>
        </w:tc>
        <w:tc>
          <w:tcPr>
            <w:tcW w:w="1451" w:type="dxa"/>
            <w:vAlign w:val="center"/>
          </w:tcPr>
          <w:p w14:paraId="087C7CDE" w14:textId="77777777" w:rsidR="00151E56" w:rsidRPr="00151E56" w:rsidRDefault="00151E56" w:rsidP="00151E56">
            <w:pPr>
              <w:jc w:val="center"/>
              <w:outlineLvl w:val="0"/>
              <w:rPr>
                <w:i/>
                <w:sz w:val="22"/>
                <w:szCs w:val="22"/>
              </w:rPr>
            </w:pPr>
            <w:r w:rsidRPr="00151E56">
              <w:rPr>
                <w:i/>
                <w:sz w:val="22"/>
                <w:szCs w:val="22"/>
              </w:rPr>
              <w:t>4.</w:t>
            </w:r>
          </w:p>
        </w:tc>
        <w:tc>
          <w:tcPr>
            <w:tcW w:w="1375" w:type="dxa"/>
            <w:vAlign w:val="center"/>
          </w:tcPr>
          <w:p w14:paraId="2ACEFDFB" w14:textId="77777777" w:rsidR="00151E56" w:rsidRPr="00151E56" w:rsidRDefault="00151E56" w:rsidP="00151E56">
            <w:pPr>
              <w:jc w:val="center"/>
              <w:outlineLvl w:val="0"/>
              <w:rPr>
                <w:i/>
                <w:sz w:val="22"/>
                <w:szCs w:val="22"/>
              </w:rPr>
            </w:pPr>
            <w:r w:rsidRPr="00151E56">
              <w:rPr>
                <w:i/>
                <w:sz w:val="22"/>
                <w:szCs w:val="22"/>
              </w:rPr>
              <w:t>5.</w:t>
            </w:r>
          </w:p>
        </w:tc>
        <w:tc>
          <w:tcPr>
            <w:tcW w:w="1260" w:type="dxa"/>
            <w:vAlign w:val="center"/>
          </w:tcPr>
          <w:p w14:paraId="61F25BE6" w14:textId="77777777" w:rsidR="00151E56" w:rsidRPr="00151E56" w:rsidRDefault="00151E56" w:rsidP="00151E56">
            <w:pPr>
              <w:jc w:val="center"/>
              <w:outlineLvl w:val="0"/>
              <w:rPr>
                <w:i/>
                <w:sz w:val="22"/>
                <w:szCs w:val="22"/>
              </w:rPr>
            </w:pPr>
            <w:r w:rsidRPr="00151E56">
              <w:rPr>
                <w:i/>
                <w:sz w:val="22"/>
                <w:szCs w:val="22"/>
              </w:rPr>
              <w:t>6.</w:t>
            </w:r>
          </w:p>
        </w:tc>
      </w:tr>
      <w:tr w:rsidR="004A27EA" w:rsidRPr="00151E56" w14:paraId="3103D976" w14:textId="77777777" w:rsidTr="00FB58AC">
        <w:trPr>
          <w:trHeight w:val="277"/>
        </w:trPr>
        <w:tc>
          <w:tcPr>
            <w:tcW w:w="562" w:type="dxa"/>
            <w:vAlign w:val="center"/>
          </w:tcPr>
          <w:p w14:paraId="3F5F9F99" w14:textId="77777777" w:rsidR="004A27EA" w:rsidRPr="00FB58AC" w:rsidRDefault="004A27EA" w:rsidP="004A27EA">
            <w:pPr>
              <w:jc w:val="center"/>
              <w:outlineLvl w:val="0"/>
              <w:rPr>
                <w:sz w:val="20"/>
                <w:szCs w:val="20"/>
              </w:rPr>
            </w:pPr>
            <w:r w:rsidRPr="00FB58AC">
              <w:rPr>
                <w:sz w:val="20"/>
                <w:szCs w:val="20"/>
              </w:rPr>
              <w:t>1.</w:t>
            </w:r>
          </w:p>
        </w:tc>
        <w:tc>
          <w:tcPr>
            <w:tcW w:w="4683" w:type="dxa"/>
            <w:vAlign w:val="center"/>
          </w:tcPr>
          <w:p w14:paraId="4308D84D" w14:textId="7C2187D5" w:rsidR="004A27EA" w:rsidRPr="00FB58AC" w:rsidRDefault="004A27EA" w:rsidP="004A27EA">
            <w:pPr>
              <w:outlineLvl w:val="0"/>
              <w:rPr>
                <w:sz w:val="20"/>
                <w:szCs w:val="20"/>
              </w:rPr>
            </w:pPr>
            <w:r w:rsidRPr="00FB58AC">
              <w:rPr>
                <w:b/>
                <w:color w:val="000000"/>
                <w:kern w:val="0"/>
                <w:sz w:val="20"/>
                <w:szCs w:val="20"/>
              </w:rPr>
              <w:t>Mokėjimo pranešimų, įspėjimų ar kitų dokumentų spausdinimas (A4 vienpusis lapas, vokavimas, vokas)</w:t>
            </w:r>
          </w:p>
        </w:tc>
        <w:tc>
          <w:tcPr>
            <w:tcW w:w="734" w:type="dxa"/>
            <w:vAlign w:val="center"/>
          </w:tcPr>
          <w:p w14:paraId="455EE2B5" w14:textId="2D64FB9A"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vAlign w:val="center"/>
          </w:tcPr>
          <w:p w14:paraId="642C0056" w14:textId="7AC4BD19" w:rsidR="004A27EA" w:rsidRPr="00FB58AC" w:rsidRDefault="004A27EA" w:rsidP="004A27EA">
            <w:pPr>
              <w:jc w:val="center"/>
              <w:outlineLvl w:val="0"/>
              <w:rPr>
                <w:sz w:val="20"/>
                <w:szCs w:val="20"/>
              </w:rPr>
            </w:pPr>
            <w:r>
              <w:rPr>
                <w:b/>
                <w:bCs/>
                <w:color w:val="000000"/>
                <w:kern w:val="0"/>
                <w:sz w:val="18"/>
                <w:szCs w:val="18"/>
              </w:rPr>
              <w:t>27 500</w:t>
            </w:r>
          </w:p>
        </w:tc>
        <w:tc>
          <w:tcPr>
            <w:tcW w:w="1375" w:type="dxa"/>
            <w:vAlign w:val="center"/>
          </w:tcPr>
          <w:p w14:paraId="0715C122" w14:textId="77777777" w:rsidR="004A27EA" w:rsidRPr="00151E56" w:rsidRDefault="004A27EA" w:rsidP="004A27EA">
            <w:pPr>
              <w:jc w:val="center"/>
              <w:outlineLvl w:val="0"/>
              <w:rPr>
                <w:sz w:val="22"/>
                <w:szCs w:val="22"/>
              </w:rPr>
            </w:pPr>
          </w:p>
        </w:tc>
        <w:tc>
          <w:tcPr>
            <w:tcW w:w="1260" w:type="dxa"/>
            <w:vAlign w:val="center"/>
          </w:tcPr>
          <w:p w14:paraId="689ED951" w14:textId="77777777" w:rsidR="004A27EA" w:rsidRPr="00151E56" w:rsidRDefault="004A27EA" w:rsidP="004A27EA">
            <w:pPr>
              <w:jc w:val="center"/>
              <w:outlineLvl w:val="0"/>
              <w:rPr>
                <w:sz w:val="22"/>
                <w:szCs w:val="22"/>
              </w:rPr>
            </w:pPr>
          </w:p>
        </w:tc>
      </w:tr>
      <w:tr w:rsidR="004A27EA" w:rsidRPr="00151E56" w14:paraId="7A2CCD1E" w14:textId="77777777" w:rsidTr="00FB58AC">
        <w:trPr>
          <w:trHeight w:val="159"/>
        </w:trPr>
        <w:tc>
          <w:tcPr>
            <w:tcW w:w="562" w:type="dxa"/>
            <w:vAlign w:val="center"/>
          </w:tcPr>
          <w:p w14:paraId="7BBA3FF5" w14:textId="77777777" w:rsidR="004A27EA" w:rsidRPr="00FB58AC" w:rsidRDefault="004A27EA" w:rsidP="004A27EA">
            <w:pPr>
              <w:jc w:val="center"/>
              <w:outlineLvl w:val="0"/>
              <w:rPr>
                <w:sz w:val="20"/>
                <w:szCs w:val="20"/>
              </w:rPr>
            </w:pPr>
            <w:r w:rsidRPr="00FB58AC">
              <w:rPr>
                <w:sz w:val="20"/>
                <w:szCs w:val="20"/>
              </w:rPr>
              <w:t>2.</w:t>
            </w:r>
          </w:p>
        </w:tc>
        <w:tc>
          <w:tcPr>
            <w:tcW w:w="4683" w:type="dxa"/>
            <w:vAlign w:val="center"/>
          </w:tcPr>
          <w:p w14:paraId="022F8A79" w14:textId="42C49F47" w:rsidR="004A27EA" w:rsidRPr="00FB58AC" w:rsidRDefault="004A27EA" w:rsidP="004A27EA">
            <w:pPr>
              <w:outlineLvl w:val="0"/>
              <w:rPr>
                <w:sz w:val="20"/>
                <w:szCs w:val="20"/>
              </w:rPr>
            </w:pPr>
            <w:r w:rsidRPr="00FB58AC">
              <w:rPr>
                <w:b/>
                <w:color w:val="000000"/>
                <w:kern w:val="0"/>
                <w:sz w:val="20"/>
                <w:szCs w:val="20"/>
              </w:rPr>
              <w:t>Mokėjimo pranešimų, įspėjimų ar kitų dokumentų spausdinimas (A4 dvipusis lapas, vokavimas, vokas)</w:t>
            </w:r>
          </w:p>
        </w:tc>
        <w:tc>
          <w:tcPr>
            <w:tcW w:w="734" w:type="dxa"/>
            <w:vAlign w:val="center"/>
          </w:tcPr>
          <w:p w14:paraId="74DFF781" w14:textId="0C1F45E1"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vAlign w:val="center"/>
          </w:tcPr>
          <w:p w14:paraId="4F270EDE" w14:textId="6897631D" w:rsidR="004A27EA" w:rsidRPr="00FB58AC" w:rsidRDefault="004A27EA" w:rsidP="004A27EA">
            <w:pPr>
              <w:jc w:val="center"/>
              <w:outlineLvl w:val="0"/>
              <w:rPr>
                <w:sz w:val="20"/>
                <w:szCs w:val="20"/>
              </w:rPr>
            </w:pPr>
            <w:r>
              <w:rPr>
                <w:b/>
                <w:bCs/>
                <w:color w:val="000000"/>
                <w:kern w:val="0"/>
                <w:sz w:val="18"/>
                <w:szCs w:val="18"/>
              </w:rPr>
              <w:t>67</w:t>
            </w:r>
            <w:r w:rsidRPr="008E3D90">
              <w:rPr>
                <w:b/>
                <w:bCs/>
                <w:color w:val="000000"/>
                <w:kern w:val="0"/>
                <w:sz w:val="18"/>
                <w:szCs w:val="18"/>
              </w:rPr>
              <w:t xml:space="preserve"> 500</w:t>
            </w:r>
          </w:p>
        </w:tc>
        <w:tc>
          <w:tcPr>
            <w:tcW w:w="1375" w:type="dxa"/>
            <w:vAlign w:val="center"/>
          </w:tcPr>
          <w:p w14:paraId="287246EC" w14:textId="77777777" w:rsidR="004A27EA" w:rsidRPr="00151E56" w:rsidRDefault="004A27EA" w:rsidP="004A27EA">
            <w:pPr>
              <w:jc w:val="center"/>
              <w:outlineLvl w:val="0"/>
              <w:rPr>
                <w:sz w:val="22"/>
                <w:szCs w:val="22"/>
              </w:rPr>
            </w:pPr>
          </w:p>
        </w:tc>
        <w:tc>
          <w:tcPr>
            <w:tcW w:w="1260" w:type="dxa"/>
            <w:vAlign w:val="center"/>
          </w:tcPr>
          <w:p w14:paraId="43179145" w14:textId="77777777" w:rsidR="004A27EA" w:rsidRPr="00151E56" w:rsidRDefault="004A27EA" w:rsidP="004A27EA">
            <w:pPr>
              <w:jc w:val="center"/>
              <w:outlineLvl w:val="0"/>
              <w:rPr>
                <w:sz w:val="22"/>
                <w:szCs w:val="22"/>
              </w:rPr>
            </w:pPr>
          </w:p>
        </w:tc>
      </w:tr>
      <w:tr w:rsidR="004A27EA" w:rsidRPr="00151E56" w14:paraId="6BD50398" w14:textId="77777777" w:rsidTr="00FB58AC">
        <w:trPr>
          <w:trHeight w:val="159"/>
        </w:trPr>
        <w:tc>
          <w:tcPr>
            <w:tcW w:w="562" w:type="dxa"/>
            <w:vAlign w:val="center"/>
          </w:tcPr>
          <w:p w14:paraId="23C5FBED" w14:textId="77777777" w:rsidR="004A27EA" w:rsidRPr="00FB58AC" w:rsidRDefault="004A27EA" w:rsidP="004A27EA">
            <w:pPr>
              <w:jc w:val="center"/>
              <w:outlineLvl w:val="0"/>
              <w:rPr>
                <w:sz w:val="20"/>
                <w:szCs w:val="20"/>
              </w:rPr>
            </w:pPr>
            <w:r w:rsidRPr="00FB58AC">
              <w:rPr>
                <w:sz w:val="20"/>
                <w:szCs w:val="20"/>
              </w:rPr>
              <w:t>3.</w:t>
            </w:r>
          </w:p>
        </w:tc>
        <w:tc>
          <w:tcPr>
            <w:tcW w:w="4683" w:type="dxa"/>
            <w:vAlign w:val="center"/>
          </w:tcPr>
          <w:p w14:paraId="29E26374" w14:textId="7734DA6A" w:rsidR="004A27EA" w:rsidRPr="00FB58AC" w:rsidRDefault="004A27EA" w:rsidP="004A27EA">
            <w:pPr>
              <w:outlineLvl w:val="0"/>
              <w:rPr>
                <w:sz w:val="20"/>
                <w:szCs w:val="20"/>
              </w:rPr>
            </w:pPr>
            <w:r w:rsidRPr="00FB58AC">
              <w:rPr>
                <w:color w:val="000000"/>
                <w:kern w:val="0"/>
                <w:sz w:val="20"/>
                <w:szCs w:val="20"/>
              </w:rPr>
              <w:t>Mokėjimo pranešimų, įspėjimų ar kitų dokumentų spausdinimas (A4 vienpusis papildomas lapas, vokavimas)</w:t>
            </w:r>
          </w:p>
        </w:tc>
        <w:tc>
          <w:tcPr>
            <w:tcW w:w="734" w:type="dxa"/>
            <w:vAlign w:val="center"/>
          </w:tcPr>
          <w:p w14:paraId="6D0E3261" w14:textId="41ABFCF5"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vAlign w:val="center"/>
          </w:tcPr>
          <w:p w14:paraId="54AF99E4" w14:textId="12C23345" w:rsidR="004A27EA" w:rsidRPr="00FB58AC" w:rsidRDefault="004A27EA" w:rsidP="004A27EA">
            <w:pPr>
              <w:jc w:val="center"/>
              <w:outlineLvl w:val="0"/>
              <w:rPr>
                <w:sz w:val="20"/>
                <w:szCs w:val="20"/>
              </w:rPr>
            </w:pPr>
            <w:r w:rsidRPr="008E3D90">
              <w:rPr>
                <w:color w:val="000000"/>
                <w:kern w:val="0"/>
                <w:sz w:val="18"/>
                <w:szCs w:val="18"/>
              </w:rPr>
              <w:t>40 000</w:t>
            </w:r>
          </w:p>
        </w:tc>
        <w:tc>
          <w:tcPr>
            <w:tcW w:w="1375" w:type="dxa"/>
            <w:vAlign w:val="center"/>
          </w:tcPr>
          <w:p w14:paraId="6FAF93F8" w14:textId="77777777" w:rsidR="004A27EA" w:rsidRPr="00151E56" w:rsidRDefault="004A27EA" w:rsidP="004A27EA">
            <w:pPr>
              <w:jc w:val="center"/>
              <w:outlineLvl w:val="0"/>
              <w:rPr>
                <w:sz w:val="22"/>
                <w:szCs w:val="22"/>
              </w:rPr>
            </w:pPr>
          </w:p>
        </w:tc>
        <w:tc>
          <w:tcPr>
            <w:tcW w:w="1260" w:type="dxa"/>
            <w:vAlign w:val="center"/>
          </w:tcPr>
          <w:p w14:paraId="3DCC909F" w14:textId="77777777" w:rsidR="004A27EA" w:rsidRPr="00151E56" w:rsidRDefault="004A27EA" w:rsidP="004A27EA">
            <w:pPr>
              <w:jc w:val="center"/>
              <w:outlineLvl w:val="0"/>
              <w:rPr>
                <w:sz w:val="22"/>
                <w:szCs w:val="22"/>
              </w:rPr>
            </w:pPr>
          </w:p>
        </w:tc>
      </w:tr>
      <w:tr w:rsidR="004A27EA" w:rsidRPr="00151E56" w14:paraId="65F53126" w14:textId="77777777" w:rsidTr="00FB58AC">
        <w:trPr>
          <w:trHeight w:val="180"/>
        </w:trPr>
        <w:tc>
          <w:tcPr>
            <w:tcW w:w="562" w:type="dxa"/>
            <w:vAlign w:val="center"/>
          </w:tcPr>
          <w:p w14:paraId="65F7C445" w14:textId="77777777" w:rsidR="004A27EA" w:rsidRPr="00FB58AC" w:rsidRDefault="004A27EA" w:rsidP="004A27EA">
            <w:pPr>
              <w:jc w:val="center"/>
              <w:outlineLvl w:val="0"/>
              <w:rPr>
                <w:sz w:val="20"/>
                <w:szCs w:val="20"/>
              </w:rPr>
            </w:pPr>
            <w:r w:rsidRPr="00FB58AC">
              <w:rPr>
                <w:sz w:val="20"/>
                <w:szCs w:val="20"/>
              </w:rPr>
              <w:t>4.</w:t>
            </w:r>
          </w:p>
        </w:tc>
        <w:tc>
          <w:tcPr>
            <w:tcW w:w="4683" w:type="dxa"/>
            <w:shd w:val="clear" w:color="auto" w:fill="auto"/>
            <w:vAlign w:val="center"/>
          </w:tcPr>
          <w:p w14:paraId="1D434F93" w14:textId="65D9CE2C" w:rsidR="004A27EA" w:rsidRPr="00FB58AC" w:rsidRDefault="004A27EA" w:rsidP="004A27EA">
            <w:pPr>
              <w:outlineLvl w:val="0"/>
              <w:rPr>
                <w:sz w:val="20"/>
                <w:szCs w:val="20"/>
              </w:rPr>
            </w:pPr>
            <w:r w:rsidRPr="00FB58AC">
              <w:rPr>
                <w:color w:val="000000"/>
                <w:kern w:val="0"/>
                <w:sz w:val="20"/>
                <w:szCs w:val="20"/>
              </w:rPr>
              <w:t>Mokėjimo pranešimų, įspėjimų ar kitų dokumentų spausdinimas (A4 dvipusis papildomas lapas, vokavimas)</w:t>
            </w:r>
          </w:p>
        </w:tc>
        <w:tc>
          <w:tcPr>
            <w:tcW w:w="734" w:type="dxa"/>
            <w:vAlign w:val="center"/>
          </w:tcPr>
          <w:p w14:paraId="3A5070E0" w14:textId="6FC756CE"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B071D3D" w14:textId="3F35887A" w:rsidR="004A27EA" w:rsidRPr="00FB58AC" w:rsidRDefault="004A27EA" w:rsidP="004A27EA">
            <w:pPr>
              <w:jc w:val="center"/>
              <w:rPr>
                <w:sz w:val="20"/>
                <w:szCs w:val="20"/>
              </w:rPr>
            </w:pPr>
            <w:r>
              <w:rPr>
                <w:color w:val="000000"/>
                <w:kern w:val="0"/>
                <w:sz w:val="18"/>
                <w:szCs w:val="18"/>
              </w:rPr>
              <w:t>60</w:t>
            </w:r>
            <w:r w:rsidRPr="008E3D90">
              <w:rPr>
                <w:color w:val="000000"/>
                <w:kern w:val="0"/>
                <w:sz w:val="18"/>
                <w:szCs w:val="18"/>
              </w:rPr>
              <w:t xml:space="preserve"> 000</w:t>
            </w:r>
          </w:p>
        </w:tc>
        <w:tc>
          <w:tcPr>
            <w:tcW w:w="1375" w:type="dxa"/>
            <w:vAlign w:val="center"/>
          </w:tcPr>
          <w:p w14:paraId="1AF97B2A" w14:textId="77777777" w:rsidR="004A27EA" w:rsidRPr="00151E56" w:rsidRDefault="004A27EA" w:rsidP="004A27EA">
            <w:pPr>
              <w:jc w:val="center"/>
              <w:outlineLvl w:val="0"/>
              <w:rPr>
                <w:sz w:val="22"/>
                <w:szCs w:val="22"/>
              </w:rPr>
            </w:pPr>
          </w:p>
        </w:tc>
        <w:tc>
          <w:tcPr>
            <w:tcW w:w="1260" w:type="dxa"/>
            <w:vAlign w:val="center"/>
          </w:tcPr>
          <w:p w14:paraId="6FF6B11A" w14:textId="77777777" w:rsidR="004A27EA" w:rsidRPr="00151E56" w:rsidRDefault="004A27EA" w:rsidP="004A27EA">
            <w:pPr>
              <w:jc w:val="center"/>
              <w:outlineLvl w:val="0"/>
              <w:rPr>
                <w:sz w:val="22"/>
                <w:szCs w:val="22"/>
              </w:rPr>
            </w:pPr>
          </w:p>
        </w:tc>
      </w:tr>
      <w:tr w:rsidR="004A27EA" w:rsidRPr="00151E56" w14:paraId="6889CCB7" w14:textId="77777777" w:rsidTr="00FB58AC">
        <w:trPr>
          <w:trHeight w:val="180"/>
        </w:trPr>
        <w:tc>
          <w:tcPr>
            <w:tcW w:w="562" w:type="dxa"/>
            <w:shd w:val="clear" w:color="auto" w:fill="auto"/>
            <w:vAlign w:val="center"/>
          </w:tcPr>
          <w:p w14:paraId="0A6B5EA4" w14:textId="77777777" w:rsidR="004A27EA" w:rsidRPr="00FB58AC" w:rsidRDefault="004A27EA" w:rsidP="004A27EA">
            <w:pPr>
              <w:jc w:val="center"/>
              <w:outlineLvl w:val="0"/>
              <w:rPr>
                <w:sz w:val="20"/>
                <w:szCs w:val="20"/>
              </w:rPr>
            </w:pPr>
            <w:r w:rsidRPr="00FB58AC">
              <w:rPr>
                <w:sz w:val="20"/>
                <w:szCs w:val="20"/>
              </w:rPr>
              <w:t>5.</w:t>
            </w:r>
          </w:p>
        </w:tc>
        <w:tc>
          <w:tcPr>
            <w:tcW w:w="4683" w:type="dxa"/>
            <w:shd w:val="clear" w:color="auto" w:fill="auto"/>
            <w:vAlign w:val="center"/>
          </w:tcPr>
          <w:p w14:paraId="541A7944" w14:textId="15C272D4" w:rsidR="004A27EA" w:rsidRPr="00FB58AC" w:rsidRDefault="004A27EA" w:rsidP="004A27EA">
            <w:pPr>
              <w:jc w:val="both"/>
              <w:rPr>
                <w:b/>
                <w:bCs/>
                <w:sz w:val="20"/>
                <w:szCs w:val="20"/>
              </w:rPr>
            </w:pPr>
            <w:r w:rsidRPr="00FB58AC">
              <w:rPr>
                <w:b/>
                <w:bCs/>
                <w:sz w:val="20"/>
                <w:szCs w:val="20"/>
              </w:rPr>
              <w:t>Laiško pristatymas (1 kartą per metus)</w:t>
            </w:r>
          </w:p>
        </w:tc>
        <w:tc>
          <w:tcPr>
            <w:tcW w:w="4820" w:type="dxa"/>
            <w:gridSpan w:val="4"/>
            <w:vAlign w:val="center"/>
          </w:tcPr>
          <w:p w14:paraId="1CF11A47" w14:textId="77777777" w:rsidR="004A27EA" w:rsidRPr="00FB58AC" w:rsidRDefault="004A27EA" w:rsidP="004A27EA">
            <w:pPr>
              <w:jc w:val="center"/>
              <w:outlineLvl w:val="0"/>
              <w:rPr>
                <w:sz w:val="20"/>
                <w:szCs w:val="20"/>
              </w:rPr>
            </w:pPr>
          </w:p>
        </w:tc>
      </w:tr>
      <w:tr w:rsidR="004A27EA" w:rsidRPr="00151E56" w14:paraId="2543ADF0" w14:textId="77777777" w:rsidTr="00FB58AC">
        <w:trPr>
          <w:trHeight w:val="180"/>
        </w:trPr>
        <w:tc>
          <w:tcPr>
            <w:tcW w:w="562" w:type="dxa"/>
            <w:shd w:val="clear" w:color="auto" w:fill="auto"/>
            <w:vAlign w:val="center"/>
          </w:tcPr>
          <w:p w14:paraId="097F67CB" w14:textId="77777777" w:rsidR="004A27EA" w:rsidRPr="00FB58AC" w:rsidRDefault="004A27EA" w:rsidP="004A27EA">
            <w:pPr>
              <w:jc w:val="center"/>
              <w:outlineLvl w:val="0"/>
              <w:rPr>
                <w:sz w:val="20"/>
                <w:szCs w:val="20"/>
              </w:rPr>
            </w:pPr>
            <w:r w:rsidRPr="00FB58AC">
              <w:rPr>
                <w:sz w:val="20"/>
                <w:szCs w:val="20"/>
              </w:rPr>
              <w:t>5.1.</w:t>
            </w:r>
          </w:p>
        </w:tc>
        <w:tc>
          <w:tcPr>
            <w:tcW w:w="4683" w:type="dxa"/>
            <w:shd w:val="clear" w:color="auto" w:fill="auto"/>
            <w:vAlign w:val="center"/>
          </w:tcPr>
          <w:p w14:paraId="77BD8C04" w14:textId="13A1EC7A" w:rsidR="004A27EA" w:rsidRPr="00FB58AC" w:rsidRDefault="004A27EA" w:rsidP="004A27EA">
            <w:pPr>
              <w:outlineLvl w:val="0"/>
              <w:rPr>
                <w:sz w:val="20"/>
                <w:szCs w:val="20"/>
              </w:rPr>
            </w:pPr>
            <w:r w:rsidRPr="00FB58AC">
              <w:rPr>
                <w:color w:val="000000"/>
                <w:kern w:val="0"/>
                <w:sz w:val="20"/>
                <w:szCs w:val="20"/>
              </w:rPr>
              <w:t>Laiško be sekimo iki 50 g pristatymas, I zona</w:t>
            </w:r>
          </w:p>
        </w:tc>
        <w:tc>
          <w:tcPr>
            <w:tcW w:w="734" w:type="dxa"/>
            <w:vAlign w:val="center"/>
          </w:tcPr>
          <w:p w14:paraId="3DB17B47" w14:textId="45F9B061"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5CD31627" w14:textId="35C0B9DA" w:rsidR="004A27EA" w:rsidRPr="00FB58AC" w:rsidRDefault="004A27EA" w:rsidP="004A27EA">
            <w:pPr>
              <w:jc w:val="center"/>
              <w:rPr>
                <w:sz w:val="20"/>
                <w:szCs w:val="20"/>
              </w:rPr>
            </w:pPr>
            <w:r w:rsidRPr="008E3D90">
              <w:rPr>
                <w:b/>
                <w:bCs/>
                <w:color w:val="000000"/>
                <w:kern w:val="0"/>
                <w:sz w:val="18"/>
                <w:szCs w:val="18"/>
              </w:rPr>
              <w:t>3</w:t>
            </w:r>
            <w:r>
              <w:rPr>
                <w:b/>
                <w:bCs/>
                <w:color w:val="000000"/>
                <w:kern w:val="0"/>
                <w:sz w:val="18"/>
                <w:szCs w:val="18"/>
              </w:rPr>
              <w:t>2</w:t>
            </w:r>
            <w:r w:rsidRPr="008E3D90">
              <w:rPr>
                <w:b/>
                <w:bCs/>
                <w:color w:val="000000"/>
                <w:kern w:val="0"/>
                <w:sz w:val="18"/>
                <w:szCs w:val="18"/>
              </w:rPr>
              <w:t xml:space="preserve"> 000</w:t>
            </w:r>
          </w:p>
        </w:tc>
        <w:tc>
          <w:tcPr>
            <w:tcW w:w="1375" w:type="dxa"/>
            <w:vAlign w:val="center"/>
          </w:tcPr>
          <w:p w14:paraId="2905BB53" w14:textId="77777777" w:rsidR="004A27EA" w:rsidRPr="00151E56" w:rsidRDefault="004A27EA" w:rsidP="004A27EA">
            <w:pPr>
              <w:jc w:val="center"/>
              <w:outlineLvl w:val="0"/>
              <w:rPr>
                <w:sz w:val="22"/>
                <w:szCs w:val="22"/>
              </w:rPr>
            </w:pPr>
          </w:p>
        </w:tc>
        <w:tc>
          <w:tcPr>
            <w:tcW w:w="1260" w:type="dxa"/>
            <w:vAlign w:val="center"/>
          </w:tcPr>
          <w:p w14:paraId="5BF01ADE" w14:textId="77777777" w:rsidR="004A27EA" w:rsidRPr="00151E56" w:rsidRDefault="004A27EA" w:rsidP="004A27EA">
            <w:pPr>
              <w:jc w:val="center"/>
              <w:outlineLvl w:val="0"/>
              <w:rPr>
                <w:sz w:val="22"/>
                <w:szCs w:val="22"/>
              </w:rPr>
            </w:pPr>
          </w:p>
        </w:tc>
      </w:tr>
      <w:tr w:rsidR="004A27EA" w:rsidRPr="00151E56" w14:paraId="7F18CD9C" w14:textId="77777777" w:rsidTr="00FB58AC">
        <w:trPr>
          <w:trHeight w:val="197"/>
        </w:trPr>
        <w:tc>
          <w:tcPr>
            <w:tcW w:w="562" w:type="dxa"/>
            <w:shd w:val="clear" w:color="auto" w:fill="auto"/>
            <w:vAlign w:val="center"/>
          </w:tcPr>
          <w:p w14:paraId="30748A42" w14:textId="77777777" w:rsidR="004A27EA" w:rsidRPr="00FB58AC" w:rsidRDefault="004A27EA" w:rsidP="004A27EA">
            <w:pPr>
              <w:jc w:val="center"/>
              <w:outlineLvl w:val="0"/>
              <w:rPr>
                <w:sz w:val="20"/>
                <w:szCs w:val="20"/>
              </w:rPr>
            </w:pPr>
            <w:r w:rsidRPr="00FB58AC">
              <w:rPr>
                <w:sz w:val="20"/>
                <w:szCs w:val="20"/>
              </w:rPr>
              <w:t>5.2.</w:t>
            </w:r>
          </w:p>
        </w:tc>
        <w:tc>
          <w:tcPr>
            <w:tcW w:w="4683" w:type="dxa"/>
            <w:shd w:val="clear" w:color="auto" w:fill="auto"/>
            <w:vAlign w:val="center"/>
          </w:tcPr>
          <w:p w14:paraId="01E8D70E" w14:textId="1B9084DF" w:rsidR="004A27EA" w:rsidRPr="00FB58AC" w:rsidRDefault="004A27EA" w:rsidP="004A27EA">
            <w:pPr>
              <w:outlineLvl w:val="0"/>
              <w:rPr>
                <w:sz w:val="20"/>
                <w:szCs w:val="20"/>
              </w:rPr>
            </w:pPr>
            <w:r w:rsidRPr="00FB58AC">
              <w:rPr>
                <w:color w:val="000000"/>
                <w:kern w:val="0"/>
                <w:sz w:val="20"/>
                <w:szCs w:val="20"/>
              </w:rPr>
              <w:t>Laiško be sekimo  iki 50 g pristatymas, II zona</w:t>
            </w:r>
          </w:p>
        </w:tc>
        <w:tc>
          <w:tcPr>
            <w:tcW w:w="734" w:type="dxa"/>
            <w:vAlign w:val="center"/>
          </w:tcPr>
          <w:p w14:paraId="5C8ED5BA" w14:textId="12462E84"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6EAA2FC4" w14:textId="3DA6B34B" w:rsidR="004A27EA" w:rsidRPr="00FB58AC" w:rsidRDefault="004A27EA" w:rsidP="004A27EA">
            <w:pPr>
              <w:jc w:val="center"/>
              <w:rPr>
                <w:sz w:val="20"/>
                <w:szCs w:val="20"/>
              </w:rPr>
            </w:pPr>
            <w:r w:rsidRPr="008E3D90">
              <w:rPr>
                <w:b/>
                <w:bCs/>
                <w:color w:val="000000"/>
                <w:kern w:val="0"/>
                <w:sz w:val="18"/>
                <w:szCs w:val="18"/>
              </w:rPr>
              <w:t>1</w:t>
            </w:r>
            <w:r>
              <w:rPr>
                <w:b/>
                <w:bCs/>
                <w:color w:val="000000"/>
                <w:kern w:val="0"/>
                <w:sz w:val="18"/>
                <w:szCs w:val="18"/>
              </w:rPr>
              <w:t>1</w:t>
            </w:r>
            <w:r w:rsidRPr="008E3D90">
              <w:rPr>
                <w:b/>
                <w:bCs/>
                <w:color w:val="000000"/>
                <w:kern w:val="0"/>
                <w:sz w:val="18"/>
                <w:szCs w:val="18"/>
              </w:rPr>
              <w:t xml:space="preserve"> 000</w:t>
            </w:r>
          </w:p>
        </w:tc>
        <w:tc>
          <w:tcPr>
            <w:tcW w:w="1375" w:type="dxa"/>
            <w:vAlign w:val="center"/>
          </w:tcPr>
          <w:p w14:paraId="11F751F7" w14:textId="77777777" w:rsidR="004A27EA" w:rsidRPr="00151E56" w:rsidRDefault="004A27EA" w:rsidP="004A27EA">
            <w:pPr>
              <w:jc w:val="center"/>
              <w:outlineLvl w:val="0"/>
              <w:rPr>
                <w:sz w:val="22"/>
                <w:szCs w:val="22"/>
              </w:rPr>
            </w:pPr>
          </w:p>
        </w:tc>
        <w:tc>
          <w:tcPr>
            <w:tcW w:w="1260" w:type="dxa"/>
            <w:vAlign w:val="center"/>
          </w:tcPr>
          <w:p w14:paraId="5810299A" w14:textId="77777777" w:rsidR="004A27EA" w:rsidRPr="00151E56" w:rsidRDefault="004A27EA" w:rsidP="004A27EA">
            <w:pPr>
              <w:jc w:val="center"/>
              <w:outlineLvl w:val="0"/>
              <w:rPr>
                <w:sz w:val="22"/>
                <w:szCs w:val="22"/>
              </w:rPr>
            </w:pPr>
          </w:p>
        </w:tc>
      </w:tr>
      <w:tr w:rsidR="004A27EA" w:rsidRPr="00151E56" w14:paraId="0AE5B793" w14:textId="77777777" w:rsidTr="00FB58AC">
        <w:trPr>
          <w:trHeight w:val="138"/>
        </w:trPr>
        <w:tc>
          <w:tcPr>
            <w:tcW w:w="562" w:type="dxa"/>
            <w:shd w:val="clear" w:color="auto" w:fill="auto"/>
            <w:vAlign w:val="center"/>
          </w:tcPr>
          <w:p w14:paraId="7594E39D" w14:textId="77777777" w:rsidR="004A27EA" w:rsidRPr="00FB58AC" w:rsidRDefault="004A27EA" w:rsidP="004A27EA">
            <w:pPr>
              <w:jc w:val="center"/>
              <w:outlineLvl w:val="0"/>
              <w:rPr>
                <w:sz w:val="20"/>
                <w:szCs w:val="20"/>
              </w:rPr>
            </w:pPr>
            <w:r w:rsidRPr="00FB58AC">
              <w:rPr>
                <w:sz w:val="20"/>
                <w:szCs w:val="20"/>
              </w:rPr>
              <w:t>5.3.</w:t>
            </w:r>
          </w:p>
        </w:tc>
        <w:tc>
          <w:tcPr>
            <w:tcW w:w="4683" w:type="dxa"/>
            <w:shd w:val="clear" w:color="auto" w:fill="auto"/>
            <w:vAlign w:val="center"/>
          </w:tcPr>
          <w:p w14:paraId="6BECE74F" w14:textId="41A10D20" w:rsidR="004A27EA" w:rsidRPr="00FB58AC" w:rsidRDefault="004A27EA" w:rsidP="004A27EA">
            <w:pPr>
              <w:outlineLvl w:val="0"/>
              <w:rPr>
                <w:sz w:val="20"/>
                <w:szCs w:val="20"/>
              </w:rPr>
            </w:pPr>
            <w:r w:rsidRPr="00FB58AC">
              <w:rPr>
                <w:color w:val="000000"/>
                <w:kern w:val="0"/>
                <w:sz w:val="20"/>
                <w:szCs w:val="20"/>
              </w:rPr>
              <w:t>Laiško be sekimo iki 50 g pristatymas, III zona</w:t>
            </w:r>
          </w:p>
        </w:tc>
        <w:tc>
          <w:tcPr>
            <w:tcW w:w="734" w:type="dxa"/>
            <w:vAlign w:val="center"/>
          </w:tcPr>
          <w:p w14:paraId="7A72A37A" w14:textId="5A816BE0"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1AF6812C" w14:textId="3F390895" w:rsidR="004A27EA" w:rsidRPr="00FB58AC" w:rsidRDefault="004A27EA" w:rsidP="004A27EA">
            <w:pPr>
              <w:jc w:val="center"/>
              <w:rPr>
                <w:sz w:val="20"/>
                <w:szCs w:val="20"/>
              </w:rPr>
            </w:pPr>
            <w:r w:rsidRPr="008E3D90">
              <w:rPr>
                <w:b/>
                <w:bCs/>
                <w:color w:val="000000"/>
                <w:kern w:val="0"/>
                <w:sz w:val="18"/>
                <w:szCs w:val="18"/>
              </w:rPr>
              <w:t>1</w:t>
            </w:r>
            <w:r>
              <w:rPr>
                <w:b/>
                <w:bCs/>
                <w:color w:val="000000"/>
                <w:kern w:val="0"/>
                <w:sz w:val="18"/>
                <w:szCs w:val="18"/>
              </w:rPr>
              <w:t>7</w:t>
            </w:r>
            <w:r w:rsidRPr="008E3D90">
              <w:rPr>
                <w:b/>
                <w:bCs/>
                <w:color w:val="000000"/>
                <w:kern w:val="0"/>
                <w:sz w:val="18"/>
                <w:szCs w:val="18"/>
              </w:rPr>
              <w:t xml:space="preserve"> 000</w:t>
            </w:r>
          </w:p>
        </w:tc>
        <w:tc>
          <w:tcPr>
            <w:tcW w:w="1375" w:type="dxa"/>
            <w:vAlign w:val="center"/>
          </w:tcPr>
          <w:p w14:paraId="7DC64694" w14:textId="77777777" w:rsidR="004A27EA" w:rsidRPr="00151E56" w:rsidRDefault="004A27EA" w:rsidP="004A27EA">
            <w:pPr>
              <w:jc w:val="center"/>
              <w:outlineLvl w:val="0"/>
              <w:rPr>
                <w:sz w:val="22"/>
                <w:szCs w:val="22"/>
              </w:rPr>
            </w:pPr>
          </w:p>
        </w:tc>
        <w:tc>
          <w:tcPr>
            <w:tcW w:w="1260" w:type="dxa"/>
            <w:vAlign w:val="center"/>
          </w:tcPr>
          <w:p w14:paraId="3A8E948D" w14:textId="77777777" w:rsidR="004A27EA" w:rsidRPr="00151E56" w:rsidRDefault="004A27EA" w:rsidP="004A27EA">
            <w:pPr>
              <w:jc w:val="center"/>
              <w:outlineLvl w:val="0"/>
              <w:rPr>
                <w:sz w:val="22"/>
                <w:szCs w:val="22"/>
              </w:rPr>
            </w:pPr>
          </w:p>
        </w:tc>
      </w:tr>
      <w:tr w:rsidR="004A27EA" w:rsidRPr="00151E56" w14:paraId="58E5A74C" w14:textId="77777777" w:rsidTr="00FB58AC">
        <w:trPr>
          <w:trHeight w:val="138"/>
        </w:trPr>
        <w:tc>
          <w:tcPr>
            <w:tcW w:w="562" w:type="dxa"/>
            <w:shd w:val="clear" w:color="auto" w:fill="auto"/>
            <w:vAlign w:val="center"/>
          </w:tcPr>
          <w:p w14:paraId="29C0276B" w14:textId="77777777" w:rsidR="004A27EA" w:rsidRPr="00FB58AC" w:rsidRDefault="004A27EA" w:rsidP="004A27EA">
            <w:pPr>
              <w:jc w:val="center"/>
              <w:outlineLvl w:val="0"/>
              <w:rPr>
                <w:sz w:val="20"/>
                <w:szCs w:val="20"/>
              </w:rPr>
            </w:pPr>
            <w:r w:rsidRPr="00FB58AC">
              <w:rPr>
                <w:sz w:val="20"/>
                <w:szCs w:val="20"/>
              </w:rPr>
              <w:t>6.</w:t>
            </w:r>
          </w:p>
        </w:tc>
        <w:tc>
          <w:tcPr>
            <w:tcW w:w="4683" w:type="dxa"/>
            <w:shd w:val="clear" w:color="auto" w:fill="auto"/>
            <w:vAlign w:val="center"/>
          </w:tcPr>
          <w:p w14:paraId="4BB5035F" w14:textId="512A9DBC" w:rsidR="004A27EA" w:rsidRPr="00FB58AC" w:rsidRDefault="004A27EA" w:rsidP="004A27EA">
            <w:pPr>
              <w:outlineLvl w:val="0"/>
              <w:rPr>
                <w:b/>
                <w:bCs/>
                <w:sz w:val="20"/>
                <w:szCs w:val="20"/>
              </w:rPr>
            </w:pPr>
            <w:r w:rsidRPr="00FB58AC">
              <w:rPr>
                <w:b/>
                <w:bCs/>
                <w:sz w:val="20"/>
                <w:szCs w:val="20"/>
              </w:rPr>
              <w:t>Laiško pristatymas (siunčiama kiekvieną mėnesį)</w:t>
            </w:r>
          </w:p>
        </w:tc>
        <w:tc>
          <w:tcPr>
            <w:tcW w:w="4820" w:type="dxa"/>
            <w:gridSpan w:val="4"/>
            <w:vAlign w:val="center"/>
          </w:tcPr>
          <w:p w14:paraId="56B7813B" w14:textId="77777777" w:rsidR="004A27EA" w:rsidRPr="00FB58AC" w:rsidRDefault="004A27EA" w:rsidP="004A27EA">
            <w:pPr>
              <w:jc w:val="center"/>
              <w:outlineLvl w:val="0"/>
              <w:rPr>
                <w:sz w:val="20"/>
                <w:szCs w:val="20"/>
              </w:rPr>
            </w:pPr>
          </w:p>
        </w:tc>
      </w:tr>
      <w:tr w:rsidR="004A27EA" w:rsidRPr="00151E56" w14:paraId="7E9051D6" w14:textId="77777777" w:rsidTr="00FB58AC">
        <w:trPr>
          <w:trHeight w:val="138"/>
        </w:trPr>
        <w:tc>
          <w:tcPr>
            <w:tcW w:w="562" w:type="dxa"/>
            <w:shd w:val="clear" w:color="auto" w:fill="auto"/>
            <w:vAlign w:val="center"/>
          </w:tcPr>
          <w:p w14:paraId="7D4FF9E7" w14:textId="77777777" w:rsidR="004A27EA" w:rsidRPr="00FB58AC" w:rsidRDefault="004A27EA" w:rsidP="004A27EA">
            <w:pPr>
              <w:jc w:val="center"/>
              <w:outlineLvl w:val="0"/>
              <w:rPr>
                <w:sz w:val="20"/>
                <w:szCs w:val="20"/>
                <w:lang w:val="en-US"/>
              </w:rPr>
            </w:pPr>
            <w:r w:rsidRPr="00FB58AC">
              <w:rPr>
                <w:sz w:val="20"/>
                <w:szCs w:val="20"/>
                <w:lang w:val="en-US"/>
              </w:rPr>
              <w:t>6.1.</w:t>
            </w:r>
          </w:p>
        </w:tc>
        <w:tc>
          <w:tcPr>
            <w:tcW w:w="4683" w:type="dxa"/>
            <w:shd w:val="clear" w:color="auto" w:fill="auto"/>
            <w:vAlign w:val="center"/>
          </w:tcPr>
          <w:p w14:paraId="00331752" w14:textId="0D79EEAC" w:rsidR="004A27EA" w:rsidRPr="00FB58AC" w:rsidRDefault="004A27EA" w:rsidP="004A27EA">
            <w:pPr>
              <w:outlineLvl w:val="0"/>
              <w:rPr>
                <w:sz w:val="20"/>
                <w:szCs w:val="20"/>
              </w:rPr>
            </w:pPr>
            <w:r w:rsidRPr="00FB58AC">
              <w:rPr>
                <w:color w:val="000000"/>
                <w:kern w:val="0"/>
                <w:sz w:val="20"/>
                <w:szCs w:val="20"/>
              </w:rPr>
              <w:t>Laiško be sekimo iki 50 g pristatymas, I zona</w:t>
            </w:r>
          </w:p>
        </w:tc>
        <w:tc>
          <w:tcPr>
            <w:tcW w:w="734" w:type="dxa"/>
            <w:vAlign w:val="center"/>
          </w:tcPr>
          <w:p w14:paraId="431256C4" w14:textId="19C5F25C"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1977CF7" w14:textId="5F17052D" w:rsidR="004A27EA" w:rsidRPr="00FB58AC" w:rsidRDefault="004A27EA" w:rsidP="004A27EA">
            <w:pPr>
              <w:jc w:val="center"/>
              <w:rPr>
                <w:sz w:val="20"/>
                <w:szCs w:val="20"/>
              </w:rPr>
            </w:pPr>
            <w:r>
              <w:rPr>
                <w:b/>
                <w:bCs/>
                <w:color w:val="000000"/>
                <w:kern w:val="0"/>
                <w:sz w:val="18"/>
                <w:szCs w:val="18"/>
              </w:rPr>
              <w:t>20</w:t>
            </w:r>
            <w:r w:rsidRPr="008E3D90">
              <w:rPr>
                <w:b/>
                <w:bCs/>
                <w:color w:val="000000"/>
                <w:kern w:val="0"/>
                <w:sz w:val="18"/>
                <w:szCs w:val="18"/>
              </w:rPr>
              <w:t xml:space="preserve"> 150</w:t>
            </w:r>
          </w:p>
        </w:tc>
        <w:tc>
          <w:tcPr>
            <w:tcW w:w="1375" w:type="dxa"/>
            <w:vAlign w:val="center"/>
          </w:tcPr>
          <w:p w14:paraId="1BA1D6D7" w14:textId="77777777" w:rsidR="004A27EA" w:rsidRPr="00151E56" w:rsidRDefault="004A27EA" w:rsidP="004A27EA">
            <w:pPr>
              <w:jc w:val="center"/>
              <w:outlineLvl w:val="0"/>
              <w:rPr>
                <w:sz w:val="22"/>
                <w:szCs w:val="22"/>
              </w:rPr>
            </w:pPr>
          </w:p>
        </w:tc>
        <w:tc>
          <w:tcPr>
            <w:tcW w:w="1260" w:type="dxa"/>
            <w:vAlign w:val="center"/>
          </w:tcPr>
          <w:p w14:paraId="2ABBB80B" w14:textId="77777777" w:rsidR="004A27EA" w:rsidRPr="00151E56" w:rsidRDefault="004A27EA" w:rsidP="004A27EA">
            <w:pPr>
              <w:jc w:val="center"/>
              <w:outlineLvl w:val="0"/>
              <w:rPr>
                <w:sz w:val="22"/>
                <w:szCs w:val="22"/>
              </w:rPr>
            </w:pPr>
          </w:p>
        </w:tc>
      </w:tr>
      <w:tr w:rsidR="004A27EA" w:rsidRPr="00151E56" w14:paraId="7692A52A" w14:textId="77777777" w:rsidTr="00FB58AC">
        <w:trPr>
          <w:trHeight w:val="138"/>
        </w:trPr>
        <w:tc>
          <w:tcPr>
            <w:tcW w:w="562" w:type="dxa"/>
            <w:shd w:val="clear" w:color="auto" w:fill="auto"/>
            <w:vAlign w:val="center"/>
          </w:tcPr>
          <w:p w14:paraId="01A088C4" w14:textId="3CA7B7DE" w:rsidR="004A27EA" w:rsidRPr="00FB58AC" w:rsidRDefault="004A27EA" w:rsidP="004A27EA">
            <w:pPr>
              <w:jc w:val="center"/>
              <w:outlineLvl w:val="0"/>
              <w:rPr>
                <w:sz w:val="20"/>
                <w:szCs w:val="20"/>
              </w:rPr>
            </w:pPr>
            <w:r w:rsidRPr="00FB58AC">
              <w:rPr>
                <w:sz w:val="20"/>
                <w:szCs w:val="20"/>
              </w:rPr>
              <w:t>6.2.</w:t>
            </w:r>
          </w:p>
        </w:tc>
        <w:tc>
          <w:tcPr>
            <w:tcW w:w="4683" w:type="dxa"/>
            <w:shd w:val="clear" w:color="auto" w:fill="auto"/>
            <w:vAlign w:val="center"/>
          </w:tcPr>
          <w:p w14:paraId="06AB6ACC" w14:textId="53BDCF86" w:rsidR="004A27EA" w:rsidRPr="00FB58AC" w:rsidRDefault="004A27EA" w:rsidP="004A27EA">
            <w:pPr>
              <w:outlineLvl w:val="0"/>
              <w:rPr>
                <w:sz w:val="20"/>
                <w:szCs w:val="20"/>
              </w:rPr>
            </w:pPr>
            <w:r w:rsidRPr="00FB58AC">
              <w:rPr>
                <w:color w:val="000000"/>
                <w:kern w:val="0"/>
                <w:sz w:val="20"/>
                <w:szCs w:val="20"/>
              </w:rPr>
              <w:t>Laiško be sekimo  iki 50 g pristatymas, II zona</w:t>
            </w:r>
          </w:p>
        </w:tc>
        <w:tc>
          <w:tcPr>
            <w:tcW w:w="734" w:type="dxa"/>
            <w:vAlign w:val="center"/>
          </w:tcPr>
          <w:p w14:paraId="792CD24C" w14:textId="33CF21E5"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78CB02B" w14:textId="112E7C99" w:rsidR="004A27EA" w:rsidRPr="00FB58AC" w:rsidRDefault="004A27EA" w:rsidP="004A27EA">
            <w:pPr>
              <w:jc w:val="center"/>
              <w:rPr>
                <w:sz w:val="20"/>
                <w:szCs w:val="20"/>
              </w:rPr>
            </w:pPr>
            <w:r w:rsidRPr="008E3D90">
              <w:rPr>
                <w:b/>
                <w:bCs/>
                <w:color w:val="000000"/>
                <w:kern w:val="0"/>
                <w:sz w:val="18"/>
                <w:szCs w:val="18"/>
              </w:rPr>
              <w:t xml:space="preserve">6 </w:t>
            </w:r>
            <w:r>
              <w:rPr>
                <w:b/>
                <w:bCs/>
                <w:color w:val="000000"/>
                <w:kern w:val="0"/>
                <w:sz w:val="18"/>
                <w:szCs w:val="18"/>
              </w:rPr>
              <w:t>800</w:t>
            </w:r>
          </w:p>
        </w:tc>
        <w:tc>
          <w:tcPr>
            <w:tcW w:w="1375" w:type="dxa"/>
            <w:vAlign w:val="center"/>
          </w:tcPr>
          <w:p w14:paraId="7B4F3444" w14:textId="77777777" w:rsidR="004A27EA" w:rsidRPr="00151E56" w:rsidRDefault="004A27EA" w:rsidP="004A27EA">
            <w:pPr>
              <w:jc w:val="center"/>
              <w:outlineLvl w:val="0"/>
              <w:rPr>
                <w:sz w:val="22"/>
                <w:szCs w:val="22"/>
              </w:rPr>
            </w:pPr>
          </w:p>
        </w:tc>
        <w:tc>
          <w:tcPr>
            <w:tcW w:w="1260" w:type="dxa"/>
            <w:vAlign w:val="center"/>
          </w:tcPr>
          <w:p w14:paraId="2894FBF5" w14:textId="77777777" w:rsidR="004A27EA" w:rsidRPr="00151E56" w:rsidRDefault="004A27EA" w:rsidP="004A27EA">
            <w:pPr>
              <w:jc w:val="center"/>
              <w:outlineLvl w:val="0"/>
              <w:rPr>
                <w:sz w:val="22"/>
                <w:szCs w:val="22"/>
              </w:rPr>
            </w:pPr>
          </w:p>
        </w:tc>
      </w:tr>
      <w:tr w:rsidR="004A27EA" w:rsidRPr="00151E56" w14:paraId="735B4A9C" w14:textId="77777777" w:rsidTr="00FB58AC">
        <w:trPr>
          <w:trHeight w:val="138"/>
        </w:trPr>
        <w:tc>
          <w:tcPr>
            <w:tcW w:w="562" w:type="dxa"/>
            <w:shd w:val="clear" w:color="auto" w:fill="auto"/>
            <w:vAlign w:val="center"/>
          </w:tcPr>
          <w:p w14:paraId="72D7412E" w14:textId="0945966B" w:rsidR="004A27EA" w:rsidRPr="00FB58AC" w:rsidRDefault="004A27EA" w:rsidP="004A27EA">
            <w:pPr>
              <w:jc w:val="center"/>
              <w:outlineLvl w:val="0"/>
              <w:rPr>
                <w:sz w:val="20"/>
                <w:szCs w:val="20"/>
              </w:rPr>
            </w:pPr>
            <w:r w:rsidRPr="00FB58AC">
              <w:rPr>
                <w:sz w:val="20"/>
                <w:szCs w:val="20"/>
              </w:rPr>
              <w:t>6.3.</w:t>
            </w:r>
          </w:p>
        </w:tc>
        <w:tc>
          <w:tcPr>
            <w:tcW w:w="4683" w:type="dxa"/>
            <w:shd w:val="clear" w:color="auto" w:fill="auto"/>
            <w:vAlign w:val="center"/>
          </w:tcPr>
          <w:p w14:paraId="46EC648B" w14:textId="31D020C1" w:rsidR="004A27EA" w:rsidRPr="00FB58AC" w:rsidRDefault="004A27EA" w:rsidP="004A27EA">
            <w:pPr>
              <w:outlineLvl w:val="0"/>
              <w:rPr>
                <w:sz w:val="20"/>
                <w:szCs w:val="20"/>
              </w:rPr>
            </w:pPr>
            <w:r w:rsidRPr="00FB58AC">
              <w:rPr>
                <w:color w:val="000000"/>
                <w:kern w:val="0"/>
                <w:sz w:val="20"/>
                <w:szCs w:val="20"/>
              </w:rPr>
              <w:t>Laiško be sekimo iki 50 g pristatymas, III zona</w:t>
            </w:r>
          </w:p>
        </w:tc>
        <w:tc>
          <w:tcPr>
            <w:tcW w:w="734" w:type="dxa"/>
            <w:vAlign w:val="center"/>
          </w:tcPr>
          <w:p w14:paraId="75D9F273" w14:textId="18855C37" w:rsidR="004A27EA" w:rsidRPr="00FB58AC" w:rsidRDefault="004A27EA" w:rsidP="004A27EA">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5370A55" w14:textId="3F6EA69D" w:rsidR="004A27EA" w:rsidRPr="00FB58AC" w:rsidRDefault="004A27EA" w:rsidP="004A27EA">
            <w:pPr>
              <w:jc w:val="center"/>
              <w:rPr>
                <w:sz w:val="20"/>
                <w:szCs w:val="20"/>
              </w:rPr>
            </w:pPr>
            <w:r>
              <w:rPr>
                <w:b/>
                <w:bCs/>
                <w:color w:val="000000"/>
                <w:kern w:val="0"/>
                <w:sz w:val="18"/>
                <w:szCs w:val="18"/>
              </w:rPr>
              <w:t>8 0</w:t>
            </w:r>
            <w:r w:rsidRPr="008E3D90">
              <w:rPr>
                <w:b/>
                <w:bCs/>
                <w:color w:val="000000"/>
                <w:kern w:val="0"/>
                <w:sz w:val="18"/>
                <w:szCs w:val="18"/>
              </w:rPr>
              <w:t>50</w:t>
            </w:r>
          </w:p>
        </w:tc>
        <w:tc>
          <w:tcPr>
            <w:tcW w:w="1375" w:type="dxa"/>
            <w:vAlign w:val="center"/>
          </w:tcPr>
          <w:p w14:paraId="6B942FB9" w14:textId="77777777" w:rsidR="004A27EA" w:rsidRPr="00151E56" w:rsidRDefault="004A27EA" w:rsidP="004A27EA">
            <w:pPr>
              <w:jc w:val="center"/>
              <w:outlineLvl w:val="0"/>
              <w:rPr>
                <w:sz w:val="22"/>
                <w:szCs w:val="22"/>
              </w:rPr>
            </w:pPr>
          </w:p>
        </w:tc>
        <w:tc>
          <w:tcPr>
            <w:tcW w:w="1260" w:type="dxa"/>
            <w:vAlign w:val="center"/>
          </w:tcPr>
          <w:p w14:paraId="2EF7CC09" w14:textId="77777777" w:rsidR="004A27EA" w:rsidRPr="00151E56" w:rsidRDefault="004A27EA" w:rsidP="004A27EA">
            <w:pPr>
              <w:jc w:val="center"/>
              <w:outlineLvl w:val="0"/>
              <w:rPr>
                <w:sz w:val="22"/>
                <w:szCs w:val="22"/>
              </w:rPr>
            </w:pPr>
          </w:p>
        </w:tc>
      </w:tr>
      <w:tr w:rsidR="004A27EA" w:rsidRPr="00151E56" w14:paraId="50340D98" w14:textId="77777777" w:rsidTr="00FB58AC">
        <w:trPr>
          <w:trHeight w:val="138"/>
        </w:trPr>
        <w:tc>
          <w:tcPr>
            <w:tcW w:w="562" w:type="dxa"/>
            <w:shd w:val="clear" w:color="auto" w:fill="auto"/>
            <w:vAlign w:val="center"/>
          </w:tcPr>
          <w:p w14:paraId="069D112A" w14:textId="12541697" w:rsidR="004A27EA" w:rsidRPr="00FB58AC" w:rsidRDefault="004A27EA" w:rsidP="004A27EA">
            <w:pPr>
              <w:jc w:val="center"/>
              <w:outlineLvl w:val="0"/>
              <w:rPr>
                <w:sz w:val="20"/>
                <w:szCs w:val="20"/>
              </w:rPr>
            </w:pPr>
            <w:r w:rsidRPr="00FB58AC">
              <w:rPr>
                <w:sz w:val="20"/>
                <w:szCs w:val="20"/>
              </w:rPr>
              <w:t>7.</w:t>
            </w:r>
          </w:p>
        </w:tc>
        <w:tc>
          <w:tcPr>
            <w:tcW w:w="4683" w:type="dxa"/>
            <w:shd w:val="clear" w:color="auto" w:fill="auto"/>
            <w:vAlign w:val="center"/>
          </w:tcPr>
          <w:p w14:paraId="52A82716" w14:textId="393A61CA" w:rsidR="004A27EA" w:rsidRPr="00FB58AC" w:rsidRDefault="004A27EA" w:rsidP="004A27EA">
            <w:pPr>
              <w:outlineLvl w:val="0"/>
              <w:rPr>
                <w:color w:val="000000"/>
                <w:kern w:val="0"/>
                <w:sz w:val="20"/>
                <w:szCs w:val="20"/>
              </w:rPr>
            </w:pPr>
            <w:r w:rsidRPr="00FB58AC">
              <w:rPr>
                <w:b/>
                <w:bCs/>
                <w:color w:val="000000"/>
                <w:kern w:val="0"/>
                <w:sz w:val="20"/>
                <w:szCs w:val="20"/>
              </w:rPr>
              <w:t>Vienspalvė spauda ant voko C5 (vokavimui)</w:t>
            </w:r>
          </w:p>
        </w:tc>
        <w:tc>
          <w:tcPr>
            <w:tcW w:w="734" w:type="dxa"/>
            <w:vAlign w:val="center"/>
          </w:tcPr>
          <w:p w14:paraId="17F064FD" w14:textId="443143AE" w:rsidR="004A27EA" w:rsidRPr="00FB58AC" w:rsidRDefault="004A27EA" w:rsidP="004A27EA">
            <w:pPr>
              <w:jc w:val="center"/>
              <w:outlineLvl w:val="0"/>
              <w:rPr>
                <w:color w:val="000000"/>
                <w:kern w:val="0"/>
                <w:sz w:val="20"/>
                <w:szCs w:val="20"/>
              </w:rPr>
            </w:pPr>
            <w:r w:rsidRPr="00FB58AC">
              <w:rPr>
                <w:color w:val="000000"/>
                <w:kern w:val="0"/>
                <w:sz w:val="20"/>
                <w:szCs w:val="20"/>
              </w:rPr>
              <w:t>vnt.</w:t>
            </w:r>
          </w:p>
        </w:tc>
        <w:tc>
          <w:tcPr>
            <w:tcW w:w="1451" w:type="dxa"/>
            <w:shd w:val="clear" w:color="auto" w:fill="auto"/>
            <w:vAlign w:val="center"/>
          </w:tcPr>
          <w:p w14:paraId="7C5F0A42" w14:textId="12FAB53F" w:rsidR="004A27EA" w:rsidRPr="00FB58AC" w:rsidRDefault="004A27EA" w:rsidP="004A27EA">
            <w:pPr>
              <w:jc w:val="center"/>
              <w:rPr>
                <w:b/>
                <w:bCs/>
                <w:color w:val="000000"/>
                <w:kern w:val="0"/>
                <w:sz w:val="20"/>
                <w:szCs w:val="20"/>
              </w:rPr>
            </w:pPr>
            <w:r w:rsidRPr="008E3D90">
              <w:rPr>
                <w:color w:val="000000"/>
                <w:kern w:val="0"/>
                <w:sz w:val="18"/>
                <w:szCs w:val="18"/>
              </w:rPr>
              <w:t>6</w:t>
            </w:r>
            <w:r>
              <w:rPr>
                <w:color w:val="000000"/>
                <w:kern w:val="0"/>
                <w:sz w:val="18"/>
                <w:szCs w:val="18"/>
              </w:rPr>
              <w:t>0</w:t>
            </w:r>
            <w:r w:rsidRPr="008E3D90">
              <w:rPr>
                <w:color w:val="000000"/>
                <w:kern w:val="0"/>
                <w:sz w:val="18"/>
                <w:szCs w:val="18"/>
              </w:rPr>
              <w:t xml:space="preserve"> 000</w:t>
            </w:r>
          </w:p>
        </w:tc>
        <w:tc>
          <w:tcPr>
            <w:tcW w:w="1375" w:type="dxa"/>
            <w:vAlign w:val="center"/>
          </w:tcPr>
          <w:p w14:paraId="651989B3" w14:textId="77777777" w:rsidR="004A27EA" w:rsidRPr="00151E56" w:rsidRDefault="004A27EA" w:rsidP="004A27EA">
            <w:pPr>
              <w:jc w:val="center"/>
              <w:outlineLvl w:val="0"/>
              <w:rPr>
                <w:sz w:val="22"/>
                <w:szCs w:val="22"/>
              </w:rPr>
            </w:pPr>
          </w:p>
        </w:tc>
        <w:tc>
          <w:tcPr>
            <w:tcW w:w="1260" w:type="dxa"/>
            <w:vAlign w:val="center"/>
          </w:tcPr>
          <w:p w14:paraId="1FC47E75" w14:textId="77777777" w:rsidR="004A27EA" w:rsidRPr="00151E56" w:rsidRDefault="004A27EA" w:rsidP="004A27EA">
            <w:pPr>
              <w:jc w:val="center"/>
              <w:outlineLvl w:val="0"/>
              <w:rPr>
                <w:sz w:val="22"/>
                <w:szCs w:val="22"/>
              </w:rPr>
            </w:pPr>
          </w:p>
        </w:tc>
      </w:tr>
      <w:tr w:rsidR="004A27EA" w:rsidRPr="00151E56" w14:paraId="00F74D22" w14:textId="77777777" w:rsidTr="00FB58AC">
        <w:trPr>
          <w:trHeight w:val="138"/>
        </w:trPr>
        <w:tc>
          <w:tcPr>
            <w:tcW w:w="562" w:type="dxa"/>
            <w:vAlign w:val="center"/>
          </w:tcPr>
          <w:p w14:paraId="104A3E9B" w14:textId="45DB8A43" w:rsidR="004A27EA" w:rsidRPr="00FB58AC" w:rsidRDefault="004A27EA" w:rsidP="004A27EA">
            <w:pPr>
              <w:jc w:val="center"/>
              <w:outlineLvl w:val="0"/>
              <w:rPr>
                <w:sz w:val="20"/>
                <w:szCs w:val="20"/>
              </w:rPr>
            </w:pPr>
          </w:p>
        </w:tc>
        <w:tc>
          <w:tcPr>
            <w:tcW w:w="4683" w:type="dxa"/>
            <w:shd w:val="clear" w:color="auto" w:fill="auto"/>
            <w:vAlign w:val="center"/>
          </w:tcPr>
          <w:p w14:paraId="0B508492" w14:textId="77777777" w:rsidR="004A27EA" w:rsidRPr="00FB58AC" w:rsidRDefault="004A27EA" w:rsidP="004A27EA">
            <w:pPr>
              <w:outlineLvl w:val="0"/>
              <w:rPr>
                <w:sz w:val="20"/>
                <w:szCs w:val="20"/>
              </w:rPr>
            </w:pPr>
            <w:r w:rsidRPr="00FB58AC">
              <w:rPr>
                <w:sz w:val="20"/>
                <w:szCs w:val="20"/>
              </w:rPr>
              <w:t xml:space="preserve">Laiško grąžinimas </w:t>
            </w:r>
          </w:p>
        </w:tc>
        <w:tc>
          <w:tcPr>
            <w:tcW w:w="734" w:type="dxa"/>
            <w:vAlign w:val="center"/>
          </w:tcPr>
          <w:p w14:paraId="2AFA9AB9" w14:textId="77777777" w:rsidR="004A27EA" w:rsidRPr="00FB58AC" w:rsidRDefault="004A27EA" w:rsidP="004A27EA">
            <w:pPr>
              <w:jc w:val="center"/>
              <w:outlineLvl w:val="0"/>
              <w:rPr>
                <w:sz w:val="20"/>
                <w:szCs w:val="20"/>
              </w:rPr>
            </w:pPr>
            <w:r w:rsidRPr="00FB58AC">
              <w:rPr>
                <w:sz w:val="20"/>
                <w:szCs w:val="20"/>
              </w:rPr>
              <w:t>vnt.</w:t>
            </w:r>
          </w:p>
        </w:tc>
        <w:tc>
          <w:tcPr>
            <w:tcW w:w="1451" w:type="dxa"/>
            <w:shd w:val="clear" w:color="auto" w:fill="auto"/>
            <w:vAlign w:val="center"/>
          </w:tcPr>
          <w:p w14:paraId="6B0E8232" w14:textId="3707EE0E" w:rsidR="004A27EA" w:rsidRPr="00FB58AC" w:rsidRDefault="004A27EA" w:rsidP="004A27EA">
            <w:pPr>
              <w:jc w:val="center"/>
              <w:rPr>
                <w:sz w:val="20"/>
                <w:szCs w:val="20"/>
              </w:rPr>
            </w:pPr>
            <w:r w:rsidRPr="008E3D90">
              <w:rPr>
                <w:b/>
                <w:bCs/>
                <w:color w:val="000000"/>
                <w:kern w:val="0"/>
                <w:sz w:val="18"/>
                <w:szCs w:val="18"/>
              </w:rPr>
              <w:t>500</w:t>
            </w:r>
          </w:p>
        </w:tc>
        <w:tc>
          <w:tcPr>
            <w:tcW w:w="1375" w:type="dxa"/>
            <w:vAlign w:val="center"/>
          </w:tcPr>
          <w:p w14:paraId="26A5B3F3" w14:textId="77777777" w:rsidR="004A27EA" w:rsidRPr="00151E56" w:rsidRDefault="004A27EA" w:rsidP="004A27EA">
            <w:pPr>
              <w:jc w:val="center"/>
              <w:outlineLvl w:val="0"/>
              <w:rPr>
                <w:sz w:val="22"/>
                <w:szCs w:val="22"/>
              </w:rPr>
            </w:pPr>
          </w:p>
        </w:tc>
        <w:tc>
          <w:tcPr>
            <w:tcW w:w="1260" w:type="dxa"/>
            <w:vAlign w:val="center"/>
          </w:tcPr>
          <w:p w14:paraId="3DF52773" w14:textId="77777777" w:rsidR="004A27EA" w:rsidRPr="00151E56" w:rsidRDefault="004A27EA" w:rsidP="004A27EA">
            <w:pPr>
              <w:jc w:val="center"/>
              <w:outlineLvl w:val="0"/>
              <w:rPr>
                <w:sz w:val="22"/>
                <w:szCs w:val="22"/>
              </w:rPr>
            </w:pPr>
          </w:p>
        </w:tc>
      </w:tr>
      <w:tr w:rsidR="004A27EA" w:rsidRPr="00151E56" w14:paraId="567F4C0C" w14:textId="77777777" w:rsidTr="00FB58AC">
        <w:trPr>
          <w:trHeight w:val="61"/>
        </w:trPr>
        <w:tc>
          <w:tcPr>
            <w:tcW w:w="8805" w:type="dxa"/>
            <w:gridSpan w:val="5"/>
            <w:vAlign w:val="center"/>
          </w:tcPr>
          <w:p w14:paraId="2A56C979" w14:textId="4A8A9FF4" w:rsidR="004A27EA" w:rsidRPr="00151E56" w:rsidRDefault="004A27EA" w:rsidP="004A27EA">
            <w:pPr>
              <w:jc w:val="right"/>
              <w:outlineLvl w:val="0"/>
              <w:rPr>
                <w:sz w:val="22"/>
                <w:szCs w:val="22"/>
              </w:rPr>
            </w:pPr>
            <w:r w:rsidRPr="00151E56">
              <w:rPr>
                <w:sz w:val="22"/>
                <w:szCs w:val="22"/>
              </w:rPr>
              <w:t>Pasiūlymo vertė, Eur be PVM</w:t>
            </w:r>
            <w:r>
              <w:rPr>
                <w:sz w:val="22"/>
                <w:szCs w:val="22"/>
              </w:rPr>
              <w:t>:</w:t>
            </w:r>
          </w:p>
        </w:tc>
        <w:tc>
          <w:tcPr>
            <w:tcW w:w="1260" w:type="dxa"/>
            <w:vAlign w:val="center"/>
          </w:tcPr>
          <w:p w14:paraId="5E7C02AB" w14:textId="77777777" w:rsidR="004A27EA" w:rsidRPr="00151E56" w:rsidRDefault="004A27EA" w:rsidP="004A27EA">
            <w:pPr>
              <w:jc w:val="center"/>
              <w:outlineLvl w:val="0"/>
              <w:rPr>
                <w:sz w:val="22"/>
                <w:szCs w:val="22"/>
              </w:rPr>
            </w:pPr>
          </w:p>
        </w:tc>
      </w:tr>
      <w:tr w:rsidR="004A27EA" w:rsidRPr="00151E56" w14:paraId="5E7D5D9D" w14:textId="77777777" w:rsidTr="00FB58AC">
        <w:trPr>
          <w:trHeight w:val="163"/>
        </w:trPr>
        <w:tc>
          <w:tcPr>
            <w:tcW w:w="8805" w:type="dxa"/>
            <w:gridSpan w:val="5"/>
            <w:vAlign w:val="center"/>
          </w:tcPr>
          <w:p w14:paraId="6C955C7F" w14:textId="43271E58" w:rsidR="004A27EA" w:rsidRPr="00151E56" w:rsidRDefault="004A27EA" w:rsidP="004A27EA">
            <w:pPr>
              <w:jc w:val="right"/>
              <w:outlineLvl w:val="0"/>
              <w:rPr>
                <w:sz w:val="22"/>
                <w:szCs w:val="22"/>
              </w:rPr>
            </w:pPr>
            <w:r w:rsidRPr="00151E56">
              <w:rPr>
                <w:sz w:val="22"/>
                <w:szCs w:val="22"/>
              </w:rPr>
              <w:t>PVM</w:t>
            </w:r>
            <w:r>
              <w:rPr>
                <w:sz w:val="22"/>
                <w:szCs w:val="22"/>
              </w:rPr>
              <w:t>:</w:t>
            </w:r>
          </w:p>
        </w:tc>
        <w:tc>
          <w:tcPr>
            <w:tcW w:w="1260" w:type="dxa"/>
            <w:vAlign w:val="center"/>
          </w:tcPr>
          <w:p w14:paraId="390A62CE" w14:textId="77777777" w:rsidR="004A27EA" w:rsidRPr="00151E56" w:rsidRDefault="004A27EA" w:rsidP="004A27EA">
            <w:pPr>
              <w:jc w:val="center"/>
              <w:outlineLvl w:val="0"/>
              <w:rPr>
                <w:sz w:val="22"/>
                <w:szCs w:val="22"/>
              </w:rPr>
            </w:pPr>
          </w:p>
        </w:tc>
      </w:tr>
      <w:tr w:rsidR="004A27EA" w:rsidRPr="00151E56" w14:paraId="3953BE95" w14:textId="77777777" w:rsidTr="00FB58AC">
        <w:trPr>
          <w:trHeight w:val="154"/>
        </w:trPr>
        <w:tc>
          <w:tcPr>
            <w:tcW w:w="8805" w:type="dxa"/>
            <w:gridSpan w:val="5"/>
            <w:vAlign w:val="center"/>
          </w:tcPr>
          <w:p w14:paraId="0A7D35A4" w14:textId="4EC3F37B" w:rsidR="004A27EA" w:rsidRPr="00151E56" w:rsidRDefault="004A27EA" w:rsidP="004A27EA">
            <w:pPr>
              <w:jc w:val="right"/>
              <w:outlineLvl w:val="0"/>
              <w:rPr>
                <w:sz w:val="22"/>
                <w:szCs w:val="22"/>
              </w:rPr>
            </w:pPr>
            <w:r w:rsidRPr="00151E56">
              <w:rPr>
                <w:sz w:val="22"/>
                <w:szCs w:val="22"/>
              </w:rPr>
              <w:t>Pasiūlymo vertė, Eur su PVM</w:t>
            </w:r>
            <w:r>
              <w:rPr>
                <w:sz w:val="22"/>
                <w:szCs w:val="22"/>
              </w:rPr>
              <w:t>:</w:t>
            </w:r>
          </w:p>
        </w:tc>
        <w:tc>
          <w:tcPr>
            <w:tcW w:w="1260" w:type="dxa"/>
            <w:vAlign w:val="center"/>
          </w:tcPr>
          <w:p w14:paraId="007F93BF" w14:textId="77777777" w:rsidR="004A27EA" w:rsidRPr="00151E56" w:rsidRDefault="004A27EA" w:rsidP="004A27EA">
            <w:pPr>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71C48A11" w:rsidR="00CB491B" w:rsidRPr="009F4331" w:rsidRDefault="00CB491B" w:rsidP="00CB491B">
      <w:pPr>
        <w:ind w:firstLine="567"/>
        <w:jc w:val="both"/>
        <w:rPr>
          <w:sz w:val="22"/>
          <w:szCs w:val="22"/>
        </w:rPr>
      </w:pPr>
      <w:r w:rsidRPr="009F4331">
        <w:rPr>
          <w:sz w:val="22"/>
          <w:szCs w:val="22"/>
        </w:rPr>
        <w:lastRenderedPageBreak/>
        <w:t xml:space="preserve">3.4. </w:t>
      </w:r>
      <w:r w:rsidRPr="009F4331">
        <w:rPr>
          <w:sz w:val="22"/>
          <w:szCs w:val="22"/>
          <w:lang w:eastAsia="fi-FI"/>
        </w:rPr>
        <w:t xml:space="preserve">Pasiūlymas galioja </w:t>
      </w:r>
      <w:r w:rsidRPr="009F4331">
        <w:rPr>
          <w:b/>
          <w:sz w:val="22"/>
          <w:szCs w:val="22"/>
        </w:rPr>
        <w:t>iki 202</w:t>
      </w:r>
      <w:r w:rsidR="00284250">
        <w:rPr>
          <w:b/>
          <w:sz w:val="22"/>
          <w:szCs w:val="22"/>
        </w:rPr>
        <w:t>6</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3924711A" w14:textId="77777777" w:rsidR="00C361E9" w:rsidRDefault="00DD5CB4" w:rsidP="00C361E9">
      <w:pPr>
        <w:tabs>
          <w:tab w:val="center" w:pos="4680"/>
          <w:tab w:val="right" w:pos="9360"/>
        </w:tabs>
        <w:spacing w:line="259" w:lineRule="auto"/>
        <w:jc w:val="right"/>
        <w:rPr>
          <w:color w:val="000000"/>
          <w:sz w:val="22"/>
          <w:szCs w:val="22"/>
        </w:rPr>
      </w:pPr>
      <w:r w:rsidRPr="004109A6">
        <w:rPr>
          <w:color w:val="000000"/>
          <w:sz w:val="22"/>
          <w:szCs w:val="22"/>
        </w:rPr>
        <w:br w:type="page"/>
      </w:r>
      <w:r w:rsidR="00C361E9" w:rsidRPr="00DA2A7D">
        <w:rPr>
          <w:color w:val="000000"/>
          <w:sz w:val="22"/>
          <w:szCs w:val="22"/>
        </w:rPr>
        <w:lastRenderedPageBreak/>
        <w:t xml:space="preserve">Supaprastinto </w:t>
      </w:r>
      <w:r w:rsidR="00C361E9" w:rsidRPr="00C078B7">
        <w:rPr>
          <w:color w:val="000000"/>
          <w:sz w:val="22"/>
          <w:szCs w:val="22"/>
        </w:rPr>
        <w:t>atviro konkurso sąlygų</w:t>
      </w:r>
    </w:p>
    <w:p w14:paraId="4613D80C" w14:textId="77777777" w:rsidR="00C361E9" w:rsidRPr="00732D93" w:rsidRDefault="00C361E9" w:rsidP="00C361E9">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025429E4" w14:textId="77777777" w:rsidR="00C361E9" w:rsidRDefault="00C361E9" w:rsidP="00C361E9">
      <w:pPr>
        <w:ind w:left="6375"/>
        <w:textAlignment w:val="baseline"/>
        <w:rPr>
          <w:sz w:val="22"/>
          <w:szCs w:val="22"/>
        </w:rPr>
      </w:pPr>
    </w:p>
    <w:p w14:paraId="71D7C806"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PATVIRTINTA </w:t>
      </w:r>
      <w:r w:rsidRPr="007F378E">
        <w:rPr>
          <w:rStyle w:val="eop"/>
          <w:sz w:val="22"/>
          <w:szCs w:val="22"/>
          <w:lang w:val="pt-BR"/>
        </w:rPr>
        <w:t> </w:t>
      </w:r>
    </w:p>
    <w:p w14:paraId="7E2170DC" w14:textId="77777777" w:rsidR="00C361E9" w:rsidRPr="007F378E" w:rsidRDefault="00C361E9" w:rsidP="00C361E9">
      <w:pPr>
        <w:pStyle w:val="paragraph"/>
        <w:spacing w:before="0" w:beforeAutospacing="0" w:after="0" w:afterAutospacing="0"/>
        <w:ind w:left="4320" w:firstLine="720"/>
        <w:textAlignment w:val="baseline"/>
        <w:rPr>
          <w:sz w:val="22"/>
          <w:szCs w:val="22"/>
          <w:lang w:val="pt-BR"/>
        </w:rPr>
      </w:pPr>
      <w:r w:rsidRPr="00FF6661">
        <w:rPr>
          <w:rStyle w:val="normaltextrun"/>
          <w:sz w:val="22"/>
          <w:szCs w:val="22"/>
          <w:lang w:val="lt-LT"/>
        </w:rPr>
        <w:t>Viešųjų pirkimų tarnybos direktoriaus </w:t>
      </w:r>
      <w:r w:rsidRPr="007F378E">
        <w:rPr>
          <w:rStyle w:val="eop"/>
          <w:sz w:val="22"/>
          <w:szCs w:val="22"/>
          <w:lang w:val="pt-BR"/>
        </w:rPr>
        <w:t> </w:t>
      </w:r>
    </w:p>
    <w:p w14:paraId="63F3A13B" w14:textId="77777777" w:rsidR="00C361E9" w:rsidRPr="007F378E" w:rsidRDefault="00C361E9" w:rsidP="00C361E9">
      <w:pPr>
        <w:pStyle w:val="paragraph"/>
        <w:spacing w:before="0" w:beforeAutospacing="0" w:after="0" w:afterAutospacing="0"/>
        <w:ind w:left="5040"/>
        <w:textAlignment w:val="baseline"/>
        <w:rPr>
          <w:sz w:val="22"/>
          <w:szCs w:val="22"/>
          <w:lang w:val="pt-BR"/>
        </w:rPr>
      </w:pPr>
      <w:r w:rsidRPr="00FF6661">
        <w:rPr>
          <w:rStyle w:val="normaltextrun"/>
          <w:sz w:val="22"/>
          <w:szCs w:val="22"/>
          <w:lang w:val="lt-LT"/>
        </w:rPr>
        <w:t>2024 m. gruodžio 30 d. įsakymu Nr. 1S-209 </w:t>
      </w:r>
      <w:r w:rsidRPr="007F378E">
        <w:rPr>
          <w:rStyle w:val="eop"/>
          <w:sz w:val="22"/>
          <w:szCs w:val="22"/>
          <w:lang w:val="pt-BR"/>
        </w:rPr>
        <w:t> </w:t>
      </w:r>
    </w:p>
    <w:p w14:paraId="147D3146" w14:textId="77777777" w:rsidR="00C361E9" w:rsidRPr="00FF6661" w:rsidRDefault="00C361E9" w:rsidP="00C361E9">
      <w:pPr>
        <w:tabs>
          <w:tab w:val="left" w:pos="5400"/>
        </w:tabs>
        <w:textAlignment w:val="center"/>
        <w:rPr>
          <w:sz w:val="22"/>
          <w:szCs w:val="22"/>
        </w:rPr>
      </w:pPr>
    </w:p>
    <w:p w14:paraId="21D7FFEE" w14:textId="77777777" w:rsidR="00C361E9" w:rsidRPr="00FF6661" w:rsidRDefault="00C361E9" w:rsidP="00C361E9">
      <w:pPr>
        <w:pBdr>
          <w:top w:val="nil"/>
          <w:left w:val="nil"/>
          <w:bottom w:val="nil"/>
          <w:right w:val="nil"/>
          <w:between w:val="nil"/>
        </w:pBdr>
        <w:tabs>
          <w:tab w:val="left" w:pos="567"/>
          <w:tab w:val="left" w:pos="851"/>
        </w:tabs>
        <w:jc w:val="center"/>
        <w:rPr>
          <w:b/>
          <w:bCs/>
          <w:caps/>
          <w:sz w:val="22"/>
          <w:szCs w:val="22"/>
        </w:rPr>
      </w:pPr>
      <w:r w:rsidRPr="00FF6661">
        <w:rPr>
          <w:b/>
          <w:bCs/>
          <w:caps/>
          <w:sz w:val="22"/>
          <w:szCs w:val="22"/>
        </w:rPr>
        <w:t>paslaugų pirkimo-pardavimo sutarties Specialiosios sąlygos</w:t>
      </w:r>
    </w:p>
    <w:p w14:paraId="76821B75" w14:textId="77777777" w:rsidR="00C361E9" w:rsidRPr="00FF6661" w:rsidRDefault="00C361E9" w:rsidP="00C361E9">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61E9" w:rsidRPr="00FF6661" w14:paraId="4CC9A824" w14:textId="77777777" w:rsidTr="003E41A9">
        <w:tc>
          <w:tcPr>
            <w:tcW w:w="2448" w:type="dxa"/>
          </w:tcPr>
          <w:p w14:paraId="78645B13" w14:textId="77777777" w:rsidR="00C361E9" w:rsidRPr="00FF6661" w:rsidRDefault="00C361E9" w:rsidP="003E41A9">
            <w:pPr>
              <w:jc w:val="both"/>
              <w:rPr>
                <w:b/>
                <w:kern w:val="2"/>
                <w:sz w:val="22"/>
                <w:szCs w:val="22"/>
              </w:rPr>
            </w:pPr>
            <w:r w:rsidRPr="00FF6661">
              <w:rPr>
                <w:b/>
                <w:kern w:val="2"/>
                <w:sz w:val="22"/>
                <w:szCs w:val="22"/>
              </w:rPr>
              <w:t>Sutarties pavadinimas</w:t>
            </w:r>
          </w:p>
        </w:tc>
        <w:tc>
          <w:tcPr>
            <w:tcW w:w="7110" w:type="dxa"/>
            <w:gridSpan w:val="3"/>
          </w:tcPr>
          <w:p w14:paraId="3D06E69B" w14:textId="77777777" w:rsidR="00C361E9" w:rsidRPr="00FF6661" w:rsidRDefault="00C361E9" w:rsidP="003E41A9">
            <w:pPr>
              <w:rPr>
                <w:kern w:val="2"/>
                <w:sz w:val="22"/>
                <w:szCs w:val="22"/>
              </w:rPr>
            </w:pPr>
            <w:r>
              <w:rPr>
                <w:b/>
                <w:bCs/>
                <w:sz w:val="22"/>
                <w:szCs w:val="22"/>
              </w:rPr>
              <w:t>M</w:t>
            </w:r>
            <w:r w:rsidRPr="000B1353">
              <w:rPr>
                <w:b/>
                <w:bCs/>
                <w:sz w:val="22"/>
                <w:szCs w:val="22"/>
              </w:rPr>
              <w:t>okėjimo pranešimų ir įspėjimų spausdinimo, vokavimo ir išnešiojimo paslaugų pirkimas</w:t>
            </w:r>
          </w:p>
        </w:tc>
      </w:tr>
      <w:tr w:rsidR="00C361E9" w:rsidRPr="00FF6661" w14:paraId="712A4C96" w14:textId="77777777" w:rsidTr="003E41A9">
        <w:tc>
          <w:tcPr>
            <w:tcW w:w="2448" w:type="dxa"/>
          </w:tcPr>
          <w:p w14:paraId="6F445321" w14:textId="77777777" w:rsidR="00C361E9" w:rsidRPr="00FF6661" w:rsidRDefault="00C361E9" w:rsidP="003E41A9">
            <w:pPr>
              <w:jc w:val="both"/>
              <w:rPr>
                <w:b/>
                <w:kern w:val="2"/>
                <w:sz w:val="22"/>
                <w:szCs w:val="22"/>
              </w:rPr>
            </w:pPr>
            <w:r w:rsidRPr="00FF6661">
              <w:rPr>
                <w:b/>
                <w:kern w:val="2"/>
                <w:sz w:val="22"/>
                <w:szCs w:val="22"/>
              </w:rPr>
              <w:t>Sutarties data</w:t>
            </w:r>
          </w:p>
        </w:tc>
        <w:tc>
          <w:tcPr>
            <w:tcW w:w="2177" w:type="dxa"/>
          </w:tcPr>
          <w:p w14:paraId="2B3601F7" w14:textId="77777777" w:rsidR="00C361E9" w:rsidRPr="00FF6661" w:rsidRDefault="00C361E9" w:rsidP="003E41A9">
            <w:pPr>
              <w:jc w:val="center"/>
              <w:rPr>
                <w:i/>
                <w:kern w:val="2"/>
                <w:sz w:val="22"/>
                <w:szCs w:val="22"/>
              </w:rPr>
            </w:pPr>
            <w:r w:rsidRPr="00FF6661">
              <w:rPr>
                <w:i/>
                <w:kern w:val="2"/>
                <w:sz w:val="22"/>
                <w:szCs w:val="22"/>
              </w:rPr>
              <w:t>(nepildyti)</w:t>
            </w:r>
          </w:p>
        </w:tc>
        <w:tc>
          <w:tcPr>
            <w:tcW w:w="2362" w:type="dxa"/>
          </w:tcPr>
          <w:p w14:paraId="51F626A3" w14:textId="77777777" w:rsidR="00C361E9" w:rsidRPr="00FF6661" w:rsidRDefault="00C361E9" w:rsidP="003E41A9">
            <w:pPr>
              <w:jc w:val="both"/>
              <w:rPr>
                <w:b/>
                <w:kern w:val="2"/>
                <w:sz w:val="22"/>
                <w:szCs w:val="22"/>
              </w:rPr>
            </w:pPr>
            <w:r w:rsidRPr="00FF6661">
              <w:rPr>
                <w:b/>
                <w:kern w:val="2"/>
                <w:sz w:val="22"/>
                <w:szCs w:val="22"/>
              </w:rPr>
              <w:t>Sutarties numeris</w:t>
            </w:r>
          </w:p>
        </w:tc>
        <w:tc>
          <w:tcPr>
            <w:tcW w:w="2571" w:type="dxa"/>
          </w:tcPr>
          <w:p w14:paraId="6B35271C" w14:textId="77777777" w:rsidR="00C361E9" w:rsidRPr="00FF6661" w:rsidRDefault="00C361E9" w:rsidP="003E41A9">
            <w:pPr>
              <w:jc w:val="center"/>
              <w:rPr>
                <w:kern w:val="2"/>
                <w:sz w:val="22"/>
                <w:szCs w:val="22"/>
              </w:rPr>
            </w:pPr>
            <w:r w:rsidRPr="00FF6661">
              <w:rPr>
                <w:i/>
                <w:kern w:val="2"/>
                <w:sz w:val="22"/>
                <w:szCs w:val="22"/>
              </w:rPr>
              <w:t>(nepildyti)</w:t>
            </w:r>
          </w:p>
        </w:tc>
      </w:tr>
    </w:tbl>
    <w:p w14:paraId="7EC91A96" w14:textId="77777777" w:rsidR="00C361E9" w:rsidRPr="00FF6661" w:rsidRDefault="00C361E9" w:rsidP="00C361E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61E9" w:rsidRPr="00FF6661" w14:paraId="26972AE5" w14:textId="77777777" w:rsidTr="003E41A9">
        <w:tc>
          <w:tcPr>
            <w:tcW w:w="9558" w:type="dxa"/>
            <w:gridSpan w:val="3"/>
          </w:tcPr>
          <w:p w14:paraId="040DF5B1" w14:textId="77777777" w:rsidR="00C361E9" w:rsidRPr="00FF6661" w:rsidRDefault="00C361E9" w:rsidP="003E41A9">
            <w:pPr>
              <w:jc w:val="center"/>
              <w:rPr>
                <w:b/>
                <w:kern w:val="2"/>
                <w:sz w:val="22"/>
                <w:szCs w:val="22"/>
              </w:rPr>
            </w:pPr>
            <w:r w:rsidRPr="00FF6661">
              <w:rPr>
                <w:b/>
                <w:kern w:val="2"/>
                <w:sz w:val="22"/>
                <w:szCs w:val="22"/>
              </w:rPr>
              <w:t>1. SUTARTIES ŠALYS</w:t>
            </w:r>
          </w:p>
        </w:tc>
      </w:tr>
      <w:tr w:rsidR="00C361E9" w:rsidRPr="00FF6661" w14:paraId="27FF5671" w14:textId="77777777" w:rsidTr="003E41A9">
        <w:tc>
          <w:tcPr>
            <w:tcW w:w="2808" w:type="dxa"/>
            <w:vMerge w:val="restart"/>
          </w:tcPr>
          <w:p w14:paraId="10555163" w14:textId="77777777" w:rsidR="00C361E9" w:rsidRPr="00FF6661" w:rsidRDefault="00C361E9" w:rsidP="003E41A9">
            <w:pPr>
              <w:jc w:val="center"/>
              <w:rPr>
                <w:b/>
                <w:kern w:val="2"/>
                <w:sz w:val="22"/>
                <w:szCs w:val="22"/>
              </w:rPr>
            </w:pPr>
          </w:p>
          <w:p w14:paraId="341FED4D" w14:textId="77777777" w:rsidR="00C361E9" w:rsidRPr="00FF6661" w:rsidRDefault="00C361E9" w:rsidP="003E41A9">
            <w:pPr>
              <w:jc w:val="center"/>
              <w:rPr>
                <w:b/>
                <w:kern w:val="2"/>
                <w:sz w:val="22"/>
                <w:szCs w:val="22"/>
              </w:rPr>
            </w:pPr>
          </w:p>
          <w:p w14:paraId="47DF6E80" w14:textId="77777777" w:rsidR="00C361E9" w:rsidRPr="00FF6661" w:rsidRDefault="00C361E9" w:rsidP="003E41A9">
            <w:pPr>
              <w:jc w:val="center"/>
              <w:rPr>
                <w:b/>
                <w:kern w:val="2"/>
                <w:sz w:val="22"/>
                <w:szCs w:val="22"/>
              </w:rPr>
            </w:pPr>
          </w:p>
          <w:p w14:paraId="619F01EF" w14:textId="77777777" w:rsidR="00C361E9" w:rsidRPr="00FF6661" w:rsidRDefault="00C361E9" w:rsidP="003E41A9">
            <w:pPr>
              <w:rPr>
                <w:b/>
                <w:kern w:val="2"/>
                <w:sz w:val="22"/>
                <w:szCs w:val="22"/>
              </w:rPr>
            </w:pPr>
          </w:p>
          <w:p w14:paraId="2C1A1B12" w14:textId="77777777" w:rsidR="00C361E9" w:rsidRPr="00FF6661" w:rsidRDefault="00C361E9" w:rsidP="003E41A9">
            <w:pPr>
              <w:rPr>
                <w:b/>
                <w:kern w:val="2"/>
                <w:sz w:val="22"/>
                <w:szCs w:val="22"/>
              </w:rPr>
            </w:pPr>
            <w:r w:rsidRPr="00FF6661">
              <w:rPr>
                <w:b/>
                <w:kern w:val="2"/>
                <w:sz w:val="22"/>
                <w:szCs w:val="22"/>
              </w:rPr>
              <w:t>1.1. Pirkėjas</w:t>
            </w:r>
          </w:p>
        </w:tc>
        <w:tc>
          <w:tcPr>
            <w:tcW w:w="3240" w:type="dxa"/>
          </w:tcPr>
          <w:p w14:paraId="008D54F0" w14:textId="77777777" w:rsidR="00C361E9" w:rsidRPr="00FF6661" w:rsidRDefault="00C361E9" w:rsidP="003E41A9">
            <w:pPr>
              <w:rPr>
                <w:kern w:val="2"/>
                <w:sz w:val="22"/>
                <w:szCs w:val="22"/>
              </w:rPr>
            </w:pPr>
            <w:r w:rsidRPr="00FF6661">
              <w:rPr>
                <w:kern w:val="2"/>
                <w:sz w:val="22"/>
                <w:szCs w:val="22"/>
              </w:rPr>
              <w:t>1.1.1. Pavadinimas</w:t>
            </w:r>
          </w:p>
        </w:tc>
        <w:tc>
          <w:tcPr>
            <w:tcW w:w="3510" w:type="dxa"/>
          </w:tcPr>
          <w:p w14:paraId="49003508" w14:textId="77777777" w:rsidR="00C361E9" w:rsidRPr="00FF6661" w:rsidRDefault="00C361E9" w:rsidP="003E41A9">
            <w:pPr>
              <w:rPr>
                <w:kern w:val="2"/>
                <w:sz w:val="22"/>
                <w:szCs w:val="22"/>
              </w:rPr>
            </w:pPr>
            <w:r w:rsidRPr="00FF6661">
              <w:rPr>
                <w:sz w:val="22"/>
                <w:szCs w:val="22"/>
              </w:rPr>
              <w:t>VšĮ Šiaulių regiono atliekų tvarkymo centras</w:t>
            </w:r>
          </w:p>
        </w:tc>
      </w:tr>
      <w:tr w:rsidR="00C361E9" w:rsidRPr="00FF6661" w14:paraId="78E82688" w14:textId="77777777" w:rsidTr="003E41A9">
        <w:tc>
          <w:tcPr>
            <w:tcW w:w="2808" w:type="dxa"/>
            <w:vMerge/>
          </w:tcPr>
          <w:p w14:paraId="09A3E686" w14:textId="77777777" w:rsidR="00C361E9" w:rsidRPr="00FF6661" w:rsidRDefault="00C361E9" w:rsidP="003E41A9">
            <w:pPr>
              <w:rPr>
                <w:kern w:val="2"/>
                <w:sz w:val="22"/>
                <w:szCs w:val="22"/>
              </w:rPr>
            </w:pPr>
          </w:p>
        </w:tc>
        <w:tc>
          <w:tcPr>
            <w:tcW w:w="3240" w:type="dxa"/>
          </w:tcPr>
          <w:p w14:paraId="6FCF625E" w14:textId="77777777" w:rsidR="00C361E9" w:rsidRPr="00FF6661" w:rsidRDefault="00C361E9" w:rsidP="003E41A9">
            <w:pPr>
              <w:rPr>
                <w:kern w:val="2"/>
                <w:sz w:val="22"/>
                <w:szCs w:val="22"/>
              </w:rPr>
            </w:pPr>
            <w:r w:rsidRPr="00FF6661">
              <w:rPr>
                <w:kern w:val="2"/>
                <w:sz w:val="22"/>
                <w:szCs w:val="22"/>
              </w:rPr>
              <w:t>1.1.2. Juridinio asmens kodas</w:t>
            </w:r>
          </w:p>
        </w:tc>
        <w:tc>
          <w:tcPr>
            <w:tcW w:w="3510" w:type="dxa"/>
          </w:tcPr>
          <w:p w14:paraId="01FD9921" w14:textId="77777777" w:rsidR="00C361E9" w:rsidRPr="00FF6661" w:rsidRDefault="00C361E9" w:rsidP="003E41A9">
            <w:pPr>
              <w:rPr>
                <w:kern w:val="2"/>
                <w:sz w:val="22"/>
                <w:szCs w:val="22"/>
              </w:rPr>
            </w:pPr>
            <w:r w:rsidRPr="00FF6661">
              <w:rPr>
                <w:kern w:val="2"/>
                <w:sz w:val="22"/>
                <w:szCs w:val="22"/>
              </w:rPr>
              <w:t>145787276</w:t>
            </w:r>
          </w:p>
        </w:tc>
      </w:tr>
      <w:tr w:rsidR="00C361E9" w:rsidRPr="00FF6661" w14:paraId="416C68E4" w14:textId="77777777" w:rsidTr="003E41A9">
        <w:tc>
          <w:tcPr>
            <w:tcW w:w="2808" w:type="dxa"/>
            <w:vMerge/>
          </w:tcPr>
          <w:p w14:paraId="7D1B1B4D" w14:textId="77777777" w:rsidR="00C361E9" w:rsidRPr="00FF6661" w:rsidRDefault="00C361E9" w:rsidP="003E41A9">
            <w:pPr>
              <w:rPr>
                <w:kern w:val="2"/>
                <w:sz w:val="22"/>
                <w:szCs w:val="22"/>
              </w:rPr>
            </w:pPr>
          </w:p>
        </w:tc>
        <w:tc>
          <w:tcPr>
            <w:tcW w:w="3240" w:type="dxa"/>
          </w:tcPr>
          <w:p w14:paraId="13F35F79" w14:textId="77777777" w:rsidR="00C361E9" w:rsidRPr="00FF6661" w:rsidRDefault="00C361E9" w:rsidP="003E41A9">
            <w:pPr>
              <w:rPr>
                <w:kern w:val="2"/>
                <w:sz w:val="22"/>
                <w:szCs w:val="22"/>
              </w:rPr>
            </w:pPr>
            <w:r w:rsidRPr="00FF6661">
              <w:rPr>
                <w:kern w:val="2"/>
                <w:sz w:val="22"/>
                <w:szCs w:val="22"/>
              </w:rPr>
              <w:t>1.1.3. Adresas</w:t>
            </w:r>
          </w:p>
        </w:tc>
        <w:tc>
          <w:tcPr>
            <w:tcW w:w="3510" w:type="dxa"/>
          </w:tcPr>
          <w:p w14:paraId="7AA25A3A" w14:textId="77777777" w:rsidR="00C361E9" w:rsidRPr="00FF6661" w:rsidRDefault="00C361E9" w:rsidP="003E41A9">
            <w:pPr>
              <w:rPr>
                <w:kern w:val="2"/>
                <w:sz w:val="22"/>
                <w:szCs w:val="22"/>
              </w:rPr>
            </w:pPr>
            <w:r w:rsidRPr="00FF6661">
              <w:rPr>
                <w:sz w:val="22"/>
                <w:szCs w:val="22"/>
              </w:rPr>
              <w:t xml:space="preserve">Buveinės adresas: </w:t>
            </w:r>
            <w:proofErr w:type="spellStart"/>
            <w:r w:rsidRPr="00FF6661">
              <w:rPr>
                <w:sz w:val="22"/>
                <w:szCs w:val="22"/>
              </w:rPr>
              <w:t>Jurgeliškių</w:t>
            </w:r>
            <w:proofErr w:type="spellEnd"/>
            <w:r w:rsidRPr="00FF6661">
              <w:rPr>
                <w:sz w:val="22"/>
                <w:szCs w:val="22"/>
              </w:rPr>
              <w:t xml:space="preserve"> k. 9, 76103 Šiaulių r., </w:t>
            </w:r>
            <w:r>
              <w:rPr>
                <w:sz w:val="22"/>
                <w:szCs w:val="22"/>
              </w:rPr>
              <w:t>a</w:t>
            </w:r>
            <w:r w:rsidRPr="00FF6661">
              <w:rPr>
                <w:sz w:val="22"/>
                <w:szCs w:val="22"/>
              </w:rPr>
              <w:t xml:space="preserve">dresas korespondencijai: Pramonės g. 15-71, 78137 Šiauliai </w:t>
            </w:r>
          </w:p>
        </w:tc>
      </w:tr>
      <w:tr w:rsidR="00C361E9" w:rsidRPr="00FF6661" w14:paraId="393FFDBE" w14:textId="77777777" w:rsidTr="003E41A9">
        <w:tc>
          <w:tcPr>
            <w:tcW w:w="2808" w:type="dxa"/>
            <w:vMerge/>
          </w:tcPr>
          <w:p w14:paraId="7700DC8D" w14:textId="77777777" w:rsidR="00C361E9" w:rsidRPr="00FF6661" w:rsidRDefault="00C361E9" w:rsidP="003E41A9">
            <w:pPr>
              <w:rPr>
                <w:kern w:val="2"/>
                <w:sz w:val="22"/>
                <w:szCs w:val="22"/>
              </w:rPr>
            </w:pPr>
          </w:p>
        </w:tc>
        <w:tc>
          <w:tcPr>
            <w:tcW w:w="3240" w:type="dxa"/>
          </w:tcPr>
          <w:p w14:paraId="7719F25F" w14:textId="77777777" w:rsidR="00C361E9" w:rsidRPr="00FF6661" w:rsidRDefault="00C361E9" w:rsidP="003E41A9">
            <w:pPr>
              <w:rPr>
                <w:kern w:val="2"/>
                <w:sz w:val="22"/>
                <w:szCs w:val="22"/>
              </w:rPr>
            </w:pPr>
            <w:r w:rsidRPr="00FF6661">
              <w:rPr>
                <w:kern w:val="2"/>
                <w:sz w:val="22"/>
                <w:szCs w:val="22"/>
              </w:rPr>
              <w:t>1.1.4. PVM mokėtojo kodas</w:t>
            </w:r>
          </w:p>
        </w:tc>
        <w:tc>
          <w:tcPr>
            <w:tcW w:w="3510" w:type="dxa"/>
          </w:tcPr>
          <w:p w14:paraId="39742F1B" w14:textId="77777777" w:rsidR="00C361E9" w:rsidRPr="00FF6661" w:rsidRDefault="00C361E9" w:rsidP="003E41A9">
            <w:pPr>
              <w:rPr>
                <w:kern w:val="2"/>
                <w:sz w:val="22"/>
                <w:szCs w:val="22"/>
              </w:rPr>
            </w:pPr>
            <w:r w:rsidRPr="00FF6661">
              <w:rPr>
                <w:sz w:val="22"/>
                <w:szCs w:val="22"/>
              </w:rPr>
              <w:t>LT457872716</w:t>
            </w:r>
          </w:p>
        </w:tc>
      </w:tr>
      <w:tr w:rsidR="00C361E9" w:rsidRPr="00FF6661" w14:paraId="55124D50" w14:textId="77777777" w:rsidTr="003E41A9">
        <w:tc>
          <w:tcPr>
            <w:tcW w:w="2808" w:type="dxa"/>
            <w:vMerge/>
          </w:tcPr>
          <w:p w14:paraId="66F6412E" w14:textId="77777777" w:rsidR="00C361E9" w:rsidRPr="00FF6661" w:rsidRDefault="00C361E9" w:rsidP="003E41A9">
            <w:pPr>
              <w:rPr>
                <w:kern w:val="2"/>
                <w:sz w:val="22"/>
                <w:szCs w:val="22"/>
              </w:rPr>
            </w:pPr>
          </w:p>
        </w:tc>
        <w:tc>
          <w:tcPr>
            <w:tcW w:w="3240" w:type="dxa"/>
          </w:tcPr>
          <w:p w14:paraId="102F75C7" w14:textId="77777777" w:rsidR="00C361E9" w:rsidRPr="00FF6661" w:rsidRDefault="00C361E9" w:rsidP="003E41A9">
            <w:pPr>
              <w:rPr>
                <w:kern w:val="2"/>
                <w:sz w:val="22"/>
                <w:szCs w:val="22"/>
              </w:rPr>
            </w:pPr>
            <w:r w:rsidRPr="00FF6661">
              <w:rPr>
                <w:kern w:val="2"/>
                <w:sz w:val="22"/>
                <w:szCs w:val="22"/>
              </w:rPr>
              <w:t>1.1.5. Atsiskaitomoji sąskaita</w:t>
            </w:r>
          </w:p>
        </w:tc>
        <w:tc>
          <w:tcPr>
            <w:tcW w:w="3510" w:type="dxa"/>
          </w:tcPr>
          <w:p w14:paraId="07C614A2" w14:textId="77777777" w:rsidR="00C361E9" w:rsidRPr="00FF6661" w:rsidRDefault="00C361E9" w:rsidP="003E41A9">
            <w:pPr>
              <w:rPr>
                <w:kern w:val="2"/>
                <w:sz w:val="22"/>
                <w:szCs w:val="22"/>
              </w:rPr>
            </w:pPr>
            <w:r w:rsidRPr="00FF6661">
              <w:rPr>
                <w:sz w:val="22"/>
                <w:szCs w:val="22"/>
              </w:rPr>
              <w:t>LT624010044200021860</w:t>
            </w:r>
          </w:p>
        </w:tc>
      </w:tr>
      <w:tr w:rsidR="00C361E9" w:rsidRPr="00FF6661" w14:paraId="6D753F13" w14:textId="77777777" w:rsidTr="003E41A9">
        <w:tc>
          <w:tcPr>
            <w:tcW w:w="2808" w:type="dxa"/>
            <w:vMerge/>
          </w:tcPr>
          <w:p w14:paraId="3A2CD453" w14:textId="77777777" w:rsidR="00C361E9" w:rsidRPr="00FF6661" w:rsidRDefault="00C361E9" w:rsidP="003E41A9">
            <w:pPr>
              <w:rPr>
                <w:kern w:val="2"/>
                <w:sz w:val="22"/>
                <w:szCs w:val="22"/>
              </w:rPr>
            </w:pPr>
          </w:p>
        </w:tc>
        <w:tc>
          <w:tcPr>
            <w:tcW w:w="3240" w:type="dxa"/>
          </w:tcPr>
          <w:p w14:paraId="64DA3AF5" w14:textId="77777777" w:rsidR="00C361E9" w:rsidRPr="00FF6661" w:rsidRDefault="00C361E9" w:rsidP="003E41A9">
            <w:pPr>
              <w:rPr>
                <w:kern w:val="2"/>
                <w:sz w:val="22"/>
                <w:szCs w:val="22"/>
              </w:rPr>
            </w:pPr>
            <w:r w:rsidRPr="00FF6661">
              <w:rPr>
                <w:kern w:val="2"/>
                <w:sz w:val="22"/>
                <w:szCs w:val="22"/>
              </w:rPr>
              <w:t>1.1.6. Bankas, banko kodas</w:t>
            </w:r>
          </w:p>
        </w:tc>
        <w:tc>
          <w:tcPr>
            <w:tcW w:w="3510" w:type="dxa"/>
          </w:tcPr>
          <w:p w14:paraId="2314BBCC" w14:textId="77777777" w:rsidR="00C361E9" w:rsidRPr="00FF6661" w:rsidRDefault="00C361E9" w:rsidP="003E41A9">
            <w:pPr>
              <w:rPr>
                <w:kern w:val="2"/>
                <w:sz w:val="22"/>
                <w:szCs w:val="22"/>
              </w:rPr>
            </w:pPr>
            <w:proofErr w:type="spellStart"/>
            <w:r w:rsidRPr="00FF6661">
              <w:rPr>
                <w:sz w:val="22"/>
                <w:szCs w:val="22"/>
              </w:rPr>
              <w:t>Luminor</w:t>
            </w:r>
            <w:proofErr w:type="spellEnd"/>
            <w:r w:rsidRPr="00FF6661">
              <w:rPr>
                <w:sz w:val="22"/>
                <w:szCs w:val="22"/>
              </w:rPr>
              <w:t xml:space="preserve"> Bank AB, SWIFT kodas: AGBLLT2XXXX</w:t>
            </w:r>
          </w:p>
        </w:tc>
      </w:tr>
      <w:tr w:rsidR="00C361E9" w:rsidRPr="00FF6661" w14:paraId="0F6F329A" w14:textId="77777777" w:rsidTr="003E41A9">
        <w:tc>
          <w:tcPr>
            <w:tcW w:w="2808" w:type="dxa"/>
            <w:vMerge/>
          </w:tcPr>
          <w:p w14:paraId="46019E0F" w14:textId="77777777" w:rsidR="00C361E9" w:rsidRPr="00FF6661" w:rsidRDefault="00C361E9" w:rsidP="003E41A9">
            <w:pPr>
              <w:rPr>
                <w:kern w:val="2"/>
                <w:sz w:val="22"/>
                <w:szCs w:val="22"/>
              </w:rPr>
            </w:pPr>
          </w:p>
        </w:tc>
        <w:tc>
          <w:tcPr>
            <w:tcW w:w="3240" w:type="dxa"/>
          </w:tcPr>
          <w:p w14:paraId="47197D7D" w14:textId="77777777" w:rsidR="00C361E9" w:rsidRPr="00FF6661" w:rsidRDefault="00C361E9" w:rsidP="003E41A9">
            <w:pPr>
              <w:rPr>
                <w:kern w:val="2"/>
                <w:sz w:val="22"/>
                <w:szCs w:val="22"/>
              </w:rPr>
            </w:pPr>
            <w:r w:rsidRPr="00FF6661">
              <w:rPr>
                <w:kern w:val="2"/>
                <w:sz w:val="22"/>
                <w:szCs w:val="22"/>
              </w:rPr>
              <w:t>1.1.7. Telefonas</w:t>
            </w:r>
          </w:p>
        </w:tc>
        <w:tc>
          <w:tcPr>
            <w:tcW w:w="3510" w:type="dxa"/>
          </w:tcPr>
          <w:p w14:paraId="37F00EA9" w14:textId="77777777" w:rsidR="00C361E9" w:rsidRPr="00FF6661" w:rsidRDefault="00C361E9" w:rsidP="003E41A9">
            <w:pPr>
              <w:rPr>
                <w:kern w:val="2"/>
                <w:sz w:val="22"/>
                <w:szCs w:val="22"/>
              </w:rPr>
            </w:pPr>
            <w:r w:rsidRPr="00FF6661">
              <w:rPr>
                <w:sz w:val="22"/>
                <w:szCs w:val="22"/>
              </w:rPr>
              <w:t>+370 41 421599</w:t>
            </w:r>
          </w:p>
        </w:tc>
      </w:tr>
      <w:tr w:rsidR="00C361E9" w:rsidRPr="00FF6661" w14:paraId="643C92C3" w14:textId="77777777" w:rsidTr="003E41A9">
        <w:tc>
          <w:tcPr>
            <w:tcW w:w="2808" w:type="dxa"/>
            <w:vMerge/>
          </w:tcPr>
          <w:p w14:paraId="37F5032E" w14:textId="77777777" w:rsidR="00C361E9" w:rsidRPr="00FF6661" w:rsidRDefault="00C361E9" w:rsidP="003E41A9">
            <w:pPr>
              <w:rPr>
                <w:kern w:val="2"/>
                <w:sz w:val="22"/>
                <w:szCs w:val="22"/>
              </w:rPr>
            </w:pPr>
          </w:p>
        </w:tc>
        <w:tc>
          <w:tcPr>
            <w:tcW w:w="3240" w:type="dxa"/>
          </w:tcPr>
          <w:p w14:paraId="4D87CF41" w14:textId="77777777" w:rsidR="00C361E9" w:rsidRPr="00FF6661" w:rsidRDefault="00C361E9" w:rsidP="003E41A9">
            <w:pPr>
              <w:rPr>
                <w:kern w:val="2"/>
                <w:sz w:val="22"/>
                <w:szCs w:val="22"/>
              </w:rPr>
            </w:pPr>
            <w:r w:rsidRPr="00FF6661">
              <w:rPr>
                <w:kern w:val="2"/>
                <w:sz w:val="22"/>
                <w:szCs w:val="22"/>
              </w:rPr>
              <w:t>1.1.8. El. paštas</w:t>
            </w:r>
          </w:p>
        </w:tc>
        <w:tc>
          <w:tcPr>
            <w:tcW w:w="3510" w:type="dxa"/>
          </w:tcPr>
          <w:p w14:paraId="6E26DEC1" w14:textId="77777777" w:rsidR="00C361E9" w:rsidRPr="00FF6661" w:rsidRDefault="00C361E9" w:rsidP="003E41A9">
            <w:pPr>
              <w:rPr>
                <w:kern w:val="2"/>
                <w:sz w:val="22"/>
                <w:szCs w:val="22"/>
              </w:rPr>
            </w:pPr>
            <w:r w:rsidRPr="00FF6661">
              <w:rPr>
                <w:kern w:val="2"/>
                <w:sz w:val="22"/>
                <w:szCs w:val="22"/>
              </w:rPr>
              <w:t>info@sratc.lt</w:t>
            </w:r>
          </w:p>
        </w:tc>
      </w:tr>
      <w:tr w:rsidR="00C361E9" w:rsidRPr="00FF6661" w14:paraId="0A57CD40" w14:textId="77777777" w:rsidTr="003E41A9">
        <w:tc>
          <w:tcPr>
            <w:tcW w:w="2808" w:type="dxa"/>
            <w:vMerge/>
          </w:tcPr>
          <w:p w14:paraId="02D73E67" w14:textId="77777777" w:rsidR="00C361E9" w:rsidRPr="00FF6661" w:rsidRDefault="00C361E9" w:rsidP="003E41A9">
            <w:pPr>
              <w:rPr>
                <w:kern w:val="2"/>
                <w:sz w:val="22"/>
                <w:szCs w:val="22"/>
              </w:rPr>
            </w:pPr>
          </w:p>
        </w:tc>
        <w:tc>
          <w:tcPr>
            <w:tcW w:w="3240" w:type="dxa"/>
          </w:tcPr>
          <w:p w14:paraId="168196B0" w14:textId="77777777" w:rsidR="00C361E9" w:rsidRPr="00FF6661" w:rsidRDefault="00C361E9" w:rsidP="003E41A9">
            <w:pPr>
              <w:rPr>
                <w:kern w:val="2"/>
                <w:sz w:val="22"/>
                <w:szCs w:val="22"/>
              </w:rPr>
            </w:pPr>
            <w:r w:rsidRPr="00FF6661">
              <w:rPr>
                <w:kern w:val="2"/>
                <w:sz w:val="22"/>
                <w:szCs w:val="22"/>
              </w:rPr>
              <w:t>1.1.9. Šalies atstovas</w:t>
            </w:r>
          </w:p>
        </w:tc>
        <w:tc>
          <w:tcPr>
            <w:tcW w:w="3510" w:type="dxa"/>
          </w:tcPr>
          <w:p w14:paraId="047EAA4C" w14:textId="77777777" w:rsidR="00C361E9" w:rsidRPr="00FF6661" w:rsidRDefault="00C361E9" w:rsidP="003E41A9">
            <w:pPr>
              <w:rPr>
                <w:kern w:val="2"/>
                <w:sz w:val="22"/>
                <w:szCs w:val="22"/>
              </w:rPr>
            </w:pPr>
          </w:p>
        </w:tc>
      </w:tr>
      <w:tr w:rsidR="00C361E9" w:rsidRPr="00FF6661" w14:paraId="10DF775C" w14:textId="77777777" w:rsidTr="003E41A9">
        <w:tc>
          <w:tcPr>
            <w:tcW w:w="2808" w:type="dxa"/>
            <w:vMerge/>
          </w:tcPr>
          <w:p w14:paraId="6569C718" w14:textId="77777777" w:rsidR="00C361E9" w:rsidRPr="00FF6661" w:rsidRDefault="00C361E9" w:rsidP="003E41A9">
            <w:pPr>
              <w:rPr>
                <w:kern w:val="2"/>
                <w:sz w:val="22"/>
                <w:szCs w:val="22"/>
              </w:rPr>
            </w:pPr>
          </w:p>
        </w:tc>
        <w:tc>
          <w:tcPr>
            <w:tcW w:w="3240" w:type="dxa"/>
          </w:tcPr>
          <w:p w14:paraId="2607E26D" w14:textId="77777777" w:rsidR="00C361E9" w:rsidRPr="00FF6661" w:rsidRDefault="00C361E9" w:rsidP="003E41A9">
            <w:pPr>
              <w:rPr>
                <w:kern w:val="2"/>
                <w:sz w:val="22"/>
                <w:szCs w:val="22"/>
              </w:rPr>
            </w:pPr>
            <w:r w:rsidRPr="00FF6661">
              <w:rPr>
                <w:kern w:val="2"/>
                <w:sz w:val="22"/>
                <w:szCs w:val="22"/>
              </w:rPr>
              <w:t>1.1.10. Atstovavimo pagrindas</w:t>
            </w:r>
          </w:p>
        </w:tc>
        <w:tc>
          <w:tcPr>
            <w:tcW w:w="3510" w:type="dxa"/>
          </w:tcPr>
          <w:p w14:paraId="178628FF" w14:textId="77777777" w:rsidR="00C361E9" w:rsidRPr="00FF6661" w:rsidRDefault="00C361E9" w:rsidP="003E41A9">
            <w:pPr>
              <w:rPr>
                <w:kern w:val="2"/>
                <w:sz w:val="22"/>
                <w:szCs w:val="22"/>
              </w:rPr>
            </w:pPr>
            <w:r w:rsidRPr="00FF6661">
              <w:rPr>
                <w:sz w:val="22"/>
                <w:szCs w:val="22"/>
              </w:rPr>
              <w:t>Įstaigos įstatai</w:t>
            </w:r>
          </w:p>
        </w:tc>
      </w:tr>
      <w:tr w:rsidR="00C361E9" w:rsidRPr="00FF6661" w14:paraId="5718EDDB" w14:textId="77777777" w:rsidTr="003E41A9">
        <w:tc>
          <w:tcPr>
            <w:tcW w:w="2808" w:type="dxa"/>
            <w:vMerge w:val="restart"/>
          </w:tcPr>
          <w:p w14:paraId="67F2CB27" w14:textId="77777777" w:rsidR="00C361E9" w:rsidRPr="00FF6661" w:rsidRDefault="00C361E9" w:rsidP="003E41A9">
            <w:pPr>
              <w:rPr>
                <w:b/>
                <w:kern w:val="2"/>
                <w:sz w:val="22"/>
                <w:szCs w:val="22"/>
              </w:rPr>
            </w:pPr>
          </w:p>
          <w:p w14:paraId="686882FD" w14:textId="77777777" w:rsidR="00C361E9" w:rsidRPr="00FF6661" w:rsidRDefault="00C361E9" w:rsidP="003E41A9">
            <w:pPr>
              <w:rPr>
                <w:b/>
                <w:kern w:val="2"/>
                <w:sz w:val="22"/>
                <w:szCs w:val="22"/>
              </w:rPr>
            </w:pPr>
          </w:p>
          <w:p w14:paraId="0C760C5D" w14:textId="77777777" w:rsidR="00C361E9" w:rsidRPr="00FF6661" w:rsidRDefault="00C361E9" w:rsidP="003E41A9">
            <w:pPr>
              <w:rPr>
                <w:b/>
                <w:kern w:val="2"/>
                <w:sz w:val="22"/>
                <w:szCs w:val="22"/>
              </w:rPr>
            </w:pPr>
          </w:p>
          <w:p w14:paraId="27C50735" w14:textId="77777777" w:rsidR="00C361E9" w:rsidRPr="00FF6661" w:rsidRDefault="00C361E9" w:rsidP="003E41A9">
            <w:pPr>
              <w:rPr>
                <w:b/>
                <w:kern w:val="2"/>
                <w:sz w:val="22"/>
                <w:szCs w:val="22"/>
              </w:rPr>
            </w:pPr>
            <w:r w:rsidRPr="00FF6661">
              <w:rPr>
                <w:b/>
                <w:kern w:val="2"/>
                <w:sz w:val="22"/>
                <w:szCs w:val="22"/>
              </w:rPr>
              <w:t>1.2. Tiekėjas</w:t>
            </w:r>
          </w:p>
          <w:p w14:paraId="4CB2314D" w14:textId="77777777" w:rsidR="00C361E9" w:rsidRPr="00FF6661" w:rsidRDefault="00C361E9" w:rsidP="003E41A9">
            <w:pPr>
              <w:rPr>
                <w:i/>
                <w:kern w:val="2"/>
                <w:sz w:val="22"/>
                <w:szCs w:val="22"/>
              </w:rPr>
            </w:pPr>
            <w:r w:rsidRPr="00FF6661">
              <w:rPr>
                <w:i/>
                <w:kern w:val="2"/>
                <w:sz w:val="22"/>
                <w:szCs w:val="22"/>
              </w:rPr>
              <w:t xml:space="preserve">(Jei Tiekėjas </w:t>
            </w:r>
            <w:r>
              <w:rPr>
                <w:i/>
                <w:kern w:val="2"/>
                <w:sz w:val="22"/>
                <w:szCs w:val="22"/>
              </w:rPr>
              <w:t xml:space="preserve">yra fizinis asmuo, skiltys atitinkamai pakoreguojamos. Jei Tiekėjas </w:t>
            </w:r>
            <w:r w:rsidRPr="00FF6661">
              <w:rPr>
                <w:i/>
                <w:kern w:val="2"/>
                <w:sz w:val="22"/>
                <w:szCs w:val="22"/>
              </w:rPr>
              <w:t>yra tiekėjų grupė, skiltys pildomos įterpiant kiekvieno grupės nario informaciją)</w:t>
            </w:r>
          </w:p>
          <w:p w14:paraId="6B1A47E3" w14:textId="77777777" w:rsidR="00C361E9" w:rsidRPr="00FF6661" w:rsidRDefault="00C361E9" w:rsidP="003E41A9">
            <w:pPr>
              <w:rPr>
                <w:b/>
                <w:kern w:val="2"/>
                <w:sz w:val="22"/>
                <w:szCs w:val="22"/>
              </w:rPr>
            </w:pPr>
          </w:p>
        </w:tc>
        <w:tc>
          <w:tcPr>
            <w:tcW w:w="3240" w:type="dxa"/>
          </w:tcPr>
          <w:p w14:paraId="6A44C566" w14:textId="77777777" w:rsidR="00C361E9" w:rsidRPr="00FF6661" w:rsidRDefault="00C361E9" w:rsidP="003E41A9">
            <w:pPr>
              <w:rPr>
                <w:kern w:val="2"/>
                <w:sz w:val="22"/>
                <w:szCs w:val="22"/>
              </w:rPr>
            </w:pPr>
            <w:r w:rsidRPr="00FF6661">
              <w:rPr>
                <w:kern w:val="2"/>
                <w:sz w:val="22"/>
                <w:szCs w:val="22"/>
              </w:rPr>
              <w:t>1.2.1. Pavadinimas</w:t>
            </w:r>
          </w:p>
        </w:tc>
        <w:tc>
          <w:tcPr>
            <w:tcW w:w="3510" w:type="dxa"/>
          </w:tcPr>
          <w:p w14:paraId="6B55D6A8" w14:textId="77777777" w:rsidR="00C361E9" w:rsidRPr="00FF6661" w:rsidRDefault="00C361E9" w:rsidP="003E41A9">
            <w:pPr>
              <w:jc w:val="center"/>
              <w:rPr>
                <w:kern w:val="2"/>
                <w:sz w:val="22"/>
                <w:szCs w:val="22"/>
              </w:rPr>
            </w:pPr>
          </w:p>
        </w:tc>
      </w:tr>
      <w:tr w:rsidR="00C361E9" w:rsidRPr="00FF6661" w14:paraId="566D50BE" w14:textId="77777777" w:rsidTr="003E41A9">
        <w:tc>
          <w:tcPr>
            <w:tcW w:w="2808" w:type="dxa"/>
            <w:vMerge/>
          </w:tcPr>
          <w:p w14:paraId="7269CA17" w14:textId="77777777" w:rsidR="00C361E9" w:rsidRPr="00FF6661" w:rsidRDefault="00C361E9" w:rsidP="003E41A9">
            <w:pPr>
              <w:rPr>
                <w:b/>
                <w:kern w:val="2"/>
                <w:sz w:val="22"/>
                <w:szCs w:val="22"/>
              </w:rPr>
            </w:pPr>
          </w:p>
        </w:tc>
        <w:tc>
          <w:tcPr>
            <w:tcW w:w="3240" w:type="dxa"/>
          </w:tcPr>
          <w:p w14:paraId="5F7AC4E5" w14:textId="77777777" w:rsidR="00C361E9" w:rsidRPr="00FF6661" w:rsidRDefault="00C361E9" w:rsidP="003E41A9">
            <w:pPr>
              <w:rPr>
                <w:kern w:val="2"/>
                <w:sz w:val="22"/>
                <w:szCs w:val="22"/>
              </w:rPr>
            </w:pPr>
            <w:r w:rsidRPr="00FF6661">
              <w:rPr>
                <w:kern w:val="2"/>
                <w:sz w:val="22"/>
                <w:szCs w:val="22"/>
              </w:rPr>
              <w:t>1.2.2. Juridinio asmens kodas</w:t>
            </w:r>
          </w:p>
        </w:tc>
        <w:tc>
          <w:tcPr>
            <w:tcW w:w="3510" w:type="dxa"/>
          </w:tcPr>
          <w:p w14:paraId="03E07ECE" w14:textId="77777777" w:rsidR="00C361E9" w:rsidRPr="00FF6661" w:rsidRDefault="00C361E9" w:rsidP="003E41A9">
            <w:pPr>
              <w:jc w:val="center"/>
              <w:rPr>
                <w:kern w:val="2"/>
                <w:sz w:val="22"/>
                <w:szCs w:val="22"/>
              </w:rPr>
            </w:pPr>
          </w:p>
        </w:tc>
      </w:tr>
      <w:tr w:rsidR="00C361E9" w:rsidRPr="00FF6661" w14:paraId="42AC9FBE" w14:textId="77777777" w:rsidTr="003E41A9">
        <w:tc>
          <w:tcPr>
            <w:tcW w:w="2808" w:type="dxa"/>
            <w:vMerge/>
          </w:tcPr>
          <w:p w14:paraId="3ABF73CC" w14:textId="77777777" w:rsidR="00C361E9" w:rsidRPr="00FF6661" w:rsidRDefault="00C361E9" w:rsidP="003E41A9">
            <w:pPr>
              <w:rPr>
                <w:b/>
                <w:kern w:val="2"/>
                <w:sz w:val="22"/>
                <w:szCs w:val="22"/>
              </w:rPr>
            </w:pPr>
          </w:p>
        </w:tc>
        <w:tc>
          <w:tcPr>
            <w:tcW w:w="3240" w:type="dxa"/>
          </w:tcPr>
          <w:p w14:paraId="5DCA2CBA" w14:textId="77777777" w:rsidR="00C361E9" w:rsidRPr="00FF6661" w:rsidRDefault="00C361E9" w:rsidP="003E41A9">
            <w:pPr>
              <w:rPr>
                <w:kern w:val="2"/>
                <w:sz w:val="22"/>
                <w:szCs w:val="22"/>
              </w:rPr>
            </w:pPr>
            <w:r w:rsidRPr="00FF6661">
              <w:rPr>
                <w:kern w:val="2"/>
                <w:sz w:val="22"/>
                <w:szCs w:val="22"/>
              </w:rPr>
              <w:t>1.2.3. Adresas</w:t>
            </w:r>
          </w:p>
        </w:tc>
        <w:tc>
          <w:tcPr>
            <w:tcW w:w="3510" w:type="dxa"/>
          </w:tcPr>
          <w:p w14:paraId="3022D0AF" w14:textId="77777777" w:rsidR="00C361E9" w:rsidRPr="00FF6661" w:rsidRDefault="00C361E9" w:rsidP="003E41A9">
            <w:pPr>
              <w:jc w:val="center"/>
              <w:rPr>
                <w:kern w:val="2"/>
                <w:sz w:val="22"/>
                <w:szCs w:val="22"/>
              </w:rPr>
            </w:pPr>
          </w:p>
        </w:tc>
      </w:tr>
      <w:tr w:rsidR="00C361E9" w:rsidRPr="00FF6661" w14:paraId="527C2528" w14:textId="77777777" w:rsidTr="003E41A9">
        <w:tc>
          <w:tcPr>
            <w:tcW w:w="2808" w:type="dxa"/>
            <w:vMerge/>
          </w:tcPr>
          <w:p w14:paraId="73791184" w14:textId="77777777" w:rsidR="00C361E9" w:rsidRPr="00FF6661" w:rsidRDefault="00C361E9" w:rsidP="003E41A9">
            <w:pPr>
              <w:rPr>
                <w:b/>
                <w:kern w:val="2"/>
                <w:sz w:val="22"/>
                <w:szCs w:val="22"/>
              </w:rPr>
            </w:pPr>
          </w:p>
        </w:tc>
        <w:tc>
          <w:tcPr>
            <w:tcW w:w="3240" w:type="dxa"/>
          </w:tcPr>
          <w:p w14:paraId="06A1D876" w14:textId="77777777" w:rsidR="00C361E9" w:rsidRPr="00FF6661" w:rsidRDefault="00C361E9" w:rsidP="003E41A9">
            <w:pPr>
              <w:rPr>
                <w:kern w:val="2"/>
                <w:sz w:val="22"/>
                <w:szCs w:val="22"/>
              </w:rPr>
            </w:pPr>
            <w:r w:rsidRPr="00FF6661">
              <w:rPr>
                <w:kern w:val="2"/>
                <w:sz w:val="22"/>
                <w:szCs w:val="22"/>
              </w:rPr>
              <w:t>1.2.4. PVM mokėtojo kodas</w:t>
            </w:r>
          </w:p>
        </w:tc>
        <w:tc>
          <w:tcPr>
            <w:tcW w:w="3510" w:type="dxa"/>
          </w:tcPr>
          <w:p w14:paraId="09F9E2BD" w14:textId="77777777" w:rsidR="00C361E9" w:rsidRPr="00FF6661" w:rsidRDefault="00C361E9" w:rsidP="003E41A9">
            <w:pPr>
              <w:jc w:val="center"/>
              <w:rPr>
                <w:kern w:val="2"/>
                <w:sz w:val="22"/>
                <w:szCs w:val="22"/>
              </w:rPr>
            </w:pPr>
          </w:p>
        </w:tc>
      </w:tr>
      <w:tr w:rsidR="00C361E9" w:rsidRPr="00FF6661" w14:paraId="0290FE00" w14:textId="77777777" w:rsidTr="003E41A9">
        <w:tc>
          <w:tcPr>
            <w:tcW w:w="2808" w:type="dxa"/>
            <w:vMerge/>
          </w:tcPr>
          <w:p w14:paraId="7FAA47B8" w14:textId="77777777" w:rsidR="00C361E9" w:rsidRPr="00FF6661" w:rsidRDefault="00C361E9" w:rsidP="003E41A9">
            <w:pPr>
              <w:rPr>
                <w:b/>
                <w:kern w:val="2"/>
                <w:sz w:val="22"/>
                <w:szCs w:val="22"/>
              </w:rPr>
            </w:pPr>
          </w:p>
        </w:tc>
        <w:tc>
          <w:tcPr>
            <w:tcW w:w="3240" w:type="dxa"/>
          </w:tcPr>
          <w:p w14:paraId="428E5607" w14:textId="77777777" w:rsidR="00C361E9" w:rsidRPr="00FF6661" w:rsidRDefault="00C361E9" w:rsidP="003E41A9">
            <w:pPr>
              <w:rPr>
                <w:kern w:val="2"/>
                <w:sz w:val="22"/>
                <w:szCs w:val="22"/>
              </w:rPr>
            </w:pPr>
            <w:r w:rsidRPr="00FF6661">
              <w:rPr>
                <w:kern w:val="2"/>
                <w:sz w:val="22"/>
                <w:szCs w:val="22"/>
              </w:rPr>
              <w:t>1.2.5. Atsiskaitomoji sąskaita</w:t>
            </w:r>
          </w:p>
        </w:tc>
        <w:tc>
          <w:tcPr>
            <w:tcW w:w="3510" w:type="dxa"/>
          </w:tcPr>
          <w:p w14:paraId="698731DE" w14:textId="77777777" w:rsidR="00C361E9" w:rsidRPr="00FF6661" w:rsidRDefault="00C361E9" w:rsidP="003E41A9">
            <w:pPr>
              <w:jc w:val="center"/>
              <w:rPr>
                <w:kern w:val="2"/>
                <w:sz w:val="22"/>
                <w:szCs w:val="22"/>
              </w:rPr>
            </w:pPr>
          </w:p>
        </w:tc>
      </w:tr>
      <w:tr w:rsidR="00C361E9" w:rsidRPr="00FF6661" w14:paraId="56261F30" w14:textId="77777777" w:rsidTr="003E41A9">
        <w:tc>
          <w:tcPr>
            <w:tcW w:w="2808" w:type="dxa"/>
            <w:vMerge/>
          </w:tcPr>
          <w:p w14:paraId="0F6CEC24" w14:textId="77777777" w:rsidR="00C361E9" w:rsidRPr="00FF6661" w:rsidRDefault="00C361E9" w:rsidP="003E41A9">
            <w:pPr>
              <w:rPr>
                <w:b/>
                <w:kern w:val="2"/>
                <w:sz w:val="22"/>
                <w:szCs w:val="22"/>
              </w:rPr>
            </w:pPr>
          </w:p>
        </w:tc>
        <w:tc>
          <w:tcPr>
            <w:tcW w:w="3240" w:type="dxa"/>
          </w:tcPr>
          <w:p w14:paraId="60ABE603" w14:textId="77777777" w:rsidR="00C361E9" w:rsidRPr="00FF6661" w:rsidRDefault="00C361E9" w:rsidP="003E41A9">
            <w:pPr>
              <w:rPr>
                <w:kern w:val="2"/>
                <w:sz w:val="22"/>
                <w:szCs w:val="22"/>
              </w:rPr>
            </w:pPr>
            <w:r w:rsidRPr="00FF6661">
              <w:rPr>
                <w:kern w:val="2"/>
                <w:sz w:val="22"/>
                <w:szCs w:val="22"/>
              </w:rPr>
              <w:t>1.2.6. Bankas, banko kodas</w:t>
            </w:r>
          </w:p>
        </w:tc>
        <w:tc>
          <w:tcPr>
            <w:tcW w:w="3510" w:type="dxa"/>
          </w:tcPr>
          <w:p w14:paraId="3DA3F621" w14:textId="77777777" w:rsidR="00C361E9" w:rsidRPr="00FF6661" w:rsidRDefault="00C361E9" w:rsidP="003E41A9">
            <w:pPr>
              <w:jc w:val="center"/>
              <w:rPr>
                <w:kern w:val="2"/>
                <w:sz w:val="22"/>
                <w:szCs w:val="22"/>
              </w:rPr>
            </w:pPr>
          </w:p>
        </w:tc>
      </w:tr>
      <w:tr w:rsidR="00C361E9" w:rsidRPr="00FF6661" w14:paraId="27994A61" w14:textId="77777777" w:rsidTr="003E41A9">
        <w:tc>
          <w:tcPr>
            <w:tcW w:w="2808" w:type="dxa"/>
            <w:vMerge/>
          </w:tcPr>
          <w:p w14:paraId="0F874E0E" w14:textId="77777777" w:rsidR="00C361E9" w:rsidRPr="00FF6661" w:rsidRDefault="00C361E9" w:rsidP="003E41A9">
            <w:pPr>
              <w:rPr>
                <w:b/>
                <w:kern w:val="2"/>
                <w:sz w:val="22"/>
                <w:szCs w:val="22"/>
              </w:rPr>
            </w:pPr>
          </w:p>
        </w:tc>
        <w:tc>
          <w:tcPr>
            <w:tcW w:w="3240" w:type="dxa"/>
          </w:tcPr>
          <w:p w14:paraId="54CA2BDA" w14:textId="77777777" w:rsidR="00C361E9" w:rsidRPr="00FF6661" w:rsidRDefault="00C361E9" w:rsidP="003E41A9">
            <w:pPr>
              <w:rPr>
                <w:kern w:val="2"/>
                <w:sz w:val="22"/>
                <w:szCs w:val="22"/>
              </w:rPr>
            </w:pPr>
            <w:r w:rsidRPr="00FF6661">
              <w:rPr>
                <w:kern w:val="2"/>
                <w:sz w:val="22"/>
                <w:szCs w:val="22"/>
              </w:rPr>
              <w:t>1.2.7. Telefonas</w:t>
            </w:r>
          </w:p>
        </w:tc>
        <w:tc>
          <w:tcPr>
            <w:tcW w:w="3510" w:type="dxa"/>
          </w:tcPr>
          <w:p w14:paraId="6B012FF2" w14:textId="77777777" w:rsidR="00C361E9" w:rsidRPr="00FF6661" w:rsidRDefault="00C361E9" w:rsidP="003E41A9">
            <w:pPr>
              <w:jc w:val="center"/>
              <w:rPr>
                <w:kern w:val="2"/>
                <w:sz w:val="22"/>
                <w:szCs w:val="22"/>
              </w:rPr>
            </w:pPr>
          </w:p>
        </w:tc>
      </w:tr>
      <w:tr w:rsidR="00C361E9" w:rsidRPr="00FF6661" w14:paraId="05CECBBE" w14:textId="77777777" w:rsidTr="003E41A9">
        <w:tc>
          <w:tcPr>
            <w:tcW w:w="2808" w:type="dxa"/>
            <w:vMerge/>
          </w:tcPr>
          <w:p w14:paraId="3EC741A2" w14:textId="77777777" w:rsidR="00C361E9" w:rsidRPr="00FF6661" w:rsidRDefault="00C361E9" w:rsidP="003E41A9">
            <w:pPr>
              <w:rPr>
                <w:b/>
                <w:kern w:val="2"/>
                <w:sz w:val="22"/>
                <w:szCs w:val="22"/>
              </w:rPr>
            </w:pPr>
          </w:p>
        </w:tc>
        <w:tc>
          <w:tcPr>
            <w:tcW w:w="3240" w:type="dxa"/>
          </w:tcPr>
          <w:p w14:paraId="7D2DA7E2" w14:textId="77777777" w:rsidR="00C361E9" w:rsidRPr="00FF6661" w:rsidRDefault="00C361E9" w:rsidP="003E41A9">
            <w:pPr>
              <w:rPr>
                <w:kern w:val="2"/>
                <w:sz w:val="22"/>
                <w:szCs w:val="22"/>
              </w:rPr>
            </w:pPr>
            <w:r w:rsidRPr="00FF6661">
              <w:rPr>
                <w:kern w:val="2"/>
                <w:sz w:val="22"/>
                <w:szCs w:val="22"/>
              </w:rPr>
              <w:t>1.2.8. El. paštas</w:t>
            </w:r>
          </w:p>
        </w:tc>
        <w:tc>
          <w:tcPr>
            <w:tcW w:w="3510" w:type="dxa"/>
          </w:tcPr>
          <w:p w14:paraId="5B8E869B" w14:textId="77777777" w:rsidR="00C361E9" w:rsidRPr="00FF6661" w:rsidRDefault="00C361E9" w:rsidP="003E41A9">
            <w:pPr>
              <w:jc w:val="center"/>
              <w:rPr>
                <w:kern w:val="2"/>
                <w:sz w:val="22"/>
                <w:szCs w:val="22"/>
              </w:rPr>
            </w:pPr>
          </w:p>
        </w:tc>
      </w:tr>
      <w:tr w:rsidR="00C361E9" w:rsidRPr="00FF6661" w14:paraId="4669C8F4" w14:textId="77777777" w:rsidTr="003E41A9">
        <w:tc>
          <w:tcPr>
            <w:tcW w:w="2808" w:type="dxa"/>
            <w:vMerge/>
          </w:tcPr>
          <w:p w14:paraId="696AECEC" w14:textId="77777777" w:rsidR="00C361E9" w:rsidRPr="00FF6661" w:rsidRDefault="00C361E9" w:rsidP="003E41A9">
            <w:pPr>
              <w:rPr>
                <w:b/>
                <w:kern w:val="2"/>
                <w:sz w:val="22"/>
                <w:szCs w:val="22"/>
              </w:rPr>
            </w:pPr>
          </w:p>
        </w:tc>
        <w:tc>
          <w:tcPr>
            <w:tcW w:w="3240" w:type="dxa"/>
          </w:tcPr>
          <w:p w14:paraId="460FFCB7" w14:textId="77777777" w:rsidR="00C361E9" w:rsidRPr="00FF6661" w:rsidRDefault="00C361E9" w:rsidP="003E41A9">
            <w:pPr>
              <w:rPr>
                <w:kern w:val="2"/>
                <w:sz w:val="22"/>
                <w:szCs w:val="22"/>
              </w:rPr>
            </w:pPr>
            <w:r w:rsidRPr="00FF6661">
              <w:rPr>
                <w:kern w:val="2"/>
                <w:sz w:val="22"/>
                <w:szCs w:val="22"/>
              </w:rPr>
              <w:t>1.2.9. Šalies atstovas</w:t>
            </w:r>
          </w:p>
        </w:tc>
        <w:tc>
          <w:tcPr>
            <w:tcW w:w="3510" w:type="dxa"/>
          </w:tcPr>
          <w:p w14:paraId="6E5ED04B" w14:textId="77777777" w:rsidR="00C361E9" w:rsidRPr="00FF6661" w:rsidRDefault="00C361E9" w:rsidP="003E41A9">
            <w:pPr>
              <w:jc w:val="center"/>
              <w:rPr>
                <w:kern w:val="2"/>
                <w:sz w:val="22"/>
                <w:szCs w:val="22"/>
              </w:rPr>
            </w:pPr>
          </w:p>
        </w:tc>
      </w:tr>
      <w:tr w:rsidR="00C361E9" w:rsidRPr="00FF6661" w14:paraId="53D824B9" w14:textId="77777777" w:rsidTr="003E41A9">
        <w:tc>
          <w:tcPr>
            <w:tcW w:w="2808" w:type="dxa"/>
            <w:vMerge/>
          </w:tcPr>
          <w:p w14:paraId="634F0E48" w14:textId="77777777" w:rsidR="00C361E9" w:rsidRPr="00FF6661" w:rsidRDefault="00C361E9" w:rsidP="003E41A9">
            <w:pPr>
              <w:rPr>
                <w:b/>
                <w:kern w:val="2"/>
                <w:sz w:val="22"/>
                <w:szCs w:val="22"/>
              </w:rPr>
            </w:pPr>
          </w:p>
        </w:tc>
        <w:tc>
          <w:tcPr>
            <w:tcW w:w="3240" w:type="dxa"/>
          </w:tcPr>
          <w:p w14:paraId="6AE3D198" w14:textId="77777777" w:rsidR="00C361E9" w:rsidRPr="00FF6661" w:rsidRDefault="00C361E9" w:rsidP="003E41A9">
            <w:pPr>
              <w:rPr>
                <w:kern w:val="2"/>
                <w:sz w:val="22"/>
                <w:szCs w:val="22"/>
              </w:rPr>
            </w:pPr>
            <w:r w:rsidRPr="00FF6661">
              <w:rPr>
                <w:kern w:val="2"/>
                <w:sz w:val="22"/>
                <w:szCs w:val="22"/>
              </w:rPr>
              <w:t>1.2.10. Atstovavimo pagrindas</w:t>
            </w:r>
          </w:p>
        </w:tc>
        <w:tc>
          <w:tcPr>
            <w:tcW w:w="3510" w:type="dxa"/>
          </w:tcPr>
          <w:p w14:paraId="40ECB492" w14:textId="77777777" w:rsidR="00C361E9" w:rsidRPr="00FF6661" w:rsidRDefault="00C361E9" w:rsidP="003E41A9">
            <w:pPr>
              <w:jc w:val="center"/>
              <w:rPr>
                <w:kern w:val="2"/>
                <w:sz w:val="22"/>
                <w:szCs w:val="22"/>
              </w:rPr>
            </w:pPr>
          </w:p>
        </w:tc>
      </w:tr>
    </w:tbl>
    <w:p w14:paraId="2605A553" w14:textId="77777777" w:rsidR="00C361E9" w:rsidRPr="00FF6661" w:rsidRDefault="00C361E9" w:rsidP="00C361E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C361E9" w:rsidRPr="00FF6661" w14:paraId="52390DCF" w14:textId="77777777" w:rsidTr="003E41A9">
        <w:trPr>
          <w:trHeight w:val="300"/>
        </w:trPr>
        <w:tc>
          <w:tcPr>
            <w:tcW w:w="9535" w:type="dxa"/>
            <w:gridSpan w:val="3"/>
          </w:tcPr>
          <w:p w14:paraId="41A42C02" w14:textId="77777777" w:rsidR="00C361E9" w:rsidRPr="00FF6661" w:rsidRDefault="00C361E9" w:rsidP="003E41A9">
            <w:pPr>
              <w:jc w:val="center"/>
              <w:rPr>
                <w:b/>
                <w:kern w:val="2"/>
                <w:sz w:val="22"/>
                <w:szCs w:val="22"/>
              </w:rPr>
            </w:pPr>
            <w:r w:rsidRPr="00FF6661">
              <w:rPr>
                <w:b/>
                <w:kern w:val="2"/>
                <w:sz w:val="22"/>
                <w:szCs w:val="22"/>
              </w:rPr>
              <w:t>2. ATSAKINGI ASMENYS</w:t>
            </w:r>
          </w:p>
        </w:tc>
      </w:tr>
      <w:tr w:rsidR="00C361E9" w:rsidRPr="00FF6661" w14:paraId="4C3C6844" w14:textId="77777777" w:rsidTr="003E41A9">
        <w:trPr>
          <w:trHeight w:val="300"/>
        </w:trPr>
        <w:tc>
          <w:tcPr>
            <w:tcW w:w="3094" w:type="dxa"/>
            <w:gridSpan w:val="2"/>
          </w:tcPr>
          <w:p w14:paraId="71D3AA2B" w14:textId="77777777" w:rsidR="00C361E9" w:rsidRPr="00FF6661" w:rsidRDefault="00C361E9" w:rsidP="003E41A9">
            <w:pPr>
              <w:rPr>
                <w:b/>
                <w:kern w:val="2"/>
                <w:sz w:val="22"/>
                <w:szCs w:val="22"/>
              </w:rPr>
            </w:pPr>
            <w:r w:rsidRPr="00FF6661">
              <w:rPr>
                <w:b/>
                <w:kern w:val="2"/>
                <w:sz w:val="22"/>
                <w:szCs w:val="22"/>
              </w:rPr>
              <w:t xml:space="preserve">2.1. Pirkėjo kontaktiniai asmenys, atsakingi už Sutarties vykdymą, </w:t>
            </w:r>
            <w:r w:rsidRPr="00FF6661">
              <w:rPr>
                <w:b/>
                <w:sz w:val="22"/>
                <w:szCs w:val="22"/>
              </w:rPr>
              <w:t>Paslaugų</w:t>
            </w:r>
            <w:r w:rsidRPr="00FF6661">
              <w:rPr>
                <w:b/>
                <w:kern w:val="2"/>
                <w:sz w:val="22"/>
                <w:szCs w:val="22"/>
              </w:rPr>
              <w:t xml:space="preserve"> priėmimą, Sąskaitų per informacinę sistemą SABIS priėmimą</w:t>
            </w:r>
          </w:p>
        </w:tc>
        <w:tc>
          <w:tcPr>
            <w:tcW w:w="6441" w:type="dxa"/>
          </w:tcPr>
          <w:p w14:paraId="60342A02" w14:textId="77777777" w:rsidR="00C361E9" w:rsidRPr="00FF6661" w:rsidRDefault="00C361E9" w:rsidP="003E41A9">
            <w:pPr>
              <w:rPr>
                <w:i/>
                <w:color w:val="4472C4"/>
                <w:kern w:val="2"/>
                <w:sz w:val="22"/>
                <w:szCs w:val="22"/>
              </w:rPr>
            </w:pPr>
            <w:r w:rsidRPr="00FF6661">
              <w:rPr>
                <w:i/>
                <w:kern w:val="2"/>
                <w:sz w:val="22"/>
                <w:szCs w:val="22"/>
              </w:rPr>
              <w:t>Bus įrašyta prieš pasirašant sutartį</w:t>
            </w:r>
          </w:p>
        </w:tc>
      </w:tr>
      <w:tr w:rsidR="00C361E9" w:rsidRPr="00FF6661" w14:paraId="735E4D9E" w14:textId="77777777" w:rsidTr="003E41A9">
        <w:trPr>
          <w:trHeight w:val="300"/>
        </w:trPr>
        <w:tc>
          <w:tcPr>
            <w:tcW w:w="3094" w:type="dxa"/>
            <w:gridSpan w:val="2"/>
          </w:tcPr>
          <w:p w14:paraId="4478D4DD" w14:textId="77777777" w:rsidR="00C361E9" w:rsidRPr="00FF6661" w:rsidRDefault="00C361E9" w:rsidP="003E41A9">
            <w:pPr>
              <w:rPr>
                <w:b/>
                <w:kern w:val="2"/>
                <w:sz w:val="22"/>
                <w:szCs w:val="22"/>
              </w:rPr>
            </w:pPr>
            <w:r w:rsidRPr="00FF6661">
              <w:rPr>
                <w:b/>
                <w:kern w:val="2"/>
                <w:sz w:val="22"/>
                <w:szCs w:val="22"/>
              </w:rPr>
              <w:t>2.2. Tiekėjo kontaktiniai asmenys, atsakingi už Sutarties vykdymą</w:t>
            </w:r>
          </w:p>
        </w:tc>
        <w:tc>
          <w:tcPr>
            <w:tcW w:w="6441" w:type="dxa"/>
          </w:tcPr>
          <w:p w14:paraId="6A8B0C28" w14:textId="77777777" w:rsidR="00C361E9" w:rsidRPr="00FF6661" w:rsidRDefault="00C361E9" w:rsidP="003E41A9">
            <w:pPr>
              <w:rPr>
                <w:color w:val="4472C4"/>
                <w:kern w:val="2"/>
                <w:sz w:val="22"/>
                <w:szCs w:val="22"/>
              </w:rPr>
            </w:pPr>
            <w:r w:rsidRPr="00FF6661">
              <w:rPr>
                <w:i/>
                <w:kern w:val="2"/>
                <w:sz w:val="22"/>
                <w:szCs w:val="22"/>
              </w:rPr>
              <w:t>Bus įrašyta prieš pasirašant sutartį</w:t>
            </w:r>
          </w:p>
        </w:tc>
      </w:tr>
      <w:tr w:rsidR="00C361E9" w:rsidRPr="00FF6661" w14:paraId="100833B2" w14:textId="77777777" w:rsidTr="003E41A9">
        <w:trPr>
          <w:trHeight w:val="300"/>
        </w:trPr>
        <w:tc>
          <w:tcPr>
            <w:tcW w:w="9535" w:type="dxa"/>
            <w:gridSpan w:val="3"/>
          </w:tcPr>
          <w:p w14:paraId="03D4A69B" w14:textId="77777777" w:rsidR="00C361E9" w:rsidRPr="00FF6661" w:rsidRDefault="00C361E9" w:rsidP="003E41A9">
            <w:pPr>
              <w:jc w:val="center"/>
              <w:rPr>
                <w:b/>
                <w:kern w:val="2"/>
                <w:sz w:val="22"/>
                <w:szCs w:val="22"/>
              </w:rPr>
            </w:pPr>
            <w:r w:rsidRPr="00FF6661">
              <w:rPr>
                <w:b/>
                <w:kern w:val="2"/>
                <w:sz w:val="22"/>
                <w:szCs w:val="22"/>
              </w:rPr>
              <w:t>3. SUTARTIES DALYKAS</w:t>
            </w:r>
          </w:p>
        </w:tc>
      </w:tr>
      <w:tr w:rsidR="00C361E9" w:rsidRPr="00FF6661" w14:paraId="5E670480" w14:textId="77777777" w:rsidTr="003E41A9">
        <w:trPr>
          <w:trHeight w:val="300"/>
        </w:trPr>
        <w:tc>
          <w:tcPr>
            <w:tcW w:w="3094" w:type="dxa"/>
            <w:gridSpan w:val="2"/>
          </w:tcPr>
          <w:p w14:paraId="25B3EDA9" w14:textId="77777777" w:rsidR="00C361E9" w:rsidRPr="00FF6661" w:rsidRDefault="00C361E9" w:rsidP="003E41A9">
            <w:pPr>
              <w:rPr>
                <w:b/>
                <w:kern w:val="2"/>
                <w:sz w:val="22"/>
                <w:szCs w:val="22"/>
              </w:rPr>
            </w:pPr>
            <w:r w:rsidRPr="00FF6661">
              <w:rPr>
                <w:b/>
                <w:kern w:val="2"/>
                <w:sz w:val="22"/>
                <w:szCs w:val="22"/>
              </w:rPr>
              <w:t>3.1. Sutarties dalykas</w:t>
            </w:r>
          </w:p>
        </w:tc>
        <w:tc>
          <w:tcPr>
            <w:tcW w:w="6441" w:type="dxa"/>
          </w:tcPr>
          <w:p w14:paraId="02B13681" w14:textId="77777777" w:rsidR="00C361E9" w:rsidRDefault="00C361E9" w:rsidP="003E41A9">
            <w:pPr>
              <w:jc w:val="both"/>
              <w:rPr>
                <w:color w:val="000000"/>
                <w:kern w:val="2"/>
                <w:sz w:val="22"/>
                <w:szCs w:val="22"/>
              </w:rPr>
            </w:pPr>
            <w:r w:rsidRPr="00FF6661">
              <w:rPr>
                <w:kern w:val="2"/>
                <w:sz w:val="22"/>
                <w:szCs w:val="22"/>
              </w:rPr>
              <w:t xml:space="preserve">Tiekėjas įsipareigoja Sutartyje numatytomis sąlygomis suteikti Pirkėjui </w:t>
            </w:r>
            <w:bookmarkStart w:id="13" w:name="_Hlk185327946"/>
            <w:r w:rsidRPr="00A7708D">
              <w:rPr>
                <w:kern w:val="2"/>
                <w:sz w:val="22"/>
                <w:szCs w:val="22"/>
              </w:rPr>
              <w:t xml:space="preserve">vietinės rinkliavos už komunalinių atliekų surinkimą ir tvarkymą Šiaulių regiono teritorijoje mokėjimo pranešimų ir įspėjimų </w:t>
            </w:r>
            <w:r w:rsidRPr="00A7708D">
              <w:rPr>
                <w:kern w:val="2"/>
                <w:sz w:val="22"/>
                <w:szCs w:val="22"/>
              </w:rPr>
              <w:lastRenderedPageBreak/>
              <w:t>spausdinimo, vokavimo ir išnešiojimo (pašto) paslaug</w:t>
            </w:r>
            <w:bookmarkEnd w:id="13"/>
            <w:r>
              <w:rPr>
                <w:kern w:val="2"/>
                <w:sz w:val="22"/>
                <w:szCs w:val="22"/>
              </w:rPr>
              <w:t>as</w:t>
            </w:r>
            <w:r w:rsidRPr="00A7708D">
              <w:rPr>
                <w:kern w:val="2"/>
                <w:sz w:val="22"/>
                <w:szCs w:val="22"/>
              </w:rPr>
              <w:t xml:space="preserve"> </w:t>
            </w:r>
            <w:r w:rsidRPr="00FF6661">
              <w:rPr>
                <w:color w:val="000000"/>
                <w:kern w:val="2"/>
                <w:sz w:val="22"/>
                <w:szCs w:val="22"/>
              </w:rPr>
              <w:t xml:space="preserve">(toliau – Paslaugos). Išsamus </w:t>
            </w:r>
            <w:r w:rsidRPr="00FF6661">
              <w:rPr>
                <w:color w:val="000000"/>
                <w:sz w:val="22"/>
                <w:szCs w:val="22"/>
              </w:rPr>
              <w:t>Paslaugų</w:t>
            </w:r>
            <w:r w:rsidRPr="00FF6661">
              <w:rPr>
                <w:color w:val="000000"/>
                <w:kern w:val="2"/>
                <w:sz w:val="22"/>
                <w:szCs w:val="22"/>
              </w:rPr>
              <w:t xml:space="preserve"> aprašymas ir kiti reikalavimai teikiamoms </w:t>
            </w:r>
            <w:r w:rsidRPr="00FF6661">
              <w:rPr>
                <w:color w:val="000000"/>
                <w:sz w:val="22"/>
                <w:szCs w:val="22"/>
              </w:rPr>
              <w:t>Paslaugoms</w:t>
            </w:r>
            <w:r w:rsidRPr="00FF6661">
              <w:rPr>
                <w:color w:val="000000"/>
                <w:kern w:val="2"/>
                <w:sz w:val="22"/>
                <w:szCs w:val="22"/>
              </w:rPr>
              <w:t xml:space="preserve"> nustatyti Sutarties priede Nr. </w:t>
            </w:r>
            <w:r>
              <w:rPr>
                <w:color w:val="000000"/>
                <w:kern w:val="2"/>
                <w:sz w:val="22"/>
                <w:szCs w:val="22"/>
              </w:rPr>
              <w:t>1</w:t>
            </w:r>
            <w:r w:rsidRPr="00FF6661">
              <w:rPr>
                <w:color w:val="000000"/>
                <w:kern w:val="2"/>
                <w:sz w:val="22"/>
                <w:szCs w:val="22"/>
              </w:rPr>
              <w:t xml:space="preserve"> „Techninė specifikacija“ (toliau – Techninė specifikacija) ir Sutarties priede Nr. 2 „Pasiūlymas“</w:t>
            </w:r>
            <w:r>
              <w:rPr>
                <w:color w:val="000000"/>
                <w:kern w:val="2"/>
                <w:sz w:val="22"/>
                <w:szCs w:val="22"/>
              </w:rPr>
              <w:t xml:space="preserve"> (toliau – Pasiūlymas). </w:t>
            </w:r>
          </w:p>
          <w:p w14:paraId="638498A0" w14:textId="77777777" w:rsidR="00C361E9" w:rsidRDefault="00C361E9" w:rsidP="003E41A9">
            <w:pPr>
              <w:jc w:val="both"/>
              <w:rPr>
                <w:bCs/>
                <w:sz w:val="22"/>
                <w:szCs w:val="22"/>
              </w:rPr>
            </w:pPr>
            <w:r w:rsidRPr="00076498">
              <w:rPr>
                <w:bCs/>
                <w:sz w:val="22"/>
                <w:szCs w:val="22"/>
              </w:rPr>
              <w:t xml:space="preserve">Šios Sutarties prieduose nurodyti Paslaugų kiekiai yra preliminarūs 12 mėn. laikotarpiui. </w:t>
            </w:r>
            <w:r>
              <w:rPr>
                <w:bCs/>
                <w:sz w:val="22"/>
                <w:szCs w:val="22"/>
              </w:rPr>
              <w:t xml:space="preserve">Pirkėjas </w:t>
            </w:r>
            <w:r w:rsidRPr="00076498">
              <w:rPr>
                <w:bCs/>
                <w:sz w:val="22"/>
                <w:szCs w:val="22"/>
              </w:rPr>
              <w:t xml:space="preserve">neįsipareigoja įsigyti viso </w:t>
            </w:r>
            <w:r>
              <w:rPr>
                <w:bCs/>
                <w:sz w:val="22"/>
                <w:szCs w:val="22"/>
              </w:rPr>
              <w:t>Paslaugų</w:t>
            </w:r>
            <w:r w:rsidRPr="00076498">
              <w:rPr>
                <w:bCs/>
                <w:sz w:val="22"/>
                <w:szCs w:val="22"/>
              </w:rPr>
              <w:t xml:space="preserve"> kiekio, nes mokėjimo pranešimų ar įspėjimų skaičius gali keistis (didėti arba mažėti) priklausomai nuo rinkliavos mokėtojų ir skolų pokyčio. Apmokėjimas bus vykdomas už faktiškai atspausdintų, suvokuotų ir išnešiotų mokėjimo pranešimų kiekį</w:t>
            </w:r>
            <w:r>
              <w:rPr>
                <w:bCs/>
                <w:sz w:val="22"/>
                <w:szCs w:val="22"/>
              </w:rPr>
              <w:t>.</w:t>
            </w:r>
          </w:p>
          <w:p w14:paraId="70E020F2" w14:textId="77777777" w:rsidR="00C361E9" w:rsidRPr="009C6CB3" w:rsidRDefault="00C361E9" w:rsidP="003E41A9">
            <w:pPr>
              <w:jc w:val="both"/>
              <w:rPr>
                <w:sz w:val="22"/>
                <w:szCs w:val="22"/>
              </w:rPr>
            </w:pPr>
            <w:r w:rsidRPr="009C6CB3">
              <w:rPr>
                <w:sz w:val="22"/>
                <w:szCs w:val="22"/>
              </w:rPr>
              <w:t xml:space="preserve">Vadovaujantis Kainodaros taisyklių nustatymo metodikos, patvirtintos Viešųjų pirkimų tarnybos direktoriaus 2017 m. birželio 28 d. įsakymu Nr. 1S-95 „Dėl Kainodaros taisyklių nustatymo metodikos patvirtinimo“  (toliau – Metodika) , 19 punktu, Pirkėjas, </w:t>
            </w:r>
            <w:r w:rsidRPr="00F85CF7">
              <w:rPr>
                <w:color w:val="000000"/>
                <w:sz w:val="22"/>
                <w:szCs w:val="22"/>
              </w:rPr>
              <w:t>esant poreikiui,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15CC731" w14:textId="77777777" w:rsidR="00C361E9" w:rsidRPr="009C6CB3" w:rsidRDefault="00C361E9" w:rsidP="003E41A9">
            <w:pPr>
              <w:jc w:val="both"/>
              <w:rPr>
                <w:sz w:val="22"/>
                <w:szCs w:val="22"/>
              </w:rPr>
            </w:pPr>
          </w:p>
          <w:p w14:paraId="3F529691" w14:textId="77777777" w:rsidR="00C361E9" w:rsidRPr="00FF6661" w:rsidRDefault="00C361E9" w:rsidP="003E41A9">
            <w:pPr>
              <w:jc w:val="both"/>
              <w:rPr>
                <w:color w:val="000000"/>
                <w:kern w:val="2"/>
                <w:sz w:val="22"/>
                <w:szCs w:val="22"/>
              </w:rPr>
            </w:pPr>
          </w:p>
        </w:tc>
      </w:tr>
      <w:tr w:rsidR="00C361E9" w:rsidRPr="00FF6661" w14:paraId="45F03676" w14:textId="77777777" w:rsidTr="003E41A9">
        <w:trPr>
          <w:trHeight w:val="300"/>
        </w:trPr>
        <w:tc>
          <w:tcPr>
            <w:tcW w:w="3094" w:type="dxa"/>
            <w:gridSpan w:val="2"/>
          </w:tcPr>
          <w:p w14:paraId="31249BCF" w14:textId="77777777" w:rsidR="00C361E9" w:rsidRPr="00FF6661" w:rsidRDefault="00C361E9" w:rsidP="003E41A9">
            <w:pPr>
              <w:rPr>
                <w:b/>
                <w:kern w:val="2"/>
                <w:sz w:val="22"/>
                <w:szCs w:val="22"/>
              </w:rPr>
            </w:pPr>
            <w:r w:rsidRPr="00FF6661">
              <w:rPr>
                <w:b/>
                <w:kern w:val="2"/>
                <w:sz w:val="22"/>
                <w:szCs w:val="22"/>
              </w:rPr>
              <w:lastRenderedPageBreak/>
              <w:t>3.2. Pirkimo pavadinimas ir numeris</w:t>
            </w:r>
          </w:p>
        </w:tc>
        <w:tc>
          <w:tcPr>
            <w:tcW w:w="6441" w:type="dxa"/>
          </w:tcPr>
          <w:p w14:paraId="647A30F5" w14:textId="77777777" w:rsidR="00C361E9" w:rsidRPr="00FF6661" w:rsidRDefault="00C361E9" w:rsidP="003E41A9">
            <w:pPr>
              <w:rPr>
                <w:b/>
                <w:sz w:val="22"/>
                <w:szCs w:val="22"/>
              </w:rPr>
            </w:pPr>
            <w:r>
              <w:rPr>
                <w:b/>
                <w:bCs/>
                <w:sz w:val="22"/>
                <w:szCs w:val="22"/>
              </w:rPr>
              <w:t>M</w:t>
            </w:r>
            <w:r w:rsidRPr="000B1353">
              <w:rPr>
                <w:b/>
                <w:bCs/>
                <w:sz w:val="22"/>
                <w:szCs w:val="22"/>
              </w:rPr>
              <w:t>okėjimo pranešimų ir įspėjimų spausdinimo, vokavimo ir išnešiojimo paslaugų pirkimas</w:t>
            </w:r>
          </w:p>
          <w:p w14:paraId="3EB52243" w14:textId="77777777" w:rsidR="00C361E9" w:rsidRPr="00FF6661" w:rsidRDefault="00C361E9" w:rsidP="003E41A9">
            <w:pPr>
              <w:rPr>
                <w:kern w:val="2"/>
                <w:sz w:val="22"/>
                <w:szCs w:val="22"/>
              </w:rPr>
            </w:pPr>
            <w:r w:rsidRPr="00FF6661">
              <w:rPr>
                <w:kern w:val="2"/>
                <w:sz w:val="22"/>
                <w:szCs w:val="22"/>
              </w:rPr>
              <w:t>Pirkimo ID: ________</w:t>
            </w:r>
          </w:p>
        </w:tc>
      </w:tr>
      <w:tr w:rsidR="00C361E9" w:rsidRPr="00FF6661" w14:paraId="6484ED3E" w14:textId="77777777" w:rsidTr="003E41A9">
        <w:trPr>
          <w:trHeight w:val="300"/>
        </w:trPr>
        <w:tc>
          <w:tcPr>
            <w:tcW w:w="3094" w:type="dxa"/>
            <w:gridSpan w:val="2"/>
          </w:tcPr>
          <w:p w14:paraId="2B6629B4" w14:textId="77777777" w:rsidR="00C361E9" w:rsidRPr="00FF6661" w:rsidRDefault="00C361E9" w:rsidP="003E41A9">
            <w:pPr>
              <w:rPr>
                <w:b/>
                <w:kern w:val="2"/>
                <w:sz w:val="22"/>
                <w:szCs w:val="22"/>
              </w:rPr>
            </w:pPr>
            <w:r w:rsidRPr="00FF6661">
              <w:rPr>
                <w:b/>
                <w:kern w:val="2"/>
                <w:sz w:val="22"/>
                <w:szCs w:val="22"/>
              </w:rPr>
              <w:t>3.3. Informacija apie Europos Sąjungos lėšomis finansuojamą projektą arba kitą projektą</w:t>
            </w:r>
          </w:p>
        </w:tc>
        <w:tc>
          <w:tcPr>
            <w:tcW w:w="6441" w:type="dxa"/>
          </w:tcPr>
          <w:p w14:paraId="095ABA42" w14:textId="77777777" w:rsidR="00C361E9" w:rsidRPr="00FF6661" w:rsidRDefault="00C361E9" w:rsidP="003E41A9">
            <w:pPr>
              <w:rPr>
                <w:kern w:val="2"/>
                <w:sz w:val="22"/>
                <w:szCs w:val="22"/>
              </w:rPr>
            </w:pPr>
            <w:r w:rsidRPr="00FF6661">
              <w:rPr>
                <w:kern w:val="2"/>
                <w:sz w:val="22"/>
                <w:szCs w:val="22"/>
              </w:rPr>
              <w:t>Netaikoma</w:t>
            </w:r>
          </w:p>
          <w:p w14:paraId="78A81D9C" w14:textId="77777777" w:rsidR="00C361E9" w:rsidRPr="00FF6661" w:rsidRDefault="00C361E9" w:rsidP="003E41A9">
            <w:pPr>
              <w:rPr>
                <w:kern w:val="2"/>
                <w:sz w:val="22"/>
                <w:szCs w:val="22"/>
              </w:rPr>
            </w:pPr>
          </w:p>
        </w:tc>
      </w:tr>
      <w:tr w:rsidR="00C361E9" w:rsidRPr="00FF6661" w14:paraId="235B2AD5" w14:textId="77777777" w:rsidTr="003E41A9">
        <w:trPr>
          <w:trHeight w:val="300"/>
        </w:trPr>
        <w:tc>
          <w:tcPr>
            <w:tcW w:w="9535" w:type="dxa"/>
            <w:gridSpan w:val="3"/>
          </w:tcPr>
          <w:p w14:paraId="5A8E623A" w14:textId="77777777" w:rsidR="00C361E9" w:rsidRPr="00FF6661" w:rsidRDefault="00C361E9" w:rsidP="003E41A9">
            <w:pPr>
              <w:jc w:val="center"/>
              <w:rPr>
                <w:b/>
                <w:kern w:val="2"/>
                <w:sz w:val="22"/>
                <w:szCs w:val="22"/>
              </w:rPr>
            </w:pPr>
            <w:r w:rsidRPr="00FF6661">
              <w:rPr>
                <w:b/>
                <w:kern w:val="2"/>
                <w:sz w:val="22"/>
                <w:szCs w:val="22"/>
              </w:rPr>
              <w:t xml:space="preserve">4. PASLAUGŲ SUTEIKIMO TERMINAI IR PASLAUGŲ PERDAVIMO </w:t>
            </w:r>
            <w:r w:rsidRPr="00FF6661">
              <w:rPr>
                <w:color w:val="000000"/>
                <w:kern w:val="2"/>
                <w:sz w:val="22"/>
                <w:szCs w:val="22"/>
              </w:rPr>
              <w:t>–</w:t>
            </w:r>
            <w:r w:rsidRPr="00FF6661">
              <w:rPr>
                <w:b/>
                <w:kern w:val="2"/>
                <w:sz w:val="22"/>
                <w:szCs w:val="22"/>
              </w:rPr>
              <w:t xml:space="preserve"> PRIĖMIMO TVARKA</w:t>
            </w:r>
          </w:p>
        </w:tc>
      </w:tr>
      <w:tr w:rsidR="00C361E9" w:rsidRPr="00FF6661" w14:paraId="1ED9A613" w14:textId="77777777" w:rsidTr="003E41A9">
        <w:trPr>
          <w:trHeight w:val="300"/>
        </w:trPr>
        <w:tc>
          <w:tcPr>
            <w:tcW w:w="3094" w:type="dxa"/>
            <w:gridSpan w:val="2"/>
          </w:tcPr>
          <w:p w14:paraId="7B86E619" w14:textId="77777777" w:rsidR="00C361E9" w:rsidRPr="00FF6661" w:rsidRDefault="00C361E9" w:rsidP="003E41A9">
            <w:pPr>
              <w:rPr>
                <w:b/>
                <w:kern w:val="2"/>
                <w:sz w:val="22"/>
                <w:szCs w:val="22"/>
              </w:rPr>
            </w:pPr>
            <w:r w:rsidRPr="00FF6661">
              <w:rPr>
                <w:b/>
                <w:kern w:val="2"/>
                <w:sz w:val="22"/>
                <w:szCs w:val="22"/>
              </w:rPr>
              <w:t xml:space="preserve">4.1. </w:t>
            </w:r>
            <w:r w:rsidRPr="00FF6661">
              <w:rPr>
                <w:b/>
                <w:sz w:val="22"/>
                <w:szCs w:val="22"/>
              </w:rPr>
              <w:t>Paslaugų</w:t>
            </w:r>
            <w:r w:rsidRPr="00FF6661">
              <w:rPr>
                <w:b/>
                <w:kern w:val="2"/>
                <w:sz w:val="22"/>
                <w:szCs w:val="22"/>
              </w:rPr>
              <w:t xml:space="preserve"> </w:t>
            </w:r>
            <w:r w:rsidRPr="00FF6661">
              <w:rPr>
                <w:b/>
                <w:sz w:val="22"/>
                <w:szCs w:val="22"/>
              </w:rPr>
              <w:t>suteikimo</w:t>
            </w:r>
            <w:r w:rsidRPr="00FF6661">
              <w:rPr>
                <w:b/>
                <w:kern w:val="2"/>
                <w:sz w:val="22"/>
                <w:szCs w:val="22"/>
              </w:rPr>
              <w:t xml:space="preserve"> terminas, kai </w:t>
            </w:r>
            <w:r w:rsidRPr="00FF6661">
              <w:rPr>
                <w:b/>
                <w:sz w:val="22"/>
                <w:szCs w:val="22"/>
              </w:rPr>
              <w:t>Paslaugos yra vienkartinio pobūdžio, teikiamos periodiškai arba pagal Pirkėjo Užsakymą</w:t>
            </w:r>
          </w:p>
          <w:p w14:paraId="01363A2F" w14:textId="77777777" w:rsidR="00C361E9" w:rsidRPr="00FF6661" w:rsidRDefault="00C361E9" w:rsidP="003E41A9">
            <w:pPr>
              <w:rPr>
                <w:b/>
                <w:color w:val="FF0000"/>
                <w:kern w:val="2"/>
                <w:sz w:val="22"/>
                <w:szCs w:val="22"/>
              </w:rPr>
            </w:pPr>
          </w:p>
        </w:tc>
        <w:tc>
          <w:tcPr>
            <w:tcW w:w="6441" w:type="dxa"/>
          </w:tcPr>
          <w:p w14:paraId="1862BC2C" w14:textId="77777777" w:rsidR="00C361E9" w:rsidRPr="00FF6661" w:rsidRDefault="00C361E9" w:rsidP="003E41A9">
            <w:pPr>
              <w:rPr>
                <w:color w:val="4472C4"/>
                <w:sz w:val="22"/>
                <w:szCs w:val="22"/>
              </w:rPr>
            </w:pPr>
            <w:r>
              <w:rPr>
                <w:color w:val="000000"/>
                <w:kern w:val="2"/>
                <w:sz w:val="22"/>
                <w:szCs w:val="22"/>
              </w:rPr>
              <w:t xml:space="preserve">Paslaugų suteikimo terminai nurodyti Techninėje specifikacijoje. </w:t>
            </w:r>
          </w:p>
        </w:tc>
      </w:tr>
      <w:tr w:rsidR="00C361E9" w:rsidRPr="00FF6661" w14:paraId="5C6F941C" w14:textId="77777777" w:rsidTr="003E41A9">
        <w:trPr>
          <w:trHeight w:val="300"/>
        </w:trPr>
        <w:tc>
          <w:tcPr>
            <w:tcW w:w="3094" w:type="dxa"/>
            <w:gridSpan w:val="2"/>
          </w:tcPr>
          <w:p w14:paraId="1EC4EDD3" w14:textId="77777777" w:rsidR="00C361E9" w:rsidRPr="00FF6661" w:rsidRDefault="00C361E9" w:rsidP="003E41A9">
            <w:pPr>
              <w:rPr>
                <w:b/>
                <w:kern w:val="2"/>
                <w:sz w:val="22"/>
                <w:szCs w:val="22"/>
              </w:rPr>
            </w:pPr>
            <w:r w:rsidRPr="00FF6661">
              <w:rPr>
                <w:b/>
                <w:kern w:val="2"/>
                <w:sz w:val="22"/>
                <w:szCs w:val="22"/>
              </w:rPr>
              <w:t>4.2. Paslaugų / jų dalies / etapo / periodo suteikimo termino pratęsimas</w:t>
            </w:r>
          </w:p>
        </w:tc>
        <w:tc>
          <w:tcPr>
            <w:tcW w:w="6441" w:type="dxa"/>
          </w:tcPr>
          <w:p w14:paraId="03E47B5B" w14:textId="77777777" w:rsidR="00C361E9" w:rsidRPr="00FF6661" w:rsidRDefault="00C361E9" w:rsidP="003E41A9">
            <w:pPr>
              <w:jc w:val="both"/>
              <w:rPr>
                <w:kern w:val="2"/>
                <w:sz w:val="22"/>
                <w:szCs w:val="22"/>
              </w:rPr>
            </w:pPr>
            <w:r w:rsidRPr="00FF6661">
              <w:rPr>
                <w:kern w:val="2"/>
                <w:sz w:val="22"/>
                <w:szCs w:val="22"/>
              </w:rPr>
              <w:t>Netaikoma</w:t>
            </w:r>
          </w:p>
          <w:p w14:paraId="6F5CF6A9" w14:textId="77777777" w:rsidR="00C361E9" w:rsidRPr="00FF6661" w:rsidRDefault="00C361E9" w:rsidP="003E41A9">
            <w:pPr>
              <w:jc w:val="both"/>
              <w:rPr>
                <w:sz w:val="22"/>
                <w:szCs w:val="22"/>
              </w:rPr>
            </w:pPr>
          </w:p>
        </w:tc>
      </w:tr>
      <w:tr w:rsidR="00C361E9" w:rsidRPr="00FF6661" w14:paraId="598C28BE" w14:textId="77777777" w:rsidTr="003E41A9">
        <w:trPr>
          <w:trHeight w:val="300"/>
        </w:trPr>
        <w:tc>
          <w:tcPr>
            <w:tcW w:w="3094" w:type="dxa"/>
            <w:gridSpan w:val="2"/>
          </w:tcPr>
          <w:p w14:paraId="3F91EF2E" w14:textId="77777777" w:rsidR="00C361E9" w:rsidRPr="00FF6661" w:rsidRDefault="00C361E9" w:rsidP="003E41A9">
            <w:pPr>
              <w:rPr>
                <w:b/>
                <w:kern w:val="2"/>
                <w:sz w:val="22"/>
                <w:szCs w:val="22"/>
              </w:rPr>
            </w:pPr>
            <w:r w:rsidRPr="00FF6661">
              <w:rPr>
                <w:b/>
                <w:kern w:val="2"/>
                <w:sz w:val="22"/>
                <w:szCs w:val="22"/>
              </w:rPr>
              <w:t>4.3. Užsakymų teikimo tvarka</w:t>
            </w:r>
          </w:p>
        </w:tc>
        <w:tc>
          <w:tcPr>
            <w:tcW w:w="6441" w:type="dxa"/>
          </w:tcPr>
          <w:p w14:paraId="5C919EF6" w14:textId="77777777" w:rsidR="00C361E9" w:rsidRPr="00FF6661" w:rsidRDefault="00C361E9" w:rsidP="003E41A9">
            <w:pPr>
              <w:jc w:val="both"/>
              <w:rPr>
                <w:i/>
                <w:sz w:val="22"/>
                <w:szCs w:val="22"/>
              </w:rPr>
            </w:pPr>
            <w:r>
              <w:rPr>
                <w:sz w:val="22"/>
                <w:szCs w:val="22"/>
                <w:lang w:eastAsia="en-US"/>
              </w:rPr>
              <w:t>S</w:t>
            </w:r>
            <w:r w:rsidRPr="00E80437">
              <w:rPr>
                <w:sz w:val="22"/>
                <w:szCs w:val="22"/>
                <w:lang w:eastAsia="en-US"/>
              </w:rPr>
              <w:t>uformuotus failus PDF formatu su brūkšniniu kodu, gavėjo bei siuntėjo struktūrizuotais adresais Užsakovas pateikia į FTP serverį spausdinimui, vokavimui bei siuntimui. Apie sukeltus duomenis į FTP serverį Užsakovas informuoja Paslaug</w:t>
            </w:r>
            <w:r>
              <w:rPr>
                <w:sz w:val="22"/>
                <w:szCs w:val="22"/>
                <w:lang w:eastAsia="en-US"/>
              </w:rPr>
              <w:t>ų</w:t>
            </w:r>
            <w:r w:rsidRPr="00E80437">
              <w:rPr>
                <w:sz w:val="22"/>
                <w:szCs w:val="22"/>
                <w:lang w:eastAsia="en-US"/>
              </w:rPr>
              <w:t xml:space="preserve"> teikėją el. paštu</w:t>
            </w:r>
            <w:r>
              <w:rPr>
                <w:sz w:val="22"/>
                <w:szCs w:val="22"/>
                <w:lang w:eastAsia="en-US"/>
              </w:rPr>
              <w:t>.</w:t>
            </w:r>
          </w:p>
        </w:tc>
      </w:tr>
      <w:tr w:rsidR="00C361E9" w:rsidRPr="00FF6661" w14:paraId="515CE8AA" w14:textId="77777777" w:rsidTr="003E41A9">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7103F802" w14:textId="77777777" w:rsidR="00C361E9" w:rsidRPr="00FF6661" w:rsidRDefault="00C361E9" w:rsidP="003E41A9">
            <w:pPr>
              <w:rPr>
                <w:b/>
                <w:kern w:val="2"/>
                <w:sz w:val="22"/>
                <w:szCs w:val="22"/>
              </w:rPr>
            </w:pPr>
            <w:r w:rsidRPr="00FF6661">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04E4FA6" w14:textId="77777777" w:rsidR="00C361E9" w:rsidRPr="00FF6661" w:rsidRDefault="00C361E9" w:rsidP="003E41A9">
            <w:pPr>
              <w:rPr>
                <w:kern w:val="2"/>
                <w:sz w:val="22"/>
                <w:szCs w:val="22"/>
              </w:rPr>
            </w:pPr>
            <w:r w:rsidRPr="00FF6661">
              <w:rPr>
                <w:kern w:val="2"/>
                <w:sz w:val="22"/>
                <w:szCs w:val="22"/>
              </w:rPr>
              <w:t>Netaikoma</w:t>
            </w:r>
          </w:p>
          <w:p w14:paraId="175274F0" w14:textId="77777777" w:rsidR="00C361E9" w:rsidRPr="00FF6661" w:rsidRDefault="00C361E9" w:rsidP="003E41A9">
            <w:pPr>
              <w:rPr>
                <w:sz w:val="22"/>
                <w:szCs w:val="22"/>
              </w:rPr>
            </w:pPr>
          </w:p>
        </w:tc>
      </w:tr>
      <w:tr w:rsidR="00C361E9" w:rsidRPr="00FF6661" w14:paraId="3500CB48" w14:textId="77777777" w:rsidTr="003E41A9">
        <w:trPr>
          <w:trHeight w:val="300"/>
        </w:trPr>
        <w:tc>
          <w:tcPr>
            <w:tcW w:w="3094" w:type="dxa"/>
            <w:gridSpan w:val="2"/>
          </w:tcPr>
          <w:p w14:paraId="7456948D" w14:textId="77777777" w:rsidR="00C361E9" w:rsidRPr="00FF6661" w:rsidRDefault="00C361E9" w:rsidP="003E41A9">
            <w:pPr>
              <w:rPr>
                <w:b/>
                <w:kern w:val="2"/>
                <w:sz w:val="22"/>
                <w:szCs w:val="22"/>
              </w:rPr>
            </w:pPr>
            <w:r w:rsidRPr="00FF6661">
              <w:rPr>
                <w:b/>
                <w:kern w:val="2"/>
                <w:sz w:val="22"/>
                <w:szCs w:val="22"/>
              </w:rPr>
              <w:t>4.5. Pateikiami dokumentai</w:t>
            </w:r>
          </w:p>
        </w:tc>
        <w:tc>
          <w:tcPr>
            <w:tcW w:w="6441" w:type="dxa"/>
          </w:tcPr>
          <w:p w14:paraId="388DDA69" w14:textId="77777777" w:rsidR="00C361E9" w:rsidRPr="00FF6661" w:rsidRDefault="00C361E9" w:rsidP="003E41A9">
            <w:pPr>
              <w:jc w:val="both"/>
              <w:rPr>
                <w:sz w:val="22"/>
                <w:szCs w:val="22"/>
              </w:rPr>
            </w:pPr>
            <w:r w:rsidRPr="00400B7D">
              <w:rPr>
                <w:bCs/>
                <w:sz w:val="22"/>
                <w:szCs w:val="22"/>
                <w:shd w:val="clear" w:color="auto" w:fill="FFFFFF" w:themeFill="background1"/>
              </w:rPr>
              <w:t>Paslaugų teikėjas pateikia PVM sąskaitą faktūrą, naudodamasis informacine sistema SABIS</w:t>
            </w:r>
            <w:r>
              <w:rPr>
                <w:bCs/>
                <w:sz w:val="22"/>
                <w:szCs w:val="22"/>
                <w:shd w:val="clear" w:color="auto" w:fill="FFFFFF" w:themeFill="background1"/>
              </w:rPr>
              <w:t xml:space="preserve">. </w:t>
            </w:r>
          </w:p>
        </w:tc>
      </w:tr>
      <w:tr w:rsidR="00C361E9" w:rsidRPr="00FF6661" w14:paraId="1C34D0ED" w14:textId="77777777" w:rsidTr="003E41A9">
        <w:trPr>
          <w:trHeight w:val="300"/>
        </w:trPr>
        <w:tc>
          <w:tcPr>
            <w:tcW w:w="9535" w:type="dxa"/>
            <w:gridSpan w:val="3"/>
          </w:tcPr>
          <w:p w14:paraId="7A835A86" w14:textId="77777777" w:rsidR="00C361E9" w:rsidRPr="00FF6661" w:rsidRDefault="00C361E9" w:rsidP="003E41A9">
            <w:pPr>
              <w:jc w:val="center"/>
              <w:rPr>
                <w:b/>
                <w:kern w:val="2"/>
                <w:sz w:val="22"/>
                <w:szCs w:val="22"/>
              </w:rPr>
            </w:pPr>
            <w:r w:rsidRPr="00FF6661">
              <w:rPr>
                <w:b/>
                <w:kern w:val="2"/>
                <w:sz w:val="22"/>
                <w:szCs w:val="22"/>
              </w:rPr>
              <w:t>5. SUTARTIES KAINA IR ATSISKAITYMO TVARKA</w:t>
            </w:r>
          </w:p>
        </w:tc>
      </w:tr>
      <w:tr w:rsidR="00C361E9" w:rsidRPr="00FF6661" w14:paraId="4B141313" w14:textId="77777777" w:rsidTr="003E41A9">
        <w:trPr>
          <w:trHeight w:val="300"/>
        </w:trPr>
        <w:tc>
          <w:tcPr>
            <w:tcW w:w="3094" w:type="dxa"/>
            <w:gridSpan w:val="2"/>
          </w:tcPr>
          <w:p w14:paraId="313FCC85" w14:textId="77777777" w:rsidR="00C361E9" w:rsidRPr="00FF6661" w:rsidRDefault="00C361E9" w:rsidP="003E41A9">
            <w:pPr>
              <w:rPr>
                <w:b/>
                <w:kern w:val="2"/>
                <w:sz w:val="22"/>
                <w:szCs w:val="22"/>
              </w:rPr>
            </w:pPr>
            <w:r w:rsidRPr="00FF6661">
              <w:rPr>
                <w:b/>
                <w:kern w:val="2"/>
                <w:sz w:val="22"/>
                <w:szCs w:val="22"/>
              </w:rPr>
              <w:t>5.1. Sutarčiai taikomas kainos apskaičiavimo būdas</w:t>
            </w:r>
          </w:p>
        </w:tc>
        <w:tc>
          <w:tcPr>
            <w:tcW w:w="6441" w:type="dxa"/>
          </w:tcPr>
          <w:p w14:paraId="7795DB89" w14:textId="77777777" w:rsidR="00C361E9" w:rsidRPr="00FF6661" w:rsidRDefault="00C361E9" w:rsidP="003E41A9">
            <w:pPr>
              <w:jc w:val="both"/>
              <w:rPr>
                <w:color w:val="4472C4"/>
                <w:kern w:val="2"/>
                <w:sz w:val="22"/>
                <w:szCs w:val="22"/>
              </w:rPr>
            </w:pPr>
            <w:r w:rsidRPr="00FF6661">
              <w:rPr>
                <w:kern w:val="2"/>
                <w:sz w:val="22"/>
                <w:szCs w:val="22"/>
              </w:rPr>
              <w:t xml:space="preserve">Vadovaujantis </w:t>
            </w:r>
            <w:r>
              <w:rPr>
                <w:kern w:val="2"/>
                <w:sz w:val="22"/>
                <w:szCs w:val="22"/>
              </w:rPr>
              <w:t>Metodika, S</w:t>
            </w:r>
            <w:r w:rsidRPr="00FF6661">
              <w:rPr>
                <w:kern w:val="2"/>
                <w:sz w:val="22"/>
                <w:szCs w:val="22"/>
              </w:rPr>
              <w:t>utarčiai taikoma</w:t>
            </w:r>
            <w:r>
              <w:rPr>
                <w:kern w:val="2"/>
                <w:sz w:val="22"/>
                <w:szCs w:val="22"/>
              </w:rPr>
              <w:t xml:space="preserve">s kainos apskaičiavimo būdas – </w:t>
            </w:r>
            <w:r w:rsidRPr="00EB187F">
              <w:rPr>
                <w:sz w:val="22"/>
                <w:szCs w:val="22"/>
                <w:bdr w:val="none" w:sz="0" w:space="0" w:color="auto" w:frame="1"/>
              </w:rPr>
              <w:t>fiksuoto įkainio</w:t>
            </w:r>
            <w:r>
              <w:rPr>
                <w:sz w:val="22"/>
                <w:szCs w:val="22"/>
                <w:bdr w:val="none" w:sz="0" w:space="0" w:color="auto" w:frame="1"/>
              </w:rPr>
              <w:t xml:space="preserve"> kainodara. </w:t>
            </w:r>
          </w:p>
        </w:tc>
      </w:tr>
      <w:tr w:rsidR="00C361E9" w:rsidRPr="00FF6661" w14:paraId="76FFD16F" w14:textId="77777777" w:rsidTr="003E41A9">
        <w:trPr>
          <w:trHeight w:val="300"/>
        </w:trPr>
        <w:tc>
          <w:tcPr>
            <w:tcW w:w="3094" w:type="dxa"/>
            <w:gridSpan w:val="2"/>
          </w:tcPr>
          <w:p w14:paraId="5C2CA6ED" w14:textId="77777777" w:rsidR="00C361E9" w:rsidRPr="00FF6661" w:rsidRDefault="00C361E9" w:rsidP="003E41A9">
            <w:pPr>
              <w:rPr>
                <w:b/>
                <w:kern w:val="2"/>
                <w:sz w:val="22"/>
                <w:szCs w:val="22"/>
              </w:rPr>
            </w:pPr>
            <w:r w:rsidRPr="00FF6661">
              <w:rPr>
                <w:b/>
                <w:kern w:val="2"/>
                <w:sz w:val="22"/>
                <w:szCs w:val="22"/>
              </w:rPr>
              <w:t>5.2. Pradinės Sutarties vertė ir Sutarties kaina, kai taikoma</w:t>
            </w:r>
            <w:r>
              <w:rPr>
                <w:b/>
                <w:kern w:val="2"/>
                <w:sz w:val="22"/>
                <w:szCs w:val="22"/>
              </w:rPr>
              <w:t xml:space="preserve"> fiksuoto įkainio </w:t>
            </w:r>
            <w:r w:rsidRPr="00FF6661">
              <w:rPr>
                <w:b/>
                <w:kern w:val="2"/>
                <w:sz w:val="22"/>
                <w:szCs w:val="22"/>
              </w:rPr>
              <w:t xml:space="preserve"> kainodara</w:t>
            </w:r>
          </w:p>
          <w:p w14:paraId="380CC8EF" w14:textId="77777777" w:rsidR="00C361E9" w:rsidRPr="00FF6661" w:rsidRDefault="00C361E9" w:rsidP="003E41A9">
            <w:pPr>
              <w:rPr>
                <w:b/>
                <w:kern w:val="2"/>
                <w:sz w:val="22"/>
                <w:szCs w:val="22"/>
              </w:rPr>
            </w:pPr>
          </w:p>
        </w:tc>
        <w:tc>
          <w:tcPr>
            <w:tcW w:w="6441" w:type="dxa"/>
          </w:tcPr>
          <w:p w14:paraId="5D8555CF" w14:textId="77777777" w:rsidR="00C361E9" w:rsidRPr="00732D93" w:rsidRDefault="00C361E9" w:rsidP="003E41A9">
            <w:pPr>
              <w:rPr>
                <w:kern w:val="2"/>
                <w:sz w:val="22"/>
                <w:szCs w:val="22"/>
              </w:rPr>
            </w:pPr>
            <w:r>
              <w:rPr>
                <w:b/>
                <w:sz w:val="22"/>
                <w:szCs w:val="22"/>
              </w:rPr>
              <w:lastRenderedPageBreak/>
              <w:t>P</w:t>
            </w:r>
            <w:r w:rsidRPr="00B5036C">
              <w:rPr>
                <w:b/>
                <w:sz w:val="22"/>
                <w:szCs w:val="22"/>
              </w:rPr>
              <w:t>radinė Sutarties vertė</w:t>
            </w:r>
            <w:r>
              <w:rPr>
                <w:b/>
                <w:sz w:val="22"/>
                <w:szCs w:val="22"/>
              </w:rPr>
              <w:t xml:space="preserve"> – 112 000,00</w:t>
            </w:r>
            <w:r w:rsidRPr="00B5036C">
              <w:rPr>
                <w:b/>
                <w:sz w:val="22"/>
                <w:szCs w:val="22"/>
              </w:rPr>
              <w:t xml:space="preserve"> Eur be PVM</w:t>
            </w:r>
            <w:r w:rsidRPr="00B5036C">
              <w:rPr>
                <w:sz w:val="22"/>
                <w:szCs w:val="22"/>
              </w:rPr>
              <w:t xml:space="preserve"> (</w:t>
            </w:r>
            <w:r w:rsidRPr="00EF331C">
              <w:rPr>
                <w:sz w:val="22"/>
                <w:szCs w:val="22"/>
              </w:rPr>
              <w:t xml:space="preserve">vienas šimtas dvylika tūkstančių </w:t>
            </w:r>
            <w:r w:rsidRPr="00B5036C">
              <w:rPr>
                <w:sz w:val="22"/>
                <w:szCs w:val="22"/>
              </w:rPr>
              <w:t xml:space="preserve">eurų </w:t>
            </w:r>
            <w:r>
              <w:rPr>
                <w:sz w:val="22"/>
                <w:szCs w:val="22"/>
              </w:rPr>
              <w:t>00</w:t>
            </w:r>
            <w:r w:rsidRPr="00B5036C">
              <w:rPr>
                <w:sz w:val="22"/>
                <w:szCs w:val="22"/>
              </w:rPr>
              <w:t xml:space="preserve"> ct), PVM suma </w:t>
            </w:r>
            <w:r>
              <w:rPr>
                <w:sz w:val="22"/>
                <w:szCs w:val="22"/>
              </w:rPr>
              <w:t>23</w:t>
            </w:r>
            <w:r w:rsidRPr="00EB187F">
              <w:rPr>
                <w:sz w:val="22"/>
                <w:szCs w:val="22"/>
              </w:rPr>
              <w:t> </w:t>
            </w:r>
            <w:r>
              <w:rPr>
                <w:sz w:val="22"/>
                <w:szCs w:val="22"/>
              </w:rPr>
              <w:t>5</w:t>
            </w:r>
            <w:r w:rsidRPr="00EB187F">
              <w:rPr>
                <w:sz w:val="22"/>
                <w:szCs w:val="22"/>
              </w:rPr>
              <w:t>20</w:t>
            </w:r>
            <w:r>
              <w:rPr>
                <w:sz w:val="22"/>
                <w:szCs w:val="22"/>
              </w:rPr>
              <w:t xml:space="preserve">,00 </w:t>
            </w:r>
            <w:r w:rsidRPr="00B5036C">
              <w:rPr>
                <w:sz w:val="22"/>
                <w:szCs w:val="22"/>
              </w:rPr>
              <w:t>Eur (</w:t>
            </w:r>
            <w:r>
              <w:rPr>
                <w:sz w:val="22"/>
                <w:szCs w:val="22"/>
              </w:rPr>
              <w:t>dvidešimt trys</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 </w:t>
            </w:r>
            <w:r>
              <w:rPr>
                <w:sz w:val="22"/>
                <w:szCs w:val="22"/>
              </w:rPr>
              <w:t xml:space="preserve">dvidešimt </w:t>
            </w:r>
            <w:r w:rsidRPr="00B5036C">
              <w:rPr>
                <w:sz w:val="22"/>
                <w:szCs w:val="22"/>
              </w:rPr>
              <w:t>eur</w:t>
            </w:r>
            <w:r>
              <w:rPr>
                <w:sz w:val="22"/>
                <w:szCs w:val="22"/>
              </w:rPr>
              <w:t>ų</w:t>
            </w:r>
            <w:r w:rsidRPr="00B5036C">
              <w:rPr>
                <w:sz w:val="22"/>
                <w:szCs w:val="22"/>
              </w:rPr>
              <w:t xml:space="preserve"> </w:t>
            </w:r>
            <w:r>
              <w:rPr>
                <w:sz w:val="22"/>
                <w:szCs w:val="22"/>
              </w:rPr>
              <w:t>00</w:t>
            </w:r>
            <w:r w:rsidRPr="00B5036C">
              <w:rPr>
                <w:sz w:val="22"/>
                <w:szCs w:val="22"/>
              </w:rPr>
              <w:t xml:space="preserve"> ct), Sutarties kaina su </w:t>
            </w:r>
            <w:r w:rsidRPr="00B5036C">
              <w:rPr>
                <w:sz w:val="22"/>
                <w:szCs w:val="22"/>
              </w:rPr>
              <w:lastRenderedPageBreak/>
              <w:t xml:space="preserve">PVM </w:t>
            </w:r>
            <w:r>
              <w:rPr>
                <w:sz w:val="22"/>
                <w:szCs w:val="22"/>
              </w:rPr>
              <w:t>135</w:t>
            </w:r>
            <w:r w:rsidRPr="00EB187F">
              <w:rPr>
                <w:sz w:val="22"/>
                <w:szCs w:val="22"/>
              </w:rPr>
              <w:t> </w:t>
            </w:r>
            <w:r>
              <w:rPr>
                <w:sz w:val="22"/>
                <w:szCs w:val="22"/>
              </w:rPr>
              <w:t>5</w:t>
            </w:r>
            <w:r w:rsidRPr="00EB187F">
              <w:rPr>
                <w:sz w:val="22"/>
                <w:szCs w:val="22"/>
              </w:rPr>
              <w:t>20</w:t>
            </w:r>
            <w:r>
              <w:rPr>
                <w:sz w:val="22"/>
                <w:szCs w:val="22"/>
              </w:rPr>
              <w:t xml:space="preserve">,00 </w:t>
            </w:r>
            <w:r w:rsidRPr="00B5036C">
              <w:rPr>
                <w:sz w:val="22"/>
                <w:szCs w:val="22"/>
              </w:rPr>
              <w:t>Eur (</w:t>
            </w:r>
            <w:r>
              <w:rPr>
                <w:sz w:val="22"/>
                <w:szCs w:val="22"/>
              </w:rPr>
              <w:t>vienas šimtas trisdešimt penki</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w:t>
            </w:r>
            <w:r>
              <w:rPr>
                <w:sz w:val="22"/>
                <w:szCs w:val="22"/>
              </w:rPr>
              <w:t xml:space="preserve"> dvidešimt</w:t>
            </w:r>
            <w:r w:rsidRPr="00EB187F">
              <w:rPr>
                <w:sz w:val="22"/>
                <w:szCs w:val="22"/>
              </w:rPr>
              <w:t xml:space="preserve"> </w:t>
            </w:r>
            <w:r w:rsidRPr="00B5036C">
              <w:rPr>
                <w:sz w:val="22"/>
                <w:szCs w:val="22"/>
              </w:rPr>
              <w:t>eur</w:t>
            </w:r>
            <w:r>
              <w:rPr>
                <w:sz w:val="22"/>
                <w:szCs w:val="22"/>
              </w:rPr>
              <w:t>ų</w:t>
            </w:r>
            <w:r w:rsidRPr="00B5036C">
              <w:rPr>
                <w:sz w:val="22"/>
                <w:szCs w:val="22"/>
              </w:rPr>
              <w:t xml:space="preserve"> </w:t>
            </w:r>
            <w:r>
              <w:rPr>
                <w:sz w:val="22"/>
                <w:szCs w:val="22"/>
              </w:rPr>
              <w:t>00</w:t>
            </w:r>
            <w:r w:rsidRPr="00B5036C">
              <w:rPr>
                <w:sz w:val="22"/>
                <w:szCs w:val="22"/>
              </w:rPr>
              <w:t xml:space="preserve"> ct)</w:t>
            </w:r>
            <w:r>
              <w:rPr>
                <w:sz w:val="22"/>
                <w:szCs w:val="22"/>
              </w:rPr>
              <w:t>.</w:t>
            </w:r>
          </w:p>
          <w:p w14:paraId="5F39CFFF" w14:textId="77777777" w:rsidR="00C361E9" w:rsidRPr="00732D93" w:rsidRDefault="00C361E9" w:rsidP="003E41A9">
            <w:pPr>
              <w:rPr>
                <w:kern w:val="2"/>
                <w:sz w:val="22"/>
                <w:szCs w:val="22"/>
              </w:rPr>
            </w:pPr>
          </w:p>
          <w:p w14:paraId="47ED55C2" w14:textId="77777777" w:rsidR="00C361E9" w:rsidRPr="00FC30ED" w:rsidRDefault="00C361E9" w:rsidP="003E41A9">
            <w:pPr>
              <w:jc w:val="both"/>
              <w:rPr>
                <w:color w:val="4472C4"/>
                <w:kern w:val="2"/>
                <w:sz w:val="22"/>
                <w:szCs w:val="22"/>
              </w:rPr>
            </w:pPr>
            <w:r w:rsidRPr="00FC30ED">
              <w:rPr>
                <w:color w:val="000000"/>
                <w:kern w:val="2"/>
                <w:sz w:val="22"/>
                <w:szCs w:val="22"/>
              </w:rPr>
              <w:t xml:space="preserve">Šioje Sutartyje Pradinės Sutarties vertė yra lygi </w:t>
            </w:r>
            <w:r w:rsidRPr="00F85CF7">
              <w:rPr>
                <w:color w:val="000000"/>
                <w:kern w:val="2"/>
                <w:sz w:val="22"/>
                <w:szCs w:val="22"/>
              </w:rPr>
              <w:t xml:space="preserve">maksimaliai pirkimui skirtai lėšų sumai be PVM pirkimo dokumentuose ir Sutartyje nurodytų Paslaugų įsigijimui Pasiūlyme nurodytais įkainiais be PVM. </w:t>
            </w:r>
          </w:p>
        </w:tc>
      </w:tr>
      <w:tr w:rsidR="00C361E9" w:rsidRPr="00FF6661" w14:paraId="783B3402" w14:textId="77777777" w:rsidTr="003E41A9">
        <w:trPr>
          <w:trHeight w:val="300"/>
        </w:trPr>
        <w:tc>
          <w:tcPr>
            <w:tcW w:w="3094" w:type="dxa"/>
            <w:gridSpan w:val="2"/>
          </w:tcPr>
          <w:p w14:paraId="4F1286FC" w14:textId="77777777" w:rsidR="00C361E9" w:rsidRPr="00FF6661" w:rsidRDefault="00C361E9" w:rsidP="003E41A9">
            <w:pPr>
              <w:rPr>
                <w:kern w:val="2"/>
                <w:sz w:val="22"/>
                <w:szCs w:val="22"/>
              </w:rPr>
            </w:pPr>
            <w:r w:rsidRPr="00FF6661">
              <w:rPr>
                <w:b/>
                <w:kern w:val="2"/>
                <w:sz w:val="22"/>
                <w:szCs w:val="22"/>
              </w:rPr>
              <w:lastRenderedPageBreak/>
              <w:t xml:space="preserve">5.3. Sutarties kainos / įkainių perskaičiavimas taikant </w:t>
            </w:r>
            <w:r w:rsidRPr="00FF6661">
              <w:rPr>
                <w:b/>
                <w:kern w:val="2"/>
                <w:sz w:val="22"/>
                <w:szCs w:val="22"/>
                <w:u w:val="single"/>
              </w:rPr>
              <w:t>peržiūros</w:t>
            </w:r>
            <w:r w:rsidRPr="00FF6661">
              <w:rPr>
                <w:b/>
                <w:kern w:val="2"/>
                <w:sz w:val="22"/>
                <w:szCs w:val="22"/>
              </w:rPr>
              <w:t xml:space="preserve"> taisykles</w:t>
            </w:r>
          </w:p>
        </w:tc>
        <w:tc>
          <w:tcPr>
            <w:tcW w:w="6441" w:type="dxa"/>
          </w:tcPr>
          <w:p w14:paraId="14D14E89" w14:textId="77777777" w:rsidR="00C361E9" w:rsidRDefault="00C361E9" w:rsidP="003E41A9">
            <w:pPr>
              <w:rPr>
                <w:sz w:val="22"/>
                <w:szCs w:val="22"/>
              </w:rPr>
            </w:pPr>
            <w:r w:rsidRPr="00FF6661">
              <w:rPr>
                <w:sz w:val="22"/>
                <w:szCs w:val="22"/>
              </w:rPr>
              <w:t>Sutarties kaina</w:t>
            </w:r>
            <w:r>
              <w:rPr>
                <w:sz w:val="22"/>
                <w:szCs w:val="22"/>
              </w:rPr>
              <w:t xml:space="preserve"> (įkainiai)</w:t>
            </w:r>
            <w:r w:rsidRPr="00FF6661">
              <w:rPr>
                <w:sz w:val="22"/>
                <w:szCs w:val="22"/>
              </w:rPr>
              <w:t xml:space="preserve"> bus perskaičiuojam</w:t>
            </w:r>
            <w:r>
              <w:rPr>
                <w:sz w:val="22"/>
                <w:szCs w:val="22"/>
              </w:rPr>
              <w:t>i</w:t>
            </w:r>
            <w:r w:rsidRPr="00FF6661">
              <w:rPr>
                <w:sz w:val="22"/>
                <w:szCs w:val="22"/>
              </w:rPr>
              <w:t>:</w:t>
            </w:r>
            <w:r w:rsidRPr="00FF6661">
              <w:rPr>
                <w:sz w:val="22"/>
                <w:szCs w:val="22"/>
              </w:rPr>
              <w:br/>
              <w:t>5.3.1. dėl PVM tarifo pasikeitimo;</w:t>
            </w:r>
          </w:p>
          <w:p w14:paraId="3CBEA135" w14:textId="77777777" w:rsidR="00C361E9" w:rsidRPr="00FF6661" w:rsidRDefault="00C361E9" w:rsidP="003E41A9">
            <w:pPr>
              <w:rPr>
                <w:color w:val="FF0000"/>
                <w:kern w:val="2"/>
                <w:sz w:val="22"/>
                <w:szCs w:val="22"/>
              </w:rPr>
            </w:pPr>
            <w:r>
              <w:rPr>
                <w:sz w:val="22"/>
                <w:szCs w:val="22"/>
              </w:rPr>
              <w:t xml:space="preserve">5.3.2. dėl kainų lygio pokyčio. </w:t>
            </w:r>
          </w:p>
        </w:tc>
      </w:tr>
      <w:tr w:rsidR="00C361E9" w:rsidRPr="00FF6661" w14:paraId="5DE72F2E" w14:textId="77777777" w:rsidTr="003E41A9">
        <w:trPr>
          <w:trHeight w:val="300"/>
        </w:trPr>
        <w:tc>
          <w:tcPr>
            <w:tcW w:w="3094" w:type="dxa"/>
            <w:gridSpan w:val="2"/>
          </w:tcPr>
          <w:p w14:paraId="1247350E" w14:textId="77777777" w:rsidR="00C361E9" w:rsidRPr="00FF6661" w:rsidRDefault="00C361E9" w:rsidP="003E41A9">
            <w:pPr>
              <w:rPr>
                <w:b/>
                <w:kern w:val="2"/>
                <w:sz w:val="22"/>
                <w:szCs w:val="22"/>
              </w:rPr>
            </w:pPr>
            <w:r w:rsidRPr="00FF6661">
              <w:rPr>
                <w:b/>
                <w:kern w:val="2"/>
                <w:sz w:val="22"/>
                <w:szCs w:val="22"/>
              </w:rPr>
              <w:t>5.3.1. Sutarties kainos / įkainių peržiūra dėl PVM tarifo pasikeitimo</w:t>
            </w:r>
          </w:p>
        </w:tc>
        <w:tc>
          <w:tcPr>
            <w:tcW w:w="6441" w:type="dxa"/>
          </w:tcPr>
          <w:p w14:paraId="50CB052B" w14:textId="77777777" w:rsidR="00C361E9" w:rsidRPr="00FF6661" w:rsidRDefault="00C361E9" w:rsidP="003E41A9">
            <w:pPr>
              <w:jc w:val="both"/>
              <w:rPr>
                <w:sz w:val="22"/>
                <w:szCs w:val="22"/>
              </w:rPr>
            </w:pPr>
            <w:r w:rsidRPr="00FF6661">
              <w:rPr>
                <w:kern w:val="2"/>
                <w:sz w:val="22"/>
                <w:szCs w:val="22"/>
              </w:rPr>
              <w:t>Jeigu Sutarties vykdymo metu pasikeičia PVM mokėjimą reglamentuojantys teisės aktai, darantys tiesioginę įtaką Tiekėjo 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 xml:space="preserve"> įkainiams, Sutarties įkainiai perskaičiuojami nekeičiant P</w:t>
            </w:r>
            <w:r w:rsidRPr="00FF6661">
              <w:rPr>
                <w:sz w:val="22"/>
                <w:szCs w:val="22"/>
              </w:rPr>
              <w:t>aslaugų</w:t>
            </w:r>
            <w:r w:rsidRPr="00FF6661">
              <w:rPr>
                <w:kern w:val="2"/>
                <w:sz w:val="22"/>
                <w:szCs w:val="22"/>
              </w:rPr>
              <w:t xml:space="preserve">  įkainio be PVM.</w:t>
            </w:r>
          </w:p>
          <w:p w14:paraId="17922D79" w14:textId="77777777" w:rsidR="00C361E9" w:rsidRPr="00FF6661" w:rsidRDefault="00C361E9" w:rsidP="003E41A9">
            <w:pPr>
              <w:widowControl/>
              <w:tabs>
                <w:tab w:val="left" w:pos="284"/>
              </w:tabs>
              <w:overflowPunct/>
              <w:adjustRightInd/>
              <w:jc w:val="both"/>
              <w:rPr>
                <w:kern w:val="2"/>
                <w:sz w:val="22"/>
                <w:szCs w:val="22"/>
              </w:rPr>
            </w:pPr>
            <w:r>
              <w:rPr>
                <w:sz w:val="22"/>
                <w:szCs w:val="22"/>
              </w:rPr>
              <w:t xml:space="preserve">Perskaičiavimas įforminamas Susitarimu ne vėliau kaip per 10 (dešimt) kalendorinių dienų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C361E9" w:rsidRPr="00FF6661" w14:paraId="626FFDCB" w14:textId="77777777" w:rsidTr="003E41A9">
        <w:trPr>
          <w:trHeight w:val="300"/>
        </w:trPr>
        <w:tc>
          <w:tcPr>
            <w:tcW w:w="3094" w:type="dxa"/>
            <w:gridSpan w:val="2"/>
          </w:tcPr>
          <w:p w14:paraId="0909E8B5" w14:textId="77777777" w:rsidR="00C361E9" w:rsidRPr="00FF6661" w:rsidRDefault="00C361E9" w:rsidP="003E41A9">
            <w:pPr>
              <w:rPr>
                <w:sz w:val="22"/>
                <w:szCs w:val="22"/>
              </w:rPr>
            </w:pPr>
            <w:r w:rsidRPr="00FF6661">
              <w:rPr>
                <w:b/>
                <w:bCs/>
                <w:kern w:val="2"/>
                <w:sz w:val="22"/>
                <w:szCs w:val="22"/>
              </w:rPr>
              <w:t>5.3.2.</w:t>
            </w:r>
            <w:r w:rsidRPr="00FF6661">
              <w:rPr>
                <w:kern w:val="2"/>
                <w:sz w:val="22"/>
                <w:szCs w:val="22"/>
              </w:rPr>
              <w:t xml:space="preserve"> </w:t>
            </w:r>
            <w:r w:rsidRPr="00FF6661">
              <w:rPr>
                <w:b/>
                <w:bCs/>
                <w:kern w:val="2"/>
                <w:sz w:val="22"/>
                <w:szCs w:val="22"/>
              </w:rPr>
              <w:t>Sutarties kainos / įkainių peržiūra dėl kitų mokesčių, lemiančių Paslaugų kainos / įkainių pokytį, pasikeitimo</w:t>
            </w:r>
          </w:p>
        </w:tc>
        <w:tc>
          <w:tcPr>
            <w:tcW w:w="6441" w:type="dxa"/>
          </w:tcPr>
          <w:p w14:paraId="5C3117EE" w14:textId="77777777" w:rsidR="00C361E9" w:rsidRPr="00FF6661" w:rsidRDefault="00C361E9" w:rsidP="003E41A9">
            <w:pPr>
              <w:rPr>
                <w:kern w:val="2"/>
                <w:sz w:val="22"/>
                <w:szCs w:val="22"/>
              </w:rPr>
            </w:pPr>
            <w:r w:rsidRPr="00FF6661">
              <w:rPr>
                <w:kern w:val="2"/>
                <w:sz w:val="22"/>
                <w:szCs w:val="22"/>
              </w:rPr>
              <w:t>Netaikoma</w:t>
            </w:r>
          </w:p>
        </w:tc>
      </w:tr>
      <w:tr w:rsidR="00C361E9" w:rsidRPr="00FF6661" w14:paraId="6414A1DE" w14:textId="77777777" w:rsidTr="003E41A9">
        <w:trPr>
          <w:trHeight w:val="300"/>
        </w:trPr>
        <w:tc>
          <w:tcPr>
            <w:tcW w:w="3094" w:type="dxa"/>
            <w:gridSpan w:val="2"/>
          </w:tcPr>
          <w:p w14:paraId="7D684A01" w14:textId="77777777" w:rsidR="00C361E9" w:rsidRPr="00FF6661" w:rsidRDefault="00C361E9" w:rsidP="003E41A9">
            <w:pPr>
              <w:rPr>
                <w:bCs/>
                <w:kern w:val="2"/>
                <w:sz w:val="22"/>
                <w:szCs w:val="22"/>
              </w:rPr>
            </w:pPr>
            <w:r w:rsidRPr="00FF6661">
              <w:rPr>
                <w:b/>
                <w:kern w:val="2"/>
                <w:sz w:val="22"/>
                <w:szCs w:val="22"/>
              </w:rPr>
              <w:t>5.3.3. Sutarties kainos / įkainių peržiūra dėl kainų lygio pokyčio</w:t>
            </w:r>
          </w:p>
        </w:tc>
        <w:tc>
          <w:tcPr>
            <w:tcW w:w="6441" w:type="dxa"/>
          </w:tcPr>
          <w:p w14:paraId="24EC12D5" w14:textId="77777777" w:rsidR="00C361E9" w:rsidRDefault="00C361E9" w:rsidP="003E41A9">
            <w:pPr>
              <w:jc w:val="both"/>
              <w:rPr>
                <w:rFonts w:cstheme="minorHAnsi"/>
                <w:kern w:val="0"/>
                <w:sz w:val="22"/>
                <w:szCs w:val="22"/>
                <w:lang w:eastAsia="en-US"/>
              </w:rPr>
            </w:pPr>
            <w:r>
              <w:rPr>
                <w:rFonts w:cstheme="minorHAns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F9B42A2"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lang w:eastAsia="en-US"/>
              </w:rPr>
              <w:t xml:space="preserve">5.3.3.2. Sutarties įkainiai </w:t>
            </w:r>
            <w:r>
              <w:rPr>
                <w:rFonts w:cstheme="minorHAns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5257FEBE"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lang w:eastAsia="en-US"/>
              </w:rPr>
              <w:t xml:space="preserve">5.3.3.3. </w:t>
            </w:r>
            <w:r>
              <w:rPr>
                <w:rFonts w:cstheme="minorHAnsi"/>
                <w:kern w:val="2"/>
                <w:sz w:val="22"/>
                <w:szCs w:val="22"/>
                <w:shd w:val="clear" w:color="auto" w:fill="FFFFFF"/>
                <w:lang w:eastAsia="en-US"/>
              </w:rPr>
              <w:t>Jeigu P</w:t>
            </w:r>
            <w:r>
              <w:rPr>
                <w:rFonts w:cstheme="minorHAnsi"/>
                <w:sz w:val="22"/>
                <w:szCs w:val="22"/>
                <w:lang w:eastAsia="en-US"/>
              </w:rPr>
              <w:t>aslaugų teikimas</w:t>
            </w:r>
            <w:r>
              <w:rPr>
                <w:rFonts w:cstheme="minorHAnsi"/>
                <w:kern w:val="2"/>
                <w:sz w:val="22"/>
                <w:szCs w:val="22"/>
                <w:shd w:val="clear" w:color="auto" w:fill="FFFFFF"/>
                <w:lang w:eastAsia="en-US"/>
              </w:rPr>
              <w:t xml:space="preserve"> vėluoja dėl Tiekėjo kaltės, uždelstų suteikti P</w:t>
            </w:r>
            <w:r>
              <w:rPr>
                <w:rFonts w:cstheme="minorHAnsi"/>
                <w:sz w:val="22"/>
                <w:szCs w:val="22"/>
                <w:lang w:eastAsia="en-US"/>
              </w:rPr>
              <w:t>aslaugų</w:t>
            </w:r>
            <w:r>
              <w:rPr>
                <w:rFonts w:cstheme="minorHAnsi"/>
                <w:kern w:val="2"/>
                <w:sz w:val="22"/>
                <w:szCs w:val="22"/>
                <w:shd w:val="clear" w:color="auto" w:fill="FFFFFF"/>
                <w:lang w:eastAsia="en-US"/>
              </w:rPr>
              <w:t xml:space="preserve"> įkainiai nėra perskaičiuojami dėl kainų lygio kilimo (gali būti mažinami, tačiau negali būti didinami).</w:t>
            </w:r>
          </w:p>
          <w:p w14:paraId="14D49A37"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lang w:eastAsia="en-US"/>
              </w:rPr>
              <w:t xml:space="preserve">5.3.3.4. Atlikdamos Sutarties įkainių peržiūrą </w:t>
            </w:r>
            <w:r>
              <w:rPr>
                <w:rFonts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2CE5A1"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4722D6D" w14:textId="77777777" w:rsidR="00C361E9" w:rsidRDefault="00C361E9" w:rsidP="003E41A9">
            <w:pPr>
              <w:jc w:val="both"/>
              <w:rPr>
                <w:rFonts w:cstheme="minorHAnsi"/>
                <w:kern w:val="0"/>
                <w:sz w:val="22"/>
                <w:szCs w:val="22"/>
                <w:lang w:eastAsia="en-US"/>
              </w:rPr>
            </w:pPr>
            <w:r>
              <w:rPr>
                <w:rFonts w:cstheme="minorHAnsi"/>
                <w:kern w:val="2"/>
                <w:sz w:val="22"/>
                <w:szCs w:val="22"/>
                <w:shd w:val="clear" w:color="auto" w:fill="FFFFFF"/>
                <w:lang w:eastAsia="en-US"/>
              </w:rPr>
              <w:t>5.3.3.6. Nauji Sutarties įkainiai apskaičiuojami pagal žemiau pateiktą formulę:</w:t>
            </w:r>
          </w:p>
          <w:p w14:paraId="6B458390" w14:textId="77777777" w:rsidR="00C361E9" w:rsidRDefault="00C361E9" w:rsidP="003E41A9">
            <w:pPr>
              <w:jc w:val="both"/>
              <w:rPr>
                <w:rFonts w:cstheme="minorHAnsi"/>
                <w:sz w:val="22"/>
                <w:szCs w:val="22"/>
                <w:lang w:eastAsia="en-US"/>
              </w:rPr>
            </w:pPr>
          </w:p>
          <w:p w14:paraId="64D52AC3" w14:textId="77777777" w:rsidR="00C361E9" w:rsidRDefault="000F48C9" w:rsidP="003E41A9">
            <w:pPr>
              <w:jc w:val="both"/>
              <w:textAlignment w:val="baseline"/>
              <w:rPr>
                <w:rFonts w:cstheme="minorHAnsi"/>
                <w:kern w:val="2"/>
                <w:sz w:val="22"/>
                <w:szCs w:val="22"/>
                <w:lang w:eastAsia="en-US"/>
              </w:rPr>
            </w:pPr>
            <m:oMath>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a</m:t>
                  </m:r>
                </m:e>
                <m:sub>
                  <m:r>
                    <m:rPr>
                      <m:sty m:val="p"/>
                    </m:rPr>
                    <w:rPr>
                      <w:rFonts w:ascii="Cambria Math" w:hAnsi="Cambria Math" w:cstheme="minorHAnsi"/>
                      <w:sz w:val="22"/>
                      <w:szCs w:val="22"/>
                      <w:lang w:eastAsia="en-US"/>
                    </w:rPr>
                    <m:t>1</m:t>
                  </m:r>
                </m:sub>
              </m:sSub>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C361E9">
              <w:rPr>
                <w:rFonts w:cstheme="minorHAnsi"/>
                <w:kern w:val="2"/>
                <w:sz w:val="22"/>
                <w:szCs w:val="22"/>
                <w:lang w:eastAsia="en-US"/>
              </w:rPr>
              <w:t>, kur a – įkainis (Eur be PVM) (jei peržiūra jau buvo atlikta, tai po paskutinio perskaičiavimo)</w:t>
            </w:r>
          </w:p>
          <w:p w14:paraId="60D679FE" w14:textId="77777777" w:rsidR="00C361E9" w:rsidRDefault="00C361E9" w:rsidP="003E41A9">
            <w:pPr>
              <w:jc w:val="both"/>
              <w:textAlignment w:val="baseline"/>
              <w:rPr>
                <w:rFonts w:cstheme="minorHAnsi"/>
                <w:kern w:val="0"/>
                <w:sz w:val="22"/>
                <w:szCs w:val="22"/>
                <w:lang w:eastAsia="en-US"/>
              </w:rPr>
            </w:pPr>
            <w:r>
              <w:rPr>
                <w:rFonts w:cstheme="minorHAnsi"/>
                <w:kern w:val="2"/>
                <w:sz w:val="22"/>
                <w:szCs w:val="22"/>
                <w:lang w:eastAsia="en-US"/>
              </w:rPr>
              <w:t>a</w:t>
            </w:r>
            <w:r>
              <w:rPr>
                <w:rFonts w:cstheme="minorHAnsi"/>
                <w:kern w:val="2"/>
                <w:sz w:val="22"/>
                <w:szCs w:val="22"/>
                <w:vertAlign w:val="subscript"/>
                <w:lang w:eastAsia="en-US"/>
              </w:rPr>
              <w:t>1</w:t>
            </w:r>
            <w:r>
              <w:rPr>
                <w:rFonts w:cstheme="minorHAnsi"/>
                <w:kern w:val="2"/>
                <w:sz w:val="22"/>
                <w:szCs w:val="22"/>
                <w:lang w:eastAsia="en-US"/>
              </w:rPr>
              <w:t xml:space="preserve"> – perskaičiuotas (pakeistas) įkainis (Eur be PVM)</w:t>
            </w:r>
          </w:p>
          <w:p w14:paraId="1F12E87B" w14:textId="77777777" w:rsidR="00C361E9" w:rsidRDefault="00C361E9" w:rsidP="003E41A9">
            <w:pPr>
              <w:jc w:val="both"/>
              <w:textAlignment w:val="baseline"/>
              <w:rPr>
                <w:rFonts w:cstheme="minorHAnsi"/>
                <w:kern w:val="2"/>
                <w:sz w:val="22"/>
                <w:szCs w:val="22"/>
                <w:lang w:eastAsia="en-US"/>
              </w:rPr>
            </w:pPr>
            <w:r>
              <w:rPr>
                <w:rFonts w:cstheme="minorHAnsi"/>
                <w:kern w:val="2"/>
                <w:sz w:val="22"/>
                <w:szCs w:val="22"/>
                <w:lang w:eastAsia="en-US"/>
              </w:rPr>
              <w:t xml:space="preserve">k – pagal vartotojų kainų indeksą „Vartojimo prekių ir paslaugų“ apskaičiuotas Vartojimo prekių ir paslaugų kainų pokytis (padidėjimas </w:t>
            </w:r>
            <w:r>
              <w:rPr>
                <w:rFonts w:cstheme="minorHAnsi"/>
                <w:kern w:val="2"/>
                <w:sz w:val="22"/>
                <w:szCs w:val="22"/>
                <w:lang w:eastAsia="en-US"/>
              </w:rPr>
              <w:lastRenderedPageBreak/>
              <w:t xml:space="preserve">arba sumažėjimas) (%). </w:t>
            </w:r>
          </w:p>
          <w:p w14:paraId="336D7D0B" w14:textId="77777777" w:rsidR="00C361E9" w:rsidRDefault="00C361E9" w:rsidP="003E41A9">
            <w:pPr>
              <w:jc w:val="both"/>
              <w:textAlignment w:val="baseline"/>
              <w:rPr>
                <w:rFonts w:cstheme="minorHAnsi"/>
                <w:kern w:val="0"/>
                <w:sz w:val="22"/>
                <w:szCs w:val="22"/>
                <w:lang w:eastAsia="en-US"/>
              </w:rPr>
            </w:pPr>
            <w:r>
              <w:rPr>
                <w:rFonts w:cstheme="minorHAnsi"/>
                <w:kern w:val="2"/>
                <w:sz w:val="22"/>
                <w:szCs w:val="22"/>
                <w:lang w:eastAsia="en-US"/>
              </w:rPr>
              <w:t>„k“ reikšmė skaičiuojama pagal formulę:</w:t>
            </w:r>
          </w:p>
          <w:p w14:paraId="0A62D7FB" w14:textId="77777777" w:rsidR="00C361E9" w:rsidRDefault="00C361E9" w:rsidP="003E41A9">
            <w:pPr>
              <w:jc w:val="both"/>
              <w:textAlignment w:val="baseline"/>
              <w:rPr>
                <w:rFonts w:cstheme="minorHAnsi"/>
                <w:kern w:val="2"/>
                <w:sz w:val="22"/>
                <w:szCs w:val="22"/>
                <w:lang w:eastAsia="en-US"/>
              </w:rPr>
            </w:pPr>
            <m:oMath>
              <m:r>
                <m:rPr>
                  <m:sty m:val="p"/>
                </m:rPr>
                <w:rPr>
                  <w:rFonts w:ascii="Cambria Math"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cstheme="minorHAnsi"/>
                <w:kern w:val="2"/>
                <w:sz w:val="22"/>
                <w:szCs w:val="22"/>
                <w:lang w:eastAsia="en-US"/>
              </w:rPr>
              <w:t>, (proc.) kur</w:t>
            </w:r>
          </w:p>
          <w:p w14:paraId="0D046884" w14:textId="77777777" w:rsidR="00C361E9" w:rsidRDefault="00C361E9" w:rsidP="003E41A9">
            <w:pPr>
              <w:jc w:val="both"/>
              <w:textAlignment w:val="baseline"/>
              <w:rPr>
                <w:rFonts w:cstheme="minorHAnsi"/>
                <w:kern w:val="0"/>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naujausias</w:t>
            </w:r>
            <w:proofErr w:type="spellEnd"/>
            <w:r>
              <w:rPr>
                <w:rFonts w:cstheme="minorHAnsi"/>
                <w:kern w:val="2"/>
                <w:sz w:val="22"/>
                <w:szCs w:val="22"/>
                <w:lang w:eastAsia="en-US"/>
              </w:rPr>
              <w:t xml:space="preserve"> – kreipimosi dėl įkainių peržiūros išsiuntimo kitai Šaliai dieną paskelbtas naujausias vartojimo prekių ir paslaugų indeksas („Vartojimo prekių ir paslaugų“).</w:t>
            </w:r>
          </w:p>
          <w:p w14:paraId="7D2A497F" w14:textId="77777777" w:rsidR="00C361E9" w:rsidRDefault="00C361E9" w:rsidP="003E41A9">
            <w:pPr>
              <w:jc w:val="both"/>
              <w:rPr>
                <w:rFonts w:cstheme="minorHAnsi"/>
                <w:sz w:val="22"/>
                <w:szCs w:val="22"/>
                <w:lang w:eastAsia="en-US"/>
              </w:rPr>
            </w:pPr>
            <w:proofErr w:type="spellStart"/>
            <w:r>
              <w:rPr>
                <w:rFonts w:cstheme="minorHAnsi"/>
                <w:kern w:val="2"/>
                <w:sz w:val="22"/>
                <w:szCs w:val="22"/>
                <w:lang w:eastAsia="en-US"/>
              </w:rPr>
              <w:t>Ind</w:t>
            </w:r>
            <w:r>
              <w:rPr>
                <w:rFonts w:cstheme="minorHAnsi"/>
                <w:kern w:val="2"/>
                <w:sz w:val="22"/>
                <w:szCs w:val="22"/>
                <w:vertAlign w:val="subscript"/>
                <w:lang w:eastAsia="en-US"/>
              </w:rPr>
              <w:t>pradžia</w:t>
            </w:r>
            <w:proofErr w:type="spellEnd"/>
            <w:r>
              <w:rPr>
                <w:rFonts w:cstheme="minorHAnsi"/>
                <w:kern w:val="2"/>
                <w:sz w:val="22"/>
                <w:szCs w:val="22"/>
                <w:lang w:eastAsia="en-US"/>
              </w:rPr>
              <w:t xml:space="preserve"> – laikotarpio pradžios datos (mėnesio) vartojimo prekių ir paslaugų indeksas („Vartojimo prekių ir paslaugų“). Pirmojo perskaičiavimo atveju laikotarpio pradžia (mėnuo) yra</w:t>
            </w:r>
            <w:r>
              <w:rPr>
                <w:rFonts w:cstheme="minorHAnsi"/>
                <w:sz w:val="22"/>
                <w:szCs w:val="22"/>
                <w:lang w:eastAsia="en-US"/>
              </w:rPr>
              <w:t xml:space="preserve"> paskutinės pirkimo, kurio pagrindu sudaryta Sutartis, pasiūlymų pateikimo termino dienos mėnuo</w:t>
            </w:r>
            <w:r>
              <w:rPr>
                <w:rFonts w:cstheme="minorHAnsi"/>
                <w:kern w:val="2"/>
                <w:sz w:val="22"/>
                <w:szCs w:val="22"/>
                <w:shd w:val="clear" w:color="auto" w:fill="FFFFFF"/>
                <w:lang w:eastAsia="en-US"/>
              </w:rPr>
              <w:t>.</w:t>
            </w:r>
            <w:r>
              <w:rPr>
                <w:rFonts w:cstheme="minorHAnsi"/>
                <w:kern w:val="2"/>
                <w:sz w:val="22"/>
                <w:szCs w:val="22"/>
                <w:lang w:eastAsia="en-US"/>
              </w:rPr>
              <w:t xml:space="preserve"> Antrojo ir vėlesnių perskaičiavimų atveju laikotarpio pradžia (mėnuo) yra paskutinio perskaičiavimo metu naudotos paskelbto atitinkamo indekso reikšmės mėnuo.</w:t>
            </w:r>
          </w:p>
          <w:p w14:paraId="5A527A28"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lang w:eastAsia="en-US"/>
              </w:rPr>
              <w:t xml:space="preserve">5.3.3.7. </w:t>
            </w:r>
            <w:r>
              <w:rPr>
                <w:rFonts w:cstheme="minorHAnsi"/>
                <w:kern w:val="2"/>
                <w:sz w:val="22"/>
                <w:szCs w:val="22"/>
                <w:shd w:val="clear" w:color="auto" w:fill="FFFFFF"/>
                <w:lang w:eastAsia="en-US"/>
              </w:rPr>
              <w:t xml:space="preserve">Skaičiavimams indeksų reikšmės imamos </w:t>
            </w:r>
            <w:r>
              <w:rPr>
                <w:rFonts w:cstheme="minorHAnsi"/>
                <w:b/>
                <w:kern w:val="2"/>
                <w:sz w:val="22"/>
                <w:szCs w:val="22"/>
                <w:shd w:val="clear" w:color="auto" w:fill="FFFFFF"/>
                <w:lang w:eastAsia="en-US"/>
              </w:rPr>
              <w:t>keturių</w:t>
            </w:r>
            <w:r>
              <w:rPr>
                <w:rFonts w:cstheme="minorHAnsi"/>
                <w:kern w:val="2"/>
                <w:sz w:val="22"/>
                <w:szCs w:val="22"/>
                <w:shd w:val="clear" w:color="auto" w:fill="FFFFFF"/>
                <w:lang w:eastAsia="en-US"/>
              </w:rPr>
              <w:t xml:space="preserve"> skaitmenų po kablelio tikslumu. Apskaičiuotas pokytis (k) tolimesniems skaičiavimams naudojamas suapvalinus iki </w:t>
            </w:r>
            <w:r>
              <w:rPr>
                <w:rFonts w:cstheme="minorHAnsi"/>
                <w:b/>
                <w:kern w:val="2"/>
                <w:sz w:val="22"/>
                <w:szCs w:val="22"/>
                <w:shd w:val="clear" w:color="auto" w:fill="FFFFFF"/>
                <w:lang w:eastAsia="en-US"/>
              </w:rPr>
              <w:t>vieno</w:t>
            </w:r>
            <w:r>
              <w:rPr>
                <w:rFonts w:cstheme="minorHAnsi"/>
                <w:kern w:val="2"/>
                <w:sz w:val="22"/>
                <w:szCs w:val="22"/>
                <w:shd w:val="clear" w:color="auto" w:fill="FFFFFF"/>
                <w:lang w:eastAsia="en-US"/>
              </w:rPr>
              <w:t xml:space="preserve"> skaitmens po kablelio, o apskaičiuotas įkainis „a</w:t>
            </w:r>
            <w:r>
              <w:rPr>
                <w:rFonts w:cstheme="minorHAnsi"/>
                <w:kern w:val="2"/>
                <w:sz w:val="22"/>
                <w:szCs w:val="22"/>
                <w:shd w:val="clear" w:color="auto" w:fill="FFFFFF"/>
                <w:vertAlign w:val="subscript"/>
                <w:lang w:eastAsia="en-US"/>
              </w:rPr>
              <w:t>1</w:t>
            </w:r>
            <w:r>
              <w:rPr>
                <w:rFonts w:cstheme="minorHAnsi"/>
                <w:kern w:val="2"/>
                <w:sz w:val="22"/>
                <w:szCs w:val="22"/>
                <w:shd w:val="clear" w:color="auto" w:fill="FFFFFF"/>
                <w:lang w:eastAsia="en-US"/>
              </w:rPr>
              <w:t xml:space="preserve">“ suapvalinamas iki </w:t>
            </w:r>
            <w:r>
              <w:rPr>
                <w:rFonts w:cstheme="minorHAnsi"/>
                <w:b/>
                <w:kern w:val="2"/>
                <w:sz w:val="22"/>
                <w:szCs w:val="22"/>
                <w:shd w:val="clear" w:color="auto" w:fill="FFFFFF"/>
                <w:lang w:eastAsia="en-US"/>
              </w:rPr>
              <w:t xml:space="preserve">dviejų </w:t>
            </w:r>
            <w:r>
              <w:rPr>
                <w:rFonts w:cstheme="minorHAnsi"/>
                <w:kern w:val="2"/>
                <w:sz w:val="22"/>
                <w:szCs w:val="22"/>
                <w:shd w:val="clear" w:color="auto" w:fill="FFFFFF"/>
                <w:lang w:eastAsia="en-US"/>
              </w:rPr>
              <w:t>skaitmenų po kablelio.</w:t>
            </w:r>
          </w:p>
          <w:p w14:paraId="29253576"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cstheme="minorHAnsi"/>
                <w:kern w:val="2"/>
                <w:sz w:val="22"/>
                <w:szCs w:val="22"/>
                <w:bdr w:val="none" w:sz="0" w:space="0" w:color="auto" w:frame="1"/>
                <w:lang w:eastAsia="en-US"/>
              </w:rPr>
              <w:t>kitus oficialius šaltinių duomenis</w:t>
            </w:r>
            <w:r>
              <w:rPr>
                <w:rFonts w:cstheme="minorHAnsi"/>
                <w:kern w:val="2"/>
                <w:sz w:val="22"/>
                <w:szCs w:val="22"/>
                <w:shd w:val="clear" w:color="auto" w:fill="FFFFFF"/>
                <w:lang w:eastAsia="en-US"/>
              </w:rPr>
              <w:t>. Prašyme Šalis neturi teisės nurodyti kito indekso ar prašyti perskaičiavimo pagal kitą indeksą nei nurodytas šioje procedūroje.</w:t>
            </w:r>
          </w:p>
          <w:p w14:paraId="1380BD0C" w14:textId="77777777" w:rsidR="00C361E9" w:rsidRDefault="00C361E9" w:rsidP="003E41A9">
            <w:pPr>
              <w:jc w:val="both"/>
              <w:rPr>
                <w:rFonts w:cstheme="minorHAnsi"/>
                <w:kern w:val="2"/>
                <w:sz w:val="22"/>
                <w:szCs w:val="22"/>
                <w:shd w:val="clear" w:color="auto" w:fill="FFFFFF"/>
                <w:lang w:eastAsia="en-US"/>
              </w:rPr>
            </w:pPr>
            <w:r>
              <w:rPr>
                <w:rFonts w:cstheme="minorHAnsi"/>
                <w:kern w:val="2"/>
                <w:sz w:val="22"/>
                <w:szCs w:val="22"/>
                <w:shd w:val="clear" w:color="auto" w:fill="FFFFFF"/>
                <w:lang w:eastAsia="en-US"/>
              </w:rPr>
              <w:t>5</w:t>
            </w:r>
            <w:r>
              <w:rPr>
                <w:rFonts w:cstheme="minorHAnsi"/>
                <w:kern w:val="2"/>
                <w:sz w:val="22"/>
                <w:szCs w:val="22"/>
                <w:lang w:eastAsia="en-US"/>
              </w:rPr>
              <w:t xml:space="preserve">.3.3.9. </w:t>
            </w:r>
            <w:r>
              <w:rPr>
                <w:rFonts w:cstheme="minorHAnsi"/>
                <w:kern w:val="2"/>
                <w:sz w:val="22"/>
                <w:szCs w:val="22"/>
                <w:shd w:val="clear" w:color="auto" w:fill="FFFFFF"/>
                <w:lang w:eastAsia="en-US"/>
              </w:rPr>
              <w:t>Susitarimas turi būti sudarytas per 14 (keturiolika) kalendorinių dienų nuo Šalies pateikto tinkamo prašymo perskaičiuoti S</w:t>
            </w:r>
            <w:r>
              <w:rPr>
                <w:rFonts w:cstheme="minorHAnsi"/>
                <w:kern w:val="2"/>
                <w:sz w:val="22"/>
                <w:szCs w:val="22"/>
                <w:lang w:eastAsia="en-US"/>
              </w:rPr>
              <w:t xml:space="preserve">utarties </w:t>
            </w:r>
            <w:r>
              <w:rPr>
                <w:rFonts w:cstheme="minorHAnsi"/>
                <w:kern w:val="2"/>
                <w:sz w:val="22"/>
                <w:szCs w:val="22"/>
                <w:shd w:val="clear" w:color="auto" w:fill="FFFFFF"/>
                <w:lang w:eastAsia="en-US"/>
              </w:rPr>
              <w:t>kainą gavimo dienos.</w:t>
            </w:r>
          </w:p>
          <w:p w14:paraId="4CE12C48" w14:textId="77777777" w:rsidR="00C361E9" w:rsidRDefault="00C361E9" w:rsidP="003E41A9">
            <w:pPr>
              <w:jc w:val="both"/>
              <w:rPr>
                <w:rFonts w:cstheme="minorHAnsi"/>
                <w:kern w:val="2"/>
                <w:sz w:val="22"/>
                <w:szCs w:val="22"/>
                <w:bdr w:val="none" w:sz="0" w:space="0" w:color="auto" w:frame="1"/>
                <w:lang w:eastAsia="en-US"/>
              </w:rPr>
            </w:pPr>
            <w:r>
              <w:rPr>
                <w:rFonts w:cstheme="minorHAnsi"/>
                <w:kern w:val="2"/>
                <w:sz w:val="22"/>
                <w:szCs w:val="22"/>
                <w:shd w:val="clear" w:color="auto" w:fill="FFFFFF"/>
                <w:lang w:eastAsia="en-US"/>
              </w:rPr>
              <w:t xml:space="preserve">5.3.3.10. </w:t>
            </w:r>
            <w:r>
              <w:rPr>
                <w:rFonts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756CA576" w14:textId="77777777" w:rsidR="00C361E9" w:rsidRPr="00FF6661" w:rsidRDefault="00C361E9" w:rsidP="003E41A9">
            <w:pPr>
              <w:jc w:val="both"/>
              <w:rPr>
                <w:color w:val="4472C4"/>
                <w:kern w:val="2"/>
                <w:sz w:val="22"/>
                <w:szCs w:val="22"/>
              </w:rPr>
            </w:pPr>
          </w:p>
        </w:tc>
      </w:tr>
      <w:tr w:rsidR="00C361E9" w:rsidRPr="00FF6661" w14:paraId="7F32BC73" w14:textId="77777777" w:rsidTr="003E41A9">
        <w:trPr>
          <w:trHeight w:val="300"/>
        </w:trPr>
        <w:tc>
          <w:tcPr>
            <w:tcW w:w="3094" w:type="dxa"/>
            <w:gridSpan w:val="2"/>
          </w:tcPr>
          <w:p w14:paraId="0692A130" w14:textId="77777777" w:rsidR="00C361E9" w:rsidRPr="00FF6661" w:rsidRDefault="00C361E9" w:rsidP="003E41A9">
            <w:pPr>
              <w:rPr>
                <w:b/>
                <w:kern w:val="2"/>
                <w:sz w:val="22"/>
                <w:szCs w:val="22"/>
              </w:rPr>
            </w:pPr>
            <w:r w:rsidRPr="00FF6661">
              <w:rPr>
                <w:b/>
                <w:kern w:val="2"/>
                <w:sz w:val="22"/>
                <w:szCs w:val="22"/>
              </w:rPr>
              <w:lastRenderedPageBreak/>
              <w:t xml:space="preserve">5.3.4. Sutarties kainos / įkainių peržiūra dėl kainų lygio pokyčio pagal </w:t>
            </w:r>
            <w:r w:rsidRPr="00FF6661">
              <w:rPr>
                <w:b/>
                <w:bCs/>
                <w:kern w:val="2"/>
                <w:sz w:val="22"/>
                <w:szCs w:val="22"/>
              </w:rPr>
              <w:t>Paslaugų</w:t>
            </w:r>
            <w:r w:rsidRPr="00FF6661">
              <w:rPr>
                <w:b/>
                <w:kern w:val="2"/>
                <w:sz w:val="22"/>
                <w:szCs w:val="22"/>
              </w:rPr>
              <w:t xml:space="preserve"> grupių kainų pokyčius</w:t>
            </w:r>
          </w:p>
        </w:tc>
        <w:tc>
          <w:tcPr>
            <w:tcW w:w="6441" w:type="dxa"/>
          </w:tcPr>
          <w:p w14:paraId="423E5241" w14:textId="77777777" w:rsidR="00C361E9" w:rsidRPr="00FF6661" w:rsidRDefault="00C361E9" w:rsidP="003E41A9">
            <w:pPr>
              <w:rPr>
                <w:kern w:val="2"/>
                <w:sz w:val="22"/>
                <w:szCs w:val="22"/>
              </w:rPr>
            </w:pPr>
            <w:r w:rsidRPr="00FF6661">
              <w:rPr>
                <w:kern w:val="2"/>
                <w:sz w:val="22"/>
                <w:szCs w:val="22"/>
              </w:rPr>
              <w:t>Netaikoma</w:t>
            </w:r>
          </w:p>
          <w:p w14:paraId="6BE65AB5" w14:textId="77777777" w:rsidR="00C361E9" w:rsidRPr="00FF6661" w:rsidRDefault="00C361E9" w:rsidP="003E41A9">
            <w:pPr>
              <w:rPr>
                <w:sz w:val="22"/>
                <w:szCs w:val="22"/>
              </w:rPr>
            </w:pPr>
          </w:p>
        </w:tc>
      </w:tr>
      <w:tr w:rsidR="00C361E9" w:rsidRPr="00FF6661" w14:paraId="1C6041B5" w14:textId="77777777" w:rsidTr="003E41A9">
        <w:trPr>
          <w:trHeight w:val="300"/>
        </w:trPr>
        <w:tc>
          <w:tcPr>
            <w:tcW w:w="3094" w:type="dxa"/>
            <w:gridSpan w:val="2"/>
          </w:tcPr>
          <w:p w14:paraId="58747ACB" w14:textId="77777777" w:rsidR="00C361E9" w:rsidRPr="00FF6661" w:rsidRDefault="00C361E9" w:rsidP="003E41A9">
            <w:pPr>
              <w:rPr>
                <w:b/>
                <w:bCs/>
                <w:kern w:val="2"/>
                <w:sz w:val="22"/>
                <w:szCs w:val="22"/>
              </w:rPr>
            </w:pPr>
            <w:r w:rsidRPr="00FF6661">
              <w:rPr>
                <w:b/>
                <w:bCs/>
                <w:kern w:val="2"/>
                <w:sz w:val="22"/>
                <w:szCs w:val="22"/>
              </w:rPr>
              <w:t xml:space="preserve">5.4. Sutarties kainos / įkainių apskaičiavimas taikant </w:t>
            </w:r>
            <w:r w:rsidRPr="00FF6661">
              <w:rPr>
                <w:b/>
                <w:bCs/>
                <w:kern w:val="2"/>
                <w:sz w:val="22"/>
                <w:szCs w:val="22"/>
                <w:u w:val="single"/>
              </w:rPr>
              <w:t>kiekio (apimties)</w:t>
            </w:r>
            <w:r w:rsidRPr="00FF6661">
              <w:rPr>
                <w:b/>
                <w:bCs/>
                <w:kern w:val="2"/>
                <w:sz w:val="22"/>
                <w:szCs w:val="22"/>
              </w:rPr>
              <w:t xml:space="preserve"> keitimo taisykles</w:t>
            </w:r>
          </w:p>
        </w:tc>
        <w:tc>
          <w:tcPr>
            <w:tcW w:w="6441" w:type="dxa"/>
          </w:tcPr>
          <w:p w14:paraId="079790B2" w14:textId="77777777" w:rsidR="00C361E9" w:rsidRPr="00FF6661" w:rsidRDefault="00C361E9" w:rsidP="003E41A9">
            <w:pPr>
              <w:rPr>
                <w:kern w:val="2"/>
                <w:sz w:val="22"/>
                <w:szCs w:val="22"/>
              </w:rPr>
            </w:pPr>
            <w:r w:rsidRPr="00FF6661">
              <w:rPr>
                <w:kern w:val="2"/>
                <w:sz w:val="22"/>
                <w:szCs w:val="22"/>
              </w:rPr>
              <w:t>Netaikoma</w:t>
            </w:r>
          </w:p>
          <w:p w14:paraId="5C96B310" w14:textId="77777777" w:rsidR="00C361E9" w:rsidRPr="00FF6661" w:rsidRDefault="00C361E9" w:rsidP="003E41A9">
            <w:pPr>
              <w:rPr>
                <w:sz w:val="22"/>
                <w:szCs w:val="22"/>
              </w:rPr>
            </w:pPr>
          </w:p>
        </w:tc>
      </w:tr>
      <w:tr w:rsidR="00C361E9" w:rsidRPr="00FF6661" w14:paraId="5139677B" w14:textId="77777777" w:rsidTr="003E41A9">
        <w:trPr>
          <w:trHeight w:val="300"/>
        </w:trPr>
        <w:tc>
          <w:tcPr>
            <w:tcW w:w="3094" w:type="dxa"/>
            <w:gridSpan w:val="2"/>
          </w:tcPr>
          <w:p w14:paraId="33C58EE0" w14:textId="77777777" w:rsidR="00C361E9" w:rsidRPr="00FF6661" w:rsidRDefault="00C361E9" w:rsidP="003E41A9">
            <w:pPr>
              <w:rPr>
                <w:b/>
                <w:kern w:val="2"/>
                <w:sz w:val="22"/>
                <w:szCs w:val="22"/>
              </w:rPr>
            </w:pPr>
            <w:r w:rsidRPr="00FF6661">
              <w:rPr>
                <w:b/>
                <w:kern w:val="2"/>
                <w:sz w:val="22"/>
                <w:szCs w:val="22"/>
              </w:rPr>
              <w:t>5.5. Atsiskaitymo su Tiekėju terminas ir tvarka</w:t>
            </w:r>
          </w:p>
        </w:tc>
        <w:tc>
          <w:tcPr>
            <w:tcW w:w="6441" w:type="dxa"/>
          </w:tcPr>
          <w:p w14:paraId="3D070436" w14:textId="77777777" w:rsidR="00C361E9" w:rsidRPr="00FF6661" w:rsidRDefault="00C361E9" w:rsidP="003E41A9">
            <w:pPr>
              <w:rPr>
                <w:color w:val="4472C4"/>
                <w:kern w:val="2"/>
                <w:sz w:val="22"/>
                <w:szCs w:val="22"/>
                <w:shd w:val="clear" w:color="auto" w:fill="FFFFFF"/>
              </w:rPr>
            </w:pPr>
            <w:r>
              <w:rPr>
                <w:sz w:val="22"/>
                <w:szCs w:val="22"/>
              </w:rPr>
              <w:t xml:space="preserve">Tiekėjui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r>
              <w:rPr>
                <w:sz w:val="22"/>
                <w:szCs w:val="22"/>
              </w:rPr>
              <w:t>.</w:t>
            </w:r>
          </w:p>
        </w:tc>
      </w:tr>
      <w:tr w:rsidR="00C361E9" w:rsidRPr="00FF6661" w14:paraId="380B145C" w14:textId="77777777" w:rsidTr="003E41A9">
        <w:trPr>
          <w:trHeight w:val="300"/>
        </w:trPr>
        <w:tc>
          <w:tcPr>
            <w:tcW w:w="3094" w:type="dxa"/>
            <w:gridSpan w:val="2"/>
          </w:tcPr>
          <w:p w14:paraId="2243A7B0" w14:textId="77777777" w:rsidR="00C361E9" w:rsidRPr="00FF6661" w:rsidRDefault="00C361E9" w:rsidP="003E41A9">
            <w:pPr>
              <w:rPr>
                <w:b/>
                <w:kern w:val="2"/>
                <w:sz w:val="22"/>
                <w:szCs w:val="22"/>
              </w:rPr>
            </w:pPr>
            <w:r w:rsidRPr="00FF6661">
              <w:rPr>
                <w:b/>
                <w:kern w:val="2"/>
                <w:sz w:val="22"/>
                <w:szCs w:val="22"/>
              </w:rPr>
              <w:t>5.6. Avansas</w:t>
            </w:r>
          </w:p>
        </w:tc>
        <w:tc>
          <w:tcPr>
            <w:tcW w:w="6441" w:type="dxa"/>
          </w:tcPr>
          <w:p w14:paraId="1884C1CA" w14:textId="77777777" w:rsidR="00C361E9" w:rsidRPr="00FF6661" w:rsidRDefault="00C361E9" w:rsidP="003E41A9">
            <w:pPr>
              <w:rPr>
                <w:kern w:val="2"/>
                <w:sz w:val="22"/>
                <w:szCs w:val="22"/>
              </w:rPr>
            </w:pPr>
            <w:r w:rsidRPr="00FF6661">
              <w:rPr>
                <w:kern w:val="2"/>
                <w:sz w:val="22"/>
                <w:szCs w:val="22"/>
              </w:rPr>
              <w:t>Netaikoma</w:t>
            </w:r>
          </w:p>
        </w:tc>
      </w:tr>
      <w:tr w:rsidR="00C361E9" w:rsidRPr="00FF6661" w14:paraId="29D644D8" w14:textId="77777777" w:rsidTr="003E41A9">
        <w:trPr>
          <w:trHeight w:val="300"/>
        </w:trPr>
        <w:tc>
          <w:tcPr>
            <w:tcW w:w="3094" w:type="dxa"/>
            <w:gridSpan w:val="2"/>
          </w:tcPr>
          <w:p w14:paraId="1C18ED2F" w14:textId="77777777" w:rsidR="00C361E9" w:rsidRPr="00FF6661" w:rsidRDefault="00C361E9" w:rsidP="003E41A9">
            <w:pPr>
              <w:rPr>
                <w:b/>
                <w:kern w:val="2"/>
                <w:sz w:val="22"/>
                <w:szCs w:val="22"/>
              </w:rPr>
            </w:pPr>
            <w:r w:rsidRPr="00FF6661">
              <w:rPr>
                <w:b/>
                <w:kern w:val="2"/>
                <w:sz w:val="22"/>
                <w:szCs w:val="22"/>
              </w:rPr>
              <w:t>5.7. Avanso užtikrinimas</w:t>
            </w:r>
          </w:p>
        </w:tc>
        <w:tc>
          <w:tcPr>
            <w:tcW w:w="6441" w:type="dxa"/>
          </w:tcPr>
          <w:p w14:paraId="034FDCCD" w14:textId="77777777" w:rsidR="00C361E9" w:rsidRPr="00FF6661" w:rsidRDefault="00C361E9" w:rsidP="003E41A9">
            <w:pPr>
              <w:rPr>
                <w:kern w:val="2"/>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C361E9" w:rsidRPr="00FF6661" w14:paraId="73379E8C" w14:textId="77777777" w:rsidTr="003E41A9">
        <w:trPr>
          <w:trHeight w:val="300"/>
        </w:trPr>
        <w:tc>
          <w:tcPr>
            <w:tcW w:w="9535" w:type="dxa"/>
            <w:gridSpan w:val="3"/>
          </w:tcPr>
          <w:p w14:paraId="1C1BD7EF" w14:textId="77777777" w:rsidR="00C361E9" w:rsidRPr="00FF6661" w:rsidRDefault="00C361E9" w:rsidP="003E41A9">
            <w:pPr>
              <w:jc w:val="center"/>
              <w:rPr>
                <w:b/>
                <w:kern w:val="2"/>
                <w:sz w:val="22"/>
                <w:szCs w:val="22"/>
              </w:rPr>
            </w:pPr>
            <w:r w:rsidRPr="00FF6661">
              <w:rPr>
                <w:b/>
                <w:kern w:val="2"/>
                <w:sz w:val="22"/>
                <w:szCs w:val="22"/>
              </w:rPr>
              <w:t>6. PASLAUGŲ KOKYBĖ IR GARANTINIAI ĮSIPAREIGOJIMAI</w:t>
            </w:r>
          </w:p>
        </w:tc>
      </w:tr>
      <w:tr w:rsidR="00C361E9" w:rsidRPr="00FF6661" w14:paraId="52335E13" w14:textId="77777777" w:rsidTr="003E41A9">
        <w:trPr>
          <w:trHeight w:val="300"/>
        </w:trPr>
        <w:tc>
          <w:tcPr>
            <w:tcW w:w="3094" w:type="dxa"/>
            <w:gridSpan w:val="2"/>
          </w:tcPr>
          <w:p w14:paraId="37CA5FF0" w14:textId="77777777" w:rsidR="00C361E9" w:rsidRPr="00FF6661" w:rsidRDefault="00C361E9" w:rsidP="003E41A9">
            <w:pPr>
              <w:rPr>
                <w:b/>
                <w:kern w:val="2"/>
                <w:sz w:val="22"/>
                <w:szCs w:val="22"/>
              </w:rPr>
            </w:pPr>
            <w:r w:rsidRPr="00FF6661">
              <w:rPr>
                <w:b/>
                <w:kern w:val="2"/>
                <w:sz w:val="22"/>
                <w:szCs w:val="22"/>
              </w:rPr>
              <w:t>6.1. Garantinis terminas</w:t>
            </w:r>
          </w:p>
        </w:tc>
        <w:tc>
          <w:tcPr>
            <w:tcW w:w="6441" w:type="dxa"/>
          </w:tcPr>
          <w:p w14:paraId="69CF566C" w14:textId="77777777" w:rsidR="00C361E9" w:rsidRPr="00FF6661" w:rsidRDefault="00C361E9" w:rsidP="003E41A9">
            <w:pPr>
              <w:jc w:val="both"/>
              <w:rPr>
                <w:sz w:val="22"/>
                <w:szCs w:val="22"/>
              </w:rPr>
            </w:pPr>
            <w:r w:rsidRPr="00FF6661">
              <w:rPr>
                <w:kern w:val="2"/>
                <w:sz w:val="22"/>
                <w:szCs w:val="22"/>
              </w:rPr>
              <w:t>Netaikoma</w:t>
            </w:r>
            <w:r w:rsidRPr="00FF6661">
              <w:rPr>
                <w:color w:val="000000"/>
                <w:kern w:val="2"/>
                <w:sz w:val="22"/>
                <w:szCs w:val="22"/>
                <w:shd w:val="clear" w:color="auto" w:fill="FFFFFF"/>
              </w:rPr>
              <w:t xml:space="preserve"> </w:t>
            </w:r>
          </w:p>
        </w:tc>
      </w:tr>
      <w:tr w:rsidR="00C361E9" w:rsidRPr="00FF6661" w14:paraId="6DE1A538" w14:textId="77777777" w:rsidTr="003E41A9">
        <w:trPr>
          <w:trHeight w:val="300"/>
        </w:trPr>
        <w:tc>
          <w:tcPr>
            <w:tcW w:w="3094" w:type="dxa"/>
            <w:gridSpan w:val="2"/>
          </w:tcPr>
          <w:p w14:paraId="17ACEDE0" w14:textId="77777777" w:rsidR="00C361E9" w:rsidRPr="00FF6661" w:rsidRDefault="00C361E9" w:rsidP="003E41A9">
            <w:pPr>
              <w:rPr>
                <w:b/>
                <w:kern w:val="2"/>
                <w:sz w:val="22"/>
                <w:szCs w:val="22"/>
              </w:rPr>
            </w:pPr>
            <w:r w:rsidRPr="00FF6661">
              <w:rPr>
                <w:b/>
                <w:sz w:val="22"/>
                <w:szCs w:val="22"/>
              </w:rPr>
              <w:t>6.2. Terminas Paslaugų trūkumams pašalinti</w:t>
            </w:r>
          </w:p>
        </w:tc>
        <w:tc>
          <w:tcPr>
            <w:tcW w:w="6441" w:type="dxa"/>
          </w:tcPr>
          <w:p w14:paraId="602E5E39" w14:textId="77777777" w:rsidR="00C361E9" w:rsidRPr="00FF6661" w:rsidRDefault="00C361E9" w:rsidP="003E41A9">
            <w:pPr>
              <w:jc w:val="both"/>
              <w:rPr>
                <w:kern w:val="2"/>
                <w:sz w:val="22"/>
                <w:szCs w:val="22"/>
              </w:rPr>
            </w:pPr>
            <w:r>
              <w:rPr>
                <w:kern w:val="2"/>
                <w:sz w:val="22"/>
                <w:szCs w:val="22"/>
              </w:rPr>
              <w:t>Nustatyta Techninėje specifikacijoje.</w:t>
            </w:r>
          </w:p>
        </w:tc>
      </w:tr>
      <w:tr w:rsidR="00C361E9" w:rsidRPr="00FF6661" w14:paraId="5FED1223" w14:textId="77777777" w:rsidTr="003E41A9">
        <w:trPr>
          <w:trHeight w:val="300"/>
        </w:trPr>
        <w:tc>
          <w:tcPr>
            <w:tcW w:w="3094" w:type="dxa"/>
            <w:gridSpan w:val="2"/>
          </w:tcPr>
          <w:p w14:paraId="048C407F" w14:textId="77777777" w:rsidR="00C361E9" w:rsidRPr="00FF6661" w:rsidRDefault="00C361E9" w:rsidP="003E41A9">
            <w:pPr>
              <w:rPr>
                <w:b/>
                <w:sz w:val="22"/>
                <w:szCs w:val="22"/>
              </w:rPr>
            </w:pPr>
            <w:r w:rsidRPr="00FF6661">
              <w:rPr>
                <w:b/>
                <w:sz w:val="22"/>
                <w:szCs w:val="22"/>
              </w:rPr>
              <w:t>6.3. Kokybinių kriterijų įgyvendinimo ir tikrinimo tvarka</w:t>
            </w:r>
          </w:p>
        </w:tc>
        <w:tc>
          <w:tcPr>
            <w:tcW w:w="6441" w:type="dxa"/>
          </w:tcPr>
          <w:p w14:paraId="1392F206" w14:textId="77777777" w:rsidR="00C361E9" w:rsidRPr="00FF6661" w:rsidRDefault="00C361E9" w:rsidP="003E41A9">
            <w:pPr>
              <w:rPr>
                <w:kern w:val="2"/>
                <w:sz w:val="22"/>
                <w:szCs w:val="22"/>
              </w:rPr>
            </w:pPr>
            <w:r w:rsidRPr="00FF6661">
              <w:rPr>
                <w:kern w:val="2"/>
                <w:sz w:val="22"/>
                <w:szCs w:val="22"/>
              </w:rPr>
              <w:t>Netaikoma</w:t>
            </w:r>
          </w:p>
          <w:p w14:paraId="075B9844" w14:textId="77777777" w:rsidR="00C361E9" w:rsidRPr="00FF6661" w:rsidRDefault="00C361E9" w:rsidP="003E41A9">
            <w:pPr>
              <w:rPr>
                <w:kern w:val="2"/>
                <w:sz w:val="22"/>
                <w:szCs w:val="22"/>
              </w:rPr>
            </w:pPr>
          </w:p>
        </w:tc>
      </w:tr>
      <w:tr w:rsidR="00C361E9" w:rsidRPr="00FF6661" w14:paraId="684435A4" w14:textId="77777777" w:rsidTr="003E41A9">
        <w:trPr>
          <w:trHeight w:val="300"/>
        </w:trPr>
        <w:tc>
          <w:tcPr>
            <w:tcW w:w="9535" w:type="dxa"/>
            <w:gridSpan w:val="3"/>
          </w:tcPr>
          <w:p w14:paraId="24DDB3B7" w14:textId="77777777" w:rsidR="00C361E9" w:rsidRPr="00FF6661" w:rsidRDefault="00C361E9" w:rsidP="003E41A9">
            <w:pPr>
              <w:jc w:val="center"/>
              <w:rPr>
                <w:b/>
                <w:kern w:val="2"/>
                <w:sz w:val="22"/>
                <w:szCs w:val="22"/>
              </w:rPr>
            </w:pPr>
            <w:r w:rsidRPr="00FF6661">
              <w:rPr>
                <w:b/>
                <w:kern w:val="2"/>
                <w:sz w:val="22"/>
                <w:szCs w:val="22"/>
              </w:rPr>
              <w:t>7. SUTARTIES VYKDYMUI PASITELKIAMI SUBTIEKĖJAI IR (AR) SPECIALISTAI</w:t>
            </w:r>
          </w:p>
        </w:tc>
      </w:tr>
      <w:tr w:rsidR="00C361E9" w:rsidRPr="00FF6661" w14:paraId="3C4DCE21" w14:textId="77777777" w:rsidTr="003E41A9">
        <w:trPr>
          <w:trHeight w:val="300"/>
        </w:trPr>
        <w:tc>
          <w:tcPr>
            <w:tcW w:w="3094" w:type="dxa"/>
            <w:gridSpan w:val="2"/>
          </w:tcPr>
          <w:p w14:paraId="1BCABD55" w14:textId="77777777" w:rsidR="00C361E9" w:rsidRPr="00FF6661" w:rsidRDefault="00C361E9" w:rsidP="003E41A9">
            <w:pPr>
              <w:rPr>
                <w:b/>
                <w:bCs/>
                <w:kern w:val="2"/>
                <w:sz w:val="22"/>
                <w:szCs w:val="22"/>
              </w:rPr>
            </w:pPr>
            <w:r w:rsidRPr="00FF6661">
              <w:rPr>
                <w:b/>
                <w:bCs/>
                <w:kern w:val="2"/>
                <w:sz w:val="22"/>
                <w:szCs w:val="22"/>
              </w:rPr>
              <w:t xml:space="preserve">7.1. Sutarties vykdymui pasitelkiami subtiekėjai ir (ar) </w:t>
            </w:r>
            <w:r w:rsidRPr="00FF6661">
              <w:rPr>
                <w:b/>
                <w:bCs/>
                <w:kern w:val="2"/>
                <w:sz w:val="22"/>
                <w:szCs w:val="22"/>
              </w:rPr>
              <w:lastRenderedPageBreak/>
              <w:t>specialistai</w:t>
            </w:r>
          </w:p>
        </w:tc>
        <w:tc>
          <w:tcPr>
            <w:tcW w:w="6441" w:type="dxa"/>
          </w:tcPr>
          <w:p w14:paraId="4BCE16CF" w14:textId="77777777" w:rsidR="00C361E9" w:rsidRPr="00FF6661" w:rsidRDefault="00C361E9" w:rsidP="003E41A9">
            <w:pPr>
              <w:rPr>
                <w:b/>
                <w:kern w:val="2"/>
                <w:sz w:val="22"/>
                <w:szCs w:val="22"/>
              </w:rPr>
            </w:pPr>
            <w:r w:rsidRPr="00FF6661">
              <w:rPr>
                <w:sz w:val="22"/>
                <w:szCs w:val="22"/>
              </w:rPr>
              <w:lastRenderedPageBreak/>
              <w:t xml:space="preserve">Nurodoma prieš pasirašant </w:t>
            </w:r>
            <w:r>
              <w:rPr>
                <w:sz w:val="22"/>
                <w:szCs w:val="22"/>
              </w:rPr>
              <w:t>S</w:t>
            </w:r>
            <w:r w:rsidRPr="00FF6661">
              <w:rPr>
                <w:sz w:val="22"/>
                <w:szCs w:val="22"/>
              </w:rPr>
              <w:t>utartį (jei pasitelkiami).</w:t>
            </w:r>
          </w:p>
        </w:tc>
      </w:tr>
      <w:tr w:rsidR="00C361E9" w:rsidRPr="00FF6661" w14:paraId="0EE12B7D" w14:textId="77777777" w:rsidTr="003E41A9">
        <w:trPr>
          <w:trHeight w:val="300"/>
        </w:trPr>
        <w:tc>
          <w:tcPr>
            <w:tcW w:w="9535" w:type="dxa"/>
            <w:gridSpan w:val="3"/>
          </w:tcPr>
          <w:p w14:paraId="0FE9940B" w14:textId="77777777" w:rsidR="00C361E9" w:rsidRPr="00FF6661" w:rsidRDefault="00C361E9" w:rsidP="003E41A9">
            <w:pPr>
              <w:jc w:val="center"/>
              <w:rPr>
                <w:b/>
                <w:kern w:val="2"/>
                <w:sz w:val="22"/>
                <w:szCs w:val="22"/>
              </w:rPr>
            </w:pPr>
            <w:r w:rsidRPr="00FF6661">
              <w:rPr>
                <w:b/>
                <w:kern w:val="2"/>
                <w:sz w:val="22"/>
                <w:szCs w:val="22"/>
              </w:rPr>
              <w:t>8. PRIEVOLIŲ PAGAL SUTARTĮ ĮVYKDYMO UŽTIKRINIMAS</w:t>
            </w:r>
          </w:p>
        </w:tc>
      </w:tr>
      <w:tr w:rsidR="00C361E9" w:rsidRPr="00FF6661" w14:paraId="74165F7B" w14:textId="77777777" w:rsidTr="003E41A9">
        <w:trPr>
          <w:trHeight w:val="300"/>
        </w:trPr>
        <w:tc>
          <w:tcPr>
            <w:tcW w:w="3094" w:type="dxa"/>
            <w:gridSpan w:val="2"/>
          </w:tcPr>
          <w:p w14:paraId="6F4E0471" w14:textId="77777777" w:rsidR="00C361E9" w:rsidRPr="00FF6661" w:rsidRDefault="00C361E9" w:rsidP="003E41A9">
            <w:pPr>
              <w:rPr>
                <w:b/>
                <w:kern w:val="2"/>
                <w:sz w:val="22"/>
                <w:szCs w:val="22"/>
              </w:rPr>
            </w:pPr>
            <w:r w:rsidRPr="00FF6661">
              <w:rPr>
                <w:b/>
                <w:kern w:val="2"/>
                <w:sz w:val="22"/>
                <w:szCs w:val="22"/>
              </w:rPr>
              <w:t>8.1. Prievolių pagal Sutartį įvykdymo užtikrinimas</w:t>
            </w:r>
          </w:p>
        </w:tc>
        <w:tc>
          <w:tcPr>
            <w:tcW w:w="6441" w:type="dxa"/>
          </w:tcPr>
          <w:p w14:paraId="1F0D5F6F" w14:textId="77777777" w:rsidR="00C361E9" w:rsidRDefault="00C361E9" w:rsidP="003E41A9">
            <w:pPr>
              <w:rPr>
                <w:sz w:val="22"/>
                <w:szCs w:val="22"/>
              </w:rPr>
            </w:pPr>
            <w:r w:rsidRPr="00FF6661">
              <w:rPr>
                <w:sz w:val="22"/>
                <w:szCs w:val="22"/>
              </w:rPr>
              <w:t>Prievolių pagal Sutartį įvykdymas užtikrinamas:</w:t>
            </w:r>
            <w:r w:rsidRPr="00FF6661">
              <w:rPr>
                <w:sz w:val="22"/>
                <w:szCs w:val="22"/>
              </w:rPr>
              <w:br/>
            </w:r>
            <w:r>
              <w:rPr>
                <w:sz w:val="22"/>
                <w:szCs w:val="22"/>
              </w:rPr>
              <w:t xml:space="preserve">8.1.1. </w:t>
            </w:r>
            <w:r w:rsidRPr="00FF6661">
              <w:rPr>
                <w:sz w:val="22"/>
                <w:szCs w:val="22"/>
              </w:rPr>
              <w:t>netesybomis (delspinigiais, bauda)</w:t>
            </w:r>
            <w:r>
              <w:rPr>
                <w:sz w:val="22"/>
                <w:szCs w:val="22"/>
              </w:rPr>
              <w:t>;</w:t>
            </w:r>
          </w:p>
          <w:p w14:paraId="5F12ECE1" w14:textId="77777777" w:rsidR="00C361E9" w:rsidRPr="00FF6661" w:rsidRDefault="00C361E9" w:rsidP="003E41A9">
            <w:pPr>
              <w:rPr>
                <w:kern w:val="2"/>
                <w:sz w:val="22"/>
                <w:szCs w:val="22"/>
              </w:rPr>
            </w:pPr>
            <w:r>
              <w:rPr>
                <w:kern w:val="2"/>
                <w:sz w:val="22"/>
                <w:szCs w:val="22"/>
              </w:rPr>
              <w:t xml:space="preserve">8.1.2. pirmo pareikalavimo banko / kredito unijos garantija arba draudimo bendrovės laidavimo draudimu.  </w:t>
            </w:r>
          </w:p>
        </w:tc>
      </w:tr>
      <w:tr w:rsidR="00C361E9" w:rsidRPr="00FF6661" w14:paraId="7C761FD2" w14:textId="77777777" w:rsidTr="003E41A9">
        <w:trPr>
          <w:trHeight w:val="300"/>
        </w:trPr>
        <w:tc>
          <w:tcPr>
            <w:tcW w:w="3094" w:type="dxa"/>
            <w:gridSpan w:val="2"/>
          </w:tcPr>
          <w:p w14:paraId="1959F988" w14:textId="77777777" w:rsidR="00C361E9" w:rsidRPr="00FF6661" w:rsidRDefault="00C361E9" w:rsidP="003E41A9">
            <w:pPr>
              <w:rPr>
                <w:b/>
                <w:kern w:val="2"/>
                <w:sz w:val="22"/>
                <w:szCs w:val="22"/>
              </w:rPr>
            </w:pPr>
            <w:r w:rsidRPr="00FF6661">
              <w:rPr>
                <w:b/>
                <w:kern w:val="2"/>
                <w:sz w:val="22"/>
                <w:szCs w:val="22"/>
              </w:rPr>
              <w:t>8.2 Sutarties įvykdymo užtikrinimo galiojimo terminas</w:t>
            </w:r>
          </w:p>
        </w:tc>
        <w:tc>
          <w:tcPr>
            <w:tcW w:w="6441" w:type="dxa"/>
          </w:tcPr>
          <w:p w14:paraId="2BC69606" w14:textId="77777777" w:rsidR="00C361E9" w:rsidRPr="00FF6661" w:rsidRDefault="00C361E9" w:rsidP="003E41A9">
            <w:pPr>
              <w:rPr>
                <w:kern w:val="2"/>
                <w:sz w:val="22"/>
                <w:szCs w:val="22"/>
              </w:rPr>
            </w:pPr>
            <w:r>
              <w:rPr>
                <w:kern w:val="2"/>
                <w:sz w:val="22"/>
                <w:szCs w:val="22"/>
              </w:rPr>
              <w:t xml:space="preserve">Šios Sutarties Specialiųjų sąlygų 8.1.2 papunktyje nurodytų pirmo pareikalavimo banko / kredito unijos  garantijos ar draudimo bendrovės laidavimo draudimo terminas turi būti ne trumpesnis nei Sutarties galiojimo terminas, t. y. 13 mėnesių nuo tos dienos, kai Sutartį pasirašo abi Šalys. </w:t>
            </w:r>
          </w:p>
        </w:tc>
      </w:tr>
      <w:tr w:rsidR="00C361E9" w:rsidRPr="00FF6661" w14:paraId="6316088A" w14:textId="77777777" w:rsidTr="003E41A9">
        <w:trPr>
          <w:trHeight w:val="300"/>
        </w:trPr>
        <w:tc>
          <w:tcPr>
            <w:tcW w:w="3094" w:type="dxa"/>
            <w:gridSpan w:val="2"/>
          </w:tcPr>
          <w:p w14:paraId="5AAFAB9B" w14:textId="77777777" w:rsidR="00C361E9" w:rsidRPr="00FF6661" w:rsidRDefault="00C361E9" w:rsidP="003E41A9">
            <w:pPr>
              <w:rPr>
                <w:b/>
                <w:kern w:val="2"/>
                <w:sz w:val="22"/>
                <w:szCs w:val="22"/>
              </w:rPr>
            </w:pPr>
            <w:r w:rsidRPr="00FF6661">
              <w:rPr>
                <w:b/>
                <w:kern w:val="2"/>
                <w:sz w:val="22"/>
                <w:szCs w:val="22"/>
              </w:rPr>
              <w:t>8.3. Sutarties įvykdymo užtikrinimo pateikimas</w:t>
            </w:r>
          </w:p>
        </w:tc>
        <w:tc>
          <w:tcPr>
            <w:tcW w:w="6441" w:type="dxa"/>
          </w:tcPr>
          <w:p w14:paraId="20573DF1" w14:textId="77777777" w:rsidR="00C361E9" w:rsidRPr="00F25874" w:rsidRDefault="00C361E9" w:rsidP="003E41A9">
            <w:pPr>
              <w:pStyle w:val="ListParagraph"/>
              <w:suppressAutoHyphens/>
              <w:autoSpaceDE w:val="0"/>
              <w:spacing w:line="240" w:lineRule="auto"/>
              <w:ind w:left="15"/>
              <w:jc w:val="both"/>
              <w:rPr>
                <w:sz w:val="22"/>
                <w:szCs w:val="22"/>
              </w:rPr>
            </w:pPr>
            <w:r>
              <w:rPr>
                <w:sz w:val="22"/>
                <w:szCs w:val="22"/>
                <w:lang w:val="lt-LT"/>
              </w:rPr>
              <w:t xml:space="preserve">8.3.1. </w:t>
            </w:r>
            <w:r w:rsidRPr="00F25874">
              <w:rPr>
                <w:sz w:val="22"/>
                <w:szCs w:val="22"/>
              </w:rPr>
              <w:t xml:space="preserve">Tiekėjas </w:t>
            </w:r>
            <w:r>
              <w:rPr>
                <w:sz w:val="22"/>
                <w:szCs w:val="22"/>
              </w:rPr>
              <w:t xml:space="preserve">šios Sutarties </w:t>
            </w:r>
            <w:r w:rsidRPr="00F25874">
              <w:rPr>
                <w:sz w:val="22"/>
                <w:szCs w:val="22"/>
              </w:rPr>
              <w:t>Specialiųjų sąlygų 8.1.</w:t>
            </w:r>
            <w:r>
              <w:rPr>
                <w:sz w:val="22"/>
                <w:szCs w:val="22"/>
              </w:rPr>
              <w:t>2</w:t>
            </w:r>
            <w:r w:rsidRPr="00F25874">
              <w:rPr>
                <w:sz w:val="22"/>
                <w:szCs w:val="22"/>
              </w:rPr>
              <w:t xml:space="preserve"> p</w:t>
            </w:r>
            <w:r>
              <w:rPr>
                <w:sz w:val="22"/>
                <w:szCs w:val="22"/>
              </w:rPr>
              <w:t>apunktyje</w:t>
            </w:r>
            <w:r w:rsidRPr="00F25874">
              <w:rPr>
                <w:sz w:val="22"/>
                <w:szCs w:val="22"/>
              </w:rPr>
              <w:t xml:space="preserve"> nurodyt</w:t>
            </w:r>
            <w:r>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w:t>
            </w:r>
            <w:r>
              <w:rPr>
                <w:sz w:val="22"/>
                <w:szCs w:val="22"/>
              </w:rPr>
              <w:t xml:space="preserve">pradinės </w:t>
            </w:r>
            <w:r w:rsidRPr="00F25874">
              <w:rPr>
                <w:sz w:val="22"/>
                <w:szCs w:val="22"/>
              </w:rPr>
              <w:t xml:space="preserve">Sutarties vertės be PVM. Sutarties įvykdymo užtikrinimas turi būti besąlyginis ir neatšaukiamas, turi galioti visą Sutarties galiojimo laikotarpį. </w:t>
            </w:r>
          </w:p>
          <w:p w14:paraId="4DEFF7DA" w14:textId="77777777" w:rsidR="00C361E9" w:rsidRPr="00F25874" w:rsidRDefault="00C361E9" w:rsidP="003E41A9">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0A0453F8" w14:textId="77777777" w:rsidR="00C361E9" w:rsidRPr="00FF6661" w:rsidRDefault="00C361E9" w:rsidP="003E41A9">
            <w:pPr>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C361E9" w:rsidRPr="00FF6661" w14:paraId="7AFFD9B5" w14:textId="77777777" w:rsidTr="003E41A9">
        <w:trPr>
          <w:trHeight w:val="300"/>
        </w:trPr>
        <w:tc>
          <w:tcPr>
            <w:tcW w:w="9535" w:type="dxa"/>
            <w:gridSpan w:val="3"/>
          </w:tcPr>
          <w:p w14:paraId="5F527FDB" w14:textId="77777777" w:rsidR="00C361E9" w:rsidRPr="00FF6661" w:rsidRDefault="00C361E9" w:rsidP="003E41A9">
            <w:pPr>
              <w:jc w:val="center"/>
              <w:rPr>
                <w:b/>
                <w:kern w:val="2"/>
                <w:sz w:val="22"/>
                <w:szCs w:val="22"/>
              </w:rPr>
            </w:pPr>
            <w:r w:rsidRPr="00FF6661">
              <w:rPr>
                <w:b/>
                <w:kern w:val="2"/>
                <w:sz w:val="22"/>
                <w:szCs w:val="22"/>
              </w:rPr>
              <w:t>9. ŠALIŲ ATSAKOMYBĖ</w:t>
            </w:r>
          </w:p>
        </w:tc>
      </w:tr>
      <w:tr w:rsidR="00C361E9" w:rsidRPr="00FF6661" w14:paraId="6E842214" w14:textId="77777777" w:rsidTr="003E41A9">
        <w:trPr>
          <w:trHeight w:val="300"/>
        </w:trPr>
        <w:tc>
          <w:tcPr>
            <w:tcW w:w="3094" w:type="dxa"/>
            <w:gridSpan w:val="2"/>
          </w:tcPr>
          <w:p w14:paraId="444FFD33" w14:textId="77777777" w:rsidR="00C361E9" w:rsidRPr="00FF6661" w:rsidRDefault="00C361E9" w:rsidP="003E41A9">
            <w:pPr>
              <w:rPr>
                <w:b/>
                <w:kern w:val="2"/>
                <w:sz w:val="22"/>
                <w:szCs w:val="22"/>
              </w:rPr>
            </w:pPr>
            <w:r w:rsidRPr="00FF6661">
              <w:rPr>
                <w:b/>
                <w:kern w:val="2"/>
                <w:sz w:val="22"/>
                <w:szCs w:val="22"/>
              </w:rPr>
              <w:t>9.1. Pirkėjui taikomos netesybos už mokėjimų pagal Sutartį vėlavimą</w:t>
            </w:r>
          </w:p>
        </w:tc>
        <w:tc>
          <w:tcPr>
            <w:tcW w:w="6441" w:type="dxa"/>
          </w:tcPr>
          <w:p w14:paraId="4BB15E86" w14:textId="77777777" w:rsidR="00C361E9" w:rsidRPr="00FF6661" w:rsidRDefault="00C361E9" w:rsidP="003E41A9">
            <w:pPr>
              <w:spacing w:line="259" w:lineRule="auto"/>
              <w:jc w:val="both"/>
              <w:rPr>
                <w:color w:val="000000"/>
                <w:kern w:val="2"/>
                <w:sz w:val="22"/>
                <w:szCs w:val="22"/>
              </w:rPr>
            </w:pPr>
            <w:r w:rsidRPr="00FF6661">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361E9" w:rsidRPr="00FF6661" w14:paraId="17B9FE25" w14:textId="77777777" w:rsidTr="003E41A9">
        <w:trPr>
          <w:trHeight w:val="300"/>
        </w:trPr>
        <w:tc>
          <w:tcPr>
            <w:tcW w:w="3094" w:type="dxa"/>
            <w:gridSpan w:val="2"/>
          </w:tcPr>
          <w:p w14:paraId="5E1C4C94" w14:textId="77777777" w:rsidR="00C361E9" w:rsidRPr="00FF6661" w:rsidRDefault="00C361E9" w:rsidP="003E41A9">
            <w:pPr>
              <w:rPr>
                <w:b/>
                <w:kern w:val="2"/>
                <w:sz w:val="22"/>
                <w:szCs w:val="22"/>
              </w:rPr>
            </w:pPr>
            <w:r w:rsidRPr="00FF6661">
              <w:rPr>
                <w:b/>
                <w:sz w:val="22"/>
                <w:szCs w:val="22"/>
              </w:rPr>
              <w:t>9.2. Tiekėjui taikomos netesybos</w:t>
            </w:r>
          </w:p>
        </w:tc>
        <w:tc>
          <w:tcPr>
            <w:tcW w:w="6441" w:type="dxa"/>
          </w:tcPr>
          <w:p w14:paraId="7EB2B895" w14:textId="77777777" w:rsidR="00C361E9" w:rsidRPr="00FF6661" w:rsidRDefault="00C361E9" w:rsidP="003E41A9">
            <w:pPr>
              <w:jc w:val="both"/>
              <w:rPr>
                <w:color w:val="000000"/>
                <w:sz w:val="22"/>
                <w:szCs w:val="22"/>
              </w:rPr>
            </w:pPr>
            <w:r w:rsidRPr="00FF6661">
              <w:rPr>
                <w:color w:val="000000"/>
                <w:sz w:val="22"/>
                <w:szCs w:val="22"/>
                <w:lang w:val="lt"/>
              </w:rPr>
              <w:t xml:space="preserve">9.2.1. Jeigu Tiekėjas vėluoja suteikti Paslaugas arba nevykdo kitų sutartinių įsipareigojimų, Pirkėjas nuo kitos nei nustatytas terminas dienos Tiekėjui </w:t>
            </w:r>
            <w:r w:rsidRPr="00AF2052">
              <w:rPr>
                <w:sz w:val="22"/>
                <w:szCs w:val="22"/>
                <w:lang w:val="lt"/>
              </w:rPr>
              <w:t xml:space="preserve">skaičiuoja 0,02 (dvi šimtosios) procento dydžio delspinigius už kiekvieną uždelstą dieną </w:t>
            </w:r>
            <w:r w:rsidRPr="00FF6661">
              <w:rPr>
                <w:color w:val="000000"/>
                <w:sz w:val="22"/>
                <w:szCs w:val="22"/>
                <w:lang w:val="lt"/>
              </w:rPr>
              <w:t>nuo laiku nesuteiktų Paslaugų ar kitų sutartinių įsipareigojimų nevykdymo kainos be PVM.</w:t>
            </w:r>
          </w:p>
          <w:p w14:paraId="29601EC5" w14:textId="77777777" w:rsidR="00C361E9" w:rsidRPr="00AF2052" w:rsidRDefault="00C361E9" w:rsidP="003E41A9">
            <w:pPr>
              <w:jc w:val="both"/>
              <w:rPr>
                <w:sz w:val="22"/>
                <w:szCs w:val="22"/>
              </w:rPr>
            </w:pPr>
            <w:r w:rsidRPr="00FF6661">
              <w:rPr>
                <w:color w:val="000000"/>
                <w:sz w:val="22"/>
                <w:szCs w:val="22"/>
                <w:lang w:val="lt"/>
              </w:rPr>
              <w:t xml:space="preserve">9.2.2. Jeigu Tiekėjas vėluoja grąžinti dėl Tiekėjui mokėtinos sumos sumažinimo susidariusią permoką pagal Bendrųjų sąlygų 7.4.1.2 papunktį, Pirkėjas nuo kitos nei nustatytas terminas dienos Tiekėjui </w:t>
            </w:r>
            <w:r w:rsidRPr="00AF2052">
              <w:rPr>
                <w:sz w:val="22"/>
                <w:szCs w:val="22"/>
                <w:lang w:val="lt"/>
              </w:rPr>
              <w:t>skaičiuoja 0,02 (dvi šimtosios) procento dydžio delspinigius už kiekvieną uždelstą dieną nuo laiku negrąžintos permokos kainos be PVM.</w:t>
            </w:r>
          </w:p>
          <w:p w14:paraId="6789421B" w14:textId="77777777" w:rsidR="00C361E9" w:rsidRPr="00FF6661" w:rsidRDefault="00C361E9" w:rsidP="003E41A9">
            <w:pPr>
              <w:jc w:val="both"/>
              <w:rPr>
                <w:b/>
                <w:kern w:val="2"/>
                <w:sz w:val="22"/>
                <w:szCs w:val="22"/>
              </w:rPr>
            </w:pPr>
            <w:r w:rsidRPr="00FF6661">
              <w:rPr>
                <w:color w:val="000000"/>
                <w:kern w:val="2"/>
                <w:sz w:val="22"/>
                <w:szCs w:val="22"/>
              </w:rPr>
              <w:t xml:space="preserve">9.2.3. </w:t>
            </w:r>
            <w:r>
              <w:rPr>
                <w:color w:val="000000"/>
                <w:kern w:val="2"/>
                <w:sz w:val="22"/>
                <w:szCs w:val="22"/>
              </w:rPr>
              <w:t>Tiekėjas privalo sumokėti Pirkėjui netesybas per 30 (trisdešimt) kalendorinių dienų nuo Pirkėjo pareikalavimo, jeigu n</w:t>
            </w:r>
            <w:r w:rsidRPr="00FF6661">
              <w:rPr>
                <w:color w:val="000000"/>
                <w:kern w:val="2"/>
                <w:sz w:val="22"/>
                <w:szCs w:val="22"/>
              </w:rPr>
              <w:t>etesybų suma</w:t>
            </w:r>
            <w:r>
              <w:rPr>
                <w:color w:val="000000"/>
                <w:kern w:val="2"/>
                <w:sz w:val="22"/>
                <w:szCs w:val="22"/>
              </w:rPr>
              <w:t xml:space="preserve"> nėra </w:t>
            </w:r>
            <w:r w:rsidRPr="00FF6661">
              <w:rPr>
                <w:sz w:val="22"/>
                <w:szCs w:val="22"/>
              </w:rPr>
              <w:t>išskaitoma iš Tiekėjui mokėtinos sumos.</w:t>
            </w:r>
          </w:p>
        </w:tc>
      </w:tr>
      <w:tr w:rsidR="00C361E9" w:rsidRPr="00FF6661" w14:paraId="5FADCC5E" w14:textId="77777777" w:rsidTr="003E41A9">
        <w:trPr>
          <w:trHeight w:val="300"/>
        </w:trPr>
        <w:tc>
          <w:tcPr>
            <w:tcW w:w="3094" w:type="dxa"/>
            <w:gridSpan w:val="2"/>
          </w:tcPr>
          <w:p w14:paraId="5557A057" w14:textId="77777777" w:rsidR="00C361E9" w:rsidRPr="00FF6661" w:rsidRDefault="00C361E9" w:rsidP="003E41A9">
            <w:pPr>
              <w:rPr>
                <w:b/>
                <w:kern w:val="2"/>
                <w:sz w:val="22"/>
                <w:szCs w:val="22"/>
              </w:rPr>
            </w:pPr>
            <w:r w:rsidRPr="00FF6661">
              <w:rPr>
                <w:b/>
                <w:kern w:val="2"/>
                <w:sz w:val="22"/>
                <w:szCs w:val="22"/>
              </w:rPr>
              <w:t xml:space="preserve">9.3. Tiekėjui / Pirkėjui taikoma bauda nutraukus </w:t>
            </w:r>
            <w:r w:rsidRPr="00FF6661">
              <w:rPr>
                <w:b/>
                <w:kern w:val="2"/>
                <w:sz w:val="22"/>
                <w:szCs w:val="22"/>
              </w:rPr>
              <w:lastRenderedPageBreak/>
              <w:t>Sutartį dėl esminio Sutarties pažeidimo ar nepagrįstai nutraukus Sutarties vykdymą ne Sutartyje nustatyta tvarka</w:t>
            </w:r>
          </w:p>
        </w:tc>
        <w:tc>
          <w:tcPr>
            <w:tcW w:w="6441" w:type="dxa"/>
          </w:tcPr>
          <w:p w14:paraId="1DAF0DB6" w14:textId="77777777" w:rsidR="00C361E9" w:rsidRPr="00FF6661" w:rsidRDefault="00C361E9" w:rsidP="003E41A9">
            <w:pPr>
              <w:rPr>
                <w:kern w:val="2"/>
                <w:sz w:val="22"/>
                <w:szCs w:val="22"/>
              </w:rPr>
            </w:pPr>
            <w:r w:rsidRPr="00FF6661">
              <w:rPr>
                <w:bCs/>
                <w:kern w:val="2"/>
                <w:sz w:val="22"/>
                <w:szCs w:val="22"/>
              </w:rPr>
              <w:lastRenderedPageBreak/>
              <w:t xml:space="preserve">9.3.1. Nutraukus Sutartį dėl esminio Sutarties pažeidimo, nustatyto Sutarties Specialiosiose sąlygose, mokama </w:t>
            </w:r>
            <w:r>
              <w:rPr>
                <w:bCs/>
                <w:kern w:val="2"/>
                <w:sz w:val="22"/>
                <w:szCs w:val="22"/>
              </w:rPr>
              <w:t xml:space="preserve">2 000,00 Eur (dviejų </w:t>
            </w:r>
            <w:r>
              <w:rPr>
                <w:bCs/>
                <w:kern w:val="2"/>
                <w:sz w:val="22"/>
                <w:szCs w:val="22"/>
              </w:rPr>
              <w:lastRenderedPageBreak/>
              <w:t xml:space="preserve">tūkstančių eurų 00 ct) dydžio bauda. </w:t>
            </w:r>
            <w:r>
              <w:rPr>
                <w:kern w:val="2"/>
                <w:sz w:val="22"/>
                <w:szCs w:val="22"/>
              </w:rPr>
              <w:t xml:space="preserve">9.3.2. Nepagrįstai nutraukus Sutarties vykdymą ne Sutartyje nustatyta tvarka, mokama </w:t>
            </w:r>
            <w:r>
              <w:rPr>
                <w:bCs/>
                <w:kern w:val="2"/>
                <w:sz w:val="22"/>
                <w:szCs w:val="22"/>
              </w:rPr>
              <w:t>2 000,00 Eur (dviejų tūkstančių eurų 00 ct) dydžio bauda.</w:t>
            </w:r>
          </w:p>
        </w:tc>
      </w:tr>
      <w:tr w:rsidR="00C361E9" w:rsidRPr="00FF6661" w14:paraId="71BF2E38" w14:textId="77777777" w:rsidTr="003E41A9">
        <w:trPr>
          <w:trHeight w:val="300"/>
        </w:trPr>
        <w:tc>
          <w:tcPr>
            <w:tcW w:w="3094" w:type="dxa"/>
            <w:gridSpan w:val="2"/>
          </w:tcPr>
          <w:p w14:paraId="29861667" w14:textId="77777777" w:rsidR="00C361E9" w:rsidRPr="00FF6661" w:rsidRDefault="00C361E9" w:rsidP="003E41A9">
            <w:pPr>
              <w:rPr>
                <w:b/>
                <w:kern w:val="2"/>
                <w:sz w:val="22"/>
                <w:szCs w:val="22"/>
              </w:rPr>
            </w:pPr>
            <w:r w:rsidRPr="00FF6661">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1816489C" w14:textId="77777777" w:rsidR="00C361E9" w:rsidRDefault="00C361E9" w:rsidP="003E41A9">
            <w:pPr>
              <w:jc w:val="both"/>
              <w:rPr>
                <w:color w:val="000000" w:themeColor="text1"/>
                <w:kern w:val="2"/>
                <w:sz w:val="22"/>
                <w:szCs w:val="22"/>
              </w:rPr>
            </w:pPr>
            <w:r>
              <w:rPr>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Pr>
                <w:color w:val="000000" w:themeColor="text1"/>
                <w:sz w:val="22"/>
                <w:szCs w:val="22"/>
              </w:rPr>
              <w:t xml:space="preserve"> </w:t>
            </w:r>
            <w:r>
              <w:rPr>
                <w:color w:val="000000" w:themeColor="text1"/>
                <w:kern w:val="2"/>
                <w:sz w:val="22"/>
                <w:szCs w:val="22"/>
              </w:rPr>
              <w:t>už kiekvieną pažeidimo atvejį.</w:t>
            </w:r>
          </w:p>
          <w:p w14:paraId="29EC3E52" w14:textId="77777777" w:rsidR="00C361E9" w:rsidRDefault="00C361E9" w:rsidP="003E41A9">
            <w:pPr>
              <w:jc w:val="both"/>
              <w:rPr>
                <w:color w:val="000000" w:themeColor="text1"/>
                <w:kern w:val="2"/>
                <w:sz w:val="22"/>
                <w:szCs w:val="22"/>
              </w:rPr>
            </w:pPr>
            <w:r>
              <w:rPr>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671FABB9" w14:textId="77777777" w:rsidR="00C361E9" w:rsidRPr="002773EF" w:rsidRDefault="00C361E9" w:rsidP="003E41A9">
            <w:pPr>
              <w:pStyle w:val="CommentText"/>
              <w:tabs>
                <w:tab w:val="left" w:pos="410"/>
              </w:tabs>
              <w:contextualSpacing/>
              <w:jc w:val="both"/>
              <w:rPr>
                <w:rFonts w:ascii="Times New Roman" w:hAnsi="Times New Roman"/>
                <w:sz w:val="22"/>
                <w:szCs w:val="22"/>
              </w:rPr>
            </w:pPr>
            <w:r w:rsidRPr="00F85CF7">
              <w:rPr>
                <w:rFonts w:ascii="Times New Roman" w:hAnsi="Times New Roman"/>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F85CF7">
              <w:rPr>
                <w:rFonts w:ascii="Times New Roman" w:hAnsi="Times New Roman"/>
                <w:sz w:val="22"/>
                <w:szCs w:val="22"/>
              </w:rPr>
              <w:t xml:space="preserve">kurio Pirkėjas įgyja teisę vienašališkai nutraukti Sutartį Bendrųjų sąlygų 22 skyriuje nustatyta tvarka.  </w:t>
            </w:r>
          </w:p>
          <w:p w14:paraId="450BD38A" w14:textId="77777777" w:rsidR="00C361E9" w:rsidRPr="00FF6661" w:rsidRDefault="00C361E9" w:rsidP="003E41A9">
            <w:pPr>
              <w:rPr>
                <w:kern w:val="2"/>
                <w:sz w:val="22"/>
                <w:szCs w:val="22"/>
              </w:rPr>
            </w:pPr>
          </w:p>
        </w:tc>
      </w:tr>
      <w:tr w:rsidR="00C361E9" w:rsidRPr="00FF6661" w14:paraId="2DDB8C70" w14:textId="77777777" w:rsidTr="003E41A9">
        <w:trPr>
          <w:trHeight w:val="300"/>
        </w:trPr>
        <w:tc>
          <w:tcPr>
            <w:tcW w:w="3094" w:type="dxa"/>
            <w:gridSpan w:val="2"/>
          </w:tcPr>
          <w:p w14:paraId="4E5D196C" w14:textId="77777777" w:rsidR="00C361E9" w:rsidRPr="00FF6661" w:rsidRDefault="00C361E9" w:rsidP="003E41A9">
            <w:pPr>
              <w:rPr>
                <w:b/>
                <w:kern w:val="2"/>
                <w:sz w:val="22"/>
                <w:szCs w:val="22"/>
              </w:rPr>
            </w:pPr>
            <w:r w:rsidRPr="00FF6661">
              <w:rPr>
                <w:b/>
                <w:kern w:val="2"/>
                <w:sz w:val="22"/>
                <w:szCs w:val="22"/>
              </w:rPr>
              <w:t>9.5. Tiekėjui taikomos baudos dėl aplinkosauginių ir (arba) socialinių kriterijų nesilaikymo</w:t>
            </w:r>
          </w:p>
        </w:tc>
        <w:tc>
          <w:tcPr>
            <w:tcW w:w="6441" w:type="dxa"/>
          </w:tcPr>
          <w:p w14:paraId="64A52078" w14:textId="77777777" w:rsidR="00C361E9" w:rsidRPr="00FF6661" w:rsidRDefault="00C361E9" w:rsidP="003E41A9">
            <w:pPr>
              <w:rPr>
                <w:color w:val="4472C4"/>
                <w:kern w:val="2"/>
                <w:sz w:val="22"/>
                <w:szCs w:val="22"/>
              </w:rPr>
            </w:pPr>
            <w:r>
              <w:rPr>
                <w:bCs/>
                <w:color w:val="000000"/>
                <w:kern w:val="2"/>
                <w:sz w:val="22"/>
                <w:szCs w:val="22"/>
              </w:rPr>
              <w:t xml:space="preserve">Netaikoma </w:t>
            </w:r>
          </w:p>
        </w:tc>
      </w:tr>
      <w:tr w:rsidR="00C361E9" w:rsidRPr="00FF6661" w14:paraId="22366D05" w14:textId="77777777" w:rsidTr="003E41A9">
        <w:trPr>
          <w:trHeight w:val="300"/>
        </w:trPr>
        <w:tc>
          <w:tcPr>
            <w:tcW w:w="3094" w:type="dxa"/>
            <w:gridSpan w:val="2"/>
          </w:tcPr>
          <w:p w14:paraId="5AA76D4B" w14:textId="77777777" w:rsidR="00C361E9" w:rsidRPr="00FF6661" w:rsidRDefault="00C361E9" w:rsidP="003E41A9">
            <w:pPr>
              <w:rPr>
                <w:b/>
                <w:kern w:val="2"/>
                <w:sz w:val="22"/>
                <w:szCs w:val="22"/>
              </w:rPr>
            </w:pPr>
            <w:r w:rsidRPr="00FF6661">
              <w:rPr>
                <w:b/>
                <w:kern w:val="2"/>
                <w:sz w:val="22"/>
                <w:szCs w:val="22"/>
              </w:rPr>
              <w:t>9.6. Tiekėjui / Pirkėjui taikoma bauda dėl konfidencialumo reikalavimų nesilaikymo</w:t>
            </w:r>
          </w:p>
        </w:tc>
        <w:tc>
          <w:tcPr>
            <w:tcW w:w="6441" w:type="dxa"/>
          </w:tcPr>
          <w:p w14:paraId="6418B075" w14:textId="77777777" w:rsidR="00C361E9" w:rsidRPr="00FF6661" w:rsidRDefault="00C361E9" w:rsidP="003E41A9">
            <w:pPr>
              <w:rPr>
                <w:color w:val="4472C4"/>
                <w:kern w:val="2"/>
                <w:sz w:val="22"/>
                <w:szCs w:val="22"/>
              </w:rPr>
            </w:pPr>
            <w:r>
              <w:rPr>
                <w:bCs/>
                <w:color w:val="000000"/>
                <w:kern w:val="2"/>
                <w:sz w:val="22"/>
                <w:szCs w:val="22"/>
              </w:rPr>
              <w:t xml:space="preserve">Netaikoma </w:t>
            </w:r>
          </w:p>
        </w:tc>
      </w:tr>
      <w:tr w:rsidR="00C361E9" w:rsidRPr="00FF6661" w14:paraId="587A6FE7" w14:textId="77777777" w:rsidTr="003E41A9">
        <w:trPr>
          <w:trHeight w:val="300"/>
        </w:trPr>
        <w:tc>
          <w:tcPr>
            <w:tcW w:w="3094" w:type="dxa"/>
            <w:gridSpan w:val="2"/>
          </w:tcPr>
          <w:p w14:paraId="1D011D9A" w14:textId="77777777" w:rsidR="00C361E9" w:rsidRPr="00FF6661" w:rsidRDefault="00C361E9" w:rsidP="003E41A9">
            <w:pPr>
              <w:rPr>
                <w:b/>
                <w:kern w:val="2"/>
                <w:sz w:val="22"/>
                <w:szCs w:val="22"/>
              </w:rPr>
            </w:pPr>
            <w:r w:rsidRPr="00FF6661">
              <w:rPr>
                <w:b/>
                <w:sz w:val="22"/>
                <w:szCs w:val="22"/>
              </w:rPr>
              <w:t xml:space="preserve">9.7. Tiekėjui taikomos netesybos dėl pirkimo dokumentuose nustatytų Kokybinių kriterijų </w:t>
            </w:r>
            <w:proofErr w:type="spellStart"/>
            <w:r w:rsidRPr="00FF6661">
              <w:rPr>
                <w:b/>
                <w:sz w:val="22"/>
                <w:szCs w:val="22"/>
              </w:rPr>
              <w:t>nepasiekimo</w:t>
            </w:r>
            <w:proofErr w:type="spellEnd"/>
            <w:r w:rsidRPr="00FF6661">
              <w:rPr>
                <w:b/>
                <w:sz w:val="22"/>
                <w:szCs w:val="22"/>
              </w:rPr>
              <w:t xml:space="preserve"> Sutarties vykdymo metu</w:t>
            </w:r>
          </w:p>
        </w:tc>
        <w:tc>
          <w:tcPr>
            <w:tcW w:w="6441" w:type="dxa"/>
          </w:tcPr>
          <w:p w14:paraId="4ED96D0B" w14:textId="77777777" w:rsidR="00C361E9" w:rsidRPr="00FF6661" w:rsidRDefault="00C361E9" w:rsidP="003E41A9">
            <w:pPr>
              <w:rPr>
                <w:color w:val="4472C4"/>
                <w:kern w:val="2"/>
                <w:sz w:val="22"/>
                <w:szCs w:val="22"/>
              </w:rPr>
            </w:pPr>
            <w:r w:rsidRPr="00FF6661">
              <w:rPr>
                <w:bCs/>
                <w:sz w:val="22"/>
                <w:szCs w:val="22"/>
              </w:rPr>
              <w:t>Netaikoma</w:t>
            </w:r>
          </w:p>
          <w:p w14:paraId="06391F82" w14:textId="77777777" w:rsidR="00C361E9" w:rsidRPr="00FF6661" w:rsidRDefault="00C361E9" w:rsidP="003E41A9">
            <w:pPr>
              <w:rPr>
                <w:color w:val="4472C4"/>
                <w:kern w:val="2"/>
                <w:sz w:val="22"/>
                <w:szCs w:val="22"/>
              </w:rPr>
            </w:pPr>
          </w:p>
        </w:tc>
      </w:tr>
      <w:tr w:rsidR="00C361E9" w:rsidRPr="00FF6661" w14:paraId="119A8F54" w14:textId="77777777" w:rsidTr="003E41A9">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6C23DB2A" w14:textId="77777777" w:rsidR="00C361E9" w:rsidRPr="00FF6661" w:rsidRDefault="00C361E9" w:rsidP="003E41A9">
            <w:pPr>
              <w:rPr>
                <w:b/>
                <w:kern w:val="2"/>
                <w:sz w:val="22"/>
                <w:szCs w:val="22"/>
              </w:rPr>
            </w:pPr>
            <w:r w:rsidRPr="00FF6661">
              <w:rPr>
                <w:b/>
                <w:kern w:val="2"/>
                <w:sz w:val="22"/>
                <w:szCs w:val="22"/>
              </w:rPr>
              <w:t xml:space="preserve">9.8. Tiekėjui taikomos netesybos dėl Sutarties įvykdymo užtikrinimo </w:t>
            </w:r>
            <w:r w:rsidRPr="00FF6661">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69BC9D4" w14:textId="77777777" w:rsidR="00C361E9" w:rsidRPr="00FF6661" w:rsidRDefault="00C361E9" w:rsidP="003E41A9">
            <w:pPr>
              <w:rPr>
                <w:color w:val="4472C4"/>
                <w:kern w:val="2"/>
                <w:sz w:val="22"/>
                <w:szCs w:val="22"/>
              </w:rPr>
            </w:pPr>
            <w:r w:rsidRPr="00FF6661">
              <w:rPr>
                <w:bCs/>
                <w:kern w:val="2"/>
                <w:sz w:val="22"/>
                <w:szCs w:val="22"/>
              </w:rPr>
              <w:t>Netaikoma</w:t>
            </w:r>
          </w:p>
        </w:tc>
      </w:tr>
      <w:tr w:rsidR="00C361E9" w:rsidRPr="00FF6661" w14:paraId="24874847" w14:textId="77777777" w:rsidTr="003E41A9">
        <w:trPr>
          <w:trHeight w:val="300"/>
        </w:trPr>
        <w:tc>
          <w:tcPr>
            <w:tcW w:w="3094" w:type="dxa"/>
            <w:gridSpan w:val="2"/>
          </w:tcPr>
          <w:p w14:paraId="71793DAA" w14:textId="77777777" w:rsidR="00C361E9" w:rsidRPr="00FF6661" w:rsidRDefault="00C361E9" w:rsidP="003E41A9">
            <w:pPr>
              <w:rPr>
                <w:b/>
                <w:bCs/>
                <w:kern w:val="2"/>
                <w:sz w:val="22"/>
                <w:szCs w:val="22"/>
              </w:rPr>
            </w:pPr>
            <w:r w:rsidRPr="00FF6661">
              <w:rPr>
                <w:b/>
                <w:sz w:val="22"/>
                <w:szCs w:val="22"/>
              </w:rPr>
              <w:t>9.9. Tiekėjui taikoma bauda dėl Pirkėjo simbolių, pavadinimo ir ženklo reklamoje ar rinkodaroje naudojimo reikalavimų nesilaikymo bei draudimo naudotis Pirkėjo sukurtais</w:t>
            </w:r>
            <w:r w:rsidRPr="00FF6661">
              <w:rPr>
                <w:bCs/>
                <w:sz w:val="22"/>
                <w:szCs w:val="22"/>
              </w:rPr>
              <w:t xml:space="preserve"> </w:t>
            </w:r>
            <w:r w:rsidRPr="00FF6661">
              <w:rPr>
                <w:b/>
                <w:sz w:val="22"/>
                <w:szCs w:val="22"/>
              </w:rPr>
              <w:t>intelektiniais veiklos rezultatais nesilaikymo</w:t>
            </w:r>
          </w:p>
        </w:tc>
        <w:tc>
          <w:tcPr>
            <w:tcW w:w="6441" w:type="dxa"/>
          </w:tcPr>
          <w:p w14:paraId="533F8CC8" w14:textId="77777777" w:rsidR="00C361E9" w:rsidRPr="00FF6661" w:rsidRDefault="00C361E9" w:rsidP="003E41A9">
            <w:pPr>
              <w:rPr>
                <w:bCs/>
                <w:kern w:val="2"/>
                <w:sz w:val="22"/>
                <w:szCs w:val="22"/>
              </w:rPr>
            </w:pPr>
            <w:r w:rsidRPr="00FF6661">
              <w:rPr>
                <w:bCs/>
                <w:kern w:val="2"/>
                <w:sz w:val="22"/>
                <w:szCs w:val="22"/>
              </w:rPr>
              <w:t>Netaikoma</w:t>
            </w:r>
          </w:p>
          <w:p w14:paraId="4808AF65" w14:textId="77777777" w:rsidR="00C361E9" w:rsidRPr="00FF6661" w:rsidRDefault="00C361E9" w:rsidP="003E41A9">
            <w:pPr>
              <w:rPr>
                <w:bCs/>
                <w:kern w:val="2"/>
                <w:sz w:val="22"/>
                <w:szCs w:val="22"/>
              </w:rPr>
            </w:pPr>
          </w:p>
          <w:p w14:paraId="103D8E43" w14:textId="77777777" w:rsidR="00C361E9" w:rsidRPr="00FF6661" w:rsidRDefault="00C361E9" w:rsidP="003E41A9">
            <w:pPr>
              <w:rPr>
                <w:color w:val="4472C4"/>
                <w:kern w:val="2"/>
                <w:sz w:val="22"/>
                <w:szCs w:val="22"/>
              </w:rPr>
            </w:pPr>
          </w:p>
        </w:tc>
      </w:tr>
      <w:tr w:rsidR="00C361E9" w:rsidRPr="00FF6661" w14:paraId="2BA7E788" w14:textId="77777777" w:rsidTr="003E41A9">
        <w:trPr>
          <w:trHeight w:val="300"/>
        </w:trPr>
        <w:tc>
          <w:tcPr>
            <w:tcW w:w="3094" w:type="dxa"/>
            <w:gridSpan w:val="2"/>
          </w:tcPr>
          <w:p w14:paraId="74EC9E83" w14:textId="77777777" w:rsidR="00C361E9" w:rsidRPr="00FF6661" w:rsidRDefault="00C361E9" w:rsidP="003E41A9">
            <w:pPr>
              <w:rPr>
                <w:b/>
                <w:kern w:val="2"/>
                <w:sz w:val="22"/>
                <w:szCs w:val="22"/>
                <w:lang w:val="en-US"/>
              </w:rPr>
            </w:pPr>
            <w:r w:rsidRPr="00FF6661">
              <w:rPr>
                <w:b/>
                <w:kern w:val="2"/>
                <w:sz w:val="22"/>
                <w:szCs w:val="22"/>
                <w:lang w:val="en-US"/>
              </w:rPr>
              <w:t xml:space="preserve">9.10. </w:t>
            </w:r>
            <w:r w:rsidRPr="00FF6661">
              <w:rPr>
                <w:b/>
                <w:kern w:val="2"/>
                <w:sz w:val="22"/>
                <w:szCs w:val="22"/>
              </w:rPr>
              <w:t>Kitos netesybos</w:t>
            </w:r>
          </w:p>
        </w:tc>
        <w:tc>
          <w:tcPr>
            <w:tcW w:w="6441" w:type="dxa"/>
          </w:tcPr>
          <w:p w14:paraId="3489F5CF" w14:textId="77777777" w:rsidR="00C361E9" w:rsidRPr="00255ED6" w:rsidRDefault="00C361E9" w:rsidP="003E41A9">
            <w:pPr>
              <w:rPr>
                <w:color w:val="4472C4"/>
                <w:kern w:val="2"/>
                <w:sz w:val="22"/>
                <w:szCs w:val="22"/>
              </w:rPr>
            </w:pPr>
            <w:r w:rsidRPr="00255ED6">
              <w:rPr>
                <w:bCs/>
                <w:kern w:val="2"/>
                <w:sz w:val="22"/>
                <w:szCs w:val="22"/>
              </w:rPr>
              <w:t xml:space="preserve">Netaikoma </w:t>
            </w:r>
          </w:p>
        </w:tc>
      </w:tr>
      <w:tr w:rsidR="00C361E9" w:rsidRPr="00FF6661" w14:paraId="7A0233CA" w14:textId="77777777" w:rsidTr="003E41A9">
        <w:trPr>
          <w:trHeight w:val="300"/>
        </w:trPr>
        <w:tc>
          <w:tcPr>
            <w:tcW w:w="9535" w:type="dxa"/>
            <w:gridSpan w:val="3"/>
          </w:tcPr>
          <w:p w14:paraId="636A245F" w14:textId="77777777" w:rsidR="00C361E9" w:rsidRPr="00FF6661" w:rsidRDefault="00C361E9" w:rsidP="003E41A9">
            <w:pPr>
              <w:jc w:val="center"/>
              <w:rPr>
                <w:color w:val="4472C4"/>
                <w:kern w:val="2"/>
                <w:sz w:val="22"/>
                <w:szCs w:val="22"/>
              </w:rPr>
            </w:pPr>
            <w:r w:rsidRPr="00FF6661">
              <w:rPr>
                <w:b/>
                <w:kern w:val="2"/>
                <w:sz w:val="22"/>
                <w:szCs w:val="22"/>
              </w:rPr>
              <w:t>10. ESMINĖS SUTARTIES SĄLYGOS</w:t>
            </w:r>
          </w:p>
        </w:tc>
      </w:tr>
      <w:tr w:rsidR="00C361E9" w:rsidRPr="00FF6661" w14:paraId="290BD8E9" w14:textId="77777777" w:rsidTr="003E41A9">
        <w:trPr>
          <w:trHeight w:val="300"/>
        </w:trPr>
        <w:tc>
          <w:tcPr>
            <w:tcW w:w="3094" w:type="dxa"/>
            <w:gridSpan w:val="2"/>
          </w:tcPr>
          <w:p w14:paraId="4189C013" w14:textId="77777777" w:rsidR="00C361E9" w:rsidRPr="00FF6661" w:rsidRDefault="00C361E9" w:rsidP="003E41A9">
            <w:pPr>
              <w:rPr>
                <w:b/>
                <w:kern w:val="2"/>
                <w:sz w:val="22"/>
                <w:szCs w:val="22"/>
                <w:lang w:val="en-US"/>
              </w:rPr>
            </w:pPr>
            <w:r w:rsidRPr="00FF6661">
              <w:rPr>
                <w:b/>
                <w:kern w:val="2"/>
                <w:sz w:val="22"/>
                <w:szCs w:val="22"/>
                <w:lang w:val="en-US"/>
              </w:rPr>
              <w:t xml:space="preserve">10.1. </w:t>
            </w:r>
            <w:r w:rsidRPr="00FF6661">
              <w:rPr>
                <w:b/>
                <w:kern w:val="2"/>
                <w:sz w:val="22"/>
                <w:szCs w:val="22"/>
              </w:rPr>
              <w:t>Esminės Sutarties sąlygos</w:t>
            </w:r>
          </w:p>
        </w:tc>
        <w:tc>
          <w:tcPr>
            <w:tcW w:w="6441" w:type="dxa"/>
          </w:tcPr>
          <w:p w14:paraId="5C9A5DC3" w14:textId="77777777" w:rsidR="00C361E9" w:rsidRPr="00CC01B5" w:rsidRDefault="00C361E9" w:rsidP="003E41A9">
            <w:pPr>
              <w:jc w:val="both"/>
              <w:rPr>
                <w:kern w:val="2"/>
                <w:sz w:val="22"/>
                <w:szCs w:val="22"/>
              </w:rPr>
            </w:pPr>
            <w:r>
              <w:rPr>
                <w:kern w:val="2"/>
                <w:sz w:val="22"/>
                <w:szCs w:val="22"/>
              </w:rPr>
              <w:t xml:space="preserve">Paslaugų </w:t>
            </w:r>
            <w:proofErr w:type="spellStart"/>
            <w:r>
              <w:rPr>
                <w:kern w:val="2"/>
                <w:sz w:val="22"/>
                <w:szCs w:val="22"/>
              </w:rPr>
              <w:t>uteikimo</w:t>
            </w:r>
            <w:proofErr w:type="spellEnd"/>
            <w:r>
              <w:rPr>
                <w:kern w:val="2"/>
                <w:sz w:val="22"/>
                <w:szCs w:val="22"/>
              </w:rPr>
              <w:t xml:space="preserve"> terminų, nustatytų Techninėje specifikacijoje, laikymasis.  </w:t>
            </w:r>
          </w:p>
        </w:tc>
      </w:tr>
      <w:tr w:rsidR="00C361E9" w:rsidRPr="00FF6661" w14:paraId="4FDF1686" w14:textId="77777777" w:rsidTr="003E41A9">
        <w:trPr>
          <w:trHeight w:val="300"/>
        </w:trPr>
        <w:tc>
          <w:tcPr>
            <w:tcW w:w="3094" w:type="dxa"/>
            <w:gridSpan w:val="2"/>
          </w:tcPr>
          <w:p w14:paraId="468D18AB" w14:textId="77777777" w:rsidR="00C361E9" w:rsidRPr="007F378E" w:rsidRDefault="00C361E9" w:rsidP="003E41A9">
            <w:pPr>
              <w:rPr>
                <w:b/>
                <w:kern w:val="2"/>
                <w:sz w:val="22"/>
                <w:szCs w:val="22"/>
              </w:rPr>
            </w:pPr>
            <w:r w:rsidRPr="00FF6661">
              <w:rPr>
                <w:b/>
                <w:bCs/>
                <w:sz w:val="22"/>
                <w:szCs w:val="22"/>
              </w:rPr>
              <w:t xml:space="preserve">10.2. Dideli arba nuolatiniai </w:t>
            </w:r>
            <w:r w:rsidRPr="00FF6661">
              <w:rPr>
                <w:b/>
                <w:bCs/>
                <w:sz w:val="22"/>
                <w:szCs w:val="22"/>
              </w:rPr>
              <w:lastRenderedPageBreak/>
              <w:t>esminės Sutarties sąlygos vykdymo trūkumai</w:t>
            </w:r>
          </w:p>
        </w:tc>
        <w:tc>
          <w:tcPr>
            <w:tcW w:w="6441" w:type="dxa"/>
          </w:tcPr>
          <w:p w14:paraId="2DF8308A" w14:textId="77777777" w:rsidR="00C361E9" w:rsidRDefault="00C361E9" w:rsidP="003E41A9">
            <w:pPr>
              <w:jc w:val="both"/>
              <w:textAlignment w:val="baseline"/>
              <w:rPr>
                <w:rFonts w:eastAsia="Arial"/>
                <w:sz w:val="22"/>
                <w:szCs w:val="22"/>
                <w:lang w:eastAsia="en-US"/>
              </w:rPr>
            </w:pPr>
            <w:r>
              <w:rPr>
                <w:rFonts w:eastAsia="Arial"/>
                <w:sz w:val="22"/>
                <w:szCs w:val="22"/>
                <w:lang w:eastAsia="en-US"/>
              </w:rPr>
              <w:lastRenderedPageBreak/>
              <w:t xml:space="preserve">10.2.1. Šios Sutarties Specialiųjų sąlygų 10.1 punkte nurodytos esminės </w:t>
            </w:r>
            <w:r>
              <w:rPr>
                <w:rFonts w:eastAsia="Arial"/>
                <w:sz w:val="22"/>
                <w:szCs w:val="22"/>
                <w:lang w:eastAsia="en-US"/>
              </w:rPr>
              <w:lastRenderedPageBreak/>
              <w:t xml:space="preserve">Sutarties sąlygos dideliu vykdymo trūkumu pripažįstama:  </w:t>
            </w:r>
          </w:p>
          <w:p w14:paraId="256ADE80" w14:textId="77777777" w:rsidR="00C361E9" w:rsidRPr="005F2A7F" w:rsidRDefault="00C361E9" w:rsidP="003E41A9">
            <w:pPr>
              <w:pStyle w:val="CommentText"/>
              <w:tabs>
                <w:tab w:val="left" w:pos="410"/>
              </w:tabs>
              <w:spacing w:after="0"/>
              <w:jc w:val="both"/>
              <w:rPr>
                <w:rFonts w:ascii="Times New Roman" w:hAnsi="Times New Roman"/>
                <w:sz w:val="22"/>
                <w:szCs w:val="22"/>
              </w:rPr>
            </w:pPr>
            <w:r w:rsidRPr="00F85CF7">
              <w:rPr>
                <w:rFonts w:ascii="Times New Roman" w:eastAsia="Arial" w:hAnsi="Times New Roman"/>
                <w:sz w:val="22"/>
                <w:szCs w:val="22"/>
              </w:rPr>
              <w:t>10.2.1.1. jeigu T</w:t>
            </w:r>
            <w:r w:rsidRPr="00F85CF7">
              <w:rPr>
                <w:rFonts w:ascii="Times New Roman" w:hAnsi="Times New Roman"/>
                <w:sz w:val="22"/>
                <w:szCs w:val="22"/>
              </w:rPr>
              <w:t>iekėjas, nepaisydamas Pirkėjo raginimo, ilgiau kaip</w:t>
            </w:r>
            <w:r>
              <w:rPr>
                <w:rFonts w:ascii="Times New Roman" w:hAnsi="Times New Roman"/>
                <w:sz w:val="22"/>
                <w:szCs w:val="22"/>
              </w:rPr>
              <w:t xml:space="preserve"> 10 (dešimt) kalendorinių dienų vė</w:t>
            </w:r>
            <w:r w:rsidRPr="00F85CF7">
              <w:rPr>
                <w:rFonts w:ascii="Times New Roman" w:hAnsi="Times New Roman"/>
                <w:sz w:val="22"/>
                <w:szCs w:val="22"/>
              </w:rPr>
              <w:t xml:space="preserve">luoja </w:t>
            </w:r>
            <w:r>
              <w:rPr>
                <w:rFonts w:ascii="Times New Roman" w:hAnsi="Times New Roman"/>
                <w:sz w:val="22"/>
                <w:szCs w:val="22"/>
              </w:rPr>
              <w:t xml:space="preserve">Techninėje specifikacijoje </w:t>
            </w:r>
            <w:r w:rsidRPr="00F85CF7">
              <w:rPr>
                <w:rFonts w:ascii="Times New Roman" w:hAnsi="Times New Roman"/>
                <w:sz w:val="22"/>
                <w:szCs w:val="22"/>
              </w:rPr>
              <w:t>nustatytais terminais suteikti Paslaugas arba pavienes Paslaugų dalis.</w:t>
            </w:r>
          </w:p>
          <w:p w14:paraId="0FE6891A" w14:textId="77777777" w:rsidR="00C361E9" w:rsidRDefault="00C361E9" w:rsidP="003E41A9">
            <w:pPr>
              <w:pStyle w:val="CommentText"/>
              <w:tabs>
                <w:tab w:val="left" w:pos="410"/>
              </w:tabs>
              <w:spacing w:after="0"/>
              <w:jc w:val="both"/>
              <w:rPr>
                <w:rFonts w:ascii="Times New Roman" w:hAnsi="Times New Roman"/>
                <w:sz w:val="22"/>
                <w:szCs w:val="22"/>
              </w:rPr>
            </w:pPr>
            <w:r w:rsidRPr="00F85CF7">
              <w:rPr>
                <w:rFonts w:ascii="Times New Roman" w:hAnsi="Times New Roman"/>
                <w:sz w:val="22"/>
                <w:szCs w:val="22"/>
              </w:rPr>
              <w:t xml:space="preserve">10.2.2. Tuo atveju, jei šių Specialiųjų sąlygų 10.2.1.1 papunktyje nurodytas vėlavimas suteikti Paslaugas ar pavienes Paslaugų dalis trunka ilgiau kaip </w:t>
            </w:r>
            <w:r>
              <w:rPr>
                <w:rFonts w:ascii="Times New Roman" w:hAnsi="Times New Roman"/>
                <w:sz w:val="22"/>
                <w:szCs w:val="22"/>
              </w:rPr>
              <w:t>20 (dvidešimt) kalendorinių dienų</w:t>
            </w:r>
            <w:r w:rsidRPr="00F85CF7">
              <w:rPr>
                <w:rFonts w:ascii="Times New Roman" w:hAnsi="Times New Roman"/>
                <w:sz w:val="22"/>
                <w:szCs w:val="22"/>
              </w:rPr>
              <w:t xml:space="preserve">, tai laikoma esminiu Sutarties pažeidimu, dėl kurio Pirkėjas įgyja teisę vienašališkai nutraukti Sutartį Bendrųjų sąlygų 22 skyriuje nustatyta tvarka. </w:t>
            </w:r>
          </w:p>
          <w:p w14:paraId="1A26718E" w14:textId="77777777" w:rsidR="00C361E9" w:rsidRPr="00FF6661" w:rsidRDefault="00C361E9" w:rsidP="003E41A9">
            <w:pPr>
              <w:spacing w:line="276" w:lineRule="auto"/>
              <w:jc w:val="both"/>
              <w:textAlignment w:val="baseline"/>
              <w:rPr>
                <w:kern w:val="2"/>
                <w:sz w:val="22"/>
                <w:szCs w:val="22"/>
              </w:rPr>
            </w:pPr>
          </w:p>
        </w:tc>
      </w:tr>
      <w:tr w:rsidR="00C361E9" w:rsidRPr="00FF6661" w14:paraId="2BEB8656" w14:textId="77777777" w:rsidTr="003E41A9">
        <w:trPr>
          <w:trHeight w:val="300"/>
        </w:trPr>
        <w:tc>
          <w:tcPr>
            <w:tcW w:w="9535" w:type="dxa"/>
            <w:gridSpan w:val="3"/>
          </w:tcPr>
          <w:p w14:paraId="3C6FE686" w14:textId="77777777" w:rsidR="00C361E9" w:rsidRPr="00FF6661" w:rsidRDefault="00C361E9" w:rsidP="003E41A9">
            <w:pPr>
              <w:jc w:val="center"/>
              <w:rPr>
                <w:b/>
                <w:kern w:val="2"/>
                <w:sz w:val="22"/>
                <w:szCs w:val="22"/>
              </w:rPr>
            </w:pPr>
            <w:r w:rsidRPr="00FF6661">
              <w:rPr>
                <w:b/>
                <w:kern w:val="2"/>
                <w:sz w:val="22"/>
                <w:szCs w:val="22"/>
              </w:rPr>
              <w:lastRenderedPageBreak/>
              <w:t>11. SUTARTIES GALIOJIMAS IR KEITIMAS</w:t>
            </w:r>
          </w:p>
        </w:tc>
      </w:tr>
      <w:tr w:rsidR="00C361E9" w:rsidRPr="00FF6661" w14:paraId="698A24E0" w14:textId="77777777" w:rsidTr="003E41A9">
        <w:trPr>
          <w:trHeight w:val="300"/>
        </w:trPr>
        <w:tc>
          <w:tcPr>
            <w:tcW w:w="3094" w:type="dxa"/>
            <w:gridSpan w:val="2"/>
          </w:tcPr>
          <w:p w14:paraId="058D5B0D" w14:textId="77777777" w:rsidR="00C361E9" w:rsidRPr="00FF6661" w:rsidRDefault="00C361E9" w:rsidP="003E41A9">
            <w:pPr>
              <w:rPr>
                <w:b/>
                <w:kern w:val="2"/>
                <w:sz w:val="22"/>
                <w:szCs w:val="22"/>
              </w:rPr>
            </w:pPr>
            <w:r w:rsidRPr="00FF6661">
              <w:rPr>
                <w:b/>
                <w:sz w:val="22"/>
                <w:szCs w:val="22"/>
              </w:rPr>
              <w:t>11.1. Sutarties sudarymas ir įsigaliojimas</w:t>
            </w:r>
          </w:p>
        </w:tc>
        <w:tc>
          <w:tcPr>
            <w:tcW w:w="6441" w:type="dxa"/>
          </w:tcPr>
          <w:p w14:paraId="1AEAB1FB" w14:textId="77777777" w:rsidR="00C361E9" w:rsidRPr="00FF6661" w:rsidRDefault="00C361E9" w:rsidP="003E41A9">
            <w:pPr>
              <w:jc w:val="both"/>
              <w:rPr>
                <w:sz w:val="22"/>
                <w:szCs w:val="22"/>
              </w:rPr>
            </w:pPr>
            <w:r w:rsidRPr="00FF6661">
              <w:rPr>
                <w:sz w:val="22"/>
                <w:szCs w:val="22"/>
              </w:rPr>
              <w:t xml:space="preserve">Sutartis sudaroma </w:t>
            </w:r>
            <w:r>
              <w:rPr>
                <w:sz w:val="22"/>
                <w:szCs w:val="22"/>
              </w:rPr>
              <w:t>13</w:t>
            </w:r>
            <w:r w:rsidRPr="00FF6661">
              <w:rPr>
                <w:sz w:val="22"/>
                <w:szCs w:val="22"/>
              </w:rPr>
              <w:t xml:space="preserve"> (</w:t>
            </w:r>
            <w:r>
              <w:rPr>
                <w:sz w:val="22"/>
                <w:szCs w:val="22"/>
              </w:rPr>
              <w:t>trylikos</w:t>
            </w:r>
            <w:r w:rsidRPr="00FF6661">
              <w:rPr>
                <w:sz w:val="22"/>
                <w:szCs w:val="22"/>
              </w:rPr>
              <w:t>) mėnesių laikotarpiui, iš kurių 1 (vienas) mėnuo (</w:t>
            </w:r>
            <w:r w:rsidRPr="00FF6661">
              <w:rPr>
                <w:i/>
                <w:sz w:val="22"/>
                <w:szCs w:val="22"/>
              </w:rPr>
              <w:t>paskutinis</w:t>
            </w:r>
            <w:r>
              <w:rPr>
                <w:i/>
                <w:sz w:val="22"/>
                <w:szCs w:val="22"/>
              </w:rPr>
              <w:t xml:space="preserve"> Sutarties termino mėnuo</w:t>
            </w:r>
            <w:r w:rsidRPr="00FF6661">
              <w:rPr>
                <w:sz w:val="22"/>
                <w:szCs w:val="22"/>
              </w:rPr>
              <w:t>) skir</w:t>
            </w:r>
            <w:r>
              <w:rPr>
                <w:sz w:val="22"/>
                <w:szCs w:val="22"/>
              </w:rPr>
              <w:t xml:space="preserve">iamas </w:t>
            </w:r>
            <w:r w:rsidRPr="00FF6661">
              <w:rPr>
                <w:sz w:val="22"/>
                <w:szCs w:val="22"/>
              </w:rPr>
              <w:t xml:space="preserve"> galutiniam atsiskaitymui.</w:t>
            </w:r>
          </w:p>
          <w:p w14:paraId="38BA9CC3" w14:textId="77777777" w:rsidR="00C361E9" w:rsidRPr="00FF6661" w:rsidRDefault="00C361E9" w:rsidP="003E41A9">
            <w:pPr>
              <w:jc w:val="both"/>
              <w:rPr>
                <w:kern w:val="2"/>
                <w:sz w:val="22"/>
                <w:szCs w:val="22"/>
              </w:rPr>
            </w:pPr>
            <w:r w:rsidRPr="00FF6661">
              <w:rPr>
                <w:kern w:val="2"/>
                <w:sz w:val="22"/>
                <w:szCs w:val="22"/>
              </w:rPr>
              <w:t>Ši Sutartis laikoma sudaryta ir įsigalioja nuo Sutarties pasirašymo dienos (antrosios Šalies pasirašymo dieną).</w:t>
            </w:r>
          </w:p>
          <w:p w14:paraId="6A1CAF9E" w14:textId="77777777" w:rsidR="00C361E9" w:rsidRPr="00FF6661" w:rsidRDefault="00C361E9" w:rsidP="003E41A9">
            <w:pPr>
              <w:jc w:val="both"/>
              <w:rPr>
                <w:color w:val="4472C4"/>
                <w:kern w:val="2"/>
                <w:sz w:val="22"/>
                <w:szCs w:val="22"/>
              </w:rPr>
            </w:pPr>
            <w:r w:rsidRPr="00FF6661">
              <w:rPr>
                <w:color w:val="000000"/>
                <w:kern w:val="2"/>
                <w:sz w:val="22"/>
                <w:szCs w:val="22"/>
              </w:rPr>
              <w:t xml:space="preserve">Sutartis galioja iki visiško prievolių įvykdymo (kol bus išnaudota Pradinės Sutarties vertė, bet jos terminas negali būti ilgesnis kaip </w:t>
            </w:r>
            <w:r>
              <w:rPr>
                <w:sz w:val="22"/>
                <w:szCs w:val="22"/>
              </w:rPr>
              <w:t>13</w:t>
            </w:r>
            <w:r w:rsidRPr="00FF6661">
              <w:rPr>
                <w:sz w:val="22"/>
                <w:szCs w:val="22"/>
              </w:rPr>
              <w:t xml:space="preserve"> (</w:t>
            </w:r>
            <w:r>
              <w:rPr>
                <w:sz w:val="22"/>
                <w:szCs w:val="22"/>
              </w:rPr>
              <w:t>trylika</w:t>
            </w:r>
            <w:r w:rsidRPr="00FF6661">
              <w:rPr>
                <w:sz w:val="22"/>
                <w:szCs w:val="22"/>
              </w:rPr>
              <w:t>) mėnesi</w:t>
            </w:r>
            <w:r>
              <w:rPr>
                <w:sz w:val="22"/>
                <w:szCs w:val="22"/>
              </w:rPr>
              <w:t>ų).</w:t>
            </w:r>
          </w:p>
        </w:tc>
      </w:tr>
      <w:tr w:rsidR="00C361E9" w:rsidRPr="00FF6661" w14:paraId="1AFAE3A9" w14:textId="77777777" w:rsidTr="003E41A9">
        <w:trPr>
          <w:trHeight w:val="300"/>
        </w:trPr>
        <w:tc>
          <w:tcPr>
            <w:tcW w:w="3094" w:type="dxa"/>
            <w:gridSpan w:val="2"/>
          </w:tcPr>
          <w:p w14:paraId="73B59577" w14:textId="77777777" w:rsidR="00C361E9" w:rsidRPr="00FF6661" w:rsidRDefault="00C361E9" w:rsidP="003E41A9">
            <w:pPr>
              <w:rPr>
                <w:b/>
                <w:kern w:val="2"/>
                <w:sz w:val="22"/>
                <w:szCs w:val="22"/>
              </w:rPr>
            </w:pPr>
            <w:r w:rsidRPr="00FF6661">
              <w:rPr>
                <w:b/>
                <w:kern w:val="2"/>
                <w:sz w:val="22"/>
                <w:szCs w:val="22"/>
              </w:rPr>
              <w:t>11.2. Sutarties galiojimo termino pratęsimas</w:t>
            </w:r>
          </w:p>
        </w:tc>
        <w:tc>
          <w:tcPr>
            <w:tcW w:w="6441" w:type="dxa"/>
          </w:tcPr>
          <w:p w14:paraId="1833EC3F" w14:textId="77777777" w:rsidR="00C361E9" w:rsidRPr="00FF6661" w:rsidRDefault="00C361E9" w:rsidP="003E41A9">
            <w:pPr>
              <w:rPr>
                <w:kern w:val="2"/>
                <w:sz w:val="22"/>
                <w:szCs w:val="22"/>
              </w:rPr>
            </w:pPr>
            <w:r w:rsidRPr="00FF6661">
              <w:rPr>
                <w:kern w:val="2"/>
                <w:sz w:val="22"/>
                <w:szCs w:val="22"/>
              </w:rPr>
              <w:t>Netaikoma</w:t>
            </w:r>
          </w:p>
        </w:tc>
      </w:tr>
      <w:tr w:rsidR="00C361E9" w:rsidRPr="00FF6661" w14:paraId="66F09215" w14:textId="77777777" w:rsidTr="003E41A9">
        <w:trPr>
          <w:trHeight w:val="300"/>
        </w:trPr>
        <w:tc>
          <w:tcPr>
            <w:tcW w:w="9535" w:type="dxa"/>
            <w:gridSpan w:val="3"/>
          </w:tcPr>
          <w:p w14:paraId="25FC9BC5" w14:textId="77777777" w:rsidR="00C361E9" w:rsidRPr="00FF6661" w:rsidRDefault="00C361E9" w:rsidP="003E41A9">
            <w:pPr>
              <w:jc w:val="center"/>
              <w:rPr>
                <w:b/>
                <w:kern w:val="2"/>
                <w:sz w:val="22"/>
                <w:szCs w:val="22"/>
              </w:rPr>
            </w:pPr>
            <w:r w:rsidRPr="00FF6661">
              <w:rPr>
                <w:b/>
                <w:kern w:val="2"/>
                <w:sz w:val="22"/>
                <w:szCs w:val="22"/>
              </w:rPr>
              <w:t>12. SUTARTIES NUTRAUKIMAS</w:t>
            </w:r>
          </w:p>
        </w:tc>
      </w:tr>
      <w:tr w:rsidR="00C361E9" w:rsidRPr="00FF6661" w14:paraId="222B76FD" w14:textId="77777777" w:rsidTr="003E41A9">
        <w:trPr>
          <w:trHeight w:val="300"/>
        </w:trPr>
        <w:tc>
          <w:tcPr>
            <w:tcW w:w="3058" w:type="dxa"/>
            <w:tcBorders>
              <w:top w:val="single" w:sz="4" w:space="0" w:color="auto"/>
              <w:left w:val="single" w:sz="4" w:space="0" w:color="auto"/>
              <w:bottom w:val="single" w:sz="4" w:space="0" w:color="auto"/>
              <w:right w:val="single" w:sz="4" w:space="0" w:color="auto"/>
            </w:tcBorders>
          </w:tcPr>
          <w:p w14:paraId="36210E57" w14:textId="77777777" w:rsidR="00C361E9" w:rsidRPr="00FF6661" w:rsidRDefault="00C361E9" w:rsidP="003E41A9">
            <w:pPr>
              <w:rPr>
                <w:b/>
                <w:kern w:val="2"/>
                <w:sz w:val="22"/>
                <w:szCs w:val="22"/>
              </w:rPr>
            </w:pPr>
            <w:r w:rsidRPr="00FF6661">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2D2FE9DC" w14:textId="77777777" w:rsidR="00C361E9" w:rsidRPr="00FF6661" w:rsidRDefault="00C361E9" w:rsidP="003E41A9">
            <w:pPr>
              <w:jc w:val="both"/>
              <w:rPr>
                <w:kern w:val="2"/>
                <w:sz w:val="22"/>
                <w:szCs w:val="22"/>
              </w:rPr>
            </w:pPr>
            <w:r w:rsidRPr="00FF6661">
              <w:rPr>
                <w:kern w:val="2"/>
                <w:sz w:val="22"/>
                <w:szCs w:val="22"/>
              </w:rPr>
              <w:t>Sutartis gali būti nutraukiama rašytiniu Šalių susitarimu arba vienašališkai, Bendrosiose sąlygose nustatyta tvarka.</w:t>
            </w:r>
          </w:p>
        </w:tc>
      </w:tr>
      <w:tr w:rsidR="00C361E9" w:rsidRPr="00FF6661" w14:paraId="12226F74" w14:textId="77777777" w:rsidTr="003E41A9">
        <w:trPr>
          <w:trHeight w:val="300"/>
        </w:trPr>
        <w:tc>
          <w:tcPr>
            <w:tcW w:w="3058" w:type="dxa"/>
            <w:tcBorders>
              <w:top w:val="single" w:sz="4" w:space="0" w:color="auto"/>
              <w:left w:val="single" w:sz="4" w:space="0" w:color="auto"/>
              <w:bottom w:val="single" w:sz="4" w:space="0" w:color="auto"/>
              <w:right w:val="single" w:sz="4" w:space="0" w:color="auto"/>
            </w:tcBorders>
          </w:tcPr>
          <w:p w14:paraId="7880881F" w14:textId="77777777" w:rsidR="00C361E9" w:rsidRPr="00FF6661" w:rsidRDefault="00C361E9" w:rsidP="003E41A9">
            <w:pPr>
              <w:rPr>
                <w:b/>
                <w:kern w:val="2"/>
                <w:sz w:val="22"/>
                <w:szCs w:val="22"/>
              </w:rPr>
            </w:pPr>
            <w:r w:rsidRPr="00FF6661">
              <w:rPr>
                <w:b/>
                <w:kern w:val="2"/>
                <w:sz w:val="22"/>
                <w:szCs w:val="22"/>
              </w:rPr>
              <w:t xml:space="preserve">12.2. Esminiai Sutarties </w:t>
            </w:r>
            <w:r w:rsidRPr="00FF6661">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75F300A6" w14:textId="77777777" w:rsidR="00C361E9" w:rsidRPr="009147D8" w:rsidRDefault="00C361E9" w:rsidP="003E41A9">
            <w:pPr>
              <w:pStyle w:val="Betarp1"/>
              <w:ind w:firstLine="0"/>
              <w:rPr>
                <w:color w:val="auto"/>
                <w:sz w:val="22"/>
                <w:szCs w:val="22"/>
              </w:rPr>
            </w:pPr>
            <w:r w:rsidRPr="009147D8">
              <w:rPr>
                <w:color w:val="auto"/>
                <w:sz w:val="22"/>
                <w:szCs w:val="22"/>
              </w:rPr>
              <w:t>12.2.1. jeigu Tiekėjas nevykdo prisiimtų įsipareigojimų už Sutartyje nustatytą Sutarties kainą;</w:t>
            </w:r>
          </w:p>
          <w:p w14:paraId="066CD605" w14:textId="77777777" w:rsidR="00C361E9" w:rsidRPr="009147D8" w:rsidRDefault="00C361E9" w:rsidP="003E41A9">
            <w:pPr>
              <w:pStyle w:val="Betarp1"/>
              <w:ind w:firstLine="0"/>
              <w:rPr>
                <w:color w:val="auto"/>
                <w:sz w:val="22"/>
                <w:szCs w:val="22"/>
              </w:rPr>
            </w:pPr>
            <w:r w:rsidRPr="009147D8">
              <w:rPr>
                <w:color w:val="auto"/>
                <w:sz w:val="22"/>
                <w:szCs w:val="22"/>
              </w:rPr>
              <w:t xml:space="preserve">12.2.2. jeigu Tiekėjas, kuriam už šios Sutarties Bendrųjų sąlygų nuostatų pažeidimą dėl naujų subtiekėjų ir (ar) specialistų pasitelkimo Sutarties vykdymui / esamų subtiekėjų ir (ar) specialistų pakeitimo buvo paskirta šiose Specialiosiose sąlygose nurodyto dydžio bauda, nepašalina šių pažeidimų per Pirkėjo nustatytą papildomą 1 (vieno) mėnesio terminą (Specialiųjų sąlygų 9.4.1–9.4.3 papunkčiai), arba Tiekėjas, pažeidęs šios Sutarties Bendrųjų sąlygų nuostatas dėl naujų subtiekėjų ir (ar) specialistų pasitelkimo / esamų subtiekėjų ir (ar) specialistų pakeitimo, per 6 (šešis) mėnesius nuo tokio pažeidimo ištaisymo dienos pakartotinai pažeidžia šios Sutarties Bendrųjų sąlygų nuostatas dėl naujų subtiekėjų  ir (ar) specialistų pasitelkimo / esamų subtiekėjų ir (ar) specialistų pakeitimo; </w:t>
            </w:r>
          </w:p>
          <w:p w14:paraId="185B3F15" w14:textId="77777777" w:rsidR="00C361E9" w:rsidRPr="009147D8" w:rsidRDefault="00C361E9" w:rsidP="003E41A9">
            <w:pPr>
              <w:pStyle w:val="Betarp1"/>
              <w:ind w:firstLine="0"/>
              <w:rPr>
                <w:color w:val="auto"/>
                <w:sz w:val="22"/>
                <w:szCs w:val="22"/>
              </w:rPr>
            </w:pPr>
            <w:r w:rsidRPr="009147D8">
              <w:rPr>
                <w:color w:val="auto"/>
                <w:sz w:val="22"/>
                <w:szCs w:val="22"/>
              </w:rPr>
              <w:t xml:space="preserve">12.2.3. šios Sutarties Specialiųjų sąlygų 10.2.2 papunktyje nurodytas Sutarties pažeidimas;  </w:t>
            </w:r>
          </w:p>
          <w:p w14:paraId="7F8FC41E" w14:textId="77777777" w:rsidR="00C361E9" w:rsidRPr="009147D8" w:rsidRDefault="00C361E9" w:rsidP="003E41A9">
            <w:pPr>
              <w:pStyle w:val="Betarp1"/>
              <w:ind w:firstLine="0"/>
              <w:rPr>
                <w:color w:val="auto"/>
                <w:sz w:val="22"/>
                <w:szCs w:val="22"/>
              </w:rPr>
            </w:pPr>
            <w:r w:rsidRPr="009147D8">
              <w:rPr>
                <w:color w:val="auto"/>
                <w:sz w:val="22"/>
                <w:szCs w:val="22"/>
              </w:rPr>
              <w:t>12.2.4. jeigu Tiekėjas pažeidžia Paslaugų suteikimo terminus ir priskaičiuotų netesybų už vėlavimą suma viršija 20 (dvidešimt) proc. Pradinės sutarties vertės.</w:t>
            </w:r>
          </w:p>
          <w:p w14:paraId="4963BBA4" w14:textId="77777777" w:rsidR="00C361E9" w:rsidRPr="009147D8" w:rsidRDefault="00C361E9" w:rsidP="003E41A9">
            <w:pPr>
              <w:pStyle w:val="Betarp1"/>
              <w:ind w:firstLine="0"/>
              <w:rPr>
                <w:color w:val="auto"/>
                <w:sz w:val="22"/>
                <w:szCs w:val="22"/>
              </w:rPr>
            </w:pPr>
          </w:p>
        </w:tc>
      </w:tr>
      <w:tr w:rsidR="00C361E9" w:rsidRPr="00FF6661" w14:paraId="65BC2C1D" w14:textId="77777777" w:rsidTr="003E41A9">
        <w:trPr>
          <w:trHeight w:val="300"/>
        </w:trPr>
        <w:tc>
          <w:tcPr>
            <w:tcW w:w="9535" w:type="dxa"/>
            <w:gridSpan w:val="3"/>
          </w:tcPr>
          <w:p w14:paraId="4E1A65B2" w14:textId="77777777" w:rsidR="00C361E9" w:rsidRPr="00FF6661" w:rsidRDefault="00C361E9" w:rsidP="003E41A9">
            <w:pPr>
              <w:jc w:val="center"/>
              <w:rPr>
                <w:kern w:val="2"/>
                <w:sz w:val="22"/>
                <w:szCs w:val="22"/>
              </w:rPr>
            </w:pPr>
            <w:r w:rsidRPr="00FF6661">
              <w:rPr>
                <w:b/>
                <w:kern w:val="2"/>
                <w:sz w:val="22"/>
                <w:szCs w:val="22"/>
              </w:rPr>
              <w:t>13. APLINKOS APSAUGOS IR SOCIALINIAI KRITERIJAI</w:t>
            </w:r>
          </w:p>
        </w:tc>
      </w:tr>
      <w:tr w:rsidR="00C361E9" w:rsidRPr="00FF6661" w14:paraId="194C7C92" w14:textId="77777777" w:rsidTr="003E41A9">
        <w:trPr>
          <w:trHeight w:val="300"/>
        </w:trPr>
        <w:tc>
          <w:tcPr>
            <w:tcW w:w="3058" w:type="dxa"/>
          </w:tcPr>
          <w:p w14:paraId="7EF53530" w14:textId="77777777" w:rsidR="00C361E9" w:rsidRPr="00FF6661" w:rsidRDefault="00C361E9" w:rsidP="003E41A9">
            <w:pPr>
              <w:rPr>
                <w:b/>
                <w:kern w:val="2"/>
                <w:sz w:val="22"/>
                <w:szCs w:val="22"/>
              </w:rPr>
            </w:pPr>
            <w:r w:rsidRPr="00FF6661">
              <w:rPr>
                <w:b/>
                <w:kern w:val="2"/>
                <w:sz w:val="22"/>
                <w:szCs w:val="22"/>
              </w:rPr>
              <w:t xml:space="preserve">13.1. Su perkamomis paslaugomis susiję  aplinkos apsaugos kriterijai </w:t>
            </w:r>
          </w:p>
        </w:tc>
        <w:tc>
          <w:tcPr>
            <w:tcW w:w="6477" w:type="dxa"/>
            <w:gridSpan w:val="2"/>
          </w:tcPr>
          <w:p w14:paraId="20067EC8" w14:textId="77777777" w:rsidR="00C361E9" w:rsidRPr="00502D62" w:rsidRDefault="00C361E9" w:rsidP="003E41A9">
            <w:pPr>
              <w:pStyle w:val="ListParagraph"/>
              <w:tabs>
                <w:tab w:val="left" w:pos="426"/>
              </w:tabs>
              <w:spacing w:after="0" w:line="240" w:lineRule="auto"/>
              <w:ind w:left="0"/>
              <w:jc w:val="both"/>
              <w:rPr>
                <w:sz w:val="22"/>
                <w:szCs w:val="22"/>
              </w:rPr>
            </w:pPr>
            <w:r w:rsidRPr="00502D62">
              <w:rPr>
                <w:sz w:val="22"/>
                <w:szCs w:val="22"/>
                <w:lang w:val="lt-LT"/>
              </w:rPr>
              <w:t>13.1.1.</w:t>
            </w:r>
            <w:r w:rsidRPr="00502D62">
              <w:rPr>
                <w:sz w:val="22"/>
                <w:szCs w:val="22"/>
              </w:rPr>
              <w:t xml:space="preserve"> </w:t>
            </w:r>
            <w:r w:rsidRPr="00F85CF7">
              <w:rPr>
                <w:sz w:val="22"/>
                <w:szCs w:val="22"/>
                <w:lang w:val="lt-LT"/>
              </w:rPr>
              <w:t xml:space="preserve">Vadovaujantis </w:t>
            </w:r>
            <w:r w:rsidRPr="00502D62">
              <w:rPr>
                <w:rFonts w:eastAsia="Times New Roman"/>
                <w:kern w:val="28"/>
                <w:sz w:val="22"/>
                <w:szCs w:val="22"/>
                <w:lang w:val="lt-LT" w:eastAsia="lt-LT"/>
              </w:rPr>
              <w:t xml:space="preserve">Aplinkos apsaugos kriterijų taikymo, vykdant žaliuosius pirkimus, tvarkos aprašo, patvirtinto </w:t>
            </w:r>
            <w:r w:rsidRPr="00F85CF7">
              <w:rPr>
                <w:rFonts w:eastAsia="Times New Roman"/>
                <w:kern w:val="28"/>
                <w:sz w:val="22"/>
                <w:szCs w:val="22"/>
                <w:lang w:val="lt-LT" w:eastAsia="lt-LT"/>
              </w:rPr>
              <w:t xml:space="preserve">Lietuvos Respublikos aplinkos ministro 2011 m. birželio 28 d. įsakymu Nr. D1-508 </w:t>
            </w:r>
            <w:r w:rsidRPr="00502D62">
              <w:rPr>
                <w:rFonts w:eastAsia="Times New Roman"/>
                <w:kern w:val="28"/>
                <w:sz w:val="22"/>
                <w:szCs w:val="22"/>
                <w:lang w:val="lt-LT" w:eastAsia="lt-LT"/>
              </w:rPr>
              <w:t>„</w:t>
            </w:r>
            <w:r w:rsidRPr="00F85CF7">
              <w:rPr>
                <w:rFonts w:eastAsia="Times New Roman"/>
                <w:kern w:val="28"/>
                <w:sz w:val="22"/>
                <w:szCs w:val="22"/>
                <w:lang w:val="lt-LT" w:eastAsia="lt-LT"/>
              </w:rPr>
              <w:t>Dėl aplinkos apsaugos kriterijų taikymo</w:t>
            </w:r>
            <w:r w:rsidRPr="00502D62">
              <w:rPr>
                <w:rFonts w:eastAsia="Times New Roman"/>
                <w:kern w:val="28"/>
                <w:sz w:val="22"/>
                <w:szCs w:val="22"/>
                <w:lang w:val="lt-LT" w:eastAsia="lt-LT"/>
              </w:rPr>
              <w:t xml:space="preserve">, vykdant žaliuosius pirkimus, tvarkos aprašo patvirtinimo“ (toliau – Tvarkos aprašas), 4.1 punktu perkamos Paslaugos yra </w:t>
            </w:r>
            <w:r w:rsidRPr="00F85CF7">
              <w:rPr>
                <w:rFonts w:eastAsia="Times New Roman"/>
                <w:kern w:val="28"/>
                <w:sz w:val="22"/>
                <w:szCs w:val="22"/>
                <w:lang w:val="lt-LT" w:eastAsia="lt-LT"/>
              </w:rPr>
              <w:t xml:space="preserve"> </w:t>
            </w:r>
            <w:r w:rsidRPr="00F85CF7">
              <w:rPr>
                <w:sz w:val="22"/>
                <w:szCs w:val="22"/>
              </w:rPr>
              <w:t>P</w:t>
            </w:r>
            <w:r w:rsidRPr="00F85CF7">
              <w:rPr>
                <w:color w:val="000000"/>
                <w:sz w:val="22"/>
                <w:szCs w:val="22"/>
                <w:shd w:val="clear" w:color="auto" w:fill="FFFFFF"/>
                <w:lang w:val="lt-LT"/>
              </w:rPr>
              <w:t>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343A7A60" w14:textId="77777777" w:rsidR="00C361E9" w:rsidRPr="00F85CF7" w:rsidRDefault="00C361E9" w:rsidP="003E41A9">
            <w:pPr>
              <w:widowControl/>
              <w:suppressAutoHyphens w:val="0"/>
              <w:overflowPunct/>
              <w:adjustRightInd/>
              <w:jc w:val="both"/>
              <w:textAlignment w:val="baseline"/>
              <w:rPr>
                <w:color w:val="000000"/>
                <w:kern w:val="0"/>
                <w:sz w:val="22"/>
                <w:szCs w:val="22"/>
                <w:lang w:val="en-GB" w:eastAsia="en-GB"/>
              </w:rPr>
            </w:pPr>
            <w:r w:rsidRPr="00F85CF7">
              <w:rPr>
                <w:color w:val="000000"/>
                <w:sz w:val="22"/>
                <w:szCs w:val="22"/>
                <w:lang w:eastAsia="en-GB"/>
              </w:rPr>
              <w:lastRenderedPageBreak/>
              <w:t xml:space="preserve">13.1.1.1. spaudiniai </w:t>
            </w:r>
            <w:r w:rsidRPr="00F85CF7">
              <w:rPr>
                <w:color w:val="000000"/>
                <w:kern w:val="0"/>
                <w:sz w:val="22"/>
                <w:szCs w:val="22"/>
                <w:lang w:eastAsia="en-GB"/>
              </w:rPr>
              <w:t>turi būti pagaminti iš 100 proc. perdirbto popieriaus (naudoto popieriaus ir (ar) gamybos atliekų) plaušų arba ne mažiau kaip 30 proc. pirminės medienos plaušų, gautų iš miškų, sertifikuotų naudojant </w:t>
            </w:r>
            <w:proofErr w:type="spellStart"/>
            <w:r w:rsidRPr="00F85CF7">
              <w:rPr>
                <w:i/>
                <w:iCs/>
                <w:color w:val="000000"/>
                <w:kern w:val="0"/>
                <w:sz w:val="22"/>
                <w:szCs w:val="22"/>
                <w:lang w:eastAsia="en-GB"/>
              </w:rPr>
              <w:t>Forest</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Stewardship</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Council</w:t>
            </w:r>
            <w:proofErr w:type="spellEnd"/>
            <w:r w:rsidRPr="00F85CF7">
              <w:rPr>
                <w:color w:val="000000"/>
                <w:kern w:val="0"/>
                <w:sz w:val="22"/>
                <w:szCs w:val="22"/>
                <w:lang w:eastAsia="en-GB"/>
              </w:rPr>
              <w:t> (toliau – FSC) ar Miškų sertifikavimo sistemų pripažinimo programą (angl. </w:t>
            </w:r>
            <w:proofErr w:type="spellStart"/>
            <w:r w:rsidRPr="00F85CF7">
              <w:rPr>
                <w:i/>
                <w:iCs/>
                <w:color w:val="000000"/>
                <w:kern w:val="0"/>
                <w:sz w:val="22"/>
                <w:szCs w:val="22"/>
                <w:lang w:eastAsia="en-GB"/>
              </w:rPr>
              <w:t>Programme</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for</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the</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Endorsement</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of</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Forest</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Certification</w:t>
            </w:r>
            <w:proofErr w:type="spellEnd"/>
            <w:r w:rsidRPr="00F85CF7">
              <w:rPr>
                <w:i/>
                <w:iCs/>
                <w:color w:val="000000"/>
                <w:kern w:val="0"/>
                <w:sz w:val="22"/>
                <w:szCs w:val="22"/>
                <w:lang w:eastAsia="en-GB"/>
              </w:rPr>
              <w:t xml:space="preserve"> </w:t>
            </w:r>
            <w:proofErr w:type="spellStart"/>
            <w:r w:rsidRPr="00F85CF7">
              <w:rPr>
                <w:i/>
                <w:iCs/>
                <w:color w:val="000000"/>
                <w:kern w:val="0"/>
                <w:sz w:val="22"/>
                <w:szCs w:val="22"/>
                <w:lang w:eastAsia="en-GB"/>
              </w:rPr>
              <w:t>schemes</w:t>
            </w:r>
            <w:proofErr w:type="spellEnd"/>
            <w:r w:rsidRPr="00F85CF7">
              <w:rPr>
                <w:color w:val="000000"/>
                <w:kern w:val="0"/>
                <w:sz w:val="22"/>
                <w:szCs w:val="22"/>
                <w:lang w:eastAsia="en-GB"/>
              </w:rPr>
              <w:t> (toliau – PEFC) arba lygiavertes miškų sertifikavimo sistemas, kita dalis – iš perdirbto popieriaus plaušų;</w:t>
            </w:r>
          </w:p>
          <w:p w14:paraId="427585CC" w14:textId="77777777" w:rsidR="00C361E9" w:rsidRPr="00F85CF7" w:rsidRDefault="00C361E9" w:rsidP="003E41A9">
            <w:pPr>
              <w:widowControl/>
              <w:suppressAutoHyphens w:val="0"/>
              <w:overflowPunct/>
              <w:adjustRightInd/>
              <w:jc w:val="both"/>
              <w:textAlignment w:val="baseline"/>
              <w:rPr>
                <w:color w:val="000000"/>
                <w:kern w:val="0"/>
                <w:sz w:val="22"/>
                <w:szCs w:val="22"/>
                <w:lang w:val="pt-BR" w:eastAsia="en-GB"/>
              </w:rPr>
            </w:pPr>
            <w:bookmarkStart w:id="14" w:name="part_58224f50248943eaad9ab30a80aec0f1"/>
            <w:bookmarkEnd w:id="14"/>
            <w:r w:rsidRPr="00F85CF7">
              <w:rPr>
                <w:color w:val="000000"/>
                <w:kern w:val="0"/>
                <w:sz w:val="22"/>
                <w:szCs w:val="22"/>
                <w:shd w:val="clear" w:color="auto" w:fill="FFFFFF"/>
                <w:lang w:eastAsia="en-GB"/>
              </w:rPr>
              <w:t>13.1.1.2. popierius turi būti nebalintas arba balintas nenaudojant chloro dujų.</w:t>
            </w:r>
          </w:p>
          <w:p w14:paraId="319AC38B" w14:textId="77777777" w:rsidR="00C361E9" w:rsidRPr="00F85CF7" w:rsidRDefault="00C361E9" w:rsidP="003E41A9">
            <w:pPr>
              <w:tabs>
                <w:tab w:val="left" w:pos="709"/>
              </w:tabs>
              <w:jc w:val="both"/>
              <w:rPr>
                <w:sz w:val="22"/>
                <w:szCs w:val="22"/>
              </w:rPr>
            </w:pPr>
          </w:p>
        </w:tc>
      </w:tr>
      <w:tr w:rsidR="00C361E9" w:rsidRPr="00FF6661" w14:paraId="6FB055CF" w14:textId="77777777" w:rsidTr="003E41A9">
        <w:trPr>
          <w:trHeight w:val="300"/>
        </w:trPr>
        <w:tc>
          <w:tcPr>
            <w:tcW w:w="3058" w:type="dxa"/>
          </w:tcPr>
          <w:p w14:paraId="2653B50C" w14:textId="77777777" w:rsidR="00C361E9" w:rsidRPr="00FF6661" w:rsidRDefault="00C361E9" w:rsidP="003E41A9">
            <w:pPr>
              <w:rPr>
                <w:b/>
                <w:kern w:val="2"/>
                <w:sz w:val="22"/>
                <w:szCs w:val="22"/>
              </w:rPr>
            </w:pPr>
            <w:r w:rsidRPr="00FF6661">
              <w:rPr>
                <w:b/>
                <w:kern w:val="2"/>
                <w:sz w:val="22"/>
                <w:szCs w:val="22"/>
              </w:rPr>
              <w:lastRenderedPageBreak/>
              <w:t>13.2. Su perkamomis Paslaugomis susiję socialiniai kriterijai</w:t>
            </w:r>
          </w:p>
        </w:tc>
        <w:tc>
          <w:tcPr>
            <w:tcW w:w="6477" w:type="dxa"/>
            <w:gridSpan w:val="2"/>
          </w:tcPr>
          <w:p w14:paraId="74555630" w14:textId="77777777" w:rsidR="00C361E9" w:rsidRPr="00FF6661" w:rsidRDefault="00C361E9" w:rsidP="003E41A9">
            <w:pPr>
              <w:rPr>
                <w:color w:val="000000"/>
                <w:kern w:val="2"/>
                <w:sz w:val="22"/>
                <w:szCs w:val="22"/>
                <w:shd w:val="clear" w:color="auto" w:fill="FFFFFF"/>
              </w:rPr>
            </w:pPr>
            <w:r w:rsidRPr="00FF6661">
              <w:rPr>
                <w:color w:val="000000"/>
                <w:kern w:val="2"/>
                <w:sz w:val="22"/>
                <w:szCs w:val="22"/>
                <w:shd w:val="clear" w:color="auto" w:fill="FFFFFF"/>
              </w:rPr>
              <w:t>Netaikoma</w:t>
            </w:r>
          </w:p>
          <w:p w14:paraId="08D85E8F" w14:textId="77777777" w:rsidR="00C361E9" w:rsidRPr="00FF6661" w:rsidRDefault="00C361E9" w:rsidP="003E41A9">
            <w:pPr>
              <w:rPr>
                <w:color w:val="0070C0"/>
                <w:kern w:val="2"/>
                <w:sz w:val="22"/>
                <w:szCs w:val="22"/>
              </w:rPr>
            </w:pPr>
          </w:p>
        </w:tc>
      </w:tr>
      <w:tr w:rsidR="00C361E9" w:rsidRPr="00FF6661" w14:paraId="4C1A859D" w14:textId="77777777" w:rsidTr="003E41A9">
        <w:trPr>
          <w:trHeight w:val="300"/>
        </w:trPr>
        <w:tc>
          <w:tcPr>
            <w:tcW w:w="9535" w:type="dxa"/>
            <w:gridSpan w:val="3"/>
          </w:tcPr>
          <w:p w14:paraId="5AD8D970" w14:textId="77777777" w:rsidR="00C361E9" w:rsidRPr="00FF6661" w:rsidRDefault="00C361E9" w:rsidP="003E41A9">
            <w:pPr>
              <w:jc w:val="center"/>
              <w:rPr>
                <w:b/>
                <w:kern w:val="2"/>
                <w:sz w:val="22"/>
                <w:szCs w:val="22"/>
              </w:rPr>
            </w:pPr>
            <w:r w:rsidRPr="00FF6661">
              <w:rPr>
                <w:b/>
                <w:kern w:val="2"/>
                <w:sz w:val="22"/>
                <w:szCs w:val="22"/>
              </w:rPr>
              <w:t xml:space="preserve">14. BENDRŲJŲ SĄLYGŲ PAKEITIMAI IR PAPILDYMAI </w:t>
            </w:r>
          </w:p>
        </w:tc>
      </w:tr>
      <w:tr w:rsidR="00C361E9" w:rsidRPr="00FF6661" w14:paraId="4462EF5B" w14:textId="77777777" w:rsidTr="003E41A9">
        <w:trPr>
          <w:trHeight w:val="300"/>
        </w:trPr>
        <w:tc>
          <w:tcPr>
            <w:tcW w:w="3058" w:type="dxa"/>
          </w:tcPr>
          <w:p w14:paraId="3084AF67" w14:textId="77777777" w:rsidR="00C361E9" w:rsidRPr="00FF6661" w:rsidRDefault="00C361E9" w:rsidP="003E41A9">
            <w:pPr>
              <w:rPr>
                <w:b/>
                <w:kern w:val="2"/>
                <w:sz w:val="22"/>
                <w:szCs w:val="22"/>
              </w:rPr>
            </w:pPr>
            <w:r w:rsidRPr="00FF6661">
              <w:rPr>
                <w:b/>
                <w:kern w:val="2"/>
                <w:sz w:val="22"/>
                <w:szCs w:val="22"/>
              </w:rPr>
              <w:t>14.1.</w:t>
            </w:r>
          </w:p>
        </w:tc>
        <w:tc>
          <w:tcPr>
            <w:tcW w:w="6477" w:type="dxa"/>
            <w:gridSpan w:val="2"/>
          </w:tcPr>
          <w:p w14:paraId="6D49D450" w14:textId="77777777" w:rsidR="00C361E9" w:rsidRPr="00FF6661" w:rsidRDefault="00C361E9" w:rsidP="003E41A9">
            <w:pPr>
              <w:jc w:val="both"/>
              <w:rPr>
                <w:kern w:val="2"/>
                <w:sz w:val="22"/>
                <w:szCs w:val="22"/>
              </w:rPr>
            </w:pPr>
            <w:r w:rsidRPr="00FF6661">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361E9" w:rsidRPr="00FF6661" w14:paraId="717EE365" w14:textId="77777777" w:rsidTr="003E41A9">
        <w:trPr>
          <w:trHeight w:val="300"/>
        </w:trPr>
        <w:tc>
          <w:tcPr>
            <w:tcW w:w="9535" w:type="dxa"/>
            <w:gridSpan w:val="3"/>
          </w:tcPr>
          <w:p w14:paraId="22855E49" w14:textId="77777777" w:rsidR="00C361E9" w:rsidRPr="00FF6661" w:rsidRDefault="00C361E9" w:rsidP="003E41A9">
            <w:pPr>
              <w:jc w:val="center"/>
              <w:rPr>
                <w:b/>
                <w:kern w:val="2"/>
                <w:sz w:val="22"/>
                <w:szCs w:val="22"/>
              </w:rPr>
            </w:pPr>
            <w:r w:rsidRPr="00FF6661">
              <w:rPr>
                <w:b/>
                <w:kern w:val="2"/>
                <w:sz w:val="22"/>
                <w:szCs w:val="22"/>
              </w:rPr>
              <w:t>15. SUTARTIES PRIEDAI</w:t>
            </w:r>
          </w:p>
        </w:tc>
      </w:tr>
      <w:tr w:rsidR="00C361E9" w:rsidRPr="00FF6661" w14:paraId="6AB47A30" w14:textId="77777777" w:rsidTr="003E41A9">
        <w:trPr>
          <w:trHeight w:val="300"/>
        </w:trPr>
        <w:tc>
          <w:tcPr>
            <w:tcW w:w="3058" w:type="dxa"/>
          </w:tcPr>
          <w:p w14:paraId="2BE68178" w14:textId="77777777" w:rsidR="00C361E9" w:rsidRPr="00FF6661" w:rsidRDefault="00C361E9" w:rsidP="003E41A9">
            <w:pPr>
              <w:jc w:val="center"/>
              <w:rPr>
                <w:b/>
                <w:kern w:val="2"/>
                <w:sz w:val="22"/>
                <w:szCs w:val="22"/>
              </w:rPr>
            </w:pPr>
            <w:r w:rsidRPr="00FF6661">
              <w:rPr>
                <w:b/>
                <w:kern w:val="2"/>
                <w:sz w:val="22"/>
                <w:szCs w:val="22"/>
              </w:rPr>
              <w:t>15.1. Priedas Nr. 1</w:t>
            </w:r>
          </w:p>
        </w:tc>
        <w:tc>
          <w:tcPr>
            <w:tcW w:w="6477" w:type="dxa"/>
            <w:gridSpan w:val="2"/>
          </w:tcPr>
          <w:p w14:paraId="4501A219" w14:textId="77777777" w:rsidR="00C361E9" w:rsidRPr="00FF6661" w:rsidRDefault="00C361E9" w:rsidP="003E41A9">
            <w:pPr>
              <w:rPr>
                <w:b/>
                <w:kern w:val="2"/>
                <w:sz w:val="22"/>
                <w:szCs w:val="22"/>
              </w:rPr>
            </w:pPr>
            <w:r w:rsidRPr="00FF6661">
              <w:rPr>
                <w:kern w:val="2"/>
                <w:sz w:val="22"/>
                <w:szCs w:val="22"/>
              </w:rPr>
              <w:t>Techninė specifikacija</w:t>
            </w:r>
          </w:p>
        </w:tc>
      </w:tr>
      <w:tr w:rsidR="00C361E9" w:rsidRPr="00FF6661" w14:paraId="6DEA3DE0" w14:textId="77777777" w:rsidTr="003E41A9">
        <w:trPr>
          <w:trHeight w:val="300"/>
        </w:trPr>
        <w:tc>
          <w:tcPr>
            <w:tcW w:w="3058" w:type="dxa"/>
          </w:tcPr>
          <w:p w14:paraId="28C06CDD" w14:textId="77777777" w:rsidR="00C361E9" w:rsidRPr="00FF6661" w:rsidRDefault="00C361E9" w:rsidP="003E41A9">
            <w:pPr>
              <w:jc w:val="center"/>
              <w:rPr>
                <w:b/>
                <w:kern w:val="2"/>
                <w:sz w:val="22"/>
                <w:szCs w:val="22"/>
              </w:rPr>
            </w:pPr>
            <w:r w:rsidRPr="00FF6661">
              <w:rPr>
                <w:b/>
                <w:kern w:val="2"/>
                <w:sz w:val="22"/>
                <w:szCs w:val="22"/>
              </w:rPr>
              <w:t>15.2. Priedas Nr. 2</w:t>
            </w:r>
          </w:p>
        </w:tc>
        <w:tc>
          <w:tcPr>
            <w:tcW w:w="6477" w:type="dxa"/>
            <w:gridSpan w:val="2"/>
          </w:tcPr>
          <w:p w14:paraId="791D2390" w14:textId="77777777" w:rsidR="00C361E9" w:rsidRPr="005C1D69" w:rsidRDefault="00C361E9" w:rsidP="003E41A9">
            <w:pPr>
              <w:rPr>
                <w:bCs/>
                <w:kern w:val="2"/>
                <w:sz w:val="22"/>
                <w:szCs w:val="22"/>
              </w:rPr>
            </w:pPr>
            <w:r w:rsidRPr="005C1D69">
              <w:rPr>
                <w:bCs/>
                <w:kern w:val="2"/>
                <w:sz w:val="22"/>
                <w:szCs w:val="22"/>
              </w:rPr>
              <w:t xml:space="preserve">Pasiūlymo forma </w:t>
            </w:r>
          </w:p>
        </w:tc>
      </w:tr>
      <w:tr w:rsidR="00C361E9" w:rsidRPr="00FF6661" w14:paraId="0A941A0A" w14:textId="77777777" w:rsidTr="003E41A9">
        <w:trPr>
          <w:trHeight w:val="300"/>
        </w:trPr>
        <w:tc>
          <w:tcPr>
            <w:tcW w:w="3058" w:type="dxa"/>
          </w:tcPr>
          <w:p w14:paraId="4E54B03D" w14:textId="77777777" w:rsidR="00C361E9" w:rsidRPr="00FF6661" w:rsidRDefault="00C361E9" w:rsidP="003E41A9">
            <w:pPr>
              <w:jc w:val="center"/>
              <w:rPr>
                <w:b/>
                <w:kern w:val="2"/>
                <w:sz w:val="22"/>
                <w:szCs w:val="22"/>
              </w:rPr>
            </w:pPr>
            <w:r w:rsidRPr="00FF6661">
              <w:rPr>
                <w:b/>
                <w:kern w:val="2"/>
                <w:sz w:val="22"/>
                <w:szCs w:val="22"/>
              </w:rPr>
              <w:t>15.3. Priedas Nr. 3</w:t>
            </w:r>
          </w:p>
        </w:tc>
        <w:tc>
          <w:tcPr>
            <w:tcW w:w="6477" w:type="dxa"/>
            <w:gridSpan w:val="2"/>
          </w:tcPr>
          <w:p w14:paraId="21F9E35D" w14:textId="77777777" w:rsidR="00C361E9" w:rsidRPr="000F7D21" w:rsidRDefault="00C361E9" w:rsidP="003E41A9">
            <w:pPr>
              <w:spacing w:line="276" w:lineRule="auto"/>
              <w:jc w:val="both"/>
              <w:rPr>
                <w:caps/>
                <w:sz w:val="22"/>
                <w:szCs w:val="22"/>
              </w:rPr>
            </w:pPr>
            <w:r>
              <w:rPr>
                <w:kern w:val="2"/>
                <w:sz w:val="22"/>
                <w:szCs w:val="22"/>
              </w:rPr>
              <w:t xml:space="preserve">Susitarimas dėl asmens duomenų tvarkymo ir asmens duomenų perdavimo </w:t>
            </w:r>
          </w:p>
        </w:tc>
      </w:tr>
      <w:tr w:rsidR="00C361E9" w:rsidRPr="00FF6661" w14:paraId="7EEA2672" w14:textId="77777777" w:rsidTr="003E41A9">
        <w:trPr>
          <w:trHeight w:val="300"/>
        </w:trPr>
        <w:tc>
          <w:tcPr>
            <w:tcW w:w="3058" w:type="dxa"/>
          </w:tcPr>
          <w:p w14:paraId="6EB7AE66" w14:textId="77777777" w:rsidR="00C361E9" w:rsidRPr="00FF6661" w:rsidRDefault="00C361E9" w:rsidP="003E41A9">
            <w:pPr>
              <w:jc w:val="center"/>
              <w:rPr>
                <w:b/>
                <w:kern w:val="2"/>
                <w:sz w:val="22"/>
                <w:szCs w:val="22"/>
              </w:rPr>
            </w:pPr>
            <w:r w:rsidRPr="00FF6661">
              <w:rPr>
                <w:b/>
                <w:kern w:val="2"/>
                <w:sz w:val="22"/>
                <w:szCs w:val="22"/>
              </w:rPr>
              <w:t>15.4. Priedas Nr. 4</w:t>
            </w:r>
          </w:p>
        </w:tc>
        <w:tc>
          <w:tcPr>
            <w:tcW w:w="6477" w:type="dxa"/>
            <w:gridSpan w:val="2"/>
          </w:tcPr>
          <w:p w14:paraId="17AA64CF" w14:textId="77777777" w:rsidR="00C361E9" w:rsidRPr="000F7D21" w:rsidRDefault="00C361E9" w:rsidP="003E41A9">
            <w:pPr>
              <w:spacing w:line="276" w:lineRule="auto"/>
              <w:rPr>
                <w:sz w:val="22"/>
                <w:szCs w:val="22"/>
              </w:rPr>
            </w:pPr>
            <w:r w:rsidRPr="00FF6661">
              <w:rPr>
                <w:sz w:val="22"/>
                <w:szCs w:val="22"/>
              </w:rPr>
              <w:t>Paslaugų pirkimo</w:t>
            </w:r>
            <w:r w:rsidRPr="00FF6661">
              <w:rPr>
                <w:rFonts w:eastAsia="Arial"/>
                <w:sz w:val="22"/>
                <w:szCs w:val="22"/>
              </w:rPr>
              <w:t>–</w:t>
            </w:r>
            <w:r w:rsidRPr="00FF6661">
              <w:rPr>
                <w:sz w:val="22"/>
                <w:szCs w:val="22"/>
              </w:rPr>
              <w:t>pardavimo sutarties bendrosios sąlygos</w:t>
            </w:r>
          </w:p>
        </w:tc>
      </w:tr>
      <w:tr w:rsidR="00C361E9" w:rsidRPr="00FF6661" w14:paraId="27CF288C" w14:textId="77777777" w:rsidTr="003E41A9">
        <w:trPr>
          <w:trHeight w:val="300"/>
        </w:trPr>
        <w:tc>
          <w:tcPr>
            <w:tcW w:w="3058" w:type="dxa"/>
          </w:tcPr>
          <w:p w14:paraId="77D1EE07" w14:textId="77777777" w:rsidR="00C361E9" w:rsidRPr="00FF6661" w:rsidRDefault="00C361E9" w:rsidP="003E41A9">
            <w:pPr>
              <w:jc w:val="center"/>
              <w:rPr>
                <w:b/>
                <w:kern w:val="2"/>
                <w:sz w:val="22"/>
                <w:szCs w:val="22"/>
              </w:rPr>
            </w:pPr>
          </w:p>
        </w:tc>
        <w:tc>
          <w:tcPr>
            <w:tcW w:w="6477" w:type="dxa"/>
            <w:gridSpan w:val="2"/>
          </w:tcPr>
          <w:p w14:paraId="4BA5843E" w14:textId="77777777" w:rsidR="00C361E9" w:rsidRPr="00FF6661" w:rsidRDefault="00C361E9" w:rsidP="003E41A9">
            <w:pPr>
              <w:jc w:val="center"/>
              <w:rPr>
                <w:b/>
                <w:kern w:val="2"/>
                <w:sz w:val="22"/>
                <w:szCs w:val="22"/>
              </w:rPr>
            </w:pPr>
          </w:p>
        </w:tc>
      </w:tr>
    </w:tbl>
    <w:p w14:paraId="51535D86" w14:textId="77777777" w:rsidR="00C361E9" w:rsidRPr="00FF6661" w:rsidRDefault="00C361E9" w:rsidP="00C361E9">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C361E9" w:rsidRPr="00FF6661" w14:paraId="214C0937" w14:textId="77777777" w:rsidTr="003E41A9">
        <w:trPr>
          <w:trHeight w:val="300"/>
        </w:trPr>
        <w:tc>
          <w:tcPr>
            <w:tcW w:w="9493" w:type="dxa"/>
            <w:gridSpan w:val="2"/>
          </w:tcPr>
          <w:p w14:paraId="0637AF48" w14:textId="77777777" w:rsidR="00C361E9" w:rsidRPr="00FF6661" w:rsidRDefault="00C361E9" w:rsidP="003E41A9">
            <w:pPr>
              <w:jc w:val="center"/>
              <w:rPr>
                <w:b/>
                <w:bCs/>
                <w:kern w:val="2"/>
                <w:sz w:val="22"/>
                <w:szCs w:val="22"/>
              </w:rPr>
            </w:pPr>
            <w:r w:rsidRPr="00FF6661">
              <w:rPr>
                <w:b/>
                <w:bCs/>
                <w:kern w:val="2"/>
                <w:sz w:val="22"/>
                <w:szCs w:val="22"/>
              </w:rPr>
              <w:t>16. ŠALIŲ ATSTOVŲ PARAŠAI</w:t>
            </w:r>
          </w:p>
        </w:tc>
      </w:tr>
      <w:tr w:rsidR="00C361E9" w:rsidRPr="00FF6661" w14:paraId="70AB1AD6" w14:textId="77777777" w:rsidTr="003E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7D0A5553" w14:textId="77777777" w:rsidR="00C361E9" w:rsidRPr="00FF6661" w:rsidRDefault="00C361E9" w:rsidP="003E41A9">
            <w:pPr>
              <w:suppressLineNumbers/>
              <w:tabs>
                <w:tab w:val="left" w:pos="426"/>
              </w:tabs>
              <w:jc w:val="both"/>
              <w:rPr>
                <w:b/>
                <w:bCs/>
                <w:sz w:val="22"/>
                <w:szCs w:val="22"/>
              </w:rPr>
            </w:pPr>
            <w:r>
              <w:rPr>
                <w:b/>
                <w:bCs/>
                <w:sz w:val="22"/>
                <w:szCs w:val="22"/>
              </w:rPr>
              <w:t>Pirkėjas</w:t>
            </w:r>
            <w:r w:rsidRPr="00FF6661">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tcPr>
          <w:p w14:paraId="107842E6" w14:textId="77777777" w:rsidR="00C361E9" w:rsidRPr="00FF6661" w:rsidRDefault="00C361E9" w:rsidP="003E41A9">
            <w:pPr>
              <w:tabs>
                <w:tab w:val="left" w:pos="426"/>
              </w:tabs>
              <w:jc w:val="both"/>
              <w:rPr>
                <w:b/>
                <w:sz w:val="22"/>
                <w:szCs w:val="22"/>
              </w:rPr>
            </w:pPr>
            <w:r>
              <w:rPr>
                <w:b/>
                <w:bCs/>
                <w:sz w:val="22"/>
                <w:szCs w:val="22"/>
              </w:rPr>
              <w:t>Tiekėjas</w:t>
            </w:r>
            <w:r w:rsidRPr="00FF6661">
              <w:rPr>
                <w:b/>
                <w:bCs/>
                <w:sz w:val="22"/>
                <w:szCs w:val="22"/>
              </w:rPr>
              <w:t>:</w:t>
            </w:r>
          </w:p>
        </w:tc>
      </w:tr>
      <w:tr w:rsidR="00C361E9" w:rsidRPr="00FF6661" w14:paraId="638658FF" w14:textId="77777777" w:rsidTr="003E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6F31872A" w14:textId="77777777" w:rsidR="00C361E9" w:rsidRPr="00FF6661" w:rsidRDefault="00C361E9" w:rsidP="003E41A9">
            <w:pPr>
              <w:suppressLineNumbers/>
              <w:tabs>
                <w:tab w:val="left" w:pos="426"/>
              </w:tabs>
              <w:rPr>
                <w:b/>
                <w:sz w:val="22"/>
                <w:szCs w:val="22"/>
                <w:lang w:val="pt-BR"/>
              </w:rPr>
            </w:pPr>
            <w:r w:rsidRPr="00FF6661">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tcPr>
          <w:p w14:paraId="5A1B472C" w14:textId="77777777" w:rsidR="00C361E9" w:rsidRPr="00FF6661" w:rsidRDefault="00C361E9" w:rsidP="003E41A9">
            <w:pPr>
              <w:tabs>
                <w:tab w:val="left" w:pos="426"/>
              </w:tabs>
              <w:snapToGrid w:val="0"/>
              <w:rPr>
                <w:b/>
                <w:sz w:val="22"/>
                <w:szCs w:val="22"/>
                <w:lang w:val="pt-BR"/>
              </w:rPr>
            </w:pPr>
          </w:p>
        </w:tc>
      </w:tr>
      <w:tr w:rsidR="00C361E9" w:rsidRPr="00FF6661" w14:paraId="64066BD6" w14:textId="77777777" w:rsidTr="003E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34110BB3" w14:textId="77777777" w:rsidR="00C361E9" w:rsidRPr="00F85CF7" w:rsidRDefault="00C361E9" w:rsidP="003E41A9">
            <w:pPr>
              <w:tabs>
                <w:tab w:val="left" w:pos="426"/>
              </w:tabs>
              <w:rPr>
                <w:sz w:val="22"/>
                <w:szCs w:val="22"/>
              </w:rPr>
            </w:pPr>
            <w:r w:rsidRPr="00F85CF7">
              <w:rPr>
                <w:sz w:val="22"/>
                <w:szCs w:val="22"/>
              </w:rPr>
              <w:t xml:space="preserve">Buveinės adresas: </w:t>
            </w:r>
            <w:proofErr w:type="spellStart"/>
            <w:r w:rsidRPr="00F85CF7">
              <w:rPr>
                <w:sz w:val="22"/>
                <w:szCs w:val="22"/>
              </w:rPr>
              <w:t>Jurgeliškių</w:t>
            </w:r>
            <w:proofErr w:type="spellEnd"/>
            <w:r w:rsidRPr="00F85CF7">
              <w:rPr>
                <w:sz w:val="22"/>
                <w:szCs w:val="22"/>
              </w:rPr>
              <w:t xml:space="preserve"> k. 9, 76103 Šiauliai</w:t>
            </w:r>
          </w:p>
          <w:p w14:paraId="0CFA9C6F" w14:textId="77777777" w:rsidR="00C361E9" w:rsidRPr="00F85CF7" w:rsidRDefault="00C361E9" w:rsidP="003E41A9">
            <w:pPr>
              <w:tabs>
                <w:tab w:val="left" w:pos="426"/>
              </w:tabs>
              <w:rPr>
                <w:sz w:val="22"/>
                <w:szCs w:val="22"/>
              </w:rPr>
            </w:pPr>
            <w:r w:rsidRPr="00F85CF7">
              <w:rPr>
                <w:sz w:val="22"/>
                <w:szCs w:val="22"/>
              </w:rPr>
              <w:t xml:space="preserve">Adresas korespondencijai: </w:t>
            </w:r>
            <w:r w:rsidRPr="00F85CF7">
              <w:rPr>
                <w:sz w:val="22"/>
                <w:szCs w:val="22"/>
                <w:shd w:val="clear" w:color="auto" w:fill="FFFFFF"/>
              </w:rPr>
              <w:t>Pramonės</w:t>
            </w:r>
            <w:r w:rsidRPr="00F85CF7">
              <w:rPr>
                <w:sz w:val="22"/>
                <w:szCs w:val="22"/>
              </w:rPr>
              <w:t xml:space="preserve"> g. 15-71, 78137 Šiauliai</w:t>
            </w:r>
          </w:p>
          <w:p w14:paraId="05500FF7" w14:textId="77777777" w:rsidR="00C361E9" w:rsidRPr="00FF6661" w:rsidRDefault="00C361E9" w:rsidP="003E41A9">
            <w:pPr>
              <w:tabs>
                <w:tab w:val="left" w:pos="426"/>
              </w:tabs>
              <w:rPr>
                <w:sz w:val="22"/>
                <w:szCs w:val="22"/>
                <w:lang w:val="pt-BR"/>
              </w:rPr>
            </w:pPr>
            <w:r>
              <w:rPr>
                <w:sz w:val="22"/>
                <w:szCs w:val="22"/>
                <w:lang w:val="pt-BR"/>
              </w:rPr>
              <w:t xml:space="preserve">Juridinio asmens kodas </w:t>
            </w:r>
            <w:r w:rsidRPr="00FF6661">
              <w:rPr>
                <w:sz w:val="22"/>
                <w:szCs w:val="22"/>
                <w:lang w:val="pt-BR"/>
              </w:rPr>
              <w:t xml:space="preserve"> 145787276</w:t>
            </w:r>
          </w:p>
          <w:p w14:paraId="6B812EB3" w14:textId="77777777" w:rsidR="00C361E9" w:rsidRPr="00FF6661" w:rsidRDefault="00C361E9" w:rsidP="003E41A9">
            <w:pPr>
              <w:tabs>
                <w:tab w:val="left" w:pos="426"/>
              </w:tabs>
              <w:rPr>
                <w:sz w:val="22"/>
                <w:szCs w:val="22"/>
                <w:lang w:val="pt-BR"/>
              </w:rPr>
            </w:pPr>
            <w:r w:rsidRPr="00FF6661">
              <w:rPr>
                <w:sz w:val="22"/>
                <w:szCs w:val="22"/>
                <w:lang w:val="pt-BR"/>
              </w:rPr>
              <w:t>PVM kodas LT457872716</w:t>
            </w:r>
          </w:p>
          <w:p w14:paraId="55E97D2A" w14:textId="77777777" w:rsidR="00C361E9" w:rsidRPr="00FF6661" w:rsidRDefault="00C361E9" w:rsidP="003E41A9">
            <w:pPr>
              <w:tabs>
                <w:tab w:val="left" w:pos="426"/>
              </w:tabs>
              <w:rPr>
                <w:sz w:val="22"/>
                <w:szCs w:val="22"/>
                <w:lang w:val="pt-BR"/>
              </w:rPr>
            </w:pPr>
            <w:r w:rsidRPr="00FF6661">
              <w:rPr>
                <w:sz w:val="22"/>
                <w:szCs w:val="22"/>
                <w:lang w:val="pt-BR"/>
              </w:rPr>
              <w:t>Tel.</w:t>
            </w:r>
            <w:r>
              <w:rPr>
                <w:sz w:val="22"/>
                <w:szCs w:val="22"/>
                <w:lang w:val="pt-BR"/>
              </w:rPr>
              <w:t xml:space="preserve">+370 </w:t>
            </w:r>
            <w:r w:rsidRPr="00FF6661">
              <w:rPr>
                <w:sz w:val="22"/>
                <w:szCs w:val="22"/>
                <w:lang w:val="pt-BR"/>
              </w:rPr>
              <w:t xml:space="preserve"> 41) 421599</w:t>
            </w:r>
          </w:p>
          <w:p w14:paraId="7973A313" w14:textId="77777777" w:rsidR="00C361E9" w:rsidRPr="00FF6661" w:rsidRDefault="00C361E9" w:rsidP="003E41A9">
            <w:pPr>
              <w:tabs>
                <w:tab w:val="left" w:pos="426"/>
              </w:tabs>
              <w:rPr>
                <w:sz w:val="22"/>
                <w:szCs w:val="22"/>
                <w:lang w:val="pt-BR"/>
              </w:rPr>
            </w:pPr>
            <w:r w:rsidRPr="00FF6661">
              <w:rPr>
                <w:sz w:val="22"/>
                <w:szCs w:val="22"/>
                <w:lang w:val="pt-BR"/>
              </w:rPr>
              <w:t xml:space="preserve">El. paštas </w:t>
            </w:r>
            <w:r>
              <w:fldChar w:fldCharType="begin"/>
            </w:r>
            <w:r>
              <w:instrText xml:space="preserve"> HYPERLINK "mailto:info@sratc.lt" </w:instrText>
            </w:r>
            <w:r>
              <w:fldChar w:fldCharType="separate"/>
            </w:r>
            <w:r w:rsidRPr="00FF6661">
              <w:rPr>
                <w:rStyle w:val="Hyperlink"/>
                <w:sz w:val="22"/>
                <w:szCs w:val="22"/>
                <w:lang w:val="pt-BR"/>
              </w:rPr>
              <w:t>info@sratc.lt</w:t>
            </w:r>
            <w:r>
              <w:rPr>
                <w:rStyle w:val="Hyperlink"/>
                <w:sz w:val="22"/>
                <w:szCs w:val="22"/>
                <w:lang w:val="pt-BR"/>
              </w:rPr>
              <w:fldChar w:fldCharType="end"/>
            </w:r>
          </w:p>
          <w:p w14:paraId="6444028A" w14:textId="77777777" w:rsidR="00C361E9" w:rsidRPr="00FF6661" w:rsidRDefault="00C361E9" w:rsidP="003E41A9">
            <w:pPr>
              <w:tabs>
                <w:tab w:val="left" w:pos="426"/>
              </w:tabs>
              <w:rPr>
                <w:sz w:val="22"/>
                <w:szCs w:val="22"/>
              </w:rPr>
            </w:pPr>
            <w:proofErr w:type="spellStart"/>
            <w:r w:rsidRPr="00FF6661">
              <w:rPr>
                <w:sz w:val="22"/>
                <w:szCs w:val="22"/>
              </w:rPr>
              <w:t>A.s</w:t>
            </w:r>
            <w:proofErr w:type="spellEnd"/>
            <w:r w:rsidRPr="00FF6661">
              <w:rPr>
                <w:sz w:val="22"/>
                <w:szCs w:val="22"/>
              </w:rPr>
              <w:t xml:space="preserve">. Nr. LT624010044200021860, </w:t>
            </w:r>
          </w:p>
          <w:p w14:paraId="2022650A" w14:textId="77777777" w:rsidR="00C361E9" w:rsidRPr="00FF6661" w:rsidRDefault="00C361E9" w:rsidP="003E41A9">
            <w:pPr>
              <w:tabs>
                <w:tab w:val="left" w:pos="426"/>
              </w:tabs>
              <w:ind w:left="30"/>
              <w:rPr>
                <w:sz w:val="22"/>
                <w:szCs w:val="22"/>
              </w:rPr>
            </w:pPr>
            <w:proofErr w:type="spellStart"/>
            <w:r w:rsidRPr="00FF6661">
              <w:rPr>
                <w:sz w:val="22"/>
                <w:szCs w:val="22"/>
              </w:rPr>
              <w:t>Luminor</w:t>
            </w:r>
            <w:proofErr w:type="spellEnd"/>
            <w:r w:rsidRPr="00FF6661">
              <w:rPr>
                <w:sz w:val="22"/>
                <w:szCs w:val="22"/>
              </w:rPr>
              <w:t xml:space="preserve"> Bank AB</w:t>
            </w:r>
            <w:r w:rsidRPr="00FF6661" w:rsidDel="00A41C78">
              <w:rPr>
                <w:sz w:val="22"/>
                <w:szCs w:val="22"/>
              </w:rPr>
              <w:t xml:space="preserve"> </w:t>
            </w:r>
            <w:r w:rsidRPr="00FF6661">
              <w:rPr>
                <w:sz w:val="22"/>
                <w:szCs w:val="22"/>
              </w:rPr>
              <w:t>SWIFT (BIC) kodas: AGBLLT2XXXX</w:t>
            </w:r>
          </w:p>
          <w:p w14:paraId="628B029A" w14:textId="77777777" w:rsidR="00C361E9" w:rsidRPr="00FF6661" w:rsidRDefault="00C361E9" w:rsidP="003E41A9">
            <w:pPr>
              <w:tabs>
                <w:tab w:val="left" w:pos="426"/>
              </w:tabs>
              <w:ind w:left="30"/>
              <w:rPr>
                <w:sz w:val="22"/>
                <w:szCs w:val="22"/>
              </w:rPr>
            </w:pPr>
          </w:p>
          <w:p w14:paraId="09EFC336" w14:textId="77777777" w:rsidR="00C361E9" w:rsidRPr="00FF6661" w:rsidRDefault="00C361E9" w:rsidP="003E41A9">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4E20AC5C" w14:textId="77777777" w:rsidR="00C361E9" w:rsidRPr="00FF6661" w:rsidRDefault="00C361E9" w:rsidP="003E41A9">
            <w:pPr>
              <w:rPr>
                <w:sz w:val="22"/>
                <w:szCs w:val="22"/>
                <w:lang w:val="pt-BR"/>
              </w:rPr>
            </w:pPr>
            <w:r w:rsidRPr="00FF6661">
              <w:rPr>
                <w:sz w:val="22"/>
                <w:szCs w:val="22"/>
                <w:lang w:val="pt-BR"/>
              </w:rPr>
              <w:t>Adresas</w:t>
            </w:r>
            <w:r>
              <w:rPr>
                <w:sz w:val="22"/>
                <w:szCs w:val="22"/>
                <w:lang w:val="pt-BR"/>
              </w:rPr>
              <w:t>:</w:t>
            </w:r>
            <w:r w:rsidRPr="00FF6661">
              <w:rPr>
                <w:sz w:val="22"/>
                <w:szCs w:val="22"/>
                <w:lang w:val="pt-BR"/>
              </w:rPr>
              <w:t xml:space="preserve"> </w:t>
            </w:r>
          </w:p>
          <w:p w14:paraId="568112AC" w14:textId="77777777" w:rsidR="00C361E9" w:rsidRPr="00FF6661" w:rsidRDefault="00C361E9" w:rsidP="003E41A9">
            <w:pPr>
              <w:tabs>
                <w:tab w:val="left" w:pos="426"/>
              </w:tabs>
              <w:rPr>
                <w:sz w:val="22"/>
                <w:szCs w:val="22"/>
                <w:lang w:val="pt-BR"/>
              </w:rPr>
            </w:pPr>
            <w:r>
              <w:rPr>
                <w:sz w:val="22"/>
                <w:szCs w:val="22"/>
                <w:lang w:val="pt-BR"/>
              </w:rPr>
              <w:t xml:space="preserve">Juridinio asmens </w:t>
            </w:r>
            <w:r w:rsidRPr="00FF6661">
              <w:rPr>
                <w:sz w:val="22"/>
                <w:szCs w:val="22"/>
                <w:lang w:val="pt-BR"/>
              </w:rPr>
              <w:t xml:space="preserve"> kodas </w:t>
            </w:r>
          </w:p>
          <w:p w14:paraId="30B634BD" w14:textId="77777777" w:rsidR="00C361E9" w:rsidRPr="00FF6661" w:rsidRDefault="00C361E9" w:rsidP="003E41A9">
            <w:pPr>
              <w:tabs>
                <w:tab w:val="left" w:pos="426"/>
              </w:tabs>
              <w:rPr>
                <w:sz w:val="22"/>
                <w:szCs w:val="22"/>
                <w:lang w:val="pt-BR"/>
              </w:rPr>
            </w:pPr>
            <w:r w:rsidRPr="00FF6661">
              <w:rPr>
                <w:sz w:val="22"/>
                <w:szCs w:val="22"/>
                <w:lang w:val="pt-BR"/>
              </w:rPr>
              <w:t xml:space="preserve">PVM kodas </w:t>
            </w:r>
          </w:p>
          <w:p w14:paraId="591211D9" w14:textId="77777777" w:rsidR="00C361E9" w:rsidRPr="00FF6661" w:rsidRDefault="00C361E9" w:rsidP="003E41A9">
            <w:pPr>
              <w:tabs>
                <w:tab w:val="left" w:pos="426"/>
              </w:tabs>
              <w:rPr>
                <w:sz w:val="22"/>
                <w:szCs w:val="22"/>
                <w:lang w:val="pt-BR"/>
              </w:rPr>
            </w:pPr>
            <w:r w:rsidRPr="00FF6661">
              <w:rPr>
                <w:sz w:val="22"/>
                <w:szCs w:val="22"/>
                <w:lang w:val="pt-BR"/>
              </w:rPr>
              <w:t xml:space="preserve">Tel. </w:t>
            </w:r>
          </w:p>
          <w:p w14:paraId="25438DD9" w14:textId="77777777" w:rsidR="00C361E9" w:rsidRPr="00FF6661" w:rsidRDefault="00C361E9" w:rsidP="003E41A9">
            <w:pPr>
              <w:tabs>
                <w:tab w:val="left" w:pos="426"/>
              </w:tabs>
              <w:rPr>
                <w:sz w:val="22"/>
                <w:szCs w:val="22"/>
                <w:lang w:val="pt-BR"/>
              </w:rPr>
            </w:pPr>
            <w:r w:rsidRPr="00FF6661">
              <w:rPr>
                <w:sz w:val="22"/>
                <w:szCs w:val="22"/>
                <w:lang w:val="pt-BR"/>
              </w:rPr>
              <w:t xml:space="preserve">El. paštas </w:t>
            </w:r>
            <w:r w:rsidRPr="00FF6661">
              <w:rPr>
                <w:sz w:val="22"/>
                <w:szCs w:val="22"/>
                <w:lang w:val="pt-BR"/>
              </w:rPr>
              <w:br/>
              <w:t xml:space="preserve">A. s. Nr. </w:t>
            </w:r>
          </w:p>
          <w:p w14:paraId="2BA57368" w14:textId="77777777" w:rsidR="00C361E9" w:rsidRPr="00FF6661" w:rsidRDefault="00C361E9" w:rsidP="003E41A9">
            <w:pPr>
              <w:tabs>
                <w:tab w:val="left" w:pos="426"/>
              </w:tabs>
              <w:rPr>
                <w:sz w:val="22"/>
                <w:szCs w:val="22"/>
                <w:shd w:val="clear" w:color="auto" w:fill="FFFF00"/>
                <w:lang w:val="pt-BR"/>
              </w:rPr>
            </w:pPr>
          </w:p>
          <w:p w14:paraId="054931C1" w14:textId="77777777" w:rsidR="00C361E9" w:rsidRPr="00FF6661" w:rsidRDefault="00C361E9" w:rsidP="003E41A9">
            <w:pPr>
              <w:tabs>
                <w:tab w:val="left" w:pos="426"/>
              </w:tabs>
              <w:rPr>
                <w:sz w:val="22"/>
                <w:szCs w:val="22"/>
                <w:shd w:val="clear" w:color="auto" w:fill="FFFF00"/>
                <w:lang w:val="pt-BR"/>
              </w:rPr>
            </w:pPr>
          </w:p>
        </w:tc>
      </w:tr>
      <w:tr w:rsidR="00C361E9" w:rsidRPr="00FF6661" w14:paraId="429D3086" w14:textId="77777777" w:rsidTr="003E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6563EFD2" w14:textId="77777777" w:rsidR="00C361E9" w:rsidRPr="00FF6661" w:rsidRDefault="00C361E9" w:rsidP="003E41A9">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tcPr>
          <w:p w14:paraId="45F42787" w14:textId="77777777" w:rsidR="00C361E9" w:rsidRPr="00FF6661" w:rsidRDefault="00C361E9" w:rsidP="003E41A9">
            <w:pPr>
              <w:suppressLineNumbers/>
              <w:tabs>
                <w:tab w:val="left" w:pos="426"/>
              </w:tabs>
              <w:snapToGrid w:val="0"/>
              <w:rPr>
                <w:sz w:val="22"/>
                <w:szCs w:val="22"/>
                <w:lang w:val="pt-BR"/>
              </w:rPr>
            </w:pPr>
          </w:p>
        </w:tc>
      </w:tr>
      <w:tr w:rsidR="00C361E9" w:rsidRPr="00FF6661" w14:paraId="7E382DE2" w14:textId="77777777" w:rsidTr="003E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235B4D4A" w14:textId="77777777" w:rsidR="00C361E9" w:rsidRPr="00FF6661" w:rsidRDefault="00C361E9" w:rsidP="003E41A9">
            <w:pPr>
              <w:suppressLineNumbers/>
              <w:tabs>
                <w:tab w:val="left" w:pos="426"/>
              </w:tabs>
              <w:snapToGrid w:val="0"/>
              <w:jc w:val="center"/>
              <w:rPr>
                <w:sz w:val="22"/>
                <w:szCs w:val="22"/>
                <w:lang w:val="pt-BR"/>
              </w:rPr>
            </w:pPr>
          </w:p>
          <w:p w14:paraId="00B0C3BD" w14:textId="77777777" w:rsidR="00C361E9" w:rsidRPr="00FF6661" w:rsidRDefault="00C361E9" w:rsidP="003E41A9">
            <w:pPr>
              <w:suppressLineNumbers/>
              <w:tabs>
                <w:tab w:val="left" w:pos="426"/>
              </w:tabs>
              <w:jc w:val="center"/>
              <w:rPr>
                <w:sz w:val="22"/>
                <w:szCs w:val="22"/>
              </w:rPr>
            </w:pPr>
            <w:r w:rsidRPr="00FF6661">
              <w:rPr>
                <w:sz w:val="22"/>
                <w:szCs w:val="22"/>
              </w:rPr>
              <w:t>(parašas)</w:t>
            </w:r>
          </w:p>
          <w:p w14:paraId="1851D173" w14:textId="77777777" w:rsidR="00C361E9" w:rsidRPr="00FF6661" w:rsidRDefault="00C361E9" w:rsidP="003E41A9">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15DCED91" w14:textId="77777777" w:rsidR="00C361E9" w:rsidRPr="00FF6661" w:rsidRDefault="00C361E9" w:rsidP="003E41A9">
            <w:pPr>
              <w:suppressLineNumbers/>
              <w:tabs>
                <w:tab w:val="left" w:pos="426"/>
              </w:tabs>
              <w:snapToGrid w:val="0"/>
              <w:jc w:val="center"/>
              <w:rPr>
                <w:sz w:val="22"/>
                <w:szCs w:val="22"/>
              </w:rPr>
            </w:pPr>
          </w:p>
          <w:p w14:paraId="579288E9" w14:textId="77777777" w:rsidR="00C361E9" w:rsidRPr="00FF6661" w:rsidRDefault="00C361E9" w:rsidP="003E41A9">
            <w:pPr>
              <w:suppressLineNumbers/>
              <w:tabs>
                <w:tab w:val="left" w:pos="426"/>
              </w:tabs>
              <w:jc w:val="center"/>
              <w:rPr>
                <w:sz w:val="22"/>
                <w:szCs w:val="22"/>
              </w:rPr>
            </w:pPr>
            <w:r w:rsidRPr="00FF6661">
              <w:rPr>
                <w:sz w:val="22"/>
                <w:szCs w:val="22"/>
              </w:rPr>
              <w:t>(parašas)</w:t>
            </w:r>
          </w:p>
          <w:p w14:paraId="2B9B41CD" w14:textId="77777777" w:rsidR="00C361E9" w:rsidRPr="00FF6661" w:rsidRDefault="00C361E9" w:rsidP="003E41A9">
            <w:pPr>
              <w:suppressLineNumbers/>
              <w:tabs>
                <w:tab w:val="left" w:pos="426"/>
              </w:tabs>
              <w:jc w:val="right"/>
              <w:rPr>
                <w:sz w:val="22"/>
                <w:szCs w:val="22"/>
              </w:rPr>
            </w:pPr>
          </w:p>
        </w:tc>
      </w:tr>
    </w:tbl>
    <w:p w14:paraId="4C454431" w14:textId="77777777" w:rsidR="00C361E9" w:rsidRPr="00FF6661" w:rsidRDefault="00C361E9" w:rsidP="00C361E9">
      <w:pPr>
        <w:rPr>
          <w:sz w:val="22"/>
          <w:szCs w:val="22"/>
        </w:rPr>
      </w:pPr>
    </w:p>
    <w:p w14:paraId="1855E6D7" w14:textId="77777777" w:rsidR="00C361E9" w:rsidRPr="00FF6661" w:rsidRDefault="00C361E9" w:rsidP="00C361E9">
      <w:pPr>
        <w:rPr>
          <w:sz w:val="22"/>
          <w:szCs w:val="22"/>
        </w:rPr>
      </w:pPr>
    </w:p>
    <w:p w14:paraId="3285942F" w14:textId="77777777" w:rsidR="00C361E9" w:rsidRPr="00B15CAC" w:rsidRDefault="00C361E9" w:rsidP="00C361E9">
      <w:pPr>
        <w:tabs>
          <w:tab w:val="left" w:pos="5400"/>
        </w:tabs>
        <w:jc w:val="center"/>
        <w:textAlignment w:val="center"/>
        <w:rPr>
          <w:sz w:val="22"/>
          <w:szCs w:val="22"/>
        </w:rPr>
      </w:pPr>
      <w:r w:rsidRPr="00B15CAC">
        <w:rPr>
          <w:b/>
          <w:bCs/>
          <w:sz w:val="22"/>
          <w:szCs w:val="22"/>
        </w:rPr>
        <w:t>______________</w:t>
      </w:r>
    </w:p>
    <w:p w14:paraId="49928CE4" w14:textId="77777777" w:rsidR="00C361E9" w:rsidRPr="00436BED" w:rsidRDefault="00C361E9" w:rsidP="00C361E9">
      <w:pPr>
        <w:widowControl/>
        <w:suppressAutoHyphens w:val="0"/>
        <w:overflowPunct/>
        <w:adjustRightInd/>
        <w:rPr>
          <w:rFonts w:eastAsia="Arial Unicode MS"/>
          <w:bCs/>
          <w:sz w:val="22"/>
          <w:szCs w:val="22"/>
          <w:bdr w:val="nil"/>
        </w:rPr>
      </w:pPr>
    </w:p>
    <w:p w14:paraId="51D980E0" w14:textId="2AC0F97D" w:rsidR="00C315FC" w:rsidRDefault="00C315FC">
      <w:pPr>
        <w:widowControl/>
        <w:suppressAutoHyphens w:val="0"/>
        <w:overflowPunct/>
        <w:adjustRightInd/>
        <w:rPr>
          <w:color w:val="000000"/>
        </w:rPr>
      </w:pPr>
      <w:r>
        <w:rPr>
          <w:color w:val="000000"/>
        </w:rPr>
        <w:br w:type="page"/>
      </w:r>
    </w:p>
    <w:p w14:paraId="36874D27" w14:textId="77777777" w:rsidR="00C315FC" w:rsidRPr="0030717F" w:rsidRDefault="00C315FC" w:rsidP="00C315FC">
      <w:pPr>
        <w:autoSpaceDE w:val="0"/>
        <w:autoSpaceDN w:val="0"/>
        <w:ind w:left="5812"/>
        <w:jc w:val="both"/>
        <w:rPr>
          <w:rFonts w:ascii="TimesNewRomanPSMT" w:hAnsi="TimesNewRomanPSMT" w:cs="TimesNewRomanPSMT"/>
          <w:color w:val="000000"/>
          <w:kern w:val="0"/>
          <w:sz w:val="22"/>
          <w:szCs w:val="22"/>
        </w:rPr>
      </w:pPr>
      <w:r w:rsidRPr="0030717F">
        <w:rPr>
          <w:rFonts w:ascii="TimesNewRomanPSMT" w:hAnsi="TimesNewRomanPSMT" w:cs="TimesNewRomanPSMT"/>
          <w:color w:val="000000"/>
          <w:kern w:val="0"/>
          <w:sz w:val="22"/>
          <w:szCs w:val="22"/>
        </w:rPr>
        <w:lastRenderedPageBreak/>
        <w:t>Mokėjimo pranešimų ir įspėjimų spausdinimo,</w:t>
      </w:r>
    </w:p>
    <w:p w14:paraId="7FA7B485" w14:textId="77777777" w:rsidR="00C315FC" w:rsidRDefault="00C315FC" w:rsidP="00C315FC">
      <w:pPr>
        <w:autoSpaceDE w:val="0"/>
        <w:autoSpaceDN w:val="0"/>
        <w:ind w:left="5812"/>
        <w:jc w:val="both"/>
        <w:rPr>
          <w:rFonts w:ascii="TimesNewRomanPSMT" w:hAnsi="TimesNewRomanPSMT" w:cs="TimesNewRomanPSMT"/>
          <w:color w:val="000000"/>
          <w:kern w:val="0"/>
          <w:sz w:val="22"/>
          <w:szCs w:val="22"/>
        </w:rPr>
      </w:pPr>
      <w:r w:rsidRPr="0030717F">
        <w:rPr>
          <w:rFonts w:ascii="TimesNewRomanPSMT" w:hAnsi="TimesNewRomanPSMT" w:cs="TimesNewRomanPSMT"/>
          <w:color w:val="000000"/>
          <w:kern w:val="0"/>
          <w:sz w:val="22"/>
          <w:szCs w:val="22"/>
        </w:rPr>
        <w:t>vokavimo ir išnešiojimo paslaugų viešojo pirkimo</w:t>
      </w:r>
      <w:r>
        <w:rPr>
          <w:rFonts w:ascii="TimesNewRomanPSMT" w:hAnsi="TimesNewRomanPSMT" w:cs="TimesNewRomanPSMT"/>
          <w:color w:val="000000"/>
          <w:kern w:val="0"/>
          <w:sz w:val="22"/>
          <w:szCs w:val="22"/>
        </w:rPr>
        <w:t xml:space="preserve"> – </w:t>
      </w:r>
      <w:r w:rsidRPr="0030717F">
        <w:rPr>
          <w:rFonts w:ascii="TimesNewRomanPSMT" w:hAnsi="TimesNewRomanPSMT" w:cs="TimesNewRomanPSMT"/>
          <w:color w:val="000000"/>
          <w:kern w:val="0"/>
          <w:sz w:val="22"/>
          <w:szCs w:val="22"/>
        </w:rPr>
        <w:t>pardavimo</w:t>
      </w:r>
      <w:r>
        <w:rPr>
          <w:rFonts w:ascii="TimesNewRomanPSMT" w:hAnsi="TimesNewRomanPSMT" w:cs="TimesNewRomanPSMT"/>
          <w:color w:val="000000"/>
          <w:kern w:val="0"/>
          <w:sz w:val="22"/>
          <w:szCs w:val="22"/>
        </w:rPr>
        <w:t xml:space="preserve"> </w:t>
      </w:r>
      <w:r w:rsidRPr="0030717F">
        <w:rPr>
          <w:rFonts w:ascii="TimesNewRomanPSMT" w:hAnsi="TimesNewRomanPSMT" w:cs="TimesNewRomanPSMT"/>
          <w:color w:val="000000"/>
          <w:kern w:val="0"/>
          <w:sz w:val="22"/>
          <w:szCs w:val="22"/>
        </w:rPr>
        <w:t>sutarties</w:t>
      </w:r>
      <w:r>
        <w:rPr>
          <w:rFonts w:ascii="TimesNewRomanPSMT" w:hAnsi="TimesNewRomanPSMT" w:cs="TimesNewRomanPSMT"/>
          <w:color w:val="000000"/>
          <w:kern w:val="0"/>
          <w:sz w:val="22"/>
          <w:szCs w:val="22"/>
        </w:rPr>
        <w:t xml:space="preserve"> </w:t>
      </w:r>
    </w:p>
    <w:p w14:paraId="5FC54CF9" w14:textId="77777777" w:rsidR="00C315FC" w:rsidRPr="0030717F" w:rsidRDefault="00C315FC" w:rsidP="00C315FC">
      <w:pPr>
        <w:autoSpaceDE w:val="0"/>
        <w:autoSpaceDN w:val="0"/>
        <w:ind w:left="5812"/>
        <w:jc w:val="both"/>
        <w:rPr>
          <w:rFonts w:ascii="TimesNewRomanPSMT" w:hAnsi="TimesNewRomanPSMT" w:cs="TimesNewRomanPSMT"/>
          <w:color w:val="000000"/>
          <w:kern w:val="0"/>
          <w:sz w:val="22"/>
          <w:szCs w:val="22"/>
        </w:rPr>
      </w:pPr>
      <w:r w:rsidRPr="0030717F">
        <w:rPr>
          <w:rFonts w:ascii="TimesNewRomanPSMT" w:hAnsi="TimesNewRomanPSMT" w:cs="TimesNewRomanPSMT"/>
          <w:color w:val="000000"/>
          <w:kern w:val="0"/>
          <w:sz w:val="22"/>
          <w:szCs w:val="22"/>
        </w:rPr>
        <w:t>3 priedas</w:t>
      </w:r>
    </w:p>
    <w:p w14:paraId="2F26D3A2" w14:textId="77777777" w:rsidR="00C315FC" w:rsidRPr="00647B70" w:rsidRDefault="00C315FC" w:rsidP="00C315FC">
      <w:pPr>
        <w:autoSpaceDE w:val="0"/>
        <w:autoSpaceDN w:val="0"/>
        <w:jc w:val="right"/>
        <w:rPr>
          <w:rFonts w:ascii="TimesNewRomanPSMT" w:hAnsi="TimesNewRomanPSMT" w:cs="TimesNewRomanPSMT"/>
          <w:color w:val="000000"/>
          <w:kern w:val="0"/>
          <w:sz w:val="22"/>
          <w:szCs w:val="22"/>
          <w:lang w:val="pt-BR"/>
        </w:rPr>
      </w:pPr>
    </w:p>
    <w:p w14:paraId="7F91CC42" w14:textId="77777777" w:rsidR="00C315FC" w:rsidRPr="00647B70" w:rsidRDefault="00C315FC" w:rsidP="00C315FC">
      <w:pPr>
        <w:autoSpaceDE w:val="0"/>
        <w:autoSpaceDN w:val="0"/>
        <w:jc w:val="center"/>
        <w:rPr>
          <w:rFonts w:ascii="TimesNewRomanPS-BoldMT" w:hAnsi="TimesNewRomanPS-BoldMT" w:cs="TimesNewRomanPS-BoldMT"/>
          <w:b/>
          <w:bCs/>
          <w:color w:val="000000"/>
          <w:kern w:val="0"/>
          <w:sz w:val="22"/>
          <w:szCs w:val="22"/>
          <w:lang w:val="pt-BR"/>
        </w:rPr>
      </w:pPr>
      <w:r w:rsidRPr="00647B70">
        <w:rPr>
          <w:rFonts w:ascii="TimesNewRomanPS-BoldMT" w:hAnsi="TimesNewRomanPS-BoldMT" w:cs="TimesNewRomanPS-BoldMT"/>
          <w:b/>
          <w:bCs/>
          <w:color w:val="000000"/>
          <w:kern w:val="0"/>
          <w:sz w:val="22"/>
          <w:szCs w:val="22"/>
          <w:lang w:val="pt-BR"/>
        </w:rPr>
        <w:t>SUSITARIMAS DĖL ASMENS DUOMENŲ TVARKYMO IR ASMENS DUOMENŲ PERDAVIMO</w:t>
      </w:r>
    </w:p>
    <w:p w14:paraId="1755FB16" w14:textId="77777777" w:rsidR="00C315FC" w:rsidRDefault="00C315FC" w:rsidP="00C315FC">
      <w:pPr>
        <w:autoSpaceDE w:val="0"/>
        <w:autoSpaceDN w:val="0"/>
        <w:jc w:val="center"/>
        <w:rPr>
          <w:rFonts w:ascii="TimesNewRomanPSMT" w:hAnsi="TimesNewRomanPSMT" w:cs="TimesNewRomanPSMT"/>
          <w:color w:val="000000"/>
          <w:kern w:val="0"/>
          <w:sz w:val="22"/>
          <w:szCs w:val="22"/>
          <w:lang w:val="pt-BR"/>
        </w:rPr>
      </w:pPr>
    </w:p>
    <w:p w14:paraId="588E3F40" w14:textId="77777777" w:rsidR="00C315FC" w:rsidRPr="00647B70" w:rsidRDefault="00C315FC" w:rsidP="00C315FC">
      <w:pPr>
        <w:autoSpaceDE w:val="0"/>
        <w:autoSpaceDN w:val="0"/>
        <w:jc w:val="center"/>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202</w:t>
      </w:r>
      <w:r>
        <w:rPr>
          <w:rFonts w:ascii="TimesNewRomanPSMT" w:hAnsi="TimesNewRomanPSMT" w:cs="TimesNewRomanPSMT"/>
          <w:color w:val="000000"/>
          <w:kern w:val="0"/>
          <w:sz w:val="22"/>
          <w:szCs w:val="22"/>
          <w:lang w:val="pt-BR"/>
        </w:rPr>
        <w:t>6</w:t>
      </w:r>
      <w:r w:rsidRPr="00647B70">
        <w:rPr>
          <w:rFonts w:ascii="TimesNewRomanPSMT" w:hAnsi="TimesNewRomanPSMT" w:cs="TimesNewRomanPSMT"/>
          <w:color w:val="000000"/>
          <w:kern w:val="0"/>
          <w:sz w:val="22"/>
          <w:szCs w:val="22"/>
          <w:lang w:val="pt-BR"/>
        </w:rPr>
        <w:t xml:space="preserve"> m. sausio __</w:t>
      </w:r>
      <w:r>
        <w:rPr>
          <w:rFonts w:ascii="TimesNewRomanPSMT" w:hAnsi="TimesNewRomanPSMT" w:cs="TimesNewRomanPSMT"/>
          <w:color w:val="000000"/>
          <w:kern w:val="0"/>
          <w:sz w:val="22"/>
          <w:szCs w:val="22"/>
          <w:lang w:val="pt-BR"/>
        </w:rPr>
        <w:t xml:space="preserve"> d. </w:t>
      </w:r>
    </w:p>
    <w:p w14:paraId="641D664B" w14:textId="77777777" w:rsidR="00C315FC" w:rsidRPr="00647B70" w:rsidRDefault="00C315FC" w:rsidP="00C315FC">
      <w:pPr>
        <w:autoSpaceDE w:val="0"/>
        <w:autoSpaceDN w:val="0"/>
        <w:jc w:val="center"/>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Šiauliai</w:t>
      </w:r>
    </w:p>
    <w:p w14:paraId="56EA489A" w14:textId="77777777" w:rsidR="00C315FC" w:rsidRDefault="00C315FC" w:rsidP="00C315FC">
      <w:pPr>
        <w:autoSpaceDE w:val="0"/>
        <w:autoSpaceDN w:val="0"/>
        <w:rPr>
          <w:rFonts w:ascii="TimesNewRomanPSMT" w:hAnsi="TimesNewRomanPSMT" w:cs="TimesNewRomanPSMT"/>
          <w:color w:val="000000"/>
          <w:kern w:val="0"/>
          <w:sz w:val="22"/>
          <w:szCs w:val="22"/>
          <w:lang w:val="pt-BR"/>
        </w:rPr>
      </w:pPr>
    </w:p>
    <w:p w14:paraId="74F0115C"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30717F">
        <w:rPr>
          <w:rFonts w:ascii="TimesNewRomanPSMT" w:hAnsi="TimesNewRomanPSMT" w:cs="TimesNewRomanPSMT"/>
          <w:b/>
          <w:bCs/>
          <w:color w:val="000000"/>
          <w:kern w:val="0"/>
          <w:sz w:val="22"/>
          <w:szCs w:val="22"/>
          <w:lang w:val="pt-BR"/>
        </w:rPr>
        <w:t>VšĮ Šiaulių regiono atliekų tvarkymo centras</w:t>
      </w:r>
      <w:r w:rsidRPr="00647B70">
        <w:rPr>
          <w:rFonts w:ascii="TimesNewRomanPSMT" w:hAnsi="TimesNewRomanPSMT" w:cs="TimesNewRomanPSMT"/>
          <w:color w:val="000000"/>
          <w:kern w:val="0"/>
          <w:sz w:val="22"/>
          <w:szCs w:val="22"/>
          <w:lang w:val="pt-BR"/>
        </w:rPr>
        <w:t>, juridinio asmens kodas 145787276, buveinės adresas: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Jurgeliškių k. 9, 76103 Šiaulių r.</w:t>
      </w:r>
      <w:r>
        <w:rPr>
          <w:rFonts w:ascii="TimesNewRomanPSMT" w:hAnsi="TimesNewRomanPSMT" w:cs="TimesNewRomanPSMT"/>
          <w:color w:val="000000"/>
          <w:kern w:val="0"/>
          <w:sz w:val="22"/>
          <w:szCs w:val="22"/>
          <w:lang w:val="pt-BR"/>
        </w:rPr>
        <w:t xml:space="preserve"> (toliau – Pirkėjas)</w:t>
      </w:r>
      <w:r w:rsidRPr="00647B70">
        <w:rPr>
          <w:rFonts w:ascii="TimesNewRomanPSMT" w:hAnsi="TimesNewRomanPSMT" w:cs="TimesNewRomanPSMT"/>
          <w:color w:val="000000"/>
          <w:kern w:val="0"/>
          <w:sz w:val="22"/>
          <w:szCs w:val="22"/>
          <w:lang w:val="pt-BR"/>
        </w:rPr>
        <w:t>, atstovaujamas direktoriaus Žilvino Šilgalio, veikiančio pagal viešosios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įstaigos įstatus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ir</w:t>
      </w:r>
    </w:p>
    <w:p w14:paraId="38D6F953"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Pr>
          <w:rFonts w:ascii="TimesNewRomanPSMT" w:hAnsi="TimesNewRomanPSMT" w:cs="TimesNewRomanPSMT"/>
          <w:color w:val="000000"/>
          <w:kern w:val="0"/>
          <w:sz w:val="22"/>
          <w:szCs w:val="22"/>
          <w:lang w:val="pt-BR"/>
        </w:rPr>
        <w:t xml:space="preserve">______________, </w:t>
      </w:r>
      <w:r w:rsidRPr="00647B70">
        <w:rPr>
          <w:rFonts w:ascii="TimesNewRomanPSMT" w:hAnsi="TimesNewRomanPSMT" w:cs="TimesNewRomanPSMT"/>
          <w:color w:val="000000"/>
          <w:kern w:val="0"/>
          <w:sz w:val="22"/>
          <w:szCs w:val="22"/>
          <w:lang w:val="pt-BR"/>
        </w:rPr>
        <w:t>juridinio asmens kodas</w:t>
      </w:r>
      <w:r>
        <w:rPr>
          <w:rFonts w:ascii="TimesNewRomanPSMT" w:hAnsi="TimesNewRomanPSMT" w:cs="TimesNewRomanPSMT"/>
          <w:color w:val="000000"/>
          <w:kern w:val="0"/>
          <w:sz w:val="22"/>
          <w:szCs w:val="22"/>
          <w:lang w:val="pt-BR"/>
        </w:rPr>
        <w:t xml:space="preserve"> _____________, buveinės adresas: ______________ (toliau – Tiekėjas), atstovaujama ______________, veikiančio (-ios) pagal ____________,</w:t>
      </w:r>
    </w:p>
    <w:p w14:paraId="2A27A538"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Pr>
          <w:rFonts w:ascii="TimesNewRomanPSMT" w:hAnsi="TimesNewRomanPSMT" w:cs="TimesNewRomanPSMT"/>
          <w:color w:val="000000"/>
          <w:kern w:val="0"/>
          <w:sz w:val="22"/>
          <w:szCs w:val="22"/>
          <w:lang w:val="pt-BR"/>
        </w:rPr>
        <w:t xml:space="preserve">Pirkėjas ir Tiekėjas </w:t>
      </w:r>
      <w:r w:rsidRPr="00647B70">
        <w:rPr>
          <w:rFonts w:ascii="TimesNewRomanPSMT" w:hAnsi="TimesNewRomanPSMT" w:cs="TimesNewRomanPSMT"/>
          <w:color w:val="000000"/>
          <w:kern w:val="0"/>
          <w:sz w:val="22"/>
          <w:szCs w:val="22"/>
          <w:lang w:val="pt-BR"/>
        </w:rPr>
        <w:t>toliau kartu vadinami Šalimis, o kiekvienas atskirai – Šalimi, sudarė šį susitarimą</w:t>
      </w:r>
    </w:p>
    <w:p w14:paraId="4DFA146F"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dėl asmens duomenų perdavimo ir tvarkymo (toliau – Susitarimas)</w:t>
      </w:r>
      <w:r>
        <w:rPr>
          <w:rFonts w:ascii="TimesNewRomanPSMT" w:hAnsi="TimesNewRomanPSMT" w:cs="TimesNewRomanPSMT"/>
          <w:color w:val="000000"/>
          <w:kern w:val="0"/>
          <w:sz w:val="22"/>
          <w:szCs w:val="22"/>
          <w:lang w:val="pt-BR"/>
        </w:rPr>
        <w:t>.</w:t>
      </w:r>
    </w:p>
    <w:p w14:paraId="0DEEBDEB"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Susitarimas dėl asmens duomenų perdavimo ir tvarkymo reguliuoja asmens duomenų perdavimo santykius,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kylančius iš [</w:t>
      </w:r>
      <w:r w:rsidRPr="00647B70">
        <w:rPr>
          <w:rFonts w:ascii="TimesNewRomanPS-ItalicMT" w:hAnsi="TimesNewRomanPS-ItalicMT" w:cs="TimesNewRomanPS-ItalicMT"/>
          <w:i/>
          <w:iCs/>
          <w:color w:val="000000"/>
          <w:kern w:val="0"/>
          <w:sz w:val="22"/>
          <w:szCs w:val="22"/>
          <w:lang w:val="pt-BR"/>
        </w:rPr>
        <w:t>sutarties data</w:t>
      </w:r>
      <w:r w:rsidRPr="00647B70">
        <w:rPr>
          <w:rFonts w:ascii="TimesNewRomanPSMT" w:hAnsi="TimesNewRomanPSMT" w:cs="TimesNewRomanPSMT"/>
          <w:color w:val="000000"/>
          <w:kern w:val="0"/>
          <w:sz w:val="22"/>
          <w:szCs w:val="22"/>
          <w:lang w:val="pt-BR"/>
        </w:rPr>
        <w:t>] tarp Šalių pasirašytos [</w:t>
      </w:r>
      <w:r w:rsidRPr="00647B70">
        <w:rPr>
          <w:rFonts w:ascii="TimesNewRomanPS-ItalicMT" w:hAnsi="TimesNewRomanPS-ItalicMT" w:cs="TimesNewRomanPS-ItalicMT"/>
          <w:i/>
          <w:iCs/>
          <w:color w:val="000000"/>
          <w:kern w:val="0"/>
          <w:sz w:val="22"/>
          <w:szCs w:val="22"/>
          <w:lang w:val="pt-BR"/>
        </w:rPr>
        <w:t>Mokėjimo pranešimų ir įspėjimų spausdinimo, vokavimo ir</w:t>
      </w:r>
      <w:r>
        <w:rPr>
          <w:rFonts w:ascii="TimesNewRomanPS-ItalicMT" w:hAnsi="TimesNewRomanPS-ItalicMT" w:cs="TimesNewRomanPS-ItalicMT"/>
          <w:i/>
          <w:iCs/>
          <w:color w:val="000000"/>
          <w:kern w:val="0"/>
          <w:sz w:val="22"/>
          <w:szCs w:val="22"/>
          <w:lang w:val="pt-BR"/>
        </w:rPr>
        <w:t xml:space="preserve"> </w:t>
      </w:r>
      <w:r w:rsidRPr="00647B70">
        <w:rPr>
          <w:rFonts w:ascii="TimesNewRomanPS-ItalicMT" w:hAnsi="TimesNewRomanPS-ItalicMT" w:cs="TimesNewRomanPS-ItalicMT"/>
          <w:i/>
          <w:iCs/>
          <w:color w:val="000000"/>
          <w:kern w:val="0"/>
          <w:sz w:val="22"/>
          <w:szCs w:val="22"/>
          <w:lang w:val="pt-BR"/>
        </w:rPr>
        <w:t>išnešiojimo paslaugų viešojo pirkimo-pardavimo sutartis ir numeris</w:t>
      </w:r>
      <w:r w:rsidRPr="00647B70">
        <w:rPr>
          <w:rFonts w:ascii="TimesNewRomanPSMT" w:hAnsi="TimesNewRomanPSMT" w:cs="TimesNewRomanPSMT"/>
          <w:color w:val="000000"/>
          <w:kern w:val="0"/>
          <w:sz w:val="22"/>
          <w:szCs w:val="22"/>
          <w:lang w:val="pt-BR"/>
        </w:rPr>
        <w:t xml:space="preserve">] (toliau – </w:t>
      </w:r>
      <w:r w:rsidRPr="00647B70">
        <w:rPr>
          <w:rFonts w:ascii="TimesNewRomanPS-BoldMT" w:hAnsi="TimesNewRomanPS-BoldMT" w:cs="TimesNewRomanPS-BoldMT"/>
          <w:b/>
          <w:bCs/>
          <w:color w:val="000000"/>
          <w:kern w:val="0"/>
          <w:sz w:val="22"/>
          <w:szCs w:val="22"/>
          <w:lang w:val="pt-BR"/>
        </w:rPr>
        <w:t>Sutartis</w:t>
      </w:r>
      <w:r w:rsidRPr="00647B70">
        <w:rPr>
          <w:rFonts w:ascii="TimesNewRomanPSMT" w:hAnsi="TimesNewRomanPSMT" w:cs="TimesNewRomanPSMT"/>
          <w:color w:val="000000"/>
          <w:kern w:val="0"/>
          <w:sz w:val="22"/>
          <w:szCs w:val="22"/>
          <w:lang w:val="pt-BR"/>
        </w:rPr>
        <w:t>).</w:t>
      </w:r>
    </w:p>
    <w:p w14:paraId="1AF8A0D0"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Pr>
          <w:rFonts w:ascii="TimesNewRomanPSMT" w:hAnsi="TimesNewRomanPSMT" w:cs="TimesNewRomanPSMT"/>
          <w:color w:val="000000"/>
          <w:kern w:val="0"/>
          <w:sz w:val="22"/>
          <w:szCs w:val="22"/>
          <w:lang w:val="pt-BR"/>
        </w:rPr>
        <w:t xml:space="preserve">Šis </w:t>
      </w:r>
      <w:r w:rsidRPr="00647B70">
        <w:rPr>
          <w:rFonts w:ascii="TimesNewRomanPSMT" w:hAnsi="TimesNewRomanPSMT" w:cs="TimesNewRomanPSMT"/>
          <w:color w:val="000000"/>
          <w:kern w:val="0"/>
          <w:sz w:val="22"/>
          <w:szCs w:val="22"/>
          <w:lang w:val="pt-BR"/>
        </w:rPr>
        <w:t>Susitarimas yra neatsiejama Sutarties dalis. Susitarimas nepakeičia jokių kitų Sutarties nuostatų, sąlygų ar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terminų, išskyrus tuos atvejus, kurie specialiai aptarti šiame Susitarime.</w:t>
      </w:r>
    </w:p>
    <w:p w14:paraId="4F3E0721"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Šalys, vykdydamos Susitarimą, vadovaujasi Bendruoju duomenų apsaugos reglamentu (ES) 2016/679 (toliau</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 </w:t>
      </w:r>
      <w:r w:rsidRPr="00647B70">
        <w:rPr>
          <w:rFonts w:ascii="TimesNewRomanPS-BoldMT" w:hAnsi="TimesNewRomanPS-BoldMT" w:cs="TimesNewRomanPS-BoldMT"/>
          <w:b/>
          <w:bCs/>
          <w:color w:val="000000"/>
          <w:kern w:val="0"/>
          <w:sz w:val="22"/>
          <w:szCs w:val="22"/>
          <w:lang w:val="pt-BR"/>
        </w:rPr>
        <w:t>BDAR</w:t>
      </w:r>
      <w:r w:rsidRPr="00647B70">
        <w:rPr>
          <w:rFonts w:ascii="TimesNewRomanPSMT" w:hAnsi="TimesNewRomanPSMT" w:cs="TimesNewRomanPSMT"/>
          <w:color w:val="000000"/>
          <w:kern w:val="0"/>
          <w:sz w:val="22"/>
          <w:szCs w:val="22"/>
          <w:lang w:val="pt-BR"/>
        </w:rPr>
        <w:t>), Lietuvos Respublikos asmens duomenų teisinės apsaugos įstatymu, kitais teisės aktais,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reglamentuojančiais asmens duomenų tvarkymą (toliau kartu – </w:t>
      </w:r>
      <w:r w:rsidRPr="00647B70">
        <w:rPr>
          <w:rFonts w:ascii="TimesNewRomanPS-BoldMT" w:hAnsi="TimesNewRomanPS-BoldMT" w:cs="TimesNewRomanPS-BoldMT"/>
          <w:b/>
          <w:bCs/>
          <w:color w:val="000000"/>
          <w:kern w:val="0"/>
          <w:sz w:val="22"/>
          <w:szCs w:val="22"/>
          <w:lang w:val="pt-BR"/>
        </w:rPr>
        <w:t>Asmens duomenų apsaugos teisės aktai</w:t>
      </w:r>
      <w:r w:rsidRPr="00647B70">
        <w:rPr>
          <w:rFonts w:ascii="TimesNewRomanPSMT" w:hAnsi="TimesNewRomanPSMT" w:cs="TimesNewRomanPSMT"/>
          <w:color w:val="000000"/>
          <w:kern w:val="0"/>
          <w:sz w:val="22"/>
          <w:szCs w:val="22"/>
          <w:lang w:val="pt-BR"/>
        </w:rPr>
        <w:t>).</w:t>
      </w:r>
    </w:p>
    <w:p w14:paraId="19A46657"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Susitarime pateikiamos sąvokos, prasidedančios didžiąja raide, suprantamos taip, kaip jos apibrėžtos šiame</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Susitarime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ar Sutartyje. Kitos Susitarime vartojamos sąvokos suprantamos taip, kaip jos apibrėžtos Asmens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duomenų apsaugos teisės aktuose.</w:t>
      </w:r>
    </w:p>
    <w:p w14:paraId="52F6D9EB" w14:textId="77777777" w:rsidR="00C315FC" w:rsidRDefault="00C315FC" w:rsidP="00C315FC">
      <w:pPr>
        <w:autoSpaceDE w:val="0"/>
        <w:autoSpaceDN w:val="0"/>
        <w:ind w:firstLine="720"/>
        <w:jc w:val="both"/>
        <w:rPr>
          <w:rFonts w:ascii="TimesNewRomanPSMT" w:hAnsi="TimesNewRomanPSMT" w:cs="TimesNewRomanPSMT"/>
          <w:color w:val="000000"/>
          <w:kern w:val="0"/>
          <w:sz w:val="22"/>
          <w:szCs w:val="22"/>
          <w:lang w:val="pt-BR"/>
        </w:rPr>
      </w:pPr>
    </w:p>
    <w:p w14:paraId="6312DCB1" w14:textId="77777777" w:rsidR="00C315FC" w:rsidRPr="00647B70" w:rsidRDefault="00C315FC" w:rsidP="00C315FC">
      <w:pPr>
        <w:autoSpaceDE w:val="0"/>
        <w:autoSpaceDN w:val="0"/>
        <w:ind w:firstLine="720"/>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1. </w:t>
      </w:r>
      <w:r w:rsidRPr="00647B70">
        <w:rPr>
          <w:rFonts w:ascii="TimesNewRomanPS-BoldMT" w:hAnsi="TimesNewRomanPS-BoldMT" w:cs="TimesNewRomanPS-BoldMT"/>
          <w:b/>
          <w:bCs/>
          <w:color w:val="000000"/>
          <w:kern w:val="0"/>
          <w:sz w:val="22"/>
          <w:szCs w:val="22"/>
          <w:lang w:val="pt-BR"/>
        </w:rPr>
        <w:t>Teikdamas informacijos parengimo paslaugas (IPP)</w:t>
      </w:r>
      <w:r>
        <w:rPr>
          <w:rFonts w:ascii="TimesNewRomanPS-BoldMT" w:hAnsi="TimesNewRomanPS-BoldMT" w:cs="TimesNewRomanPS-BoldMT"/>
          <w:b/>
          <w:bCs/>
          <w:color w:val="000000"/>
          <w:kern w:val="0"/>
          <w:sz w:val="22"/>
          <w:szCs w:val="22"/>
          <w:lang w:val="pt-BR"/>
        </w:rPr>
        <w:t>, Tiekėjas v</w:t>
      </w:r>
      <w:r w:rsidRPr="00647B70">
        <w:rPr>
          <w:rFonts w:ascii="TimesNewRomanPS-BoldMT" w:hAnsi="TimesNewRomanPS-BoldMT" w:cs="TimesNewRomanPS-BoldMT"/>
          <w:b/>
          <w:bCs/>
          <w:color w:val="000000"/>
          <w:kern w:val="0"/>
          <w:sz w:val="22"/>
          <w:szCs w:val="22"/>
          <w:lang w:val="pt-BR"/>
        </w:rPr>
        <w:t xml:space="preserve">eikia kaip </w:t>
      </w:r>
      <w:r>
        <w:rPr>
          <w:rFonts w:ascii="TimesNewRomanPS-BoldMT" w:hAnsi="TimesNewRomanPS-BoldMT" w:cs="TimesNewRomanPS-BoldMT"/>
          <w:b/>
          <w:bCs/>
          <w:color w:val="000000"/>
          <w:kern w:val="0"/>
          <w:sz w:val="22"/>
          <w:szCs w:val="22"/>
          <w:lang w:val="pt-BR"/>
        </w:rPr>
        <w:t xml:space="preserve">Pirkėjo pateiktoje </w:t>
      </w:r>
      <w:r w:rsidRPr="00647B70">
        <w:rPr>
          <w:rFonts w:ascii="TimesNewRomanPS-BoldMT" w:hAnsi="TimesNewRomanPS-BoldMT" w:cs="TimesNewRomanPS-BoldMT"/>
          <w:b/>
          <w:bCs/>
          <w:color w:val="000000"/>
          <w:kern w:val="0"/>
          <w:sz w:val="22"/>
          <w:szCs w:val="22"/>
          <w:lang w:val="pt-BR"/>
        </w:rPr>
        <w:t xml:space="preserve">Paslaugoms suteikti reikalingoje informacijoje esančių </w:t>
      </w:r>
      <w:r>
        <w:rPr>
          <w:rFonts w:ascii="TimesNewRomanPS-BoldMT" w:hAnsi="TimesNewRomanPS-BoldMT" w:cs="TimesNewRomanPS-BoldMT"/>
          <w:b/>
          <w:bCs/>
          <w:color w:val="000000"/>
          <w:kern w:val="0"/>
          <w:sz w:val="22"/>
          <w:szCs w:val="22"/>
          <w:lang w:val="pt-BR"/>
        </w:rPr>
        <w:t xml:space="preserve">Pirkėjo </w:t>
      </w:r>
      <w:r w:rsidRPr="00647B70">
        <w:rPr>
          <w:rFonts w:ascii="TimesNewRomanPS-BoldMT" w:hAnsi="TimesNewRomanPS-BoldMT" w:cs="TimesNewRomanPS-BoldMT"/>
          <w:b/>
          <w:bCs/>
          <w:color w:val="000000"/>
          <w:kern w:val="0"/>
          <w:sz w:val="22"/>
          <w:szCs w:val="22"/>
          <w:lang w:val="pt-BR"/>
        </w:rPr>
        <w:t>valdomų asmens duomenų</w:t>
      </w:r>
      <w:r>
        <w:rPr>
          <w:rFonts w:ascii="TimesNewRomanPS-BoldMT" w:hAnsi="TimesNewRomanPS-BoldMT" w:cs="TimesNewRomanPS-BoldMT"/>
          <w:b/>
          <w:bCs/>
          <w:color w:val="000000"/>
          <w:kern w:val="0"/>
          <w:sz w:val="22"/>
          <w:szCs w:val="22"/>
          <w:lang w:val="pt-BR"/>
        </w:rPr>
        <w:t xml:space="preserve"> </w:t>
      </w:r>
      <w:r w:rsidRPr="00647B70">
        <w:rPr>
          <w:rFonts w:ascii="TimesNewRomanPS-BoldMT" w:hAnsi="TimesNewRomanPS-BoldMT" w:cs="TimesNewRomanPS-BoldMT"/>
          <w:b/>
          <w:bCs/>
          <w:color w:val="000000"/>
          <w:kern w:val="0"/>
          <w:sz w:val="22"/>
          <w:szCs w:val="22"/>
          <w:lang w:val="pt-BR"/>
        </w:rPr>
        <w:t xml:space="preserve">tvarkytojas. Šį teisinį santykį reglamentuoja </w:t>
      </w:r>
      <w:r>
        <w:rPr>
          <w:rFonts w:ascii="TimesNewRomanPS-BoldMT" w:hAnsi="TimesNewRomanPS-BoldMT" w:cs="TimesNewRomanPS-BoldMT"/>
          <w:b/>
          <w:bCs/>
          <w:color w:val="000000"/>
          <w:kern w:val="0"/>
          <w:sz w:val="22"/>
          <w:szCs w:val="22"/>
          <w:lang w:val="pt-BR"/>
        </w:rPr>
        <w:t xml:space="preserve">šio Susitarimo </w:t>
      </w:r>
      <w:r w:rsidRPr="00647B70">
        <w:rPr>
          <w:rFonts w:ascii="TimesNewRomanPS-BoldMT" w:hAnsi="TimesNewRomanPS-BoldMT" w:cs="TimesNewRomanPS-BoldMT"/>
          <w:b/>
          <w:bCs/>
          <w:color w:val="000000"/>
          <w:kern w:val="0"/>
          <w:sz w:val="22"/>
          <w:szCs w:val="22"/>
          <w:lang w:val="pt-BR"/>
        </w:rPr>
        <w:t>2-7.4 p.</w:t>
      </w:r>
    </w:p>
    <w:p w14:paraId="65A967B6" w14:textId="77777777" w:rsidR="00C315FC" w:rsidRPr="00647B70" w:rsidRDefault="00C315FC" w:rsidP="00C315FC">
      <w:pPr>
        <w:autoSpaceDE w:val="0"/>
        <w:autoSpaceDN w:val="0"/>
        <w:ind w:firstLine="720"/>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2. </w:t>
      </w:r>
      <w:r>
        <w:rPr>
          <w:rFonts w:ascii="TimesNewRomanPSMT" w:hAnsi="TimesNewRomanPSMT" w:cs="TimesNewRomanPSMT"/>
          <w:color w:val="000000"/>
          <w:kern w:val="0"/>
          <w:sz w:val="22"/>
          <w:szCs w:val="22"/>
          <w:lang w:val="pt-BR"/>
        </w:rPr>
        <w:t xml:space="preserve">Tiekėjas </w:t>
      </w:r>
      <w:r w:rsidRPr="00647B70">
        <w:rPr>
          <w:rFonts w:ascii="TimesNewRomanPS-BoldMT" w:hAnsi="TimesNewRomanPS-BoldMT" w:cs="TimesNewRomanPS-BoldMT"/>
          <w:b/>
          <w:bCs/>
          <w:color w:val="000000"/>
          <w:kern w:val="0"/>
          <w:sz w:val="22"/>
          <w:szCs w:val="22"/>
          <w:lang w:val="pt-BR"/>
        </w:rPr>
        <w:t>įsipareigoja:</w:t>
      </w:r>
    </w:p>
    <w:p w14:paraId="2EFCA329"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2.1. įgyvendinti technines bei organizacines priemones, pakankamai užtikrinančias, kad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atliekamas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asmens duomenų tvarkymas atitiktų Asmens duomenų apsaugos teisės aktų reikalavimus ir būtų užtikrinta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duomenų subjektų teisių apsauga;</w:t>
      </w:r>
    </w:p>
    <w:p w14:paraId="2D0C20E8"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2.2. tvarkyti </w:t>
      </w:r>
      <w:r>
        <w:rPr>
          <w:rFonts w:ascii="TimesNewRomanPSMT" w:hAnsi="TimesNewRomanPSMT" w:cs="TimesNewRomanPSMT"/>
          <w:color w:val="000000"/>
          <w:kern w:val="0"/>
          <w:sz w:val="22"/>
          <w:szCs w:val="22"/>
          <w:lang w:val="pt-BR"/>
        </w:rPr>
        <w:t xml:space="preserve">šio Susitarimo </w:t>
      </w:r>
      <w:r w:rsidRPr="00647B70">
        <w:rPr>
          <w:rFonts w:ascii="TimesNewRomanPSMT" w:hAnsi="TimesNewRomanPSMT" w:cs="TimesNewRomanPSMT"/>
          <w:color w:val="000000"/>
          <w:kern w:val="0"/>
          <w:sz w:val="22"/>
          <w:szCs w:val="22"/>
          <w:lang w:val="pt-BR"/>
        </w:rPr>
        <w:t>6.4 p</w:t>
      </w:r>
      <w:r>
        <w:rPr>
          <w:rFonts w:ascii="TimesNewRomanPSMT" w:hAnsi="TimesNewRomanPSMT" w:cs="TimesNewRomanPSMT"/>
          <w:color w:val="000000"/>
          <w:kern w:val="0"/>
          <w:sz w:val="22"/>
          <w:szCs w:val="22"/>
          <w:lang w:val="pt-BR"/>
        </w:rPr>
        <w:t>unkte</w:t>
      </w:r>
      <w:r w:rsidRPr="00647B70">
        <w:rPr>
          <w:rFonts w:ascii="TimesNewRomanPSMT" w:hAnsi="TimesNewRomanPSMT" w:cs="TimesNewRomanPSMT"/>
          <w:color w:val="000000"/>
          <w:kern w:val="0"/>
          <w:sz w:val="22"/>
          <w:szCs w:val="22"/>
          <w:lang w:val="pt-BR"/>
        </w:rPr>
        <w:t xml:space="preserve"> nurodytų rūšių asmens duomenis tik pagal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pateiktus dokumentais įformintus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nurodymus, išskyrus atvejus, kai tai daryti reikalauja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taikomuose teisės aktuose nustatyti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reikalavimai.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informuoja </w:t>
      </w:r>
      <w:r>
        <w:rPr>
          <w:rFonts w:ascii="TimesNewRomanPSMT" w:hAnsi="TimesNewRomanPSMT" w:cs="TimesNewRomanPSMT"/>
          <w:color w:val="000000"/>
          <w:kern w:val="0"/>
          <w:sz w:val="22"/>
          <w:szCs w:val="22"/>
          <w:lang w:val="pt-BR"/>
        </w:rPr>
        <w:t xml:space="preserve">Pirkėją, </w:t>
      </w:r>
      <w:r w:rsidRPr="00647B70">
        <w:rPr>
          <w:rFonts w:ascii="TimesNewRomanPSMT" w:hAnsi="TimesNewRomanPSMT" w:cs="TimesNewRomanPSMT"/>
          <w:color w:val="000000"/>
          <w:kern w:val="0"/>
          <w:sz w:val="22"/>
          <w:szCs w:val="22"/>
          <w:lang w:val="pt-BR"/>
        </w:rPr>
        <w:t xml:space="preserve">jei atsiranda kliūčių laikytis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nurodymų. Pirminiai</w:t>
      </w:r>
      <w:r>
        <w:rPr>
          <w:rFonts w:ascii="TimesNewRomanPSMT" w:hAnsi="TimesNewRomanPSMT" w:cs="TimesNewRomanPSMT"/>
          <w:color w:val="000000"/>
          <w:kern w:val="0"/>
          <w:sz w:val="22"/>
          <w:szCs w:val="22"/>
          <w:lang w:val="pt-BR"/>
        </w:rPr>
        <w:t xml:space="preserve"> Pirkėjo </w:t>
      </w:r>
      <w:r w:rsidRPr="00647B70">
        <w:rPr>
          <w:rFonts w:ascii="TimesNewRomanPSMT" w:hAnsi="TimesNewRomanPSMT" w:cs="TimesNewRomanPSMT"/>
          <w:color w:val="000000"/>
          <w:kern w:val="0"/>
          <w:sz w:val="22"/>
          <w:szCs w:val="22"/>
          <w:lang w:val="pt-BR"/>
        </w:rPr>
        <w:t xml:space="preserve">nurodymai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 xml:space="preserve">yra pateikti šiame </w:t>
      </w:r>
      <w:r>
        <w:rPr>
          <w:rFonts w:ascii="TimesNewRomanPSMT" w:hAnsi="TimesNewRomanPSMT" w:cs="TimesNewRomanPSMT"/>
          <w:color w:val="000000"/>
          <w:kern w:val="0"/>
          <w:sz w:val="22"/>
          <w:szCs w:val="22"/>
          <w:lang w:val="pt-BR"/>
        </w:rPr>
        <w:t xml:space="preserve">Susitarimo </w:t>
      </w:r>
      <w:r w:rsidRPr="00647B70">
        <w:rPr>
          <w:rFonts w:ascii="TimesNewRomanPSMT" w:hAnsi="TimesNewRomanPSMT" w:cs="TimesNewRomanPSMT"/>
          <w:color w:val="000000"/>
          <w:kern w:val="0"/>
          <w:sz w:val="22"/>
          <w:szCs w:val="22"/>
          <w:lang w:val="pt-BR"/>
        </w:rPr>
        <w:t>skyriuje;</w:t>
      </w:r>
    </w:p>
    <w:p w14:paraId="455722EC"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2.3. užtikrinti, kad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darbuotojai ar kiti jo pasitelkiami asmens duomenis tvarkyti įgalioti subjektai</w:t>
      </w:r>
    </w:p>
    <w:p w14:paraId="3AE38BE1"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yra įsipareigoję užtikrinti konfidencialumą arba juos saisto teisiškai įpareigojančios konfidencialumo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prievolės;</w:t>
      </w:r>
    </w:p>
    <w:p w14:paraId="467A0FE7"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2.4. atsižvelgdamas į duomenų tvarkymo pobūd</w:t>
      </w:r>
      <w:r>
        <w:rPr>
          <w:rFonts w:ascii="TimesNewRomanPSMT" w:hAnsi="TimesNewRomanPSMT" w:cs="TimesNewRomanPSMT"/>
          <w:color w:val="000000"/>
          <w:kern w:val="0"/>
          <w:sz w:val="22"/>
          <w:szCs w:val="22"/>
          <w:lang w:val="pt-BR"/>
        </w:rPr>
        <w:t>į,</w:t>
      </w:r>
      <w:r w:rsidRPr="00647B70">
        <w:rPr>
          <w:rFonts w:ascii="TimesNewRomanPSMT" w:hAnsi="TimesNewRomanPSMT" w:cs="TimesNewRomanPSMT"/>
          <w:color w:val="000000"/>
          <w:kern w:val="0"/>
          <w:sz w:val="22"/>
          <w:szCs w:val="22"/>
          <w:lang w:val="pt-BR"/>
        </w:rPr>
        <w:t xml:space="preserve"> padėti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taikydamas tinkamas technines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organizacines priemones, kiek tai įmanoma, kad būtų įvykdyta </w:t>
      </w:r>
      <w:r>
        <w:rPr>
          <w:rFonts w:ascii="TimesNewRomanPSMT" w:hAnsi="TimesNewRomanPSMT" w:cs="TimesNewRomanPSMT"/>
          <w:color w:val="000000"/>
          <w:kern w:val="0"/>
          <w:sz w:val="22"/>
          <w:szCs w:val="22"/>
          <w:lang w:val="pt-BR"/>
        </w:rPr>
        <w:t>Pirkėjo p</w:t>
      </w:r>
      <w:r w:rsidRPr="00647B70">
        <w:rPr>
          <w:rFonts w:ascii="TimesNewRomanPSMT" w:hAnsi="TimesNewRomanPSMT" w:cs="TimesNewRomanPSMT"/>
          <w:color w:val="000000"/>
          <w:kern w:val="0"/>
          <w:sz w:val="22"/>
          <w:szCs w:val="22"/>
          <w:lang w:val="pt-BR"/>
        </w:rPr>
        <w:t>areiga atsakyti į duomenų subjektų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prašymus pasinaudoti BDAR nustatytomis duomenų subjekto teisėmis. Tuo atveju, jeigu</w:t>
      </w:r>
      <w:r>
        <w:rPr>
          <w:rFonts w:ascii="TimesNewRomanPSMT" w:hAnsi="TimesNewRomanPSMT" w:cs="TimesNewRomanPSMT"/>
          <w:color w:val="000000"/>
          <w:kern w:val="0"/>
          <w:sz w:val="22"/>
          <w:szCs w:val="22"/>
          <w:lang w:val="pt-BR"/>
        </w:rPr>
        <w:t xml:space="preserve"> Tiekėjas </w:t>
      </w:r>
      <w:r w:rsidRPr="00647B70">
        <w:rPr>
          <w:rFonts w:ascii="TimesNewRomanPSMT" w:hAnsi="TimesNewRomanPSMT" w:cs="TimesNewRomanPSMT"/>
          <w:color w:val="000000"/>
          <w:kern w:val="0"/>
          <w:sz w:val="22"/>
          <w:szCs w:val="22"/>
          <w:lang w:val="pt-BR"/>
        </w:rPr>
        <w:t>gauna su</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asmens duomenų tvarkymu susijusį duomenų subjekto paklausimą, prašymą ar skundą, jis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nedelsiant persiunčiamas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 xml:space="preserve">Šalys patvirtina, kad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yra atsakingas už duomenų subjektų bei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trečiųjų asmenų prašymų, paklausimų ar skundų dėl jo valdomų asmens duomenų priėmimo klausimo,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nagrinėjimo, sprendimo, atsakymo pateikimo ir susijusių veiksmų įgyvendinimo užtikrinimą;</w:t>
      </w:r>
    </w:p>
    <w:p w14:paraId="53C0F09A"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2.5. atsižvelgdamas į duomenų tvarkymo pobūdį bei turimą informaciją, imtis visų priemonių, kurių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reikalaujama pagal BDAR 32 str</w:t>
      </w:r>
      <w:r>
        <w:rPr>
          <w:rFonts w:ascii="TimesNewRomanPSMT" w:hAnsi="TimesNewRomanPSMT" w:cs="TimesNewRomanPSMT"/>
          <w:color w:val="000000"/>
          <w:kern w:val="0"/>
          <w:sz w:val="22"/>
          <w:szCs w:val="22"/>
          <w:lang w:val="pt-BR"/>
        </w:rPr>
        <w:t>aipsnį</w:t>
      </w:r>
      <w:r w:rsidRPr="00647B70">
        <w:rPr>
          <w:rFonts w:ascii="TimesNewRomanPSMT" w:hAnsi="TimesNewRomanPSMT" w:cs="TimesNewRomanPSMT"/>
          <w:color w:val="000000"/>
          <w:kern w:val="0"/>
          <w:sz w:val="22"/>
          <w:szCs w:val="22"/>
          <w:lang w:val="pt-BR"/>
        </w:rPr>
        <w:t>, tai</w:t>
      </w:r>
      <w:r>
        <w:rPr>
          <w:rFonts w:ascii="TimesNewRomanPSMT" w:hAnsi="TimesNewRomanPSMT" w:cs="TimesNewRomanPSMT"/>
          <w:color w:val="000000"/>
          <w:kern w:val="0"/>
          <w:sz w:val="22"/>
          <w:szCs w:val="22"/>
          <w:lang w:val="pt-BR"/>
        </w:rPr>
        <w:t>p</w:t>
      </w:r>
      <w:r w:rsidRPr="00647B70">
        <w:rPr>
          <w:rFonts w:ascii="TimesNewRomanPSMT" w:hAnsi="TimesNewRomanPSMT" w:cs="TimesNewRomanPSMT"/>
          <w:color w:val="000000"/>
          <w:kern w:val="0"/>
          <w:sz w:val="22"/>
          <w:szCs w:val="22"/>
          <w:lang w:val="pt-BR"/>
        </w:rPr>
        <w:t xml:space="preserve"> pat padėti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užtikrinti pranešimo apie asmens duomenų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saugumo pažeidimą (BDAR 33-34 str</w:t>
      </w:r>
      <w:r>
        <w:rPr>
          <w:rFonts w:ascii="TimesNewRomanPSMT" w:hAnsi="TimesNewRomanPSMT" w:cs="TimesNewRomanPSMT"/>
          <w:color w:val="000000"/>
          <w:kern w:val="0"/>
          <w:sz w:val="22"/>
          <w:szCs w:val="22"/>
          <w:lang w:val="pt-BR"/>
        </w:rPr>
        <w:t>aipsniai</w:t>
      </w:r>
      <w:r w:rsidRPr="00647B70">
        <w:rPr>
          <w:rFonts w:ascii="TimesNewRomanPSMT" w:hAnsi="TimesNewRomanPSMT" w:cs="TimesNewRomanPSMT"/>
          <w:color w:val="000000"/>
          <w:kern w:val="0"/>
          <w:sz w:val="22"/>
          <w:szCs w:val="22"/>
          <w:lang w:val="pt-BR"/>
        </w:rPr>
        <w:t>), poveikio duomenų apsaugai vertinimo bei išankstinių konsultacijų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(BDAR 35-36 str</w:t>
      </w:r>
      <w:r>
        <w:rPr>
          <w:rFonts w:ascii="TimesNewRomanPSMT" w:hAnsi="TimesNewRomanPSMT" w:cs="TimesNewRomanPSMT"/>
          <w:color w:val="000000"/>
          <w:kern w:val="0"/>
          <w:sz w:val="22"/>
          <w:szCs w:val="22"/>
          <w:lang w:val="pt-BR"/>
        </w:rPr>
        <w:t>aipsniai</w:t>
      </w:r>
      <w:r w:rsidRPr="00647B70">
        <w:rPr>
          <w:rFonts w:ascii="TimesNewRomanPSMT" w:hAnsi="TimesNewRomanPSMT" w:cs="TimesNewRomanPSMT"/>
          <w:color w:val="000000"/>
          <w:kern w:val="0"/>
          <w:sz w:val="22"/>
          <w:szCs w:val="22"/>
          <w:lang w:val="pt-BR"/>
        </w:rPr>
        <w:t>) prievolių laikymąsi;</w:t>
      </w:r>
    </w:p>
    <w:p w14:paraId="2BDB1C10"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2.6. imtis protingų priemonių nutraukti duomenų tvarkymą po Sutarties pasibaigimo ir, jei kitaip nenumato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taikomi Europos Sąjungos ar Lietuvos Respublikos teisės aktai,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prašyme nurodyto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lastRenderedPageBreak/>
        <w:t>pasirinkimo pagrindu imtis protingų priemonių ištrinti arba kitaip padaryti neprieinamais ir nenaudojamais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(įskaitant jų kopijas) arba Užsakovui grąžinti visus asmens duomenis;</w:t>
      </w:r>
    </w:p>
    <w:p w14:paraId="0FD05CAB"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2.7. sužinojęs apie duomenų saugumo pažeidimą</w:t>
      </w:r>
      <w:r>
        <w:rPr>
          <w:rFonts w:ascii="TimesNewRomanPSMT" w:hAnsi="TimesNewRomanPSMT" w:cs="TimesNewRomanPSMT"/>
          <w:color w:val="000000"/>
          <w:kern w:val="0"/>
          <w:sz w:val="22"/>
          <w:szCs w:val="22"/>
          <w:lang w:val="pt-BR"/>
        </w:rPr>
        <w:t xml:space="preserve">, apie </w:t>
      </w:r>
      <w:r w:rsidRPr="00647B70">
        <w:rPr>
          <w:rFonts w:ascii="TimesNewRomanPSMT" w:hAnsi="TimesNewRomanPSMT" w:cs="TimesNewRomanPSMT"/>
          <w:color w:val="000000"/>
          <w:kern w:val="0"/>
          <w:sz w:val="22"/>
          <w:szCs w:val="22"/>
          <w:lang w:val="pt-BR"/>
        </w:rPr>
        <w:t xml:space="preserve">tai nedelsdamas pranešti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bei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imtis priemonių jo pašalinimui ir galimų neigiamų pasekmių sumažinimui.</w:t>
      </w:r>
    </w:p>
    <w:p w14:paraId="477FD134" w14:textId="77777777" w:rsidR="00C315FC" w:rsidRPr="00647B70" w:rsidRDefault="00C315FC" w:rsidP="00C315FC">
      <w:pPr>
        <w:autoSpaceDE w:val="0"/>
        <w:autoSpaceDN w:val="0"/>
        <w:ind w:firstLine="720"/>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3. </w:t>
      </w:r>
      <w:r w:rsidRPr="0030717F">
        <w:rPr>
          <w:rFonts w:ascii="TimesNewRomanPSMT" w:hAnsi="TimesNewRomanPSMT" w:cs="TimesNewRomanPSMT"/>
          <w:b/>
          <w:bCs/>
          <w:color w:val="000000"/>
          <w:kern w:val="0"/>
          <w:sz w:val="22"/>
          <w:szCs w:val="22"/>
          <w:lang w:val="pt-BR"/>
        </w:rPr>
        <w:t xml:space="preserve">Pirkėjas </w:t>
      </w:r>
      <w:r w:rsidRPr="00647B70">
        <w:rPr>
          <w:rFonts w:ascii="TimesNewRomanPS-BoldMT" w:hAnsi="TimesNewRomanPS-BoldMT" w:cs="TimesNewRomanPS-BoldMT"/>
          <w:b/>
          <w:bCs/>
          <w:color w:val="000000"/>
          <w:kern w:val="0"/>
          <w:sz w:val="22"/>
          <w:szCs w:val="22"/>
          <w:lang w:val="pt-BR"/>
        </w:rPr>
        <w:t>įsipareigoja:</w:t>
      </w:r>
    </w:p>
    <w:p w14:paraId="0D89A3DE"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3.1. kai taikoma, pagal Asmens duomenų apsaugos teisės aktuose nustatytus reikalavimus informuoti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duomenų subjektus apie jų duomenų tvarkymą ir perdavimą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bei, kai taikoma, jo pasitelktam</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subtvarkytojui;</w:t>
      </w:r>
    </w:p>
    <w:p w14:paraId="7460254E"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3.2. tuo atveju, kai</w:t>
      </w:r>
      <w:r>
        <w:rPr>
          <w:rFonts w:ascii="TimesNewRomanPSMT" w:hAnsi="TimesNewRomanPSMT" w:cs="TimesNewRomanPSMT"/>
          <w:color w:val="000000"/>
          <w:kern w:val="0"/>
          <w:sz w:val="22"/>
          <w:szCs w:val="22"/>
          <w:lang w:val="pt-BR"/>
        </w:rPr>
        <w:t xml:space="preserve"> Pirkėjas </w:t>
      </w:r>
      <w:r w:rsidRPr="00647B70">
        <w:rPr>
          <w:rFonts w:ascii="TimesNewRomanPSMT" w:hAnsi="TimesNewRomanPSMT" w:cs="TimesNewRomanPSMT"/>
          <w:color w:val="000000"/>
          <w:kern w:val="0"/>
          <w:sz w:val="22"/>
          <w:szCs w:val="22"/>
          <w:lang w:val="pt-BR"/>
        </w:rPr>
        <w:t>reikalauja taikyti specialias (t. y. viršijančias teisės aktuose numatytus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reikalavimus) technines ir organizacines priemones, padengti visas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išlaidas, skirtas įgyvendinti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(ar) palaikyti (jei tai reikalinga) tokias specialias technines ir organizacines priemones.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rašytinis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prašymas taikyti specialias technines ir organizacines priemones iš anksto</w:t>
      </w:r>
      <w:r>
        <w:rPr>
          <w:rFonts w:ascii="TimesNewRomanPSMT" w:hAnsi="TimesNewRomanPSMT" w:cs="TimesNewRomanPSMT"/>
          <w:color w:val="000000"/>
          <w:kern w:val="0"/>
          <w:sz w:val="22"/>
          <w:szCs w:val="22"/>
          <w:lang w:val="pt-BR"/>
        </w:rPr>
        <w:t xml:space="preserve">, mažiausiai prieš </w:t>
      </w:r>
      <w:r w:rsidRPr="00647B70">
        <w:rPr>
          <w:rFonts w:ascii="TimesNewRomanPSMT" w:hAnsi="TimesNewRomanPSMT" w:cs="TimesNewRomanPSMT"/>
          <w:color w:val="000000"/>
          <w:kern w:val="0"/>
          <w:sz w:val="22"/>
          <w:szCs w:val="22"/>
          <w:lang w:val="pt-BR"/>
        </w:rPr>
        <w:t>30 (trisdešimt)</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kalendorinių dienų, suformuluotas aiškiai, konkrečiai, specifiškai ir tokiu būdu, kad jo turinį galėtų suprasti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realiai įgyvendinti ir taikyti kiekvienas vidutinių sugebėjimų informacinių technologijų ar kitos atitinkamos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srities specialistas.</w:t>
      </w:r>
    </w:p>
    <w:p w14:paraId="2784213E"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3.3. Šalys įsipareigoja fizinius asmenis (savo darbuotojus, įgaliotinius ar kitus atstovus), kuriuos pasitelkia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Sutarties vykdymui ar administravimui, tinkamai ir laiku informuoti apie tai, kad jų asmens duomenys</w:t>
      </w:r>
    </w:p>
    <w:p w14:paraId="12FBFD66"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(pavyzdžiui, vardas, pavardė, telefono numeris, elektroninio pašto adresas) gali būti perduoti kitai Šaliai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gali būti jos tvarkomi. Taip pat, kai tai reikalinga, pateikti jiems Asmens duomenų apsaugos teisės aktuose</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numatytos apimties informaciją apie jų duomenų tvarkymą.</w:t>
      </w:r>
    </w:p>
    <w:p w14:paraId="6834FC88"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3.4. Šio Susitarimo 6 p</w:t>
      </w:r>
      <w:r>
        <w:rPr>
          <w:rFonts w:ascii="TimesNewRomanPSMT" w:hAnsi="TimesNewRomanPSMT" w:cs="TimesNewRomanPSMT"/>
          <w:color w:val="000000"/>
          <w:kern w:val="0"/>
          <w:sz w:val="22"/>
          <w:szCs w:val="22"/>
          <w:lang w:val="pt-BR"/>
        </w:rPr>
        <w:t xml:space="preserve">unkte </w:t>
      </w:r>
      <w:r w:rsidRPr="00647B70">
        <w:rPr>
          <w:rFonts w:ascii="TimesNewRomanPSMT" w:hAnsi="TimesNewRomanPSMT" w:cs="TimesNewRomanPSMT"/>
          <w:color w:val="000000"/>
          <w:kern w:val="0"/>
          <w:sz w:val="22"/>
          <w:szCs w:val="22"/>
          <w:lang w:val="pt-BR"/>
        </w:rPr>
        <w:t xml:space="preserve">nurodyta su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atliekamu asmens duomenų tvarkymu susijusi informacija,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kaip to reikalauja BDAR 28 str</w:t>
      </w:r>
      <w:r>
        <w:rPr>
          <w:rFonts w:ascii="TimesNewRomanPSMT" w:hAnsi="TimesNewRomanPSMT" w:cs="TimesNewRomanPSMT"/>
          <w:color w:val="000000"/>
          <w:kern w:val="0"/>
          <w:sz w:val="22"/>
          <w:szCs w:val="22"/>
          <w:lang w:val="pt-BR"/>
        </w:rPr>
        <w:t xml:space="preserve">aipsnio 3 dalis. Pirkėjas, </w:t>
      </w:r>
      <w:r w:rsidRPr="00647B70">
        <w:rPr>
          <w:rFonts w:ascii="TimesNewRomanPSMT" w:hAnsi="TimesNewRomanPSMT" w:cs="TimesNewRomanPSMT"/>
          <w:color w:val="000000"/>
          <w:kern w:val="0"/>
          <w:sz w:val="22"/>
          <w:szCs w:val="22"/>
          <w:lang w:val="pt-BR"/>
        </w:rPr>
        <w:t>pateikdamas išankstinį motyvuotą rašytinį pranešimą</w:t>
      </w:r>
      <w:r>
        <w:rPr>
          <w:rFonts w:ascii="TimesNewRomanPSMT" w:hAnsi="TimesNewRomanPSMT" w:cs="TimesNewRomanPSMT"/>
          <w:color w:val="000000"/>
          <w:kern w:val="0"/>
          <w:sz w:val="22"/>
          <w:szCs w:val="22"/>
          <w:lang w:val="pt-BR"/>
        </w:rPr>
        <w:t xml:space="preserve"> Tiekėjui, </w:t>
      </w:r>
      <w:r w:rsidRPr="00647B70">
        <w:rPr>
          <w:rFonts w:ascii="TimesNewRomanPSMT" w:hAnsi="TimesNewRomanPSMT" w:cs="TimesNewRomanPSMT"/>
          <w:color w:val="000000"/>
          <w:kern w:val="0"/>
          <w:sz w:val="22"/>
          <w:szCs w:val="22"/>
          <w:lang w:val="pt-BR"/>
        </w:rPr>
        <w:t xml:space="preserve">gali keisti </w:t>
      </w:r>
      <w:r>
        <w:rPr>
          <w:rFonts w:ascii="TimesNewRomanPSMT" w:hAnsi="TimesNewRomanPSMT" w:cs="TimesNewRomanPSMT"/>
          <w:color w:val="000000"/>
          <w:kern w:val="0"/>
          <w:sz w:val="22"/>
          <w:szCs w:val="22"/>
          <w:lang w:val="pt-BR"/>
        </w:rPr>
        <w:t xml:space="preserve">šio Susitarimo </w:t>
      </w:r>
      <w:r w:rsidRPr="00647B70">
        <w:rPr>
          <w:rFonts w:ascii="TimesNewRomanPSMT" w:hAnsi="TimesNewRomanPSMT" w:cs="TimesNewRomanPSMT"/>
          <w:color w:val="000000"/>
          <w:kern w:val="0"/>
          <w:sz w:val="22"/>
          <w:szCs w:val="22"/>
          <w:lang w:val="pt-BR"/>
        </w:rPr>
        <w:t>6 p</w:t>
      </w:r>
      <w:r>
        <w:rPr>
          <w:rFonts w:ascii="TimesNewRomanPSMT" w:hAnsi="TimesNewRomanPSMT" w:cs="TimesNewRomanPSMT"/>
          <w:color w:val="000000"/>
          <w:kern w:val="0"/>
          <w:sz w:val="22"/>
          <w:szCs w:val="22"/>
          <w:lang w:val="pt-BR"/>
        </w:rPr>
        <w:t xml:space="preserve">unkto </w:t>
      </w:r>
      <w:r w:rsidRPr="00647B70">
        <w:rPr>
          <w:rFonts w:ascii="TimesNewRomanPSMT" w:hAnsi="TimesNewRomanPSMT" w:cs="TimesNewRomanPSMT"/>
          <w:color w:val="000000"/>
          <w:kern w:val="0"/>
          <w:sz w:val="22"/>
          <w:szCs w:val="22"/>
          <w:lang w:val="pt-BR"/>
        </w:rPr>
        <w:t>nuostatas tik tais išimtiniais atvejais, kai mano, kad toks pakeitimas yra pagrįstas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ir būtinas Sutarties vykdymui. Susitarimo 6 p</w:t>
      </w:r>
      <w:r>
        <w:rPr>
          <w:rFonts w:ascii="TimesNewRomanPSMT" w:hAnsi="TimesNewRomanPSMT" w:cs="TimesNewRomanPSMT"/>
          <w:color w:val="000000"/>
          <w:kern w:val="0"/>
          <w:sz w:val="22"/>
          <w:szCs w:val="22"/>
          <w:lang w:val="pt-BR"/>
        </w:rPr>
        <w:t>unktas</w:t>
      </w:r>
      <w:r w:rsidRPr="00647B70">
        <w:rPr>
          <w:rFonts w:ascii="TimesNewRomanPSMT" w:hAnsi="TimesNewRomanPSMT" w:cs="TimesNewRomanPSMT"/>
          <w:color w:val="000000"/>
          <w:kern w:val="0"/>
          <w:sz w:val="22"/>
          <w:szCs w:val="22"/>
          <w:lang w:val="pt-BR"/>
        </w:rPr>
        <w:t xml:space="preserve"> nei vienai Šaliai nesuteikia jokių papildomų teisių ar pareigų.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Šiame punkte numatytu būdu ir tvarka</w:t>
      </w:r>
      <w:r>
        <w:rPr>
          <w:rFonts w:ascii="TimesNewRomanPSMT" w:hAnsi="TimesNewRomanPSMT" w:cs="TimesNewRomanPSMT"/>
          <w:color w:val="000000"/>
          <w:kern w:val="0"/>
          <w:sz w:val="22"/>
          <w:szCs w:val="22"/>
          <w:lang w:val="pt-BR"/>
        </w:rPr>
        <w:t xml:space="preserve"> Pirkėjo </w:t>
      </w:r>
      <w:r w:rsidRPr="00647B70">
        <w:rPr>
          <w:rFonts w:ascii="TimesNewRomanPSMT" w:hAnsi="TimesNewRomanPSMT" w:cs="TimesNewRomanPSMT"/>
          <w:color w:val="000000"/>
          <w:kern w:val="0"/>
          <w:sz w:val="22"/>
          <w:szCs w:val="22"/>
          <w:lang w:val="pt-BR"/>
        </w:rPr>
        <w:t xml:space="preserve">atlikti </w:t>
      </w:r>
      <w:r>
        <w:rPr>
          <w:rFonts w:ascii="TimesNewRomanPSMT" w:hAnsi="TimesNewRomanPSMT" w:cs="TimesNewRomanPSMT"/>
          <w:color w:val="000000"/>
          <w:kern w:val="0"/>
          <w:sz w:val="22"/>
          <w:szCs w:val="22"/>
          <w:lang w:val="pt-BR"/>
        </w:rPr>
        <w:t xml:space="preserve">šio Susitarimo </w:t>
      </w:r>
      <w:r w:rsidRPr="00647B70">
        <w:rPr>
          <w:rFonts w:ascii="TimesNewRomanPSMT" w:hAnsi="TimesNewRomanPSMT" w:cs="TimesNewRomanPSMT"/>
          <w:color w:val="000000"/>
          <w:kern w:val="0"/>
          <w:sz w:val="22"/>
          <w:szCs w:val="22"/>
          <w:lang w:val="pt-BR"/>
        </w:rPr>
        <w:t xml:space="preserve">6 </w:t>
      </w:r>
      <w:r>
        <w:rPr>
          <w:rFonts w:ascii="TimesNewRomanPSMT" w:hAnsi="TimesNewRomanPSMT" w:cs="TimesNewRomanPSMT"/>
          <w:color w:val="000000"/>
          <w:kern w:val="0"/>
          <w:sz w:val="22"/>
          <w:szCs w:val="22"/>
          <w:lang w:val="pt-BR"/>
        </w:rPr>
        <w:t xml:space="preserve">punkto </w:t>
      </w:r>
      <w:r w:rsidRPr="00647B70">
        <w:rPr>
          <w:rFonts w:ascii="TimesNewRomanPSMT" w:hAnsi="TimesNewRomanPSMT" w:cs="TimesNewRomanPSMT"/>
          <w:color w:val="000000"/>
          <w:kern w:val="0"/>
          <w:sz w:val="22"/>
          <w:szCs w:val="22"/>
          <w:lang w:val="pt-BR"/>
        </w:rPr>
        <w:t xml:space="preserve">pakeitimai įsigalioja ir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atliekamam</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asmens duomenų tvarkymui taikomi praėjus Šalių raštu suderintam atliekamų pakeitimų pobūdžiui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proporcingam įgyvendinimo terminui.</w:t>
      </w:r>
      <w:r>
        <w:rPr>
          <w:rFonts w:ascii="TimesNewRomanPSMT" w:hAnsi="TimesNewRomanPSMT" w:cs="TimesNewRomanPSMT"/>
          <w:color w:val="000000"/>
          <w:kern w:val="0"/>
          <w:sz w:val="22"/>
          <w:szCs w:val="22"/>
          <w:lang w:val="pt-BR"/>
        </w:rPr>
        <w:t xml:space="preserve"> Pirkėjas </w:t>
      </w:r>
      <w:r w:rsidRPr="00647B70">
        <w:rPr>
          <w:rFonts w:ascii="TimesNewRomanPSMT" w:hAnsi="TimesNewRomanPSMT" w:cs="TimesNewRomanPSMT"/>
          <w:color w:val="000000"/>
          <w:kern w:val="0"/>
          <w:sz w:val="22"/>
          <w:szCs w:val="22"/>
          <w:lang w:val="pt-BR"/>
        </w:rPr>
        <w:t xml:space="preserve">turi pareigą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atlyginti dėl šiame punkte numatyta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tvarka atliktų Susitarimo 6 p</w:t>
      </w:r>
      <w:r>
        <w:rPr>
          <w:rFonts w:ascii="TimesNewRomanPSMT" w:hAnsi="TimesNewRomanPSMT" w:cs="TimesNewRomanPSMT"/>
          <w:color w:val="000000"/>
          <w:kern w:val="0"/>
          <w:sz w:val="22"/>
          <w:szCs w:val="22"/>
          <w:lang w:val="pt-BR"/>
        </w:rPr>
        <w:t>unkto</w:t>
      </w:r>
      <w:r w:rsidRPr="00647B70">
        <w:rPr>
          <w:rFonts w:ascii="TimesNewRomanPSMT" w:hAnsi="TimesNewRomanPSMT" w:cs="TimesNewRomanPSMT"/>
          <w:color w:val="000000"/>
          <w:kern w:val="0"/>
          <w:sz w:val="22"/>
          <w:szCs w:val="22"/>
          <w:lang w:val="pt-BR"/>
        </w:rPr>
        <w:t xml:space="preserve"> pakeitimų įgyvendinimo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patirtas išlaidas.</w:t>
      </w:r>
    </w:p>
    <w:p w14:paraId="53C8DC60" w14:textId="77777777" w:rsidR="00C315FC" w:rsidRPr="00647B70" w:rsidRDefault="00C315FC" w:rsidP="00C315FC">
      <w:pPr>
        <w:autoSpaceDE w:val="0"/>
        <w:autoSpaceDN w:val="0"/>
        <w:ind w:firstLine="720"/>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4. </w:t>
      </w:r>
      <w:r w:rsidRPr="00647B70">
        <w:rPr>
          <w:rFonts w:ascii="TimesNewRomanPS-BoldMT" w:hAnsi="TimesNewRomanPS-BoldMT" w:cs="TimesNewRomanPS-BoldMT"/>
          <w:b/>
          <w:bCs/>
          <w:color w:val="000000"/>
          <w:kern w:val="0"/>
          <w:sz w:val="22"/>
          <w:szCs w:val="22"/>
          <w:lang w:val="pt-BR"/>
        </w:rPr>
        <w:t>Pagalbinių asmens duomenų tvarkytojų (subtvarkytojų) pasitelkimo sąlygos:</w:t>
      </w:r>
    </w:p>
    <w:p w14:paraId="5BBB2916"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4.1. </w:t>
      </w:r>
      <w:r>
        <w:rPr>
          <w:rFonts w:ascii="TimesNewRomanPSMT" w:hAnsi="TimesNewRomanPSMT" w:cs="TimesNewRomanPSMT"/>
          <w:color w:val="000000"/>
          <w:kern w:val="0"/>
          <w:sz w:val="22"/>
          <w:szCs w:val="22"/>
          <w:lang w:val="pt-BR"/>
        </w:rPr>
        <w:t>Pirkėjas Tiekėjui s</w:t>
      </w:r>
      <w:r w:rsidRPr="00647B70">
        <w:rPr>
          <w:rFonts w:ascii="TimesNewRomanPSMT" w:hAnsi="TimesNewRomanPSMT" w:cs="TimesNewRomanPSMT"/>
          <w:color w:val="000000"/>
          <w:kern w:val="0"/>
          <w:sz w:val="22"/>
          <w:szCs w:val="22"/>
          <w:lang w:val="pt-BR"/>
        </w:rPr>
        <w:t xml:space="preserve">uteikia bendrąjį leidimą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valdomų asmens duomenų tvarkymui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pasitelkti pagalbinius asmens duomenų tvarkytojus (toliau – </w:t>
      </w:r>
      <w:r w:rsidRPr="00647B70">
        <w:rPr>
          <w:rFonts w:ascii="TimesNewRomanPS-BoldMT" w:hAnsi="TimesNewRomanPS-BoldMT" w:cs="TimesNewRomanPS-BoldMT"/>
          <w:b/>
          <w:bCs/>
          <w:color w:val="000000"/>
          <w:kern w:val="0"/>
          <w:sz w:val="22"/>
          <w:szCs w:val="22"/>
          <w:lang w:val="pt-BR"/>
        </w:rPr>
        <w:t>Subtvarkytojai</w:t>
      </w:r>
      <w:r w:rsidRPr="00647B70">
        <w:rPr>
          <w:rFonts w:ascii="TimesNewRomanPSMT" w:hAnsi="TimesNewRomanPSMT" w:cs="TimesNewRomanPSMT"/>
          <w:color w:val="000000"/>
          <w:kern w:val="0"/>
          <w:sz w:val="22"/>
          <w:szCs w:val="22"/>
          <w:lang w:val="pt-BR"/>
        </w:rPr>
        <w:t>). Iki Sutarties sudarymo dienos</w:t>
      </w:r>
      <w:r>
        <w:rPr>
          <w:rFonts w:ascii="TimesNewRomanPSMT" w:hAnsi="TimesNewRomanPSMT" w:cs="TimesNewRomanPSMT"/>
          <w:color w:val="000000"/>
          <w:kern w:val="0"/>
          <w:sz w:val="22"/>
          <w:szCs w:val="22"/>
          <w:lang w:val="pt-BR"/>
        </w:rPr>
        <w:t xml:space="preserve"> Tiekėjo </w:t>
      </w:r>
      <w:r w:rsidRPr="00647B70">
        <w:rPr>
          <w:rFonts w:ascii="TimesNewRomanPSMT" w:hAnsi="TimesNewRomanPSMT" w:cs="TimesNewRomanPSMT"/>
          <w:color w:val="000000"/>
          <w:kern w:val="0"/>
          <w:sz w:val="22"/>
          <w:szCs w:val="22"/>
          <w:lang w:val="pt-BR"/>
        </w:rPr>
        <w:t xml:space="preserve"> pasitelkti Subtvarkytojai </w:t>
      </w:r>
      <w:r>
        <w:rPr>
          <w:rFonts w:ascii="TimesNewRomanPSMT" w:hAnsi="TimesNewRomanPSMT" w:cs="TimesNewRomanPSMT"/>
          <w:color w:val="000000"/>
          <w:kern w:val="0"/>
          <w:sz w:val="22"/>
          <w:szCs w:val="22"/>
          <w:lang w:val="pt-BR"/>
        </w:rPr>
        <w:t xml:space="preserve">nurodomi šio Susitarimo </w:t>
      </w:r>
      <w:r w:rsidRPr="00647B70">
        <w:rPr>
          <w:rFonts w:ascii="TimesNewRomanPSMT" w:hAnsi="TimesNewRomanPSMT" w:cs="TimesNewRomanPSMT"/>
          <w:color w:val="000000"/>
          <w:kern w:val="0"/>
          <w:sz w:val="22"/>
          <w:szCs w:val="22"/>
          <w:lang w:val="pt-BR"/>
        </w:rPr>
        <w:t>6.7 p</w:t>
      </w:r>
      <w:r>
        <w:rPr>
          <w:rFonts w:ascii="TimesNewRomanPSMT" w:hAnsi="TimesNewRomanPSMT" w:cs="TimesNewRomanPSMT"/>
          <w:color w:val="000000"/>
          <w:kern w:val="0"/>
          <w:sz w:val="22"/>
          <w:szCs w:val="22"/>
          <w:lang w:val="pt-BR"/>
        </w:rPr>
        <w:t xml:space="preserve">unkte </w:t>
      </w:r>
      <w:r w:rsidRPr="00647B70">
        <w:rPr>
          <w:rFonts w:ascii="TimesNewRomanPSMT" w:hAnsi="TimesNewRomanPSMT" w:cs="TimesNewRomanPSMT"/>
          <w:color w:val="000000"/>
          <w:kern w:val="0"/>
          <w:sz w:val="22"/>
          <w:szCs w:val="22"/>
          <w:lang w:val="pt-BR"/>
        </w:rPr>
        <w:t xml:space="preserve">ir tokiu būdu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suteikiama teisė</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toliau naudotis jų paslaugomis.</w:t>
      </w:r>
    </w:p>
    <w:p w14:paraId="36242582"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4.2. Prieš pasitelkdamas naują Subtvarkytoją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privalo apie tai iš anksto pranešti </w:t>
      </w:r>
      <w:r>
        <w:rPr>
          <w:rFonts w:ascii="TimesNewRomanPSMT" w:hAnsi="TimesNewRomanPSMT" w:cs="TimesNewRomanPSMT"/>
          <w:color w:val="000000"/>
          <w:kern w:val="0"/>
          <w:sz w:val="22"/>
          <w:szCs w:val="22"/>
          <w:lang w:val="pt-BR"/>
        </w:rPr>
        <w:t>Pirkėjui,</w:t>
      </w:r>
      <w:r w:rsidRPr="00647B70">
        <w:rPr>
          <w:rFonts w:ascii="TimesNewRomanPSMT" w:hAnsi="TimesNewRomanPSMT" w:cs="TimesNewRomanPSMT"/>
          <w:color w:val="000000"/>
          <w:kern w:val="0"/>
          <w:sz w:val="22"/>
          <w:szCs w:val="22"/>
          <w:lang w:val="pt-BR"/>
        </w:rPr>
        <w:t xml:space="preserve"> kuris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turi teisę motyvuotu rašytiniu pranešimu nesutikti su Subtvarkytojo pasitelkimu.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turi teisę pratęsti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susitarimus ar sutartis su iki Sutarties sudarymo pasitelktais Subtvarkytojais</w:t>
      </w:r>
      <w:r>
        <w:rPr>
          <w:rFonts w:ascii="TimesNewRomanPSMT" w:hAnsi="TimesNewRomanPSMT" w:cs="TimesNewRomanPSMT"/>
          <w:color w:val="000000"/>
          <w:kern w:val="0"/>
          <w:sz w:val="22"/>
          <w:szCs w:val="22"/>
          <w:lang w:val="pt-BR"/>
        </w:rPr>
        <w:t>,</w:t>
      </w:r>
      <w:r w:rsidRPr="00647B70">
        <w:rPr>
          <w:rFonts w:ascii="TimesNewRomanPSMT" w:hAnsi="TimesNewRomanPSMT" w:cs="TimesNewRomanPSMT"/>
          <w:color w:val="000000"/>
          <w:kern w:val="0"/>
          <w:sz w:val="22"/>
          <w:szCs w:val="22"/>
          <w:lang w:val="pt-BR"/>
        </w:rPr>
        <w:t xml:space="preserve"> apie tai iš anksto pranešęs</w:t>
      </w:r>
      <w:r>
        <w:rPr>
          <w:rFonts w:ascii="TimesNewRomanPSMT" w:hAnsi="TimesNewRomanPSMT" w:cs="TimesNewRomanPSMT"/>
          <w:color w:val="000000"/>
          <w:kern w:val="0"/>
          <w:sz w:val="22"/>
          <w:szCs w:val="22"/>
          <w:lang w:val="pt-BR"/>
        </w:rPr>
        <w:t xml:space="preserve"> Tiekėjui, i</w:t>
      </w:r>
      <w:r w:rsidRPr="00647B70">
        <w:rPr>
          <w:rFonts w:ascii="TimesNewRomanPSMT" w:hAnsi="TimesNewRomanPSMT" w:cs="TimesNewRomanPSMT"/>
          <w:color w:val="000000"/>
          <w:kern w:val="0"/>
          <w:sz w:val="22"/>
          <w:szCs w:val="22"/>
          <w:lang w:val="pt-BR"/>
        </w:rPr>
        <w:t>šskyrus atvejus, kai iš esmės pasikeičia su iki Sutarties sudarymo pasitelktais Subtvarkytojais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sudarytų sutarčių sąlygos asmens duomenų tvarkymo srityje.</w:t>
      </w:r>
    </w:p>
    <w:p w14:paraId="23BFB103"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4.3.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užtikrina, </w:t>
      </w:r>
      <w:r>
        <w:rPr>
          <w:rFonts w:ascii="TimesNewRomanPSMT" w:hAnsi="TimesNewRomanPSMT" w:cs="TimesNewRomanPSMT"/>
          <w:color w:val="000000"/>
          <w:kern w:val="0"/>
          <w:sz w:val="22"/>
          <w:szCs w:val="22"/>
          <w:lang w:val="pt-BR"/>
        </w:rPr>
        <w:t xml:space="preserve">kad </w:t>
      </w:r>
      <w:r w:rsidRPr="00647B70">
        <w:rPr>
          <w:rFonts w:ascii="TimesNewRomanPSMT" w:hAnsi="TimesNewRomanPSMT" w:cs="TimesNewRomanPSMT"/>
          <w:color w:val="000000"/>
          <w:kern w:val="0"/>
          <w:sz w:val="22"/>
          <w:szCs w:val="22"/>
          <w:lang w:val="pt-BR"/>
        </w:rPr>
        <w:t>jo pasitelktam Subtvarkytojui sutartimi bus nustatytos ne mažesnės apimties</w:t>
      </w:r>
    </w:p>
    <w:p w14:paraId="0BF69031"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asmens duomenų apsaugos prievolės, negu tos, kurios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yra nustatytos šiame Susitarime, visų pirma,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prievolė pakankamai užtikrinti, kad tinkamos techninės ir organizacinės priemonės bus įgyvendintos tokiu</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būdu, kad duomenų tvarkymas atitiktų Asmens duomenų apsaugos teisės aktų reikalavimus.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 xml:space="preserve">pasitelkto Subtvarkytojo atžvilgiu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įgyja tokias pat teises, kokias pagal šį Susitarimo skyrių turi</w:t>
      </w:r>
      <w:r>
        <w:rPr>
          <w:rFonts w:ascii="TimesNewRomanPSMT" w:hAnsi="TimesNewRomanPSMT" w:cs="TimesNewRomanPSMT"/>
          <w:color w:val="000000"/>
          <w:kern w:val="0"/>
          <w:sz w:val="22"/>
          <w:szCs w:val="22"/>
          <w:lang w:val="pt-BR"/>
        </w:rPr>
        <w:t xml:space="preserve"> Tiekėjo </w:t>
      </w:r>
      <w:r w:rsidRPr="00647B70">
        <w:rPr>
          <w:rFonts w:ascii="TimesNewRomanPSMT" w:hAnsi="TimesNewRomanPSMT" w:cs="TimesNewRomanPSMT"/>
          <w:color w:val="000000"/>
          <w:kern w:val="0"/>
          <w:sz w:val="22"/>
          <w:szCs w:val="22"/>
          <w:lang w:val="pt-BR"/>
        </w:rPr>
        <w:t>atžvilgiu.</w:t>
      </w:r>
    </w:p>
    <w:p w14:paraId="0D0661F3" w14:textId="77777777" w:rsidR="00C315FC" w:rsidRPr="00647B70" w:rsidRDefault="00C315FC" w:rsidP="00C315FC">
      <w:pPr>
        <w:autoSpaceDE w:val="0"/>
        <w:autoSpaceDN w:val="0"/>
        <w:ind w:firstLine="720"/>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5. </w:t>
      </w:r>
      <w:r w:rsidRPr="0030717F">
        <w:rPr>
          <w:rFonts w:ascii="TimesNewRomanPSMT" w:hAnsi="TimesNewRomanPSMT" w:cs="TimesNewRomanPSMT"/>
          <w:b/>
          <w:bCs/>
          <w:color w:val="000000"/>
          <w:kern w:val="0"/>
          <w:sz w:val="22"/>
          <w:szCs w:val="22"/>
          <w:lang w:val="pt-BR"/>
        </w:rPr>
        <w:t xml:space="preserve">Tiekėjo </w:t>
      </w:r>
      <w:r w:rsidRPr="0030717F">
        <w:rPr>
          <w:rFonts w:ascii="TimesNewRomanPS-BoldMT" w:hAnsi="TimesNewRomanPS-BoldMT" w:cs="TimesNewRomanPS-BoldMT"/>
          <w:b/>
          <w:bCs/>
          <w:color w:val="000000"/>
          <w:kern w:val="0"/>
          <w:sz w:val="22"/>
          <w:szCs w:val="22"/>
          <w:lang w:val="pt-BR"/>
        </w:rPr>
        <w:t>atskaitomybė</w:t>
      </w:r>
      <w:r w:rsidRPr="00647B70">
        <w:rPr>
          <w:rFonts w:ascii="TimesNewRomanPS-BoldMT" w:hAnsi="TimesNewRomanPS-BoldMT" w:cs="TimesNewRomanPS-BoldMT"/>
          <w:b/>
          <w:bCs/>
          <w:color w:val="000000"/>
          <w:kern w:val="0"/>
          <w:sz w:val="22"/>
          <w:szCs w:val="22"/>
          <w:lang w:val="pt-BR"/>
        </w:rPr>
        <w:t xml:space="preserve"> </w:t>
      </w:r>
      <w:r>
        <w:rPr>
          <w:rFonts w:ascii="TimesNewRomanPS-BoldMT" w:hAnsi="TimesNewRomanPS-BoldMT" w:cs="TimesNewRomanPS-BoldMT"/>
          <w:b/>
          <w:bCs/>
          <w:color w:val="000000"/>
          <w:kern w:val="0"/>
          <w:sz w:val="22"/>
          <w:szCs w:val="22"/>
          <w:lang w:val="pt-BR"/>
        </w:rPr>
        <w:t xml:space="preserve">Pirkėjui dėl </w:t>
      </w:r>
      <w:r w:rsidRPr="00647B70">
        <w:rPr>
          <w:rFonts w:ascii="TimesNewRomanPS-BoldMT" w:hAnsi="TimesNewRomanPS-BoldMT" w:cs="TimesNewRomanPS-BoldMT"/>
          <w:b/>
          <w:bCs/>
          <w:color w:val="000000"/>
          <w:kern w:val="0"/>
          <w:sz w:val="22"/>
          <w:szCs w:val="22"/>
          <w:lang w:val="pt-BR"/>
        </w:rPr>
        <w:t>atliekamo asmens duomenų tvarkymo:</w:t>
      </w:r>
    </w:p>
    <w:p w14:paraId="48E858F4"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5.1. </w:t>
      </w:r>
      <w:r>
        <w:rPr>
          <w:rFonts w:ascii="TimesNewRomanPSMT" w:hAnsi="TimesNewRomanPSMT" w:cs="TimesNewRomanPSMT"/>
          <w:color w:val="000000"/>
          <w:kern w:val="0"/>
          <w:sz w:val="22"/>
          <w:szCs w:val="22"/>
          <w:lang w:val="pt-BR"/>
        </w:rPr>
        <w:t>Pirkėjo raš</w:t>
      </w:r>
      <w:r w:rsidRPr="00647B70">
        <w:rPr>
          <w:rFonts w:ascii="TimesNewRomanPSMT" w:hAnsi="TimesNewRomanPSMT" w:cs="TimesNewRomanPSMT"/>
          <w:color w:val="000000"/>
          <w:kern w:val="0"/>
          <w:sz w:val="22"/>
          <w:szCs w:val="22"/>
          <w:lang w:val="pt-BR"/>
        </w:rPr>
        <w:t xml:space="preserve">ytinio prašymo pagrindu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pateikia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informaciją, būtiną siekiant</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įrodyti, kad vykdomi prašyme nurodyti šiuo Susitarimu</w:t>
      </w:r>
      <w:r>
        <w:rPr>
          <w:rFonts w:ascii="TimesNewRomanPSMT" w:hAnsi="TimesNewRomanPSMT" w:cs="TimesNewRomanPSMT"/>
          <w:color w:val="000000"/>
          <w:kern w:val="0"/>
          <w:sz w:val="22"/>
          <w:szCs w:val="22"/>
          <w:lang w:val="pt-BR"/>
        </w:rPr>
        <w:t xml:space="preserve"> Tiekėjo </w:t>
      </w:r>
      <w:r w:rsidRPr="00647B70">
        <w:rPr>
          <w:rFonts w:ascii="TimesNewRomanPSMT" w:hAnsi="TimesNewRomanPSMT" w:cs="TimesNewRomanPSMT"/>
          <w:color w:val="000000"/>
          <w:kern w:val="0"/>
          <w:sz w:val="22"/>
          <w:szCs w:val="22"/>
          <w:lang w:val="pt-BR"/>
        </w:rPr>
        <w:t>prisiimti įsipareigojimai, ir Susitarimo 5.2</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5.7. p</w:t>
      </w:r>
      <w:r>
        <w:rPr>
          <w:rFonts w:ascii="TimesNewRomanPSMT" w:hAnsi="TimesNewRomanPSMT" w:cs="TimesNewRomanPSMT"/>
          <w:color w:val="000000"/>
          <w:kern w:val="0"/>
          <w:sz w:val="22"/>
          <w:szCs w:val="22"/>
          <w:lang w:val="pt-BR"/>
        </w:rPr>
        <w:t xml:space="preserve">unktuose </w:t>
      </w:r>
      <w:r w:rsidRPr="00647B70">
        <w:rPr>
          <w:rFonts w:ascii="TimesNewRomanPSMT" w:hAnsi="TimesNewRomanPSMT" w:cs="TimesNewRomanPSMT"/>
          <w:color w:val="000000"/>
          <w:kern w:val="0"/>
          <w:sz w:val="22"/>
          <w:szCs w:val="22"/>
          <w:lang w:val="pt-BR"/>
        </w:rPr>
        <w:t xml:space="preserve">nustatyta tvarka sudaro sąlygas bei padeda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ar jo įgaliotam auditoriui atlikti Sutarties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pagrindu vykdomo asmens duomenų tvarkymo ar atliekamų asmens duomenų tvarkymo operacijų auditą ar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patikrinimą.</w:t>
      </w:r>
    </w:p>
    <w:p w14:paraId="14A972E4"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5.2.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pageidaudamas įgyvendinti teisę atlikti auditą ar patikrinimą, privalo apie tai iš anksto,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ne vėliau </w:t>
      </w:r>
      <w:r>
        <w:rPr>
          <w:rFonts w:ascii="TimesNewRomanPSMT" w:hAnsi="TimesNewRomanPSMT" w:cs="TimesNewRomanPSMT"/>
          <w:color w:val="000000"/>
          <w:kern w:val="0"/>
          <w:sz w:val="22"/>
          <w:szCs w:val="22"/>
          <w:lang w:val="pt-BR"/>
        </w:rPr>
        <w:t xml:space="preserve">kaip </w:t>
      </w:r>
      <w:r w:rsidRPr="00647B70">
        <w:rPr>
          <w:rFonts w:ascii="TimesNewRomanPSMT" w:hAnsi="TimesNewRomanPSMT" w:cs="TimesNewRomanPSMT"/>
          <w:color w:val="000000"/>
          <w:kern w:val="0"/>
          <w:sz w:val="22"/>
          <w:szCs w:val="22"/>
          <w:lang w:val="pt-BR"/>
        </w:rPr>
        <w:t xml:space="preserve">prieš 30 (trisdešimt) kalendorinių dienų, raštu pranešti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ir imtis visų įmanomų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priemonių siekiant išvengti galimos žalos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ir jo veiklos sutrikdymo dėl tokio audito ar patikrinimo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atlikimo.</w:t>
      </w:r>
    </w:p>
    <w:p w14:paraId="43A95E08"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5.3. Jei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 xml:space="preserve">siekia atlikti auditą ar patikrinimą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 xml:space="preserve">patalpose,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turi teisę nesuteikti</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tokio leidimo, jeigu auditą ar patikrinimą siekiantis atlikti asmuo nepateikia patikimų įrodymų apie savo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tapatybę ar įgaliojimus atlikti auditą ar patikrinimą arba patekimas į patalpas nėra iš anksto suderintas su</w:t>
      </w:r>
      <w:r>
        <w:rPr>
          <w:rFonts w:ascii="TimesNewRomanPSMT" w:hAnsi="TimesNewRomanPSMT" w:cs="TimesNewRomanPSMT"/>
          <w:color w:val="000000"/>
          <w:kern w:val="0"/>
          <w:sz w:val="22"/>
          <w:szCs w:val="22"/>
          <w:lang w:val="pt-BR"/>
        </w:rPr>
        <w:t xml:space="preserve"> </w:t>
      </w:r>
      <w:r>
        <w:rPr>
          <w:rFonts w:ascii="TimesNewRomanPSMT" w:hAnsi="TimesNewRomanPSMT" w:cs="TimesNewRomanPSMT"/>
          <w:color w:val="000000"/>
          <w:kern w:val="0"/>
          <w:sz w:val="22"/>
          <w:szCs w:val="22"/>
          <w:lang w:val="pt-BR"/>
        </w:rPr>
        <w:lastRenderedPageBreak/>
        <w:t xml:space="preserve">Tiekėju. </w:t>
      </w:r>
    </w:p>
    <w:p w14:paraId="53894481"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5.4. Šalys susitaria, kad tuo atveju, jei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ne vėliau nei prieš 12 (dvylik</w:t>
      </w:r>
      <w:r>
        <w:rPr>
          <w:rFonts w:ascii="TimesNewRomanPSMT" w:hAnsi="TimesNewRomanPSMT" w:cs="TimesNewRomanPSMT"/>
          <w:color w:val="000000"/>
          <w:kern w:val="0"/>
          <w:sz w:val="22"/>
          <w:szCs w:val="22"/>
          <w:lang w:val="pt-BR"/>
        </w:rPr>
        <w:t>a)</w:t>
      </w:r>
      <w:r w:rsidRPr="00647B70">
        <w:rPr>
          <w:rFonts w:ascii="TimesNewRomanPSMT" w:hAnsi="TimesNewRomanPSMT" w:cs="TimesNewRomanPSMT"/>
          <w:color w:val="000000"/>
          <w:kern w:val="0"/>
          <w:sz w:val="22"/>
          <w:szCs w:val="22"/>
          <w:lang w:val="pt-BR"/>
        </w:rPr>
        <w:t xml:space="preserve"> mėnesių iki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pranešimo dėl audito ar patikrinimo atlikimo gavimo savo lėšomis atliko auditą (vidaus ar išorės), apimantį</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šios Sutarties pagrindu atliekam</w:t>
      </w:r>
      <w:r>
        <w:rPr>
          <w:rFonts w:ascii="TimesNewRomanPSMT" w:hAnsi="TimesNewRomanPSMT" w:cs="TimesNewRomanPSMT"/>
          <w:color w:val="000000"/>
          <w:kern w:val="0"/>
          <w:sz w:val="22"/>
          <w:szCs w:val="22"/>
          <w:lang w:val="pt-BR"/>
        </w:rPr>
        <w:t>ą</w:t>
      </w:r>
      <w:r w:rsidRPr="00647B70">
        <w:rPr>
          <w:rFonts w:ascii="TimesNewRomanPSMT" w:hAnsi="TimesNewRomanPSMT" w:cs="TimesNewRomanPSMT"/>
          <w:color w:val="000000"/>
          <w:kern w:val="0"/>
          <w:sz w:val="22"/>
          <w:szCs w:val="22"/>
          <w:lang w:val="pt-BR"/>
        </w:rPr>
        <w:t xml:space="preserve"> asmens duomenų tvarkymo operacijų patikrą,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gali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pateikti tokio audito išvadų kopiją bei nurodyti, kokie susiję pakeitimai įgyvendinti ir (ar) planuojami, ir tokiu</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atveju bus laikoma, kad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teisė atlikti auditą yra tinkamai įgyvendinta.</w:t>
      </w:r>
    </w:p>
    <w:p w14:paraId="5415DC68"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5.5. Šalies iniciatyva atliekamo audito ar patikrinimo išlaidos visais atvejais tenka jį inicijuojančiai Šaliai.</w:t>
      </w:r>
    </w:p>
    <w:p w14:paraId="65B56FED"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5.6. Visa audito ar patikrinimo medžiaga, taip pat </w:t>
      </w:r>
      <w:r>
        <w:rPr>
          <w:rFonts w:ascii="TimesNewRomanPSMT" w:hAnsi="TimesNewRomanPSMT" w:cs="TimesNewRomanPSMT"/>
          <w:color w:val="000000"/>
          <w:kern w:val="0"/>
          <w:sz w:val="22"/>
          <w:szCs w:val="22"/>
          <w:lang w:val="pt-BR"/>
        </w:rPr>
        <w:t>Tiekėjo p</w:t>
      </w:r>
      <w:r w:rsidRPr="00647B70">
        <w:rPr>
          <w:rFonts w:ascii="TimesNewRomanPSMT" w:hAnsi="TimesNewRomanPSMT" w:cs="TimesNewRomanPSMT"/>
          <w:color w:val="000000"/>
          <w:kern w:val="0"/>
          <w:sz w:val="22"/>
          <w:szCs w:val="22"/>
          <w:lang w:val="pt-BR"/>
        </w:rPr>
        <w:t>ateikta informacija, yra konfidenciali ir be</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išankstinio </w:t>
      </w:r>
      <w:r>
        <w:rPr>
          <w:rFonts w:ascii="TimesNewRomanPSMT" w:hAnsi="TimesNewRomanPSMT" w:cs="TimesNewRomanPSMT"/>
          <w:color w:val="000000"/>
          <w:kern w:val="0"/>
          <w:sz w:val="22"/>
          <w:szCs w:val="22"/>
          <w:lang w:val="pt-BR"/>
        </w:rPr>
        <w:t xml:space="preserve">Tiekėjo </w:t>
      </w:r>
      <w:r w:rsidRPr="00647B70">
        <w:rPr>
          <w:rFonts w:ascii="TimesNewRomanPSMT" w:hAnsi="TimesNewRomanPSMT" w:cs="TimesNewRomanPSMT"/>
          <w:color w:val="000000"/>
          <w:kern w:val="0"/>
          <w:sz w:val="22"/>
          <w:szCs w:val="22"/>
          <w:lang w:val="pt-BR"/>
        </w:rPr>
        <w:t>rašytinio sutikimo negali būti atskleista jokiems tretiesiems asmenims. Pažeidęs šio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punkto nuostatas</w:t>
      </w:r>
      <w:r>
        <w:rPr>
          <w:rFonts w:ascii="TimesNewRomanPSMT" w:hAnsi="TimesNewRomanPSMT" w:cs="TimesNewRomanPSMT"/>
          <w:color w:val="000000"/>
          <w:kern w:val="0"/>
          <w:sz w:val="22"/>
          <w:szCs w:val="22"/>
          <w:lang w:val="pt-BR"/>
        </w:rPr>
        <w:t>,</w:t>
      </w:r>
      <w:r w:rsidRPr="00647B70">
        <w:rPr>
          <w:rFonts w:ascii="TimesNewRomanPSMT" w:hAnsi="TimesNewRomanPSMT" w:cs="TimesNewRomanPSMT"/>
          <w:color w:val="000000"/>
          <w:kern w:val="0"/>
          <w:sz w:val="22"/>
          <w:szCs w:val="22"/>
          <w:lang w:val="pt-BR"/>
        </w:rPr>
        <w:t xml:space="preserve">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 xml:space="preserve">atlygina visus nuostolius, kuriuos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sukėlė informacijos atskleidimas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nesilaikant šiame </w:t>
      </w:r>
      <w:r>
        <w:rPr>
          <w:rFonts w:ascii="TimesNewRomanPSMT" w:hAnsi="TimesNewRomanPSMT" w:cs="TimesNewRomanPSMT"/>
          <w:color w:val="000000"/>
          <w:kern w:val="0"/>
          <w:sz w:val="22"/>
          <w:szCs w:val="22"/>
          <w:lang w:val="pt-BR"/>
        </w:rPr>
        <w:t xml:space="preserve">Susitarimo </w:t>
      </w:r>
      <w:r w:rsidRPr="00647B70">
        <w:rPr>
          <w:rFonts w:ascii="TimesNewRomanPSMT" w:hAnsi="TimesNewRomanPSMT" w:cs="TimesNewRomanPSMT"/>
          <w:color w:val="000000"/>
          <w:kern w:val="0"/>
          <w:sz w:val="22"/>
          <w:szCs w:val="22"/>
          <w:lang w:val="pt-BR"/>
        </w:rPr>
        <w:t>punkte numatytos tvarkos.</w:t>
      </w:r>
    </w:p>
    <w:p w14:paraId="7C93B162"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5.7. Tuo atveju, jeigu trečioji šalis reikalauja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pateikti audito ar patikrinimo medžiagą, išvadas arba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bet kokią kitą </w:t>
      </w:r>
      <w:r>
        <w:rPr>
          <w:rFonts w:ascii="TimesNewRomanPSMT" w:hAnsi="TimesNewRomanPSMT" w:cs="TimesNewRomanPSMT"/>
          <w:color w:val="000000"/>
          <w:kern w:val="0"/>
          <w:sz w:val="22"/>
          <w:szCs w:val="22"/>
          <w:lang w:val="pt-BR"/>
        </w:rPr>
        <w:t xml:space="preserve">šio </w:t>
      </w:r>
      <w:r w:rsidRPr="00647B70">
        <w:rPr>
          <w:rFonts w:ascii="TimesNewRomanPSMT" w:hAnsi="TimesNewRomanPSMT" w:cs="TimesNewRomanPSMT"/>
          <w:color w:val="000000"/>
          <w:kern w:val="0"/>
          <w:sz w:val="22"/>
          <w:szCs w:val="22"/>
          <w:lang w:val="pt-BR"/>
        </w:rPr>
        <w:t>Susitarimo 5.6. p</w:t>
      </w:r>
      <w:r>
        <w:rPr>
          <w:rFonts w:ascii="TimesNewRomanPSMT" w:hAnsi="TimesNewRomanPSMT" w:cs="TimesNewRomanPSMT"/>
          <w:color w:val="000000"/>
          <w:kern w:val="0"/>
          <w:sz w:val="22"/>
          <w:szCs w:val="22"/>
          <w:lang w:val="pt-BR"/>
        </w:rPr>
        <w:t xml:space="preserve">unkte </w:t>
      </w:r>
      <w:r w:rsidRPr="00647B70">
        <w:rPr>
          <w:rFonts w:ascii="TimesNewRomanPSMT" w:hAnsi="TimesNewRomanPSMT" w:cs="TimesNewRomanPSMT"/>
          <w:color w:val="000000"/>
          <w:kern w:val="0"/>
          <w:sz w:val="22"/>
          <w:szCs w:val="22"/>
          <w:lang w:val="pt-BR"/>
        </w:rPr>
        <w:t xml:space="preserve">nustatyta tvarka gautą informaciją,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apie tai turi iš anksto informuoti</w:t>
      </w:r>
      <w:r>
        <w:rPr>
          <w:rFonts w:ascii="TimesNewRomanPSMT" w:hAnsi="TimesNewRomanPSMT" w:cs="TimesNewRomanPSMT"/>
          <w:color w:val="000000"/>
          <w:kern w:val="0"/>
          <w:sz w:val="22"/>
          <w:szCs w:val="22"/>
          <w:lang w:val="pt-BR"/>
        </w:rPr>
        <w:t xml:space="preserve"> Tiekėją </w:t>
      </w:r>
      <w:r w:rsidRPr="00647B70">
        <w:rPr>
          <w:rFonts w:ascii="TimesNewRomanPSMT" w:hAnsi="TimesNewRomanPSMT" w:cs="TimesNewRomanPSMT"/>
          <w:color w:val="000000"/>
          <w:kern w:val="0"/>
          <w:sz w:val="22"/>
          <w:szCs w:val="22"/>
          <w:lang w:val="pt-BR"/>
        </w:rPr>
        <w:t xml:space="preserve">ir taikomų teisės aktų leidžiama apimtimi su </w:t>
      </w:r>
      <w:r>
        <w:rPr>
          <w:rFonts w:ascii="TimesNewRomanPSMT" w:hAnsi="TimesNewRomanPSMT" w:cs="TimesNewRomanPSMT"/>
          <w:color w:val="000000"/>
          <w:kern w:val="0"/>
          <w:sz w:val="22"/>
          <w:szCs w:val="22"/>
          <w:lang w:val="pt-BR"/>
        </w:rPr>
        <w:t xml:space="preserve">Tiekėju </w:t>
      </w:r>
      <w:r w:rsidRPr="00647B70">
        <w:rPr>
          <w:rFonts w:ascii="TimesNewRomanPSMT" w:hAnsi="TimesNewRomanPSMT" w:cs="TimesNewRomanPSMT"/>
          <w:color w:val="000000"/>
          <w:kern w:val="0"/>
          <w:sz w:val="22"/>
          <w:szCs w:val="22"/>
          <w:lang w:val="pt-BR"/>
        </w:rPr>
        <w:t>suderinti trečiajai šaliai teikiamos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informacijos apimtį.</w:t>
      </w:r>
    </w:p>
    <w:p w14:paraId="4908F815"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6. </w:t>
      </w:r>
      <w:r w:rsidRPr="00647B70">
        <w:rPr>
          <w:rFonts w:ascii="TimesNewRomanPS-BoldMT" w:hAnsi="TimesNewRomanPS-BoldMT" w:cs="TimesNewRomanPS-BoldMT"/>
          <w:b/>
          <w:bCs/>
          <w:color w:val="000000"/>
          <w:kern w:val="0"/>
          <w:sz w:val="22"/>
          <w:szCs w:val="22"/>
          <w:lang w:val="pt-BR"/>
        </w:rPr>
        <w:t>Informacija apie asmens duomenų tvarkymą</w:t>
      </w:r>
      <w:r w:rsidRPr="00647B70">
        <w:rPr>
          <w:rFonts w:ascii="TimesNewRomanPSMT" w:hAnsi="TimesNewRomanPSMT" w:cs="TimesNewRomanPSMT"/>
          <w:color w:val="000000"/>
          <w:kern w:val="0"/>
          <w:sz w:val="22"/>
          <w:szCs w:val="22"/>
          <w:lang w:val="pt-BR"/>
        </w:rPr>
        <w:t>:</w:t>
      </w:r>
    </w:p>
    <w:p w14:paraId="782224A7"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6.1. duomenų tvarkymo tikslas – Paslaugų teikimas</w:t>
      </w:r>
      <w:r>
        <w:rPr>
          <w:rFonts w:ascii="TimesNewRomanPSMT" w:hAnsi="TimesNewRomanPSMT" w:cs="TimesNewRomanPSMT"/>
          <w:color w:val="000000"/>
          <w:kern w:val="0"/>
          <w:sz w:val="22"/>
          <w:szCs w:val="22"/>
          <w:lang w:val="pt-BR"/>
        </w:rPr>
        <w:t>;</w:t>
      </w:r>
    </w:p>
    <w:p w14:paraId="50E51181"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6.2. duomenų tvarkymo pobūdis – atliekamos tik duomenų tvarkymo tikslui pasiekti reikalingos asmens</w:t>
      </w:r>
    </w:p>
    <w:p w14:paraId="7EDD5EFF"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duomenų tvarkymo operacijos</w:t>
      </w:r>
      <w:r>
        <w:rPr>
          <w:rFonts w:ascii="TimesNewRomanPSMT" w:hAnsi="TimesNewRomanPSMT" w:cs="TimesNewRomanPSMT"/>
          <w:color w:val="000000"/>
          <w:kern w:val="0"/>
          <w:sz w:val="22"/>
          <w:szCs w:val="22"/>
          <w:lang w:val="pt-BR"/>
        </w:rPr>
        <w:t>;</w:t>
      </w:r>
    </w:p>
    <w:p w14:paraId="0D925460"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6.3. duomenų tvarkymo pagrindas – Sutarties vykdymas</w:t>
      </w:r>
      <w:r>
        <w:rPr>
          <w:rFonts w:ascii="TimesNewRomanPSMT" w:hAnsi="TimesNewRomanPSMT" w:cs="TimesNewRomanPSMT"/>
          <w:color w:val="000000"/>
          <w:kern w:val="0"/>
          <w:sz w:val="22"/>
          <w:szCs w:val="22"/>
          <w:lang w:val="pt-BR"/>
        </w:rPr>
        <w:t>;</w:t>
      </w:r>
    </w:p>
    <w:p w14:paraId="41BBA48B" w14:textId="77777777" w:rsidR="00C315FC" w:rsidRPr="00647B70" w:rsidRDefault="00C315FC" w:rsidP="00C315FC">
      <w:pPr>
        <w:autoSpaceDE w:val="0"/>
        <w:autoSpaceDN w:val="0"/>
        <w:ind w:firstLine="72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6.4. duomenų rūšys – baigtinį duomenų tvarkymo tikslui pasiekti reikalingų asmens duomenų rūšių sąrašą</w:t>
      </w:r>
    </w:p>
    <w:p w14:paraId="56A42EC7"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savarankiškai nustato </w:t>
      </w:r>
      <w:r>
        <w:rPr>
          <w:rFonts w:ascii="TimesNewRomanPSMT" w:hAnsi="TimesNewRomanPSMT" w:cs="TimesNewRomanPSMT"/>
          <w:color w:val="000000"/>
          <w:kern w:val="0"/>
          <w:sz w:val="22"/>
          <w:szCs w:val="22"/>
          <w:lang w:val="pt-BR"/>
        </w:rPr>
        <w:t xml:space="preserve">Pirkėjas; </w:t>
      </w:r>
    </w:p>
    <w:p w14:paraId="73A370AA"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6.5. duomenų subjektų kategorijos –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 xml:space="preserve">klientai ir kiti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pranešimus gaunantys asmenys</w:t>
      </w:r>
      <w:r>
        <w:rPr>
          <w:rFonts w:ascii="TimesNewRomanPSMT" w:hAnsi="TimesNewRomanPSMT" w:cs="TimesNewRomanPSMT"/>
          <w:color w:val="000000"/>
          <w:kern w:val="0"/>
          <w:sz w:val="22"/>
          <w:szCs w:val="22"/>
          <w:lang w:val="pt-BR"/>
        </w:rPr>
        <w:t>;</w:t>
      </w:r>
    </w:p>
    <w:p w14:paraId="60262AEF"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6.6. duomenų tvarkymo trukmė – ne ilgiau nei 60 (šešiasdešimt) kalendorinių dienų nuo jų perdavimo</w:t>
      </w:r>
      <w:r>
        <w:rPr>
          <w:rFonts w:ascii="TimesNewRomanPSMT" w:hAnsi="TimesNewRomanPSMT" w:cs="TimesNewRomanPSMT"/>
          <w:color w:val="000000"/>
          <w:kern w:val="0"/>
          <w:sz w:val="22"/>
          <w:szCs w:val="22"/>
          <w:lang w:val="pt-BR"/>
        </w:rPr>
        <w:t xml:space="preserve"> Tiekėjui </w:t>
      </w:r>
      <w:r w:rsidRPr="00647B70">
        <w:rPr>
          <w:rFonts w:ascii="TimesNewRomanPSMT" w:hAnsi="TimesNewRomanPSMT" w:cs="TimesNewRomanPSMT"/>
          <w:color w:val="000000"/>
          <w:kern w:val="0"/>
          <w:sz w:val="22"/>
          <w:szCs w:val="22"/>
          <w:lang w:val="pt-BR"/>
        </w:rPr>
        <w:t xml:space="preserve">(išskyrus atvejus, kai taikomos </w:t>
      </w:r>
      <w:r>
        <w:rPr>
          <w:rFonts w:ascii="TimesNewRomanPSMT" w:hAnsi="TimesNewRomanPSMT" w:cs="TimesNewRomanPSMT"/>
          <w:color w:val="000000"/>
          <w:kern w:val="0"/>
          <w:sz w:val="22"/>
          <w:szCs w:val="22"/>
          <w:lang w:val="pt-BR"/>
        </w:rPr>
        <w:t xml:space="preserve">šio </w:t>
      </w:r>
      <w:r w:rsidRPr="00647B70">
        <w:rPr>
          <w:rFonts w:ascii="TimesNewRomanPSMT" w:hAnsi="TimesNewRomanPSMT" w:cs="TimesNewRomanPSMT"/>
          <w:color w:val="000000"/>
          <w:kern w:val="0"/>
          <w:sz w:val="22"/>
          <w:szCs w:val="22"/>
          <w:lang w:val="pt-BR"/>
        </w:rPr>
        <w:t>Susitarimo 2.6. punkte numatytos sąlygos).</w:t>
      </w:r>
    </w:p>
    <w:p w14:paraId="3349F25C"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6.7. Subtvarkytojai – nėra.</w:t>
      </w:r>
    </w:p>
    <w:p w14:paraId="36E37D9A"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7. </w:t>
      </w:r>
      <w:r w:rsidRPr="00647B70">
        <w:rPr>
          <w:rFonts w:ascii="TimesNewRomanPS-BoldMT" w:hAnsi="TimesNewRomanPS-BoldMT" w:cs="TimesNewRomanPS-BoldMT"/>
          <w:b/>
          <w:bCs/>
          <w:color w:val="000000"/>
          <w:kern w:val="0"/>
          <w:sz w:val="22"/>
          <w:szCs w:val="22"/>
          <w:lang w:val="pt-BR"/>
        </w:rPr>
        <w:t>Šalių atsakomybė už asmens duomenų tvarkymą</w:t>
      </w:r>
      <w:r w:rsidRPr="00647B70">
        <w:rPr>
          <w:rFonts w:ascii="TimesNewRomanPSMT" w:hAnsi="TimesNewRomanPSMT" w:cs="TimesNewRomanPSMT"/>
          <w:color w:val="000000"/>
          <w:kern w:val="0"/>
          <w:sz w:val="22"/>
          <w:szCs w:val="22"/>
          <w:lang w:val="pt-BR"/>
        </w:rPr>
        <w:t>:</w:t>
      </w:r>
    </w:p>
    <w:p w14:paraId="5056500A"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7.1. Šalis, kuri nevykdo ar netinkamai vykdo šiuo Susitarimu prisiimtus įsipareigojimus (kiek tai susiję su</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asmens duomenų tvarkymo santykiais) ar dėl jų kitai Šaliai pateikia neteisingus pareiškimus ar garantijas,</w:t>
      </w:r>
      <w:r>
        <w:rPr>
          <w:rFonts w:ascii="TimesNewRomanPSMT" w:hAnsi="TimesNewRomanPSMT" w:cs="TimesNewRomanPSMT"/>
          <w:color w:val="000000"/>
          <w:kern w:val="0"/>
          <w:sz w:val="22"/>
          <w:szCs w:val="22"/>
          <w:lang w:val="pt-BR"/>
        </w:rPr>
        <w:t xml:space="preserve"> šio </w:t>
      </w:r>
      <w:r w:rsidRPr="00647B70">
        <w:rPr>
          <w:rFonts w:ascii="TimesNewRomanPSMT" w:hAnsi="TimesNewRomanPSMT" w:cs="TimesNewRomanPSMT"/>
          <w:color w:val="000000"/>
          <w:kern w:val="0"/>
          <w:sz w:val="22"/>
          <w:szCs w:val="22"/>
          <w:lang w:val="pt-BR"/>
        </w:rPr>
        <w:t>Susitarimo 7.2. p</w:t>
      </w:r>
      <w:r>
        <w:rPr>
          <w:rFonts w:ascii="TimesNewRomanPSMT" w:hAnsi="TimesNewRomanPSMT" w:cs="TimesNewRomanPSMT"/>
          <w:color w:val="000000"/>
          <w:kern w:val="0"/>
          <w:sz w:val="22"/>
          <w:szCs w:val="22"/>
          <w:lang w:val="pt-BR"/>
        </w:rPr>
        <w:t xml:space="preserve">unkte </w:t>
      </w:r>
      <w:r w:rsidRPr="00647B70">
        <w:rPr>
          <w:rFonts w:ascii="TimesNewRomanPSMT" w:hAnsi="TimesNewRomanPSMT" w:cs="TimesNewRomanPSMT"/>
          <w:color w:val="000000"/>
          <w:kern w:val="0"/>
          <w:sz w:val="22"/>
          <w:szCs w:val="22"/>
          <w:lang w:val="pt-BR"/>
        </w:rPr>
        <w:t>numatyta apimtimi tai kitai Šaliai atlygina dėl to atsiradusius tiesioginius nuostolius. Bendra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atsakomybė, be kita ko, apima ir baudas, kitas pinigines sankcijas ir</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ar mokesčius, mokamus priežiūros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institucijoms. Šalys neprisiima atsakomybės už kitos Šalies pelno netekimą, reputacijos praradimą, bet kokius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kitus netiesioginius nuostolius ir jų padarinių žalą.</w:t>
      </w:r>
    </w:p>
    <w:p w14:paraId="1A497A55"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7.2. </w:t>
      </w:r>
      <w:r>
        <w:rPr>
          <w:rFonts w:ascii="TimesNewRomanPSMT" w:hAnsi="TimesNewRomanPSMT" w:cs="TimesNewRomanPSMT"/>
          <w:color w:val="000000"/>
          <w:kern w:val="0"/>
          <w:sz w:val="22"/>
          <w:szCs w:val="22"/>
          <w:lang w:val="pt-BR"/>
        </w:rPr>
        <w:t xml:space="preserve">Šio </w:t>
      </w:r>
      <w:r w:rsidRPr="00647B70">
        <w:rPr>
          <w:rFonts w:ascii="TimesNewRomanPSMT" w:hAnsi="TimesNewRomanPSMT" w:cs="TimesNewRomanPSMT"/>
          <w:color w:val="000000"/>
          <w:kern w:val="0"/>
          <w:sz w:val="22"/>
          <w:szCs w:val="22"/>
          <w:lang w:val="pt-BR"/>
        </w:rPr>
        <w:t>Susitarimo 7.1 p</w:t>
      </w:r>
      <w:r>
        <w:rPr>
          <w:rFonts w:ascii="TimesNewRomanPSMT" w:hAnsi="TimesNewRomanPSMT" w:cs="TimesNewRomanPSMT"/>
          <w:color w:val="000000"/>
          <w:kern w:val="0"/>
          <w:sz w:val="22"/>
          <w:szCs w:val="22"/>
          <w:lang w:val="pt-BR"/>
        </w:rPr>
        <w:t>unkte</w:t>
      </w:r>
      <w:r w:rsidRPr="00647B70">
        <w:rPr>
          <w:rFonts w:ascii="TimesNewRomanPSMT" w:hAnsi="TimesNewRomanPSMT" w:cs="TimesNewRomanPSMT"/>
          <w:color w:val="000000"/>
          <w:kern w:val="0"/>
          <w:sz w:val="22"/>
          <w:szCs w:val="22"/>
          <w:lang w:val="pt-BR"/>
        </w:rPr>
        <w:t xml:space="preserve"> numatyta Šalies atsakomybė teisės aktų leidžiama apimtimi ribojama paskutinių 3</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(trijų) mėnesių atlygio, sumokėto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už paslaugas pagal Sutartį, dydžiu.</w:t>
      </w:r>
    </w:p>
    <w:p w14:paraId="0FE6DB89"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7.3.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 xml:space="preserve">yra visiškai atsakingas </w:t>
      </w:r>
      <w:r>
        <w:rPr>
          <w:rFonts w:ascii="TimesNewRomanPSMT" w:hAnsi="TimesNewRomanPSMT" w:cs="TimesNewRomanPSMT"/>
          <w:color w:val="000000"/>
          <w:kern w:val="0"/>
          <w:sz w:val="22"/>
          <w:szCs w:val="22"/>
          <w:lang w:val="pt-BR"/>
        </w:rPr>
        <w:t xml:space="preserve">Pirkėjui </w:t>
      </w:r>
      <w:r w:rsidRPr="00647B70">
        <w:rPr>
          <w:rFonts w:ascii="TimesNewRomanPSMT" w:hAnsi="TimesNewRomanPSMT" w:cs="TimesNewRomanPSMT"/>
          <w:color w:val="000000"/>
          <w:kern w:val="0"/>
          <w:sz w:val="22"/>
          <w:szCs w:val="22"/>
          <w:lang w:val="pt-BR"/>
        </w:rPr>
        <w:t xml:space="preserve">už </w:t>
      </w:r>
      <w:r>
        <w:rPr>
          <w:rFonts w:ascii="TimesNewRomanPSMT" w:hAnsi="TimesNewRomanPSMT" w:cs="TimesNewRomanPSMT"/>
          <w:color w:val="000000"/>
          <w:kern w:val="0"/>
          <w:sz w:val="22"/>
          <w:szCs w:val="22"/>
          <w:lang w:val="pt-BR"/>
        </w:rPr>
        <w:t xml:space="preserve">šiame </w:t>
      </w:r>
      <w:r w:rsidRPr="00647B70">
        <w:rPr>
          <w:rFonts w:ascii="TimesNewRomanPSMT" w:hAnsi="TimesNewRomanPSMT" w:cs="TimesNewRomanPSMT"/>
          <w:color w:val="000000"/>
          <w:kern w:val="0"/>
          <w:sz w:val="22"/>
          <w:szCs w:val="22"/>
          <w:lang w:val="pt-BR"/>
        </w:rPr>
        <w:t>Susitarime numatyta tvarka pasitelkto Subtvarkytojo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prievolių vykdymą.</w:t>
      </w:r>
    </w:p>
    <w:p w14:paraId="2680C347"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7.4. </w:t>
      </w:r>
      <w:r>
        <w:rPr>
          <w:rFonts w:ascii="TimesNewRomanPSMT" w:hAnsi="TimesNewRomanPSMT" w:cs="TimesNewRomanPSMT"/>
          <w:color w:val="000000"/>
          <w:kern w:val="0"/>
          <w:sz w:val="22"/>
          <w:szCs w:val="22"/>
          <w:lang w:val="pt-BR"/>
        </w:rPr>
        <w:t xml:space="preserve">Tiekėjas </w:t>
      </w:r>
      <w:r w:rsidRPr="00647B70">
        <w:rPr>
          <w:rFonts w:ascii="TimesNewRomanPSMT" w:hAnsi="TimesNewRomanPSMT" w:cs="TimesNewRomanPSMT"/>
          <w:color w:val="000000"/>
          <w:kern w:val="0"/>
          <w:sz w:val="22"/>
          <w:szCs w:val="22"/>
          <w:lang w:val="pt-BR"/>
        </w:rPr>
        <w:t>nebus atsakingas už žalą dėl jo atliekamo asmens duomenų tvarkymo ar iš jo išplaukiančius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asmens duomenų tvarkymo pažeidimus tais atvejais, kai tai lėmė netikslūs, netinkami ar neteisėti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 xml:space="preserve">nurodymai arba netikslūs, neišsamūs ar nekorektiškai (netinkamu formatu ar būdu) </w:t>
      </w:r>
      <w:r>
        <w:rPr>
          <w:rFonts w:ascii="TimesNewRomanPSMT" w:hAnsi="TimesNewRomanPSMT" w:cs="TimesNewRomanPSMT"/>
          <w:color w:val="000000"/>
          <w:kern w:val="0"/>
          <w:sz w:val="22"/>
          <w:szCs w:val="22"/>
          <w:lang w:val="pt-BR"/>
        </w:rPr>
        <w:t xml:space="preserve">Pirkėjo </w:t>
      </w:r>
      <w:r w:rsidRPr="00647B70">
        <w:rPr>
          <w:rFonts w:ascii="TimesNewRomanPSMT" w:hAnsi="TimesNewRomanPSMT" w:cs="TimesNewRomanPSMT"/>
          <w:color w:val="000000"/>
          <w:kern w:val="0"/>
          <w:sz w:val="22"/>
          <w:szCs w:val="22"/>
          <w:lang w:val="pt-BR"/>
        </w:rPr>
        <w:t>pateikti asmens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duomenys.</w:t>
      </w:r>
    </w:p>
    <w:p w14:paraId="34D05096" w14:textId="77777777" w:rsidR="00C315FC" w:rsidRDefault="00C315FC" w:rsidP="00C315FC">
      <w:pPr>
        <w:autoSpaceDE w:val="0"/>
        <w:autoSpaceDN w:val="0"/>
        <w:ind w:firstLine="709"/>
        <w:jc w:val="both"/>
        <w:rPr>
          <w:rFonts w:ascii="TimesNewRomanPS-BoldMT" w:hAnsi="TimesNewRomanPS-BoldMT" w:cs="TimesNewRomanPS-BoldMT"/>
          <w:b/>
          <w:bCs/>
          <w:color w:val="000000"/>
          <w:kern w:val="0"/>
          <w:sz w:val="22"/>
          <w:szCs w:val="22"/>
          <w:lang w:val="pt-BR"/>
        </w:rPr>
      </w:pPr>
      <w:r w:rsidRPr="00647B70">
        <w:rPr>
          <w:rFonts w:ascii="TimesNewRomanPSMT" w:hAnsi="TimesNewRomanPSMT" w:cs="TimesNewRomanPSMT"/>
          <w:color w:val="000000"/>
          <w:kern w:val="0"/>
          <w:sz w:val="22"/>
          <w:szCs w:val="22"/>
          <w:lang w:val="pt-BR"/>
        </w:rPr>
        <w:t xml:space="preserve">8. </w:t>
      </w:r>
      <w:r w:rsidRPr="00647B70">
        <w:rPr>
          <w:rFonts w:ascii="TimesNewRomanPS-BoldMT" w:hAnsi="TimesNewRomanPS-BoldMT" w:cs="TimesNewRomanPS-BoldMT"/>
          <w:b/>
          <w:bCs/>
          <w:color w:val="000000"/>
          <w:kern w:val="0"/>
          <w:sz w:val="22"/>
          <w:szCs w:val="22"/>
          <w:lang w:val="pt-BR"/>
        </w:rPr>
        <w:t xml:space="preserve">Šalys susitaria, kad po IPP suteikti reikalingos informacijos perdavimo </w:t>
      </w:r>
      <w:r>
        <w:rPr>
          <w:rFonts w:ascii="TimesNewRomanPS-BoldMT" w:hAnsi="TimesNewRomanPS-BoldMT" w:cs="TimesNewRomanPS-BoldMT"/>
          <w:b/>
          <w:bCs/>
          <w:color w:val="000000"/>
          <w:kern w:val="0"/>
          <w:sz w:val="22"/>
          <w:szCs w:val="22"/>
          <w:lang w:val="pt-BR"/>
        </w:rPr>
        <w:t xml:space="preserve">Tiekėjas </w:t>
      </w:r>
      <w:r w:rsidRPr="00647B70">
        <w:rPr>
          <w:rFonts w:ascii="TimesNewRomanPS-BoldMT" w:hAnsi="TimesNewRomanPS-BoldMT" w:cs="TimesNewRomanPS-BoldMT"/>
          <w:b/>
          <w:bCs/>
          <w:color w:val="000000"/>
          <w:kern w:val="0"/>
          <w:sz w:val="22"/>
          <w:szCs w:val="22"/>
          <w:lang w:val="pt-BR"/>
        </w:rPr>
        <w:t>tampa</w:t>
      </w:r>
      <w:r>
        <w:rPr>
          <w:rFonts w:ascii="TimesNewRomanPS-BoldMT" w:hAnsi="TimesNewRomanPS-BoldMT" w:cs="TimesNewRomanPS-BoldMT"/>
          <w:b/>
          <w:bCs/>
          <w:color w:val="000000"/>
          <w:kern w:val="0"/>
          <w:sz w:val="22"/>
          <w:szCs w:val="22"/>
          <w:lang w:val="pt-BR"/>
        </w:rPr>
        <w:t xml:space="preserve"> </w:t>
      </w:r>
      <w:r w:rsidRPr="00647B70">
        <w:rPr>
          <w:rFonts w:ascii="TimesNewRomanPS-BoldMT" w:hAnsi="TimesNewRomanPS-BoldMT" w:cs="TimesNewRomanPS-BoldMT"/>
          <w:b/>
          <w:bCs/>
          <w:color w:val="000000"/>
          <w:kern w:val="0"/>
          <w:sz w:val="22"/>
          <w:szCs w:val="22"/>
          <w:lang w:val="pt-BR"/>
        </w:rPr>
        <w:t>savarankišku pašto paslaug</w:t>
      </w:r>
      <w:r>
        <w:rPr>
          <w:rFonts w:ascii="TimesNewRomanPS-BoldMT" w:hAnsi="TimesNewRomanPS-BoldMT" w:cs="TimesNewRomanPS-BoldMT"/>
          <w:b/>
          <w:bCs/>
          <w:color w:val="000000"/>
          <w:kern w:val="0"/>
          <w:sz w:val="22"/>
          <w:szCs w:val="22"/>
          <w:lang w:val="pt-BR"/>
        </w:rPr>
        <w:t xml:space="preserve">oms </w:t>
      </w:r>
      <w:r w:rsidRPr="00647B70">
        <w:rPr>
          <w:rFonts w:ascii="TimesNewRomanPS-BoldMT" w:hAnsi="TimesNewRomanPS-BoldMT" w:cs="TimesNewRomanPS-BoldMT"/>
          <w:b/>
          <w:bCs/>
          <w:color w:val="000000"/>
          <w:kern w:val="0"/>
          <w:sz w:val="22"/>
          <w:szCs w:val="22"/>
          <w:lang w:val="pt-BR"/>
        </w:rPr>
        <w:t xml:space="preserve">suteikti reikalingų asmens duomenų valdytoju, o </w:t>
      </w:r>
      <w:r>
        <w:rPr>
          <w:rFonts w:ascii="TimesNewRomanPS-BoldMT" w:hAnsi="TimesNewRomanPS-BoldMT" w:cs="TimesNewRomanPS-BoldMT"/>
          <w:b/>
          <w:bCs/>
          <w:color w:val="000000"/>
          <w:kern w:val="0"/>
          <w:sz w:val="22"/>
          <w:szCs w:val="22"/>
          <w:lang w:val="pt-BR"/>
        </w:rPr>
        <w:t xml:space="preserve">Pirkėjas </w:t>
      </w:r>
      <w:r w:rsidRPr="00647B70">
        <w:rPr>
          <w:rFonts w:ascii="TimesNewRomanPS-BoldMT" w:hAnsi="TimesNewRomanPS-BoldMT" w:cs="TimesNewRomanPS-BoldMT"/>
          <w:b/>
          <w:bCs/>
          <w:color w:val="000000"/>
          <w:kern w:val="0"/>
          <w:sz w:val="22"/>
          <w:szCs w:val="22"/>
          <w:lang w:val="pt-BR"/>
        </w:rPr>
        <w:t>visais atvejais</w:t>
      </w:r>
      <w:r>
        <w:rPr>
          <w:rFonts w:ascii="TimesNewRomanPS-BoldMT" w:hAnsi="TimesNewRomanPS-BoldMT" w:cs="TimesNewRomanPS-BoldMT"/>
          <w:b/>
          <w:bCs/>
          <w:color w:val="000000"/>
          <w:kern w:val="0"/>
          <w:sz w:val="22"/>
          <w:szCs w:val="22"/>
          <w:lang w:val="pt-BR"/>
        </w:rPr>
        <w:t xml:space="preserve"> </w:t>
      </w:r>
      <w:r w:rsidRPr="00647B70">
        <w:rPr>
          <w:rFonts w:ascii="TimesNewRomanPS-BoldMT" w:hAnsi="TimesNewRomanPS-BoldMT" w:cs="TimesNewRomanPS-BoldMT"/>
          <w:b/>
          <w:bCs/>
          <w:color w:val="000000"/>
          <w:kern w:val="0"/>
          <w:sz w:val="22"/>
          <w:szCs w:val="22"/>
          <w:lang w:val="pt-BR"/>
        </w:rPr>
        <w:t>išlieka pašto siuntose siunčiamų asmens duomenų ar kitos informacijos, jeigu tokia jose siunčiama,</w:t>
      </w:r>
      <w:r>
        <w:rPr>
          <w:rFonts w:ascii="TimesNewRomanPS-BoldMT" w:hAnsi="TimesNewRomanPS-BoldMT" w:cs="TimesNewRomanPS-BoldMT"/>
          <w:b/>
          <w:bCs/>
          <w:color w:val="000000"/>
          <w:kern w:val="0"/>
          <w:sz w:val="22"/>
          <w:szCs w:val="22"/>
          <w:lang w:val="pt-BR"/>
        </w:rPr>
        <w:t xml:space="preserve"> </w:t>
      </w:r>
      <w:r w:rsidRPr="00647B70">
        <w:rPr>
          <w:rFonts w:ascii="TimesNewRomanPS-BoldMT" w:hAnsi="TimesNewRomanPS-BoldMT" w:cs="TimesNewRomanPS-BoldMT"/>
          <w:b/>
          <w:bCs/>
          <w:color w:val="000000"/>
          <w:kern w:val="0"/>
          <w:sz w:val="22"/>
          <w:szCs w:val="22"/>
          <w:lang w:val="pt-BR"/>
        </w:rPr>
        <w:t xml:space="preserve">valdytoju. Šį teisinį santykį reglamentuoja </w:t>
      </w:r>
      <w:r>
        <w:rPr>
          <w:rFonts w:ascii="TimesNewRomanPS-BoldMT" w:hAnsi="TimesNewRomanPS-BoldMT" w:cs="TimesNewRomanPS-BoldMT"/>
          <w:b/>
          <w:bCs/>
          <w:color w:val="000000"/>
          <w:kern w:val="0"/>
          <w:sz w:val="22"/>
          <w:szCs w:val="22"/>
          <w:lang w:val="pt-BR"/>
        </w:rPr>
        <w:t xml:space="preserve">šio </w:t>
      </w:r>
      <w:r w:rsidRPr="00647B70">
        <w:rPr>
          <w:rFonts w:ascii="TimesNewRomanPS-BoldMT" w:hAnsi="TimesNewRomanPS-BoldMT" w:cs="TimesNewRomanPS-BoldMT"/>
          <w:b/>
          <w:bCs/>
          <w:color w:val="000000"/>
          <w:kern w:val="0"/>
          <w:sz w:val="22"/>
          <w:szCs w:val="22"/>
          <w:lang w:val="pt-BR"/>
        </w:rPr>
        <w:t>Susitarimo 9 - 13 p</w:t>
      </w:r>
      <w:r>
        <w:rPr>
          <w:rFonts w:ascii="TimesNewRomanPS-BoldMT" w:hAnsi="TimesNewRomanPS-BoldMT" w:cs="TimesNewRomanPS-BoldMT"/>
          <w:b/>
          <w:bCs/>
          <w:color w:val="000000"/>
          <w:kern w:val="0"/>
          <w:sz w:val="22"/>
          <w:szCs w:val="22"/>
          <w:lang w:val="pt-BR"/>
        </w:rPr>
        <w:t xml:space="preserve">unktai. </w:t>
      </w:r>
    </w:p>
    <w:p w14:paraId="36B06382"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9.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 xml:space="preserve">Sutarties galiojimo laikotarpiu gali perduoti </w:t>
      </w:r>
      <w:r>
        <w:rPr>
          <w:rFonts w:ascii="TimesNewRomanPSMT" w:hAnsi="TimesNewRomanPSMT" w:cs="TimesNewRomanPSMT"/>
          <w:color w:val="000000"/>
          <w:kern w:val="0"/>
          <w:sz w:val="22"/>
          <w:szCs w:val="22"/>
          <w:lang w:val="pt-BR"/>
        </w:rPr>
        <w:t>Tiekėjui s</w:t>
      </w:r>
      <w:r w:rsidRPr="00647B70">
        <w:rPr>
          <w:rFonts w:ascii="TimesNewRomanPSMT" w:hAnsi="TimesNewRomanPSMT" w:cs="TimesNewRomanPSMT"/>
          <w:color w:val="000000"/>
          <w:kern w:val="0"/>
          <w:sz w:val="22"/>
          <w:szCs w:val="22"/>
          <w:lang w:val="pt-BR"/>
        </w:rPr>
        <w:t>usirašinėjimo šalių asmens</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duomenis (vardas, pavardė, adresas, o tam tikrais atvejais – darbovietė, pareigos, telefono numeris, el. </w:t>
      </w:r>
      <w:r>
        <w:rPr>
          <w:rFonts w:ascii="TimesNewRomanPSMT" w:hAnsi="TimesNewRomanPSMT" w:cs="TimesNewRomanPSMT"/>
          <w:color w:val="000000"/>
          <w:kern w:val="0"/>
          <w:sz w:val="22"/>
          <w:szCs w:val="22"/>
          <w:lang w:val="pt-BR"/>
        </w:rPr>
        <w:t>p</w:t>
      </w:r>
      <w:r w:rsidRPr="00647B70">
        <w:rPr>
          <w:rFonts w:ascii="TimesNewRomanPSMT" w:hAnsi="TimesNewRomanPSMT" w:cs="TimesNewRomanPSMT"/>
          <w:color w:val="000000"/>
          <w:kern w:val="0"/>
          <w:sz w:val="22"/>
          <w:szCs w:val="22"/>
          <w:lang w:val="pt-BR"/>
        </w:rPr>
        <w:t>ašto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adresas ar kt.) (toliau – Duomenys). Kiekvienu atveju perduodamų Duomenų apimtį nustato </w:t>
      </w:r>
      <w:r>
        <w:rPr>
          <w:rFonts w:ascii="TimesNewRomanPSMT" w:hAnsi="TimesNewRomanPSMT" w:cs="TimesNewRomanPSMT"/>
          <w:color w:val="000000"/>
          <w:kern w:val="0"/>
          <w:sz w:val="22"/>
          <w:szCs w:val="22"/>
          <w:lang w:val="pt-BR"/>
        </w:rPr>
        <w:t xml:space="preserve">Pirkėjas. </w:t>
      </w:r>
    </w:p>
    <w:p w14:paraId="27E643FA"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10.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 xml:space="preserve">patvirtina, jog Duomenys surinkti ir tvarkomi, įskaitant perdavimą </w:t>
      </w:r>
      <w:r>
        <w:rPr>
          <w:rFonts w:ascii="TimesNewRomanPSMT" w:hAnsi="TimesNewRomanPSMT" w:cs="TimesNewRomanPSMT"/>
          <w:color w:val="000000"/>
          <w:kern w:val="0"/>
          <w:sz w:val="22"/>
          <w:szCs w:val="22"/>
          <w:lang w:val="pt-BR"/>
        </w:rPr>
        <w:t>Tiekėjui, t</w:t>
      </w:r>
      <w:r w:rsidRPr="00647B70">
        <w:rPr>
          <w:rFonts w:ascii="TimesNewRomanPSMT" w:hAnsi="TimesNewRomanPSMT" w:cs="TimesNewRomanPSMT"/>
          <w:color w:val="000000"/>
          <w:kern w:val="0"/>
          <w:sz w:val="22"/>
          <w:szCs w:val="22"/>
          <w:lang w:val="pt-BR"/>
        </w:rPr>
        <w:t>eisėtai, 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Duomenų subjektai, kurių Duomenys yra perduodami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yra tinkamai ir laiku informuoti apie jų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Duomenų tvarkymą, įskaitant ir perdavimą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ir, kai reikalinga, jiems pateikta visa Bendrajame</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duomenų apsaugos reglamente (ES) 2016/679 numatyta privaloma informacija.</w:t>
      </w:r>
    </w:p>
    <w:p w14:paraId="47CA87D1"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 xml:space="preserve">11. </w:t>
      </w:r>
      <w:r>
        <w:rPr>
          <w:rFonts w:ascii="TimesNewRomanPSMT" w:hAnsi="TimesNewRomanPSMT" w:cs="TimesNewRomanPSMT"/>
          <w:color w:val="000000"/>
          <w:kern w:val="0"/>
          <w:sz w:val="22"/>
          <w:szCs w:val="22"/>
          <w:lang w:val="pt-BR"/>
        </w:rPr>
        <w:t xml:space="preserve">Pirkėjas </w:t>
      </w:r>
      <w:r w:rsidRPr="00647B70">
        <w:rPr>
          <w:rFonts w:ascii="TimesNewRomanPSMT" w:hAnsi="TimesNewRomanPSMT" w:cs="TimesNewRomanPSMT"/>
          <w:color w:val="000000"/>
          <w:kern w:val="0"/>
          <w:sz w:val="22"/>
          <w:szCs w:val="22"/>
          <w:lang w:val="pt-BR"/>
        </w:rPr>
        <w:t xml:space="preserve">yra atsakingas už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perduodamų Duomenų tikslumą, išsamumą ir teisingumą.</w:t>
      </w:r>
      <w:r>
        <w:rPr>
          <w:rFonts w:ascii="TimesNewRomanPSMT" w:hAnsi="TimesNewRomanPSMT" w:cs="TimesNewRomanPSMT"/>
          <w:color w:val="000000"/>
          <w:kern w:val="0"/>
          <w:sz w:val="22"/>
          <w:szCs w:val="22"/>
          <w:lang w:val="pt-BR"/>
        </w:rPr>
        <w:t xml:space="preserve"> Pirkėjas </w:t>
      </w:r>
      <w:r w:rsidRPr="00647B70">
        <w:rPr>
          <w:rFonts w:ascii="TimesNewRomanPSMT" w:hAnsi="TimesNewRomanPSMT" w:cs="TimesNewRomanPSMT"/>
          <w:color w:val="000000"/>
          <w:kern w:val="0"/>
          <w:sz w:val="22"/>
          <w:szCs w:val="22"/>
          <w:lang w:val="pt-BR"/>
        </w:rPr>
        <w:t>supranta, jog</w:t>
      </w:r>
      <w:r>
        <w:rPr>
          <w:rFonts w:ascii="TimesNewRomanPSMT" w:hAnsi="TimesNewRomanPSMT" w:cs="TimesNewRomanPSMT"/>
          <w:color w:val="000000"/>
          <w:kern w:val="0"/>
          <w:sz w:val="22"/>
          <w:szCs w:val="22"/>
          <w:lang w:val="pt-BR"/>
        </w:rPr>
        <w:t>,</w:t>
      </w:r>
      <w:r w:rsidRPr="00647B70">
        <w:rPr>
          <w:rFonts w:ascii="TimesNewRomanPSMT" w:hAnsi="TimesNewRomanPSMT" w:cs="TimesNewRomanPSMT"/>
          <w:color w:val="000000"/>
          <w:kern w:val="0"/>
          <w:sz w:val="22"/>
          <w:szCs w:val="22"/>
          <w:lang w:val="pt-BR"/>
        </w:rPr>
        <w:t xml:space="preserve"> kai jis perduoda Duomenis </w:t>
      </w:r>
      <w:r>
        <w:rPr>
          <w:rFonts w:ascii="TimesNewRomanPSMT" w:hAnsi="TimesNewRomanPSMT" w:cs="TimesNewRomanPSMT"/>
          <w:color w:val="000000"/>
          <w:kern w:val="0"/>
          <w:sz w:val="22"/>
          <w:szCs w:val="22"/>
          <w:lang w:val="pt-BR"/>
        </w:rPr>
        <w:t xml:space="preserve">Tiekėjui, Pirkėjas </w:t>
      </w:r>
      <w:r w:rsidRPr="00647B70">
        <w:rPr>
          <w:rFonts w:ascii="TimesNewRomanPSMT" w:hAnsi="TimesNewRomanPSMT" w:cs="TimesNewRomanPSMT"/>
          <w:color w:val="000000"/>
          <w:kern w:val="0"/>
          <w:sz w:val="22"/>
          <w:szCs w:val="22"/>
          <w:lang w:val="pt-BR"/>
        </w:rPr>
        <w:t>yra Duomenų valdytojas ir dėl to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jis</w:t>
      </w:r>
      <w:r>
        <w:rPr>
          <w:rFonts w:ascii="TimesNewRomanPSMT" w:hAnsi="TimesNewRomanPSMT" w:cs="TimesNewRomanPSMT"/>
          <w:color w:val="000000"/>
          <w:kern w:val="0"/>
          <w:sz w:val="22"/>
          <w:szCs w:val="22"/>
          <w:lang w:val="pt-BR"/>
        </w:rPr>
        <w:t xml:space="preserve"> (Pirkėjas)</w:t>
      </w:r>
      <w:r w:rsidRPr="00647B70">
        <w:rPr>
          <w:rFonts w:ascii="TimesNewRomanPSMT" w:hAnsi="TimesNewRomanPSMT" w:cs="TimesNewRomanPSMT"/>
          <w:color w:val="000000"/>
          <w:kern w:val="0"/>
          <w:sz w:val="22"/>
          <w:szCs w:val="22"/>
          <w:lang w:val="pt-BR"/>
        </w:rPr>
        <w:t xml:space="preserve"> yra atsakingas už tinkamo jų perdavimo būdo bei jo metu taikomų techninių, organizacinių ir kitų </w:t>
      </w:r>
      <w:r w:rsidRPr="00647B70">
        <w:rPr>
          <w:rFonts w:ascii="TimesNewRomanPSMT" w:hAnsi="TimesNewRomanPSMT" w:cs="TimesNewRomanPSMT"/>
          <w:color w:val="000000"/>
          <w:kern w:val="0"/>
          <w:sz w:val="22"/>
          <w:szCs w:val="22"/>
          <w:lang w:val="pt-BR"/>
        </w:rPr>
        <w:lastRenderedPageBreak/>
        <w:t>saugumo</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 xml:space="preserve">priemonių pasirinkimą bei jų užtikrinimą Duomenų perdavimo </w:t>
      </w:r>
      <w:r>
        <w:rPr>
          <w:rFonts w:ascii="TimesNewRomanPSMT" w:hAnsi="TimesNewRomanPSMT" w:cs="TimesNewRomanPSMT"/>
          <w:color w:val="000000"/>
          <w:kern w:val="0"/>
          <w:sz w:val="22"/>
          <w:szCs w:val="22"/>
          <w:lang w:val="pt-BR"/>
        </w:rPr>
        <w:t xml:space="preserve">Tiekėjui </w:t>
      </w:r>
      <w:r w:rsidRPr="00647B70">
        <w:rPr>
          <w:rFonts w:ascii="TimesNewRomanPSMT" w:hAnsi="TimesNewRomanPSMT" w:cs="TimesNewRomanPSMT"/>
          <w:color w:val="000000"/>
          <w:kern w:val="0"/>
          <w:sz w:val="22"/>
          <w:szCs w:val="22"/>
          <w:lang w:val="pt-BR"/>
        </w:rPr>
        <w:t>metu.</w:t>
      </w:r>
    </w:p>
    <w:p w14:paraId="3FC92708"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12. Po Duomenų perdavimo Šalys, veikdamos kaip savarankiški Duomenų valdytojai, sutaria</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bendradarbiauti tarpusavyje ir, jei objektyviai reikalinga, teikti viena kitai pagalbą gavus Duomenų subjektų</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ir / arba kompetentingų institucijų prašymus ar paklausimus, susijusius su Duomenimis.</w:t>
      </w:r>
    </w:p>
    <w:p w14:paraId="22EB2A09" w14:textId="77777777" w:rsidR="00C315FC" w:rsidRPr="00647B70" w:rsidRDefault="00C315FC" w:rsidP="00C315FC">
      <w:pPr>
        <w:autoSpaceDE w:val="0"/>
        <w:autoSpaceDN w:val="0"/>
        <w:ind w:firstLine="709"/>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13. Šalys supranta ir patvirtina, kad veikdamos kaip du atskiri Duomenų valdytojai, savarankiškai atsako už</w:t>
      </w:r>
      <w:r>
        <w:rPr>
          <w:rFonts w:ascii="TimesNewRomanPSMT" w:hAnsi="TimesNewRomanPSMT" w:cs="TimesNewRomanPSMT"/>
          <w:color w:val="000000"/>
          <w:kern w:val="0"/>
          <w:sz w:val="22"/>
          <w:szCs w:val="22"/>
          <w:lang w:val="pt-BR"/>
        </w:rPr>
        <w:t xml:space="preserve"> </w:t>
      </w:r>
      <w:r w:rsidRPr="00647B70">
        <w:rPr>
          <w:rFonts w:ascii="TimesNewRomanPSMT" w:hAnsi="TimesNewRomanPSMT" w:cs="TimesNewRomanPSMT"/>
          <w:color w:val="000000"/>
          <w:kern w:val="0"/>
          <w:sz w:val="22"/>
          <w:szCs w:val="22"/>
          <w:lang w:val="pt-BR"/>
        </w:rPr>
        <w:t>tinkamą Duomenų tvarkymą pagal Asmens duomenų apsaugos teisės aktus.</w:t>
      </w:r>
    </w:p>
    <w:p w14:paraId="32B863BA" w14:textId="77777777" w:rsidR="00C315FC" w:rsidRDefault="00C315FC" w:rsidP="00C315FC">
      <w:pPr>
        <w:autoSpaceDE w:val="0"/>
        <w:autoSpaceDN w:val="0"/>
        <w:jc w:val="both"/>
        <w:rPr>
          <w:rFonts w:ascii="TimesNewRomanPS-BoldMT" w:hAnsi="TimesNewRomanPS-BoldMT" w:cs="TimesNewRomanPS-BoldMT"/>
          <w:b/>
          <w:bCs/>
          <w:color w:val="000000"/>
          <w:kern w:val="0"/>
          <w:sz w:val="22"/>
          <w:szCs w:val="22"/>
          <w:lang w:val="pt-BR"/>
        </w:rPr>
      </w:pPr>
    </w:p>
    <w:p w14:paraId="66D6A2D8" w14:textId="77777777" w:rsidR="00C315FC" w:rsidRDefault="00C315FC" w:rsidP="00C315FC">
      <w:pPr>
        <w:autoSpaceDE w:val="0"/>
        <w:autoSpaceDN w:val="0"/>
        <w:jc w:val="both"/>
        <w:rPr>
          <w:rFonts w:ascii="TimesNewRomanPS-BoldMT" w:hAnsi="TimesNewRomanPS-BoldMT" w:cs="TimesNewRomanPS-BoldMT"/>
          <w:b/>
          <w:bCs/>
          <w:color w:val="000000"/>
          <w:kern w:val="0"/>
          <w:sz w:val="22"/>
          <w:szCs w:val="22"/>
          <w:lang w:val="pt-BR"/>
        </w:rPr>
      </w:pPr>
    </w:p>
    <w:p w14:paraId="53323539" w14:textId="77777777" w:rsidR="00C315FC" w:rsidRDefault="00C315FC" w:rsidP="00C315FC">
      <w:pPr>
        <w:autoSpaceDE w:val="0"/>
        <w:autoSpaceDN w:val="0"/>
        <w:jc w:val="both"/>
        <w:rPr>
          <w:rFonts w:ascii="TimesNewRomanPS-BoldMT" w:hAnsi="TimesNewRomanPS-BoldMT" w:cs="TimesNewRomanPS-BoldMT"/>
          <w:b/>
          <w:bCs/>
          <w:color w:val="000000"/>
          <w:kern w:val="0"/>
          <w:sz w:val="22"/>
          <w:szCs w:val="22"/>
          <w:lang w:val="pt-BR"/>
        </w:rPr>
      </w:pPr>
    </w:p>
    <w:p w14:paraId="4830B61B" w14:textId="77777777" w:rsidR="00C315FC" w:rsidRDefault="00C315FC" w:rsidP="00C315FC">
      <w:pPr>
        <w:autoSpaceDE w:val="0"/>
        <w:autoSpaceDN w:val="0"/>
        <w:jc w:val="both"/>
        <w:rPr>
          <w:rFonts w:ascii="TimesNewRomanPS-BoldMT" w:hAnsi="TimesNewRomanPS-BoldMT" w:cs="TimesNewRomanPS-BoldMT"/>
          <w:b/>
          <w:bCs/>
          <w:color w:val="000000"/>
          <w:kern w:val="0"/>
          <w:sz w:val="22"/>
          <w:szCs w:val="22"/>
          <w:lang w:val="pt-BR"/>
        </w:rPr>
      </w:pPr>
    </w:p>
    <w:p w14:paraId="0FC700F4" w14:textId="4C65A7CD" w:rsidR="00C315FC" w:rsidRDefault="00C315FC" w:rsidP="00C315FC">
      <w:pPr>
        <w:autoSpaceDE w:val="0"/>
        <w:autoSpaceDN w:val="0"/>
        <w:jc w:val="both"/>
        <w:rPr>
          <w:rFonts w:ascii="TimesNewRomanPS-BoldMT" w:hAnsi="TimesNewRomanPS-BoldMT" w:cs="TimesNewRomanPS-BoldMT"/>
          <w:b/>
          <w:bCs/>
          <w:color w:val="000000"/>
          <w:kern w:val="0"/>
          <w:sz w:val="22"/>
          <w:szCs w:val="22"/>
          <w:lang w:val="pt-BR"/>
        </w:rPr>
      </w:pPr>
      <w:r w:rsidRPr="00647B70">
        <w:rPr>
          <w:rFonts w:ascii="TimesNewRomanPS-BoldMT" w:hAnsi="TimesNewRomanPS-BoldMT" w:cs="TimesNewRomanPS-BoldMT"/>
          <w:b/>
          <w:bCs/>
          <w:color w:val="000000"/>
          <w:kern w:val="0"/>
          <w:sz w:val="22"/>
          <w:szCs w:val="22"/>
          <w:lang w:val="pt-BR"/>
        </w:rPr>
        <w:t xml:space="preserve">Duomenų valdytojo vardu </w:t>
      </w:r>
      <w:r>
        <w:rPr>
          <w:rFonts w:ascii="TimesNewRomanPS-BoldMT" w:hAnsi="TimesNewRomanPS-BoldMT" w:cs="TimesNewRomanPS-BoldMT"/>
          <w:b/>
          <w:bCs/>
          <w:color w:val="000000"/>
          <w:kern w:val="0"/>
          <w:sz w:val="22"/>
          <w:szCs w:val="22"/>
          <w:lang w:val="pt-BR"/>
        </w:rPr>
        <w:tab/>
      </w:r>
      <w:r>
        <w:rPr>
          <w:rFonts w:ascii="TimesNewRomanPS-BoldMT" w:hAnsi="TimesNewRomanPS-BoldMT" w:cs="TimesNewRomanPS-BoldMT"/>
          <w:b/>
          <w:bCs/>
          <w:color w:val="000000"/>
          <w:kern w:val="0"/>
          <w:sz w:val="22"/>
          <w:szCs w:val="22"/>
          <w:lang w:val="pt-BR"/>
        </w:rPr>
        <w:tab/>
      </w:r>
      <w:r>
        <w:rPr>
          <w:rFonts w:ascii="TimesNewRomanPS-BoldMT" w:hAnsi="TimesNewRomanPS-BoldMT" w:cs="TimesNewRomanPS-BoldMT"/>
          <w:b/>
          <w:bCs/>
          <w:color w:val="000000"/>
          <w:kern w:val="0"/>
          <w:sz w:val="22"/>
          <w:szCs w:val="22"/>
          <w:lang w:val="pt-BR"/>
        </w:rPr>
        <w:tab/>
      </w:r>
      <w:r>
        <w:rPr>
          <w:rFonts w:ascii="TimesNewRomanPS-BoldMT" w:hAnsi="TimesNewRomanPS-BoldMT" w:cs="TimesNewRomanPS-BoldMT"/>
          <w:b/>
          <w:bCs/>
          <w:color w:val="000000"/>
          <w:kern w:val="0"/>
          <w:sz w:val="22"/>
          <w:szCs w:val="22"/>
          <w:lang w:val="pt-BR"/>
        </w:rPr>
        <w:tab/>
      </w:r>
      <w:r w:rsidRPr="00647B70">
        <w:rPr>
          <w:rFonts w:ascii="TimesNewRomanPS-BoldMT" w:hAnsi="TimesNewRomanPS-BoldMT" w:cs="TimesNewRomanPS-BoldMT"/>
          <w:b/>
          <w:bCs/>
          <w:color w:val="000000"/>
          <w:kern w:val="0"/>
          <w:sz w:val="22"/>
          <w:szCs w:val="22"/>
          <w:lang w:val="pt-BR"/>
        </w:rPr>
        <w:t>Duomenų tvarkytojo vardu</w:t>
      </w:r>
      <w:r>
        <w:rPr>
          <w:rFonts w:ascii="TimesNewRomanPS-BoldMT" w:hAnsi="TimesNewRomanPS-BoldMT" w:cs="TimesNewRomanPS-BoldMT"/>
          <w:b/>
          <w:bCs/>
          <w:color w:val="000000"/>
          <w:kern w:val="0"/>
          <w:sz w:val="22"/>
          <w:szCs w:val="22"/>
          <w:lang w:val="pt-BR"/>
        </w:rPr>
        <w:tab/>
      </w:r>
    </w:p>
    <w:p w14:paraId="1BBB1426" w14:textId="77777777" w:rsidR="00C315FC" w:rsidRDefault="00C315FC" w:rsidP="00C315FC">
      <w:pPr>
        <w:autoSpaceDE w:val="0"/>
        <w:autoSpaceDN w:val="0"/>
        <w:jc w:val="both"/>
        <w:rPr>
          <w:rFonts w:ascii="TimesNewRomanPSMT" w:hAnsi="TimesNewRomanPSMT" w:cs="TimesNewRomanPSMT"/>
          <w:color w:val="000000"/>
          <w:kern w:val="0"/>
          <w:sz w:val="22"/>
          <w:szCs w:val="22"/>
          <w:lang w:val="pt-BR"/>
        </w:rPr>
      </w:pPr>
    </w:p>
    <w:p w14:paraId="7300B68A"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VšĮ Šiaulių regiono atliekų tvarkymo centro</w:t>
      </w:r>
    </w:p>
    <w:p w14:paraId="7D67C9EF" w14:textId="77777777" w:rsidR="00C315FC" w:rsidRPr="00647B70" w:rsidRDefault="00C315FC" w:rsidP="00C315FC">
      <w:pPr>
        <w:autoSpaceDE w:val="0"/>
        <w:autoSpaceDN w:val="0"/>
        <w:jc w:val="both"/>
        <w:rPr>
          <w:rFonts w:ascii="TimesNewRomanPSMT" w:hAnsi="TimesNewRomanPSMT" w:cs="TimesNewRomanPSMT"/>
          <w:color w:val="FFFFFF"/>
          <w:kern w:val="0"/>
          <w:sz w:val="22"/>
          <w:szCs w:val="22"/>
          <w:lang w:val="pt-BR"/>
        </w:rPr>
      </w:pPr>
      <w:r w:rsidRPr="00647B70">
        <w:rPr>
          <w:rFonts w:ascii="TimesNewRomanPSMT" w:hAnsi="TimesNewRomanPSMT" w:cs="TimesNewRomanPSMT"/>
          <w:color w:val="000000"/>
          <w:kern w:val="0"/>
          <w:sz w:val="22"/>
          <w:szCs w:val="22"/>
          <w:lang w:val="pt-BR"/>
        </w:rPr>
        <w:t xml:space="preserve">direktorius </w:t>
      </w:r>
      <w:r w:rsidRPr="00647B70">
        <w:rPr>
          <w:rFonts w:ascii="TimesNewRomanPSMT" w:hAnsi="TimesNewRomanPSMT" w:cs="TimesNewRomanPSMT"/>
          <w:color w:val="FFFFFF"/>
          <w:kern w:val="0"/>
          <w:sz w:val="22"/>
          <w:szCs w:val="22"/>
          <w:lang w:val="pt-BR"/>
        </w:rPr>
        <w:t>Žinas Šilgalis</w:t>
      </w:r>
    </w:p>
    <w:p w14:paraId="11BAD521" w14:textId="77777777" w:rsidR="00C315FC" w:rsidRPr="00647B70" w:rsidRDefault="00C315FC" w:rsidP="00C315FC">
      <w:pPr>
        <w:autoSpaceDE w:val="0"/>
        <w:autoSpaceDN w:val="0"/>
        <w:jc w:val="both"/>
        <w:rPr>
          <w:rFonts w:ascii="TimesNewRomanPSMT" w:hAnsi="TimesNewRomanPSMT" w:cs="TimesNewRomanPSMT"/>
          <w:color w:val="000000"/>
          <w:kern w:val="0"/>
          <w:sz w:val="22"/>
          <w:szCs w:val="22"/>
          <w:lang w:val="pt-BR"/>
        </w:rPr>
      </w:pPr>
      <w:r w:rsidRPr="00647B70">
        <w:rPr>
          <w:rFonts w:ascii="TimesNewRomanPSMT" w:hAnsi="TimesNewRomanPSMT" w:cs="TimesNewRomanPSMT"/>
          <w:color w:val="000000"/>
          <w:kern w:val="0"/>
          <w:sz w:val="22"/>
          <w:szCs w:val="22"/>
          <w:lang w:val="pt-BR"/>
        </w:rPr>
        <w:t>Žilvinas Šilgalis</w:t>
      </w:r>
    </w:p>
    <w:p w14:paraId="478F1DD7" w14:textId="77777777" w:rsidR="00C315FC" w:rsidRPr="00647B70" w:rsidRDefault="00C315FC" w:rsidP="00C315FC">
      <w:pPr>
        <w:jc w:val="both"/>
        <w:rPr>
          <w:lang w:val="pt-BR"/>
        </w:rPr>
      </w:pPr>
    </w:p>
    <w:p w14:paraId="482FFC50" w14:textId="77777777" w:rsidR="003A0658" w:rsidRPr="00362F3A" w:rsidRDefault="003A0658" w:rsidP="00C361E9">
      <w:pPr>
        <w:jc w:val="right"/>
        <w:rPr>
          <w:color w:val="000000"/>
        </w:rPr>
      </w:pPr>
    </w:p>
    <w:sectPr w:rsidR="003A0658" w:rsidRPr="00362F3A"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B8863" w14:textId="77777777" w:rsidR="000F48C9" w:rsidRDefault="000F48C9" w:rsidP="00893DD7">
      <w:r>
        <w:separator/>
      </w:r>
    </w:p>
  </w:endnote>
  <w:endnote w:type="continuationSeparator" w:id="0">
    <w:p w14:paraId="63F20961" w14:textId="77777777" w:rsidR="000F48C9" w:rsidRDefault="000F48C9"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FD68EE" w:rsidRDefault="00FD68EE">
    <w:pPr>
      <w:tabs>
        <w:tab w:val="center" w:pos="4320"/>
        <w:tab w:val="right" w:pos="8640"/>
      </w:tabs>
      <w:jc w:val="center"/>
    </w:pPr>
    <w:r>
      <w:pgNum/>
    </w:r>
  </w:p>
  <w:p w14:paraId="7FB4039E" w14:textId="77777777" w:rsidR="00FD68EE" w:rsidRDefault="00FD68EE">
    <w:pPr>
      <w:tabs>
        <w:tab w:val="center" w:pos="4320"/>
        <w:tab w:val="right" w:pos="8640"/>
      </w:tabs>
    </w:pPr>
  </w:p>
  <w:p w14:paraId="37FBCEF1" w14:textId="77777777" w:rsidR="00FD68EE" w:rsidRDefault="00FD68EE">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78C86" w14:textId="77777777" w:rsidR="000F48C9" w:rsidRDefault="000F48C9" w:rsidP="00893DD7">
      <w:r>
        <w:separator/>
      </w:r>
    </w:p>
  </w:footnote>
  <w:footnote w:type="continuationSeparator" w:id="0">
    <w:p w14:paraId="5279A5D1" w14:textId="77777777" w:rsidR="000F48C9" w:rsidRDefault="000F48C9" w:rsidP="00893DD7">
      <w:r>
        <w:continuationSeparator/>
      </w:r>
    </w:p>
  </w:footnote>
  <w:footnote w:id="1">
    <w:p w14:paraId="20F4F5E0" w14:textId="77777777" w:rsidR="00FD68EE" w:rsidRPr="001620D3" w:rsidRDefault="00FD68EE" w:rsidP="00AB66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95296" w14:textId="77777777" w:rsidR="00FD68EE" w:rsidRPr="001620D3" w:rsidRDefault="00FD68EE" w:rsidP="00AB66A3">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3237E1" w14:textId="77777777" w:rsidR="00FD68EE" w:rsidRPr="00003547" w:rsidRDefault="00FD68EE" w:rsidP="00AB66A3">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96A874" w14:textId="77777777" w:rsidR="00FD68EE" w:rsidRPr="00003547" w:rsidRDefault="00FD68EE"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92B54" w14:textId="77777777" w:rsidR="00FD68EE" w:rsidRPr="001620D3" w:rsidRDefault="00FD68EE" w:rsidP="00AB66A3">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A901068" w14:textId="77777777" w:rsidR="00FD68EE" w:rsidRPr="00003547" w:rsidRDefault="00FD68EE" w:rsidP="00AB66A3">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D225EC" w14:textId="77777777" w:rsidR="00FD68EE" w:rsidRPr="00003547" w:rsidRDefault="00FD68EE" w:rsidP="00AB66A3">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594CA" w14:textId="77777777" w:rsidR="00FD68EE" w:rsidRPr="001620D3" w:rsidRDefault="00FD68EE" w:rsidP="00AB66A3">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212A0338" w14:textId="77777777" w:rsidR="00FD68EE" w:rsidRPr="00003547" w:rsidRDefault="00FD68EE" w:rsidP="00AB66A3">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FD68EE" w:rsidRDefault="00FD68EE">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num>
  <w:num w:numId="5">
    <w:abstractNumId w:val="10"/>
  </w:num>
  <w:num w:numId="6">
    <w:abstractNumId w:val="18"/>
  </w:num>
  <w:num w:numId="7">
    <w:abstractNumId w:val="20"/>
  </w:num>
  <w:num w:numId="8">
    <w:abstractNumId w:val="4"/>
  </w:num>
  <w:num w:numId="9">
    <w:abstractNumId w:val="21"/>
  </w:num>
  <w:num w:numId="10">
    <w:abstractNumId w:val="28"/>
  </w:num>
  <w:num w:numId="11">
    <w:abstractNumId w:val="24"/>
  </w:num>
  <w:num w:numId="12">
    <w:abstractNumId w:val="26"/>
  </w:num>
  <w:num w:numId="13">
    <w:abstractNumId w:val="2"/>
  </w:num>
  <w:num w:numId="14">
    <w:abstractNumId w:val="15"/>
  </w:num>
  <w:num w:numId="15">
    <w:abstractNumId w:val="25"/>
  </w:num>
  <w:num w:numId="16">
    <w:abstractNumId w:val="7"/>
  </w:num>
  <w:num w:numId="17">
    <w:abstractNumId w:val="12"/>
  </w:num>
  <w:num w:numId="18">
    <w:abstractNumId w:val="6"/>
  </w:num>
  <w:num w:numId="19">
    <w:abstractNumId w:val="33"/>
  </w:num>
  <w:num w:numId="20">
    <w:abstractNumId w:val="31"/>
  </w:num>
  <w:num w:numId="21">
    <w:abstractNumId w:val="9"/>
  </w:num>
  <w:num w:numId="22">
    <w:abstractNumId w:val="5"/>
  </w:num>
  <w:num w:numId="23">
    <w:abstractNumId w:val="22"/>
  </w:num>
  <w:num w:numId="24">
    <w:abstractNumId w:val="16"/>
  </w:num>
  <w:num w:numId="25">
    <w:abstractNumId w:val="30"/>
  </w:num>
  <w:num w:numId="26">
    <w:abstractNumId w:val="11"/>
  </w:num>
  <w:num w:numId="27">
    <w:abstractNumId w:val="29"/>
  </w:num>
  <w:num w:numId="28">
    <w:abstractNumId w:val="17"/>
  </w:num>
  <w:num w:numId="29">
    <w:abstractNumId w:val="8"/>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šra  Būtautaitė">
    <w15:presenceInfo w15:providerId="AD" w15:userId="S::a.butautaite@sratc.lt::17a384c8-53b3-4f4c-a39a-72f31fb0f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8C9"/>
    <w:rsid w:val="000F4BF9"/>
    <w:rsid w:val="000F4DB0"/>
    <w:rsid w:val="000F500A"/>
    <w:rsid w:val="000F6D3C"/>
    <w:rsid w:val="000F7041"/>
    <w:rsid w:val="000F7BB7"/>
    <w:rsid w:val="0010046E"/>
    <w:rsid w:val="00100BBC"/>
    <w:rsid w:val="0010177C"/>
    <w:rsid w:val="00101E25"/>
    <w:rsid w:val="00103B9B"/>
    <w:rsid w:val="00103CB2"/>
    <w:rsid w:val="00103D52"/>
    <w:rsid w:val="00104145"/>
    <w:rsid w:val="001046F4"/>
    <w:rsid w:val="001047E3"/>
    <w:rsid w:val="00106891"/>
    <w:rsid w:val="00106A12"/>
    <w:rsid w:val="00106E9A"/>
    <w:rsid w:val="00107C49"/>
    <w:rsid w:val="00110832"/>
    <w:rsid w:val="00111828"/>
    <w:rsid w:val="00111BE5"/>
    <w:rsid w:val="00113101"/>
    <w:rsid w:val="00113D5C"/>
    <w:rsid w:val="00114161"/>
    <w:rsid w:val="0011431D"/>
    <w:rsid w:val="00114375"/>
    <w:rsid w:val="00114984"/>
    <w:rsid w:val="00115051"/>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D73"/>
    <w:rsid w:val="00280407"/>
    <w:rsid w:val="00280581"/>
    <w:rsid w:val="002809C7"/>
    <w:rsid w:val="00280EFB"/>
    <w:rsid w:val="00281DA7"/>
    <w:rsid w:val="0028209D"/>
    <w:rsid w:val="00282208"/>
    <w:rsid w:val="002822BA"/>
    <w:rsid w:val="00282820"/>
    <w:rsid w:val="00282D32"/>
    <w:rsid w:val="002830B0"/>
    <w:rsid w:val="0028425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2184"/>
    <w:rsid w:val="004921E8"/>
    <w:rsid w:val="00492A77"/>
    <w:rsid w:val="00492EA5"/>
    <w:rsid w:val="00492FBA"/>
    <w:rsid w:val="00493D18"/>
    <w:rsid w:val="00493DCA"/>
    <w:rsid w:val="00493EF1"/>
    <w:rsid w:val="00494D57"/>
    <w:rsid w:val="00496712"/>
    <w:rsid w:val="00496A3E"/>
    <w:rsid w:val="00497034"/>
    <w:rsid w:val="004A0CAB"/>
    <w:rsid w:val="004A0E14"/>
    <w:rsid w:val="004A2733"/>
    <w:rsid w:val="004A27EA"/>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7429"/>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6FB"/>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61D5"/>
    <w:rsid w:val="007B628C"/>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DF1"/>
    <w:rsid w:val="007F21F5"/>
    <w:rsid w:val="007F25A3"/>
    <w:rsid w:val="007F2F68"/>
    <w:rsid w:val="007F2F7A"/>
    <w:rsid w:val="007F37F4"/>
    <w:rsid w:val="007F497B"/>
    <w:rsid w:val="007F4D5D"/>
    <w:rsid w:val="007F5A38"/>
    <w:rsid w:val="007F70F3"/>
    <w:rsid w:val="007F7201"/>
    <w:rsid w:val="007F7A38"/>
    <w:rsid w:val="00800063"/>
    <w:rsid w:val="00800613"/>
    <w:rsid w:val="008009B1"/>
    <w:rsid w:val="008009E2"/>
    <w:rsid w:val="00800BDB"/>
    <w:rsid w:val="00800DD6"/>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6A99"/>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FB6"/>
    <w:rsid w:val="0087163A"/>
    <w:rsid w:val="00871D37"/>
    <w:rsid w:val="00871E5C"/>
    <w:rsid w:val="008741F5"/>
    <w:rsid w:val="00874715"/>
    <w:rsid w:val="00874CE9"/>
    <w:rsid w:val="00875545"/>
    <w:rsid w:val="00875863"/>
    <w:rsid w:val="00875BB5"/>
    <w:rsid w:val="008765FB"/>
    <w:rsid w:val="008803B9"/>
    <w:rsid w:val="00880EE4"/>
    <w:rsid w:val="00881D0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735"/>
    <w:rsid w:val="00892FC7"/>
    <w:rsid w:val="0089349F"/>
    <w:rsid w:val="00893C03"/>
    <w:rsid w:val="00893DD7"/>
    <w:rsid w:val="00893F68"/>
    <w:rsid w:val="00894210"/>
    <w:rsid w:val="008944CF"/>
    <w:rsid w:val="00894DD0"/>
    <w:rsid w:val="00894E5D"/>
    <w:rsid w:val="0089596F"/>
    <w:rsid w:val="00895CF1"/>
    <w:rsid w:val="00895EAA"/>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47D8"/>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8B"/>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6A3"/>
    <w:rsid w:val="00AB6B82"/>
    <w:rsid w:val="00AB6D7B"/>
    <w:rsid w:val="00AB7254"/>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C8B"/>
    <w:rsid w:val="00AD4105"/>
    <w:rsid w:val="00AD4679"/>
    <w:rsid w:val="00AD4A35"/>
    <w:rsid w:val="00AD4D87"/>
    <w:rsid w:val="00AD511D"/>
    <w:rsid w:val="00AD58C2"/>
    <w:rsid w:val="00AD58C7"/>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18CF"/>
    <w:rsid w:val="00AF1999"/>
    <w:rsid w:val="00AF1FA8"/>
    <w:rsid w:val="00AF26B7"/>
    <w:rsid w:val="00AF2E02"/>
    <w:rsid w:val="00AF31B0"/>
    <w:rsid w:val="00AF3487"/>
    <w:rsid w:val="00AF349C"/>
    <w:rsid w:val="00AF3E0D"/>
    <w:rsid w:val="00AF5815"/>
    <w:rsid w:val="00AF5E19"/>
    <w:rsid w:val="00AF5F17"/>
    <w:rsid w:val="00AF6C60"/>
    <w:rsid w:val="00AF7A39"/>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15FC"/>
    <w:rsid w:val="00C322BB"/>
    <w:rsid w:val="00C32368"/>
    <w:rsid w:val="00C327DF"/>
    <w:rsid w:val="00C3283E"/>
    <w:rsid w:val="00C33788"/>
    <w:rsid w:val="00C33B59"/>
    <w:rsid w:val="00C33F56"/>
    <w:rsid w:val="00C34182"/>
    <w:rsid w:val="00C35E6F"/>
    <w:rsid w:val="00C360F5"/>
    <w:rsid w:val="00C361E9"/>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A25"/>
    <w:rsid w:val="00D039F0"/>
    <w:rsid w:val="00D04391"/>
    <w:rsid w:val="00D04D1D"/>
    <w:rsid w:val="00D05353"/>
    <w:rsid w:val="00D0793A"/>
    <w:rsid w:val="00D1020F"/>
    <w:rsid w:val="00D1176F"/>
    <w:rsid w:val="00D11CD6"/>
    <w:rsid w:val="00D1276F"/>
    <w:rsid w:val="00D12824"/>
    <w:rsid w:val="00D12F13"/>
    <w:rsid w:val="00D134A9"/>
    <w:rsid w:val="00D13A2D"/>
    <w:rsid w:val="00D1433E"/>
    <w:rsid w:val="00D143ED"/>
    <w:rsid w:val="00D1450F"/>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04D"/>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085"/>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97CD0"/>
    <w:rsid w:val="00DA01DC"/>
    <w:rsid w:val="00DA0333"/>
    <w:rsid w:val="00DA0535"/>
    <w:rsid w:val="00DA0BAF"/>
    <w:rsid w:val="00DA2009"/>
    <w:rsid w:val="00DA25D8"/>
    <w:rsid w:val="00DA2A7D"/>
    <w:rsid w:val="00DA422D"/>
    <w:rsid w:val="00DA5EC5"/>
    <w:rsid w:val="00DA652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7D2"/>
    <w:rsid w:val="00F23D01"/>
    <w:rsid w:val="00F23E03"/>
    <w:rsid w:val="00F25322"/>
    <w:rsid w:val="00F25D04"/>
    <w:rsid w:val="00F26510"/>
    <w:rsid w:val="00F272A1"/>
    <w:rsid w:val="00F279E1"/>
    <w:rsid w:val="00F27A5D"/>
    <w:rsid w:val="00F30529"/>
    <w:rsid w:val="00F306FF"/>
    <w:rsid w:val="00F31045"/>
    <w:rsid w:val="00F313E9"/>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D68EE"/>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 w:type="paragraph" w:customStyle="1" w:styleId="paragraph">
    <w:name w:val="paragraph"/>
    <w:basedOn w:val="Normal"/>
    <w:rsid w:val="00C361E9"/>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C361E9"/>
  </w:style>
  <w:style w:type="character" w:customStyle="1" w:styleId="eop">
    <w:name w:val="eop"/>
    <w:basedOn w:val="DefaultParagraphFont"/>
    <w:rsid w:val="00C3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D7E9-5E43-49D1-9EBA-32A7AC37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79938</Words>
  <Characters>45566</Characters>
  <Application>Microsoft Office Word</Application>
  <DocSecurity>0</DocSecurity>
  <Lines>379</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125254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19</cp:revision>
  <cp:lastPrinted>2023-05-25T06:44:00Z</cp:lastPrinted>
  <dcterms:created xsi:type="dcterms:W3CDTF">2025-01-08T11:47:00Z</dcterms:created>
  <dcterms:modified xsi:type="dcterms:W3CDTF">2025-11-25T06:45:00Z</dcterms:modified>
</cp:coreProperties>
</file>