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4D7C" w14:textId="4A1AAD8C" w:rsidR="001D19BB" w:rsidRPr="001D19BB" w:rsidRDefault="001D19BB" w:rsidP="001C534A">
      <w:pPr>
        <w:pStyle w:val="Betarp"/>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5CCF727A" w14:textId="7E005727" w:rsidR="001D19BB" w:rsidRPr="001D19BB" w:rsidRDefault="001D19BB" w:rsidP="001D19BB">
      <w:pPr>
        <w:pStyle w:val="Betarp"/>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412B6C49" w14:textId="0AF11749" w:rsidR="001D19BB" w:rsidRPr="001D19BB" w:rsidRDefault="00EC2B95" w:rsidP="004E4612">
      <w:pPr>
        <w:spacing w:after="120" w:line="20" w:lineRule="atLeast"/>
        <w:contextualSpacing/>
        <w:jc w:val="center"/>
        <w:rPr>
          <w:rFonts w:ascii="Arial" w:hAnsi="Arial" w:cs="Arial"/>
          <w:sz w:val="24"/>
          <w:szCs w:val="24"/>
        </w:rPr>
      </w:pPr>
      <w:r>
        <w:rPr>
          <w:rFonts w:ascii="Arial" w:hAnsi="Arial" w:cs="Arial"/>
          <w:noProof/>
          <w:sz w:val="24"/>
          <w:szCs w:val="24"/>
        </w:rPr>
        <w:drawing>
          <wp:inline distT="0" distB="0" distL="0" distR="0" wp14:anchorId="14073936" wp14:editId="39624B57">
            <wp:extent cx="664210" cy="762000"/>
            <wp:effectExtent l="0" t="0" r="2540" b="0"/>
            <wp:docPr id="6234741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7D1902AA" w14:textId="77777777" w:rsidR="00A72ABB" w:rsidRPr="008F1AC8" w:rsidRDefault="00A72ABB" w:rsidP="00A72ABB">
          <w:pP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 xml:space="preserve">KALVARIJOS SAVIVALDYBĖS ADMINISTRACIJA </w:t>
          </w:r>
        </w:p>
        <w:p w14:paraId="43881C48" w14:textId="77777777" w:rsidR="00A72ABB" w:rsidRPr="008F1AC8" w:rsidRDefault="00A72ABB" w:rsidP="00A72ABB">
          <w:pPr>
            <w:pBdr>
              <w:bottom w:val="single" w:sz="4" w:space="1" w:color="auto"/>
            </w:pBd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(CENTRINĖ PERKANČIOJI</w:t>
          </w:r>
          <w:r w:rsidRPr="008F1AC8">
            <w:rPr>
              <w:rFonts w:ascii="Times New Roman" w:hAnsi="Times New Roman" w:cs="Times New Roman"/>
              <w:b/>
              <w:bCs/>
              <w:sz w:val="24"/>
              <w:szCs w:val="24"/>
            </w:rPr>
            <w:t xml:space="preserve"> </w:t>
          </w:r>
          <w:r w:rsidRPr="008F1AC8">
            <w:rPr>
              <w:rFonts w:ascii="Times New Roman" w:hAnsi="Times New Roman" w:cs="Times New Roman"/>
              <w:b/>
              <w:bCs/>
              <w:sz w:val="24"/>
              <w:szCs w:val="24"/>
              <w:shd w:val="clear" w:color="auto" w:fill="FFFFFF"/>
            </w:rPr>
            <w:t>ORGANIZACIJA</w:t>
          </w:r>
          <w:r>
            <w:rPr>
              <w:rFonts w:ascii="Times New Roman" w:hAnsi="Times New Roman" w:cs="Times New Roman"/>
              <w:b/>
              <w:bCs/>
              <w:sz w:val="24"/>
              <w:szCs w:val="24"/>
              <w:shd w:val="clear" w:color="auto" w:fill="FFFFFF"/>
            </w:rPr>
            <w:t>)</w:t>
          </w:r>
        </w:p>
        <w:p w14:paraId="57B1DEFB" w14:textId="4E1DA71D" w:rsidR="00A72ABB" w:rsidRPr="00695851" w:rsidRDefault="00A72ABB" w:rsidP="00A72ABB">
          <w:pPr>
            <w:spacing w:after="120"/>
            <w:ind w:left="567"/>
            <w:contextualSpacing/>
            <w:jc w:val="center"/>
            <w:rPr>
              <w:rFonts w:ascii="Times New Roman" w:hAnsi="Times New Roman" w:cs="Times New Roman"/>
              <w:sz w:val="20"/>
              <w:szCs w:val="20"/>
            </w:rPr>
          </w:pPr>
          <w:r w:rsidRPr="00695851">
            <w:rPr>
              <w:rFonts w:ascii="Times New Roman" w:hAnsi="Times New Roman" w:cs="Times New Roman"/>
              <w:sz w:val="20"/>
              <w:szCs w:val="20"/>
            </w:rPr>
            <w:t xml:space="preserve">Kalvarijos savivaldybės administracija, įstaigos kodas </w:t>
          </w:r>
          <w:r w:rsidR="00D453E9" w:rsidRPr="00D453E9">
            <w:rPr>
              <w:rFonts w:ascii="Times New Roman" w:hAnsi="Times New Roman" w:cs="Times New Roman"/>
              <w:sz w:val="20"/>
              <w:szCs w:val="20"/>
            </w:rPr>
            <w:t>188751268</w:t>
          </w:r>
          <w:r w:rsidRPr="00695851">
            <w:rPr>
              <w:rFonts w:ascii="Times New Roman" w:hAnsi="Times New Roman" w:cs="Times New Roman"/>
              <w:sz w:val="20"/>
              <w:szCs w:val="20"/>
            </w:rPr>
            <w:t>, Laisvės g. 2, LT-69214</w:t>
          </w:r>
        </w:p>
        <w:p w14:paraId="5DC42171" w14:textId="26D0FACC" w:rsidR="00A72ABB" w:rsidRPr="00695851" w:rsidRDefault="00A72ABB" w:rsidP="00A72ABB">
          <w:pPr>
            <w:spacing w:after="120"/>
            <w:ind w:left="567"/>
            <w:contextualSpacing/>
            <w:jc w:val="center"/>
            <w:rPr>
              <w:rFonts w:ascii="Times New Roman" w:hAnsi="Times New Roman" w:cs="Times New Roman"/>
              <w:color w:val="00B050"/>
              <w:sz w:val="20"/>
              <w:szCs w:val="20"/>
            </w:rPr>
          </w:pPr>
          <w:r w:rsidRPr="00695851">
            <w:rPr>
              <w:rFonts w:ascii="Times New Roman" w:hAnsi="Times New Roman" w:cs="Times New Roman"/>
              <w:sz w:val="20"/>
              <w:szCs w:val="20"/>
            </w:rPr>
            <w:t xml:space="preserve"> Kalvarija, tel. </w:t>
          </w:r>
          <w:r w:rsidR="00D7040E" w:rsidRPr="00695851">
            <w:rPr>
              <w:rFonts w:ascii="Times New Roman" w:hAnsi="Times New Roman" w:cs="Times New Roman"/>
              <w:sz w:val="20"/>
              <w:szCs w:val="20"/>
            </w:rPr>
            <w:t>+370 648 09 009</w:t>
          </w:r>
        </w:p>
        <w:p w14:paraId="4843D939" w14:textId="77777777" w:rsidR="00A72ABB" w:rsidRPr="00173FBA" w:rsidRDefault="00A72ABB" w:rsidP="00A72ABB">
          <w:pPr>
            <w:spacing w:after="120"/>
            <w:ind w:left="567"/>
            <w:contextualSpacing/>
            <w:jc w:val="center"/>
            <w:rPr>
              <w:rFonts w:ascii="Arial" w:hAnsi="Arial" w:cs="Arial"/>
              <w:color w:val="00B050"/>
            </w:rPr>
          </w:pPr>
        </w:p>
        <w:p w14:paraId="6DF12C22" w14:textId="77777777" w:rsidR="00A72ABB" w:rsidRPr="00173FBA" w:rsidRDefault="00A72ABB" w:rsidP="00A72ABB">
          <w:pPr>
            <w:spacing w:after="120"/>
            <w:ind w:left="567"/>
            <w:contextualSpacing/>
            <w:jc w:val="center"/>
            <w:rPr>
              <w:rFonts w:ascii="Arial" w:hAnsi="Arial" w:cs="Arial"/>
            </w:rPr>
          </w:pPr>
        </w:p>
        <w:p w14:paraId="53BB70D6" w14:textId="7217B400" w:rsidR="00A72ABB" w:rsidRPr="0014037B" w:rsidRDefault="00F663BD" w:rsidP="0014037B">
          <w:pPr>
            <w:shd w:val="clear" w:color="auto" w:fill="FFFFFF"/>
            <w:jc w:val="center"/>
            <w:rPr>
              <w:rFonts w:ascii="Times New Roman" w:hAnsi="Times New Roman" w:cs="Times New Roman"/>
              <w:b/>
              <w:bCs/>
              <w:caps/>
              <w:sz w:val="24"/>
              <w:szCs w:val="24"/>
            </w:rPr>
          </w:pPr>
          <w:r w:rsidRPr="00F74BD1">
            <w:rPr>
              <w:rFonts w:ascii="Times New Roman" w:hAnsi="Times New Roman" w:cs="Times New Roman"/>
              <w:b/>
              <w:bCs/>
              <w:caps/>
              <w:sz w:val="24"/>
              <w:szCs w:val="24"/>
            </w:rPr>
            <w:t xml:space="preserve">MAŽOS VERTĖS VIEŠOJO PIRKIMO </w:t>
          </w:r>
          <w:r w:rsidR="00856D7C">
            <w:rPr>
              <w:rFonts w:ascii="Times New Roman" w:hAnsi="Times New Roman" w:cs="Times New Roman"/>
              <w:b/>
              <w:bCs/>
              <w:caps/>
              <w:sz w:val="24"/>
              <w:szCs w:val="24"/>
            </w:rPr>
            <w:t xml:space="preserve">TŪM MOKYMAI „SUPER KLASĖ“ </w:t>
          </w:r>
          <w:r w:rsidRPr="00F74BD1">
            <w:rPr>
              <w:rFonts w:ascii="Times New Roman" w:hAnsi="Times New Roman" w:cs="Times New Roman"/>
              <w:b/>
              <w:bCs/>
              <w:caps/>
              <w:sz w:val="24"/>
              <w:szCs w:val="24"/>
            </w:rPr>
            <w:t xml:space="preserve">SKELBIAMOS APKLAUSOS </w:t>
          </w:r>
          <w:r w:rsidR="00A72ABB" w:rsidRPr="00210309">
            <w:rPr>
              <w:rFonts w:ascii="Times New Roman" w:hAnsi="Times New Roman" w:cs="Times New Roman"/>
              <w:b/>
              <w:bCs/>
              <w:sz w:val="24"/>
              <w:szCs w:val="24"/>
            </w:rPr>
            <w:t>BENDROSIOS SĄLYGOS</w:t>
          </w:r>
        </w:p>
        <w:p w14:paraId="58E49390" w14:textId="77777777" w:rsidR="00A72ABB" w:rsidRPr="00A65779" w:rsidRDefault="00A72ABB" w:rsidP="00A72ABB">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A72ABB">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4037B" w:rsidRDefault="001C24BC" w:rsidP="001C40AC">
              <w:pPr>
                <w:pStyle w:val="Turinioantrat"/>
                <w:spacing w:before="0" w:line="360" w:lineRule="auto"/>
                <w:ind w:left="432" w:hanging="432"/>
                <w:contextualSpacing/>
                <w:rPr>
                  <w:rFonts w:ascii="Times New Roman" w:hAnsi="Times New Roman" w:cs="Times New Roman"/>
                  <w:sz w:val="24"/>
                  <w:szCs w:val="24"/>
                  <w:lang w:val="pt-PT"/>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urinys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ipersaitas"/>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ipersaitas"/>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0" w:history="1">
                <w:r w:rsidRPr="007F6E0B">
                  <w:rPr>
                    <w:rStyle w:val="Hipersaitas"/>
                    <w:rFonts w:ascii="Times New Roman" w:hAnsi="Times New Roman" w:cs="Times New Roman"/>
                    <w:b w:val="0"/>
                    <w:bCs w:val="0"/>
                    <w:sz w:val="24"/>
                    <w:szCs w:val="24"/>
                  </w:rPr>
                  <w:t>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Bendrosios nuostatos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1" w:history="1">
                <w:r w:rsidRPr="007F6E0B">
                  <w:rPr>
                    <w:rStyle w:val="Hipersaitas"/>
                    <w:rFonts w:ascii="Times New Roman" w:hAnsi="Times New Roman" w:cs="Times New Roman"/>
                    <w:b w:val="0"/>
                    <w:bCs w:val="0"/>
                    <w:sz w:val="24"/>
                    <w:szCs w:val="24"/>
                  </w:rPr>
                  <w:t>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objektas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3</w:t>
                </w:r>
                <w:r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2" w:history="1">
                <w:r w:rsidRPr="007F6E0B">
                  <w:rPr>
                    <w:rStyle w:val="Hipersaitas"/>
                    <w:rFonts w:ascii="Times New Roman" w:hAnsi="Times New Roman" w:cs="Times New Roman"/>
                    <w:b w:val="0"/>
                    <w:bCs w:val="0"/>
                    <w:sz w:val="24"/>
                    <w:szCs w:val="24"/>
                  </w:rPr>
                  <w:t>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Perkančiosios organizacijos ir tiekėjų bendravimo ir keitimosi informacija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3" w:history="1">
                <w:r w:rsidRPr="007F6E0B">
                  <w:rPr>
                    <w:rStyle w:val="Hipersaitas"/>
                    <w:rFonts w:ascii="Times New Roman" w:hAnsi="Times New Roman" w:cs="Times New Roman"/>
                    <w:b w:val="0"/>
                    <w:bCs w:val="0"/>
                    <w:sz w:val="24"/>
                    <w:szCs w:val="24"/>
                  </w:rPr>
                  <w:t>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dokumentų paaiškinimai ir patikslinimai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4" w:history="1">
                <w:r w:rsidRPr="007F6E0B">
                  <w:rPr>
                    <w:rStyle w:val="Hipersaitas"/>
                    <w:rFonts w:ascii="Times New Roman" w:hAnsi="Times New Roman" w:cs="Times New Roman"/>
                    <w:b w:val="0"/>
                    <w:bCs w:val="0"/>
                    <w:sz w:val="24"/>
                    <w:szCs w:val="24"/>
                  </w:rPr>
                  <w:t>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5</w:t>
                </w:r>
                <w:r w:rsidRPr="007F6E0B">
                  <w:rPr>
                    <w:rFonts w:ascii="Times New Roman" w:hAnsi="Times New Roman" w:cs="Times New Roman"/>
                    <w:b w:val="0"/>
                    <w:bCs w:val="0"/>
                    <w:webHidden/>
                    <w:sz w:val="24"/>
                    <w:szCs w:val="24"/>
                  </w:rPr>
                  <w:fldChar w:fldCharType="end"/>
                </w:r>
              </w:hyperlink>
            </w:p>
            <w:p w14:paraId="78CFA906" w14:textId="5C14C961"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5" w:history="1">
                <w:r w:rsidRPr="007F6E0B">
                  <w:rPr>
                    <w:rStyle w:val="Hipersaitas"/>
                    <w:rFonts w:ascii="Times New Roman" w:hAnsi="Times New Roman" w:cs="Times New Roman"/>
                    <w:b w:val="0"/>
                    <w:bCs w:val="0"/>
                    <w:sz w:val="24"/>
                    <w:szCs w:val="24"/>
                  </w:rPr>
                  <w:t>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 xml:space="preserve">EBVPD arba </w:t>
                </w:r>
                <w:r w:rsidR="0099480F">
                  <w:rPr>
                    <w:rStyle w:val="Hipersaitas"/>
                    <w:rFonts w:ascii="Times New Roman" w:hAnsi="Times New Roman" w:cs="Times New Roman"/>
                    <w:b w:val="0"/>
                    <w:bCs w:val="0"/>
                    <w:sz w:val="24"/>
                    <w:szCs w:val="24"/>
                  </w:rPr>
                  <w:t>pašalinimo pagrindų</w:t>
                </w:r>
                <w:r w:rsidRPr="007F6E0B">
                  <w:rPr>
                    <w:rStyle w:val="Hipersaitas"/>
                    <w:rFonts w:ascii="Times New Roman" w:hAnsi="Times New Roman" w:cs="Times New Roman"/>
                    <w:b w:val="0"/>
                    <w:bCs w:val="0"/>
                    <w:sz w:val="24"/>
                    <w:szCs w:val="24"/>
                  </w:rPr>
                  <w:t xml:space="preserve"> deklaracijos pateikimo tvarka ir pateikiamos informacijos patvirtinimo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6</w:t>
                </w:r>
                <w:r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6" w:history="1">
                <w:r w:rsidRPr="007F6E0B">
                  <w:rPr>
                    <w:rStyle w:val="Hipersaitas"/>
                    <w:rFonts w:ascii="Times New Roman" w:hAnsi="Times New Roman" w:cs="Times New Roman"/>
                    <w:b w:val="0"/>
                    <w:bCs w:val="0"/>
                    <w:sz w:val="24"/>
                    <w:szCs w:val="24"/>
                  </w:rPr>
                  <w:t>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Rėmimasis ūkio subjektų pajėgumais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7" w:history="1">
                <w:r w:rsidRPr="007F6E0B">
                  <w:rPr>
                    <w:rStyle w:val="Hipersaitas"/>
                    <w:rFonts w:ascii="Times New Roman" w:hAnsi="Times New Roman" w:cs="Times New Roman"/>
                    <w:b w:val="0"/>
                    <w:bCs w:val="0"/>
                    <w:sz w:val="24"/>
                    <w:szCs w:val="24"/>
                  </w:rPr>
                  <w:t>9.</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Subtiekėjų pasitelkimas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_Toc134703657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8" w:history="1">
                <w:r w:rsidRPr="007F6E0B">
                  <w:rPr>
                    <w:rStyle w:val="Hipersaitas"/>
                    <w:rFonts w:ascii="Times New Roman" w:hAnsi="Times New Roman" w:cs="Times New Roman"/>
                    <w:b w:val="0"/>
                    <w:bCs w:val="0"/>
                    <w:sz w:val="24"/>
                    <w:szCs w:val="24"/>
                  </w:rPr>
                  <w:t>10.</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grupės dalyvavimas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_Toc134703658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9" w:history="1">
                <w:r w:rsidRPr="007F6E0B">
                  <w:rPr>
                    <w:rStyle w:val="Hipersaitas"/>
                    <w:rFonts w:ascii="Times New Roman" w:hAnsi="Times New Roman" w:cs="Times New Roman"/>
                    <w:b w:val="0"/>
                    <w:bCs w:val="0"/>
                    <w:sz w:val="24"/>
                    <w:szCs w:val="24"/>
                  </w:rPr>
                  <w:t>11.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Reikalavimai pasiūlymų rengimui ir pateikimui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0" w:history="1">
                <w:r w:rsidRPr="007F6E0B">
                  <w:rPr>
                    <w:rStyle w:val="Hipersaitas"/>
                    <w:rFonts w:ascii="Times New Roman" w:hAnsi="Times New Roman" w:cs="Times New Roman"/>
                    <w:b w:val="0"/>
                    <w:bCs w:val="0"/>
                    <w:sz w:val="24"/>
                    <w:szCs w:val="24"/>
                  </w:rPr>
                  <w:t>12.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Susipažinimas su pasiūlymais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9</w:t>
                </w:r>
                <w:r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1" w:history="1">
                <w:r w:rsidRPr="007F6E0B">
                  <w:rPr>
                    <w:rStyle w:val="Hipersaitas"/>
                    <w:rFonts w:ascii="Times New Roman" w:hAnsi="Times New Roman" w:cs="Times New Roman"/>
                    <w:b w:val="0"/>
                    <w:bCs w:val="0"/>
                    <w:sz w:val="24"/>
                    <w:szCs w:val="24"/>
                  </w:rPr>
                  <w:t>13.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vertinimas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10</w:t>
                </w:r>
                <w:r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2" w:history="1">
                <w:r w:rsidRPr="007F6E0B">
                  <w:rPr>
                    <w:rStyle w:val="Hipersaitas"/>
                    <w:rFonts w:ascii="Times New Roman" w:hAnsi="Times New Roman" w:cs="Times New Roman"/>
                    <w:b w:val="0"/>
                    <w:bCs w:val="0"/>
                    <w:sz w:val="24"/>
                    <w:szCs w:val="24"/>
                  </w:rPr>
                  <w:t>14.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atmetimo pagrindai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11</w:t>
                </w:r>
                <w:r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3" w:history="1">
                <w:r w:rsidRPr="007F6E0B">
                  <w:rPr>
                    <w:rStyle w:val="Hipersaitas"/>
                    <w:rFonts w:ascii="Times New Roman" w:hAnsi="Times New Roman" w:cs="Times New Roman"/>
                    <w:b w:val="0"/>
                    <w:bCs w:val="0"/>
                    <w:sz w:val="24"/>
                    <w:szCs w:val="24"/>
                  </w:rPr>
                  <w:t>15.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eilė ir laimėtojo nustatymas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12</w:t>
                </w:r>
                <w:r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4" w:history="1">
                <w:r w:rsidRPr="007F6E0B">
                  <w:rPr>
                    <w:rStyle w:val="Hipersaitas"/>
                    <w:rFonts w:ascii="Times New Roman" w:hAnsi="Times New Roman" w:cs="Times New Roman"/>
                    <w:b w:val="0"/>
                    <w:bCs w:val="0"/>
                    <w:sz w:val="24"/>
                    <w:szCs w:val="24"/>
                  </w:rPr>
                  <w:t>16.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Informavimas apie pirkimo procedūrų rezultatus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5" w:history="1">
                <w:r w:rsidRPr="007F6E0B">
                  <w:rPr>
                    <w:rStyle w:val="Hipersaitas"/>
                    <w:rFonts w:ascii="Times New Roman" w:hAnsi="Times New Roman" w:cs="Times New Roman"/>
                    <w:b w:val="0"/>
                    <w:bCs w:val="0"/>
                    <w:sz w:val="24"/>
                    <w:szCs w:val="24"/>
                  </w:rPr>
                  <w:t>17.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Sutarties sudarymas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6" w:history="1">
                <w:r w:rsidRPr="007F6E0B">
                  <w:rPr>
                    <w:rStyle w:val="Hipersaitas"/>
                    <w:rFonts w:ascii="Times New Roman" w:hAnsi="Times New Roman" w:cs="Times New Roman"/>
                    <w:b w:val="0"/>
                    <w:bCs w:val="0"/>
                    <w:sz w:val="24"/>
                    <w:szCs w:val="24"/>
                  </w:rPr>
                  <w:t>18.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Teisė ginčyti perkančiosios organizacijos veiksmus ar priimtus sprendimus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14</w:t>
                </w:r>
                <w:r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6E0B">
        <w:rPr>
          <w:rFonts w:ascii="Times New Roman" w:hAnsi="Times New Roman" w:cs="Times New Roman"/>
          <w:b/>
          <w:bCs/>
          <w:color w:val="002060"/>
          <w:sz w:val="28"/>
          <w:szCs w:val="28"/>
        </w:rPr>
        <w:lastRenderedPageBreak/>
        <w:t>Sąvokos ir sutrumpinimai</w:t>
      </w:r>
      <w:bookmarkEnd w:id="0"/>
    </w:p>
    <w:p w14:paraId="32896C4E" w14:textId="59FAFAFB" w:rsidR="00C03A95" w:rsidRPr="005F6E3F"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0EA41C40" w:rsidR="00661860" w:rsidRPr="005F6E3F"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ins w:id="3" w:author="Autorius">
        <w:r w:rsidR="000D32B4">
          <w:rPr>
            <w:rFonts w:eastAsia="Calibri" w:cstheme="minorHAnsi"/>
          </w:rPr>
          <w:fldChar w:fldCharType="begin"/>
        </w:r>
        <w:r w:rsidR="000D32B4">
          <w:rPr>
            <w:rFonts w:eastAsia="Calibri" w:cstheme="minorHAnsi"/>
          </w:rPr>
          <w:instrText>HYPERLINK "</w:instrText>
        </w:r>
        <w:r w:rsidR="000D32B4" w:rsidRPr="00027F92">
          <w:rPr>
            <w:rFonts w:eastAsia="Calibri" w:cstheme="minorHAnsi"/>
          </w:rPr>
          <w:instrText>https://viesiejipirkimai.lt</w:instrText>
        </w:r>
        <w:r w:rsidR="000D32B4">
          <w:rPr>
            <w:rFonts w:eastAsia="Calibri" w:cstheme="minorHAnsi"/>
          </w:rPr>
          <w:instrText>/"</w:instrText>
        </w:r>
        <w:r w:rsidR="000D32B4">
          <w:rPr>
            <w:rFonts w:eastAsia="Calibri" w:cstheme="minorHAnsi"/>
          </w:rPr>
        </w:r>
        <w:r w:rsidR="000D32B4">
          <w:rPr>
            <w:rFonts w:eastAsia="Calibri" w:cstheme="minorHAnsi"/>
          </w:rPr>
          <w:fldChar w:fldCharType="separate"/>
        </w:r>
        <w:r w:rsidR="000D32B4" w:rsidRPr="00A4256F">
          <w:rPr>
            <w:rStyle w:val="Hipersaitas"/>
            <w:rFonts w:eastAsia="Calibri" w:cstheme="minorHAnsi"/>
          </w:rPr>
          <w:t>https://viesiejipirkimai.lt/</w:t>
        </w:r>
        <w:r w:rsidR="000D32B4">
          <w:rPr>
            <w:rFonts w:eastAsia="Calibri" w:cstheme="minorHAnsi"/>
          </w:rPr>
          <w:fldChar w:fldCharType="end"/>
        </w:r>
      </w:ins>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ipersaitas"/>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ipersaitas"/>
            <w:rFonts w:ascii="Times New Roman" w:hAnsi="Times New Roman" w:cs="Times New Roman"/>
            <w:color w:val="0070C0"/>
            <w:sz w:val="24"/>
            <w:szCs w:val="24"/>
          </w:rPr>
          <w:t>http://ebvpd.eviesiejipirkimai.lt/espd-web/</w:t>
        </w:r>
      </w:hyperlink>
      <w:r w:rsidRPr="005F6E3F">
        <w:rPr>
          <w:rStyle w:val="Hipersaitas"/>
          <w:rFonts w:ascii="Times New Roman" w:hAnsi="Times New Roman" w:cs="Times New Roman"/>
          <w:sz w:val="24"/>
          <w:szCs w:val="24"/>
        </w:rPr>
        <w:t xml:space="preserve"> .</w:t>
      </w:r>
    </w:p>
    <w:p w14:paraId="3FE3D7E5" w14:textId="24ADFE02" w:rsidR="00515C55" w:rsidRPr="005F6E3F"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5F6E3F">
        <w:rPr>
          <w:rFonts w:ascii="Times New Roman" w:hAnsi="Times New Roman" w:cs="Times New Roman"/>
          <w:b/>
          <w:sz w:val="24"/>
          <w:szCs w:val="24"/>
        </w:rPr>
        <w:t xml:space="preserve">Kvazisubtiekėjas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lastRenderedPageBreak/>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4" w:name="_Toc134703650"/>
      <w:bookmarkEnd w:id="1"/>
      <w:r w:rsidRPr="005F6E3F">
        <w:rPr>
          <w:rFonts w:ascii="Times New Roman" w:hAnsi="Times New Roman" w:cs="Times New Roman"/>
          <w:b/>
          <w:bCs/>
          <w:color w:val="002060"/>
          <w:sz w:val="28"/>
          <w:szCs w:val="28"/>
        </w:rPr>
        <w:t>Bendrosios nuostatos</w:t>
      </w:r>
      <w:bookmarkEnd w:id="4"/>
    </w:p>
    <w:p w14:paraId="1ACC30CF" w14:textId="0C23204B" w:rsidR="002D51D8" w:rsidRPr="005F6E3F"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5F6E3F">
        <w:rPr>
          <w:rFonts w:ascii="Times New Roman" w:hAnsi="Times New Roman" w:cs="Times New Roman"/>
          <w:b/>
          <w:bCs/>
          <w:color w:val="002060"/>
          <w:sz w:val="28"/>
          <w:szCs w:val="28"/>
        </w:rPr>
        <w:lastRenderedPageBreak/>
        <w:t>Pirkimo objektas</w:t>
      </w:r>
      <w:bookmarkEnd w:id="5"/>
      <w:bookmarkEnd w:id="6"/>
      <w:bookmarkEnd w:id="7"/>
    </w:p>
    <w:p w14:paraId="55201D9C" w14:textId="516A6533" w:rsidR="00665D82" w:rsidRPr="005F6E3F"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8" w:name="_Ref38446847"/>
      <w:bookmarkStart w:id="9" w:name="_Ref38446850"/>
      <w:bookmarkStart w:id="10"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227F7163"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 xml:space="preserve">ir jų paaiškinimai bei papildymai skelbiami CVP IS adresu </w:t>
      </w:r>
      <w:hyperlink r:id="rId13"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00D7040E">
        <w:rPr>
          <w:rFonts w:ascii="Times New Roman" w:hAnsi="Times New Roman" w:cs="Times New Roman"/>
          <w:sz w:val="24"/>
          <w:szCs w:val="24"/>
        </w:rPr>
        <w:t xml:space="preserve"> </w:t>
      </w:r>
      <w:r w:rsidR="00652CF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neteikia tiekėjams </w:t>
      </w:r>
      <w:r w:rsidR="00652CF4" w:rsidRPr="005F6E3F">
        <w:rPr>
          <w:rFonts w:ascii="Times New Roman" w:hAnsi="Times New Roman" w:cs="Times New Roman"/>
          <w:sz w:val="24"/>
          <w:szCs w:val="24"/>
        </w:rPr>
        <w:t>p</w:t>
      </w:r>
      <w:r w:rsidRPr="005F6E3F">
        <w:rPr>
          <w:rFonts w:ascii="Times New Roman" w:hAnsi="Times New Roman" w:cs="Times New Roman"/>
          <w:sz w:val="24"/>
          <w:szCs w:val="24"/>
        </w:rPr>
        <w:t>irkimo dokumentų popierinio varianto. Tiekėjai tur</w:t>
      </w:r>
      <w:r w:rsidR="2C03A2F5" w:rsidRPr="005F6E3F">
        <w:rPr>
          <w:rFonts w:ascii="Times New Roman" w:hAnsi="Times New Roman" w:cs="Times New Roman"/>
          <w:sz w:val="24"/>
          <w:szCs w:val="24"/>
        </w:rPr>
        <w:t>i</w:t>
      </w:r>
      <w:r w:rsidRPr="005F6E3F">
        <w:rPr>
          <w:rFonts w:ascii="Times New Roman" w:hAnsi="Times New Roman" w:cs="Times New Roman"/>
          <w:sz w:val="24"/>
          <w:szCs w:val="24"/>
        </w:rPr>
        <w:t xml:space="preserve"> atidžiai stebėti CVP IS talpinamus </w:t>
      </w:r>
      <w:r w:rsidR="00DF7CC4" w:rsidRPr="005F6E3F">
        <w:rPr>
          <w:rFonts w:ascii="Times New Roman" w:hAnsi="Times New Roman" w:cs="Times New Roman"/>
          <w:sz w:val="24"/>
          <w:szCs w:val="24"/>
        </w:rPr>
        <w:t>p</w:t>
      </w:r>
      <w:r w:rsidRPr="005F6E3F">
        <w:rPr>
          <w:rFonts w:ascii="Times New Roman" w:hAnsi="Times New Roman" w:cs="Times New Roman"/>
          <w:sz w:val="24"/>
          <w:szCs w:val="24"/>
        </w:rPr>
        <w:t>irkimo dokumentų paaiškinimus bei papildymus</w:t>
      </w:r>
      <w:r w:rsidR="00AD579A" w:rsidRPr="005F6E3F">
        <w:rPr>
          <w:rFonts w:ascii="Times New Roman" w:hAnsi="Times New Roman" w:cs="Times New Roman"/>
          <w:sz w:val="24"/>
          <w:szCs w:val="24"/>
        </w:rPr>
        <w:t xml:space="preserve">, per CVP IS </w:t>
      </w:r>
      <w:r w:rsidR="00F0202F" w:rsidRPr="005F6E3F">
        <w:rPr>
          <w:rFonts w:ascii="Times New Roman" w:hAnsi="Times New Roman" w:cs="Times New Roman"/>
          <w:sz w:val="24"/>
          <w:szCs w:val="24"/>
        </w:rPr>
        <w:t>gautus pranešimus</w:t>
      </w:r>
      <w:r w:rsidRPr="005F6E3F">
        <w:rPr>
          <w:rFonts w:ascii="Times New Roman" w:hAnsi="Times New Roman" w:cs="Times New Roman"/>
          <w:sz w:val="24"/>
          <w:szCs w:val="24"/>
        </w:rPr>
        <w:t>.</w:t>
      </w:r>
    </w:p>
    <w:p w14:paraId="70DFD317" w14:textId="4447EE2B"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Pr="005F6E3F">
        <w:rPr>
          <w:rFonts w:ascii="Times New Roman" w:hAnsi="Times New Roman" w:cs="Times New Roman"/>
          <w:sz w:val="24"/>
          <w:szCs w:val="24"/>
        </w:rPr>
        <w:t xml:space="preserve"> adresu </w:t>
      </w:r>
      <w:hyperlink r:id="rId14"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Pr="005F6E3F">
        <w:rPr>
          <w:rFonts w:ascii="Times New Roman" w:hAnsi="Times New Roman" w:cs="Times New Roman"/>
          <w:sz w:val="24"/>
          <w:szCs w:val="24"/>
        </w:rPr>
        <w:t xml:space="preserve"> </w:t>
      </w:r>
    </w:p>
    <w:p w14:paraId="6CDC2233" w14:textId="27084523" w:rsidR="009122A7" w:rsidRPr="005F6E3F"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5D6081AA" w:rsidR="00F4529D" w:rsidRPr="005F6E3F"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Pasiūlymai teikiami CVP IS priemonėmis</w:t>
      </w:r>
      <w:r w:rsidR="00DE2A98">
        <w:rPr>
          <w:rFonts w:ascii="Times New Roman" w:hAnsi="Times New Roman" w:cs="Times New Roman"/>
          <w:sz w:val="24"/>
          <w:szCs w:val="24"/>
        </w:rPr>
        <w:t xml:space="preserve">. </w:t>
      </w:r>
      <w:r w:rsidRPr="005F6E3F">
        <w:rPr>
          <w:rFonts w:ascii="Times New Roman" w:hAnsi="Times New Roman" w:cs="Times New Roman"/>
          <w:sz w:val="24"/>
          <w:szCs w:val="24"/>
        </w:rPr>
        <w:t xml:space="preserve">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Puslapioinaosnuoroda"/>
          <w:rFonts w:ascii="Times New Roman" w:hAnsi="Times New Roman" w:cs="Times New Roman"/>
          <w:sz w:val="24"/>
          <w:szCs w:val="24"/>
        </w:rPr>
        <w:footnoteReference w:id="2"/>
      </w:r>
    </w:p>
    <w:p w14:paraId="7EF3EEB4" w14:textId="77CACAFD" w:rsidR="001B63BA" w:rsidRPr="005F6E3F"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2" w:name="_Ref38446835"/>
      <w:bookmarkStart w:id="13" w:name="_Toc134703653"/>
      <w:r w:rsidRPr="005F6E3F">
        <w:rPr>
          <w:rFonts w:ascii="Times New Roman" w:hAnsi="Times New Roman" w:cs="Times New Roman"/>
          <w:b/>
          <w:bCs/>
          <w:color w:val="002060"/>
          <w:sz w:val="28"/>
          <w:szCs w:val="28"/>
        </w:rPr>
        <w:lastRenderedPageBreak/>
        <w:t>Pirkimo dokumentų paaiškinimai ir patikslinimai</w:t>
      </w:r>
      <w:bookmarkEnd w:id="12"/>
      <w:bookmarkEnd w:id="13"/>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4"/>
      <w:r w:rsidR="631B90AD" w:rsidRPr="005F6E3F">
        <w:rPr>
          <w:rFonts w:ascii="Times New Roman" w:hAnsi="Times New Roman" w:cs="Times New Roman"/>
          <w:sz w:val="24"/>
          <w:szCs w:val="24"/>
        </w:rPr>
        <w:t>.</w:t>
      </w:r>
    </w:p>
    <w:p w14:paraId="4A38A1DC" w14:textId="0FD008A0" w:rsidR="00946722" w:rsidRPr="005F6E3F"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5"/>
    </w:p>
    <w:p w14:paraId="2891F97B" w14:textId="723539C8" w:rsidR="00AD16FA" w:rsidRPr="005F6E3F"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6" w:name="_Ref39473754"/>
      <w:bookmarkStart w:id="17" w:name="_Ref39473761"/>
      <w:bookmarkStart w:id="18" w:name="_Ref39474188"/>
      <w:bookmarkStart w:id="19" w:name="_Toc134703654"/>
      <w:r w:rsidRPr="005F6E3F">
        <w:rPr>
          <w:rFonts w:ascii="Times New Roman" w:hAnsi="Times New Roman" w:cs="Times New Roman"/>
          <w:b/>
          <w:bCs/>
          <w:color w:val="002060"/>
          <w:sz w:val="28"/>
          <w:szCs w:val="28"/>
        </w:rPr>
        <w:t>Tiekėjų pašalinimo pagrindai</w:t>
      </w:r>
      <w:bookmarkEnd w:id="16"/>
      <w:bookmarkEnd w:id="17"/>
      <w:bookmarkEnd w:id="18"/>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9"/>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Antrat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20"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20"/>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xml:space="preserve">, jeigu pašalinimo </w:t>
      </w:r>
      <w:r w:rsidR="009114E7" w:rsidRPr="005F6E3F">
        <w:rPr>
          <w:rFonts w:ascii="Times New Roman" w:hAnsi="Times New Roman" w:cs="Times New Roman"/>
          <w:sz w:val="24"/>
          <w:szCs w:val="24"/>
        </w:rPr>
        <w:lastRenderedPageBreak/>
        <w:t>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56FC81A9" w:rsidR="009C74E3" w:rsidRPr="005F6E3F"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1" w:name="_Ref40443423"/>
      <w:bookmarkStart w:id="22" w:name="_Ref40443431"/>
      <w:bookmarkStart w:id="23" w:name="_Ref48037697"/>
      <w:bookmarkStart w:id="24" w:name="_Ref48037709"/>
      <w:bookmarkStart w:id="25" w:name="_Toc134703655"/>
      <w:r w:rsidRPr="005F6E3F">
        <w:rPr>
          <w:rFonts w:ascii="Times New Roman" w:hAnsi="Times New Roman" w:cs="Times New Roman"/>
          <w:b/>
          <w:bCs/>
          <w:color w:val="002060"/>
          <w:sz w:val="28"/>
          <w:szCs w:val="28"/>
        </w:rPr>
        <w:t xml:space="preserve">EBVPD arba </w:t>
      </w:r>
      <w:r w:rsidR="00C1638A">
        <w:rPr>
          <w:rFonts w:ascii="Times New Roman" w:hAnsi="Times New Roman" w:cs="Times New Roman"/>
          <w:b/>
          <w:bCs/>
          <w:color w:val="002060"/>
          <w:sz w:val="28"/>
          <w:szCs w:val="28"/>
        </w:rPr>
        <w:t>pašalinimo pagrindų</w:t>
      </w:r>
      <w:r w:rsidRPr="005F6E3F">
        <w:rPr>
          <w:rFonts w:ascii="Times New Roman" w:hAnsi="Times New Roman" w:cs="Times New Roman"/>
          <w:b/>
          <w:bCs/>
          <w:color w:val="002060"/>
          <w:sz w:val="28"/>
          <w:szCs w:val="28"/>
        </w:rPr>
        <w:t xml:space="preserve"> deklaracijos pateikimo tvarka ir pateikiamos informacijos patvirtinimo priemonės</w:t>
      </w:r>
      <w:bookmarkEnd w:id="21"/>
      <w:bookmarkEnd w:id="22"/>
      <w:bookmarkEnd w:id="23"/>
      <w:bookmarkEnd w:id="24"/>
      <w:bookmarkEnd w:id="25"/>
      <w:r w:rsidR="00A528D7" w:rsidRPr="005F6E3F">
        <w:rPr>
          <w:rFonts w:ascii="Times New Roman" w:hAnsi="Times New Roman" w:cs="Times New Roman"/>
          <w:b/>
          <w:color w:val="002060"/>
          <w:sz w:val="28"/>
          <w:szCs w:val="28"/>
        </w:rPr>
        <w:t xml:space="preserve"> </w:t>
      </w:r>
    </w:p>
    <w:p w14:paraId="22A3C28A" w14:textId="52FFE0CD" w:rsidR="00E33261" w:rsidRPr="005F6E3F"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9A30A3">
        <w:rPr>
          <w:rFonts w:ascii="Times New Roman" w:hAnsi="Times New Roman" w:cs="Times New Roman"/>
          <w:sz w:val="24"/>
          <w:szCs w:val="24"/>
        </w:rPr>
        <w:t>pašalinimo pagrindų</w:t>
      </w:r>
      <w:r w:rsidR="00D56291" w:rsidRPr="005F6E3F">
        <w:rPr>
          <w:rFonts w:ascii="Times New Roman" w:hAnsi="Times New Roman" w:cs="Times New Roman"/>
          <w:sz w:val="24"/>
          <w:szCs w:val="24"/>
        </w:rPr>
        <w:t xml:space="preserve"> deklaraciją dėl atitikties keliamiems </w:t>
      </w:r>
      <w:r w:rsidR="00A65779" w:rsidRPr="005F6E3F">
        <w:rPr>
          <w:rFonts w:ascii="Times New Roman" w:hAnsi="Times New Roman" w:cs="Times New Roman"/>
          <w:sz w:val="24"/>
          <w:szCs w:val="24"/>
        </w:rPr>
        <w:t>reikalavimams</w:t>
      </w:r>
      <w:r w:rsidR="007F63B4" w:rsidRPr="005F6E3F">
        <w:rPr>
          <w:rFonts w:ascii="Times New Roman" w:hAnsi="Times New Roman" w:cs="Times New Roman"/>
          <w:sz w:val="24"/>
          <w:szCs w:val="24"/>
        </w:rPr>
        <w:t xml:space="preserve"> ar neturi pateikti nei EBVPD nei </w:t>
      </w:r>
      <w:r w:rsidR="009A30A3">
        <w:rPr>
          <w:rFonts w:ascii="Times New Roman" w:hAnsi="Times New Roman" w:cs="Times New Roman"/>
          <w:sz w:val="24"/>
          <w:szCs w:val="24"/>
        </w:rPr>
        <w:t xml:space="preserve">pašalinimo </w:t>
      </w:r>
      <w:r w:rsidR="007F63B4" w:rsidRPr="005F6E3F">
        <w:rPr>
          <w:rFonts w:ascii="Times New Roman" w:hAnsi="Times New Roman" w:cs="Times New Roman"/>
          <w:sz w:val="24"/>
          <w:szCs w:val="24"/>
        </w:rPr>
        <w:t xml:space="preserve">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 xml:space="preserve">(kvazisubtiekėjai)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6"/>
    </w:p>
    <w:p w14:paraId="56C33FEC" w14:textId="58B71EC2" w:rsidR="00D20B5F" w:rsidRPr="005F6E3F" w:rsidRDefault="00F421F5"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7"/>
    </w:p>
    <w:p w14:paraId="156D03F7" w14:textId="2ACB00E1" w:rsidR="001275FB" w:rsidRPr="005F6E3F"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5F6E3F">
        <w:rPr>
          <w:rFonts w:ascii="Times New Roman" w:hAnsi="Times New Roman" w:cs="Times New Roman"/>
          <w:i/>
          <w:iCs/>
          <w:sz w:val="24"/>
          <w:szCs w:val="24"/>
        </w:rPr>
        <w:lastRenderedPageBreak/>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5" w:history="1">
        <w:r w:rsidR="00C179C4" w:rsidRPr="005F6E3F">
          <w:rPr>
            <w:rStyle w:val="Hipersaitas"/>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Sraopastraipa"/>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Sraopastraipa"/>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w:t>
      </w:r>
    </w:p>
    <w:p w14:paraId="062F5F88" w14:textId="6495D8FC" w:rsidR="002D28EF" w:rsidRPr="005F6E3F" w:rsidRDefault="431ABBC3"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9C3C8A" w14:textId="1F4093AE" w:rsidR="00276039" w:rsidRPr="00D3762E" w:rsidRDefault="7016C6B1" w:rsidP="00D3762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5F6E3F"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8" w:name="_Toc134703656"/>
      <w:r w:rsidR="007B2DBE" w:rsidRPr="005F6E3F">
        <w:rPr>
          <w:rFonts w:ascii="Times New Roman" w:hAnsi="Times New Roman" w:cs="Times New Roman"/>
          <w:b/>
          <w:bCs/>
          <w:color w:val="002060"/>
          <w:sz w:val="28"/>
          <w:szCs w:val="28"/>
        </w:rPr>
        <w:t>Rėmimasis ūkio subjektų pajėgumais</w:t>
      </w:r>
      <w:bookmarkEnd w:id="28"/>
    </w:p>
    <w:p w14:paraId="6774E4BA" w14:textId="28932BCA" w:rsidR="00DF6C8C" w:rsidRPr="005F6E3F"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(kvazisubtiekėjai)</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9"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9"/>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30" w:name="_Toc134703657"/>
      <w:r w:rsidRPr="005F6E3F">
        <w:rPr>
          <w:rFonts w:ascii="Times New Roman" w:hAnsi="Times New Roman" w:cs="Times New Roman"/>
          <w:b/>
          <w:bCs/>
          <w:color w:val="002060"/>
          <w:sz w:val="28"/>
          <w:szCs w:val="28"/>
        </w:rPr>
        <w:t>Subtiekėjų pasitelkimas</w:t>
      </w:r>
      <w:bookmarkEnd w:id="30"/>
    </w:p>
    <w:p w14:paraId="23FA6630" w14:textId="1F44B163" w:rsidR="002E2CD8" w:rsidRPr="00387AE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color w:val="000000" w:themeColor="text1"/>
          <w:sz w:val="24"/>
          <w:szCs w:val="24"/>
        </w:rPr>
        <w:t xml:space="preserve">Tiekėjas savo </w:t>
      </w:r>
      <w:r w:rsidR="009019B1"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asiūlyme </w:t>
      </w:r>
      <w:r w:rsidRPr="00387AEE">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asiūlymo </w:t>
      </w:r>
      <w:r w:rsidR="0008165F" w:rsidRPr="00387AEE">
        <w:rPr>
          <w:rFonts w:ascii="Times New Roman" w:eastAsia="Calibri" w:hAnsi="Times New Roman" w:cs="Times New Roman"/>
          <w:color w:val="000000" w:themeColor="text1"/>
          <w:sz w:val="24"/>
          <w:szCs w:val="24"/>
        </w:rPr>
        <w:t xml:space="preserve">teikimo metu </w:t>
      </w:r>
      <w:r w:rsidRPr="00387AEE">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7AE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bCs/>
          <w:sz w:val="24"/>
          <w:szCs w:val="24"/>
          <w:lang w:eastAsia="en-US"/>
        </w:rPr>
        <w:t>Skirtingi tiekėjai gali pasitelkti tuos pačius subtiekėjus</w:t>
      </w:r>
      <w:r w:rsidR="00971D98" w:rsidRPr="00387AEE">
        <w:rPr>
          <w:rFonts w:ascii="Times New Roman" w:eastAsia="Calibri" w:hAnsi="Times New Roman" w:cs="Times New Roman"/>
          <w:bCs/>
          <w:sz w:val="24"/>
          <w:szCs w:val="24"/>
          <w:lang w:eastAsia="en-US"/>
        </w:rPr>
        <w:t>, tačiau tai negali sąlygoti draudžiamų susitarimų</w:t>
      </w:r>
      <w:r w:rsidR="00971D98" w:rsidRPr="00387AEE">
        <w:rPr>
          <w:rFonts w:ascii="Times New Roman" w:hAnsi="Times New Roman" w:cs="Times New Roman"/>
          <w:sz w:val="24"/>
          <w:szCs w:val="24"/>
        </w:rPr>
        <w:t>.</w:t>
      </w:r>
    </w:p>
    <w:p w14:paraId="4C059857" w14:textId="7CE3D9A8" w:rsidR="00206179" w:rsidRPr="005F6E3F"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160ACD07" w14:textId="360971D7" w:rsidR="00F83398" w:rsidRPr="00993240" w:rsidRDefault="536D0CA8" w:rsidP="00993240">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w:t>
      </w:r>
      <w:r w:rsidRPr="005F6E3F">
        <w:rPr>
          <w:rFonts w:ascii="Times New Roman" w:hAnsi="Times New Roman" w:cs="Times New Roman"/>
          <w:sz w:val="24"/>
          <w:szCs w:val="24"/>
        </w:rPr>
        <w:lastRenderedPageBreak/>
        <w:t xml:space="preserve">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442A93D3" w14:textId="44BF4BAF" w:rsidR="008B1FB2" w:rsidRPr="005F6E3F" w:rsidRDefault="000E4DA6" w:rsidP="000E4DA6">
      <w:pPr>
        <w:pStyle w:val="Antrat1"/>
        <w:numPr>
          <w:ilvl w:val="0"/>
          <w:numId w:val="9"/>
        </w:numPr>
        <w:tabs>
          <w:tab w:val="left" w:pos="567"/>
        </w:tabs>
        <w:contextualSpacing/>
        <w:rPr>
          <w:rFonts w:ascii="Times New Roman" w:hAnsi="Times New Roman" w:cs="Times New Roman"/>
          <w:b/>
          <w:bCs/>
          <w:color w:val="002060"/>
          <w:sz w:val="28"/>
          <w:szCs w:val="28"/>
        </w:rPr>
      </w:pPr>
      <w:bookmarkStart w:id="31" w:name="_Ref39668380"/>
      <w:bookmarkStart w:id="32" w:name="_Ref39668383"/>
      <w:bookmarkStart w:id="33" w:name="_Toc134703658"/>
      <w:r w:rsidRPr="005F6E3F">
        <w:rPr>
          <w:rFonts w:ascii="Times New Roman" w:hAnsi="Times New Roman" w:cs="Times New Roman"/>
          <w:b/>
          <w:bCs/>
          <w:color w:val="002060"/>
          <w:sz w:val="28"/>
          <w:szCs w:val="28"/>
        </w:rPr>
        <w:t>Tiekėjų grupės dalyvavimas</w:t>
      </w:r>
      <w:bookmarkEnd w:id="31"/>
      <w:bookmarkEnd w:id="32"/>
      <w:bookmarkEnd w:id="33"/>
    </w:p>
    <w:p w14:paraId="7F9FE7A6" w14:textId="4FAF53B6" w:rsidR="00BF780E" w:rsidRPr="005F6E3F"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34" w:name="_Toc48053171"/>
      <w:bookmarkStart w:id="35" w:name="_Toc85698576"/>
      <w:bookmarkStart w:id="36" w:name="_Toc86176527"/>
      <w:bookmarkStart w:id="37" w:name="_Toc134703659"/>
      <w:r w:rsidRPr="005F6E3F">
        <w:rPr>
          <w:rFonts w:ascii="Times New Roman" w:hAnsi="Times New Roman" w:cs="Times New Roman"/>
          <w:b/>
          <w:bCs/>
          <w:color w:val="002060"/>
          <w:sz w:val="28"/>
          <w:szCs w:val="28"/>
        </w:rPr>
        <w:t>Reikalavimai pasiūlymų rengimui ir pateikimui</w:t>
      </w:r>
      <w:bookmarkEnd w:id="34"/>
      <w:bookmarkEnd w:id="35"/>
      <w:bookmarkEnd w:id="36"/>
      <w:bookmarkEnd w:id="37"/>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w:t>
      </w:r>
      <w:r w:rsidR="45C11337" w:rsidRPr="005F6E3F">
        <w:rPr>
          <w:rFonts w:ascii="Times New Roman" w:hAnsi="Times New Roman" w:cs="Times New Roman"/>
          <w:sz w:val="24"/>
          <w:szCs w:val="24"/>
        </w:rPr>
        <w:lastRenderedPageBreak/>
        <w:t xml:space="preserve">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tiekėjo pasiūlyme nurodyta konfidenciali informacija, perkančiosios 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4A234074" w14:textId="74F6030C" w:rsidR="00834935" w:rsidRPr="00CD489A" w:rsidRDefault="00970704" w:rsidP="00CD489A">
      <w:pPr>
        <w:pStyle w:val="Sraopastraipa"/>
        <w:spacing w:after="0" w:line="240" w:lineRule="auto"/>
        <w:ind w:left="0" w:firstLine="709"/>
        <w:jc w:val="both"/>
        <w:rPr>
          <w:rFonts w:ascii="Times New Roman" w:eastAsia="Arial" w:hAnsi="Times New Roman" w:cs="Times New Roman"/>
          <w:color w:val="000000" w:themeColor="text1"/>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3DF5D484" w:rsidR="006D0AB0" w:rsidRPr="005F6E3F"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bookmarkStart w:id="38" w:name="_Toc134703660"/>
      <w:r w:rsidRPr="005F6E3F">
        <w:rPr>
          <w:rFonts w:ascii="Times New Roman" w:hAnsi="Times New Roman" w:cs="Times New Roman"/>
          <w:b/>
          <w:bCs/>
          <w:color w:val="002060"/>
          <w:sz w:val="28"/>
          <w:szCs w:val="28"/>
        </w:rPr>
        <w:lastRenderedPageBreak/>
        <w:t>Susipažinimas su pasiūlymais</w:t>
      </w:r>
      <w:bookmarkEnd w:id="38"/>
    </w:p>
    <w:p w14:paraId="7AC35460" w14:textId="77777777" w:rsidR="00914A6E" w:rsidRPr="00B625E0" w:rsidRDefault="00914A6E" w:rsidP="00914A6E">
      <w:pPr>
        <w:pStyle w:val="paragrafesrasas2lygis"/>
        <w:spacing w:after="0" w:line="300" w:lineRule="auto"/>
        <w:ind w:left="697"/>
        <w:rPr>
          <w:sz w:val="24"/>
          <w:szCs w:val="24"/>
        </w:rPr>
      </w:pPr>
    </w:p>
    <w:p w14:paraId="5A302C16" w14:textId="0B37C246" w:rsidR="006D0AB0" w:rsidRPr="00B625E0" w:rsidRDefault="006D0AB0" w:rsidP="003A6287">
      <w:pPr>
        <w:pStyle w:val="paragrafesrasas2lygis"/>
        <w:numPr>
          <w:ilvl w:val="1"/>
          <w:numId w:val="11"/>
        </w:numPr>
        <w:tabs>
          <w:tab w:val="left" w:pos="1276"/>
        </w:tabs>
        <w:spacing w:after="0" w:line="240" w:lineRule="auto"/>
        <w:ind w:left="0" w:firstLine="697"/>
        <w:rPr>
          <w:sz w:val="24"/>
          <w:szCs w:val="24"/>
        </w:rPr>
      </w:pPr>
      <w:r w:rsidRPr="00B625E0">
        <w:rPr>
          <w:sz w:val="24"/>
          <w:szCs w:val="24"/>
        </w:rPr>
        <w:t xml:space="preserve">Su </w:t>
      </w:r>
      <w:r w:rsidR="001C1552" w:rsidRPr="00B625E0">
        <w:rPr>
          <w:sz w:val="24"/>
          <w:szCs w:val="24"/>
        </w:rPr>
        <w:t>p</w:t>
      </w:r>
      <w:r w:rsidRPr="00B625E0">
        <w:rPr>
          <w:sz w:val="24"/>
          <w:szCs w:val="24"/>
        </w:rPr>
        <w:t xml:space="preserve">asiūlymais </w:t>
      </w:r>
      <w:r w:rsidR="00B21B56" w:rsidRPr="00B625E0">
        <w:rPr>
          <w:sz w:val="24"/>
          <w:szCs w:val="24"/>
        </w:rPr>
        <w:t xml:space="preserve">susipažins pirkimo organizatorius arba </w:t>
      </w:r>
      <w:r w:rsidR="007671AB" w:rsidRPr="00B625E0">
        <w:rPr>
          <w:sz w:val="24"/>
          <w:szCs w:val="24"/>
        </w:rPr>
        <w:t>Komisija (jei ji sudaryta)</w:t>
      </w:r>
      <w:r w:rsidR="00B21B56" w:rsidRPr="00B625E0">
        <w:rPr>
          <w:sz w:val="24"/>
          <w:szCs w:val="24"/>
        </w:rPr>
        <w:t xml:space="preserve">, </w:t>
      </w:r>
      <w:r w:rsidRPr="00B625E0">
        <w:rPr>
          <w:sz w:val="24"/>
          <w:szCs w:val="24"/>
        </w:rPr>
        <w:t xml:space="preserve">nedalyvaujant </w:t>
      </w:r>
      <w:r w:rsidR="007001BD" w:rsidRPr="00B625E0">
        <w:rPr>
          <w:sz w:val="24"/>
          <w:szCs w:val="24"/>
        </w:rPr>
        <w:t xml:space="preserve">tiekėjams </w:t>
      </w:r>
      <w:r w:rsidR="0027732A" w:rsidRPr="00B625E0">
        <w:rPr>
          <w:sz w:val="24"/>
          <w:szCs w:val="24"/>
        </w:rPr>
        <w:t xml:space="preserve">ar </w:t>
      </w:r>
      <w:r w:rsidR="00B67D21" w:rsidRPr="00B625E0">
        <w:rPr>
          <w:sz w:val="24"/>
          <w:szCs w:val="24"/>
        </w:rPr>
        <w:t>jų įgaliotiems</w:t>
      </w:r>
      <w:r w:rsidRPr="00B625E0">
        <w:rPr>
          <w:sz w:val="24"/>
          <w:szCs w:val="24"/>
        </w:rPr>
        <w:t xml:space="preserve"> atstovams. Posėdžio, kuriame bus susipažįstama su </w:t>
      </w:r>
      <w:r w:rsidR="00CC051B" w:rsidRPr="00B625E0">
        <w:rPr>
          <w:sz w:val="24"/>
          <w:szCs w:val="24"/>
        </w:rPr>
        <w:t>p</w:t>
      </w:r>
      <w:r w:rsidRPr="00B625E0">
        <w:rPr>
          <w:sz w:val="24"/>
          <w:szCs w:val="24"/>
        </w:rPr>
        <w:t xml:space="preserve">asiūlymais, data ir vieta bus nurodyta </w:t>
      </w:r>
      <w:r w:rsidR="00262F12" w:rsidRPr="00B625E0">
        <w:rPr>
          <w:sz w:val="24"/>
          <w:szCs w:val="24"/>
        </w:rPr>
        <w:t>pirkimo dokumentuose</w:t>
      </w:r>
      <w:r w:rsidRPr="00B625E0">
        <w:rPr>
          <w:sz w:val="24"/>
          <w:szCs w:val="24"/>
        </w:rPr>
        <w:t>.</w:t>
      </w:r>
    </w:p>
    <w:p w14:paraId="051829C7" w14:textId="1352F94E" w:rsidR="006D0AB0" w:rsidRPr="00B625E0" w:rsidRDefault="003A6287" w:rsidP="003A6287">
      <w:pPr>
        <w:pStyle w:val="paragrafesrasas2lygis"/>
        <w:numPr>
          <w:ilvl w:val="1"/>
          <w:numId w:val="11"/>
        </w:numPr>
        <w:tabs>
          <w:tab w:val="left" w:pos="1276"/>
        </w:tabs>
        <w:spacing w:after="0" w:line="240" w:lineRule="auto"/>
        <w:ind w:left="0" w:firstLine="697"/>
        <w:rPr>
          <w:sz w:val="24"/>
          <w:szCs w:val="24"/>
        </w:rPr>
      </w:pPr>
      <w:r w:rsidRPr="00B625E0">
        <w:rPr>
          <w:color w:val="000000" w:themeColor="text1"/>
          <w:sz w:val="24"/>
          <w:szCs w:val="24"/>
        </w:rPr>
        <w:t xml:space="preserve"> </w:t>
      </w:r>
      <w:r w:rsidR="00CC051B" w:rsidRPr="00B625E0">
        <w:rPr>
          <w:color w:val="000000" w:themeColor="text1"/>
          <w:sz w:val="24"/>
          <w:szCs w:val="24"/>
        </w:rPr>
        <w:t xml:space="preserve">Tiekėjo </w:t>
      </w:r>
      <w:r w:rsidR="006D0AB0" w:rsidRPr="00B625E0">
        <w:rPr>
          <w:color w:val="000000" w:themeColor="text1"/>
          <w:sz w:val="24"/>
          <w:szCs w:val="24"/>
        </w:rPr>
        <w:t xml:space="preserve">teikiamas </w:t>
      </w:r>
      <w:r w:rsidR="00CC051B" w:rsidRPr="00B625E0">
        <w:rPr>
          <w:color w:val="000000" w:themeColor="text1"/>
          <w:sz w:val="24"/>
          <w:szCs w:val="24"/>
        </w:rPr>
        <w:t>p</w:t>
      </w:r>
      <w:r w:rsidR="006D0AB0" w:rsidRPr="00B625E0">
        <w:rPr>
          <w:color w:val="000000" w:themeColor="text1"/>
          <w:sz w:val="24"/>
          <w:szCs w:val="24"/>
        </w:rPr>
        <w:t>asiūlymas gali būti užšifruojamas.</w:t>
      </w:r>
      <w:r w:rsidR="00A35512" w:rsidRPr="00B625E0">
        <w:rPr>
          <w:color w:val="000000" w:themeColor="text1"/>
          <w:sz w:val="24"/>
          <w:szCs w:val="24"/>
        </w:rPr>
        <w:t xml:space="preserve"> </w:t>
      </w:r>
    </w:p>
    <w:p w14:paraId="32898307" w14:textId="47D97A07" w:rsidR="006D2651" w:rsidRPr="00B625E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625E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bCs/>
          <w:color w:val="000000" w:themeColor="text1"/>
          <w:sz w:val="24"/>
          <w:szCs w:val="24"/>
        </w:rPr>
        <w:t>pasiūlymą reikalaujama pateikti 1 voke</w:t>
      </w:r>
      <w:r w:rsidRPr="00B625E0">
        <w:rPr>
          <w:rFonts w:ascii="Times New Roman" w:hAnsi="Times New Roman" w:cs="Times New Roman"/>
          <w:color w:val="000000" w:themeColor="text1"/>
          <w:sz w:val="24"/>
          <w:szCs w:val="24"/>
        </w:rPr>
        <w:t>), tiekėjas, nusprendęs pateikti užšifruotą pasiūlymą, turi:</w:t>
      </w:r>
    </w:p>
    <w:p w14:paraId="7D719D67" w14:textId="791F6799" w:rsidR="00BB3788" w:rsidRPr="00B625E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color w:val="000000" w:themeColor="text1"/>
          <w:sz w:val="24"/>
          <w:szCs w:val="24"/>
        </w:rPr>
        <w:t xml:space="preserve">iki </w:t>
      </w:r>
      <w:r w:rsidR="006D5CD6" w:rsidRPr="00B625E0">
        <w:rPr>
          <w:rFonts w:ascii="Times New Roman" w:hAnsi="Times New Roman" w:cs="Times New Roman"/>
          <w:b/>
          <w:color w:val="000000" w:themeColor="text1"/>
          <w:sz w:val="24"/>
          <w:szCs w:val="24"/>
        </w:rPr>
        <w:t>p</w:t>
      </w:r>
      <w:r w:rsidRPr="00B625E0">
        <w:rPr>
          <w:rFonts w:ascii="Times New Roman" w:hAnsi="Times New Roman" w:cs="Times New Roman"/>
          <w:b/>
          <w:color w:val="000000" w:themeColor="text1"/>
          <w:sz w:val="24"/>
          <w:szCs w:val="24"/>
        </w:rPr>
        <w:t xml:space="preserve">asiūlymų pateikimo termino pabaigos </w:t>
      </w:r>
      <w:r w:rsidRPr="00B625E0">
        <w:rPr>
          <w:rFonts w:ascii="Times New Roman" w:hAnsi="Times New Roman" w:cs="Times New Roman"/>
          <w:color w:val="000000" w:themeColor="text1"/>
          <w:sz w:val="24"/>
          <w:szCs w:val="24"/>
        </w:rPr>
        <w:t>naudodamasis CVP</w:t>
      </w:r>
      <w:r w:rsidR="00BB3788"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color w:val="000000" w:themeColor="text1"/>
          <w:sz w:val="24"/>
          <w:szCs w:val="24"/>
        </w:rPr>
        <w:t xml:space="preserve">IS priemonėmis pateikti užšifruotą </w:t>
      </w:r>
      <w:r w:rsidR="00B3095F" w:rsidRPr="00B625E0">
        <w:rPr>
          <w:rFonts w:ascii="Times New Roman" w:hAnsi="Times New Roman" w:cs="Times New Roman"/>
          <w:color w:val="000000" w:themeColor="text1"/>
          <w:sz w:val="24"/>
          <w:szCs w:val="24"/>
        </w:rPr>
        <w:t>p</w:t>
      </w:r>
      <w:r w:rsidRPr="00B625E0">
        <w:rPr>
          <w:rFonts w:ascii="Times New Roman" w:hAnsi="Times New Roman" w:cs="Times New Roman"/>
          <w:color w:val="000000" w:themeColor="text1"/>
          <w:sz w:val="24"/>
          <w:szCs w:val="24"/>
        </w:rPr>
        <w:t>asiūlymą</w:t>
      </w:r>
      <w:r w:rsidR="00BB3788" w:rsidRPr="00B625E0">
        <w:rPr>
          <w:rFonts w:ascii="Times New Roman" w:hAnsi="Times New Roman" w:cs="Times New Roman"/>
          <w:iCs/>
          <w:color w:val="000000" w:themeColor="text1"/>
          <w:sz w:val="24"/>
          <w:szCs w:val="24"/>
        </w:rPr>
        <w:t xml:space="preserve"> (užšifruojamas </w:t>
      </w:r>
      <w:r w:rsidR="00BB3788" w:rsidRPr="00B625E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B625E0">
          <w:rPr>
            <w:rStyle w:val="Hipersaitas"/>
            <w:rFonts w:ascii="Times New Roman" w:hAnsi="Times New Roman" w:cs="Times New Roman"/>
            <w:b/>
            <w:bCs/>
            <w:sz w:val="24"/>
            <w:szCs w:val="24"/>
          </w:rPr>
          <w:t>ČIA</w:t>
        </w:r>
      </w:hyperlink>
      <w:r w:rsidR="00BB3788" w:rsidRPr="00B625E0">
        <w:rPr>
          <w:rStyle w:val="Puslapioinaosnuoroda"/>
          <w:rFonts w:ascii="Times New Roman" w:hAnsi="Times New Roman" w:cs="Times New Roman"/>
          <w:b/>
          <w:bCs/>
          <w:sz w:val="24"/>
          <w:szCs w:val="24"/>
        </w:rPr>
        <w:footnoteReference w:id="3"/>
      </w:r>
      <w:r w:rsidR="00BB3788" w:rsidRPr="00B625E0">
        <w:rPr>
          <w:rFonts w:ascii="Times New Roman" w:hAnsi="Times New Roman" w:cs="Times New Roman"/>
          <w:sz w:val="24"/>
          <w:szCs w:val="24"/>
        </w:rPr>
        <w:t>.</w:t>
      </w:r>
    </w:p>
    <w:p w14:paraId="44D661ED" w14:textId="77684EF9" w:rsidR="003A1E8E" w:rsidRPr="00B625E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sz w:val="24"/>
          <w:szCs w:val="24"/>
        </w:rPr>
        <w:t xml:space="preserve">per </w:t>
      </w:r>
      <w:r w:rsidR="00E507B5" w:rsidRPr="00B625E0">
        <w:rPr>
          <w:rFonts w:ascii="Times New Roman" w:hAnsi="Times New Roman" w:cs="Times New Roman"/>
          <w:b/>
          <w:sz w:val="24"/>
          <w:szCs w:val="24"/>
        </w:rPr>
        <w:t>30</w:t>
      </w:r>
      <w:r w:rsidRPr="00B625E0">
        <w:rPr>
          <w:rFonts w:ascii="Times New Roman" w:hAnsi="Times New Roman" w:cs="Times New Roman"/>
          <w:b/>
          <w:sz w:val="24"/>
          <w:szCs w:val="24"/>
        </w:rPr>
        <w:t xml:space="preserve"> min. nuo </w:t>
      </w:r>
      <w:r w:rsidRPr="00B625E0">
        <w:rPr>
          <w:rFonts w:ascii="Times New Roman" w:hAnsi="Times New Roman" w:cs="Times New Roman"/>
          <w:b/>
          <w:color w:val="000000" w:themeColor="text1"/>
          <w:sz w:val="24"/>
          <w:szCs w:val="24"/>
        </w:rPr>
        <w:t>pasiūlymų pateikimo termino pabaigos</w:t>
      </w:r>
      <w:r w:rsidRPr="00B625E0">
        <w:rPr>
          <w:rFonts w:ascii="Times New Roman" w:hAnsi="Times New Roman" w:cs="Times New Roman"/>
          <w:b/>
          <w:sz w:val="24"/>
          <w:szCs w:val="24"/>
        </w:rPr>
        <w:t xml:space="preserve">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625E0" w:rsidDel="00C874A0" w:rsidRDefault="009E0181" w:rsidP="00A90EA7">
      <w:pPr>
        <w:pStyle w:val="paragrafesrasas2lygis"/>
        <w:tabs>
          <w:tab w:val="left" w:pos="709"/>
          <w:tab w:val="left" w:pos="1276"/>
        </w:tabs>
        <w:spacing w:after="0" w:line="240" w:lineRule="auto"/>
        <w:ind w:firstLine="709"/>
        <w:rPr>
          <w:sz w:val="24"/>
          <w:szCs w:val="24"/>
        </w:rPr>
      </w:pPr>
      <w:r w:rsidRPr="00B625E0">
        <w:rPr>
          <w:color w:val="000000"/>
          <w:sz w:val="24"/>
          <w:szCs w:val="24"/>
        </w:rPr>
        <w:t xml:space="preserve">12.3.3. </w:t>
      </w:r>
      <w:r w:rsidR="002B491F" w:rsidRPr="00B625E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625E0">
        <w:rPr>
          <w:sz w:val="24"/>
          <w:szCs w:val="24"/>
        </w:rPr>
        <w:t>neatitinkantį pirkimo dokumentuose nustatytų reikalavimų (tiekėjas nepateikė pasiūlymo kainos ir (ar) sąnaudų)</w:t>
      </w:r>
      <w:r w:rsidR="002B491F" w:rsidRPr="00B625E0">
        <w:rPr>
          <w:color w:val="000000"/>
          <w:sz w:val="24"/>
          <w:szCs w:val="24"/>
        </w:rPr>
        <w:t>.</w:t>
      </w:r>
    </w:p>
    <w:p w14:paraId="6A9AA226" w14:textId="77777777" w:rsidR="00992D0F" w:rsidRPr="00B625E0" w:rsidRDefault="00992D0F" w:rsidP="00992D0F">
      <w:pPr>
        <w:pStyle w:val="paragrafesrasas2lygis"/>
        <w:numPr>
          <w:ilvl w:val="1"/>
          <w:numId w:val="11"/>
        </w:numPr>
        <w:tabs>
          <w:tab w:val="left" w:pos="1418"/>
        </w:tabs>
        <w:spacing w:after="0" w:line="240" w:lineRule="auto"/>
        <w:ind w:left="0" w:firstLine="697"/>
        <w:rPr>
          <w:color w:val="000000" w:themeColor="text1"/>
          <w:sz w:val="24"/>
          <w:szCs w:val="24"/>
        </w:rPr>
      </w:pPr>
      <w:r w:rsidRPr="00B625E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625E0">
        <w:rPr>
          <w:color w:val="000000" w:themeColor="text1"/>
          <w:sz w:val="24"/>
          <w:szCs w:val="24"/>
        </w:rPr>
        <w:t>(</w:t>
      </w:r>
      <w:r w:rsidRPr="00B625E0">
        <w:rPr>
          <w:b/>
          <w:bCs/>
          <w:color w:val="000000" w:themeColor="text1"/>
          <w:sz w:val="24"/>
          <w:szCs w:val="24"/>
        </w:rPr>
        <w:t xml:space="preserve">pasiūlymą reikalaujama pateikti 2 vokuose), tiekėjo </w:t>
      </w:r>
      <w:r w:rsidRPr="00B625E0">
        <w:rPr>
          <w:b/>
          <w:bCs/>
          <w:sz w:val="24"/>
          <w:szCs w:val="24"/>
        </w:rPr>
        <w:t>pasiūlymo dokumentas, kuriame nurodyta pasiūlymo kaina ir (ar) sąnaudos</w:t>
      </w:r>
      <w:r w:rsidRPr="00B625E0">
        <w:rPr>
          <w:b/>
          <w:bCs/>
          <w:color w:val="000000" w:themeColor="text1"/>
          <w:sz w:val="24"/>
          <w:szCs w:val="24"/>
        </w:rPr>
        <w:t xml:space="preserve"> (antras vokas), gali būti užšifruojamas. </w:t>
      </w:r>
      <w:r w:rsidRPr="00B625E0">
        <w:rPr>
          <w:color w:val="000000" w:themeColor="text1"/>
          <w:sz w:val="24"/>
          <w:szCs w:val="24"/>
        </w:rPr>
        <w:t>Tiekėjas, nusprendęs pateikti užšifruotą dokumentą, turi:</w:t>
      </w:r>
    </w:p>
    <w:p w14:paraId="494B8723" w14:textId="77777777" w:rsidR="00992D0F" w:rsidRPr="00B625E0" w:rsidRDefault="00992D0F" w:rsidP="00992D0F">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B625E0">
        <w:rPr>
          <w:rFonts w:ascii="Times New Roman" w:hAnsi="Times New Roman" w:cs="Times New Roman"/>
          <w:b/>
          <w:color w:val="000000" w:themeColor="text1"/>
          <w:sz w:val="24"/>
          <w:szCs w:val="24"/>
        </w:rPr>
        <w:t>iki</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color w:val="000000" w:themeColor="text1"/>
          <w:sz w:val="24"/>
          <w:szCs w:val="24"/>
        </w:rPr>
        <w:t xml:space="preserve">pasiūlymų pateikimo termino pabaigos </w:t>
      </w:r>
      <w:r w:rsidRPr="00B625E0">
        <w:rPr>
          <w:rFonts w:ascii="Times New Roman" w:hAnsi="Times New Roman" w:cs="Times New Roman"/>
          <w:color w:val="000000" w:themeColor="text1"/>
          <w:sz w:val="24"/>
          <w:szCs w:val="24"/>
        </w:rPr>
        <w:t xml:space="preserve">naudodamasis CVP IS priemonėmis </w:t>
      </w:r>
      <w:r w:rsidRPr="00B625E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625E0">
        <w:rPr>
          <w:rFonts w:ascii="Times New Roman" w:hAnsi="Times New Roman" w:cs="Times New Roman"/>
          <w:color w:val="000000" w:themeColor="text1"/>
          <w:sz w:val="24"/>
          <w:szCs w:val="24"/>
        </w:rPr>
        <w:t>techninių duomenų ir kitos informacijos bei dokumentų, antra dėl kainos)</w:t>
      </w:r>
      <w:r w:rsidRPr="00B625E0">
        <w:rPr>
          <w:rFonts w:ascii="Times New Roman" w:hAnsi="Times New Roman" w:cs="Times New Roman"/>
          <w:iCs/>
          <w:color w:val="000000" w:themeColor="text1"/>
          <w:sz w:val="24"/>
          <w:szCs w:val="24"/>
        </w:rPr>
        <w:t xml:space="preserve">, </w:t>
      </w:r>
      <w:r w:rsidRPr="00B625E0">
        <w:rPr>
          <w:rFonts w:ascii="Times New Roman" w:hAnsi="Times New Roman" w:cs="Times New Roman"/>
          <w:color w:val="000000" w:themeColor="text1"/>
          <w:sz w:val="24"/>
          <w:szCs w:val="24"/>
        </w:rPr>
        <w:t xml:space="preserve">tačiau užšifruojamas tik dokumentas, kuriame nurodyta pasiūlymo kaina </w:t>
      </w:r>
      <w:r w:rsidRPr="00B625E0">
        <w:rPr>
          <w:rFonts w:ascii="Times New Roman" w:hAnsi="Times New Roman" w:cs="Times New Roman"/>
          <w:sz w:val="24"/>
          <w:szCs w:val="24"/>
        </w:rPr>
        <w:t>ir (ar)</w:t>
      </w:r>
      <w:r w:rsidRPr="00B625E0">
        <w:rPr>
          <w:rFonts w:ascii="Times New Roman" w:hAnsi="Times New Roman" w:cs="Times New Roman"/>
          <w:color w:val="000000" w:themeColor="text1"/>
          <w:sz w:val="24"/>
          <w:szCs w:val="24"/>
        </w:rPr>
        <w:t xml:space="preserve"> sąnaudos </w:t>
      </w:r>
      <w:r w:rsidRPr="00B625E0">
        <w:rPr>
          <w:rFonts w:ascii="Times New Roman" w:hAnsi="Times New Roman" w:cs="Times New Roman"/>
          <w:b/>
          <w:color w:val="000000" w:themeColor="text1"/>
          <w:sz w:val="24"/>
          <w:szCs w:val="24"/>
        </w:rPr>
        <w:t>(antras vokas)</w:t>
      </w:r>
      <w:r w:rsidRPr="00B625E0">
        <w:rPr>
          <w:rFonts w:ascii="Times New Roman" w:hAnsi="Times New Roman" w:cs="Times New Roman"/>
          <w:color w:val="000000" w:themeColor="text1"/>
          <w:sz w:val="24"/>
          <w:szCs w:val="24"/>
        </w:rPr>
        <w:t xml:space="preserve">. </w:t>
      </w:r>
    </w:p>
    <w:p w14:paraId="718C22CD" w14:textId="77777777" w:rsidR="00992D0F" w:rsidRPr="00B625E0" w:rsidRDefault="00992D0F" w:rsidP="00992D0F">
      <w:pPr>
        <w:spacing w:after="0" w:line="240" w:lineRule="auto"/>
        <w:ind w:firstLine="709"/>
        <w:jc w:val="both"/>
        <w:rPr>
          <w:rFonts w:ascii="Times New Roman" w:hAnsi="Times New Roman" w:cs="Times New Roman"/>
          <w:color w:val="000000" w:themeColor="text1"/>
          <w:sz w:val="24"/>
          <w:szCs w:val="24"/>
        </w:rPr>
      </w:pPr>
      <w:r w:rsidRPr="00B625E0">
        <w:rPr>
          <w:rFonts w:ascii="Times New Roman" w:hAnsi="Times New Roman" w:cs="Times New Roman"/>
          <w:bCs/>
          <w:sz w:val="24"/>
          <w:szCs w:val="24"/>
        </w:rPr>
        <w:t>12.4.2.</w:t>
      </w:r>
      <w:r w:rsidRPr="00B625E0">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w:t>
      </w:r>
      <w:r w:rsidRPr="00B625E0">
        <w:rPr>
          <w:rFonts w:ascii="Times New Roman" w:eastAsia="Times New Roman" w:hAnsi="Times New Roman" w:cs="Times New Roman"/>
          <w:color w:val="000000"/>
          <w:sz w:val="24"/>
          <w:szCs w:val="24"/>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4FB8C214" w:rsidR="006D0AB0" w:rsidRPr="00B625E0" w:rsidRDefault="00992D0F" w:rsidP="00B625E0">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0" w:name="_Ref39754712"/>
      <w:r w:rsidRPr="00B625E0">
        <w:rPr>
          <w:rFonts w:ascii="Times New Roman" w:eastAsia="Times New Roman" w:hAnsi="Times New Roman" w:cs="Times New Roman"/>
          <w:color w:val="000000"/>
          <w:sz w:val="24"/>
          <w:szCs w:val="24"/>
        </w:rPr>
        <w:t>Kai pasiūlymas pateikiamas dvejuose vokuose, i</w:t>
      </w:r>
      <w:r w:rsidRPr="00B625E0">
        <w:rPr>
          <w:rFonts w:ascii="Times New Roman" w:hAnsi="Times New Roman" w:cs="Times New Roman"/>
          <w:sz w:val="24"/>
          <w:szCs w:val="24"/>
        </w:rPr>
        <w:t xml:space="preserve">ki susipažinimo su pasiūlymų dalimis, kuriuose nurodyta kaina ir (ar) sąnaudos (antro voko), atidarymo </w:t>
      </w:r>
      <w:r w:rsidRPr="00B625E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625E0">
        <w:rPr>
          <w:rFonts w:ascii="Times New Roman" w:hAnsi="Times New Roman" w:cs="Times New Roman"/>
          <w:sz w:val="24"/>
          <w:szCs w:val="24"/>
        </w:rPr>
        <w:t>neatitinkantis pirkimo dokumentuose nustatytų reikalavimų (tiekėjas nepateikė pasiūlymo kainos ir (ar) sąnaudų).</w:t>
      </w:r>
      <w:bookmarkEnd w:id="40"/>
    </w:p>
    <w:p w14:paraId="081C3B6E" w14:textId="77777777" w:rsidR="00B625E0" w:rsidRPr="00B625E0" w:rsidRDefault="00B625E0" w:rsidP="00B625E0">
      <w:pPr>
        <w:pStyle w:val="Sraopastraipa"/>
        <w:tabs>
          <w:tab w:val="left" w:pos="1418"/>
        </w:tabs>
        <w:spacing w:after="0" w:line="240" w:lineRule="auto"/>
        <w:ind w:left="709"/>
        <w:jc w:val="both"/>
        <w:rPr>
          <w:rFonts w:ascii="Times New Roman" w:hAnsi="Times New Roman" w:cs="Times New Roman"/>
          <w:color w:val="000000" w:themeColor="text1"/>
          <w:sz w:val="24"/>
          <w:szCs w:val="24"/>
        </w:rPr>
      </w:pPr>
    </w:p>
    <w:p w14:paraId="0CEBF66C" w14:textId="5EA9BDCC" w:rsidR="006D0AB0" w:rsidRPr="00B625E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41" w:name="_GALUTINIŲ_PASIŪLYMŲ_VERTINIMAS"/>
      <w:bookmarkStart w:id="42" w:name="_Toc15392775"/>
      <w:bookmarkStart w:id="43" w:name="_Toc85698580"/>
      <w:bookmarkStart w:id="44" w:name="_Toc86176531"/>
      <w:bookmarkStart w:id="45" w:name="_Toc134703661"/>
      <w:bookmarkEnd w:id="41"/>
      <w:r w:rsidRPr="00B625E0">
        <w:rPr>
          <w:rFonts w:ascii="Times New Roman" w:hAnsi="Times New Roman" w:cs="Times New Roman"/>
          <w:b/>
          <w:bCs/>
          <w:color w:val="002060"/>
          <w:sz w:val="28"/>
          <w:szCs w:val="28"/>
        </w:rPr>
        <w:t>Pasiūlymų vertinimas</w:t>
      </w:r>
      <w:bookmarkEnd w:id="42"/>
      <w:bookmarkEnd w:id="43"/>
      <w:bookmarkEnd w:id="44"/>
      <w:bookmarkEnd w:id="45"/>
    </w:p>
    <w:p w14:paraId="3AF9C24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A9F693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sz w:val="24"/>
          <w:szCs w:val="24"/>
        </w:rPr>
        <w:t>Pasiūlymus perkančioji organizacija vertina ir pasiūlymų eilę sudaro pagal kriterijus ir tvarką, nurodytą specialiosiose pirkimo sąlygose.</w:t>
      </w:r>
    </w:p>
    <w:p w14:paraId="70948F76" w14:textId="77777777" w:rsidR="009121BE" w:rsidRPr="00B625E0" w:rsidRDefault="009121BE" w:rsidP="009121BE">
      <w:pPr>
        <w:pStyle w:val="paragrafesrasas2lygis"/>
        <w:numPr>
          <w:ilvl w:val="1"/>
          <w:numId w:val="35"/>
        </w:numPr>
        <w:spacing w:after="0" w:line="240" w:lineRule="auto"/>
        <w:ind w:left="1276" w:hanging="567"/>
        <w:rPr>
          <w:rFonts w:eastAsiaTheme="minorEastAsia"/>
          <w:sz w:val="24"/>
          <w:szCs w:val="24"/>
        </w:rPr>
      </w:pPr>
      <w:r w:rsidRPr="00B625E0">
        <w:rPr>
          <w:rFonts w:eastAsiaTheme="minorEastAsia"/>
          <w:sz w:val="24"/>
          <w:szCs w:val="24"/>
        </w:rPr>
        <w:t xml:space="preserve">Atlikusi pradinį susipažinimą su pasiūlymais, </w:t>
      </w:r>
      <w:r w:rsidRPr="00B625E0">
        <w:rPr>
          <w:sz w:val="24"/>
          <w:szCs w:val="24"/>
        </w:rPr>
        <w:t>perkančioji organizacija</w:t>
      </w:r>
      <w:r w:rsidRPr="00B625E0">
        <w:rPr>
          <w:rFonts w:eastAsiaTheme="minorEastAsia"/>
          <w:sz w:val="24"/>
          <w:szCs w:val="24"/>
        </w:rPr>
        <w:t>:</w:t>
      </w:r>
    </w:p>
    <w:p w14:paraId="0E50A751" w14:textId="77777777" w:rsidR="009121BE" w:rsidRPr="00B625E0" w:rsidRDefault="009121BE" w:rsidP="009121B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472F953C" w14:textId="35F28AAB" w:rsidR="009121BE" w:rsidRPr="005E4522" w:rsidRDefault="009121BE" w:rsidP="009121B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5E4522">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3D39F8" w:rsidRPr="005E4522">
        <w:rPr>
          <w:rFonts w:ascii="Times New Roman" w:eastAsia="Times New Roman" w:hAnsi="Times New Roman" w:cs="Times New Roman"/>
          <w:color w:val="000000" w:themeColor="text1"/>
          <w:sz w:val="24"/>
          <w:szCs w:val="24"/>
        </w:rPr>
        <w:t xml:space="preserve">pašalinimo pagrindų </w:t>
      </w:r>
      <w:r w:rsidRPr="005E4522">
        <w:rPr>
          <w:rFonts w:ascii="Times New Roman" w:eastAsia="Times New Roman" w:hAnsi="Times New Roman" w:cs="Times New Roman"/>
          <w:color w:val="000000" w:themeColor="text1"/>
          <w:sz w:val="24"/>
          <w:szCs w:val="24"/>
        </w:rPr>
        <w:t xml:space="preserve">deklaracija patikrina, ar pasiūlymą pateikęs tiekėjas (ūkio subjektai, kurių pajėgumais tiekėjas remiasi ir subtiekėjai – jei taikoma) </w:t>
      </w:r>
      <w:r w:rsidRPr="005E4522">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E4522">
        <w:rPr>
          <w:rFonts w:ascii="Times New Roman" w:eastAsia="Times New Roman" w:hAnsi="Times New Roman" w:cs="Times New Roman"/>
          <w:color w:val="000000" w:themeColor="text1"/>
          <w:sz w:val="24"/>
          <w:szCs w:val="24"/>
        </w:rPr>
        <w:t>ir,</w:t>
      </w:r>
      <w:r w:rsidRPr="005E4522">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77CEB3A" w14:textId="77777777" w:rsidR="009121BE" w:rsidRPr="005E4522" w:rsidRDefault="009121BE" w:rsidP="009121B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5E4522">
        <w:rPr>
          <w:rFonts w:ascii="Times New Roman" w:eastAsia="Arial" w:hAnsi="Times New Roman" w:cs="Times New Roman"/>
          <w:sz w:val="24"/>
          <w:szCs w:val="24"/>
        </w:rPr>
        <w:t xml:space="preserve">nagrinėja, vertina ir palygina pateiktus pasiūlymus, vadovaudamasi pirkimo sąlygų nuostatomis. </w:t>
      </w:r>
      <w:r w:rsidRPr="005E4522">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E4522">
        <w:rPr>
          <w:rFonts w:ascii="Times New Roman" w:eastAsia="Arial" w:hAnsi="Times New Roman" w:cs="Times New Roman"/>
          <w:sz w:val="24"/>
          <w:szCs w:val="24"/>
        </w:rPr>
        <w:t xml:space="preserve">; </w:t>
      </w:r>
    </w:p>
    <w:p w14:paraId="5E58CE09" w14:textId="77777777" w:rsidR="009121BE" w:rsidRPr="005E4522" w:rsidRDefault="009121BE" w:rsidP="009121B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5E4522">
        <w:rPr>
          <w:rFonts w:ascii="Times New Roman" w:eastAsia="Arial" w:hAnsi="Times New Roman" w:cs="Times New Roman"/>
          <w:sz w:val="24"/>
          <w:szCs w:val="24"/>
        </w:rPr>
        <w:t>patikrina, ar pasiūlymuose nėra kainos ir (ar) sąnaudų apskaičiavimo klaidų;</w:t>
      </w:r>
    </w:p>
    <w:p w14:paraId="0FE5116E" w14:textId="77777777" w:rsidR="009121BE" w:rsidRPr="005E4522" w:rsidRDefault="009121BE" w:rsidP="009121B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5E4522">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61DA5A7D" w14:textId="77777777" w:rsidR="009121BE" w:rsidRPr="005E4522" w:rsidRDefault="009121BE" w:rsidP="009121B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5E4522">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0CE49BA" w14:textId="34C006F6" w:rsidR="009121BE" w:rsidRPr="00B625E0" w:rsidRDefault="009121BE" w:rsidP="009121BE">
      <w:pPr>
        <w:pStyle w:val="Sraopastraipa"/>
        <w:numPr>
          <w:ilvl w:val="2"/>
          <w:numId w:val="38"/>
        </w:numPr>
        <w:spacing w:after="0" w:line="240" w:lineRule="auto"/>
        <w:ind w:left="142" w:firstLine="578"/>
        <w:jc w:val="both"/>
        <w:rPr>
          <w:rFonts w:ascii="Times New Roman" w:hAnsi="Times New Roman" w:cs="Times New Roman"/>
          <w:sz w:val="24"/>
          <w:szCs w:val="24"/>
        </w:rPr>
      </w:pPr>
      <w:r w:rsidRPr="00B625E0">
        <w:rPr>
          <w:rFonts w:ascii="Times New Roman" w:hAnsi="Times New Roman" w:cs="Times New Roman"/>
          <w:sz w:val="24"/>
          <w:szCs w:val="24"/>
        </w:rPr>
        <w:lastRenderedPageBreak/>
        <w:t xml:space="preserve">kreipiasi į ekonomiškai naudingiausią pasiūlymą pateikusį tiekėją dėl aktualių dokumentų, patvirtinančių EBVPD arba </w:t>
      </w:r>
      <w:r w:rsidR="00500890">
        <w:rPr>
          <w:rFonts w:ascii="Times New Roman" w:hAnsi="Times New Roman" w:cs="Times New Roman"/>
          <w:sz w:val="24"/>
          <w:szCs w:val="24"/>
        </w:rPr>
        <w:t xml:space="preserve">pašalinimo </w:t>
      </w:r>
      <w:r w:rsidR="00D3326D">
        <w:rPr>
          <w:rFonts w:ascii="Times New Roman" w:hAnsi="Times New Roman" w:cs="Times New Roman"/>
          <w:sz w:val="24"/>
          <w:szCs w:val="24"/>
        </w:rPr>
        <w:t>pagrindų</w:t>
      </w:r>
      <w:r w:rsidRPr="00B625E0">
        <w:rPr>
          <w:rFonts w:ascii="Times New Roman" w:hAnsi="Times New Roman" w:cs="Times New Roman"/>
          <w:sz w:val="24"/>
          <w:szCs w:val="24"/>
        </w:rPr>
        <w:t xml:space="preserve"> deklaracijoje (</w:t>
      </w:r>
      <w:r w:rsidRPr="00B625E0">
        <w:rPr>
          <w:rStyle w:val="ui-provider"/>
          <w:rFonts w:ascii="Times New Roman" w:hAnsi="Times New Roman" w:cs="Times New Roman"/>
          <w:sz w:val="24"/>
          <w:szCs w:val="24"/>
        </w:rPr>
        <w:t xml:space="preserve">jei vadovaujantis pirkimo sąlygomis šių įrodančių aktualių dokumentų reikalaujama dėl </w:t>
      </w:r>
      <w:r w:rsidRPr="00B625E0">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B625E0">
        <w:rPr>
          <w:rStyle w:val="ui-provider"/>
          <w:rFonts w:ascii="Times New Roman" w:hAnsi="Times New Roman" w:cs="Times New Roman"/>
          <w:sz w:val="24"/>
          <w:szCs w:val="24"/>
        </w:rPr>
        <w:t>, jeigu taikytina, dėl pašalinimo pagrindų nebuvimo, kai turi pagrįstų abejonių dėl tiekėjo patikimumo)</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w:t>
      </w:r>
    </w:p>
    <w:p w14:paraId="54EF0FA7" w14:textId="77777777" w:rsidR="009121BE" w:rsidRPr="00B625E0" w:rsidRDefault="009121BE" w:rsidP="009121BE">
      <w:pPr>
        <w:pStyle w:val="Sraopastraipa"/>
        <w:numPr>
          <w:ilvl w:val="1"/>
          <w:numId w:val="38"/>
        </w:numPr>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625E0">
        <w:rPr>
          <w:rFonts w:ascii="Times New Roman" w:hAnsi="Times New Roman" w:cs="Times New Roman"/>
          <w:sz w:val="24"/>
          <w:szCs w:val="24"/>
        </w:rPr>
        <w:t xml:space="preserve"> perkančioji organizacija prašo (kai ji tai gali daryti nepažeisdama lygiateisiškumo ir skaidrumo principų) tiekėją</w:t>
      </w:r>
      <w:r w:rsidRPr="00B625E0">
        <w:rPr>
          <w:rFonts w:ascii="Times New Roman" w:eastAsia="Arial" w:hAnsi="Times New Roman" w:cs="Times New Roman"/>
          <w:sz w:val="24"/>
          <w:szCs w:val="24"/>
        </w:rPr>
        <w:t xml:space="preserve"> šiuos dokumentus ar duomenis patikslinti, papildyti arba paaiškinti per</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 xml:space="preserve">perkančiosios organizacijos nustatytą protingą terminą. </w:t>
      </w:r>
      <w:r w:rsidRPr="00B625E0">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B625E0">
        <w:rPr>
          <w:rStyle w:val="Puslapioinaosnuoroda"/>
          <w:rFonts w:ascii="Times New Roman" w:hAnsi="Times New Roman" w:cs="Times New Roman"/>
          <w:sz w:val="24"/>
          <w:szCs w:val="24"/>
        </w:rPr>
        <w:footnoteReference w:id="4"/>
      </w:r>
      <w:r w:rsidRPr="00B625E0">
        <w:rPr>
          <w:rFonts w:ascii="Times New Roman" w:hAnsi="Times New Roman" w:cs="Times New Roman"/>
          <w:sz w:val="24"/>
          <w:szCs w:val="24"/>
        </w:rPr>
        <w:t xml:space="preserve"> </w:t>
      </w:r>
    </w:p>
    <w:p w14:paraId="72386483" w14:textId="77777777" w:rsidR="009121BE" w:rsidRPr="00B625E0" w:rsidRDefault="009121BE" w:rsidP="009121B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874F68A" w14:textId="77777777" w:rsidR="009121BE" w:rsidRPr="00B625E0" w:rsidRDefault="009121BE" w:rsidP="009121BE">
      <w:pPr>
        <w:spacing w:line="240" w:lineRule="auto"/>
        <w:jc w:val="both"/>
        <w:rPr>
          <w:rFonts w:ascii="Times New Roman" w:hAnsi="Times New Roman" w:cs="Times New Roman"/>
          <w:sz w:val="24"/>
          <w:szCs w:val="24"/>
        </w:rPr>
      </w:pPr>
      <w:bookmarkStart w:id="46" w:name="_Toc48053179"/>
    </w:p>
    <w:p w14:paraId="3A22FD33" w14:textId="77777777" w:rsidR="009121BE" w:rsidRPr="00B625E0" w:rsidRDefault="009121BE" w:rsidP="009121BE">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7" w:name="_Toc85698581"/>
      <w:bookmarkStart w:id="48" w:name="_Toc86176532"/>
      <w:bookmarkStart w:id="49" w:name="_Toc134703662"/>
      <w:r w:rsidRPr="00B625E0">
        <w:rPr>
          <w:rFonts w:ascii="Times New Roman" w:hAnsi="Times New Roman" w:cs="Times New Roman"/>
          <w:b/>
          <w:bCs/>
          <w:color w:val="002060"/>
          <w:sz w:val="28"/>
          <w:szCs w:val="28"/>
        </w:rPr>
        <w:t xml:space="preserve">Pasiūlymų atmetimo </w:t>
      </w:r>
      <w:bookmarkEnd w:id="46"/>
      <w:bookmarkEnd w:id="47"/>
      <w:bookmarkEnd w:id="48"/>
      <w:r w:rsidRPr="00B625E0">
        <w:rPr>
          <w:rFonts w:ascii="Times New Roman" w:hAnsi="Times New Roman" w:cs="Times New Roman"/>
          <w:b/>
          <w:bCs/>
          <w:color w:val="002060"/>
          <w:sz w:val="28"/>
          <w:szCs w:val="28"/>
        </w:rPr>
        <w:t>pagrindai</w:t>
      </w:r>
      <w:bookmarkEnd w:id="49"/>
    </w:p>
    <w:p w14:paraId="6B586B1C" w14:textId="77777777" w:rsidR="009121BE" w:rsidRPr="00B625E0" w:rsidRDefault="009121BE" w:rsidP="009121BE">
      <w:pPr>
        <w:pBdr>
          <w:top w:val="nil"/>
          <w:left w:val="nil"/>
          <w:bottom w:val="nil"/>
          <w:right w:val="nil"/>
          <w:between w:val="nil"/>
        </w:pBdr>
        <w:spacing w:after="0" w:line="300" w:lineRule="auto"/>
        <w:ind w:firstLine="697"/>
        <w:rPr>
          <w:rFonts w:ascii="Times New Roman" w:hAnsi="Times New Roman" w:cs="Times New Roman"/>
          <w:sz w:val="24"/>
          <w:szCs w:val="24"/>
        </w:rPr>
      </w:pPr>
    </w:p>
    <w:p w14:paraId="3A120C5B" w14:textId="77777777" w:rsidR="009121BE" w:rsidRPr="00B625E0" w:rsidRDefault="009121BE" w:rsidP="009121B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625E0">
        <w:rPr>
          <w:rFonts w:ascii="Times New Roman" w:hAnsi="Times New Roman" w:cs="Times New Roman"/>
          <w:sz w:val="24"/>
          <w:szCs w:val="24"/>
        </w:rPr>
        <w:t>14.1. Tiekėjo pateiktas pasiūlymas yra atmetamas / tiekėjas pašalinamas iš pirkimo procedūros, jeigu yra bent viena iš šių sąlygų:</w:t>
      </w:r>
    </w:p>
    <w:p w14:paraId="6170CA36" w14:textId="77777777" w:rsidR="009121BE" w:rsidRPr="00B625E0"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14.1.1. tiekėjas turi būti pašalintas vadovaujantis </w:t>
      </w:r>
      <w:r w:rsidRPr="00B625E0">
        <w:rPr>
          <w:rFonts w:ascii="Times New Roman" w:hAnsi="Times New Roman" w:cs="Times New Roman"/>
          <w:sz w:val="24"/>
          <w:szCs w:val="24"/>
        </w:rPr>
        <w:t xml:space="preserve">pirkimo sąlygų </w:t>
      </w:r>
      <w:r w:rsidRPr="00B625E0">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F0A5A93" w14:textId="77777777" w:rsidR="009121BE" w:rsidRPr="00B625E0" w:rsidRDefault="009121BE" w:rsidP="009121B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14.1.2. tiekėjas neatitinka </w:t>
      </w:r>
      <w:r w:rsidRPr="00B625E0">
        <w:rPr>
          <w:rFonts w:ascii="Times New Roman" w:hAnsi="Times New Roman" w:cs="Times New Roman"/>
          <w:sz w:val="24"/>
          <w:szCs w:val="24"/>
        </w:rPr>
        <w:t xml:space="preserve">specialiosiose pirkimų sąlygose </w:t>
      </w:r>
      <w:r w:rsidRPr="00B625E0">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B4194E5" w14:textId="77777777" w:rsidR="009121BE" w:rsidRPr="00231525" w:rsidRDefault="009121BE" w:rsidP="009121BE">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B625E0">
        <w:rPr>
          <w:rFonts w:ascii="Times New Roman" w:eastAsia="Arial" w:hAnsi="Times New Roman" w:cs="Times New Roman"/>
          <w:color w:val="000000" w:themeColor="text1"/>
          <w:sz w:val="24"/>
          <w:szCs w:val="24"/>
        </w:rPr>
        <w:t>14.1.</w:t>
      </w:r>
      <w:r w:rsidRPr="00231525">
        <w:rPr>
          <w:rFonts w:ascii="Times New Roman" w:eastAsia="Arial" w:hAnsi="Times New Roman" w:cs="Times New Roman"/>
          <w:sz w:val="24"/>
          <w:szCs w:val="24"/>
        </w:rPr>
        <w:t>3. per</w:t>
      </w:r>
      <w:r w:rsidRPr="00231525">
        <w:rPr>
          <w:rFonts w:ascii="Times New Roman" w:hAnsi="Times New Roman" w:cs="Times New Roman"/>
          <w:sz w:val="24"/>
          <w:szCs w:val="24"/>
        </w:rPr>
        <w:t xml:space="preserve"> </w:t>
      </w:r>
      <w:r w:rsidRPr="00231525">
        <w:rPr>
          <w:rFonts w:ascii="Times New Roman" w:eastAsia="Arial" w:hAnsi="Times New Roman" w:cs="Times New Roman"/>
          <w:sz w:val="24"/>
          <w:szCs w:val="24"/>
        </w:rPr>
        <w:t>perkančiosios organizacijos nustatytą terminą nepatikslino, nepapildė, nepaaiškino savo pasiūlymo;</w:t>
      </w:r>
    </w:p>
    <w:p w14:paraId="6DF9C059" w14:textId="77777777" w:rsidR="009121BE" w:rsidRPr="00231525" w:rsidRDefault="009121BE" w:rsidP="009121BE">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14.1.4. tiekėjas pasiūlymą pateikė ne CVP IS priemonėmis (naudojant ne CVP IS „pasiūlymų dėžutę“);</w:t>
      </w:r>
    </w:p>
    <w:p w14:paraId="21550826"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lastRenderedPageBreak/>
        <w:t>14.1.</w:t>
      </w:r>
      <w:r w:rsidRPr="002D1656">
        <w:rPr>
          <w:rFonts w:ascii="Times New Roman" w:eastAsia="Arial" w:hAnsi="Times New Roman" w:cs="Times New Roman"/>
          <w:sz w:val="24"/>
          <w:szCs w:val="24"/>
        </w:rPr>
        <w:t xml:space="preserve">5. </w:t>
      </w:r>
      <w:r w:rsidRPr="00231525">
        <w:rPr>
          <w:rFonts w:ascii="Times New Roman" w:eastAsia="Arial" w:hAnsi="Times New Roman" w:cs="Times New Roman"/>
          <w:sz w:val="24"/>
          <w:szCs w:val="24"/>
        </w:rPr>
        <w:t>pasiūlymas neatitinka pirkimo dokumentų reikalavimų ir jo trūkumai negali būti ištaisyti vadovaujantis Viešųjų pirkimų tarnybos nustatytomis Pasiūlymų patikslinimo, papildymo ar paaiškinimo taisyklėmis</w:t>
      </w:r>
      <w:r w:rsidRPr="00231525">
        <w:rPr>
          <w:rStyle w:val="Puslapioinaosnuoroda"/>
          <w:rFonts w:ascii="Times New Roman" w:eastAsia="Arial" w:hAnsi="Times New Roman" w:cs="Times New Roman"/>
          <w:sz w:val="24"/>
          <w:szCs w:val="24"/>
        </w:rPr>
        <w:footnoteReference w:id="5"/>
      </w:r>
      <w:r w:rsidRPr="00231525">
        <w:rPr>
          <w:rFonts w:ascii="Times New Roman" w:eastAsia="Arial" w:hAnsi="Times New Roman" w:cs="Times New Roman"/>
          <w:sz w:val="24"/>
          <w:szCs w:val="24"/>
        </w:rPr>
        <w:t>;</w:t>
      </w:r>
    </w:p>
    <w:p w14:paraId="56267059"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14.1.6. </w:t>
      </w:r>
      <w:r w:rsidRPr="00231525">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1BB0D84E"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14.1.7. pasiūlyta kaina perkančiajai organizacijai yra per didelė ir </w:t>
      </w:r>
      <w:r w:rsidRPr="00231525">
        <w:rPr>
          <w:rFonts w:ascii="Times New Roman" w:hAnsi="Times New Roman" w:cs="Times New Roman"/>
          <w:sz w:val="24"/>
          <w:szCs w:val="24"/>
        </w:rPr>
        <w:t>nepriimtina, išskyrus VPĮ 45 str. 1 d. 5 p. numatytus atvejus. Jeigu šiuo pagrindu atmetamas ekonomiškai</w:t>
      </w:r>
      <w:r w:rsidRPr="00231525">
        <w:rPr>
          <w:rFonts w:ascii="Times New Roman" w:eastAsia="Arial" w:hAnsi="Times New Roman" w:cs="Times New Roman"/>
          <w:sz w:val="24"/>
          <w:szCs w:val="24"/>
        </w:rPr>
        <w:t xml:space="preserve"> naudingiausias pasiūlymas, </w:t>
      </w:r>
      <w:r w:rsidRPr="00231525">
        <w:rPr>
          <w:rFonts w:ascii="Times New Roman" w:hAnsi="Times New Roman" w:cs="Times New Roman"/>
          <w:sz w:val="24"/>
          <w:szCs w:val="24"/>
        </w:rPr>
        <w:t>o perkančioji organizacija pirkimo dokumentuose nėra nurodžiusi pirkimui skirtų lėšų sumos</w:t>
      </w:r>
      <w:r w:rsidRPr="00231525">
        <w:rPr>
          <w:rFonts w:ascii="Times New Roman" w:eastAsia="Arial" w:hAnsi="Times New Roman" w:cs="Times New Roman"/>
          <w:sz w:val="24"/>
          <w:szCs w:val="24"/>
        </w:rPr>
        <w:t>, kiti pasiūlymai negali būti nustatyti laimėjusiais;</w:t>
      </w:r>
    </w:p>
    <w:p w14:paraId="6A66F73C"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14.1.8. pasiūlyme nurodyta neįprastai maža kaina ir (ar) sąnaudos ir tiekėjas nepateikė tinkamų pasiūlytos mažiausios kainos ir (ar) sąnaudų pagrįstumo įrodymų;</w:t>
      </w:r>
    </w:p>
    <w:p w14:paraId="0B279CE8" w14:textId="77777777" w:rsidR="009121BE" w:rsidRPr="00231525" w:rsidRDefault="009121BE" w:rsidP="009121B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9BB172C"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231525">
        <w:rPr>
          <w:rFonts w:ascii="Times New Roman" w:eastAsia="Arial" w:hAnsi="Times New Roman" w:cs="Times New Roman"/>
          <w:sz w:val="24"/>
          <w:szCs w:val="24"/>
        </w:rPr>
        <w:t xml:space="preserve">14.1.10. pasiūlyme neįprastai mažos kainos ir (ar) sąnaudos pasiūlytos dėl to, kad tiekėjas </w:t>
      </w:r>
      <w:r w:rsidRPr="00B625E0">
        <w:rPr>
          <w:rFonts w:ascii="Times New Roman" w:eastAsia="Arial" w:hAnsi="Times New Roman" w:cs="Times New Roman"/>
          <w:color w:val="000000" w:themeColor="text1"/>
          <w:sz w:val="24"/>
          <w:szCs w:val="24"/>
        </w:rPr>
        <w:t>yra gavęs valstybės pagalbą, tačiau šis negali per pakankamą</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6974B0DF"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3CB25C90"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14.1.12. tiekėjas perkančiosios organizacijos prašymu nepratęsia pasiūlymo galiojimo;</w:t>
      </w:r>
    </w:p>
    <w:p w14:paraId="2195DC54"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D323818"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5A9E9F53" w14:textId="77777777" w:rsidR="009121BE" w:rsidRPr="00B625E0" w:rsidRDefault="009121BE" w:rsidP="009121B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12530C3F" w14:textId="77777777" w:rsidR="009121BE" w:rsidRPr="00B625E0" w:rsidRDefault="009121BE" w:rsidP="009121BE">
      <w:pPr>
        <w:spacing w:line="240" w:lineRule="auto"/>
        <w:rPr>
          <w:rFonts w:ascii="Times New Roman" w:hAnsi="Times New Roman" w:cs="Times New Roman"/>
          <w:color w:val="002060"/>
          <w:sz w:val="28"/>
          <w:szCs w:val="28"/>
        </w:rPr>
      </w:pPr>
    </w:p>
    <w:p w14:paraId="17097F3E" w14:textId="77777777" w:rsidR="009121BE" w:rsidRPr="00B625E0" w:rsidRDefault="009121BE" w:rsidP="009121BE">
      <w:pPr>
        <w:pStyle w:val="Antrat1"/>
        <w:numPr>
          <w:ilvl w:val="0"/>
          <w:numId w:val="22"/>
        </w:numPr>
        <w:spacing w:before="0" w:after="0" w:line="300" w:lineRule="auto"/>
        <w:rPr>
          <w:rFonts w:ascii="Times New Roman" w:hAnsi="Times New Roman" w:cs="Times New Roman"/>
          <w:b/>
          <w:bCs/>
          <w:color w:val="002060"/>
          <w:sz w:val="28"/>
          <w:szCs w:val="28"/>
        </w:rPr>
      </w:pPr>
      <w:bookmarkStart w:id="50" w:name="_Ref40443104"/>
      <w:bookmarkStart w:id="51" w:name="_Toc48053180"/>
      <w:bookmarkStart w:id="52" w:name="_Toc85698582"/>
      <w:bookmarkStart w:id="53" w:name="_Toc86176533"/>
      <w:bookmarkStart w:id="54" w:name="_Toc134703663"/>
      <w:r w:rsidRPr="00B625E0">
        <w:rPr>
          <w:rFonts w:ascii="Times New Roman" w:hAnsi="Times New Roman" w:cs="Times New Roman"/>
          <w:b/>
          <w:bCs/>
          <w:color w:val="002060"/>
          <w:sz w:val="28"/>
          <w:szCs w:val="28"/>
        </w:rPr>
        <w:t>Pasiūlymų eilė ir laimėtojo nustatymas</w:t>
      </w:r>
      <w:bookmarkEnd w:id="50"/>
      <w:bookmarkEnd w:id="51"/>
      <w:bookmarkEnd w:id="52"/>
      <w:bookmarkEnd w:id="53"/>
      <w:bookmarkEnd w:id="54"/>
    </w:p>
    <w:p w14:paraId="62632365" w14:textId="77777777" w:rsidR="009121BE" w:rsidRPr="00B625E0" w:rsidRDefault="009121BE" w:rsidP="009121BE">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51CA89"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B625E0">
        <w:rPr>
          <w:rFonts w:ascii="Times New Roman" w:eastAsia="Times New Roman" w:hAnsi="Times New Roman" w:cs="Times New Roman"/>
          <w:color w:val="000000" w:themeColor="text1"/>
          <w:sz w:val="24"/>
          <w:szCs w:val="24"/>
        </w:rPr>
        <w:t>tiekėjas</w:t>
      </w:r>
      <w:r w:rsidRPr="00B625E0">
        <w:rPr>
          <w:rFonts w:ascii="Times New Roman" w:hAnsi="Times New Roman" w:cs="Times New Roman"/>
          <w:sz w:val="24"/>
          <w:szCs w:val="24"/>
        </w:rPr>
        <w:t>, kurio pasiūlymas CVP IS priemonėmis pateiktas anksčiausiai.</w:t>
      </w:r>
    </w:p>
    <w:p w14:paraId="2CD3B260"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625E0">
        <w:rPr>
          <w:rFonts w:ascii="Times New Roman" w:hAnsi="Times New Roman" w:cs="Times New Roman"/>
          <w:sz w:val="24"/>
          <w:szCs w:val="24"/>
        </w:rPr>
        <w:t xml:space="preserve"> specialiosiose pirkimo sąlygose </w:t>
      </w:r>
      <w:r w:rsidRPr="00B625E0">
        <w:rPr>
          <w:rFonts w:ascii="Times New Roman" w:eastAsia="Arial" w:hAnsi="Times New Roman" w:cs="Times New Roman"/>
          <w:sz w:val="24"/>
          <w:szCs w:val="24"/>
        </w:rPr>
        <w:t xml:space="preserve">nurodytų </w:t>
      </w:r>
      <w:r w:rsidRPr="00B625E0">
        <w:rPr>
          <w:rFonts w:ascii="Times New Roman" w:hAnsi="Times New Roman" w:cs="Times New Roman"/>
          <w:sz w:val="24"/>
          <w:szCs w:val="24"/>
        </w:rPr>
        <w:t xml:space="preserve">pašalinimo pagrindų nebuvimą (jei kyla pagrįstų abejonių dėl </w:t>
      </w:r>
      <w:r w:rsidRPr="00B625E0">
        <w:rPr>
          <w:rFonts w:ascii="Times New Roman" w:hAnsi="Times New Roman" w:cs="Times New Roman"/>
          <w:sz w:val="24"/>
          <w:szCs w:val="24"/>
        </w:rPr>
        <w:lastRenderedPageBreak/>
        <w:t xml:space="preserve">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06EE717" w14:textId="77777777" w:rsidR="009121BE" w:rsidRPr="00B625E0" w:rsidRDefault="009121BE" w:rsidP="009121BE">
      <w:pPr>
        <w:spacing w:after="0" w:line="240" w:lineRule="auto"/>
        <w:ind w:firstLine="697"/>
        <w:jc w:val="both"/>
        <w:rPr>
          <w:rFonts w:ascii="Times New Roman" w:hAnsi="Times New Roman" w:cs="Times New Roman"/>
          <w:sz w:val="24"/>
          <w:szCs w:val="24"/>
        </w:rPr>
      </w:pPr>
      <w:r w:rsidRPr="00B625E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9A42B81" w14:textId="77777777" w:rsidR="009121BE" w:rsidRPr="00B625E0" w:rsidRDefault="009121BE" w:rsidP="009121BE">
      <w:pPr>
        <w:spacing w:line="240" w:lineRule="auto"/>
        <w:ind w:left="567"/>
        <w:jc w:val="both"/>
        <w:rPr>
          <w:rFonts w:ascii="Times New Roman" w:hAnsi="Times New Roman" w:cs="Times New Roman"/>
          <w:sz w:val="24"/>
          <w:szCs w:val="24"/>
        </w:rPr>
      </w:pPr>
      <w:bookmarkStart w:id="55" w:name="_Ref40443308"/>
      <w:bookmarkStart w:id="56" w:name="_Toc48053181"/>
    </w:p>
    <w:p w14:paraId="3A25DF03" w14:textId="77777777" w:rsidR="009121BE" w:rsidRPr="00B625E0" w:rsidRDefault="009121BE" w:rsidP="009121BE">
      <w:pPr>
        <w:pStyle w:val="Antrat1"/>
        <w:numPr>
          <w:ilvl w:val="0"/>
          <w:numId w:val="23"/>
        </w:numPr>
        <w:spacing w:before="0" w:after="0" w:line="300" w:lineRule="auto"/>
        <w:rPr>
          <w:rFonts w:ascii="Times New Roman" w:hAnsi="Times New Roman" w:cs="Times New Roman"/>
          <w:b/>
          <w:bCs/>
          <w:color w:val="002060"/>
          <w:sz w:val="28"/>
          <w:szCs w:val="28"/>
        </w:rPr>
      </w:pPr>
      <w:bookmarkStart w:id="57" w:name="_Toc85698583"/>
      <w:bookmarkStart w:id="58" w:name="_Toc86176534"/>
      <w:bookmarkStart w:id="59" w:name="_Toc134703664"/>
      <w:r w:rsidRPr="00B625E0">
        <w:rPr>
          <w:rFonts w:ascii="Times New Roman" w:hAnsi="Times New Roman" w:cs="Times New Roman"/>
          <w:b/>
          <w:bCs/>
          <w:color w:val="002060"/>
          <w:sz w:val="28"/>
          <w:szCs w:val="28"/>
        </w:rPr>
        <w:t>Informavimas apie pirkimo procedūrų rezultatus</w:t>
      </w:r>
      <w:bookmarkEnd w:id="55"/>
      <w:bookmarkEnd w:id="56"/>
      <w:bookmarkEnd w:id="57"/>
      <w:bookmarkEnd w:id="58"/>
      <w:bookmarkEnd w:id="59"/>
    </w:p>
    <w:p w14:paraId="59E94630" w14:textId="77777777" w:rsidR="009121BE" w:rsidRPr="00B625E0" w:rsidRDefault="009121BE" w:rsidP="009121BE">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0" w:name="_Ref39425999"/>
      <w:bookmarkStart w:id="61" w:name="_Ref39426005"/>
      <w:bookmarkStart w:id="62" w:name="_Toc48053182"/>
      <w:r w:rsidRPr="00B625E0">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5367FF1" w14:textId="77777777" w:rsidR="009121BE" w:rsidRPr="00B625E0" w:rsidRDefault="009121BE" w:rsidP="009121BE">
      <w:pPr>
        <w:pStyle w:val="Sraopastraipa"/>
        <w:tabs>
          <w:tab w:val="left" w:pos="1418"/>
        </w:tabs>
        <w:spacing w:before="240" w:after="0"/>
        <w:ind w:left="697"/>
        <w:rPr>
          <w:rFonts w:ascii="Times New Roman" w:eastAsia="Arial" w:hAnsi="Times New Roman" w:cs="Times New Roman"/>
          <w:sz w:val="24"/>
          <w:szCs w:val="24"/>
        </w:rPr>
      </w:pPr>
    </w:p>
    <w:p w14:paraId="76D73EF4" w14:textId="77777777" w:rsidR="009121BE" w:rsidRPr="00B625E0" w:rsidRDefault="009121BE" w:rsidP="009121BE">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3" w:name="_Toc85698584"/>
      <w:bookmarkStart w:id="64" w:name="_Toc86176535"/>
      <w:bookmarkStart w:id="65" w:name="_Toc124749448"/>
      <w:bookmarkStart w:id="66" w:name="_Toc134703665"/>
      <w:r w:rsidRPr="00B625E0">
        <w:rPr>
          <w:rFonts w:ascii="Times New Roman" w:hAnsi="Times New Roman" w:cs="Times New Roman"/>
          <w:b/>
          <w:bCs/>
          <w:color w:val="002060"/>
          <w:sz w:val="28"/>
          <w:szCs w:val="28"/>
        </w:rPr>
        <w:t>Sutarties sudarymas</w:t>
      </w:r>
      <w:bookmarkEnd w:id="60"/>
      <w:bookmarkEnd w:id="61"/>
      <w:bookmarkEnd w:id="62"/>
      <w:bookmarkEnd w:id="63"/>
      <w:bookmarkEnd w:id="64"/>
      <w:bookmarkEnd w:id="65"/>
      <w:bookmarkEnd w:id="66"/>
    </w:p>
    <w:p w14:paraId="3A9700E4" w14:textId="77777777" w:rsidR="009121BE" w:rsidRPr="00B625E0" w:rsidRDefault="009121BE" w:rsidP="009121BE">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B625E0">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25E0">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25E0">
        <w:rPr>
          <w:rFonts w:ascii="Times New Roman" w:hAnsi="Times New Roman" w:cs="Times New Roman"/>
          <w:color w:val="000000" w:themeColor="text1"/>
          <w:sz w:val="24"/>
          <w:szCs w:val="24"/>
        </w:rPr>
        <w:t xml:space="preserve">. </w:t>
      </w:r>
    </w:p>
    <w:p w14:paraId="4E09F42F" w14:textId="77777777" w:rsidR="009121BE" w:rsidRPr="00B625E0" w:rsidRDefault="009121BE" w:rsidP="009121BE">
      <w:pPr>
        <w:pStyle w:val="Sraopastraipa"/>
        <w:spacing w:after="0" w:line="240" w:lineRule="auto"/>
        <w:ind w:left="697"/>
        <w:jc w:val="both"/>
        <w:rPr>
          <w:rFonts w:ascii="Times New Roman" w:eastAsia="Times New Roman" w:hAnsi="Times New Roman" w:cs="Times New Roman"/>
          <w:color w:val="000000"/>
          <w:sz w:val="24"/>
          <w:szCs w:val="24"/>
        </w:rPr>
      </w:pPr>
      <w:r w:rsidRPr="00B625E0">
        <w:rPr>
          <w:rFonts w:ascii="Times New Roman" w:hAnsi="Times New Roman" w:cs="Times New Roman"/>
          <w:sz w:val="24"/>
          <w:szCs w:val="24"/>
        </w:rPr>
        <w:t xml:space="preserve">17.2. Sutartis sudaroma nedelsiant, sutarties sudarymo atidėjimo terminas netaikomas.  </w:t>
      </w:r>
    </w:p>
    <w:p w14:paraId="6EE9823E" w14:textId="77777777" w:rsidR="009121BE" w:rsidRPr="00B625E0" w:rsidRDefault="009121BE" w:rsidP="009121BE">
      <w:pPr>
        <w:pStyle w:val="Sraopastraipa"/>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17.3.Tiekėjas, kurio pasiūlymas nustatytas laimėjusiu, sudaryti sutartį kviečiamas raštu ir jam nurodomas laikas, iki kada jis turi sudaryti sutartį.</w:t>
      </w:r>
    </w:p>
    <w:p w14:paraId="0F367631" w14:textId="77777777" w:rsidR="009121BE" w:rsidRPr="00B625E0" w:rsidRDefault="009121BE" w:rsidP="009121BE">
      <w:pPr>
        <w:pStyle w:val="Sraopastraipa"/>
        <w:numPr>
          <w:ilvl w:val="1"/>
          <w:numId w:val="25"/>
        </w:numPr>
        <w:spacing w:after="0" w:line="240" w:lineRule="auto"/>
        <w:ind w:left="1276" w:hanging="567"/>
        <w:jc w:val="both"/>
        <w:rPr>
          <w:rFonts w:ascii="Times New Roman" w:hAnsi="Times New Roman" w:cs="Times New Roman"/>
          <w:sz w:val="24"/>
          <w:szCs w:val="24"/>
        </w:rPr>
      </w:pPr>
      <w:r w:rsidRPr="00B625E0">
        <w:rPr>
          <w:rFonts w:ascii="Times New Roman" w:hAnsi="Times New Roman" w:cs="Times New Roman"/>
          <w:sz w:val="24"/>
          <w:szCs w:val="24"/>
        </w:rPr>
        <w:t>Laikoma, kad tiekėjas atsisakė sudaryti sutartį, kai yra bent vienas iš šių atvejų:</w:t>
      </w:r>
    </w:p>
    <w:p w14:paraId="3760FE68" w14:textId="77777777" w:rsidR="009121BE" w:rsidRPr="00B625E0" w:rsidRDefault="009121BE" w:rsidP="009121BE">
      <w:pPr>
        <w:pStyle w:val="Sraopastraipa"/>
        <w:numPr>
          <w:ilvl w:val="2"/>
          <w:numId w:val="25"/>
        </w:numPr>
        <w:spacing w:after="0" w:line="240" w:lineRule="auto"/>
        <w:jc w:val="both"/>
        <w:rPr>
          <w:rFonts w:ascii="Times New Roman" w:hAnsi="Times New Roman" w:cs="Times New Roman"/>
          <w:sz w:val="24"/>
          <w:szCs w:val="24"/>
        </w:rPr>
      </w:pPr>
      <w:r w:rsidRPr="00B625E0">
        <w:rPr>
          <w:rFonts w:ascii="Times New Roman" w:hAnsi="Times New Roman" w:cs="Times New Roman"/>
          <w:sz w:val="24"/>
          <w:szCs w:val="24"/>
        </w:rPr>
        <w:t>tiekėjas raštu atsisako ją sudaryti;</w:t>
      </w:r>
    </w:p>
    <w:p w14:paraId="1F0CB5FF" w14:textId="77777777" w:rsidR="009121BE" w:rsidRPr="00B625E0" w:rsidRDefault="009121BE" w:rsidP="009121BE">
      <w:pPr>
        <w:pStyle w:val="Sraopastraipa"/>
        <w:numPr>
          <w:ilvl w:val="2"/>
          <w:numId w:val="25"/>
        </w:numPr>
        <w:spacing w:after="120" w:line="240" w:lineRule="auto"/>
        <w:jc w:val="both"/>
        <w:rPr>
          <w:rFonts w:ascii="Times New Roman" w:hAnsi="Times New Roman" w:cs="Times New Roman"/>
          <w:sz w:val="24"/>
          <w:szCs w:val="24"/>
        </w:rPr>
      </w:pPr>
      <w:r w:rsidRPr="00B625E0">
        <w:rPr>
          <w:rFonts w:ascii="Times New Roman" w:hAnsi="Times New Roman" w:cs="Times New Roman"/>
          <w:sz w:val="24"/>
          <w:szCs w:val="24"/>
        </w:rPr>
        <w:t>iki perkančiosios organizacijos nurodyto laiko nepasirašo sutarties;</w:t>
      </w:r>
    </w:p>
    <w:p w14:paraId="45AEC5C9"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sz w:val="24"/>
          <w:szCs w:val="24"/>
        </w:rPr>
      </w:pPr>
      <w:r w:rsidRPr="00B625E0">
        <w:rPr>
          <w:rFonts w:ascii="Times New Roman" w:hAnsi="Times New Roman" w:cs="Times New Roman"/>
          <w:sz w:val="24"/>
          <w:szCs w:val="24"/>
        </w:rPr>
        <w:t>atsisako sudaryti sutartį VPĮ ir pirkimo sąlygose nustatytomis sąlygomis;</w:t>
      </w:r>
    </w:p>
    <w:p w14:paraId="5CE69B2A"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B625E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5DB90B9" w14:textId="59866ECE"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Jeigu laimėjęs </w:t>
      </w:r>
      <w:r w:rsidRPr="00B625E0">
        <w:rPr>
          <w:rFonts w:ascii="Times New Roman" w:eastAsia="Times New Roman" w:hAnsi="Times New Roman" w:cs="Times New Roman"/>
          <w:color w:val="000000" w:themeColor="text1"/>
          <w:sz w:val="24"/>
          <w:szCs w:val="24"/>
        </w:rPr>
        <w:t xml:space="preserve">tiekėjas </w:t>
      </w:r>
      <w:r w:rsidRPr="00B625E0">
        <w:rPr>
          <w:rFonts w:ascii="Times New Roman" w:hAnsi="Times New Roman" w:cs="Times New Roman"/>
          <w:sz w:val="24"/>
          <w:szCs w:val="24"/>
        </w:rPr>
        <w:t xml:space="preserve">atsisako sudaryti sutartį, </w:t>
      </w:r>
      <w:r w:rsidRPr="00B625E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25E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25E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625E0">
        <w:rPr>
          <w:rFonts w:ascii="Times New Roman" w:hAnsi="Times New Roman" w:cs="Times New Roman"/>
          <w:sz w:val="24"/>
          <w:szCs w:val="24"/>
        </w:rPr>
        <w:t xml:space="preserve">. Prieš siūlant sudaryti sutartį, perkančioji organizacija paprašo to tiekėjo aktualių dokumentų, patvirtinančių EBVPD ar </w:t>
      </w:r>
      <w:r w:rsidR="00A635CA">
        <w:rPr>
          <w:rFonts w:ascii="Times New Roman" w:hAnsi="Times New Roman" w:cs="Times New Roman"/>
          <w:sz w:val="24"/>
          <w:szCs w:val="24"/>
        </w:rPr>
        <w:t>pašalinimo pagrindų</w:t>
      </w:r>
      <w:r w:rsidRPr="00B625E0">
        <w:rPr>
          <w:rFonts w:ascii="Times New Roman" w:hAnsi="Times New Roman" w:cs="Times New Roman"/>
          <w:sz w:val="24"/>
          <w:szCs w:val="24"/>
        </w:rPr>
        <w:t xml:space="preserve"> deklaracijoje dėl atitikties pirkimo sąlygose keliamiems kvalifikacijos reikalavimams (jeigu taikoma)</w:t>
      </w:r>
      <w:r w:rsidRPr="00B625E0">
        <w:rPr>
          <w:rFonts w:ascii="Times New Roman" w:eastAsia="Times New Roman" w:hAnsi="Times New Roman" w:cs="Times New Roman"/>
          <w:sz w:val="24"/>
          <w:szCs w:val="24"/>
        </w:rPr>
        <w:t xml:space="preserve"> </w:t>
      </w:r>
      <w:r w:rsidRPr="00B625E0">
        <w:rPr>
          <w:rFonts w:ascii="Times New Roman" w:hAnsi="Times New Roman" w:cs="Times New Roman"/>
          <w:sz w:val="24"/>
          <w:szCs w:val="24"/>
        </w:rPr>
        <w:t xml:space="preserve">ir </w:t>
      </w:r>
      <w:r w:rsidRPr="00B625E0">
        <w:rPr>
          <w:rFonts w:ascii="Times New Roman" w:eastAsia="Times New Roman" w:hAnsi="Times New Roman" w:cs="Times New Roman"/>
          <w:sz w:val="24"/>
          <w:szCs w:val="24"/>
        </w:rPr>
        <w:t xml:space="preserve">kokybės vadybos sistemos ir aplinkos apsaugos vadybos sistemos standartams, </w:t>
      </w:r>
      <w:r w:rsidRPr="00B625E0">
        <w:rPr>
          <w:rStyle w:val="ui-provider"/>
          <w:rFonts w:ascii="Times New Roman" w:hAnsi="Times New Roman" w:cs="Times New Roman"/>
          <w:sz w:val="24"/>
          <w:szCs w:val="24"/>
        </w:rPr>
        <w:t>arba dėl pašalinimo pagrindų nebuvimo (jei kyla pagrįstų abejonių dėl tiekėjo patikimumo), jeigu taikytina,</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25E0">
        <w:rPr>
          <w:rFonts w:ascii="Times New Roman" w:hAnsi="Times New Roman" w:cs="Times New Roman"/>
          <w:sz w:val="24"/>
          <w:szCs w:val="24"/>
        </w:rPr>
        <w:t xml:space="preserve"> ir įvertina, ar jo pasiūlymas neturėtų būti atmestas dėl kitų priežasčių.</w:t>
      </w:r>
    </w:p>
    <w:p w14:paraId="234BC35A"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2C922BBD"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 Perkančioji organizacija </w:t>
      </w:r>
      <w:r w:rsidRPr="00B625E0">
        <w:rPr>
          <w:rStyle w:val="normaltextrun"/>
          <w:rFonts w:ascii="Times New Roman" w:hAnsi="Times New Roman" w:cs="Times New Roman"/>
          <w:sz w:val="24"/>
          <w:szCs w:val="24"/>
          <w:shd w:val="clear" w:color="auto" w:fill="FFFFFF"/>
        </w:rPr>
        <w:t>laimėjusį</w:t>
      </w:r>
      <w:r w:rsidRPr="00B625E0">
        <w:rPr>
          <w:rFonts w:ascii="Times New Roman" w:hAnsi="Times New Roman" w:cs="Times New Roman"/>
          <w:sz w:val="24"/>
          <w:szCs w:val="24"/>
        </w:rPr>
        <w:t xml:space="preserve"> pasiūlymą, sudarytą sutartį ir jos pakeitimus, išskyrus informaciją, </w:t>
      </w:r>
      <w:r w:rsidRPr="00B625E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B625E0">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25E0">
        <w:rPr>
          <w:rFonts w:ascii="Times New Roman" w:hAnsi="Times New Roman" w:cs="Times New Roman"/>
          <w:color w:val="000000"/>
          <w:sz w:val="24"/>
          <w:szCs w:val="24"/>
        </w:rPr>
        <w:t>Informaciją apie žodžiu sudarytas sutartis</w:t>
      </w:r>
      <w:r w:rsidRPr="00B625E0">
        <w:rPr>
          <w:rFonts w:ascii="Times New Roman" w:hAnsi="Times New Roman" w:cs="Times New Roman"/>
          <w:i/>
          <w:iCs/>
          <w:color w:val="7030A0"/>
          <w:sz w:val="24"/>
          <w:szCs w:val="24"/>
        </w:rPr>
        <w:t xml:space="preserve"> </w:t>
      </w:r>
      <w:r w:rsidRPr="00B625E0">
        <w:rPr>
          <w:rFonts w:ascii="Times New Roman" w:hAnsi="Times New Roman" w:cs="Times New Roman"/>
          <w:color w:val="000000"/>
          <w:sz w:val="24"/>
          <w:szCs w:val="24"/>
        </w:rPr>
        <w:t>perkančioji organizacija viešina CVP IS</w:t>
      </w:r>
      <w:r w:rsidRPr="00B625E0">
        <w:rPr>
          <w:rFonts w:ascii="Times New Roman" w:hAnsi="Times New Roman" w:cs="Times New Roman"/>
          <w:b/>
          <w:bCs/>
          <w:color w:val="000000"/>
          <w:sz w:val="24"/>
          <w:szCs w:val="24"/>
        </w:rPr>
        <w:t> </w:t>
      </w:r>
      <w:r w:rsidRPr="00B625E0">
        <w:rPr>
          <w:rFonts w:ascii="Times New Roman" w:hAnsi="Times New Roman" w:cs="Times New Roman"/>
          <w:color w:val="000000"/>
          <w:sz w:val="24"/>
          <w:szCs w:val="24"/>
        </w:rPr>
        <w:t>ne vėliau kaip per 15 kalendorinių dienų nuo to ketvirčio, per kurį buvo sudarytos sutartys, pabaigos.</w:t>
      </w:r>
    </w:p>
    <w:p w14:paraId="7EA4B58B" w14:textId="77777777" w:rsidR="009121BE" w:rsidRPr="00B625E0" w:rsidRDefault="009121BE" w:rsidP="009121BE">
      <w:pPr>
        <w:pStyle w:val="Sraopastraipa"/>
        <w:spacing w:line="240" w:lineRule="auto"/>
        <w:ind w:left="0"/>
        <w:contextualSpacing w:val="0"/>
        <w:jc w:val="both"/>
        <w:rPr>
          <w:rFonts w:ascii="Times New Roman" w:eastAsia="Arial" w:hAnsi="Times New Roman" w:cs="Times New Roman"/>
          <w:b/>
          <w:color w:val="002060"/>
          <w:sz w:val="28"/>
          <w:szCs w:val="28"/>
        </w:rPr>
      </w:pPr>
    </w:p>
    <w:p w14:paraId="0FD58511" w14:textId="77777777" w:rsidR="009121BE" w:rsidRPr="00B625E0" w:rsidRDefault="009121BE" w:rsidP="009121BE">
      <w:pPr>
        <w:pStyle w:val="Antrat1"/>
        <w:numPr>
          <w:ilvl w:val="0"/>
          <w:numId w:val="25"/>
        </w:numPr>
        <w:spacing w:before="0" w:after="0"/>
        <w:rPr>
          <w:rFonts w:ascii="Times New Roman" w:hAnsi="Times New Roman" w:cs="Times New Roman"/>
          <w:b/>
          <w:bCs/>
          <w:color w:val="002060"/>
          <w:sz w:val="28"/>
          <w:szCs w:val="28"/>
        </w:rPr>
      </w:pPr>
      <w:bookmarkStart w:id="67" w:name="_Toc85698585"/>
      <w:bookmarkStart w:id="68" w:name="_Toc86176536"/>
      <w:bookmarkStart w:id="69" w:name="_Toc124749449"/>
      <w:bookmarkStart w:id="70" w:name="_Toc134703666"/>
      <w:r w:rsidRPr="00B625E0">
        <w:rPr>
          <w:rFonts w:ascii="Times New Roman" w:hAnsi="Times New Roman" w:cs="Times New Roman"/>
          <w:b/>
          <w:bCs/>
          <w:color w:val="002060"/>
          <w:sz w:val="28"/>
          <w:szCs w:val="28"/>
        </w:rPr>
        <w:t>Teisė ginčyti perkančiosios organizacijos veiksmus ar priimtus sprendimus</w:t>
      </w:r>
      <w:bookmarkEnd w:id="67"/>
      <w:bookmarkEnd w:id="68"/>
      <w:bookmarkEnd w:id="69"/>
      <w:bookmarkEnd w:id="70"/>
      <w:r w:rsidRPr="00B625E0">
        <w:rPr>
          <w:rFonts w:ascii="Times New Roman" w:hAnsi="Times New Roman" w:cs="Times New Roman"/>
          <w:b/>
          <w:bCs/>
          <w:color w:val="002060"/>
          <w:sz w:val="28"/>
          <w:szCs w:val="28"/>
        </w:rPr>
        <w:t xml:space="preserve"> </w:t>
      </w:r>
    </w:p>
    <w:p w14:paraId="0D5EA27D" w14:textId="77777777" w:rsidR="009121BE" w:rsidRPr="00B625E0" w:rsidRDefault="009121BE" w:rsidP="009121BE">
      <w:pPr>
        <w:pStyle w:val="Sraopastraipa"/>
        <w:spacing w:line="240" w:lineRule="auto"/>
        <w:ind w:left="540"/>
        <w:rPr>
          <w:rFonts w:ascii="Times New Roman" w:eastAsia="Arial" w:hAnsi="Times New Roman" w:cs="Times New Roman"/>
          <w:bCs/>
          <w:color w:val="002060"/>
          <w:sz w:val="24"/>
          <w:szCs w:val="24"/>
        </w:rPr>
      </w:pPr>
    </w:p>
    <w:p w14:paraId="028C4990" w14:textId="77777777" w:rsidR="009121BE" w:rsidRPr="00B625E0" w:rsidRDefault="009121BE" w:rsidP="009121BE">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625E0">
        <w:rPr>
          <w:rFonts w:ascii="Times New Roman" w:eastAsia="Arial" w:hAnsi="Times New Roman" w:cs="Times New Roman"/>
          <w:sz w:val="24"/>
          <w:szCs w:val="24"/>
        </w:rPr>
        <w:t xml:space="preserve">18.1. Tiekėjas, kuris mano, kad </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5AEEDCF9" w14:textId="77777777" w:rsidR="009121BE" w:rsidRPr="00B625E0" w:rsidRDefault="009121BE" w:rsidP="009121BE">
      <w:pPr>
        <w:pStyle w:val="Sraopastraipa"/>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8A01720" w14:textId="77777777" w:rsidR="009121BE" w:rsidRPr="00B625E0" w:rsidRDefault="009121BE" w:rsidP="009121BE">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625E0">
        <w:rPr>
          <w:rFonts w:ascii="Times New Roman" w:eastAsia="Arial" w:hAnsi="Times New Roman" w:cs="Times New Roman"/>
          <w:bCs/>
          <w:sz w:val="24"/>
          <w:szCs w:val="24"/>
        </w:rPr>
        <w:t xml:space="preserve">18.3. </w:t>
      </w:r>
      <w:r w:rsidRPr="00B625E0">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2594732A" w14:textId="4B179074" w:rsidR="006D0AB0" w:rsidRPr="002C6311" w:rsidRDefault="006D0AB0" w:rsidP="00B625E0">
      <w:pPr>
        <w:pStyle w:val="paragrafesrasas2lygis"/>
        <w:tabs>
          <w:tab w:val="left" w:pos="1134"/>
        </w:tabs>
        <w:spacing w:after="0" w:line="240" w:lineRule="auto"/>
        <w:ind w:left="709"/>
        <w:rPr>
          <w:color w:val="000000"/>
          <w:sz w:val="24"/>
          <w:szCs w:val="24"/>
        </w:rPr>
      </w:pPr>
    </w:p>
    <w:sectPr w:rsidR="006D0AB0" w:rsidRPr="002C6311" w:rsidSect="00B06027">
      <w:headerReference w:type="default" r:id="rId17"/>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08298" w14:textId="77777777" w:rsidR="0023368D" w:rsidRDefault="0023368D" w:rsidP="00D05666">
      <w:r>
        <w:separator/>
      </w:r>
    </w:p>
  </w:endnote>
  <w:endnote w:type="continuationSeparator" w:id="0">
    <w:p w14:paraId="037D9F17" w14:textId="77777777" w:rsidR="0023368D" w:rsidRDefault="0023368D" w:rsidP="00D05666">
      <w:r>
        <w:continuationSeparator/>
      </w:r>
    </w:p>
  </w:endnote>
  <w:endnote w:type="continuationNotice" w:id="1">
    <w:p w14:paraId="734ABC83" w14:textId="77777777" w:rsidR="0023368D" w:rsidRDefault="002336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47E2" w14:textId="77777777" w:rsidR="0023368D" w:rsidRDefault="0023368D" w:rsidP="00D05666">
      <w:r>
        <w:separator/>
      </w:r>
    </w:p>
  </w:footnote>
  <w:footnote w:type="continuationSeparator" w:id="0">
    <w:p w14:paraId="231223F0" w14:textId="77777777" w:rsidR="0023368D" w:rsidRDefault="0023368D" w:rsidP="00D05666">
      <w:r>
        <w:continuationSeparator/>
      </w:r>
    </w:p>
  </w:footnote>
  <w:footnote w:type="continuationNotice" w:id="1">
    <w:p w14:paraId="437FD640" w14:textId="77777777" w:rsidR="0023368D" w:rsidRDefault="0023368D">
      <w:pPr>
        <w:spacing w:after="0" w:line="240" w:lineRule="auto"/>
      </w:pPr>
    </w:p>
  </w:footnote>
  <w:footnote w:id="2">
    <w:p w14:paraId="37EC8FAA" w14:textId="5BA4FF90" w:rsidR="00F4529D" w:rsidRPr="005F6E3F" w:rsidRDefault="00F4529D" w:rsidP="006B71F3">
      <w:pPr>
        <w:pStyle w:val="Puslapioinaostekstas"/>
        <w:rPr>
          <w:rFonts w:ascii="Times New Roman" w:hAnsi="Times New Roman" w:cs="Times New Roman"/>
        </w:rPr>
      </w:pPr>
      <w:r w:rsidRPr="005F6E3F">
        <w:rPr>
          <w:rStyle w:val="Puslapioinaosnuoroda"/>
          <w:rFonts w:ascii="Times New Roman" w:hAnsi="Times New Roman" w:cs="Times New Roman"/>
        </w:rPr>
        <w:footnoteRef/>
      </w:r>
      <w:r w:rsidRPr="005F6E3F">
        <w:rPr>
          <w:rFonts w:ascii="Times New Roman" w:hAnsi="Times New Roman" w:cs="Times New Roman"/>
        </w:rPr>
        <w:t xml:space="preserve"> Instrukcija </w:t>
      </w:r>
      <w:ins w:id="11" w:author="Autorius">
        <w:r w:rsidR="008417CE">
          <w:rPr>
            <w:rFonts w:cstheme="minorHAnsi"/>
            <w:sz w:val="21"/>
            <w:szCs w:val="21"/>
          </w:rPr>
          <w:t xml:space="preserve">: </w:t>
        </w:r>
        <w:r w:rsidR="008417CE" w:rsidRPr="00683119">
          <w:rPr>
            <w:rFonts w:cstheme="minorHAnsi"/>
            <w:sz w:val="21"/>
            <w:szCs w:val="21"/>
          </w:rPr>
          <w:fldChar w:fldCharType="begin"/>
        </w:r>
        <w:r w:rsidR="008417CE" w:rsidRPr="00683119">
          <w:rPr>
            <w:rFonts w:cstheme="minorHAnsi"/>
            <w:sz w:val="21"/>
            <w:szCs w:val="21"/>
          </w:rPr>
          <w:instrText>HYPERLINK "https://vpt.lrv.lt/lt/nauja-cvp-is-aktuali-nuo-2024-12-01/metodine-medziaga-instrukcijos/"</w:instrText>
        </w:r>
        <w:r w:rsidR="008417CE" w:rsidRPr="00683119">
          <w:rPr>
            <w:rFonts w:cstheme="minorHAnsi"/>
            <w:sz w:val="21"/>
            <w:szCs w:val="21"/>
          </w:rPr>
        </w:r>
        <w:r w:rsidR="008417CE" w:rsidRPr="00683119">
          <w:rPr>
            <w:rFonts w:cstheme="minorHAnsi"/>
            <w:sz w:val="21"/>
            <w:szCs w:val="21"/>
          </w:rPr>
          <w:fldChar w:fldCharType="separate"/>
        </w:r>
        <w:r w:rsidR="008417CE" w:rsidRPr="00683119">
          <w:rPr>
            <w:rStyle w:val="Hipersaitas"/>
            <w:rFonts w:cstheme="minorHAnsi"/>
            <w:sz w:val="21"/>
            <w:szCs w:val="21"/>
          </w:rPr>
          <w:t>Metodinė medžiaga (instrukcijos) - Viešųjų pirkimų tarnyba</w:t>
        </w:r>
        <w:r w:rsidR="008417CE" w:rsidRPr="00683119">
          <w:rPr>
            <w:rFonts w:cstheme="minorHAnsi"/>
            <w:sz w:val="21"/>
            <w:szCs w:val="21"/>
          </w:rPr>
          <w:fldChar w:fldCharType="end"/>
        </w:r>
      </w:ins>
    </w:p>
  </w:footnote>
  <w:footnote w:id="3">
    <w:p w14:paraId="0AB07B06" w14:textId="692614FE"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4B608F" w:rsidRPr="00EC7C44">
          <w:fldChar w:fldCharType="begin"/>
        </w:r>
        <w:r w:rsidR="004B608F" w:rsidRPr="00EC7C44">
          <w:instrText>HYPERLINK "https://vpt.lrv.lt/uploads/vpt/documents/files/uzssisfravimo%20instrukcija(1).pdf"</w:instrText>
        </w:r>
        <w:r w:rsidR="004B608F" w:rsidRPr="00EC7C44">
          <w:fldChar w:fldCharType="separate"/>
        </w:r>
        <w:r w:rsidR="004B608F" w:rsidRPr="00EC7C44">
          <w:rPr>
            <w:rStyle w:val="Hipersaitas"/>
          </w:rPr>
          <w:t>„PowerPoint“ pateiktis</w:t>
        </w:r>
        <w:r w:rsidR="004B608F" w:rsidRPr="00EC7C44">
          <w:fldChar w:fldCharType="end"/>
        </w:r>
      </w:ins>
    </w:p>
  </w:footnote>
  <w:footnote w:id="4">
    <w:p w14:paraId="50A3E8DC" w14:textId="77777777" w:rsidR="009121BE" w:rsidRDefault="009121BE" w:rsidP="009121B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3B292FA4" w14:textId="77777777" w:rsidR="009121BE" w:rsidRDefault="009121BE" w:rsidP="009121BE">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270737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CB3"/>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5DD3"/>
    <w:rsid w:val="00077E23"/>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6E68"/>
    <w:rsid w:val="0009724E"/>
    <w:rsid w:val="000979B2"/>
    <w:rsid w:val="00097B80"/>
    <w:rsid w:val="00097C0A"/>
    <w:rsid w:val="000A05C4"/>
    <w:rsid w:val="000A0DFE"/>
    <w:rsid w:val="000A0F5D"/>
    <w:rsid w:val="000A147F"/>
    <w:rsid w:val="000A1E34"/>
    <w:rsid w:val="000A2081"/>
    <w:rsid w:val="000A2CBA"/>
    <w:rsid w:val="000A2F1A"/>
    <w:rsid w:val="000A4FE1"/>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2D3"/>
    <w:rsid w:val="000C6068"/>
    <w:rsid w:val="000C7D6C"/>
    <w:rsid w:val="000D0BA9"/>
    <w:rsid w:val="000D10C8"/>
    <w:rsid w:val="000D13D6"/>
    <w:rsid w:val="000D18E9"/>
    <w:rsid w:val="000D26D8"/>
    <w:rsid w:val="000D2825"/>
    <w:rsid w:val="000D32B4"/>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3F"/>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37B"/>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752"/>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34A"/>
    <w:rsid w:val="001C5D0E"/>
    <w:rsid w:val="001C635E"/>
    <w:rsid w:val="001C6757"/>
    <w:rsid w:val="001C7BD2"/>
    <w:rsid w:val="001C7F48"/>
    <w:rsid w:val="001D1092"/>
    <w:rsid w:val="001D13FF"/>
    <w:rsid w:val="001D19BB"/>
    <w:rsid w:val="001D2A8E"/>
    <w:rsid w:val="001D3E77"/>
    <w:rsid w:val="001D65F8"/>
    <w:rsid w:val="001D7492"/>
    <w:rsid w:val="001D7669"/>
    <w:rsid w:val="001D7ABB"/>
    <w:rsid w:val="001E0107"/>
    <w:rsid w:val="001E079D"/>
    <w:rsid w:val="001E0D84"/>
    <w:rsid w:val="001E1D8C"/>
    <w:rsid w:val="001E250F"/>
    <w:rsid w:val="001E2BC5"/>
    <w:rsid w:val="001E4F8B"/>
    <w:rsid w:val="001E5315"/>
    <w:rsid w:val="001E6373"/>
    <w:rsid w:val="001E6538"/>
    <w:rsid w:val="001E76C7"/>
    <w:rsid w:val="001E7D6A"/>
    <w:rsid w:val="001E7E24"/>
    <w:rsid w:val="001F0329"/>
    <w:rsid w:val="001F04C1"/>
    <w:rsid w:val="001F1376"/>
    <w:rsid w:val="001F1A4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0309"/>
    <w:rsid w:val="0021118C"/>
    <w:rsid w:val="00212599"/>
    <w:rsid w:val="00212C25"/>
    <w:rsid w:val="0021341F"/>
    <w:rsid w:val="002135C6"/>
    <w:rsid w:val="00213E56"/>
    <w:rsid w:val="002140C5"/>
    <w:rsid w:val="0021423D"/>
    <w:rsid w:val="002148B1"/>
    <w:rsid w:val="00214D4B"/>
    <w:rsid w:val="00215252"/>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1525"/>
    <w:rsid w:val="00232DB7"/>
    <w:rsid w:val="00233169"/>
    <w:rsid w:val="0023368D"/>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4953"/>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A23"/>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656"/>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13D"/>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010"/>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3FD1"/>
    <w:rsid w:val="003549B5"/>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D5A"/>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AEE"/>
    <w:rsid w:val="00387D7D"/>
    <w:rsid w:val="00387F07"/>
    <w:rsid w:val="003903FB"/>
    <w:rsid w:val="0039114B"/>
    <w:rsid w:val="003927F3"/>
    <w:rsid w:val="0039299B"/>
    <w:rsid w:val="00392E0A"/>
    <w:rsid w:val="00394C27"/>
    <w:rsid w:val="00397878"/>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9F8"/>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3DF0"/>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DCE"/>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08F"/>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555"/>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0890"/>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D03"/>
    <w:rsid w:val="0051508F"/>
    <w:rsid w:val="00515C55"/>
    <w:rsid w:val="00515ED0"/>
    <w:rsid w:val="0051611C"/>
    <w:rsid w:val="0051746E"/>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20E"/>
    <w:rsid w:val="005377B5"/>
    <w:rsid w:val="005379E7"/>
    <w:rsid w:val="00540094"/>
    <w:rsid w:val="0054097E"/>
    <w:rsid w:val="00540C9A"/>
    <w:rsid w:val="0054132A"/>
    <w:rsid w:val="00541D4D"/>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B64"/>
    <w:rsid w:val="005701CB"/>
    <w:rsid w:val="00570722"/>
    <w:rsid w:val="005717B0"/>
    <w:rsid w:val="005717E5"/>
    <w:rsid w:val="005717E7"/>
    <w:rsid w:val="0057188A"/>
    <w:rsid w:val="00571985"/>
    <w:rsid w:val="00573460"/>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522"/>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2A4"/>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F90"/>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433"/>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51"/>
    <w:rsid w:val="006958A1"/>
    <w:rsid w:val="00695DA1"/>
    <w:rsid w:val="00696510"/>
    <w:rsid w:val="00696EED"/>
    <w:rsid w:val="00697E3A"/>
    <w:rsid w:val="00697EDE"/>
    <w:rsid w:val="006A1A18"/>
    <w:rsid w:val="006A1B90"/>
    <w:rsid w:val="006A2889"/>
    <w:rsid w:val="006A43A0"/>
    <w:rsid w:val="006A4AF7"/>
    <w:rsid w:val="006A4FEE"/>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6A8F"/>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5DCB"/>
    <w:rsid w:val="007972FF"/>
    <w:rsid w:val="007976F5"/>
    <w:rsid w:val="00797C8B"/>
    <w:rsid w:val="007A059A"/>
    <w:rsid w:val="007A130B"/>
    <w:rsid w:val="007A2A08"/>
    <w:rsid w:val="007A2D20"/>
    <w:rsid w:val="007A386E"/>
    <w:rsid w:val="007A5201"/>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DC9"/>
    <w:rsid w:val="007D38F4"/>
    <w:rsid w:val="007D41C0"/>
    <w:rsid w:val="007D499F"/>
    <w:rsid w:val="007D4B3A"/>
    <w:rsid w:val="007D5985"/>
    <w:rsid w:val="007D5C61"/>
    <w:rsid w:val="007D7BC5"/>
    <w:rsid w:val="007E05CD"/>
    <w:rsid w:val="007E0DA5"/>
    <w:rsid w:val="007E1893"/>
    <w:rsid w:val="007E2B67"/>
    <w:rsid w:val="007E2CF6"/>
    <w:rsid w:val="007E3CA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1A3"/>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35"/>
    <w:rsid w:val="00834966"/>
    <w:rsid w:val="00834CBF"/>
    <w:rsid w:val="00835378"/>
    <w:rsid w:val="00837056"/>
    <w:rsid w:val="008409D4"/>
    <w:rsid w:val="00840BEE"/>
    <w:rsid w:val="0084174D"/>
    <w:rsid w:val="008417CE"/>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D7C"/>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635"/>
    <w:rsid w:val="00876B6A"/>
    <w:rsid w:val="00876F48"/>
    <w:rsid w:val="00877A5D"/>
    <w:rsid w:val="00880218"/>
    <w:rsid w:val="008802B8"/>
    <w:rsid w:val="00881064"/>
    <w:rsid w:val="0088222D"/>
    <w:rsid w:val="0088228F"/>
    <w:rsid w:val="00882796"/>
    <w:rsid w:val="00884B13"/>
    <w:rsid w:val="00887B5D"/>
    <w:rsid w:val="0089078A"/>
    <w:rsid w:val="00890FE4"/>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60"/>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1BE"/>
    <w:rsid w:val="009122A7"/>
    <w:rsid w:val="00912795"/>
    <w:rsid w:val="009128D0"/>
    <w:rsid w:val="00913EE3"/>
    <w:rsid w:val="00914A6E"/>
    <w:rsid w:val="00914D3F"/>
    <w:rsid w:val="0091557F"/>
    <w:rsid w:val="00915A73"/>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0742"/>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CB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2D0F"/>
    <w:rsid w:val="00993240"/>
    <w:rsid w:val="00993376"/>
    <w:rsid w:val="00993519"/>
    <w:rsid w:val="00993EC5"/>
    <w:rsid w:val="0099480F"/>
    <w:rsid w:val="00995475"/>
    <w:rsid w:val="0099565C"/>
    <w:rsid w:val="00995FEE"/>
    <w:rsid w:val="00996011"/>
    <w:rsid w:val="00996076"/>
    <w:rsid w:val="00997408"/>
    <w:rsid w:val="009978CF"/>
    <w:rsid w:val="009A040A"/>
    <w:rsid w:val="009A0886"/>
    <w:rsid w:val="009A180D"/>
    <w:rsid w:val="009A2DB8"/>
    <w:rsid w:val="009A2FA8"/>
    <w:rsid w:val="009A30A3"/>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6E91"/>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97D"/>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4DF0"/>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5CA"/>
    <w:rsid w:val="00A637A9"/>
    <w:rsid w:val="00A63AD4"/>
    <w:rsid w:val="00A63C9A"/>
    <w:rsid w:val="00A64641"/>
    <w:rsid w:val="00A646E1"/>
    <w:rsid w:val="00A65103"/>
    <w:rsid w:val="00A65779"/>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43"/>
    <w:rsid w:val="00AB1FE7"/>
    <w:rsid w:val="00AB281D"/>
    <w:rsid w:val="00AB2DB9"/>
    <w:rsid w:val="00AB2E78"/>
    <w:rsid w:val="00AB3B35"/>
    <w:rsid w:val="00AB3E65"/>
    <w:rsid w:val="00AB5541"/>
    <w:rsid w:val="00AB5657"/>
    <w:rsid w:val="00AB5FC6"/>
    <w:rsid w:val="00AB6038"/>
    <w:rsid w:val="00AB64B9"/>
    <w:rsid w:val="00AB7367"/>
    <w:rsid w:val="00AB7730"/>
    <w:rsid w:val="00AC086D"/>
    <w:rsid w:val="00AC0AA3"/>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02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5E0"/>
    <w:rsid w:val="00B626D8"/>
    <w:rsid w:val="00B62973"/>
    <w:rsid w:val="00B62D48"/>
    <w:rsid w:val="00B64092"/>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812"/>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3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38A"/>
    <w:rsid w:val="00C16987"/>
    <w:rsid w:val="00C16D04"/>
    <w:rsid w:val="00C179C4"/>
    <w:rsid w:val="00C20189"/>
    <w:rsid w:val="00C2052C"/>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397"/>
    <w:rsid w:val="00C725E4"/>
    <w:rsid w:val="00C72692"/>
    <w:rsid w:val="00C73200"/>
    <w:rsid w:val="00C7458B"/>
    <w:rsid w:val="00C756E3"/>
    <w:rsid w:val="00C75E83"/>
    <w:rsid w:val="00C7706C"/>
    <w:rsid w:val="00C77938"/>
    <w:rsid w:val="00C77ED0"/>
    <w:rsid w:val="00C802DC"/>
    <w:rsid w:val="00C804BE"/>
    <w:rsid w:val="00C80A5C"/>
    <w:rsid w:val="00C8106D"/>
    <w:rsid w:val="00C81DC2"/>
    <w:rsid w:val="00C82DA7"/>
    <w:rsid w:val="00C83859"/>
    <w:rsid w:val="00C83FE2"/>
    <w:rsid w:val="00C84434"/>
    <w:rsid w:val="00C8444A"/>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652"/>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89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AC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26D"/>
    <w:rsid w:val="00D34B46"/>
    <w:rsid w:val="00D3533A"/>
    <w:rsid w:val="00D354EB"/>
    <w:rsid w:val="00D3762E"/>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3E9"/>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287"/>
    <w:rsid w:val="00D62793"/>
    <w:rsid w:val="00D62BF2"/>
    <w:rsid w:val="00D64799"/>
    <w:rsid w:val="00D65F96"/>
    <w:rsid w:val="00D6652F"/>
    <w:rsid w:val="00D66697"/>
    <w:rsid w:val="00D669A7"/>
    <w:rsid w:val="00D66A43"/>
    <w:rsid w:val="00D66F4C"/>
    <w:rsid w:val="00D670FE"/>
    <w:rsid w:val="00D67710"/>
    <w:rsid w:val="00D7040E"/>
    <w:rsid w:val="00D70467"/>
    <w:rsid w:val="00D70555"/>
    <w:rsid w:val="00D70C63"/>
    <w:rsid w:val="00D70F9C"/>
    <w:rsid w:val="00D7155A"/>
    <w:rsid w:val="00D734C6"/>
    <w:rsid w:val="00D73765"/>
    <w:rsid w:val="00D7377C"/>
    <w:rsid w:val="00D74236"/>
    <w:rsid w:val="00D75062"/>
    <w:rsid w:val="00D75BEE"/>
    <w:rsid w:val="00D762BC"/>
    <w:rsid w:val="00D76C38"/>
    <w:rsid w:val="00D777A5"/>
    <w:rsid w:val="00D77C78"/>
    <w:rsid w:val="00D80CDF"/>
    <w:rsid w:val="00D8178E"/>
    <w:rsid w:val="00D824B2"/>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6F84"/>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C3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2A98"/>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79BB"/>
    <w:rsid w:val="00E507B5"/>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B2"/>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5CAA"/>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4ACC"/>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B95"/>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915"/>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3BD"/>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1E0"/>
    <w:rsid w:val="00FD6FC4"/>
    <w:rsid w:val="00FD7DAB"/>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1FA"/>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B5E9250-7FC1-4D61-BBC9-4A9A97C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765132">
      <w:bodyDiv w:val="1"/>
      <w:marLeft w:val="0"/>
      <w:marRight w:val="0"/>
      <w:marTop w:val="0"/>
      <w:marBottom w:val="0"/>
      <w:divBdr>
        <w:top w:val="none" w:sz="0" w:space="0" w:color="auto"/>
        <w:left w:val="none" w:sz="0" w:space="0" w:color="auto"/>
        <w:bottom w:val="none" w:sz="0" w:space="0" w:color="auto"/>
        <w:right w:val="none" w:sz="0" w:space="0" w:color="auto"/>
      </w:divBdr>
      <w:divsChild>
        <w:div w:id="502745576">
          <w:marLeft w:val="0"/>
          <w:marRight w:val="0"/>
          <w:marTop w:val="0"/>
          <w:marBottom w:val="0"/>
          <w:divBdr>
            <w:top w:val="none" w:sz="0" w:space="0" w:color="auto"/>
            <w:left w:val="none" w:sz="0" w:space="0" w:color="auto"/>
            <w:bottom w:val="none" w:sz="0" w:space="0" w:color="auto"/>
            <w:right w:val="none" w:sz="0" w:space="0" w:color="auto"/>
          </w:divBdr>
        </w:div>
        <w:div w:id="1643465343">
          <w:marLeft w:val="0"/>
          <w:marRight w:val="0"/>
          <w:marTop w:val="0"/>
          <w:marBottom w:val="0"/>
          <w:divBdr>
            <w:top w:val="none" w:sz="0" w:space="0" w:color="auto"/>
            <w:left w:val="none" w:sz="0" w:space="0" w:color="auto"/>
            <w:bottom w:val="none" w:sz="0" w:space="0" w:color="auto"/>
            <w:right w:val="none" w:sz="0" w:space="0" w:color="auto"/>
          </w:divBdr>
        </w:div>
        <w:div w:id="1972980621">
          <w:marLeft w:val="0"/>
          <w:marRight w:val="0"/>
          <w:marTop w:val="0"/>
          <w:marBottom w:val="0"/>
          <w:divBdr>
            <w:top w:val="none" w:sz="0" w:space="0" w:color="auto"/>
            <w:left w:val="none" w:sz="0" w:space="0" w:color="auto"/>
            <w:bottom w:val="none" w:sz="0" w:space="0" w:color="auto"/>
            <w:right w:val="none" w:sz="0" w:space="0" w:color="auto"/>
          </w:divBdr>
        </w:div>
        <w:div w:id="2128893168">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5261603">
      <w:bodyDiv w:val="1"/>
      <w:marLeft w:val="0"/>
      <w:marRight w:val="0"/>
      <w:marTop w:val="0"/>
      <w:marBottom w:val="0"/>
      <w:divBdr>
        <w:top w:val="none" w:sz="0" w:space="0" w:color="auto"/>
        <w:left w:val="none" w:sz="0" w:space="0" w:color="auto"/>
        <w:bottom w:val="none" w:sz="0" w:space="0" w:color="auto"/>
        <w:right w:val="none" w:sz="0" w:space="0" w:color="auto"/>
      </w:divBdr>
      <w:divsChild>
        <w:div w:id="1590965726">
          <w:marLeft w:val="0"/>
          <w:marRight w:val="0"/>
          <w:marTop w:val="0"/>
          <w:marBottom w:val="0"/>
          <w:divBdr>
            <w:top w:val="none" w:sz="0" w:space="0" w:color="auto"/>
            <w:left w:val="none" w:sz="0" w:space="0" w:color="auto"/>
            <w:bottom w:val="none" w:sz="0" w:space="0" w:color="auto"/>
            <w:right w:val="none" w:sz="0" w:space="0" w:color="auto"/>
          </w:divBdr>
        </w:div>
        <w:div w:id="608510176">
          <w:marLeft w:val="0"/>
          <w:marRight w:val="0"/>
          <w:marTop w:val="0"/>
          <w:marBottom w:val="0"/>
          <w:divBdr>
            <w:top w:val="none" w:sz="0" w:space="0" w:color="auto"/>
            <w:left w:val="none" w:sz="0" w:space="0" w:color="auto"/>
            <w:bottom w:val="none" w:sz="0" w:space="0" w:color="auto"/>
            <w:right w:val="none" w:sz="0" w:space="0" w:color="auto"/>
          </w:divBdr>
        </w:div>
        <w:div w:id="1104765962">
          <w:marLeft w:val="0"/>
          <w:marRight w:val="0"/>
          <w:marTop w:val="0"/>
          <w:marBottom w:val="0"/>
          <w:divBdr>
            <w:top w:val="none" w:sz="0" w:space="0" w:color="auto"/>
            <w:left w:val="none" w:sz="0" w:space="0" w:color="auto"/>
            <w:bottom w:val="none" w:sz="0" w:space="0" w:color="auto"/>
            <w:right w:val="none" w:sz="0" w:space="0" w:color="auto"/>
          </w:divBdr>
        </w:div>
        <w:div w:id="12920633">
          <w:marLeft w:val="0"/>
          <w:marRight w:val="0"/>
          <w:marTop w:val="0"/>
          <w:marBottom w:val="0"/>
          <w:divBdr>
            <w:top w:val="none" w:sz="0" w:space="0" w:color="auto"/>
            <w:left w:val="none" w:sz="0" w:space="0" w:color="auto"/>
            <w:bottom w:val="none" w:sz="0" w:space="0" w:color="auto"/>
            <w:right w:val="none" w:sz="0" w:space="0" w:color="auto"/>
          </w:divBdr>
        </w:div>
      </w:divsChild>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33210</Words>
  <Characters>18930</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52036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Ugnė Daminaitienė</dc:creator>
  <cp:keywords/>
  <dc:description/>
  <cp:lastModifiedBy>Ugnė Daminaitienė</cp:lastModifiedBy>
  <cp:revision>2</cp:revision>
  <dcterms:created xsi:type="dcterms:W3CDTF">2025-11-21T13:31:00Z</dcterms:created>
  <dcterms:modified xsi:type="dcterms:W3CDTF">2025-11-21T13:31:00Z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