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1F23B" w14:textId="0E5B9F63" w:rsidR="00B243CF" w:rsidRDefault="00B243CF" w:rsidP="00205AB1">
      <w:pPr>
        <w:pStyle w:val="Body2"/>
        <w:rPr>
          <w:color w:val="000000" w:themeColor="text1"/>
          <w:lang w:val="lt-LT"/>
        </w:rPr>
      </w:pPr>
    </w:p>
    <w:p w14:paraId="5E88AD52" w14:textId="77777777" w:rsidR="005C758E" w:rsidRPr="005C758E" w:rsidRDefault="005C758E" w:rsidP="005C758E">
      <w:pPr>
        <w:pStyle w:val="Body2"/>
        <w:jc w:val="right"/>
        <w:rPr>
          <w:color w:val="000000" w:themeColor="text1"/>
          <w:lang w:val="lt-LT"/>
        </w:rPr>
      </w:pPr>
      <w:r w:rsidRPr="005C758E">
        <w:rPr>
          <w:color w:val="000000" w:themeColor="text1"/>
          <w:lang w:val="lt-LT"/>
        </w:rPr>
        <w:t>PATVIRTINTA:</w:t>
      </w:r>
    </w:p>
    <w:p w14:paraId="3C6E1C79" w14:textId="77777777" w:rsidR="005C758E" w:rsidRPr="005C758E" w:rsidRDefault="005C758E" w:rsidP="005C758E">
      <w:pPr>
        <w:pStyle w:val="Body2"/>
        <w:jc w:val="right"/>
        <w:rPr>
          <w:color w:val="000000" w:themeColor="text1"/>
          <w:lang w:val="lt-LT"/>
        </w:rPr>
      </w:pPr>
      <w:r w:rsidRPr="005C758E">
        <w:rPr>
          <w:color w:val="000000" w:themeColor="text1"/>
          <w:lang w:val="lt-LT"/>
        </w:rPr>
        <w:t>Viešojo pirkimo komisijos</w:t>
      </w:r>
    </w:p>
    <w:p w14:paraId="6BFE59ED" w14:textId="768A29C6" w:rsidR="00B243CF" w:rsidRDefault="005C758E" w:rsidP="005C758E">
      <w:pPr>
        <w:pStyle w:val="Body2"/>
        <w:jc w:val="right"/>
        <w:rPr>
          <w:color w:val="000000" w:themeColor="text1"/>
          <w:lang w:val="lt-LT"/>
        </w:rPr>
      </w:pPr>
      <w:r w:rsidRPr="005C758E">
        <w:rPr>
          <w:color w:val="000000" w:themeColor="text1"/>
          <w:lang w:val="lt-LT"/>
        </w:rPr>
        <w:t xml:space="preserve">2024 m. </w:t>
      </w:r>
      <w:r w:rsidR="00E51F7F">
        <w:rPr>
          <w:color w:val="000000" w:themeColor="text1"/>
          <w:lang w:val="lt-LT"/>
        </w:rPr>
        <w:t xml:space="preserve">         </w:t>
      </w:r>
      <w:r w:rsidR="001504B2" w:rsidRPr="001504B2">
        <w:rPr>
          <w:color w:val="FF0000"/>
          <w:lang w:val="lt-LT"/>
        </w:rPr>
        <w:t xml:space="preserve"> </w:t>
      </w:r>
      <w:r w:rsidRPr="005C758E">
        <w:rPr>
          <w:color w:val="000000" w:themeColor="text1"/>
          <w:lang w:val="lt-LT"/>
        </w:rPr>
        <w:t>d. protokolu Nr.</w:t>
      </w:r>
      <w:r w:rsidR="00E51F7F">
        <w:rPr>
          <w:color w:val="000000" w:themeColor="text1"/>
          <w:lang w:val="lt-LT"/>
        </w:rPr>
        <w:t xml:space="preserve">    </w:t>
      </w:r>
      <w:r w:rsidRPr="005C758E">
        <w:rPr>
          <w:color w:val="000000" w:themeColor="text1"/>
          <w:lang w:val="lt-LT"/>
        </w:rPr>
        <w:t xml:space="preserve"> </w:t>
      </w:r>
    </w:p>
    <w:p w14:paraId="692A1DD4" w14:textId="77777777" w:rsidR="00B243CF" w:rsidRDefault="00B243CF" w:rsidP="00205AB1">
      <w:pPr>
        <w:pStyle w:val="Heading"/>
        <w:jc w:val="center"/>
        <w:rPr>
          <w:caps w:val="0"/>
          <w:color w:val="auto"/>
          <w:lang w:val="lt-LT"/>
        </w:rPr>
      </w:pPr>
    </w:p>
    <w:p w14:paraId="44F7F16D" w14:textId="77777777" w:rsidR="00B243CF" w:rsidRDefault="00B243CF" w:rsidP="00205AB1">
      <w:pPr>
        <w:pStyle w:val="Heading"/>
        <w:jc w:val="center"/>
        <w:rPr>
          <w:caps w:val="0"/>
          <w:color w:val="auto"/>
          <w:lang w:val="lt-LT"/>
        </w:rPr>
      </w:pPr>
    </w:p>
    <w:p w14:paraId="216769D4" w14:textId="0FFF01E2" w:rsidR="00205AB1" w:rsidRPr="00332E5D" w:rsidRDefault="003B6D11" w:rsidP="00205AB1">
      <w:pPr>
        <w:pStyle w:val="Heading"/>
        <w:jc w:val="center"/>
        <w:rPr>
          <w:caps w:val="0"/>
          <w:color w:val="auto"/>
          <w:lang w:val="lt-LT"/>
        </w:rPr>
      </w:pPr>
      <w:r w:rsidRPr="00332E5D">
        <w:rPr>
          <w:caps w:val="0"/>
          <w:color w:val="auto"/>
          <w:lang w:val="lt-LT"/>
        </w:rPr>
        <w:t>INFRASTRUKTŪROS VALDYMO AGENTŪRA</w:t>
      </w:r>
    </w:p>
    <w:p w14:paraId="675DB450" w14:textId="77777777" w:rsidR="003B6D11" w:rsidRPr="00332E5D" w:rsidRDefault="003B6D11" w:rsidP="003B6D11">
      <w:pPr>
        <w:pStyle w:val="Body2"/>
        <w:rPr>
          <w:lang w:val="lt-LT"/>
        </w:rPr>
      </w:pPr>
    </w:p>
    <w:p w14:paraId="7C7D7506" w14:textId="77777777" w:rsidR="003B6D11" w:rsidRPr="00332E5D" w:rsidRDefault="003B6D11" w:rsidP="003B6D11">
      <w:pPr>
        <w:pStyle w:val="Body2"/>
        <w:rPr>
          <w:color w:val="auto"/>
          <w:lang w:val="lt-LT"/>
        </w:rPr>
      </w:pPr>
    </w:p>
    <w:p w14:paraId="17539C85" w14:textId="65F0AD2F" w:rsidR="00205AB1" w:rsidRPr="00332E5D" w:rsidRDefault="003B6D11" w:rsidP="00205AB1">
      <w:pPr>
        <w:pStyle w:val="Heading"/>
        <w:jc w:val="center"/>
        <w:rPr>
          <w:caps w:val="0"/>
          <w:color w:val="auto"/>
          <w:lang w:val="lt-LT"/>
        </w:rPr>
      </w:pPr>
      <w:r w:rsidRPr="00332E5D">
        <w:rPr>
          <w:caps w:val="0"/>
          <w:color w:val="auto"/>
          <w:lang w:val="lt-LT"/>
        </w:rPr>
        <w:t>ATVIRAS KONKURSAS (</w:t>
      </w:r>
      <w:r w:rsidR="00DD0B98">
        <w:rPr>
          <w:caps w:val="0"/>
          <w:color w:val="auto"/>
          <w:lang w:val="lt-LT"/>
        </w:rPr>
        <w:t>SUPAPRASTINTAS</w:t>
      </w:r>
      <w:r w:rsidRPr="00332E5D">
        <w:rPr>
          <w:caps w:val="0"/>
          <w:color w:val="auto"/>
          <w:lang w:val="lt-LT"/>
        </w:rPr>
        <w:t>) (VPĮ)</w:t>
      </w:r>
    </w:p>
    <w:p w14:paraId="360FAD44" w14:textId="1A8903EA" w:rsidR="00A90648" w:rsidRPr="00A90648" w:rsidRDefault="00A90648" w:rsidP="00622F15">
      <w:pPr>
        <w:pStyle w:val="Body2"/>
        <w:jc w:val="center"/>
        <w:rPr>
          <w:b/>
          <w:bCs/>
          <w:caps/>
          <w:color w:val="auto"/>
          <w:spacing w:val="4"/>
          <w:lang w:val="lt-LT"/>
        </w:rPr>
      </w:pPr>
      <w:r w:rsidRPr="00A90648">
        <w:rPr>
          <w:b/>
          <w:caps/>
        </w:rPr>
        <w:t>Lietuvos kariuomenės Karinių oro pajėgų Aviacijos bazės angaro 1.1. priešgaisrinės sistemos įrengimo darbaI</w:t>
      </w:r>
    </w:p>
    <w:p w14:paraId="663EAC90" w14:textId="77777777" w:rsidR="00BF340E" w:rsidRDefault="00BF340E" w:rsidP="00E930BA">
      <w:pPr>
        <w:pStyle w:val="Body2"/>
        <w:rPr>
          <w:rFonts w:cs="Times New Roman"/>
          <w:b/>
          <w:lang w:val="lt-LT"/>
        </w:rPr>
      </w:pPr>
    </w:p>
    <w:p w14:paraId="00FCDC8A" w14:textId="77777777" w:rsidR="00BF340E" w:rsidRDefault="00BF340E" w:rsidP="006839CD">
      <w:pPr>
        <w:pStyle w:val="Body2"/>
        <w:rPr>
          <w:rFonts w:cs="Times New Roman"/>
          <w:b/>
          <w:lang w:val="lt-LT"/>
        </w:rPr>
      </w:pPr>
    </w:p>
    <w:p w14:paraId="3525B608" w14:textId="6E2C4FFA" w:rsidR="00BC495A" w:rsidRPr="00E930BA" w:rsidRDefault="00205AB1" w:rsidP="006839CD">
      <w:pPr>
        <w:pStyle w:val="Body2"/>
        <w:rPr>
          <w:lang w:val="lt-LT"/>
        </w:rPr>
      </w:pPr>
      <w:r w:rsidRPr="00332E5D">
        <w:rPr>
          <w:rFonts w:cs="Times New Roman"/>
          <w:b/>
          <w:lang w:val="lt-LT"/>
        </w:rPr>
        <w:t>1. BENDROSIOS NUOSTATOS</w:t>
      </w:r>
      <w:r w:rsidRPr="00332E5D">
        <w:rPr>
          <w:rFonts w:cs="Times New Roman"/>
          <w:b/>
          <w:lang w:val="lt-LT"/>
        </w:rPr>
        <w:tab/>
      </w:r>
      <w:r w:rsidRPr="00332E5D">
        <w:rPr>
          <w:rFonts w:cs="Times New Roman"/>
          <w:lang w:val="lt-LT"/>
        </w:rPr>
        <w:br/>
      </w:r>
      <w:r w:rsidRPr="00332E5D">
        <w:rPr>
          <w:rFonts w:cs="Times New Roman"/>
          <w:lang w:val="lt-LT"/>
        </w:rPr>
        <w:tab/>
      </w:r>
      <w:r w:rsidRPr="00332E5D">
        <w:rPr>
          <w:rFonts w:cs="Times New Roman"/>
          <w:lang w:val="lt-LT"/>
        </w:rPr>
        <w:br/>
      </w:r>
      <w:r w:rsidRPr="00332E5D">
        <w:rPr>
          <w:rFonts w:cs="Times New Roman"/>
          <w:lang w:val="lt-LT"/>
        </w:rPr>
        <w:tab/>
        <w:t xml:space="preserve">1.1. </w:t>
      </w:r>
      <w:r w:rsidR="003B6D11" w:rsidRPr="00332E5D">
        <w:rPr>
          <w:lang w:val="lt-LT"/>
        </w:rPr>
        <w:t>Perkančioji organizacija – Infrastruktūros valdymo agentūra, juridinio asmens kodas 188743887, adresas Giedraičių g. 41-101, LT-09303 Vilnius</w:t>
      </w:r>
      <w:r w:rsidR="003B6D11" w:rsidRPr="00332E5D">
        <w:rPr>
          <w:rFonts w:cs="Times New Roman"/>
          <w:lang w:val="lt-LT"/>
        </w:rPr>
        <w:t xml:space="preserve"> </w:t>
      </w:r>
      <w:r w:rsidRPr="00332E5D">
        <w:rPr>
          <w:rFonts w:cs="Times New Roman"/>
          <w:lang w:val="lt-LT"/>
        </w:rPr>
        <w:t xml:space="preserve">(toliau </w:t>
      </w:r>
      <w:r w:rsidR="003B6D11" w:rsidRPr="00332E5D">
        <w:rPr>
          <w:rFonts w:cs="Times New Roman"/>
          <w:lang w:val="lt-LT"/>
        </w:rPr>
        <w:t>–</w:t>
      </w:r>
      <w:r w:rsidRPr="00332E5D">
        <w:rPr>
          <w:rFonts w:cs="Times New Roman"/>
          <w:lang w:val="lt-LT"/>
        </w:rPr>
        <w:t xml:space="preserve"> perkančioji organizacija), vykdydama šį viešąjį pirkimą</w:t>
      </w:r>
      <w:r w:rsidR="003B6D11" w:rsidRPr="00332E5D">
        <w:rPr>
          <w:rFonts w:cs="Times New Roman"/>
          <w:lang w:val="lt-LT"/>
        </w:rPr>
        <w:t>,</w:t>
      </w:r>
      <w:r w:rsidRPr="00332E5D">
        <w:rPr>
          <w:rFonts w:cs="Times New Roman"/>
          <w:lang w:val="lt-LT"/>
        </w:rPr>
        <w:t xml:space="preserve"> numato </w:t>
      </w:r>
      <w:r w:rsidRPr="00E930BA">
        <w:rPr>
          <w:b/>
          <w:lang w:val="lt-LT"/>
        </w:rPr>
        <w:t>įsigyti</w:t>
      </w:r>
      <w:r w:rsidR="003B6D11" w:rsidRPr="00BC495A">
        <w:rPr>
          <w:b/>
          <w:i/>
          <w:lang w:val="lt-LT"/>
        </w:rPr>
        <w:t xml:space="preserve"> </w:t>
      </w:r>
      <w:r w:rsidR="00BC495A" w:rsidRPr="00EE5BEC">
        <w:rPr>
          <w:b/>
          <w:lang w:val="lt-LT"/>
        </w:rPr>
        <w:t>Lietuvos kariuomenės Karinių oro pajėgų Aviacijos bazės angaro 1.1. priešgaisrinės sistemos įrengimo darbus</w:t>
      </w:r>
      <w:r w:rsidR="00BC495A" w:rsidRPr="00E930BA">
        <w:rPr>
          <w:b/>
        </w:rPr>
        <w:t xml:space="preserve">, </w:t>
      </w:r>
      <w:r w:rsidR="00F2475A" w:rsidRPr="00FB0334">
        <w:rPr>
          <w:lang w:val="lt-LT"/>
        </w:rPr>
        <w:t xml:space="preserve">detalizuotus pirkimo sąlygų 1 priede </w:t>
      </w:r>
      <w:r w:rsidR="00BC495A" w:rsidRPr="00E930BA">
        <w:rPr>
          <w:lang w:val="lt-LT"/>
        </w:rPr>
        <w:t>„</w:t>
      </w:r>
      <w:r w:rsidR="00BC495A" w:rsidRPr="00BC495A">
        <w:rPr>
          <w:lang w:val="lt-LT"/>
        </w:rPr>
        <w:t>Gamybos, pramonės paskirties pastato Lakūnų g. 3, Šiauliuose, paprastojo remonto ir kitos</w:t>
      </w:r>
      <w:r w:rsidR="00BC495A" w:rsidRPr="00E930BA">
        <w:rPr>
          <w:lang w:val="lt-LT"/>
        </w:rPr>
        <w:t xml:space="preserve"> paskirties </w:t>
      </w:r>
      <w:r w:rsidR="00355631">
        <w:rPr>
          <w:lang w:val="lt-LT"/>
        </w:rPr>
        <w:t xml:space="preserve">inžinerinių statinių </w:t>
      </w:r>
      <w:r w:rsidR="00BC495A" w:rsidRPr="00E930BA">
        <w:rPr>
          <w:lang w:val="lt-LT"/>
        </w:rPr>
        <w:t>statybos projektas</w:t>
      </w:r>
      <w:r w:rsidR="00BC495A" w:rsidRPr="00EE5BEC">
        <w:rPr>
          <w:lang w:val="lt-LT"/>
        </w:rPr>
        <w:t>“</w:t>
      </w:r>
      <w:r w:rsidR="00BC495A" w:rsidRPr="00BC495A">
        <w:rPr>
          <w:i/>
          <w:lang w:val="lt-LT"/>
        </w:rPr>
        <w:t>.</w:t>
      </w:r>
    </w:p>
    <w:p w14:paraId="3B5218BD" w14:textId="677D4A92" w:rsidR="005C758E" w:rsidRDefault="00205AB1" w:rsidP="00E262E0">
      <w:pPr>
        <w:pStyle w:val="Body2"/>
        <w:ind w:firstLine="709"/>
        <w:rPr>
          <w:rFonts w:cs="Times New Roman"/>
          <w:lang w:val="lt-LT"/>
        </w:rPr>
      </w:pPr>
      <w:r w:rsidRPr="00FB0334">
        <w:rPr>
          <w:rFonts w:cs="Times New Roman"/>
          <w:lang w:val="lt-LT"/>
        </w:rPr>
        <w:tab/>
      </w:r>
      <w:r w:rsidR="00E262E0" w:rsidRPr="00FB0334">
        <w:rPr>
          <w:rFonts w:cs="Times New Roman"/>
          <w:lang w:val="lt-LT"/>
        </w:rPr>
        <w:t>1.2. Šis viešasis pirkimas atliekamas vadovaujantis Lietuvos Respublikos viešųjų pirkimų</w:t>
      </w:r>
      <w:r w:rsidR="00E262E0" w:rsidRPr="00332E5D">
        <w:rPr>
          <w:rFonts w:cs="Times New Roman"/>
          <w:lang w:val="lt-LT"/>
        </w:rPr>
        <w:t xml:space="preserve"> įstatymu, Lietuvos Respublikos civiliniu kodeksu, kitais viešuosius pirkimus </w:t>
      </w:r>
      <w:proofErr w:type="spellStart"/>
      <w:r w:rsidR="00E262E0" w:rsidRPr="00332E5D">
        <w:rPr>
          <w:rFonts w:cs="Times New Roman"/>
          <w:lang w:val="lt-LT"/>
        </w:rPr>
        <w:t>reglamentuojančiais</w:t>
      </w:r>
      <w:proofErr w:type="spellEnd"/>
      <w:r w:rsidR="00E262E0" w:rsidRPr="00332E5D">
        <w:rPr>
          <w:rFonts w:cs="Times New Roman"/>
          <w:lang w:val="lt-LT"/>
        </w:rPr>
        <w:t xml:space="preserve"> </w:t>
      </w:r>
      <w:proofErr w:type="spellStart"/>
      <w:r w:rsidR="00E262E0" w:rsidRPr="00332E5D">
        <w:rPr>
          <w:rFonts w:cs="Times New Roman"/>
          <w:lang w:val="lt-LT"/>
        </w:rPr>
        <w:t>teisės</w:t>
      </w:r>
      <w:proofErr w:type="spellEnd"/>
      <w:r w:rsidR="00E262E0" w:rsidRPr="00332E5D">
        <w:rPr>
          <w:rFonts w:cs="Times New Roman"/>
          <w:lang w:val="lt-LT"/>
        </w:rPr>
        <w:t xml:space="preserve"> aktais bei šiomis pirkimo </w:t>
      </w:r>
      <w:proofErr w:type="spellStart"/>
      <w:r w:rsidR="00E262E0" w:rsidRPr="00332E5D">
        <w:rPr>
          <w:rFonts w:cs="Times New Roman"/>
          <w:lang w:val="lt-LT"/>
        </w:rPr>
        <w:t>sąlygomis</w:t>
      </w:r>
      <w:proofErr w:type="spellEnd"/>
      <w:r w:rsidR="00E262E0" w:rsidRPr="00332E5D">
        <w:rPr>
          <w:rFonts w:cs="Times New Roman"/>
          <w:lang w:val="lt-LT"/>
        </w:rPr>
        <w:t xml:space="preserve">. Vartojamos </w:t>
      </w:r>
      <w:proofErr w:type="spellStart"/>
      <w:r w:rsidR="00E262E0" w:rsidRPr="00332E5D">
        <w:rPr>
          <w:rFonts w:cs="Times New Roman"/>
          <w:lang w:val="lt-LT"/>
        </w:rPr>
        <w:t>sąvokos</w:t>
      </w:r>
      <w:proofErr w:type="spellEnd"/>
      <w:r w:rsidR="00E262E0" w:rsidRPr="00332E5D">
        <w:rPr>
          <w:rFonts w:cs="Times New Roman"/>
          <w:lang w:val="lt-LT"/>
        </w:rPr>
        <w:t xml:space="preserve">, </w:t>
      </w:r>
      <w:proofErr w:type="spellStart"/>
      <w:r w:rsidR="00E262E0" w:rsidRPr="00332E5D">
        <w:rPr>
          <w:rFonts w:cs="Times New Roman"/>
          <w:lang w:val="lt-LT"/>
        </w:rPr>
        <w:t>apibrėžtos</w:t>
      </w:r>
      <w:proofErr w:type="spellEnd"/>
      <w:r w:rsidR="00E262E0" w:rsidRPr="00332E5D">
        <w:rPr>
          <w:rFonts w:cs="Times New Roman"/>
          <w:lang w:val="lt-LT"/>
        </w:rPr>
        <w:t xml:space="preserve"> </w:t>
      </w:r>
      <w:proofErr w:type="spellStart"/>
      <w:r w:rsidR="00E262E0" w:rsidRPr="00332E5D">
        <w:rPr>
          <w:rFonts w:cs="Times New Roman"/>
          <w:lang w:val="lt-LT"/>
        </w:rPr>
        <w:t>Viešųju</w:t>
      </w:r>
      <w:proofErr w:type="spellEnd"/>
      <w:r w:rsidR="00E262E0" w:rsidRPr="00332E5D">
        <w:rPr>
          <w:rFonts w:cs="Times New Roman"/>
          <w:lang w:val="lt-LT"/>
        </w:rPr>
        <w:t xml:space="preserve">̨ pirkimų </w:t>
      </w:r>
      <w:proofErr w:type="spellStart"/>
      <w:r w:rsidR="00E262E0" w:rsidRPr="00332E5D">
        <w:rPr>
          <w:rFonts w:cs="Times New Roman"/>
          <w:lang w:val="lt-LT"/>
        </w:rPr>
        <w:t>įstatyme</w:t>
      </w:r>
      <w:proofErr w:type="spellEnd"/>
      <w:r w:rsidR="007B675B">
        <w:rPr>
          <w:rFonts w:cs="Times New Roman"/>
          <w:lang w:val="lt-LT"/>
        </w:rPr>
        <w:t xml:space="preserve"> (toliau – VPĮ)</w:t>
      </w:r>
      <w:r w:rsidR="00E262E0" w:rsidRPr="00332E5D">
        <w:rPr>
          <w:rFonts w:cs="Times New Roman"/>
          <w:lang w:val="lt-LT"/>
        </w:rPr>
        <w:t>.</w:t>
      </w:r>
      <w:r w:rsidR="00E262E0" w:rsidRPr="00332E5D">
        <w:rPr>
          <w:rFonts w:cs="Times New Roman"/>
          <w:lang w:val="lt-LT"/>
        </w:rPr>
        <w:tab/>
      </w:r>
      <w:r w:rsidR="00E262E0" w:rsidRPr="00332E5D">
        <w:rPr>
          <w:rFonts w:cs="Times New Roman"/>
          <w:lang w:val="lt-LT"/>
        </w:rPr>
        <w:br/>
      </w:r>
      <w:r w:rsidR="00E262E0" w:rsidRPr="00332E5D">
        <w:rPr>
          <w:rFonts w:cs="Times New Roman"/>
          <w:lang w:val="lt-LT"/>
        </w:rPr>
        <w:tab/>
        <w:t xml:space="preserve">1.3. Šis </w:t>
      </w:r>
      <w:r w:rsidR="00CD79DE">
        <w:rPr>
          <w:rFonts w:cs="Times New Roman"/>
          <w:lang w:val="lt-LT"/>
        </w:rPr>
        <w:t xml:space="preserve">supaprastintas </w:t>
      </w:r>
      <w:r w:rsidR="00E262E0" w:rsidRPr="00332E5D">
        <w:rPr>
          <w:rFonts w:cs="Times New Roman"/>
          <w:lang w:val="lt-LT"/>
        </w:rPr>
        <w:t>pirkimas vykdomas atviro konkurso būdu</w:t>
      </w:r>
      <w:r w:rsidR="003B6D11" w:rsidRPr="00332E5D">
        <w:rPr>
          <w:rFonts w:cs="Times New Roman"/>
          <w:lang w:val="lt-LT"/>
        </w:rPr>
        <w:t>,</w:t>
      </w:r>
      <w:r w:rsidR="00E262E0" w:rsidRPr="00332E5D">
        <w:rPr>
          <w:rFonts w:cs="Times New Roman"/>
          <w:lang w:val="lt-LT"/>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100513">
        <w:rPr>
          <w:rFonts w:cs="Times New Roman"/>
          <w:lang w:val="lt-LT"/>
        </w:rPr>
        <w:t>:</w:t>
      </w:r>
      <w:r w:rsidR="00E262E0" w:rsidRPr="00332E5D">
        <w:rPr>
          <w:rFonts w:cs="Times New Roman"/>
          <w:lang w:val="lt-LT"/>
        </w:rPr>
        <w:t xml:space="preserve"> </w:t>
      </w:r>
      <w:hyperlink r:id="rId7" w:history="1">
        <w:r w:rsidR="00374269" w:rsidRPr="00855D3F">
          <w:rPr>
            <w:rStyle w:val="Hyperlink"/>
            <w:rFonts w:cs="Times New Roman"/>
            <w:lang w:val="lt-LT"/>
          </w:rPr>
          <w:t>https://viesiejipirkimai.lt/epps/home.do</w:t>
        </w:r>
      </w:hyperlink>
      <w:r w:rsidR="00374269">
        <w:rPr>
          <w:rFonts w:cs="Times New Roman"/>
          <w:lang w:val="lt-LT"/>
        </w:rPr>
        <w:t xml:space="preserve">. </w:t>
      </w:r>
      <w:r w:rsidR="00E262E0" w:rsidRPr="00332E5D">
        <w:rPr>
          <w:rFonts w:cs="Times New Roman"/>
          <w:lang w:val="lt-LT"/>
        </w:rPr>
        <w:t xml:space="preserve">Dėl klausimų, susijusių su CVP IS sistemos veikimo ypatumais, kreiptis adresu </w:t>
      </w:r>
      <w:hyperlink r:id="rId8" w:history="1">
        <w:r w:rsidR="005C758E" w:rsidRPr="00B44926">
          <w:rPr>
            <w:rStyle w:val="Hyperlink"/>
            <w:rFonts w:cs="Times New Roman"/>
            <w:lang w:val="lt-LT"/>
          </w:rPr>
          <w:t>pagalba@vpt.lt</w:t>
        </w:r>
      </w:hyperlink>
      <w:r w:rsidR="00E262E0" w:rsidRPr="00332E5D">
        <w:rPr>
          <w:rFonts w:cs="Times New Roman"/>
          <w:lang w:val="lt-LT"/>
        </w:rPr>
        <w:t>.</w:t>
      </w:r>
    </w:p>
    <w:p w14:paraId="60928536" w14:textId="5AE7DF81" w:rsidR="005C758E" w:rsidRDefault="005C758E" w:rsidP="00E262E0">
      <w:pPr>
        <w:pStyle w:val="Body2"/>
        <w:ind w:firstLine="709"/>
        <w:rPr>
          <w:rFonts w:cs="Times New Roman"/>
          <w:lang w:val="lt-LT"/>
        </w:rPr>
      </w:pPr>
      <w:r>
        <w:rPr>
          <w:rFonts w:cs="Times New Roman"/>
          <w:lang w:val="lt-LT"/>
        </w:rPr>
        <w:t>1.4. Pirkimas neatl</w:t>
      </w:r>
      <w:r w:rsidR="00827C34">
        <w:rPr>
          <w:rFonts w:cs="Times New Roman"/>
          <w:lang w:val="lt-LT"/>
        </w:rPr>
        <w:t>i</w:t>
      </w:r>
      <w:r>
        <w:rPr>
          <w:rFonts w:cs="Times New Roman"/>
          <w:lang w:val="lt-LT"/>
        </w:rPr>
        <w:t>ekamas naudojantis centralizuotų pirkimų katalogu (CPO LT katalogu)</w:t>
      </w:r>
      <w:r w:rsidR="00827C34">
        <w:rPr>
          <w:rFonts w:cs="Times New Roman"/>
          <w:lang w:val="lt-LT"/>
        </w:rPr>
        <w:t>, nes CPO LT kataloge nėra siūlomi pirkimo objektą atitinkantys darbai bei paslaugos.</w:t>
      </w:r>
    </w:p>
    <w:p w14:paraId="0E6E279B" w14:textId="408F1380" w:rsidR="00E262E0" w:rsidRPr="00332E5D" w:rsidRDefault="00E262E0" w:rsidP="005C758E">
      <w:pPr>
        <w:pStyle w:val="Body2"/>
        <w:ind w:firstLine="426"/>
        <w:rPr>
          <w:rFonts w:cs="Times New Roman"/>
          <w:lang w:val="lt-LT"/>
        </w:rPr>
      </w:pPr>
      <w:r w:rsidRPr="00332E5D">
        <w:rPr>
          <w:rFonts w:cs="Times New Roman"/>
          <w:lang w:val="lt-LT"/>
        </w:rPr>
        <w:tab/>
      </w:r>
      <w:r w:rsidR="00827C34">
        <w:rPr>
          <w:rFonts w:cs="Times New Roman"/>
          <w:lang w:val="lt-LT"/>
        </w:rPr>
        <w:t>1.5</w:t>
      </w:r>
      <w:r w:rsidRPr="00332E5D">
        <w:rPr>
          <w:rFonts w:cs="Times New Roman"/>
          <w:lang w:val="lt-LT"/>
        </w:rPr>
        <w:t>. Išankstinis skelbimas apie pirkimą nebuvo skelbtas.</w:t>
      </w:r>
      <w:r w:rsidRPr="00332E5D">
        <w:rPr>
          <w:rFonts w:cs="Times New Roman"/>
          <w:lang w:val="lt-LT"/>
        </w:rPr>
        <w:tab/>
      </w:r>
      <w:r w:rsidRPr="00332E5D">
        <w:rPr>
          <w:rFonts w:cs="Times New Roman"/>
          <w:lang w:val="lt-LT"/>
        </w:rPr>
        <w:br/>
      </w:r>
      <w:r w:rsidRPr="00332E5D">
        <w:rPr>
          <w:rFonts w:cs="Times New Roman"/>
          <w:lang w:val="lt-LT"/>
        </w:rPr>
        <w:tab/>
      </w:r>
      <w:r w:rsidR="00827C34">
        <w:rPr>
          <w:rFonts w:cs="Times New Roman"/>
          <w:lang w:val="lt-LT"/>
        </w:rPr>
        <w:t>1.6</w:t>
      </w:r>
      <w:r w:rsidRPr="00332E5D">
        <w:rPr>
          <w:rFonts w:cs="Times New Roman"/>
          <w:lang w:val="lt-LT"/>
        </w:rPr>
        <w:t>. Pirkimo dokumentų sudedamoji dalis yra skelbimas apie pirkimą, todėl perkančioji organizacija didžiosios dalies skelbime esančios informacijos šiame dokume</w:t>
      </w:r>
      <w:r w:rsidR="00827C34">
        <w:rPr>
          <w:rFonts w:cs="Times New Roman"/>
          <w:lang w:val="lt-LT"/>
        </w:rPr>
        <w:t>nte pakartotinai neteikia.</w:t>
      </w:r>
      <w:r w:rsidR="00827C34">
        <w:rPr>
          <w:rFonts w:cs="Times New Roman"/>
          <w:lang w:val="lt-LT"/>
        </w:rPr>
        <w:tab/>
      </w:r>
      <w:r w:rsidR="00827C34">
        <w:rPr>
          <w:rFonts w:cs="Times New Roman"/>
          <w:lang w:val="lt-LT"/>
        </w:rPr>
        <w:br/>
      </w:r>
      <w:r w:rsidR="00827C34">
        <w:rPr>
          <w:rFonts w:cs="Times New Roman"/>
          <w:lang w:val="lt-LT"/>
        </w:rPr>
        <w:tab/>
        <w:t>1.7</w:t>
      </w:r>
      <w:r w:rsidRPr="00332E5D">
        <w:rPr>
          <w:rFonts w:cs="Times New Roman"/>
          <w:lang w:val="lt-LT"/>
        </w:rPr>
        <w:t>. Pirkimas atliekamas laikantis lygiateisiškumo, nediskriminavimo, abipusio pripažinimo, proporcingumo ir skaidrumo principų bei konfidencialumo i</w:t>
      </w:r>
      <w:r w:rsidR="00827C34">
        <w:rPr>
          <w:rFonts w:cs="Times New Roman"/>
          <w:lang w:val="lt-LT"/>
        </w:rPr>
        <w:t>r nešališkumo reikalavimų.</w:t>
      </w:r>
      <w:r w:rsidR="00827C34">
        <w:rPr>
          <w:rFonts w:cs="Times New Roman"/>
          <w:lang w:val="lt-LT"/>
        </w:rPr>
        <w:tab/>
      </w:r>
      <w:r w:rsidR="00827C34">
        <w:rPr>
          <w:rFonts w:cs="Times New Roman"/>
          <w:lang w:val="lt-LT"/>
        </w:rPr>
        <w:br/>
      </w:r>
      <w:r w:rsidR="00827C34">
        <w:rPr>
          <w:rFonts w:cs="Times New Roman"/>
          <w:lang w:val="lt-LT"/>
        </w:rPr>
        <w:tab/>
        <w:t>1.8</w:t>
      </w:r>
      <w:r w:rsidRPr="00332E5D">
        <w:rPr>
          <w:rFonts w:cs="Times New Roman"/>
          <w:lang w:val="lt-LT"/>
        </w:rPr>
        <w:t>. Pateikdamas pasiūlymą, tiekėjas patvirtina, kad sutinka su pirkimo sąlygose nustatytomis tolesnėmis pirkimo procedūromis ir būsimos sutarties sąlygomis.</w:t>
      </w:r>
    </w:p>
    <w:p w14:paraId="32F21D95" w14:textId="09D80411" w:rsidR="00E262E0" w:rsidRPr="00332E5D" w:rsidRDefault="00827C34" w:rsidP="00E262E0">
      <w:pPr>
        <w:pStyle w:val="Body2"/>
        <w:ind w:firstLine="709"/>
        <w:rPr>
          <w:rFonts w:cs="Times New Roman"/>
          <w:lang w:val="lt-LT"/>
        </w:rPr>
      </w:pPr>
      <w:r>
        <w:rPr>
          <w:rFonts w:cs="Times New Roman"/>
          <w:lang w:val="lt-LT"/>
        </w:rPr>
        <w:t>1.9</w:t>
      </w:r>
      <w:r w:rsidR="00E262E0" w:rsidRPr="00332E5D">
        <w:rPr>
          <w:rFonts w:cs="Times New Roman"/>
          <w:lang w:val="lt-LT"/>
        </w:rPr>
        <w:t>. Vadovaudamasi Lietuvos Respublikos viešųjų pirkimų įstatymo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A3F99EB" w14:textId="31490E9E" w:rsidR="00C13720" w:rsidRPr="00332E5D" w:rsidRDefault="00E262E0" w:rsidP="00042E0F">
      <w:pPr>
        <w:pStyle w:val="Body2"/>
        <w:ind w:firstLine="709"/>
        <w:rPr>
          <w:rFonts w:cs="Times New Roman"/>
          <w:lang w:val="lt-LT"/>
        </w:rPr>
      </w:pPr>
      <w:r w:rsidRPr="00332E5D">
        <w:rPr>
          <w:rFonts w:cs="Times New Roman"/>
          <w:lang w:val="lt-LT"/>
        </w:rPr>
        <w:t>1.</w:t>
      </w:r>
      <w:r w:rsidR="00827C34">
        <w:rPr>
          <w:rFonts w:cs="Times New Roman"/>
          <w:lang w:val="lt-LT"/>
        </w:rPr>
        <w:t>10</w:t>
      </w:r>
      <w:r w:rsidRPr="00332E5D">
        <w:rPr>
          <w:rFonts w:cs="Times New Roman"/>
          <w:lang w:val="lt-LT"/>
        </w:rPr>
        <w:t xml:space="preserve">. </w:t>
      </w:r>
      <w:r w:rsidR="00042E0F" w:rsidRPr="003E05CA">
        <w:rPr>
          <w:rFonts w:eastAsia="Calibri"/>
          <w:color w:val="auto"/>
          <w:bdr w:val="none" w:sz="0" w:space="0" w:color="auto"/>
          <w:lang w:val="lt-LT" w:eastAsia="lt-LT"/>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042E0F">
        <w:rPr>
          <w:rFonts w:eastAsia="Calibri"/>
          <w:color w:val="auto"/>
          <w:bdr w:val="none" w:sz="0" w:space="0" w:color="auto"/>
          <w:lang w:val="lt-LT" w:eastAsia="lt-LT"/>
        </w:rPr>
        <w:t>1</w:t>
      </w:r>
      <w:r w:rsidR="00042E0F" w:rsidRPr="003E05CA">
        <w:rPr>
          <w:rFonts w:eastAsia="Calibri"/>
          <w:color w:val="auto"/>
          <w:bdr w:val="none" w:sz="0" w:space="0" w:color="auto"/>
          <w:lang w:val="lt-LT" w:eastAsia="lt-LT"/>
        </w:rPr>
        <w:t xml:space="preserve"> papunkčiu. Aplinkos ap</w:t>
      </w:r>
      <w:r w:rsidR="00042E0F">
        <w:rPr>
          <w:rFonts w:eastAsia="Calibri"/>
          <w:color w:val="auto"/>
          <w:bdr w:val="none" w:sz="0" w:space="0" w:color="auto"/>
          <w:lang w:val="lt-LT" w:eastAsia="lt-LT"/>
        </w:rPr>
        <w:t>s</w:t>
      </w:r>
      <w:r w:rsidR="00042E0F" w:rsidRPr="003E05CA">
        <w:rPr>
          <w:rFonts w:eastAsia="Calibri"/>
          <w:color w:val="auto"/>
          <w:bdr w:val="none" w:sz="0" w:space="0" w:color="auto"/>
          <w:lang w:val="lt-LT" w:eastAsia="lt-LT"/>
        </w:rPr>
        <w:t xml:space="preserve">augos kriterijai nustatyti Pirkimo sąlygų </w:t>
      </w:r>
      <w:r w:rsidR="00C72202" w:rsidRPr="00B6290A">
        <w:rPr>
          <w:rFonts w:eastAsia="Calibri"/>
          <w:color w:val="auto"/>
          <w:bdr w:val="none" w:sz="0" w:space="0" w:color="auto"/>
          <w:lang w:val="lt-LT" w:eastAsia="lt-LT"/>
        </w:rPr>
        <w:t>4</w:t>
      </w:r>
      <w:r w:rsidR="00042E0F" w:rsidRPr="00B6290A">
        <w:rPr>
          <w:rFonts w:eastAsia="Calibri"/>
          <w:color w:val="auto"/>
          <w:bdr w:val="none" w:sz="0" w:space="0" w:color="auto"/>
          <w:lang w:val="lt-LT" w:eastAsia="lt-LT"/>
        </w:rPr>
        <w:t xml:space="preserve"> priedo</w:t>
      </w:r>
      <w:r w:rsidR="00042E0F" w:rsidRPr="003E05CA">
        <w:rPr>
          <w:rFonts w:eastAsia="Calibri"/>
          <w:color w:val="auto"/>
          <w:bdr w:val="none" w:sz="0" w:space="0" w:color="auto"/>
          <w:lang w:val="lt-LT" w:eastAsia="lt-LT"/>
        </w:rPr>
        <w:t xml:space="preserve"> „Tiekėjų pašalinimo pagrindai, reikalaujami kvalifikacijos reikalavimai ir, jeigu taikytina, kokybės vadybos sistemos ir (arba) aplinkos apsaugos vadybos sistemos standartai“ skyriuje „Vadybos sistemos standartai“.</w:t>
      </w:r>
    </w:p>
    <w:p w14:paraId="4FA3480B" w14:textId="255B2F12" w:rsidR="000356CD" w:rsidRPr="00332E5D" w:rsidRDefault="00827C34" w:rsidP="000356CD">
      <w:pPr>
        <w:pStyle w:val="Body2"/>
        <w:ind w:firstLine="720"/>
        <w:rPr>
          <w:rFonts w:cs="Times New Roman"/>
          <w:color w:val="auto"/>
          <w:lang w:val="lt-LT"/>
        </w:rPr>
      </w:pPr>
      <w:r>
        <w:rPr>
          <w:rFonts w:cs="Times New Roman"/>
          <w:color w:val="auto"/>
          <w:lang w:val="lt-LT"/>
        </w:rPr>
        <w:t>1.11</w:t>
      </w:r>
      <w:r w:rsidR="000356CD" w:rsidRPr="00332E5D">
        <w:rPr>
          <w:rFonts w:cs="Times New Roman"/>
          <w:color w:val="auto"/>
          <w:lang w:val="lt-LT"/>
        </w:rPr>
        <w:t xml:space="preserve">. </w:t>
      </w:r>
      <w:r w:rsidR="000356CD" w:rsidRPr="00332E5D">
        <w:rPr>
          <w:color w:val="auto"/>
          <w:bdr w:val="none" w:sz="0" w:space="0" w:color="auto" w:frame="1"/>
          <w:lang w:val="lt-LT"/>
        </w:rPr>
        <w:t xml:space="preserve">Vadovaujantis Viešųjų pirkimų įstatymo 17 straipsnio 5 dalimi, tiekėjas, jo subtiekėjas ir ūkio subjektas, kurio </w:t>
      </w:r>
      <w:proofErr w:type="spellStart"/>
      <w:r w:rsidR="000356CD" w:rsidRPr="00332E5D">
        <w:rPr>
          <w:color w:val="auto"/>
          <w:bdr w:val="none" w:sz="0" w:space="0" w:color="auto" w:frame="1"/>
          <w:lang w:val="lt-LT"/>
        </w:rPr>
        <w:t>pajėgumais</w:t>
      </w:r>
      <w:proofErr w:type="spellEnd"/>
      <w:r w:rsidR="000356CD" w:rsidRPr="00332E5D">
        <w:rPr>
          <w:color w:val="auto"/>
          <w:bdr w:val="none" w:sz="0" w:space="0" w:color="auto" w:frame="1"/>
          <w:lang w:val="lt-LT"/>
        </w:rPr>
        <w:t xml:space="preserve"> remiamasi, privalo būti registruotas (jeigu tiekėjas, jų subtiekėjas ar ūkio subjektas, </w:t>
      </w:r>
      <w:r w:rsidR="000356CD" w:rsidRPr="00332E5D">
        <w:rPr>
          <w:color w:val="auto"/>
          <w:bdr w:val="none" w:sz="0" w:space="0" w:color="auto" w:frame="1"/>
          <w:lang w:val="lt-LT"/>
        </w:rPr>
        <w:lastRenderedPageBreak/>
        <w:t xml:space="preserve">kurio </w:t>
      </w:r>
      <w:proofErr w:type="spellStart"/>
      <w:r w:rsidR="000356CD" w:rsidRPr="00332E5D">
        <w:rPr>
          <w:color w:val="auto"/>
          <w:bdr w:val="none" w:sz="0" w:space="0" w:color="auto" w:frame="1"/>
          <w:lang w:val="lt-LT"/>
        </w:rPr>
        <w:t>pajėgumais</w:t>
      </w:r>
      <w:proofErr w:type="spellEnd"/>
      <w:r w:rsidR="000356CD" w:rsidRPr="00332E5D">
        <w:rPr>
          <w:color w:val="auto"/>
          <w:bdr w:val="none" w:sz="0" w:space="0" w:color="auto" w:frame="1"/>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w:t>
      </w:r>
      <w:r w:rsidR="00DC7A7D" w:rsidRPr="00332E5D">
        <w:rPr>
          <w:color w:val="auto"/>
          <w:bdr w:val="none" w:sz="0" w:space="0" w:color="auto" w:frame="1"/>
          <w:lang w:val="lt-LT"/>
        </w:rPr>
        <w:t>, kurie yra privalomi valstybėms narėms</w:t>
      </w:r>
      <w:r w:rsidR="000356CD" w:rsidRPr="00332E5D">
        <w:rPr>
          <w:color w:val="auto"/>
          <w:bdr w:val="none" w:sz="0" w:space="0" w:color="auto" w:frame="1"/>
          <w:lang w:val="lt-LT"/>
        </w:rPr>
        <w:t>.</w:t>
      </w:r>
    </w:p>
    <w:p w14:paraId="00CC7B9C" w14:textId="5AC289AE" w:rsidR="0086744D" w:rsidRPr="0086744D" w:rsidRDefault="00205AB1" w:rsidP="0086744D">
      <w:pPr>
        <w:pStyle w:val="Body2"/>
        <w:ind w:firstLine="709"/>
        <w:rPr>
          <w:rFonts w:cs="Times New Roman"/>
          <w:color w:val="auto"/>
          <w:lang w:val="lt-LT"/>
        </w:rPr>
      </w:pPr>
      <w:r w:rsidRPr="00332E5D">
        <w:rPr>
          <w:rFonts w:cs="Times New Roman"/>
          <w:color w:val="auto"/>
          <w:lang w:val="lt-LT"/>
        </w:rPr>
        <w:tab/>
        <w:t>1.</w:t>
      </w:r>
      <w:r w:rsidR="00E262E0" w:rsidRPr="00332E5D">
        <w:rPr>
          <w:rFonts w:cs="Times New Roman"/>
          <w:color w:val="auto"/>
          <w:lang w:val="lt-LT"/>
        </w:rPr>
        <w:t>1</w:t>
      </w:r>
      <w:r w:rsidR="00827C34">
        <w:rPr>
          <w:rFonts w:cs="Times New Roman"/>
          <w:color w:val="auto"/>
          <w:lang w:val="lt-LT"/>
        </w:rPr>
        <w:t>2</w:t>
      </w:r>
      <w:r w:rsidRPr="00332E5D">
        <w:rPr>
          <w:rFonts w:cs="Times New Roman"/>
          <w:color w:val="auto"/>
          <w:lang w:val="lt-LT"/>
        </w:rPr>
        <w:t xml:space="preserve">. </w:t>
      </w:r>
      <w:r w:rsidR="005D2AA5" w:rsidRPr="005D2AA5">
        <w:rPr>
          <w:rFonts w:cs="Times New Roman"/>
          <w:color w:val="auto"/>
          <w:lang w:val="lt-LT"/>
        </w:rPr>
        <w:t>Tiesioginį ryšį su tiekėjais CVP IS priemonėmis įgaliotas palaikyti perkančiosios organizacijos atstov</w:t>
      </w:r>
      <w:r w:rsidR="0091781A">
        <w:rPr>
          <w:rFonts w:cs="Times New Roman"/>
          <w:color w:val="auto"/>
          <w:lang w:val="lt-LT"/>
        </w:rPr>
        <w:t>ė</w:t>
      </w:r>
      <w:r w:rsidR="005D2AA5" w:rsidRPr="005D2AA5">
        <w:rPr>
          <w:rFonts w:cs="Times New Roman"/>
          <w:color w:val="auto"/>
          <w:lang w:val="lt-LT"/>
        </w:rPr>
        <w:t xml:space="preserve"> </w:t>
      </w:r>
      <w:r w:rsidR="0086744D">
        <w:rPr>
          <w:rFonts w:cs="Times New Roman"/>
          <w:color w:val="auto"/>
          <w:lang w:val="lt-LT"/>
        </w:rPr>
        <w:t>Daiva Juonytė</w:t>
      </w:r>
      <w:r w:rsidR="005D2AA5" w:rsidRPr="005D2AA5">
        <w:rPr>
          <w:rFonts w:cs="Times New Roman"/>
          <w:color w:val="auto"/>
          <w:lang w:val="lt-LT"/>
        </w:rPr>
        <w:t>, tel.:</w:t>
      </w:r>
      <w:r w:rsidR="0086744D" w:rsidRPr="00E930BA">
        <w:t xml:space="preserve"> </w:t>
      </w:r>
      <w:r w:rsidR="0086744D" w:rsidRPr="0086744D">
        <w:rPr>
          <w:rFonts w:cs="Times New Roman"/>
          <w:color w:val="auto"/>
          <w:lang w:val="lt-LT"/>
        </w:rPr>
        <w:t>+370 706 80 234</w:t>
      </w:r>
      <w:r w:rsidR="005D2AA5" w:rsidRPr="005D2AA5">
        <w:rPr>
          <w:rFonts w:cs="Times New Roman"/>
          <w:color w:val="auto"/>
          <w:lang w:val="lt-LT"/>
        </w:rPr>
        <w:t xml:space="preserve"> el. paštas: </w:t>
      </w:r>
      <w:proofErr w:type="spellStart"/>
      <w:r w:rsidR="0086744D">
        <w:rPr>
          <w:rFonts w:cs="Times New Roman"/>
          <w:color w:val="auto"/>
          <w:lang w:val="lt-LT"/>
        </w:rPr>
        <w:t>daiva.juonyte</w:t>
      </w:r>
      <w:r w:rsidR="005D2AA5" w:rsidRPr="005D2AA5">
        <w:rPr>
          <w:rFonts w:cs="Times New Roman"/>
          <w:color w:val="auto"/>
          <w:lang w:val="lt-LT"/>
        </w:rPr>
        <w:t>@kam.lt</w:t>
      </w:r>
      <w:proofErr w:type="spellEnd"/>
      <w:r w:rsidR="005D2AA5" w:rsidRPr="005D2AA5">
        <w:rPr>
          <w:rFonts w:cs="Times New Roman"/>
          <w:color w:val="auto"/>
          <w:lang w:val="lt-LT"/>
        </w:rPr>
        <w:t>,</w:t>
      </w:r>
      <w:r w:rsidR="007B717F" w:rsidRPr="007B717F">
        <w:rPr>
          <w:rFonts w:cs="Times New Roman"/>
          <w:color w:val="auto"/>
          <w:lang w:val="lt-LT"/>
        </w:rPr>
        <w:t xml:space="preserve"> techniniais klausimais –</w:t>
      </w:r>
      <w:r w:rsidR="00B33AD9">
        <w:rPr>
          <w:rFonts w:cs="Times New Roman"/>
          <w:color w:val="auto"/>
          <w:lang w:val="lt-LT"/>
        </w:rPr>
        <w:t xml:space="preserve"> </w:t>
      </w:r>
      <w:r w:rsidR="0086744D">
        <w:t xml:space="preserve">Arnas </w:t>
      </w:r>
      <w:proofErr w:type="spellStart"/>
      <w:r w:rsidR="0086744D">
        <w:t>Klipčius</w:t>
      </w:r>
      <w:proofErr w:type="spellEnd"/>
      <w:r w:rsidR="007B717F">
        <w:rPr>
          <w:rFonts w:cs="Times New Roman"/>
          <w:color w:val="auto"/>
          <w:lang w:val="lt-LT"/>
        </w:rPr>
        <w:t>, tel.</w:t>
      </w:r>
      <w:r w:rsidR="00BB5551">
        <w:rPr>
          <w:rFonts w:cs="Times New Roman"/>
          <w:color w:val="auto"/>
          <w:lang w:val="lt-LT"/>
        </w:rPr>
        <w:t>:</w:t>
      </w:r>
      <w:r w:rsidR="007B717F">
        <w:rPr>
          <w:rFonts w:cs="Times New Roman"/>
          <w:color w:val="auto"/>
          <w:lang w:val="lt-LT"/>
        </w:rPr>
        <w:t xml:space="preserve"> </w:t>
      </w:r>
      <w:r w:rsidR="0086744D" w:rsidRPr="00E930BA">
        <w:t xml:space="preserve">+370 </w:t>
      </w:r>
      <w:r w:rsidR="0086744D">
        <w:t>658 35 623</w:t>
      </w:r>
      <w:r w:rsidR="007B717F" w:rsidRPr="007B717F">
        <w:rPr>
          <w:rFonts w:cs="Times New Roman"/>
          <w:color w:val="auto"/>
          <w:lang w:val="lt-LT"/>
        </w:rPr>
        <w:t>, el. p</w:t>
      </w:r>
      <w:r w:rsidR="00BB5551">
        <w:rPr>
          <w:rFonts w:cs="Times New Roman"/>
          <w:color w:val="auto"/>
          <w:lang w:val="lt-LT"/>
        </w:rPr>
        <w:t>aštas:</w:t>
      </w:r>
      <w:r w:rsidR="00100513">
        <w:rPr>
          <w:rFonts w:cs="Times New Roman"/>
          <w:color w:val="auto"/>
          <w:lang w:val="lt-LT"/>
        </w:rPr>
        <w:t xml:space="preserve"> </w:t>
      </w:r>
      <w:r w:rsidR="0086744D">
        <w:rPr>
          <w:rFonts w:cs="Times New Roman"/>
          <w:color w:val="auto"/>
          <w:lang w:val="lt-LT"/>
        </w:rPr>
        <w:t>arnas.klipcius@kam.lt</w:t>
      </w:r>
    </w:p>
    <w:p w14:paraId="0A1ADC88" w14:textId="359FD5A9" w:rsidR="005B0808" w:rsidRPr="00B625B9" w:rsidRDefault="00205AB1" w:rsidP="00D3097C">
      <w:pPr>
        <w:pStyle w:val="Body2"/>
        <w:rPr>
          <w:rFonts w:cs="Times New Roman"/>
          <w:lang w:val="lt-LT"/>
        </w:rPr>
      </w:pPr>
      <w:r w:rsidRPr="00332E5D">
        <w:rPr>
          <w:rFonts w:cs="Times New Roman"/>
          <w:color w:val="auto"/>
          <w:lang w:val="lt-LT"/>
        </w:rPr>
        <w:br/>
      </w:r>
      <w:r w:rsidRPr="00332E5D">
        <w:rPr>
          <w:rFonts w:cs="Times New Roman"/>
          <w:lang w:val="lt-LT"/>
        </w:rPr>
        <w:tab/>
      </w:r>
      <w:r w:rsidRPr="00332E5D">
        <w:rPr>
          <w:rFonts w:cs="Times New Roman"/>
          <w:b/>
          <w:lang w:val="lt-LT"/>
        </w:rPr>
        <w:t>2. PIRKIMO OBJEKTAS</w:t>
      </w:r>
      <w:r w:rsidRPr="00332E5D">
        <w:rPr>
          <w:rFonts w:cs="Times New Roman"/>
          <w:b/>
          <w:lang w:val="lt-LT"/>
        </w:rPr>
        <w:tab/>
      </w:r>
      <w:r w:rsidRPr="00332E5D">
        <w:rPr>
          <w:rFonts w:cs="Times New Roman"/>
          <w:lang w:val="lt-LT"/>
        </w:rPr>
        <w:br/>
      </w:r>
      <w:r w:rsidRPr="00332E5D">
        <w:rPr>
          <w:rFonts w:cs="Times New Roman"/>
          <w:lang w:val="lt-LT"/>
        </w:rPr>
        <w:tab/>
      </w:r>
      <w:r w:rsidRPr="00332E5D">
        <w:rPr>
          <w:rFonts w:cs="Times New Roman"/>
          <w:lang w:val="lt-LT"/>
        </w:rPr>
        <w:br/>
      </w:r>
      <w:r w:rsidRPr="00332E5D">
        <w:rPr>
          <w:rFonts w:cs="Times New Roman"/>
          <w:lang w:val="lt-LT"/>
        </w:rPr>
        <w:tab/>
        <w:t xml:space="preserve">2.1. </w:t>
      </w:r>
      <w:r w:rsidR="005B0808" w:rsidRPr="00332E5D">
        <w:rPr>
          <w:rFonts w:cs="Times New Roman"/>
          <w:lang w:val="lt-LT"/>
        </w:rPr>
        <w:t>Šio pirkimo objekto pavadinimas –</w:t>
      </w:r>
      <w:r w:rsidR="003A3BA5">
        <w:rPr>
          <w:rFonts w:cs="Times New Roman"/>
          <w:lang w:val="lt-LT"/>
        </w:rPr>
        <w:t xml:space="preserve"> </w:t>
      </w:r>
      <w:r w:rsidR="00BD4CB8" w:rsidRPr="002F514A">
        <w:rPr>
          <w:b/>
          <w:lang w:val="lt-LT"/>
        </w:rPr>
        <w:t>Lietuvos kariuomenės Karinių oro pajėgų Aviacijos bazės angaro 1.1. priešgaisrinės sistemos įrengimo darbai</w:t>
      </w:r>
      <w:r w:rsidR="007C3D62" w:rsidRPr="00BD4CB8">
        <w:rPr>
          <w:rFonts w:cs="Times New Roman"/>
          <w:b/>
          <w:lang w:val="lt-LT"/>
        </w:rPr>
        <w:t>.</w:t>
      </w:r>
    </w:p>
    <w:p w14:paraId="7E732AAB" w14:textId="6A55CDC0" w:rsidR="009C2BA0" w:rsidRPr="00E77D91" w:rsidRDefault="00205AB1" w:rsidP="00D3097C">
      <w:pPr>
        <w:pStyle w:val="Body2"/>
        <w:ind w:firstLine="709"/>
        <w:rPr>
          <w:rFonts w:cs="Times New Roman"/>
          <w:color w:val="auto"/>
          <w:lang w:val="lt-LT"/>
        </w:rPr>
      </w:pPr>
      <w:r w:rsidRPr="00E77D91">
        <w:rPr>
          <w:rFonts w:cs="Times New Roman"/>
          <w:color w:val="auto"/>
          <w:lang w:val="lt-LT"/>
        </w:rPr>
        <w:t>2.2. Šis pirkimas nėra skaidomas į pirkimo dalis</w:t>
      </w:r>
      <w:r w:rsidR="00F2475A" w:rsidRPr="00E77D91">
        <w:rPr>
          <w:rFonts w:cs="Times New Roman"/>
          <w:color w:val="auto"/>
          <w:lang w:val="lt-LT"/>
        </w:rPr>
        <w:t xml:space="preserve">. Pirkimo </w:t>
      </w:r>
      <w:r w:rsidR="00F2475A" w:rsidRPr="00E77D91">
        <w:rPr>
          <w:color w:val="auto"/>
          <w:lang w:val="lt-LT"/>
        </w:rPr>
        <w:t>neskaidymo į dalis priežastys</w:t>
      </w:r>
      <w:r w:rsidR="00F2475A" w:rsidRPr="00E77D91">
        <w:rPr>
          <w:rFonts w:cs="Times New Roman"/>
          <w:color w:val="auto"/>
          <w:lang w:val="lt-LT"/>
        </w:rPr>
        <w:t>:</w:t>
      </w:r>
    </w:p>
    <w:p w14:paraId="0484F5A0" w14:textId="47D9A1C0" w:rsidR="00D90645" w:rsidRPr="00E77D91" w:rsidRDefault="00D90645" w:rsidP="00D3097C">
      <w:pPr>
        <w:pStyle w:val="Body2"/>
        <w:ind w:firstLine="709"/>
        <w:rPr>
          <w:color w:val="auto"/>
          <w:lang w:val="lt-LT"/>
        </w:rPr>
      </w:pPr>
      <w:r w:rsidRPr="00E77D91">
        <w:rPr>
          <w:color w:val="auto"/>
          <w:lang w:val="lt-LT"/>
        </w:rPr>
        <w:t>2.2.1. Suskaidžius pirkimo objektą</w:t>
      </w:r>
      <w:r w:rsidR="00324EE1" w:rsidRPr="00E77D91">
        <w:rPr>
          <w:color w:val="auto"/>
          <w:lang w:val="lt-LT"/>
        </w:rPr>
        <w:t xml:space="preserve"> į dalis </w:t>
      </w:r>
      <w:r w:rsidRPr="00E77D91">
        <w:rPr>
          <w:color w:val="auto"/>
          <w:lang w:val="lt-LT"/>
        </w:rPr>
        <w:t>galima</w:t>
      </w:r>
      <w:r w:rsidR="00324EE1" w:rsidRPr="00E77D91">
        <w:rPr>
          <w:color w:val="auto"/>
          <w:lang w:val="lt-LT"/>
        </w:rPr>
        <w:t xml:space="preserve"> neraci</w:t>
      </w:r>
      <w:r w:rsidRPr="00E77D91">
        <w:rPr>
          <w:color w:val="auto"/>
          <w:lang w:val="lt-LT"/>
        </w:rPr>
        <w:t xml:space="preserve">onalaus lėšų panaudojimo rizika. </w:t>
      </w:r>
    </w:p>
    <w:p w14:paraId="79D387F7" w14:textId="1D50D82F" w:rsidR="00D90645" w:rsidRPr="00E77D91" w:rsidRDefault="00D90645" w:rsidP="00D3097C">
      <w:pPr>
        <w:pStyle w:val="Body2"/>
        <w:ind w:firstLine="709"/>
        <w:rPr>
          <w:color w:val="auto"/>
          <w:lang w:val="lt-LT"/>
        </w:rPr>
      </w:pPr>
      <w:r w:rsidRPr="00E77D91">
        <w:rPr>
          <w:color w:val="auto"/>
          <w:lang w:val="lt-LT"/>
        </w:rPr>
        <w:t xml:space="preserve">2.2.2. </w:t>
      </w:r>
      <w:r w:rsidRPr="00E77D91">
        <w:rPr>
          <w:color w:val="auto"/>
          <w:shd w:val="clear" w:color="auto" w:fill="FFFFFF"/>
          <w:lang w:val="lt-LT"/>
        </w:rPr>
        <w:t xml:space="preserve">Atliekant darbus skirtingiems tiekėjams </w:t>
      </w:r>
      <w:r w:rsidRPr="00E77D91">
        <w:rPr>
          <w:color w:val="auto"/>
          <w:lang w:val="lt-LT"/>
        </w:rPr>
        <w:t>būtų neįmanoma pasiekti darbų nuoseklumo, užtikr</w:t>
      </w:r>
      <w:r w:rsidR="00477726" w:rsidRPr="00E77D91">
        <w:rPr>
          <w:color w:val="auto"/>
          <w:lang w:val="lt-LT"/>
        </w:rPr>
        <w:t>inti jų atlikimo terminų laikymą</w:t>
      </w:r>
      <w:r w:rsidRPr="00E77D91">
        <w:rPr>
          <w:color w:val="auto"/>
          <w:lang w:val="lt-LT"/>
        </w:rPr>
        <w:t>si.</w:t>
      </w:r>
    </w:p>
    <w:p w14:paraId="2181B47A" w14:textId="7428C095" w:rsidR="00D90645" w:rsidRPr="00E77D91" w:rsidRDefault="005154C2" w:rsidP="00D3097C">
      <w:pPr>
        <w:pStyle w:val="Body2"/>
        <w:ind w:firstLine="709"/>
        <w:rPr>
          <w:color w:val="auto"/>
          <w:lang w:val="lt-LT"/>
        </w:rPr>
      </w:pPr>
      <w:r w:rsidRPr="00E77D91">
        <w:rPr>
          <w:color w:val="auto"/>
          <w:lang w:val="lt-LT"/>
        </w:rPr>
        <w:t xml:space="preserve">2.2.3. </w:t>
      </w:r>
      <w:r w:rsidR="00D90645" w:rsidRPr="00E77D91">
        <w:rPr>
          <w:color w:val="auto"/>
          <w:lang w:val="lt-LT"/>
        </w:rPr>
        <w:t xml:space="preserve">Pirkimą skaidyti į dalis netikslinga, kadangi vienas konkurso laimėtojas galės lygiagrečiai, siekiant optimalaus darbų terminų </w:t>
      </w:r>
      <w:r w:rsidR="00DC1A32" w:rsidRPr="00E77D91">
        <w:rPr>
          <w:color w:val="auto"/>
          <w:lang w:val="lt-LT"/>
        </w:rPr>
        <w:t xml:space="preserve">įgyvendinimo, vykdyti darbus bei </w:t>
      </w:r>
      <w:r w:rsidR="00D90645" w:rsidRPr="00E77D91">
        <w:rPr>
          <w:color w:val="auto"/>
          <w:lang w:val="lt-LT"/>
        </w:rPr>
        <w:t>suteikti inžinerines paslaugas.</w:t>
      </w:r>
    </w:p>
    <w:p w14:paraId="3E66187D" w14:textId="21452BDC" w:rsidR="00DC1A32" w:rsidRPr="00E77D91" w:rsidRDefault="00DC1A32" w:rsidP="00E930BA">
      <w:pPr>
        <w:pStyle w:val="Body2"/>
        <w:ind w:firstLine="709"/>
        <w:rPr>
          <w:color w:val="auto"/>
          <w:lang w:val="lt-LT"/>
        </w:rPr>
      </w:pPr>
      <w:r w:rsidRPr="00E77D91">
        <w:rPr>
          <w:color w:val="auto"/>
          <w:lang w:val="lt-LT"/>
        </w:rPr>
        <w:t>2.2.4. Suskaidžius pirkimo objektą į dalis</w:t>
      </w:r>
      <w:r w:rsidR="009B2453" w:rsidRPr="00E77D91">
        <w:rPr>
          <w:color w:val="auto"/>
          <w:lang w:val="lt-LT"/>
        </w:rPr>
        <w:t>,</w:t>
      </w:r>
      <w:r w:rsidRPr="00E77D91">
        <w:rPr>
          <w:color w:val="auto"/>
          <w:lang w:val="lt-LT"/>
        </w:rPr>
        <w:t xml:space="preserve"> pirkimo sutarties vykdymas taptų sudėtingas techniniu požiūriu, kadangi atliekant darbus keliems skirtingiems Tiekėjams būtų sudėtinga suderinti darbų atlikimą tarpusavyje, o taip pat pasidalinti atsakomybę dėl darbų metu kylančių rizikų (nekokybiškai atlikti darbai, įtemptas darbų grafikas ir jo nesilaikymas ir kt.).</w:t>
      </w:r>
    </w:p>
    <w:p w14:paraId="3B8B986B" w14:textId="0DD174FD" w:rsidR="005322E1" w:rsidRPr="00E77D91" w:rsidRDefault="005322E1" w:rsidP="00D3097C">
      <w:pPr>
        <w:pStyle w:val="Body2"/>
        <w:ind w:firstLine="709"/>
        <w:rPr>
          <w:color w:val="auto"/>
          <w:lang w:val="lt-LT"/>
        </w:rPr>
      </w:pPr>
      <w:r w:rsidRPr="00E77D91">
        <w:rPr>
          <w:color w:val="auto"/>
          <w:lang w:val="lt-LT"/>
        </w:rPr>
        <w:t>2.2.5. Perkant darbus iš vieno Tiekėjo yra efektyviau ir racionaliau naudojamos perkančiosios organizacijos lėšos, greičiau bei efektyviau sprendžiamos iškilusios problemos.</w:t>
      </w:r>
    </w:p>
    <w:p w14:paraId="5FC7DA5A" w14:textId="5A71154E" w:rsidR="00047C2D" w:rsidRPr="00BC7A00" w:rsidRDefault="00205AB1" w:rsidP="004349EB">
      <w:pPr>
        <w:ind w:firstLine="709"/>
        <w:jc w:val="both"/>
        <w:rPr>
          <w:sz w:val="22"/>
          <w:szCs w:val="22"/>
          <w:lang w:val="lt-LT"/>
        </w:rPr>
      </w:pPr>
      <w:r w:rsidRPr="00E77D91">
        <w:rPr>
          <w:sz w:val="22"/>
          <w:szCs w:val="22"/>
          <w:lang w:val="lt-LT"/>
        </w:rPr>
        <w:tab/>
        <w:t xml:space="preserve">2.3. </w:t>
      </w:r>
      <w:r w:rsidR="009C2BA0" w:rsidRPr="00E77D91">
        <w:rPr>
          <w:sz w:val="22"/>
          <w:szCs w:val="22"/>
          <w:lang w:val="lt-LT"/>
        </w:rPr>
        <w:t>Pasiūlymas turi būti pateiktas visai pirkimo dokumentuose nurodytai apimčiai, neskaidant jos smulkiau.</w:t>
      </w:r>
      <w:r w:rsidRPr="00E77D91">
        <w:rPr>
          <w:sz w:val="22"/>
          <w:szCs w:val="22"/>
          <w:lang w:val="lt-LT"/>
        </w:rPr>
        <w:tab/>
      </w:r>
      <w:r w:rsidRPr="00E77D91">
        <w:rPr>
          <w:sz w:val="22"/>
          <w:szCs w:val="22"/>
          <w:lang w:val="lt-LT"/>
        </w:rPr>
        <w:br/>
      </w:r>
      <w:r w:rsidRPr="00E77D91">
        <w:rPr>
          <w:sz w:val="22"/>
          <w:szCs w:val="22"/>
          <w:lang w:val="lt-LT"/>
        </w:rPr>
        <w:tab/>
        <w:t xml:space="preserve">2.4. </w:t>
      </w:r>
      <w:r w:rsidR="00DA1FBE" w:rsidRPr="00E77D91">
        <w:rPr>
          <w:sz w:val="22"/>
          <w:szCs w:val="22"/>
          <w:lang w:val="lt-LT"/>
        </w:rPr>
        <w:t xml:space="preserve">Reikalavimai pirkimo objektui nurodyti pirkimo sąlygų 1 priede </w:t>
      </w:r>
      <w:r w:rsidR="00CE4342">
        <w:rPr>
          <w:sz w:val="22"/>
          <w:szCs w:val="22"/>
          <w:lang w:val="lt-LT"/>
        </w:rPr>
        <w:t>„</w:t>
      </w:r>
      <w:r w:rsidR="00D62F0A" w:rsidRPr="002F514A">
        <w:rPr>
          <w:sz w:val="22"/>
          <w:szCs w:val="22"/>
          <w:lang w:val="lt-LT"/>
        </w:rPr>
        <w:t xml:space="preserve">Gamybos, pramonės paskirties pastato Lakūnų g. 3, Šiauliuose, paprastojo remonto ir kitos paskirties </w:t>
      </w:r>
      <w:r w:rsidR="00C603D3" w:rsidRPr="002F514A">
        <w:rPr>
          <w:sz w:val="22"/>
          <w:szCs w:val="22"/>
          <w:lang w:val="lt-LT"/>
        </w:rPr>
        <w:t>inžinerinių statinių techninis projektas</w:t>
      </w:r>
      <w:r w:rsidR="00B20DA5">
        <w:rPr>
          <w:sz w:val="22"/>
          <w:szCs w:val="22"/>
        </w:rPr>
        <w:t>“</w:t>
      </w:r>
      <w:r w:rsidR="00D62F0A" w:rsidRPr="00E77D91">
        <w:rPr>
          <w:i/>
          <w:color w:val="FF0000"/>
          <w:sz w:val="22"/>
          <w:szCs w:val="22"/>
          <w:lang w:val="lt-LT"/>
        </w:rPr>
        <w:t xml:space="preserve"> </w:t>
      </w:r>
      <w:r w:rsidR="006F3F50" w:rsidRPr="00E77D91">
        <w:rPr>
          <w:i/>
          <w:color w:val="FF0000"/>
          <w:sz w:val="22"/>
          <w:szCs w:val="22"/>
          <w:lang w:val="lt-LT"/>
        </w:rPr>
        <w:t xml:space="preserve"> </w:t>
      </w:r>
      <w:r w:rsidR="00620A2F" w:rsidRPr="00E77D91">
        <w:rPr>
          <w:sz w:val="22"/>
          <w:szCs w:val="22"/>
          <w:lang w:val="lt-LT"/>
        </w:rPr>
        <w:t>(toliau</w:t>
      </w:r>
      <w:r w:rsidR="00DA1FBE" w:rsidRPr="00E77D91">
        <w:rPr>
          <w:sz w:val="22"/>
          <w:szCs w:val="22"/>
          <w:lang w:val="lt-LT"/>
        </w:rPr>
        <w:t xml:space="preserve"> </w:t>
      </w:r>
      <w:r w:rsidR="00DA1FBE" w:rsidRPr="00BC7A00">
        <w:rPr>
          <w:sz w:val="22"/>
          <w:szCs w:val="22"/>
          <w:lang w:val="lt-LT"/>
        </w:rPr>
        <w:t>– techninis projektas)</w:t>
      </w:r>
      <w:r w:rsidR="009A3700" w:rsidRPr="00BC7A00">
        <w:rPr>
          <w:sz w:val="22"/>
          <w:szCs w:val="22"/>
          <w:lang w:val="lt-LT"/>
        </w:rPr>
        <w:t xml:space="preserve">, </w:t>
      </w:r>
      <w:r w:rsidR="0091781A" w:rsidRPr="00BC7A00">
        <w:rPr>
          <w:sz w:val="22"/>
          <w:szCs w:val="22"/>
          <w:lang w:val="lt-LT"/>
        </w:rPr>
        <w:t xml:space="preserve">pirkimo sąlygų </w:t>
      </w:r>
      <w:r w:rsidR="009A3700" w:rsidRPr="00BC7A00">
        <w:rPr>
          <w:sz w:val="22"/>
          <w:szCs w:val="22"/>
          <w:lang w:val="lt-LT"/>
        </w:rPr>
        <w:t>3</w:t>
      </w:r>
      <w:r w:rsidR="00F2475A" w:rsidRPr="00BC7A00">
        <w:rPr>
          <w:sz w:val="22"/>
          <w:szCs w:val="22"/>
          <w:lang w:val="lt-LT"/>
        </w:rPr>
        <w:t xml:space="preserve"> </w:t>
      </w:r>
      <w:r w:rsidR="00DA1FBE" w:rsidRPr="00BC7A00">
        <w:rPr>
          <w:sz w:val="22"/>
          <w:szCs w:val="22"/>
          <w:lang w:val="lt-LT"/>
        </w:rPr>
        <w:t>priede „</w:t>
      </w:r>
      <w:r w:rsidR="004859C9">
        <w:rPr>
          <w:sz w:val="22"/>
          <w:szCs w:val="22"/>
          <w:lang w:val="lt-LT"/>
        </w:rPr>
        <w:t>Statybos rangos v</w:t>
      </w:r>
      <w:r w:rsidR="00DA1FBE" w:rsidRPr="00BC7A00">
        <w:rPr>
          <w:sz w:val="22"/>
          <w:szCs w:val="22"/>
          <w:lang w:val="lt-LT"/>
        </w:rPr>
        <w:t>iešojo pirkimo</w:t>
      </w:r>
      <w:r w:rsidR="004859C9">
        <w:rPr>
          <w:sz w:val="22"/>
          <w:szCs w:val="22"/>
          <w:lang w:val="lt-LT"/>
        </w:rPr>
        <w:t xml:space="preserve"> - pardavimo</w:t>
      </w:r>
      <w:r w:rsidR="00DA1FBE" w:rsidRPr="00BC7A00">
        <w:rPr>
          <w:sz w:val="22"/>
          <w:szCs w:val="22"/>
          <w:lang w:val="lt-LT"/>
        </w:rPr>
        <w:t xml:space="preserve"> sutarties projektas“</w:t>
      </w:r>
      <w:r w:rsidR="00B45526" w:rsidRPr="00BC7A00">
        <w:rPr>
          <w:sz w:val="22"/>
          <w:szCs w:val="22"/>
          <w:lang w:val="lt-LT"/>
        </w:rPr>
        <w:t xml:space="preserve"> </w:t>
      </w:r>
      <w:r w:rsidR="00782519" w:rsidRPr="00BC7A00">
        <w:rPr>
          <w:sz w:val="22"/>
          <w:szCs w:val="22"/>
          <w:lang w:val="lt-LT"/>
        </w:rPr>
        <w:t>ir šiose Pirkimo sąlygose</w:t>
      </w:r>
      <w:r w:rsidR="00B45526" w:rsidRPr="00BC7A00">
        <w:rPr>
          <w:sz w:val="22"/>
          <w:szCs w:val="22"/>
          <w:lang w:val="lt-LT"/>
        </w:rPr>
        <w:t xml:space="preserve">. </w:t>
      </w:r>
      <w:r w:rsidR="00DA1FBE" w:rsidRPr="00BC7A00">
        <w:rPr>
          <w:sz w:val="22"/>
          <w:szCs w:val="22"/>
          <w:lang w:val="lt-LT"/>
        </w:rPr>
        <w:t>Pirkimo sąlygų 1</w:t>
      </w:r>
      <w:r w:rsidR="008355B9" w:rsidRPr="00BC7A00">
        <w:rPr>
          <w:sz w:val="22"/>
          <w:szCs w:val="22"/>
          <w:lang w:val="lt-LT"/>
        </w:rPr>
        <w:t xml:space="preserve"> pried</w:t>
      </w:r>
      <w:r w:rsidR="009A3700" w:rsidRPr="00BC7A00">
        <w:rPr>
          <w:sz w:val="22"/>
          <w:szCs w:val="22"/>
          <w:lang w:val="lt-LT"/>
        </w:rPr>
        <w:t>e</w:t>
      </w:r>
      <w:r w:rsidR="00DA1FBE" w:rsidRPr="00BC7A00">
        <w:rPr>
          <w:sz w:val="22"/>
          <w:szCs w:val="22"/>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15D96376" w14:textId="77777777" w:rsidR="00AF32FD" w:rsidRPr="00332E5D" w:rsidRDefault="00AF32FD" w:rsidP="004349EB">
      <w:pPr>
        <w:ind w:firstLine="709"/>
        <w:jc w:val="both"/>
        <w:rPr>
          <w:sz w:val="22"/>
          <w:szCs w:val="22"/>
          <w:lang w:val="lt-LT"/>
        </w:rPr>
      </w:pPr>
      <w:r>
        <w:rPr>
          <w:sz w:val="22"/>
          <w:szCs w:val="22"/>
          <w:lang w:val="lt-LT"/>
        </w:rPr>
        <w:t xml:space="preserve">2.5. </w:t>
      </w:r>
      <w:r w:rsidRPr="00BF5842">
        <w:rPr>
          <w:sz w:val="22"/>
          <w:szCs w:val="22"/>
          <w:lang w:val="lt-LT"/>
        </w:rPr>
        <w:t>Darbų ir paslaugų apimtis: pateikiama techniniame projekte (pridedami dokumentai).</w:t>
      </w:r>
    </w:p>
    <w:p w14:paraId="02364ADF" w14:textId="2E00C311" w:rsidR="00C71046" w:rsidRPr="00332E5D" w:rsidRDefault="00205AB1" w:rsidP="007551F7">
      <w:pPr>
        <w:ind w:firstLine="709"/>
        <w:jc w:val="both"/>
        <w:rPr>
          <w:sz w:val="22"/>
          <w:szCs w:val="22"/>
          <w:lang w:val="lt-LT"/>
        </w:rPr>
      </w:pPr>
      <w:r w:rsidRPr="00332E5D">
        <w:rPr>
          <w:sz w:val="22"/>
          <w:szCs w:val="22"/>
          <w:lang w:val="lt-LT"/>
        </w:rPr>
        <w:tab/>
      </w:r>
      <w:r w:rsidR="007551F7" w:rsidRPr="00332E5D">
        <w:rPr>
          <w:sz w:val="22"/>
          <w:szCs w:val="22"/>
          <w:lang w:val="lt-LT"/>
        </w:rPr>
        <w:t>2.</w:t>
      </w:r>
      <w:r w:rsidR="009F7099">
        <w:rPr>
          <w:sz w:val="22"/>
          <w:szCs w:val="22"/>
          <w:lang w:val="lt-LT"/>
        </w:rPr>
        <w:t>6</w:t>
      </w:r>
      <w:r w:rsidR="007551F7" w:rsidRPr="00332E5D">
        <w:rPr>
          <w:sz w:val="22"/>
          <w:szCs w:val="22"/>
          <w:lang w:val="lt-LT"/>
        </w:rPr>
        <w:t>.</w:t>
      </w:r>
      <w:r w:rsidR="00E77D91">
        <w:rPr>
          <w:sz w:val="22"/>
          <w:szCs w:val="22"/>
          <w:lang w:val="lt-LT"/>
        </w:rPr>
        <w:t xml:space="preserve"> </w:t>
      </w:r>
      <w:r w:rsidR="007551F7" w:rsidRPr="00332E5D">
        <w:rPr>
          <w:sz w:val="22"/>
          <w:szCs w:val="22"/>
          <w:lang w:val="lt-LT"/>
        </w:rPr>
        <w:t>Sutarčiai taikoma kainodara</w:t>
      </w:r>
      <w:r w:rsidR="00DD71C5">
        <w:rPr>
          <w:sz w:val="22"/>
          <w:szCs w:val="22"/>
          <w:lang w:val="lt-LT"/>
        </w:rPr>
        <w:t xml:space="preserve"> – </w:t>
      </w:r>
      <w:r w:rsidR="00DD71C5" w:rsidRPr="00CC5D0D">
        <w:rPr>
          <w:b/>
          <w:sz w:val="22"/>
          <w:lang w:val="lt-LT"/>
        </w:rPr>
        <w:t>fiksuotos kainos kainodara.</w:t>
      </w:r>
    </w:p>
    <w:p w14:paraId="079DC7D3" w14:textId="5A78B10E" w:rsidR="007551F7" w:rsidRPr="00332E5D" w:rsidRDefault="007551F7" w:rsidP="007551F7">
      <w:pPr>
        <w:pStyle w:val="ListParagraph"/>
        <w:ind w:left="0" w:firstLine="567"/>
        <w:jc w:val="both"/>
        <w:rPr>
          <w:i/>
          <w:iCs/>
          <w:sz w:val="22"/>
          <w:szCs w:val="22"/>
          <w:lang w:val="lt-LT"/>
        </w:rPr>
      </w:pPr>
      <w:r w:rsidRPr="00332E5D">
        <w:rPr>
          <w:sz w:val="22"/>
          <w:szCs w:val="22"/>
          <w:lang w:val="lt-LT"/>
        </w:rPr>
        <w:t xml:space="preserve">  </w:t>
      </w:r>
      <w:r w:rsidR="00047C2D" w:rsidRPr="00332E5D">
        <w:rPr>
          <w:sz w:val="22"/>
          <w:szCs w:val="22"/>
          <w:lang w:val="lt-LT"/>
        </w:rPr>
        <w:t xml:space="preserve"> </w:t>
      </w:r>
      <w:r w:rsidRPr="00332E5D">
        <w:rPr>
          <w:sz w:val="22"/>
          <w:szCs w:val="22"/>
          <w:lang w:val="lt-LT"/>
        </w:rPr>
        <w:t>2.</w:t>
      </w:r>
      <w:r w:rsidR="00E77D91">
        <w:rPr>
          <w:sz w:val="22"/>
          <w:szCs w:val="22"/>
          <w:lang w:val="lt-LT"/>
        </w:rPr>
        <w:t>7</w:t>
      </w:r>
      <w:r w:rsidRPr="00332E5D">
        <w:rPr>
          <w:sz w:val="22"/>
          <w:szCs w:val="22"/>
          <w:lang w:val="lt-LT"/>
        </w:rPr>
        <w:t xml:space="preserve">. </w:t>
      </w:r>
      <w:bookmarkStart w:id="0" w:name="_Hlk41300700"/>
      <w:r w:rsidRPr="00332E5D">
        <w:rPr>
          <w:sz w:val="22"/>
          <w:szCs w:val="22"/>
          <w:lang w:val="lt-LT"/>
        </w:rPr>
        <w:t xml:space="preserve">Numatomos sudaryti sutarties trukmė – </w:t>
      </w:r>
      <w:r w:rsidR="00C71046" w:rsidRPr="00332E5D">
        <w:rPr>
          <w:b/>
          <w:sz w:val="22"/>
          <w:szCs w:val="22"/>
          <w:lang w:val="lt-LT"/>
        </w:rPr>
        <w:t>1</w:t>
      </w:r>
      <w:r w:rsidR="006F3F50">
        <w:rPr>
          <w:b/>
          <w:sz w:val="22"/>
          <w:szCs w:val="22"/>
          <w:lang w:val="lt-LT"/>
        </w:rPr>
        <w:t>2</w:t>
      </w:r>
      <w:r w:rsidRPr="00332E5D">
        <w:rPr>
          <w:b/>
          <w:sz w:val="22"/>
          <w:szCs w:val="22"/>
          <w:lang w:val="lt-LT"/>
        </w:rPr>
        <w:t xml:space="preserve"> (</w:t>
      </w:r>
      <w:r w:rsidR="006F3F50">
        <w:rPr>
          <w:b/>
          <w:sz w:val="22"/>
          <w:szCs w:val="22"/>
          <w:lang w:val="lt-LT"/>
        </w:rPr>
        <w:t>dvylika</w:t>
      </w:r>
      <w:r w:rsidRPr="00332E5D">
        <w:rPr>
          <w:b/>
          <w:sz w:val="22"/>
          <w:szCs w:val="22"/>
          <w:lang w:val="lt-LT"/>
        </w:rPr>
        <w:t>)</w:t>
      </w:r>
      <w:r w:rsidRPr="00332E5D">
        <w:rPr>
          <w:sz w:val="22"/>
          <w:szCs w:val="22"/>
          <w:lang w:val="lt-LT"/>
        </w:rPr>
        <w:t xml:space="preserve"> mėnesi</w:t>
      </w:r>
      <w:r w:rsidR="00C71046" w:rsidRPr="00332E5D">
        <w:rPr>
          <w:sz w:val="22"/>
          <w:szCs w:val="22"/>
          <w:lang w:val="lt-LT"/>
        </w:rPr>
        <w:t>ų</w:t>
      </w:r>
      <w:r w:rsidRPr="00332E5D">
        <w:rPr>
          <w:sz w:val="22"/>
          <w:szCs w:val="22"/>
          <w:lang w:val="lt-LT"/>
        </w:rPr>
        <w:t xml:space="preserve"> nuo Sutarties įsigaliojimo dienos, </w:t>
      </w:r>
      <w:bookmarkEnd w:id="0"/>
      <w:r w:rsidRPr="00332E5D">
        <w:rPr>
          <w:sz w:val="22"/>
          <w:szCs w:val="22"/>
          <w:lang w:val="lt-LT"/>
        </w:rPr>
        <w:t xml:space="preserve">galutinio atsiskaitymo už atliktus darbus terminas yra įskaičiuotas. </w:t>
      </w:r>
    </w:p>
    <w:p w14:paraId="4B078DC4" w14:textId="2985F47F" w:rsidR="007551F7" w:rsidRPr="00332E5D" w:rsidRDefault="007551F7" w:rsidP="007551F7">
      <w:pPr>
        <w:autoSpaceDE w:val="0"/>
        <w:autoSpaceDN w:val="0"/>
        <w:adjustRightInd w:val="0"/>
        <w:ind w:firstLine="567"/>
        <w:jc w:val="both"/>
        <w:rPr>
          <w:sz w:val="22"/>
          <w:szCs w:val="22"/>
          <w:lang w:val="lt-LT"/>
        </w:rPr>
      </w:pPr>
      <w:r w:rsidRPr="00332E5D">
        <w:rPr>
          <w:sz w:val="22"/>
          <w:szCs w:val="22"/>
          <w:lang w:val="lt-LT"/>
        </w:rPr>
        <w:t xml:space="preserve">  </w:t>
      </w:r>
      <w:r w:rsidR="00047C2D" w:rsidRPr="00332E5D">
        <w:rPr>
          <w:sz w:val="22"/>
          <w:szCs w:val="22"/>
          <w:lang w:val="lt-LT"/>
        </w:rPr>
        <w:t xml:space="preserve"> </w:t>
      </w:r>
      <w:r w:rsidRPr="00332E5D">
        <w:rPr>
          <w:sz w:val="22"/>
          <w:szCs w:val="22"/>
          <w:lang w:val="lt-LT"/>
        </w:rPr>
        <w:t>2.</w:t>
      </w:r>
      <w:r w:rsidR="00E77D91">
        <w:rPr>
          <w:sz w:val="22"/>
          <w:szCs w:val="22"/>
          <w:lang w:val="lt-LT"/>
        </w:rPr>
        <w:t>8</w:t>
      </w:r>
      <w:r w:rsidRPr="00332E5D">
        <w:rPr>
          <w:sz w:val="22"/>
          <w:szCs w:val="22"/>
          <w:lang w:val="lt-LT"/>
        </w:rPr>
        <w:t>. Perkančioji organizacija suteiks galimybę apžiūrėti pirkimo objektą, tačiau apžiūros metu nebus atsakoma į tiekėjo klausimus dėl pirkimo objekto ar pirkimo dokumentų nuostatų – kilusius klausimus tiekėjas turi užduoti pirkimo sąlygų ‎9 skyriuje „Pirkimo dokumentų paaiškinimas ir patikslinimas“ nustatyta tvarka ir terminais. Tiekėjai, norintys apžiūrėti pirkimo objektą, turi  ne vėliau kaip likus 5 darbo dienoms iki pasiūlymų pateikimo termino pabaigos pateikti perkančiajai organizacijai prašymą, nurodydami pageidaujamą apžiūros laiką. Perkančioji organizacija turi teisę su tiekėju suderinti kitą, nei jo prašyme nurodytą susitikimo laiką. Apie konkrečią apžiūros datą, laiką ir vietą bus paskelbta atskiru pranešimu CVP IS ir išsiųsta tiekėjams CVP IS susirašinėjimo priemonėmis. Tiekėjai, norintys dalyvauti apžiūroje, iki apžiūros pradžios turi atsiųsti vardus ir pavardes asmenų, ketinančių dalyvauti apžiūroje.</w:t>
      </w:r>
    </w:p>
    <w:p w14:paraId="60F3374B" w14:textId="5EC17FD2" w:rsidR="005A0FA6" w:rsidRPr="00332E5D" w:rsidRDefault="007551F7" w:rsidP="007F686E">
      <w:pPr>
        <w:pStyle w:val="Body2"/>
        <w:rPr>
          <w:rFonts w:cs="Times New Roman"/>
          <w:lang w:val="lt-LT"/>
        </w:rPr>
      </w:pPr>
      <w:r w:rsidRPr="00332E5D">
        <w:rPr>
          <w:rFonts w:cs="Times New Roman"/>
          <w:lang w:val="lt-LT"/>
        </w:rPr>
        <w:tab/>
        <w:t>2.</w:t>
      </w:r>
      <w:r w:rsidR="00E77D91">
        <w:rPr>
          <w:rFonts w:cs="Times New Roman"/>
          <w:lang w:val="lt-LT"/>
        </w:rPr>
        <w:t>9</w:t>
      </w:r>
      <w:r w:rsidRPr="00332E5D">
        <w:rPr>
          <w:rFonts w:cs="Times New Roman"/>
          <w:lang w:val="lt-LT"/>
        </w:rPr>
        <w:t>. Tiekėjo įsipareigojimų vykdymo vieta</w:t>
      </w:r>
      <w:r w:rsidR="005A0FA6" w:rsidRPr="00332E5D">
        <w:rPr>
          <w:rFonts w:cs="Times New Roman"/>
          <w:lang w:val="lt-LT"/>
        </w:rPr>
        <w:t>:</w:t>
      </w:r>
    </w:p>
    <w:p w14:paraId="07FD73A2" w14:textId="4413E6F9" w:rsidR="005A0FA6" w:rsidRPr="00332E5D" w:rsidRDefault="005A0FA6" w:rsidP="005A0FA6">
      <w:pPr>
        <w:pStyle w:val="Body2"/>
        <w:ind w:firstLine="709"/>
        <w:rPr>
          <w:color w:val="auto"/>
          <w:lang w:val="lt-LT"/>
        </w:rPr>
      </w:pPr>
      <w:r w:rsidRPr="00332E5D">
        <w:rPr>
          <w:rFonts w:cs="Times New Roman"/>
          <w:lang w:val="lt-LT"/>
        </w:rPr>
        <w:t>2.</w:t>
      </w:r>
      <w:r w:rsidR="00E77D91">
        <w:rPr>
          <w:rFonts w:cs="Times New Roman"/>
          <w:lang w:val="lt-LT"/>
        </w:rPr>
        <w:t>9</w:t>
      </w:r>
      <w:r w:rsidRPr="00332E5D">
        <w:rPr>
          <w:rFonts w:cs="Times New Roman"/>
          <w:lang w:val="lt-LT"/>
        </w:rPr>
        <w:t xml:space="preserve">.1. </w:t>
      </w:r>
      <w:r w:rsidRPr="00332E5D">
        <w:rPr>
          <w:color w:val="auto"/>
          <w:lang w:val="lt-LT"/>
        </w:rPr>
        <w:t>Projektavimo paslaugų rengimo dokumentai pristatomi adresu: Infrastruktūros valdymo agentūra, Giedraičių g. 41-101, Vilnius, LT-09303.</w:t>
      </w:r>
    </w:p>
    <w:p w14:paraId="6BFFB3F1" w14:textId="2AF8B258" w:rsidR="005A0FA6" w:rsidRPr="00332E5D" w:rsidRDefault="005A0FA6" w:rsidP="00EE1FA5">
      <w:pPr>
        <w:pStyle w:val="Body2"/>
        <w:ind w:firstLine="709"/>
        <w:rPr>
          <w:color w:val="auto"/>
          <w:lang w:val="lt-LT"/>
        </w:rPr>
      </w:pPr>
      <w:r w:rsidRPr="00332E5D">
        <w:rPr>
          <w:color w:val="auto"/>
          <w:lang w:val="lt-LT"/>
        </w:rPr>
        <w:t>2.</w:t>
      </w:r>
      <w:r w:rsidR="00E77D91">
        <w:rPr>
          <w:color w:val="auto"/>
          <w:lang w:val="lt-LT"/>
        </w:rPr>
        <w:t>9</w:t>
      </w:r>
      <w:r w:rsidRPr="00332E5D">
        <w:rPr>
          <w:color w:val="auto"/>
          <w:lang w:val="lt-LT"/>
        </w:rPr>
        <w:t xml:space="preserve">.2. Statybos darbai atliekami: </w:t>
      </w:r>
      <w:r w:rsidR="000464A0" w:rsidRPr="002F514A">
        <w:rPr>
          <w:b/>
          <w:lang w:val="lt-LT"/>
        </w:rPr>
        <w:t>Lakūnų g. 3, Šiauliuose</w:t>
      </w:r>
      <w:r w:rsidR="005875A9">
        <w:rPr>
          <w:b/>
          <w:color w:val="auto"/>
          <w:lang w:val="lt-LT"/>
        </w:rPr>
        <w:t>.</w:t>
      </w:r>
    </w:p>
    <w:p w14:paraId="58E06102" w14:textId="47F6B3C1" w:rsidR="007F686E" w:rsidRPr="00332E5D" w:rsidRDefault="007551F7" w:rsidP="007F686E">
      <w:pPr>
        <w:pStyle w:val="Body2"/>
        <w:rPr>
          <w:rFonts w:cs="Times New Roman"/>
          <w:lang w:val="lt-LT"/>
        </w:rPr>
      </w:pPr>
      <w:r w:rsidRPr="00332E5D">
        <w:rPr>
          <w:rFonts w:cs="Times New Roman"/>
          <w:lang w:val="lt-LT"/>
        </w:rPr>
        <w:tab/>
      </w:r>
      <w:r w:rsidRPr="00332E5D">
        <w:rPr>
          <w:rFonts w:cs="Times New Roman"/>
          <w:lang w:val="lt-LT"/>
        </w:rPr>
        <w:br/>
      </w:r>
      <w:r w:rsidRPr="00332E5D">
        <w:rPr>
          <w:rFonts w:cs="Times New Roman"/>
          <w:lang w:val="lt-LT"/>
        </w:rPr>
        <w:tab/>
      </w:r>
      <w:r w:rsidR="00205AB1" w:rsidRPr="00332E5D">
        <w:rPr>
          <w:rFonts w:cs="Times New Roman"/>
          <w:lang w:val="lt-LT"/>
        </w:rPr>
        <w:tab/>
      </w:r>
    </w:p>
    <w:p w14:paraId="2616E863" w14:textId="75C2DCD1" w:rsidR="00C116CF" w:rsidRPr="00332E5D" w:rsidRDefault="007F686E" w:rsidP="007F686E">
      <w:pPr>
        <w:pStyle w:val="Body2"/>
        <w:ind w:firstLine="709"/>
        <w:rPr>
          <w:rFonts w:cs="Times New Roman"/>
          <w:lang w:val="lt-LT"/>
        </w:rPr>
      </w:pPr>
      <w:r w:rsidRPr="00332E5D">
        <w:rPr>
          <w:rFonts w:cs="Times New Roman"/>
          <w:b/>
          <w:lang w:val="lt-LT"/>
        </w:rPr>
        <w:lastRenderedPageBreak/>
        <w:t>3. TIEKĖJŲ PAŠALINIMO PAGRINDAI, REIKALAUJAMI KVALIFIKACIJOS REIKALAVIMAI IR, JEIGU TAIKYTINA, KOKYBĖS VADYBOS SISTEMOS IR (ARBA) APLINKOS APSAUGOS VADYBOS SISTEMOS STANDARTAI</w:t>
      </w:r>
      <w:r w:rsidRPr="00332E5D">
        <w:rPr>
          <w:rFonts w:cs="Times New Roman"/>
          <w:lang w:val="lt-LT"/>
        </w:rPr>
        <w:tab/>
      </w:r>
      <w:r w:rsidRPr="00332E5D">
        <w:rPr>
          <w:rFonts w:cs="Times New Roman"/>
          <w:lang w:val="lt-LT"/>
        </w:rPr>
        <w:br/>
      </w:r>
      <w:r w:rsidRPr="00332E5D">
        <w:rPr>
          <w:rFonts w:cs="Times New Roman"/>
          <w:lang w:val="lt-LT"/>
        </w:rPr>
        <w:tab/>
      </w:r>
      <w:r w:rsidRPr="00332E5D">
        <w:rPr>
          <w:rFonts w:cs="Times New Roman"/>
          <w:lang w:val="lt-LT"/>
        </w:rPr>
        <w:br/>
      </w:r>
      <w:r w:rsidRPr="00332E5D">
        <w:rPr>
          <w:rFonts w:cs="Times New Roman"/>
          <w:lang w:val="lt-LT"/>
        </w:rPr>
        <w:tab/>
        <w:t xml:space="preserve">3.1. Perkančioji organizacija tikrins tiekėjo ir ūkio subjektų, kurių </w:t>
      </w:r>
      <w:proofErr w:type="spellStart"/>
      <w:r w:rsidRPr="00332E5D">
        <w:rPr>
          <w:rFonts w:cs="Times New Roman"/>
          <w:lang w:val="lt-LT"/>
        </w:rPr>
        <w:t>pajėgumais</w:t>
      </w:r>
      <w:proofErr w:type="spellEnd"/>
      <w:r w:rsidRPr="00332E5D">
        <w:rPr>
          <w:rFonts w:cs="Times New Roman"/>
          <w:lang w:val="lt-LT"/>
        </w:rPr>
        <w:t xml:space="preserve"> remiasi tiekėjas siekdamas pagrįsti atitikimą kvalifikaciniams reikalavimams, pašalinimo pagrindų,</w:t>
      </w:r>
      <w:r w:rsidR="00F24E92">
        <w:rPr>
          <w:rFonts w:cs="Times New Roman"/>
          <w:lang w:val="lt-LT"/>
        </w:rPr>
        <w:t xml:space="preserve"> kurie nurodyti pirkimo sąlygų </w:t>
      </w:r>
      <w:r w:rsidR="00C72202" w:rsidRPr="00086B72">
        <w:rPr>
          <w:rFonts w:cs="Times New Roman"/>
          <w:lang w:val="lt-LT"/>
        </w:rPr>
        <w:t>4</w:t>
      </w:r>
      <w:r w:rsidRPr="00086B72">
        <w:rPr>
          <w:rFonts w:cs="Times New Roman"/>
          <w:lang w:val="lt-LT"/>
        </w:rPr>
        <w:t xml:space="preserve"> priede</w:t>
      </w:r>
      <w:r w:rsidRPr="00332E5D">
        <w:rPr>
          <w:rFonts w:cs="Times New Roman"/>
          <w:lang w:val="lt-LT"/>
        </w:rPr>
        <w:t xml:space="preserve"> „Tiekėjų pašalinimo pagrindai, reikalaujami kvalifikacijos reikalavimai ir, jeigu taikytina, kokybės vadybos sistemos ir (arba) aplinkos apsaugos vadybos sistemos standartai“ nebuvimą. Tiekėjas ir subtiekėjai, kurių </w:t>
      </w:r>
      <w:proofErr w:type="spellStart"/>
      <w:r w:rsidRPr="00332E5D">
        <w:rPr>
          <w:rFonts w:cs="Times New Roman"/>
          <w:lang w:val="lt-LT"/>
        </w:rPr>
        <w:t>pajėgumais</w:t>
      </w:r>
      <w:proofErr w:type="spellEnd"/>
      <w:r w:rsidRPr="00332E5D">
        <w:rPr>
          <w:rFonts w:cs="Times New Roman"/>
          <w:lang w:val="lt-LT"/>
        </w:rPr>
        <w:t xml:space="preserve"> remiasi tiekėjas pagrįsdamas atitikimą pirkimo sąlygose nurodytiems kvalifikaciniams reikalavimams, kartu su pasiūlymu turi pateikti užpildytą pirkimo </w:t>
      </w:r>
      <w:r w:rsidRPr="00B6290A">
        <w:rPr>
          <w:rFonts w:cs="Times New Roman"/>
          <w:lang w:val="lt-LT"/>
        </w:rPr>
        <w:t xml:space="preserve">sąlygų </w:t>
      </w:r>
      <w:r w:rsidR="007C3D62" w:rsidRPr="00B6290A">
        <w:rPr>
          <w:rFonts w:cs="Times New Roman"/>
          <w:lang w:val="lt-LT"/>
        </w:rPr>
        <w:t>7</w:t>
      </w:r>
      <w:r w:rsidRPr="00B6290A">
        <w:rPr>
          <w:rFonts w:cs="Times New Roman"/>
          <w:lang w:val="lt-LT"/>
        </w:rPr>
        <w:t xml:space="preserve"> priedą „</w:t>
      </w:r>
      <w:r w:rsidRPr="00332E5D">
        <w:rPr>
          <w:rFonts w:cs="Times New Roman"/>
          <w:lang w:val="lt-LT"/>
        </w:rPr>
        <w:t>Europos bendrasis viešųjų pirkimų dokumentas (EBVPD)“</w:t>
      </w:r>
      <w:r w:rsidR="007824F8">
        <w:rPr>
          <w:rFonts w:cs="Times New Roman"/>
          <w:lang w:val="lt-LT"/>
        </w:rPr>
        <w:t xml:space="preserve"> (toliau – </w:t>
      </w:r>
      <w:r w:rsidR="007824F8" w:rsidRPr="00332E5D">
        <w:rPr>
          <w:rFonts w:cs="Times New Roman"/>
          <w:lang w:val="lt-LT"/>
        </w:rPr>
        <w:t>EBVPD</w:t>
      </w:r>
      <w:r w:rsidR="007824F8">
        <w:rPr>
          <w:rFonts w:cs="Times New Roman"/>
          <w:lang w:val="lt-LT"/>
        </w:rPr>
        <w:t>)</w:t>
      </w:r>
      <w:r w:rsidRPr="00332E5D">
        <w:rPr>
          <w:rFonts w:cs="Times New Roman"/>
          <w:lang w:val="lt-LT"/>
        </w:rPr>
        <w:t xml:space="preserve">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332E5D">
        <w:rPr>
          <w:rFonts w:cs="Times New Roman"/>
          <w:lang w:val="lt-LT"/>
        </w:rPr>
        <w:t>pajėgumais</w:t>
      </w:r>
      <w:proofErr w:type="spellEnd"/>
      <w:r w:rsidRPr="00332E5D">
        <w:rPr>
          <w:rFonts w:cs="Times New Roman"/>
          <w:lang w:val="lt-LT"/>
        </w:rPr>
        <w:t xml:space="preserve"> pagal VPĮ 49 straipsnį. Fiziniams asmenims, kuriuos tiekėjas ketina įdarbinti pirkimo laimėjimo atveju ir kurių </w:t>
      </w:r>
      <w:proofErr w:type="spellStart"/>
      <w:r w:rsidRPr="00332E5D">
        <w:rPr>
          <w:rFonts w:cs="Times New Roman"/>
          <w:lang w:val="lt-LT"/>
        </w:rPr>
        <w:t>pajėgumais</w:t>
      </w:r>
      <w:proofErr w:type="spellEnd"/>
      <w:r w:rsidRPr="00332E5D">
        <w:rPr>
          <w:rFonts w:cs="Times New Roman"/>
          <w:lang w:val="lt-LT"/>
        </w:rPr>
        <w:t xml:space="preserve"> tiekėjas remiasi pagal VPĮ 49 straipsnį, EBVPD pildyti nereikia. Tikrinimas atliekamas šia tvarka:</w:t>
      </w:r>
    </w:p>
    <w:p w14:paraId="65CBFB91" w14:textId="4919AE63" w:rsidR="00BF16B9" w:rsidRDefault="007F686E" w:rsidP="007F686E">
      <w:pPr>
        <w:pStyle w:val="Body2"/>
        <w:ind w:firstLine="709"/>
        <w:rPr>
          <w:rFonts w:cs="Times New Roman"/>
          <w:lang w:val="lt-LT"/>
        </w:rPr>
      </w:pPr>
      <w:r w:rsidRPr="00332E5D">
        <w:rPr>
          <w:rFonts w:cs="Times New Roman"/>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332E5D">
        <w:rPr>
          <w:rFonts w:cs="Times New Roman"/>
          <w:lang w:val="lt-LT"/>
        </w:rPr>
        <w:tab/>
      </w:r>
      <w:r w:rsidRPr="00332E5D">
        <w:rPr>
          <w:rFonts w:cs="Times New Roman"/>
          <w:lang w:val="lt-LT"/>
        </w:rPr>
        <w:br/>
      </w:r>
      <w:r w:rsidRPr="00332E5D">
        <w:rPr>
          <w:rFonts w:cs="Times New Roman"/>
          <w:lang w:val="lt-LT"/>
        </w:rPr>
        <w:tab/>
        <w:t xml:space="preserve">3.1.2. Perkančioji organizacija nereikalauja iš tiekėjo pateikti </w:t>
      </w:r>
      <w:r w:rsidR="00AF32FD" w:rsidRPr="00AF32FD">
        <w:rPr>
          <w:rFonts w:cs="Times New Roman"/>
          <w:lang w:val="lt-LT"/>
        </w:rPr>
        <w:t>dokumentų</w:t>
      </w:r>
      <w:r w:rsidRPr="00332E5D">
        <w:rPr>
          <w:rFonts w:cs="Times New Roman"/>
          <w:lang w:val="lt-LT"/>
        </w:rPr>
        <w:t xml:space="preserve">, patvirtinančių </w:t>
      </w:r>
      <w:r w:rsidR="00AF32FD" w:rsidRPr="00AF32FD">
        <w:rPr>
          <w:rFonts w:cs="Times New Roman"/>
          <w:lang w:val="lt-LT"/>
        </w:rPr>
        <w:t>jo</w:t>
      </w:r>
      <w:r w:rsidR="00200FDB">
        <w:rPr>
          <w:rFonts w:cs="Times New Roman"/>
          <w:lang w:val="lt-LT"/>
        </w:rPr>
        <w:t xml:space="preserve"> </w:t>
      </w:r>
      <w:r w:rsidRPr="00332E5D">
        <w:rPr>
          <w:rFonts w:cs="Times New Roman"/>
          <w:lang w:val="lt-LT"/>
        </w:rPr>
        <w:t>pašalinimo pagrindų nebuvimą kartu su pasiūlymu.</w:t>
      </w:r>
      <w:r w:rsidR="00AF32FD" w:rsidRPr="00AF32FD">
        <w:rPr>
          <w:rFonts w:cs="Times New Roman"/>
          <w:lang w:val="lt-LT"/>
        </w:rPr>
        <w:t xml:space="preserve"> Pašalinimo pagrindų nebuvimą pagrindžiančių dokumentų prašoma ir jie tikrinami tik galimo laimėtojo, išskyrus atvejus, kai perkančioji organizacija pasiūlymų vertinimo metu nusprendžia kitaip.</w:t>
      </w:r>
      <w:r w:rsidRPr="00332E5D">
        <w:rPr>
          <w:rFonts w:cs="Times New Roman"/>
          <w:lang w:val="lt-LT"/>
        </w:rPr>
        <w:t xml:space="preserve"> </w:t>
      </w:r>
      <w:r w:rsidR="007B675B" w:rsidRPr="004622E4">
        <w:rPr>
          <w:lang w:val="lt-LT"/>
        </w:rPr>
        <w:t>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CF326C">
        <w:rPr>
          <w:lang w:val="lt-LT"/>
        </w:rPr>
        <w:t>.</w:t>
      </w:r>
      <w:r w:rsidRPr="00332E5D">
        <w:rPr>
          <w:rFonts w:cs="Times New Roman"/>
          <w:lang w:val="lt-LT"/>
        </w:rPr>
        <w:tab/>
      </w:r>
    </w:p>
    <w:p w14:paraId="452BEAAE" w14:textId="5D7ED8B8" w:rsidR="00B6290A" w:rsidRPr="00200FDB" w:rsidRDefault="007F686E" w:rsidP="007F686E">
      <w:pPr>
        <w:pStyle w:val="Body2"/>
        <w:ind w:firstLine="709"/>
        <w:rPr>
          <w:rFonts w:cs="Times New Roman"/>
          <w:color w:val="00B0F0"/>
          <w:lang w:val="lt-LT"/>
        </w:rPr>
      </w:pPr>
      <w:r w:rsidRPr="00332E5D">
        <w:rPr>
          <w:rFonts w:cs="Times New Roman"/>
          <w:lang w:val="lt-LT"/>
        </w:rPr>
        <w:t xml:space="preserve">3.1.3. Perkančioji organizacija netikrina subtiekėjų ar ūkio subjektų, kurių </w:t>
      </w:r>
      <w:proofErr w:type="spellStart"/>
      <w:r w:rsidRPr="00332E5D">
        <w:rPr>
          <w:rFonts w:cs="Times New Roman"/>
          <w:lang w:val="lt-LT"/>
        </w:rPr>
        <w:t>pajėgumais</w:t>
      </w:r>
      <w:proofErr w:type="spellEnd"/>
      <w:r w:rsidRPr="00332E5D">
        <w:rPr>
          <w:rFonts w:cs="Times New Roman"/>
          <w:lang w:val="lt-LT"/>
        </w:rPr>
        <w:t xml:space="preserve"> tiekėjas nesiremia, pašalinimo pagrindų.</w:t>
      </w:r>
      <w:r w:rsidRPr="00332E5D">
        <w:rPr>
          <w:rFonts w:cs="Times New Roman"/>
          <w:lang w:val="lt-LT"/>
        </w:rPr>
        <w:tab/>
      </w:r>
      <w:r w:rsidRPr="00332E5D">
        <w:rPr>
          <w:rFonts w:cs="Times New Roman"/>
          <w:lang w:val="lt-LT"/>
        </w:rPr>
        <w:br/>
      </w:r>
      <w:r w:rsidRPr="00332E5D">
        <w:rPr>
          <w:rFonts w:cs="Times New Roman"/>
          <w:lang w:val="lt-LT"/>
        </w:rPr>
        <w:tab/>
        <w:t>3.1.4. Perkančioji organizacija, vadovaudamasi VPĮ 46 straipsnio 10 dalimi, gali nepašalinti tiekėjo iš pirkimo procedūros, jei tiekėjas atitinka šiame straipsnyje nustatytas sąlygas.</w:t>
      </w:r>
      <w:r w:rsidRPr="00332E5D">
        <w:rPr>
          <w:rFonts w:cs="Times New Roman"/>
          <w:lang w:val="lt-LT"/>
        </w:rPr>
        <w:tab/>
      </w:r>
      <w:r w:rsidRPr="00332E5D">
        <w:rPr>
          <w:rFonts w:cs="Times New Roman"/>
          <w:lang w:val="lt-LT"/>
        </w:rPr>
        <w:br/>
      </w:r>
      <w:r w:rsidRPr="00332E5D">
        <w:rPr>
          <w:rFonts w:cs="Times New Roman"/>
          <w:lang w:val="lt-LT"/>
        </w:rPr>
        <w:tab/>
        <w:t>3.1.5. Jei tiekėjas negali pateikti kurių nors pašalinimo pagrindų nebuvimą pagrindžiančių dokument</w:t>
      </w:r>
      <w:r w:rsidR="00705796" w:rsidRPr="00332E5D">
        <w:rPr>
          <w:rFonts w:cs="Times New Roman"/>
          <w:lang w:val="lt-LT"/>
        </w:rPr>
        <w:t xml:space="preserve">ų, reikalaujamų pirkimo sąlygų </w:t>
      </w:r>
      <w:r w:rsidR="00C60F70">
        <w:rPr>
          <w:rFonts w:cs="Times New Roman"/>
          <w:lang w:val="lt-LT"/>
        </w:rPr>
        <w:t>4</w:t>
      </w:r>
      <w:r w:rsidRPr="00332E5D">
        <w:rPr>
          <w:rFonts w:cs="Times New Roman"/>
          <w:lang w:val="lt-LT"/>
        </w:rPr>
        <w:t xml:space="preserve"> priede „Tiekėjų pašalinimo pagrindai, reikalaujami kvalifikacijos reikalavimai ir, jeigu taikytina, kokybės vadybos sistemos ir (arba) aplinkos apsaugos vadybos sistemos standartai“,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332E5D">
        <w:rPr>
          <w:rFonts w:cs="Times New Roman"/>
          <w:lang w:val="lt-LT"/>
        </w:rPr>
        <w:tab/>
      </w:r>
      <w:r w:rsidRPr="00332E5D">
        <w:rPr>
          <w:rFonts w:cs="Times New Roman"/>
          <w:lang w:val="lt-LT"/>
        </w:rPr>
        <w:br/>
      </w:r>
      <w:r w:rsidRPr="00332E5D">
        <w:rPr>
          <w:rFonts w:cs="Times New Roman"/>
          <w:lang w:val="lt-LT"/>
        </w:rPr>
        <w:tab/>
        <w:t>3.1.6.</w:t>
      </w:r>
      <w:r w:rsidR="007A51A2" w:rsidRPr="007A51A2">
        <w:rPr>
          <w:lang w:val="lt-LT"/>
        </w:rPr>
        <w:t xml:space="preserve"> </w:t>
      </w:r>
      <w:r w:rsidR="00B6290A" w:rsidRPr="00E930BA">
        <w:rPr>
          <w:color w:val="auto"/>
          <w:lang w:val="lt-LT"/>
        </w:rPr>
        <w:t>Užsienio valstybės tiekėjas, išskyrus tiekėją, kuris yra registruotas Lietuvos Respublikos Užsienio reikalų ministerijos interneto puslapyje adresu:</w:t>
      </w:r>
      <w:r w:rsidR="00200FDB">
        <w:rPr>
          <w:rFonts w:cs="Times New Roman"/>
          <w:lang w:val="lt-LT"/>
        </w:rPr>
        <w:t xml:space="preserve"> </w:t>
      </w:r>
      <w:hyperlink r:id="rId9" w:history="1">
        <w:r w:rsidR="00B6290A" w:rsidRPr="004622E4">
          <w:rPr>
            <w:rStyle w:val="Hyperlink"/>
            <w:rFonts w:cs="Times New Roman"/>
            <w:color w:val="auto"/>
            <w:u w:val="none"/>
            <w:lang w:val="lt-LT"/>
          </w:rPr>
          <w:t>https://keliauk.urm.lt/gyvenantiems-uzsienyje/konsulines-funkcijos-lietuvos-pilieciams/dokumentu-legalizavimas-ir-tvirtinimas-pazyma-apostille/valstybes-kuriu-isduoti-oficialus-dokumentai-atleidziami-nuo-legalizavimo-ar-tvirtinimo-pazyma-apostille</w:t>
        </w:r>
      </w:hyperlink>
      <w:r w:rsidR="00B6290A" w:rsidRPr="00E930BA">
        <w:rPr>
          <w:color w:val="auto"/>
          <w:lang w:val="lt-LT"/>
        </w:rPr>
        <w:t xml:space="preserve"> nurodytose valstybėse, pateikia legalizuotus </w:t>
      </w:r>
      <w:proofErr w:type="spellStart"/>
      <w:r w:rsidR="00B6290A" w:rsidRPr="00E930BA">
        <w:rPr>
          <w:color w:val="auto"/>
          <w:lang w:val="lt-LT"/>
        </w:rPr>
        <w:t>Apostille</w:t>
      </w:r>
      <w:proofErr w:type="spellEnd"/>
      <w:r w:rsidR="00B6290A" w:rsidRPr="00E930BA">
        <w:rPr>
          <w:color w:val="auto"/>
          <w:lang w:val="lt-LT"/>
        </w:rPr>
        <w:t xml:space="preserve"> pirkimo sąlygų 4 priede „</w:t>
      </w:r>
      <w:r w:rsidR="00200FDB" w:rsidRPr="00200FDB">
        <w:rPr>
          <w:color w:val="auto"/>
          <w:lang w:val="lt-LT"/>
        </w:rPr>
        <w:t>Tiekėjų pašalinimo pagrindai, reikalaujami kvalifikacijos reikalavimai ir, jeigu taikytina, kokybės vadybos sistemos ir (arba) aplinkos apsaugos vadybos sistemos standartai</w:t>
      </w:r>
      <w:r w:rsidR="00B6290A" w:rsidRPr="00E930BA">
        <w:rPr>
          <w:color w:val="auto"/>
          <w:lang w:val="lt-LT"/>
        </w:rPr>
        <w:t xml:space="preserve">“ nurodytus dokumentus. </w:t>
      </w:r>
      <w:r w:rsidR="00B6290A" w:rsidRPr="00370648">
        <w:rPr>
          <w:lang w:val="lt-LT"/>
        </w:rPr>
        <w:t>Legalizavimas atliekamas, vadovaujantis Dokumentų legalizavimo ir tvirtinimo pažyma (</w:t>
      </w:r>
      <w:proofErr w:type="spellStart"/>
      <w:r w:rsidR="00B6290A" w:rsidRPr="00370648">
        <w:rPr>
          <w:lang w:val="lt-LT"/>
        </w:rPr>
        <w:t>Apostille</w:t>
      </w:r>
      <w:proofErr w:type="spellEnd"/>
      <w:r w:rsidR="00B6290A" w:rsidRPr="00370648">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6290A" w:rsidRPr="00370648">
        <w:rPr>
          <w:lang w:val="lt-LT"/>
        </w:rPr>
        <w:t>Apostille</w:t>
      </w:r>
      <w:proofErr w:type="spellEnd"/>
      <w:r w:rsidR="00B6290A" w:rsidRPr="00370648">
        <w:rPr>
          <w:lang w:val="lt-LT"/>
        </w:rPr>
        <w:t>).</w:t>
      </w:r>
      <w:r w:rsidR="00200FDB" w:rsidRPr="00200FDB">
        <w:rPr>
          <w:lang w:val="lt-LT"/>
        </w:rPr>
        <w:t xml:space="preserve"> </w:t>
      </w:r>
    </w:p>
    <w:p w14:paraId="2AC3DB1C" w14:textId="0EA0AD03" w:rsidR="00A074C6" w:rsidRDefault="007F686E" w:rsidP="007F686E">
      <w:pPr>
        <w:pStyle w:val="Body2"/>
        <w:ind w:firstLine="709"/>
        <w:rPr>
          <w:rFonts w:cs="Times New Roman"/>
          <w:lang w:val="lt-LT"/>
        </w:rPr>
      </w:pPr>
      <w:r w:rsidRPr="00332E5D">
        <w:rPr>
          <w:rFonts w:cs="Times New Roman"/>
          <w:lang w:val="lt-LT"/>
        </w:rPr>
        <w:t>3.2. Tiekėjas, dalyvaujantis pirkime</w:t>
      </w:r>
      <w:r w:rsidR="00F24E92">
        <w:rPr>
          <w:rFonts w:cs="Times New Roman"/>
          <w:lang w:val="lt-LT"/>
        </w:rPr>
        <w:t xml:space="preserve">, turi atitikti pirkimo sąlygų </w:t>
      </w:r>
      <w:r w:rsidR="00A074C6">
        <w:rPr>
          <w:rFonts w:cs="Times New Roman"/>
          <w:lang w:val="lt-LT"/>
        </w:rPr>
        <w:t>4</w:t>
      </w:r>
      <w:r w:rsidRPr="00332E5D">
        <w:rPr>
          <w:rFonts w:cs="Times New Roman"/>
          <w:lang w:val="lt-LT"/>
        </w:rPr>
        <w:t xml:space="preserve"> priede „Tiekėjų pašalinimo pagrindai, reikalaujami kvalifikacijos reikalavimai ir, jeigu taikytina, kokybės vadybos sistemos ir (arba) aplinkos apsaugos vadybos sistemos standartai“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w:t>
      </w:r>
      <w:r w:rsidR="00705796" w:rsidRPr="00332E5D">
        <w:rPr>
          <w:rFonts w:cs="Times New Roman"/>
          <w:lang w:val="lt-LT"/>
        </w:rPr>
        <w:t xml:space="preserve">rivalo pateikti </w:t>
      </w:r>
      <w:r w:rsidR="00F24E92">
        <w:rPr>
          <w:rFonts w:cs="Times New Roman"/>
          <w:lang w:val="lt-LT"/>
        </w:rPr>
        <w:lastRenderedPageBreak/>
        <w:t xml:space="preserve">pirkimo sąlygų </w:t>
      </w:r>
      <w:r w:rsidR="002965DE">
        <w:rPr>
          <w:rFonts w:cs="Times New Roman"/>
          <w:lang w:val="lt-LT"/>
        </w:rPr>
        <w:t>4</w:t>
      </w:r>
      <w:r w:rsidRPr="00332E5D">
        <w:rPr>
          <w:rFonts w:cs="Times New Roman"/>
          <w:lang w:val="lt-LT"/>
        </w:rPr>
        <w:t xml:space="preserve"> priede „Tiekėjų pašalinimo pagrindai, reikalaujami kvalifikacijos reikalavimai ir, jeigu taikytina, kokybės vadybos sistemos ir (arba) aplinkos apsaugos vadybos sistemos standartai“ nurodytus kvalifikaciją pagrindžiančius dokumentus, laikantis šių reikalavimų:</w:t>
      </w:r>
    </w:p>
    <w:p w14:paraId="641F653D" w14:textId="3F4B30DF" w:rsidR="00134308" w:rsidRDefault="007F686E" w:rsidP="007F686E">
      <w:pPr>
        <w:pStyle w:val="Body2"/>
        <w:ind w:firstLine="709"/>
        <w:rPr>
          <w:rFonts w:cs="Times New Roman"/>
          <w:lang w:val="lt-LT"/>
        </w:rPr>
      </w:pPr>
      <w:r w:rsidRPr="00332E5D">
        <w:rPr>
          <w:rFonts w:cs="Times New Roman"/>
          <w:lang w:val="lt-LT"/>
        </w:rPr>
        <w:tab/>
        <w:t>3.2.1. Keliami reikalavimai tiekėjo kvalifikacijai</w:t>
      </w:r>
      <w:r w:rsidR="00AF32FD" w:rsidRPr="00AF32FD">
        <w:rPr>
          <w:rFonts w:cs="Times New Roman"/>
          <w:lang w:val="lt-LT"/>
        </w:rPr>
        <w:t xml:space="preserve"> ir atitikčiai kokybės vadybos sistemos ir (arba) aplinkos apsaugos vadybos sistemos standartų reikalavimams (jei taikomi),</w:t>
      </w:r>
      <w:r w:rsidRPr="00332E5D">
        <w:rPr>
          <w:rFonts w:cs="Times New Roman"/>
          <w:lang w:val="lt-LT"/>
        </w:rPr>
        <w:t xml:space="preserve"> turi būti įgyti iki pasiūlymų pateikimo termino pabaigos (susipažinimo su pasiūlymais dienos).</w:t>
      </w:r>
      <w:r w:rsidRPr="00332E5D">
        <w:rPr>
          <w:rFonts w:cs="Times New Roman"/>
          <w:lang w:val="lt-LT"/>
        </w:rPr>
        <w:tab/>
      </w:r>
      <w:r w:rsidRPr="00332E5D">
        <w:rPr>
          <w:rFonts w:cs="Times New Roman"/>
          <w:lang w:val="lt-LT"/>
        </w:rPr>
        <w:br/>
      </w:r>
      <w:r w:rsidRPr="00332E5D">
        <w:rPr>
          <w:rFonts w:cs="Times New Roman"/>
          <w:lang w:val="lt-LT"/>
        </w:rPr>
        <w:tab/>
        <w:t>3.2.2. Perkančioji organizacija nereikalauja iš tiekėjo pateikti dokumentų, patvirtinančių atitiktį kvalifikacijos reikalavimams</w:t>
      </w:r>
      <w:r w:rsidR="0091781A">
        <w:rPr>
          <w:rFonts w:cs="Times New Roman"/>
          <w:lang w:val="lt-LT"/>
        </w:rPr>
        <w:t xml:space="preserve"> ir</w:t>
      </w:r>
      <w:r w:rsidRPr="00332E5D">
        <w:rPr>
          <w:rFonts w:cs="Times New Roman"/>
          <w:lang w:val="lt-LT"/>
        </w:rPr>
        <w:t xml:space="preserve">, </w:t>
      </w:r>
      <w:r w:rsidR="0091781A" w:rsidRPr="00E930BA">
        <w:rPr>
          <w:color w:val="auto"/>
          <w:lang w:val="lt-LT"/>
        </w:rPr>
        <w:t xml:space="preserve">jeigu taikytina, kokybės vadybos sistemos ir (arba) aplinkos apsaugos vadybos sistemos standartams, </w:t>
      </w:r>
      <w:r w:rsidRPr="00332E5D">
        <w:rPr>
          <w:rFonts w:cs="Times New Roman"/>
          <w:lang w:val="lt-LT"/>
        </w:rPr>
        <w:t xml:space="preserve">jeigu ji turi galimybę susipažinti su šiais dokumentais ar informacija tiesiogiai ir neatlygintinai prisijungusi prie nacionalinės duomenų bazės bet kurioje valstybėje narėje arba naudodamasi CVP IS priemonėmis </w:t>
      </w:r>
      <w:r w:rsidR="0091781A">
        <w:rPr>
          <w:rFonts w:cs="Times New Roman"/>
          <w:lang w:val="lt-LT"/>
        </w:rPr>
        <w:t xml:space="preserve">ar </w:t>
      </w:r>
      <w:r w:rsidRPr="00332E5D">
        <w:rPr>
          <w:rFonts w:cs="Times New Roman"/>
          <w:lang w:val="lt-LT"/>
        </w:rPr>
        <w:t>šiuos dokumentus jau turi iš ankstesnių pirkimo procedūrų.</w:t>
      </w:r>
      <w:r w:rsidRPr="00332E5D">
        <w:rPr>
          <w:rFonts w:cs="Times New Roman"/>
          <w:lang w:val="lt-LT"/>
        </w:rPr>
        <w:tab/>
      </w:r>
      <w:r w:rsidRPr="00332E5D">
        <w:rPr>
          <w:rFonts w:cs="Times New Roman"/>
          <w:lang w:val="lt-LT"/>
        </w:rPr>
        <w:br/>
      </w:r>
      <w:r w:rsidRPr="00332E5D">
        <w:rPr>
          <w:rFonts w:cs="Times New Roman"/>
          <w:lang w:val="lt-LT"/>
        </w:rPr>
        <w:tab/>
        <w:t>3.2.3. Perkančioji organizacija bet kuriuo pirkimo procedūros metu gali paprašyti dalyvių pateikti visus ar dalį dokumentų, patvirtinančių jų pašalinimo pagrindų nebuvimą, atitiktį kvalifikacijos reikalavimams</w:t>
      </w:r>
      <w:r w:rsidR="0091781A">
        <w:rPr>
          <w:rFonts w:cs="Times New Roman"/>
          <w:lang w:val="lt-LT"/>
        </w:rPr>
        <w:t xml:space="preserve"> ir</w:t>
      </w:r>
      <w:r w:rsidRPr="00332E5D">
        <w:rPr>
          <w:rFonts w:cs="Times New Roman"/>
          <w:lang w:val="lt-LT"/>
        </w:rPr>
        <w:t>,</w:t>
      </w:r>
      <w:r w:rsidR="0091781A" w:rsidRPr="00E930BA">
        <w:rPr>
          <w:color w:val="auto"/>
          <w:lang w:val="lt-LT"/>
        </w:rPr>
        <w:t xml:space="preserve"> jeigu taikytina, kokybės vadybos sistemos ir (arba) aplinkos apsaugos vadybos sistemos standartams,</w:t>
      </w:r>
      <w:r w:rsidRPr="00332E5D">
        <w:rPr>
          <w:rFonts w:cs="Times New Roman"/>
          <w:lang w:val="lt-LT"/>
        </w:rPr>
        <w:t xml:space="preserve"> jeigu tai būtina siekiant užtikrinti tinkamą pirkimo procedūros atlikimą.</w:t>
      </w:r>
    </w:p>
    <w:p w14:paraId="1EDA99DF" w14:textId="4C8D838D" w:rsidR="007F686E" w:rsidRPr="00332E5D" w:rsidRDefault="007F686E" w:rsidP="002419DF">
      <w:pPr>
        <w:pStyle w:val="Body2"/>
        <w:ind w:firstLine="709"/>
        <w:rPr>
          <w:rFonts w:cs="Times New Roman"/>
          <w:lang w:val="lt-LT"/>
        </w:rPr>
      </w:pPr>
      <w:r w:rsidRPr="00332E5D">
        <w:rPr>
          <w:rFonts w:cs="Times New Roman"/>
          <w:lang w:val="lt-LT"/>
        </w:rPr>
        <w:tab/>
      </w:r>
      <w:r w:rsidR="00134308" w:rsidRPr="00134308">
        <w:rPr>
          <w:rFonts w:cs="Times New Roman"/>
          <w:lang w:val="lt-LT"/>
        </w:rPr>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w:t>
      </w:r>
      <w:r w:rsidR="00AF32FD" w:rsidRPr="00AF32FD">
        <w:rPr>
          <w:rFonts w:cs="Times New Roman"/>
          <w:lang w:val="lt-LT"/>
        </w:rPr>
        <w:t>jų Europos bendrąjį viešųjų pi</w:t>
      </w:r>
      <w:r w:rsidR="00A510EB">
        <w:rPr>
          <w:rFonts w:cs="Times New Roman"/>
          <w:lang w:val="lt-LT"/>
        </w:rPr>
        <w:t>rkimų dokumento</w:t>
      </w:r>
      <w:r w:rsidR="00134308" w:rsidRPr="00134308">
        <w:rPr>
          <w:rFonts w:cs="Times New Roman"/>
          <w:lang w:val="lt-LT"/>
        </w:rPr>
        <w:t xml:space="preserve">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w:t>
      </w:r>
      <w:r w:rsidR="00404126">
        <w:rPr>
          <w:rFonts w:cs="Times New Roman"/>
          <w:lang w:val="lt-LT"/>
        </w:rPr>
        <w:t xml:space="preserve">, ketinimo protokolus ir pan.). </w:t>
      </w:r>
      <w:r w:rsidR="00134308" w:rsidRPr="00134308">
        <w:rPr>
          <w:rFonts w:cs="Times New Roman"/>
          <w:lang w:val="lt-LT"/>
        </w:rPr>
        <w:t>Tokiu atveju laikoma, kad tiekėjas pats turi atitinkamą kvalifikaciją, nepriklausomai nuo to kokiais pagrindais (nuosavybės, nuomos ar kitais) naudojasi ar naudosis sutarties vykdymo metu atitinkamomis priemonėmis.</w:t>
      </w:r>
      <w:r w:rsidR="00134308" w:rsidRPr="00134308">
        <w:rPr>
          <w:rFonts w:cs="Times New Roman"/>
          <w:lang w:val="lt-LT"/>
        </w:rPr>
        <w:tab/>
      </w:r>
      <w:r w:rsidRPr="00332E5D">
        <w:rPr>
          <w:rFonts w:cs="Times New Roman"/>
          <w:lang w:val="lt-LT"/>
        </w:rPr>
        <w:br/>
      </w:r>
      <w:r w:rsidRPr="00332E5D">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w:t>
      </w:r>
      <w:r w:rsidR="00AF32FD" w:rsidRPr="00AF32FD">
        <w:rPr>
          <w:rFonts w:cs="Times New Roman"/>
          <w:lang w:val="lt-LT"/>
        </w:rPr>
        <w:t xml:space="preserve"> Teisę verstis atitinkama veikla įrodančius dokumentus, jei tokia teisė reikalaujama pagal teisės aktus ir nebuvo patikrinta pasiūlymų vertinimo metu, tiekėjas turi pateikti iki atit</w:t>
      </w:r>
      <w:r w:rsidR="002A60B1">
        <w:rPr>
          <w:rFonts w:cs="Times New Roman"/>
          <w:lang w:val="lt-LT"/>
        </w:rPr>
        <w:t>inkamų veiklų vykdymo pradžios.</w:t>
      </w:r>
      <w:r w:rsidRPr="00332E5D">
        <w:rPr>
          <w:rFonts w:cs="Times New Roman"/>
          <w:lang w:val="lt-LT"/>
        </w:rPr>
        <w:br/>
      </w:r>
      <w:r w:rsidRPr="00332E5D">
        <w:rPr>
          <w:rFonts w:cs="Times New Roman"/>
          <w:lang w:val="lt-LT"/>
        </w:rPr>
        <w:tab/>
        <w:t xml:space="preserve">3.4. </w:t>
      </w:r>
      <w:r w:rsidR="007A51A2" w:rsidRPr="007A51A2">
        <w:rPr>
          <w:rFonts w:cs="Times New Roman"/>
          <w:lang w:val="lt-LT"/>
        </w:rPr>
        <w:t xml:space="preserve">Savo pasiūlyme tiekėjas turi nurodyti, kokiai pirkimo sutarties daliai ir kokius subtiekėjus, jeigu jie yra žinomi, jis ketina pasitelkti. Tiekėjas, teikdamas pasiūlymą privalo išviešinti </w:t>
      </w:r>
      <w:proofErr w:type="spellStart"/>
      <w:r w:rsidR="007A51A2" w:rsidRPr="007A51A2">
        <w:rPr>
          <w:rFonts w:cs="Times New Roman"/>
          <w:lang w:val="lt-LT"/>
        </w:rPr>
        <w:t>kvazisubtiekėjus</w:t>
      </w:r>
      <w:proofErr w:type="spellEnd"/>
      <w:r w:rsidR="007A51A2" w:rsidRPr="007A51A2">
        <w:rPr>
          <w:rFonts w:cs="Times New Roman"/>
          <w:lang w:val="lt-LT"/>
        </w:rPr>
        <w:t xml:space="preserve"> (t. y. asmenis, kuriuos planuoja įdarbinti), jei jų </w:t>
      </w:r>
      <w:proofErr w:type="spellStart"/>
      <w:r w:rsidR="007A51A2" w:rsidRPr="007A51A2">
        <w:rPr>
          <w:rFonts w:cs="Times New Roman"/>
          <w:lang w:val="lt-LT"/>
        </w:rPr>
        <w:t>pajėgumais</w:t>
      </w:r>
      <w:proofErr w:type="spellEnd"/>
      <w:r w:rsidR="007A51A2" w:rsidRPr="007A51A2">
        <w:rPr>
          <w:rFonts w:cs="Times New Roman"/>
          <w:lang w:val="lt-LT"/>
        </w:rPr>
        <w:t xml:space="preserve"> remiamasi dėl atitikties kvalifikacijos reikalavimams.</w:t>
      </w:r>
      <w:r w:rsidR="007A51A2" w:rsidRPr="007A51A2">
        <w:rPr>
          <w:rFonts w:cs="Times New Roman"/>
          <w:lang w:val="lt-LT"/>
        </w:rPr>
        <w:tab/>
      </w:r>
      <w:r w:rsidRPr="00332E5D">
        <w:rPr>
          <w:rFonts w:cs="Times New Roman"/>
          <w:lang w:val="lt-LT"/>
        </w:rPr>
        <w:br/>
      </w:r>
      <w:r w:rsidRPr="00332E5D">
        <w:rPr>
          <w:rFonts w:cs="Times New Roman"/>
          <w:lang w:val="lt-LT"/>
        </w:rPr>
        <w:tab/>
        <w:t>3.5. Tiekėjo pasiūlymas atmetamas, jeigu apie nustatytų reikalavimų atitikimą jis pateikė melagingą informaciją, kurią perkančioji organizacija gali įrodyti bet kokiomis teisėtomis priemonėmis.</w:t>
      </w:r>
      <w:r w:rsidRPr="00332E5D">
        <w:rPr>
          <w:rFonts w:cs="Times New Roman"/>
          <w:lang w:val="lt-LT"/>
        </w:rPr>
        <w:tab/>
      </w:r>
    </w:p>
    <w:p w14:paraId="37A55005" w14:textId="50960C24" w:rsidR="000A3970" w:rsidRPr="00332E5D" w:rsidRDefault="007F686E" w:rsidP="00F54363">
      <w:pPr>
        <w:pStyle w:val="Body2"/>
        <w:rPr>
          <w:rFonts w:cs="Times New Roman"/>
          <w:lang w:val="lt-LT"/>
        </w:rPr>
      </w:pPr>
      <w:r w:rsidRPr="00332E5D">
        <w:rPr>
          <w:rFonts w:cs="Times New Roman"/>
          <w:lang w:val="lt-LT"/>
        </w:rPr>
        <w:br/>
      </w:r>
      <w:r w:rsidRPr="00332E5D">
        <w:rPr>
          <w:rFonts w:cs="Times New Roman"/>
          <w:b/>
          <w:lang w:val="lt-LT"/>
        </w:rPr>
        <w:tab/>
        <w:t>4. TIEKĖJŲ GRUPĖS DALYVAVIMAS PIRKIMO PROCEDŪROSE, RĖMIMASIS KITŲ ŪKIO SUBJEKTŲ PAJĖGUMAIS</w:t>
      </w:r>
      <w:r w:rsidRPr="00332E5D">
        <w:rPr>
          <w:rFonts w:cs="Times New Roman"/>
          <w:lang w:val="lt-LT"/>
        </w:rPr>
        <w:tab/>
      </w:r>
      <w:r w:rsidRPr="00332E5D">
        <w:rPr>
          <w:rFonts w:cs="Times New Roman"/>
          <w:lang w:val="lt-LT"/>
        </w:rPr>
        <w:br/>
      </w:r>
      <w:r w:rsidRPr="00332E5D">
        <w:rPr>
          <w:rFonts w:cs="Times New Roman"/>
          <w:lang w:val="lt-LT"/>
        </w:rPr>
        <w:tab/>
      </w:r>
      <w:r w:rsidRPr="00332E5D">
        <w:rPr>
          <w:rFonts w:cs="Times New Roman"/>
          <w:lang w:val="lt-LT"/>
        </w:rPr>
        <w:br/>
      </w:r>
      <w:r w:rsidRPr="00332E5D">
        <w:rPr>
          <w:rFonts w:cs="Times New Roman"/>
          <w:lang w:val="lt-LT"/>
        </w:rPr>
        <w:tab/>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32E5D">
        <w:rPr>
          <w:rFonts w:cs="Times New Roman"/>
          <w:lang w:val="lt-LT"/>
        </w:rPr>
        <w:tab/>
      </w:r>
      <w:r w:rsidRPr="00332E5D">
        <w:rPr>
          <w:rFonts w:cs="Times New Roman"/>
          <w:lang w:val="lt-LT"/>
        </w:rPr>
        <w:br/>
      </w:r>
      <w:r w:rsidRPr="00332E5D">
        <w:rPr>
          <w:rFonts w:cs="Times New Roman"/>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32E5D">
        <w:rPr>
          <w:rFonts w:cs="Times New Roman"/>
          <w:lang w:val="lt-LT"/>
        </w:rPr>
        <w:br/>
      </w:r>
      <w:r w:rsidRPr="00332E5D">
        <w:rPr>
          <w:rFonts w:cs="Times New Roman"/>
          <w:lang w:val="lt-LT"/>
        </w:rPr>
        <w:tab/>
        <w:t xml:space="preserve">4.3. Tiekėjas gali remtis kitų ūkio subjektų </w:t>
      </w:r>
      <w:proofErr w:type="spellStart"/>
      <w:r w:rsidRPr="00332E5D">
        <w:rPr>
          <w:rFonts w:cs="Times New Roman"/>
          <w:lang w:val="lt-LT"/>
        </w:rPr>
        <w:t>pajėgumais</w:t>
      </w:r>
      <w:proofErr w:type="spellEnd"/>
      <w:r w:rsidRPr="00332E5D">
        <w:rPr>
          <w:rFonts w:cs="Times New Roman"/>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332E5D">
        <w:rPr>
          <w:rFonts w:cs="Times New Roman"/>
          <w:lang w:val="lt-LT"/>
        </w:rPr>
        <w:t>pajėgumais</w:t>
      </w:r>
      <w:proofErr w:type="spellEnd"/>
      <w:r w:rsidRPr="00332E5D">
        <w:rPr>
          <w:rFonts w:cs="Times New Roman"/>
          <w:lang w:val="lt-LT"/>
        </w:rPr>
        <w:t>, privalo juos nurodyti pasiūlyme.</w:t>
      </w:r>
      <w:r w:rsidRPr="00332E5D">
        <w:rPr>
          <w:rFonts w:cs="Times New Roman"/>
          <w:lang w:val="lt-LT"/>
        </w:rPr>
        <w:tab/>
      </w:r>
      <w:r w:rsidRPr="00332E5D">
        <w:rPr>
          <w:rFonts w:cs="Times New Roman"/>
          <w:lang w:val="lt-LT"/>
        </w:rPr>
        <w:br/>
      </w:r>
      <w:r w:rsidRPr="00332E5D">
        <w:rPr>
          <w:rFonts w:cs="Times New Roman"/>
          <w:lang w:val="lt-LT"/>
        </w:rPr>
        <w:lastRenderedPageBreak/>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332E5D">
        <w:rPr>
          <w:rFonts w:cs="Times New Roman"/>
          <w:lang w:val="lt-LT"/>
        </w:rPr>
        <w:t>pajėgumais</w:t>
      </w:r>
      <w:proofErr w:type="spellEnd"/>
      <w:r w:rsidRPr="00332E5D">
        <w:rPr>
          <w:rFonts w:cs="Times New Roman"/>
          <w:lang w:val="lt-LT"/>
        </w:rPr>
        <w:t xml:space="preserve"> gali tik tuomet, kai tie subjektai, kurių </w:t>
      </w:r>
      <w:proofErr w:type="spellStart"/>
      <w:r w:rsidRPr="00332E5D">
        <w:rPr>
          <w:rFonts w:cs="Times New Roman"/>
          <w:lang w:val="lt-LT"/>
        </w:rPr>
        <w:t>pajėgumais</w:t>
      </w:r>
      <w:proofErr w:type="spellEnd"/>
      <w:r w:rsidRPr="00332E5D">
        <w:rPr>
          <w:rFonts w:cs="Times New Roman"/>
          <w:lang w:val="lt-LT"/>
        </w:rPr>
        <w:t xml:space="preserve"> buvo pasiremta, patys teiks tas paslaugas ar atliks darbus, kuriems reikia jų </w:t>
      </w:r>
      <w:proofErr w:type="spellStart"/>
      <w:r w:rsidRPr="00332E5D">
        <w:rPr>
          <w:rFonts w:cs="Times New Roman"/>
          <w:lang w:val="lt-LT"/>
        </w:rPr>
        <w:t>pajėgumų</w:t>
      </w:r>
      <w:proofErr w:type="spellEnd"/>
      <w:r w:rsidRPr="00332E5D">
        <w:rPr>
          <w:rFonts w:cs="Times New Roman"/>
          <w:lang w:val="lt-LT"/>
        </w:rPr>
        <w:t>.</w:t>
      </w:r>
      <w:r w:rsidRPr="00332E5D">
        <w:rPr>
          <w:rFonts w:cs="Times New Roman"/>
          <w:lang w:val="lt-LT"/>
        </w:rPr>
        <w:tab/>
      </w:r>
      <w:r w:rsidRPr="00332E5D">
        <w:rPr>
          <w:rFonts w:cs="Times New Roman"/>
          <w:lang w:val="lt-LT"/>
        </w:rPr>
        <w:br/>
      </w:r>
      <w:r w:rsidRPr="00332E5D">
        <w:rPr>
          <w:rFonts w:cs="Times New Roman"/>
          <w:lang w:val="lt-LT"/>
        </w:rPr>
        <w:tab/>
        <w:t xml:space="preserve">4.5. Remdamasis kitų ūkio subjektų </w:t>
      </w:r>
      <w:proofErr w:type="spellStart"/>
      <w:r w:rsidRPr="00332E5D">
        <w:rPr>
          <w:rFonts w:cs="Times New Roman"/>
          <w:lang w:val="lt-LT"/>
        </w:rPr>
        <w:t>pajėgumais</w:t>
      </w:r>
      <w:proofErr w:type="spellEnd"/>
      <w:r w:rsidRPr="00332E5D">
        <w:rPr>
          <w:rFonts w:cs="Times New Roman"/>
          <w:lang w:val="lt-LT"/>
        </w:rPr>
        <w:t xml:space="preserve">, tiekėjas neatsižvelgia į tai, koks teisinis ryšys sieja tiekėją ir tą ūkio subjektą, kurio </w:t>
      </w:r>
      <w:proofErr w:type="spellStart"/>
      <w:r w:rsidRPr="00332E5D">
        <w:rPr>
          <w:rFonts w:cs="Times New Roman"/>
          <w:lang w:val="lt-LT"/>
        </w:rPr>
        <w:t>pajėgumais</w:t>
      </w:r>
      <w:proofErr w:type="spellEnd"/>
      <w:r w:rsidRPr="00332E5D">
        <w:rPr>
          <w:rFonts w:cs="Times New Roman"/>
          <w:lang w:val="lt-LT"/>
        </w:rPr>
        <w:t xml:space="preserve"> jis remiasi. Galimos įvairios naudojimosi kitam subjektui priklausiančiais ištekliais formos, pavyzdžiui: subranga, konsorciumas, rėmimasis dukterinių (patronuojamųjų) įmonių </w:t>
      </w:r>
      <w:proofErr w:type="spellStart"/>
      <w:r w:rsidRPr="00332E5D">
        <w:rPr>
          <w:rFonts w:cs="Times New Roman"/>
          <w:lang w:val="lt-LT"/>
        </w:rPr>
        <w:t>pajėgumais</w:t>
      </w:r>
      <w:proofErr w:type="spellEnd"/>
      <w:r w:rsidRPr="00332E5D">
        <w:rPr>
          <w:rFonts w:cs="Times New Roman"/>
          <w:lang w:val="lt-LT"/>
        </w:rPr>
        <w:t xml:space="preserve">, naudojimasis asmenų, tiesiogiai nedalyvaujančių pirkimo procedūrose </w:t>
      </w:r>
      <w:proofErr w:type="spellStart"/>
      <w:r w:rsidRPr="00332E5D">
        <w:rPr>
          <w:rFonts w:cs="Times New Roman"/>
          <w:lang w:val="lt-LT"/>
        </w:rPr>
        <w:t>pajėgumais</w:t>
      </w:r>
      <w:proofErr w:type="spellEnd"/>
      <w:r w:rsidRPr="00332E5D">
        <w:rPr>
          <w:rFonts w:cs="Times New Roman"/>
          <w:lang w:val="lt-LT"/>
        </w:rPr>
        <w:t xml:space="preserve"> (šių asmenų įrankiais, įrenginiais, techninėmis priemonėmis) ir panašiai.</w:t>
      </w:r>
      <w:r w:rsidRPr="00332E5D">
        <w:rPr>
          <w:rFonts w:cs="Times New Roman"/>
          <w:lang w:val="lt-LT"/>
        </w:rPr>
        <w:tab/>
      </w:r>
      <w:r w:rsidRPr="00332E5D">
        <w:rPr>
          <w:rFonts w:cs="Times New Roman"/>
          <w:lang w:val="lt-LT"/>
        </w:rPr>
        <w:br/>
      </w:r>
      <w:r w:rsidRPr="00332E5D">
        <w:rPr>
          <w:rFonts w:cs="Times New Roman"/>
          <w:lang w:val="lt-LT"/>
        </w:rPr>
        <w:tab/>
        <w:t xml:space="preserve">4.6. Tiekėjas remiasi tokiais ūkio subjekto </w:t>
      </w:r>
      <w:proofErr w:type="spellStart"/>
      <w:r w:rsidRPr="00332E5D">
        <w:rPr>
          <w:rFonts w:cs="Times New Roman"/>
          <w:lang w:val="lt-LT"/>
        </w:rPr>
        <w:t>pajėgumais</w:t>
      </w:r>
      <w:proofErr w:type="spellEnd"/>
      <w:r w:rsidRPr="00332E5D">
        <w:rPr>
          <w:rFonts w:cs="Times New Roman"/>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332E5D">
        <w:rPr>
          <w:rFonts w:cs="Times New Roman"/>
          <w:lang w:val="lt-LT"/>
        </w:rPr>
        <w:t>pajėgumais</w:t>
      </w:r>
      <w:proofErr w:type="spellEnd"/>
      <w:r w:rsidRPr="00332E5D">
        <w:rPr>
          <w:rFonts w:cs="Times New Roman"/>
          <w:lang w:val="lt-LT"/>
        </w:rPr>
        <w:t xml:space="preserve"> buvo pasiremta, ištekliai tiekėjui bus prieinami. Tuo atveju, jeigu siekiant atitikties kvalifikacijos reikalavimams buvo pasiremta trečiųjų asmenų, tiesiogiai nedalyvaujančių konkurse, </w:t>
      </w:r>
      <w:proofErr w:type="spellStart"/>
      <w:r w:rsidRPr="00332E5D">
        <w:rPr>
          <w:rFonts w:cs="Times New Roman"/>
          <w:lang w:val="lt-LT"/>
        </w:rPr>
        <w:t>pajėgumais</w:t>
      </w:r>
      <w:proofErr w:type="spellEnd"/>
      <w:r w:rsidRPr="00332E5D">
        <w:rPr>
          <w:rFonts w:cs="Times New Roman"/>
          <w:lang w:val="lt-LT"/>
        </w:rPr>
        <w:t xml:space="preserve">, tiekėjas taip pat turi pareigą įrodyti, kad atitinkamais </w:t>
      </w:r>
      <w:proofErr w:type="spellStart"/>
      <w:r w:rsidRPr="00332E5D">
        <w:rPr>
          <w:rFonts w:cs="Times New Roman"/>
          <w:lang w:val="lt-LT"/>
        </w:rPr>
        <w:t>pajėgumais</w:t>
      </w:r>
      <w:proofErr w:type="spellEnd"/>
      <w:r w:rsidRPr="00332E5D">
        <w:rPr>
          <w:rFonts w:cs="Times New Roman"/>
          <w:lang w:val="lt-LT"/>
        </w:rPr>
        <w:t xml:space="preserve"> jis galės naudotis sutarties vykdymo laikotarpiu. Tokiomis pačiomis sąlygomis tiekėjų grupė gali remtis tiekėjų grupės dalyvių arba kitų ūkio subjektų </w:t>
      </w:r>
      <w:proofErr w:type="spellStart"/>
      <w:r w:rsidRPr="00332E5D">
        <w:rPr>
          <w:rFonts w:cs="Times New Roman"/>
          <w:lang w:val="lt-LT"/>
        </w:rPr>
        <w:t>pajėgumais</w:t>
      </w:r>
      <w:proofErr w:type="spellEnd"/>
      <w:r w:rsidRPr="00332E5D">
        <w:rPr>
          <w:rFonts w:cs="Times New Roman"/>
          <w:lang w:val="lt-LT"/>
        </w:rPr>
        <w:t xml:space="preserve">. </w:t>
      </w:r>
      <w:r w:rsidRPr="00B6290A">
        <w:rPr>
          <w:rFonts w:cs="Times New Roman"/>
          <w:lang w:val="lt-LT"/>
        </w:rPr>
        <w:t>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Pr="00332E5D">
        <w:rPr>
          <w:rFonts w:cs="Times New Roman"/>
          <w:lang w:val="lt-LT"/>
        </w:rPr>
        <w:tab/>
      </w:r>
      <w:r w:rsidRPr="00332E5D">
        <w:rPr>
          <w:rFonts w:cs="Times New Roman"/>
          <w:lang w:val="lt-LT"/>
        </w:rPr>
        <w:br/>
      </w:r>
      <w:r w:rsidRPr="00332E5D">
        <w:rPr>
          <w:rFonts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32E5D">
        <w:rPr>
          <w:rFonts w:cs="Times New Roman"/>
          <w:lang w:val="lt-LT"/>
        </w:rPr>
        <w:tab/>
      </w:r>
      <w:r w:rsidRPr="00332E5D">
        <w:rPr>
          <w:rFonts w:cs="Times New Roman"/>
          <w:lang w:val="lt-LT"/>
        </w:rPr>
        <w:br/>
      </w:r>
      <w:r w:rsidRPr="00332E5D">
        <w:rPr>
          <w:rFonts w:cs="Times New Roman"/>
          <w:lang w:val="lt-LT"/>
        </w:rPr>
        <w:tab/>
      </w:r>
      <w:r w:rsidRPr="00A11552">
        <w:rPr>
          <w:rFonts w:cs="Times New Roman"/>
          <w:color w:val="00B0F0"/>
          <w:lang w:val="lt-LT"/>
        </w:rPr>
        <w:tab/>
      </w:r>
    </w:p>
    <w:p w14:paraId="73176049" w14:textId="5BFBA41C" w:rsidR="007F686E" w:rsidRPr="00332E5D" w:rsidRDefault="007F686E" w:rsidP="00F54363">
      <w:pPr>
        <w:pStyle w:val="Body2"/>
        <w:rPr>
          <w:rFonts w:cs="Times New Roman"/>
          <w:lang w:val="lt-LT"/>
        </w:rPr>
      </w:pPr>
      <w:r w:rsidRPr="00332E5D">
        <w:rPr>
          <w:rFonts w:cs="Times New Roman"/>
          <w:lang w:val="lt-LT"/>
        </w:rPr>
        <w:br/>
      </w:r>
      <w:r w:rsidRPr="00332E5D">
        <w:rPr>
          <w:rFonts w:cs="Times New Roman"/>
          <w:lang w:val="lt-LT"/>
        </w:rPr>
        <w:tab/>
      </w:r>
      <w:r w:rsidRPr="00332E5D">
        <w:rPr>
          <w:rFonts w:cs="Times New Roman"/>
          <w:b/>
          <w:lang w:val="lt-LT"/>
        </w:rPr>
        <w:t>5. PASIŪLYMŲ RENGIMAS, PATEIKIMAS, KEITIMAS</w:t>
      </w:r>
    </w:p>
    <w:p w14:paraId="62D5B6CB" w14:textId="77777777" w:rsidR="007F686E" w:rsidRPr="00332E5D" w:rsidRDefault="007F686E" w:rsidP="007F686E">
      <w:pPr>
        <w:suppressAutoHyphens/>
        <w:jc w:val="both"/>
        <w:rPr>
          <w:sz w:val="22"/>
          <w:szCs w:val="22"/>
          <w:lang w:val="lt-LT"/>
        </w:rPr>
      </w:pPr>
    </w:p>
    <w:p w14:paraId="1020AFBC" w14:textId="2DF71FDD" w:rsidR="00D341B4" w:rsidRPr="00332E5D" w:rsidRDefault="007F686E" w:rsidP="00D341B4">
      <w:pPr>
        <w:suppressAutoHyphens/>
        <w:jc w:val="both"/>
        <w:rPr>
          <w:sz w:val="22"/>
          <w:szCs w:val="22"/>
          <w:lang w:val="lt-LT"/>
        </w:rPr>
      </w:pPr>
      <w:r w:rsidRPr="00332E5D">
        <w:rPr>
          <w:sz w:val="22"/>
          <w:szCs w:val="22"/>
          <w:lang w:val="lt-LT"/>
        </w:rPr>
        <w:tab/>
      </w:r>
      <w:r w:rsidR="00D341B4" w:rsidRPr="00332E5D">
        <w:rPr>
          <w:sz w:val="22"/>
          <w:szCs w:val="22"/>
          <w:lang w:val="lt-LT"/>
        </w:rPr>
        <w:t>5.1. Tiekėjas gali pateikti tik vieną pasiūlymą. Jei tiekėjas pateikia daugiau kaip vieną pasiūlymą arba tiekėjų grupės dalyvis dalyvauja teikiant kelis pasiūlymus, visi tokie pasiūlymai bus atmesti.</w:t>
      </w:r>
      <w:r w:rsidR="006302BC" w:rsidRPr="00332E5D">
        <w:rPr>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6302BC" w:rsidRPr="00332E5D">
        <w:rPr>
          <w:sz w:val="22"/>
          <w:szCs w:val="22"/>
          <w:lang w:val="lt-LT"/>
        </w:rPr>
        <w:tab/>
      </w:r>
      <w:r w:rsidR="00D341B4" w:rsidRPr="00332E5D">
        <w:rPr>
          <w:sz w:val="22"/>
          <w:szCs w:val="22"/>
          <w:lang w:val="lt-LT"/>
        </w:rPr>
        <w:tab/>
      </w:r>
      <w:r w:rsidR="00D341B4" w:rsidRPr="00332E5D">
        <w:rPr>
          <w:sz w:val="22"/>
          <w:szCs w:val="22"/>
          <w:lang w:val="lt-LT"/>
        </w:rPr>
        <w:br/>
      </w:r>
      <w:r w:rsidR="00D341B4" w:rsidRPr="00332E5D">
        <w:rPr>
          <w:sz w:val="22"/>
          <w:szCs w:val="22"/>
          <w:lang w:val="lt-LT"/>
        </w:rPr>
        <w:tab/>
        <w:t>5.2. Tiekėjas negali pateikti alternatyvių pasiūlymų. Tiekėjui pateikus alternatyvų pasiūlymą, jo pasiūlymas ir alternatyvus pasiūlymas (alternatyvūs pasiūlymai) bus atmesti.</w:t>
      </w:r>
      <w:r w:rsidR="00D341B4" w:rsidRPr="00332E5D">
        <w:rPr>
          <w:sz w:val="22"/>
          <w:szCs w:val="22"/>
          <w:lang w:val="lt-LT"/>
        </w:rPr>
        <w:tab/>
      </w:r>
      <w:r w:rsidR="00D341B4" w:rsidRPr="00332E5D">
        <w:rPr>
          <w:sz w:val="22"/>
          <w:szCs w:val="22"/>
          <w:lang w:val="lt-LT"/>
        </w:rPr>
        <w:br/>
      </w:r>
      <w:r w:rsidR="00D341B4" w:rsidRPr="00332E5D">
        <w:rPr>
          <w:sz w:val="22"/>
          <w:szCs w:val="22"/>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20064C">
        <w:rPr>
          <w:sz w:val="22"/>
          <w:szCs w:val="22"/>
          <w:lang w:val="lt-LT"/>
        </w:rPr>
        <w:t>:</w:t>
      </w:r>
      <w:r w:rsidR="00D341B4" w:rsidRPr="00332E5D">
        <w:rPr>
          <w:sz w:val="22"/>
          <w:szCs w:val="22"/>
          <w:lang w:val="lt-LT"/>
        </w:rPr>
        <w:t xml:space="preserve"> </w:t>
      </w:r>
      <w:hyperlink r:id="rId10" w:history="1">
        <w:r w:rsidR="007E3DE6" w:rsidRPr="00855D3F">
          <w:rPr>
            <w:rStyle w:val="Hyperlink"/>
            <w:sz w:val="22"/>
            <w:szCs w:val="22"/>
            <w:lang w:val="lt-LT"/>
          </w:rPr>
          <w:t>https://viesiejipirkimai.lt/epps/home.do</w:t>
        </w:r>
      </w:hyperlink>
      <w:r w:rsidR="007E3DE6">
        <w:rPr>
          <w:sz w:val="22"/>
          <w:szCs w:val="22"/>
          <w:lang w:val="lt-LT"/>
        </w:rPr>
        <w:t>)</w:t>
      </w:r>
      <w:r w:rsidR="00D341B4" w:rsidRPr="00332E5D">
        <w:rPr>
          <w:sz w:val="22"/>
          <w:szCs w:val="22"/>
          <w:lang w:val="lt-LT"/>
        </w:rPr>
        <w:t xml:space="preserve">. Pateikiami dokumentai ar skaitmeninės dokumentų kopijos turi būti prieinami naudojant nediskriminuojančius, visuotinai prieinamus duomenų failų formatus (pvz., </w:t>
      </w:r>
      <w:proofErr w:type="spellStart"/>
      <w:r w:rsidR="00D341B4" w:rsidRPr="00332E5D">
        <w:rPr>
          <w:sz w:val="22"/>
          <w:szCs w:val="22"/>
          <w:lang w:val="lt-LT"/>
        </w:rPr>
        <w:t>pdf</w:t>
      </w:r>
      <w:proofErr w:type="spellEnd"/>
      <w:r w:rsidR="00D341B4" w:rsidRPr="00332E5D">
        <w:rPr>
          <w:sz w:val="22"/>
          <w:szCs w:val="22"/>
          <w:lang w:val="lt-LT"/>
        </w:rPr>
        <w:t xml:space="preserve">, </w:t>
      </w:r>
      <w:proofErr w:type="spellStart"/>
      <w:r w:rsidR="00D341B4" w:rsidRPr="00332E5D">
        <w:rPr>
          <w:sz w:val="22"/>
          <w:szCs w:val="22"/>
          <w:lang w:val="lt-LT"/>
        </w:rPr>
        <w:t>jpg</w:t>
      </w:r>
      <w:proofErr w:type="spellEnd"/>
      <w:r w:rsidR="00D341B4" w:rsidRPr="00332E5D">
        <w:rPr>
          <w:sz w:val="22"/>
          <w:szCs w:val="22"/>
          <w:lang w:val="lt-LT"/>
        </w:rPr>
        <w:t xml:space="preserve">, </w:t>
      </w:r>
      <w:proofErr w:type="spellStart"/>
      <w:r w:rsidR="00D341B4" w:rsidRPr="00332E5D">
        <w:rPr>
          <w:sz w:val="22"/>
          <w:szCs w:val="22"/>
          <w:lang w:val="lt-LT"/>
        </w:rPr>
        <w:t>xlsx</w:t>
      </w:r>
      <w:proofErr w:type="spellEnd"/>
      <w:r w:rsidR="00D341B4" w:rsidRPr="00332E5D">
        <w:rPr>
          <w:sz w:val="22"/>
          <w:szCs w:val="22"/>
          <w:lang w:val="lt-LT"/>
        </w:rPr>
        <w:t xml:space="preserve">, </w:t>
      </w:r>
      <w:proofErr w:type="spellStart"/>
      <w:r w:rsidR="00D341B4" w:rsidRPr="00332E5D">
        <w:rPr>
          <w:sz w:val="22"/>
          <w:szCs w:val="22"/>
          <w:lang w:val="lt-LT"/>
        </w:rPr>
        <w:t>docx</w:t>
      </w:r>
      <w:proofErr w:type="spellEnd"/>
      <w:r w:rsidR="00D341B4" w:rsidRPr="00332E5D">
        <w:rPr>
          <w:sz w:val="22"/>
          <w:szCs w:val="22"/>
          <w:lang w:val="lt-LT"/>
        </w:rPr>
        <w:t xml:space="preserve"> ir kt.).</w:t>
      </w:r>
      <w:r w:rsidR="00D341B4" w:rsidRPr="00332E5D">
        <w:rPr>
          <w:sz w:val="22"/>
          <w:szCs w:val="22"/>
          <w:lang w:val="lt-LT"/>
        </w:rPr>
        <w:tab/>
      </w:r>
      <w:r w:rsidR="00D341B4" w:rsidRPr="00332E5D">
        <w:rPr>
          <w:sz w:val="22"/>
          <w:szCs w:val="22"/>
          <w:lang w:val="lt-LT"/>
        </w:rPr>
        <w:br/>
      </w:r>
      <w:r w:rsidR="00D341B4" w:rsidRPr="00332E5D">
        <w:rPr>
          <w:sz w:val="22"/>
          <w:szCs w:val="22"/>
          <w:lang w:val="lt-LT"/>
        </w:rPr>
        <w:tab/>
        <w:t>5.4. Pasiūlymas turi būti pateiktas iki CVP IS nurodyto pasiūlymų pateikimo termino pabaigos</w:t>
      </w:r>
      <w:r w:rsidR="00500AAE" w:rsidRPr="00332E5D">
        <w:rPr>
          <w:sz w:val="22"/>
          <w:szCs w:val="22"/>
          <w:lang w:val="lt-LT"/>
        </w:rPr>
        <w:t>, o jeigu skelbime nurodytas pasiūlymų pateikimo terminas buvo pratęstas – iki pratęsto termino pabaigos</w:t>
      </w:r>
      <w:r w:rsidR="00D341B4" w:rsidRPr="00332E5D">
        <w:rPr>
          <w:sz w:val="22"/>
          <w:szCs w:val="22"/>
          <w:lang w:val="lt-LT"/>
        </w:rPr>
        <w:t>.</w:t>
      </w:r>
      <w:r w:rsidR="00D341B4" w:rsidRPr="00332E5D">
        <w:rPr>
          <w:sz w:val="22"/>
          <w:szCs w:val="22"/>
          <w:lang w:val="lt-LT"/>
        </w:rPr>
        <w:br/>
      </w:r>
      <w:r w:rsidR="00D341B4" w:rsidRPr="00332E5D">
        <w:rPr>
          <w:sz w:val="22"/>
          <w:szCs w:val="22"/>
          <w:lang w:val="lt-LT"/>
        </w:rPr>
        <w:tab/>
        <w:t>5.5. Pateikdamas pasiūlymą, tiekėjas sutinka su šiais pirkimo dokumentais ir patvirtina, kad jo pasiūlyme pateikta informacija yra teisinga ir apima viską, ko reikia tinkamam pirkimo sutarties įvykdymui.</w:t>
      </w:r>
      <w:r w:rsidR="00D341B4" w:rsidRPr="00332E5D">
        <w:rPr>
          <w:sz w:val="22"/>
          <w:szCs w:val="22"/>
          <w:lang w:val="lt-LT"/>
        </w:rPr>
        <w:br/>
      </w:r>
      <w:r w:rsidR="00D341B4" w:rsidRPr="00332E5D">
        <w:rPr>
          <w:sz w:val="22"/>
          <w:szCs w:val="22"/>
          <w:lang w:val="lt-LT"/>
        </w:rPr>
        <w:tab/>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00D341B4" w:rsidRPr="00332E5D">
        <w:rPr>
          <w:sz w:val="22"/>
          <w:szCs w:val="22"/>
          <w:lang w:val="lt-LT"/>
        </w:rPr>
        <w:tab/>
      </w:r>
      <w:r w:rsidR="00D341B4" w:rsidRPr="00332E5D">
        <w:rPr>
          <w:sz w:val="22"/>
          <w:szCs w:val="22"/>
          <w:lang w:val="lt-LT"/>
        </w:rPr>
        <w:br/>
      </w:r>
      <w:r w:rsidR="00D341B4" w:rsidRPr="00332E5D">
        <w:rPr>
          <w:sz w:val="22"/>
          <w:szCs w:val="22"/>
          <w:lang w:val="lt-LT"/>
        </w:rPr>
        <w:tab/>
        <w:t xml:space="preserve">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w:t>
      </w:r>
      <w:r w:rsidR="002419DF">
        <w:rPr>
          <w:sz w:val="22"/>
          <w:szCs w:val="22"/>
          <w:lang w:val="lt-LT"/>
        </w:rPr>
        <w:br/>
      </w:r>
      <w:r w:rsidR="00D341B4" w:rsidRPr="00332E5D">
        <w:rPr>
          <w:sz w:val="22"/>
          <w:szCs w:val="22"/>
          <w:lang w:val="lt-LT"/>
        </w:rPr>
        <w:lastRenderedPageBreak/>
        <w:t xml:space="preserve">5.8. Pasiūlymas turi galioti ne trumpiau nei </w:t>
      </w:r>
      <w:r w:rsidR="005A0FA6" w:rsidRPr="00332E5D">
        <w:rPr>
          <w:b/>
          <w:sz w:val="22"/>
          <w:szCs w:val="22"/>
          <w:lang w:val="lt-LT"/>
        </w:rPr>
        <w:t>1</w:t>
      </w:r>
      <w:r w:rsidR="006E606D">
        <w:rPr>
          <w:b/>
          <w:sz w:val="22"/>
          <w:szCs w:val="22"/>
          <w:lang w:val="lt-LT"/>
        </w:rPr>
        <w:t>5</w:t>
      </w:r>
      <w:r w:rsidR="005A0FA6" w:rsidRPr="00332E5D">
        <w:rPr>
          <w:b/>
          <w:sz w:val="22"/>
          <w:szCs w:val="22"/>
          <w:lang w:val="lt-LT"/>
        </w:rPr>
        <w:t xml:space="preserve">0 (vieną šimtą </w:t>
      </w:r>
      <w:r w:rsidR="0084014F">
        <w:rPr>
          <w:b/>
          <w:sz w:val="22"/>
          <w:szCs w:val="22"/>
          <w:lang w:val="lt-LT"/>
        </w:rPr>
        <w:t>penkias</w:t>
      </w:r>
      <w:r w:rsidR="007C3D62">
        <w:rPr>
          <w:b/>
          <w:sz w:val="22"/>
          <w:szCs w:val="22"/>
          <w:lang w:val="lt-LT"/>
        </w:rPr>
        <w:t>dešimt</w:t>
      </w:r>
      <w:r w:rsidR="00D341B4" w:rsidRPr="00332E5D">
        <w:rPr>
          <w:b/>
          <w:sz w:val="22"/>
          <w:szCs w:val="22"/>
          <w:lang w:val="lt-LT"/>
        </w:rPr>
        <w:t>)</w:t>
      </w:r>
      <w:r w:rsidR="00D341B4" w:rsidRPr="00332E5D">
        <w:rPr>
          <w:sz w:val="22"/>
          <w:szCs w:val="22"/>
          <w:lang w:val="lt-LT"/>
        </w:rPr>
        <w:t xml:space="preserve"> dienų nuo konkurso pasiūlymų pateikimo termino pabaigos. Jeigu pasiūlyme nenurodytas jo galiojimo laikas, laikoma, kad pasiūlymas galioja tiek, kiek nustatyta pirkimo dokumentuose.</w:t>
      </w:r>
      <w:r w:rsidR="00D341B4" w:rsidRPr="00332E5D">
        <w:rPr>
          <w:sz w:val="22"/>
          <w:szCs w:val="22"/>
          <w:lang w:val="lt-LT"/>
        </w:rPr>
        <w:tab/>
      </w:r>
    </w:p>
    <w:p w14:paraId="51027C10" w14:textId="77777777" w:rsidR="00D341B4" w:rsidRPr="00332E5D" w:rsidRDefault="00D341B4" w:rsidP="00D341B4">
      <w:pPr>
        <w:suppressAutoHyphens/>
        <w:ind w:firstLine="567"/>
        <w:jc w:val="both"/>
        <w:rPr>
          <w:b/>
          <w:sz w:val="22"/>
          <w:szCs w:val="22"/>
          <w:lang w:val="lt-LT"/>
        </w:rPr>
      </w:pPr>
      <w:r w:rsidRPr="00893D56">
        <w:rPr>
          <w:sz w:val="22"/>
          <w:szCs w:val="22"/>
          <w:lang w:val="lt-LT"/>
        </w:rPr>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r w:rsidRPr="00893D56">
        <w:rPr>
          <w:b/>
          <w:sz w:val="22"/>
          <w:szCs w:val="22"/>
          <w:lang w:val="lt-LT"/>
        </w:rPr>
        <w:t>Kainos/įkainiai visuose pasiūlymo dokumentuose turi būti įrašomos apvalinant dviem skaitmenimis po kablelio.</w:t>
      </w:r>
    </w:p>
    <w:p w14:paraId="14EA7BAF" w14:textId="77777777" w:rsidR="004A1D6D" w:rsidRPr="00332E5D" w:rsidRDefault="004A1D6D" w:rsidP="004A1D6D">
      <w:pPr>
        <w:pStyle w:val="Body2"/>
        <w:ind w:firstLine="567"/>
        <w:rPr>
          <w:rFonts w:cs="Times New Roman"/>
          <w:lang w:val="lt-LT"/>
        </w:rPr>
      </w:pPr>
      <w:r w:rsidRPr="00332E5D">
        <w:rPr>
          <w:rFonts w:cs="Times New Roman"/>
          <w:lang w:val="lt-LT"/>
        </w:rPr>
        <w:t>5.10. 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35DB4680" w14:textId="77777777" w:rsidR="00BD14F2" w:rsidRPr="00BD14F2" w:rsidRDefault="00BD14F2" w:rsidP="00BD14F2">
      <w:pPr>
        <w:pStyle w:val="Body2"/>
        <w:ind w:firstLine="567"/>
        <w:rPr>
          <w:b/>
          <w:lang w:val="lt-LT"/>
        </w:rPr>
      </w:pPr>
      <w:r w:rsidRPr="00BD14F2">
        <w:rPr>
          <w:lang w:val="lt-LT"/>
        </w:rPr>
        <w:t xml:space="preserve">5.11. </w:t>
      </w:r>
      <w:r w:rsidRPr="00BD14F2">
        <w:rPr>
          <w:b/>
          <w:lang w:val="lt-LT"/>
        </w:rPr>
        <w:t>Tiekėjo pasiūlymo kaina turi apimti darbus, nurodytus pirkimo sąlygų 1 priede bei tuos darbus, kurie nors ir nebuvo tiesiogiai nurodyti, bet yra būtini sutarčiai įvykdyti. Pirkime dalyvaujantis tiekėjas – srities profesionalas, kompetentingas suprasti pirkimo objekto specifiką ir turintis prisiimti su tuo susijusią riziką – jis turi visus reikiamus darbus numatyti ir įvertinti  prieš pateikdamas pirkimo pasiūlymą, t. y. iki pasiūlymų pateikimo termino pabaigos (pagal poreikį apžiūrėti objektą, pateikti paklausimus ar pan.).</w:t>
      </w:r>
    </w:p>
    <w:p w14:paraId="382C6016" w14:textId="7E0FCCF7" w:rsidR="00BD14F2" w:rsidRPr="00BD14F2" w:rsidRDefault="00BD14F2" w:rsidP="00BD14F2">
      <w:pPr>
        <w:pStyle w:val="Body2"/>
        <w:ind w:firstLine="567"/>
        <w:rPr>
          <w:b/>
          <w:lang w:val="lt-LT"/>
        </w:rPr>
      </w:pPr>
      <w:r w:rsidRPr="00BD14F2">
        <w:rPr>
          <w:lang w:val="lt-LT"/>
        </w:rPr>
        <w:t>5.12.</w:t>
      </w:r>
      <w:r w:rsidR="00D44393">
        <w:rPr>
          <w:b/>
          <w:lang w:val="lt-LT"/>
        </w:rPr>
        <w:t xml:space="preserve"> Perkančioji organizacija,</w:t>
      </w:r>
      <w:r w:rsidR="00B243CF">
        <w:rPr>
          <w:b/>
          <w:lang w:val="lt-LT"/>
        </w:rPr>
        <w:t xml:space="preserve"> </w:t>
      </w:r>
      <w:r w:rsidR="00D44393">
        <w:rPr>
          <w:b/>
          <w:lang w:val="lt-LT"/>
        </w:rPr>
        <w:t xml:space="preserve">nustačiusi, jog  </w:t>
      </w:r>
      <w:r w:rsidR="00D44393" w:rsidRPr="00817D92">
        <w:rPr>
          <w:b/>
          <w:lang w:val="lt-LT"/>
        </w:rPr>
        <w:t>tiekėjo pasiūlyta kaina yra neįprastai maža</w:t>
      </w:r>
      <w:r w:rsidR="00D44393" w:rsidRPr="00817D92">
        <w:rPr>
          <w:lang w:val="lt-LT"/>
        </w:rPr>
        <w:t xml:space="preserve">, </w:t>
      </w:r>
      <w:r w:rsidRPr="00BD14F2">
        <w:rPr>
          <w:b/>
          <w:lang w:val="lt-LT"/>
        </w:rPr>
        <w:t>siekdama įsitikinti, jog tiekėjai tinkamai įsivertino pirkimo objektą (kainos, sąnaudų ir numatytų atlikti darbų atžvilgiu),  gali kreiptis į tiekėjus su prašymu pateikti įkainotų sąnaudų kiekių žiniaraščius, t. y. statybos darbų lokalinę sąmatą, detalizuojant kiekvieną darbą ir jam atlikti reikalingus medžiagų ir mechanizmų resursus ir kitas sąnaudas eurais pagal STR 1.04.04:2017 „Statinio projektavimas, projekto ekspertizė“ patvirtintus statybos skaičiuojamųjų kainų nustatymo principus ir rekomendacijas.</w:t>
      </w:r>
    </w:p>
    <w:p w14:paraId="5253D8A8" w14:textId="4FC636F7" w:rsidR="00BD14F2" w:rsidRDefault="007C3D62" w:rsidP="00BD14F2">
      <w:pPr>
        <w:pStyle w:val="Body2"/>
        <w:ind w:firstLine="567"/>
        <w:rPr>
          <w:lang w:val="lt-LT"/>
        </w:rPr>
      </w:pPr>
      <w:r>
        <w:rPr>
          <w:lang w:val="lt-LT"/>
        </w:rPr>
        <w:tab/>
      </w:r>
      <w:r w:rsidR="00BD14F2" w:rsidRPr="00BD14F2">
        <w:rPr>
          <w:lang w:val="lt-LT"/>
        </w:rPr>
        <w:t>5.1</w:t>
      </w:r>
      <w:r>
        <w:rPr>
          <w:lang w:val="lt-LT"/>
        </w:rPr>
        <w:t>3</w:t>
      </w:r>
      <w:r w:rsidR="00BD14F2" w:rsidRPr="00BD14F2">
        <w:rPr>
          <w:lang w:val="lt-LT"/>
        </w:rPr>
        <w:t>. Perkančioji organizacija turi teisę pratęsti pasiūlymo pateikimo terminą. Apie naują pasiūlymų pateikimo terminą paskelbiama CVP IS ir pranešama prie pirkimo CVP IS prisijungusiems tiekėjams.</w:t>
      </w:r>
      <w:r w:rsidR="00BD14F2" w:rsidRPr="00BD14F2">
        <w:rPr>
          <w:lang w:val="lt-LT"/>
        </w:rPr>
        <w:tab/>
      </w:r>
      <w:r w:rsidR="00BD14F2" w:rsidRPr="00BD14F2">
        <w:rPr>
          <w:lang w:val="lt-LT"/>
        </w:rPr>
        <w:br/>
      </w:r>
      <w:r w:rsidR="00BD14F2" w:rsidRPr="00BD14F2">
        <w:rPr>
          <w:lang w:val="lt-LT"/>
        </w:rPr>
        <w:tab/>
        <w:t>5.1</w:t>
      </w:r>
      <w:r>
        <w:rPr>
          <w:lang w:val="lt-LT"/>
        </w:rPr>
        <w:t>4</w:t>
      </w:r>
      <w:r w:rsidR="00BD14F2" w:rsidRPr="00BD14F2">
        <w:rPr>
          <w:lang w:val="lt-LT"/>
        </w:rPr>
        <w:t xml:space="preserve">. Pasiūlymas turi būti pateikiamas CVP IS priemonėmis, kurį turi sudaryti užpildyta pasiūlymo forma, parengta pagal pirkimo sąlygų 2 </w:t>
      </w:r>
      <w:r w:rsidR="00BD14F2" w:rsidRPr="00052187">
        <w:rPr>
          <w:shd w:val="clear" w:color="auto" w:fill="FFFFFF" w:themeFill="background1"/>
          <w:lang w:val="lt-LT"/>
        </w:rPr>
        <w:t>priedą „Pasiūlymo forma“,</w:t>
      </w:r>
      <w:r w:rsidR="00BD14F2" w:rsidRPr="00BD14F2">
        <w:rPr>
          <w:lang w:val="lt-LT"/>
        </w:rPr>
        <w:t xml:space="preserve"> ir šie pasiūlymo priedai:</w:t>
      </w:r>
      <w:r w:rsidR="00BD14F2" w:rsidRPr="00BD14F2">
        <w:rPr>
          <w:lang w:val="lt-LT"/>
        </w:rPr>
        <w:tab/>
      </w:r>
      <w:r w:rsidR="00BD14F2" w:rsidRPr="00BD14F2">
        <w:rPr>
          <w:lang w:val="lt-LT"/>
        </w:rPr>
        <w:tab/>
      </w:r>
      <w:r w:rsidR="00BD14F2" w:rsidRPr="00BD14F2">
        <w:rPr>
          <w:lang w:val="lt-LT"/>
        </w:rPr>
        <w:br/>
      </w:r>
      <w:r w:rsidR="00BD14F2" w:rsidRPr="00BD14F2">
        <w:rPr>
          <w:lang w:val="lt-LT"/>
        </w:rPr>
        <w:tab/>
        <w:t>5.1</w:t>
      </w:r>
      <w:r>
        <w:rPr>
          <w:lang w:val="lt-LT"/>
        </w:rPr>
        <w:t>4</w:t>
      </w:r>
      <w:r w:rsidR="00BD14F2" w:rsidRPr="00BD14F2">
        <w:rPr>
          <w:lang w:val="lt-LT"/>
        </w:rPr>
        <w:t>.1. Jungtinės veiklos sutarties kopija (jeigu pasiūlymą teikia tiekėjų grupė).</w:t>
      </w:r>
      <w:r w:rsidR="00BD14F2" w:rsidRPr="00BD14F2">
        <w:rPr>
          <w:lang w:val="lt-LT"/>
        </w:rPr>
        <w:tab/>
      </w:r>
      <w:r w:rsidR="00BD14F2" w:rsidRPr="00BD14F2">
        <w:rPr>
          <w:lang w:val="lt-LT"/>
        </w:rPr>
        <w:br/>
      </w:r>
      <w:r w:rsidR="00BD14F2" w:rsidRPr="00BD14F2">
        <w:rPr>
          <w:lang w:val="lt-LT"/>
        </w:rPr>
        <w:tab/>
        <w:t>5.1</w:t>
      </w:r>
      <w:r>
        <w:rPr>
          <w:lang w:val="lt-LT"/>
        </w:rPr>
        <w:t>4</w:t>
      </w:r>
      <w:r w:rsidR="00BD14F2" w:rsidRPr="00BD14F2">
        <w:rPr>
          <w:lang w:val="lt-LT"/>
        </w:rPr>
        <w:t>.2. Įgaliojimas pateikti pasiūlymą (jeigu pasiūlymą pateikia ne tiekėjo vadovas).</w:t>
      </w:r>
      <w:r w:rsidR="00BD14F2" w:rsidRPr="00BD14F2">
        <w:rPr>
          <w:lang w:val="lt-LT"/>
        </w:rPr>
        <w:tab/>
      </w:r>
      <w:r w:rsidR="00BD14F2" w:rsidRPr="00BD14F2">
        <w:rPr>
          <w:lang w:val="lt-LT"/>
        </w:rPr>
        <w:br/>
      </w:r>
      <w:r w:rsidR="00BD14F2" w:rsidRPr="00BD14F2">
        <w:rPr>
          <w:lang w:val="lt-LT"/>
        </w:rPr>
        <w:tab/>
      </w:r>
      <w:r w:rsidR="00BD14F2" w:rsidRPr="00622F15">
        <w:rPr>
          <w:lang w:val="lt-LT"/>
        </w:rPr>
        <w:t>5.1</w:t>
      </w:r>
      <w:r w:rsidRPr="00622F15">
        <w:rPr>
          <w:lang w:val="lt-LT"/>
        </w:rPr>
        <w:t>4</w:t>
      </w:r>
      <w:r w:rsidR="00BD14F2" w:rsidRPr="00622F15">
        <w:rPr>
          <w:lang w:val="lt-LT"/>
        </w:rPr>
        <w:t xml:space="preserve">.3. Užpildytas Europos bendrasis viešųjų pirkimų dokumentas (EBVPD) parengtas pagal pirkimo sąlygų </w:t>
      </w:r>
      <w:r w:rsidR="00C72202" w:rsidRPr="00622F15">
        <w:rPr>
          <w:lang w:val="lt-LT"/>
        </w:rPr>
        <w:t>7</w:t>
      </w:r>
      <w:r w:rsidR="00BD14F2" w:rsidRPr="00622F15">
        <w:rPr>
          <w:lang w:val="lt-LT"/>
        </w:rPr>
        <w:t xml:space="preserve"> priedą „Europos bendrasis viešųjų pirkimų dokumentas (EBVPD)“.</w:t>
      </w:r>
      <w:r w:rsidR="00BD14F2" w:rsidRPr="00622F15">
        <w:rPr>
          <w:lang w:val="lt-LT"/>
        </w:rPr>
        <w:tab/>
      </w:r>
      <w:r w:rsidR="00BD14F2" w:rsidRPr="00622F15">
        <w:rPr>
          <w:lang w:val="lt-LT"/>
        </w:rPr>
        <w:br/>
      </w:r>
      <w:r w:rsidR="00BD14F2" w:rsidRPr="00622F15">
        <w:rPr>
          <w:lang w:val="lt-LT"/>
        </w:rPr>
        <w:tab/>
        <w:t>5.15.4. Pasiūlymo galiojimą užtikrinantis(-</w:t>
      </w:r>
      <w:proofErr w:type="spellStart"/>
      <w:r w:rsidR="00BD14F2" w:rsidRPr="00622F15">
        <w:rPr>
          <w:lang w:val="lt-LT"/>
        </w:rPr>
        <w:t>ys</w:t>
      </w:r>
      <w:proofErr w:type="spellEnd"/>
      <w:r w:rsidR="00BD14F2" w:rsidRPr="00622F15">
        <w:rPr>
          <w:lang w:val="lt-LT"/>
        </w:rPr>
        <w:t>) dokumentas(-ai).</w:t>
      </w:r>
      <w:r w:rsidR="00BD14F2" w:rsidRPr="00622F15">
        <w:rPr>
          <w:lang w:val="lt-LT"/>
        </w:rPr>
        <w:tab/>
      </w:r>
    </w:p>
    <w:p w14:paraId="75AB7713" w14:textId="4600DCE0" w:rsidR="00BD14F2" w:rsidRPr="00BD14F2" w:rsidRDefault="0061582C" w:rsidP="00BD14F2">
      <w:pPr>
        <w:pStyle w:val="Body2"/>
        <w:ind w:firstLine="567"/>
        <w:rPr>
          <w:rFonts w:eastAsia="Times New Roman"/>
          <w:lang w:val="lt-LT"/>
        </w:rPr>
      </w:pPr>
      <w:r>
        <w:rPr>
          <w:lang w:val="lt-LT"/>
        </w:rPr>
        <w:t xml:space="preserve">   5.15.6</w:t>
      </w:r>
      <w:r w:rsidR="00BD14F2" w:rsidRPr="00622F15">
        <w:rPr>
          <w:lang w:val="lt-LT"/>
        </w:rPr>
        <w:t xml:space="preserve">. Tiekėjo deklaracija (pirkimo sąlygų </w:t>
      </w:r>
      <w:r w:rsidR="007C3D62" w:rsidRPr="00622F15">
        <w:rPr>
          <w:lang w:val="lt-LT"/>
        </w:rPr>
        <w:t>8</w:t>
      </w:r>
      <w:r w:rsidR="00BD14F2" w:rsidRPr="00622F15">
        <w:rPr>
          <w:lang w:val="lt-LT"/>
        </w:rPr>
        <w:t xml:space="preserve"> priedas).</w:t>
      </w:r>
      <w:r w:rsidR="00BD14F2" w:rsidRPr="00622F15">
        <w:rPr>
          <w:b/>
          <w:lang w:val="lt-LT"/>
        </w:rPr>
        <w:t xml:space="preserve"> </w:t>
      </w:r>
      <w:r w:rsidR="00BD14F2" w:rsidRPr="00622F15">
        <w:rPr>
          <w:lang w:val="lt-LT"/>
        </w:rPr>
        <w:t xml:space="preserve">Iš Tiekėjo prašoma pateikti deklaraciją (pirkimo sąlygų </w:t>
      </w:r>
      <w:r w:rsidR="00C72202" w:rsidRPr="00622F15">
        <w:rPr>
          <w:b/>
          <w:u w:val="single"/>
          <w:lang w:val="lt-LT"/>
        </w:rPr>
        <w:t>8</w:t>
      </w:r>
      <w:r w:rsidR="00BD14F2" w:rsidRPr="00622F15">
        <w:rPr>
          <w:b/>
          <w:u w:val="single"/>
          <w:lang w:val="lt-LT"/>
        </w:rPr>
        <w:t xml:space="preserve"> priedas „Nacionalinio saugumo reikalavimų atitikties deklaracija“</w:t>
      </w:r>
      <w:r w:rsidR="00BD14F2" w:rsidRPr="00622F15">
        <w:rPr>
          <w:lang w:val="lt-LT"/>
        </w:rPr>
        <w:t>). Jeigu perkančiajai organizacijai kyla abejonių dėl Tiekėjo nurodytos informacijos teisingumo</w:t>
      </w:r>
      <w:r w:rsidR="00BD14F2" w:rsidRPr="00BD14F2">
        <w:rPr>
          <w:lang w:val="lt-LT"/>
        </w:rPr>
        <w:t>,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w:t>
      </w:r>
      <w:r w:rsidR="00BD14F2" w:rsidRPr="00BD14F2">
        <w:rPr>
          <w:lang w:val="lt-LT"/>
        </w:rPr>
        <w:tab/>
      </w:r>
      <w:r w:rsidR="00BD14F2" w:rsidRPr="00BD14F2">
        <w:rPr>
          <w:rFonts w:eastAsia="Times New Roman"/>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14:paraId="4E041022" w14:textId="77777777" w:rsidR="00BD14F2" w:rsidRPr="00BD14F2" w:rsidRDefault="00BD14F2" w:rsidP="00BD14F2">
      <w:pPr>
        <w:suppressAutoHyphens/>
        <w:ind w:firstLine="567"/>
        <w:jc w:val="both"/>
        <w:rPr>
          <w:rFonts w:eastAsia="Times New Roman"/>
          <w:bCs/>
          <w:sz w:val="22"/>
          <w:szCs w:val="22"/>
          <w:bdr w:val="none" w:sz="0" w:space="0" w:color="auto"/>
          <w:lang w:val="lt-LT" w:eastAsia="ar-SA"/>
        </w:rPr>
      </w:pPr>
      <w:r w:rsidRPr="00BD14F2">
        <w:rPr>
          <w:sz w:val="22"/>
          <w:szCs w:val="22"/>
          <w:lang w:val="lt-LT"/>
        </w:rPr>
        <w:t xml:space="preserve">5.16. </w:t>
      </w:r>
      <w:r w:rsidRPr="00BD14F2">
        <w:rPr>
          <w:rFonts w:eastAsia="Times New Roman"/>
          <w:bCs/>
          <w:sz w:val="22"/>
          <w:szCs w:val="22"/>
          <w:bdr w:val="none" w:sz="0" w:space="0" w:color="auto"/>
          <w:lang w:val="lt-LT" w:eastAsia="ar-SA"/>
        </w:rPr>
        <w:t xml:space="preserve">Pasiūlymo kainą tiekėjas turi skaičiuoti vadovaujantis statinių statybos skaičiuojamųjų kainų palyginamaisiais ekonominiais rodikliais, detaliais bei sustambintais statybos darbų ir resursų kainų kainynais. </w:t>
      </w:r>
    </w:p>
    <w:p w14:paraId="0CEBC87D" w14:textId="77777777" w:rsidR="00BD14F2" w:rsidRPr="00BD14F2" w:rsidRDefault="00BD14F2" w:rsidP="00BD14F2">
      <w:pPr>
        <w:suppressAutoHyphens/>
        <w:ind w:firstLine="567"/>
        <w:jc w:val="both"/>
        <w:rPr>
          <w:rFonts w:eastAsia="Times New Roman"/>
          <w:bCs/>
          <w:sz w:val="22"/>
          <w:szCs w:val="22"/>
          <w:bdr w:val="none" w:sz="0" w:space="0" w:color="auto"/>
          <w:lang w:val="lt-LT" w:eastAsia="ar-SA"/>
        </w:rPr>
      </w:pPr>
      <w:r w:rsidRPr="00BD14F2">
        <w:rPr>
          <w:rFonts w:eastAsia="Times New Roman"/>
          <w:bCs/>
          <w:sz w:val="22"/>
          <w:szCs w:val="22"/>
          <w:bdr w:val="none" w:sz="0" w:space="0" w:color="auto"/>
          <w:lang w:val="lt-LT" w:eastAsia="ar-SA"/>
        </w:rPr>
        <w:t>5.17. Perkančioji organizacija nereikalauja iš tiekėjo kartu su pasiūlymu pateikti užpildytų darbų lokalinių sąmatų. Lokalinės sąmatos teikiamos sutarties vykdymo laikotarpyje prieš pradedant statybos darbų vykdymą.</w:t>
      </w:r>
    </w:p>
    <w:p w14:paraId="4C77189C" w14:textId="4D53535C" w:rsidR="00BD14F2" w:rsidRPr="00BD14F2" w:rsidRDefault="00BD14F2" w:rsidP="00BD14F2">
      <w:pPr>
        <w:suppressAutoHyphens/>
        <w:ind w:firstLine="567"/>
        <w:jc w:val="both"/>
        <w:rPr>
          <w:sz w:val="22"/>
          <w:szCs w:val="22"/>
          <w:lang w:val="lt-LT"/>
        </w:rPr>
      </w:pPr>
      <w:r w:rsidRPr="00BD14F2">
        <w:rPr>
          <w:sz w:val="22"/>
          <w:szCs w:val="22"/>
          <w:lang w:val="lt-LT"/>
        </w:rPr>
        <w:t xml:space="preserve">5.18. Tiekėjas pasiūlymo kainą skaičiuoja taip, kad visi darbai, nurodyti pirkimo dokumentuose, jų prieduose ir su jais susijusios paslaugos būtų technologiškai įvykdomi be papildomų darbų ir medžiagų, bei įvertina visas išlaidas būtinas perkamiems darbams atlikti. </w:t>
      </w:r>
      <w:r w:rsidRPr="00BD14F2">
        <w:rPr>
          <w:b/>
          <w:sz w:val="22"/>
          <w:szCs w:val="22"/>
          <w:lang w:val="lt-LT"/>
        </w:rPr>
        <w:t xml:space="preserve">Inžinerinių paslaugų (kadastrinių matavimų atlikimas, vykdymo dokumentacijos, kadastrinių matavimo bylų parengimo ir kitų inžinerinių paslaugų) papildomai įsivertinti nereikia: </w:t>
      </w:r>
      <w:r w:rsidRPr="00BD14F2">
        <w:rPr>
          <w:b/>
          <w:sz w:val="22"/>
          <w:szCs w:val="22"/>
          <w:u w:val="single"/>
          <w:lang w:val="lt-LT"/>
        </w:rPr>
        <w:t>tiekėjai</w:t>
      </w:r>
      <w:r w:rsidR="005519BD">
        <w:rPr>
          <w:b/>
          <w:sz w:val="22"/>
          <w:szCs w:val="22"/>
          <w:u w:val="single"/>
          <w:lang w:val="lt-LT"/>
        </w:rPr>
        <w:t>,</w:t>
      </w:r>
      <w:r w:rsidRPr="00BD14F2">
        <w:rPr>
          <w:b/>
          <w:sz w:val="22"/>
          <w:szCs w:val="22"/>
          <w:u w:val="single"/>
          <w:lang w:val="lt-LT"/>
        </w:rPr>
        <w:t xml:space="preserve"> rengdami sąmatas</w:t>
      </w:r>
      <w:r w:rsidR="005519BD">
        <w:rPr>
          <w:b/>
          <w:sz w:val="22"/>
          <w:szCs w:val="22"/>
          <w:u w:val="single"/>
          <w:lang w:val="lt-LT"/>
        </w:rPr>
        <w:t>,</w:t>
      </w:r>
      <w:r w:rsidRPr="00BD14F2">
        <w:rPr>
          <w:b/>
          <w:sz w:val="22"/>
          <w:szCs w:val="22"/>
          <w:u w:val="single"/>
          <w:lang w:val="lt-LT"/>
        </w:rPr>
        <w:t xml:space="preserve"> neįsivertina inžinerinių paslaugų (neįtraukia šių išlaidų į darbų įkainius), o jas nurodo tik pasiūlymo formoje</w:t>
      </w:r>
      <w:r w:rsidRPr="00BD14F2">
        <w:rPr>
          <w:b/>
          <w:sz w:val="22"/>
          <w:szCs w:val="22"/>
          <w:lang w:val="lt-LT"/>
        </w:rPr>
        <w:t>.</w:t>
      </w:r>
      <w:r w:rsidRPr="00BD14F2">
        <w:rPr>
          <w:sz w:val="22"/>
          <w:szCs w:val="22"/>
          <w:lang w:val="lt-LT"/>
        </w:rPr>
        <w:t xml:space="preserve"> Darbai, medžiagos, gaminiai, konstrukcijos bei prietaisai ir įrenginiai turi būti įkainoti techninėse specifikacijose numatytą kokybę atitinkančiomis kainomis. Statybinės medžiagos, konstrukcijos ir įrenginiai turi būti nauji, sukomplektuoti su visais būtinais priedais be mechaninių arba kitokių pažeidimų. Įrenginių našumas, gabaritai, higieniniai, energetiniai ir kiti rodikliai turi atitikti techninių specifikacijų reikalavimus, įrenginiai apsaugoti nuo galimų perkrovų, trumpojo elektros jungimo. Šie kokybės reikalavimai netaikomi jei panaudojamos perkančiosios organizacijos tiekiamos </w:t>
      </w:r>
      <w:r w:rsidRPr="00BD14F2">
        <w:rPr>
          <w:sz w:val="22"/>
          <w:szCs w:val="22"/>
          <w:lang w:val="lt-LT"/>
        </w:rPr>
        <w:lastRenderedPageBreak/>
        <w:t>arba projekte numatytos grįžtamos medžiagos, gaminiai, konstrukcijos, prietaisai ar įrenginiai. Neįkainojus kurių nors medžiagų, gaminių, konstrukcijų, prietaisų, įrenginių arba komplektuojančių priedų pateiktų darbų kiekių žiniaraščiuose, laikoma, kad šios medžiagos, gaminiai, konstrukcijos, prietaisai, įrenginiai ir komplektuojantys priedai įvertinti pasiūlyme ir patiekiami, montuojam</w:t>
      </w:r>
      <w:r w:rsidR="00ED7A76">
        <w:rPr>
          <w:sz w:val="22"/>
          <w:szCs w:val="22"/>
          <w:lang w:val="lt-LT"/>
        </w:rPr>
        <w:t>i ar atliekami nemokamai.</w:t>
      </w:r>
      <w:r w:rsidR="00ED7A76">
        <w:rPr>
          <w:sz w:val="22"/>
          <w:szCs w:val="22"/>
          <w:lang w:val="lt-LT"/>
        </w:rPr>
        <w:tab/>
      </w:r>
      <w:r w:rsidR="00ED7A76">
        <w:rPr>
          <w:sz w:val="22"/>
          <w:szCs w:val="22"/>
          <w:lang w:val="lt-LT"/>
        </w:rPr>
        <w:br/>
      </w:r>
      <w:r w:rsidR="00ED7A76">
        <w:rPr>
          <w:sz w:val="22"/>
          <w:szCs w:val="22"/>
          <w:lang w:val="lt-LT"/>
        </w:rPr>
        <w:tab/>
        <w:t>5.19</w:t>
      </w:r>
      <w:r w:rsidRPr="00BD14F2">
        <w:rPr>
          <w:sz w:val="22"/>
          <w:szCs w:val="22"/>
          <w:lang w:val="lt-LT"/>
        </w:rPr>
        <w:t>. Tiekėjo pasiūlymą sudaro CVP IS priemonėmis pateiktos informa</w:t>
      </w:r>
      <w:r w:rsidR="00ED7A76">
        <w:rPr>
          <w:sz w:val="22"/>
          <w:szCs w:val="22"/>
          <w:lang w:val="lt-LT"/>
        </w:rPr>
        <w:t>cijos ir dokumentų visuma.</w:t>
      </w:r>
      <w:r w:rsidR="00ED7A76">
        <w:rPr>
          <w:sz w:val="22"/>
          <w:szCs w:val="22"/>
          <w:lang w:val="lt-LT"/>
        </w:rPr>
        <w:br/>
      </w:r>
      <w:r w:rsidR="00ED7A76">
        <w:rPr>
          <w:sz w:val="22"/>
          <w:szCs w:val="22"/>
          <w:lang w:val="lt-LT"/>
        </w:rPr>
        <w:tab/>
        <w:t>5.20</w:t>
      </w:r>
      <w:r w:rsidRPr="00BD14F2">
        <w:rPr>
          <w:sz w:val="22"/>
          <w:szCs w:val="22"/>
          <w:lang w:val="lt-LT"/>
        </w:rPr>
        <w:t>. Perkančioji organizacija reikalauja pasiūlymą pasirašyti kvalifikuotu saugiu elektroniniu parašu.</w:t>
      </w:r>
      <w:r w:rsidR="00ED7A76">
        <w:rPr>
          <w:sz w:val="22"/>
          <w:szCs w:val="22"/>
          <w:lang w:val="lt-LT"/>
        </w:rPr>
        <w:tab/>
        <w:t>5.21</w:t>
      </w:r>
      <w:r w:rsidRPr="00BD14F2">
        <w:rPr>
          <w:sz w:val="22"/>
          <w:szCs w:val="22"/>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BD14F2">
        <w:rPr>
          <w:sz w:val="22"/>
          <w:szCs w:val="22"/>
          <w:lang w:val="lt-LT"/>
        </w:rPr>
        <w:t>įrodymus</w:t>
      </w:r>
      <w:proofErr w:type="spellEnd"/>
      <w:r w:rsidRPr="00BD14F2">
        <w:rPr>
          <w:sz w:val="22"/>
          <w:szCs w:val="22"/>
          <w:lang w:val="lt-LT"/>
        </w:rPr>
        <w:t>, laikoma, kad tokia informacija yra nekonfidenciali. Jei tiekėjas nenurodo konfidencialios informacijos, laikoma, kad pasiūly</w:t>
      </w:r>
      <w:r w:rsidR="00ED7A76">
        <w:rPr>
          <w:sz w:val="22"/>
          <w:szCs w:val="22"/>
          <w:lang w:val="lt-LT"/>
        </w:rPr>
        <w:t>mas yra nekonfidencialus.</w:t>
      </w:r>
      <w:r w:rsidR="00ED7A76">
        <w:rPr>
          <w:sz w:val="22"/>
          <w:szCs w:val="22"/>
          <w:lang w:val="lt-LT"/>
        </w:rPr>
        <w:tab/>
      </w:r>
      <w:r w:rsidR="00ED7A76">
        <w:rPr>
          <w:sz w:val="22"/>
          <w:szCs w:val="22"/>
          <w:lang w:val="lt-LT"/>
        </w:rPr>
        <w:br/>
      </w:r>
      <w:r w:rsidR="00ED7A76">
        <w:rPr>
          <w:sz w:val="22"/>
          <w:szCs w:val="22"/>
          <w:lang w:val="lt-LT"/>
        </w:rPr>
        <w:tab/>
        <w:t>5.22</w:t>
      </w:r>
      <w:r w:rsidRPr="00BD14F2">
        <w:rPr>
          <w:sz w:val="22"/>
          <w:szCs w:val="22"/>
          <w:lang w:val="lt-LT"/>
        </w:rPr>
        <w:t>. Tiekėjas iki galutinio pasiūlymų pateikimo termino pabaigos turi teisę pakeisti arba atšaukti savo pasiūlymą CVP IS priemonėmis. Toks pakeitimas arba pranešimas, kad pasiūlymas atšaukiamas, pripažįstamas galiojančiu, jeigu perkančioji organizacija jį gauna pateiktą CVP IS priemonėmis iki pasiūlymų pa</w:t>
      </w:r>
      <w:r w:rsidR="00ED7A76">
        <w:rPr>
          <w:sz w:val="22"/>
          <w:szCs w:val="22"/>
          <w:lang w:val="lt-LT"/>
        </w:rPr>
        <w:t>teikimo termino pabaigos.</w:t>
      </w:r>
      <w:r w:rsidR="00ED7A76">
        <w:rPr>
          <w:sz w:val="22"/>
          <w:szCs w:val="22"/>
          <w:lang w:val="lt-LT"/>
        </w:rPr>
        <w:tab/>
      </w:r>
      <w:r w:rsidR="00ED7A76">
        <w:rPr>
          <w:sz w:val="22"/>
          <w:szCs w:val="22"/>
          <w:lang w:val="lt-LT"/>
        </w:rPr>
        <w:br/>
      </w:r>
      <w:r w:rsidR="00ED7A76">
        <w:rPr>
          <w:sz w:val="22"/>
          <w:szCs w:val="22"/>
          <w:lang w:val="lt-LT"/>
        </w:rPr>
        <w:tab/>
        <w:t>5.23</w:t>
      </w:r>
      <w:r w:rsidRPr="00BD14F2">
        <w:rPr>
          <w:sz w:val="22"/>
          <w:szCs w:val="22"/>
          <w:lang w:val="lt-LT"/>
        </w:rPr>
        <w:t xml:space="preserve">. Kol nesibaigė pasiūlymų galiojimo laikas, perkančioji organizacija turi teisę prašyti CVP IS priemonėmis, kad tiekėjai pratęstų jų galiojimą iki konkrečiai nurodyto laiko. Tiekėjas CVP IS priemonėmis tokį prašymą gali </w:t>
      </w:r>
      <w:r w:rsidRPr="00483681">
        <w:rPr>
          <w:sz w:val="22"/>
          <w:szCs w:val="22"/>
          <w:lang w:val="lt-LT"/>
        </w:rPr>
        <w:t>atmesti</w:t>
      </w:r>
      <w:r w:rsidR="006D739F" w:rsidRPr="00483681">
        <w:rPr>
          <w:sz w:val="22"/>
          <w:szCs w:val="22"/>
          <w:lang w:val="lt-LT"/>
        </w:rPr>
        <w:t xml:space="preserve"> neprarasdamas teisės į savo pasiūlymo galiojimo užtikrinimą</w:t>
      </w:r>
      <w:r w:rsidRPr="00483681">
        <w:rPr>
          <w:sz w:val="22"/>
          <w:szCs w:val="22"/>
          <w:lang w:val="lt-LT"/>
        </w:rPr>
        <w:t>.</w:t>
      </w:r>
    </w:p>
    <w:p w14:paraId="6C42045F" w14:textId="0FF7F12A" w:rsidR="00C74E91" w:rsidRPr="00332E5D" w:rsidRDefault="00BD14F2" w:rsidP="00BD14F2">
      <w:pPr>
        <w:suppressAutoHyphens/>
        <w:ind w:firstLine="567"/>
        <w:jc w:val="both"/>
        <w:rPr>
          <w:b/>
          <w:sz w:val="22"/>
          <w:szCs w:val="22"/>
          <w:lang w:val="lt-LT"/>
        </w:rPr>
      </w:pPr>
      <w:r w:rsidRPr="0069253D">
        <w:rPr>
          <w:lang w:val="lt-LT"/>
        </w:rPr>
        <w:tab/>
      </w:r>
      <w:r w:rsidRPr="0069253D">
        <w:rPr>
          <w:lang w:val="lt-LT"/>
        </w:rPr>
        <w:br/>
      </w:r>
      <w:r w:rsidRPr="0069253D">
        <w:rPr>
          <w:lang w:val="lt-LT"/>
        </w:rPr>
        <w:tab/>
      </w:r>
    </w:p>
    <w:p w14:paraId="29F8BBF4" w14:textId="58C081D7" w:rsidR="007F686E" w:rsidRPr="00332E5D" w:rsidRDefault="007F686E" w:rsidP="00C64CBA">
      <w:pPr>
        <w:suppressAutoHyphens/>
        <w:ind w:firstLine="567"/>
        <w:jc w:val="both"/>
        <w:rPr>
          <w:sz w:val="22"/>
          <w:szCs w:val="22"/>
          <w:lang w:val="lt-LT"/>
        </w:rPr>
      </w:pPr>
      <w:r w:rsidRPr="00332E5D">
        <w:rPr>
          <w:b/>
          <w:sz w:val="22"/>
          <w:szCs w:val="22"/>
          <w:lang w:val="lt-LT"/>
        </w:rPr>
        <w:t>6. PASIŪLYMŲ ŠIFRAVIMAS</w:t>
      </w:r>
    </w:p>
    <w:p w14:paraId="464F3849" w14:textId="77777777" w:rsidR="007F686E" w:rsidRPr="00332E5D" w:rsidRDefault="007F686E" w:rsidP="007F686E">
      <w:pPr>
        <w:pStyle w:val="Body2"/>
        <w:spacing w:after="0"/>
        <w:jc w:val="center"/>
        <w:rPr>
          <w:rFonts w:cs="Times New Roman"/>
          <w:b/>
          <w:lang w:val="lt-LT"/>
        </w:rPr>
      </w:pPr>
    </w:p>
    <w:p w14:paraId="682F2EA5" w14:textId="77777777" w:rsidR="007F686E" w:rsidRPr="00332E5D" w:rsidRDefault="007F686E" w:rsidP="007F686E">
      <w:pPr>
        <w:pStyle w:val="Body2"/>
        <w:spacing w:after="0"/>
        <w:ind w:firstLine="567"/>
        <w:rPr>
          <w:rFonts w:cs="Times New Roman"/>
          <w:lang w:val="lt-LT"/>
        </w:rPr>
      </w:pPr>
      <w:r w:rsidRPr="00332E5D">
        <w:rPr>
          <w:rFonts w:cs="Times New Roman"/>
          <w:lang w:val="lt-LT"/>
        </w:rPr>
        <w:t>6.1. Tiekėjo teikiamas pasiūlymas gali būti užšifruojamas. Tiekėjas, nusprendęs pateikti užšifruotą pasiūlymą, turi:</w:t>
      </w:r>
      <w:r w:rsidRPr="00332E5D">
        <w:rPr>
          <w:rFonts w:cs="Times New Roman"/>
          <w:lang w:val="lt-LT"/>
        </w:rPr>
        <w:tab/>
      </w:r>
    </w:p>
    <w:p w14:paraId="751D5FE2" w14:textId="77777777" w:rsidR="007F686E" w:rsidRPr="00332E5D" w:rsidRDefault="007F686E" w:rsidP="007F686E">
      <w:pPr>
        <w:pStyle w:val="Body2"/>
        <w:spacing w:after="0"/>
        <w:ind w:firstLine="567"/>
        <w:rPr>
          <w:rFonts w:cs="Times New Roman"/>
          <w:lang w:val="lt-LT"/>
        </w:rPr>
      </w:pPr>
      <w:r w:rsidRPr="00332E5D">
        <w:rPr>
          <w:rFonts w:cs="Times New Roman"/>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32E5D">
        <w:rPr>
          <w:rFonts w:cs="Times New Roman"/>
          <w:lang w:val="lt-LT"/>
        </w:rPr>
        <w:tab/>
      </w:r>
    </w:p>
    <w:p w14:paraId="02F4492E" w14:textId="77777777" w:rsidR="007F686E" w:rsidRPr="00332E5D" w:rsidRDefault="007F686E" w:rsidP="007F686E">
      <w:pPr>
        <w:pStyle w:val="Body2"/>
        <w:spacing w:after="0"/>
        <w:ind w:firstLine="567"/>
        <w:rPr>
          <w:rFonts w:cs="Times New Roman"/>
          <w:lang w:val="lt-LT"/>
        </w:rPr>
      </w:pPr>
      <w:r w:rsidRPr="00332E5D">
        <w:rPr>
          <w:rFonts w:cs="Times New Roman"/>
          <w:lang w:val="lt-LT"/>
        </w:rPr>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32E5D">
        <w:rPr>
          <w:rFonts w:cs="Times New Roman"/>
          <w:lang w:val="lt-LT"/>
        </w:rPr>
        <w:tab/>
      </w:r>
    </w:p>
    <w:p w14:paraId="70A828B9" w14:textId="77777777" w:rsidR="007F686E" w:rsidRPr="00332E5D" w:rsidRDefault="007F686E" w:rsidP="007F686E">
      <w:pPr>
        <w:pStyle w:val="Body2"/>
        <w:spacing w:after="0"/>
        <w:ind w:firstLine="567"/>
        <w:rPr>
          <w:rFonts w:cs="Times New Roman"/>
          <w:lang w:val="lt-LT"/>
        </w:rPr>
      </w:pPr>
      <w:r w:rsidRPr="00332E5D">
        <w:rPr>
          <w:rFonts w:cs="Times New Roman"/>
          <w:lang w:val="lt-LT"/>
        </w:rPr>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32E5D">
        <w:rPr>
          <w:rFonts w:cs="Times New Roman"/>
          <w:lang w:val="lt-LT"/>
        </w:rPr>
        <w:tab/>
      </w:r>
    </w:p>
    <w:p w14:paraId="748BB1CC" w14:textId="77777777" w:rsidR="007F686E" w:rsidRPr="00332E5D" w:rsidRDefault="007F686E" w:rsidP="007F686E">
      <w:pPr>
        <w:pStyle w:val="Body2"/>
        <w:spacing w:after="0"/>
        <w:rPr>
          <w:rFonts w:cs="Times New Roman"/>
          <w:lang w:val="lt-LT"/>
        </w:rPr>
      </w:pPr>
    </w:p>
    <w:p w14:paraId="2E30E502" w14:textId="7EFB7708" w:rsidR="007F686E" w:rsidRPr="00332E5D" w:rsidRDefault="00C64CBA" w:rsidP="00C64CBA">
      <w:pPr>
        <w:pStyle w:val="Body2"/>
        <w:spacing w:after="0"/>
        <w:rPr>
          <w:rFonts w:cs="Times New Roman"/>
          <w:lang w:val="lt-LT"/>
        </w:rPr>
      </w:pPr>
      <w:r w:rsidRPr="00332E5D">
        <w:rPr>
          <w:rFonts w:cs="Times New Roman"/>
          <w:b/>
          <w:lang w:val="lt-LT"/>
        </w:rPr>
        <w:t xml:space="preserve">           </w:t>
      </w:r>
      <w:r w:rsidR="007F686E" w:rsidRPr="00332E5D">
        <w:rPr>
          <w:rFonts w:cs="Times New Roman"/>
          <w:b/>
          <w:lang w:val="lt-LT"/>
        </w:rPr>
        <w:t>7. PASIŪLYMŲ GALIOJIMO UŽTIKRINIMAS</w:t>
      </w:r>
    </w:p>
    <w:p w14:paraId="24CE47FC" w14:textId="77777777" w:rsidR="007F686E" w:rsidRPr="00332E5D" w:rsidRDefault="007F686E" w:rsidP="007F686E">
      <w:pPr>
        <w:pStyle w:val="Body2"/>
        <w:spacing w:after="0"/>
        <w:rPr>
          <w:rFonts w:cs="Times New Roman"/>
          <w:lang w:val="lt-LT"/>
        </w:rPr>
      </w:pPr>
      <w:r w:rsidRPr="00332E5D">
        <w:rPr>
          <w:rFonts w:cs="Times New Roman"/>
          <w:lang w:val="lt-LT"/>
        </w:rPr>
        <w:tab/>
      </w:r>
    </w:p>
    <w:p w14:paraId="18AC4240" w14:textId="77777777" w:rsidR="007F686E" w:rsidRPr="00332E5D" w:rsidRDefault="007F686E" w:rsidP="007F686E">
      <w:pPr>
        <w:pStyle w:val="Body2"/>
        <w:ind w:firstLine="567"/>
        <w:rPr>
          <w:rFonts w:cs="Times New Roman"/>
          <w:lang w:val="lt-LT"/>
        </w:rPr>
      </w:pPr>
      <w:r w:rsidRPr="00332E5D">
        <w:rPr>
          <w:rFonts w:cs="Times New Roman"/>
          <w:lang w:val="lt-LT"/>
        </w:rPr>
        <w:t>7.1. Tiekėjo pateikiamo pasiūlymo galiojimas turi būti užtikrintas:</w:t>
      </w:r>
      <w:r w:rsidRPr="00332E5D">
        <w:rPr>
          <w:rFonts w:cs="Times New Roman"/>
          <w:lang w:val="lt-LT"/>
        </w:rPr>
        <w:tab/>
      </w:r>
    </w:p>
    <w:p w14:paraId="23765177" w14:textId="7680C795" w:rsidR="007F686E" w:rsidRPr="00332E5D" w:rsidRDefault="007F686E" w:rsidP="007F686E">
      <w:pPr>
        <w:pStyle w:val="Body2"/>
        <w:ind w:firstLine="567"/>
        <w:rPr>
          <w:rFonts w:cs="Times New Roman"/>
          <w:lang w:val="lt-LT"/>
        </w:rPr>
      </w:pPr>
      <w:r w:rsidRPr="00332E5D">
        <w:rPr>
          <w:rFonts w:cs="Times New Roman"/>
          <w:lang w:val="lt-LT"/>
        </w:rPr>
        <w:t xml:space="preserve">7.1.1. Pasiūlymo galiojimo užtikrinimo suma turi būti ne mažesnė kaip </w:t>
      </w:r>
      <w:r w:rsidRPr="00332E5D">
        <w:rPr>
          <w:rFonts w:cs="Times New Roman"/>
          <w:b/>
          <w:lang w:val="lt-LT"/>
        </w:rPr>
        <w:t xml:space="preserve">2 proc. </w:t>
      </w:r>
      <w:r w:rsidRPr="00143027">
        <w:rPr>
          <w:rFonts w:cs="Times New Roman"/>
          <w:lang w:val="lt-LT"/>
        </w:rPr>
        <w:t xml:space="preserve">pasiūlymo </w:t>
      </w:r>
      <w:r w:rsidR="00143027">
        <w:rPr>
          <w:rFonts w:cs="Times New Roman"/>
          <w:lang w:val="lt-LT"/>
        </w:rPr>
        <w:t xml:space="preserve">kainos </w:t>
      </w:r>
      <w:proofErr w:type="spellStart"/>
      <w:r w:rsidRPr="00332E5D">
        <w:rPr>
          <w:rFonts w:cs="Times New Roman"/>
          <w:b/>
          <w:lang w:val="lt-LT"/>
        </w:rPr>
        <w:t>Eur</w:t>
      </w:r>
      <w:proofErr w:type="spellEnd"/>
      <w:r w:rsidRPr="00332E5D">
        <w:rPr>
          <w:rFonts w:cs="Times New Roman"/>
          <w:b/>
          <w:lang w:val="lt-LT"/>
        </w:rPr>
        <w:t xml:space="preserve"> be PVM</w:t>
      </w:r>
      <w:r w:rsidRPr="00332E5D">
        <w:rPr>
          <w:rFonts w:cs="Times New Roman"/>
          <w:lang w:val="lt-LT"/>
        </w:rPr>
        <w:t xml:space="preserve">. </w:t>
      </w:r>
    </w:p>
    <w:p w14:paraId="0D200F43" w14:textId="77777777" w:rsidR="007F686E" w:rsidRPr="00332E5D" w:rsidRDefault="007F686E" w:rsidP="007F686E">
      <w:pPr>
        <w:pStyle w:val="Body2"/>
        <w:ind w:firstLine="567"/>
        <w:rPr>
          <w:rFonts w:cs="Times New Roman"/>
          <w:lang w:val="lt-LT"/>
        </w:rPr>
      </w:pPr>
      <w:r w:rsidRPr="00332E5D">
        <w:rPr>
          <w:rFonts w:cs="Times New Roman"/>
          <w:lang w:val="lt-LT"/>
        </w:rPr>
        <w:t xml:space="preserve">7.1.2. Pasiūlymo galiojimo užtikrinimui pateikiamas Lietuvos Respublikoje ar užsienyje registruoto banko išduoto banko garantijos raštas, kredito unijos garantija ar draudimo bendrovės laidavimas atitinkantys šiame skyriuje nurodytus reikalavimus. </w:t>
      </w:r>
    </w:p>
    <w:p w14:paraId="21F62654" w14:textId="275604D4" w:rsidR="007F686E" w:rsidRPr="00332E5D" w:rsidRDefault="007F686E" w:rsidP="007F686E">
      <w:pPr>
        <w:pStyle w:val="Body2"/>
        <w:ind w:firstLine="567"/>
        <w:rPr>
          <w:rFonts w:cs="Times New Roman"/>
          <w:lang w:val="lt-LT"/>
        </w:rPr>
      </w:pPr>
      <w:r w:rsidRPr="00332E5D">
        <w:rPr>
          <w:rFonts w:cs="Times New Roman"/>
          <w:lang w:val="lt-LT"/>
        </w:rPr>
        <w:lastRenderedPageBreak/>
        <w:t>7.1.3. Pasiūlymo galiojimo užtikrinimas turi būti elektroninėje formoje patvirtintas jį išdavusios organizacijos įgalioto asmens kvalifikuotu elektroniniu parašu ir pateikiamas su pasiūlymu CVP IS priemonėmis.</w:t>
      </w:r>
      <w:r w:rsidRPr="00332E5D">
        <w:rPr>
          <w:rFonts w:cs="Times New Roman"/>
          <w:lang w:val="lt-LT"/>
        </w:rPr>
        <w:tab/>
      </w:r>
    </w:p>
    <w:p w14:paraId="7B2925B3" w14:textId="75D19C6D" w:rsidR="007F686E" w:rsidRPr="00332E5D" w:rsidRDefault="007F686E" w:rsidP="007F686E">
      <w:pPr>
        <w:pStyle w:val="Body2"/>
        <w:ind w:firstLine="567"/>
        <w:rPr>
          <w:rFonts w:cs="Times New Roman"/>
          <w:lang w:val="lt-LT"/>
        </w:rPr>
      </w:pPr>
      <w:r w:rsidRPr="00332E5D">
        <w:rPr>
          <w:rFonts w:cs="Times New Roman"/>
          <w:lang w:val="lt-LT"/>
        </w:rPr>
        <w:t xml:space="preserve">7.1.4. Pasiūlymo galiojimo užtikrinimas </w:t>
      </w:r>
      <w:r w:rsidR="00ED74FA" w:rsidRPr="00332E5D">
        <w:rPr>
          <w:rFonts w:cs="Times New Roman"/>
          <w:lang w:val="lt-LT"/>
        </w:rPr>
        <w:t>gali</w:t>
      </w:r>
      <w:r w:rsidRPr="00332E5D">
        <w:rPr>
          <w:rFonts w:cs="Times New Roman"/>
          <w:lang w:val="lt-LT"/>
        </w:rPr>
        <w:t xml:space="preserve">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w:t>
      </w:r>
      <w:r w:rsidR="00346AD7" w:rsidRPr="00332E5D">
        <w:rPr>
          <w:rFonts w:cs="Times New Roman"/>
          <w:lang w:val="lt-LT"/>
        </w:rPr>
        <w:t>privalo</w:t>
      </w:r>
      <w:r w:rsidRPr="00332E5D">
        <w:rPr>
          <w:rFonts w:cs="Times New Roman"/>
          <w:lang w:val="lt-LT"/>
        </w:rPr>
        <w:t xml:space="preserve">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(tris)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r w:rsidRPr="00332E5D">
        <w:rPr>
          <w:rFonts w:cs="Times New Roman"/>
          <w:lang w:val="lt-LT"/>
        </w:rPr>
        <w:tab/>
      </w:r>
    </w:p>
    <w:p w14:paraId="74984547" w14:textId="77777777" w:rsidR="007F686E" w:rsidRPr="00332E5D" w:rsidRDefault="007F686E" w:rsidP="007F686E">
      <w:pPr>
        <w:pStyle w:val="Body2"/>
        <w:ind w:firstLine="567"/>
        <w:rPr>
          <w:rFonts w:cs="Times New Roman"/>
          <w:lang w:val="lt-LT"/>
        </w:rPr>
      </w:pPr>
      <w:r w:rsidRPr="00332E5D">
        <w:rPr>
          <w:rFonts w:cs="Times New Roman"/>
          <w:lang w:val="lt-LT"/>
        </w:rPr>
        <w:t>7.1.5. Pasiūlymo galiojimo užtikrinimas turi būti išduotas perkančiajai organizacijai kaip vienas pasiūlymo galiojimo užtikrinimas visai reikalaujamai sumai.</w:t>
      </w:r>
      <w:r w:rsidRPr="00332E5D">
        <w:rPr>
          <w:rFonts w:cs="Times New Roman"/>
          <w:lang w:val="lt-LT"/>
        </w:rPr>
        <w:tab/>
      </w:r>
    </w:p>
    <w:p w14:paraId="10A69B5F" w14:textId="5CEF4941" w:rsidR="007F686E" w:rsidRPr="00332E5D" w:rsidRDefault="007F686E" w:rsidP="007F686E">
      <w:pPr>
        <w:pStyle w:val="Body2"/>
        <w:ind w:firstLine="567"/>
        <w:rPr>
          <w:rFonts w:cs="Times New Roman"/>
          <w:lang w:val="lt-LT"/>
        </w:rPr>
      </w:pPr>
      <w:r w:rsidRPr="00332E5D">
        <w:rPr>
          <w:rFonts w:cs="Times New Roman"/>
          <w:lang w:val="lt-LT"/>
        </w:rPr>
        <w:t>7.1.</w:t>
      </w:r>
      <w:r w:rsidR="00981DC0" w:rsidRPr="00332E5D">
        <w:rPr>
          <w:rFonts w:cs="Times New Roman"/>
          <w:lang w:val="lt-LT"/>
        </w:rPr>
        <w:t>6</w:t>
      </w:r>
      <w:r w:rsidRPr="00332E5D">
        <w:rPr>
          <w:rFonts w:cs="Times New Roman"/>
          <w:lang w:val="lt-LT"/>
        </w:rPr>
        <w:t xml:space="preserve">. Pasiūlymo galiojimo užtikrinime turi būti numatyta, kad užtikrinimo suma turi būti išmokama perkančiajai organizacijai ne vėliau, kaip per </w:t>
      </w:r>
      <w:r w:rsidR="00B81845" w:rsidRPr="00332E5D">
        <w:rPr>
          <w:rFonts w:cs="Times New Roman"/>
          <w:lang w:val="lt-LT"/>
        </w:rPr>
        <w:t xml:space="preserve">15 </w:t>
      </w:r>
      <w:r w:rsidRPr="00332E5D">
        <w:rPr>
          <w:rFonts w:cs="Times New Roman"/>
          <w:lang w:val="lt-LT"/>
        </w:rPr>
        <w:t>(</w:t>
      </w:r>
      <w:r w:rsidR="00B81845" w:rsidRPr="00332E5D">
        <w:rPr>
          <w:rFonts w:cs="Times New Roman"/>
          <w:lang w:val="lt-LT"/>
        </w:rPr>
        <w:t>penkiolika</w:t>
      </w:r>
      <w:r w:rsidRPr="00332E5D">
        <w:rPr>
          <w:rFonts w:cs="Times New Roman"/>
          <w:lang w:val="lt-LT"/>
        </w:rPr>
        <w:t xml:space="preserve">) kalendorinių dienų nuo pirmo raštiško perkančiosios organizacijos pranešimo </w:t>
      </w:r>
      <w:proofErr w:type="spellStart"/>
      <w:r w:rsidRPr="00332E5D">
        <w:rPr>
          <w:rFonts w:cs="Times New Roman"/>
          <w:lang w:val="lt-LT"/>
        </w:rPr>
        <w:t>užtikrintojui</w:t>
      </w:r>
      <w:proofErr w:type="spellEnd"/>
      <w:r w:rsidRPr="00332E5D">
        <w:rPr>
          <w:rFonts w:cs="Times New Roman"/>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62A3589C" w14:textId="2D9C642E" w:rsidR="007F686E" w:rsidRPr="00332E5D" w:rsidRDefault="007F686E" w:rsidP="007F686E">
      <w:pPr>
        <w:pStyle w:val="Body2"/>
        <w:ind w:firstLine="567"/>
        <w:rPr>
          <w:rFonts w:cs="Times New Roman"/>
          <w:lang w:val="lt-LT"/>
        </w:rPr>
      </w:pPr>
      <w:r w:rsidRPr="00332E5D">
        <w:rPr>
          <w:rFonts w:cs="Times New Roman"/>
          <w:lang w:val="lt-LT"/>
        </w:rPr>
        <w:t>7.1.</w:t>
      </w:r>
      <w:r w:rsidR="00981DC0" w:rsidRPr="00332E5D">
        <w:rPr>
          <w:rFonts w:cs="Times New Roman"/>
          <w:lang w:val="lt-LT"/>
        </w:rPr>
        <w:t>7</w:t>
      </w:r>
      <w:r w:rsidRPr="00332E5D">
        <w:rPr>
          <w:rFonts w:cs="Times New Roman"/>
          <w:lang w:val="lt-LT"/>
        </w:rPr>
        <w:t xml:space="preserve">. Pasiūlymo galiojimo užtikrinime turi būti numatyta, kad </w:t>
      </w:r>
      <w:proofErr w:type="spellStart"/>
      <w:r w:rsidRPr="00332E5D">
        <w:rPr>
          <w:rFonts w:cs="Times New Roman"/>
          <w:lang w:val="lt-LT"/>
        </w:rPr>
        <w:t>užtikrintojas</w:t>
      </w:r>
      <w:proofErr w:type="spellEnd"/>
      <w:r w:rsidRPr="00332E5D">
        <w:rPr>
          <w:rFonts w:cs="Times New Roman"/>
          <w:lang w:val="lt-LT"/>
        </w:rPr>
        <w:t xml:space="preserve"> neturi teisės reikalauti, kad perkančioji organizacija pagrįstų savo reikalavimą. Perkančioji organizacija pranešime </w:t>
      </w:r>
      <w:proofErr w:type="spellStart"/>
      <w:r w:rsidRPr="00332E5D">
        <w:rPr>
          <w:rFonts w:cs="Times New Roman"/>
          <w:lang w:val="lt-LT"/>
        </w:rPr>
        <w:t>užtikrintojui</w:t>
      </w:r>
      <w:proofErr w:type="spellEnd"/>
      <w:r w:rsidRPr="00332E5D">
        <w:rPr>
          <w:rFonts w:cs="Times New Roman"/>
          <w:lang w:val="lt-LT"/>
        </w:rPr>
        <w:t xml:space="preserve"> nurodys dėl kurios iš aukščiau išvardintų aplinkybių jai priklauso pasiūlymo galiojimo užtikrinimo suma.</w:t>
      </w:r>
      <w:r w:rsidRPr="00332E5D">
        <w:rPr>
          <w:rFonts w:cs="Times New Roman"/>
          <w:lang w:val="lt-LT"/>
        </w:rPr>
        <w:tab/>
      </w:r>
    </w:p>
    <w:p w14:paraId="79C88448" w14:textId="31AC0B6F" w:rsidR="00721F0E" w:rsidRPr="00332E5D" w:rsidRDefault="007F686E" w:rsidP="007F686E">
      <w:pPr>
        <w:pStyle w:val="Body2"/>
        <w:ind w:firstLine="567"/>
        <w:rPr>
          <w:rFonts w:cs="Times New Roman"/>
          <w:lang w:val="lt-LT"/>
        </w:rPr>
      </w:pPr>
      <w:r w:rsidRPr="00332E5D">
        <w:rPr>
          <w:rFonts w:cs="Times New Roman"/>
          <w:lang w:val="lt-LT"/>
        </w:rPr>
        <w:t>7.1.</w:t>
      </w:r>
      <w:r w:rsidR="00981DC0" w:rsidRPr="00332E5D">
        <w:rPr>
          <w:rFonts w:cs="Times New Roman"/>
          <w:lang w:val="lt-LT"/>
        </w:rPr>
        <w:t>8</w:t>
      </w:r>
      <w:r w:rsidRPr="00332E5D">
        <w:rPr>
          <w:rFonts w:cs="Times New Roman"/>
          <w:lang w:val="lt-LT"/>
        </w:rPr>
        <w:t xml:space="preserve">. </w:t>
      </w:r>
      <w:r w:rsidR="00721F0E" w:rsidRPr="00332E5D">
        <w:rPr>
          <w:rFonts w:cs="Times New Roman"/>
          <w:lang w:val="lt-LT"/>
        </w:rPr>
        <w:t xml:space="preserve">Pasiūlymo galiojimo užtikrinimo trukmė turi būti tokia pat kaip ir pasiūlymo galiojimo trukmė. </w:t>
      </w:r>
      <w:r w:rsidR="00884DAC" w:rsidRPr="00332E5D">
        <w:rPr>
          <w:rFonts w:cs="Times New Roman"/>
          <w:lang w:val="lt-LT"/>
        </w:rPr>
        <w:t>Prieš baigiantis užtikrinimo galiojimo terminui p</w:t>
      </w:r>
      <w:r w:rsidR="00721F0E" w:rsidRPr="00332E5D">
        <w:rPr>
          <w:rFonts w:cs="Times New Roman"/>
          <w:lang w:val="lt-LT"/>
        </w:rPr>
        <w:t>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721F0E" w:rsidRPr="00332E5D">
        <w:rPr>
          <w:rFonts w:cs="Times New Roman"/>
          <w:lang w:val="lt-LT"/>
        </w:rPr>
        <w:tab/>
      </w:r>
    </w:p>
    <w:p w14:paraId="0F564121" w14:textId="25F12ED9" w:rsidR="007F686E" w:rsidRPr="00332E5D" w:rsidRDefault="007F686E" w:rsidP="007F686E">
      <w:pPr>
        <w:pStyle w:val="Body2"/>
        <w:ind w:firstLine="567"/>
        <w:rPr>
          <w:rFonts w:cs="Times New Roman"/>
          <w:lang w:val="lt-LT"/>
        </w:rPr>
      </w:pPr>
      <w:r w:rsidRPr="00332E5D">
        <w:rPr>
          <w:rFonts w:cs="Times New Roman"/>
          <w:lang w:val="lt-LT"/>
        </w:rPr>
        <w:t>7.1.</w:t>
      </w:r>
      <w:r w:rsidR="00981DC0" w:rsidRPr="00332E5D">
        <w:rPr>
          <w:rFonts w:cs="Times New Roman"/>
          <w:lang w:val="lt-LT"/>
        </w:rPr>
        <w:t>9</w:t>
      </w:r>
      <w:r w:rsidRPr="00332E5D">
        <w:rPr>
          <w:rFonts w:cs="Times New Roman"/>
          <w:lang w:val="lt-LT"/>
        </w:rPr>
        <w:t>.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w:t>
      </w:r>
      <w:r w:rsidR="0061582C">
        <w:rPr>
          <w:rFonts w:cs="Times New Roman"/>
          <w:lang w:val="lt-LT"/>
        </w:rPr>
        <w:t xml:space="preserve"> </w:t>
      </w:r>
    </w:p>
    <w:p w14:paraId="46F23E72" w14:textId="40AA596E" w:rsidR="007F686E" w:rsidRPr="00332E5D" w:rsidRDefault="007F686E" w:rsidP="007F686E">
      <w:pPr>
        <w:pStyle w:val="Body2"/>
        <w:ind w:firstLine="567"/>
        <w:rPr>
          <w:rFonts w:cs="Times New Roman"/>
          <w:lang w:val="lt-LT"/>
        </w:rPr>
      </w:pPr>
      <w:r w:rsidRPr="00332E5D">
        <w:rPr>
          <w:rFonts w:cs="Times New Roman"/>
          <w:lang w:val="lt-LT"/>
        </w:rPr>
        <w:t>7.1.1</w:t>
      </w:r>
      <w:r w:rsidR="00981DC0" w:rsidRPr="00332E5D">
        <w:rPr>
          <w:rFonts w:cs="Times New Roman"/>
          <w:lang w:val="lt-LT"/>
        </w:rPr>
        <w:t>0</w:t>
      </w:r>
      <w:r w:rsidRPr="00332E5D">
        <w:rPr>
          <w:rFonts w:cs="Times New Roman"/>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r w:rsidRPr="00332E5D">
        <w:rPr>
          <w:rFonts w:cs="Times New Roman"/>
          <w:lang w:val="lt-LT"/>
        </w:rPr>
        <w:tab/>
      </w:r>
    </w:p>
    <w:p w14:paraId="5652734E" w14:textId="77777777" w:rsidR="007F686E" w:rsidRPr="00332E5D" w:rsidRDefault="007F686E" w:rsidP="007F686E">
      <w:pPr>
        <w:pStyle w:val="Body2"/>
        <w:spacing w:after="0"/>
        <w:ind w:firstLine="567"/>
        <w:rPr>
          <w:rFonts w:cs="Times New Roman"/>
          <w:lang w:val="lt-LT"/>
        </w:rPr>
      </w:pPr>
      <w:r w:rsidRPr="00332E5D">
        <w:rPr>
          <w:rFonts w:cs="Times New Roman"/>
          <w:lang w:val="lt-LT"/>
        </w:rPr>
        <w:tab/>
      </w:r>
      <w:r w:rsidRPr="00332E5D">
        <w:rPr>
          <w:rFonts w:cs="Times New Roman"/>
          <w:lang w:val="lt-LT"/>
        </w:rPr>
        <w:tab/>
      </w:r>
    </w:p>
    <w:p w14:paraId="341E53A6" w14:textId="0B1F286B" w:rsidR="007F686E" w:rsidRPr="00332E5D" w:rsidRDefault="00C64CBA" w:rsidP="00C64CBA">
      <w:pPr>
        <w:pStyle w:val="Body2"/>
        <w:spacing w:after="0"/>
        <w:rPr>
          <w:rFonts w:cs="Times New Roman"/>
          <w:b/>
          <w:lang w:val="lt-LT"/>
        </w:rPr>
      </w:pPr>
      <w:r w:rsidRPr="00332E5D">
        <w:rPr>
          <w:rFonts w:cs="Times New Roman"/>
          <w:b/>
          <w:lang w:val="lt-LT"/>
        </w:rPr>
        <w:t xml:space="preserve">          </w:t>
      </w:r>
      <w:r w:rsidR="007F686E" w:rsidRPr="00332E5D">
        <w:rPr>
          <w:rFonts w:cs="Times New Roman"/>
          <w:b/>
          <w:lang w:val="lt-LT"/>
        </w:rPr>
        <w:t>8. PAVYZDŽIŲ PATEIKIMAS</w:t>
      </w:r>
    </w:p>
    <w:p w14:paraId="0A7BD8C1" w14:textId="77777777" w:rsidR="007F686E" w:rsidRPr="00332E5D" w:rsidRDefault="007F686E" w:rsidP="007F686E">
      <w:pPr>
        <w:pStyle w:val="Body2"/>
        <w:spacing w:after="0"/>
        <w:jc w:val="center"/>
        <w:rPr>
          <w:rFonts w:cs="Times New Roman"/>
          <w:b/>
          <w:lang w:val="lt-LT"/>
        </w:rPr>
      </w:pPr>
    </w:p>
    <w:p w14:paraId="4C372899" w14:textId="77777777" w:rsidR="007F686E" w:rsidRPr="00332E5D" w:rsidRDefault="007F686E" w:rsidP="007F686E">
      <w:pPr>
        <w:pStyle w:val="Body2"/>
        <w:spacing w:after="0"/>
        <w:ind w:firstLine="567"/>
        <w:rPr>
          <w:rFonts w:cs="Times New Roman"/>
          <w:lang w:val="lt-LT"/>
        </w:rPr>
      </w:pPr>
      <w:r w:rsidRPr="00332E5D">
        <w:rPr>
          <w:rFonts w:cs="Times New Roman"/>
          <w:lang w:val="lt-LT"/>
        </w:rPr>
        <w:t>8.1. Siūlomo pirkimo objekto pavyzdžiai nereikalaujami.</w:t>
      </w:r>
      <w:r w:rsidRPr="00332E5D">
        <w:rPr>
          <w:rFonts w:cs="Times New Roman"/>
          <w:lang w:val="lt-LT"/>
        </w:rPr>
        <w:tab/>
      </w:r>
    </w:p>
    <w:p w14:paraId="7B1D502B" w14:textId="4CA321BA" w:rsidR="007F686E" w:rsidRPr="00332E5D" w:rsidRDefault="007F686E" w:rsidP="007F686E">
      <w:pPr>
        <w:pStyle w:val="Body2"/>
        <w:spacing w:after="0"/>
        <w:ind w:firstLine="567"/>
        <w:rPr>
          <w:rFonts w:cs="Times New Roman"/>
          <w:lang w:val="lt-LT"/>
        </w:rPr>
      </w:pPr>
      <w:r w:rsidRPr="00332E5D">
        <w:rPr>
          <w:rFonts w:cs="Times New Roman"/>
          <w:lang w:val="lt-LT"/>
        </w:rPr>
        <w:tab/>
      </w:r>
    </w:p>
    <w:p w14:paraId="05C05F2A" w14:textId="77777777" w:rsidR="004E7D41" w:rsidRDefault="004E7D41" w:rsidP="00C64CBA">
      <w:pPr>
        <w:pStyle w:val="Body2"/>
        <w:spacing w:after="0"/>
        <w:ind w:firstLine="567"/>
        <w:rPr>
          <w:rFonts w:cs="Times New Roman"/>
          <w:b/>
          <w:lang w:val="lt-LT"/>
        </w:rPr>
      </w:pPr>
    </w:p>
    <w:p w14:paraId="2E99729D" w14:textId="64BB6FE4" w:rsidR="007F686E" w:rsidRPr="00332E5D" w:rsidRDefault="007F686E" w:rsidP="00C64CBA">
      <w:pPr>
        <w:pStyle w:val="Body2"/>
        <w:spacing w:after="0"/>
        <w:ind w:firstLine="567"/>
        <w:rPr>
          <w:rFonts w:cs="Times New Roman"/>
          <w:b/>
          <w:lang w:val="lt-LT"/>
        </w:rPr>
      </w:pPr>
      <w:r w:rsidRPr="00332E5D">
        <w:rPr>
          <w:rFonts w:cs="Times New Roman"/>
          <w:b/>
          <w:lang w:val="lt-LT"/>
        </w:rPr>
        <w:t>9. PIRKIMO DOKUMENTŲ PAAIŠKINIMAS IR PATIKSLINIMAS</w:t>
      </w:r>
    </w:p>
    <w:p w14:paraId="4FCEC794" w14:textId="77777777" w:rsidR="007F686E" w:rsidRPr="00332E5D" w:rsidRDefault="007F686E" w:rsidP="007F686E">
      <w:pPr>
        <w:pStyle w:val="Body2"/>
        <w:spacing w:after="0"/>
        <w:ind w:firstLine="567"/>
        <w:rPr>
          <w:rFonts w:cs="Times New Roman"/>
          <w:lang w:val="lt-LT"/>
        </w:rPr>
      </w:pPr>
    </w:p>
    <w:p w14:paraId="4ACB4ABD" w14:textId="77777777" w:rsidR="007F686E" w:rsidRPr="00332E5D" w:rsidRDefault="007F686E" w:rsidP="00E930BA">
      <w:pPr>
        <w:pStyle w:val="Body2"/>
        <w:spacing w:after="0"/>
        <w:ind w:firstLine="567"/>
        <w:rPr>
          <w:rFonts w:cs="Times New Roman"/>
          <w:lang w:val="lt-LT"/>
        </w:rPr>
      </w:pPr>
      <w:r w:rsidRPr="00332E5D">
        <w:rPr>
          <w:rFonts w:cs="Times New Roman"/>
          <w:lang w:val="lt-LT"/>
        </w:rPr>
        <w:t>9.1. Tiekėjas tik CVP IS susirašinėjimo priemonėmis gali prašyti, kad perkančioji organizacija paaiškintų ar pataisytų pirkimo dokumentus.</w:t>
      </w:r>
      <w:r w:rsidRPr="00332E5D">
        <w:rPr>
          <w:rFonts w:cs="Times New Roman"/>
          <w:lang w:val="lt-LT"/>
        </w:rPr>
        <w:tab/>
      </w:r>
    </w:p>
    <w:p w14:paraId="73FF038F" w14:textId="77777777" w:rsidR="007F686E" w:rsidRPr="00332E5D" w:rsidRDefault="007F686E" w:rsidP="00E930BA">
      <w:pPr>
        <w:pStyle w:val="Body2"/>
        <w:spacing w:after="0"/>
        <w:ind w:firstLine="567"/>
        <w:rPr>
          <w:rFonts w:cs="Times New Roman"/>
          <w:lang w:val="lt-LT"/>
        </w:rPr>
      </w:pPr>
      <w:r w:rsidRPr="00332E5D">
        <w:rPr>
          <w:rFonts w:cs="Times New Roman"/>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332E5D">
        <w:rPr>
          <w:rFonts w:cs="Times New Roman"/>
          <w:lang w:val="lt-LT"/>
        </w:rPr>
        <w:tab/>
      </w:r>
    </w:p>
    <w:p w14:paraId="1938690E" w14:textId="455E4AA4" w:rsidR="007F686E" w:rsidRPr="00E930BA" w:rsidRDefault="007F686E" w:rsidP="00E930BA">
      <w:pPr>
        <w:pStyle w:val="Body2"/>
        <w:spacing w:after="0"/>
        <w:ind w:firstLine="567"/>
        <w:rPr>
          <w:b/>
          <w:shd w:val="clear" w:color="auto" w:fill="D5DCE4" w:themeFill="text2" w:themeFillTint="33"/>
          <w:lang w:val="lt-LT"/>
        </w:rPr>
      </w:pPr>
      <w:r w:rsidRPr="008D0F03">
        <w:rPr>
          <w:shd w:val="clear" w:color="auto" w:fill="FFFFFF" w:themeFill="background1"/>
          <w:lang w:val="lt-LT"/>
        </w:rPr>
        <w:t>9.3. Perkančioji organizacija atsako tik CVP IS susirašinėjimo priemonėmis į kiekvieną tiekėjo rašytinį prašymą paaiškinti (patikslinti) pirkimo dokumentus, jei prašymas yra pateiktas likus ne mažiau kaip</w:t>
      </w:r>
      <w:r w:rsidRPr="008D0F03">
        <w:rPr>
          <w:b/>
          <w:shd w:val="clear" w:color="auto" w:fill="FFFFFF" w:themeFill="background1"/>
          <w:lang w:val="lt-LT"/>
        </w:rPr>
        <w:t xml:space="preserve"> </w:t>
      </w:r>
      <w:r w:rsidR="009A546A" w:rsidRPr="008D0F03">
        <w:rPr>
          <w:rFonts w:cs="Times New Roman"/>
          <w:b/>
          <w:shd w:val="clear" w:color="auto" w:fill="FFFFFF" w:themeFill="background1"/>
          <w:lang w:val="lt-LT"/>
        </w:rPr>
        <w:t xml:space="preserve"> </w:t>
      </w:r>
      <w:r w:rsidR="005519BD" w:rsidRPr="008D0F03">
        <w:rPr>
          <w:b/>
          <w:shd w:val="clear" w:color="auto" w:fill="FFFFFF" w:themeFill="background1"/>
          <w:lang w:val="lt-LT"/>
        </w:rPr>
        <w:t xml:space="preserve">6 (šešioms) kalendorinėms dienoms </w:t>
      </w:r>
      <w:r w:rsidRPr="008D0F03">
        <w:rPr>
          <w:shd w:val="clear" w:color="auto" w:fill="FFFFFF" w:themeFill="background1"/>
          <w:lang w:val="lt-LT"/>
        </w:rPr>
        <w:t>iki pasiūl</w:t>
      </w:r>
      <w:r w:rsidR="00C17726" w:rsidRPr="008D0F03">
        <w:rPr>
          <w:shd w:val="clear" w:color="auto" w:fill="FFFFFF" w:themeFill="background1"/>
          <w:lang w:val="lt-LT"/>
        </w:rPr>
        <w:t>ymų pateikimo termino pabaigos.</w:t>
      </w:r>
    </w:p>
    <w:p w14:paraId="24230B57" w14:textId="429EA531" w:rsidR="007F686E" w:rsidRPr="00332E5D" w:rsidRDefault="007F686E" w:rsidP="00E930BA">
      <w:pPr>
        <w:pStyle w:val="Body2"/>
        <w:spacing w:after="0"/>
        <w:ind w:firstLine="567"/>
        <w:rPr>
          <w:rFonts w:cs="Times New Roman"/>
          <w:lang w:val="lt-LT"/>
        </w:rPr>
      </w:pPr>
      <w:r w:rsidRPr="00332E5D">
        <w:rPr>
          <w:rFonts w:cs="Times New Roman"/>
          <w:lang w:val="lt-LT"/>
        </w:rPr>
        <w:lastRenderedPageBreak/>
        <w:t xml:space="preserve">9.4. Tiekėjo prašymu, (pateiktu tik CVP IS susirašinėjimo priemonėmis) papildomi pirkimo dokumentai (paaiškinimai ar patikslinimai) pateikiami CVP IS priemonėmis ne vėliau kaip likus </w:t>
      </w:r>
      <w:r w:rsidR="005519BD" w:rsidRPr="005B7B1F">
        <w:rPr>
          <w:b/>
          <w:lang w:val="lt-LT"/>
        </w:rPr>
        <w:t>4 (keturioms)</w:t>
      </w:r>
      <w:r w:rsidR="005519BD">
        <w:rPr>
          <w:b/>
          <w:lang w:val="lt-LT"/>
        </w:rPr>
        <w:t xml:space="preserve"> </w:t>
      </w:r>
      <w:r w:rsidR="005519BD" w:rsidRPr="00CF4368">
        <w:rPr>
          <w:b/>
          <w:lang w:val="lt-LT"/>
        </w:rPr>
        <w:t>kalendorinėms</w:t>
      </w:r>
      <w:r w:rsidR="005519BD" w:rsidRPr="005B7B1F">
        <w:rPr>
          <w:b/>
          <w:lang w:val="lt-LT"/>
        </w:rPr>
        <w:t xml:space="preserve"> dienoms</w:t>
      </w:r>
      <w:r w:rsidR="005519BD" w:rsidRPr="00332E5D">
        <w:rPr>
          <w:rFonts w:cs="Times New Roman"/>
          <w:lang w:val="lt-LT"/>
        </w:rPr>
        <w:t xml:space="preserve"> </w:t>
      </w:r>
      <w:r w:rsidRPr="00332E5D">
        <w:rPr>
          <w:rFonts w:cs="Times New Roman"/>
          <w:lang w:val="lt-LT"/>
        </w:rPr>
        <w:t>iki pasiūlymų pateikimo termino pabaigos, jei jų paprašyta laiku. Paaiškinimai ar patikslinimai yra neatsiejama pirkimo dokumentų dalis.</w:t>
      </w:r>
      <w:r w:rsidRPr="00332E5D">
        <w:rPr>
          <w:rFonts w:cs="Times New Roman"/>
          <w:lang w:val="lt-LT"/>
        </w:rPr>
        <w:tab/>
      </w:r>
    </w:p>
    <w:p w14:paraId="6F76C67E" w14:textId="77777777" w:rsidR="007F686E" w:rsidRPr="00332E5D" w:rsidRDefault="007F686E" w:rsidP="00E930BA">
      <w:pPr>
        <w:pStyle w:val="Body2"/>
        <w:spacing w:after="0"/>
        <w:ind w:firstLine="567"/>
        <w:rPr>
          <w:rFonts w:cs="Times New Roman"/>
          <w:lang w:val="lt-LT"/>
        </w:rPr>
      </w:pPr>
      <w:r w:rsidRPr="00332E5D">
        <w:rPr>
          <w:rFonts w:cs="Times New Roman"/>
          <w:lang w:val="lt-LT"/>
        </w:rPr>
        <w:t>9.5. Perkančioji organizacija, paaiškindama ar patikslindama pirkimo dokumentus, privalo užtikrinti tiekėjų anonimiškumą, t. y. privalo užtikrinti, kad tiekėjas nesužinotų kitų tiekėjų, dalyvaujančių pirkimo procedūrose, pavadinimų ir kitų rekvizitų.</w:t>
      </w:r>
      <w:r w:rsidRPr="00332E5D">
        <w:rPr>
          <w:rFonts w:cs="Times New Roman"/>
          <w:lang w:val="lt-LT"/>
        </w:rPr>
        <w:tab/>
      </w:r>
    </w:p>
    <w:p w14:paraId="3AA9D153" w14:textId="77777777" w:rsidR="007F686E" w:rsidRPr="00332E5D" w:rsidRDefault="007F686E" w:rsidP="00E930BA">
      <w:pPr>
        <w:pStyle w:val="Body2"/>
        <w:spacing w:after="0"/>
        <w:ind w:firstLine="567"/>
        <w:rPr>
          <w:rFonts w:cs="Times New Roman"/>
          <w:lang w:val="lt-LT"/>
        </w:rPr>
      </w:pPr>
      <w:r w:rsidRPr="00332E5D">
        <w:rPr>
          <w:rFonts w:cs="Times New Roman"/>
          <w:lang w:val="lt-LT"/>
        </w:rPr>
        <w:t>9.6. Nesibaigus pirkimo pasiūlymų pateikimo terminui, perkančioji organizacija savo iniciatyva gali paaiškinti (patikslinti) pirkimo dokumentus CVP IS priemonėmis.</w:t>
      </w:r>
      <w:r w:rsidRPr="00332E5D">
        <w:rPr>
          <w:rFonts w:cs="Times New Roman"/>
          <w:lang w:val="lt-LT"/>
        </w:rPr>
        <w:tab/>
      </w:r>
    </w:p>
    <w:p w14:paraId="1FD0393E" w14:textId="77777777" w:rsidR="007F686E" w:rsidRPr="00332E5D" w:rsidRDefault="007F686E" w:rsidP="00E930BA">
      <w:pPr>
        <w:pStyle w:val="Body2"/>
        <w:spacing w:after="0"/>
        <w:ind w:firstLine="567"/>
        <w:rPr>
          <w:rFonts w:cs="Times New Roman"/>
          <w:lang w:val="lt-LT"/>
        </w:rPr>
      </w:pPr>
      <w:r w:rsidRPr="00332E5D">
        <w:rPr>
          <w:rFonts w:cs="Times New Roman"/>
          <w:lang w:val="lt-LT"/>
        </w:rPr>
        <w:t xml:space="preserve">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332E5D">
        <w:rPr>
          <w:rFonts w:cs="Times New Roman"/>
          <w:lang w:val="lt-LT"/>
        </w:rPr>
        <w:t>patikslinimus</w:t>
      </w:r>
      <w:proofErr w:type="spellEnd"/>
      <w:r w:rsidRPr="00332E5D">
        <w:rPr>
          <w:rFonts w:cs="Times New Roman"/>
          <w:lang w:val="lt-LT"/>
        </w:rPr>
        <w:t>.</w:t>
      </w:r>
      <w:r w:rsidRPr="00332E5D">
        <w:rPr>
          <w:rFonts w:cs="Times New Roman"/>
          <w:lang w:val="lt-LT"/>
        </w:rPr>
        <w:tab/>
      </w:r>
    </w:p>
    <w:p w14:paraId="1230BC12" w14:textId="77777777" w:rsidR="007F686E" w:rsidRPr="00332E5D" w:rsidRDefault="007F686E" w:rsidP="007F686E">
      <w:pPr>
        <w:pStyle w:val="Body2"/>
        <w:spacing w:after="0"/>
        <w:ind w:firstLine="567"/>
        <w:rPr>
          <w:rFonts w:cs="Times New Roman"/>
          <w:lang w:val="lt-LT"/>
        </w:rPr>
      </w:pPr>
      <w:r w:rsidRPr="00332E5D">
        <w:rPr>
          <w:rFonts w:cs="Times New Roman"/>
          <w:lang w:val="lt-LT"/>
        </w:rPr>
        <w:t>9.8. Bet kokia informacija, konkurso sąlygų paaiškinimai, pranešimai ar kitas perkančiosios organizacijos ir tiekėjo susirašinėjimas yra vykdomas tik CVP IS susirašinėjimo priemonėmis.</w:t>
      </w:r>
      <w:r w:rsidRPr="00332E5D">
        <w:rPr>
          <w:rFonts w:cs="Times New Roman"/>
          <w:lang w:val="lt-LT"/>
        </w:rPr>
        <w:tab/>
      </w:r>
    </w:p>
    <w:p w14:paraId="72ABA905" w14:textId="77777777" w:rsidR="007F686E" w:rsidRPr="00E930BA" w:rsidRDefault="007F686E" w:rsidP="007F686E">
      <w:pPr>
        <w:pStyle w:val="Body2"/>
        <w:spacing w:after="0"/>
        <w:ind w:firstLine="567"/>
        <w:rPr>
          <w:lang w:val="lt-LT"/>
        </w:rPr>
      </w:pPr>
    </w:p>
    <w:p w14:paraId="3E8024A5" w14:textId="77777777" w:rsidR="007F686E" w:rsidRPr="00332E5D" w:rsidRDefault="007F686E" w:rsidP="00C64CBA">
      <w:pPr>
        <w:pStyle w:val="Body2"/>
        <w:spacing w:after="0"/>
        <w:ind w:firstLine="567"/>
        <w:rPr>
          <w:rFonts w:cs="Times New Roman"/>
          <w:lang w:val="lt-LT"/>
        </w:rPr>
      </w:pPr>
      <w:r w:rsidRPr="00332E5D">
        <w:rPr>
          <w:rFonts w:cs="Times New Roman"/>
          <w:b/>
          <w:lang w:val="lt-LT"/>
        </w:rPr>
        <w:t>10. SUSIPAŽINIMAS SU GAUTAIS PASIŪLYMAIS</w:t>
      </w:r>
    </w:p>
    <w:p w14:paraId="550AA349" w14:textId="77777777" w:rsidR="007F686E" w:rsidRPr="00332E5D" w:rsidRDefault="007F686E" w:rsidP="007F686E">
      <w:pPr>
        <w:pStyle w:val="Body2"/>
        <w:spacing w:after="0"/>
        <w:ind w:firstLine="567"/>
        <w:rPr>
          <w:rFonts w:cs="Times New Roman"/>
          <w:lang w:val="lt-LT"/>
        </w:rPr>
      </w:pPr>
    </w:p>
    <w:p w14:paraId="1426FD17" w14:textId="77777777" w:rsidR="007F686E" w:rsidRPr="00332E5D" w:rsidRDefault="007F686E" w:rsidP="007F686E">
      <w:pPr>
        <w:pStyle w:val="Body2"/>
        <w:spacing w:after="0"/>
        <w:ind w:firstLine="567"/>
        <w:rPr>
          <w:rFonts w:cs="Times New Roman"/>
          <w:lang w:val="lt-LT"/>
        </w:rPr>
      </w:pPr>
      <w:r w:rsidRPr="00332E5D">
        <w:rPr>
          <w:rFonts w:cs="Times New Roman"/>
          <w:lang w:val="lt-LT"/>
        </w:rPr>
        <w:t>10.1. Susipažinimas su CVP IS priemonėmis pateiktais tiekėjų pasiūlymais pradedamas ne anksčiau nei po 45 minučių po CVP IS nurodytos pasiūlymų pateikimo termino pabaigos.</w:t>
      </w:r>
      <w:r w:rsidRPr="00332E5D">
        <w:rPr>
          <w:rFonts w:cs="Times New Roman"/>
          <w:lang w:val="lt-LT"/>
        </w:rPr>
        <w:tab/>
      </w:r>
    </w:p>
    <w:p w14:paraId="366BF657" w14:textId="58CC1286" w:rsidR="007F686E" w:rsidRPr="00332E5D" w:rsidRDefault="007F686E" w:rsidP="00C64CBA">
      <w:pPr>
        <w:pStyle w:val="Body2"/>
        <w:spacing w:after="0"/>
        <w:ind w:firstLine="567"/>
        <w:rPr>
          <w:rFonts w:cs="Times New Roman"/>
          <w:b/>
          <w:lang w:val="lt-LT"/>
        </w:rPr>
      </w:pPr>
      <w:r w:rsidRPr="00332E5D">
        <w:rPr>
          <w:rFonts w:cs="Times New Roman"/>
          <w:lang w:val="lt-LT"/>
        </w:rPr>
        <w:t>10.2. Tiekėjai negali dalyvauti susipažinimo su CVP IS priemonėmis pateiktais pasiūlymais procedūroje, komisijos posėdžiuose, kuriuose atliekamos pasiūlymų nagrinėjimo, vertinimo ir palyginimo procedūros. Komisijos posėdžiuose stebėtojai nedalyvauja.</w:t>
      </w:r>
      <w:r w:rsidRPr="00332E5D">
        <w:rPr>
          <w:rFonts w:cs="Times New Roman"/>
          <w:lang w:val="lt-LT"/>
        </w:rPr>
        <w:tab/>
      </w:r>
      <w:r w:rsidRPr="00332E5D">
        <w:rPr>
          <w:rFonts w:cs="Times New Roman"/>
          <w:lang w:val="lt-LT"/>
        </w:rPr>
        <w:tab/>
      </w:r>
      <w:r w:rsidRPr="00332E5D">
        <w:rPr>
          <w:rFonts w:cs="Times New Roman"/>
          <w:lang w:val="lt-LT"/>
        </w:rPr>
        <w:br/>
      </w:r>
      <w:r w:rsidRPr="00332E5D">
        <w:rPr>
          <w:rFonts w:cs="Times New Roman"/>
          <w:lang w:val="lt-LT"/>
        </w:rPr>
        <w:tab/>
      </w:r>
    </w:p>
    <w:p w14:paraId="66D646D6" w14:textId="77777777" w:rsidR="007F686E" w:rsidRPr="00332E5D" w:rsidRDefault="007F686E" w:rsidP="00C64CBA">
      <w:pPr>
        <w:pStyle w:val="Body2"/>
        <w:spacing w:after="0"/>
        <w:ind w:firstLine="567"/>
        <w:rPr>
          <w:rFonts w:cs="Times New Roman"/>
          <w:lang w:val="lt-LT"/>
        </w:rPr>
      </w:pPr>
      <w:r w:rsidRPr="00332E5D">
        <w:rPr>
          <w:rFonts w:cs="Times New Roman"/>
          <w:b/>
          <w:lang w:val="lt-LT"/>
        </w:rPr>
        <w:t>11. PASIŪLYMŲ NAGRINĖJIMAS</w:t>
      </w:r>
    </w:p>
    <w:p w14:paraId="45687AC6" w14:textId="77777777" w:rsidR="007F686E" w:rsidRPr="00332E5D" w:rsidRDefault="007F686E" w:rsidP="007F686E">
      <w:pPr>
        <w:pStyle w:val="Body2"/>
        <w:spacing w:after="0"/>
        <w:rPr>
          <w:rFonts w:cs="Times New Roman"/>
          <w:lang w:val="lt-LT"/>
        </w:rPr>
      </w:pPr>
    </w:p>
    <w:p w14:paraId="543AE182" w14:textId="77777777" w:rsidR="007F686E" w:rsidRPr="00332E5D" w:rsidRDefault="007F686E" w:rsidP="007F686E">
      <w:pPr>
        <w:pStyle w:val="Body2"/>
        <w:spacing w:after="0"/>
        <w:ind w:firstLine="567"/>
        <w:rPr>
          <w:rFonts w:cs="Times New Roman"/>
          <w:lang w:val="lt-LT"/>
        </w:rPr>
      </w:pPr>
      <w:r w:rsidRPr="00332E5D">
        <w:rPr>
          <w:rFonts w:cs="Times New Roman"/>
          <w:lang w:val="lt-LT"/>
        </w:rPr>
        <w:t>11.1. Konkursui pateiktus pasiūlymus nagrinėja ir vertina Komisija. Pasiūlymai nagrinėjami, vertinami ir palyginami konfidencialiai, nedalyvaujant pasiūlymus pateikusių tiekėjų atstovams. Komisijos posėdžiuose stebėtojai nedalyvauja.</w:t>
      </w:r>
      <w:r w:rsidRPr="00332E5D">
        <w:rPr>
          <w:rFonts w:cs="Times New Roman"/>
          <w:lang w:val="lt-LT"/>
        </w:rPr>
        <w:tab/>
      </w:r>
    </w:p>
    <w:p w14:paraId="71EA216C" w14:textId="2164F5A4" w:rsidR="007F686E" w:rsidRPr="00332E5D" w:rsidRDefault="007F686E" w:rsidP="007F686E">
      <w:pPr>
        <w:pStyle w:val="Body2"/>
        <w:spacing w:after="0"/>
        <w:ind w:firstLine="567"/>
        <w:rPr>
          <w:rFonts w:cs="Times New Roman"/>
          <w:lang w:val="lt-LT"/>
        </w:rPr>
      </w:pPr>
      <w:r w:rsidRPr="00332E5D">
        <w:rPr>
          <w:rFonts w:cs="Times New Roman"/>
          <w:lang w:val="lt-LT"/>
        </w:rPr>
        <w:t>11.2. 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w:t>
      </w:r>
      <w:r w:rsidR="008612BF">
        <w:rPr>
          <w:rFonts w:cs="Times New Roman"/>
          <w:lang w:val="lt-LT"/>
        </w:rPr>
        <w:t xml:space="preserve">ugos vadybos sistemos </w:t>
      </w:r>
      <w:r w:rsidR="008612BF" w:rsidRPr="00AB7DF8">
        <w:rPr>
          <w:rFonts w:cs="Times New Roman"/>
          <w:lang w:val="lt-LT"/>
        </w:rPr>
        <w:t>standartų</w:t>
      </w:r>
      <w:r w:rsidR="009C6564">
        <w:rPr>
          <w:rFonts w:cs="Times New Roman"/>
          <w:lang w:val="lt-LT"/>
        </w:rPr>
        <w:t>, taip pat bus tikrinama,</w:t>
      </w:r>
      <w:r w:rsidR="008612BF">
        <w:rPr>
          <w:rFonts w:cs="Times New Roman"/>
          <w:lang w:val="lt-LT"/>
        </w:rPr>
        <w:t xml:space="preserve"> </w:t>
      </w:r>
      <w:r w:rsidR="00AB7DF8">
        <w:rPr>
          <w:rFonts w:cs="Times New Roman"/>
          <w:lang w:val="lt-LT"/>
        </w:rPr>
        <w:t xml:space="preserve">ar </w:t>
      </w:r>
      <w:r w:rsidR="00AB7DF8" w:rsidRPr="008612BF">
        <w:rPr>
          <w:lang w:val="lt-LT"/>
        </w:rPr>
        <w:t xml:space="preserve">teikėjas ar jo </w:t>
      </w:r>
      <w:proofErr w:type="spellStart"/>
      <w:r w:rsidR="00AB7DF8" w:rsidRPr="008612BF">
        <w:rPr>
          <w:lang w:val="lt-LT"/>
        </w:rPr>
        <w:t>subteikėjas</w:t>
      </w:r>
      <w:proofErr w:type="spellEnd"/>
      <w:r w:rsidR="00AB7DF8" w:rsidRPr="008612BF">
        <w:rPr>
          <w:lang w:val="lt-LT"/>
        </w:rPr>
        <w:t xml:space="preserve"> </w:t>
      </w:r>
      <w:r w:rsidR="00AB7DF8">
        <w:rPr>
          <w:lang w:val="lt-LT"/>
        </w:rPr>
        <w:t>nekelia grėsmės</w:t>
      </w:r>
      <w:r w:rsidR="00AB7DF8" w:rsidRPr="008612BF">
        <w:rPr>
          <w:lang w:val="lt-LT"/>
        </w:rPr>
        <w:t xml:space="preserve"> nacionaliniam saugumui</w:t>
      </w:r>
      <w:r w:rsidR="00AB7DF8">
        <w:rPr>
          <w:lang w:val="lt-LT"/>
        </w:rPr>
        <w:t>.</w:t>
      </w:r>
      <w:r w:rsidRPr="00332E5D">
        <w:rPr>
          <w:rFonts w:cs="Times New Roman"/>
          <w:lang w:val="lt-LT"/>
        </w:rPr>
        <w:tab/>
      </w:r>
    </w:p>
    <w:p w14:paraId="191BF871" w14:textId="5B341BE5" w:rsidR="00AA34FD" w:rsidRDefault="007F686E" w:rsidP="00AA34FD">
      <w:pPr>
        <w:pStyle w:val="Body2"/>
        <w:tabs>
          <w:tab w:val="left" w:pos="567"/>
        </w:tabs>
        <w:spacing w:after="0"/>
        <w:ind w:firstLine="567"/>
        <w:rPr>
          <w:rFonts w:cs="Times New Roman"/>
          <w:lang w:val="lt-LT"/>
        </w:rPr>
      </w:pPr>
      <w:r w:rsidRPr="00332E5D">
        <w:rPr>
          <w:rFonts w:cs="Times New Roman"/>
          <w:lang w:val="lt-LT"/>
        </w:rPr>
        <w:t xml:space="preserve">11.3. Jeigu tiekėjas pateikė netikslius, neišsamius ar klaidingus dokumentus ar duomenis apie atitiktį pirkimo dokumentų reikalavimams arba šių dokumentų ar duomenų trūksta, perkančioji organizacija </w:t>
      </w:r>
      <w:r w:rsidR="00C67368">
        <w:rPr>
          <w:rFonts w:cs="Times New Roman"/>
          <w:lang w:val="lt-LT"/>
        </w:rPr>
        <w:t>privalo</w:t>
      </w:r>
      <w:r w:rsidR="00C67368" w:rsidRPr="00332E5D">
        <w:rPr>
          <w:rFonts w:cs="Times New Roman"/>
          <w:lang w:val="lt-LT"/>
        </w:rPr>
        <w:t xml:space="preserve"> </w:t>
      </w:r>
      <w:r w:rsidRPr="00332E5D">
        <w:rPr>
          <w:rFonts w:cs="Times New Roman"/>
          <w:lang w:val="lt-LT"/>
        </w:rPr>
        <w:t>nepažeisdama lygiateisiškumo ir skaidrumo principų prašyti tiekėją šiuos dokumentus ar duomenis patikslinti, papildyti arba paaiškinti per jos nustatytą protingą terminą. Pasiūlymai tikslinami, papildomi arba paaiškinami vadovaujantis</w:t>
      </w:r>
      <w:r w:rsidR="001979AA" w:rsidRPr="00332E5D">
        <w:rPr>
          <w:rFonts w:cs="Times New Roman"/>
          <w:lang w:val="lt-LT"/>
        </w:rPr>
        <w:t xml:space="preserve"> </w:t>
      </w:r>
      <w:r w:rsidR="007B44BE" w:rsidRPr="000A62B7">
        <w:rPr>
          <w:color w:val="auto"/>
          <w:lang w:val="lt-LT"/>
        </w:rPr>
        <w:t>Pasiūlymų patikslinimo,</w:t>
      </w:r>
      <w:bookmarkStart w:id="1" w:name="_GoBack"/>
      <w:bookmarkEnd w:id="1"/>
      <w:r w:rsidR="007B44BE" w:rsidRPr="000A62B7">
        <w:rPr>
          <w:color w:val="auto"/>
          <w:lang w:val="lt-LT"/>
        </w:rPr>
        <w:t xml:space="preserve"> papildymo ar paaiškinimo taisyklėmis, patvirtintomis Viešųjų pirkimų tarnybos direktoriaus 2022 m. gruodžio 30 d. įsakymu Nr. 1S-240 (aktualios redakcijos)</w:t>
      </w:r>
      <w:r w:rsidR="001979AA" w:rsidRPr="00332E5D">
        <w:rPr>
          <w:rFonts w:cs="Times New Roman"/>
          <w:lang w:val="lt-LT"/>
        </w:rPr>
        <w:t>.</w:t>
      </w:r>
      <w:r w:rsidR="001979AA" w:rsidRPr="00332E5D">
        <w:rPr>
          <w:rFonts w:cs="Times New Roman"/>
          <w:lang w:val="lt-LT"/>
        </w:rPr>
        <w:tab/>
      </w:r>
    </w:p>
    <w:p w14:paraId="3E112D56" w14:textId="4101C413" w:rsidR="007F686E" w:rsidRPr="00332E5D" w:rsidRDefault="00AA34FD" w:rsidP="00AA34FD">
      <w:pPr>
        <w:pStyle w:val="Body2"/>
        <w:tabs>
          <w:tab w:val="left" w:pos="567"/>
        </w:tabs>
        <w:spacing w:after="0"/>
        <w:ind w:firstLine="567"/>
        <w:rPr>
          <w:rFonts w:cs="Times New Roman"/>
          <w:lang w:val="lt-LT"/>
        </w:rPr>
      </w:pPr>
      <w:r>
        <w:rPr>
          <w:rFonts w:cs="Times New Roman"/>
          <w:lang w:val="lt-LT"/>
        </w:rPr>
        <w:t>11.4.</w:t>
      </w:r>
      <w:r w:rsidRPr="00AA34FD">
        <w:rPr>
          <w:color w:val="auto"/>
          <w:lang w:val="lt-LT"/>
        </w:rPr>
        <w:t xml:space="preserve"> </w:t>
      </w:r>
      <w:r w:rsidR="00524936" w:rsidRPr="000A62B7">
        <w:rPr>
          <w:color w:val="auto"/>
          <w:lang w:val="lt-LT"/>
        </w:rPr>
        <w:t>Perkančioji organizacija gali prašyti tiekėjų patikslinti, papildyti arba paaiškinti savo pasiūlymus, tačiau ji negali prašyti, siūlyti arba leisti pakeisti pasiūlymo esmės – pakeisti kainą/įkainio (-</w:t>
      </w:r>
      <w:proofErr w:type="spellStart"/>
      <w:r w:rsidR="00524936" w:rsidRPr="000A62B7">
        <w:rPr>
          <w:color w:val="auto"/>
          <w:lang w:val="lt-LT"/>
        </w:rPr>
        <w:t>ių</w:t>
      </w:r>
      <w:proofErr w:type="spellEnd"/>
      <w:r w:rsidR="00524936" w:rsidRPr="000A62B7">
        <w:rPr>
          <w:color w:val="auto"/>
          <w:lang w:val="lt-LT"/>
        </w:rPr>
        <w:t>) (jeigu taikoma įkainių sutartis) arba padaryti kitų pakeitimų, dėl kurių pirkimo dokumentų reikalavimų neatitinkantis pasiūlymas taptų atitinkantis pirkimo dokumentų reikalavimus.</w:t>
      </w:r>
      <w:r w:rsidR="00524936">
        <w:rPr>
          <w:color w:val="auto"/>
          <w:lang w:val="lt-LT"/>
        </w:rPr>
        <w:t xml:space="preserve"> </w:t>
      </w:r>
      <w:r w:rsidRPr="000168F6">
        <w:rPr>
          <w:color w:val="auto"/>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sidR="007F686E" w:rsidRPr="00332E5D">
        <w:rPr>
          <w:rFonts w:cs="Times New Roman"/>
          <w:lang w:val="lt-LT"/>
        </w:rPr>
        <w:tab/>
      </w:r>
    </w:p>
    <w:p w14:paraId="562D1183" w14:textId="75DBF530" w:rsidR="00AA34FD" w:rsidRDefault="007F686E" w:rsidP="007F686E">
      <w:pPr>
        <w:pStyle w:val="Body2"/>
        <w:spacing w:after="0"/>
        <w:ind w:firstLine="567"/>
        <w:rPr>
          <w:rFonts w:cs="Times New Roman"/>
          <w:lang w:val="lt-LT"/>
        </w:rPr>
      </w:pPr>
      <w:r w:rsidRPr="00332E5D">
        <w:rPr>
          <w:rFonts w:cs="Times New Roman"/>
          <w:lang w:val="lt-LT"/>
        </w:rPr>
        <w:t>11.</w:t>
      </w:r>
      <w:r w:rsidR="00AA34FD">
        <w:rPr>
          <w:rFonts w:cs="Times New Roman"/>
          <w:lang w:val="lt-LT"/>
        </w:rPr>
        <w:t>5</w:t>
      </w:r>
      <w:r w:rsidRPr="00332E5D">
        <w:rPr>
          <w:rFonts w:cs="Times New Roman"/>
          <w:lang w:val="lt-LT"/>
        </w:rPr>
        <w:t>. Kai pateiktame pasiūlyme nurodoma neįprastai maža kaina, Komisija raštu CVP IS priemonėmis prašo tiekėjo pateikti reikalingas pasiūlymo detales, įskaitant kainos sudedamąsias dalis ir skaičiavimus.</w:t>
      </w:r>
    </w:p>
    <w:p w14:paraId="431186C9" w14:textId="77777777" w:rsidR="00AA34FD" w:rsidRDefault="00AA34FD" w:rsidP="007F686E">
      <w:pPr>
        <w:pStyle w:val="Body2"/>
        <w:spacing w:after="0"/>
        <w:ind w:firstLine="567"/>
        <w:rPr>
          <w:color w:val="auto"/>
          <w:lang w:val="lt-LT"/>
        </w:rPr>
      </w:pPr>
      <w:r>
        <w:rPr>
          <w:rFonts w:cs="Times New Roman"/>
          <w:lang w:val="lt-LT"/>
        </w:rPr>
        <w:t>11.6.</w:t>
      </w:r>
      <w:r w:rsidRPr="00AA34FD">
        <w:rPr>
          <w:color w:val="auto"/>
          <w:lang w:val="lt-LT"/>
        </w:rPr>
        <w:t xml:space="preserve"> </w:t>
      </w:r>
      <w:r w:rsidRPr="000168F6">
        <w:rPr>
          <w:color w:val="auto"/>
          <w:lang w:val="lt-LT"/>
        </w:rPr>
        <w:t>Jeigu tiekėjas savo pasiūlyme pateikia reikalaujamų dokumentų tinkamai patvirtintas kopijas, perkančioji organizacija turi teisę prašyti tiekėjo, kad jis pirkimo komisijai parodytų atitinkamų dokumentų originalus.</w:t>
      </w:r>
    </w:p>
    <w:p w14:paraId="340514E2" w14:textId="191A6B2F" w:rsidR="007F686E" w:rsidRPr="00332E5D" w:rsidRDefault="00AA34FD" w:rsidP="007F686E">
      <w:pPr>
        <w:pStyle w:val="Body2"/>
        <w:spacing w:after="0"/>
        <w:ind w:firstLine="567"/>
        <w:rPr>
          <w:rFonts w:cs="Times New Roman"/>
          <w:lang w:val="lt-LT"/>
        </w:rPr>
      </w:pPr>
      <w:r>
        <w:rPr>
          <w:color w:val="auto"/>
          <w:lang w:val="lt-LT"/>
        </w:rPr>
        <w:lastRenderedPageBreak/>
        <w:t>11.7.</w:t>
      </w:r>
      <w:r w:rsidRPr="00AA34FD">
        <w:rPr>
          <w:lang w:val="lt-LT"/>
        </w:rPr>
        <w:t xml:space="preserve"> </w:t>
      </w:r>
      <w:r w:rsidRPr="000168F6">
        <w:rPr>
          <w:lang w:val="lt-LT"/>
        </w:rPr>
        <w:t>Perkančioji organizacija turi teisę bet kuriuo metu pareikalauti iš tiekėjo pateikti pagrindžiančius dokumentus, kad nėra sąlygų, numatytų VPĮ 45 straipsnio 2</w:t>
      </w:r>
      <w:r w:rsidRPr="000168F6">
        <w:rPr>
          <w:vertAlign w:val="superscript"/>
          <w:lang w:val="lt-LT"/>
        </w:rPr>
        <w:t>1</w:t>
      </w:r>
      <w:r w:rsidRPr="000168F6">
        <w:rPr>
          <w:lang w:val="lt-LT"/>
        </w:rPr>
        <w:t xml:space="preserve"> dalyje. Tiekėjas privalo pateikti Perkančiosios organizacijos prašomus dokumentus ne vėliau kaip per 5 darbo dienas nuo prašymo gavimo dienos.</w:t>
      </w:r>
      <w:r w:rsidR="007F686E" w:rsidRPr="00332E5D">
        <w:rPr>
          <w:rFonts w:cs="Times New Roman"/>
          <w:lang w:val="lt-LT"/>
        </w:rPr>
        <w:tab/>
      </w:r>
    </w:p>
    <w:p w14:paraId="41FEF75F" w14:textId="15792F79" w:rsidR="007F686E" w:rsidRPr="00332E5D" w:rsidRDefault="007F686E" w:rsidP="007F686E">
      <w:pPr>
        <w:pStyle w:val="Body2"/>
        <w:spacing w:after="0"/>
        <w:ind w:firstLine="567"/>
        <w:rPr>
          <w:rFonts w:cs="Times New Roman"/>
          <w:lang w:val="lt-LT"/>
        </w:rPr>
      </w:pPr>
      <w:r w:rsidRPr="00332E5D">
        <w:rPr>
          <w:rFonts w:cs="Times New Roman"/>
          <w:lang w:val="lt-LT"/>
        </w:rPr>
        <w:t>11.</w:t>
      </w:r>
      <w:r w:rsidR="00524936">
        <w:rPr>
          <w:rFonts w:cs="Times New Roman"/>
          <w:lang w:val="lt-LT"/>
        </w:rPr>
        <w:t>8</w:t>
      </w:r>
      <w:r w:rsidRPr="00332E5D">
        <w:rPr>
          <w:rFonts w:cs="Times New Roman"/>
          <w:lang w:val="lt-LT"/>
        </w:rPr>
        <w:t>. Perkančioji organizacija gali nevertinti viso tiekėjo pasiūlymo, jeigu patikrinusi jo dalį nustato, kad, vadovaujantis Viešųjų pirkimų įstatymo reikalavimais, pasiūlymas turi būti atmestas.</w:t>
      </w:r>
      <w:r w:rsidRPr="00332E5D">
        <w:rPr>
          <w:rFonts w:cs="Times New Roman"/>
          <w:lang w:val="lt-LT"/>
        </w:rPr>
        <w:tab/>
      </w:r>
    </w:p>
    <w:p w14:paraId="45D063C0" w14:textId="11116673" w:rsidR="00AB7DF8" w:rsidRDefault="007F686E" w:rsidP="007F686E">
      <w:pPr>
        <w:pStyle w:val="Body2"/>
        <w:spacing w:after="0"/>
        <w:ind w:firstLine="567"/>
        <w:rPr>
          <w:rFonts w:cs="Times New Roman"/>
          <w:lang w:val="lt-LT"/>
        </w:rPr>
      </w:pPr>
      <w:r w:rsidRPr="00332E5D">
        <w:rPr>
          <w:rFonts w:cs="Times New Roman"/>
          <w:lang w:val="lt-LT"/>
        </w:rPr>
        <w:t>11.</w:t>
      </w:r>
      <w:r w:rsidR="00524936">
        <w:rPr>
          <w:rFonts w:cs="Times New Roman"/>
          <w:lang w:val="lt-LT"/>
        </w:rPr>
        <w:t>9</w:t>
      </w:r>
      <w:r w:rsidRPr="00332E5D">
        <w:rPr>
          <w:rFonts w:cs="Times New Roman"/>
          <w:lang w:val="lt-LT"/>
        </w:rPr>
        <w:t xml:space="preserve">. Prieš nustatydama laimėjusį pasiūlymą, perkančioji organizacija reikalaus, kad ekonomiškai naudingiausią pasiūlymą pateikęs dalyvis pateiktų </w:t>
      </w:r>
      <w:r w:rsidRPr="00F3573A">
        <w:rPr>
          <w:rFonts w:cs="Times New Roman"/>
          <w:lang w:val="lt-LT"/>
        </w:rPr>
        <w:t>aktualius dokumentus, patvirtinančius jo pašalinimo pagrindų nebuvimą</w:t>
      </w:r>
      <w:r w:rsidR="009C6564">
        <w:rPr>
          <w:rFonts w:cs="Times New Roman"/>
          <w:lang w:val="lt-LT"/>
        </w:rPr>
        <w:t>,</w:t>
      </w:r>
      <w:ins w:id="2" w:author="Windows User" w:date="2024-12-18T09:05:00Z">
        <w:r w:rsidR="009C6564">
          <w:rPr>
            <w:rFonts w:cs="Times New Roman"/>
            <w:lang w:val="lt-LT"/>
          </w:rPr>
          <w:t xml:space="preserve"> </w:t>
        </w:r>
      </w:ins>
      <w:r w:rsidRPr="00F3573A">
        <w:rPr>
          <w:rFonts w:cs="Times New Roman"/>
          <w:lang w:val="lt-LT"/>
        </w:rPr>
        <w:t>atitiktį kvalifikacijos reikalavimams</w:t>
      </w:r>
      <w:r w:rsidR="00AB7DF8" w:rsidRPr="00F3573A">
        <w:rPr>
          <w:rFonts w:cs="Times New Roman"/>
          <w:lang w:val="lt-LT"/>
        </w:rPr>
        <w:t>,</w:t>
      </w:r>
      <w:r w:rsidR="00F3573A" w:rsidRPr="00F3573A">
        <w:rPr>
          <w:rFonts w:cs="Times New Roman"/>
          <w:lang w:val="lt-LT"/>
        </w:rPr>
        <w:t xml:space="preserve"> </w:t>
      </w:r>
      <w:r w:rsidR="009C6564">
        <w:rPr>
          <w:rFonts w:cs="Times New Roman"/>
          <w:lang w:val="lt-LT"/>
        </w:rPr>
        <w:t xml:space="preserve">ir </w:t>
      </w:r>
      <w:r w:rsidR="009C6564" w:rsidRPr="009C6564">
        <w:rPr>
          <w:rFonts w:cs="Times New Roman"/>
          <w:lang w:val="lt-LT"/>
        </w:rPr>
        <w:t>jeigu taikytina, kokybės vadybos sistemos ir (arba) aplinkos apsaugos vadybos sistemos standarta</w:t>
      </w:r>
      <w:r w:rsidR="009C6564">
        <w:rPr>
          <w:rFonts w:cs="Times New Roman"/>
          <w:lang w:val="lt-LT"/>
        </w:rPr>
        <w:t>ms, taip pat nacionalinio saugumo reikalavimams,</w:t>
      </w:r>
      <w:r w:rsidR="009C6564" w:rsidRPr="009C6564">
        <w:rPr>
          <w:rFonts w:cs="Times New Roman"/>
          <w:lang w:val="lt-LT"/>
        </w:rPr>
        <w:t xml:space="preserve"> </w:t>
      </w:r>
      <w:r w:rsidR="00F3573A" w:rsidRPr="00F3573A">
        <w:rPr>
          <w:rFonts w:cs="Times New Roman"/>
          <w:lang w:val="lt-LT"/>
        </w:rPr>
        <w:t xml:space="preserve">nustatytiems </w:t>
      </w:r>
      <w:r w:rsidR="009C6564">
        <w:rPr>
          <w:rFonts w:cs="Times New Roman"/>
          <w:lang w:val="lt-LT"/>
        </w:rPr>
        <w:t>4</w:t>
      </w:r>
      <w:r w:rsidR="00F3573A" w:rsidRPr="00F3573A">
        <w:rPr>
          <w:rFonts w:cs="Times New Roman"/>
          <w:lang w:val="lt-LT"/>
        </w:rPr>
        <w:t xml:space="preserve"> priede „</w:t>
      </w:r>
      <w:r w:rsidR="00F3573A" w:rsidRPr="00F3573A">
        <w:rPr>
          <w:lang w:val="lt-LT"/>
        </w:rPr>
        <w:t>Tiekėjų pašalinimo pagrindai, reikalaujami kvalifikacijos reikalavimai ir, jeigu taikytina, kokybės vadybos sistemos ir (arba) aplinkos apsaugos vadybos sistemos standartai“.</w:t>
      </w:r>
      <w:r w:rsidR="00AB7DF8" w:rsidRPr="00F3573A">
        <w:rPr>
          <w:rFonts w:cs="Times New Roman"/>
          <w:lang w:val="lt-LT"/>
        </w:rPr>
        <w:t xml:space="preserve"> </w:t>
      </w:r>
      <w:r w:rsidRPr="00F3573A">
        <w:rPr>
          <w:rFonts w:cs="Times New Roman"/>
          <w:lang w:val="lt-LT"/>
        </w:rPr>
        <w:t>Ketinimų protokolus (ar kitokius susitarimus) su pasiūlyme nurodytais subtiekėjais turės pateikti taip pat tik ekonomiškai naudingiausią pasiūlymą pateikęs dalyvis.</w:t>
      </w:r>
    </w:p>
    <w:p w14:paraId="70B3F6EF" w14:textId="77777777" w:rsidR="00C64CBA" w:rsidRPr="00332E5D" w:rsidRDefault="00C64CBA" w:rsidP="00C64CBA">
      <w:pPr>
        <w:pStyle w:val="Body2"/>
        <w:spacing w:after="0"/>
        <w:rPr>
          <w:rFonts w:cs="Times New Roman"/>
          <w:lang w:val="lt-LT"/>
        </w:rPr>
      </w:pPr>
    </w:p>
    <w:p w14:paraId="4E110EC4" w14:textId="1C908E68" w:rsidR="007F686E" w:rsidRPr="00332E5D" w:rsidRDefault="007F686E" w:rsidP="00C64CBA">
      <w:pPr>
        <w:pStyle w:val="Body2"/>
        <w:spacing w:after="0"/>
        <w:ind w:firstLine="567"/>
        <w:rPr>
          <w:rFonts w:cs="Times New Roman"/>
          <w:b/>
          <w:lang w:val="lt-LT"/>
        </w:rPr>
      </w:pPr>
      <w:r w:rsidRPr="00332E5D">
        <w:rPr>
          <w:rFonts w:cs="Times New Roman"/>
          <w:b/>
          <w:lang w:val="lt-LT"/>
        </w:rPr>
        <w:t>12. ELEKTRONINIS AUKCIONAS</w:t>
      </w:r>
    </w:p>
    <w:p w14:paraId="7F7052EF" w14:textId="77777777" w:rsidR="007F686E" w:rsidRPr="00332E5D" w:rsidRDefault="007F686E" w:rsidP="007F686E">
      <w:pPr>
        <w:pStyle w:val="Body2"/>
        <w:spacing w:after="0"/>
        <w:jc w:val="center"/>
        <w:rPr>
          <w:rFonts w:cs="Times New Roman"/>
          <w:lang w:val="lt-LT"/>
        </w:rPr>
      </w:pPr>
    </w:p>
    <w:p w14:paraId="132AA3F2" w14:textId="77777777" w:rsidR="007F686E" w:rsidRPr="00332E5D" w:rsidRDefault="007F686E" w:rsidP="007F686E">
      <w:pPr>
        <w:pStyle w:val="Body2"/>
        <w:spacing w:after="0"/>
        <w:ind w:firstLine="567"/>
        <w:rPr>
          <w:rFonts w:cs="Times New Roman"/>
          <w:lang w:val="lt-LT"/>
        </w:rPr>
      </w:pPr>
      <w:r w:rsidRPr="00332E5D">
        <w:rPr>
          <w:rFonts w:cs="Times New Roman"/>
          <w:lang w:val="lt-LT"/>
        </w:rPr>
        <w:t>12.1. Elektroninis aukcionas nerengiamas.</w:t>
      </w:r>
      <w:r w:rsidRPr="00332E5D">
        <w:rPr>
          <w:rFonts w:cs="Times New Roman"/>
          <w:lang w:val="lt-LT"/>
        </w:rPr>
        <w:tab/>
      </w:r>
    </w:p>
    <w:p w14:paraId="66B66919" w14:textId="77777777" w:rsidR="007F686E" w:rsidRPr="00332E5D" w:rsidRDefault="007F686E" w:rsidP="007F686E">
      <w:pPr>
        <w:pStyle w:val="Body2"/>
        <w:spacing w:after="0"/>
        <w:ind w:firstLine="567"/>
        <w:rPr>
          <w:rFonts w:cs="Times New Roman"/>
          <w:lang w:val="lt-LT"/>
        </w:rPr>
      </w:pPr>
    </w:p>
    <w:p w14:paraId="7EEAD6A5" w14:textId="77777777" w:rsidR="007F686E" w:rsidRPr="00332E5D" w:rsidRDefault="007F686E" w:rsidP="00C64CBA">
      <w:pPr>
        <w:pStyle w:val="Body2"/>
        <w:spacing w:after="0"/>
        <w:ind w:firstLine="567"/>
        <w:rPr>
          <w:rFonts w:cs="Times New Roman"/>
          <w:lang w:val="lt-LT"/>
        </w:rPr>
      </w:pPr>
      <w:r w:rsidRPr="00332E5D">
        <w:rPr>
          <w:rFonts w:cs="Times New Roman"/>
          <w:b/>
          <w:lang w:val="lt-LT"/>
        </w:rPr>
        <w:t>13. PASIŪLYMŲ ATMETIMO PRIEŽASTYS</w:t>
      </w:r>
    </w:p>
    <w:p w14:paraId="12396DBB" w14:textId="77777777" w:rsidR="007F686E" w:rsidRPr="00332E5D" w:rsidRDefault="007F686E" w:rsidP="007F686E">
      <w:pPr>
        <w:pStyle w:val="Body2"/>
        <w:spacing w:after="0"/>
        <w:ind w:firstLine="567"/>
        <w:rPr>
          <w:rFonts w:cs="Times New Roman"/>
          <w:lang w:val="lt-LT"/>
        </w:rPr>
      </w:pPr>
    </w:p>
    <w:p w14:paraId="40336717" w14:textId="644D8436" w:rsidR="007F686E" w:rsidRPr="00332E5D" w:rsidRDefault="007F686E" w:rsidP="007F686E">
      <w:pPr>
        <w:pStyle w:val="Body2"/>
        <w:spacing w:after="0"/>
        <w:ind w:firstLine="567"/>
        <w:rPr>
          <w:rFonts w:cs="Times New Roman"/>
          <w:lang w:val="lt-LT"/>
        </w:rPr>
      </w:pPr>
      <w:r w:rsidRPr="00332E5D">
        <w:rPr>
          <w:rFonts w:cs="Times New Roman"/>
          <w:lang w:val="lt-LT"/>
        </w:rPr>
        <w:t>13.1. Pasiūlymas atmetamas, jeigu:</w:t>
      </w:r>
      <w:r w:rsidR="00F6653D" w:rsidRPr="00370648">
        <w:rPr>
          <w:lang w:val="lt-LT"/>
        </w:rPr>
        <w:tab/>
      </w:r>
      <w:r w:rsidRPr="00332E5D">
        <w:rPr>
          <w:rFonts w:cs="Times New Roman"/>
          <w:lang w:val="lt-LT"/>
        </w:rPr>
        <w:tab/>
      </w:r>
    </w:p>
    <w:p w14:paraId="78FEC937" w14:textId="07B9B36F" w:rsidR="00C2092F"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1</w:t>
      </w:r>
      <w:r w:rsidR="007F686E" w:rsidRPr="00332E5D">
        <w:rPr>
          <w:rFonts w:cs="Times New Roman"/>
          <w:lang w:val="lt-LT"/>
        </w:rPr>
        <w:t xml:space="preserve">. yra bent vienas Viešųjų pirkimų įstatymo 46 straipsnyje </w:t>
      </w:r>
      <w:r w:rsidR="00F24E92">
        <w:rPr>
          <w:rFonts w:cs="Times New Roman"/>
          <w:lang w:val="lt-LT"/>
        </w:rPr>
        <w:t xml:space="preserve">(pirkimo sąlygų </w:t>
      </w:r>
      <w:r w:rsidR="005519BD">
        <w:rPr>
          <w:rFonts w:cs="Times New Roman"/>
          <w:lang w:val="lt-LT"/>
        </w:rPr>
        <w:t>4</w:t>
      </w:r>
      <w:r w:rsidR="007F686E" w:rsidRPr="00332E5D">
        <w:rPr>
          <w:rFonts w:cs="Times New Roman"/>
          <w:lang w:val="lt-LT"/>
        </w:rPr>
        <w:t xml:space="preserve"> priedas „Tiekėjų pašalinimo pagrindai, reikalaujami kvalifikacijos reikalavimai ir, jeigu taikytina, kokybės vadybos sistemos ir (arba) aplinkos apsaugos vadybos sistemos standartai“) nustatytas tiekėjo pašalinimo pagrindas</w:t>
      </w:r>
      <w:r w:rsidR="00C2092F" w:rsidRPr="00332E5D">
        <w:rPr>
          <w:rFonts w:cs="Times New Roman"/>
          <w:lang w:val="lt-LT"/>
        </w:rPr>
        <w:t xml:space="preserve"> arba perkančiosios organizacijos prašymu nepateikė ar nepatikslino pateiktų netikslių ar neišsamių duomenų apie pašalinimo pagrindų nebuvimą CVP IS priemonėmis;</w:t>
      </w:r>
    </w:p>
    <w:p w14:paraId="0F38F024" w14:textId="791F0AE3" w:rsidR="007F686E"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2</w:t>
      </w:r>
      <w:r w:rsidR="007F686E" w:rsidRPr="00332E5D">
        <w:rPr>
          <w:rFonts w:cs="Times New Roman"/>
          <w:lang w:val="lt-LT"/>
        </w:rPr>
        <w:t>. pasiūlymas neatitinka pirkimo dokumentuose</w:t>
      </w:r>
      <w:r w:rsidR="00B02FD0" w:rsidRPr="00332E5D">
        <w:rPr>
          <w:rFonts w:cs="Times New Roman"/>
          <w:lang w:val="lt-LT"/>
        </w:rPr>
        <w:t xml:space="preserve"> nustatytų reikalavimų</w:t>
      </w:r>
      <w:r w:rsidR="007F686E" w:rsidRPr="00332E5D">
        <w:rPr>
          <w:rFonts w:cs="Times New Roman"/>
          <w:lang w:val="lt-LT"/>
        </w:rPr>
        <w:t>, kaip pvz.</w:t>
      </w:r>
      <w:r w:rsidR="00316FE6" w:rsidRPr="00332E5D">
        <w:rPr>
          <w:lang w:val="lt-LT"/>
        </w:rPr>
        <w:t>, darbai neatitinka techninio projekto sprendinių ar kitų reikalavimų, per mažas darbų kiekis, neatitinka reikalavimų, nustatytų viešojo pirkimo-pardavimo sutarties projekte, pasiūlymas pateiktas ne perkančiosios organizacijos nurodytomis elektroninėmis priemonėmis ir pan.;</w:t>
      </w:r>
      <w:r w:rsidR="007F686E" w:rsidRPr="00332E5D">
        <w:rPr>
          <w:rFonts w:cs="Times New Roman"/>
          <w:lang w:val="lt-LT"/>
        </w:rPr>
        <w:tab/>
      </w:r>
    </w:p>
    <w:p w14:paraId="0C57E3F7" w14:textId="08939D0F" w:rsidR="007118CA"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3</w:t>
      </w:r>
      <w:r w:rsidR="007F686E" w:rsidRPr="00332E5D">
        <w:rPr>
          <w:rFonts w:cs="Times New Roman"/>
          <w:lang w:val="lt-LT"/>
        </w:rPr>
        <w:t xml:space="preserve">. pasiūlymą pateikęs dalyvis neatitinka nustatytų </w:t>
      </w:r>
      <w:r w:rsidR="00A122AE" w:rsidRPr="00332E5D">
        <w:rPr>
          <w:rFonts w:cs="Times New Roman"/>
          <w:lang w:val="lt-LT"/>
        </w:rPr>
        <w:t xml:space="preserve">minimalių </w:t>
      </w:r>
      <w:r w:rsidR="007F686E" w:rsidRPr="00332E5D">
        <w:rPr>
          <w:rFonts w:cs="Times New Roman"/>
          <w:lang w:val="lt-LT"/>
        </w:rPr>
        <w:t xml:space="preserve">kvalifikacijos reikalavimų </w:t>
      </w:r>
      <w:r w:rsidR="00C2092F" w:rsidRPr="00332E5D">
        <w:rPr>
          <w:rFonts w:cs="Times New Roman"/>
          <w:lang w:val="lt-LT"/>
        </w:rPr>
        <w:t xml:space="preserve">ir kokybės vadybos sistemos ir (arba) aplinkos apsaugos vadybos sistemos standartų (jei taikoma), nurodytų </w:t>
      </w:r>
      <w:r w:rsidR="00F24E92">
        <w:rPr>
          <w:rFonts w:cs="Times New Roman"/>
          <w:lang w:val="lt-LT"/>
        </w:rPr>
        <w:t xml:space="preserve">pirkimo sąlygų </w:t>
      </w:r>
      <w:r w:rsidR="00C72202">
        <w:rPr>
          <w:rFonts w:cs="Times New Roman"/>
          <w:lang w:val="lt-LT"/>
        </w:rPr>
        <w:t>4</w:t>
      </w:r>
      <w:r w:rsidR="007F686E" w:rsidRPr="00332E5D">
        <w:rPr>
          <w:rFonts w:cs="Times New Roman"/>
          <w:lang w:val="lt-LT"/>
        </w:rPr>
        <w:t xml:space="preserve"> pried</w:t>
      </w:r>
      <w:r w:rsidR="00C2092F" w:rsidRPr="00332E5D">
        <w:rPr>
          <w:rFonts w:cs="Times New Roman"/>
          <w:lang w:val="lt-LT"/>
        </w:rPr>
        <w:t>e</w:t>
      </w:r>
      <w:r w:rsidR="007F686E" w:rsidRPr="00332E5D">
        <w:rPr>
          <w:rFonts w:cs="Times New Roman"/>
          <w:lang w:val="lt-LT"/>
        </w:rPr>
        <w:t xml:space="preserve"> „Tiekėjų pašalinimo pagrindai, reikalaujami kvalifikacijos reikalavimai ir, jeigu taikytina, kokybės vadybos sistemos ir (arba) aplinkos apsaug</w:t>
      </w:r>
      <w:r w:rsidR="00C2092F" w:rsidRPr="00332E5D">
        <w:rPr>
          <w:rFonts w:cs="Times New Roman"/>
          <w:lang w:val="lt-LT"/>
        </w:rPr>
        <w:t>os vadybos sistemos standartai“ arba perkančiosios organizacijos prašymu nepateikė ar nepatikslino pateiktų netikslių ar neišsamių duomenų api</w:t>
      </w:r>
      <w:r w:rsidR="007118CA" w:rsidRPr="00332E5D">
        <w:rPr>
          <w:rFonts w:cs="Times New Roman"/>
          <w:lang w:val="lt-LT"/>
        </w:rPr>
        <w:t>e atitikimą CVP IS priemonėmis;</w:t>
      </w:r>
    </w:p>
    <w:p w14:paraId="2F6B0744" w14:textId="21FD019F" w:rsidR="007F686E"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4</w:t>
      </w:r>
      <w:r w:rsidR="007F686E" w:rsidRPr="00332E5D">
        <w:rPr>
          <w:rFonts w:cs="Times New Roman"/>
          <w:lang w:val="lt-LT"/>
        </w:rPr>
        <w:t>. dalyvio pasiūlyta kaina yra per didelė ir perkančiajai organizacijai nepriimtina;</w:t>
      </w:r>
      <w:r w:rsidR="007F686E" w:rsidRPr="00332E5D">
        <w:rPr>
          <w:rFonts w:cs="Times New Roman"/>
          <w:lang w:val="lt-LT"/>
        </w:rPr>
        <w:tab/>
      </w:r>
    </w:p>
    <w:p w14:paraId="52B78F21" w14:textId="0233FAF2" w:rsidR="007F686E"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5</w:t>
      </w:r>
      <w:r w:rsidR="007F686E" w:rsidRPr="00332E5D">
        <w:rPr>
          <w:rFonts w:cs="Times New Roman"/>
          <w:lang w:val="lt-LT"/>
        </w:rPr>
        <w:t>. pateiktame pasiūlyme nurodyta kaina yra neįprastai maža ir dalyvis, perkančiosios organizacijos prašymu, nepateikia tinkamų kainos pagrįstumo įrodymų;</w:t>
      </w:r>
    </w:p>
    <w:p w14:paraId="4D045C36" w14:textId="1F2EC2A6" w:rsidR="00B81845" w:rsidRPr="00332E5D" w:rsidRDefault="00F6653D" w:rsidP="007F686E">
      <w:pPr>
        <w:pStyle w:val="Body2"/>
        <w:spacing w:after="0"/>
        <w:ind w:firstLine="567"/>
        <w:rPr>
          <w:rFonts w:cs="Times New Roman"/>
          <w:lang w:val="lt-LT"/>
        </w:rPr>
      </w:pPr>
      <w:r>
        <w:rPr>
          <w:rFonts w:cs="Times New Roman"/>
          <w:lang w:val="lt-LT"/>
        </w:rPr>
        <w:t>13.1.</w:t>
      </w:r>
      <w:r w:rsidR="00CE71F0">
        <w:rPr>
          <w:rFonts w:cs="Times New Roman"/>
          <w:lang w:val="lt-LT"/>
        </w:rPr>
        <w:t>6</w:t>
      </w:r>
      <w:r w:rsidR="00B81845" w:rsidRPr="00332E5D">
        <w:rPr>
          <w:rFonts w:cs="Times New Roman"/>
          <w:lang w:val="lt-LT"/>
        </w:rPr>
        <w:t>.</w:t>
      </w:r>
      <w:r w:rsidR="00B81845" w:rsidRPr="00332E5D">
        <w:rPr>
          <w:lang w:val="lt-LT"/>
        </w:rPr>
        <w:t xml:space="preserve"> dalyvis per perkančiosios organizacijos nurodytą terminą neištaiso aritmetinių klaidų ir (ar) nepaaiškina (netinkamai paaiškina) pasiūlymo;</w:t>
      </w:r>
    </w:p>
    <w:p w14:paraId="46BEDA54" w14:textId="5FEE1EA4" w:rsidR="004B4015" w:rsidRPr="00DE6030" w:rsidRDefault="007F686E" w:rsidP="004B4015">
      <w:pPr>
        <w:pStyle w:val="Body2"/>
        <w:ind w:firstLine="567"/>
        <w:rPr>
          <w:color w:val="auto"/>
          <w:lang w:val="lt-LT"/>
        </w:rPr>
      </w:pPr>
      <w:r w:rsidRPr="00DE6030">
        <w:rPr>
          <w:lang w:val="lt-LT"/>
        </w:rPr>
        <w:t>13.1.</w:t>
      </w:r>
      <w:r w:rsidR="00CE71F0" w:rsidRPr="00DE6030">
        <w:rPr>
          <w:lang w:val="lt-LT"/>
        </w:rPr>
        <w:t>7</w:t>
      </w:r>
      <w:r w:rsidRPr="00DE6030">
        <w:rPr>
          <w:lang w:val="lt-LT"/>
        </w:rPr>
        <w:t xml:space="preserve">. </w:t>
      </w:r>
      <w:r w:rsidR="003B7093" w:rsidRPr="00DE6030">
        <w:rPr>
          <w:color w:val="auto"/>
          <w:lang w:val="lt-LT"/>
        </w:rPr>
        <w:t xml:space="preserve">kai kompetentingos institucijos pateikia informacijos, kad tiekėjas, jo subtiekėjas, ūkio subjektas, kurio </w:t>
      </w:r>
      <w:proofErr w:type="spellStart"/>
      <w:r w:rsidR="003B7093" w:rsidRPr="00DE6030">
        <w:rPr>
          <w:color w:val="auto"/>
          <w:lang w:val="lt-LT"/>
        </w:rPr>
        <w:t>pajėgumais</w:t>
      </w:r>
      <w:proofErr w:type="spellEnd"/>
      <w:r w:rsidR="003B7093" w:rsidRPr="00DE6030">
        <w:rPr>
          <w:color w:val="auto"/>
          <w:lang w:val="lt-LT"/>
        </w:rPr>
        <w:t xml:space="preserve"> tiekėjas remiasi ar gamintojas (įskaitant jo valdymo organus, akcininkus, teikiamų paslaugų, tiekiamų prekių, įrangos ypatybes, ar atliekami darbai)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53EBBBF4" w14:textId="77777777" w:rsidR="0084014F" w:rsidRPr="008612BF" w:rsidRDefault="0084014F" w:rsidP="0084014F">
      <w:pPr>
        <w:pStyle w:val="Body2"/>
        <w:ind w:firstLine="567"/>
        <w:rPr>
          <w:lang w:val="lt-LT"/>
        </w:rPr>
      </w:pPr>
      <w:r w:rsidRPr="008612BF">
        <w:rPr>
          <w:lang w:val="lt-LT"/>
        </w:rPr>
        <w:t xml:space="preserve">13.1.8. kai pirkime dalyvauja tiekėjas ar jo subtiekėjas, ūkio subjektas, kurio </w:t>
      </w:r>
      <w:proofErr w:type="spellStart"/>
      <w:r w:rsidRPr="008612BF">
        <w:rPr>
          <w:lang w:val="lt-LT"/>
        </w:rPr>
        <w:t>pajėgumais</w:t>
      </w:r>
      <w:proofErr w:type="spellEnd"/>
      <w:r w:rsidRPr="008612BF">
        <w:rPr>
          <w:lang w:val="lt-LT"/>
        </w:rPr>
        <w:t xml:space="preserve"> tiekėjas remiasi dėl kurio per paskutinius 12 mėn. perkančioji organizacija buvo gavusi iš kompetentingų institucijų informacijos ar Nacionalinio saugumo komisija yra pripažinusi, kad teikėjas ar jo </w:t>
      </w:r>
      <w:proofErr w:type="spellStart"/>
      <w:r w:rsidRPr="008612BF">
        <w:rPr>
          <w:lang w:val="lt-LT"/>
        </w:rPr>
        <w:t>subteikėjas</w:t>
      </w:r>
      <w:proofErr w:type="spellEnd"/>
      <w:r w:rsidRPr="008612BF">
        <w:rPr>
          <w:lang w:val="lt-LT"/>
        </w:rPr>
        <w:t xml:space="preserve"> gali kelti grėsmę nacionaliniam saugumui;</w:t>
      </w:r>
    </w:p>
    <w:p w14:paraId="3781121C" w14:textId="7435B467" w:rsidR="008612BF" w:rsidRPr="008612BF" w:rsidRDefault="0084014F" w:rsidP="008612BF">
      <w:pPr>
        <w:ind w:firstLine="567"/>
        <w:jc w:val="both"/>
        <w:rPr>
          <w:sz w:val="22"/>
          <w:szCs w:val="22"/>
          <w:lang w:val="lt-LT"/>
        </w:rPr>
      </w:pPr>
      <w:r w:rsidRPr="008612BF">
        <w:rPr>
          <w:sz w:val="22"/>
          <w:szCs w:val="22"/>
          <w:lang w:val="lt-LT"/>
        </w:rPr>
        <w:t>13.1.9. jei, perkančiajai organizacijai ar pirkimo vykdytojui paprašius, tiekėjas nepateikia konkurso sąlygų 4 priedo 1 pried</w:t>
      </w:r>
      <w:r w:rsidR="00FB7984" w:rsidRPr="008612BF">
        <w:rPr>
          <w:sz w:val="22"/>
          <w:szCs w:val="22"/>
          <w:lang w:val="lt-LT"/>
        </w:rPr>
        <w:t>ė</w:t>
      </w:r>
      <w:r w:rsidRPr="008612BF">
        <w:rPr>
          <w:sz w:val="22"/>
          <w:szCs w:val="22"/>
          <w:lang w:val="lt-LT"/>
        </w:rPr>
        <w:t>lyje</w:t>
      </w:r>
      <w:r w:rsidR="008612BF" w:rsidRPr="008612BF">
        <w:rPr>
          <w:sz w:val="22"/>
          <w:szCs w:val="22"/>
          <w:lang w:val="lt-LT"/>
        </w:rPr>
        <w:t xml:space="preserve"> „Informacija apie tiekėją (subtiekėją, </w:t>
      </w:r>
      <w:proofErr w:type="spellStart"/>
      <w:r w:rsidR="008612BF" w:rsidRPr="008612BF">
        <w:rPr>
          <w:sz w:val="22"/>
          <w:szCs w:val="22"/>
          <w:lang w:val="lt-LT"/>
        </w:rPr>
        <w:t>subteikėją</w:t>
      </w:r>
      <w:proofErr w:type="spellEnd"/>
      <w:r w:rsidR="008612BF" w:rsidRPr="008612BF">
        <w:rPr>
          <w:sz w:val="22"/>
          <w:szCs w:val="22"/>
          <w:lang w:val="lt-LT"/>
        </w:rPr>
        <w:t xml:space="preserve">, subrangovą, kitą sutartinai veikiantį ūkio subjektą, kurio </w:t>
      </w:r>
      <w:proofErr w:type="spellStart"/>
      <w:r w:rsidR="008612BF" w:rsidRPr="008612BF">
        <w:rPr>
          <w:sz w:val="22"/>
          <w:szCs w:val="22"/>
          <w:lang w:val="lt-LT"/>
        </w:rPr>
        <w:t>pajėgumais</w:t>
      </w:r>
      <w:proofErr w:type="spellEnd"/>
      <w:r w:rsidR="008612BF" w:rsidRPr="008612BF">
        <w:rPr>
          <w:sz w:val="22"/>
          <w:szCs w:val="22"/>
          <w:lang w:val="lt-LT"/>
        </w:rPr>
        <w:t xml:space="preserve"> remiasi, gamintoją ar juos kontroliuojantį asmenį)</w:t>
      </w:r>
      <w:r w:rsidR="00FD018E">
        <w:rPr>
          <w:sz w:val="22"/>
          <w:szCs w:val="22"/>
          <w:lang w:val="lt-LT"/>
        </w:rPr>
        <w:t>, nurodytų dokumentų</w:t>
      </w:r>
      <w:r w:rsidR="008612BF">
        <w:rPr>
          <w:sz w:val="22"/>
          <w:szCs w:val="22"/>
          <w:lang w:val="lt-LT"/>
        </w:rPr>
        <w:t>.</w:t>
      </w:r>
    </w:p>
    <w:p w14:paraId="44B6BBA2" w14:textId="1EF79845" w:rsidR="00F950E8" w:rsidRPr="008612BF" w:rsidRDefault="00F950E8" w:rsidP="008612BF">
      <w:pPr>
        <w:pStyle w:val="Body2"/>
        <w:ind w:firstLine="567"/>
        <w:rPr>
          <w:lang w:val="lt-LT"/>
        </w:rPr>
      </w:pPr>
      <w:r w:rsidRPr="008612BF">
        <w:rPr>
          <w:lang w:val="lt-LT"/>
        </w:rPr>
        <w:t>13.1.</w:t>
      </w:r>
      <w:r w:rsidR="0084014F" w:rsidRPr="008612BF">
        <w:rPr>
          <w:lang w:val="lt-LT"/>
        </w:rPr>
        <w:t>9</w:t>
      </w:r>
      <w:r w:rsidRPr="008612BF">
        <w:rPr>
          <w:lang w:val="lt-LT"/>
        </w:rPr>
        <w:t xml:space="preserve">. </w:t>
      </w:r>
      <w:r w:rsidRPr="008612BF">
        <w:rPr>
          <w:bdr w:val="none" w:sz="0" w:space="0" w:color="auto" w:frame="1"/>
          <w:lang w:val="lt-LT"/>
        </w:rPr>
        <w:t>tiekėjas neatitinka reikalavimų, su</w:t>
      </w:r>
      <w:r w:rsidR="007118CA" w:rsidRPr="008612BF">
        <w:rPr>
          <w:bdr w:val="none" w:sz="0" w:space="0" w:color="auto" w:frame="1"/>
          <w:lang w:val="lt-LT"/>
        </w:rPr>
        <w:t>sijusių su nacionaliniu saugumu;</w:t>
      </w:r>
    </w:p>
    <w:p w14:paraId="3D82F0A9" w14:textId="34C950CD" w:rsidR="007F686E" w:rsidRPr="00332E5D" w:rsidRDefault="007F686E" w:rsidP="007F686E">
      <w:pPr>
        <w:pStyle w:val="Body2"/>
        <w:spacing w:after="0"/>
        <w:ind w:firstLine="567"/>
        <w:rPr>
          <w:rFonts w:cs="Times New Roman"/>
          <w:lang w:val="lt-LT"/>
        </w:rPr>
      </w:pPr>
      <w:r w:rsidRPr="008612BF">
        <w:rPr>
          <w:rFonts w:cs="Times New Roman"/>
          <w:lang w:val="lt-LT"/>
        </w:rPr>
        <w:lastRenderedPageBreak/>
        <w:t>13.1.</w:t>
      </w:r>
      <w:r w:rsidR="0084014F" w:rsidRPr="008612BF">
        <w:rPr>
          <w:rFonts w:cs="Times New Roman"/>
          <w:lang w:val="lt-LT"/>
        </w:rPr>
        <w:t>10</w:t>
      </w:r>
      <w:r w:rsidRPr="008612BF">
        <w:rPr>
          <w:rFonts w:cs="Times New Roman"/>
          <w:lang w:val="lt-LT"/>
        </w:rPr>
        <w:t>. dalyvis užšifravo dokumentą, kuriame nurodyta pasiūlymo kaina ir iki susipažinimo su atitinkama pasiūlymo dalimi procedūros (posėdžio) pradžios nepateikė (dėl jo paties kaltės) slaptažodžio</w:t>
      </w:r>
      <w:r w:rsidRPr="00332E5D">
        <w:rPr>
          <w:rFonts w:cs="Times New Roman"/>
          <w:lang w:val="lt-LT"/>
        </w:rPr>
        <w:t xml:space="preserve"> arba pateikė neteisingą slaptažodį, kuriuo naudodamasi </w:t>
      </w:r>
      <w:r w:rsidR="006700EB" w:rsidRPr="00332E5D">
        <w:rPr>
          <w:rFonts w:cs="Times New Roman"/>
          <w:lang w:val="lt-LT"/>
        </w:rPr>
        <w:t>p</w:t>
      </w:r>
      <w:r w:rsidRPr="00332E5D">
        <w:rPr>
          <w:rFonts w:cs="Times New Roman"/>
          <w:lang w:val="lt-LT"/>
        </w:rPr>
        <w:t>erkan</w:t>
      </w:r>
      <w:r w:rsidR="006700EB" w:rsidRPr="00332E5D">
        <w:rPr>
          <w:rFonts w:cs="Times New Roman"/>
          <w:lang w:val="lt-LT"/>
        </w:rPr>
        <w:t>čioji organizacija</w:t>
      </w:r>
      <w:r w:rsidRPr="00332E5D">
        <w:rPr>
          <w:rFonts w:cs="Times New Roman"/>
          <w:lang w:val="lt-LT"/>
        </w:rPr>
        <w:t xml:space="preserve"> negalėjo iššifruoti pasiūlymo;</w:t>
      </w:r>
      <w:r w:rsidRPr="00332E5D">
        <w:rPr>
          <w:rFonts w:cs="Times New Roman"/>
          <w:lang w:val="lt-LT"/>
        </w:rPr>
        <w:tab/>
      </w:r>
    </w:p>
    <w:p w14:paraId="63575D28" w14:textId="79EBCCC7" w:rsidR="007F686E" w:rsidRPr="00332E5D" w:rsidRDefault="007F686E" w:rsidP="007F686E">
      <w:pPr>
        <w:pStyle w:val="Body2"/>
        <w:spacing w:after="0"/>
        <w:ind w:firstLine="567"/>
        <w:rPr>
          <w:rFonts w:cs="Times New Roman"/>
          <w:lang w:val="lt-LT"/>
        </w:rPr>
      </w:pPr>
      <w:r w:rsidRPr="00332E5D">
        <w:rPr>
          <w:rFonts w:cs="Times New Roman"/>
          <w:lang w:val="lt-LT"/>
        </w:rPr>
        <w:t>13.1.</w:t>
      </w:r>
      <w:r w:rsidR="00F6653D">
        <w:rPr>
          <w:rFonts w:cs="Times New Roman"/>
          <w:lang w:val="lt-LT"/>
        </w:rPr>
        <w:t>1</w:t>
      </w:r>
      <w:r w:rsidR="0084014F">
        <w:rPr>
          <w:rFonts w:cs="Times New Roman"/>
          <w:lang w:val="lt-LT"/>
        </w:rPr>
        <w:t>1</w:t>
      </w:r>
      <w:r w:rsidRPr="00332E5D">
        <w:rPr>
          <w:rFonts w:cs="Times New Roman"/>
          <w:lang w:val="lt-LT"/>
        </w:rPr>
        <w:t>. dalyvis, apie nustatytų reikalavimų atitikimą, yra pateikęs melagingą informaciją, kurią perkančioji organizacija gali įrodyti bet kokiomis teisėtomis priemonėmis;</w:t>
      </w:r>
      <w:r w:rsidRPr="00332E5D">
        <w:rPr>
          <w:rFonts w:cs="Times New Roman"/>
          <w:lang w:val="lt-LT"/>
        </w:rPr>
        <w:tab/>
      </w:r>
    </w:p>
    <w:p w14:paraId="70836858" w14:textId="581306DF" w:rsidR="00ED6CAE" w:rsidRDefault="007F686E" w:rsidP="007F686E">
      <w:pPr>
        <w:pStyle w:val="Body2"/>
        <w:spacing w:after="0"/>
        <w:ind w:firstLine="567"/>
        <w:rPr>
          <w:lang w:val="lt-LT"/>
        </w:rPr>
      </w:pPr>
      <w:r w:rsidRPr="00332E5D">
        <w:rPr>
          <w:rFonts w:cs="Times New Roman"/>
          <w:lang w:val="lt-LT"/>
        </w:rPr>
        <w:t>13.1.1</w:t>
      </w:r>
      <w:r w:rsidR="0084014F">
        <w:rPr>
          <w:rFonts w:cs="Times New Roman"/>
          <w:lang w:val="lt-LT"/>
        </w:rPr>
        <w:t>2</w:t>
      </w:r>
      <w:r w:rsidRPr="00332E5D">
        <w:rPr>
          <w:rFonts w:cs="Times New Roman"/>
          <w:lang w:val="lt-LT"/>
        </w:rPr>
        <w:t xml:space="preserve">. </w:t>
      </w:r>
      <w:r w:rsidR="00ED6CAE" w:rsidRPr="00332E5D">
        <w:rPr>
          <w:rFonts w:cs="Times New Roman"/>
          <w:lang w:val="lt-LT"/>
        </w:rPr>
        <w:t xml:space="preserve">dalyvis, </w:t>
      </w:r>
      <w:r w:rsidRPr="00332E5D">
        <w:rPr>
          <w:rFonts w:cs="Times New Roman"/>
          <w:lang w:val="lt-LT"/>
        </w:rPr>
        <w:t xml:space="preserve">perkančiosios organizacijos prašymu, kaip numatyta Viešųjų pirkimų įstatymo 45 straipsnio 3 dalyje, </w:t>
      </w:r>
      <w:r w:rsidR="00ED6CAE" w:rsidRPr="00332E5D">
        <w:rPr>
          <w:rFonts w:cs="Times New Roman"/>
          <w:lang w:val="lt-LT"/>
        </w:rPr>
        <w:t>nepatikslino, nepapildė</w:t>
      </w:r>
      <w:r w:rsidRPr="00332E5D">
        <w:rPr>
          <w:rFonts w:cs="Times New Roman"/>
          <w:lang w:val="lt-LT"/>
        </w:rPr>
        <w:t xml:space="preserve"> </w:t>
      </w:r>
      <w:r w:rsidR="00ED6CAE" w:rsidRPr="00332E5D">
        <w:rPr>
          <w:lang w:val="lt-LT"/>
        </w:rPr>
        <w:t>dokumentų ar duomenų, ar jų nepaaiškino (netinkamai paaiškino)</w:t>
      </w:r>
      <w:r w:rsidR="00CE71F0">
        <w:rPr>
          <w:lang w:val="lt-LT"/>
        </w:rPr>
        <w:t xml:space="preserve"> ar nepateikė prašomų dokumentų ar duomenų</w:t>
      </w:r>
      <w:r w:rsidR="00ED6CAE" w:rsidRPr="00332E5D">
        <w:rPr>
          <w:lang w:val="lt-LT"/>
        </w:rPr>
        <w:t>;</w:t>
      </w:r>
    </w:p>
    <w:p w14:paraId="3EFEBE62" w14:textId="4705A092" w:rsidR="00AA34FD" w:rsidRDefault="00F6653D" w:rsidP="007F686E">
      <w:pPr>
        <w:pStyle w:val="Body2"/>
        <w:spacing w:after="0"/>
        <w:ind w:firstLine="567"/>
        <w:rPr>
          <w:lang w:val="lt-LT"/>
        </w:rPr>
      </w:pPr>
      <w:r>
        <w:rPr>
          <w:lang w:val="lt-LT"/>
        </w:rPr>
        <w:t>13.1.1</w:t>
      </w:r>
      <w:r w:rsidR="0084014F">
        <w:rPr>
          <w:lang w:val="lt-LT"/>
        </w:rPr>
        <w:t>3</w:t>
      </w:r>
      <w:r w:rsidR="00AA34FD">
        <w:rPr>
          <w:lang w:val="lt-LT"/>
        </w:rPr>
        <w:t>.</w:t>
      </w:r>
      <w:r w:rsidR="00AA34FD" w:rsidRPr="00AA34FD">
        <w:rPr>
          <w:lang w:val="lt-LT"/>
        </w:rPr>
        <w:t xml:space="preserve"> </w:t>
      </w:r>
      <w:r w:rsidR="00AA34FD" w:rsidRPr="008D5546">
        <w:rPr>
          <w:lang w:val="lt-LT"/>
        </w:rPr>
        <w:t>paaiškėjus aplinkybėms, atitinkančioms bent vieną iš VPĮ 45 straipsnio 2</w:t>
      </w:r>
      <w:r w:rsidR="00AA34FD" w:rsidRPr="008D5546">
        <w:rPr>
          <w:vertAlign w:val="superscript"/>
          <w:lang w:val="lt-LT"/>
        </w:rPr>
        <w:t>1</w:t>
      </w:r>
      <w:r w:rsidR="00AA34FD" w:rsidRPr="008D5546">
        <w:rPr>
          <w:lang w:val="lt-LT"/>
        </w:rPr>
        <w:t xml:space="preserve"> dalyje išvardintų sąlygų</w:t>
      </w:r>
      <w:r w:rsidR="00AA34FD">
        <w:rPr>
          <w:lang w:val="lt-LT"/>
        </w:rPr>
        <w:t>;</w:t>
      </w:r>
    </w:p>
    <w:p w14:paraId="3E41560B" w14:textId="4105EC1C" w:rsidR="00AA34FD" w:rsidRDefault="00F6653D" w:rsidP="007F686E">
      <w:pPr>
        <w:pStyle w:val="Body2"/>
        <w:spacing w:after="0"/>
        <w:ind w:firstLine="567"/>
        <w:rPr>
          <w:lang w:val="lt-LT"/>
        </w:rPr>
      </w:pPr>
      <w:r>
        <w:rPr>
          <w:lang w:val="lt-LT"/>
        </w:rPr>
        <w:t>13.1.1</w:t>
      </w:r>
      <w:r w:rsidR="0084014F">
        <w:rPr>
          <w:lang w:val="lt-LT"/>
        </w:rPr>
        <w:t>4</w:t>
      </w:r>
      <w:r w:rsidR="00AA34FD">
        <w:rPr>
          <w:lang w:val="lt-LT"/>
        </w:rPr>
        <w:t>.</w:t>
      </w:r>
      <w:r w:rsidR="00AA34FD" w:rsidRPr="00AA34FD">
        <w:rPr>
          <w:lang w:val="lt-LT"/>
        </w:rPr>
        <w:t xml:space="preserve"> </w:t>
      </w:r>
      <w:r w:rsidR="00AA34FD" w:rsidRPr="008D5546">
        <w:rPr>
          <w:lang w:val="lt-LT"/>
        </w:rPr>
        <w:t>jei,</w:t>
      </w:r>
      <w:r w:rsidR="00AA34FD" w:rsidRPr="000A62B7">
        <w:rPr>
          <w:lang w:val="lt-LT"/>
        </w:rPr>
        <w:t xml:space="preserve"> vadovaujantis VPĮ 17 str. 5 d.,  tiekėjas ir jo subtiekėjai, ūkio subjektai, kurių </w:t>
      </w:r>
      <w:proofErr w:type="spellStart"/>
      <w:r w:rsidR="00AA34FD" w:rsidRPr="000A62B7">
        <w:rPr>
          <w:lang w:val="lt-LT"/>
        </w:rPr>
        <w:t>pajėgumais</w:t>
      </w:r>
      <w:proofErr w:type="spellEnd"/>
      <w:r w:rsidR="00AA34FD" w:rsidRPr="000A62B7">
        <w:rPr>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w:t>
      </w:r>
      <w:r w:rsidR="00AA34FD">
        <w:rPr>
          <w:lang w:val="lt-LT"/>
        </w:rPr>
        <w:t>,</w:t>
      </w:r>
      <w:r w:rsidR="00AA34FD" w:rsidRPr="007541B4">
        <w:rPr>
          <w:lang w:val="lt-LT"/>
        </w:rPr>
        <w:t xml:space="preserve"> </w:t>
      </w:r>
      <w:r w:rsidR="00AA34FD">
        <w:rPr>
          <w:lang w:val="lt-LT"/>
        </w:rPr>
        <w:t>kurie yra privalomi valstybėms narėms;</w:t>
      </w:r>
    </w:p>
    <w:p w14:paraId="22BFA318" w14:textId="68AE12C2" w:rsidR="007F686E" w:rsidRPr="00332E5D" w:rsidRDefault="007F686E" w:rsidP="007F686E">
      <w:pPr>
        <w:pStyle w:val="Body2"/>
        <w:spacing w:after="0"/>
        <w:ind w:firstLine="567"/>
        <w:rPr>
          <w:rFonts w:cs="Times New Roman"/>
          <w:lang w:val="lt-LT"/>
        </w:rPr>
      </w:pPr>
      <w:r w:rsidRPr="00332E5D">
        <w:rPr>
          <w:rFonts w:cs="Times New Roman"/>
          <w:lang w:val="lt-LT"/>
        </w:rPr>
        <w:t>13.1.1</w:t>
      </w:r>
      <w:r w:rsidR="0084014F">
        <w:rPr>
          <w:rFonts w:cs="Times New Roman"/>
          <w:lang w:val="lt-LT"/>
        </w:rPr>
        <w:t>5</w:t>
      </w:r>
      <w:r w:rsidRPr="00332E5D">
        <w:rPr>
          <w:rFonts w:cs="Times New Roman"/>
          <w:lang w:val="lt-LT"/>
        </w:rPr>
        <w:t>. pasiūlymas neatitinka kitų pirkimo dokumentuose nustatytų reikalavimų, kuriuose nurodoma, jog dėl nustatytos neatitikties dalyvio pasiūlymas bus atmetamas.</w:t>
      </w:r>
      <w:r w:rsidRPr="00332E5D">
        <w:rPr>
          <w:rFonts w:cs="Times New Roman"/>
          <w:lang w:val="lt-LT"/>
        </w:rPr>
        <w:tab/>
      </w:r>
    </w:p>
    <w:p w14:paraId="2CE09D92" w14:textId="77777777" w:rsidR="007F686E" w:rsidRPr="00332E5D" w:rsidRDefault="007F686E" w:rsidP="007F686E">
      <w:pPr>
        <w:pStyle w:val="Body2"/>
        <w:spacing w:after="0"/>
        <w:ind w:firstLine="567"/>
        <w:rPr>
          <w:rFonts w:cs="Times New Roman"/>
          <w:lang w:val="lt-LT"/>
        </w:rPr>
      </w:pPr>
      <w:r w:rsidRPr="00332E5D">
        <w:rPr>
          <w:rFonts w:cs="Times New Roman"/>
          <w:lang w:val="lt-LT"/>
        </w:rPr>
        <w:t>13.2. Apie pasiūlymo atmetimą ir tokio atmetimo priežastis tiekėjas informuojamas raštu CVP IS priemonėmis.</w:t>
      </w:r>
      <w:r w:rsidRPr="00332E5D">
        <w:rPr>
          <w:rFonts w:cs="Times New Roman"/>
          <w:lang w:val="lt-LT"/>
        </w:rPr>
        <w:tab/>
      </w:r>
    </w:p>
    <w:p w14:paraId="4009B950" w14:textId="77777777" w:rsidR="007F686E" w:rsidRPr="00332E5D" w:rsidRDefault="007F686E" w:rsidP="007F686E">
      <w:pPr>
        <w:pStyle w:val="Body2"/>
        <w:spacing w:after="0"/>
        <w:ind w:firstLine="567"/>
        <w:rPr>
          <w:rFonts w:cs="Times New Roman"/>
          <w:lang w:val="lt-LT"/>
        </w:rPr>
      </w:pPr>
      <w:r w:rsidRPr="00332E5D">
        <w:rPr>
          <w:rFonts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32E5D">
        <w:rPr>
          <w:rFonts w:cs="Times New Roman"/>
          <w:lang w:val="lt-LT"/>
        </w:rPr>
        <w:tab/>
      </w:r>
    </w:p>
    <w:p w14:paraId="10D81DAE" w14:textId="1FCC169E" w:rsidR="00332E5D" w:rsidRDefault="00332E5D" w:rsidP="00B966A1">
      <w:pPr>
        <w:pStyle w:val="Body2"/>
        <w:spacing w:after="0"/>
        <w:ind w:firstLine="567"/>
        <w:rPr>
          <w:rFonts w:cs="Times New Roman"/>
          <w:b/>
          <w:lang w:val="lt-LT"/>
        </w:rPr>
      </w:pPr>
    </w:p>
    <w:p w14:paraId="31CDA05E" w14:textId="77777777" w:rsidR="00332E5D" w:rsidRDefault="00332E5D" w:rsidP="00B966A1">
      <w:pPr>
        <w:pStyle w:val="Body2"/>
        <w:spacing w:after="0"/>
        <w:ind w:firstLine="567"/>
        <w:rPr>
          <w:rFonts w:cs="Times New Roman"/>
          <w:b/>
          <w:lang w:val="lt-LT"/>
        </w:rPr>
      </w:pPr>
    </w:p>
    <w:p w14:paraId="203322F4" w14:textId="208BE49A" w:rsidR="007F686E" w:rsidRPr="00332E5D" w:rsidRDefault="007F686E" w:rsidP="00B966A1">
      <w:pPr>
        <w:pStyle w:val="Body2"/>
        <w:spacing w:after="0"/>
        <w:ind w:firstLine="567"/>
        <w:rPr>
          <w:rFonts w:cs="Times New Roman"/>
          <w:lang w:val="lt-LT"/>
        </w:rPr>
      </w:pPr>
      <w:r w:rsidRPr="00332E5D">
        <w:rPr>
          <w:rFonts w:cs="Times New Roman"/>
          <w:b/>
          <w:lang w:val="lt-LT"/>
        </w:rPr>
        <w:t>14. PASIŪLYMŲ VERTINIMAS IR PALYGINIMAS</w:t>
      </w:r>
    </w:p>
    <w:p w14:paraId="64D0AA67" w14:textId="77777777" w:rsidR="007F686E" w:rsidRPr="00332E5D" w:rsidRDefault="007F686E" w:rsidP="007F686E">
      <w:pPr>
        <w:pStyle w:val="Body2"/>
        <w:spacing w:after="0"/>
        <w:ind w:firstLine="567"/>
        <w:rPr>
          <w:rFonts w:cs="Times New Roman"/>
          <w:lang w:val="lt-LT"/>
        </w:rPr>
      </w:pPr>
    </w:p>
    <w:p w14:paraId="3426215D" w14:textId="77777777" w:rsidR="007F686E" w:rsidRPr="00332E5D" w:rsidRDefault="007F686E" w:rsidP="007F686E">
      <w:pPr>
        <w:pStyle w:val="Body2"/>
        <w:spacing w:after="0"/>
        <w:ind w:firstLine="567"/>
        <w:rPr>
          <w:rFonts w:cs="Times New Roman"/>
          <w:lang w:val="lt-LT"/>
        </w:rPr>
      </w:pPr>
      <w:r w:rsidRPr="00332E5D">
        <w:rPr>
          <w:rFonts w:cs="Times New Roman"/>
          <w:lang w:val="lt-LT"/>
        </w:rPr>
        <w:t>14.1. Perkančioji organizacija ekonomiškai naudingiausią pasiūlymą išrenka pagal kainą. Ekonomiškai naudingiausiu pasiūlymu laikomas mažiausios kainos pasiūlymas.</w:t>
      </w:r>
      <w:r w:rsidRPr="00332E5D">
        <w:rPr>
          <w:rFonts w:cs="Times New Roman"/>
          <w:lang w:val="lt-LT"/>
        </w:rPr>
        <w:tab/>
      </w:r>
    </w:p>
    <w:p w14:paraId="35DAAE80" w14:textId="77777777" w:rsidR="007F686E" w:rsidRPr="00332E5D" w:rsidRDefault="007F686E" w:rsidP="007F686E">
      <w:pPr>
        <w:pStyle w:val="Body2"/>
        <w:spacing w:after="0"/>
        <w:ind w:firstLine="567"/>
        <w:rPr>
          <w:rFonts w:cs="Times New Roman"/>
          <w:lang w:val="lt-LT"/>
        </w:rPr>
      </w:pPr>
      <w:r w:rsidRPr="00332E5D">
        <w:rPr>
          <w:rFonts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32E5D">
        <w:rPr>
          <w:rFonts w:cs="Times New Roman"/>
          <w:lang w:val="lt-LT"/>
        </w:rPr>
        <w:tab/>
      </w:r>
    </w:p>
    <w:p w14:paraId="21652371" w14:textId="77777777" w:rsidR="007F686E" w:rsidRPr="00332E5D" w:rsidRDefault="007F686E" w:rsidP="007F686E">
      <w:pPr>
        <w:pStyle w:val="Body2"/>
        <w:spacing w:after="0"/>
        <w:ind w:firstLine="567"/>
        <w:rPr>
          <w:rFonts w:cs="Times New Roman"/>
          <w:lang w:val="lt-LT"/>
        </w:rPr>
      </w:pPr>
      <w:r w:rsidRPr="00332E5D">
        <w:rPr>
          <w:rFonts w:cs="Times New Roman"/>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332E5D">
        <w:rPr>
          <w:rFonts w:cs="Times New Roman"/>
          <w:lang w:val="lt-LT"/>
        </w:rPr>
        <w:tab/>
      </w:r>
    </w:p>
    <w:p w14:paraId="400D6FB5" w14:textId="77777777" w:rsidR="007F686E" w:rsidRPr="00332E5D" w:rsidRDefault="007F686E" w:rsidP="007F686E">
      <w:pPr>
        <w:pStyle w:val="Body2"/>
        <w:spacing w:after="0"/>
        <w:ind w:firstLine="567"/>
        <w:rPr>
          <w:rFonts w:cs="Times New Roman"/>
          <w:lang w:val="lt-LT"/>
        </w:rPr>
      </w:pPr>
    </w:p>
    <w:p w14:paraId="5E833B6F" w14:textId="77777777" w:rsidR="007F686E" w:rsidRPr="00332E5D" w:rsidRDefault="007F686E" w:rsidP="00B966A1">
      <w:pPr>
        <w:pStyle w:val="Body2"/>
        <w:spacing w:after="0"/>
        <w:ind w:firstLine="567"/>
        <w:rPr>
          <w:rFonts w:cs="Times New Roman"/>
          <w:lang w:val="lt-LT"/>
        </w:rPr>
      </w:pPr>
      <w:r w:rsidRPr="00332E5D">
        <w:rPr>
          <w:rFonts w:cs="Times New Roman"/>
          <w:b/>
          <w:lang w:val="lt-LT"/>
        </w:rPr>
        <w:t>15. PASIŪLYMŲ EILĖ IR LAIMĖTOJO NUSTATYMAS</w:t>
      </w:r>
    </w:p>
    <w:p w14:paraId="6B8BF281" w14:textId="77777777" w:rsidR="007F686E" w:rsidRPr="00332E5D" w:rsidRDefault="007F686E" w:rsidP="007F686E">
      <w:pPr>
        <w:pStyle w:val="Body2"/>
        <w:spacing w:after="0"/>
        <w:ind w:firstLine="567"/>
        <w:rPr>
          <w:rFonts w:cs="Times New Roman"/>
          <w:lang w:val="lt-LT"/>
        </w:rPr>
      </w:pPr>
    </w:p>
    <w:p w14:paraId="72E32F41" w14:textId="77777777" w:rsidR="007F686E" w:rsidRPr="00332E5D" w:rsidRDefault="007F686E" w:rsidP="007F686E">
      <w:pPr>
        <w:pStyle w:val="Body2"/>
        <w:spacing w:after="0"/>
        <w:ind w:firstLine="567"/>
        <w:rPr>
          <w:rFonts w:cs="Times New Roman"/>
          <w:lang w:val="lt-LT"/>
        </w:rPr>
      </w:pPr>
      <w:r w:rsidRPr="00332E5D">
        <w:rPr>
          <w:rFonts w:cs="Times New Roman"/>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32E5D">
        <w:rPr>
          <w:rFonts w:cs="Times New Roman"/>
          <w:lang w:val="lt-LT"/>
        </w:rPr>
        <w:tab/>
      </w:r>
    </w:p>
    <w:p w14:paraId="1098BC23" w14:textId="77777777" w:rsidR="007F686E" w:rsidRPr="00332E5D" w:rsidRDefault="007F686E" w:rsidP="007F686E">
      <w:pPr>
        <w:pStyle w:val="Body2"/>
        <w:spacing w:after="0"/>
        <w:ind w:firstLine="567"/>
        <w:rPr>
          <w:rFonts w:cs="Times New Roman"/>
          <w:lang w:val="lt-LT"/>
        </w:rPr>
      </w:pPr>
      <w:r w:rsidRPr="00332E5D">
        <w:rPr>
          <w:rFonts w:cs="Times New Roman"/>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332E5D">
        <w:rPr>
          <w:rFonts w:cs="Times New Roman"/>
          <w:lang w:val="lt-LT"/>
        </w:rPr>
        <w:tab/>
      </w:r>
    </w:p>
    <w:p w14:paraId="4E76575E" w14:textId="77777777" w:rsidR="007F686E" w:rsidRPr="00332E5D" w:rsidRDefault="007F686E" w:rsidP="007F686E">
      <w:pPr>
        <w:pStyle w:val="Body2"/>
        <w:spacing w:after="0"/>
        <w:ind w:firstLine="567"/>
        <w:rPr>
          <w:rFonts w:cs="Times New Roman"/>
          <w:lang w:val="lt-LT"/>
        </w:rPr>
      </w:pPr>
      <w:r w:rsidRPr="00332E5D">
        <w:rPr>
          <w:rFonts w:cs="Times New Roman"/>
          <w:lang w:val="lt-LT"/>
        </w:rPr>
        <w:t>15.3. Tais atvejais, kai pasiūlymą pateikė tik vienas tiekėjas, pasiūlymų eilė nenustatoma ir jo pasiūlymas laikomas laimėjusiu, jeigu nebuvo atmestas pagal šių pirkimo dokumentų sąlygas.</w:t>
      </w:r>
      <w:r w:rsidRPr="00332E5D">
        <w:rPr>
          <w:rFonts w:cs="Times New Roman"/>
          <w:lang w:val="lt-LT"/>
        </w:rPr>
        <w:tab/>
      </w:r>
    </w:p>
    <w:p w14:paraId="2D028405" w14:textId="77777777" w:rsidR="007F686E" w:rsidRPr="00332E5D" w:rsidRDefault="007F686E" w:rsidP="007F686E">
      <w:pPr>
        <w:pStyle w:val="Body2"/>
        <w:spacing w:after="0"/>
        <w:ind w:firstLine="567"/>
        <w:rPr>
          <w:rFonts w:cs="Times New Roman"/>
          <w:lang w:val="lt-LT"/>
        </w:rPr>
      </w:pPr>
      <w:r w:rsidRPr="00332E5D">
        <w:rPr>
          <w:rFonts w:cs="Times New Roman"/>
          <w:lang w:val="lt-LT"/>
        </w:rPr>
        <w:t>15.4. Apie pasiūlymų eilės ir laimėjusio pasiūlymo nustatymą ir apie sprendimą sudaryti pirkimo sutartį,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32E5D">
        <w:rPr>
          <w:rFonts w:cs="Times New Roman"/>
          <w:lang w:val="lt-LT"/>
        </w:rPr>
        <w:tab/>
      </w:r>
    </w:p>
    <w:p w14:paraId="548F899C" w14:textId="36F1997B" w:rsidR="007F686E" w:rsidRPr="00332E5D" w:rsidRDefault="007F686E" w:rsidP="007F686E">
      <w:pPr>
        <w:pStyle w:val="Body2"/>
        <w:spacing w:after="0"/>
        <w:ind w:firstLine="567"/>
        <w:rPr>
          <w:rFonts w:cs="Times New Roman"/>
          <w:lang w:val="lt-LT"/>
        </w:rPr>
      </w:pPr>
      <w:r w:rsidRPr="00332E5D">
        <w:rPr>
          <w:rFonts w:cs="Times New Roman"/>
          <w:lang w:val="lt-LT"/>
        </w:rPr>
        <w:t xml:space="preserve">15.5. Pirkimo sutartis negali būti sudaryta, kol nepasibaigė pirkimo sutarties sudarymo atidėjimo terminas, t. y. ne anksčiau kaip po </w:t>
      </w:r>
      <w:r w:rsidR="00C54CC0">
        <w:rPr>
          <w:rFonts w:cs="Times New Roman"/>
          <w:u w:val="single"/>
          <w:lang w:val="lt-LT"/>
        </w:rPr>
        <w:t xml:space="preserve"> </w:t>
      </w:r>
      <w:r w:rsidR="005519BD" w:rsidRPr="006E2808">
        <w:rPr>
          <w:rFonts w:cs="Times New Roman"/>
          <w:u w:val="single"/>
          <w:lang w:val="lt-LT"/>
        </w:rPr>
        <w:t>5</w:t>
      </w:r>
      <w:r w:rsidRPr="006E2808">
        <w:rPr>
          <w:rFonts w:cs="Times New Roman"/>
          <w:u w:val="single"/>
          <w:lang w:val="lt-LT"/>
        </w:rPr>
        <w:t xml:space="preserve"> </w:t>
      </w:r>
      <w:r w:rsidRPr="00332E5D">
        <w:rPr>
          <w:rFonts w:cs="Times New Roman"/>
          <w:u w:val="single"/>
          <w:lang w:val="lt-LT"/>
        </w:rPr>
        <w:t>(</w:t>
      </w:r>
      <w:r w:rsidR="005519BD">
        <w:rPr>
          <w:rFonts w:cs="Times New Roman"/>
          <w:u w:val="single"/>
          <w:lang w:val="lt-LT"/>
        </w:rPr>
        <w:t>penki</w:t>
      </w:r>
      <w:r w:rsidR="003E293A">
        <w:rPr>
          <w:rFonts w:cs="Times New Roman"/>
          <w:u w:val="single"/>
          <w:lang w:val="lt-LT"/>
        </w:rPr>
        <w:t>ų</w:t>
      </w:r>
      <w:r w:rsidRPr="00332E5D">
        <w:rPr>
          <w:rFonts w:cs="Times New Roman"/>
          <w:u w:val="single"/>
          <w:lang w:val="lt-LT"/>
        </w:rPr>
        <w:t xml:space="preserve">) </w:t>
      </w:r>
      <w:r w:rsidR="005519BD">
        <w:rPr>
          <w:rFonts w:cs="Times New Roman"/>
          <w:u w:val="single"/>
          <w:lang w:val="lt-LT"/>
        </w:rPr>
        <w:t>darbo</w:t>
      </w:r>
      <w:r w:rsidRPr="00332E5D">
        <w:rPr>
          <w:rFonts w:cs="Times New Roman"/>
          <w:u w:val="single"/>
          <w:lang w:val="lt-LT"/>
        </w:rPr>
        <w:t xml:space="preserve"> dien</w:t>
      </w:r>
      <w:r w:rsidR="003E293A">
        <w:rPr>
          <w:rFonts w:cs="Times New Roman"/>
          <w:u w:val="single"/>
          <w:lang w:val="lt-LT"/>
        </w:rPr>
        <w:t>ų</w:t>
      </w:r>
      <w:r w:rsidRPr="00332E5D">
        <w:rPr>
          <w:rFonts w:cs="Times New Roman"/>
          <w:lang w:val="lt-LT"/>
        </w:rPr>
        <w:t xml:space="preserve"> nuo pranešimo apie sprendimą sudaryti pirkimo sutartį išsiuntimo dalyviams dienos, išskyrus atvejus, kai vienintelis dalyvis yra tas, su kuriuo sudaroma pirkimo </w:t>
      </w:r>
      <w:r w:rsidRPr="00332E5D">
        <w:rPr>
          <w:rFonts w:cs="Times New Roman"/>
          <w:lang w:val="lt-LT"/>
        </w:rPr>
        <w:lastRenderedPageBreak/>
        <w:t>sutartis.</w:t>
      </w:r>
      <w:r w:rsidR="00524936" w:rsidRPr="00524936">
        <w:rPr>
          <w:lang w:val="lt-LT"/>
        </w:rPr>
        <w:t xml:space="preserve"> </w:t>
      </w:r>
      <w:r w:rsidR="00524936" w:rsidRPr="007601E8">
        <w:rPr>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332E5D">
        <w:rPr>
          <w:rFonts w:cs="Times New Roman"/>
          <w:lang w:val="lt-LT"/>
        </w:rPr>
        <w:tab/>
      </w:r>
    </w:p>
    <w:p w14:paraId="219EFEB0" w14:textId="33B954AD" w:rsidR="007F686E" w:rsidRPr="00332E5D" w:rsidRDefault="007F686E" w:rsidP="007F686E">
      <w:pPr>
        <w:pStyle w:val="Body2"/>
        <w:spacing w:after="0"/>
        <w:ind w:firstLine="567"/>
        <w:rPr>
          <w:rFonts w:cs="Times New Roman"/>
          <w:lang w:val="lt-LT"/>
        </w:rPr>
      </w:pPr>
      <w:r w:rsidRPr="00332E5D">
        <w:rPr>
          <w:rFonts w:cs="Times New Roman"/>
          <w:lang w:val="lt-LT"/>
        </w:rPr>
        <w:t>15.6. Jeigu tiekėjas, kuriam buvo pasiūlyta sudaryti pirkimo sutartį, raštu atsisako ją sudaryti arba</w:t>
      </w:r>
      <w:r w:rsidR="003E293A" w:rsidRPr="003E293A">
        <w:rPr>
          <w:lang w:val="lt-LT"/>
        </w:rPr>
        <w:t xml:space="preserve"> </w:t>
      </w:r>
      <w:r w:rsidR="003E293A" w:rsidRPr="00370648">
        <w:rPr>
          <w:lang w:val="lt-LT"/>
        </w:rPr>
        <w:t>iki perkančiosios organizacijos nurodyto laiko nepasirašo pirkimo sutarties, arba atsisako sudaryti pirkimo sutartį VPĮ ir pirkimo dokumentuose nustatytomis sąlygomis, laikoma, kad jis (jie) atsisakė sudaryti pirkimo sutartį</w:t>
      </w:r>
      <w:r w:rsidR="003E293A">
        <w:rPr>
          <w:lang w:val="lt-LT"/>
        </w:rPr>
        <w:t>.</w:t>
      </w:r>
      <w:r w:rsidRPr="00332E5D">
        <w:rPr>
          <w:rFonts w:cs="Times New Roman"/>
          <w:lang w:val="lt-LT"/>
        </w:rPr>
        <w:t xml:space="preserve"> </w:t>
      </w:r>
      <w:r w:rsidR="003E293A" w:rsidRPr="00370648">
        <w:rPr>
          <w:lang w:val="lt-LT"/>
        </w:rPr>
        <w:t xml:space="preserve">Tokiu atveju arba jeigu tiekėjas iki perkančiosios organizacijos nurodyto termino </w:t>
      </w:r>
      <w:r w:rsidRPr="00332E5D">
        <w:rPr>
          <w:rFonts w:cs="Times New Roman"/>
          <w:lang w:val="lt-LT"/>
        </w:rPr>
        <w:t>nepateikia pirkimo dokumentuose nustatyto pirkimo sutarties įvykdymo užtikrinim</w:t>
      </w:r>
      <w:r w:rsidR="003E293A">
        <w:rPr>
          <w:rFonts w:cs="Times New Roman"/>
          <w:lang w:val="lt-LT"/>
        </w:rPr>
        <w:t>ą</w:t>
      </w:r>
      <w:r w:rsidRPr="00332E5D">
        <w:rPr>
          <w:rFonts w:cs="Times New Roman"/>
          <w:lang w:val="lt-LT"/>
        </w:rPr>
        <w:t xml:space="preserve"> </w:t>
      </w:r>
      <w:r w:rsidR="003E293A" w:rsidRPr="00370648">
        <w:rPr>
          <w:lang w:val="lt-LT"/>
        </w:rPr>
        <w:t>patvirtinančio dokumento</w:t>
      </w:r>
      <w:r w:rsidRPr="00332E5D">
        <w:rPr>
          <w:rFonts w:cs="Times New Roman"/>
          <w:lang w:val="lt-LT"/>
        </w:rPr>
        <w:t xml:space="preserve"> arba </w:t>
      </w:r>
      <w:r w:rsidR="00040F0A" w:rsidRPr="00370648">
        <w:rPr>
          <w:lang w:val="lt-LT"/>
        </w:rPr>
        <w:t>neįvykdo kitų pirkimo sutartyje nustatytų jos įsigaliojimo sąlygų,</w:t>
      </w:r>
      <w:r w:rsidR="00040F0A">
        <w:rPr>
          <w:lang w:val="lt-LT"/>
        </w:rPr>
        <w:t xml:space="preserve"> </w:t>
      </w:r>
      <w:r w:rsidRPr="00332E5D">
        <w:rPr>
          <w:rFonts w:cs="Times New Roman"/>
          <w:lang w:val="lt-LT"/>
        </w:rPr>
        <w:t>perkančioji organizacija siūlo sudaryti pirkimo sutartį tiekėjui, kurio pasiūlymas pagal Komisijos patvirtintą pasiūlymų eilę yra pirmas po tiekėjo, atsisakiusio sudaryti pirkimo sutartį</w:t>
      </w:r>
      <w:r w:rsidR="00040F0A">
        <w:rPr>
          <w:rFonts w:cs="Times New Roman"/>
          <w:lang w:val="lt-LT"/>
        </w:rPr>
        <w:t xml:space="preserve">, </w:t>
      </w:r>
      <w:r w:rsidR="00040F0A" w:rsidRPr="00370648">
        <w:rPr>
          <w:lang w:val="lt-LT"/>
        </w:rPr>
        <w:t>nepateikusio pirkimo sutarties įvykdymo užtikrinimo ar neįvykdžiusio kitų pirkimo sutarties įsigaliojimo sąlygų, jeigu tenkinamos VPĮ 45 straipsnio 1 dalyje išdėstytos sąlygos</w:t>
      </w:r>
      <w:r w:rsidRPr="00332E5D">
        <w:rPr>
          <w:rFonts w:cs="Times New Roman"/>
          <w:lang w:val="lt-LT"/>
        </w:rPr>
        <w:t>.</w:t>
      </w:r>
      <w:r w:rsidRPr="00332E5D">
        <w:rPr>
          <w:rFonts w:cs="Times New Roman"/>
          <w:lang w:val="lt-LT"/>
        </w:rPr>
        <w:tab/>
      </w:r>
    </w:p>
    <w:p w14:paraId="6B9D77AF" w14:textId="77777777" w:rsidR="007F686E" w:rsidRPr="00332E5D" w:rsidRDefault="007F686E" w:rsidP="007F686E">
      <w:pPr>
        <w:pStyle w:val="Body2"/>
        <w:spacing w:after="0"/>
        <w:ind w:firstLine="567"/>
        <w:rPr>
          <w:rFonts w:cs="Times New Roman"/>
          <w:lang w:val="lt-LT"/>
        </w:rPr>
      </w:pPr>
    </w:p>
    <w:p w14:paraId="130554EF" w14:textId="77777777" w:rsidR="007F686E" w:rsidRPr="00332E5D" w:rsidRDefault="007F686E" w:rsidP="00B966A1">
      <w:pPr>
        <w:pStyle w:val="Body2"/>
        <w:spacing w:after="0"/>
        <w:ind w:firstLine="567"/>
        <w:rPr>
          <w:rFonts w:cs="Times New Roman"/>
          <w:b/>
          <w:lang w:val="lt-LT"/>
        </w:rPr>
      </w:pPr>
      <w:r w:rsidRPr="00332E5D">
        <w:rPr>
          <w:rFonts w:cs="Times New Roman"/>
          <w:b/>
          <w:lang w:val="lt-LT"/>
        </w:rPr>
        <w:t>16. GINČŲ NAGRINĖJIMO TVARKA</w:t>
      </w:r>
    </w:p>
    <w:p w14:paraId="4E981F14" w14:textId="77777777" w:rsidR="007F686E" w:rsidRPr="00332E5D" w:rsidRDefault="007F686E" w:rsidP="007F686E">
      <w:pPr>
        <w:pStyle w:val="Body2"/>
        <w:spacing w:after="0"/>
        <w:ind w:firstLine="567"/>
        <w:rPr>
          <w:rFonts w:cs="Times New Roman"/>
          <w:b/>
          <w:lang w:val="lt-LT"/>
        </w:rPr>
      </w:pPr>
    </w:p>
    <w:p w14:paraId="336F4F66" w14:textId="677A093C" w:rsidR="00CD23CF" w:rsidRPr="00332E5D" w:rsidRDefault="00E26D30" w:rsidP="00CD23CF">
      <w:pPr>
        <w:pStyle w:val="Body2"/>
        <w:spacing w:after="0"/>
        <w:ind w:firstLine="567"/>
        <w:rPr>
          <w:rFonts w:cs="Times New Roman"/>
          <w:lang w:val="lt-LT"/>
        </w:rPr>
      </w:pPr>
      <w:r>
        <w:rPr>
          <w:rFonts w:cs="Times New Roman"/>
          <w:lang w:val="lt-LT"/>
        </w:rPr>
        <w:t>16.</w:t>
      </w:r>
      <w:r w:rsidR="00D024A4" w:rsidRPr="00332E5D">
        <w:rPr>
          <w:rFonts w:cs="Times New Roman"/>
          <w:lang w:val="lt-LT"/>
        </w:rPr>
        <w:t xml:space="preserve"> </w:t>
      </w:r>
      <w:r w:rsidR="00CD23CF" w:rsidRPr="00332E5D">
        <w:rPr>
          <w:lang w:val="lt-LT"/>
        </w:rPr>
        <w:t>T</w:t>
      </w:r>
      <w:r w:rsidR="00040F0A">
        <w:rPr>
          <w:lang w:val="lt-LT"/>
        </w:rPr>
        <w:t>ie</w:t>
      </w:r>
      <w:r w:rsidR="00CD23CF" w:rsidRPr="00332E5D">
        <w:rPr>
          <w:lang w:val="lt-LT"/>
        </w:rPr>
        <w:t xml:space="preserv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p>
    <w:p w14:paraId="6F64A917" w14:textId="0C4DD09D" w:rsidR="007F686E" w:rsidRPr="00332E5D" w:rsidRDefault="00D024A4" w:rsidP="00B966A1">
      <w:pPr>
        <w:pStyle w:val="Body2"/>
        <w:spacing w:after="0"/>
        <w:ind w:firstLine="567"/>
        <w:rPr>
          <w:rFonts w:cs="Times New Roman"/>
          <w:lang w:val="lt-LT"/>
        </w:rPr>
      </w:pPr>
      <w:r w:rsidRPr="00332E5D">
        <w:rPr>
          <w:rFonts w:cs="Times New Roman"/>
          <w:lang w:val="lt-LT"/>
        </w:rPr>
        <w:br/>
      </w:r>
    </w:p>
    <w:p w14:paraId="03B7CAC0" w14:textId="77777777" w:rsidR="007F686E" w:rsidRPr="00332E5D" w:rsidRDefault="007F686E" w:rsidP="00B966A1">
      <w:pPr>
        <w:pStyle w:val="Body2"/>
        <w:spacing w:after="0"/>
        <w:ind w:firstLine="709"/>
        <w:rPr>
          <w:rFonts w:cs="Times New Roman"/>
          <w:b/>
          <w:lang w:val="lt-LT"/>
        </w:rPr>
      </w:pPr>
      <w:r w:rsidRPr="00332E5D">
        <w:rPr>
          <w:rFonts w:cs="Times New Roman"/>
          <w:b/>
          <w:lang w:val="lt-LT"/>
        </w:rPr>
        <w:t>17. PIRKIMO SUTARTIES PASIRAŠYMAS IR SĄLYGOS</w:t>
      </w:r>
    </w:p>
    <w:p w14:paraId="3CE9D0BC" w14:textId="77777777" w:rsidR="007F686E" w:rsidRPr="00332E5D" w:rsidRDefault="007F686E" w:rsidP="007F686E">
      <w:pPr>
        <w:pStyle w:val="Body2"/>
        <w:spacing w:after="0"/>
        <w:ind w:firstLine="567"/>
        <w:rPr>
          <w:rFonts w:cs="Times New Roman"/>
          <w:b/>
          <w:lang w:val="lt-LT"/>
        </w:rPr>
      </w:pPr>
    </w:p>
    <w:p w14:paraId="3EC3FA65" w14:textId="73C4D964" w:rsidR="00FF6BE8" w:rsidRDefault="00D341B4" w:rsidP="00D024A4">
      <w:pPr>
        <w:pStyle w:val="Body2"/>
        <w:spacing w:after="0"/>
        <w:ind w:firstLine="567"/>
        <w:rPr>
          <w:rFonts w:cs="Times New Roman"/>
          <w:lang w:val="lt-LT"/>
        </w:rPr>
      </w:pPr>
      <w:r w:rsidRPr="00332E5D">
        <w:rPr>
          <w:rFonts w:cs="Times New Roman"/>
          <w:lang w:val="lt-LT"/>
        </w:rPr>
        <w:t xml:space="preserve">  </w:t>
      </w:r>
      <w:r w:rsidR="00D024A4" w:rsidRPr="00332E5D">
        <w:rPr>
          <w:rFonts w:cs="Times New Roman"/>
          <w:lang w:val="lt-LT"/>
        </w:rPr>
        <w:t>17.1. Perkančioji organizacija sudaryti pirkimo sutartį raštu kviečia tą dalyvį, kurio pasiūlymas pripažintas laimėjusiu, kartu jam nurodomas laikas, iki kada reikia pasirašyti pirkimo sutartį.</w:t>
      </w:r>
      <w:r w:rsidR="00D024A4" w:rsidRPr="00332E5D">
        <w:rPr>
          <w:rFonts w:cs="Times New Roman"/>
          <w:lang w:val="lt-LT"/>
        </w:rPr>
        <w:tab/>
      </w:r>
      <w:r w:rsidR="00D024A4" w:rsidRPr="00332E5D">
        <w:rPr>
          <w:rFonts w:cs="Times New Roman"/>
          <w:lang w:val="lt-LT"/>
        </w:rPr>
        <w:br/>
      </w:r>
      <w:r w:rsidR="00D024A4" w:rsidRPr="00332E5D">
        <w:rPr>
          <w:rFonts w:cs="Times New Roman"/>
          <w:lang w:val="lt-LT"/>
        </w:rPr>
        <w:tab/>
        <w:t xml:space="preserve">17.2. Pirkimo sutarties sąlygos pateikiamos pirkimo sąlygų </w:t>
      </w:r>
      <w:r w:rsidR="005B7950">
        <w:rPr>
          <w:rFonts w:cs="Times New Roman"/>
          <w:lang w:val="lt-LT"/>
        </w:rPr>
        <w:t>3</w:t>
      </w:r>
      <w:r w:rsidR="00C87682" w:rsidRPr="00ED3454">
        <w:rPr>
          <w:rFonts w:cs="Times New Roman"/>
          <w:lang w:val="lt-LT"/>
        </w:rPr>
        <w:t xml:space="preserve"> </w:t>
      </w:r>
      <w:r w:rsidR="00D024A4" w:rsidRPr="00ED3454">
        <w:rPr>
          <w:rFonts w:cs="Times New Roman"/>
          <w:lang w:val="lt-LT"/>
        </w:rPr>
        <w:t>priede „</w:t>
      </w:r>
      <w:r w:rsidR="00E52B67">
        <w:rPr>
          <w:lang w:val="lt-LT"/>
        </w:rPr>
        <w:t>Statybos rangos v</w:t>
      </w:r>
      <w:r w:rsidR="00E52B67" w:rsidRPr="00BC7A00">
        <w:rPr>
          <w:lang w:val="lt-LT"/>
        </w:rPr>
        <w:t>iešojo pirkimo</w:t>
      </w:r>
      <w:r w:rsidR="00E52B67">
        <w:rPr>
          <w:lang w:val="lt-LT"/>
        </w:rPr>
        <w:t xml:space="preserve"> - pardavimo sutarties</w:t>
      </w:r>
      <w:r w:rsidR="00E52B67" w:rsidRPr="00ED3454">
        <w:rPr>
          <w:rFonts w:cs="Times New Roman"/>
          <w:lang w:val="lt-LT"/>
        </w:rPr>
        <w:t xml:space="preserve"> </w:t>
      </w:r>
      <w:r w:rsidR="00D024A4" w:rsidRPr="00ED3454">
        <w:rPr>
          <w:rFonts w:cs="Times New Roman"/>
          <w:lang w:val="lt-LT"/>
        </w:rPr>
        <w:t>projektas“.</w:t>
      </w:r>
      <w:r w:rsidR="00D024A4" w:rsidRPr="00332E5D">
        <w:rPr>
          <w:rFonts w:cs="Times New Roman"/>
          <w:lang w:val="lt-LT"/>
        </w:rPr>
        <w:tab/>
      </w:r>
      <w:r w:rsidR="00D024A4" w:rsidRPr="00332E5D">
        <w:rPr>
          <w:rFonts w:cs="Times New Roman"/>
          <w:lang w:val="lt-LT"/>
        </w:rPr>
        <w:br/>
      </w:r>
      <w:r w:rsidR="00D024A4" w:rsidRPr="00332E5D">
        <w:rPr>
          <w:rFonts w:cs="Times New Roman"/>
          <w:lang w:val="lt-LT"/>
        </w:rPr>
        <w:tab/>
        <w:t xml:space="preserve">17.3. </w:t>
      </w:r>
      <w:r w:rsidR="00FF6BE8" w:rsidRPr="001B216E">
        <w:rPr>
          <w:lang w:val="lt-LT"/>
        </w:rPr>
        <w:t>Atkreiptinas dėmesys, kad vykdant pirkimo sutartį, pridėtinės vertės mokesčio sąskaitos faktūros, sąskaitos faktūros, kreditiniai ir debetiniai dokumentai bei avansinės sąskaitos turi būti teikiami naudojantis informacinės sistemos „</w:t>
      </w:r>
      <w:r w:rsidR="00FF6BE8">
        <w:rPr>
          <w:lang w:val="lt-LT"/>
        </w:rPr>
        <w:t>SABIS</w:t>
      </w:r>
      <w:r w:rsidR="00FF6BE8" w:rsidRPr="001B216E">
        <w:rPr>
          <w:lang w:val="lt-LT"/>
        </w:rPr>
        <w:t>“ priemonėmis. Prisijung</w:t>
      </w:r>
      <w:r w:rsidR="00FF6BE8">
        <w:rPr>
          <w:lang w:val="lt-LT"/>
        </w:rPr>
        <w:t xml:space="preserve">ti prie elektroninės paslaugos </w:t>
      </w:r>
      <w:r w:rsidR="00FF6BE8" w:rsidRPr="00E930BA">
        <w:t>„SABIS“</w:t>
      </w:r>
      <w:r w:rsidR="00FF6BE8" w:rsidRPr="001B216E">
        <w:rPr>
          <w:lang w:val="lt-LT"/>
        </w:rPr>
        <w:t xml:space="preserve"> galima interneto adresu</w:t>
      </w:r>
      <w:r w:rsidR="00FF6BE8" w:rsidRPr="00C271A2">
        <w:rPr>
          <w:lang w:val="lt-LT"/>
        </w:rPr>
        <w:t xml:space="preserve"> </w:t>
      </w:r>
      <w:hyperlink r:id="rId11" w:tgtFrame="_blank" w:tooltip="https://nbfc.lrv.lt/lt/sabis/" w:history="1">
        <w:r w:rsidR="00FF6BE8" w:rsidRPr="00C271A2">
          <w:rPr>
            <w:rStyle w:val="Hyperlink"/>
            <w:color w:val="0563C1"/>
            <w:bdr w:val="none" w:sz="0" w:space="0" w:color="auto" w:frame="1"/>
            <w:shd w:val="clear" w:color="auto" w:fill="FFFFFF"/>
          </w:rPr>
          <w:t>https://nbfc.lrv.lt/lt/sabis/</w:t>
        </w:r>
      </w:hyperlink>
      <w:r w:rsidR="00FF6BE8" w:rsidRPr="00E930BA">
        <w:t xml:space="preserve"> </w:t>
      </w:r>
      <w:r w:rsidR="00FF6BE8" w:rsidRPr="001B216E">
        <w:rPr>
          <w:lang w:val="lt-LT"/>
        </w:rPr>
        <w:t>arba teikėjo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5210F2AA" w14:textId="77777777" w:rsidR="00FF6BE8" w:rsidRDefault="00FF6BE8" w:rsidP="00D024A4">
      <w:pPr>
        <w:pStyle w:val="Body2"/>
        <w:spacing w:after="0"/>
        <w:ind w:firstLine="567"/>
        <w:rPr>
          <w:rFonts w:cs="Times New Roman"/>
          <w:lang w:val="lt-LT"/>
        </w:rPr>
      </w:pPr>
    </w:p>
    <w:p w14:paraId="574D3214" w14:textId="68C08D86" w:rsidR="00FB2472" w:rsidRPr="00332E5D" w:rsidRDefault="00205AB1" w:rsidP="00D024A4">
      <w:pPr>
        <w:pStyle w:val="Body2"/>
        <w:spacing w:after="0"/>
        <w:ind w:firstLine="567"/>
        <w:rPr>
          <w:rFonts w:cs="Times New Roman"/>
          <w:b/>
          <w:lang w:val="lt-LT"/>
        </w:rPr>
      </w:pPr>
      <w:r w:rsidRPr="00332E5D">
        <w:rPr>
          <w:rFonts w:cs="Times New Roman"/>
          <w:lang w:val="lt-LT"/>
        </w:rPr>
        <w:tab/>
      </w:r>
      <w:r w:rsidRPr="00332E5D">
        <w:rPr>
          <w:rFonts w:cs="Times New Roman"/>
          <w:lang w:val="lt-LT"/>
        </w:rPr>
        <w:tab/>
      </w:r>
      <w:r w:rsidRPr="00332E5D">
        <w:rPr>
          <w:rFonts w:cs="Times New Roman"/>
          <w:lang w:val="lt-LT"/>
        </w:rPr>
        <w:br/>
      </w:r>
      <w:r w:rsidRPr="00332E5D">
        <w:rPr>
          <w:rFonts w:cs="Times New Roman"/>
          <w:lang w:val="lt-LT"/>
        </w:rPr>
        <w:tab/>
      </w:r>
      <w:r w:rsidRPr="00332E5D">
        <w:rPr>
          <w:rFonts w:cs="Times New Roman"/>
          <w:b/>
          <w:lang w:val="lt-LT"/>
        </w:rPr>
        <w:t>18. PIRKIMO SĄLYGŲ PRIEDAI</w:t>
      </w:r>
    </w:p>
    <w:p w14:paraId="20FF360B" w14:textId="77777777" w:rsidR="00C72202" w:rsidRDefault="00C72202" w:rsidP="00C72202">
      <w:pPr>
        <w:pStyle w:val="Body2"/>
        <w:ind w:firstLine="567"/>
        <w:rPr>
          <w:rFonts w:cs="Times New Roman"/>
          <w:lang w:val="lt-LT"/>
        </w:rPr>
      </w:pPr>
    </w:p>
    <w:p w14:paraId="27AF8136" w14:textId="3EC81D94" w:rsidR="00C72202" w:rsidRDefault="005B7950" w:rsidP="00C72202">
      <w:pPr>
        <w:pStyle w:val="Body2"/>
        <w:ind w:firstLine="567"/>
        <w:rPr>
          <w:rFonts w:cs="Times New Roman"/>
          <w:lang w:val="lt-LT"/>
        </w:rPr>
      </w:pPr>
      <w:r w:rsidRPr="00332E5D">
        <w:rPr>
          <w:rFonts w:cs="Times New Roman"/>
          <w:lang w:val="lt-LT"/>
        </w:rPr>
        <w:t>18.1. Prie pirkimo sąlygų pridedami šie priedai:</w:t>
      </w:r>
      <w:r w:rsidRPr="00332E5D">
        <w:rPr>
          <w:rFonts w:cs="Times New Roman"/>
          <w:lang w:val="lt-LT"/>
        </w:rPr>
        <w:tab/>
      </w:r>
    </w:p>
    <w:p w14:paraId="6A0264DB" w14:textId="3AAE6FB0" w:rsidR="00C72202" w:rsidRPr="00C72202" w:rsidRDefault="00C72202" w:rsidP="00C72202">
      <w:pPr>
        <w:pStyle w:val="Body2"/>
        <w:ind w:firstLine="567"/>
        <w:rPr>
          <w:lang w:val="lt-LT"/>
        </w:rPr>
      </w:pPr>
      <w:r w:rsidRPr="00C72202">
        <w:rPr>
          <w:lang w:val="lt-LT"/>
        </w:rPr>
        <w:t xml:space="preserve">1 priedas. </w:t>
      </w:r>
      <w:r w:rsidR="00C603D3" w:rsidRPr="000B4596">
        <w:rPr>
          <w:lang w:val="lt-LT"/>
        </w:rPr>
        <w:t>Gamybos, pramonės paskirties pastato Lakūnų g. 3, Šiauliuose, paprastojo remonto ir kitos paskirties inžinerinių statinių techninis projektas</w:t>
      </w:r>
      <w:r w:rsidR="00566E02">
        <w:rPr>
          <w:i/>
          <w:color w:val="auto"/>
          <w:lang w:val="lt-LT"/>
        </w:rPr>
        <w:t>.</w:t>
      </w:r>
    </w:p>
    <w:p w14:paraId="78E417BF" w14:textId="77777777" w:rsidR="00C72202" w:rsidRPr="00C72202" w:rsidRDefault="00C72202" w:rsidP="00C72202">
      <w:pPr>
        <w:pStyle w:val="Body2"/>
        <w:ind w:firstLine="567"/>
        <w:rPr>
          <w:lang w:val="lt-LT"/>
        </w:rPr>
      </w:pPr>
      <w:r w:rsidRPr="00C72202">
        <w:rPr>
          <w:lang w:val="lt-LT"/>
        </w:rPr>
        <w:t>2 priedas. Pasiūlymo forma.</w:t>
      </w:r>
    </w:p>
    <w:p w14:paraId="616FF3B2" w14:textId="7F4A85C0" w:rsidR="00C72202" w:rsidRPr="00C72202" w:rsidRDefault="00C72202" w:rsidP="00C72202">
      <w:pPr>
        <w:pStyle w:val="Body2"/>
        <w:ind w:firstLine="567"/>
        <w:rPr>
          <w:lang w:val="lt-LT"/>
        </w:rPr>
      </w:pPr>
      <w:r w:rsidRPr="00C72202">
        <w:rPr>
          <w:lang w:val="lt-LT"/>
        </w:rPr>
        <w:t xml:space="preserve">3 priedas. </w:t>
      </w:r>
      <w:r w:rsidR="00BD6EA8">
        <w:rPr>
          <w:lang w:val="lt-LT"/>
        </w:rPr>
        <w:t>Statybos rangos v</w:t>
      </w:r>
      <w:r w:rsidR="00BD6EA8" w:rsidRPr="00BC7A00">
        <w:rPr>
          <w:lang w:val="lt-LT"/>
        </w:rPr>
        <w:t>iešojo pirkimo</w:t>
      </w:r>
      <w:r w:rsidR="00BD6EA8">
        <w:rPr>
          <w:lang w:val="lt-LT"/>
        </w:rPr>
        <w:t xml:space="preserve"> - pardavimo sutarties projektas</w:t>
      </w:r>
      <w:r w:rsidR="00B33AD9">
        <w:rPr>
          <w:lang w:val="lt-LT"/>
        </w:rPr>
        <w:t>.</w:t>
      </w:r>
    </w:p>
    <w:p w14:paraId="1EE4D081" w14:textId="77777777" w:rsidR="00C72202" w:rsidRDefault="00C72202" w:rsidP="00C72202">
      <w:pPr>
        <w:pStyle w:val="Body2"/>
        <w:ind w:firstLine="567"/>
        <w:rPr>
          <w:lang w:val="lt-LT"/>
        </w:rPr>
      </w:pPr>
      <w:r w:rsidRPr="00C72202">
        <w:rPr>
          <w:lang w:val="lt-LT"/>
        </w:rPr>
        <w:t>4 priedas. Tiekėjų pašalinimo pagrindai, reikalaujami kvalifikacijos reikalavimai ir, jeigu taikytina, kokybės vadybos sistemos ir (arba) aplinkos apsaugos vadybos sistemos standartai.</w:t>
      </w:r>
    </w:p>
    <w:p w14:paraId="6C3AD908" w14:textId="702DCB6C" w:rsidR="004A2D8C" w:rsidRPr="00C72202" w:rsidRDefault="004A2D8C" w:rsidP="00C72202">
      <w:pPr>
        <w:pStyle w:val="Body2"/>
        <w:ind w:firstLine="567"/>
        <w:rPr>
          <w:lang w:val="lt-LT"/>
        </w:rPr>
      </w:pPr>
      <w:r>
        <w:rPr>
          <w:lang w:val="lt-LT"/>
        </w:rPr>
        <w:t>4 priedo 1 priedėlis</w:t>
      </w:r>
      <w:r w:rsidR="00A44742">
        <w:rPr>
          <w:lang w:val="lt-LT"/>
        </w:rPr>
        <w:t>.</w:t>
      </w:r>
      <w:r>
        <w:rPr>
          <w:lang w:val="lt-LT"/>
        </w:rPr>
        <w:t xml:space="preserve"> </w:t>
      </w:r>
      <w:r>
        <w:rPr>
          <w:bdr w:val="none" w:sz="0" w:space="0" w:color="auto" w:frame="1"/>
          <w:lang w:val="lt-LT"/>
        </w:rPr>
        <w:t>Informacija apie tiekėją (subtiekėją, subrangovą, sutartinai veikiantį asmenį).</w:t>
      </w:r>
    </w:p>
    <w:p w14:paraId="4B1F9A5D" w14:textId="05F8F105" w:rsidR="00C72202" w:rsidRPr="00C72202" w:rsidRDefault="00C72202" w:rsidP="00C72202">
      <w:pPr>
        <w:pStyle w:val="Body2"/>
        <w:ind w:firstLine="567"/>
        <w:rPr>
          <w:lang w:val="lt-LT"/>
        </w:rPr>
      </w:pPr>
      <w:r w:rsidRPr="00C72202">
        <w:rPr>
          <w:lang w:val="lt-LT"/>
        </w:rPr>
        <w:t>5 priedas</w:t>
      </w:r>
      <w:r w:rsidRPr="009C359E">
        <w:rPr>
          <w:lang w:val="lt-LT"/>
        </w:rPr>
        <w:t>. Per pastaruosius 5 metus tinkamai atliktų darbų, susijusių s</w:t>
      </w:r>
      <w:r w:rsidR="003706EE" w:rsidRPr="009C359E">
        <w:rPr>
          <w:lang w:val="lt-LT"/>
        </w:rPr>
        <w:t>u pirkimo objektu, sąrašas</w:t>
      </w:r>
      <w:r w:rsidRPr="009C359E">
        <w:rPr>
          <w:lang w:val="lt-LT"/>
        </w:rPr>
        <w:t>.</w:t>
      </w:r>
    </w:p>
    <w:p w14:paraId="1671AFCA" w14:textId="48CD9CAE" w:rsidR="00C72202" w:rsidRPr="00C72202" w:rsidRDefault="00C72202" w:rsidP="00C72202">
      <w:pPr>
        <w:pStyle w:val="Body2"/>
        <w:ind w:firstLine="567"/>
        <w:rPr>
          <w:lang w:val="lt-LT"/>
        </w:rPr>
      </w:pPr>
      <w:r w:rsidRPr="00C72202">
        <w:rPr>
          <w:lang w:val="lt-LT"/>
        </w:rPr>
        <w:t xml:space="preserve">6 priedas. </w:t>
      </w:r>
      <w:r w:rsidR="00D01B53" w:rsidRPr="00953D1C">
        <w:rPr>
          <w:lang w:val="lt-LT"/>
        </w:rPr>
        <w:t xml:space="preserve">Tiekėjo vadovaujančių </w:t>
      </w:r>
      <w:r w:rsidR="00D01B53">
        <w:rPr>
          <w:lang w:val="lt-LT"/>
        </w:rPr>
        <w:t xml:space="preserve">ir už sutarties vykdymą atsakingų </w:t>
      </w:r>
      <w:r w:rsidR="00D01B53" w:rsidRPr="00953D1C">
        <w:rPr>
          <w:lang w:val="lt-LT"/>
        </w:rPr>
        <w:t>darbuotojų sąrašas</w:t>
      </w:r>
      <w:r w:rsidRPr="00C72202">
        <w:rPr>
          <w:lang w:val="lt-LT"/>
        </w:rPr>
        <w:t>.</w:t>
      </w:r>
      <w:r w:rsidR="00671388">
        <w:rPr>
          <w:lang w:val="lt-LT"/>
        </w:rPr>
        <w:t xml:space="preserve"> </w:t>
      </w:r>
    </w:p>
    <w:p w14:paraId="22718F3C" w14:textId="77777777" w:rsidR="00C72202" w:rsidRPr="00C72202" w:rsidRDefault="00C72202" w:rsidP="00C72202">
      <w:pPr>
        <w:pStyle w:val="Body2"/>
        <w:ind w:firstLine="567"/>
        <w:rPr>
          <w:lang w:val="lt-LT"/>
        </w:rPr>
      </w:pPr>
      <w:r w:rsidRPr="00C72202">
        <w:rPr>
          <w:lang w:val="lt-LT"/>
        </w:rPr>
        <w:lastRenderedPageBreak/>
        <w:t>7 priedas. Europos bendrasis viešųjų pirkimų dokumentas (EBVPD).</w:t>
      </w:r>
    </w:p>
    <w:p w14:paraId="2B8C42F9" w14:textId="4E0F8739" w:rsidR="00DE69FE" w:rsidRPr="00332E5D" w:rsidRDefault="00C72202" w:rsidP="00F170FC">
      <w:pPr>
        <w:pStyle w:val="Body2"/>
        <w:spacing w:after="0"/>
        <w:ind w:firstLine="567"/>
        <w:rPr>
          <w:lang w:val="lt-LT"/>
        </w:rPr>
      </w:pPr>
      <w:r w:rsidRPr="00C72202">
        <w:rPr>
          <w:lang w:val="lt-LT"/>
        </w:rPr>
        <w:t>8 priedas</w:t>
      </w:r>
      <w:r w:rsidRPr="003C3172">
        <w:rPr>
          <w:lang w:val="lt-LT"/>
        </w:rPr>
        <w:t>.</w:t>
      </w:r>
      <w:r w:rsidR="003C3172" w:rsidRPr="003C3172">
        <w:rPr>
          <w:b/>
          <w:lang w:val="lt-LT"/>
        </w:rPr>
        <w:t xml:space="preserve"> </w:t>
      </w:r>
      <w:r w:rsidR="003C3172" w:rsidRPr="003C3172">
        <w:rPr>
          <w:lang w:val="lt-LT"/>
        </w:rPr>
        <w:t>Nacionalinio saugumo reikalavimų atitikties deklaracija</w:t>
      </w:r>
      <w:r w:rsidRPr="00C72202">
        <w:rPr>
          <w:lang w:val="lt-LT"/>
        </w:rPr>
        <w:t>.</w:t>
      </w:r>
    </w:p>
    <w:p w14:paraId="14F68EFB" w14:textId="11D28BA6" w:rsidR="004808E5" w:rsidRPr="00332E5D" w:rsidRDefault="004808E5" w:rsidP="00D309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lt-LT"/>
        </w:rPr>
      </w:pPr>
    </w:p>
    <w:p w14:paraId="5D5C078A" w14:textId="35639EB5" w:rsidR="005E5855" w:rsidRPr="00332E5D" w:rsidRDefault="005E5855" w:rsidP="00DA05C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2"/>
          <w:szCs w:val="22"/>
          <w:lang w:val="lt-LT"/>
        </w:rPr>
      </w:pPr>
    </w:p>
    <w:sectPr w:rsidR="005E5855" w:rsidRPr="00332E5D" w:rsidSect="002F160E">
      <w:headerReference w:type="default" r:id="rId12"/>
      <w:footerReference w:type="default" r:id="rId13"/>
      <w:pgSz w:w="11900" w:h="16840"/>
      <w:pgMar w:top="1440" w:right="70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66B8E" w14:textId="77777777" w:rsidR="001A4ACF" w:rsidRDefault="001A4ACF">
      <w:r>
        <w:separator/>
      </w:r>
    </w:p>
  </w:endnote>
  <w:endnote w:type="continuationSeparator" w:id="0">
    <w:p w14:paraId="4548A3B4" w14:textId="77777777" w:rsidR="001A4ACF" w:rsidRDefault="001A4ACF">
      <w:r>
        <w:continuationSeparator/>
      </w:r>
    </w:p>
  </w:endnote>
  <w:endnote w:type="continuationNotice" w:id="1">
    <w:p w14:paraId="07D08D7E" w14:textId="77777777" w:rsidR="001A4ACF" w:rsidRDefault="001A4A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05BFF1D8"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2310E">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2310E">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D0E5F" w14:textId="77777777" w:rsidR="001A4ACF" w:rsidRDefault="001A4ACF">
      <w:r>
        <w:separator/>
      </w:r>
    </w:p>
  </w:footnote>
  <w:footnote w:type="continuationSeparator" w:id="0">
    <w:p w14:paraId="0E72CBDE" w14:textId="77777777" w:rsidR="001A4ACF" w:rsidRDefault="001A4ACF">
      <w:r>
        <w:continuationSeparator/>
      </w:r>
    </w:p>
  </w:footnote>
  <w:footnote w:type="continuationNotice" w:id="1">
    <w:p w14:paraId="597E44D7" w14:textId="77777777" w:rsidR="001A4ACF" w:rsidRDefault="001A4AC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40368323" w:rsidR="00734F21" w:rsidRPr="00C0797E" w:rsidRDefault="00205AB1" w:rsidP="00C0797E">
    <w:pPr>
      <w:jc w:val="right"/>
      <w:rPr>
        <w:sz w:val="22"/>
        <w:szCs w:val="22"/>
      </w:rPr>
    </w:pPr>
    <w:r w:rsidRPr="00C0797E">
      <w:rPr>
        <w:noProof/>
        <w:sz w:val="22"/>
        <w:szCs w:val="22"/>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r w:rsidR="00C0797E" w:rsidRPr="00C0797E">
      <w:rPr>
        <w:sz w:val="22"/>
        <w:szCs w:val="22"/>
      </w:rPr>
      <w:t>PIRKIMO SĄLYGOS</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14712"/>
    <w:rsid w:val="000170F9"/>
    <w:rsid w:val="000266A5"/>
    <w:rsid w:val="000356CD"/>
    <w:rsid w:val="00037FF0"/>
    <w:rsid w:val="00040F0A"/>
    <w:rsid w:val="00042D5B"/>
    <w:rsid w:val="00042E0F"/>
    <w:rsid w:val="000458A0"/>
    <w:rsid w:val="00046499"/>
    <w:rsid w:val="000464A0"/>
    <w:rsid w:val="00047C2D"/>
    <w:rsid w:val="00052187"/>
    <w:rsid w:val="000532CA"/>
    <w:rsid w:val="00066D96"/>
    <w:rsid w:val="00075018"/>
    <w:rsid w:val="00083663"/>
    <w:rsid w:val="00086B72"/>
    <w:rsid w:val="00090DE2"/>
    <w:rsid w:val="00094F81"/>
    <w:rsid w:val="00096E62"/>
    <w:rsid w:val="000A2FD8"/>
    <w:rsid w:val="000A3970"/>
    <w:rsid w:val="000A4A89"/>
    <w:rsid w:val="000A531D"/>
    <w:rsid w:val="000B2166"/>
    <w:rsid w:val="000B4596"/>
    <w:rsid w:val="000D22CB"/>
    <w:rsid w:val="000D446F"/>
    <w:rsid w:val="000D5785"/>
    <w:rsid w:val="000D695A"/>
    <w:rsid w:val="000E0649"/>
    <w:rsid w:val="00100513"/>
    <w:rsid w:val="00100A7D"/>
    <w:rsid w:val="00100CA1"/>
    <w:rsid w:val="00102C63"/>
    <w:rsid w:val="00104FF3"/>
    <w:rsid w:val="00110453"/>
    <w:rsid w:val="001125E3"/>
    <w:rsid w:val="00121959"/>
    <w:rsid w:val="00134308"/>
    <w:rsid w:val="00135DB3"/>
    <w:rsid w:val="00141F15"/>
    <w:rsid w:val="00143027"/>
    <w:rsid w:val="00144EB2"/>
    <w:rsid w:val="001463C4"/>
    <w:rsid w:val="001504B2"/>
    <w:rsid w:val="00162797"/>
    <w:rsid w:val="00163BAE"/>
    <w:rsid w:val="00164EB0"/>
    <w:rsid w:val="00170F0B"/>
    <w:rsid w:val="00176A63"/>
    <w:rsid w:val="0018099D"/>
    <w:rsid w:val="00185B3F"/>
    <w:rsid w:val="00191CB2"/>
    <w:rsid w:val="00194D03"/>
    <w:rsid w:val="00197976"/>
    <w:rsid w:val="001979AA"/>
    <w:rsid w:val="001A4ACF"/>
    <w:rsid w:val="001A68BE"/>
    <w:rsid w:val="001D3C49"/>
    <w:rsid w:val="001D486D"/>
    <w:rsid w:val="001E4E0E"/>
    <w:rsid w:val="001E73F0"/>
    <w:rsid w:val="001E7FD2"/>
    <w:rsid w:val="001F01A8"/>
    <w:rsid w:val="0020064C"/>
    <w:rsid w:val="00200FDB"/>
    <w:rsid w:val="002011BC"/>
    <w:rsid w:val="00205AB1"/>
    <w:rsid w:val="00215AC5"/>
    <w:rsid w:val="00215EF1"/>
    <w:rsid w:val="00216449"/>
    <w:rsid w:val="002168D8"/>
    <w:rsid w:val="00221719"/>
    <w:rsid w:val="00231450"/>
    <w:rsid w:val="002315C6"/>
    <w:rsid w:val="00231F09"/>
    <w:rsid w:val="002323A2"/>
    <w:rsid w:val="00236244"/>
    <w:rsid w:val="00240417"/>
    <w:rsid w:val="00241018"/>
    <w:rsid w:val="002419DF"/>
    <w:rsid w:val="0025437A"/>
    <w:rsid w:val="00261176"/>
    <w:rsid w:val="00271316"/>
    <w:rsid w:val="00274148"/>
    <w:rsid w:val="002743D5"/>
    <w:rsid w:val="00292F1D"/>
    <w:rsid w:val="002965DE"/>
    <w:rsid w:val="002A60B1"/>
    <w:rsid w:val="002B2AE3"/>
    <w:rsid w:val="002B3C7F"/>
    <w:rsid w:val="002B7AF9"/>
    <w:rsid w:val="002C4462"/>
    <w:rsid w:val="002F160E"/>
    <w:rsid w:val="002F3B7F"/>
    <w:rsid w:val="002F514A"/>
    <w:rsid w:val="00316178"/>
    <w:rsid w:val="00316FE6"/>
    <w:rsid w:val="00317DAC"/>
    <w:rsid w:val="00324EE1"/>
    <w:rsid w:val="00330369"/>
    <w:rsid w:val="00332E5D"/>
    <w:rsid w:val="003459B8"/>
    <w:rsid w:val="00346AD7"/>
    <w:rsid w:val="00355631"/>
    <w:rsid w:val="00357890"/>
    <w:rsid w:val="003706EE"/>
    <w:rsid w:val="00371990"/>
    <w:rsid w:val="00372D1D"/>
    <w:rsid w:val="00374246"/>
    <w:rsid w:val="00374269"/>
    <w:rsid w:val="003774AD"/>
    <w:rsid w:val="003915A7"/>
    <w:rsid w:val="00394EF3"/>
    <w:rsid w:val="003A1653"/>
    <w:rsid w:val="003A3BA5"/>
    <w:rsid w:val="003A76E3"/>
    <w:rsid w:val="003B2B14"/>
    <w:rsid w:val="003B6D11"/>
    <w:rsid w:val="003B7093"/>
    <w:rsid w:val="003C269A"/>
    <w:rsid w:val="003C3172"/>
    <w:rsid w:val="003C3D55"/>
    <w:rsid w:val="003E239B"/>
    <w:rsid w:val="003E293A"/>
    <w:rsid w:val="003E5CE0"/>
    <w:rsid w:val="003F0EA7"/>
    <w:rsid w:val="003F543A"/>
    <w:rsid w:val="003F5C10"/>
    <w:rsid w:val="003F60A0"/>
    <w:rsid w:val="00404126"/>
    <w:rsid w:val="004058C5"/>
    <w:rsid w:val="004059B7"/>
    <w:rsid w:val="0041301A"/>
    <w:rsid w:val="004210B8"/>
    <w:rsid w:val="004252FD"/>
    <w:rsid w:val="004271AD"/>
    <w:rsid w:val="004349EB"/>
    <w:rsid w:val="00442318"/>
    <w:rsid w:val="0045411A"/>
    <w:rsid w:val="0046022F"/>
    <w:rsid w:val="0046301C"/>
    <w:rsid w:val="00470210"/>
    <w:rsid w:val="00476F5B"/>
    <w:rsid w:val="00477726"/>
    <w:rsid w:val="004808E5"/>
    <w:rsid w:val="004834F6"/>
    <w:rsid w:val="00483681"/>
    <w:rsid w:val="004856AF"/>
    <w:rsid w:val="004859C9"/>
    <w:rsid w:val="0049337D"/>
    <w:rsid w:val="004A1D6D"/>
    <w:rsid w:val="004A2D8C"/>
    <w:rsid w:val="004A34E8"/>
    <w:rsid w:val="004B4015"/>
    <w:rsid w:val="004B5FDD"/>
    <w:rsid w:val="004B7D7E"/>
    <w:rsid w:val="004D6ACA"/>
    <w:rsid w:val="004E39F0"/>
    <w:rsid w:val="004E7D41"/>
    <w:rsid w:val="004F09D0"/>
    <w:rsid w:val="004F21E4"/>
    <w:rsid w:val="004F5795"/>
    <w:rsid w:val="00500AAE"/>
    <w:rsid w:val="00507A41"/>
    <w:rsid w:val="005121A1"/>
    <w:rsid w:val="005154C2"/>
    <w:rsid w:val="00517E07"/>
    <w:rsid w:val="00520EBE"/>
    <w:rsid w:val="00524264"/>
    <w:rsid w:val="00524936"/>
    <w:rsid w:val="0053107B"/>
    <w:rsid w:val="005322E1"/>
    <w:rsid w:val="00537432"/>
    <w:rsid w:val="0054334F"/>
    <w:rsid w:val="00547DF2"/>
    <w:rsid w:val="00550016"/>
    <w:rsid w:val="005519BD"/>
    <w:rsid w:val="005546B1"/>
    <w:rsid w:val="00562BC5"/>
    <w:rsid w:val="00564F10"/>
    <w:rsid w:val="00565537"/>
    <w:rsid w:val="00566E02"/>
    <w:rsid w:val="00567ADC"/>
    <w:rsid w:val="005726F8"/>
    <w:rsid w:val="00573AB1"/>
    <w:rsid w:val="0057773E"/>
    <w:rsid w:val="00581E66"/>
    <w:rsid w:val="005875A9"/>
    <w:rsid w:val="005948E9"/>
    <w:rsid w:val="005A0FA6"/>
    <w:rsid w:val="005B0808"/>
    <w:rsid w:val="005B084C"/>
    <w:rsid w:val="005B7950"/>
    <w:rsid w:val="005C49DB"/>
    <w:rsid w:val="005C758E"/>
    <w:rsid w:val="005D2AA5"/>
    <w:rsid w:val="005E5855"/>
    <w:rsid w:val="005F5D5E"/>
    <w:rsid w:val="00600913"/>
    <w:rsid w:val="00601D92"/>
    <w:rsid w:val="0060618D"/>
    <w:rsid w:val="006078E0"/>
    <w:rsid w:val="00611EB4"/>
    <w:rsid w:val="0061491D"/>
    <w:rsid w:val="0061582C"/>
    <w:rsid w:val="00620A2F"/>
    <w:rsid w:val="00622F15"/>
    <w:rsid w:val="006252CB"/>
    <w:rsid w:val="00626450"/>
    <w:rsid w:val="006302BC"/>
    <w:rsid w:val="006314E6"/>
    <w:rsid w:val="0065008E"/>
    <w:rsid w:val="0066034D"/>
    <w:rsid w:val="00662A61"/>
    <w:rsid w:val="00665240"/>
    <w:rsid w:val="00666D47"/>
    <w:rsid w:val="006700EB"/>
    <w:rsid w:val="00671388"/>
    <w:rsid w:val="00673100"/>
    <w:rsid w:val="006760B0"/>
    <w:rsid w:val="0068348A"/>
    <w:rsid w:val="006839CD"/>
    <w:rsid w:val="00686822"/>
    <w:rsid w:val="0069014B"/>
    <w:rsid w:val="006A57E7"/>
    <w:rsid w:val="006A675C"/>
    <w:rsid w:val="006D739F"/>
    <w:rsid w:val="006E2808"/>
    <w:rsid w:val="006E54AD"/>
    <w:rsid w:val="006E606D"/>
    <w:rsid w:val="006F3F50"/>
    <w:rsid w:val="006F6FE1"/>
    <w:rsid w:val="007048C2"/>
    <w:rsid w:val="00705796"/>
    <w:rsid w:val="007118CA"/>
    <w:rsid w:val="00713981"/>
    <w:rsid w:val="0071558F"/>
    <w:rsid w:val="00720F34"/>
    <w:rsid w:val="00721F0E"/>
    <w:rsid w:val="00722FD7"/>
    <w:rsid w:val="007313CF"/>
    <w:rsid w:val="007319ED"/>
    <w:rsid w:val="007330D8"/>
    <w:rsid w:val="00736412"/>
    <w:rsid w:val="00742038"/>
    <w:rsid w:val="00745BDF"/>
    <w:rsid w:val="00754638"/>
    <w:rsid w:val="007551F7"/>
    <w:rsid w:val="00755388"/>
    <w:rsid w:val="007644CF"/>
    <w:rsid w:val="007660B7"/>
    <w:rsid w:val="007738E5"/>
    <w:rsid w:val="00780260"/>
    <w:rsid w:val="007824F8"/>
    <w:rsid w:val="00782519"/>
    <w:rsid w:val="007903E8"/>
    <w:rsid w:val="00792469"/>
    <w:rsid w:val="007A514A"/>
    <w:rsid w:val="007A51A2"/>
    <w:rsid w:val="007B1B13"/>
    <w:rsid w:val="007B1EE9"/>
    <w:rsid w:val="007B39A0"/>
    <w:rsid w:val="007B44BE"/>
    <w:rsid w:val="007B627E"/>
    <w:rsid w:val="007B675B"/>
    <w:rsid w:val="007B717F"/>
    <w:rsid w:val="007C39A3"/>
    <w:rsid w:val="007C3D62"/>
    <w:rsid w:val="007C654C"/>
    <w:rsid w:val="007D1956"/>
    <w:rsid w:val="007D246B"/>
    <w:rsid w:val="007D5EFF"/>
    <w:rsid w:val="007D7387"/>
    <w:rsid w:val="007E3DE6"/>
    <w:rsid w:val="007E6B0D"/>
    <w:rsid w:val="007F2423"/>
    <w:rsid w:val="007F441A"/>
    <w:rsid w:val="007F4A2F"/>
    <w:rsid w:val="007F5B0D"/>
    <w:rsid w:val="007F686E"/>
    <w:rsid w:val="008021C7"/>
    <w:rsid w:val="00820B7B"/>
    <w:rsid w:val="0082571A"/>
    <w:rsid w:val="00827C34"/>
    <w:rsid w:val="00830CB7"/>
    <w:rsid w:val="008337D0"/>
    <w:rsid w:val="008355B9"/>
    <w:rsid w:val="0084014F"/>
    <w:rsid w:val="00840D9C"/>
    <w:rsid w:val="008413E1"/>
    <w:rsid w:val="00843ADB"/>
    <w:rsid w:val="00850D51"/>
    <w:rsid w:val="008612BF"/>
    <w:rsid w:val="0086744D"/>
    <w:rsid w:val="00877287"/>
    <w:rsid w:val="00884DAC"/>
    <w:rsid w:val="00884F81"/>
    <w:rsid w:val="008928B2"/>
    <w:rsid w:val="0089315C"/>
    <w:rsid w:val="00893D56"/>
    <w:rsid w:val="00896783"/>
    <w:rsid w:val="008B7422"/>
    <w:rsid w:val="008C4DAF"/>
    <w:rsid w:val="008D0F03"/>
    <w:rsid w:val="008E074B"/>
    <w:rsid w:val="0091781A"/>
    <w:rsid w:val="0092310E"/>
    <w:rsid w:val="009253BB"/>
    <w:rsid w:val="00925C56"/>
    <w:rsid w:val="009301F3"/>
    <w:rsid w:val="00930C4A"/>
    <w:rsid w:val="00932B24"/>
    <w:rsid w:val="009355AE"/>
    <w:rsid w:val="00937BCA"/>
    <w:rsid w:val="00941152"/>
    <w:rsid w:val="009418BD"/>
    <w:rsid w:val="009506C8"/>
    <w:rsid w:val="00955755"/>
    <w:rsid w:val="00962401"/>
    <w:rsid w:val="00963D1F"/>
    <w:rsid w:val="00980A44"/>
    <w:rsid w:val="00981121"/>
    <w:rsid w:val="00981DC0"/>
    <w:rsid w:val="00982034"/>
    <w:rsid w:val="0098429A"/>
    <w:rsid w:val="0099639A"/>
    <w:rsid w:val="009A1118"/>
    <w:rsid w:val="009A146E"/>
    <w:rsid w:val="009A3466"/>
    <w:rsid w:val="009A3700"/>
    <w:rsid w:val="009A546A"/>
    <w:rsid w:val="009A6790"/>
    <w:rsid w:val="009A6A58"/>
    <w:rsid w:val="009B2453"/>
    <w:rsid w:val="009B47A5"/>
    <w:rsid w:val="009C2BA0"/>
    <w:rsid w:val="009C359E"/>
    <w:rsid w:val="009C6564"/>
    <w:rsid w:val="009C7302"/>
    <w:rsid w:val="009C7AC4"/>
    <w:rsid w:val="009F1F4B"/>
    <w:rsid w:val="009F2A11"/>
    <w:rsid w:val="009F4C67"/>
    <w:rsid w:val="009F7099"/>
    <w:rsid w:val="009F77C8"/>
    <w:rsid w:val="00A01861"/>
    <w:rsid w:val="00A05EAE"/>
    <w:rsid w:val="00A074C6"/>
    <w:rsid w:val="00A10097"/>
    <w:rsid w:val="00A11552"/>
    <w:rsid w:val="00A122AE"/>
    <w:rsid w:val="00A127D0"/>
    <w:rsid w:val="00A1350D"/>
    <w:rsid w:val="00A14514"/>
    <w:rsid w:val="00A20F96"/>
    <w:rsid w:val="00A212DD"/>
    <w:rsid w:val="00A21BA2"/>
    <w:rsid w:val="00A313E4"/>
    <w:rsid w:val="00A320DA"/>
    <w:rsid w:val="00A35ACC"/>
    <w:rsid w:val="00A44742"/>
    <w:rsid w:val="00A510EB"/>
    <w:rsid w:val="00A519D7"/>
    <w:rsid w:val="00A6163A"/>
    <w:rsid w:val="00A7228D"/>
    <w:rsid w:val="00A73CDB"/>
    <w:rsid w:val="00A750A1"/>
    <w:rsid w:val="00A77FF4"/>
    <w:rsid w:val="00A810EB"/>
    <w:rsid w:val="00A829BE"/>
    <w:rsid w:val="00A82EED"/>
    <w:rsid w:val="00A85B9F"/>
    <w:rsid w:val="00A90648"/>
    <w:rsid w:val="00AA34FD"/>
    <w:rsid w:val="00AB7DF8"/>
    <w:rsid w:val="00AC1D43"/>
    <w:rsid w:val="00AE461C"/>
    <w:rsid w:val="00AE49AC"/>
    <w:rsid w:val="00AE640D"/>
    <w:rsid w:val="00AF1F4C"/>
    <w:rsid w:val="00AF32FD"/>
    <w:rsid w:val="00AF3D58"/>
    <w:rsid w:val="00B02FD0"/>
    <w:rsid w:val="00B067D8"/>
    <w:rsid w:val="00B12562"/>
    <w:rsid w:val="00B12A8E"/>
    <w:rsid w:val="00B14284"/>
    <w:rsid w:val="00B165CD"/>
    <w:rsid w:val="00B17E61"/>
    <w:rsid w:val="00B20DA5"/>
    <w:rsid w:val="00B243CF"/>
    <w:rsid w:val="00B253B3"/>
    <w:rsid w:val="00B25573"/>
    <w:rsid w:val="00B33AD9"/>
    <w:rsid w:val="00B416E7"/>
    <w:rsid w:val="00B45526"/>
    <w:rsid w:val="00B456F7"/>
    <w:rsid w:val="00B46118"/>
    <w:rsid w:val="00B50EB7"/>
    <w:rsid w:val="00B5781E"/>
    <w:rsid w:val="00B625B9"/>
    <w:rsid w:val="00B6290A"/>
    <w:rsid w:val="00B629B1"/>
    <w:rsid w:val="00B65ABF"/>
    <w:rsid w:val="00B72457"/>
    <w:rsid w:val="00B76A3B"/>
    <w:rsid w:val="00B811BE"/>
    <w:rsid w:val="00B81845"/>
    <w:rsid w:val="00B87FA9"/>
    <w:rsid w:val="00B9577D"/>
    <w:rsid w:val="00B966A1"/>
    <w:rsid w:val="00B978AB"/>
    <w:rsid w:val="00BA4C58"/>
    <w:rsid w:val="00BB5551"/>
    <w:rsid w:val="00BB7E6E"/>
    <w:rsid w:val="00BC19F6"/>
    <w:rsid w:val="00BC495A"/>
    <w:rsid w:val="00BC7A00"/>
    <w:rsid w:val="00BD05F3"/>
    <w:rsid w:val="00BD14F2"/>
    <w:rsid w:val="00BD381E"/>
    <w:rsid w:val="00BD3FF3"/>
    <w:rsid w:val="00BD4CB8"/>
    <w:rsid w:val="00BD6EA8"/>
    <w:rsid w:val="00BF16B9"/>
    <w:rsid w:val="00BF340E"/>
    <w:rsid w:val="00BF5885"/>
    <w:rsid w:val="00C0797E"/>
    <w:rsid w:val="00C116CF"/>
    <w:rsid w:val="00C13720"/>
    <w:rsid w:val="00C150DE"/>
    <w:rsid w:val="00C17726"/>
    <w:rsid w:val="00C2092F"/>
    <w:rsid w:val="00C22EE5"/>
    <w:rsid w:val="00C3145D"/>
    <w:rsid w:val="00C35A72"/>
    <w:rsid w:val="00C37739"/>
    <w:rsid w:val="00C404A6"/>
    <w:rsid w:val="00C42133"/>
    <w:rsid w:val="00C43315"/>
    <w:rsid w:val="00C457F2"/>
    <w:rsid w:val="00C45D81"/>
    <w:rsid w:val="00C51A08"/>
    <w:rsid w:val="00C54CC0"/>
    <w:rsid w:val="00C603D3"/>
    <w:rsid w:val="00C60F70"/>
    <w:rsid w:val="00C6445E"/>
    <w:rsid w:val="00C64CBA"/>
    <w:rsid w:val="00C67368"/>
    <w:rsid w:val="00C71046"/>
    <w:rsid w:val="00C72202"/>
    <w:rsid w:val="00C722CF"/>
    <w:rsid w:val="00C72677"/>
    <w:rsid w:val="00C74E91"/>
    <w:rsid w:val="00C8112A"/>
    <w:rsid w:val="00C850F9"/>
    <w:rsid w:val="00C874FF"/>
    <w:rsid w:val="00C87634"/>
    <w:rsid w:val="00C87682"/>
    <w:rsid w:val="00CA221A"/>
    <w:rsid w:val="00CA7348"/>
    <w:rsid w:val="00CB6F6F"/>
    <w:rsid w:val="00CC3CEE"/>
    <w:rsid w:val="00CC4B51"/>
    <w:rsid w:val="00CC5455"/>
    <w:rsid w:val="00CC5D0D"/>
    <w:rsid w:val="00CC7F98"/>
    <w:rsid w:val="00CD23CF"/>
    <w:rsid w:val="00CD3612"/>
    <w:rsid w:val="00CD47A9"/>
    <w:rsid w:val="00CD6160"/>
    <w:rsid w:val="00CD7687"/>
    <w:rsid w:val="00CD79DE"/>
    <w:rsid w:val="00CE4342"/>
    <w:rsid w:val="00CE4A8B"/>
    <w:rsid w:val="00CE71F0"/>
    <w:rsid w:val="00CE77E2"/>
    <w:rsid w:val="00CF2A9E"/>
    <w:rsid w:val="00CF326C"/>
    <w:rsid w:val="00D00609"/>
    <w:rsid w:val="00D01B53"/>
    <w:rsid w:val="00D024A4"/>
    <w:rsid w:val="00D026D5"/>
    <w:rsid w:val="00D11C30"/>
    <w:rsid w:val="00D21EB3"/>
    <w:rsid w:val="00D23B81"/>
    <w:rsid w:val="00D303F8"/>
    <w:rsid w:val="00D3097C"/>
    <w:rsid w:val="00D341B4"/>
    <w:rsid w:val="00D35AC9"/>
    <w:rsid w:val="00D44393"/>
    <w:rsid w:val="00D51CEA"/>
    <w:rsid w:val="00D535D0"/>
    <w:rsid w:val="00D5477A"/>
    <w:rsid w:val="00D62F0A"/>
    <w:rsid w:val="00D65528"/>
    <w:rsid w:val="00D71E73"/>
    <w:rsid w:val="00D7611C"/>
    <w:rsid w:val="00D83BD8"/>
    <w:rsid w:val="00D8728B"/>
    <w:rsid w:val="00D9010F"/>
    <w:rsid w:val="00D90645"/>
    <w:rsid w:val="00DA05C7"/>
    <w:rsid w:val="00DA1FBE"/>
    <w:rsid w:val="00DA69A1"/>
    <w:rsid w:val="00DB1008"/>
    <w:rsid w:val="00DB560B"/>
    <w:rsid w:val="00DC1803"/>
    <w:rsid w:val="00DC1A32"/>
    <w:rsid w:val="00DC1A96"/>
    <w:rsid w:val="00DC5145"/>
    <w:rsid w:val="00DC7A7D"/>
    <w:rsid w:val="00DD0B98"/>
    <w:rsid w:val="00DD71C5"/>
    <w:rsid w:val="00DD7551"/>
    <w:rsid w:val="00DD7BE8"/>
    <w:rsid w:val="00DE1C34"/>
    <w:rsid w:val="00DE6030"/>
    <w:rsid w:val="00DE60DF"/>
    <w:rsid w:val="00DE69FE"/>
    <w:rsid w:val="00DE70F6"/>
    <w:rsid w:val="00E13189"/>
    <w:rsid w:val="00E133C5"/>
    <w:rsid w:val="00E14E3F"/>
    <w:rsid w:val="00E173B4"/>
    <w:rsid w:val="00E262E0"/>
    <w:rsid w:val="00E26D30"/>
    <w:rsid w:val="00E27F2E"/>
    <w:rsid w:val="00E37B42"/>
    <w:rsid w:val="00E43CF8"/>
    <w:rsid w:val="00E455E3"/>
    <w:rsid w:val="00E5092F"/>
    <w:rsid w:val="00E51F7F"/>
    <w:rsid w:val="00E52B67"/>
    <w:rsid w:val="00E63280"/>
    <w:rsid w:val="00E716C3"/>
    <w:rsid w:val="00E7462E"/>
    <w:rsid w:val="00E7462F"/>
    <w:rsid w:val="00E75DFD"/>
    <w:rsid w:val="00E76C4D"/>
    <w:rsid w:val="00E77D91"/>
    <w:rsid w:val="00E826AE"/>
    <w:rsid w:val="00E870A5"/>
    <w:rsid w:val="00E930BA"/>
    <w:rsid w:val="00E93E74"/>
    <w:rsid w:val="00E95F9A"/>
    <w:rsid w:val="00E9632B"/>
    <w:rsid w:val="00EA0750"/>
    <w:rsid w:val="00EA1865"/>
    <w:rsid w:val="00EA76FC"/>
    <w:rsid w:val="00EB3590"/>
    <w:rsid w:val="00EB44B6"/>
    <w:rsid w:val="00EB50DF"/>
    <w:rsid w:val="00EC0357"/>
    <w:rsid w:val="00EC0ED0"/>
    <w:rsid w:val="00EC49BA"/>
    <w:rsid w:val="00ED2EED"/>
    <w:rsid w:val="00ED3454"/>
    <w:rsid w:val="00ED39A9"/>
    <w:rsid w:val="00ED6CAE"/>
    <w:rsid w:val="00ED74FA"/>
    <w:rsid w:val="00ED7A76"/>
    <w:rsid w:val="00EE1FA5"/>
    <w:rsid w:val="00EE4095"/>
    <w:rsid w:val="00EE5BEC"/>
    <w:rsid w:val="00EF35DD"/>
    <w:rsid w:val="00F02286"/>
    <w:rsid w:val="00F0305D"/>
    <w:rsid w:val="00F11F06"/>
    <w:rsid w:val="00F1698F"/>
    <w:rsid w:val="00F170FC"/>
    <w:rsid w:val="00F20C00"/>
    <w:rsid w:val="00F21794"/>
    <w:rsid w:val="00F24390"/>
    <w:rsid w:val="00F2475A"/>
    <w:rsid w:val="00F24E92"/>
    <w:rsid w:val="00F32057"/>
    <w:rsid w:val="00F32202"/>
    <w:rsid w:val="00F32768"/>
    <w:rsid w:val="00F3573A"/>
    <w:rsid w:val="00F466A9"/>
    <w:rsid w:val="00F511FD"/>
    <w:rsid w:val="00F528CD"/>
    <w:rsid w:val="00F54363"/>
    <w:rsid w:val="00F65E63"/>
    <w:rsid w:val="00F663B2"/>
    <w:rsid w:val="00F6653D"/>
    <w:rsid w:val="00F8704F"/>
    <w:rsid w:val="00F932EC"/>
    <w:rsid w:val="00F950E8"/>
    <w:rsid w:val="00F95231"/>
    <w:rsid w:val="00FA4E95"/>
    <w:rsid w:val="00FB0334"/>
    <w:rsid w:val="00FB2472"/>
    <w:rsid w:val="00FB7984"/>
    <w:rsid w:val="00FC5B4F"/>
    <w:rsid w:val="00FD018E"/>
    <w:rsid w:val="00FD1AEE"/>
    <w:rsid w:val="00FD2314"/>
    <w:rsid w:val="00FD2CAC"/>
    <w:rsid w:val="00FE47E5"/>
    <w:rsid w:val="00FF3347"/>
    <w:rsid w:val="00FF6B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E262E0"/>
    <w:rPr>
      <w:color w:val="0563C1" w:themeColor="hyperlink"/>
      <w:u w:val="single"/>
    </w:rPr>
  </w:style>
  <w:style w:type="paragraph" w:styleId="ListParagraph">
    <w:name w:val="List Paragraph"/>
    <w:basedOn w:val="Normal"/>
    <w:uiPriority w:val="34"/>
    <w:qFormat/>
    <w:rsid w:val="007551F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FootnoteText">
    <w:name w:val="footnote text"/>
    <w:basedOn w:val="Normal"/>
    <w:link w:val="FootnoteTextChar"/>
    <w:uiPriority w:val="99"/>
    <w:semiHidden/>
    <w:unhideWhenUsed/>
    <w:rsid w:val="00517E07"/>
    <w:rPr>
      <w:sz w:val="20"/>
      <w:szCs w:val="20"/>
    </w:rPr>
  </w:style>
  <w:style w:type="character" w:customStyle="1" w:styleId="FootnoteTextChar">
    <w:name w:val="Footnote Text Char"/>
    <w:basedOn w:val="DefaultParagraphFont"/>
    <w:link w:val="FootnoteText"/>
    <w:uiPriority w:val="99"/>
    <w:semiHidden/>
    <w:rsid w:val="00517E07"/>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517E07"/>
    <w:rPr>
      <w:vertAlign w:val="superscript"/>
    </w:rPr>
  </w:style>
  <w:style w:type="character" w:styleId="CommentReference">
    <w:name w:val="annotation reference"/>
    <w:basedOn w:val="DefaultParagraphFont"/>
    <w:uiPriority w:val="99"/>
    <w:semiHidden/>
    <w:unhideWhenUsed/>
    <w:rsid w:val="00D341B4"/>
    <w:rPr>
      <w:sz w:val="16"/>
      <w:szCs w:val="16"/>
    </w:rPr>
  </w:style>
  <w:style w:type="paragraph" w:styleId="CommentText">
    <w:name w:val="annotation text"/>
    <w:basedOn w:val="Normal"/>
    <w:link w:val="CommentTextChar"/>
    <w:uiPriority w:val="99"/>
    <w:semiHidden/>
    <w:unhideWhenUsed/>
    <w:rsid w:val="00D341B4"/>
    <w:rPr>
      <w:sz w:val="20"/>
      <w:szCs w:val="20"/>
    </w:rPr>
  </w:style>
  <w:style w:type="character" w:customStyle="1" w:styleId="CommentTextChar">
    <w:name w:val="Comment Text Char"/>
    <w:basedOn w:val="DefaultParagraphFont"/>
    <w:link w:val="CommentText"/>
    <w:uiPriority w:val="99"/>
    <w:semiHidden/>
    <w:rsid w:val="00D341B4"/>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D34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1B4"/>
    <w:rPr>
      <w:rFonts w:ascii="Segoe UI" w:eastAsia="Arial Unicode MS" w:hAnsi="Segoe UI" w:cs="Segoe UI"/>
      <w:sz w:val="18"/>
      <w:szCs w:val="18"/>
      <w:bdr w:val="nil"/>
    </w:rPr>
  </w:style>
  <w:style w:type="paragraph" w:styleId="CommentSubject">
    <w:name w:val="annotation subject"/>
    <w:basedOn w:val="CommentText"/>
    <w:next w:val="CommentText"/>
    <w:link w:val="CommentSubjectChar"/>
    <w:uiPriority w:val="99"/>
    <w:semiHidden/>
    <w:unhideWhenUsed/>
    <w:rsid w:val="00D341B4"/>
    <w:rPr>
      <w:b/>
      <w:bCs/>
    </w:rPr>
  </w:style>
  <w:style w:type="character" w:customStyle="1" w:styleId="CommentSubjectChar">
    <w:name w:val="Comment Subject Char"/>
    <w:basedOn w:val="CommentTextChar"/>
    <w:link w:val="CommentSubject"/>
    <w:uiPriority w:val="99"/>
    <w:semiHidden/>
    <w:rsid w:val="00D341B4"/>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140473">
      <w:bodyDiv w:val="1"/>
      <w:marLeft w:val="0"/>
      <w:marRight w:val="0"/>
      <w:marTop w:val="0"/>
      <w:marBottom w:val="0"/>
      <w:divBdr>
        <w:top w:val="none" w:sz="0" w:space="0" w:color="auto"/>
        <w:left w:val="none" w:sz="0" w:space="0" w:color="auto"/>
        <w:bottom w:val="none" w:sz="0" w:space="0" w:color="auto"/>
        <w:right w:val="none" w:sz="0" w:space="0" w:color="auto"/>
      </w:divBdr>
    </w:div>
    <w:div w:id="147359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iesiejipirkimai.lt/epps/home.do"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nbfc.lrv.lt/lt/sabis/"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viesiejipirkimai.lt/epps/home.do" TargetMode="External"/><Relationship Id="rId4" Type="http://schemas.openxmlformats.org/officeDocument/2006/relationships/webSettings" Target="webSettings.xml"/><Relationship Id="rId9"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3D991-1313-473D-9900-91797921E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13</Pages>
  <Words>8502</Words>
  <Characters>48468</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70</cp:revision>
  <cp:lastPrinted>2023-05-19T11:40:00Z</cp:lastPrinted>
  <dcterms:created xsi:type="dcterms:W3CDTF">2024-11-27T07:28:00Z</dcterms:created>
  <dcterms:modified xsi:type="dcterms:W3CDTF">2024-12-18T08:56:00Z</dcterms:modified>
</cp:coreProperties>
</file>