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E19CF" w14:textId="77777777" w:rsidR="0069198D" w:rsidRPr="000C7496" w:rsidRDefault="00433015" w:rsidP="0069198D">
      <w:pPr>
        <w:pStyle w:val="Heading"/>
        <w:jc w:val="right"/>
        <w:rPr>
          <w:rFonts w:cs="Times New Roman"/>
          <w:b w:val="0"/>
          <w:caps w:val="0"/>
          <w:sz w:val="24"/>
          <w:szCs w:val="24"/>
          <w:lang w:val="lt-LT"/>
        </w:rPr>
      </w:pPr>
      <w:r>
        <w:rPr>
          <w:rFonts w:cs="Times New Roman"/>
          <w:b w:val="0"/>
          <w:caps w:val="0"/>
          <w:sz w:val="24"/>
          <w:szCs w:val="24"/>
          <w:lang w:val="lt-LT"/>
        </w:rPr>
        <w:t>Atviro (tarptautinio</w:t>
      </w:r>
      <w:r w:rsidR="00265066">
        <w:rPr>
          <w:rFonts w:cs="Times New Roman"/>
          <w:b w:val="0"/>
          <w:caps w:val="0"/>
          <w:sz w:val="24"/>
          <w:szCs w:val="24"/>
          <w:lang w:val="lt-LT"/>
        </w:rPr>
        <w:t xml:space="preserve">) konkurso </w:t>
      </w:r>
    </w:p>
    <w:p w14:paraId="57D0DE9C" w14:textId="77777777" w:rsidR="0069198D" w:rsidRPr="000C7496" w:rsidRDefault="0069198D" w:rsidP="0069198D">
      <w:pPr>
        <w:pStyle w:val="Heading"/>
        <w:jc w:val="right"/>
        <w:rPr>
          <w:rFonts w:cs="Times New Roman"/>
          <w:caps w:val="0"/>
          <w:sz w:val="24"/>
          <w:szCs w:val="24"/>
          <w:lang w:val="lt-LT"/>
        </w:rPr>
      </w:pPr>
      <w:r w:rsidRPr="000C7496">
        <w:rPr>
          <w:rFonts w:cs="Times New Roman"/>
          <w:b w:val="0"/>
          <w:caps w:val="0"/>
          <w:sz w:val="24"/>
          <w:szCs w:val="24"/>
          <w:lang w:val="lt-LT"/>
        </w:rPr>
        <w:t xml:space="preserve">                                                                                           </w:t>
      </w:r>
      <w:r w:rsidR="00CF78AB" w:rsidRPr="000C7496">
        <w:rPr>
          <w:rFonts w:cs="Times New Roman"/>
          <w:b w:val="0"/>
          <w:caps w:val="0"/>
          <w:sz w:val="24"/>
          <w:szCs w:val="24"/>
          <w:lang w:val="lt-LT"/>
        </w:rPr>
        <w:t xml:space="preserve">                           </w:t>
      </w:r>
      <w:r w:rsidR="00466B77">
        <w:rPr>
          <w:rFonts w:cs="Times New Roman"/>
          <w:b w:val="0"/>
          <w:caps w:val="0"/>
          <w:sz w:val="24"/>
          <w:szCs w:val="24"/>
          <w:lang w:val="lt-LT"/>
        </w:rPr>
        <w:t xml:space="preserve">7 </w:t>
      </w:r>
      <w:r w:rsidRPr="000C7496">
        <w:rPr>
          <w:rFonts w:cs="Times New Roman"/>
          <w:b w:val="0"/>
          <w:caps w:val="0"/>
          <w:sz w:val="24"/>
          <w:szCs w:val="24"/>
          <w:lang w:val="lt-LT"/>
        </w:rPr>
        <w:t>priedas</w:t>
      </w:r>
    </w:p>
    <w:p w14:paraId="02F8DA4C" w14:textId="77777777" w:rsidR="0069198D" w:rsidRPr="00746BCD" w:rsidRDefault="0069198D" w:rsidP="0069198D">
      <w:pPr>
        <w:pStyle w:val="Heading"/>
        <w:jc w:val="center"/>
        <w:rPr>
          <w:rFonts w:cs="Times New Roman"/>
          <w:sz w:val="24"/>
          <w:szCs w:val="24"/>
          <w:lang w:val="lt-LT"/>
        </w:rPr>
      </w:pPr>
    </w:p>
    <w:p w14:paraId="1FDB5500" w14:textId="77777777" w:rsidR="0069198D" w:rsidRPr="00746BCD" w:rsidRDefault="00E91ACD" w:rsidP="00C76529">
      <w:pPr>
        <w:pStyle w:val="Heading"/>
        <w:jc w:val="center"/>
        <w:rPr>
          <w:rFonts w:cs="Times New Roman"/>
          <w:sz w:val="24"/>
          <w:szCs w:val="24"/>
          <w:lang w:val="lt-LT"/>
        </w:rPr>
      </w:pPr>
      <w:r>
        <w:rPr>
          <w:lang w:val="lt-LT"/>
        </w:rPr>
        <w:t xml:space="preserve">Tiekėjų PAŠALINIMO PAGRINDAI, reikalaujami </w:t>
      </w:r>
      <w:r w:rsidRPr="0099191E">
        <w:rPr>
          <w:lang w:val="lt-LT"/>
        </w:rPr>
        <w:t>KVALIFIKACI</w:t>
      </w:r>
      <w:r>
        <w:rPr>
          <w:lang w:val="lt-LT"/>
        </w:rPr>
        <w:t xml:space="preserve">JOS </w:t>
      </w:r>
      <w:r w:rsidRPr="0099191E">
        <w:rPr>
          <w:lang w:val="lt-LT"/>
        </w:rPr>
        <w:t>REIKALAVIMAI</w:t>
      </w:r>
      <w:r>
        <w:rPr>
          <w:lang w:val="lt-LT"/>
        </w:rPr>
        <w:t xml:space="preserve"> ir, jeigu taikytina, kokybės vadybos sistemos ir (arba) aplinkos apsaugos vadybos sistemos standartai</w:t>
      </w:r>
    </w:p>
    <w:p w14:paraId="3C58AE1B" w14:textId="77777777" w:rsidR="00DC6A48" w:rsidRPr="00746BCD" w:rsidRDefault="00DC6A48" w:rsidP="00DC6A48">
      <w:pPr>
        <w:pStyle w:val="Heading"/>
        <w:jc w:val="center"/>
        <w:rPr>
          <w:rFonts w:cs="Times New Roman"/>
          <w:sz w:val="24"/>
          <w:szCs w:val="24"/>
          <w:lang w:val="lt-LT"/>
        </w:rPr>
      </w:pPr>
      <w:r w:rsidRPr="00746BCD">
        <w:rPr>
          <w:rFonts w:cs="Times New Roman"/>
          <w:sz w:val="24"/>
          <w:szCs w:val="24"/>
          <w:lang w:val="lt-LT"/>
        </w:rPr>
        <w:t>PAŠALINIMO PAGRINDAI</w:t>
      </w:r>
    </w:p>
    <w:p w14:paraId="311C08C4" w14:textId="77777777" w:rsidR="00DC6A48" w:rsidRPr="00746BCD" w:rsidRDefault="00DC6A48" w:rsidP="00DC6A48">
      <w:pPr>
        <w:pStyle w:val="BodyA"/>
        <w:jc w:val="right"/>
        <w:rPr>
          <w:rFonts w:ascii="Times New Roman" w:eastAsia="Times New Roman" w:hAnsi="Times New Roman" w:cs="Times New Roman"/>
          <w:sz w:val="24"/>
          <w:szCs w:val="24"/>
          <w:lang w:val="lt-LT"/>
        </w:rPr>
      </w:pPr>
    </w:p>
    <w:p w14:paraId="1B892192" w14:textId="77777777" w:rsidR="00992543" w:rsidRPr="00746BCD" w:rsidRDefault="00992543">
      <w:pPr>
        <w:pStyle w:val="BodyA"/>
        <w:jc w:val="right"/>
        <w:rPr>
          <w:rFonts w:ascii="Times New Roman" w:eastAsia="Times New Roman" w:hAnsi="Times New Roman" w:cs="Times New Roman"/>
          <w:sz w:val="24"/>
          <w:szCs w:val="24"/>
          <w:lang w:val="lt-LT"/>
        </w:rPr>
      </w:pPr>
    </w:p>
    <w:p w14:paraId="76D993C2" w14:textId="77777777" w:rsidR="00223EC8" w:rsidRPr="00924881" w:rsidRDefault="00223EC8" w:rsidP="00223EC8">
      <w:pPr>
        <w:pStyle w:val="Body2"/>
        <w:rPr>
          <w:sz w:val="20"/>
          <w:szCs w:val="20"/>
          <w:lang w:val="lt-LT"/>
        </w:rPr>
      </w:pPr>
    </w:p>
    <w:p w14:paraId="140682C0" w14:textId="77777777" w:rsidR="00BC552F" w:rsidRPr="00746BCD" w:rsidRDefault="00BC552F" w:rsidP="00BC552F">
      <w:pPr>
        <w:pStyle w:val="BodyA"/>
        <w:jc w:val="right"/>
        <w:rPr>
          <w:rFonts w:ascii="Times New Roman" w:eastAsia="Times New Roman" w:hAnsi="Times New Roman" w:cs="Times New Roman"/>
          <w:sz w:val="24"/>
          <w:szCs w:val="24"/>
          <w:lang w:val="lt-LT"/>
        </w:rPr>
      </w:pPr>
    </w:p>
    <w:tbl>
      <w:tblPr>
        <w:tblW w:w="5893" w:type="pct"/>
        <w:tblInd w:w="-856" w:type="dxa"/>
        <w:tblCellMar>
          <w:left w:w="10" w:type="dxa"/>
          <w:right w:w="10" w:type="dxa"/>
        </w:tblCellMar>
        <w:tblLook w:val="04A0" w:firstRow="1" w:lastRow="0" w:firstColumn="1" w:lastColumn="0" w:noHBand="0" w:noVBand="1"/>
      </w:tblPr>
      <w:tblGrid>
        <w:gridCol w:w="572"/>
        <w:gridCol w:w="3978"/>
        <w:gridCol w:w="1687"/>
        <w:gridCol w:w="5103"/>
      </w:tblGrid>
      <w:tr w:rsidR="00BC552F" w:rsidRPr="00A11D21" w14:paraId="435002C5" w14:textId="77777777" w:rsidTr="00BC552F">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D2AA3C" w14:textId="77777777" w:rsidR="00BC552F" w:rsidRPr="00A11D21" w:rsidRDefault="00BC552F" w:rsidP="00001659">
            <w:pPr>
              <w:pStyle w:val="NoSpacing"/>
              <w:ind w:left="32"/>
              <w:jc w:val="center"/>
              <w:rPr>
                <w:rFonts w:ascii="Times New Roman" w:hAnsi="Times New Roman" w:cs="Times New Roman"/>
                <w:b/>
                <w:bCs/>
                <w:sz w:val="22"/>
                <w:szCs w:val="22"/>
              </w:rPr>
            </w:pPr>
            <w:r w:rsidRPr="00A11D21">
              <w:rPr>
                <w:rFonts w:ascii="Times New Roman" w:hAnsi="Times New Roman" w:cs="Times New Roman"/>
                <w:b/>
                <w:bCs/>
                <w:sz w:val="22"/>
                <w:szCs w:val="22"/>
              </w:rPr>
              <w:t>Eil. Nr.</w:t>
            </w:r>
          </w:p>
        </w:tc>
        <w:tc>
          <w:tcPr>
            <w:tcW w:w="1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D99943" w14:textId="77777777" w:rsidR="00BC552F" w:rsidRPr="00A11D21" w:rsidRDefault="00BC552F" w:rsidP="00001659">
            <w:pPr>
              <w:pStyle w:val="NoSpacing"/>
              <w:jc w:val="center"/>
              <w:rPr>
                <w:rFonts w:ascii="Times New Roman" w:hAnsi="Times New Roman" w:cs="Times New Roman"/>
                <w:bCs/>
                <w:sz w:val="22"/>
                <w:szCs w:val="22"/>
                <w:lang w:eastAsia="en-US"/>
              </w:rPr>
            </w:pPr>
            <w:r w:rsidRPr="00A11D21">
              <w:rPr>
                <w:rFonts w:ascii="Times New Roman" w:hAnsi="Times New Roman" w:cs="Times New Roman"/>
                <w:b/>
                <w:sz w:val="22"/>
                <w:szCs w:val="22"/>
              </w:rPr>
              <w:t>Tiekėjo pašalinimo pagrindai</w:t>
            </w:r>
          </w:p>
        </w:tc>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D97488" w14:textId="77777777" w:rsidR="00BC552F" w:rsidRPr="00A11D21" w:rsidRDefault="00BC552F" w:rsidP="00001659">
            <w:pPr>
              <w:pStyle w:val="NoSpacing"/>
              <w:jc w:val="center"/>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 xml:space="preserve">VPĮ straipsnis,  dalis, punktas bei EBVPD formos dalis pildymui </w:t>
            </w:r>
          </w:p>
        </w:tc>
        <w:tc>
          <w:tcPr>
            <w:tcW w:w="2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587367" w14:textId="77777777" w:rsidR="00BC552F" w:rsidRPr="00A11D21" w:rsidRDefault="00BC552F" w:rsidP="00001659">
            <w:pPr>
              <w:pStyle w:val="NoSpacing"/>
              <w:jc w:val="center"/>
              <w:rPr>
                <w:rFonts w:ascii="Times New Roman" w:hAnsi="Times New Roman" w:cs="Times New Roman"/>
                <w:bCs/>
                <w:iCs/>
                <w:sz w:val="22"/>
                <w:szCs w:val="22"/>
                <w:lang w:eastAsia="en-US"/>
              </w:rPr>
            </w:pPr>
            <w:r w:rsidRPr="00A11D21">
              <w:rPr>
                <w:rFonts w:ascii="Times New Roman" w:hAnsi="Times New Roman" w:cs="Times New Roman"/>
                <w:b/>
                <w:sz w:val="22"/>
                <w:szCs w:val="22"/>
              </w:rPr>
              <w:t>Pašalinimo pagrindų nebuvimą įrodantys dokumentai</w:t>
            </w:r>
          </w:p>
        </w:tc>
      </w:tr>
      <w:tr w:rsidR="00BC552F" w:rsidRPr="00A11D21" w14:paraId="2D6D9660" w14:textId="77777777" w:rsidTr="00BC552F">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71CED" w14:textId="77777777" w:rsidR="00BC552F" w:rsidRPr="00A11D21" w:rsidRDefault="00BC552F" w:rsidP="00001659">
            <w:pPr>
              <w:pStyle w:val="NoSpacing"/>
              <w:jc w:val="both"/>
              <w:rPr>
                <w:rFonts w:ascii="Times New Roman" w:hAnsi="Times New Roman" w:cs="Times New Roman"/>
                <w:sz w:val="22"/>
                <w:szCs w:val="22"/>
                <w:lang w:eastAsia="en-US"/>
              </w:rPr>
            </w:pPr>
            <w:r w:rsidRPr="00A11D21">
              <w:rPr>
                <w:rFonts w:ascii="Times New Roman" w:hAnsi="Times New Roman" w:cs="Times New Roman"/>
                <w:b/>
                <w:bCs/>
                <w:sz w:val="22"/>
                <w:szCs w:val="22"/>
                <w:lang w:eastAsia="en-US"/>
              </w:rPr>
              <w:t>Privalomi pašalinimo pagrindai pagal VPĮ 46 straipsnio 1 – 4 dalių nuostatas</w:t>
            </w:r>
          </w:p>
        </w:tc>
      </w:tr>
      <w:tr w:rsidR="00BC552F" w:rsidRPr="00A11D21" w14:paraId="5E642387" w14:textId="77777777" w:rsidTr="00BC552F">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EB877" w14:textId="77777777" w:rsidR="00BC552F" w:rsidRPr="00A11D21" w:rsidRDefault="00BC552F" w:rsidP="00001659">
            <w:pPr>
              <w:pStyle w:val="NoSpacing"/>
              <w:numPr>
                <w:ilvl w:val="0"/>
                <w:numId w:val="10"/>
              </w:numPr>
              <w:rPr>
                <w:rFonts w:ascii="Times New Roman" w:hAnsi="Times New Roman" w:cs="Times New Roman"/>
                <w:b/>
                <w:bCs/>
                <w:sz w:val="22"/>
                <w:szCs w:val="22"/>
              </w:rPr>
            </w:pPr>
          </w:p>
        </w:tc>
        <w:tc>
          <w:tcPr>
            <w:tcW w:w="1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79407" w14:textId="77777777" w:rsidR="00BC552F" w:rsidRPr="00A11D21" w:rsidRDefault="00BC552F" w:rsidP="00001659">
            <w:pPr>
              <w:pStyle w:val="NoSpacing"/>
              <w:jc w:val="both"/>
              <w:rPr>
                <w:rFonts w:ascii="Times New Roman" w:hAnsi="Times New Roman" w:cs="Times New Roman"/>
                <w:b/>
                <w:bCs/>
                <w:sz w:val="22"/>
                <w:szCs w:val="22"/>
                <w:lang w:eastAsia="en-US"/>
              </w:rPr>
            </w:pPr>
            <w:r w:rsidRPr="00A11D21">
              <w:rPr>
                <w:rFonts w:ascii="Times New Roman" w:hAnsi="Times New Roman" w:cs="Times New Roman"/>
                <w:sz w:val="22"/>
                <w:szCs w:val="22"/>
                <w:lang w:eastAsia="en-US"/>
              </w:rPr>
              <w:t>Tiekėjas arba jo atsakingas asmuo, nurodytas VPĮ 46 straipsnio 2 dalies 2 punkte, nuteistas už šią nusikalstamą veiką:</w:t>
            </w:r>
          </w:p>
          <w:p w14:paraId="4FA6D8D6" w14:textId="77777777" w:rsidR="00BC552F" w:rsidRPr="00A11D21" w:rsidRDefault="00BC552F" w:rsidP="00001659">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1) dalyvavimą nusikalstamame susivienijime, jo organizavimą ar vadovavimą jam;</w:t>
            </w:r>
          </w:p>
          <w:p w14:paraId="4ED9732A" w14:textId="77777777" w:rsidR="00BC552F" w:rsidRPr="00A11D21" w:rsidRDefault="00BC552F" w:rsidP="00001659">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2) kyšininkavimą, prekybą poveikiu, papirkimą;</w:t>
            </w:r>
          </w:p>
          <w:p w14:paraId="072401E8" w14:textId="77777777" w:rsidR="00BC552F" w:rsidRPr="00A11D21" w:rsidRDefault="00BC552F" w:rsidP="00001659">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B69C720" w14:textId="77777777" w:rsidR="00BC552F" w:rsidRPr="00A11D21" w:rsidRDefault="00BC552F" w:rsidP="00001659">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4) nusikalstamą bankrotą;</w:t>
            </w:r>
          </w:p>
          <w:p w14:paraId="7408BFAF" w14:textId="77777777" w:rsidR="00BC552F" w:rsidRPr="00A11D21" w:rsidRDefault="00BC552F" w:rsidP="00001659">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5) teroristinį ir su teroristine veikla susijusį nusikaltimą;</w:t>
            </w:r>
          </w:p>
          <w:p w14:paraId="0EAE8B19" w14:textId="77777777" w:rsidR="00BC552F" w:rsidRPr="00A11D21" w:rsidRDefault="00BC552F" w:rsidP="00001659">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6) nusikalstamu būdu gauto turto legalizavimą;</w:t>
            </w:r>
          </w:p>
          <w:p w14:paraId="591AEE8F" w14:textId="77777777" w:rsidR="00BC552F" w:rsidRPr="00A11D21" w:rsidRDefault="00BC552F" w:rsidP="00001659">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7) prekybą žmonėmis, vaiko pirkimą arba pardavimą;</w:t>
            </w:r>
          </w:p>
          <w:p w14:paraId="793ED1CA" w14:textId="77777777" w:rsidR="00BC552F" w:rsidRPr="00A11D21" w:rsidRDefault="00BC552F" w:rsidP="00001659">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 xml:space="preserve">8) kitos valstybės tiekėjo atliktą nusikaltimą, apibrėžtą Direktyvos </w:t>
            </w:r>
            <w:r w:rsidRPr="00A11D21">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7A033D85" w14:textId="77777777" w:rsidR="00BC552F" w:rsidRPr="00A11D21" w:rsidRDefault="00BC552F" w:rsidP="00001659">
            <w:pPr>
              <w:pStyle w:val="NoSpacing"/>
              <w:jc w:val="both"/>
              <w:rPr>
                <w:rFonts w:ascii="Times New Roman" w:hAnsi="Times New Roman" w:cs="Times New Roman"/>
                <w:b/>
                <w:bCs/>
                <w:sz w:val="22"/>
                <w:szCs w:val="22"/>
                <w:lang w:eastAsia="en-US"/>
              </w:rPr>
            </w:pPr>
          </w:p>
          <w:p w14:paraId="695C235B" w14:textId="77777777" w:rsidR="00BC552F" w:rsidRPr="00A11D21" w:rsidRDefault="00BC552F" w:rsidP="00001659">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Laikoma, kad tiekėjas arba jo atsakingas asmuo nuteistas už aukščiau nurodytą nusikalstamą veiką, kai dėl:</w:t>
            </w:r>
          </w:p>
          <w:p w14:paraId="0EC546A2" w14:textId="77777777" w:rsidR="00BC552F" w:rsidRPr="00A11D21" w:rsidRDefault="00BC552F" w:rsidP="00001659">
            <w:pPr>
              <w:pStyle w:val="NoSpacing"/>
              <w:jc w:val="both"/>
              <w:rPr>
                <w:rFonts w:ascii="Times New Roman" w:hAnsi="Times New Roman" w:cs="Times New Roman"/>
                <w:bCs/>
                <w:sz w:val="22"/>
                <w:szCs w:val="22"/>
                <w:lang w:eastAsia="en-US"/>
              </w:rPr>
            </w:pPr>
            <w:r w:rsidRPr="00A11D2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1336FE5" w14:textId="77777777" w:rsidR="00BC552F" w:rsidRPr="004F6232" w:rsidRDefault="00BC552F" w:rsidP="00001659">
            <w:pPr>
              <w:pStyle w:val="NoSpacing"/>
              <w:jc w:val="both"/>
              <w:rPr>
                <w:rFonts w:ascii="Times New Roman" w:hAnsi="Times New Roman" w:cs="Times New Roman"/>
                <w:sz w:val="22"/>
                <w:szCs w:val="22"/>
              </w:rPr>
            </w:pPr>
            <w:r w:rsidRPr="004F6232">
              <w:rPr>
                <w:rFonts w:ascii="Times New Roman" w:hAnsi="Times New Roman" w:cs="Times New Roman"/>
                <w:sz w:val="22"/>
                <w:szCs w:val="22"/>
                <w:lang w:eastAsia="en-US"/>
              </w:rPr>
              <w:t xml:space="preserve">2) </w:t>
            </w:r>
            <w:r w:rsidRPr="004F6232">
              <w:rPr>
                <w:rFonts w:ascii="Times New Roman" w:hAnsi="Times New Roman" w:cs="Times New Roman"/>
                <w:sz w:val="22"/>
                <w:szCs w:val="22"/>
              </w:rPr>
              <w:t>tiekėjo, kuris yra juridinis asmuo, kita organizacija ar jos </w:t>
            </w:r>
            <w:r w:rsidRPr="004F6232">
              <w:rPr>
                <w:rFonts w:ascii="Times New Roman" w:hAnsi="Times New Roman" w:cs="Times New Roman"/>
                <w:b/>
                <w:bCs/>
                <w:sz w:val="22"/>
                <w:szCs w:val="22"/>
              </w:rPr>
              <w:t>struktūrinis</w:t>
            </w:r>
            <w:r w:rsidRPr="004F6232">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588320" w14:textId="77777777" w:rsidR="00BC552F" w:rsidRPr="00A11D21" w:rsidRDefault="00BC552F" w:rsidP="00001659">
            <w:pPr>
              <w:pStyle w:val="NoSpacing"/>
              <w:jc w:val="both"/>
              <w:rPr>
                <w:rFonts w:ascii="Times New Roman" w:hAnsi="Times New Roman" w:cs="Times New Roman"/>
                <w:b/>
                <w:bCs/>
                <w:sz w:val="22"/>
                <w:szCs w:val="22"/>
                <w:lang w:eastAsia="en-US"/>
              </w:rPr>
            </w:pPr>
            <w:r w:rsidRPr="004F6232">
              <w:rPr>
                <w:rFonts w:ascii="Times New Roman" w:hAnsi="Times New Roman" w:cs="Times New Roman"/>
                <w:bCs/>
                <w:sz w:val="22"/>
                <w:szCs w:val="22"/>
                <w:lang w:eastAsia="en-US"/>
              </w:rPr>
              <w:t xml:space="preserve">3) tiekėjo, kuris yra juridinis asmuo, kita organizacija ar jos </w:t>
            </w:r>
            <w:r w:rsidRPr="004F6232">
              <w:rPr>
                <w:rFonts w:ascii="Times New Roman" w:hAnsi="Times New Roman" w:cs="Times New Roman"/>
                <w:b/>
                <w:sz w:val="22"/>
                <w:szCs w:val="22"/>
                <w:lang w:eastAsia="en-US"/>
              </w:rPr>
              <w:t>struktūrinis</w:t>
            </w:r>
            <w:r w:rsidRPr="004F623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B41C8" w14:textId="77777777" w:rsidR="00BC552F" w:rsidRPr="00A11D21" w:rsidRDefault="00BC552F" w:rsidP="00001659">
            <w:pPr>
              <w:pStyle w:val="NoSpacing"/>
              <w:jc w:val="both"/>
              <w:rPr>
                <w:rFonts w:ascii="Times New Roman" w:eastAsia="Yu Mincho" w:hAnsi="Times New Roman" w:cs="Times New Roman"/>
                <w:b/>
                <w:bCs/>
                <w:sz w:val="22"/>
                <w:szCs w:val="22"/>
                <w:lang w:eastAsia="en-US"/>
              </w:rPr>
            </w:pPr>
            <w:r w:rsidRPr="00A11D21">
              <w:rPr>
                <w:rFonts w:ascii="Times New Roman" w:eastAsia="Yu Mincho" w:hAnsi="Times New Roman" w:cs="Times New Roman"/>
                <w:b/>
                <w:bCs/>
                <w:sz w:val="22"/>
                <w:szCs w:val="22"/>
                <w:lang w:eastAsia="en-US"/>
              </w:rPr>
              <w:lastRenderedPageBreak/>
              <w:t>VPĮ 46 straipsnio 1 dalis</w:t>
            </w:r>
          </w:p>
          <w:p w14:paraId="000789E0" w14:textId="77777777" w:rsidR="00BC552F" w:rsidRPr="00A11D21" w:rsidRDefault="00BC552F" w:rsidP="00001659">
            <w:pPr>
              <w:pStyle w:val="NoSpacing"/>
              <w:jc w:val="both"/>
              <w:rPr>
                <w:rFonts w:ascii="Times New Roman" w:eastAsia="Yu Mincho" w:hAnsi="Times New Roman" w:cs="Times New Roman"/>
                <w:sz w:val="22"/>
                <w:szCs w:val="22"/>
                <w:lang w:eastAsia="en-US"/>
              </w:rPr>
            </w:pPr>
          </w:p>
          <w:p w14:paraId="3C40FF5D" w14:textId="77777777" w:rsidR="00BC552F" w:rsidRPr="00A11D21" w:rsidRDefault="00BC552F" w:rsidP="00001659">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lang w:eastAsia="en-US"/>
              </w:rPr>
              <w:t>EBVPD III dalies A1-A6 punktai</w:t>
            </w:r>
          </w:p>
          <w:p w14:paraId="249153FA" w14:textId="77777777" w:rsidR="00BC552F" w:rsidRPr="00A11D21" w:rsidRDefault="00BC552F" w:rsidP="00001659">
            <w:pPr>
              <w:pStyle w:val="NoSpacing"/>
              <w:jc w:val="both"/>
              <w:rPr>
                <w:rFonts w:ascii="Times New Roman" w:eastAsia="Yu Mincho" w:hAnsi="Times New Roman" w:cs="Times New Roman"/>
                <w:sz w:val="22"/>
                <w:szCs w:val="22"/>
                <w:lang w:eastAsia="en-US"/>
              </w:rPr>
            </w:pPr>
          </w:p>
          <w:p w14:paraId="764F5FFB" w14:textId="77777777" w:rsidR="00BC552F" w:rsidRPr="00A11D21" w:rsidRDefault="00BC552F" w:rsidP="00001659">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lang w:eastAsia="en-US"/>
              </w:rPr>
              <w:t>EBVPD III dalies D1 punktas</w:t>
            </w:r>
          </w:p>
        </w:tc>
        <w:tc>
          <w:tcPr>
            <w:tcW w:w="2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208EF" w14:textId="77777777" w:rsidR="00BC552F" w:rsidRPr="003D4DDB" w:rsidRDefault="00BC552F" w:rsidP="00001659">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Lietuvoje įsteigtų subjektų reikalaujama:</w:t>
            </w:r>
          </w:p>
          <w:p w14:paraId="5ABD9044" w14:textId="77777777" w:rsidR="00BC552F" w:rsidRPr="003D4DDB" w:rsidRDefault="00BC552F" w:rsidP="00001659">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išrašo iš teismo sprendimo arba</w:t>
            </w:r>
          </w:p>
          <w:p w14:paraId="35545992" w14:textId="77777777" w:rsidR="00BC552F" w:rsidRPr="003D4DDB" w:rsidRDefault="00BC552F" w:rsidP="00001659">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Informatikos ir ryšių departamento prie Vidaus reikalų ministerijos pažymos, arba</w:t>
            </w:r>
          </w:p>
          <w:p w14:paraId="7FFCF9D8" w14:textId="77777777" w:rsidR="00BC552F" w:rsidRPr="003D4DDB" w:rsidRDefault="00BC552F" w:rsidP="00001659">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709E26F" w14:textId="77777777" w:rsidR="00BC552F" w:rsidRPr="003D4DDB" w:rsidRDefault="00BC552F" w:rsidP="00001659">
            <w:pPr>
              <w:pStyle w:val="NoSpacing"/>
              <w:jc w:val="both"/>
              <w:rPr>
                <w:rFonts w:ascii="Times New Roman" w:hAnsi="Times New Roman" w:cs="Times New Roman"/>
                <w:sz w:val="22"/>
                <w:szCs w:val="22"/>
                <w:lang w:eastAsia="en-US"/>
              </w:rPr>
            </w:pPr>
          </w:p>
          <w:p w14:paraId="414085AE" w14:textId="77777777" w:rsidR="00BC552F" w:rsidRPr="003D4DDB" w:rsidRDefault="00BC552F" w:rsidP="00001659">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ne Lietuvoje įsteigtų subjektų reikalaujama:</w:t>
            </w:r>
          </w:p>
          <w:p w14:paraId="63553761" w14:textId="77777777" w:rsidR="00BC552F" w:rsidRPr="003D4DDB" w:rsidRDefault="00BC552F" w:rsidP="00001659">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atitinkamos užsienio šalies institucijos dokumento</w:t>
            </w:r>
            <w:r w:rsidRPr="003D4DDB">
              <w:rPr>
                <w:rStyle w:val="FootnoteReference"/>
                <w:rFonts w:ascii="Times New Roman" w:hAnsi="Times New Roman" w:cs="Times New Roman"/>
                <w:sz w:val="22"/>
                <w:szCs w:val="22"/>
              </w:rPr>
              <w:footnoteReference w:id="1"/>
            </w:r>
            <w:r w:rsidRPr="003D4DDB">
              <w:rPr>
                <w:rFonts w:ascii="Times New Roman" w:hAnsi="Times New Roman" w:cs="Times New Roman"/>
                <w:sz w:val="22"/>
                <w:szCs w:val="22"/>
              </w:rPr>
              <w:t>.</w:t>
            </w:r>
          </w:p>
          <w:p w14:paraId="573A75E7" w14:textId="77777777" w:rsidR="00BC552F" w:rsidRPr="003D4DDB" w:rsidRDefault="00BC552F" w:rsidP="00001659">
            <w:pPr>
              <w:pStyle w:val="NoSpacing"/>
              <w:jc w:val="both"/>
              <w:rPr>
                <w:rFonts w:ascii="Times New Roman" w:hAnsi="Times New Roman" w:cs="Times New Roman"/>
                <w:sz w:val="22"/>
                <w:szCs w:val="22"/>
              </w:rPr>
            </w:pPr>
          </w:p>
          <w:p w14:paraId="78CA0DCF" w14:textId="77777777" w:rsidR="00BC552F" w:rsidRPr="003D4DDB" w:rsidRDefault="00BC552F" w:rsidP="00001659">
            <w:pPr>
              <w:pStyle w:val="NoSpacing"/>
              <w:jc w:val="both"/>
              <w:rPr>
                <w:rFonts w:ascii="Times New Roman" w:hAnsi="Times New Roman" w:cs="Times New Roman"/>
                <w:sz w:val="22"/>
                <w:szCs w:val="22"/>
              </w:rPr>
            </w:pPr>
            <w:r w:rsidRPr="003D4DDB">
              <w:rPr>
                <w:rFonts w:ascii="Times New Roman" w:hAnsi="Times New Roman" w:cs="Times New Roman"/>
                <w:sz w:val="22"/>
                <w:szCs w:val="22"/>
              </w:rPr>
              <w:t xml:space="preserve">Nurodyti dokumentai turi būti išduoti ne anksčiau kaip 180 dienų iki </w:t>
            </w:r>
            <w:r w:rsidRPr="003D4DD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A80B7CE" w14:textId="77777777" w:rsidR="00BC552F" w:rsidRPr="003D4DDB" w:rsidRDefault="00BC552F" w:rsidP="00001659">
            <w:pPr>
              <w:pStyle w:val="NoSpacing"/>
              <w:jc w:val="both"/>
              <w:rPr>
                <w:rFonts w:ascii="Times New Roman" w:hAnsi="Times New Roman" w:cs="Times New Roman"/>
                <w:b/>
                <w:bCs/>
                <w:sz w:val="22"/>
                <w:szCs w:val="22"/>
              </w:rPr>
            </w:pPr>
          </w:p>
          <w:p w14:paraId="3718528C" w14:textId="77777777" w:rsidR="00BC552F" w:rsidRPr="003D4DDB" w:rsidRDefault="00BC552F" w:rsidP="00001659">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239050" w14:textId="77777777" w:rsidR="00BC552F" w:rsidRPr="003D4DDB" w:rsidRDefault="00BC552F" w:rsidP="00001659">
            <w:pPr>
              <w:rPr>
                <w:b/>
                <w:bCs/>
              </w:rPr>
            </w:pPr>
          </w:p>
        </w:tc>
      </w:tr>
      <w:tr w:rsidR="00BC552F" w:rsidRPr="00A11D21" w14:paraId="02D4BECE" w14:textId="77777777" w:rsidTr="00BC552F">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3E369" w14:textId="77777777" w:rsidR="00BC552F" w:rsidRPr="00A11D21" w:rsidRDefault="00BC552F" w:rsidP="00001659">
            <w:pPr>
              <w:pStyle w:val="NoSpacing"/>
              <w:numPr>
                <w:ilvl w:val="0"/>
                <w:numId w:val="10"/>
              </w:numPr>
              <w:rPr>
                <w:rFonts w:ascii="Times New Roman" w:hAnsi="Times New Roman" w:cs="Times New Roman"/>
                <w:b/>
                <w:bCs/>
                <w:sz w:val="22"/>
                <w:szCs w:val="22"/>
              </w:rPr>
            </w:pPr>
          </w:p>
        </w:tc>
        <w:tc>
          <w:tcPr>
            <w:tcW w:w="1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8062B" w14:textId="77777777" w:rsidR="00BC552F" w:rsidRPr="00D623F4" w:rsidRDefault="00BC552F" w:rsidP="00001659">
            <w:pPr>
              <w:pStyle w:val="NoSpacing"/>
              <w:jc w:val="both"/>
              <w:rPr>
                <w:rFonts w:ascii="Times New Roman" w:hAnsi="Times New Roman" w:cs="Times New Roman"/>
                <w:sz w:val="22"/>
                <w:szCs w:val="22"/>
                <w:lang w:eastAsia="en-US"/>
              </w:rPr>
            </w:pPr>
            <w:r w:rsidRPr="00D623F4">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15CFD" w14:textId="77777777" w:rsidR="00BC552F" w:rsidRPr="00D623F4" w:rsidRDefault="00BC552F" w:rsidP="00001659">
            <w:pPr>
              <w:pStyle w:val="NoSpacing"/>
              <w:jc w:val="both"/>
              <w:rPr>
                <w:rFonts w:ascii="Times New Roman" w:eastAsia="Yu Mincho" w:hAnsi="Times New Roman" w:cs="Times New Roman"/>
                <w:b/>
                <w:bCs/>
                <w:sz w:val="22"/>
                <w:szCs w:val="22"/>
                <w:lang w:eastAsia="en-US"/>
              </w:rPr>
            </w:pPr>
            <w:r w:rsidRPr="00D623F4">
              <w:rPr>
                <w:rFonts w:ascii="Times New Roman" w:eastAsia="Yu Mincho" w:hAnsi="Times New Roman" w:cs="Times New Roman"/>
                <w:b/>
                <w:bCs/>
                <w:sz w:val="22"/>
                <w:szCs w:val="22"/>
                <w:lang w:eastAsia="en-US"/>
              </w:rPr>
              <w:t>VPĮ 46 straipsnio 2¹ dalis</w:t>
            </w:r>
          </w:p>
          <w:p w14:paraId="49D926AF" w14:textId="77777777" w:rsidR="00BC552F" w:rsidRPr="00D623F4" w:rsidRDefault="00BC552F" w:rsidP="00001659">
            <w:pPr>
              <w:pStyle w:val="NoSpacing"/>
              <w:jc w:val="both"/>
              <w:rPr>
                <w:rFonts w:ascii="Times New Roman" w:eastAsia="Yu Mincho" w:hAnsi="Times New Roman" w:cs="Times New Roman"/>
                <w:b/>
                <w:bCs/>
                <w:sz w:val="22"/>
                <w:szCs w:val="22"/>
              </w:rPr>
            </w:pPr>
          </w:p>
          <w:p w14:paraId="2AADDA12" w14:textId="77777777" w:rsidR="00BC552F" w:rsidRPr="00D623F4" w:rsidRDefault="00BC552F" w:rsidP="00001659">
            <w:pPr>
              <w:pStyle w:val="NoSpacing"/>
              <w:jc w:val="both"/>
              <w:rPr>
                <w:rFonts w:ascii="Times New Roman" w:eastAsia="Yu Mincho" w:hAnsi="Times New Roman" w:cs="Times New Roman"/>
                <w:b/>
                <w:bCs/>
                <w:sz w:val="22"/>
                <w:szCs w:val="22"/>
                <w:lang w:eastAsia="en-US"/>
              </w:rPr>
            </w:pPr>
            <w:r w:rsidRPr="00D623F4">
              <w:rPr>
                <w:rFonts w:ascii="Times New Roman" w:eastAsia="Yu Mincho" w:hAnsi="Times New Roman" w:cs="Times New Roman"/>
                <w:sz w:val="22"/>
                <w:szCs w:val="22"/>
                <w:lang w:eastAsia="en-US"/>
              </w:rPr>
              <w:t>EBVPD III dalies D2 punktas</w:t>
            </w:r>
          </w:p>
        </w:tc>
        <w:tc>
          <w:tcPr>
            <w:tcW w:w="2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93BDDA" w14:textId="77777777" w:rsidR="00BC552F" w:rsidRPr="00D623F4" w:rsidRDefault="00BC552F" w:rsidP="00001659">
            <w:pPr>
              <w:pStyle w:val="NoSpacing"/>
              <w:jc w:val="both"/>
              <w:rPr>
                <w:rFonts w:ascii="Times New Roman" w:hAnsi="Times New Roman" w:cs="Times New Roman"/>
                <w:sz w:val="22"/>
                <w:szCs w:val="22"/>
                <w:lang w:eastAsia="en-US"/>
              </w:rPr>
            </w:pPr>
            <w:r w:rsidRPr="00D623F4">
              <w:rPr>
                <w:rFonts w:ascii="Times New Roman" w:hAnsi="Times New Roman" w:cs="Times New Roman"/>
                <w:sz w:val="22"/>
                <w:szCs w:val="22"/>
                <w:lang w:eastAsia="en-US"/>
              </w:rPr>
              <w:t>Iš Lietuvoje įsteigtų subjektų įrodančių dokumentų nereikalaujama. Užtenka pateikto EBVPD</w:t>
            </w:r>
          </w:p>
          <w:p w14:paraId="40E741D1" w14:textId="77777777" w:rsidR="00BC552F" w:rsidRPr="00D623F4" w:rsidRDefault="00BC552F" w:rsidP="00001659">
            <w:pPr>
              <w:tabs>
                <w:tab w:val="left" w:pos="1395"/>
              </w:tabs>
            </w:pPr>
            <w:r w:rsidRPr="00D623F4">
              <w:tab/>
            </w:r>
          </w:p>
        </w:tc>
      </w:tr>
      <w:tr w:rsidR="00BC552F" w:rsidRPr="00A11D21" w14:paraId="6138B84B" w14:textId="77777777" w:rsidTr="00BC552F">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A88A14" w14:textId="77777777" w:rsidR="00BC552F" w:rsidRPr="00A11D21" w:rsidRDefault="00BC552F" w:rsidP="00001659">
            <w:pPr>
              <w:pStyle w:val="NoSpacing"/>
              <w:numPr>
                <w:ilvl w:val="0"/>
                <w:numId w:val="10"/>
              </w:numPr>
              <w:rPr>
                <w:rFonts w:ascii="Times New Roman" w:hAnsi="Times New Roman" w:cs="Times New Roman"/>
                <w:b/>
                <w:bCs/>
                <w:sz w:val="22"/>
                <w:szCs w:val="22"/>
              </w:rPr>
            </w:pPr>
            <w:bookmarkStart w:id="0" w:name="_Hlk90887843"/>
          </w:p>
        </w:tc>
        <w:tc>
          <w:tcPr>
            <w:tcW w:w="1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5DF4E" w14:textId="77777777" w:rsidR="00BC552F" w:rsidRPr="00A11D21" w:rsidRDefault="00BC552F" w:rsidP="00001659">
            <w:pPr>
              <w:pStyle w:val="NoSpacing"/>
              <w:jc w:val="both"/>
              <w:rPr>
                <w:rFonts w:ascii="Times New Roman" w:hAnsi="Times New Roman" w:cs="Times New Roman"/>
                <w:b/>
                <w:bCs/>
                <w:sz w:val="22"/>
                <w:szCs w:val="22"/>
                <w:lang w:eastAsia="en-US"/>
              </w:rPr>
            </w:pPr>
            <w:r w:rsidRPr="00A11D2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14B377" w14:textId="77777777" w:rsidR="00BC552F" w:rsidRPr="00A11D21" w:rsidRDefault="00BC552F" w:rsidP="00001659">
            <w:pPr>
              <w:pStyle w:val="NoSpacing"/>
              <w:jc w:val="both"/>
              <w:rPr>
                <w:rFonts w:ascii="Times New Roman" w:hAnsi="Times New Roman" w:cs="Times New Roman"/>
                <w:b/>
                <w:bCs/>
                <w:sz w:val="22"/>
                <w:szCs w:val="22"/>
                <w:lang w:eastAsia="en-US"/>
              </w:rPr>
            </w:pPr>
          </w:p>
          <w:p w14:paraId="7935A715" w14:textId="77777777" w:rsidR="00BC552F" w:rsidRPr="00A11D21" w:rsidRDefault="00BC552F" w:rsidP="00001659">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Laikoma, kad tiekėjas nuteistas už aukščiau nurodytą nusikalstamą veiką, kai dėl:</w:t>
            </w:r>
          </w:p>
          <w:p w14:paraId="1A57BC14" w14:textId="77777777" w:rsidR="00BC552F" w:rsidRPr="00A11D21" w:rsidRDefault="00BC552F" w:rsidP="00001659">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32D71106" w14:textId="77777777" w:rsidR="00BC552F" w:rsidRPr="004F6232" w:rsidRDefault="00BC552F" w:rsidP="00001659">
            <w:pPr>
              <w:pStyle w:val="NoSpacing"/>
              <w:jc w:val="both"/>
              <w:rPr>
                <w:rFonts w:ascii="Times New Roman" w:hAnsi="Times New Roman" w:cs="Times New Roman"/>
                <w:b/>
                <w:bCs/>
                <w:sz w:val="22"/>
                <w:szCs w:val="22"/>
                <w:lang w:eastAsia="en-US"/>
              </w:rPr>
            </w:pPr>
            <w:r w:rsidRPr="004F6232">
              <w:rPr>
                <w:rFonts w:ascii="Times New Roman" w:hAnsi="Times New Roman" w:cs="Times New Roman"/>
                <w:bCs/>
                <w:sz w:val="22"/>
                <w:szCs w:val="22"/>
                <w:lang w:eastAsia="en-US"/>
              </w:rPr>
              <w:t xml:space="preserve">2) tiekėjo, kuris yra juridinis asmuo, kita organizacija ar jos </w:t>
            </w:r>
            <w:r w:rsidRPr="004F6232">
              <w:rPr>
                <w:rFonts w:ascii="Times New Roman" w:hAnsi="Times New Roman" w:cs="Times New Roman"/>
                <w:b/>
                <w:sz w:val="22"/>
                <w:szCs w:val="22"/>
                <w:lang w:eastAsia="en-US"/>
              </w:rPr>
              <w:t>struktūrinis</w:t>
            </w:r>
            <w:r w:rsidRPr="004F623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FB4F123" w14:textId="77777777" w:rsidR="00BC552F" w:rsidRPr="00A11D21" w:rsidRDefault="00BC552F" w:rsidP="00001659">
            <w:pPr>
              <w:pStyle w:val="NoSpacing"/>
              <w:jc w:val="both"/>
              <w:rPr>
                <w:rFonts w:ascii="Times New Roman" w:hAnsi="Times New Roman" w:cs="Times New Roman"/>
                <w:b/>
                <w:bCs/>
                <w:sz w:val="22"/>
                <w:szCs w:val="22"/>
                <w:lang w:eastAsia="en-US"/>
              </w:rPr>
            </w:pPr>
          </w:p>
          <w:p w14:paraId="5B93C360" w14:textId="77777777" w:rsidR="00BC552F" w:rsidRPr="00A11D21" w:rsidRDefault="00BC552F" w:rsidP="00001659">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Tačiau ši nuostata netaikoma, jeigu:</w:t>
            </w:r>
          </w:p>
          <w:p w14:paraId="4EBB16DC" w14:textId="77777777" w:rsidR="00BC552F" w:rsidRPr="00A11D21" w:rsidRDefault="00BC552F" w:rsidP="00001659">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A68DFB8" w14:textId="77777777" w:rsidR="00BC552F" w:rsidRPr="00A11D21" w:rsidRDefault="00BC552F" w:rsidP="00001659">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 xml:space="preserve">2) įsiskolinimo suma neviršija 50 </w:t>
            </w:r>
            <w:proofErr w:type="spellStart"/>
            <w:r w:rsidRPr="00A11D21">
              <w:rPr>
                <w:rFonts w:ascii="Times New Roman" w:hAnsi="Times New Roman" w:cs="Times New Roman"/>
                <w:bCs/>
                <w:sz w:val="22"/>
                <w:szCs w:val="22"/>
                <w:lang w:eastAsia="en-US"/>
              </w:rPr>
              <w:t>Eur</w:t>
            </w:r>
            <w:proofErr w:type="spellEnd"/>
            <w:r w:rsidRPr="00A11D21">
              <w:rPr>
                <w:rFonts w:ascii="Times New Roman" w:hAnsi="Times New Roman" w:cs="Times New Roman"/>
                <w:bCs/>
                <w:sz w:val="22"/>
                <w:szCs w:val="22"/>
                <w:lang w:eastAsia="en-US"/>
              </w:rPr>
              <w:t xml:space="preserve"> (penkiasdešimt eurų);</w:t>
            </w:r>
          </w:p>
          <w:p w14:paraId="245B81F8" w14:textId="77777777" w:rsidR="00BC552F" w:rsidRPr="00A11D21" w:rsidRDefault="00BC552F" w:rsidP="00001659">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5BEC3" w14:textId="77777777" w:rsidR="00BC552F" w:rsidRPr="00A11D21" w:rsidRDefault="00BC552F" w:rsidP="00001659">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lastRenderedPageBreak/>
              <w:t>VPĮ 46 straipsnio 3 dalis</w:t>
            </w:r>
          </w:p>
          <w:p w14:paraId="3CC43D78" w14:textId="77777777" w:rsidR="00BC552F" w:rsidRPr="00A11D21" w:rsidRDefault="00BC552F" w:rsidP="00001659">
            <w:pPr>
              <w:pStyle w:val="NoSpacing"/>
              <w:jc w:val="both"/>
              <w:rPr>
                <w:rFonts w:ascii="Times New Roman" w:eastAsia="Arial" w:hAnsi="Times New Roman" w:cs="Times New Roman"/>
                <w:sz w:val="22"/>
                <w:szCs w:val="22"/>
              </w:rPr>
            </w:pPr>
          </w:p>
          <w:p w14:paraId="4F76FD62" w14:textId="77777777" w:rsidR="00BC552F" w:rsidRPr="00A11D21" w:rsidRDefault="00BC552F" w:rsidP="00001659">
            <w:pPr>
              <w:pStyle w:val="NoSpacing"/>
              <w:jc w:val="both"/>
              <w:rPr>
                <w:rFonts w:ascii="Times New Roman" w:eastAsia="Yu Mincho" w:hAnsi="Times New Roman" w:cs="Times New Roman"/>
                <w:sz w:val="22"/>
                <w:szCs w:val="22"/>
              </w:rPr>
            </w:pPr>
            <w:r w:rsidRPr="00A11D21">
              <w:rPr>
                <w:rFonts w:ascii="Times New Roman" w:eastAsia="Arial" w:hAnsi="Times New Roman" w:cs="Times New Roman"/>
                <w:sz w:val="22"/>
                <w:szCs w:val="22"/>
              </w:rPr>
              <w:t>EBVPD III dalies B1 ir B2 punktai</w:t>
            </w:r>
          </w:p>
        </w:tc>
        <w:tc>
          <w:tcPr>
            <w:tcW w:w="2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37BCF" w14:textId="77777777" w:rsidR="00BC552F" w:rsidRPr="003D4DDB" w:rsidRDefault="00BC552F" w:rsidP="00001659">
            <w:pPr>
              <w:pStyle w:val="NoSpacing"/>
              <w:jc w:val="both"/>
              <w:rPr>
                <w:rFonts w:ascii="Times New Roman" w:hAnsi="Times New Roman" w:cs="Times New Roman"/>
                <w:b/>
                <w:bCs/>
                <w:sz w:val="22"/>
                <w:szCs w:val="22"/>
              </w:rPr>
            </w:pPr>
            <w:r w:rsidRPr="003D4DDB">
              <w:rPr>
                <w:rFonts w:ascii="Times New Roman" w:hAnsi="Times New Roman" w:cs="Times New Roman"/>
                <w:sz w:val="22"/>
                <w:szCs w:val="22"/>
              </w:rPr>
              <w:t>1) Dėl įsipareigojimų, susijusių su mokesčių mokėjimu, įvykdymo i</w:t>
            </w:r>
            <w:r w:rsidRPr="003D4DDB">
              <w:rPr>
                <w:rFonts w:ascii="Times New Roman" w:hAnsi="Times New Roman" w:cs="Times New Roman"/>
                <w:sz w:val="22"/>
                <w:szCs w:val="22"/>
                <w:lang w:eastAsia="en-US"/>
              </w:rPr>
              <w:t xml:space="preserve">š Lietuvoje įsteigtų subjektų </w:t>
            </w:r>
            <w:r w:rsidRPr="003D4DDB">
              <w:rPr>
                <w:rFonts w:ascii="Times New Roman" w:hAnsi="Times New Roman" w:cs="Times New Roman"/>
                <w:sz w:val="22"/>
                <w:szCs w:val="22"/>
              </w:rPr>
              <w:t>prašoma:</w:t>
            </w:r>
          </w:p>
          <w:p w14:paraId="0C117A8F" w14:textId="77777777" w:rsidR="00BC552F" w:rsidRPr="003D4DDB" w:rsidRDefault="00BC552F" w:rsidP="00001659">
            <w:pPr>
              <w:pStyle w:val="NoSpacing"/>
              <w:jc w:val="both"/>
              <w:rPr>
                <w:rFonts w:ascii="Times New Roman" w:hAnsi="Times New Roman" w:cs="Times New Roman"/>
                <w:b/>
                <w:bCs/>
                <w:sz w:val="22"/>
                <w:szCs w:val="22"/>
              </w:rPr>
            </w:pPr>
          </w:p>
          <w:p w14:paraId="159788EF" w14:textId="77777777" w:rsidR="00BC552F" w:rsidRPr="003D4DDB" w:rsidRDefault="00BC552F" w:rsidP="00001659">
            <w:pPr>
              <w:pStyle w:val="NoSpacing"/>
              <w:numPr>
                <w:ilvl w:val="0"/>
                <w:numId w:val="8"/>
              </w:numPr>
              <w:jc w:val="both"/>
              <w:rPr>
                <w:rFonts w:ascii="Times New Roman" w:hAnsi="Times New Roman" w:cs="Times New Roman"/>
                <w:sz w:val="22"/>
                <w:szCs w:val="22"/>
              </w:rPr>
            </w:pPr>
            <w:r w:rsidRPr="003D4DDB">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16CE926" w14:textId="77777777" w:rsidR="00BC552F" w:rsidRPr="003D4DDB" w:rsidRDefault="00BC552F" w:rsidP="00001659">
            <w:pPr>
              <w:pStyle w:val="NoSpacing"/>
              <w:numPr>
                <w:ilvl w:val="0"/>
                <w:numId w:val="7"/>
              </w:numPr>
              <w:jc w:val="both"/>
              <w:rPr>
                <w:rFonts w:ascii="Times New Roman" w:hAnsi="Times New Roman" w:cs="Times New Roman"/>
                <w:sz w:val="22"/>
                <w:szCs w:val="22"/>
              </w:rPr>
            </w:pPr>
            <w:r w:rsidRPr="003D4DD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A395D13" w14:textId="77777777" w:rsidR="00BC552F" w:rsidRPr="003D4DDB" w:rsidRDefault="00BC552F" w:rsidP="00001659">
            <w:pPr>
              <w:pStyle w:val="NoSpacing"/>
              <w:jc w:val="both"/>
              <w:rPr>
                <w:rFonts w:ascii="Times New Roman" w:hAnsi="Times New Roman" w:cs="Times New Roman"/>
                <w:sz w:val="22"/>
                <w:szCs w:val="22"/>
              </w:rPr>
            </w:pPr>
          </w:p>
          <w:p w14:paraId="05B48EED" w14:textId="77777777" w:rsidR="00BC552F" w:rsidRPr="003D4DDB" w:rsidRDefault="00BC552F" w:rsidP="00001659">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ne Lietuvoje įsteigtų subjektų reikalaujama:</w:t>
            </w:r>
          </w:p>
          <w:p w14:paraId="7ADBD8A9" w14:textId="77777777" w:rsidR="00BC552F" w:rsidRPr="003D4DDB" w:rsidRDefault="00BC552F" w:rsidP="00001659">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atitinkamos užsienio šalies institucijos dokumento</w:t>
            </w:r>
            <w:r w:rsidRPr="003D4DDB">
              <w:rPr>
                <w:rStyle w:val="FootnoteReference"/>
                <w:rFonts w:ascii="Times New Roman" w:hAnsi="Times New Roman" w:cs="Times New Roman"/>
                <w:sz w:val="22"/>
                <w:szCs w:val="22"/>
              </w:rPr>
              <w:footnoteReference w:id="2"/>
            </w:r>
            <w:r w:rsidRPr="003D4DDB">
              <w:rPr>
                <w:rFonts w:ascii="Times New Roman" w:hAnsi="Times New Roman" w:cs="Times New Roman"/>
                <w:sz w:val="22"/>
                <w:szCs w:val="22"/>
              </w:rPr>
              <w:t>.</w:t>
            </w:r>
          </w:p>
          <w:p w14:paraId="5F13BEEF" w14:textId="77777777" w:rsidR="00BC552F" w:rsidRPr="003D4DDB" w:rsidRDefault="00BC552F" w:rsidP="00001659">
            <w:pPr>
              <w:pStyle w:val="NoSpacing"/>
              <w:jc w:val="both"/>
              <w:rPr>
                <w:rFonts w:ascii="Times New Roman" w:eastAsia="Yu Mincho" w:hAnsi="Times New Roman" w:cs="Times New Roman"/>
                <w:sz w:val="22"/>
                <w:szCs w:val="22"/>
              </w:rPr>
            </w:pPr>
          </w:p>
          <w:p w14:paraId="1390B443" w14:textId="77777777" w:rsidR="00BC552F" w:rsidRPr="003D4DDB" w:rsidRDefault="00BC552F" w:rsidP="00001659">
            <w:pPr>
              <w:pStyle w:val="NoSpacing"/>
              <w:jc w:val="both"/>
              <w:rPr>
                <w:rFonts w:ascii="Times New Roman" w:hAnsi="Times New Roman" w:cs="Times New Roman"/>
                <w:i/>
                <w:iCs/>
                <w:sz w:val="22"/>
                <w:szCs w:val="22"/>
              </w:rPr>
            </w:pPr>
            <w:r w:rsidRPr="003D4DDB">
              <w:rPr>
                <w:rFonts w:ascii="Times New Roman" w:hAnsi="Times New Roman" w:cs="Times New Roman"/>
                <w:sz w:val="22"/>
                <w:szCs w:val="22"/>
              </w:rPr>
              <w:t xml:space="preserve">Nurodyti dokumentai turi būti  išduoti ne anksčiau kaip 120 dienų iki </w:t>
            </w:r>
            <w:r w:rsidRPr="003D4DD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1603539" w14:textId="77777777" w:rsidR="00BC552F" w:rsidRPr="003D4DDB" w:rsidRDefault="00BC552F" w:rsidP="00001659">
            <w:pPr>
              <w:pStyle w:val="NoSpacing"/>
              <w:jc w:val="both"/>
              <w:rPr>
                <w:rFonts w:ascii="Times New Roman" w:hAnsi="Times New Roman" w:cs="Times New Roman"/>
                <w:i/>
                <w:iCs/>
                <w:sz w:val="22"/>
                <w:szCs w:val="22"/>
              </w:rPr>
            </w:pPr>
          </w:p>
          <w:p w14:paraId="52E69F1A" w14:textId="77777777" w:rsidR="00BC552F" w:rsidRPr="003D4DDB" w:rsidRDefault="00BC552F" w:rsidP="00001659">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47288A6" w14:textId="77777777" w:rsidR="00BC552F" w:rsidRPr="003D4DDB" w:rsidRDefault="00BC552F" w:rsidP="00001659">
            <w:pPr>
              <w:pStyle w:val="NoSpacing"/>
              <w:jc w:val="both"/>
              <w:rPr>
                <w:rFonts w:ascii="Times New Roman" w:hAnsi="Times New Roman" w:cs="Times New Roman"/>
                <w:b/>
                <w:bCs/>
                <w:sz w:val="22"/>
                <w:szCs w:val="22"/>
              </w:rPr>
            </w:pPr>
          </w:p>
          <w:p w14:paraId="68F15132" w14:textId="77777777" w:rsidR="00BC552F" w:rsidRPr="003D4DDB" w:rsidRDefault="00BC552F" w:rsidP="00001659">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t>2) Dėl įsipareigojimų, susijusių su socialinio draudimo įmokų mokėjimu, įvykdymo i</w:t>
            </w:r>
            <w:r w:rsidRPr="003D4DDB">
              <w:rPr>
                <w:rFonts w:ascii="Times New Roman" w:hAnsi="Times New Roman" w:cs="Times New Roman"/>
                <w:sz w:val="22"/>
                <w:szCs w:val="22"/>
                <w:lang w:eastAsia="en-US"/>
              </w:rPr>
              <w:t xml:space="preserve">š Lietuvoje įsteigtų subjektų </w:t>
            </w:r>
            <w:r w:rsidRPr="003D4DDB">
              <w:rPr>
                <w:rFonts w:ascii="Times New Roman" w:hAnsi="Times New Roman" w:cs="Times New Roman"/>
                <w:bCs/>
                <w:sz w:val="22"/>
                <w:szCs w:val="22"/>
              </w:rPr>
              <w:t>prašoma:</w:t>
            </w:r>
          </w:p>
          <w:p w14:paraId="0CC4E5FA" w14:textId="77777777" w:rsidR="00BC552F" w:rsidRPr="003D4DDB" w:rsidRDefault="00BC552F" w:rsidP="00001659">
            <w:pPr>
              <w:pStyle w:val="NoSpacing"/>
              <w:jc w:val="both"/>
              <w:rPr>
                <w:rFonts w:ascii="Times New Roman" w:hAnsi="Times New Roman" w:cs="Times New Roman"/>
                <w:bCs/>
                <w:sz w:val="22"/>
                <w:szCs w:val="22"/>
              </w:rPr>
            </w:pPr>
            <w:r w:rsidRPr="003D4DD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3D4DDB">
                <w:rPr>
                  <w:rStyle w:val="Hyperlink"/>
                  <w:rFonts w:ascii="Times New Roman" w:hAnsi="Times New Roman" w:cs="Times New Roman"/>
                  <w:bCs/>
                  <w:sz w:val="22"/>
                  <w:szCs w:val="22"/>
                </w:rPr>
                <w:t>http://draudejai.sodra.lt/draudeju_viesi_duomenys/</w:t>
              </w:r>
            </w:hyperlink>
            <w:r w:rsidRPr="003D4DDB">
              <w:rPr>
                <w:rFonts w:ascii="Times New Roman" w:hAnsi="Times New Roman" w:cs="Times New Roman"/>
                <w:bCs/>
                <w:sz w:val="22"/>
                <w:szCs w:val="22"/>
              </w:rPr>
              <w:t>.</w:t>
            </w:r>
          </w:p>
          <w:p w14:paraId="78B75021" w14:textId="77777777" w:rsidR="00BC552F" w:rsidRPr="003D4DDB" w:rsidRDefault="00BC552F" w:rsidP="00001659">
            <w:pPr>
              <w:pStyle w:val="NoSpacing"/>
              <w:jc w:val="both"/>
              <w:rPr>
                <w:rFonts w:ascii="Times New Roman" w:hAnsi="Times New Roman" w:cs="Times New Roman"/>
                <w:b/>
                <w:bCs/>
                <w:sz w:val="22"/>
                <w:szCs w:val="22"/>
              </w:rPr>
            </w:pPr>
          </w:p>
          <w:p w14:paraId="2B89F78D" w14:textId="77777777" w:rsidR="00BC552F" w:rsidRPr="003D4DDB" w:rsidRDefault="00BC552F" w:rsidP="00001659">
            <w:pPr>
              <w:pStyle w:val="NoSpacing"/>
              <w:jc w:val="both"/>
              <w:rPr>
                <w:rFonts w:ascii="Times New Roman" w:hAnsi="Times New Roman" w:cs="Times New Roman"/>
                <w:sz w:val="22"/>
                <w:szCs w:val="22"/>
              </w:rPr>
            </w:pPr>
            <w:r w:rsidRPr="003D4DD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EAB5E9" w14:textId="77777777" w:rsidR="00BC552F" w:rsidRPr="003D4DDB" w:rsidRDefault="00BC552F" w:rsidP="00001659">
            <w:pPr>
              <w:pStyle w:val="NoSpacing"/>
              <w:jc w:val="both"/>
              <w:rPr>
                <w:rFonts w:ascii="Times New Roman" w:hAnsi="Times New Roman" w:cs="Times New Roman"/>
                <w:b/>
                <w:bCs/>
                <w:sz w:val="22"/>
                <w:szCs w:val="22"/>
              </w:rPr>
            </w:pPr>
          </w:p>
          <w:p w14:paraId="555195BE" w14:textId="77777777" w:rsidR="00BC552F" w:rsidRPr="003D4DDB" w:rsidRDefault="00BC552F" w:rsidP="00001659">
            <w:pPr>
              <w:pStyle w:val="NoSpacing"/>
              <w:jc w:val="both"/>
              <w:rPr>
                <w:rFonts w:ascii="Times New Roman" w:hAnsi="Times New Roman" w:cs="Times New Roman"/>
                <w:sz w:val="22"/>
                <w:szCs w:val="22"/>
              </w:rPr>
            </w:pPr>
            <w:r w:rsidRPr="003D4DD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5EA7BA8" w14:textId="77777777" w:rsidR="00BC552F" w:rsidRPr="003D4DDB" w:rsidRDefault="00BC552F" w:rsidP="00001659">
            <w:pPr>
              <w:pStyle w:val="NoSpacing"/>
              <w:jc w:val="both"/>
              <w:rPr>
                <w:rFonts w:ascii="Times New Roman" w:hAnsi="Times New Roman" w:cs="Times New Roman"/>
                <w:b/>
                <w:bCs/>
                <w:sz w:val="22"/>
                <w:szCs w:val="22"/>
              </w:rPr>
            </w:pPr>
          </w:p>
          <w:p w14:paraId="7F96A981" w14:textId="77777777" w:rsidR="00BC552F" w:rsidRPr="003D4DDB" w:rsidRDefault="00BC552F" w:rsidP="00001659">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ne Lietuvoje įsteigtų subjektų reikalaujama:</w:t>
            </w:r>
          </w:p>
          <w:p w14:paraId="51F1B306" w14:textId="77777777" w:rsidR="00BC552F" w:rsidRPr="003D4DDB" w:rsidRDefault="00BC552F" w:rsidP="00001659">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atitinkamos užsienio šalies kompetentingos institucijos dokumento</w:t>
            </w:r>
            <w:r w:rsidRPr="003D4DDB">
              <w:rPr>
                <w:rStyle w:val="FootnoteReference"/>
                <w:rFonts w:ascii="Times New Roman" w:hAnsi="Times New Roman" w:cs="Times New Roman"/>
                <w:sz w:val="22"/>
                <w:szCs w:val="22"/>
              </w:rPr>
              <w:footnoteReference w:id="3"/>
            </w:r>
            <w:r w:rsidRPr="003D4DDB">
              <w:rPr>
                <w:rFonts w:ascii="Times New Roman" w:hAnsi="Times New Roman" w:cs="Times New Roman"/>
                <w:sz w:val="22"/>
                <w:szCs w:val="22"/>
              </w:rPr>
              <w:t>.</w:t>
            </w:r>
          </w:p>
          <w:p w14:paraId="406DBC14" w14:textId="77777777" w:rsidR="00BC552F" w:rsidRPr="003D4DDB" w:rsidRDefault="00BC552F" w:rsidP="00001659">
            <w:pPr>
              <w:pStyle w:val="NoSpacing"/>
              <w:jc w:val="both"/>
              <w:rPr>
                <w:rFonts w:ascii="Times New Roman" w:hAnsi="Times New Roman" w:cs="Times New Roman"/>
                <w:b/>
                <w:bCs/>
                <w:sz w:val="22"/>
                <w:szCs w:val="22"/>
              </w:rPr>
            </w:pPr>
          </w:p>
          <w:p w14:paraId="4CD52F5F" w14:textId="77777777" w:rsidR="00BC552F" w:rsidRPr="003D4DDB" w:rsidRDefault="00BC552F" w:rsidP="00001659">
            <w:pPr>
              <w:pStyle w:val="NoSpacing"/>
              <w:jc w:val="both"/>
              <w:rPr>
                <w:rFonts w:ascii="Times New Roman" w:hAnsi="Times New Roman" w:cs="Times New Roman"/>
                <w:i/>
                <w:iCs/>
                <w:sz w:val="22"/>
                <w:szCs w:val="22"/>
              </w:rPr>
            </w:pPr>
            <w:r w:rsidRPr="003D4DDB">
              <w:rPr>
                <w:rFonts w:ascii="Times New Roman" w:hAnsi="Times New Roman" w:cs="Times New Roman"/>
                <w:sz w:val="22"/>
                <w:szCs w:val="22"/>
              </w:rPr>
              <w:t xml:space="preserve">Nurodyti dokumentai turi būti  išduoti ne anksčiau kaip 120 dienų iki </w:t>
            </w:r>
            <w:r w:rsidRPr="003D4DD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29871CC4" w14:textId="77777777" w:rsidR="00BC552F" w:rsidRPr="003D4DDB" w:rsidRDefault="00BC552F" w:rsidP="00001659">
            <w:pPr>
              <w:pStyle w:val="NoSpacing"/>
              <w:jc w:val="both"/>
              <w:rPr>
                <w:rFonts w:ascii="Times New Roman" w:hAnsi="Times New Roman" w:cs="Times New Roman"/>
                <w:b/>
                <w:bCs/>
                <w:sz w:val="22"/>
                <w:szCs w:val="22"/>
              </w:rPr>
            </w:pPr>
          </w:p>
          <w:p w14:paraId="3F674918" w14:textId="77777777" w:rsidR="00BC552F" w:rsidRDefault="00BC552F" w:rsidP="00001659">
            <w:pPr>
              <w:pStyle w:val="NoSpacing"/>
              <w:jc w:val="both"/>
              <w:rPr>
                <w:rFonts w:ascii="Times New Roman" w:hAnsi="Times New Roman" w:cs="Times New Roman"/>
                <w:sz w:val="22"/>
                <w:szCs w:val="22"/>
              </w:rPr>
            </w:pPr>
            <w:r w:rsidRPr="003D4DD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86BF8E7" w14:textId="77777777" w:rsidR="00BC552F" w:rsidRPr="009C7F6F" w:rsidRDefault="00BC552F" w:rsidP="00001659">
            <w:pPr>
              <w:pStyle w:val="NoSpacing"/>
              <w:jc w:val="both"/>
              <w:rPr>
                <w:rFonts w:ascii="Times New Roman" w:hAnsi="Times New Roman" w:cs="Times New Roman"/>
                <w:bCs/>
                <w:sz w:val="22"/>
                <w:szCs w:val="22"/>
              </w:rPr>
            </w:pPr>
          </w:p>
        </w:tc>
      </w:tr>
      <w:bookmarkEnd w:id="0"/>
      <w:tr w:rsidR="00BC552F" w:rsidRPr="00A11D21" w14:paraId="346CEA9A" w14:textId="77777777" w:rsidTr="00BC552F">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02F12F" w14:textId="77777777" w:rsidR="00BC552F" w:rsidRPr="00A11D21" w:rsidRDefault="00BC552F" w:rsidP="00001659">
            <w:pPr>
              <w:pStyle w:val="NoSpacing"/>
              <w:numPr>
                <w:ilvl w:val="0"/>
                <w:numId w:val="10"/>
              </w:numPr>
              <w:rPr>
                <w:rFonts w:ascii="Times New Roman" w:hAnsi="Times New Roman" w:cs="Times New Roman"/>
                <w:b/>
                <w:bCs/>
                <w:sz w:val="22"/>
                <w:szCs w:val="22"/>
              </w:rPr>
            </w:pPr>
          </w:p>
        </w:tc>
        <w:tc>
          <w:tcPr>
            <w:tcW w:w="1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B6D0C" w14:textId="77777777" w:rsidR="00BC552F" w:rsidRPr="00A11D21" w:rsidRDefault="00BC552F" w:rsidP="00001659">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31815" w14:textId="77777777" w:rsidR="00BC552F" w:rsidRPr="00A11D21" w:rsidRDefault="00BC552F" w:rsidP="00001659">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1 punktas</w:t>
            </w:r>
          </w:p>
          <w:p w14:paraId="4C7FDCB5" w14:textId="77777777" w:rsidR="00BC552F" w:rsidRPr="00A11D21" w:rsidRDefault="00BC552F" w:rsidP="00001659">
            <w:pPr>
              <w:pStyle w:val="NoSpacing"/>
              <w:jc w:val="both"/>
              <w:rPr>
                <w:rFonts w:ascii="Times New Roman" w:eastAsia="Yu Mincho" w:hAnsi="Times New Roman" w:cs="Times New Roman"/>
                <w:sz w:val="22"/>
                <w:szCs w:val="22"/>
              </w:rPr>
            </w:pPr>
          </w:p>
          <w:p w14:paraId="6042E7FD" w14:textId="77777777" w:rsidR="00BC552F" w:rsidRPr="00A11D21" w:rsidRDefault="00BC552F" w:rsidP="00001659">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C10 punktas</w:t>
            </w:r>
          </w:p>
        </w:tc>
        <w:tc>
          <w:tcPr>
            <w:tcW w:w="2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AC5C2" w14:textId="77777777" w:rsidR="00BC552F" w:rsidRPr="003D4DDB" w:rsidRDefault="00BC552F" w:rsidP="00001659">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14:paraId="5B1145B8" w14:textId="77777777" w:rsidR="00BC552F" w:rsidRPr="003D4DDB" w:rsidRDefault="00BC552F" w:rsidP="00001659">
            <w:pPr>
              <w:pStyle w:val="NoSpacing"/>
              <w:jc w:val="both"/>
              <w:rPr>
                <w:rFonts w:ascii="Times New Roman" w:hAnsi="Times New Roman" w:cs="Times New Roman"/>
                <w:bCs/>
                <w:iCs/>
                <w:sz w:val="22"/>
                <w:szCs w:val="22"/>
                <w:lang w:eastAsia="en-US"/>
              </w:rPr>
            </w:pPr>
          </w:p>
          <w:p w14:paraId="40AC7E0F" w14:textId="77777777" w:rsidR="00BC552F" w:rsidRPr="003D4DDB" w:rsidRDefault="00BC552F" w:rsidP="00001659">
            <w:pPr>
              <w:pStyle w:val="NoSpacing"/>
              <w:jc w:val="both"/>
              <w:rPr>
                <w:rFonts w:ascii="Times New Roman" w:hAnsi="Times New Roman" w:cs="Times New Roman"/>
                <w:b/>
                <w:bCs/>
                <w:iCs/>
                <w:sz w:val="22"/>
                <w:szCs w:val="22"/>
                <w:lang w:eastAsia="en-US"/>
              </w:rPr>
            </w:pPr>
          </w:p>
        </w:tc>
      </w:tr>
      <w:tr w:rsidR="00BC552F" w:rsidRPr="00A11D21" w14:paraId="498C5E45" w14:textId="77777777" w:rsidTr="00BC552F">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70F807" w14:textId="77777777" w:rsidR="00BC552F" w:rsidRPr="00A11D21" w:rsidRDefault="00BC552F" w:rsidP="00001659">
            <w:pPr>
              <w:pStyle w:val="NoSpacing"/>
              <w:numPr>
                <w:ilvl w:val="0"/>
                <w:numId w:val="10"/>
              </w:numPr>
              <w:rPr>
                <w:rFonts w:ascii="Times New Roman" w:hAnsi="Times New Roman" w:cs="Times New Roman"/>
                <w:b/>
                <w:bCs/>
                <w:sz w:val="22"/>
                <w:szCs w:val="22"/>
              </w:rPr>
            </w:pPr>
          </w:p>
        </w:tc>
        <w:tc>
          <w:tcPr>
            <w:tcW w:w="1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E7F576" w14:textId="77777777" w:rsidR="00BC552F" w:rsidRPr="00A11D21" w:rsidRDefault="00BC552F" w:rsidP="00001659">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C0B6A9" w14:textId="77777777" w:rsidR="00BC552F" w:rsidRPr="00A11D21" w:rsidRDefault="00BC552F" w:rsidP="00001659">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C68E8" w14:textId="77777777" w:rsidR="00BC552F" w:rsidRPr="00A11D21" w:rsidRDefault="00BC552F" w:rsidP="00001659">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2 punktas</w:t>
            </w:r>
          </w:p>
          <w:p w14:paraId="1CC15B42" w14:textId="77777777" w:rsidR="00BC552F" w:rsidRPr="00A11D21" w:rsidRDefault="00BC552F" w:rsidP="00001659">
            <w:pPr>
              <w:pStyle w:val="NoSpacing"/>
              <w:jc w:val="both"/>
              <w:rPr>
                <w:rFonts w:ascii="Times New Roman" w:eastAsia="Yu Mincho" w:hAnsi="Times New Roman" w:cs="Times New Roman"/>
                <w:sz w:val="22"/>
                <w:szCs w:val="22"/>
              </w:rPr>
            </w:pPr>
          </w:p>
          <w:p w14:paraId="40D6B7B0" w14:textId="77777777" w:rsidR="00BC552F" w:rsidRPr="00A11D21" w:rsidRDefault="00BC552F" w:rsidP="00001659">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 III dalies C12 punktas</w:t>
            </w:r>
          </w:p>
        </w:tc>
        <w:tc>
          <w:tcPr>
            <w:tcW w:w="2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1A412" w14:textId="77777777" w:rsidR="00BC552F" w:rsidRPr="003D4DDB" w:rsidRDefault="00BC552F" w:rsidP="00001659">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14:paraId="3F1004CE" w14:textId="77777777" w:rsidR="00BC552F" w:rsidRPr="003D4DDB" w:rsidRDefault="00BC552F" w:rsidP="00001659">
            <w:pPr>
              <w:pStyle w:val="NoSpacing"/>
              <w:jc w:val="both"/>
              <w:rPr>
                <w:rFonts w:ascii="Times New Roman" w:hAnsi="Times New Roman" w:cs="Times New Roman"/>
                <w:bCs/>
                <w:iCs/>
                <w:sz w:val="22"/>
                <w:szCs w:val="22"/>
                <w:lang w:eastAsia="en-US"/>
              </w:rPr>
            </w:pPr>
          </w:p>
          <w:p w14:paraId="64952A80" w14:textId="77777777" w:rsidR="00BC552F" w:rsidRPr="003D4DDB" w:rsidRDefault="00BC552F" w:rsidP="00001659">
            <w:pPr>
              <w:pStyle w:val="NoSpacing"/>
              <w:jc w:val="both"/>
              <w:rPr>
                <w:rFonts w:ascii="Times New Roman" w:hAnsi="Times New Roman" w:cs="Times New Roman"/>
                <w:b/>
                <w:bCs/>
                <w:iCs/>
                <w:sz w:val="22"/>
                <w:szCs w:val="22"/>
                <w:lang w:eastAsia="en-US"/>
              </w:rPr>
            </w:pPr>
          </w:p>
        </w:tc>
      </w:tr>
      <w:tr w:rsidR="00BC552F" w:rsidRPr="00A11D21" w14:paraId="3FC4B35D" w14:textId="77777777" w:rsidTr="00BC552F">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095AE1" w14:textId="77777777" w:rsidR="00BC552F" w:rsidRPr="00A11D21" w:rsidRDefault="00BC552F" w:rsidP="00001659">
            <w:pPr>
              <w:pStyle w:val="NoSpacing"/>
              <w:numPr>
                <w:ilvl w:val="0"/>
                <w:numId w:val="10"/>
              </w:numPr>
              <w:rPr>
                <w:rFonts w:ascii="Times New Roman" w:hAnsi="Times New Roman" w:cs="Times New Roman"/>
                <w:b/>
                <w:bCs/>
                <w:sz w:val="22"/>
                <w:szCs w:val="22"/>
              </w:rPr>
            </w:pPr>
          </w:p>
        </w:tc>
        <w:tc>
          <w:tcPr>
            <w:tcW w:w="1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F02D19" w14:textId="77777777" w:rsidR="00BC552F" w:rsidRPr="00A11D21" w:rsidRDefault="00BC552F" w:rsidP="00001659">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Pažeista konkurencija, kaip nustatyta VPĮ 27 straipsnio 3 ir 4 dalyse, ir atitinkamos padėties negalima ištaisyti.</w:t>
            </w:r>
          </w:p>
        </w:tc>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EFD3D" w14:textId="77777777" w:rsidR="00BC552F" w:rsidRPr="00A11D21" w:rsidRDefault="00BC552F" w:rsidP="00001659">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3 punktas</w:t>
            </w:r>
          </w:p>
          <w:p w14:paraId="1F45C8E1" w14:textId="77777777" w:rsidR="00BC552F" w:rsidRPr="00A11D21" w:rsidRDefault="00BC552F" w:rsidP="00001659">
            <w:pPr>
              <w:pStyle w:val="NoSpacing"/>
              <w:jc w:val="both"/>
              <w:rPr>
                <w:rFonts w:ascii="Times New Roman" w:eastAsia="Yu Mincho" w:hAnsi="Times New Roman" w:cs="Times New Roman"/>
                <w:sz w:val="22"/>
                <w:szCs w:val="22"/>
              </w:rPr>
            </w:pPr>
          </w:p>
          <w:p w14:paraId="533830A9" w14:textId="77777777" w:rsidR="00BC552F" w:rsidRPr="00A11D21" w:rsidRDefault="00BC552F" w:rsidP="00001659">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C13 punktas</w:t>
            </w:r>
            <w:r w:rsidRPr="00A11D21">
              <w:rPr>
                <w:rFonts w:ascii="Times New Roman" w:eastAsia="Yu Mincho" w:hAnsi="Times New Roman" w:cs="Times New Roman"/>
                <w:sz w:val="22"/>
                <w:szCs w:val="22"/>
                <w:lang w:eastAsia="en-US"/>
              </w:rPr>
              <w:t xml:space="preserve"> </w:t>
            </w:r>
          </w:p>
        </w:tc>
        <w:tc>
          <w:tcPr>
            <w:tcW w:w="2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FA3D4" w14:textId="77777777" w:rsidR="00BC552F" w:rsidRPr="003D4DDB" w:rsidRDefault="00BC552F" w:rsidP="00001659">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14:paraId="462CCD17" w14:textId="77777777" w:rsidR="00BC552F" w:rsidRPr="003D4DDB" w:rsidRDefault="00BC552F" w:rsidP="00001659">
            <w:pPr>
              <w:pStyle w:val="NoSpacing"/>
              <w:jc w:val="both"/>
              <w:rPr>
                <w:rFonts w:ascii="Times New Roman" w:hAnsi="Times New Roman" w:cs="Times New Roman"/>
                <w:b/>
                <w:bCs/>
                <w:iCs/>
                <w:sz w:val="22"/>
                <w:szCs w:val="22"/>
                <w:lang w:eastAsia="en-US"/>
              </w:rPr>
            </w:pPr>
          </w:p>
        </w:tc>
      </w:tr>
      <w:tr w:rsidR="00BC552F" w:rsidRPr="00A11D21" w14:paraId="618FCC52" w14:textId="77777777" w:rsidTr="00BC552F">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21BF9D" w14:textId="77777777" w:rsidR="00BC552F" w:rsidRPr="00A11D21" w:rsidRDefault="00BC552F" w:rsidP="00001659">
            <w:pPr>
              <w:pStyle w:val="NoSpacing"/>
              <w:numPr>
                <w:ilvl w:val="0"/>
                <w:numId w:val="10"/>
              </w:numPr>
              <w:rPr>
                <w:rFonts w:ascii="Times New Roman" w:hAnsi="Times New Roman" w:cs="Times New Roman"/>
                <w:b/>
                <w:bCs/>
                <w:sz w:val="22"/>
                <w:szCs w:val="22"/>
              </w:rPr>
            </w:pPr>
          </w:p>
        </w:tc>
        <w:tc>
          <w:tcPr>
            <w:tcW w:w="1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C0D927" w14:textId="77777777" w:rsidR="00BC552F" w:rsidRPr="00A11D21" w:rsidRDefault="00BC552F" w:rsidP="00001659">
            <w:pPr>
              <w:pStyle w:val="NoSpacing"/>
              <w:jc w:val="both"/>
              <w:rPr>
                <w:rFonts w:ascii="Times New Roman" w:hAnsi="Times New Roman" w:cs="Times New Roman"/>
                <w:sz w:val="22"/>
                <w:szCs w:val="22"/>
              </w:rPr>
            </w:pPr>
            <w:r w:rsidRPr="00A11D21">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579565" w14:textId="77777777" w:rsidR="00BC552F" w:rsidRPr="00A11D21" w:rsidRDefault="00BC552F" w:rsidP="00001659">
            <w:pPr>
              <w:pStyle w:val="NoSpacing"/>
              <w:jc w:val="both"/>
              <w:rPr>
                <w:rFonts w:ascii="Times New Roman" w:hAnsi="Times New Roman" w:cs="Times New Roman"/>
                <w:bCs/>
                <w:sz w:val="22"/>
                <w:szCs w:val="22"/>
              </w:rPr>
            </w:pPr>
            <w:r w:rsidRPr="00A11D21">
              <w:rPr>
                <w:rFonts w:ascii="Times New Roman" w:hAnsi="Times New Roman" w:cs="Times New Roman"/>
                <w:bCs/>
                <w:sz w:val="22"/>
                <w:szCs w:val="22"/>
              </w:rPr>
              <w:lastRenderedPageBreak/>
              <w:t xml:space="preserve">Šiuo pagrindu tiekėjas taip pat pašalinamas iš pirkimo procedūros, kai ankstesnių procedūrų, atliktų VPĮ, Viešųjų pirkimų, atliekamų gynybos ir saugumo srityje, įstatymo, Pirkimų, atliekamų </w:t>
            </w:r>
            <w:proofErr w:type="spellStart"/>
            <w:r w:rsidRPr="00A11D21">
              <w:rPr>
                <w:rFonts w:ascii="Times New Roman" w:hAnsi="Times New Roman" w:cs="Times New Roman"/>
                <w:bCs/>
                <w:sz w:val="22"/>
                <w:szCs w:val="22"/>
              </w:rPr>
              <w:t>vandentvarkos</w:t>
            </w:r>
            <w:proofErr w:type="spellEnd"/>
            <w:r w:rsidRPr="00A11D21">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0B1092" w14:textId="77777777" w:rsidR="00BC552F" w:rsidRPr="00A11D21" w:rsidRDefault="00BC552F" w:rsidP="00001659">
            <w:pPr>
              <w:pStyle w:val="NoSpacing"/>
              <w:jc w:val="both"/>
              <w:rPr>
                <w:rFonts w:ascii="Times New Roman" w:hAnsi="Times New Roman" w:cs="Times New Roman"/>
                <w:bCs/>
                <w:sz w:val="22"/>
                <w:szCs w:val="22"/>
              </w:rPr>
            </w:pPr>
            <w:r w:rsidRPr="00A11D21">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77274" w14:textId="77777777" w:rsidR="00BC552F" w:rsidRPr="00A11D21" w:rsidRDefault="00BC552F" w:rsidP="00001659">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lastRenderedPageBreak/>
              <w:t>VPĮ 46 straipsnio 4 dalies 4 punktas</w:t>
            </w:r>
          </w:p>
          <w:p w14:paraId="273E9592" w14:textId="77777777" w:rsidR="00BC552F" w:rsidRPr="00A11D21" w:rsidRDefault="00BC552F" w:rsidP="00001659">
            <w:pPr>
              <w:pStyle w:val="NoSpacing"/>
              <w:jc w:val="both"/>
              <w:rPr>
                <w:rFonts w:ascii="Times New Roman" w:eastAsia="Yu Mincho" w:hAnsi="Times New Roman" w:cs="Times New Roman"/>
                <w:sz w:val="22"/>
                <w:szCs w:val="22"/>
              </w:rPr>
            </w:pPr>
          </w:p>
          <w:p w14:paraId="26FCDC2E" w14:textId="77777777" w:rsidR="00BC552F" w:rsidRPr="00A11D21" w:rsidRDefault="00BC552F" w:rsidP="00001659">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C15 punktas</w:t>
            </w:r>
            <w:r w:rsidRPr="00A11D21">
              <w:rPr>
                <w:rFonts w:ascii="Times New Roman" w:eastAsia="Yu Mincho" w:hAnsi="Times New Roman" w:cs="Times New Roman"/>
                <w:sz w:val="22"/>
                <w:szCs w:val="22"/>
                <w:lang w:eastAsia="en-US"/>
              </w:rPr>
              <w:t xml:space="preserve"> </w:t>
            </w:r>
          </w:p>
        </w:tc>
        <w:tc>
          <w:tcPr>
            <w:tcW w:w="2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797E4" w14:textId="77777777" w:rsidR="00BC552F" w:rsidRPr="003D4DDB" w:rsidRDefault="00BC552F" w:rsidP="00001659">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14:paraId="4BAAF519" w14:textId="77777777" w:rsidR="00BC552F" w:rsidRPr="003D4DDB" w:rsidRDefault="00BC552F" w:rsidP="00001659">
            <w:pPr>
              <w:pStyle w:val="NoSpacing"/>
              <w:jc w:val="both"/>
              <w:rPr>
                <w:rFonts w:ascii="Times New Roman" w:hAnsi="Times New Roman" w:cs="Times New Roman"/>
                <w:bCs/>
                <w:iCs/>
                <w:sz w:val="22"/>
                <w:szCs w:val="22"/>
                <w:lang w:eastAsia="en-US"/>
              </w:rPr>
            </w:pPr>
          </w:p>
          <w:p w14:paraId="78898FCD" w14:textId="77777777" w:rsidR="00BC552F" w:rsidRPr="003D4DDB" w:rsidRDefault="00BC552F" w:rsidP="00001659">
            <w:pPr>
              <w:pStyle w:val="NoSpacing"/>
              <w:jc w:val="both"/>
              <w:rPr>
                <w:rFonts w:ascii="Times New Roman" w:hAnsi="Times New Roman" w:cs="Times New Roman"/>
                <w:bCs/>
                <w:iCs/>
                <w:sz w:val="22"/>
                <w:szCs w:val="22"/>
                <w:lang w:eastAsia="en-US"/>
              </w:rPr>
            </w:pPr>
          </w:p>
          <w:p w14:paraId="505EB5DD" w14:textId="77777777" w:rsidR="00BC552F" w:rsidRPr="003D4DDB" w:rsidRDefault="00BC552F" w:rsidP="00001659">
            <w:pPr>
              <w:pStyle w:val="NoSpacing"/>
              <w:jc w:val="both"/>
              <w:rPr>
                <w:rFonts w:ascii="Times New Roman" w:hAnsi="Times New Roman" w:cs="Times New Roman"/>
                <w:b/>
                <w:bCs/>
                <w:sz w:val="22"/>
                <w:szCs w:val="22"/>
              </w:rPr>
            </w:pPr>
            <w:r w:rsidRPr="003D4DDB">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C73CC01" w14:textId="77777777" w:rsidR="00BC552F" w:rsidRPr="003D4DDB" w:rsidRDefault="00BC552F" w:rsidP="00001659">
            <w:pPr>
              <w:pStyle w:val="NoSpacing"/>
              <w:jc w:val="both"/>
              <w:rPr>
                <w:rFonts w:ascii="Times New Roman" w:hAnsi="Times New Roman" w:cs="Times New Roman"/>
                <w:b/>
                <w:bCs/>
                <w:sz w:val="22"/>
                <w:szCs w:val="22"/>
              </w:rPr>
            </w:pPr>
          </w:p>
          <w:p w14:paraId="616631B4" w14:textId="77777777" w:rsidR="00BC552F" w:rsidRPr="003D4DDB" w:rsidRDefault="00BB387F" w:rsidP="00001659">
            <w:pPr>
              <w:pStyle w:val="NoSpacing"/>
              <w:jc w:val="both"/>
              <w:rPr>
                <w:rFonts w:ascii="Times New Roman" w:hAnsi="Times New Roman" w:cs="Times New Roman"/>
                <w:sz w:val="22"/>
                <w:szCs w:val="22"/>
                <w:u w:val="single"/>
              </w:rPr>
            </w:pPr>
            <w:hyperlink r:id="rId9">
              <w:r w:rsidR="00BC552F" w:rsidRPr="003D4DDB">
                <w:rPr>
                  <w:rStyle w:val="Hyperlink"/>
                  <w:rFonts w:ascii="Times New Roman" w:hAnsi="Times New Roman" w:cs="Times New Roman"/>
                  <w:sz w:val="22"/>
                  <w:szCs w:val="22"/>
                </w:rPr>
                <w:t>https://vpt.lrv.lt/melaginga-informacija-pateikusiu-tiekeju-sarasas-3</w:t>
              </w:r>
            </w:hyperlink>
          </w:p>
          <w:p w14:paraId="288DC373" w14:textId="77777777" w:rsidR="00BC552F" w:rsidRPr="003D4DDB" w:rsidRDefault="00BC552F" w:rsidP="00001659">
            <w:pPr>
              <w:pStyle w:val="NoSpacing"/>
              <w:jc w:val="both"/>
              <w:rPr>
                <w:rFonts w:ascii="Times New Roman" w:hAnsi="Times New Roman" w:cs="Times New Roman"/>
                <w:b/>
                <w:bCs/>
                <w:sz w:val="22"/>
                <w:szCs w:val="22"/>
              </w:rPr>
            </w:pPr>
          </w:p>
        </w:tc>
      </w:tr>
      <w:tr w:rsidR="00BC552F" w:rsidRPr="00A11D21" w14:paraId="753B2F66" w14:textId="77777777" w:rsidTr="00BC552F">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9E52CF" w14:textId="77777777" w:rsidR="00BC552F" w:rsidRPr="00A11D21" w:rsidRDefault="00BC552F" w:rsidP="00001659">
            <w:pPr>
              <w:pStyle w:val="NoSpacing"/>
              <w:numPr>
                <w:ilvl w:val="0"/>
                <w:numId w:val="10"/>
              </w:numPr>
              <w:rPr>
                <w:rFonts w:ascii="Times New Roman" w:hAnsi="Times New Roman" w:cs="Times New Roman"/>
                <w:b/>
                <w:bCs/>
                <w:sz w:val="22"/>
                <w:szCs w:val="22"/>
              </w:rPr>
            </w:pPr>
          </w:p>
        </w:tc>
        <w:tc>
          <w:tcPr>
            <w:tcW w:w="1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BB40E" w14:textId="77777777" w:rsidR="00BC552F" w:rsidRPr="00A11D21" w:rsidRDefault="00BC552F" w:rsidP="00001659">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7434C" w14:textId="77777777" w:rsidR="00BC552F" w:rsidRPr="00A11D21" w:rsidRDefault="00BC552F" w:rsidP="00001659">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5 punktas</w:t>
            </w:r>
          </w:p>
          <w:p w14:paraId="38FD75A7" w14:textId="77777777" w:rsidR="00BC552F" w:rsidRPr="00A11D21" w:rsidRDefault="00BC552F" w:rsidP="00001659">
            <w:pPr>
              <w:pStyle w:val="NoSpacing"/>
              <w:jc w:val="both"/>
              <w:rPr>
                <w:rFonts w:ascii="Times New Roman" w:eastAsia="Yu Mincho" w:hAnsi="Times New Roman" w:cs="Times New Roman"/>
                <w:sz w:val="22"/>
                <w:szCs w:val="22"/>
              </w:rPr>
            </w:pPr>
          </w:p>
          <w:p w14:paraId="6E976699" w14:textId="77777777" w:rsidR="00BC552F" w:rsidRPr="00A11D21" w:rsidRDefault="00BC552F" w:rsidP="00001659">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w:t>
            </w:r>
            <w:r w:rsidRPr="00A11D21">
              <w:rPr>
                <w:rFonts w:ascii="Times New Roman" w:eastAsia="Arial" w:hAnsi="Times New Roman" w:cs="Times New Roman"/>
                <w:sz w:val="22"/>
                <w:szCs w:val="22"/>
              </w:rPr>
              <w:t xml:space="preserve"> III dalies C15 punktas</w:t>
            </w:r>
          </w:p>
          <w:p w14:paraId="4148011B" w14:textId="77777777" w:rsidR="00BC552F" w:rsidRPr="00A11D21" w:rsidRDefault="00BC552F" w:rsidP="00001659">
            <w:pPr>
              <w:pStyle w:val="NoSpacing"/>
              <w:jc w:val="both"/>
              <w:rPr>
                <w:rFonts w:ascii="Times New Roman" w:eastAsia="Yu Mincho" w:hAnsi="Times New Roman" w:cs="Times New Roman"/>
                <w:sz w:val="22"/>
                <w:szCs w:val="22"/>
                <w:lang w:eastAsia="en-US"/>
              </w:rPr>
            </w:pPr>
          </w:p>
          <w:p w14:paraId="025F36AA" w14:textId="77777777" w:rsidR="00BC552F" w:rsidRPr="00A11D21" w:rsidRDefault="00BC552F" w:rsidP="00001659">
            <w:pPr>
              <w:pStyle w:val="NoSpacing"/>
              <w:jc w:val="both"/>
              <w:rPr>
                <w:rFonts w:ascii="Times New Roman" w:eastAsia="Yu Mincho" w:hAnsi="Times New Roman" w:cs="Times New Roman"/>
                <w:sz w:val="22"/>
                <w:szCs w:val="22"/>
                <w:lang w:eastAsia="en-US"/>
              </w:rPr>
            </w:pPr>
          </w:p>
        </w:tc>
        <w:tc>
          <w:tcPr>
            <w:tcW w:w="2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0C0AC" w14:textId="77777777" w:rsidR="00BC552F" w:rsidRPr="003D4DDB" w:rsidRDefault="00BC552F" w:rsidP="00001659">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14:paraId="12AC40B6" w14:textId="77777777" w:rsidR="00BC552F" w:rsidRPr="003D4DDB" w:rsidRDefault="00BC552F" w:rsidP="00001659">
            <w:pPr>
              <w:pStyle w:val="NoSpacing"/>
              <w:jc w:val="both"/>
              <w:rPr>
                <w:rFonts w:ascii="Times New Roman" w:hAnsi="Times New Roman" w:cs="Times New Roman"/>
                <w:b/>
                <w:bCs/>
                <w:iCs/>
                <w:sz w:val="22"/>
                <w:szCs w:val="22"/>
                <w:lang w:eastAsia="en-US"/>
              </w:rPr>
            </w:pPr>
          </w:p>
        </w:tc>
      </w:tr>
      <w:tr w:rsidR="00BC552F" w:rsidRPr="00A11D21" w14:paraId="311BF93E" w14:textId="77777777" w:rsidTr="00BC552F">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965F7A" w14:textId="77777777" w:rsidR="00BC552F" w:rsidRPr="00A11D21" w:rsidRDefault="00BC552F" w:rsidP="00001659">
            <w:pPr>
              <w:pStyle w:val="NoSpacing"/>
              <w:numPr>
                <w:ilvl w:val="0"/>
                <w:numId w:val="10"/>
              </w:numPr>
              <w:rPr>
                <w:rFonts w:ascii="Times New Roman" w:hAnsi="Times New Roman" w:cs="Times New Roman"/>
                <w:b/>
                <w:bCs/>
                <w:sz w:val="22"/>
                <w:szCs w:val="22"/>
              </w:rPr>
            </w:pPr>
          </w:p>
        </w:tc>
        <w:tc>
          <w:tcPr>
            <w:tcW w:w="1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9BC3C" w14:textId="77777777" w:rsidR="00BC552F" w:rsidRPr="00BD2231" w:rsidRDefault="00BC552F" w:rsidP="00001659">
            <w:r w:rsidRPr="00BD2231">
              <w:t xml:space="preserve">Tiekėjas yra neįvykdęs sutarties, sudarytos vadovaujantis VPĮ, Viešųjų pirkimų, atliekamų gynybos ir saugumo srityje, įstatymu ar Pirkimų, atliekamų </w:t>
            </w:r>
            <w:proofErr w:type="spellStart"/>
            <w:r w:rsidRPr="00BD2231">
              <w:t>vandentvarkos</w:t>
            </w:r>
            <w:proofErr w:type="spellEnd"/>
            <w:r w:rsidRPr="00BD2231">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w:t>
            </w:r>
            <w:r w:rsidRPr="00BD2231">
              <w:lastRenderedPageBreak/>
              <w:t xml:space="preserve">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173FCF" w14:textId="77777777" w:rsidR="00BC552F" w:rsidRPr="00BD2231" w:rsidRDefault="00BC552F" w:rsidP="00001659">
            <w:r w:rsidRPr="00BD2231">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7C556" w14:textId="77777777" w:rsidR="00BC552F" w:rsidRPr="00A11D21" w:rsidRDefault="00BC552F" w:rsidP="00001659">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lastRenderedPageBreak/>
              <w:t>VPĮ 46 straipsnio 4 dalies 6 punktas</w:t>
            </w:r>
          </w:p>
          <w:p w14:paraId="1F5A459E" w14:textId="77777777" w:rsidR="00BC552F" w:rsidRPr="00A11D21" w:rsidRDefault="00BC552F" w:rsidP="00001659">
            <w:pPr>
              <w:pStyle w:val="NoSpacing"/>
              <w:jc w:val="both"/>
              <w:rPr>
                <w:rFonts w:ascii="Times New Roman" w:eastAsia="Yu Mincho" w:hAnsi="Times New Roman" w:cs="Times New Roman"/>
                <w:sz w:val="22"/>
                <w:szCs w:val="22"/>
              </w:rPr>
            </w:pPr>
          </w:p>
          <w:p w14:paraId="652D7BEA" w14:textId="77777777" w:rsidR="00BC552F" w:rsidRPr="00A11D21" w:rsidRDefault="00BC552F" w:rsidP="00001659">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w:t>
            </w:r>
            <w:r w:rsidRPr="00A11D21">
              <w:rPr>
                <w:rFonts w:ascii="Times New Roman" w:eastAsia="Arial" w:hAnsi="Times New Roman" w:cs="Times New Roman"/>
                <w:sz w:val="22"/>
                <w:szCs w:val="22"/>
              </w:rPr>
              <w:t xml:space="preserve"> III dalies C14 punktas</w:t>
            </w:r>
          </w:p>
          <w:p w14:paraId="1CF79EB8" w14:textId="77777777" w:rsidR="00BC552F" w:rsidRPr="00A11D21" w:rsidRDefault="00BC552F" w:rsidP="00001659">
            <w:pPr>
              <w:pStyle w:val="NoSpacing"/>
              <w:jc w:val="both"/>
              <w:rPr>
                <w:rFonts w:ascii="Times New Roman" w:eastAsia="Yu Mincho" w:hAnsi="Times New Roman" w:cs="Times New Roman"/>
                <w:sz w:val="22"/>
                <w:szCs w:val="22"/>
                <w:lang w:eastAsia="en-US"/>
              </w:rPr>
            </w:pPr>
          </w:p>
          <w:p w14:paraId="6290C319" w14:textId="77777777" w:rsidR="00BC552F" w:rsidRPr="00A11D21" w:rsidRDefault="00BC552F" w:rsidP="00001659">
            <w:pPr>
              <w:pStyle w:val="NoSpacing"/>
              <w:jc w:val="both"/>
              <w:rPr>
                <w:rFonts w:ascii="Times New Roman" w:eastAsia="Yu Mincho" w:hAnsi="Times New Roman" w:cs="Times New Roman"/>
                <w:sz w:val="22"/>
                <w:szCs w:val="22"/>
                <w:lang w:eastAsia="en-US"/>
              </w:rPr>
            </w:pPr>
          </w:p>
        </w:tc>
        <w:tc>
          <w:tcPr>
            <w:tcW w:w="2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97025" w14:textId="77777777" w:rsidR="00BC552F" w:rsidRPr="00A11D21" w:rsidRDefault="00BC552F" w:rsidP="00001659">
            <w:pPr>
              <w:pStyle w:val="NoSpacing"/>
              <w:jc w:val="both"/>
              <w:rPr>
                <w:rFonts w:ascii="Times New Roman" w:hAnsi="Times New Roman" w:cs="Times New Roman"/>
                <w:sz w:val="22"/>
                <w:szCs w:val="22"/>
                <w:lang w:eastAsia="en-US"/>
              </w:rPr>
            </w:pPr>
            <w:r w:rsidRPr="00A11D21">
              <w:rPr>
                <w:rFonts w:ascii="Times New Roman" w:hAnsi="Times New Roman" w:cs="Times New Roman"/>
                <w:sz w:val="22"/>
                <w:szCs w:val="22"/>
                <w:lang w:eastAsia="en-US"/>
              </w:rPr>
              <w:t>Iš Lietuvoje įsteigtų subjektų įrodančių dokumentų nereikalaujama. Užtenka pateikto EBVPD.</w:t>
            </w:r>
          </w:p>
          <w:p w14:paraId="27702205" w14:textId="77777777" w:rsidR="00BC552F" w:rsidRPr="00A11D21" w:rsidRDefault="00BC552F" w:rsidP="00001659">
            <w:pPr>
              <w:pStyle w:val="NoSpacing"/>
              <w:jc w:val="both"/>
              <w:rPr>
                <w:rFonts w:ascii="Times New Roman" w:hAnsi="Times New Roman" w:cs="Times New Roman"/>
                <w:bCs/>
                <w:iCs/>
                <w:sz w:val="22"/>
                <w:szCs w:val="22"/>
                <w:lang w:eastAsia="en-US"/>
              </w:rPr>
            </w:pPr>
          </w:p>
          <w:p w14:paraId="13D5E6D9" w14:textId="77777777" w:rsidR="00BC552F" w:rsidRPr="00A11D21" w:rsidRDefault="00BC552F" w:rsidP="00001659">
            <w:pPr>
              <w:pStyle w:val="NoSpacing"/>
              <w:jc w:val="both"/>
              <w:rPr>
                <w:rFonts w:ascii="Times New Roman" w:hAnsi="Times New Roman" w:cs="Times New Roman"/>
                <w:b/>
                <w:bCs/>
                <w:sz w:val="22"/>
                <w:szCs w:val="22"/>
              </w:rPr>
            </w:pPr>
            <w:r w:rsidRPr="00A11D21">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005BBD2" w14:textId="77777777" w:rsidR="00BC552F" w:rsidRPr="00A11D21" w:rsidRDefault="00BC552F" w:rsidP="00001659">
            <w:pPr>
              <w:pStyle w:val="NoSpacing"/>
              <w:jc w:val="both"/>
              <w:rPr>
                <w:rFonts w:ascii="Times New Roman" w:hAnsi="Times New Roman" w:cs="Times New Roman"/>
                <w:sz w:val="22"/>
                <w:szCs w:val="22"/>
              </w:rPr>
            </w:pPr>
          </w:p>
          <w:p w14:paraId="4703287A" w14:textId="77777777" w:rsidR="00BC552F" w:rsidRPr="00A11D21" w:rsidRDefault="00BB387F" w:rsidP="00001659">
            <w:pPr>
              <w:pStyle w:val="NoSpacing"/>
              <w:jc w:val="both"/>
              <w:rPr>
                <w:rStyle w:val="Hyperlink"/>
                <w:rFonts w:ascii="Times New Roman" w:hAnsi="Times New Roman" w:cs="Times New Roman"/>
                <w:sz w:val="22"/>
                <w:szCs w:val="22"/>
              </w:rPr>
            </w:pPr>
            <w:hyperlink r:id="rId10" w:history="1">
              <w:r w:rsidR="00BC552F" w:rsidRPr="00A11D21">
                <w:rPr>
                  <w:rStyle w:val="Hyperlink"/>
                  <w:rFonts w:ascii="Times New Roman" w:hAnsi="Times New Roman" w:cs="Times New Roman"/>
                  <w:sz w:val="22"/>
                  <w:szCs w:val="22"/>
                </w:rPr>
                <w:t>https://vpt.lrv.lt/lt/pasalinimo-pagrindai-1/nepatikimi-tiekejai-1</w:t>
              </w:r>
            </w:hyperlink>
          </w:p>
          <w:p w14:paraId="5F34AB35" w14:textId="77777777" w:rsidR="00BC552F" w:rsidRPr="00A11D21" w:rsidRDefault="00BC552F" w:rsidP="00001659">
            <w:pPr>
              <w:pStyle w:val="NoSpacing"/>
              <w:jc w:val="both"/>
              <w:rPr>
                <w:rFonts w:ascii="Times New Roman" w:hAnsi="Times New Roman" w:cs="Times New Roman"/>
                <w:sz w:val="22"/>
                <w:szCs w:val="22"/>
              </w:rPr>
            </w:pPr>
          </w:p>
          <w:p w14:paraId="0298F6C3" w14:textId="77777777" w:rsidR="00BC552F" w:rsidRPr="00A11D21" w:rsidRDefault="00BB387F" w:rsidP="00001659">
            <w:pPr>
              <w:pStyle w:val="NoSpacing"/>
              <w:jc w:val="both"/>
              <w:rPr>
                <w:rFonts w:ascii="Times New Roman" w:hAnsi="Times New Roman" w:cs="Times New Roman"/>
                <w:sz w:val="22"/>
                <w:szCs w:val="22"/>
              </w:rPr>
            </w:pPr>
            <w:hyperlink r:id="rId11" w:history="1">
              <w:r w:rsidR="00BC552F" w:rsidRPr="00A11D21">
                <w:rPr>
                  <w:rStyle w:val="Hyperlink"/>
                  <w:rFonts w:ascii="Times New Roman" w:hAnsi="Times New Roman" w:cs="Times New Roman"/>
                  <w:sz w:val="22"/>
                  <w:szCs w:val="22"/>
                </w:rPr>
                <w:t>https://vpt.lrv.lt/lt/pasalinimo-pagrindai-1/nepatikimu-koncesininku-sarasas-1/nepatikimu-koncesininku-sarasas</w:t>
              </w:r>
            </w:hyperlink>
          </w:p>
          <w:p w14:paraId="413F3689" w14:textId="77777777" w:rsidR="00BC552F" w:rsidRPr="00A11D21" w:rsidRDefault="00BC552F" w:rsidP="00001659">
            <w:pPr>
              <w:pStyle w:val="NoSpacing"/>
              <w:jc w:val="both"/>
              <w:rPr>
                <w:rFonts w:ascii="Times New Roman" w:hAnsi="Times New Roman" w:cs="Times New Roman"/>
                <w:b/>
                <w:bCs/>
                <w:sz w:val="22"/>
                <w:szCs w:val="22"/>
              </w:rPr>
            </w:pPr>
          </w:p>
        </w:tc>
      </w:tr>
      <w:tr w:rsidR="00BC552F" w:rsidRPr="00A11D21" w14:paraId="6A467FB4" w14:textId="77777777" w:rsidTr="00BC552F">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59758" w14:textId="77777777" w:rsidR="00BC552F" w:rsidRPr="00A11D21" w:rsidRDefault="00BC552F" w:rsidP="00001659">
            <w:pPr>
              <w:pStyle w:val="NoSpacing"/>
              <w:numPr>
                <w:ilvl w:val="0"/>
                <w:numId w:val="10"/>
              </w:numPr>
              <w:rPr>
                <w:rFonts w:ascii="Times New Roman" w:hAnsi="Times New Roman" w:cs="Times New Roman"/>
                <w:sz w:val="22"/>
                <w:szCs w:val="22"/>
              </w:rPr>
            </w:pPr>
          </w:p>
          <w:p w14:paraId="37FBB9F3" w14:textId="77777777" w:rsidR="00BC552F" w:rsidRPr="00A11D21" w:rsidRDefault="00BC552F" w:rsidP="00001659">
            <w:pPr>
              <w:pStyle w:val="NoSpacing"/>
              <w:rPr>
                <w:rFonts w:ascii="Times New Roman" w:hAnsi="Times New Roman" w:cs="Times New Roman"/>
                <w:sz w:val="22"/>
                <w:szCs w:val="22"/>
              </w:rPr>
            </w:pPr>
          </w:p>
        </w:tc>
        <w:tc>
          <w:tcPr>
            <w:tcW w:w="1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974D8" w14:textId="77777777" w:rsidR="00BC552F" w:rsidRPr="00A11D21" w:rsidRDefault="00BC552F" w:rsidP="00001659">
            <w:pPr>
              <w:pStyle w:val="NoSpacing"/>
              <w:jc w:val="both"/>
              <w:rPr>
                <w:rFonts w:ascii="Times New Roman" w:hAnsi="Times New Roman" w:cs="Times New Roman"/>
                <w:sz w:val="22"/>
                <w:szCs w:val="22"/>
              </w:rPr>
            </w:pPr>
            <w:r w:rsidRPr="00A11D21">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A11D21">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EA46CF2" w14:textId="77777777" w:rsidR="00BC552F" w:rsidRPr="00A11D21" w:rsidRDefault="00BC552F" w:rsidP="00001659">
            <w:pPr>
              <w:rPr>
                <w:b/>
              </w:rPr>
            </w:pPr>
          </w:p>
        </w:tc>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437AA" w14:textId="77777777" w:rsidR="00BC552F" w:rsidRPr="00A11D21" w:rsidRDefault="00BC552F" w:rsidP="00001659">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7 punkto a papunktis</w:t>
            </w:r>
          </w:p>
          <w:p w14:paraId="48082DA1" w14:textId="77777777" w:rsidR="00BC552F" w:rsidRPr="00A11D21" w:rsidRDefault="00BC552F" w:rsidP="00001659">
            <w:pPr>
              <w:pStyle w:val="NoSpacing"/>
              <w:jc w:val="both"/>
              <w:rPr>
                <w:rFonts w:ascii="Times New Roman" w:eastAsia="Yu Mincho" w:hAnsi="Times New Roman" w:cs="Times New Roman"/>
                <w:sz w:val="22"/>
                <w:szCs w:val="22"/>
              </w:rPr>
            </w:pPr>
          </w:p>
          <w:p w14:paraId="7CCB4E27" w14:textId="77777777" w:rsidR="00BC552F" w:rsidRPr="00A11D21" w:rsidRDefault="00BC552F" w:rsidP="00001659">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 III dalies C11 punktas</w:t>
            </w:r>
          </w:p>
        </w:tc>
        <w:tc>
          <w:tcPr>
            <w:tcW w:w="2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2381D" w14:textId="77777777" w:rsidR="00BC552F" w:rsidRPr="00A11D21" w:rsidRDefault="00BC552F" w:rsidP="00001659">
            <w:pPr>
              <w:pStyle w:val="NoSpacing"/>
              <w:jc w:val="both"/>
              <w:rPr>
                <w:rFonts w:ascii="Times New Roman" w:hAnsi="Times New Roman" w:cs="Times New Roman"/>
                <w:sz w:val="22"/>
                <w:szCs w:val="22"/>
              </w:rPr>
            </w:pPr>
            <w:r w:rsidRPr="00A11D21">
              <w:rPr>
                <w:rFonts w:ascii="Times New Roman" w:hAnsi="Times New Roman" w:cs="Times New Roman"/>
                <w:sz w:val="22"/>
                <w:szCs w:val="22"/>
                <w:lang w:eastAsia="en-US"/>
              </w:rPr>
              <w:t xml:space="preserve">Iš Lietuvoje įsteigtų subjektų įrodančių dokumentų nereikalaujama. Užtenka pateikto EBVPD. </w:t>
            </w:r>
            <w:r w:rsidRPr="00A11D21">
              <w:rPr>
                <w:rFonts w:ascii="Times New Roman" w:hAnsi="Times New Roman" w:cs="Times New Roman"/>
                <w:sz w:val="22"/>
                <w:szCs w:val="22"/>
              </w:rPr>
              <w:t>Priimant sprendimus dėl tiekėjo pašalinimo iš pirkimo procedūros šiame punkte nurodytu pašalinimo pagrindu, be kita ko, atsižvelgiama į</w:t>
            </w:r>
            <w:r w:rsidRPr="00A11D21">
              <w:rPr>
                <w:rFonts w:ascii="Times New Roman" w:hAnsi="Times New Roman" w:cs="Times New Roman"/>
                <w:b/>
                <w:bCs/>
                <w:sz w:val="22"/>
                <w:szCs w:val="22"/>
              </w:rPr>
              <w:t xml:space="preserve"> </w:t>
            </w:r>
            <w:r w:rsidRPr="00A11D21">
              <w:rPr>
                <w:rFonts w:ascii="Times New Roman" w:hAnsi="Times New Roman" w:cs="Times New Roman"/>
                <w:sz w:val="22"/>
                <w:szCs w:val="22"/>
              </w:rPr>
              <w:t xml:space="preserve">nacionalinėje duomenų bazėje adresu: </w:t>
            </w:r>
            <w:hyperlink r:id="rId12" w:history="1">
              <w:r w:rsidRPr="00A11D21">
                <w:rPr>
                  <w:rStyle w:val="Hyperlink"/>
                  <w:rFonts w:ascii="Times New Roman" w:hAnsi="Times New Roman" w:cs="Times New Roman"/>
                  <w:sz w:val="22"/>
                  <w:szCs w:val="22"/>
                </w:rPr>
                <w:t>https://www.registrucentras.lt/jar/p/index.php</w:t>
              </w:r>
            </w:hyperlink>
          </w:p>
          <w:p w14:paraId="04AF7373" w14:textId="77777777" w:rsidR="00BC552F" w:rsidRPr="00A11D21" w:rsidRDefault="00BC552F" w:rsidP="00001659">
            <w:pPr>
              <w:pStyle w:val="NoSpacing"/>
              <w:jc w:val="both"/>
              <w:rPr>
                <w:rFonts w:ascii="Times New Roman" w:hAnsi="Times New Roman" w:cs="Times New Roman"/>
                <w:sz w:val="22"/>
                <w:szCs w:val="22"/>
              </w:rPr>
            </w:pPr>
            <w:r w:rsidRPr="00A11D21">
              <w:rPr>
                <w:rFonts w:ascii="Times New Roman" w:hAnsi="Times New Roman" w:cs="Times New Roman"/>
                <w:sz w:val="22"/>
                <w:szCs w:val="22"/>
              </w:rPr>
              <w:t>paskelbtą informaciją, taip pat į šiame informaciniame pranešime pateiktą informaciją:</w:t>
            </w:r>
          </w:p>
          <w:p w14:paraId="59ECBE1F" w14:textId="77777777" w:rsidR="00BC552F" w:rsidRPr="00A11D21" w:rsidRDefault="00BB387F" w:rsidP="00001659">
            <w:pPr>
              <w:pStyle w:val="NoSpacing"/>
              <w:jc w:val="both"/>
              <w:rPr>
                <w:rFonts w:ascii="Times New Roman" w:hAnsi="Times New Roman" w:cs="Times New Roman"/>
                <w:b/>
                <w:bCs/>
                <w:iCs/>
                <w:sz w:val="22"/>
                <w:szCs w:val="22"/>
              </w:rPr>
            </w:pPr>
            <w:hyperlink r:id="rId13" w:history="1">
              <w:r w:rsidR="00BC552F" w:rsidRPr="00A11D21">
                <w:rPr>
                  <w:rStyle w:val="Hyperlink"/>
                  <w:rFonts w:ascii="Times New Roman" w:hAnsi="Times New Roman" w:cs="Times New Roman"/>
                  <w:sz w:val="22"/>
                  <w:szCs w:val="22"/>
                </w:rPr>
                <w:t>https://vpt.lrv.lt/lt/naujienos/finansiniu-ataskaitu-nepateikimas-gali-tapti-kliutimi-dalyvauti-viesuosiuose-pirkimuose</w:t>
              </w:r>
            </w:hyperlink>
          </w:p>
        </w:tc>
      </w:tr>
      <w:tr w:rsidR="00BC552F" w:rsidRPr="00A11D21" w14:paraId="25E4936C" w14:textId="77777777" w:rsidTr="00BC552F">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9E116E" w14:textId="77777777" w:rsidR="00BC552F" w:rsidRPr="00A11D21" w:rsidRDefault="00BC552F" w:rsidP="00001659">
            <w:pPr>
              <w:pStyle w:val="NoSpacing"/>
              <w:numPr>
                <w:ilvl w:val="0"/>
                <w:numId w:val="10"/>
              </w:numPr>
              <w:rPr>
                <w:rFonts w:ascii="Times New Roman" w:hAnsi="Times New Roman" w:cs="Times New Roman"/>
                <w:sz w:val="22"/>
                <w:szCs w:val="22"/>
              </w:rPr>
            </w:pPr>
          </w:p>
        </w:tc>
        <w:tc>
          <w:tcPr>
            <w:tcW w:w="1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0F782A" w14:textId="77777777" w:rsidR="00BC552F" w:rsidRPr="00A11D21" w:rsidRDefault="00BC552F" w:rsidP="00001659">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 xml:space="preserve">Tiekėjas yra padaręs rimtą profesinį pažeidimą, dėl kurio perkančioji organizacija abejoja tiekėjo sąžiningumu, </w:t>
            </w:r>
            <w:r w:rsidRPr="00A11D2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11D21">
              <w:rPr>
                <w:rFonts w:ascii="Times New Roman" w:eastAsia="Times New Roman" w:hAnsi="Times New Roman" w:cs="Times New Roman"/>
                <w:sz w:val="22"/>
                <w:szCs w:val="22"/>
                <w:vertAlign w:val="superscript"/>
              </w:rPr>
              <w:t>1</w:t>
            </w:r>
            <w:r w:rsidRPr="00A11D21">
              <w:rPr>
                <w:rFonts w:ascii="Times New Roman" w:eastAsia="Times New Roman" w:hAnsi="Times New Roman" w:cs="Times New Roman"/>
                <w:sz w:val="22"/>
                <w:szCs w:val="22"/>
              </w:rPr>
              <w:t xml:space="preserve"> straipsnio 1 dalyje.</w:t>
            </w:r>
          </w:p>
        </w:tc>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19683" w14:textId="77777777" w:rsidR="00BC552F" w:rsidRPr="00A11D21" w:rsidRDefault="00BC552F" w:rsidP="00001659">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7 punkto b papunktis</w:t>
            </w:r>
          </w:p>
          <w:p w14:paraId="0677DC5C" w14:textId="77777777" w:rsidR="00BC552F" w:rsidRPr="00A11D21" w:rsidRDefault="00BC552F" w:rsidP="00001659">
            <w:pPr>
              <w:pStyle w:val="NoSpacing"/>
              <w:jc w:val="both"/>
              <w:rPr>
                <w:rFonts w:ascii="Times New Roman" w:eastAsia="Yu Mincho" w:hAnsi="Times New Roman" w:cs="Times New Roman"/>
                <w:sz w:val="22"/>
                <w:szCs w:val="22"/>
              </w:rPr>
            </w:pPr>
          </w:p>
          <w:p w14:paraId="3F4D74D0" w14:textId="77777777" w:rsidR="00BC552F" w:rsidRPr="00A11D21" w:rsidRDefault="00BC552F" w:rsidP="00001659">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C11 punktas</w:t>
            </w:r>
          </w:p>
        </w:tc>
        <w:tc>
          <w:tcPr>
            <w:tcW w:w="2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7282A" w14:textId="77777777" w:rsidR="00BC552F" w:rsidRPr="00A11D21" w:rsidRDefault="00BC552F" w:rsidP="00001659">
            <w:pPr>
              <w:pStyle w:val="NoSpacing"/>
              <w:jc w:val="both"/>
              <w:rPr>
                <w:rFonts w:ascii="Times New Roman" w:hAnsi="Times New Roman" w:cs="Times New Roman"/>
                <w:sz w:val="22"/>
                <w:szCs w:val="22"/>
                <w:lang w:eastAsia="en-US"/>
              </w:rPr>
            </w:pPr>
            <w:r w:rsidRPr="00A11D21">
              <w:rPr>
                <w:rFonts w:ascii="Times New Roman" w:hAnsi="Times New Roman" w:cs="Times New Roman"/>
                <w:sz w:val="22"/>
                <w:szCs w:val="22"/>
                <w:lang w:eastAsia="en-US"/>
              </w:rPr>
              <w:t>Iš Lietuvoje įsteigtų subjektų įrodančių dokumentų nereikalaujama. Užtenka pateikto EBVPD.</w:t>
            </w:r>
          </w:p>
          <w:p w14:paraId="711C8A41" w14:textId="77777777" w:rsidR="00BC552F" w:rsidRPr="00A11D21" w:rsidRDefault="00BC552F" w:rsidP="00001659">
            <w:pPr>
              <w:pStyle w:val="NoSpacing"/>
              <w:jc w:val="both"/>
              <w:rPr>
                <w:rFonts w:ascii="Times New Roman" w:hAnsi="Times New Roman" w:cs="Times New Roman"/>
                <w:b/>
                <w:bCs/>
                <w:iCs/>
                <w:sz w:val="22"/>
                <w:szCs w:val="22"/>
                <w:lang w:eastAsia="en-US"/>
              </w:rPr>
            </w:pPr>
          </w:p>
          <w:p w14:paraId="6EF0C5E3" w14:textId="77777777" w:rsidR="00BC552F" w:rsidRPr="00A11D21" w:rsidRDefault="00BC552F" w:rsidP="00001659">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Priimant sprendimus dėl tiekėjo pašalinimo iš pirkimo procedūros šiame punkte nurodytu pašalinimo pagrindu, be kita ko, atsižvelgiama į</w:t>
            </w:r>
            <w:r w:rsidRPr="00A11D21">
              <w:rPr>
                <w:rFonts w:ascii="Times New Roman" w:hAnsi="Times New Roman" w:cs="Times New Roman"/>
                <w:b/>
                <w:bCs/>
                <w:sz w:val="22"/>
                <w:szCs w:val="22"/>
              </w:rPr>
              <w:t xml:space="preserve"> </w:t>
            </w:r>
            <w:r w:rsidRPr="00A11D21">
              <w:rPr>
                <w:rFonts w:ascii="Times New Roman" w:hAnsi="Times New Roman" w:cs="Times New Roman"/>
                <w:sz w:val="22"/>
                <w:szCs w:val="22"/>
              </w:rPr>
              <w:t xml:space="preserve">nacionalinėje duomenų bazėje adresu </w:t>
            </w:r>
            <w:hyperlink r:id="rId14">
              <w:r w:rsidRPr="00A11D21">
                <w:rPr>
                  <w:rStyle w:val="Hyperlink"/>
                  <w:rFonts w:ascii="Times New Roman" w:hAnsi="Times New Roman" w:cs="Times New Roman"/>
                  <w:sz w:val="22"/>
                  <w:szCs w:val="22"/>
                </w:rPr>
                <w:t>https://www.vmi.lt/evmi/mokesciu-moketoju-informacija</w:t>
              </w:r>
            </w:hyperlink>
            <w:r w:rsidRPr="00A11D21">
              <w:rPr>
                <w:rFonts w:ascii="Times New Roman" w:hAnsi="Times New Roman" w:cs="Times New Roman"/>
                <w:sz w:val="22"/>
                <w:szCs w:val="22"/>
              </w:rPr>
              <w:t xml:space="preserve"> skelbiamą informaciją.</w:t>
            </w:r>
          </w:p>
        </w:tc>
      </w:tr>
      <w:tr w:rsidR="00BC552F" w:rsidRPr="00A11D21" w14:paraId="06366DA0" w14:textId="77777777" w:rsidTr="00BC552F">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856BF" w14:textId="77777777" w:rsidR="00BC552F" w:rsidRPr="00A11D21" w:rsidRDefault="00BC552F" w:rsidP="00001659">
            <w:pPr>
              <w:pStyle w:val="NoSpacing"/>
              <w:numPr>
                <w:ilvl w:val="0"/>
                <w:numId w:val="10"/>
              </w:numPr>
              <w:rPr>
                <w:rFonts w:ascii="Times New Roman" w:hAnsi="Times New Roman" w:cs="Times New Roman"/>
                <w:sz w:val="22"/>
                <w:szCs w:val="22"/>
              </w:rPr>
            </w:pPr>
          </w:p>
        </w:tc>
        <w:tc>
          <w:tcPr>
            <w:tcW w:w="1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24C649" w14:textId="77777777" w:rsidR="00BC552F" w:rsidRPr="00A11D21" w:rsidRDefault="00BC552F" w:rsidP="00001659">
            <w:pPr>
              <w:pStyle w:val="NoSpacing"/>
              <w:jc w:val="both"/>
              <w:rPr>
                <w:rFonts w:ascii="Times New Roman" w:hAnsi="Times New Roman" w:cs="Times New Roman"/>
                <w:sz w:val="22"/>
                <w:szCs w:val="22"/>
              </w:rPr>
            </w:pPr>
            <w:r w:rsidRPr="00A11D21">
              <w:rPr>
                <w:rFonts w:ascii="Times New Roman" w:hAnsi="Times New Roman" w:cs="Times New Roman"/>
                <w:sz w:val="22"/>
                <w:szCs w:val="22"/>
              </w:rPr>
              <w:t>Tiekėjas yra padaręs rimtą profesinį pažeidimą, dėl kurio perkančioji organizacija abejoja tiekėjo sąžiningumu,</w:t>
            </w:r>
            <w:r w:rsidRPr="00A11D21">
              <w:rPr>
                <w:rFonts w:ascii="Times New Roman" w:eastAsia="Times New Roman" w:hAnsi="Times New Roman" w:cs="Times New Roman"/>
                <w:sz w:val="22"/>
                <w:szCs w:val="22"/>
              </w:rPr>
              <w:t xml:space="preserve"> kai jis </w:t>
            </w:r>
            <w:r w:rsidRPr="00A11D21">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7C3C0" w14:textId="77777777" w:rsidR="00BC552F" w:rsidRPr="00A11D21" w:rsidRDefault="00BC552F" w:rsidP="00001659">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7 punkto c papunktis</w:t>
            </w:r>
          </w:p>
          <w:p w14:paraId="577D5F83" w14:textId="77777777" w:rsidR="00BC552F" w:rsidRPr="00A11D21" w:rsidRDefault="00BC552F" w:rsidP="00001659">
            <w:pPr>
              <w:pStyle w:val="NoSpacing"/>
              <w:jc w:val="both"/>
              <w:rPr>
                <w:rFonts w:ascii="Times New Roman" w:eastAsia="Yu Mincho" w:hAnsi="Times New Roman" w:cs="Times New Roman"/>
                <w:sz w:val="22"/>
                <w:szCs w:val="22"/>
              </w:rPr>
            </w:pPr>
          </w:p>
          <w:p w14:paraId="7FC5F85B" w14:textId="77777777" w:rsidR="00BC552F" w:rsidRPr="00A11D21" w:rsidRDefault="00BC552F" w:rsidP="00001659">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C11 punktas</w:t>
            </w:r>
          </w:p>
        </w:tc>
        <w:tc>
          <w:tcPr>
            <w:tcW w:w="2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5BE1B" w14:textId="77777777" w:rsidR="00BC552F" w:rsidRPr="00BD2231" w:rsidRDefault="00BC552F" w:rsidP="00001659">
            <w:pPr>
              <w:pStyle w:val="NoSpacing"/>
              <w:jc w:val="both"/>
              <w:rPr>
                <w:rFonts w:ascii="Times New Roman" w:hAnsi="Times New Roman" w:cs="Times New Roman"/>
                <w:sz w:val="22"/>
                <w:szCs w:val="22"/>
                <w:lang w:eastAsia="en-US"/>
              </w:rPr>
            </w:pPr>
            <w:r w:rsidRPr="00BD2231">
              <w:rPr>
                <w:rFonts w:ascii="Times New Roman" w:hAnsi="Times New Roman" w:cs="Times New Roman"/>
                <w:sz w:val="22"/>
                <w:szCs w:val="22"/>
                <w:lang w:eastAsia="en-US"/>
              </w:rPr>
              <w:t>Iš Lietuvoje įsteigtų subjektų įrodančių dokumentų nereikalaujama. Užtenka pateikto EBVPD.</w:t>
            </w:r>
          </w:p>
          <w:p w14:paraId="6AEB062C" w14:textId="77777777" w:rsidR="00BC552F" w:rsidRPr="00BD2231" w:rsidRDefault="00BC552F" w:rsidP="00001659">
            <w:pPr>
              <w:pStyle w:val="NoSpacing"/>
              <w:jc w:val="both"/>
              <w:rPr>
                <w:rFonts w:ascii="Times New Roman" w:hAnsi="Times New Roman" w:cs="Times New Roman"/>
                <w:bCs/>
                <w:iCs/>
                <w:sz w:val="22"/>
                <w:szCs w:val="22"/>
                <w:lang w:eastAsia="en-US"/>
              </w:rPr>
            </w:pPr>
          </w:p>
          <w:p w14:paraId="5558A332" w14:textId="77777777" w:rsidR="00BC552F" w:rsidRPr="00BD2231" w:rsidRDefault="00BC552F" w:rsidP="00001659">
            <w:pPr>
              <w:rPr>
                <w:b/>
                <w:bCs/>
              </w:rPr>
            </w:pPr>
            <w:r w:rsidRPr="00BD2231">
              <w:rPr>
                <w:b/>
                <w:bCs/>
              </w:rPr>
              <w:t xml:space="preserve">Priimant sprendimus dėl tiekėjo pašalinimo iš pirkimo procedūros šiame punkte nurodytu pašalinimo pagrindu, be kita ko, atsižvelgiama į nacionalinėje duomenų bazėje adresu: </w:t>
            </w:r>
          </w:p>
          <w:p w14:paraId="44798D81" w14:textId="77777777" w:rsidR="00BC552F" w:rsidRPr="00A11D21" w:rsidRDefault="00BB387F" w:rsidP="00001659">
            <w:pPr>
              <w:rPr>
                <w:bCs/>
                <w:iCs/>
              </w:rPr>
            </w:pPr>
            <w:hyperlink r:id="rId15" w:history="1">
              <w:r w:rsidR="00BC552F" w:rsidRPr="00BD2231">
                <w:rPr>
                  <w:rStyle w:val="Hyperlink"/>
                </w:rPr>
                <w:t>https://kt.gov.lt/lt/atviri-duomenys/diskvalifikavimas-is-viesuju-pirkimu</w:t>
              </w:r>
            </w:hyperlink>
            <w:r w:rsidR="00BC552F" w:rsidRPr="00BD2231">
              <w:t xml:space="preserve"> skelbiamą informaciją.</w:t>
            </w:r>
            <w:r w:rsidR="00BC552F" w:rsidRPr="00A11D21">
              <w:t xml:space="preserve"> </w:t>
            </w:r>
          </w:p>
        </w:tc>
      </w:tr>
    </w:tbl>
    <w:p w14:paraId="71184BD8" w14:textId="77777777" w:rsidR="00BC552F" w:rsidRPr="00B367B8" w:rsidRDefault="00BC552F" w:rsidP="00BC552F">
      <w:pPr>
        <w:pStyle w:val="BodyA"/>
        <w:jc w:val="both"/>
        <w:rPr>
          <w:rFonts w:ascii="Times New Roman" w:hAnsi="Times New Roman" w:cs="Times New Roman"/>
          <w:sz w:val="22"/>
          <w:szCs w:val="22"/>
          <w:lang w:val="lt-LT"/>
        </w:rPr>
      </w:pPr>
      <w:r w:rsidRPr="00B367B8">
        <w:rPr>
          <w:rFonts w:ascii="Times New Roman" w:hAnsi="Times New Roman" w:cs="Times New Roman"/>
          <w:sz w:val="22"/>
          <w:szCs w:val="22"/>
          <w:lang w:val="lt-LT"/>
        </w:rPr>
        <w:t>Pastaba:</w:t>
      </w:r>
    </w:p>
    <w:p w14:paraId="4C228A90" w14:textId="77777777" w:rsidR="00BC552F" w:rsidRPr="00DA18D0" w:rsidRDefault="00BC552F" w:rsidP="00BC552F">
      <w:pPr>
        <w:pStyle w:val="NoSpacing"/>
        <w:numPr>
          <w:ilvl w:val="0"/>
          <w:numId w:val="14"/>
        </w:numPr>
        <w:ind w:left="0" w:firstLine="851"/>
        <w:jc w:val="both"/>
        <w:rPr>
          <w:rFonts w:ascii="Times New Roman" w:hAnsi="Times New Roman" w:cs="Times New Roman"/>
          <w:i/>
          <w:sz w:val="22"/>
          <w:szCs w:val="22"/>
        </w:rPr>
      </w:pPr>
      <w:r w:rsidRPr="00DA18D0">
        <w:rPr>
          <w:rFonts w:ascii="Times New Roman" w:hAnsi="Times New Roman" w:cs="Times New Roman"/>
          <w: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18D0">
        <w:rPr>
          <w:rFonts w:ascii="Times New Roman" w:hAnsi="Times New Roman" w:cs="Times New Roman"/>
          <w:i/>
          <w:sz w:val="22"/>
          <w:szCs w:val="22"/>
        </w:rPr>
        <w:t>Certis</w:t>
      </w:r>
      <w:proofErr w:type="spellEnd"/>
      <w:r w:rsidRPr="00DA18D0">
        <w:rPr>
          <w:rFonts w:ascii="Times New Roman" w:hAnsi="Times New Roman" w:cs="Times New Roman"/>
          <w:i/>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A18D0">
        <w:rPr>
          <w:rFonts w:ascii="Times New Roman" w:hAnsi="Times New Roman" w:cs="Times New Roman"/>
          <w:i/>
          <w:sz w:val="22"/>
          <w:szCs w:val="22"/>
        </w:rPr>
        <w:t>Certis</w:t>
      </w:r>
      <w:proofErr w:type="spellEnd"/>
      <w:r w:rsidRPr="00DA18D0">
        <w:rPr>
          <w:rFonts w:ascii="Times New Roman" w:hAnsi="Times New Roman" w:cs="Times New Roman"/>
          <w:i/>
          <w:sz w:val="22"/>
          <w:szCs w:val="22"/>
        </w:rPr>
        <w:t xml:space="preserve">“, adresu </w:t>
      </w:r>
      <w:hyperlink r:id="rId16" w:history="1">
        <w:r w:rsidRPr="00DA18D0">
          <w:rPr>
            <w:rStyle w:val="Hyperlink"/>
            <w:rFonts w:ascii="Times New Roman" w:hAnsi="Times New Roman" w:cs="Times New Roman"/>
            <w:i/>
            <w:color w:val="000000"/>
            <w:sz w:val="22"/>
            <w:szCs w:val="22"/>
          </w:rPr>
          <w:t>https://ec.europa.eu/tools/ecertis/</w:t>
        </w:r>
      </w:hyperlink>
      <w:r w:rsidRPr="00DA18D0">
        <w:rPr>
          <w:rFonts w:ascii="Times New Roman" w:hAnsi="Times New Roman" w:cs="Times New Roman"/>
          <w:i/>
          <w:sz w:val="22"/>
          <w:szCs w:val="22"/>
        </w:rPr>
        <w:t xml:space="preserve">. </w:t>
      </w:r>
    </w:p>
    <w:p w14:paraId="642AA222" w14:textId="77777777" w:rsidR="00223EC8" w:rsidRPr="00223EC8" w:rsidRDefault="00223EC8" w:rsidP="00223EC8">
      <w:pPr>
        <w:pStyle w:val="Body2"/>
        <w:rPr>
          <w:lang w:val="lt-LT"/>
        </w:rPr>
      </w:pPr>
    </w:p>
    <w:p w14:paraId="529ADACD" w14:textId="77777777" w:rsidR="007D6B70" w:rsidRDefault="007D6B70" w:rsidP="00A20A90">
      <w:pPr>
        <w:pStyle w:val="Heading"/>
        <w:jc w:val="center"/>
        <w:rPr>
          <w:rFonts w:cs="Times New Roman"/>
          <w:sz w:val="24"/>
          <w:szCs w:val="24"/>
          <w:lang w:val="lt-LT"/>
        </w:rPr>
      </w:pPr>
    </w:p>
    <w:p w14:paraId="19C8CC42" w14:textId="77777777" w:rsidR="007D6B70" w:rsidRDefault="007D6B70" w:rsidP="00A20A90">
      <w:pPr>
        <w:pStyle w:val="Heading"/>
        <w:jc w:val="center"/>
        <w:rPr>
          <w:rFonts w:cs="Times New Roman"/>
          <w:sz w:val="24"/>
          <w:szCs w:val="24"/>
          <w:lang w:val="lt-LT"/>
        </w:rPr>
      </w:pPr>
    </w:p>
    <w:p w14:paraId="4750B507" w14:textId="77777777" w:rsidR="00A20A90" w:rsidRPr="00746BCD" w:rsidRDefault="00A20A90" w:rsidP="00A20A90">
      <w:pPr>
        <w:pStyle w:val="Heading"/>
        <w:jc w:val="center"/>
        <w:rPr>
          <w:rFonts w:cs="Times New Roman"/>
          <w:sz w:val="24"/>
          <w:szCs w:val="24"/>
          <w:lang w:val="lt-LT"/>
        </w:rPr>
      </w:pPr>
      <w:r w:rsidRPr="00746BCD">
        <w:rPr>
          <w:rFonts w:cs="Times New Roman"/>
          <w:sz w:val="24"/>
          <w:szCs w:val="24"/>
          <w:lang w:val="lt-LT"/>
        </w:rPr>
        <w:t>KVALIFIKACIJOS REIKALAVIMAI</w:t>
      </w:r>
    </w:p>
    <w:p w14:paraId="7E3D9818" w14:textId="77777777" w:rsidR="00A20A90" w:rsidRPr="00746BCD" w:rsidRDefault="00A20A90" w:rsidP="00A20A90">
      <w:pPr>
        <w:pStyle w:val="Body2"/>
        <w:rPr>
          <w:rFonts w:cs="Times New Roman"/>
          <w:sz w:val="24"/>
          <w:szCs w:val="24"/>
          <w:lang w:val="lt-LT"/>
        </w:rPr>
      </w:pPr>
    </w:p>
    <w:tbl>
      <w:tblPr>
        <w:tblStyle w:val="TableGrid"/>
        <w:tblW w:w="5746" w:type="pct"/>
        <w:tblInd w:w="-572" w:type="dxa"/>
        <w:tblLook w:val="04A0" w:firstRow="1" w:lastRow="0" w:firstColumn="1" w:lastColumn="0" w:noHBand="0" w:noVBand="1"/>
      </w:tblPr>
      <w:tblGrid>
        <w:gridCol w:w="570"/>
        <w:gridCol w:w="2928"/>
        <w:gridCol w:w="3352"/>
        <w:gridCol w:w="2698"/>
        <w:gridCol w:w="1510"/>
      </w:tblGrid>
      <w:tr w:rsidR="00223EC8" w:rsidRPr="00A7456D" w14:paraId="1E7A900C" w14:textId="77777777" w:rsidTr="00203EE1">
        <w:tc>
          <w:tcPr>
            <w:tcW w:w="192" w:type="pct"/>
          </w:tcPr>
          <w:p w14:paraId="1C00C6A9" w14:textId="77777777" w:rsidR="00224448" w:rsidRPr="00A7456D" w:rsidRDefault="00224448" w:rsidP="00DC58F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b/>
                <w:bCs/>
                <w:color w:val="404040" w:themeColor="text1" w:themeTint="BF"/>
                <w:sz w:val="24"/>
                <w:szCs w:val="24"/>
                <w:lang w:val="lt-LT"/>
              </w:rPr>
            </w:pPr>
            <w:r w:rsidRPr="00A7456D">
              <w:rPr>
                <w:rFonts w:ascii="Times New Roman" w:eastAsia="Times New Roman" w:hAnsi="Times New Roman" w:cs="Times New Roman"/>
                <w:b/>
                <w:bCs/>
                <w:color w:val="404040" w:themeColor="text1" w:themeTint="BF"/>
                <w:sz w:val="24"/>
                <w:szCs w:val="24"/>
                <w:lang w:val="lt-LT"/>
              </w:rPr>
              <w:t>Eil. Nr.</w:t>
            </w:r>
          </w:p>
        </w:tc>
        <w:tc>
          <w:tcPr>
            <w:tcW w:w="1346" w:type="pct"/>
            <w:vAlign w:val="center"/>
          </w:tcPr>
          <w:p w14:paraId="64D1F146" w14:textId="77777777" w:rsidR="00224448" w:rsidRPr="00A7456D" w:rsidRDefault="00224448" w:rsidP="005B58AF">
            <w:pPr>
              <w:jc w:val="center"/>
              <w:rPr>
                <w:b/>
                <w:bCs/>
                <w:color w:val="404040" w:themeColor="text1" w:themeTint="BF"/>
                <w:sz w:val="24"/>
                <w:szCs w:val="24"/>
              </w:rPr>
            </w:pPr>
            <w:r w:rsidRPr="00A7456D">
              <w:rPr>
                <w:b/>
                <w:bCs/>
                <w:color w:val="404040" w:themeColor="text1" w:themeTint="BF"/>
                <w:sz w:val="24"/>
                <w:szCs w:val="24"/>
              </w:rPr>
              <w:t>Reikalavimas</w:t>
            </w:r>
          </w:p>
        </w:tc>
        <w:tc>
          <w:tcPr>
            <w:tcW w:w="1538" w:type="pct"/>
            <w:vAlign w:val="center"/>
          </w:tcPr>
          <w:p w14:paraId="6521E6E4" w14:textId="77777777" w:rsidR="00224448" w:rsidRPr="00A7456D" w:rsidRDefault="00224448" w:rsidP="005B58AF">
            <w:pPr>
              <w:jc w:val="center"/>
              <w:rPr>
                <w:rFonts w:eastAsia="Times New Roman"/>
                <w:b/>
                <w:bCs/>
                <w:color w:val="404040" w:themeColor="text1" w:themeTint="BF"/>
                <w:sz w:val="24"/>
                <w:szCs w:val="24"/>
              </w:rPr>
            </w:pPr>
            <w:r w:rsidRPr="00A7456D">
              <w:rPr>
                <w:b/>
                <w:bCs/>
                <w:color w:val="404040" w:themeColor="text1" w:themeTint="BF"/>
                <w:sz w:val="24"/>
                <w:szCs w:val="24"/>
              </w:rPr>
              <w:t>Atitikį pagrindžiantys dokumentai</w:t>
            </w:r>
          </w:p>
        </w:tc>
        <w:tc>
          <w:tcPr>
            <w:tcW w:w="1241" w:type="pct"/>
          </w:tcPr>
          <w:p w14:paraId="60A39836" w14:textId="77777777" w:rsidR="00224448" w:rsidRPr="00A7456D" w:rsidRDefault="00224448" w:rsidP="005B58AF">
            <w:pPr>
              <w:jc w:val="center"/>
              <w:rPr>
                <w:b/>
                <w:bCs/>
                <w:color w:val="404040" w:themeColor="text1" w:themeTint="BF"/>
                <w:sz w:val="24"/>
                <w:szCs w:val="24"/>
              </w:rPr>
            </w:pPr>
            <w:r w:rsidRPr="00A7456D">
              <w:rPr>
                <w:b/>
                <w:bCs/>
                <w:color w:val="404040" w:themeColor="text1" w:themeTint="BF"/>
                <w:sz w:val="24"/>
                <w:szCs w:val="24"/>
              </w:rPr>
              <w:t>Subjektas, kuris turi atitikti reikalavimą</w:t>
            </w:r>
          </w:p>
        </w:tc>
        <w:tc>
          <w:tcPr>
            <w:tcW w:w="683" w:type="pct"/>
          </w:tcPr>
          <w:p w14:paraId="7F133238" w14:textId="77777777" w:rsidR="00224448" w:rsidRPr="00A7456D" w:rsidRDefault="00224448" w:rsidP="005B58AF">
            <w:pPr>
              <w:jc w:val="center"/>
              <w:rPr>
                <w:b/>
                <w:bCs/>
                <w:color w:val="404040" w:themeColor="text1" w:themeTint="BF"/>
                <w:sz w:val="24"/>
                <w:szCs w:val="24"/>
              </w:rPr>
            </w:pPr>
            <w:r>
              <w:rPr>
                <w:b/>
                <w:bCs/>
                <w:color w:val="404040" w:themeColor="text1" w:themeTint="BF"/>
                <w:sz w:val="24"/>
                <w:szCs w:val="24"/>
              </w:rPr>
              <w:t>Reikalavimo taikymas dalims</w:t>
            </w:r>
          </w:p>
        </w:tc>
      </w:tr>
      <w:tr w:rsidR="00223EC8" w:rsidRPr="00A7456D" w14:paraId="530A01E7" w14:textId="77777777" w:rsidTr="00203EE1">
        <w:tc>
          <w:tcPr>
            <w:tcW w:w="192" w:type="pct"/>
          </w:tcPr>
          <w:p w14:paraId="5EF4E005" w14:textId="77777777" w:rsidR="00224448" w:rsidRPr="00A7456D" w:rsidRDefault="00224448" w:rsidP="005B58AF">
            <w:pPr>
              <w:rPr>
                <w:sz w:val="24"/>
                <w:szCs w:val="24"/>
              </w:rPr>
            </w:pPr>
            <w:r w:rsidRPr="00A7456D">
              <w:rPr>
                <w:sz w:val="24"/>
                <w:szCs w:val="24"/>
              </w:rPr>
              <w:t>1.</w:t>
            </w:r>
          </w:p>
        </w:tc>
        <w:tc>
          <w:tcPr>
            <w:tcW w:w="1346" w:type="pct"/>
          </w:tcPr>
          <w:p w14:paraId="7342FA7A" w14:textId="2A996CC3" w:rsidR="00224448" w:rsidRPr="00D4006D" w:rsidRDefault="00224448" w:rsidP="006B7612">
            <w:pPr>
              <w:rPr>
                <w:sz w:val="24"/>
                <w:szCs w:val="24"/>
              </w:rPr>
            </w:pPr>
            <w:r w:rsidRPr="00D4006D">
              <w:rPr>
                <w:sz w:val="24"/>
                <w:szCs w:val="24"/>
              </w:rPr>
              <w:t xml:space="preserve">Tiekėjas per pastaruosius 3 metus iki pasiūlymo  pateikimo termino pabaigos, o jeigu tiekėjas įregistruotas vėliau, per laiką nuo tiekėjo registracijos dienos, turi būti savo jėgomis </w:t>
            </w:r>
            <w:r w:rsidRPr="00B93E73">
              <w:rPr>
                <w:sz w:val="24"/>
                <w:szCs w:val="24"/>
                <w:u w:val="single"/>
              </w:rPr>
              <w:t xml:space="preserve">pardavęs ir pristatęs  </w:t>
            </w:r>
            <w:r w:rsidR="00D4006D" w:rsidRPr="00B93E73">
              <w:rPr>
                <w:sz w:val="24"/>
                <w:szCs w:val="24"/>
                <w:u w:val="single"/>
              </w:rPr>
              <w:t>terminių taikinių</w:t>
            </w:r>
            <w:r w:rsidR="00611A10">
              <w:rPr>
                <w:sz w:val="24"/>
                <w:szCs w:val="24"/>
                <w:u w:val="single"/>
              </w:rPr>
              <w:t>,</w:t>
            </w:r>
            <w:r w:rsidRPr="00B93E73">
              <w:rPr>
                <w:sz w:val="24"/>
                <w:szCs w:val="24"/>
                <w:u w:val="single"/>
              </w:rPr>
              <w:t xml:space="preserve"> susijusių su pirkimo objektu</w:t>
            </w:r>
            <w:r w:rsidR="00611A10">
              <w:rPr>
                <w:sz w:val="24"/>
                <w:szCs w:val="24"/>
                <w:u w:val="single"/>
              </w:rPr>
              <w:t>,</w:t>
            </w:r>
            <w:r w:rsidRPr="00D4006D">
              <w:rPr>
                <w:sz w:val="24"/>
                <w:szCs w:val="24"/>
              </w:rPr>
              <w:t xml:space="preserve"> už ne mažesnę sumą kaip</w:t>
            </w:r>
            <w:r w:rsidR="002A2E5A" w:rsidRPr="00D4006D">
              <w:rPr>
                <w:sz w:val="24"/>
                <w:szCs w:val="24"/>
              </w:rPr>
              <w:t xml:space="preserve"> 24 793,39 </w:t>
            </w:r>
            <w:r w:rsidRPr="00D4006D">
              <w:rPr>
                <w:sz w:val="24"/>
                <w:szCs w:val="24"/>
              </w:rPr>
              <w:t xml:space="preserve">EUR be PVM.  </w:t>
            </w:r>
          </w:p>
          <w:p w14:paraId="6B901247" w14:textId="77777777" w:rsidR="00224448" w:rsidRPr="00A7456D" w:rsidRDefault="00224448" w:rsidP="006B7612">
            <w:pPr>
              <w:rPr>
                <w:sz w:val="24"/>
                <w:szCs w:val="24"/>
                <w:lang w:eastAsia="lt-LT"/>
              </w:rPr>
            </w:pPr>
          </w:p>
          <w:p w14:paraId="111A26A8" w14:textId="77777777" w:rsidR="00224448" w:rsidRDefault="00224448" w:rsidP="00F157A4">
            <w:pPr>
              <w:rPr>
                <w:color w:val="000000"/>
                <w:sz w:val="24"/>
                <w:szCs w:val="24"/>
                <w:bdr w:val="none" w:sz="0" w:space="0" w:color="auto" w:frame="1"/>
                <w:lang w:eastAsia="en-GB"/>
              </w:rPr>
            </w:pPr>
            <w:r>
              <w:rPr>
                <w:color w:val="000000"/>
                <w:sz w:val="24"/>
                <w:szCs w:val="24"/>
                <w:bdr w:val="none" w:sz="0" w:space="0" w:color="auto" w:frame="1"/>
                <w:lang w:eastAsia="en-GB"/>
              </w:rPr>
              <w:t>Pastabos:</w:t>
            </w:r>
          </w:p>
          <w:p w14:paraId="3349AE0F" w14:textId="77777777" w:rsidR="00224448" w:rsidRDefault="00224448" w:rsidP="00F157A4">
            <w:pPr>
              <w:rPr>
                <w:color w:val="000000"/>
                <w:sz w:val="24"/>
                <w:szCs w:val="24"/>
                <w:bdr w:val="none" w:sz="0" w:space="0" w:color="auto" w:frame="1"/>
                <w:lang w:eastAsia="en-GB"/>
              </w:rPr>
            </w:pPr>
            <w:r>
              <w:rPr>
                <w:color w:val="000000"/>
                <w:sz w:val="24"/>
                <w:szCs w:val="24"/>
                <w:bdr w:val="none" w:sz="0" w:space="0" w:color="auto" w:frame="1"/>
                <w:lang w:eastAsia="en-GB"/>
              </w:rPr>
              <w:t>1. Tiekėjui nedraudžiama remtis sutartimi, kurią tiekėjas vykdė ne vienas, bet kartu su kitais ūkio subjektais. Tačiau tokiu atveju turi būti vertinami būtent konkretaus tiekėjo, dalyvaujančio viešajame pirkime, tiektų prekių, jų apimtis, vertė, o ne visas vykdytos sutarties objektas.</w:t>
            </w:r>
          </w:p>
          <w:p w14:paraId="2CA743AD" w14:textId="77777777" w:rsidR="00224448" w:rsidRDefault="00224448" w:rsidP="006B7612">
            <w:pPr>
              <w:rPr>
                <w:color w:val="000000"/>
                <w:sz w:val="24"/>
                <w:szCs w:val="24"/>
                <w:bdr w:val="none" w:sz="0" w:space="0" w:color="auto" w:frame="1"/>
                <w:lang w:eastAsia="en-GB"/>
              </w:rPr>
            </w:pPr>
            <w:r>
              <w:rPr>
                <w:color w:val="000000"/>
                <w:sz w:val="24"/>
                <w:szCs w:val="24"/>
                <w:bdr w:val="none" w:sz="0" w:space="0" w:color="auto" w:frame="1"/>
                <w:lang w:eastAsia="en-GB"/>
              </w:rPr>
              <w:t xml:space="preserve">2. Jeigu tiekėjas remiasi vykdoma sutartimi, privalo pateikti </w:t>
            </w:r>
            <w:proofErr w:type="spellStart"/>
            <w:r>
              <w:rPr>
                <w:color w:val="000000"/>
                <w:sz w:val="24"/>
                <w:szCs w:val="24"/>
                <w:bdr w:val="none" w:sz="0" w:space="0" w:color="auto" w:frame="1"/>
                <w:lang w:eastAsia="en-GB"/>
              </w:rPr>
              <w:t>įrodymus</w:t>
            </w:r>
            <w:proofErr w:type="spellEnd"/>
            <w:r>
              <w:rPr>
                <w:color w:val="000000"/>
                <w:sz w:val="24"/>
                <w:szCs w:val="24"/>
                <w:bdr w:val="none" w:sz="0" w:space="0" w:color="auto" w:frame="1"/>
                <w:lang w:eastAsia="en-GB"/>
              </w:rPr>
              <w:t xml:space="preserve">, jog sutarties įvykdyta dalis atitinka jo deklaruojamą įvykdytą sutarties dalį. </w:t>
            </w:r>
          </w:p>
          <w:p w14:paraId="2B9F2C6B" w14:textId="122323EB" w:rsidR="00224448" w:rsidRDefault="0032374A" w:rsidP="0032374A">
            <w:pPr>
              <w:rPr>
                <w:sz w:val="24"/>
                <w:szCs w:val="24"/>
              </w:rPr>
            </w:pPr>
            <w:r w:rsidRPr="00A7456D">
              <w:rPr>
                <w:sz w:val="24"/>
                <w:szCs w:val="24"/>
              </w:rPr>
              <w:t xml:space="preserve"> </w:t>
            </w:r>
            <w:r w:rsidR="00E37022">
              <w:rPr>
                <w:sz w:val="24"/>
                <w:szCs w:val="24"/>
              </w:rPr>
              <w:t xml:space="preserve">3. </w:t>
            </w:r>
            <w:r w:rsidRPr="00E37022">
              <w:rPr>
                <w:sz w:val="24"/>
                <w:szCs w:val="24"/>
              </w:rPr>
              <w:t>J</w:t>
            </w:r>
            <w:r w:rsidRPr="00BE3029">
              <w:rPr>
                <w:sz w:val="24"/>
                <w:szCs w:val="24"/>
              </w:rPr>
              <w:t>ei sutartis apima kelis objektus, kurių vienas yra pilnai užbaigtas ir atitinka keliamus reikalavimus, tokia sutartis yra tinkama.</w:t>
            </w:r>
          </w:p>
          <w:p w14:paraId="27DC0F9A" w14:textId="0D208EC1" w:rsidR="00E37022" w:rsidRPr="00F157A4" w:rsidRDefault="00E37022" w:rsidP="0032374A"/>
        </w:tc>
        <w:tc>
          <w:tcPr>
            <w:tcW w:w="1538" w:type="pct"/>
          </w:tcPr>
          <w:p w14:paraId="404F52EC" w14:textId="77777777" w:rsidR="00224448" w:rsidRPr="00A7456D" w:rsidRDefault="00224448" w:rsidP="0038110D">
            <w:pPr>
              <w:rPr>
                <w:sz w:val="24"/>
                <w:szCs w:val="24"/>
              </w:rPr>
            </w:pPr>
            <w:r w:rsidRPr="00A7456D">
              <w:rPr>
                <w:sz w:val="24"/>
                <w:szCs w:val="24"/>
              </w:rPr>
              <w:t>Pateikiama:</w:t>
            </w:r>
          </w:p>
          <w:p w14:paraId="3E2D089E" w14:textId="77777777" w:rsidR="00224448" w:rsidRDefault="00F650F0" w:rsidP="00F650F0">
            <w:pPr>
              <w:pStyle w:val="ListParagraph"/>
              <w:ind w:left="0"/>
              <w:rPr>
                <w:sz w:val="24"/>
                <w:szCs w:val="24"/>
              </w:rPr>
            </w:pPr>
            <w:r w:rsidRPr="00B93E73">
              <w:rPr>
                <w:sz w:val="24"/>
                <w:szCs w:val="24"/>
              </w:rPr>
              <w:t xml:space="preserve">1) </w:t>
            </w:r>
            <w:r w:rsidR="00224448" w:rsidRPr="00B93E73">
              <w:rPr>
                <w:sz w:val="24"/>
                <w:szCs w:val="24"/>
              </w:rPr>
              <w:t>Per paskutinius 3 metus tinkamai įvykdytos (-ų) ar vykdomos (-ų) sutarties (-</w:t>
            </w:r>
            <w:proofErr w:type="spellStart"/>
            <w:r w:rsidR="00224448" w:rsidRPr="00B93E73">
              <w:rPr>
                <w:sz w:val="24"/>
                <w:szCs w:val="24"/>
              </w:rPr>
              <w:t>čių</w:t>
            </w:r>
            <w:proofErr w:type="spellEnd"/>
            <w:r w:rsidR="00224448" w:rsidRPr="00B93E73">
              <w:rPr>
                <w:sz w:val="24"/>
                <w:szCs w:val="24"/>
              </w:rPr>
              <w:t>) sąrašą (užpildyti pirkimo sąlygų</w:t>
            </w:r>
            <w:r w:rsidR="00B93E73" w:rsidRPr="00B93E73">
              <w:rPr>
                <w:sz w:val="24"/>
                <w:szCs w:val="24"/>
              </w:rPr>
              <w:t xml:space="preserve"> 7.1 priedą 7 </w:t>
            </w:r>
            <w:r w:rsidR="00224448" w:rsidRPr="00B93E73">
              <w:rPr>
                <w:sz w:val="24"/>
                <w:szCs w:val="24"/>
              </w:rPr>
              <w:t>priedo 1 priedėlį)  nurodant: pirkėją (prekių pirkėjo pavadinimą),</w:t>
            </w:r>
            <w:r w:rsidR="00224448" w:rsidRPr="00A7456D">
              <w:rPr>
                <w:sz w:val="24"/>
                <w:szCs w:val="24"/>
              </w:rPr>
              <w:t xml:space="preserve"> sutarties objektą (prekių pavadinimą), sutarties Nr., sutarties sudarymo datą, sutarties vykdymo laikotarpį, įvykdytos sutarties ar sutarties dalies sumą eurais, pirkėjo (tiek viešųjų, tiek privačių) adresus, kontaktinius asmenis (vardus, pavardes, tel. Nr.).</w:t>
            </w:r>
          </w:p>
          <w:p w14:paraId="60B069EA" w14:textId="77777777" w:rsidR="00E0007A" w:rsidRPr="00A7456D" w:rsidRDefault="00E0007A" w:rsidP="00F650F0">
            <w:pPr>
              <w:pStyle w:val="ListParagraph"/>
              <w:ind w:left="0"/>
              <w:rPr>
                <w:sz w:val="24"/>
                <w:szCs w:val="24"/>
              </w:rPr>
            </w:pPr>
          </w:p>
          <w:p w14:paraId="6ADC3203" w14:textId="77777777" w:rsidR="00224448" w:rsidRPr="00A7456D" w:rsidRDefault="00F650F0" w:rsidP="00F650F0">
            <w:pPr>
              <w:pStyle w:val="Point1"/>
              <w:tabs>
                <w:tab w:val="left" w:pos="720"/>
                <w:tab w:val="left" w:pos="972"/>
              </w:tabs>
              <w:spacing w:before="0" w:after="0"/>
              <w:ind w:left="0" w:firstLine="0"/>
              <w:rPr>
                <w:lang w:val="lt-LT"/>
              </w:rPr>
            </w:pPr>
            <w:r>
              <w:rPr>
                <w:lang w:val="lt-LT"/>
              </w:rPr>
              <w:t xml:space="preserve">2) </w:t>
            </w:r>
            <w:r w:rsidR="00224448" w:rsidRPr="00A7456D">
              <w:rPr>
                <w:lang w:val="lt-LT"/>
              </w:rPr>
              <w:t>Įrodymui apie tinkamą sutarties</w:t>
            </w:r>
            <w:r w:rsidR="00224448">
              <w:rPr>
                <w:lang w:val="lt-LT"/>
              </w:rPr>
              <w:t xml:space="preserve"> </w:t>
            </w:r>
            <w:r w:rsidR="00224448" w:rsidRPr="00A7456D">
              <w:rPr>
                <w:lang w:val="lt-LT"/>
              </w:rPr>
              <w:t>(-</w:t>
            </w:r>
            <w:proofErr w:type="spellStart"/>
            <w:r w:rsidR="00224448" w:rsidRPr="00A7456D">
              <w:rPr>
                <w:lang w:val="lt-LT"/>
              </w:rPr>
              <w:t>čių</w:t>
            </w:r>
            <w:proofErr w:type="spellEnd"/>
            <w:r w:rsidR="00224448" w:rsidRPr="00A7456D">
              <w:rPr>
                <w:lang w:val="lt-LT"/>
              </w:rPr>
              <w:t xml:space="preserve">) įvykdymą tiekėjas pateikia užsakovo pažymos kopiją arba perdavimo - priėmimo akto kopiją arba kitą lygiavertį dokumentą </w:t>
            </w:r>
          </w:p>
          <w:p w14:paraId="1C778E89" w14:textId="61D3B1EA" w:rsidR="00224448" w:rsidRPr="00A7456D" w:rsidRDefault="00224448" w:rsidP="005B58AF">
            <w:pPr>
              <w:rPr>
                <w:sz w:val="24"/>
                <w:szCs w:val="24"/>
              </w:rPr>
            </w:pPr>
          </w:p>
        </w:tc>
        <w:tc>
          <w:tcPr>
            <w:tcW w:w="1241" w:type="pct"/>
          </w:tcPr>
          <w:p w14:paraId="098C9095" w14:textId="03137652" w:rsidR="0032374A" w:rsidRDefault="0032374A" w:rsidP="0032374A">
            <w:pPr>
              <w:spacing w:line="259" w:lineRule="auto"/>
              <w:ind w:firstLine="578"/>
              <w:rPr>
                <w:rFonts w:ascii="Symbol" w:hAnsi="Symbol"/>
                <w:iCs/>
                <w:szCs w:val="24"/>
                <w:lang w:eastAsia="lt-LT"/>
              </w:rPr>
            </w:pPr>
            <w:r>
              <w:rPr>
                <w:rFonts w:ascii="Symbol" w:hAnsi="Symbol"/>
                <w:iCs/>
                <w:szCs w:val="24"/>
                <w:lang w:eastAsia="lt-LT"/>
              </w:rPr>
              <w:t></w:t>
            </w:r>
          </w:p>
          <w:p w14:paraId="0EB52E40" w14:textId="70936371" w:rsidR="0032374A" w:rsidRDefault="0032374A" w:rsidP="0032374A">
            <w:pPr>
              <w:spacing w:line="259" w:lineRule="auto"/>
              <w:ind w:firstLine="578"/>
              <w:rPr>
                <w:i/>
                <w:iCs/>
                <w:szCs w:val="24"/>
                <w:lang w:eastAsia="lt-LT"/>
              </w:rPr>
            </w:pPr>
            <w:r>
              <w:rPr>
                <w:rFonts w:ascii="Symbol" w:hAnsi="Symbol"/>
                <w:iCs/>
                <w:szCs w:val="24"/>
                <w:lang w:eastAsia="lt-LT"/>
              </w:rPr>
              <w:t></w:t>
            </w:r>
            <w:r>
              <w:rPr>
                <w:rFonts w:ascii="Symbol" w:hAnsi="Symbol"/>
                <w:iCs/>
                <w:szCs w:val="24"/>
                <w:lang w:eastAsia="lt-LT"/>
              </w:rPr>
              <w:tab/>
            </w:r>
            <w:r>
              <w:rPr>
                <w:iCs/>
                <w:color w:val="000000"/>
                <w:szCs w:val="24"/>
                <w:lang w:eastAsia="lt-LT"/>
              </w:rPr>
              <w:t>jeigu pasiūlymą teikia ūkio subjektų grupė – reikalavimą turi atitikti visi ūkio subjektų grupės nariai kartu (ūkio subjektų grupės narių turima patirtis sumuojama), atsižvelgiant į jų prisiimamus įsipareigojimus;</w:t>
            </w:r>
          </w:p>
          <w:p w14:paraId="57BC12A2" w14:textId="77777777" w:rsidR="0032374A" w:rsidRDefault="0032374A" w:rsidP="0032374A">
            <w:pPr>
              <w:spacing w:line="259" w:lineRule="auto"/>
              <w:ind w:firstLine="578"/>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color w:val="000000"/>
                <w:szCs w:val="24"/>
                <w:lang w:eastAsia="lt-LT"/>
              </w:rPr>
              <w:t xml:space="preserve">tiekėjas gali remtis kitų ūkio subjektų </w:t>
            </w:r>
            <w:proofErr w:type="spellStart"/>
            <w:r>
              <w:rPr>
                <w:color w:val="000000"/>
                <w:szCs w:val="24"/>
                <w:lang w:eastAsia="lt-LT"/>
              </w:rPr>
              <w:t>pajėgumais</w:t>
            </w:r>
            <w:proofErr w:type="spellEnd"/>
            <w:r>
              <w:rPr>
                <w:color w:val="000000"/>
                <w:szCs w:val="24"/>
                <w:lang w:eastAsia="lt-LT"/>
              </w:rPr>
              <w:t xml:space="preserve"> tik tuo atveju, jeigu tie subjektai patys vykdys tą pirkimo sutarties dalį, kuriai reikia jų turimų </w:t>
            </w:r>
            <w:proofErr w:type="spellStart"/>
            <w:r>
              <w:rPr>
                <w:color w:val="000000"/>
                <w:szCs w:val="24"/>
                <w:lang w:eastAsia="lt-LT"/>
              </w:rPr>
              <w:t>pajėgumų</w:t>
            </w:r>
            <w:proofErr w:type="spellEnd"/>
            <w:r>
              <w:rPr>
                <w:color w:val="000000"/>
                <w:szCs w:val="24"/>
                <w:lang w:eastAsia="lt-LT"/>
              </w:rPr>
              <w:t>;</w:t>
            </w:r>
          </w:p>
          <w:p w14:paraId="6523B255" w14:textId="77777777" w:rsidR="0032374A" w:rsidRDefault="0032374A" w:rsidP="0032374A">
            <w:pPr>
              <w:spacing w:line="259" w:lineRule="auto"/>
              <w:ind w:left="22" w:firstLine="567"/>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iCs/>
                <w:color w:val="000000"/>
                <w:szCs w:val="24"/>
                <w:lang w:eastAsia="lt-LT"/>
              </w:rPr>
              <w:t xml:space="preserve">subtiekėjams šis reikalavimas </w:t>
            </w:r>
            <w:r>
              <w:rPr>
                <w:color w:val="000000"/>
                <w:szCs w:val="24"/>
                <w:lang w:eastAsia="lt-LT"/>
              </w:rPr>
              <w:t>nenustatomas</w:t>
            </w:r>
            <w:r>
              <w:rPr>
                <w:iCs/>
                <w:color w:val="000000"/>
                <w:szCs w:val="24"/>
                <w:lang w:eastAsia="lt-LT"/>
              </w:rPr>
              <w:t>.</w:t>
            </w:r>
          </w:p>
          <w:p w14:paraId="31A3D18C" w14:textId="57532803" w:rsidR="00224448" w:rsidRPr="00A7456D" w:rsidRDefault="00224448" w:rsidP="005B58AF">
            <w:pPr>
              <w:rPr>
                <w:sz w:val="24"/>
                <w:szCs w:val="24"/>
              </w:rPr>
            </w:pPr>
          </w:p>
        </w:tc>
        <w:tc>
          <w:tcPr>
            <w:tcW w:w="683" w:type="pct"/>
          </w:tcPr>
          <w:p w14:paraId="74AAAF0A" w14:textId="77777777" w:rsidR="00224448" w:rsidRPr="00A7456D" w:rsidRDefault="00224448" w:rsidP="005B58AF">
            <w:pPr>
              <w:rPr>
                <w:sz w:val="24"/>
                <w:szCs w:val="24"/>
              </w:rPr>
            </w:pPr>
            <w:r>
              <w:rPr>
                <w:sz w:val="24"/>
                <w:szCs w:val="24"/>
              </w:rPr>
              <w:t>I pirkimo dalis</w:t>
            </w:r>
          </w:p>
        </w:tc>
      </w:tr>
      <w:tr w:rsidR="00223EC8" w:rsidRPr="00A7456D" w14:paraId="636FA545" w14:textId="77777777" w:rsidTr="00203EE1">
        <w:tc>
          <w:tcPr>
            <w:tcW w:w="192" w:type="pct"/>
          </w:tcPr>
          <w:p w14:paraId="41F7CAB8" w14:textId="77777777" w:rsidR="00224448" w:rsidRPr="00A7456D" w:rsidRDefault="00224448" w:rsidP="00224448">
            <w:pPr>
              <w:rPr>
                <w:sz w:val="24"/>
                <w:szCs w:val="24"/>
              </w:rPr>
            </w:pPr>
            <w:r>
              <w:rPr>
                <w:sz w:val="24"/>
                <w:szCs w:val="24"/>
              </w:rPr>
              <w:t>2.</w:t>
            </w:r>
          </w:p>
        </w:tc>
        <w:tc>
          <w:tcPr>
            <w:tcW w:w="1346" w:type="pct"/>
          </w:tcPr>
          <w:p w14:paraId="5A28B97A" w14:textId="5A23C5A3" w:rsidR="00224448" w:rsidRPr="00A7456D" w:rsidRDefault="00224448" w:rsidP="00224448">
            <w:pPr>
              <w:rPr>
                <w:sz w:val="24"/>
                <w:szCs w:val="24"/>
              </w:rPr>
            </w:pPr>
            <w:r w:rsidRPr="00A7456D">
              <w:rPr>
                <w:sz w:val="24"/>
                <w:szCs w:val="24"/>
              </w:rPr>
              <w:t>Tiekėjas per pastaruosius 3 metus iki pasiūlymo  pateikimo termino pabaigos, o jeigu tiekėjas įregistruotas vėliau, per laiką nuo tiekėjo registracijos dienos</w:t>
            </w:r>
            <w:r w:rsidR="00E37022">
              <w:rPr>
                <w:sz w:val="24"/>
                <w:szCs w:val="24"/>
              </w:rPr>
              <w:t>,</w:t>
            </w:r>
            <w:r>
              <w:rPr>
                <w:sz w:val="24"/>
                <w:szCs w:val="24"/>
              </w:rPr>
              <w:t xml:space="preserve"> </w:t>
            </w:r>
            <w:r w:rsidRPr="00A7456D">
              <w:rPr>
                <w:sz w:val="24"/>
                <w:szCs w:val="24"/>
              </w:rPr>
              <w:t xml:space="preserve">turi būti </w:t>
            </w:r>
            <w:r>
              <w:rPr>
                <w:sz w:val="24"/>
                <w:szCs w:val="24"/>
              </w:rPr>
              <w:t xml:space="preserve">savo jėgomis </w:t>
            </w:r>
            <w:r w:rsidRPr="00B93E73">
              <w:rPr>
                <w:sz w:val="24"/>
                <w:szCs w:val="24"/>
                <w:u w:val="single"/>
              </w:rPr>
              <w:t xml:space="preserve">pardavęs ir pristatęs  </w:t>
            </w:r>
            <w:r w:rsidR="00D4006D" w:rsidRPr="00B93E73">
              <w:rPr>
                <w:sz w:val="24"/>
                <w:szCs w:val="24"/>
                <w:u w:val="single"/>
              </w:rPr>
              <w:t>terminių taikinių</w:t>
            </w:r>
            <w:r w:rsidR="00E37022">
              <w:rPr>
                <w:sz w:val="24"/>
                <w:szCs w:val="24"/>
                <w:u w:val="single"/>
              </w:rPr>
              <w:t>,</w:t>
            </w:r>
            <w:r w:rsidRPr="00B93E73">
              <w:rPr>
                <w:sz w:val="24"/>
                <w:szCs w:val="24"/>
                <w:u w:val="single"/>
              </w:rPr>
              <w:t xml:space="preserve"> susijusių su pirkimo objektu</w:t>
            </w:r>
            <w:r w:rsidR="00E37022">
              <w:rPr>
                <w:sz w:val="24"/>
                <w:szCs w:val="24"/>
                <w:u w:val="single"/>
              </w:rPr>
              <w:t>,</w:t>
            </w:r>
            <w:r w:rsidRPr="00D4006D">
              <w:rPr>
                <w:sz w:val="24"/>
                <w:szCs w:val="24"/>
              </w:rPr>
              <w:t xml:space="preserve"> už ne mažesnę </w:t>
            </w:r>
            <w:r w:rsidRPr="00D4006D">
              <w:rPr>
                <w:sz w:val="24"/>
                <w:szCs w:val="24"/>
              </w:rPr>
              <w:lastRenderedPageBreak/>
              <w:t>sumą kaip</w:t>
            </w:r>
            <w:r w:rsidR="002A2E5A" w:rsidRPr="00D4006D">
              <w:rPr>
                <w:sz w:val="24"/>
                <w:szCs w:val="24"/>
              </w:rPr>
              <w:t xml:space="preserve"> 14 876,03</w:t>
            </w:r>
            <w:r w:rsidRPr="00D4006D">
              <w:rPr>
                <w:sz w:val="24"/>
                <w:szCs w:val="24"/>
              </w:rPr>
              <w:t xml:space="preserve">  EUR be PVM.</w:t>
            </w:r>
            <w:r>
              <w:rPr>
                <w:sz w:val="24"/>
                <w:szCs w:val="24"/>
              </w:rPr>
              <w:t xml:space="preserve"> </w:t>
            </w:r>
            <w:r w:rsidRPr="00A7456D">
              <w:rPr>
                <w:sz w:val="24"/>
                <w:szCs w:val="24"/>
              </w:rPr>
              <w:t xml:space="preserve"> </w:t>
            </w:r>
          </w:p>
          <w:p w14:paraId="676065D8" w14:textId="77777777" w:rsidR="00224448" w:rsidRPr="00A7456D" w:rsidRDefault="00224448" w:rsidP="00224448">
            <w:pPr>
              <w:rPr>
                <w:sz w:val="24"/>
                <w:szCs w:val="24"/>
                <w:lang w:eastAsia="lt-LT"/>
              </w:rPr>
            </w:pPr>
          </w:p>
          <w:p w14:paraId="782FF837" w14:textId="77777777" w:rsidR="00224448" w:rsidRDefault="00224448" w:rsidP="00224448">
            <w:pPr>
              <w:rPr>
                <w:color w:val="000000"/>
                <w:sz w:val="24"/>
                <w:szCs w:val="24"/>
                <w:bdr w:val="none" w:sz="0" w:space="0" w:color="auto" w:frame="1"/>
                <w:lang w:eastAsia="en-GB"/>
              </w:rPr>
            </w:pPr>
            <w:r>
              <w:rPr>
                <w:color w:val="000000"/>
                <w:sz w:val="24"/>
                <w:szCs w:val="24"/>
                <w:bdr w:val="none" w:sz="0" w:space="0" w:color="auto" w:frame="1"/>
                <w:lang w:eastAsia="en-GB"/>
              </w:rPr>
              <w:t>Pastabos:</w:t>
            </w:r>
          </w:p>
          <w:p w14:paraId="635253A2" w14:textId="77777777" w:rsidR="00224448" w:rsidRDefault="00224448" w:rsidP="00224448">
            <w:pPr>
              <w:rPr>
                <w:color w:val="000000"/>
                <w:sz w:val="24"/>
                <w:szCs w:val="24"/>
                <w:bdr w:val="none" w:sz="0" w:space="0" w:color="auto" w:frame="1"/>
                <w:lang w:eastAsia="en-GB"/>
              </w:rPr>
            </w:pPr>
            <w:r>
              <w:rPr>
                <w:color w:val="000000"/>
                <w:sz w:val="24"/>
                <w:szCs w:val="24"/>
                <w:bdr w:val="none" w:sz="0" w:space="0" w:color="auto" w:frame="1"/>
                <w:lang w:eastAsia="en-GB"/>
              </w:rPr>
              <w:t>1. Tiekėjui nedraudžiama remtis sutartimi, kurią tiekėjas vykdė ne vienas, bet kartu su kitais ūkio subjektais. Tačiau tokiu atveju turi būti vertinami būtent konkretaus tiekėjo, dalyvaujančio viešajame pirkime, tiektų prekių, jų apimtis, vertė, o ne visas vykdytos sutarties objektas.</w:t>
            </w:r>
          </w:p>
          <w:p w14:paraId="685F5F37" w14:textId="77777777" w:rsidR="00224448" w:rsidRDefault="00224448" w:rsidP="00224448">
            <w:pPr>
              <w:rPr>
                <w:color w:val="000000"/>
                <w:sz w:val="24"/>
                <w:szCs w:val="24"/>
                <w:bdr w:val="none" w:sz="0" w:space="0" w:color="auto" w:frame="1"/>
                <w:lang w:eastAsia="en-GB"/>
              </w:rPr>
            </w:pPr>
            <w:r>
              <w:rPr>
                <w:color w:val="000000"/>
                <w:sz w:val="24"/>
                <w:szCs w:val="24"/>
                <w:bdr w:val="none" w:sz="0" w:space="0" w:color="auto" w:frame="1"/>
                <w:lang w:eastAsia="en-GB"/>
              </w:rPr>
              <w:t xml:space="preserve">2. Jeigu tiekėjas remiasi vykdoma sutartimi, privalo pateikti </w:t>
            </w:r>
            <w:proofErr w:type="spellStart"/>
            <w:r>
              <w:rPr>
                <w:color w:val="000000"/>
                <w:sz w:val="24"/>
                <w:szCs w:val="24"/>
                <w:bdr w:val="none" w:sz="0" w:space="0" w:color="auto" w:frame="1"/>
                <w:lang w:eastAsia="en-GB"/>
              </w:rPr>
              <w:t>įrodymus</w:t>
            </w:r>
            <w:proofErr w:type="spellEnd"/>
            <w:r>
              <w:rPr>
                <w:color w:val="000000"/>
                <w:sz w:val="24"/>
                <w:szCs w:val="24"/>
                <w:bdr w:val="none" w:sz="0" w:space="0" w:color="auto" w:frame="1"/>
                <w:lang w:eastAsia="en-GB"/>
              </w:rPr>
              <w:t xml:space="preserve">, jog sutarties įvykdyta dalis atitinka jo deklaruojamą įvykdytą sutarties dalį. </w:t>
            </w:r>
          </w:p>
          <w:p w14:paraId="6A344107" w14:textId="45C5B6FC" w:rsidR="00224448" w:rsidRDefault="00224448" w:rsidP="00224448">
            <w:pPr>
              <w:rPr>
                <w:sz w:val="24"/>
                <w:szCs w:val="24"/>
              </w:rPr>
            </w:pPr>
          </w:p>
          <w:p w14:paraId="76F90339" w14:textId="77777777" w:rsidR="00E37022" w:rsidRDefault="00E37022" w:rsidP="00E37022">
            <w:pPr>
              <w:rPr>
                <w:sz w:val="24"/>
                <w:szCs w:val="24"/>
              </w:rPr>
            </w:pPr>
            <w:r>
              <w:rPr>
                <w:sz w:val="24"/>
                <w:szCs w:val="24"/>
              </w:rPr>
              <w:t xml:space="preserve">3. </w:t>
            </w:r>
            <w:r w:rsidRPr="00E37022">
              <w:rPr>
                <w:sz w:val="24"/>
                <w:szCs w:val="24"/>
              </w:rPr>
              <w:t>J</w:t>
            </w:r>
            <w:r w:rsidRPr="0083344D">
              <w:rPr>
                <w:sz w:val="24"/>
                <w:szCs w:val="24"/>
              </w:rPr>
              <w:t>ei sutartis apima kelis objektus, kurių vienas yra pilnai užbaigtas ir atitinka keliamus reikalavimus, tokia sutartis yra tinkama.</w:t>
            </w:r>
          </w:p>
          <w:p w14:paraId="2DD4BA5E" w14:textId="085B065D" w:rsidR="00E37022" w:rsidRPr="00F157A4" w:rsidRDefault="00E37022" w:rsidP="00224448"/>
        </w:tc>
        <w:tc>
          <w:tcPr>
            <w:tcW w:w="1538" w:type="pct"/>
          </w:tcPr>
          <w:p w14:paraId="54FE6584" w14:textId="77777777" w:rsidR="00224448" w:rsidRPr="00A7456D" w:rsidRDefault="00224448" w:rsidP="00224448">
            <w:pPr>
              <w:rPr>
                <w:sz w:val="24"/>
                <w:szCs w:val="24"/>
              </w:rPr>
            </w:pPr>
            <w:r w:rsidRPr="00A7456D">
              <w:rPr>
                <w:sz w:val="24"/>
                <w:szCs w:val="24"/>
              </w:rPr>
              <w:lastRenderedPageBreak/>
              <w:t>Pateikiama:</w:t>
            </w:r>
          </w:p>
          <w:p w14:paraId="3E8949BA" w14:textId="77777777" w:rsidR="00224448" w:rsidRDefault="00B24083" w:rsidP="00B24083">
            <w:pPr>
              <w:rPr>
                <w:sz w:val="24"/>
                <w:szCs w:val="24"/>
              </w:rPr>
            </w:pPr>
            <w:r w:rsidRPr="00B93E73">
              <w:rPr>
                <w:sz w:val="24"/>
                <w:szCs w:val="24"/>
              </w:rPr>
              <w:t xml:space="preserve">1) </w:t>
            </w:r>
            <w:r w:rsidR="00224448" w:rsidRPr="00B93E73">
              <w:rPr>
                <w:sz w:val="24"/>
                <w:szCs w:val="24"/>
              </w:rPr>
              <w:t>Per paskutinius 3 metus tinkamai įvykdytos (-ų) ar vykdomos (-ų) sutarties (-</w:t>
            </w:r>
            <w:proofErr w:type="spellStart"/>
            <w:r w:rsidR="00224448" w:rsidRPr="00B93E73">
              <w:rPr>
                <w:sz w:val="24"/>
                <w:szCs w:val="24"/>
              </w:rPr>
              <w:t>čių</w:t>
            </w:r>
            <w:proofErr w:type="spellEnd"/>
            <w:r w:rsidR="00224448" w:rsidRPr="00B93E73">
              <w:rPr>
                <w:sz w:val="24"/>
                <w:szCs w:val="24"/>
              </w:rPr>
              <w:t xml:space="preserve">) sąrašą (užpildyti pirkimo sąlygų </w:t>
            </w:r>
            <w:r w:rsidR="00B93E73">
              <w:rPr>
                <w:sz w:val="24"/>
                <w:szCs w:val="24"/>
              </w:rPr>
              <w:t xml:space="preserve">7.1 priedą 7 </w:t>
            </w:r>
            <w:r w:rsidR="00224448" w:rsidRPr="00B93E73">
              <w:rPr>
                <w:sz w:val="24"/>
                <w:szCs w:val="24"/>
              </w:rPr>
              <w:t>priedo 1 priedėlį)  nurodant: pirkėją (prekių pirkėjo pavadinimą),</w:t>
            </w:r>
            <w:r w:rsidR="00224448" w:rsidRPr="00B24083">
              <w:rPr>
                <w:sz w:val="24"/>
                <w:szCs w:val="24"/>
              </w:rPr>
              <w:t xml:space="preserve"> sutarties objektą (prekių pavadinimą), sutarties Nr., sutarties sudarymo datą, sutarties vykdymo laikotarpį, </w:t>
            </w:r>
            <w:r w:rsidR="00224448" w:rsidRPr="00B24083">
              <w:rPr>
                <w:sz w:val="24"/>
                <w:szCs w:val="24"/>
              </w:rPr>
              <w:lastRenderedPageBreak/>
              <w:t>įvykdytos sutarties ar sutarties dalies sumą eurais, pirkėjo (tiek viešųjų, tiek privačių) adresus, kontaktinius asmenis (vardus, pavardes, tel. Nr.).</w:t>
            </w:r>
          </w:p>
          <w:p w14:paraId="33DE3711" w14:textId="77777777" w:rsidR="00E0007A" w:rsidRPr="00B24083" w:rsidRDefault="00E0007A" w:rsidP="00B24083">
            <w:pPr>
              <w:rPr>
                <w:sz w:val="24"/>
                <w:szCs w:val="24"/>
              </w:rPr>
            </w:pPr>
          </w:p>
          <w:p w14:paraId="6EF3607D" w14:textId="77777777" w:rsidR="00224448" w:rsidRPr="00A7456D" w:rsidRDefault="00F650F0" w:rsidP="00F650F0">
            <w:pPr>
              <w:pStyle w:val="Point1"/>
              <w:tabs>
                <w:tab w:val="left" w:pos="720"/>
                <w:tab w:val="left" w:pos="972"/>
              </w:tabs>
              <w:spacing w:before="0" w:after="0"/>
              <w:ind w:left="0" w:firstLine="0"/>
              <w:rPr>
                <w:lang w:val="lt-LT"/>
              </w:rPr>
            </w:pPr>
            <w:r>
              <w:rPr>
                <w:lang w:val="lt-LT"/>
              </w:rPr>
              <w:t xml:space="preserve">2) </w:t>
            </w:r>
            <w:r w:rsidR="00224448" w:rsidRPr="00A7456D">
              <w:rPr>
                <w:lang w:val="lt-LT"/>
              </w:rPr>
              <w:t>Įrodymui apie tinkamą sutarties</w:t>
            </w:r>
            <w:r w:rsidR="00224448">
              <w:rPr>
                <w:lang w:val="lt-LT"/>
              </w:rPr>
              <w:t xml:space="preserve"> </w:t>
            </w:r>
            <w:r w:rsidR="00224448" w:rsidRPr="00A7456D">
              <w:rPr>
                <w:lang w:val="lt-LT"/>
              </w:rPr>
              <w:t>(-</w:t>
            </w:r>
            <w:proofErr w:type="spellStart"/>
            <w:r w:rsidR="00224448" w:rsidRPr="00A7456D">
              <w:rPr>
                <w:lang w:val="lt-LT"/>
              </w:rPr>
              <w:t>čių</w:t>
            </w:r>
            <w:proofErr w:type="spellEnd"/>
            <w:r w:rsidR="00224448" w:rsidRPr="00A7456D">
              <w:rPr>
                <w:lang w:val="lt-LT"/>
              </w:rPr>
              <w:t xml:space="preserve">) įvykdymą tiekėjas pateikia užsakovo pažymos kopiją arba perdavimo - priėmimo akto kopiją arba kitą lygiavertį dokumentą </w:t>
            </w:r>
          </w:p>
          <w:p w14:paraId="09C98909" w14:textId="6C1C98C7" w:rsidR="00224448" w:rsidRPr="00A7456D" w:rsidRDefault="00224448" w:rsidP="00224448">
            <w:pPr>
              <w:rPr>
                <w:sz w:val="24"/>
                <w:szCs w:val="24"/>
              </w:rPr>
            </w:pPr>
          </w:p>
        </w:tc>
        <w:tc>
          <w:tcPr>
            <w:tcW w:w="1241" w:type="pct"/>
          </w:tcPr>
          <w:p w14:paraId="0CE3CCE2" w14:textId="6D4CB2C3" w:rsidR="00224448" w:rsidDel="00E40D36" w:rsidRDefault="00224448" w:rsidP="00224448">
            <w:pPr>
              <w:rPr>
                <w:del w:id="2" w:author="Jokūbas Stasiulis" w:date="2025-11-18T08:37:00Z"/>
                <w:sz w:val="24"/>
                <w:szCs w:val="24"/>
              </w:rPr>
            </w:pPr>
            <w:bookmarkStart w:id="3" w:name="_GoBack"/>
            <w:bookmarkEnd w:id="3"/>
          </w:p>
          <w:p w14:paraId="3971F6CD" w14:textId="77777777" w:rsidR="0032374A" w:rsidRDefault="0032374A" w:rsidP="0032374A">
            <w:pPr>
              <w:spacing w:line="259" w:lineRule="auto"/>
              <w:ind w:firstLine="578"/>
              <w:rPr>
                <w:i/>
                <w:iCs/>
                <w:szCs w:val="24"/>
                <w:lang w:eastAsia="lt-LT"/>
              </w:rPr>
            </w:pPr>
            <w:r>
              <w:rPr>
                <w:rFonts w:ascii="Symbol" w:hAnsi="Symbol"/>
                <w:iCs/>
                <w:szCs w:val="24"/>
                <w:lang w:eastAsia="lt-LT"/>
              </w:rPr>
              <w:t></w:t>
            </w:r>
            <w:r>
              <w:rPr>
                <w:rFonts w:ascii="Symbol" w:hAnsi="Symbol"/>
                <w:iCs/>
                <w:szCs w:val="24"/>
                <w:lang w:eastAsia="lt-LT"/>
              </w:rPr>
              <w:tab/>
            </w:r>
            <w:r>
              <w:rPr>
                <w:iCs/>
                <w:color w:val="000000"/>
                <w:szCs w:val="24"/>
                <w:lang w:eastAsia="lt-LT"/>
              </w:rPr>
              <w:t>jeigu pasiūlymą teikia ūkio subjektų grupė – reikalavimą turi atitikti visi ūkio subjektų grupės nariai kartu (ūkio subjektų grupės narių turima patirtis sumuojama), atsižvelgiant į jų prisiimamus įsipareigojimus;</w:t>
            </w:r>
          </w:p>
          <w:p w14:paraId="6415E200" w14:textId="77777777" w:rsidR="0032374A" w:rsidRDefault="0032374A" w:rsidP="0032374A">
            <w:pPr>
              <w:spacing w:line="259" w:lineRule="auto"/>
              <w:ind w:firstLine="578"/>
              <w:rPr>
                <w:color w:val="000000"/>
                <w:szCs w:val="24"/>
                <w:lang w:eastAsia="lt-LT"/>
              </w:rPr>
            </w:pPr>
            <w:r>
              <w:rPr>
                <w:rFonts w:ascii="Symbol" w:hAnsi="Symbol"/>
                <w:color w:val="000000"/>
                <w:szCs w:val="24"/>
                <w:lang w:eastAsia="lt-LT"/>
              </w:rPr>
              <w:lastRenderedPageBreak/>
              <w:t></w:t>
            </w:r>
            <w:r>
              <w:rPr>
                <w:rFonts w:ascii="Symbol" w:hAnsi="Symbol"/>
                <w:color w:val="000000"/>
                <w:szCs w:val="24"/>
                <w:lang w:eastAsia="lt-LT"/>
              </w:rPr>
              <w:tab/>
            </w:r>
            <w:r>
              <w:rPr>
                <w:color w:val="000000"/>
                <w:szCs w:val="24"/>
                <w:lang w:eastAsia="lt-LT"/>
              </w:rPr>
              <w:t xml:space="preserve">tiekėjas gali remtis kitų ūkio subjektų </w:t>
            </w:r>
            <w:proofErr w:type="spellStart"/>
            <w:r>
              <w:rPr>
                <w:color w:val="000000"/>
                <w:szCs w:val="24"/>
                <w:lang w:eastAsia="lt-LT"/>
              </w:rPr>
              <w:t>pajėgumais</w:t>
            </w:r>
            <w:proofErr w:type="spellEnd"/>
            <w:r>
              <w:rPr>
                <w:color w:val="000000"/>
                <w:szCs w:val="24"/>
                <w:lang w:eastAsia="lt-LT"/>
              </w:rPr>
              <w:t xml:space="preserve"> tik tuo atveju, jeigu tie subjektai patys vykdys tą pirkimo sutarties dalį, kuriai reikia jų turimų </w:t>
            </w:r>
            <w:proofErr w:type="spellStart"/>
            <w:r>
              <w:rPr>
                <w:color w:val="000000"/>
                <w:szCs w:val="24"/>
                <w:lang w:eastAsia="lt-LT"/>
              </w:rPr>
              <w:t>pajėgumų</w:t>
            </w:r>
            <w:proofErr w:type="spellEnd"/>
            <w:r>
              <w:rPr>
                <w:color w:val="000000"/>
                <w:szCs w:val="24"/>
                <w:lang w:eastAsia="lt-LT"/>
              </w:rPr>
              <w:t>;</w:t>
            </w:r>
          </w:p>
          <w:p w14:paraId="368BF770" w14:textId="77777777" w:rsidR="0032374A" w:rsidRDefault="0032374A" w:rsidP="0032374A">
            <w:pPr>
              <w:spacing w:line="259" w:lineRule="auto"/>
              <w:ind w:left="22" w:firstLine="567"/>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iCs/>
                <w:color w:val="000000"/>
                <w:szCs w:val="24"/>
                <w:lang w:eastAsia="lt-LT"/>
              </w:rPr>
              <w:t xml:space="preserve">subtiekėjams šis reikalavimas </w:t>
            </w:r>
            <w:r>
              <w:rPr>
                <w:color w:val="000000"/>
                <w:szCs w:val="24"/>
                <w:lang w:eastAsia="lt-LT"/>
              </w:rPr>
              <w:t>nenustatomas</w:t>
            </w:r>
            <w:r>
              <w:rPr>
                <w:iCs/>
                <w:color w:val="000000"/>
                <w:szCs w:val="24"/>
                <w:lang w:eastAsia="lt-LT"/>
              </w:rPr>
              <w:t>.</w:t>
            </w:r>
          </w:p>
          <w:p w14:paraId="139AC7DC" w14:textId="3FEAEB5D" w:rsidR="0032374A" w:rsidRPr="00A7456D" w:rsidRDefault="0032374A" w:rsidP="00224448">
            <w:pPr>
              <w:rPr>
                <w:sz w:val="24"/>
                <w:szCs w:val="24"/>
              </w:rPr>
            </w:pPr>
          </w:p>
        </w:tc>
        <w:tc>
          <w:tcPr>
            <w:tcW w:w="683" w:type="pct"/>
          </w:tcPr>
          <w:p w14:paraId="33F1EF21" w14:textId="77777777" w:rsidR="00224448" w:rsidRPr="00A7456D" w:rsidRDefault="00224448" w:rsidP="00224448">
            <w:pPr>
              <w:rPr>
                <w:sz w:val="24"/>
                <w:szCs w:val="24"/>
              </w:rPr>
            </w:pPr>
            <w:r>
              <w:rPr>
                <w:sz w:val="24"/>
                <w:szCs w:val="24"/>
              </w:rPr>
              <w:lastRenderedPageBreak/>
              <w:t>II pirkimo dalis</w:t>
            </w:r>
          </w:p>
        </w:tc>
      </w:tr>
      <w:tr w:rsidR="00223EC8" w:rsidRPr="00A7456D" w14:paraId="3DB0EB0B" w14:textId="77777777" w:rsidTr="00203EE1">
        <w:tc>
          <w:tcPr>
            <w:tcW w:w="192" w:type="pct"/>
          </w:tcPr>
          <w:p w14:paraId="4D243191" w14:textId="77777777" w:rsidR="00224448" w:rsidRPr="00A7456D" w:rsidRDefault="00224448" w:rsidP="00224448">
            <w:pPr>
              <w:rPr>
                <w:sz w:val="24"/>
                <w:szCs w:val="24"/>
              </w:rPr>
            </w:pPr>
            <w:r>
              <w:rPr>
                <w:sz w:val="24"/>
                <w:szCs w:val="24"/>
              </w:rPr>
              <w:t>3.</w:t>
            </w:r>
          </w:p>
        </w:tc>
        <w:tc>
          <w:tcPr>
            <w:tcW w:w="1346" w:type="pct"/>
          </w:tcPr>
          <w:p w14:paraId="008E57EE" w14:textId="69329CA3" w:rsidR="00224448" w:rsidRPr="00A7456D" w:rsidRDefault="00224448" w:rsidP="00224448">
            <w:pPr>
              <w:rPr>
                <w:sz w:val="24"/>
                <w:szCs w:val="24"/>
              </w:rPr>
            </w:pPr>
            <w:r w:rsidRPr="002A2E5A">
              <w:rPr>
                <w:sz w:val="24"/>
                <w:szCs w:val="24"/>
              </w:rPr>
              <w:t xml:space="preserve">Tiekėjas per pastaruosius 3 metus iki pasiūlymo  pateikimo termino pabaigos, o jeigu tiekėjas įregistruotas vėliau, per laiką nuo tiekėjo registracijos dienos, turi būti savo jėgomis pardavęs ir pristatęs  </w:t>
            </w:r>
            <w:r w:rsidR="002A2E5A" w:rsidRPr="00B93E73">
              <w:rPr>
                <w:sz w:val="24"/>
                <w:szCs w:val="24"/>
                <w:u w:val="single"/>
              </w:rPr>
              <w:t>terminių taikinių</w:t>
            </w:r>
            <w:r w:rsidR="00E37022">
              <w:rPr>
                <w:sz w:val="24"/>
                <w:szCs w:val="24"/>
                <w:u w:val="single"/>
              </w:rPr>
              <w:t>,</w:t>
            </w:r>
            <w:r w:rsidRPr="00B93E73">
              <w:rPr>
                <w:sz w:val="24"/>
                <w:szCs w:val="24"/>
                <w:u w:val="single"/>
              </w:rPr>
              <w:t xml:space="preserve"> susijusių su pirkimo objektu</w:t>
            </w:r>
            <w:r w:rsidR="00E37022">
              <w:rPr>
                <w:sz w:val="24"/>
                <w:szCs w:val="24"/>
                <w:u w:val="single"/>
              </w:rPr>
              <w:t>,</w:t>
            </w:r>
            <w:r w:rsidRPr="002A2E5A">
              <w:rPr>
                <w:sz w:val="24"/>
                <w:szCs w:val="24"/>
              </w:rPr>
              <w:t xml:space="preserve"> už ne mažesnę sumą kaip</w:t>
            </w:r>
            <w:r w:rsidR="002A2E5A" w:rsidRPr="002A2E5A">
              <w:rPr>
                <w:sz w:val="24"/>
                <w:szCs w:val="24"/>
              </w:rPr>
              <w:t xml:space="preserve"> 19 834,71</w:t>
            </w:r>
            <w:r w:rsidRPr="002A2E5A">
              <w:rPr>
                <w:sz w:val="24"/>
                <w:szCs w:val="24"/>
              </w:rPr>
              <w:t xml:space="preserve">  EUR be PVM</w:t>
            </w:r>
            <w:r>
              <w:rPr>
                <w:sz w:val="24"/>
                <w:szCs w:val="24"/>
              </w:rPr>
              <w:t xml:space="preserve">. </w:t>
            </w:r>
            <w:r w:rsidRPr="00A7456D">
              <w:rPr>
                <w:sz w:val="24"/>
                <w:szCs w:val="24"/>
              </w:rPr>
              <w:t xml:space="preserve"> </w:t>
            </w:r>
          </w:p>
          <w:p w14:paraId="6FCFE72D" w14:textId="77777777" w:rsidR="00224448" w:rsidRPr="00A7456D" w:rsidRDefault="00224448" w:rsidP="00224448">
            <w:pPr>
              <w:rPr>
                <w:sz w:val="24"/>
                <w:szCs w:val="24"/>
                <w:lang w:eastAsia="lt-LT"/>
              </w:rPr>
            </w:pPr>
          </w:p>
          <w:p w14:paraId="15E49F83" w14:textId="77777777" w:rsidR="00224448" w:rsidRDefault="00224448" w:rsidP="00224448">
            <w:pPr>
              <w:rPr>
                <w:color w:val="000000"/>
                <w:sz w:val="24"/>
                <w:szCs w:val="24"/>
                <w:bdr w:val="none" w:sz="0" w:space="0" w:color="auto" w:frame="1"/>
                <w:lang w:eastAsia="en-GB"/>
              </w:rPr>
            </w:pPr>
            <w:r>
              <w:rPr>
                <w:color w:val="000000"/>
                <w:sz w:val="24"/>
                <w:szCs w:val="24"/>
                <w:bdr w:val="none" w:sz="0" w:space="0" w:color="auto" w:frame="1"/>
                <w:lang w:eastAsia="en-GB"/>
              </w:rPr>
              <w:t>Pastabos:</w:t>
            </w:r>
          </w:p>
          <w:p w14:paraId="7EC834D6" w14:textId="77777777" w:rsidR="00224448" w:rsidRDefault="00224448" w:rsidP="00224448">
            <w:pPr>
              <w:rPr>
                <w:color w:val="000000"/>
                <w:sz w:val="24"/>
                <w:szCs w:val="24"/>
                <w:bdr w:val="none" w:sz="0" w:space="0" w:color="auto" w:frame="1"/>
                <w:lang w:eastAsia="en-GB"/>
              </w:rPr>
            </w:pPr>
            <w:r>
              <w:rPr>
                <w:color w:val="000000"/>
                <w:sz w:val="24"/>
                <w:szCs w:val="24"/>
                <w:bdr w:val="none" w:sz="0" w:space="0" w:color="auto" w:frame="1"/>
                <w:lang w:eastAsia="en-GB"/>
              </w:rPr>
              <w:t>1. Tiekėjui nedraudžiama remtis sutartimi, kurią tiekėjas vykdė ne vienas, bet kartu su kitais ūkio subjektais. Tačiau tokiu atveju turi būti vertinami būtent konkretaus tiekėjo, dalyvaujančio viešajame pirkime, tiektų prekių, jų apimtis, vertė, o ne visas vykdytos sutarties objektas.</w:t>
            </w:r>
          </w:p>
          <w:p w14:paraId="619FE42F" w14:textId="77777777" w:rsidR="00224448" w:rsidRDefault="00224448" w:rsidP="00224448">
            <w:pPr>
              <w:rPr>
                <w:color w:val="000000"/>
                <w:sz w:val="24"/>
                <w:szCs w:val="24"/>
                <w:bdr w:val="none" w:sz="0" w:space="0" w:color="auto" w:frame="1"/>
                <w:lang w:eastAsia="en-GB"/>
              </w:rPr>
            </w:pPr>
            <w:r>
              <w:rPr>
                <w:color w:val="000000"/>
                <w:sz w:val="24"/>
                <w:szCs w:val="24"/>
                <w:bdr w:val="none" w:sz="0" w:space="0" w:color="auto" w:frame="1"/>
                <w:lang w:eastAsia="en-GB"/>
              </w:rPr>
              <w:t xml:space="preserve">2. Jeigu tiekėjas remiasi vykdoma sutartimi, privalo </w:t>
            </w:r>
            <w:r>
              <w:rPr>
                <w:color w:val="000000"/>
                <w:sz w:val="24"/>
                <w:szCs w:val="24"/>
                <w:bdr w:val="none" w:sz="0" w:space="0" w:color="auto" w:frame="1"/>
                <w:lang w:eastAsia="en-GB"/>
              </w:rPr>
              <w:lastRenderedPageBreak/>
              <w:t xml:space="preserve">pateikti </w:t>
            </w:r>
            <w:proofErr w:type="spellStart"/>
            <w:r>
              <w:rPr>
                <w:color w:val="000000"/>
                <w:sz w:val="24"/>
                <w:szCs w:val="24"/>
                <w:bdr w:val="none" w:sz="0" w:space="0" w:color="auto" w:frame="1"/>
                <w:lang w:eastAsia="en-GB"/>
              </w:rPr>
              <w:t>įrodymus</w:t>
            </w:r>
            <w:proofErr w:type="spellEnd"/>
            <w:r>
              <w:rPr>
                <w:color w:val="000000"/>
                <w:sz w:val="24"/>
                <w:szCs w:val="24"/>
                <w:bdr w:val="none" w:sz="0" w:space="0" w:color="auto" w:frame="1"/>
                <w:lang w:eastAsia="en-GB"/>
              </w:rPr>
              <w:t xml:space="preserve">, jog sutarties įvykdyta dalis atitinka jo deklaruojamą įvykdytą sutarties dalį. </w:t>
            </w:r>
          </w:p>
          <w:p w14:paraId="63E0D90C" w14:textId="5AEFE0F1" w:rsidR="00E37022" w:rsidRDefault="00E37022" w:rsidP="00E37022">
            <w:pPr>
              <w:rPr>
                <w:sz w:val="24"/>
                <w:szCs w:val="24"/>
              </w:rPr>
            </w:pPr>
            <w:r>
              <w:rPr>
                <w:sz w:val="24"/>
                <w:szCs w:val="24"/>
              </w:rPr>
              <w:t xml:space="preserve"> </w:t>
            </w:r>
          </w:p>
          <w:p w14:paraId="10416918" w14:textId="43F39965" w:rsidR="00E37022" w:rsidRDefault="00E37022" w:rsidP="00E37022">
            <w:pPr>
              <w:rPr>
                <w:sz w:val="24"/>
                <w:szCs w:val="24"/>
              </w:rPr>
            </w:pPr>
            <w:r>
              <w:rPr>
                <w:sz w:val="24"/>
                <w:szCs w:val="24"/>
              </w:rPr>
              <w:t xml:space="preserve">3. </w:t>
            </w:r>
            <w:r w:rsidRPr="00E37022">
              <w:rPr>
                <w:sz w:val="24"/>
                <w:szCs w:val="24"/>
              </w:rPr>
              <w:t>J</w:t>
            </w:r>
            <w:r w:rsidRPr="0083344D">
              <w:rPr>
                <w:sz w:val="24"/>
                <w:szCs w:val="24"/>
              </w:rPr>
              <w:t>ei sutartis apima kelis objektus, kurių vienas yra pilnai užbaigtas ir atitinka keliamus reikalavimus, tokia sutartis yra tinkama.</w:t>
            </w:r>
          </w:p>
          <w:p w14:paraId="4E01D563" w14:textId="2AF0BFA8" w:rsidR="00224448" w:rsidRPr="00A7456D" w:rsidRDefault="00224448" w:rsidP="00224448">
            <w:pPr>
              <w:rPr>
                <w:sz w:val="24"/>
                <w:szCs w:val="24"/>
              </w:rPr>
            </w:pPr>
          </w:p>
        </w:tc>
        <w:tc>
          <w:tcPr>
            <w:tcW w:w="1538" w:type="pct"/>
          </w:tcPr>
          <w:p w14:paraId="37640989" w14:textId="77777777" w:rsidR="00224448" w:rsidRPr="00A7456D" w:rsidRDefault="00224448" w:rsidP="00224448">
            <w:pPr>
              <w:rPr>
                <w:sz w:val="24"/>
                <w:szCs w:val="24"/>
              </w:rPr>
            </w:pPr>
            <w:r w:rsidRPr="00A7456D">
              <w:rPr>
                <w:sz w:val="24"/>
                <w:szCs w:val="24"/>
              </w:rPr>
              <w:lastRenderedPageBreak/>
              <w:t>Pateikiama:</w:t>
            </w:r>
          </w:p>
          <w:p w14:paraId="13CEAD0E" w14:textId="77777777" w:rsidR="00224448" w:rsidRDefault="00F650F0" w:rsidP="00F650F0">
            <w:pPr>
              <w:pStyle w:val="ListParagraph"/>
              <w:ind w:left="0"/>
              <w:rPr>
                <w:sz w:val="24"/>
                <w:szCs w:val="24"/>
              </w:rPr>
            </w:pPr>
            <w:r w:rsidRPr="00B93E73">
              <w:rPr>
                <w:sz w:val="24"/>
                <w:szCs w:val="24"/>
              </w:rPr>
              <w:t xml:space="preserve">1) </w:t>
            </w:r>
            <w:r w:rsidR="00224448" w:rsidRPr="00B93E73">
              <w:rPr>
                <w:sz w:val="24"/>
                <w:szCs w:val="24"/>
              </w:rPr>
              <w:t>Per paskutinius 3 metus tinkamai įvykdytos (-ų) ar vykdomos (-ų) sutarties (-</w:t>
            </w:r>
            <w:proofErr w:type="spellStart"/>
            <w:r w:rsidR="00224448" w:rsidRPr="00B93E73">
              <w:rPr>
                <w:sz w:val="24"/>
                <w:szCs w:val="24"/>
              </w:rPr>
              <w:t>čių</w:t>
            </w:r>
            <w:proofErr w:type="spellEnd"/>
            <w:r w:rsidR="00224448" w:rsidRPr="00B93E73">
              <w:rPr>
                <w:sz w:val="24"/>
                <w:szCs w:val="24"/>
              </w:rPr>
              <w:t>) są</w:t>
            </w:r>
            <w:r w:rsidR="00B93E73">
              <w:rPr>
                <w:sz w:val="24"/>
                <w:szCs w:val="24"/>
              </w:rPr>
              <w:t xml:space="preserve">rašą (užpildyti pirkimo sąlygų 7.1 </w:t>
            </w:r>
            <w:r w:rsidR="00224448" w:rsidRPr="00B93E73">
              <w:rPr>
                <w:sz w:val="24"/>
                <w:szCs w:val="24"/>
              </w:rPr>
              <w:t xml:space="preserve">priedą </w:t>
            </w:r>
            <w:r w:rsidR="00B93E73">
              <w:rPr>
                <w:sz w:val="24"/>
                <w:szCs w:val="24"/>
              </w:rPr>
              <w:t>7</w:t>
            </w:r>
            <w:r w:rsidR="00224448" w:rsidRPr="00B93E73">
              <w:rPr>
                <w:sz w:val="24"/>
                <w:szCs w:val="24"/>
              </w:rPr>
              <w:t xml:space="preserve"> priedo 1 priedėlį)  nurodant: pirkėją (prekių pirkėjo pavadinimą),</w:t>
            </w:r>
            <w:r w:rsidR="00224448" w:rsidRPr="00A7456D">
              <w:rPr>
                <w:sz w:val="24"/>
                <w:szCs w:val="24"/>
              </w:rPr>
              <w:t xml:space="preserve"> sutarties objektą (prekių pavadinimą), sutarties Nr., sutarties sudarymo datą, sutarties vykdymo laikotarpį, įvykdytos sutarties ar sutarties dalies sumą eurais, pirkėjo (tiek viešųjų, tiek privačių) adresus, kontaktinius asmenis (vardus, pavardes, tel. Nr.).</w:t>
            </w:r>
          </w:p>
          <w:p w14:paraId="7AD1B538" w14:textId="77777777" w:rsidR="00E0007A" w:rsidRPr="00A7456D" w:rsidRDefault="00E0007A" w:rsidP="00F650F0">
            <w:pPr>
              <w:pStyle w:val="ListParagraph"/>
              <w:ind w:left="0"/>
              <w:rPr>
                <w:sz w:val="24"/>
                <w:szCs w:val="24"/>
              </w:rPr>
            </w:pPr>
          </w:p>
          <w:p w14:paraId="5A221BF4" w14:textId="77777777" w:rsidR="00224448" w:rsidRPr="00A7456D" w:rsidRDefault="00F650F0" w:rsidP="00F650F0">
            <w:pPr>
              <w:pStyle w:val="Point1"/>
              <w:tabs>
                <w:tab w:val="left" w:pos="720"/>
                <w:tab w:val="left" w:pos="972"/>
              </w:tabs>
              <w:spacing w:before="0" w:after="0"/>
              <w:ind w:left="0" w:firstLine="0"/>
              <w:rPr>
                <w:lang w:val="lt-LT"/>
              </w:rPr>
            </w:pPr>
            <w:r>
              <w:rPr>
                <w:lang w:val="lt-LT"/>
              </w:rPr>
              <w:t xml:space="preserve">2) </w:t>
            </w:r>
            <w:r w:rsidR="00224448" w:rsidRPr="00A7456D">
              <w:rPr>
                <w:lang w:val="lt-LT"/>
              </w:rPr>
              <w:t>Įrodymui apie tinkamą sutarties</w:t>
            </w:r>
            <w:r w:rsidR="00224448">
              <w:rPr>
                <w:lang w:val="lt-LT"/>
              </w:rPr>
              <w:t xml:space="preserve"> </w:t>
            </w:r>
            <w:r w:rsidR="00224448" w:rsidRPr="00A7456D">
              <w:rPr>
                <w:lang w:val="lt-LT"/>
              </w:rPr>
              <w:t>(-</w:t>
            </w:r>
            <w:proofErr w:type="spellStart"/>
            <w:r w:rsidR="00224448" w:rsidRPr="00A7456D">
              <w:rPr>
                <w:lang w:val="lt-LT"/>
              </w:rPr>
              <w:t>čių</w:t>
            </w:r>
            <w:proofErr w:type="spellEnd"/>
            <w:r w:rsidR="00224448" w:rsidRPr="00A7456D">
              <w:rPr>
                <w:lang w:val="lt-LT"/>
              </w:rPr>
              <w:t xml:space="preserve">) įvykdymą tiekėjas pateikia užsakovo pažymos kopiją arba perdavimo - priėmimo akto kopiją arba kitą lygiavertį dokumentą </w:t>
            </w:r>
          </w:p>
          <w:p w14:paraId="69974E28" w14:textId="6A0606AE" w:rsidR="00224448" w:rsidRPr="00A7456D" w:rsidRDefault="00224448" w:rsidP="00224448">
            <w:pPr>
              <w:rPr>
                <w:sz w:val="24"/>
                <w:szCs w:val="24"/>
              </w:rPr>
            </w:pPr>
          </w:p>
        </w:tc>
        <w:tc>
          <w:tcPr>
            <w:tcW w:w="1241" w:type="pct"/>
          </w:tcPr>
          <w:p w14:paraId="41D738AA" w14:textId="0670E3A8" w:rsidR="0032374A" w:rsidRDefault="0032374A" w:rsidP="0032374A">
            <w:pPr>
              <w:spacing w:line="259" w:lineRule="auto"/>
              <w:ind w:firstLine="578"/>
              <w:rPr>
                <w:i/>
                <w:iCs/>
                <w:szCs w:val="24"/>
                <w:lang w:eastAsia="lt-LT"/>
              </w:rPr>
            </w:pPr>
            <w:r>
              <w:rPr>
                <w:rFonts w:ascii="Symbol" w:hAnsi="Symbol"/>
                <w:iCs/>
                <w:szCs w:val="24"/>
                <w:lang w:eastAsia="lt-LT"/>
              </w:rPr>
              <w:t></w:t>
            </w:r>
            <w:r>
              <w:rPr>
                <w:rFonts w:ascii="Symbol" w:hAnsi="Symbol"/>
                <w:iCs/>
                <w:szCs w:val="24"/>
                <w:lang w:eastAsia="lt-LT"/>
              </w:rPr>
              <w:t></w:t>
            </w:r>
            <w:r>
              <w:rPr>
                <w:rFonts w:ascii="Symbol" w:hAnsi="Symbol"/>
                <w:iCs/>
                <w:szCs w:val="24"/>
                <w:lang w:eastAsia="lt-LT"/>
              </w:rPr>
              <w:tab/>
            </w:r>
            <w:r>
              <w:rPr>
                <w:iCs/>
                <w:color w:val="000000"/>
                <w:szCs w:val="24"/>
                <w:lang w:eastAsia="lt-LT"/>
              </w:rPr>
              <w:t>jeigu pasiūlymą teikia ūkio subjektų grupė – reikalavimą turi atitikti visi ūkio subjektų grupės nariai kartu (ūkio subjektų grupės narių turima patirtis sumuojama), atsižvelgiant į jų prisiimamus įsipareigojimus;</w:t>
            </w:r>
          </w:p>
          <w:p w14:paraId="78A5B615" w14:textId="77777777" w:rsidR="0032374A" w:rsidRDefault="0032374A" w:rsidP="0032374A">
            <w:pPr>
              <w:spacing w:line="259" w:lineRule="auto"/>
              <w:ind w:firstLine="578"/>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color w:val="000000"/>
                <w:szCs w:val="24"/>
                <w:lang w:eastAsia="lt-LT"/>
              </w:rPr>
              <w:t xml:space="preserve">tiekėjas gali remtis kitų ūkio subjektų </w:t>
            </w:r>
            <w:proofErr w:type="spellStart"/>
            <w:r>
              <w:rPr>
                <w:color w:val="000000"/>
                <w:szCs w:val="24"/>
                <w:lang w:eastAsia="lt-LT"/>
              </w:rPr>
              <w:t>pajėgumais</w:t>
            </w:r>
            <w:proofErr w:type="spellEnd"/>
            <w:r>
              <w:rPr>
                <w:color w:val="000000"/>
                <w:szCs w:val="24"/>
                <w:lang w:eastAsia="lt-LT"/>
              </w:rPr>
              <w:t xml:space="preserve"> tik tuo atveju, jeigu tie subjektai patys vykdys tą pirkimo sutarties dalį, kuriai reikia jų turimų </w:t>
            </w:r>
            <w:proofErr w:type="spellStart"/>
            <w:r>
              <w:rPr>
                <w:color w:val="000000"/>
                <w:szCs w:val="24"/>
                <w:lang w:eastAsia="lt-LT"/>
              </w:rPr>
              <w:t>pajėgumų</w:t>
            </w:r>
            <w:proofErr w:type="spellEnd"/>
            <w:r>
              <w:rPr>
                <w:color w:val="000000"/>
                <w:szCs w:val="24"/>
                <w:lang w:eastAsia="lt-LT"/>
              </w:rPr>
              <w:t>;</w:t>
            </w:r>
          </w:p>
          <w:p w14:paraId="08474C27" w14:textId="77777777" w:rsidR="0032374A" w:rsidRDefault="0032374A" w:rsidP="0032374A">
            <w:pPr>
              <w:spacing w:line="259" w:lineRule="auto"/>
              <w:ind w:left="22" w:firstLine="567"/>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iCs/>
                <w:color w:val="000000"/>
                <w:szCs w:val="24"/>
                <w:lang w:eastAsia="lt-LT"/>
              </w:rPr>
              <w:t xml:space="preserve">subtiekėjams šis reikalavimas </w:t>
            </w:r>
            <w:r>
              <w:rPr>
                <w:color w:val="000000"/>
                <w:szCs w:val="24"/>
                <w:lang w:eastAsia="lt-LT"/>
              </w:rPr>
              <w:t>nenustatomas</w:t>
            </w:r>
            <w:r>
              <w:rPr>
                <w:iCs/>
                <w:color w:val="000000"/>
                <w:szCs w:val="24"/>
                <w:lang w:eastAsia="lt-LT"/>
              </w:rPr>
              <w:t>.</w:t>
            </w:r>
          </w:p>
          <w:p w14:paraId="6C9E51A9" w14:textId="30F53D47" w:rsidR="00224448" w:rsidRPr="00A7456D" w:rsidRDefault="00224448" w:rsidP="00224448">
            <w:pPr>
              <w:rPr>
                <w:sz w:val="24"/>
                <w:szCs w:val="24"/>
              </w:rPr>
            </w:pPr>
          </w:p>
        </w:tc>
        <w:tc>
          <w:tcPr>
            <w:tcW w:w="683" w:type="pct"/>
          </w:tcPr>
          <w:p w14:paraId="10AFA746" w14:textId="77777777" w:rsidR="00224448" w:rsidRPr="00A7456D" w:rsidRDefault="00224448" w:rsidP="00224448">
            <w:pPr>
              <w:rPr>
                <w:sz w:val="24"/>
                <w:szCs w:val="24"/>
              </w:rPr>
            </w:pPr>
            <w:r>
              <w:rPr>
                <w:sz w:val="24"/>
                <w:szCs w:val="24"/>
              </w:rPr>
              <w:t>III pirkimo dalis</w:t>
            </w:r>
          </w:p>
        </w:tc>
      </w:tr>
    </w:tbl>
    <w:p w14:paraId="4735CAD4" w14:textId="77777777" w:rsidR="0063220D" w:rsidRDefault="0063220D" w:rsidP="0085112A">
      <w:pPr>
        <w:pStyle w:val="BodyA"/>
        <w:widowControl w:val="0"/>
        <w:spacing w:line="240" w:lineRule="auto"/>
        <w:ind w:firstLine="720"/>
        <w:rPr>
          <w:rFonts w:ascii="Times New Roman" w:hAnsi="Times New Roman" w:cs="Times New Roman"/>
          <w:b/>
          <w:sz w:val="24"/>
          <w:szCs w:val="24"/>
          <w:lang w:val="lt-LT"/>
        </w:rPr>
      </w:pPr>
    </w:p>
    <w:p w14:paraId="75B30BF1" w14:textId="77777777" w:rsidR="00E91ACD" w:rsidRPr="0099191E" w:rsidRDefault="00E91ACD" w:rsidP="00E91ACD">
      <w:pPr>
        <w:pStyle w:val="Heading"/>
        <w:jc w:val="center"/>
        <w:rPr>
          <w:lang w:val="lt-LT"/>
        </w:rPr>
      </w:pPr>
      <w:r>
        <w:rPr>
          <w:lang w:val="lt-LT"/>
        </w:rPr>
        <w:t>VADYBOS SISTEMOS STANDARTAI</w:t>
      </w:r>
    </w:p>
    <w:p w14:paraId="70DE1016" w14:textId="77777777" w:rsidR="00E91ACD" w:rsidRDefault="00E91ACD" w:rsidP="00E91ACD">
      <w:pPr>
        <w:pStyle w:val="BodyA"/>
        <w:jc w:val="right"/>
        <w:rPr>
          <w:rFonts w:ascii="Times New Roman" w:eastAsia="Times New Roman" w:hAnsi="Times New Roman" w:cs="Times New Roman"/>
          <w:sz w:val="24"/>
          <w:szCs w:val="24"/>
          <w:lang w:val="lt-LT"/>
        </w:rPr>
      </w:pPr>
    </w:p>
    <w:tbl>
      <w:tblPr>
        <w:tblStyle w:val="TableGrid"/>
        <w:tblW w:w="5746" w:type="pct"/>
        <w:tblInd w:w="-572" w:type="dxa"/>
        <w:tblLook w:val="04A0" w:firstRow="1" w:lastRow="0" w:firstColumn="1" w:lastColumn="0" w:noHBand="0" w:noVBand="1"/>
      </w:tblPr>
      <w:tblGrid>
        <w:gridCol w:w="568"/>
        <w:gridCol w:w="3218"/>
        <w:gridCol w:w="2674"/>
        <w:gridCol w:w="2329"/>
        <w:gridCol w:w="2269"/>
      </w:tblGrid>
      <w:tr w:rsidR="00E91ACD" w:rsidRPr="0098584D" w14:paraId="3BE30A0B" w14:textId="77777777" w:rsidTr="00223EC8">
        <w:tc>
          <w:tcPr>
            <w:tcW w:w="257" w:type="pct"/>
          </w:tcPr>
          <w:p w14:paraId="121C1FCB" w14:textId="77777777" w:rsidR="00E91ACD" w:rsidRPr="0098584D" w:rsidRDefault="00E91ACD" w:rsidP="00F727FE">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1455" w:type="pct"/>
            <w:vAlign w:val="center"/>
          </w:tcPr>
          <w:p w14:paraId="5BFC75B4" w14:textId="77777777" w:rsidR="00E91ACD" w:rsidRPr="0098584D" w:rsidRDefault="00E91ACD" w:rsidP="00F727FE">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1209" w:type="pct"/>
            <w:vAlign w:val="center"/>
          </w:tcPr>
          <w:p w14:paraId="7F3C54C0" w14:textId="77777777" w:rsidR="00E91ACD" w:rsidRPr="0098584D" w:rsidRDefault="00E91ACD" w:rsidP="00F727FE">
            <w:pPr>
              <w:jc w:val="center"/>
              <w:rPr>
                <w:rFonts w:eastAsia="Times New Roman"/>
                <w:b/>
                <w:bCs/>
                <w:color w:val="404040" w:themeColor="text1" w:themeTint="BF"/>
              </w:rPr>
            </w:pPr>
            <w:r w:rsidRPr="0098584D">
              <w:rPr>
                <w:b/>
                <w:bCs/>
                <w:color w:val="404040" w:themeColor="text1" w:themeTint="BF"/>
              </w:rPr>
              <w:t>Atitikį pagrindžiantys dokumentai</w:t>
            </w:r>
          </w:p>
        </w:tc>
        <w:tc>
          <w:tcPr>
            <w:tcW w:w="1053" w:type="pct"/>
          </w:tcPr>
          <w:p w14:paraId="488C4C33" w14:textId="77777777" w:rsidR="00E91ACD" w:rsidRPr="0098584D" w:rsidRDefault="00E91ACD" w:rsidP="00F727FE">
            <w:pPr>
              <w:jc w:val="center"/>
              <w:rPr>
                <w:b/>
                <w:bCs/>
                <w:color w:val="404040" w:themeColor="text1" w:themeTint="BF"/>
              </w:rPr>
            </w:pPr>
            <w:r w:rsidRPr="0098584D">
              <w:rPr>
                <w:b/>
                <w:bCs/>
                <w:color w:val="404040" w:themeColor="text1" w:themeTint="BF"/>
              </w:rPr>
              <w:t>Subjektas, kuris turi atitikti reikalavimą</w:t>
            </w:r>
          </w:p>
        </w:tc>
        <w:tc>
          <w:tcPr>
            <w:tcW w:w="1026" w:type="pct"/>
            <w:vAlign w:val="center"/>
          </w:tcPr>
          <w:p w14:paraId="49542382" w14:textId="77777777" w:rsidR="00E91ACD" w:rsidRPr="000F5A4D" w:rsidRDefault="00E91ACD" w:rsidP="00F727FE">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E91ACD" w:rsidRPr="00A7676D" w14:paraId="5471C1BC" w14:textId="77777777" w:rsidTr="00223EC8">
        <w:tc>
          <w:tcPr>
            <w:tcW w:w="257" w:type="pct"/>
          </w:tcPr>
          <w:p w14:paraId="10051D58" w14:textId="77777777" w:rsidR="00E91ACD" w:rsidRPr="00A7676D" w:rsidRDefault="00E91ACD" w:rsidP="00F727FE">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1455" w:type="pct"/>
          </w:tcPr>
          <w:p w14:paraId="2F43682D" w14:textId="77777777" w:rsidR="00E91ACD" w:rsidRPr="00A7676D" w:rsidRDefault="00E91ACD" w:rsidP="00F727F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209" w:type="pct"/>
          </w:tcPr>
          <w:p w14:paraId="48004A75" w14:textId="77777777" w:rsidR="00E91ACD" w:rsidRPr="00A7676D" w:rsidRDefault="00E91ACD" w:rsidP="00F727FE">
            <w:pPr>
              <w:jc w:val="left"/>
              <w:rPr>
                <w:lang w:eastAsia="en-GB"/>
              </w:rPr>
            </w:pPr>
            <w:r>
              <w:rPr>
                <w:rFonts w:eastAsia="Times New Roman"/>
              </w:rPr>
              <w:t>Netaikoma</w:t>
            </w:r>
          </w:p>
        </w:tc>
        <w:tc>
          <w:tcPr>
            <w:tcW w:w="1053" w:type="pct"/>
          </w:tcPr>
          <w:p w14:paraId="4E35489D" w14:textId="77777777" w:rsidR="00E91ACD" w:rsidRDefault="00E91ACD" w:rsidP="00F727F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026" w:type="pct"/>
          </w:tcPr>
          <w:p w14:paraId="6D2F8E44" w14:textId="77777777" w:rsidR="00E91ACD" w:rsidRPr="00A7676D" w:rsidRDefault="00E91ACD" w:rsidP="00F727F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2B222D07" w14:textId="77777777" w:rsidR="00E91ACD" w:rsidRDefault="00E91ACD" w:rsidP="00E91ACD">
      <w:pPr>
        <w:pStyle w:val="BodyA"/>
        <w:jc w:val="right"/>
        <w:rPr>
          <w:rFonts w:ascii="Times New Roman" w:eastAsia="Times New Roman" w:hAnsi="Times New Roman" w:cs="Times New Roman"/>
          <w:sz w:val="24"/>
          <w:szCs w:val="24"/>
          <w:lang w:val="lt-LT"/>
        </w:rPr>
      </w:pPr>
    </w:p>
    <w:p w14:paraId="59263651" w14:textId="77777777" w:rsidR="0085112A" w:rsidRPr="0085112A" w:rsidRDefault="0085112A" w:rsidP="0085112A">
      <w:pPr>
        <w:pStyle w:val="BodyA"/>
        <w:widowControl w:val="0"/>
        <w:spacing w:line="240" w:lineRule="auto"/>
        <w:rPr>
          <w:rFonts w:ascii="Times New Roman" w:hAnsi="Times New Roman" w:cs="Times New Roman"/>
          <w:sz w:val="24"/>
          <w:szCs w:val="24"/>
          <w:lang w:val="lt-LT"/>
        </w:rPr>
      </w:pPr>
    </w:p>
    <w:sectPr w:rsidR="0085112A" w:rsidRPr="0085112A" w:rsidSect="00223EC8">
      <w:footerReference w:type="default" r:id="rId17"/>
      <w:pgSz w:w="11900" w:h="16840"/>
      <w:pgMar w:top="567" w:right="1134" w:bottom="567"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716E4" w14:textId="77777777" w:rsidR="00BB387F" w:rsidRDefault="00BB387F" w:rsidP="00992543">
      <w:r>
        <w:separator/>
      </w:r>
    </w:p>
  </w:endnote>
  <w:endnote w:type="continuationSeparator" w:id="0">
    <w:p w14:paraId="0C93B065" w14:textId="77777777" w:rsidR="00BB387F" w:rsidRDefault="00BB387F"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auto"/>
    <w:pitch w:val="variable"/>
    <w:sig w:usb0="E50002FF" w:usb1="500079DB" w:usb2="00000010" w:usb3="00000000" w:csb0="00000001" w:csb1="00000000"/>
  </w:font>
  <w:font w:name="HELVETICA NEUE MEDIUM">
    <w:altName w:val="Times New Roman"/>
    <w:charset w:val="00"/>
    <w:family w:val="roman"/>
    <w:pitch w:val="default"/>
  </w:font>
  <w:font w:name="HELVETICA NEUE LIGHT">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42F3F" w14:textId="10568366" w:rsidR="00805393" w:rsidRDefault="00A82A9E">
    <w:pPr>
      <w:pStyle w:val="HeaderFooterA"/>
      <w:tabs>
        <w:tab w:val="clear" w:pos="9020"/>
        <w:tab w:val="center" w:pos="4750"/>
        <w:tab w:val="right" w:pos="9480"/>
      </w:tabs>
      <w:rPr>
        <w:rFonts w:hint="eastAsia"/>
      </w:rPr>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E40D36">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E40D36">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FC056" w14:textId="77777777" w:rsidR="00BB387F" w:rsidRDefault="00BB387F" w:rsidP="00992543">
      <w:r>
        <w:separator/>
      </w:r>
    </w:p>
  </w:footnote>
  <w:footnote w:type="continuationSeparator" w:id="0">
    <w:p w14:paraId="3194422F" w14:textId="77777777" w:rsidR="00BB387F" w:rsidRDefault="00BB387F" w:rsidP="00992543">
      <w:r>
        <w:continuationSeparator/>
      </w:r>
    </w:p>
  </w:footnote>
  <w:footnote w:id="1">
    <w:p w14:paraId="3817157F" w14:textId="77777777" w:rsidR="00BC552F" w:rsidRPr="00DA18D0" w:rsidRDefault="00BC552F" w:rsidP="00BC552F">
      <w:pPr>
        <w:pStyle w:val="FootnoteText"/>
        <w:jc w:val="both"/>
        <w:rPr>
          <w:rFonts w:ascii="Times New Roman" w:hAnsi="Times New Roman" w:cs="Times New Roman"/>
          <w:i/>
          <w:iCs/>
        </w:rPr>
      </w:pPr>
      <w:r w:rsidRPr="00DA18D0">
        <w:rPr>
          <w:rStyle w:val="FootnoteReference"/>
          <w:rFonts w:ascii="Times New Roman" w:eastAsia="Yu Mincho" w:hAnsi="Times New Roman" w:cs="Times New Roman"/>
          <w:i/>
          <w:iCs/>
        </w:rPr>
        <w:footnoteRef/>
      </w:r>
      <w:r w:rsidRPr="00DA18D0">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A087C5" w14:textId="77777777" w:rsidR="00BC552F" w:rsidRPr="00DA18D0" w:rsidRDefault="00BC552F" w:rsidP="00BC552F">
      <w:pPr>
        <w:pStyle w:val="FootnoteText"/>
        <w:numPr>
          <w:ilvl w:val="0"/>
          <w:numId w:val="11"/>
        </w:numPr>
        <w:jc w:val="both"/>
        <w:rPr>
          <w:rFonts w:ascii="Times New Roman" w:eastAsia="Yu Mincho" w:hAnsi="Times New Roman" w:cs="Times New Roman"/>
          <w:i/>
          <w:iCs/>
        </w:rPr>
      </w:pPr>
      <w:r w:rsidRPr="00DA18D0">
        <w:rPr>
          <w:rFonts w:ascii="Times New Roman" w:eastAsia="Yu Mincho" w:hAnsi="Times New Roman" w:cs="Times New Roman"/>
          <w:i/>
          <w:iCs/>
        </w:rPr>
        <w:t xml:space="preserve">priesaikos deklaracija; </w:t>
      </w:r>
    </w:p>
    <w:p w14:paraId="71857A36" w14:textId="77777777" w:rsidR="00BC552F" w:rsidRPr="00DA18D0" w:rsidRDefault="00BC552F" w:rsidP="00BC552F">
      <w:pPr>
        <w:pStyle w:val="FootnoteText"/>
        <w:numPr>
          <w:ilvl w:val="0"/>
          <w:numId w:val="11"/>
        </w:numPr>
        <w:jc w:val="both"/>
        <w:rPr>
          <w:rFonts w:ascii="Times New Roman" w:eastAsia="Yu Mincho" w:hAnsi="Times New Roman" w:cs="Times New Roman"/>
        </w:rPr>
      </w:pPr>
      <w:r w:rsidRPr="00DA18D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8AE6E2B" w14:textId="77777777" w:rsidR="00BC552F" w:rsidRPr="00DA18D0" w:rsidRDefault="00BC552F" w:rsidP="00BC552F">
      <w:pPr>
        <w:pStyle w:val="FootnoteText"/>
        <w:jc w:val="both"/>
        <w:rPr>
          <w:rFonts w:ascii="Times New Roman" w:hAnsi="Times New Roman" w:cs="Times New Roman"/>
          <w:i/>
          <w:iCs/>
        </w:rPr>
      </w:pPr>
      <w:r w:rsidRPr="00DA18D0">
        <w:rPr>
          <w:rStyle w:val="FootnoteReference"/>
          <w:rFonts w:ascii="Times New Roman" w:eastAsia="Yu Mincho" w:hAnsi="Times New Roman" w:cs="Times New Roman"/>
        </w:rPr>
        <w:footnoteRef/>
      </w:r>
      <w:r w:rsidRPr="00DA18D0">
        <w:rPr>
          <w:rFonts w:ascii="Times New Roman" w:eastAsia="Yu Mincho" w:hAnsi="Times New Roman" w:cs="Times New Roman"/>
        </w:rPr>
        <w:t xml:space="preserve"> </w:t>
      </w:r>
      <w:r w:rsidRPr="00DA18D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C52789" w14:textId="77777777" w:rsidR="00BC552F" w:rsidRPr="00DA18D0" w:rsidRDefault="00BC552F" w:rsidP="00BC552F">
      <w:pPr>
        <w:pStyle w:val="FootnoteText"/>
        <w:numPr>
          <w:ilvl w:val="0"/>
          <w:numId w:val="12"/>
        </w:numPr>
        <w:jc w:val="both"/>
        <w:rPr>
          <w:rFonts w:ascii="Times New Roman" w:eastAsia="Yu Mincho" w:hAnsi="Times New Roman" w:cs="Times New Roman"/>
          <w:i/>
          <w:iCs/>
        </w:rPr>
      </w:pPr>
      <w:r w:rsidRPr="00DA18D0">
        <w:rPr>
          <w:rFonts w:ascii="Times New Roman" w:eastAsia="Yu Mincho" w:hAnsi="Times New Roman" w:cs="Times New Roman"/>
          <w:i/>
          <w:iCs/>
        </w:rPr>
        <w:t xml:space="preserve">priesaikos deklaracija; </w:t>
      </w:r>
    </w:p>
    <w:p w14:paraId="148A8A4A" w14:textId="77777777" w:rsidR="00BC552F" w:rsidRPr="00DA18D0" w:rsidRDefault="00BC552F" w:rsidP="00BC552F">
      <w:pPr>
        <w:pStyle w:val="FootnoteText"/>
        <w:numPr>
          <w:ilvl w:val="0"/>
          <w:numId w:val="12"/>
        </w:numPr>
        <w:jc w:val="both"/>
        <w:rPr>
          <w:rFonts w:ascii="Times New Roman" w:eastAsia="Yu Mincho" w:hAnsi="Times New Roman" w:cs="Times New Roman"/>
        </w:rPr>
      </w:pPr>
      <w:r w:rsidRPr="00DA18D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1E7F25B" w14:textId="77777777" w:rsidR="00BC552F" w:rsidRPr="00DA18D0" w:rsidRDefault="00BC552F" w:rsidP="00BC552F">
      <w:pPr>
        <w:pStyle w:val="FootnoteText"/>
        <w:jc w:val="both"/>
        <w:rPr>
          <w:rFonts w:ascii="Times New Roman" w:hAnsi="Times New Roman" w:cs="Times New Roman"/>
          <w:i/>
          <w:iCs/>
        </w:rPr>
      </w:pPr>
      <w:r w:rsidRPr="00DA18D0">
        <w:rPr>
          <w:rStyle w:val="FootnoteReference"/>
          <w:rFonts w:ascii="Times New Roman" w:eastAsia="Yu Mincho" w:hAnsi="Times New Roman" w:cs="Times New Roman"/>
        </w:rPr>
        <w:footnoteRef/>
      </w:r>
      <w:r w:rsidRPr="00DA18D0">
        <w:rPr>
          <w:rFonts w:ascii="Times New Roman" w:eastAsia="Yu Mincho" w:hAnsi="Times New Roman" w:cs="Times New Roman"/>
        </w:rPr>
        <w:t xml:space="preserve"> </w:t>
      </w:r>
      <w:r w:rsidRPr="00DA18D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494CBF" w14:textId="77777777" w:rsidR="00BC552F" w:rsidRPr="00DA18D0" w:rsidRDefault="00BC552F" w:rsidP="00BC552F">
      <w:pPr>
        <w:pStyle w:val="FootnoteText"/>
        <w:numPr>
          <w:ilvl w:val="0"/>
          <w:numId w:val="13"/>
        </w:numPr>
        <w:ind w:left="720"/>
        <w:jc w:val="both"/>
        <w:rPr>
          <w:rFonts w:ascii="Times New Roman" w:eastAsia="Yu Mincho" w:hAnsi="Times New Roman" w:cs="Times New Roman"/>
          <w:i/>
          <w:iCs/>
        </w:rPr>
      </w:pPr>
      <w:r w:rsidRPr="00DA18D0">
        <w:rPr>
          <w:rFonts w:ascii="Times New Roman" w:eastAsia="Yu Mincho" w:hAnsi="Times New Roman" w:cs="Times New Roman"/>
          <w:i/>
          <w:iCs/>
        </w:rPr>
        <w:t xml:space="preserve">priesaikos deklaracija; </w:t>
      </w:r>
    </w:p>
    <w:p w14:paraId="4912245C" w14:textId="77777777" w:rsidR="00BC552F" w:rsidRPr="00DA18D0" w:rsidRDefault="00BC552F" w:rsidP="00BC552F">
      <w:pPr>
        <w:pStyle w:val="FootnoteText"/>
        <w:numPr>
          <w:ilvl w:val="0"/>
          <w:numId w:val="13"/>
        </w:numPr>
        <w:ind w:left="720"/>
        <w:jc w:val="both"/>
        <w:rPr>
          <w:rFonts w:ascii="Times New Roman" w:eastAsia="Yu Mincho" w:hAnsi="Times New Roman" w:cs="Times New Roman"/>
        </w:rPr>
      </w:pPr>
      <w:r w:rsidRPr="00DA18D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C45CB0F6"/>
    <w:lvl w:ilvl="0" w:tplc="6F00AE8A">
      <w:start w:val="1"/>
      <w:numFmt w:val="lowerLetter"/>
      <w:lvlText w:val="%1)"/>
      <w:lvlJc w:val="left"/>
      <w:pPr>
        <w:ind w:left="786"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F308F"/>
    <w:multiLevelType w:val="hybridMultilevel"/>
    <w:tmpl w:val="DF58E7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4462A"/>
    <w:multiLevelType w:val="hybridMultilevel"/>
    <w:tmpl w:val="5EAEBE28"/>
    <w:lvl w:ilvl="0" w:tplc="A6DE32CE">
      <w:start w:val="1"/>
      <w:numFmt w:val="bullet"/>
      <w:lvlText w:val="-"/>
      <w:lvlJc w:val="left"/>
      <w:pPr>
        <w:ind w:left="420" w:hanging="360"/>
      </w:pPr>
      <w:rPr>
        <w:rFonts w:ascii="Times New Roman" w:eastAsia="Arial Unicode MS"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3A227B4"/>
    <w:lvl w:ilvl="0" w:tplc="76DC46F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A547691"/>
    <w:multiLevelType w:val="hybridMultilevel"/>
    <w:tmpl w:val="6432724E"/>
    <w:lvl w:ilvl="0" w:tplc="B6A2FB2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3662BEF6"/>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13"/>
  </w:num>
  <w:num w:numId="3">
    <w:abstractNumId w:val="4"/>
  </w:num>
  <w:num w:numId="4">
    <w:abstractNumId w:val="9"/>
  </w:num>
  <w:num w:numId="5">
    <w:abstractNumId w:val="2"/>
  </w:num>
  <w:num w:numId="6">
    <w:abstractNumId w:val="1"/>
  </w:num>
  <w:num w:numId="7">
    <w:abstractNumId w:val="3"/>
  </w:num>
  <w:num w:numId="8">
    <w:abstractNumId w:val="8"/>
  </w:num>
  <w:num w:numId="9">
    <w:abstractNumId w:val="6"/>
  </w:num>
  <w:num w:numId="10">
    <w:abstractNumId w:val="11"/>
  </w:num>
  <w:num w:numId="11">
    <w:abstractNumId w:val="7"/>
  </w:num>
  <w:num w:numId="12">
    <w:abstractNumId w:val="10"/>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kūbas Stasiulis">
    <w15:presenceInfo w15:providerId="None" w15:userId="Jokūbas Stasiul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trackRevision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52E3F"/>
    <w:rsid w:val="00085294"/>
    <w:rsid w:val="000928C0"/>
    <w:rsid w:val="0009563B"/>
    <w:rsid w:val="000C7496"/>
    <w:rsid w:val="000E0484"/>
    <w:rsid w:val="000F5A4D"/>
    <w:rsid w:val="001243CF"/>
    <w:rsid w:val="0017521E"/>
    <w:rsid w:val="001840CD"/>
    <w:rsid w:val="001B707A"/>
    <w:rsid w:val="001C4209"/>
    <w:rsid w:val="001D056F"/>
    <w:rsid w:val="001D35DB"/>
    <w:rsid w:val="001F0728"/>
    <w:rsid w:val="00203EE1"/>
    <w:rsid w:val="002151CF"/>
    <w:rsid w:val="00220F9A"/>
    <w:rsid w:val="00223EC8"/>
    <w:rsid w:val="00224448"/>
    <w:rsid w:val="0023185D"/>
    <w:rsid w:val="002473DB"/>
    <w:rsid w:val="00265066"/>
    <w:rsid w:val="00280A92"/>
    <w:rsid w:val="00280F40"/>
    <w:rsid w:val="002951A0"/>
    <w:rsid w:val="002A2E5A"/>
    <w:rsid w:val="002E5A7F"/>
    <w:rsid w:val="002F0B83"/>
    <w:rsid w:val="002F4657"/>
    <w:rsid w:val="0032374A"/>
    <w:rsid w:val="00361E31"/>
    <w:rsid w:val="0038110D"/>
    <w:rsid w:val="003852A0"/>
    <w:rsid w:val="003917B7"/>
    <w:rsid w:val="00415165"/>
    <w:rsid w:val="00433015"/>
    <w:rsid w:val="00465362"/>
    <w:rsid w:val="00466B77"/>
    <w:rsid w:val="00490BB4"/>
    <w:rsid w:val="00493BD3"/>
    <w:rsid w:val="004B06D6"/>
    <w:rsid w:val="004E090A"/>
    <w:rsid w:val="004E5B03"/>
    <w:rsid w:val="004F0B5C"/>
    <w:rsid w:val="004F17DF"/>
    <w:rsid w:val="00500ACD"/>
    <w:rsid w:val="00501FB3"/>
    <w:rsid w:val="0051302D"/>
    <w:rsid w:val="0057083E"/>
    <w:rsid w:val="0059150B"/>
    <w:rsid w:val="00591F90"/>
    <w:rsid w:val="005B406E"/>
    <w:rsid w:val="005C7FEF"/>
    <w:rsid w:val="005E0E3D"/>
    <w:rsid w:val="005F7B72"/>
    <w:rsid w:val="00611A10"/>
    <w:rsid w:val="006227CE"/>
    <w:rsid w:val="00631963"/>
    <w:rsid w:val="0063220D"/>
    <w:rsid w:val="0064080E"/>
    <w:rsid w:val="006475DD"/>
    <w:rsid w:val="00655D2E"/>
    <w:rsid w:val="0066139A"/>
    <w:rsid w:val="0069198D"/>
    <w:rsid w:val="00696C5D"/>
    <w:rsid w:val="006A7196"/>
    <w:rsid w:val="006B7612"/>
    <w:rsid w:val="006F77F8"/>
    <w:rsid w:val="007011EA"/>
    <w:rsid w:val="00701EB0"/>
    <w:rsid w:val="00706FA9"/>
    <w:rsid w:val="00712E57"/>
    <w:rsid w:val="00724CC9"/>
    <w:rsid w:val="00734F43"/>
    <w:rsid w:val="00746BCD"/>
    <w:rsid w:val="007A551F"/>
    <w:rsid w:val="007B52E3"/>
    <w:rsid w:val="007B7C3D"/>
    <w:rsid w:val="007C7FB3"/>
    <w:rsid w:val="007D6B70"/>
    <w:rsid w:val="007E3F2F"/>
    <w:rsid w:val="00801B29"/>
    <w:rsid w:val="00805393"/>
    <w:rsid w:val="008279AE"/>
    <w:rsid w:val="0085112A"/>
    <w:rsid w:val="00851A04"/>
    <w:rsid w:val="008925E5"/>
    <w:rsid w:val="008B15D1"/>
    <w:rsid w:val="008B3544"/>
    <w:rsid w:val="008B42DF"/>
    <w:rsid w:val="008D4A68"/>
    <w:rsid w:val="008E02C8"/>
    <w:rsid w:val="008E5295"/>
    <w:rsid w:val="008F2853"/>
    <w:rsid w:val="00901148"/>
    <w:rsid w:val="00910626"/>
    <w:rsid w:val="0091331B"/>
    <w:rsid w:val="00927667"/>
    <w:rsid w:val="0098584D"/>
    <w:rsid w:val="0099191E"/>
    <w:rsid w:val="00992543"/>
    <w:rsid w:val="009C344C"/>
    <w:rsid w:val="009E25AB"/>
    <w:rsid w:val="009E319D"/>
    <w:rsid w:val="009E7B32"/>
    <w:rsid w:val="009F2458"/>
    <w:rsid w:val="00A02A52"/>
    <w:rsid w:val="00A07583"/>
    <w:rsid w:val="00A20A90"/>
    <w:rsid w:val="00A57AD6"/>
    <w:rsid w:val="00A62140"/>
    <w:rsid w:val="00A71FC1"/>
    <w:rsid w:val="00A741EF"/>
    <w:rsid w:val="00A7456D"/>
    <w:rsid w:val="00A7676D"/>
    <w:rsid w:val="00A82A9E"/>
    <w:rsid w:val="00AB3D57"/>
    <w:rsid w:val="00AC5B93"/>
    <w:rsid w:val="00AC5D49"/>
    <w:rsid w:val="00B10786"/>
    <w:rsid w:val="00B24083"/>
    <w:rsid w:val="00B36295"/>
    <w:rsid w:val="00B434E2"/>
    <w:rsid w:val="00B46134"/>
    <w:rsid w:val="00B56621"/>
    <w:rsid w:val="00B77BE1"/>
    <w:rsid w:val="00B80476"/>
    <w:rsid w:val="00B93E73"/>
    <w:rsid w:val="00BA1D17"/>
    <w:rsid w:val="00BB387F"/>
    <w:rsid w:val="00BC1C02"/>
    <w:rsid w:val="00BC552F"/>
    <w:rsid w:val="00BE3029"/>
    <w:rsid w:val="00C362F7"/>
    <w:rsid w:val="00C631E7"/>
    <w:rsid w:val="00C64653"/>
    <w:rsid w:val="00C64FCB"/>
    <w:rsid w:val="00C76529"/>
    <w:rsid w:val="00C82709"/>
    <w:rsid w:val="00CC52BF"/>
    <w:rsid w:val="00CE67C1"/>
    <w:rsid w:val="00CF78AB"/>
    <w:rsid w:val="00D33EDD"/>
    <w:rsid w:val="00D4006D"/>
    <w:rsid w:val="00D623F4"/>
    <w:rsid w:val="00D70496"/>
    <w:rsid w:val="00D9086E"/>
    <w:rsid w:val="00DA18D0"/>
    <w:rsid w:val="00DA4BFE"/>
    <w:rsid w:val="00DC191D"/>
    <w:rsid w:val="00DC58FD"/>
    <w:rsid w:val="00DC6A48"/>
    <w:rsid w:val="00DE20DA"/>
    <w:rsid w:val="00E0007A"/>
    <w:rsid w:val="00E00C59"/>
    <w:rsid w:val="00E37022"/>
    <w:rsid w:val="00E40D36"/>
    <w:rsid w:val="00E91ACD"/>
    <w:rsid w:val="00EE0C7D"/>
    <w:rsid w:val="00F157A4"/>
    <w:rsid w:val="00F1720C"/>
    <w:rsid w:val="00F25491"/>
    <w:rsid w:val="00F32BE5"/>
    <w:rsid w:val="00F431B1"/>
    <w:rsid w:val="00F601C4"/>
    <w:rsid w:val="00F61A16"/>
    <w:rsid w:val="00F650F0"/>
    <w:rsid w:val="00F921D1"/>
    <w:rsid w:val="00FA2692"/>
    <w:rsid w:val="00FA4A8E"/>
    <w:rsid w:val="00FE10FD"/>
    <w:rsid w:val="00FE773E"/>
    <w:rsid w:val="00FF6D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23EB1"/>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rsid w:val="00A20A9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pPr>
    <w:rPr>
      <w:rFonts w:eastAsia="Times New Roman"/>
      <w:sz w:val="24"/>
      <w:szCs w:val="24"/>
      <w:bdr w:val="none" w:sz="0" w:space="0" w:color="auto"/>
      <w:lang w:val="en-GB" w:eastAsia="zh-CN"/>
    </w:rPr>
  </w:style>
  <w:style w:type="character" w:styleId="CommentReference">
    <w:name w:val="annotation reference"/>
    <w:basedOn w:val="DefaultParagraphFont"/>
    <w:uiPriority w:val="99"/>
    <w:semiHidden/>
    <w:unhideWhenUsed/>
    <w:rsid w:val="00D33EDD"/>
    <w:rPr>
      <w:sz w:val="16"/>
      <w:szCs w:val="16"/>
    </w:rPr>
  </w:style>
  <w:style w:type="paragraph" w:styleId="CommentText">
    <w:name w:val="annotation text"/>
    <w:basedOn w:val="Normal"/>
    <w:link w:val="CommentTextChar"/>
    <w:uiPriority w:val="99"/>
    <w:semiHidden/>
    <w:unhideWhenUsed/>
    <w:rsid w:val="00D33EDD"/>
    <w:rPr>
      <w:sz w:val="20"/>
      <w:szCs w:val="20"/>
    </w:rPr>
  </w:style>
  <w:style w:type="character" w:customStyle="1" w:styleId="CommentTextChar">
    <w:name w:val="Comment Text Char"/>
    <w:basedOn w:val="DefaultParagraphFont"/>
    <w:link w:val="CommentText"/>
    <w:uiPriority w:val="99"/>
    <w:semiHidden/>
    <w:rsid w:val="00D33EDD"/>
    <w:rPr>
      <w:lang w:val="lt-LT" w:eastAsia="en-US"/>
    </w:rPr>
  </w:style>
  <w:style w:type="paragraph" w:styleId="CommentSubject">
    <w:name w:val="annotation subject"/>
    <w:basedOn w:val="CommentText"/>
    <w:next w:val="CommentText"/>
    <w:link w:val="CommentSubjectChar"/>
    <w:uiPriority w:val="99"/>
    <w:semiHidden/>
    <w:unhideWhenUsed/>
    <w:rsid w:val="00D33EDD"/>
    <w:rPr>
      <w:b/>
      <w:bCs/>
    </w:rPr>
  </w:style>
  <w:style w:type="character" w:customStyle="1" w:styleId="CommentSubjectChar">
    <w:name w:val="Comment Subject Char"/>
    <w:basedOn w:val="CommentTextChar"/>
    <w:link w:val="CommentSubject"/>
    <w:uiPriority w:val="99"/>
    <w:semiHidden/>
    <w:rsid w:val="00D33EDD"/>
    <w:rPr>
      <w:b/>
      <w:bCs/>
      <w:lang w:val="lt-LT" w:eastAsia="en-US"/>
    </w:rPr>
  </w:style>
  <w:style w:type="paragraph" w:styleId="BalloonText">
    <w:name w:val="Balloon Text"/>
    <w:basedOn w:val="Normal"/>
    <w:link w:val="BalloonTextChar"/>
    <w:uiPriority w:val="99"/>
    <w:semiHidden/>
    <w:unhideWhenUsed/>
    <w:rsid w:val="00D33E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EDD"/>
    <w:rPr>
      <w:rFonts w:ascii="Segoe UI" w:hAnsi="Segoe UI" w:cs="Segoe UI"/>
      <w:sz w:val="18"/>
      <w:szCs w:val="18"/>
      <w:lang w:val="lt-LT" w:eastAsia="en-US"/>
    </w:rPr>
  </w:style>
  <w:style w:type="paragraph" w:styleId="ListParagraph">
    <w:name w:val="List Paragraph"/>
    <w:basedOn w:val="Normal"/>
    <w:uiPriority w:val="34"/>
    <w:qFormat/>
    <w:rsid w:val="006A7196"/>
    <w:pPr>
      <w:ind w:left="720"/>
      <w:contextualSpacing/>
    </w:pPr>
  </w:style>
  <w:style w:type="paragraph" w:styleId="Header">
    <w:name w:val="header"/>
    <w:basedOn w:val="Normal"/>
    <w:link w:val="HeaderChar"/>
    <w:uiPriority w:val="99"/>
    <w:unhideWhenUsed/>
    <w:rsid w:val="000C7496"/>
    <w:pPr>
      <w:tabs>
        <w:tab w:val="center" w:pos="4986"/>
        <w:tab w:val="right" w:pos="9972"/>
      </w:tabs>
    </w:pPr>
  </w:style>
  <w:style w:type="character" w:customStyle="1" w:styleId="HeaderChar">
    <w:name w:val="Header Char"/>
    <w:basedOn w:val="DefaultParagraphFont"/>
    <w:link w:val="Header"/>
    <w:uiPriority w:val="99"/>
    <w:rsid w:val="000C7496"/>
    <w:rPr>
      <w:sz w:val="22"/>
      <w:szCs w:val="22"/>
      <w:lang w:val="lt-LT" w:eastAsia="en-US"/>
    </w:rPr>
  </w:style>
  <w:style w:type="paragraph" w:styleId="Footer">
    <w:name w:val="footer"/>
    <w:basedOn w:val="Normal"/>
    <w:link w:val="FooterChar"/>
    <w:uiPriority w:val="99"/>
    <w:unhideWhenUsed/>
    <w:rsid w:val="000C7496"/>
    <w:pPr>
      <w:tabs>
        <w:tab w:val="center" w:pos="4986"/>
        <w:tab w:val="right" w:pos="9972"/>
      </w:tabs>
    </w:pPr>
  </w:style>
  <w:style w:type="character" w:customStyle="1" w:styleId="FooterChar">
    <w:name w:val="Footer Char"/>
    <w:basedOn w:val="DefaultParagraphFont"/>
    <w:link w:val="Footer"/>
    <w:uiPriority w:val="99"/>
    <w:rsid w:val="000C7496"/>
    <w:rPr>
      <w:sz w:val="22"/>
      <w:szCs w:val="22"/>
      <w:lang w:val="lt-LT" w:eastAsia="en-US"/>
    </w:rPr>
  </w:style>
  <w:style w:type="paragraph" w:styleId="NoSpacing">
    <w:name w:val="No Spacing"/>
    <w:link w:val="NoSpacingChar"/>
    <w:uiPriority w:val="1"/>
    <w:qFormat/>
    <w:rsid w:val="00D623F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D623F4"/>
    <w:rPr>
      <w:rFonts w:asciiTheme="minorHAnsi" w:eastAsiaTheme="minorEastAsia" w:hAnsiTheme="minorHAnsi" w:cstheme="minorBidi"/>
      <w:sz w:val="21"/>
      <w:szCs w:val="21"/>
      <w:bdr w:val="none" w:sz="0" w:space="0" w:color="auto"/>
      <w:lang w:val="lt-LT" w:eastAsia="lt-LT"/>
    </w:rPr>
  </w:style>
  <w:style w:type="paragraph" w:styleId="FootnoteText">
    <w:name w:val="footnote text"/>
    <w:basedOn w:val="Normal"/>
    <w:link w:val="FootnoteTextChar"/>
    <w:uiPriority w:val="99"/>
    <w:unhideWhenUsed/>
    <w:rsid w:val="00D623F4"/>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D623F4"/>
    <w:rPr>
      <w:rFonts w:asciiTheme="minorHAnsi" w:eastAsiaTheme="minorEastAsia" w:hAnsiTheme="minorHAnsi" w:cstheme="minorBidi"/>
      <w:bdr w:val="none" w:sz="0" w:space="0" w:color="auto"/>
      <w:lang w:val="lt-LT" w:eastAsia="lt-LT"/>
    </w:rPr>
  </w:style>
  <w:style w:type="character" w:styleId="FootnoteReference">
    <w:name w:val="footnote reference"/>
    <w:basedOn w:val="DefaultParagraphFont"/>
    <w:uiPriority w:val="99"/>
    <w:semiHidden/>
    <w:unhideWhenUsed/>
    <w:rsid w:val="00D623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EBA12-4D9C-43E2-B721-965F31C91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3792</Words>
  <Characters>21620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Giedrius Vaištaras</dc:creator>
  <cp:lastModifiedBy>Jokūbas Stasiulis</cp:lastModifiedBy>
  <cp:revision>3</cp:revision>
  <dcterms:created xsi:type="dcterms:W3CDTF">2025-11-17T14:10:00Z</dcterms:created>
  <dcterms:modified xsi:type="dcterms:W3CDTF">2025-11-18T06:37:00Z</dcterms:modified>
</cp:coreProperties>
</file>