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0D62BF" w14:paraId="1E4F3454" w14:textId="77777777" w:rsidTr="00AD4F3A">
            <w:trPr>
              <w:trHeight w:val="416"/>
            </w:trPr>
            <w:tc>
              <w:tcPr>
                <w:tcW w:w="7918" w:type="dxa"/>
              </w:tcPr>
              <w:p w14:paraId="44AC3A8E" w14:textId="7282F4E0" w:rsidR="00D07746" w:rsidRPr="000D62BF" w:rsidRDefault="000D62BF" w:rsidP="00083F26">
                <w:pPr>
                  <w:pStyle w:val="NoSpacing"/>
                  <w:spacing w:line="216" w:lineRule="auto"/>
                  <w:jc w:val="center"/>
                  <w:rPr>
                    <w:rFonts w:ascii="Times New Roman" w:eastAsiaTheme="majorEastAsia" w:hAnsi="Times New Roman" w:cs="Times New Roman"/>
                    <w:color w:val="000000" w:themeColor="text1"/>
                    <w:sz w:val="24"/>
                    <w:szCs w:val="24"/>
                  </w:rPr>
                </w:pPr>
                <w:r w:rsidRPr="000D62BF">
                  <w:rPr>
                    <w:rFonts w:ascii="Times New Roman" w:eastAsia="Calibri" w:hAnsi="Times New Roman" w:cs="Times New Roman"/>
                    <w:b/>
                    <w:bCs/>
                    <w:sz w:val="24"/>
                    <w:szCs w:val="24"/>
                  </w:rPr>
                  <w:t>KROVININIŲ TRANSPORTO PRIEMONIŲ PRIEŽIŪROS MOKYMO PASLAUGŲ</w:t>
                </w:r>
                <w:r w:rsidRPr="000D62BF">
                  <w:rPr>
                    <w:rFonts w:ascii="Times New Roman" w:eastAsia="Calibri" w:hAnsi="Times New Roman" w:cs="Times New Roman"/>
                    <w:b/>
                    <w:bCs/>
                    <w:sz w:val="24"/>
                    <w:szCs w:val="24"/>
                  </w:rPr>
                  <w:t xml:space="preserve"> </w:t>
                </w:r>
                <w:r w:rsidR="00AD4F3A" w:rsidRPr="000D62BF">
                  <w:rPr>
                    <w:rFonts w:ascii="Times New Roman" w:eastAsia="Calibri" w:hAnsi="Times New Roman" w:cs="Times New Roman"/>
                    <w:b/>
                    <w:bCs/>
                    <w:sz w:val="24"/>
                    <w:szCs w:val="24"/>
                  </w:rPr>
                  <w:t xml:space="preserve">SKELBIAMOS APKLAUSOS </w:t>
                </w:r>
                <w:r w:rsidR="00711FF6" w:rsidRPr="000D62BF">
                  <w:rPr>
                    <w:rFonts w:ascii="Times New Roman" w:eastAsia="Calibri" w:hAnsi="Times New Roman" w:cs="Times New Roman"/>
                    <w:b/>
                    <w:bCs/>
                    <w:sz w:val="24"/>
                    <w:szCs w:val="24"/>
                  </w:rPr>
                  <w:t>BENDROSIOS</w:t>
                </w:r>
                <w:r w:rsidR="00AD4F3A" w:rsidRPr="000D62BF">
                  <w:rPr>
                    <w:rFonts w:ascii="Times New Roman" w:eastAsia="Calibri" w:hAnsi="Times New Roman" w:cs="Times New Roman"/>
                    <w:b/>
                    <w:bCs/>
                    <w:sz w:val="24"/>
                    <w:szCs w:val="24"/>
                  </w:rPr>
                  <w:t xml:space="preserve"> SĄLYGOS</w:t>
                </w:r>
              </w:p>
            </w:tc>
          </w:tr>
          <w:tr w:rsidR="00D07746" w:rsidRPr="000D62BF"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0D62BF"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0D62BF" w:rsidRDefault="00D526C8" w:rsidP="00994BD6">
          <w:pPr>
            <w:spacing w:after="120" w:line="20" w:lineRule="atLeast"/>
            <w:contextualSpacing/>
            <w:rPr>
              <w:rFonts w:ascii="Times New Roman" w:hAnsi="Times New Roman" w:cs="Times New Roman"/>
              <w:sz w:val="24"/>
              <w:szCs w:val="24"/>
            </w:rPr>
          </w:pPr>
        </w:p>
        <w:p w14:paraId="2E2EBCCB" w14:textId="145CEEFB" w:rsidR="00AD4F3A" w:rsidRPr="000D62BF" w:rsidRDefault="005F13F0" w:rsidP="00994BD6">
          <w:pPr>
            <w:pStyle w:val="TOCHeading"/>
            <w:spacing w:before="0" w:line="360" w:lineRule="auto"/>
            <w:ind w:left="432" w:hanging="432"/>
            <w:contextualSpacing/>
            <w:rPr>
              <w:rFonts w:ascii="Times New Roman" w:hAnsi="Times New Roman" w:cs="Times New Roman"/>
              <w:sz w:val="24"/>
              <w:szCs w:val="24"/>
            </w:rPr>
          </w:pPr>
          <w:r w:rsidRPr="000D62BF">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CB3ABC"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CB3ABC"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FB165B"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B165B">
        <w:rPr>
          <w:rFonts w:ascii="Times New Roman" w:eastAsiaTheme="minorHAnsi" w:hAnsi="Times New Roman" w:cs="Times New Roman"/>
          <w:sz w:val="24"/>
          <w:szCs w:val="24"/>
        </w:rPr>
        <w:t>J</w:t>
      </w:r>
      <w:r w:rsidRPr="00FB165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FB165B">
        <w:rPr>
          <w:rFonts w:ascii="Times New Roman" w:hAnsi="Times New Roman" w:cs="Times New Roman"/>
          <w:color w:val="000000"/>
          <w:sz w:val="24"/>
          <w:szCs w:val="24"/>
        </w:rPr>
        <w:t>, teikdamas pasiūlymą,</w:t>
      </w:r>
      <w:r w:rsidRPr="00FB165B">
        <w:rPr>
          <w:rFonts w:ascii="Times New Roman" w:hAnsi="Times New Roman" w:cs="Times New Roman"/>
          <w:color w:val="000000"/>
          <w:sz w:val="24"/>
          <w:szCs w:val="24"/>
        </w:rPr>
        <w:t xml:space="preserve"> </w:t>
      </w:r>
      <w:r w:rsidR="003D79A2" w:rsidRPr="00FB165B">
        <w:rPr>
          <w:rFonts w:ascii="Times New Roman" w:eastAsia="Arial" w:hAnsi="Times New Roman" w:cs="Times New Roman"/>
          <w:sz w:val="24"/>
          <w:szCs w:val="24"/>
        </w:rPr>
        <w:t xml:space="preserve">perkančiajai organizacijai </w:t>
      </w:r>
      <w:r w:rsidRPr="00FB165B">
        <w:rPr>
          <w:rFonts w:ascii="Times New Roman" w:hAnsi="Times New Roman" w:cs="Times New Roman"/>
          <w:color w:val="000000"/>
          <w:sz w:val="24"/>
          <w:szCs w:val="24"/>
        </w:rPr>
        <w:t xml:space="preserve">įsipareigoja, kad sutartį vykdys tik teisę </w:t>
      </w:r>
      <w:r w:rsidR="00426166" w:rsidRPr="00FB165B">
        <w:rPr>
          <w:rFonts w:ascii="Times New Roman" w:hAnsi="Times New Roman" w:cs="Times New Roman"/>
          <w:color w:val="000000"/>
          <w:sz w:val="24"/>
          <w:szCs w:val="24"/>
        </w:rPr>
        <w:t xml:space="preserve">verstis atitinkama veikla </w:t>
      </w:r>
      <w:r w:rsidRPr="00FB165B">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9240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9240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240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xml:space="preserve">, </w:t>
      </w:r>
      <w:r w:rsidR="45C11337" w:rsidRPr="009240EC">
        <w:rPr>
          <w:rFonts w:ascii="Times New Roman" w:hAnsi="Times New Roman" w:cs="Times New Roman"/>
          <w:sz w:val="24"/>
          <w:szCs w:val="24"/>
        </w:rPr>
        <w:t>vadovaujantis VPĮ 20</w:t>
      </w:r>
      <w:r w:rsidR="14E781B1" w:rsidRPr="009240EC">
        <w:rPr>
          <w:rFonts w:ascii="Times New Roman" w:hAnsi="Times New Roman" w:cs="Times New Roman"/>
          <w:sz w:val="24"/>
          <w:szCs w:val="24"/>
        </w:rPr>
        <w:t xml:space="preserve"> </w:t>
      </w:r>
      <w:r w:rsidR="45C11337" w:rsidRPr="009240EC">
        <w:rPr>
          <w:rFonts w:ascii="Times New Roman" w:hAnsi="Times New Roman" w:cs="Times New Roman"/>
          <w:sz w:val="24"/>
          <w:szCs w:val="24"/>
        </w:rPr>
        <w:t>straipsniu.</w:t>
      </w:r>
      <w:r w:rsidR="45C11337" w:rsidRPr="007935EC">
        <w:rPr>
          <w:rFonts w:ascii="Times New Roman" w:hAnsi="Times New Roman" w:cs="Times New Roman"/>
          <w:sz w:val="24"/>
          <w:szCs w:val="24"/>
        </w:rPr>
        <w:t xml:space="preserve">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2B1CB859"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w:t>
      </w:r>
      <w:r w:rsidR="002A00BF">
        <w:rPr>
          <w:rFonts w:ascii="Times New Roman" w:hAnsi="Times New Roman" w:cs="Times New Roman"/>
          <w:b/>
          <w:bCs/>
          <w:color w:val="000000" w:themeColor="text1"/>
          <w:sz w:val="24"/>
          <w:szCs w:val="24"/>
        </w:rPr>
        <w:t>,</w:t>
      </w:r>
      <w:r w:rsidRPr="007935EC">
        <w:rPr>
          <w:rFonts w:ascii="Times New Roman" w:hAnsi="Times New Roman" w:cs="Times New Roman"/>
          <w:b/>
          <w:bCs/>
          <w:color w:val="000000" w:themeColor="text1"/>
          <w:sz w:val="24"/>
          <w:szCs w:val="24"/>
        </w:rPr>
        <w:t xml:space="preserve">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7C19C" w14:textId="77777777" w:rsidR="00CB3ABC" w:rsidRDefault="00CB3ABC" w:rsidP="00D05666">
      <w:r>
        <w:separator/>
      </w:r>
    </w:p>
  </w:endnote>
  <w:endnote w:type="continuationSeparator" w:id="0">
    <w:p w14:paraId="0C0BEE23" w14:textId="77777777" w:rsidR="00CB3ABC" w:rsidRDefault="00CB3ABC" w:rsidP="00D05666">
      <w:r>
        <w:continuationSeparator/>
      </w:r>
    </w:p>
  </w:endnote>
  <w:endnote w:type="continuationNotice" w:id="1">
    <w:p w14:paraId="6FE9995C" w14:textId="77777777" w:rsidR="00CB3ABC" w:rsidRDefault="00CB3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40371" w14:textId="77777777" w:rsidR="00CB3ABC" w:rsidRDefault="00CB3ABC" w:rsidP="00D05666">
      <w:r>
        <w:separator/>
      </w:r>
    </w:p>
  </w:footnote>
  <w:footnote w:type="continuationSeparator" w:id="0">
    <w:p w14:paraId="2D8C3DBF" w14:textId="77777777" w:rsidR="00CB3ABC" w:rsidRDefault="00CB3ABC" w:rsidP="00D05666">
      <w:r>
        <w:continuationSeparator/>
      </w:r>
    </w:p>
  </w:footnote>
  <w:footnote w:type="continuationNotice" w:id="1">
    <w:p w14:paraId="6FF97FF9" w14:textId="77777777" w:rsidR="00CB3ABC" w:rsidRDefault="00CB3ABC">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1"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D797F" w:rsidR="00285B02" w:rsidRPr="00F122A8" w:rsidRDefault="00285B02">
        <w:pPr>
          <w:pStyle w:val="Header"/>
          <w:jc w:val="center"/>
        </w:pPr>
        <w:r w:rsidRPr="00F122A8">
          <w:fldChar w:fldCharType="begin"/>
        </w:r>
        <w:r w:rsidRPr="00F122A8">
          <w:instrText>PAGE   \* MERGEFORMAT</w:instrText>
        </w:r>
        <w:r w:rsidRPr="00F122A8">
          <w:fldChar w:fldCharType="separate"/>
        </w:r>
        <w:r w:rsidR="000D62BF">
          <w:rPr>
            <w:noProof/>
          </w:rPr>
          <w:t>13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502"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F26"/>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2BF"/>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0B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9D8"/>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2AB3"/>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0B9D"/>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0EC"/>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DA7"/>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1331"/>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BC"/>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65B"/>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01F"/>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AF6EF41E-ED6D-4A65-931E-FCB078C9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7663</Words>
  <Characters>43681</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2025-11-20T11:37:00Z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