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B5" w14:textId="77777777" w:rsidR="00375597" w:rsidRPr="005E3D70" w:rsidRDefault="00375597" w:rsidP="00375597">
      <w:pPr>
        <w:spacing w:line="240" w:lineRule="auto"/>
        <w:jc w:val="center"/>
        <w:rPr>
          <w:b/>
        </w:rPr>
      </w:pPr>
    </w:p>
    <w:p w14:paraId="7A14DCC4" w14:textId="77777777" w:rsidR="00A837AF" w:rsidRPr="005E3D70" w:rsidRDefault="00A837AF" w:rsidP="00375597">
      <w:pPr>
        <w:spacing w:line="240" w:lineRule="auto"/>
        <w:jc w:val="center"/>
        <w:rPr>
          <w:b/>
        </w:rPr>
      </w:pPr>
      <w:r w:rsidRPr="005E3D70">
        <w:rPr>
          <w:b/>
        </w:rPr>
        <w:t>LIETUVOS INŽINERIJOS KOLEGIJOS</w:t>
      </w:r>
    </w:p>
    <w:p w14:paraId="65A93088" w14:textId="081F6270" w:rsidR="00375597" w:rsidRPr="005E3D70" w:rsidRDefault="00783BFA" w:rsidP="00375597">
      <w:pPr>
        <w:spacing w:line="240" w:lineRule="auto"/>
        <w:jc w:val="center"/>
        <w:rPr>
          <w:b/>
        </w:rPr>
      </w:pPr>
      <w:r w:rsidRPr="00783BFA">
        <w:rPr>
          <w:b/>
        </w:rPr>
        <w:t>PNEUMATIKOS IR HIDRAULIKOS</w:t>
      </w:r>
      <w:r w:rsidRPr="005E3D70">
        <w:rPr>
          <w:b/>
        </w:rPr>
        <w:t xml:space="preserve"> </w:t>
      </w:r>
      <w:r w:rsidR="00942054" w:rsidRPr="005E3D70">
        <w:rPr>
          <w:b/>
        </w:rPr>
        <w:t>LABORATORIJOS</w:t>
      </w:r>
      <w:r w:rsidR="00375597" w:rsidRPr="005E3D70">
        <w:rPr>
          <w:b/>
        </w:rPr>
        <w:t xml:space="preserve"> ĮRANGOS </w:t>
      </w:r>
    </w:p>
    <w:p w14:paraId="26B7AF25" w14:textId="77777777" w:rsidR="00375597" w:rsidRPr="005E3D70" w:rsidRDefault="00375597" w:rsidP="00375597">
      <w:pPr>
        <w:spacing w:line="240" w:lineRule="auto"/>
        <w:jc w:val="center"/>
        <w:rPr>
          <w:b/>
        </w:rPr>
      </w:pPr>
      <w:r w:rsidRPr="005E3D70">
        <w:rPr>
          <w:b/>
        </w:rPr>
        <w:t xml:space="preserve"> TECHNINĖ SPECIFIKACIJA</w:t>
      </w:r>
    </w:p>
    <w:p w14:paraId="6FC6DAD5" w14:textId="77777777" w:rsidR="00375597" w:rsidRDefault="00375597" w:rsidP="00375597">
      <w:pPr>
        <w:tabs>
          <w:tab w:val="left" w:pos="630"/>
          <w:tab w:val="left" w:pos="1170"/>
        </w:tabs>
        <w:spacing w:line="276" w:lineRule="auto"/>
        <w:jc w:val="both"/>
      </w:pPr>
    </w:p>
    <w:p w14:paraId="7C8D45F9" w14:textId="77777777" w:rsidR="002A3980" w:rsidRDefault="002A3980" w:rsidP="00375597">
      <w:pPr>
        <w:tabs>
          <w:tab w:val="left" w:pos="630"/>
          <w:tab w:val="left" w:pos="1170"/>
        </w:tabs>
        <w:spacing w:line="276" w:lineRule="auto"/>
        <w:jc w:val="both"/>
      </w:pPr>
    </w:p>
    <w:p w14:paraId="00B688FE" w14:textId="77777777" w:rsidR="002A3980" w:rsidRPr="003518F6" w:rsidRDefault="002A3980" w:rsidP="002A3980">
      <w:pPr>
        <w:tabs>
          <w:tab w:val="left" w:pos="630"/>
          <w:tab w:val="left" w:pos="1170"/>
        </w:tabs>
        <w:spacing w:line="276" w:lineRule="auto"/>
        <w:jc w:val="both"/>
        <w:rPr>
          <w:b/>
        </w:rPr>
      </w:pPr>
      <w:r w:rsidRPr="003518F6">
        <w:rPr>
          <w:b/>
        </w:rPr>
        <w:t>I</w:t>
      </w:r>
      <w:r>
        <w:rPr>
          <w:b/>
        </w:rPr>
        <w:t>.</w:t>
      </w:r>
      <w:r w:rsidRPr="003518F6">
        <w:rPr>
          <w:b/>
        </w:rPr>
        <w:t xml:space="preserve"> Pirkimo objektas</w:t>
      </w:r>
    </w:p>
    <w:p w14:paraId="75B21664" w14:textId="77777777" w:rsidR="002A3980" w:rsidRPr="003518F6" w:rsidRDefault="002A3980" w:rsidP="002A3980">
      <w:pPr>
        <w:tabs>
          <w:tab w:val="left" w:pos="630"/>
          <w:tab w:val="left" w:pos="1170"/>
        </w:tabs>
        <w:spacing w:line="276" w:lineRule="auto"/>
        <w:jc w:val="both"/>
        <w:rPr>
          <w:bCs/>
          <w:i/>
          <w:iCs/>
        </w:rPr>
      </w:pPr>
    </w:p>
    <w:p w14:paraId="4C11FB48" w14:textId="487BF226" w:rsidR="002A3980" w:rsidRDefault="002A3980" w:rsidP="002A3980">
      <w:pPr>
        <w:tabs>
          <w:tab w:val="left" w:pos="630"/>
          <w:tab w:val="left" w:pos="1170"/>
        </w:tabs>
        <w:spacing w:line="276" w:lineRule="auto"/>
        <w:jc w:val="both"/>
        <w:rPr>
          <w:bCs/>
        </w:rPr>
      </w:pPr>
      <w:r w:rsidRPr="003518F6">
        <w:rPr>
          <w:bCs/>
        </w:rPr>
        <w:t xml:space="preserve">1. Pirkimo objektas: </w:t>
      </w:r>
      <w:r w:rsidR="0084427C">
        <w:rPr>
          <w:b/>
        </w:rPr>
        <w:t>M</w:t>
      </w:r>
      <w:r w:rsidR="0084427C" w:rsidRPr="0084427C">
        <w:rPr>
          <w:b/>
        </w:rPr>
        <w:t>okom</w:t>
      </w:r>
      <w:r w:rsidR="00BA63D5">
        <w:rPr>
          <w:b/>
        </w:rPr>
        <w:t>asis</w:t>
      </w:r>
      <w:r w:rsidR="0084427C" w:rsidRPr="0084427C">
        <w:rPr>
          <w:b/>
        </w:rPr>
        <w:t xml:space="preserve"> industrini</w:t>
      </w:r>
      <w:r w:rsidR="00BA63D5">
        <w:rPr>
          <w:b/>
        </w:rPr>
        <w:t>s</w:t>
      </w:r>
      <w:r w:rsidR="0084427C" w:rsidRPr="0084427C">
        <w:rPr>
          <w:b/>
        </w:rPr>
        <w:t xml:space="preserve"> robot</w:t>
      </w:r>
      <w:r w:rsidR="00BA63D5">
        <w:rPr>
          <w:b/>
        </w:rPr>
        <w:t>as</w:t>
      </w:r>
      <w:r w:rsidRPr="002A3980">
        <w:rPr>
          <w:b/>
        </w:rPr>
        <w:t>.</w:t>
      </w:r>
      <w:r w:rsidRPr="003518F6">
        <w:rPr>
          <w:bCs/>
        </w:rPr>
        <w:t xml:space="preserve"> </w:t>
      </w:r>
    </w:p>
    <w:p w14:paraId="68E1CF66" w14:textId="04209E04" w:rsidR="002A3980" w:rsidRPr="003518F6" w:rsidRDefault="002A3980" w:rsidP="002A3980">
      <w:pPr>
        <w:tabs>
          <w:tab w:val="left" w:pos="630"/>
          <w:tab w:val="left" w:pos="1170"/>
        </w:tabs>
        <w:spacing w:line="276" w:lineRule="auto"/>
        <w:jc w:val="both"/>
        <w:rPr>
          <w:bCs/>
        </w:rPr>
      </w:pPr>
      <w:r w:rsidRPr="003518F6">
        <w:rPr>
          <w:bCs/>
        </w:rPr>
        <w:t>2</w:t>
      </w:r>
      <w:r w:rsidRPr="003518F6">
        <w:rPr>
          <w:bCs/>
          <w:i/>
          <w:iCs/>
        </w:rPr>
        <w:t xml:space="preserve">. </w:t>
      </w:r>
      <w:r w:rsidRPr="003518F6">
        <w:rPr>
          <w:bCs/>
        </w:rPr>
        <w:t>Pirkimo objekt</w:t>
      </w:r>
      <w:r w:rsidR="0084427C">
        <w:rPr>
          <w:bCs/>
        </w:rPr>
        <w:t>o paskirtis</w:t>
      </w:r>
      <w:r w:rsidRPr="003518F6">
        <w:rPr>
          <w:bCs/>
        </w:rPr>
        <w:t>:</w:t>
      </w:r>
      <w:r w:rsidRPr="003518F6">
        <w:rPr>
          <w:bCs/>
          <w:i/>
          <w:iCs/>
        </w:rPr>
        <w:t xml:space="preserve"> </w:t>
      </w:r>
      <w:r w:rsidR="0084427C">
        <w:rPr>
          <w:bCs/>
        </w:rPr>
        <w:t>Robotas bus</w:t>
      </w:r>
      <w:r w:rsidR="0084427C" w:rsidRPr="0084427C">
        <w:rPr>
          <w:bCs/>
        </w:rPr>
        <w:t xml:space="preserve"> skirtas bendro pobūdžio mokymams, kaip sukalibruoti robotą, jį programuoti ir paruošti jį darbui </w:t>
      </w:r>
      <w:r w:rsidR="0084427C">
        <w:rPr>
          <w:bCs/>
        </w:rPr>
        <w:t xml:space="preserve">keičiant </w:t>
      </w:r>
      <w:r w:rsidR="0084427C" w:rsidRPr="0084427C">
        <w:rPr>
          <w:bCs/>
        </w:rPr>
        <w:t>skirtingų tipų griebtuv</w:t>
      </w:r>
      <w:r w:rsidR="0084427C">
        <w:rPr>
          <w:bCs/>
        </w:rPr>
        <w:t>us</w:t>
      </w:r>
      <w:r w:rsidR="0084427C" w:rsidRPr="0084427C">
        <w:rPr>
          <w:bCs/>
        </w:rPr>
        <w:t xml:space="preserve">, </w:t>
      </w:r>
      <w:r w:rsidR="0084427C">
        <w:rPr>
          <w:bCs/>
        </w:rPr>
        <w:t xml:space="preserve">tam naudojant </w:t>
      </w:r>
      <w:r w:rsidR="0084427C" w:rsidRPr="0084427C">
        <w:rPr>
          <w:bCs/>
        </w:rPr>
        <w:t>lengvo apmokymo sistem</w:t>
      </w:r>
      <w:r w:rsidR="00F44688">
        <w:rPr>
          <w:bCs/>
        </w:rPr>
        <w:t>ą</w:t>
      </w:r>
      <w:r w:rsidR="0084427C" w:rsidRPr="0084427C">
        <w:rPr>
          <w:bCs/>
        </w:rPr>
        <w:t xml:space="preserve"> ir mokymo stal</w:t>
      </w:r>
      <w:r w:rsidR="00F44688">
        <w:rPr>
          <w:bCs/>
        </w:rPr>
        <w:t>ą</w:t>
      </w:r>
      <w:r w:rsidR="0084427C" w:rsidRPr="0084427C">
        <w:rPr>
          <w:bCs/>
        </w:rPr>
        <w:t xml:space="preserve"> su įvairių tipų užduotimis</w:t>
      </w:r>
      <w:r w:rsidR="00F44688">
        <w:rPr>
          <w:bCs/>
        </w:rPr>
        <w:t>.</w:t>
      </w:r>
    </w:p>
    <w:p w14:paraId="3AC606A7" w14:textId="77777777" w:rsidR="00375597" w:rsidRPr="005E3D70" w:rsidRDefault="00375597" w:rsidP="00375597">
      <w:pPr>
        <w:tabs>
          <w:tab w:val="left" w:pos="630"/>
          <w:tab w:val="left" w:pos="1170"/>
        </w:tabs>
        <w:spacing w:line="276" w:lineRule="auto"/>
        <w:jc w:val="both"/>
      </w:pPr>
    </w:p>
    <w:p w14:paraId="59FA1673" w14:textId="070586C3" w:rsidR="00375597" w:rsidRPr="005E3D70" w:rsidRDefault="00B941DC" w:rsidP="00B941DC">
      <w:pPr>
        <w:tabs>
          <w:tab w:val="left" w:pos="630"/>
          <w:tab w:val="left" w:pos="1170"/>
        </w:tabs>
        <w:spacing w:line="276" w:lineRule="auto"/>
        <w:jc w:val="both"/>
        <w:rPr>
          <w:b/>
        </w:rPr>
      </w:pPr>
      <w:r>
        <w:rPr>
          <w:b/>
        </w:rPr>
        <w:t xml:space="preserve">II. </w:t>
      </w:r>
      <w:r w:rsidR="00375597" w:rsidRPr="005E3D70">
        <w:rPr>
          <w:b/>
        </w:rPr>
        <w:t>Bendrieji reikalavimai</w:t>
      </w:r>
    </w:p>
    <w:p w14:paraId="6A3C1530" w14:textId="77777777" w:rsidR="00375597" w:rsidRPr="005E3D70" w:rsidRDefault="00375597" w:rsidP="00375597">
      <w:pPr>
        <w:pStyle w:val="Sraopastraipa1"/>
        <w:rPr>
          <w:lang w:val="lt-LT"/>
        </w:rPr>
      </w:pPr>
    </w:p>
    <w:p w14:paraId="1E05C35B" w14:textId="77777777" w:rsidR="00375597" w:rsidRPr="005E3D70" w:rsidRDefault="00375597" w:rsidP="002A4E92">
      <w:pPr>
        <w:pStyle w:val="prastasiniatinklio"/>
        <w:numPr>
          <w:ilvl w:val="0"/>
          <w:numId w:val="3"/>
        </w:numPr>
        <w:suppressAutoHyphens w:val="0"/>
        <w:spacing w:before="0" w:after="0"/>
        <w:jc w:val="both"/>
      </w:pPr>
      <w:r w:rsidRPr="005E3D70">
        <w:t>Visi šioje techninėje specifikacijoje aprašomi komponentai turi būti tinkami aplinkai, kurioje jie montuojami, pilnai suderinami tarpusavyje bei sudaryti vientisą, pilnai paruoštą naudojimui sistemą. Visi jungiamieji laidai turi būti surišti, nesimėtyti ant grindų. Visi darbai turi būti atliekami vadovaujantis darbų saugos technikos taisyklėmis.</w:t>
      </w:r>
    </w:p>
    <w:p w14:paraId="3C1E88A0" w14:textId="0F01F4C0" w:rsidR="00E05DD4" w:rsidRPr="00E172B5"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Į pasiūlymo kainą turi būti įskaičiuotos visų papildomų medžiagų, kurios gali būti reikalingos sudėtinių dalių apjungimui į vientisą sistemą, kaina.</w:t>
      </w:r>
    </w:p>
    <w:p w14:paraId="7A6C3943" w14:textId="470BD500" w:rsidR="00E05DD4" w:rsidRPr="00E172B5"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Į visų šioje specifikacijoje aprašytų komponentų kainą turi būti įskaičiuota pristatymo, sumontavimo pagal gamintojo reikalavimus, instaliavimo, sukonfigūravimo, suderinimo, paleidimo, įrangos parametrų nustatymo, pilno paruošimo eksploatacijai ir </w:t>
      </w:r>
      <w:r w:rsidR="004F0DC4">
        <w:rPr>
          <w:rFonts w:eastAsia="Times New Roman"/>
          <w:lang w:eastAsia="lt-LT"/>
        </w:rPr>
        <w:t xml:space="preserve">perkančiosios organizacijos personalo </w:t>
      </w:r>
      <w:r w:rsidRPr="00E172B5">
        <w:rPr>
          <w:rFonts w:eastAsia="Times New Roman"/>
          <w:lang w:eastAsia="lt-LT"/>
        </w:rPr>
        <w:t>apmokymų kaina.</w:t>
      </w:r>
    </w:p>
    <w:p w14:paraId="24DDC90F" w14:textId="70848479" w:rsidR="00E05DD4" w:rsidRPr="00E172B5"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Reikalaujama garantinio laikotarpio trukmė </w:t>
      </w:r>
      <w:r w:rsidR="00F44688">
        <w:rPr>
          <w:rFonts w:eastAsia="Times New Roman"/>
          <w:lang w:eastAsia="lt-LT"/>
        </w:rPr>
        <w:t>nemažiau 12 mėnesių</w:t>
      </w:r>
      <w:r w:rsidRPr="00E172B5">
        <w:rPr>
          <w:rFonts w:eastAsia="Times New Roman"/>
          <w:lang w:eastAsia="lt-LT"/>
        </w:rPr>
        <w:t xml:space="preserve">. Garantinis laikotarpis pradedamas skaičiuoti nuo atitinkamo priėmimo-perdavimo akto pasirašymo dienos. </w:t>
      </w:r>
    </w:p>
    <w:p w14:paraId="6B7718E4" w14:textId="77777777" w:rsidR="00E05DD4"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Garantinio laikotarpio metu tiekėjas privalo pašalinti tinkamai eksploatuotos įrangos gedimus.</w:t>
      </w:r>
    </w:p>
    <w:p w14:paraId="5AD1955F" w14:textId="355C32EE" w:rsidR="00F44688" w:rsidRPr="00E172B5" w:rsidRDefault="00F44688" w:rsidP="00E05DD4">
      <w:pPr>
        <w:numPr>
          <w:ilvl w:val="0"/>
          <w:numId w:val="3"/>
        </w:numPr>
        <w:tabs>
          <w:tab w:val="left" w:pos="630"/>
          <w:tab w:val="left" w:pos="1170"/>
        </w:tabs>
        <w:spacing w:line="276" w:lineRule="auto"/>
        <w:jc w:val="both"/>
        <w:rPr>
          <w:rFonts w:eastAsia="Times New Roman"/>
          <w:lang w:eastAsia="lt-LT"/>
        </w:rPr>
      </w:pPr>
      <w:r w:rsidRPr="0084427C">
        <w:t>Įrangos diegimą, konfigūravimą, garantinį aptarnavimą atliekantys specialistai privalo bendrauti lietuvių kalbą.</w:t>
      </w:r>
    </w:p>
    <w:p w14:paraId="5302D7DE" w14:textId="77777777" w:rsidR="00E05DD4" w:rsidRPr="00E172B5"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Kartu su prekėmis Tiekėjas turės pristatyti VISŲ PREKIŲ NAUDOJIMO INSTRUKCIJOS ANGLŲ ARBA LIETUVIŲ KALBA.</w:t>
      </w:r>
    </w:p>
    <w:p w14:paraId="2F202F00" w14:textId="3C9AC3E7" w:rsidR="00E05DD4" w:rsidRPr="00E172B5"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Tiekėjas kartu su pasiūlymu turi pateikti</w:t>
      </w:r>
      <w:r w:rsidRPr="00E172B5">
        <w:rPr>
          <w:rFonts w:eastAsia="Times New Roman"/>
          <w:vertAlign w:val="superscript"/>
          <w:lang w:eastAsia="lt-LT"/>
        </w:rPr>
        <w:footnoteReference w:id="1"/>
      </w:r>
      <w:r>
        <w:rPr>
          <w:rFonts w:eastAsia="Times New Roman"/>
          <w:lang w:eastAsia="lt-LT"/>
        </w:rPr>
        <w:t xml:space="preserve"> </w:t>
      </w:r>
      <w:r w:rsidRPr="00E172B5">
        <w:rPr>
          <w:rFonts w:eastAsia="Times New Roman"/>
          <w:lang w:eastAsia="lt-LT"/>
        </w:rPr>
        <w:t>prekės gamintojo dokumentus (katalogus arba brošiūras, arba gamintojo internetinės svetainės ekrano nuotraukas arba kitus gamintojo techninius dokumentus, kuriuose nurodomi siūlomų prekių techniniai parametrai) (toliau – gamintojo dokumentas), patvirtinančias siūlomų prekių parametrų atitikimą techninių specifikacijų reikalavimams. Techninėje specifikacijoje privaloma išsamiai aprašyti siūlomą parametrą. Techninės specifikacijos 4 stulpelyje privaloma</w:t>
      </w:r>
      <w:r w:rsidRPr="00E172B5">
        <w:rPr>
          <w:rFonts w:eastAsia="Times New Roman"/>
          <w:vertAlign w:val="superscript"/>
          <w:lang w:eastAsia="lt-LT"/>
        </w:rPr>
        <w:t>1</w:t>
      </w:r>
      <w:r w:rsidRPr="00E172B5">
        <w:rPr>
          <w:rFonts w:eastAsia="Times New Roman"/>
          <w:lang w:eastAsia="lt-LT"/>
        </w:rPr>
        <w:t xml:space="preserve"> nurodyti konkretų gamintojo dokumentą, kuriame nurodyta siūloma parametro </w:t>
      </w:r>
      <w:r w:rsidRPr="00E172B5">
        <w:rPr>
          <w:rFonts w:eastAsia="Times New Roman"/>
          <w:lang w:eastAsia="lt-LT"/>
        </w:rPr>
        <w:lastRenderedPageBreak/>
        <w:t>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reikšmę).</w:t>
      </w:r>
    </w:p>
    <w:p w14:paraId="00B7D431" w14:textId="77777777" w:rsidR="00E05DD4" w:rsidRPr="00E172B5"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Jeigu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ar gamybas, normas, direktyvas, formatus, medžiagas, sistemas, jungtis. Techninėje specifikacijoje nurodyti reikalavimai yra minimalūs, tiekėjas gali siūlyti aukštesnių ir geresnių parametrų pirkimo objektą.</w:t>
      </w:r>
    </w:p>
    <w:p w14:paraId="27541054" w14:textId="77777777" w:rsidR="00E05DD4" w:rsidRPr="00E172B5"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0326A7" w14:textId="77777777" w:rsidR="00E05DD4" w:rsidRPr="00E172B5" w:rsidRDefault="00E05DD4" w:rsidP="00E05DD4">
      <w:pPr>
        <w:numPr>
          <w:ilvl w:val="0"/>
          <w:numId w:val="3"/>
        </w:numPr>
        <w:tabs>
          <w:tab w:val="left" w:pos="630"/>
          <w:tab w:val="left" w:pos="1170"/>
        </w:tabs>
        <w:spacing w:line="276" w:lineRule="auto"/>
        <w:jc w:val="both"/>
        <w:rPr>
          <w:rFonts w:eastAsia="Times New Roman"/>
          <w:lang w:eastAsia="lt-LT"/>
        </w:rPr>
      </w:pPr>
      <w:r w:rsidRPr="00E172B5">
        <w:rPr>
          <w:rFonts w:eastAsia="Times New Roman"/>
          <w:lang w:eastAsia="lt-LT"/>
        </w:rPr>
        <w:t xml:space="preserve">Jei specialiuosiuose reikalavimuose bus nurodyta, kad prekė turi būti </w:t>
      </w:r>
      <w:r w:rsidRPr="00E172B5">
        <w:rPr>
          <w:rFonts w:eastAsia="Times New Roman"/>
          <w:b/>
          <w:bCs/>
          <w:lang w:eastAsia="lt-LT"/>
        </w:rPr>
        <w:t>pažymėta CE ženklu</w:t>
      </w:r>
      <w:r w:rsidRPr="00E172B5">
        <w:rPr>
          <w:rFonts w:eastAsia="Times New Roman"/>
          <w:lang w:eastAsia="lt-LT"/>
        </w:rPr>
        <w:t>, tai šią informaciją patvirtinančius dokumentus (gamintojo parengtas dokumentas „EU Declaration of conformity“  arba gamintojo parengtas dokumentas „EC Declaration of conformity, arba kitas lygiavertis gamintojo dokumentas) tiekėjas turės pateikti kartu su prekėmis, o ne su pasiūlymu.</w:t>
      </w:r>
    </w:p>
    <w:p w14:paraId="622B9F03" w14:textId="77777777" w:rsidR="00E05DD4" w:rsidRPr="00A52239" w:rsidRDefault="00E05DD4" w:rsidP="00E05DD4">
      <w:pPr>
        <w:numPr>
          <w:ilvl w:val="0"/>
          <w:numId w:val="3"/>
        </w:numPr>
        <w:tabs>
          <w:tab w:val="left" w:pos="630"/>
          <w:tab w:val="left" w:pos="1170"/>
        </w:tabs>
        <w:spacing w:line="276" w:lineRule="auto"/>
        <w:jc w:val="both"/>
        <w:rPr>
          <w:rFonts w:eastAsia="Times New Roman"/>
          <w:lang w:eastAsia="lt-LT"/>
        </w:rPr>
      </w:pPr>
      <w:r w:rsidRPr="00A52239">
        <w:rPr>
          <w:rFonts w:eastAsia="Times New Roman"/>
          <w:lang w:eastAsia="lt-LT"/>
        </w:rPr>
        <w:t xml:space="preserve">Jei specialiuosiuose reikalavimuose bus nurodyta, kad įranga turi atitikti </w:t>
      </w:r>
      <w:r w:rsidRPr="00A52239">
        <w:rPr>
          <w:rFonts w:eastAsia="Times New Roman"/>
          <w:b/>
          <w:bCs/>
          <w:lang w:eastAsia="lt-LT"/>
        </w:rPr>
        <w:t>Direktyvą 2011/65/ES</w:t>
      </w:r>
      <w:r w:rsidRPr="00A52239">
        <w:rPr>
          <w:rFonts w:eastAsia="Times New Roman"/>
          <w:lang w:eastAsia="lt-LT"/>
        </w:rPr>
        <w:t xml:space="preserve"> dėl tam tikrų pavojingų medžiagų naudojimo elektros ir elektroninėje įrangoje apribojimo, tai šią informaciją patvirtinančius dokumentus (gamintojo ar tiekėjo  atitikties deklaraciją arba kitus lygiaverčius įrodymus, kad prekės atitinka Direktyvą 2011/65/ES dėl tam tikrų pavojingų medžiagų naudojimo elektros ir elektroninėje įrangoje apribojimo, tiekėjas turės pateikti kartu su prekėmis, o ne su pasiūlymu.</w:t>
      </w:r>
    </w:p>
    <w:p w14:paraId="4D7DB6D5" w14:textId="47B8B0DB" w:rsidR="002271C0" w:rsidRDefault="002271C0">
      <w:r>
        <w:br w:type="page"/>
      </w:r>
    </w:p>
    <w:p w14:paraId="13659794" w14:textId="77777777" w:rsidR="0098529E" w:rsidRDefault="0098529E" w:rsidP="00496DB9">
      <w:pPr>
        <w:tabs>
          <w:tab w:val="left" w:pos="630"/>
          <w:tab w:val="left" w:pos="1170"/>
        </w:tabs>
        <w:spacing w:line="276" w:lineRule="auto"/>
        <w:jc w:val="both"/>
      </w:pPr>
    </w:p>
    <w:p w14:paraId="611AF3B1" w14:textId="3902EBBF" w:rsidR="002271C0" w:rsidRPr="0062321F" w:rsidRDefault="00B941DC" w:rsidP="00B941DC">
      <w:pPr>
        <w:pStyle w:val="Sraopastraipa"/>
        <w:numPr>
          <w:ilvl w:val="0"/>
          <w:numId w:val="35"/>
        </w:numPr>
        <w:tabs>
          <w:tab w:val="left" w:pos="630"/>
          <w:tab w:val="left" w:pos="1170"/>
        </w:tabs>
        <w:spacing w:line="276" w:lineRule="auto"/>
        <w:ind w:hanging="1710"/>
        <w:rPr>
          <w:b/>
          <w:bCs/>
          <w:sz w:val="20"/>
          <w:szCs w:val="20"/>
        </w:rPr>
      </w:pPr>
      <w:r>
        <w:rPr>
          <w:b/>
          <w:bCs/>
        </w:rPr>
        <w:t xml:space="preserve"> </w:t>
      </w:r>
      <w:r w:rsidR="002271C0" w:rsidRPr="0062321F">
        <w:rPr>
          <w:b/>
          <w:bCs/>
        </w:rPr>
        <w:t>Specialieji reikalavimai</w:t>
      </w:r>
    </w:p>
    <w:p w14:paraId="010F46FF" w14:textId="77777777" w:rsidR="00FD3256" w:rsidRDefault="00FD3256" w:rsidP="00975563">
      <w:pPr>
        <w:spacing w:line="240" w:lineRule="auto"/>
      </w:pPr>
    </w:p>
    <w:tbl>
      <w:tblPr>
        <w:tblW w:w="149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6477"/>
        <w:gridCol w:w="2340"/>
        <w:gridCol w:w="5040"/>
      </w:tblGrid>
      <w:tr w:rsidR="00FD3256" w:rsidRPr="00B941DC" w14:paraId="170BF627" w14:textId="77777777" w:rsidTr="00B941DC">
        <w:tc>
          <w:tcPr>
            <w:tcW w:w="14992" w:type="dxa"/>
            <w:gridSpan w:val="4"/>
          </w:tcPr>
          <w:p w14:paraId="6D3EA34F" w14:textId="4728ADF1" w:rsidR="00FD3256" w:rsidRPr="00B941DC" w:rsidRDefault="00BA63D5" w:rsidP="00CF248C">
            <w:pPr>
              <w:pStyle w:val="Pagrindinistekstas"/>
              <w:tabs>
                <w:tab w:val="clear" w:pos="680"/>
                <w:tab w:val="left" w:pos="432"/>
              </w:tabs>
              <w:spacing w:after="0" w:line="240" w:lineRule="auto"/>
              <w:jc w:val="left"/>
              <w:rPr>
                <w:rFonts w:ascii="Times New Roman" w:hAnsi="Times New Roman" w:cs="Times New Roman"/>
                <w:b/>
                <w:szCs w:val="24"/>
                <w:lang w:eastAsia="lt-LT"/>
              </w:rPr>
            </w:pPr>
            <w:r>
              <w:rPr>
                <w:b/>
              </w:rPr>
              <w:t>M</w:t>
            </w:r>
            <w:r w:rsidRPr="0084427C">
              <w:rPr>
                <w:b/>
              </w:rPr>
              <w:t>okom</w:t>
            </w:r>
            <w:r>
              <w:rPr>
                <w:b/>
              </w:rPr>
              <w:t>asis</w:t>
            </w:r>
            <w:r w:rsidRPr="0084427C">
              <w:rPr>
                <w:b/>
              </w:rPr>
              <w:t xml:space="preserve"> industrini</w:t>
            </w:r>
            <w:r>
              <w:rPr>
                <w:b/>
              </w:rPr>
              <w:t>s</w:t>
            </w:r>
            <w:r w:rsidRPr="0084427C">
              <w:rPr>
                <w:b/>
              </w:rPr>
              <w:t xml:space="preserve"> robot</w:t>
            </w:r>
            <w:r>
              <w:rPr>
                <w:b/>
              </w:rPr>
              <w:t>as</w:t>
            </w:r>
          </w:p>
        </w:tc>
      </w:tr>
      <w:tr w:rsidR="00FD3256" w:rsidRPr="00B941DC" w14:paraId="29BCA2A6" w14:textId="77777777" w:rsidTr="00B941DC">
        <w:tc>
          <w:tcPr>
            <w:tcW w:w="14992" w:type="dxa"/>
            <w:gridSpan w:val="4"/>
          </w:tcPr>
          <w:p w14:paraId="40EEF1BC" w14:textId="77777777" w:rsidR="00FD3256" w:rsidRPr="00B941DC" w:rsidRDefault="00FD3256" w:rsidP="00CF248C">
            <w:pPr>
              <w:pStyle w:val="Pagrindinistekstas"/>
              <w:tabs>
                <w:tab w:val="clear" w:pos="680"/>
                <w:tab w:val="left" w:pos="432"/>
              </w:tabs>
              <w:spacing w:after="0" w:line="240" w:lineRule="auto"/>
              <w:jc w:val="left"/>
              <w:rPr>
                <w:rFonts w:ascii="Times New Roman" w:hAnsi="Times New Roman" w:cs="Times New Roman"/>
                <w:szCs w:val="24"/>
              </w:rPr>
            </w:pPr>
            <w:r w:rsidRPr="00B941DC">
              <w:rPr>
                <w:bCs/>
              </w:rPr>
              <w:t xml:space="preserve">Siūlomos prekės gamintojas ir modelis: </w:t>
            </w:r>
            <w:r w:rsidRPr="00B941DC">
              <w:rPr>
                <w:rFonts w:ascii="Times New Roman" w:hAnsi="Times New Roman" w:cs="Times New Roman"/>
                <w:b/>
                <w:bCs/>
                <w:i/>
                <w:iCs/>
                <w:color w:val="EE0000"/>
                <w:sz w:val="20"/>
                <w:szCs w:val="20"/>
              </w:rPr>
              <w:t>Tiekėjai turi nurodyti prekės gamintoją ir modelį</w:t>
            </w:r>
          </w:p>
        </w:tc>
      </w:tr>
      <w:tr w:rsidR="00FD3256" w:rsidRPr="00B941DC" w14:paraId="6C7AD9E9" w14:textId="77777777" w:rsidTr="00CF46BF">
        <w:tc>
          <w:tcPr>
            <w:tcW w:w="1135" w:type="dxa"/>
            <w:vAlign w:val="center"/>
          </w:tcPr>
          <w:p w14:paraId="44B87C9E" w14:textId="77777777" w:rsidR="00FD3256" w:rsidRPr="00B941DC" w:rsidRDefault="00FD3256" w:rsidP="00CF46BF">
            <w:pPr>
              <w:tabs>
                <w:tab w:val="left" w:pos="223"/>
              </w:tabs>
              <w:ind w:right="-118"/>
              <w:jc w:val="center"/>
            </w:pPr>
            <w:r w:rsidRPr="00B941DC">
              <w:t>Eil. Nr.</w:t>
            </w:r>
          </w:p>
        </w:tc>
        <w:tc>
          <w:tcPr>
            <w:tcW w:w="6477" w:type="dxa"/>
            <w:vAlign w:val="center"/>
          </w:tcPr>
          <w:p w14:paraId="749189B8" w14:textId="77777777" w:rsidR="00FD3256" w:rsidRPr="00B941DC" w:rsidRDefault="00FD3256" w:rsidP="00CF46BF">
            <w:pPr>
              <w:jc w:val="center"/>
            </w:pPr>
            <w:r w:rsidRPr="00B941DC">
              <w:t>Minimalūs reikalavimai</w:t>
            </w:r>
          </w:p>
        </w:tc>
        <w:tc>
          <w:tcPr>
            <w:tcW w:w="2340" w:type="dxa"/>
            <w:vAlign w:val="center"/>
          </w:tcPr>
          <w:p w14:paraId="6435A616" w14:textId="77777777" w:rsidR="00E65B05" w:rsidRPr="004C542C" w:rsidRDefault="00E65B05" w:rsidP="00CF46BF">
            <w:pPr>
              <w:pStyle w:val="Pagrindinistekstas"/>
              <w:spacing w:after="0" w:line="240" w:lineRule="auto"/>
              <w:jc w:val="center"/>
              <w:rPr>
                <w:rFonts w:ascii="Times New Roman" w:hAnsi="Times New Roman" w:cs="Times New Roman"/>
                <w:b/>
                <w:bCs/>
                <w:sz w:val="20"/>
                <w:szCs w:val="20"/>
              </w:rPr>
            </w:pPr>
            <w:r w:rsidRPr="004C542C">
              <w:rPr>
                <w:rFonts w:ascii="Times New Roman" w:hAnsi="Times New Roman" w:cs="Times New Roman"/>
                <w:b/>
                <w:bCs/>
                <w:sz w:val="20"/>
                <w:szCs w:val="20"/>
              </w:rPr>
              <w:t>Tiekėjo siūlomos įrangos parametro aprašymas</w:t>
            </w:r>
          </w:p>
          <w:p w14:paraId="0E5D4D42" w14:textId="79318549" w:rsidR="00FD3256" w:rsidRPr="00B941DC" w:rsidRDefault="00E65B05" w:rsidP="00CF46BF">
            <w:pPr>
              <w:pStyle w:val="Pagrindinistekstas"/>
              <w:tabs>
                <w:tab w:val="clear" w:pos="680"/>
                <w:tab w:val="left" w:pos="432"/>
              </w:tabs>
              <w:spacing w:after="0" w:line="240" w:lineRule="auto"/>
              <w:jc w:val="center"/>
              <w:rPr>
                <w:rFonts w:ascii="Times New Roman" w:hAnsi="Times New Roman" w:cs="Times New Roman"/>
                <w:szCs w:val="24"/>
              </w:rPr>
            </w:pPr>
            <w:r w:rsidRPr="004C542C">
              <w:rPr>
                <w:rFonts w:ascii="Times New Roman" w:hAnsi="Times New Roman" w:cs="Times New Roman"/>
                <w:i/>
                <w:iCs/>
                <w:sz w:val="20"/>
                <w:szCs w:val="20"/>
              </w:rPr>
              <w:t>(Tiekėjas turi nurodyti konkrečias siūlomų parametrų reikšmes)</w:t>
            </w:r>
          </w:p>
        </w:tc>
        <w:tc>
          <w:tcPr>
            <w:tcW w:w="5040" w:type="dxa"/>
            <w:vAlign w:val="center"/>
          </w:tcPr>
          <w:p w14:paraId="0FC44AED" w14:textId="77777777" w:rsidR="00E65B05" w:rsidRPr="004C542C" w:rsidRDefault="00E65B05" w:rsidP="00CF46BF">
            <w:pPr>
              <w:pStyle w:val="Pagrindinistekstas"/>
              <w:spacing w:after="0" w:line="240" w:lineRule="auto"/>
              <w:jc w:val="center"/>
              <w:rPr>
                <w:rFonts w:ascii="Times New Roman" w:hAnsi="Times New Roman" w:cs="Times New Roman"/>
                <w:sz w:val="20"/>
                <w:szCs w:val="20"/>
              </w:rPr>
            </w:pPr>
            <w:r w:rsidRPr="004C542C">
              <w:rPr>
                <w:rFonts w:ascii="Times New Roman" w:hAnsi="Times New Roman" w:cs="Times New Roman"/>
                <w:sz w:val="20"/>
                <w:szCs w:val="20"/>
              </w:rPr>
              <w:t>Kartu su pasiūlymu pridėto</w:t>
            </w:r>
            <w:r>
              <w:rPr>
                <w:rStyle w:val="Puslapioinaosnuoroda"/>
                <w:rFonts w:ascii="Times New Roman" w:hAnsi="Times New Roman" w:cs="Times New Roman"/>
              </w:rPr>
              <w:footnoteReference w:id="2"/>
            </w:r>
            <w:r w:rsidRPr="004C542C">
              <w:rPr>
                <w:rFonts w:ascii="Times New Roman" w:hAnsi="Times New Roman" w:cs="Times New Roman"/>
                <w:sz w:val="20"/>
                <w:szCs w:val="20"/>
              </w:rPr>
              <w:t xml:space="preserve"> gamintojo dokumento, kuriame nurodyta siūloma parametro reikšmė, pavadinimas  ir  puslapis, kuriame yra nurodyta siūloma parametro reikšmė</w:t>
            </w:r>
          </w:p>
          <w:p w14:paraId="2C69A8BB" w14:textId="787B2F00" w:rsidR="00FD3256" w:rsidRPr="00B941DC" w:rsidRDefault="00E65B05" w:rsidP="00CF46BF">
            <w:pPr>
              <w:pStyle w:val="Pagrindinistekstas"/>
              <w:tabs>
                <w:tab w:val="clear" w:pos="680"/>
                <w:tab w:val="left" w:pos="432"/>
              </w:tabs>
              <w:spacing w:after="0" w:line="240" w:lineRule="auto"/>
              <w:jc w:val="center"/>
              <w:rPr>
                <w:rFonts w:ascii="Times New Roman" w:hAnsi="Times New Roman" w:cs="Times New Roman"/>
                <w:szCs w:val="24"/>
              </w:rPr>
            </w:pPr>
            <w:r w:rsidRPr="004C542C">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p>
        </w:tc>
      </w:tr>
      <w:tr w:rsidR="008D6A72" w:rsidRPr="00B941DC" w14:paraId="0D53E5D3" w14:textId="77777777" w:rsidTr="00B941DC">
        <w:tc>
          <w:tcPr>
            <w:tcW w:w="1135" w:type="dxa"/>
          </w:tcPr>
          <w:p w14:paraId="4006A087" w14:textId="773ECB17" w:rsidR="008D6A72" w:rsidRPr="00534D04" w:rsidRDefault="008D6A72" w:rsidP="008D6A72">
            <w:pPr>
              <w:pStyle w:val="Sraopastraipa"/>
              <w:numPr>
                <w:ilvl w:val="0"/>
                <w:numId w:val="36"/>
              </w:numPr>
              <w:ind w:right="-125" w:hanging="540"/>
              <w:jc w:val="center"/>
              <w:rPr>
                <w:sz w:val="22"/>
                <w:szCs w:val="22"/>
              </w:rPr>
            </w:pPr>
          </w:p>
        </w:tc>
        <w:tc>
          <w:tcPr>
            <w:tcW w:w="6477" w:type="dxa"/>
          </w:tcPr>
          <w:p w14:paraId="59492FA3" w14:textId="791C5089" w:rsidR="008D6A72" w:rsidRPr="00534D04" w:rsidRDefault="008D6A72" w:rsidP="008D6A72">
            <w:pPr>
              <w:jc w:val="both"/>
              <w:rPr>
                <w:sz w:val="22"/>
                <w:szCs w:val="22"/>
              </w:rPr>
            </w:pPr>
            <w:r w:rsidRPr="00534D04">
              <w:rPr>
                <w:sz w:val="22"/>
                <w:szCs w:val="22"/>
              </w:rPr>
              <w:t xml:space="preserve">Paskirtis: </w:t>
            </w:r>
            <w:r w:rsidR="00CB05AE" w:rsidRPr="00534D04">
              <w:rPr>
                <w:sz w:val="22"/>
                <w:szCs w:val="22"/>
              </w:rPr>
              <w:t>Gamybos</w:t>
            </w:r>
            <w:r w:rsidRPr="00534D04">
              <w:rPr>
                <w:sz w:val="22"/>
                <w:szCs w:val="22"/>
              </w:rPr>
              <w:t xml:space="preserve"> robotas turi būti pritaikytas mokymui/si.  </w:t>
            </w:r>
          </w:p>
        </w:tc>
        <w:tc>
          <w:tcPr>
            <w:tcW w:w="2340" w:type="dxa"/>
          </w:tcPr>
          <w:p w14:paraId="67B55CD3" w14:textId="77777777" w:rsidR="008D6A72" w:rsidRPr="00534D04" w:rsidRDefault="008D6A72" w:rsidP="008D6A72">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33B6F7F9" w14:textId="6FB82D29" w:rsidR="008D6A72" w:rsidRPr="00534D04" w:rsidRDefault="0016621F" w:rsidP="008D6A72">
            <w:pPr>
              <w:pStyle w:val="Pagrindinistekstas"/>
              <w:tabs>
                <w:tab w:val="clear" w:pos="680"/>
                <w:tab w:val="left" w:pos="432"/>
              </w:tabs>
              <w:spacing w:after="0" w:line="240" w:lineRule="auto"/>
              <w:jc w:val="left"/>
              <w:rPr>
                <w:rFonts w:ascii="Times New Roman" w:hAnsi="Times New Roman" w:cs="Times New Roman"/>
                <w:sz w:val="22"/>
              </w:rPr>
            </w:pPr>
            <w:r w:rsidRPr="00534D04">
              <w:rPr>
                <w:rFonts w:ascii="Times New Roman" w:hAnsi="Times New Roman" w:cs="Times New Roman"/>
                <w:sz w:val="22"/>
              </w:rPr>
              <w:t>Šio reikalavimo atitikčiai gamintojo dokumentų ar patvirtinimų nereikalaujama.</w:t>
            </w:r>
          </w:p>
        </w:tc>
      </w:tr>
      <w:tr w:rsidR="0016621F" w:rsidRPr="00B941DC" w14:paraId="70DEE0B5" w14:textId="77777777" w:rsidTr="00B941DC">
        <w:tc>
          <w:tcPr>
            <w:tcW w:w="1135" w:type="dxa"/>
          </w:tcPr>
          <w:p w14:paraId="66A48560" w14:textId="3F022412" w:rsidR="0016621F" w:rsidRPr="00534D04" w:rsidRDefault="0016621F" w:rsidP="0016621F">
            <w:pPr>
              <w:pStyle w:val="Sraopastraipa"/>
              <w:numPr>
                <w:ilvl w:val="0"/>
                <w:numId w:val="36"/>
              </w:numPr>
              <w:ind w:right="-125" w:hanging="540"/>
              <w:jc w:val="center"/>
              <w:rPr>
                <w:sz w:val="22"/>
                <w:szCs w:val="22"/>
              </w:rPr>
            </w:pPr>
          </w:p>
        </w:tc>
        <w:tc>
          <w:tcPr>
            <w:tcW w:w="6477" w:type="dxa"/>
          </w:tcPr>
          <w:p w14:paraId="509D96C8" w14:textId="460CBDF7" w:rsidR="0016621F" w:rsidRPr="00534D04" w:rsidRDefault="0016621F" w:rsidP="0016621F">
            <w:pPr>
              <w:jc w:val="both"/>
              <w:rPr>
                <w:sz w:val="22"/>
                <w:szCs w:val="22"/>
              </w:rPr>
            </w:pPr>
            <w:r w:rsidRPr="00534D04">
              <w:rPr>
                <w:sz w:val="22"/>
                <w:szCs w:val="22"/>
              </w:rPr>
              <w:t>Roboto darbo vieta turi būti sudaryta</w:t>
            </w:r>
            <w:del w:id="0" w:author="Edmundas Šimoliūnas" w:date="2025-10-06T18:48:00Z" w16du:dateUtc="2025-10-06T15:48:00Z">
              <w:r w:rsidRPr="00534D04" w:rsidDel="007E12A4">
                <w:rPr>
                  <w:sz w:val="22"/>
                  <w:szCs w:val="22"/>
                </w:rPr>
                <w:delText>s</w:delText>
              </w:r>
            </w:del>
            <w:r w:rsidRPr="00534D04">
              <w:rPr>
                <w:sz w:val="22"/>
                <w:szCs w:val="22"/>
              </w:rPr>
              <w:t xml:space="preserve"> iš tarpusavyje sujungtų ir suderintų modulių/įrenginių skirtų skirtingų jo galimybių demonstravimui, valdymui</w:t>
            </w:r>
          </w:p>
        </w:tc>
        <w:tc>
          <w:tcPr>
            <w:tcW w:w="2340" w:type="dxa"/>
          </w:tcPr>
          <w:p w14:paraId="48AE4781"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60F9F953" w14:textId="2F7C7F70"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r w:rsidRPr="00534D04">
              <w:rPr>
                <w:rFonts w:ascii="Times New Roman" w:hAnsi="Times New Roman" w:cs="Times New Roman"/>
                <w:sz w:val="22"/>
              </w:rPr>
              <w:t>Šio reikalavimo atitikčiai gamintojo dokumentų ar patvirtinimų nereikalaujama.</w:t>
            </w:r>
          </w:p>
        </w:tc>
      </w:tr>
      <w:tr w:rsidR="0016621F" w:rsidRPr="00B941DC" w14:paraId="5ED73BDE" w14:textId="77777777" w:rsidTr="00B941DC">
        <w:tc>
          <w:tcPr>
            <w:tcW w:w="1135" w:type="dxa"/>
          </w:tcPr>
          <w:p w14:paraId="2C506375" w14:textId="53547DF5" w:rsidR="0016621F" w:rsidRPr="00534D04" w:rsidRDefault="0016621F" w:rsidP="0016621F">
            <w:pPr>
              <w:pStyle w:val="Sraopastraipa"/>
              <w:numPr>
                <w:ilvl w:val="0"/>
                <w:numId w:val="36"/>
              </w:numPr>
              <w:ind w:right="-125" w:hanging="540"/>
              <w:jc w:val="center"/>
              <w:rPr>
                <w:sz w:val="22"/>
                <w:szCs w:val="22"/>
              </w:rPr>
            </w:pPr>
          </w:p>
        </w:tc>
        <w:tc>
          <w:tcPr>
            <w:tcW w:w="6477" w:type="dxa"/>
          </w:tcPr>
          <w:p w14:paraId="588DCE77" w14:textId="3B483A47" w:rsidR="0016621F" w:rsidRPr="00534D04" w:rsidRDefault="0016621F" w:rsidP="0016621F">
            <w:pPr>
              <w:jc w:val="both"/>
              <w:rPr>
                <w:sz w:val="22"/>
                <w:szCs w:val="22"/>
              </w:rPr>
            </w:pPr>
            <w:r w:rsidRPr="00534D04">
              <w:rPr>
                <w:sz w:val="22"/>
                <w:szCs w:val="22"/>
              </w:rPr>
              <w:t>Programinė įranga turi leisti stebėti parametrus juos keisti, atlikti skirtingas programuojamas užduotis</w:t>
            </w:r>
          </w:p>
        </w:tc>
        <w:tc>
          <w:tcPr>
            <w:tcW w:w="2340" w:type="dxa"/>
          </w:tcPr>
          <w:p w14:paraId="53368D63"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6EDAE6DA" w14:textId="5631B6D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r w:rsidRPr="00534D04">
              <w:rPr>
                <w:rFonts w:ascii="Times New Roman" w:hAnsi="Times New Roman" w:cs="Times New Roman"/>
                <w:sz w:val="22"/>
              </w:rPr>
              <w:t>Šio reikalavimo atitikčiai gamintojo dokumentų ar patvirtinimų nereikalaujama.</w:t>
            </w:r>
          </w:p>
        </w:tc>
      </w:tr>
      <w:tr w:rsidR="0016621F" w:rsidRPr="00B941DC" w14:paraId="7AB818A4" w14:textId="77777777" w:rsidTr="00B941DC">
        <w:tc>
          <w:tcPr>
            <w:tcW w:w="1135" w:type="dxa"/>
          </w:tcPr>
          <w:p w14:paraId="0220AB76" w14:textId="6B7114E4" w:rsidR="0016621F" w:rsidRPr="00534D04" w:rsidRDefault="0016621F" w:rsidP="0016621F">
            <w:pPr>
              <w:pStyle w:val="Sraopastraipa"/>
              <w:numPr>
                <w:ilvl w:val="0"/>
                <w:numId w:val="36"/>
              </w:numPr>
              <w:ind w:right="-125" w:hanging="540"/>
              <w:jc w:val="center"/>
              <w:rPr>
                <w:sz w:val="22"/>
                <w:szCs w:val="22"/>
              </w:rPr>
            </w:pPr>
          </w:p>
        </w:tc>
        <w:tc>
          <w:tcPr>
            <w:tcW w:w="6477" w:type="dxa"/>
          </w:tcPr>
          <w:p w14:paraId="3A5E925A" w14:textId="1708B396" w:rsidR="0016621F" w:rsidRPr="00534D04" w:rsidRDefault="00813DC7" w:rsidP="0016621F">
            <w:pPr>
              <w:jc w:val="both"/>
              <w:rPr>
                <w:sz w:val="22"/>
                <w:szCs w:val="22"/>
              </w:rPr>
            </w:pPr>
            <w:r w:rsidRPr="00534D04">
              <w:rPr>
                <w:sz w:val="22"/>
                <w:szCs w:val="22"/>
              </w:rPr>
              <w:t>Turi būti suderinamos su aktualiomis "Windows" operacinėmis sistemomis.</w:t>
            </w:r>
          </w:p>
        </w:tc>
        <w:tc>
          <w:tcPr>
            <w:tcW w:w="2340" w:type="dxa"/>
          </w:tcPr>
          <w:p w14:paraId="59216149"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709E0F26" w14:textId="03A6E6FE" w:rsidR="0016621F" w:rsidRPr="00534D04" w:rsidRDefault="007714FD" w:rsidP="0016621F">
            <w:pPr>
              <w:pStyle w:val="Pagrindinistekstas"/>
              <w:tabs>
                <w:tab w:val="clear" w:pos="680"/>
                <w:tab w:val="left" w:pos="432"/>
              </w:tabs>
              <w:spacing w:after="0" w:line="240" w:lineRule="auto"/>
              <w:jc w:val="left"/>
              <w:rPr>
                <w:rFonts w:ascii="Times New Roman" w:hAnsi="Times New Roman" w:cs="Times New Roman"/>
                <w:sz w:val="22"/>
              </w:rPr>
            </w:pPr>
            <w:r w:rsidRPr="00534D04">
              <w:rPr>
                <w:rFonts w:ascii="Times New Roman" w:hAnsi="Times New Roman" w:cs="Times New Roman"/>
                <w:sz w:val="22"/>
              </w:rPr>
              <w:t>Šio reikalavimo atitikčiai gamintojo dokumentų ar patvirtinimų nereikalaujama.</w:t>
            </w:r>
          </w:p>
        </w:tc>
      </w:tr>
      <w:tr w:rsidR="0016621F" w:rsidRPr="00B941DC" w14:paraId="45048F4F" w14:textId="77777777" w:rsidTr="00B941DC">
        <w:tc>
          <w:tcPr>
            <w:tcW w:w="1135" w:type="dxa"/>
          </w:tcPr>
          <w:p w14:paraId="039644E4" w14:textId="6C3B5674" w:rsidR="0016621F" w:rsidRPr="00534D04" w:rsidRDefault="0016621F" w:rsidP="0016621F">
            <w:pPr>
              <w:pStyle w:val="Sraopastraipa"/>
              <w:numPr>
                <w:ilvl w:val="0"/>
                <w:numId w:val="36"/>
              </w:numPr>
              <w:ind w:right="-125" w:hanging="540"/>
              <w:jc w:val="center"/>
              <w:rPr>
                <w:sz w:val="22"/>
                <w:szCs w:val="22"/>
              </w:rPr>
            </w:pPr>
          </w:p>
        </w:tc>
        <w:tc>
          <w:tcPr>
            <w:tcW w:w="6477" w:type="dxa"/>
          </w:tcPr>
          <w:p w14:paraId="6911AECB" w14:textId="77777777" w:rsidR="00B624F9" w:rsidRPr="00954A24" w:rsidRDefault="00B624F9" w:rsidP="0016621F">
            <w:pPr>
              <w:jc w:val="both"/>
              <w:rPr>
                <w:b/>
                <w:bCs/>
                <w:sz w:val="22"/>
                <w:szCs w:val="22"/>
              </w:rPr>
            </w:pPr>
            <w:r w:rsidRPr="00954A24">
              <w:rPr>
                <w:b/>
                <w:bCs/>
                <w:sz w:val="22"/>
                <w:szCs w:val="22"/>
              </w:rPr>
              <w:t>Roboto d</w:t>
            </w:r>
            <w:r w:rsidR="00813DC7" w:rsidRPr="00954A24">
              <w:rPr>
                <w:b/>
                <w:bCs/>
                <w:sz w:val="22"/>
                <w:szCs w:val="22"/>
              </w:rPr>
              <w:t>arbui reikalinga p</w:t>
            </w:r>
            <w:r w:rsidR="00A0058B" w:rsidRPr="00954A24">
              <w:rPr>
                <w:b/>
                <w:bCs/>
                <w:sz w:val="22"/>
                <w:szCs w:val="22"/>
              </w:rPr>
              <w:t xml:space="preserve">rograminė įranga su neribota </w:t>
            </w:r>
            <w:r w:rsidR="00813DC7" w:rsidRPr="00954A24">
              <w:rPr>
                <w:b/>
                <w:bCs/>
                <w:sz w:val="22"/>
                <w:szCs w:val="22"/>
              </w:rPr>
              <w:t>licencija</w:t>
            </w:r>
          </w:p>
          <w:p w14:paraId="7CFED009" w14:textId="632B6300" w:rsidR="00B624F9" w:rsidRPr="00954A24" w:rsidRDefault="007E12A4" w:rsidP="0016621F">
            <w:pPr>
              <w:jc w:val="both"/>
              <w:rPr>
                <w:sz w:val="22"/>
                <w:szCs w:val="22"/>
              </w:rPr>
            </w:pPr>
            <w:r w:rsidRPr="00954A24">
              <w:rPr>
                <w:sz w:val="22"/>
                <w:szCs w:val="22"/>
              </w:rPr>
              <w:t xml:space="preserve">Nemažiau kaip </w:t>
            </w:r>
            <w:r w:rsidR="00813DC7" w:rsidRPr="00954A24">
              <w:rPr>
                <w:sz w:val="22"/>
                <w:szCs w:val="22"/>
              </w:rPr>
              <w:t xml:space="preserve"> 1</w:t>
            </w:r>
            <w:r w:rsidR="00A0058B" w:rsidRPr="00954A24">
              <w:rPr>
                <w:sz w:val="22"/>
                <w:szCs w:val="22"/>
              </w:rPr>
              <w:t>5 darbo viet</w:t>
            </w:r>
            <w:r w:rsidRPr="00954A24">
              <w:rPr>
                <w:sz w:val="22"/>
                <w:szCs w:val="22"/>
              </w:rPr>
              <w:t>ų.</w:t>
            </w:r>
          </w:p>
          <w:p w14:paraId="36DD954D" w14:textId="3F48D4EC" w:rsidR="0016621F" w:rsidRPr="00954A24" w:rsidRDefault="00B624F9" w:rsidP="0016621F">
            <w:pPr>
              <w:jc w:val="both"/>
              <w:rPr>
                <w:sz w:val="22"/>
                <w:szCs w:val="22"/>
              </w:rPr>
            </w:pPr>
            <w:r w:rsidRPr="00954A24">
              <w:rPr>
                <w:sz w:val="22"/>
                <w:szCs w:val="22"/>
              </w:rPr>
              <w:t>Įranga</w:t>
            </w:r>
            <w:r w:rsidR="00813DC7" w:rsidRPr="00954A24">
              <w:rPr>
                <w:sz w:val="22"/>
                <w:szCs w:val="22"/>
              </w:rPr>
              <w:t xml:space="preserve"> </w:t>
            </w:r>
            <w:r w:rsidRPr="00954A24">
              <w:rPr>
                <w:sz w:val="22"/>
                <w:szCs w:val="22"/>
              </w:rPr>
              <w:t>turi suderinta su siūloma roboto sistema ir vis</w:t>
            </w:r>
            <w:r w:rsidR="007E12A4" w:rsidRPr="00954A24">
              <w:rPr>
                <w:sz w:val="22"/>
                <w:szCs w:val="22"/>
              </w:rPr>
              <w:t>a</w:t>
            </w:r>
            <w:r w:rsidRPr="00954A24">
              <w:rPr>
                <w:sz w:val="22"/>
                <w:szCs w:val="22"/>
              </w:rPr>
              <w:t xml:space="preserve"> įranga, atlikti</w:t>
            </w:r>
            <w:r w:rsidR="00A0058B" w:rsidRPr="00954A24">
              <w:rPr>
                <w:sz w:val="22"/>
                <w:szCs w:val="22"/>
              </w:rPr>
              <w:t xml:space="preserve"> simuliacij</w:t>
            </w:r>
            <w:r w:rsidRPr="00954A24">
              <w:rPr>
                <w:sz w:val="22"/>
                <w:szCs w:val="22"/>
              </w:rPr>
              <w:t>as</w:t>
            </w:r>
            <w:r w:rsidR="00A0058B" w:rsidRPr="00954A24">
              <w:rPr>
                <w:sz w:val="22"/>
                <w:szCs w:val="22"/>
              </w:rPr>
              <w:t>, robotų judesių testavim</w:t>
            </w:r>
            <w:r w:rsidRPr="00954A24">
              <w:rPr>
                <w:sz w:val="22"/>
                <w:szCs w:val="22"/>
              </w:rPr>
              <w:t>ą</w:t>
            </w:r>
            <w:r w:rsidR="00A0058B" w:rsidRPr="00954A24">
              <w:rPr>
                <w:sz w:val="22"/>
                <w:szCs w:val="22"/>
              </w:rPr>
              <w:t xml:space="preserve"> ir robotinės sistemos ištestavimui prieš įdiegiant </w:t>
            </w:r>
            <w:r w:rsidR="00813DC7" w:rsidRPr="00954A24">
              <w:rPr>
                <w:sz w:val="22"/>
                <w:szCs w:val="22"/>
              </w:rPr>
              <w:t xml:space="preserve">programas į </w:t>
            </w:r>
            <w:r w:rsidR="00A0058B" w:rsidRPr="00954A24">
              <w:rPr>
                <w:sz w:val="22"/>
                <w:szCs w:val="22"/>
              </w:rPr>
              <w:t>robot</w:t>
            </w:r>
            <w:r w:rsidR="00813DC7" w:rsidRPr="00954A24">
              <w:rPr>
                <w:sz w:val="22"/>
                <w:szCs w:val="22"/>
              </w:rPr>
              <w:t>ą</w:t>
            </w:r>
            <w:r w:rsidR="00A0058B" w:rsidRPr="00954A24">
              <w:rPr>
                <w:sz w:val="22"/>
                <w:szCs w:val="22"/>
              </w:rPr>
              <w:t>.</w:t>
            </w:r>
          </w:p>
        </w:tc>
        <w:tc>
          <w:tcPr>
            <w:tcW w:w="2340" w:type="dxa"/>
          </w:tcPr>
          <w:p w14:paraId="6DB586D5"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68028DBE"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r>
      <w:tr w:rsidR="0016621F" w:rsidRPr="00B941DC" w14:paraId="0FDB7955" w14:textId="77777777" w:rsidTr="00B941DC">
        <w:tc>
          <w:tcPr>
            <w:tcW w:w="1135" w:type="dxa"/>
          </w:tcPr>
          <w:p w14:paraId="02A78DFD" w14:textId="663AD5F6" w:rsidR="0016621F" w:rsidRPr="00534D04" w:rsidRDefault="0016621F" w:rsidP="0016621F">
            <w:pPr>
              <w:pStyle w:val="Sraopastraipa"/>
              <w:numPr>
                <w:ilvl w:val="0"/>
                <w:numId w:val="36"/>
              </w:numPr>
              <w:ind w:right="-125" w:hanging="540"/>
              <w:jc w:val="center"/>
              <w:rPr>
                <w:sz w:val="22"/>
                <w:szCs w:val="22"/>
              </w:rPr>
            </w:pPr>
          </w:p>
        </w:tc>
        <w:tc>
          <w:tcPr>
            <w:tcW w:w="6477" w:type="dxa"/>
          </w:tcPr>
          <w:p w14:paraId="5D336C55" w14:textId="7CDB49D4" w:rsidR="0016621F" w:rsidRPr="00954A24" w:rsidRDefault="00486B9B" w:rsidP="0016621F">
            <w:pPr>
              <w:jc w:val="both"/>
              <w:rPr>
                <w:b/>
                <w:bCs/>
                <w:sz w:val="22"/>
                <w:szCs w:val="22"/>
              </w:rPr>
            </w:pPr>
            <w:r w:rsidRPr="00954A24">
              <w:rPr>
                <w:b/>
                <w:bCs/>
                <w:sz w:val="22"/>
                <w:szCs w:val="22"/>
              </w:rPr>
              <w:t>R</w:t>
            </w:r>
            <w:r w:rsidR="0016621F" w:rsidRPr="00954A24">
              <w:rPr>
                <w:b/>
                <w:bCs/>
                <w:sz w:val="22"/>
                <w:szCs w:val="22"/>
              </w:rPr>
              <w:t>obotas</w:t>
            </w:r>
          </w:p>
          <w:p w14:paraId="66D3820A" w14:textId="10F1CB15" w:rsidR="0016621F" w:rsidRPr="00954A24" w:rsidRDefault="0016621F" w:rsidP="0016621F">
            <w:pPr>
              <w:jc w:val="both"/>
              <w:rPr>
                <w:sz w:val="22"/>
                <w:szCs w:val="22"/>
              </w:rPr>
            </w:pPr>
            <w:r w:rsidRPr="00954A24">
              <w:rPr>
                <w:sz w:val="22"/>
                <w:szCs w:val="22"/>
              </w:rPr>
              <w:t xml:space="preserve">Keliamoji galia  </w:t>
            </w:r>
            <w:r w:rsidR="007E12A4" w:rsidRPr="00954A24">
              <w:rPr>
                <w:sz w:val="22"/>
                <w:szCs w:val="22"/>
              </w:rPr>
              <w:t>ne siauresni</w:t>
            </w:r>
            <w:r w:rsidR="00F965FC" w:rsidRPr="00954A24">
              <w:rPr>
                <w:sz w:val="22"/>
                <w:szCs w:val="22"/>
              </w:rPr>
              <w:t>am</w:t>
            </w:r>
            <w:r w:rsidR="007E12A4" w:rsidRPr="00954A24">
              <w:rPr>
                <w:sz w:val="22"/>
                <w:szCs w:val="22"/>
              </w:rPr>
              <w:t xml:space="preserve">e </w:t>
            </w:r>
            <w:r w:rsidR="00883C4E" w:rsidRPr="00954A24">
              <w:rPr>
                <w:sz w:val="22"/>
                <w:szCs w:val="22"/>
              </w:rPr>
              <w:t>diapazone</w:t>
            </w:r>
            <w:r w:rsidR="007E12A4" w:rsidRPr="00954A24">
              <w:rPr>
                <w:sz w:val="22"/>
                <w:szCs w:val="22"/>
              </w:rPr>
              <w:t xml:space="preserve"> kaip </w:t>
            </w:r>
            <w:r w:rsidR="00486B9B" w:rsidRPr="00954A24">
              <w:rPr>
                <w:sz w:val="22"/>
                <w:szCs w:val="22"/>
              </w:rPr>
              <w:t>5</w:t>
            </w:r>
            <w:r w:rsidRPr="00954A24">
              <w:rPr>
                <w:sz w:val="22"/>
                <w:szCs w:val="22"/>
              </w:rPr>
              <w:t xml:space="preserve"> – 8 kg,</w:t>
            </w:r>
          </w:p>
          <w:p w14:paraId="1D045BDE" w14:textId="39CF05D2" w:rsidR="0016621F" w:rsidRPr="00954A24" w:rsidRDefault="0016621F" w:rsidP="0016621F">
            <w:pPr>
              <w:jc w:val="both"/>
              <w:rPr>
                <w:sz w:val="22"/>
                <w:szCs w:val="22"/>
              </w:rPr>
            </w:pPr>
            <w:r w:rsidRPr="00954A24">
              <w:rPr>
                <w:sz w:val="22"/>
                <w:szCs w:val="22"/>
              </w:rPr>
              <w:t>Pasiekiamumas n</w:t>
            </w:r>
            <w:r w:rsidR="007E12A4" w:rsidRPr="00954A24">
              <w:rPr>
                <w:sz w:val="22"/>
                <w:szCs w:val="22"/>
              </w:rPr>
              <w:t xml:space="preserve">e siauresniame diapazone kaip </w:t>
            </w:r>
            <w:r w:rsidRPr="00954A24">
              <w:rPr>
                <w:sz w:val="22"/>
                <w:szCs w:val="22"/>
              </w:rPr>
              <w:t xml:space="preserve"> 1,</w:t>
            </w:r>
            <w:r w:rsidR="00961604" w:rsidRPr="00954A24">
              <w:rPr>
                <w:sz w:val="22"/>
                <w:szCs w:val="22"/>
              </w:rPr>
              <w:t>0</w:t>
            </w:r>
            <w:r w:rsidRPr="00954A24">
              <w:rPr>
                <w:sz w:val="22"/>
                <w:szCs w:val="22"/>
              </w:rPr>
              <w:t xml:space="preserve">0m </w:t>
            </w:r>
            <w:r w:rsidR="00954A24" w:rsidRPr="00954A24">
              <w:rPr>
                <w:sz w:val="22"/>
                <w:szCs w:val="22"/>
              </w:rPr>
              <w:t xml:space="preserve">- </w:t>
            </w:r>
            <w:r w:rsidRPr="00954A24">
              <w:rPr>
                <w:sz w:val="22"/>
                <w:szCs w:val="22"/>
              </w:rPr>
              <w:t>1,</w:t>
            </w:r>
            <w:r w:rsidR="00954A24" w:rsidRPr="00954A24">
              <w:rPr>
                <w:sz w:val="22"/>
                <w:szCs w:val="22"/>
              </w:rPr>
              <w:t>80</w:t>
            </w:r>
            <w:r w:rsidR="00883C4E" w:rsidRPr="00954A24">
              <w:rPr>
                <w:sz w:val="22"/>
                <w:szCs w:val="22"/>
              </w:rPr>
              <w:t>m</w:t>
            </w:r>
            <w:r w:rsidRPr="00954A24">
              <w:rPr>
                <w:sz w:val="22"/>
                <w:szCs w:val="22"/>
              </w:rPr>
              <w:t xml:space="preserve">.; </w:t>
            </w:r>
          </w:p>
          <w:p w14:paraId="4B450853" w14:textId="77777777" w:rsidR="0016621F" w:rsidRPr="00954A24" w:rsidRDefault="0016621F" w:rsidP="0016621F">
            <w:pPr>
              <w:jc w:val="both"/>
              <w:rPr>
                <w:sz w:val="22"/>
                <w:szCs w:val="22"/>
              </w:rPr>
            </w:pPr>
            <w:r w:rsidRPr="00954A24">
              <w:rPr>
                <w:sz w:val="22"/>
                <w:szCs w:val="22"/>
              </w:rPr>
              <w:t xml:space="preserve">Ašių skaičius – 6; </w:t>
            </w:r>
          </w:p>
          <w:p w14:paraId="325D263B" w14:textId="07790144" w:rsidR="0016621F" w:rsidRPr="00954A24" w:rsidRDefault="0016621F" w:rsidP="0016621F">
            <w:pPr>
              <w:jc w:val="both"/>
              <w:rPr>
                <w:sz w:val="22"/>
                <w:szCs w:val="22"/>
              </w:rPr>
            </w:pPr>
            <w:r w:rsidRPr="00954A24">
              <w:rPr>
                <w:sz w:val="22"/>
                <w:szCs w:val="22"/>
              </w:rPr>
              <w:t xml:space="preserve">Pozicijos atkuriamumas (ISO9283) </w:t>
            </w:r>
            <w:r w:rsidR="007E12A4" w:rsidRPr="00954A24">
              <w:rPr>
                <w:sz w:val="22"/>
                <w:szCs w:val="22"/>
              </w:rPr>
              <w:t xml:space="preserve">ne </w:t>
            </w:r>
            <w:r w:rsidR="00954A24" w:rsidRPr="00954A24">
              <w:rPr>
                <w:sz w:val="22"/>
                <w:szCs w:val="22"/>
              </w:rPr>
              <w:t>nemažesnis</w:t>
            </w:r>
            <w:r w:rsidR="007E12A4" w:rsidRPr="00954A24">
              <w:rPr>
                <w:sz w:val="22"/>
                <w:szCs w:val="22"/>
              </w:rPr>
              <w:t xml:space="preserve"> kaip</w:t>
            </w:r>
            <w:r w:rsidR="00954A24" w:rsidRPr="00954A24">
              <w:rPr>
                <w:sz w:val="22"/>
                <w:szCs w:val="22"/>
              </w:rPr>
              <w:t xml:space="preserve"> </w:t>
            </w:r>
            <w:r w:rsidR="00954A24">
              <w:rPr>
                <w:sz w:val="22"/>
                <w:szCs w:val="22"/>
              </w:rPr>
              <w:t>-</w:t>
            </w:r>
            <w:r w:rsidRPr="00954A24">
              <w:rPr>
                <w:sz w:val="22"/>
                <w:szCs w:val="22"/>
              </w:rPr>
              <w:t xml:space="preserve"> ±0.05 mm; </w:t>
            </w:r>
          </w:p>
          <w:p w14:paraId="679CF9B7" w14:textId="71254105" w:rsidR="0016621F" w:rsidRPr="00954A24" w:rsidRDefault="0016621F" w:rsidP="0016621F">
            <w:pPr>
              <w:jc w:val="both"/>
              <w:rPr>
                <w:sz w:val="22"/>
                <w:szCs w:val="22"/>
              </w:rPr>
            </w:pPr>
            <w:r w:rsidRPr="00954A24">
              <w:rPr>
                <w:sz w:val="22"/>
                <w:szCs w:val="22"/>
              </w:rPr>
              <w:t xml:space="preserve">Apsaugos lygis (IEC 60529) </w:t>
            </w:r>
            <w:r w:rsidR="007E12A4" w:rsidRPr="00954A24">
              <w:rPr>
                <w:sz w:val="22"/>
                <w:szCs w:val="22"/>
              </w:rPr>
              <w:t>ne mažesnis kaip</w:t>
            </w:r>
            <w:r w:rsidR="00954A24" w:rsidRPr="00954A24">
              <w:rPr>
                <w:sz w:val="22"/>
                <w:szCs w:val="22"/>
              </w:rPr>
              <w:t xml:space="preserve"> </w:t>
            </w:r>
            <w:r w:rsidR="00954A24">
              <w:rPr>
                <w:sz w:val="22"/>
                <w:szCs w:val="22"/>
              </w:rPr>
              <w:t>-</w:t>
            </w:r>
            <w:r w:rsidRPr="00954A24">
              <w:rPr>
                <w:sz w:val="22"/>
                <w:szCs w:val="22"/>
              </w:rPr>
              <w:t xml:space="preserve"> IP65.</w:t>
            </w:r>
          </w:p>
        </w:tc>
        <w:tc>
          <w:tcPr>
            <w:tcW w:w="2340" w:type="dxa"/>
          </w:tcPr>
          <w:p w14:paraId="0C24CC68"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7AC26CF9"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r>
      <w:tr w:rsidR="0016621F" w:rsidRPr="00B941DC" w14:paraId="5A5B92D7" w14:textId="77777777" w:rsidTr="00B941DC">
        <w:tc>
          <w:tcPr>
            <w:tcW w:w="1135" w:type="dxa"/>
          </w:tcPr>
          <w:p w14:paraId="71CA6281" w14:textId="7A2F2E02" w:rsidR="0016621F" w:rsidRPr="00534D04" w:rsidRDefault="0016621F" w:rsidP="00D34932">
            <w:pPr>
              <w:pStyle w:val="Sraopastraipa"/>
              <w:numPr>
                <w:ilvl w:val="0"/>
                <w:numId w:val="36"/>
              </w:numPr>
              <w:jc w:val="both"/>
              <w:rPr>
                <w:sz w:val="22"/>
                <w:szCs w:val="22"/>
              </w:rPr>
            </w:pPr>
          </w:p>
        </w:tc>
        <w:tc>
          <w:tcPr>
            <w:tcW w:w="6477" w:type="dxa"/>
          </w:tcPr>
          <w:p w14:paraId="53740A15" w14:textId="77777777" w:rsidR="0016621F" w:rsidRPr="00534D04" w:rsidRDefault="00D34932" w:rsidP="00D34932">
            <w:pPr>
              <w:jc w:val="both"/>
              <w:rPr>
                <w:b/>
                <w:bCs/>
                <w:sz w:val="22"/>
                <w:szCs w:val="22"/>
              </w:rPr>
            </w:pPr>
            <w:r w:rsidRPr="00534D04">
              <w:rPr>
                <w:b/>
                <w:bCs/>
                <w:sz w:val="22"/>
                <w:szCs w:val="22"/>
              </w:rPr>
              <w:t>Valdymo postas su roboto valdikliu</w:t>
            </w:r>
          </w:p>
          <w:p w14:paraId="7C31EAA4" w14:textId="44ADAD5C" w:rsidR="00D34932" w:rsidRPr="00534D04" w:rsidRDefault="009A68BA" w:rsidP="00D34932">
            <w:pPr>
              <w:jc w:val="both"/>
              <w:rPr>
                <w:sz w:val="22"/>
                <w:szCs w:val="22"/>
              </w:rPr>
            </w:pPr>
            <w:r w:rsidRPr="00534D04">
              <w:rPr>
                <w:sz w:val="22"/>
                <w:szCs w:val="22"/>
              </w:rPr>
              <w:lastRenderedPageBreak/>
              <w:t>Sukomplektuotas su</w:t>
            </w:r>
            <w:r w:rsidR="00777A15" w:rsidRPr="00534D04">
              <w:rPr>
                <w:sz w:val="22"/>
                <w:szCs w:val="22"/>
              </w:rPr>
              <w:t xml:space="preserve"> komponentai</w:t>
            </w:r>
            <w:r w:rsidRPr="00534D04">
              <w:rPr>
                <w:sz w:val="22"/>
                <w:szCs w:val="22"/>
              </w:rPr>
              <w:t>s</w:t>
            </w:r>
            <w:r w:rsidR="00777A15" w:rsidRPr="00534D04">
              <w:rPr>
                <w:sz w:val="22"/>
                <w:szCs w:val="22"/>
              </w:rPr>
              <w:t>, reikaling</w:t>
            </w:r>
            <w:r w:rsidRPr="00534D04">
              <w:rPr>
                <w:sz w:val="22"/>
                <w:szCs w:val="22"/>
              </w:rPr>
              <w:t>a</w:t>
            </w:r>
            <w:r w:rsidR="00777A15" w:rsidRPr="00534D04">
              <w:rPr>
                <w:sz w:val="22"/>
                <w:szCs w:val="22"/>
              </w:rPr>
              <w:t>i</w:t>
            </w:r>
            <w:r w:rsidRPr="00534D04">
              <w:rPr>
                <w:sz w:val="22"/>
                <w:szCs w:val="22"/>
              </w:rPr>
              <w:t>s</w:t>
            </w:r>
            <w:r w:rsidR="00777A15" w:rsidRPr="00534D04">
              <w:rPr>
                <w:sz w:val="22"/>
                <w:szCs w:val="22"/>
              </w:rPr>
              <w:t xml:space="preserve"> pramoniniam robotui paleisti ir valdyti įvairias įvestis ir išvestis. Su automatikos pultu, suteikiančia galimybę programuoti išorinius valdiklius.</w:t>
            </w:r>
          </w:p>
        </w:tc>
        <w:tc>
          <w:tcPr>
            <w:tcW w:w="2340" w:type="dxa"/>
          </w:tcPr>
          <w:p w14:paraId="2203987B"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7EFD66BE" w14:textId="77777777" w:rsidR="0016621F" w:rsidRPr="00534D04" w:rsidRDefault="0016621F" w:rsidP="0016621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02FF708A" w14:textId="77777777" w:rsidTr="00B941DC">
        <w:tc>
          <w:tcPr>
            <w:tcW w:w="1135" w:type="dxa"/>
          </w:tcPr>
          <w:p w14:paraId="50F5BD53" w14:textId="77777777" w:rsidR="0016733F" w:rsidRPr="00534D04" w:rsidRDefault="0016733F" w:rsidP="0016733F">
            <w:pPr>
              <w:pStyle w:val="Sraopastraipa"/>
              <w:numPr>
                <w:ilvl w:val="0"/>
                <w:numId w:val="36"/>
              </w:numPr>
              <w:jc w:val="both"/>
              <w:rPr>
                <w:sz w:val="22"/>
                <w:szCs w:val="22"/>
              </w:rPr>
            </w:pPr>
          </w:p>
        </w:tc>
        <w:tc>
          <w:tcPr>
            <w:tcW w:w="6477" w:type="dxa"/>
          </w:tcPr>
          <w:p w14:paraId="2580C3D2" w14:textId="77777777" w:rsidR="0016733F" w:rsidRPr="00534D04" w:rsidRDefault="0016733F" w:rsidP="0016733F">
            <w:pPr>
              <w:jc w:val="both"/>
              <w:rPr>
                <w:b/>
                <w:bCs/>
                <w:sz w:val="22"/>
                <w:szCs w:val="22"/>
              </w:rPr>
            </w:pPr>
            <w:r w:rsidRPr="00534D04">
              <w:rPr>
                <w:b/>
                <w:bCs/>
                <w:sz w:val="22"/>
                <w:szCs w:val="22"/>
              </w:rPr>
              <w:t xml:space="preserve">Roboto tvirtinimo sistema </w:t>
            </w:r>
          </w:p>
          <w:p w14:paraId="67C6162B" w14:textId="635BE320" w:rsidR="0016733F" w:rsidRPr="00534D04" w:rsidRDefault="0016733F" w:rsidP="0016733F">
            <w:pPr>
              <w:jc w:val="both"/>
              <w:rPr>
                <w:sz w:val="22"/>
                <w:szCs w:val="22"/>
              </w:rPr>
            </w:pPr>
            <w:r w:rsidRPr="00534D04">
              <w:rPr>
                <w:sz w:val="22"/>
                <w:szCs w:val="22"/>
              </w:rPr>
              <w:t>Skirtas maksimaliai išnaudoti roboto pasiekiamumą.</w:t>
            </w:r>
            <w:r w:rsidR="00CB05AE" w:rsidRPr="00534D04">
              <w:rPr>
                <w:sz w:val="22"/>
                <w:szCs w:val="22"/>
              </w:rPr>
              <w:t xml:space="preserve"> Ir patikimą tvirtinimą esamos patalpose kurios ribos:</w:t>
            </w:r>
          </w:p>
          <w:p w14:paraId="7E6CFB28" w14:textId="73412BEE" w:rsidR="00CB05AE" w:rsidRPr="00534D04" w:rsidRDefault="00CB05AE" w:rsidP="0016733F">
            <w:pPr>
              <w:jc w:val="both"/>
              <w:rPr>
                <w:sz w:val="22"/>
                <w:szCs w:val="22"/>
              </w:rPr>
            </w:pPr>
            <w:r w:rsidRPr="00534D04">
              <w:rPr>
                <w:sz w:val="22"/>
                <w:szCs w:val="22"/>
              </w:rPr>
              <w:t>3 m pločio  3 m ilgio ir 2,60 m aukščio</w:t>
            </w:r>
          </w:p>
        </w:tc>
        <w:tc>
          <w:tcPr>
            <w:tcW w:w="2340" w:type="dxa"/>
          </w:tcPr>
          <w:p w14:paraId="35EC1DDA"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3E41F276"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02DF2D1E" w14:textId="77777777" w:rsidTr="00B941DC">
        <w:tc>
          <w:tcPr>
            <w:tcW w:w="1135" w:type="dxa"/>
          </w:tcPr>
          <w:p w14:paraId="3DBF80B1" w14:textId="77777777" w:rsidR="0016733F" w:rsidRPr="00534D04" w:rsidRDefault="0016733F" w:rsidP="0016733F">
            <w:pPr>
              <w:pStyle w:val="Sraopastraipa"/>
              <w:numPr>
                <w:ilvl w:val="0"/>
                <w:numId w:val="36"/>
              </w:numPr>
              <w:jc w:val="both"/>
              <w:rPr>
                <w:sz w:val="22"/>
                <w:szCs w:val="22"/>
              </w:rPr>
            </w:pPr>
          </w:p>
        </w:tc>
        <w:tc>
          <w:tcPr>
            <w:tcW w:w="6477" w:type="dxa"/>
          </w:tcPr>
          <w:p w14:paraId="2569EFC9" w14:textId="77777777" w:rsidR="0016733F" w:rsidRPr="00534D04" w:rsidRDefault="0016733F" w:rsidP="0016733F">
            <w:pPr>
              <w:jc w:val="both"/>
              <w:rPr>
                <w:b/>
                <w:bCs/>
                <w:sz w:val="22"/>
                <w:szCs w:val="22"/>
              </w:rPr>
            </w:pPr>
            <w:r w:rsidRPr="00534D04">
              <w:rPr>
                <w:b/>
                <w:bCs/>
                <w:sz w:val="22"/>
                <w:szCs w:val="22"/>
              </w:rPr>
              <w:t>Robotui pritaikytas mokymo stalas mokymo užduotim atlikti</w:t>
            </w:r>
          </w:p>
          <w:p w14:paraId="6C20BED2" w14:textId="75990029" w:rsidR="0016733F" w:rsidRPr="00534D04" w:rsidRDefault="0016733F" w:rsidP="0016733F">
            <w:pPr>
              <w:jc w:val="both"/>
              <w:rPr>
                <w:sz w:val="22"/>
                <w:szCs w:val="22"/>
              </w:rPr>
            </w:pPr>
            <w:r w:rsidRPr="00534D04">
              <w:rPr>
                <w:sz w:val="22"/>
                <w:szCs w:val="22"/>
              </w:rPr>
              <w:t xml:space="preserve">Turi būti galima atlikti tokias užduotis kaip: </w:t>
            </w:r>
          </w:p>
          <w:p w14:paraId="3F455F19" w14:textId="77777777" w:rsidR="0016733F" w:rsidRPr="00534D04" w:rsidRDefault="0016733F" w:rsidP="0016733F">
            <w:pPr>
              <w:jc w:val="both"/>
              <w:rPr>
                <w:sz w:val="22"/>
                <w:szCs w:val="22"/>
              </w:rPr>
            </w:pPr>
            <w:r w:rsidRPr="00534D04">
              <w:rPr>
                <w:sz w:val="22"/>
                <w:szCs w:val="22"/>
              </w:rPr>
              <w:t xml:space="preserve">• Roboto kalibravimas; </w:t>
            </w:r>
          </w:p>
          <w:p w14:paraId="635E0FA2" w14:textId="3E692656" w:rsidR="0016733F" w:rsidRPr="00534D04" w:rsidRDefault="0016733F" w:rsidP="0016733F">
            <w:pPr>
              <w:jc w:val="both"/>
              <w:rPr>
                <w:sz w:val="22"/>
                <w:szCs w:val="22"/>
              </w:rPr>
            </w:pPr>
            <w:r w:rsidRPr="00534D04">
              <w:rPr>
                <w:sz w:val="22"/>
                <w:szCs w:val="22"/>
              </w:rPr>
              <w:t>•</w:t>
            </w:r>
            <w:r w:rsidR="00D23B79">
              <w:rPr>
                <w:sz w:val="22"/>
                <w:szCs w:val="22"/>
              </w:rPr>
              <w:t xml:space="preserve"> </w:t>
            </w:r>
            <w:r w:rsidRPr="00534D04">
              <w:rPr>
                <w:sz w:val="22"/>
                <w:szCs w:val="22"/>
              </w:rPr>
              <w:t>Griebtuvų rankini</w:t>
            </w:r>
            <w:r w:rsidR="00D23B79">
              <w:rPr>
                <w:sz w:val="22"/>
                <w:szCs w:val="22"/>
              </w:rPr>
              <w:t>s</w:t>
            </w:r>
            <w:r w:rsidRPr="00534D04">
              <w:rPr>
                <w:sz w:val="22"/>
                <w:szCs w:val="22"/>
              </w:rPr>
              <w:t xml:space="preserve"> pakeitimas; </w:t>
            </w:r>
          </w:p>
          <w:p w14:paraId="2A8A939E" w14:textId="7822172A" w:rsidR="0016733F" w:rsidRPr="00534D04" w:rsidRDefault="0016733F" w:rsidP="0016733F">
            <w:pPr>
              <w:jc w:val="both"/>
              <w:rPr>
                <w:sz w:val="22"/>
                <w:szCs w:val="22"/>
              </w:rPr>
            </w:pPr>
            <w:r w:rsidRPr="00534D04">
              <w:rPr>
                <w:sz w:val="22"/>
                <w:szCs w:val="22"/>
              </w:rPr>
              <w:t xml:space="preserve">• </w:t>
            </w:r>
            <w:r w:rsidR="007714FD" w:rsidRPr="00534D04">
              <w:rPr>
                <w:sz w:val="22"/>
                <w:szCs w:val="22"/>
              </w:rPr>
              <w:t>Objektų</w:t>
            </w:r>
            <w:r w:rsidRPr="00534D04">
              <w:rPr>
                <w:sz w:val="22"/>
                <w:szCs w:val="22"/>
              </w:rPr>
              <w:t xml:space="preserve"> dėliojimas; </w:t>
            </w:r>
          </w:p>
          <w:p w14:paraId="214DDF1B" w14:textId="7AAB8CEF" w:rsidR="0016733F" w:rsidRPr="00534D04" w:rsidRDefault="0016733F" w:rsidP="0016733F">
            <w:pPr>
              <w:jc w:val="both"/>
              <w:rPr>
                <w:sz w:val="22"/>
                <w:szCs w:val="22"/>
              </w:rPr>
            </w:pPr>
            <w:r w:rsidRPr="00534D04">
              <w:rPr>
                <w:sz w:val="22"/>
                <w:szCs w:val="22"/>
              </w:rPr>
              <w:t xml:space="preserve">• </w:t>
            </w:r>
            <w:r w:rsidR="00CD045E" w:rsidRPr="00534D04">
              <w:rPr>
                <w:sz w:val="22"/>
                <w:szCs w:val="22"/>
              </w:rPr>
              <w:t>Trajektorijos atkartojimas</w:t>
            </w:r>
          </w:p>
          <w:p w14:paraId="4374C5F5" w14:textId="77777777" w:rsidR="0016733F" w:rsidRPr="00534D04" w:rsidRDefault="0016733F" w:rsidP="0016733F">
            <w:pPr>
              <w:jc w:val="both"/>
              <w:rPr>
                <w:sz w:val="22"/>
                <w:szCs w:val="22"/>
              </w:rPr>
            </w:pPr>
            <w:r w:rsidRPr="00534D04">
              <w:rPr>
                <w:sz w:val="22"/>
                <w:szCs w:val="22"/>
              </w:rPr>
              <w:t>• Rašymas pieštuku su kompensacija;</w:t>
            </w:r>
          </w:p>
          <w:p w14:paraId="76B8C8D6" w14:textId="142916D7" w:rsidR="0016733F" w:rsidRPr="00534D04" w:rsidRDefault="0016733F" w:rsidP="00CD045E">
            <w:pPr>
              <w:jc w:val="both"/>
              <w:rPr>
                <w:b/>
                <w:bCs/>
                <w:sz w:val="22"/>
                <w:szCs w:val="22"/>
              </w:rPr>
            </w:pPr>
            <w:r w:rsidRPr="00534D04">
              <w:rPr>
                <w:sz w:val="22"/>
                <w:szCs w:val="22"/>
              </w:rPr>
              <w:t xml:space="preserve">• </w:t>
            </w:r>
            <w:r w:rsidR="00486B9B" w:rsidRPr="00534D04">
              <w:rPr>
                <w:b/>
                <w:bCs/>
                <w:sz w:val="22"/>
                <w:szCs w:val="22"/>
              </w:rPr>
              <w:t>A</w:t>
            </w:r>
            <w:r w:rsidRPr="00534D04">
              <w:rPr>
                <w:b/>
                <w:bCs/>
                <w:sz w:val="22"/>
                <w:szCs w:val="22"/>
              </w:rPr>
              <w:t>rba panašias</w:t>
            </w:r>
          </w:p>
        </w:tc>
        <w:tc>
          <w:tcPr>
            <w:tcW w:w="2340" w:type="dxa"/>
          </w:tcPr>
          <w:p w14:paraId="29FD9EF9"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01C87939"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8C32E1" w:rsidRPr="00B941DC" w14:paraId="55A70787" w14:textId="77777777" w:rsidTr="00505480">
        <w:tc>
          <w:tcPr>
            <w:tcW w:w="7612" w:type="dxa"/>
            <w:gridSpan w:val="2"/>
          </w:tcPr>
          <w:p w14:paraId="13E2CC7C" w14:textId="4DA0ADB9" w:rsidR="008C32E1" w:rsidRPr="00534D04" w:rsidRDefault="008C32E1" w:rsidP="0016733F">
            <w:pPr>
              <w:jc w:val="both"/>
              <w:rPr>
                <w:b/>
                <w:bCs/>
                <w:sz w:val="22"/>
                <w:szCs w:val="22"/>
              </w:rPr>
            </w:pPr>
            <w:r w:rsidRPr="00534D04">
              <w:rPr>
                <w:b/>
                <w:bCs/>
                <w:sz w:val="22"/>
                <w:szCs w:val="22"/>
              </w:rPr>
              <w:t>Griebtuvai pritaikyti robotui</w:t>
            </w:r>
          </w:p>
        </w:tc>
        <w:tc>
          <w:tcPr>
            <w:tcW w:w="2340" w:type="dxa"/>
          </w:tcPr>
          <w:p w14:paraId="7ECB7407" w14:textId="77777777" w:rsidR="008C32E1" w:rsidRPr="00534D04" w:rsidRDefault="008C32E1"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5E2F3F94" w14:textId="77777777" w:rsidR="008C32E1" w:rsidRPr="00534D04" w:rsidRDefault="008C32E1"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203F08AD" w14:textId="77777777" w:rsidTr="00B941DC">
        <w:tc>
          <w:tcPr>
            <w:tcW w:w="1135" w:type="dxa"/>
          </w:tcPr>
          <w:p w14:paraId="37CDE57A" w14:textId="77777777" w:rsidR="0016733F" w:rsidRPr="00534D04" w:rsidRDefault="0016733F" w:rsidP="0016733F">
            <w:pPr>
              <w:pStyle w:val="Sraopastraipa"/>
              <w:numPr>
                <w:ilvl w:val="0"/>
                <w:numId w:val="36"/>
              </w:numPr>
              <w:jc w:val="both"/>
              <w:rPr>
                <w:sz w:val="22"/>
                <w:szCs w:val="22"/>
              </w:rPr>
            </w:pPr>
          </w:p>
        </w:tc>
        <w:tc>
          <w:tcPr>
            <w:tcW w:w="6477" w:type="dxa"/>
          </w:tcPr>
          <w:p w14:paraId="66BA954D" w14:textId="77777777" w:rsidR="0016733F" w:rsidRPr="00534D04" w:rsidRDefault="0016733F" w:rsidP="0016733F">
            <w:pPr>
              <w:jc w:val="both"/>
              <w:rPr>
                <w:b/>
                <w:bCs/>
                <w:sz w:val="22"/>
                <w:szCs w:val="22"/>
              </w:rPr>
            </w:pPr>
            <w:r w:rsidRPr="00534D04">
              <w:rPr>
                <w:b/>
                <w:bCs/>
                <w:sz w:val="22"/>
                <w:szCs w:val="22"/>
              </w:rPr>
              <w:t>Vakuuminis griebtuvas</w:t>
            </w:r>
          </w:p>
          <w:p w14:paraId="4E9D1D69" w14:textId="77777777" w:rsidR="0016733F" w:rsidRPr="00E81BD4" w:rsidRDefault="0016733F" w:rsidP="0016733F">
            <w:pPr>
              <w:jc w:val="both"/>
              <w:rPr>
                <w:i/>
                <w:iCs/>
                <w:sz w:val="22"/>
                <w:szCs w:val="22"/>
              </w:rPr>
            </w:pPr>
            <w:r w:rsidRPr="00E81BD4">
              <w:rPr>
                <w:i/>
                <w:iCs/>
                <w:sz w:val="22"/>
                <w:szCs w:val="22"/>
              </w:rPr>
              <w:t xml:space="preserve">Skirtas įvairių </w:t>
            </w:r>
            <w:r w:rsidR="009A68BA" w:rsidRPr="00E81BD4">
              <w:rPr>
                <w:i/>
                <w:iCs/>
                <w:sz w:val="22"/>
                <w:szCs w:val="22"/>
              </w:rPr>
              <w:t>objektų</w:t>
            </w:r>
            <w:r w:rsidRPr="00E81BD4">
              <w:rPr>
                <w:i/>
                <w:iCs/>
                <w:sz w:val="22"/>
                <w:szCs w:val="22"/>
              </w:rPr>
              <w:t xml:space="preserve"> paėmimo ir padėjimo užduotims. </w:t>
            </w:r>
          </w:p>
          <w:p w14:paraId="07D04284" w14:textId="77777777" w:rsidR="009A68BA" w:rsidRPr="00E81BD4" w:rsidRDefault="009A68BA" w:rsidP="009A68BA">
            <w:pPr>
              <w:jc w:val="both"/>
              <w:rPr>
                <w:i/>
                <w:iCs/>
                <w:sz w:val="22"/>
                <w:szCs w:val="22"/>
              </w:rPr>
            </w:pPr>
            <w:r w:rsidRPr="00E81BD4">
              <w:rPr>
                <w:i/>
                <w:iCs/>
                <w:sz w:val="22"/>
                <w:szCs w:val="22"/>
              </w:rPr>
              <w:t>Su griebtuvui pritaikytų objektų rinkinių.</w:t>
            </w:r>
            <w:r w:rsidR="00486B9B" w:rsidRPr="00E81BD4">
              <w:rPr>
                <w:i/>
                <w:iCs/>
                <w:sz w:val="22"/>
                <w:szCs w:val="22"/>
              </w:rPr>
              <w:t xml:space="preserve"> Pritaikytas robotui.</w:t>
            </w:r>
          </w:p>
          <w:p w14:paraId="12C0F5B1" w14:textId="28C88E98" w:rsidR="00FA6B5C" w:rsidRDefault="00FA6B5C" w:rsidP="009A68BA">
            <w:pPr>
              <w:jc w:val="both"/>
              <w:rPr>
                <w:sz w:val="22"/>
                <w:szCs w:val="22"/>
              </w:rPr>
            </w:pPr>
            <w:r>
              <w:rPr>
                <w:sz w:val="22"/>
                <w:szCs w:val="22"/>
              </w:rPr>
              <w:t xml:space="preserve">Keliamoji galia – </w:t>
            </w:r>
            <w:r w:rsidR="005C7073">
              <w:rPr>
                <w:sz w:val="22"/>
                <w:szCs w:val="22"/>
              </w:rPr>
              <w:t>ne</w:t>
            </w:r>
            <w:r w:rsidR="00E17E55">
              <w:rPr>
                <w:sz w:val="22"/>
                <w:szCs w:val="22"/>
              </w:rPr>
              <w:t xml:space="preserve"> </w:t>
            </w:r>
            <w:r w:rsidR="005C7073">
              <w:rPr>
                <w:sz w:val="22"/>
                <w:szCs w:val="22"/>
              </w:rPr>
              <w:t xml:space="preserve">mažiau 100 g. </w:t>
            </w:r>
          </w:p>
          <w:p w14:paraId="4CE1A903" w14:textId="311321A1" w:rsidR="00FA6B5C" w:rsidRDefault="00FA6B5C" w:rsidP="009A68BA">
            <w:pPr>
              <w:jc w:val="both"/>
              <w:rPr>
                <w:sz w:val="22"/>
                <w:szCs w:val="22"/>
              </w:rPr>
            </w:pPr>
            <w:r>
              <w:rPr>
                <w:sz w:val="22"/>
                <w:szCs w:val="22"/>
              </w:rPr>
              <w:t xml:space="preserve">Griebiamo paviršiaus plotas – </w:t>
            </w:r>
            <w:r w:rsidR="005C7073">
              <w:rPr>
                <w:sz w:val="22"/>
                <w:szCs w:val="22"/>
              </w:rPr>
              <w:t>ne</w:t>
            </w:r>
            <w:r w:rsidR="00E17E55">
              <w:rPr>
                <w:sz w:val="22"/>
                <w:szCs w:val="22"/>
              </w:rPr>
              <w:t xml:space="preserve"> </w:t>
            </w:r>
            <w:r w:rsidR="005C7073">
              <w:rPr>
                <w:sz w:val="22"/>
                <w:szCs w:val="22"/>
              </w:rPr>
              <w:t xml:space="preserve">mažiau </w:t>
            </w:r>
            <w:r w:rsidR="00D23B79">
              <w:rPr>
                <w:sz w:val="22"/>
                <w:szCs w:val="22"/>
              </w:rPr>
              <w:t>1</w:t>
            </w:r>
            <w:r w:rsidR="005C7073">
              <w:rPr>
                <w:sz w:val="22"/>
                <w:szCs w:val="22"/>
              </w:rPr>
              <w:t xml:space="preserve">0 x </w:t>
            </w:r>
            <w:r w:rsidR="00D23B79">
              <w:rPr>
                <w:sz w:val="22"/>
                <w:szCs w:val="22"/>
              </w:rPr>
              <w:t>1</w:t>
            </w:r>
            <w:r w:rsidR="005C7073">
              <w:rPr>
                <w:sz w:val="22"/>
                <w:szCs w:val="22"/>
              </w:rPr>
              <w:t>0 mm.</w:t>
            </w:r>
          </w:p>
          <w:p w14:paraId="4E5AF2E5" w14:textId="45FDF11C" w:rsidR="00FA6B5C" w:rsidRDefault="00FA6B5C" w:rsidP="009A68BA">
            <w:pPr>
              <w:jc w:val="both"/>
              <w:rPr>
                <w:sz w:val="22"/>
                <w:szCs w:val="22"/>
              </w:rPr>
            </w:pPr>
            <w:r>
              <w:rPr>
                <w:sz w:val="22"/>
                <w:szCs w:val="22"/>
              </w:rPr>
              <w:t>Siurbtukų skaičius –</w:t>
            </w:r>
            <w:r w:rsidR="00D23B79">
              <w:rPr>
                <w:sz w:val="22"/>
                <w:szCs w:val="22"/>
              </w:rPr>
              <w:t xml:space="preserve"> ne</w:t>
            </w:r>
            <w:r w:rsidR="00E17E55">
              <w:rPr>
                <w:sz w:val="22"/>
                <w:szCs w:val="22"/>
              </w:rPr>
              <w:t xml:space="preserve"> </w:t>
            </w:r>
            <w:r w:rsidR="00D23B79">
              <w:rPr>
                <w:sz w:val="22"/>
                <w:szCs w:val="22"/>
              </w:rPr>
              <w:t>mažiau 1 vnt.</w:t>
            </w:r>
          </w:p>
          <w:p w14:paraId="3570B8BF" w14:textId="3A178DEC" w:rsidR="00E81BD4" w:rsidRDefault="00E81BD4" w:rsidP="009A68BA">
            <w:pPr>
              <w:jc w:val="both"/>
              <w:rPr>
                <w:sz w:val="22"/>
                <w:szCs w:val="22"/>
              </w:rPr>
            </w:pPr>
            <w:r>
              <w:rPr>
                <w:sz w:val="22"/>
                <w:szCs w:val="22"/>
              </w:rPr>
              <w:t>Siurbtukų diametras  - ne</w:t>
            </w:r>
            <w:r w:rsidR="00E17E55">
              <w:rPr>
                <w:sz w:val="22"/>
                <w:szCs w:val="22"/>
              </w:rPr>
              <w:t xml:space="preserve"> </w:t>
            </w:r>
            <w:r>
              <w:rPr>
                <w:sz w:val="22"/>
                <w:szCs w:val="22"/>
              </w:rPr>
              <w:t>mažiau  10 mm.</w:t>
            </w:r>
          </w:p>
          <w:p w14:paraId="3CB16433" w14:textId="34AC6CE7" w:rsidR="00FA6B5C" w:rsidRDefault="005C7073" w:rsidP="009A68BA">
            <w:pPr>
              <w:jc w:val="both"/>
              <w:rPr>
                <w:sz w:val="22"/>
                <w:szCs w:val="22"/>
              </w:rPr>
            </w:pPr>
            <w:r>
              <w:rPr>
                <w:sz w:val="22"/>
                <w:szCs w:val="22"/>
              </w:rPr>
              <w:t>Vakuumo</w:t>
            </w:r>
            <w:r w:rsidR="00FA6B5C">
              <w:rPr>
                <w:sz w:val="22"/>
                <w:szCs w:val="22"/>
              </w:rPr>
              <w:t xml:space="preserve"> </w:t>
            </w:r>
            <w:r>
              <w:rPr>
                <w:sz w:val="22"/>
                <w:szCs w:val="22"/>
              </w:rPr>
              <w:t>šaltinis</w:t>
            </w:r>
            <w:r w:rsidR="00FA6B5C">
              <w:rPr>
                <w:sz w:val="22"/>
                <w:szCs w:val="22"/>
              </w:rPr>
              <w:t xml:space="preserve"> </w:t>
            </w:r>
            <w:r>
              <w:rPr>
                <w:sz w:val="22"/>
                <w:szCs w:val="22"/>
              </w:rPr>
              <w:t>– pneumatinis ne</w:t>
            </w:r>
            <w:r w:rsidR="00E17E55">
              <w:rPr>
                <w:sz w:val="22"/>
                <w:szCs w:val="22"/>
              </w:rPr>
              <w:t xml:space="preserve"> </w:t>
            </w:r>
            <w:r>
              <w:rPr>
                <w:sz w:val="22"/>
                <w:szCs w:val="22"/>
              </w:rPr>
              <w:t>mažiau 6 bar.</w:t>
            </w:r>
          </w:p>
          <w:p w14:paraId="7EDFA610" w14:textId="55DAAF69" w:rsidR="00FA6B5C" w:rsidRPr="005C7073" w:rsidRDefault="00FA6B5C" w:rsidP="009A68BA">
            <w:pPr>
              <w:jc w:val="both"/>
              <w:rPr>
                <w:sz w:val="22"/>
                <w:szCs w:val="22"/>
              </w:rPr>
            </w:pPr>
            <w:r>
              <w:rPr>
                <w:sz w:val="22"/>
                <w:szCs w:val="22"/>
              </w:rPr>
              <w:t>Maksimalus vakuumo lygis –</w:t>
            </w:r>
            <w:r w:rsidR="005C7073">
              <w:rPr>
                <w:sz w:val="22"/>
                <w:szCs w:val="22"/>
              </w:rPr>
              <w:t xml:space="preserve"> didžiausias neigimas slėgis ne</w:t>
            </w:r>
            <w:r w:rsidR="00E17E55">
              <w:rPr>
                <w:sz w:val="22"/>
                <w:szCs w:val="22"/>
              </w:rPr>
              <w:t xml:space="preserve"> </w:t>
            </w:r>
            <w:r w:rsidR="005C7073">
              <w:rPr>
                <w:sz w:val="22"/>
                <w:szCs w:val="22"/>
              </w:rPr>
              <w:t xml:space="preserve">mažiau </w:t>
            </w:r>
            <w:r>
              <w:rPr>
                <w:sz w:val="22"/>
                <w:szCs w:val="22"/>
              </w:rPr>
              <w:t xml:space="preserve"> </w:t>
            </w:r>
            <w:r w:rsidR="005C7073">
              <w:rPr>
                <w:sz w:val="22"/>
                <w:szCs w:val="22"/>
              </w:rPr>
              <w:t>5</w:t>
            </w:r>
            <w:r w:rsidRPr="005C7073">
              <w:rPr>
                <w:sz w:val="22"/>
                <w:szCs w:val="22"/>
              </w:rPr>
              <w:t>%</w:t>
            </w:r>
          </w:p>
          <w:p w14:paraId="0B44DAC5" w14:textId="541EC5C5" w:rsidR="005C7073" w:rsidRDefault="005C7073" w:rsidP="009A68BA">
            <w:pPr>
              <w:jc w:val="both"/>
              <w:rPr>
                <w:sz w:val="22"/>
                <w:szCs w:val="22"/>
              </w:rPr>
            </w:pPr>
            <w:r>
              <w:rPr>
                <w:sz w:val="22"/>
                <w:szCs w:val="22"/>
              </w:rPr>
              <w:t>Griebimo ciklo laikas -  0,14 s</w:t>
            </w:r>
          </w:p>
          <w:p w14:paraId="70E9551B" w14:textId="3CA986FF" w:rsidR="005C7073" w:rsidRPr="005C7073" w:rsidRDefault="005C7073" w:rsidP="009A68BA">
            <w:pPr>
              <w:jc w:val="both"/>
              <w:rPr>
                <w:sz w:val="22"/>
                <w:szCs w:val="22"/>
              </w:rPr>
            </w:pPr>
            <w:r>
              <w:rPr>
                <w:sz w:val="22"/>
                <w:szCs w:val="22"/>
              </w:rPr>
              <w:t>Medžiagų suderinamumas – Lygus paviršiai.</w:t>
            </w:r>
          </w:p>
        </w:tc>
        <w:tc>
          <w:tcPr>
            <w:tcW w:w="2340" w:type="dxa"/>
          </w:tcPr>
          <w:p w14:paraId="4272DA34"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4B29DE39"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9A68BA" w:rsidRPr="00B941DC" w14:paraId="47B44D72" w14:textId="77777777" w:rsidTr="00B941DC">
        <w:tc>
          <w:tcPr>
            <w:tcW w:w="1135" w:type="dxa"/>
          </w:tcPr>
          <w:p w14:paraId="7B407DCC" w14:textId="77777777" w:rsidR="009A68BA" w:rsidRPr="00534D04" w:rsidRDefault="009A68BA" w:rsidP="0016733F">
            <w:pPr>
              <w:pStyle w:val="Sraopastraipa"/>
              <w:numPr>
                <w:ilvl w:val="0"/>
                <w:numId w:val="36"/>
              </w:numPr>
              <w:jc w:val="both"/>
              <w:rPr>
                <w:sz w:val="22"/>
                <w:szCs w:val="22"/>
              </w:rPr>
            </w:pPr>
          </w:p>
        </w:tc>
        <w:tc>
          <w:tcPr>
            <w:tcW w:w="6477" w:type="dxa"/>
          </w:tcPr>
          <w:p w14:paraId="79E9B889" w14:textId="77777777" w:rsidR="009A68BA" w:rsidRPr="00534D04" w:rsidRDefault="009A68BA" w:rsidP="009A68BA">
            <w:pPr>
              <w:jc w:val="both"/>
              <w:rPr>
                <w:b/>
                <w:bCs/>
                <w:sz w:val="22"/>
                <w:szCs w:val="22"/>
              </w:rPr>
            </w:pPr>
            <w:r w:rsidRPr="00534D04">
              <w:rPr>
                <w:b/>
                <w:bCs/>
                <w:sz w:val="22"/>
                <w:szCs w:val="22"/>
              </w:rPr>
              <w:t>Pneumatinis griebtuvas – žnyplės</w:t>
            </w:r>
          </w:p>
          <w:p w14:paraId="252971B6" w14:textId="77777777" w:rsidR="009A68BA" w:rsidRDefault="009A68BA" w:rsidP="009A68BA">
            <w:pPr>
              <w:jc w:val="both"/>
              <w:rPr>
                <w:sz w:val="22"/>
                <w:szCs w:val="22"/>
              </w:rPr>
            </w:pPr>
            <w:r w:rsidRPr="00534D04">
              <w:rPr>
                <w:sz w:val="22"/>
                <w:szCs w:val="22"/>
              </w:rPr>
              <w:t xml:space="preserve">Skirtas paimti ir padėti įvairiems daiktams. Turintis </w:t>
            </w:r>
            <w:r w:rsidR="007E12A4" w:rsidRPr="00534D04">
              <w:rPr>
                <w:sz w:val="22"/>
                <w:szCs w:val="22"/>
              </w:rPr>
              <w:t>galimyb</w:t>
            </w:r>
            <w:r w:rsidR="007E12A4">
              <w:rPr>
                <w:sz w:val="22"/>
                <w:szCs w:val="22"/>
              </w:rPr>
              <w:t>ę</w:t>
            </w:r>
            <w:r w:rsidR="007E12A4" w:rsidRPr="00534D04">
              <w:rPr>
                <w:sz w:val="22"/>
                <w:szCs w:val="22"/>
              </w:rPr>
              <w:t xml:space="preserve"> </w:t>
            </w:r>
            <w:r w:rsidRPr="00534D04">
              <w:rPr>
                <w:sz w:val="22"/>
                <w:szCs w:val="22"/>
              </w:rPr>
              <w:t>būti naudojamas užduotims su skirtingų medžiagų objektais. Pritaikytas robotui</w:t>
            </w:r>
            <w:r w:rsidR="00486B9B" w:rsidRPr="00534D04">
              <w:rPr>
                <w:sz w:val="22"/>
                <w:szCs w:val="22"/>
              </w:rPr>
              <w:t>.</w:t>
            </w:r>
          </w:p>
          <w:p w14:paraId="6298FCAC" w14:textId="5050047A" w:rsidR="00967D52" w:rsidRDefault="00967D52" w:rsidP="009A68BA">
            <w:pPr>
              <w:jc w:val="both"/>
              <w:rPr>
                <w:sz w:val="22"/>
                <w:szCs w:val="22"/>
              </w:rPr>
            </w:pPr>
            <w:r>
              <w:rPr>
                <w:sz w:val="22"/>
                <w:szCs w:val="22"/>
              </w:rPr>
              <w:t>Keli</w:t>
            </w:r>
            <w:r w:rsidR="00A40DF0">
              <w:rPr>
                <w:sz w:val="22"/>
                <w:szCs w:val="22"/>
              </w:rPr>
              <w:t>a</w:t>
            </w:r>
            <w:r>
              <w:rPr>
                <w:sz w:val="22"/>
                <w:szCs w:val="22"/>
              </w:rPr>
              <w:t>moji galia – ne</w:t>
            </w:r>
            <w:r w:rsidR="00E17E55">
              <w:rPr>
                <w:sz w:val="22"/>
                <w:szCs w:val="22"/>
              </w:rPr>
              <w:t xml:space="preserve"> </w:t>
            </w:r>
            <w:r>
              <w:rPr>
                <w:sz w:val="22"/>
                <w:szCs w:val="22"/>
              </w:rPr>
              <w:t xml:space="preserve">mažiau </w:t>
            </w:r>
            <w:r w:rsidR="00E17E55">
              <w:rPr>
                <w:sz w:val="22"/>
                <w:szCs w:val="22"/>
              </w:rPr>
              <w:t xml:space="preserve">0,5 </w:t>
            </w:r>
            <w:r w:rsidR="00A40DF0">
              <w:rPr>
                <w:sz w:val="22"/>
                <w:szCs w:val="22"/>
              </w:rPr>
              <w:t>kg.</w:t>
            </w:r>
          </w:p>
          <w:p w14:paraId="23DC72AF" w14:textId="1E36F610" w:rsidR="00967D52" w:rsidRDefault="00967D52" w:rsidP="009A68BA">
            <w:pPr>
              <w:jc w:val="both"/>
              <w:rPr>
                <w:sz w:val="22"/>
                <w:szCs w:val="22"/>
              </w:rPr>
            </w:pPr>
            <w:r>
              <w:rPr>
                <w:sz w:val="22"/>
                <w:szCs w:val="22"/>
              </w:rPr>
              <w:t xml:space="preserve">Eigos diapazonas </w:t>
            </w:r>
            <w:r w:rsidR="00A40DF0">
              <w:rPr>
                <w:sz w:val="22"/>
                <w:szCs w:val="22"/>
              </w:rPr>
              <w:t>–</w:t>
            </w:r>
            <w:r>
              <w:rPr>
                <w:sz w:val="22"/>
                <w:szCs w:val="22"/>
              </w:rPr>
              <w:t xml:space="preserve"> ne</w:t>
            </w:r>
            <w:r w:rsidR="00E17E55">
              <w:rPr>
                <w:sz w:val="22"/>
                <w:szCs w:val="22"/>
              </w:rPr>
              <w:t xml:space="preserve"> </w:t>
            </w:r>
            <w:r>
              <w:rPr>
                <w:sz w:val="22"/>
                <w:szCs w:val="22"/>
              </w:rPr>
              <w:t>mažiau</w:t>
            </w:r>
            <w:r w:rsidR="00A40DF0">
              <w:rPr>
                <w:sz w:val="22"/>
                <w:szCs w:val="22"/>
              </w:rPr>
              <w:t xml:space="preserve"> 10</w:t>
            </w:r>
            <w:r>
              <w:rPr>
                <w:sz w:val="22"/>
                <w:szCs w:val="22"/>
              </w:rPr>
              <w:t>0 mm.</w:t>
            </w:r>
          </w:p>
          <w:p w14:paraId="516C81B5" w14:textId="3D8A7651" w:rsidR="00A40DF0" w:rsidRDefault="00A40DF0" w:rsidP="009A68BA">
            <w:pPr>
              <w:jc w:val="both"/>
              <w:rPr>
                <w:sz w:val="22"/>
                <w:szCs w:val="22"/>
              </w:rPr>
            </w:pPr>
            <w:r>
              <w:rPr>
                <w:sz w:val="22"/>
                <w:szCs w:val="22"/>
              </w:rPr>
              <w:t>Pakartojamumo tikslumas – ne</w:t>
            </w:r>
            <w:r w:rsidR="00E17E55">
              <w:rPr>
                <w:sz w:val="22"/>
                <w:szCs w:val="22"/>
              </w:rPr>
              <w:t xml:space="preserve"> </w:t>
            </w:r>
            <w:r>
              <w:rPr>
                <w:sz w:val="22"/>
                <w:szCs w:val="22"/>
              </w:rPr>
              <w:t>mažau ±0,1 mm.</w:t>
            </w:r>
          </w:p>
          <w:p w14:paraId="7F63DC84" w14:textId="03E9C53D" w:rsidR="00A40DF0" w:rsidRDefault="00A40DF0" w:rsidP="009A68BA">
            <w:pPr>
              <w:jc w:val="both"/>
              <w:rPr>
                <w:sz w:val="22"/>
                <w:szCs w:val="22"/>
              </w:rPr>
            </w:pPr>
            <w:r>
              <w:rPr>
                <w:sz w:val="22"/>
                <w:szCs w:val="22"/>
              </w:rPr>
              <w:t>Atidarymo/uždarymo laikas – ne</w:t>
            </w:r>
            <w:r w:rsidR="00E17E55">
              <w:rPr>
                <w:sz w:val="22"/>
                <w:szCs w:val="22"/>
              </w:rPr>
              <w:t xml:space="preserve"> </w:t>
            </w:r>
            <w:r>
              <w:rPr>
                <w:sz w:val="22"/>
                <w:szCs w:val="22"/>
              </w:rPr>
              <w:t>mažiau 1s</w:t>
            </w:r>
          </w:p>
          <w:p w14:paraId="380F13AB" w14:textId="3A407766" w:rsidR="00A40DF0" w:rsidRDefault="00A40DF0" w:rsidP="009A68BA">
            <w:pPr>
              <w:jc w:val="both"/>
              <w:rPr>
                <w:sz w:val="22"/>
                <w:szCs w:val="22"/>
              </w:rPr>
            </w:pPr>
            <w:r>
              <w:rPr>
                <w:sz w:val="22"/>
                <w:szCs w:val="22"/>
              </w:rPr>
              <w:t>Pirštų skaičius – ne</w:t>
            </w:r>
            <w:r w:rsidR="00E17E55">
              <w:rPr>
                <w:sz w:val="22"/>
                <w:szCs w:val="22"/>
              </w:rPr>
              <w:t xml:space="preserve"> </w:t>
            </w:r>
            <w:r>
              <w:rPr>
                <w:sz w:val="22"/>
                <w:szCs w:val="22"/>
              </w:rPr>
              <w:t>mažiau 2 vnt.</w:t>
            </w:r>
          </w:p>
          <w:p w14:paraId="7426E37B" w14:textId="67B2F3C4" w:rsidR="00A40DF0" w:rsidRPr="00534D04" w:rsidRDefault="00A40DF0" w:rsidP="009A68BA">
            <w:pPr>
              <w:jc w:val="both"/>
              <w:rPr>
                <w:sz w:val="22"/>
                <w:szCs w:val="22"/>
              </w:rPr>
            </w:pPr>
            <w:r>
              <w:rPr>
                <w:sz w:val="22"/>
                <w:szCs w:val="22"/>
              </w:rPr>
              <w:lastRenderedPageBreak/>
              <w:t>Darbinis slėgis  - 6 bar.</w:t>
            </w:r>
          </w:p>
        </w:tc>
        <w:tc>
          <w:tcPr>
            <w:tcW w:w="2340" w:type="dxa"/>
          </w:tcPr>
          <w:p w14:paraId="12F1E6F0" w14:textId="77777777" w:rsidR="009A68BA" w:rsidRPr="00534D04" w:rsidRDefault="009A68BA"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65354566" w14:textId="77777777" w:rsidR="009A68BA" w:rsidRPr="00534D04" w:rsidRDefault="009A68BA"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2BF748A5" w14:textId="77777777" w:rsidTr="00B941DC">
        <w:tc>
          <w:tcPr>
            <w:tcW w:w="1135" w:type="dxa"/>
          </w:tcPr>
          <w:p w14:paraId="171C4263" w14:textId="77777777" w:rsidR="0016733F" w:rsidRPr="00534D04" w:rsidRDefault="0016733F" w:rsidP="0016733F">
            <w:pPr>
              <w:pStyle w:val="Sraopastraipa"/>
              <w:numPr>
                <w:ilvl w:val="0"/>
                <w:numId w:val="36"/>
              </w:numPr>
              <w:jc w:val="both"/>
              <w:rPr>
                <w:sz w:val="22"/>
                <w:szCs w:val="22"/>
              </w:rPr>
            </w:pPr>
          </w:p>
        </w:tc>
        <w:tc>
          <w:tcPr>
            <w:tcW w:w="6477" w:type="dxa"/>
          </w:tcPr>
          <w:p w14:paraId="58FBD0B2" w14:textId="5C4967F9" w:rsidR="009A68BA" w:rsidRPr="00534D04" w:rsidRDefault="009A68BA" w:rsidP="009A68BA">
            <w:pPr>
              <w:jc w:val="both"/>
              <w:rPr>
                <w:b/>
                <w:bCs/>
                <w:sz w:val="22"/>
                <w:szCs w:val="22"/>
              </w:rPr>
            </w:pPr>
            <w:r w:rsidRPr="00534D04">
              <w:rPr>
                <w:b/>
                <w:bCs/>
                <w:sz w:val="22"/>
                <w:szCs w:val="22"/>
              </w:rPr>
              <w:t>Griebtuvas – su spyglio tipo antgaliu</w:t>
            </w:r>
          </w:p>
          <w:p w14:paraId="43FECA68" w14:textId="77777777" w:rsidR="0016733F" w:rsidRDefault="009A68BA" w:rsidP="009A68BA">
            <w:pPr>
              <w:jc w:val="both"/>
              <w:rPr>
                <w:sz w:val="22"/>
                <w:szCs w:val="22"/>
              </w:rPr>
            </w:pPr>
            <w:r w:rsidRPr="00534D04">
              <w:rPr>
                <w:sz w:val="22"/>
                <w:szCs w:val="22"/>
              </w:rPr>
              <w:t>Skirtas roboto kalibravimui ir užduotims reikalaujančioms sekti trajektoriją.</w:t>
            </w:r>
            <w:r w:rsidR="00486B9B" w:rsidRPr="00534D04">
              <w:rPr>
                <w:sz w:val="22"/>
                <w:szCs w:val="22"/>
              </w:rPr>
              <w:t xml:space="preserve"> Pritaikytas robotui.</w:t>
            </w:r>
          </w:p>
          <w:p w14:paraId="12D9333C" w14:textId="1C095E76" w:rsidR="004131AA" w:rsidRDefault="004131AA" w:rsidP="009A68BA">
            <w:pPr>
              <w:jc w:val="both"/>
              <w:rPr>
                <w:sz w:val="22"/>
                <w:szCs w:val="22"/>
              </w:rPr>
            </w:pPr>
            <w:r>
              <w:rPr>
                <w:sz w:val="22"/>
                <w:szCs w:val="22"/>
              </w:rPr>
              <w:t>Maksimali apkrova – ne</w:t>
            </w:r>
            <w:r w:rsidR="00E17E55">
              <w:rPr>
                <w:sz w:val="22"/>
                <w:szCs w:val="22"/>
              </w:rPr>
              <w:t xml:space="preserve"> </w:t>
            </w:r>
            <w:r>
              <w:rPr>
                <w:sz w:val="22"/>
                <w:szCs w:val="22"/>
              </w:rPr>
              <w:t>ma</w:t>
            </w:r>
            <w:r w:rsidR="00B36221">
              <w:rPr>
                <w:sz w:val="22"/>
                <w:szCs w:val="22"/>
              </w:rPr>
              <w:t>žiau 0,2 kg.</w:t>
            </w:r>
          </w:p>
          <w:p w14:paraId="2DEA7A31" w14:textId="07C141E3" w:rsidR="004131AA" w:rsidRDefault="004131AA" w:rsidP="009A68BA">
            <w:pPr>
              <w:jc w:val="both"/>
              <w:rPr>
                <w:sz w:val="22"/>
                <w:szCs w:val="22"/>
              </w:rPr>
            </w:pPr>
            <w:r>
              <w:rPr>
                <w:sz w:val="22"/>
                <w:szCs w:val="22"/>
              </w:rPr>
              <w:t xml:space="preserve">Antgalio ilgis ir geometrijos tikslumas – </w:t>
            </w:r>
            <w:r w:rsidR="00B36221">
              <w:rPr>
                <w:sz w:val="22"/>
                <w:szCs w:val="22"/>
              </w:rPr>
              <w:t>ne</w:t>
            </w:r>
            <w:r w:rsidR="00E17E55">
              <w:rPr>
                <w:sz w:val="22"/>
                <w:szCs w:val="22"/>
              </w:rPr>
              <w:t xml:space="preserve"> </w:t>
            </w:r>
            <w:r w:rsidR="00B36221">
              <w:rPr>
                <w:sz w:val="22"/>
                <w:szCs w:val="22"/>
              </w:rPr>
              <w:t>mažiau 200 mm.</w:t>
            </w:r>
            <w:r>
              <w:rPr>
                <w:sz w:val="22"/>
                <w:szCs w:val="22"/>
              </w:rPr>
              <w:t xml:space="preserve"> </w:t>
            </w:r>
          </w:p>
          <w:p w14:paraId="113A43FC" w14:textId="7FE6BD7F" w:rsidR="004131AA" w:rsidRDefault="004131AA" w:rsidP="009A68BA">
            <w:pPr>
              <w:jc w:val="both"/>
              <w:rPr>
                <w:sz w:val="22"/>
                <w:szCs w:val="22"/>
              </w:rPr>
            </w:pPr>
            <w:r>
              <w:rPr>
                <w:sz w:val="22"/>
                <w:szCs w:val="22"/>
              </w:rPr>
              <w:t>Medžiaga – metalas</w:t>
            </w:r>
          </w:p>
          <w:p w14:paraId="322B7EF2" w14:textId="2E7982CD" w:rsidR="004131AA" w:rsidRPr="00534D04" w:rsidRDefault="004131AA" w:rsidP="009A68BA">
            <w:pPr>
              <w:jc w:val="both"/>
              <w:rPr>
                <w:sz w:val="22"/>
                <w:szCs w:val="22"/>
              </w:rPr>
            </w:pPr>
            <w:r>
              <w:rPr>
                <w:sz w:val="22"/>
                <w:szCs w:val="22"/>
              </w:rPr>
              <w:t>Svoris – ne</w:t>
            </w:r>
            <w:r w:rsidR="00E17E55">
              <w:rPr>
                <w:sz w:val="22"/>
                <w:szCs w:val="22"/>
              </w:rPr>
              <w:t xml:space="preserve"> </w:t>
            </w:r>
            <w:r>
              <w:rPr>
                <w:sz w:val="22"/>
                <w:szCs w:val="22"/>
              </w:rPr>
              <w:t>mažiau 0,2 kg.</w:t>
            </w:r>
          </w:p>
        </w:tc>
        <w:tc>
          <w:tcPr>
            <w:tcW w:w="2340" w:type="dxa"/>
          </w:tcPr>
          <w:p w14:paraId="49B1DF7B"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47D75C28"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146D2DDB" w14:textId="77777777" w:rsidTr="00B941DC">
        <w:tc>
          <w:tcPr>
            <w:tcW w:w="1135" w:type="dxa"/>
          </w:tcPr>
          <w:p w14:paraId="68F5A1DD" w14:textId="77777777" w:rsidR="0016733F" w:rsidRPr="00534D04" w:rsidRDefault="0016733F" w:rsidP="0016733F">
            <w:pPr>
              <w:pStyle w:val="Sraopastraipa"/>
              <w:numPr>
                <w:ilvl w:val="0"/>
                <w:numId w:val="36"/>
              </w:numPr>
              <w:jc w:val="both"/>
              <w:rPr>
                <w:sz w:val="22"/>
                <w:szCs w:val="22"/>
              </w:rPr>
            </w:pPr>
          </w:p>
        </w:tc>
        <w:tc>
          <w:tcPr>
            <w:tcW w:w="6477" w:type="dxa"/>
          </w:tcPr>
          <w:p w14:paraId="248C7A70" w14:textId="77777777" w:rsidR="0016733F" w:rsidRPr="00534D04" w:rsidRDefault="0016733F" w:rsidP="0016733F">
            <w:pPr>
              <w:jc w:val="both"/>
              <w:rPr>
                <w:b/>
                <w:bCs/>
                <w:sz w:val="22"/>
                <w:szCs w:val="22"/>
              </w:rPr>
            </w:pPr>
            <w:r w:rsidRPr="00534D04">
              <w:rPr>
                <w:b/>
                <w:bCs/>
                <w:sz w:val="22"/>
                <w:szCs w:val="22"/>
              </w:rPr>
              <w:t>Griebtuvas – rašiklis</w:t>
            </w:r>
          </w:p>
          <w:p w14:paraId="7BC2EE02" w14:textId="77777777" w:rsidR="0016733F" w:rsidRDefault="0016733F" w:rsidP="0016733F">
            <w:pPr>
              <w:jc w:val="both"/>
              <w:rPr>
                <w:sz w:val="22"/>
                <w:szCs w:val="22"/>
              </w:rPr>
            </w:pPr>
            <w:r w:rsidRPr="00534D04">
              <w:rPr>
                <w:sz w:val="22"/>
                <w:szCs w:val="22"/>
              </w:rPr>
              <w:t xml:space="preserve">Specialus įrankis robotui, kurio pagalba galima atlikti rašymo, žymėjimo užduotis. </w:t>
            </w:r>
            <w:r w:rsidR="00486B9B" w:rsidRPr="00534D04">
              <w:rPr>
                <w:sz w:val="22"/>
                <w:szCs w:val="22"/>
              </w:rPr>
              <w:t>Pritaikytas robotui.</w:t>
            </w:r>
          </w:p>
          <w:p w14:paraId="3C743B41" w14:textId="33CE2DD6" w:rsidR="00B36221" w:rsidRDefault="00B36221" w:rsidP="0016733F">
            <w:pPr>
              <w:jc w:val="both"/>
              <w:rPr>
                <w:sz w:val="22"/>
                <w:szCs w:val="22"/>
              </w:rPr>
            </w:pPr>
            <w:r>
              <w:rPr>
                <w:sz w:val="22"/>
                <w:szCs w:val="22"/>
              </w:rPr>
              <w:t>Rašiklio tvirtinimas – rašiklio diametras  ne</w:t>
            </w:r>
            <w:r w:rsidR="00E17E55">
              <w:rPr>
                <w:sz w:val="22"/>
                <w:szCs w:val="22"/>
              </w:rPr>
              <w:t xml:space="preserve"> </w:t>
            </w:r>
            <w:r>
              <w:rPr>
                <w:sz w:val="22"/>
                <w:szCs w:val="22"/>
              </w:rPr>
              <w:t>ma</w:t>
            </w:r>
            <w:r w:rsidR="00E17E55">
              <w:rPr>
                <w:sz w:val="22"/>
                <w:szCs w:val="22"/>
              </w:rPr>
              <w:t>ž</w:t>
            </w:r>
            <w:r>
              <w:rPr>
                <w:sz w:val="22"/>
                <w:szCs w:val="22"/>
              </w:rPr>
              <w:t>iau 10 mm.</w:t>
            </w:r>
          </w:p>
          <w:p w14:paraId="4F3CCFE5" w14:textId="0C094F97" w:rsidR="00B36221" w:rsidRDefault="00B36221" w:rsidP="0016733F">
            <w:pPr>
              <w:jc w:val="both"/>
              <w:rPr>
                <w:sz w:val="22"/>
                <w:szCs w:val="22"/>
              </w:rPr>
            </w:pPr>
            <w:r>
              <w:rPr>
                <w:sz w:val="22"/>
                <w:szCs w:val="22"/>
              </w:rPr>
              <w:t>Reguliavimo galimybė – aukštyn/žemyn ne</w:t>
            </w:r>
            <w:r w:rsidR="00E17E55">
              <w:rPr>
                <w:sz w:val="22"/>
                <w:szCs w:val="22"/>
              </w:rPr>
              <w:t xml:space="preserve"> </w:t>
            </w:r>
            <w:r>
              <w:rPr>
                <w:sz w:val="22"/>
                <w:szCs w:val="22"/>
              </w:rPr>
              <w:t>mažiau ± 10 mm.</w:t>
            </w:r>
          </w:p>
          <w:p w14:paraId="324F9BCA" w14:textId="44A1BE2B" w:rsidR="00B36221" w:rsidRPr="00534D04" w:rsidRDefault="00B36221" w:rsidP="0016733F">
            <w:pPr>
              <w:jc w:val="both"/>
              <w:rPr>
                <w:sz w:val="22"/>
                <w:szCs w:val="22"/>
              </w:rPr>
            </w:pPr>
            <w:r>
              <w:rPr>
                <w:sz w:val="22"/>
                <w:szCs w:val="22"/>
              </w:rPr>
              <w:t>Padėties nustatymo tikslumas – ne</w:t>
            </w:r>
            <w:r w:rsidR="00E17E55">
              <w:rPr>
                <w:sz w:val="22"/>
                <w:szCs w:val="22"/>
              </w:rPr>
              <w:t xml:space="preserve"> </w:t>
            </w:r>
            <w:r>
              <w:rPr>
                <w:sz w:val="22"/>
                <w:szCs w:val="22"/>
              </w:rPr>
              <w:t>mažiau ±0,1 mm.</w:t>
            </w:r>
          </w:p>
        </w:tc>
        <w:tc>
          <w:tcPr>
            <w:tcW w:w="2340" w:type="dxa"/>
          </w:tcPr>
          <w:p w14:paraId="33185B91"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487D9295"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3AED8CD3" w14:textId="77777777" w:rsidTr="00B941DC">
        <w:tc>
          <w:tcPr>
            <w:tcW w:w="1135" w:type="dxa"/>
          </w:tcPr>
          <w:p w14:paraId="1C88B662" w14:textId="77777777" w:rsidR="0016733F" w:rsidRPr="00534D04" w:rsidRDefault="0016733F" w:rsidP="0016733F">
            <w:pPr>
              <w:pStyle w:val="Sraopastraipa"/>
              <w:numPr>
                <w:ilvl w:val="0"/>
                <w:numId w:val="36"/>
              </w:numPr>
              <w:jc w:val="both"/>
              <w:rPr>
                <w:sz w:val="22"/>
                <w:szCs w:val="22"/>
              </w:rPr>
            </w:pPr>
          </w:p>
        </w:tc>
        <w:tc>
          <w:tcPr>
            <w:tcW w:w="6477" w:type="dxa"/>
          </w:tcPr>
          <w:p w14:paraId="5D488B58" w14:textId="463A1734" w:rsidR="0016733F" w:rsidRPr="00534D04" w:rsidRDefault="0016733F" w:rsidP="0016733F">
            <w:pPr>
              <w:jc w:val="both"/>
              <w:rPr>
                <w:sz w:val="22"/>
                <w:szCs w:val="22"/>
              </w:rPr>
            </w:pPr>
            <w:r w:rsidRPr="00534D04">
              <w:rPr>
                <w:b/>
                <w:bCs/>
                <w:sz w:val="22"/>
                <w:szCs w:val="22"/>
              </w:rPr>
              <w:t>Rankinė greito griebtuvų pasikeitimo sistema</w:t>
            </w:r>
            <w:r w:rsidRPr="00534D04">
              <w:rPr>
                <w:sz w:val="22"/>
                <w:szCs w:val="22"/>
              </w:rPr>
              <w:t xml:space="preserve"> </w:t>
            </w:r>
          </w:p>
          <w:p w14:paraId="6F319EBC" w14:textId="77777777" w:rsidR="0016733F" w:rsidRDefault="0016733F" w:rsidP="0016733F">
            <w:pPr>
              <w:jc w:val="both"/>
              <w:rPr>
                <w:sz w:val="22"/>
                <w:szCs w:val="22"/>
              </w:rPr>
            </w:pPr>
            <w:r w:rsidRPr="00534D04">
              <w:rPr>
                <w:sz w:val="22"/>
                <w:szCs w:val="22"/>
              </w:rPr>
              <w:t xml:space="preserve">Robotui turi būti užtikrinta galimybė lengvai ir greitai pakeisti roboto griebtuvus rankiniu būdu. </w:t>
            </w:r>
          </w:p>
          <w:p w14:paraId="49850478" w14:textId="483216CE" w:rsidR="00954A24" w:rsidRDefault="00954A24" w:rsidP="0016733F">
            <w:pPr>
              <w:jc w:val="both"/>
              <w:rPr>
                <w:sz w:val="22"/>
                <w:szCs w:val="22"/>
              </w:rPr>
            </w:pPr>
            <w:r>
              <w:rPr>
                <w:sz w:val="22"/>
                <w:szCs w:val="22"/>
              </w:rPr>
              <w:t xml:space="preserve">Naudinga apkrova </w:t>
            </w:r>
            <w:r w:rsidR="00E17E55">
              <w:rPr>
                <w:sz w:val="22"/>
                <w:szCs w:val="22"/>
              </w:rPr>
              <w:t>–</w:t>
            </w:r>
            <w:r>
              <w:rPr>
                <w:sz w:val="22"/>
                <w:szCs w:val="22"/>
              </w:rPr>
              <w:t xml:space="preserve"> </w:t>
            </w:r>
            <w:r w:rsidR="00E17E55">
              <w:rPr>
                <w:sz w:val="22"/>
                <w:szCs w:val="22"/>
              </w:rPr>
              <w:t>ne daugiau 10 kg.</w:t>
            </w:r>
          </w:p>
          <w:p w14:paraId="1044E5C6" w14:textId="7345649F" w:rsidR="00E17E55" w:rsidRDefault="00E17E55" w:rsidP="0016733F">
            <w:pPr>
              <w:jc w:val="both"/>
              <w:rPr>
                <w:sz w:val="22"/>
                <w:szCs w:val="22"/>
              </w:rPr>
            </w:pPr>
            <w:r>
              <w:rPr>
                <w:sz w:val="22"/>
                <w:szCs w:val="22"/>
              </w:rPr>
              <w:t>Sistemos svoris – ne daugiau 0,8 kg.</w:t>
            </w:r>
          </w:p>
          <w:p w14:paraId="21C4FDD5" w14:textId="67EC6757" w:rsidR="00E17E55" w:rsidRDefault="00E17E55" w:rsidP="0016733F">
            <w:pPr>
              <w:jc w:val="both"/>
              <w:rPr>
                <w:sz w:val="22"/>
                <w:szCs w:val="22"/>
              </w:rPr>
            </w:pPr>
            <w:r>
              <w:rPr>
                <w:sz w:val="22"/>
                <w:szCs w:val="22"/>
              </w:rPr>
              <w:t>Pakartojamumo tikslumas – ne mažiau  ±0,02 mm.</w:t>
            </w:r>
          </w:p>
          <w:p w14:paraId="485DEEB4" w14:textId="2BB76275" w:rsidR="00E17E55" w:rsidRDefault="00E17E55" w:rsidP="0016733F">
            <w:pPr>
              <w:jc w:val="both"/>
              <w:rPr>
                <w:sz w:val="22"/>
                <w:szCs w:val="22"/>
              </w:rPr>
            </w:pPr>
            <w:r>
              <w:rPr>
                <w:sz w:val="22"/>
                <w:szCs w:val="22"/>
              </w:rPr>
              <w:t>Leidžiama jėga – 400 N ribose.</w:t>
            </w:r>
          </w:p>
          <w:p w14:paraId="498D2A18" w14:textId="5C1DD1D1" w:rsidR="00E17E55" w:rsidRDefault="00E17E55" w:rsidP="0016733F">
            <w:pPr>
              <w:jc w:val="both"/>
              <w:rPr>
                <w:sz w:val="22"/>
                <w:szCs w:val="22"/>
              </w:rPr>
            </w:pPr>
            <w:r>
              <w:rPr>
                <w:sz w:val="22"/>
                <w:szCs w:val="22"/>
              </w:rPr>
              <w:t>Leidžiamas sukimo momentas – 50 Nm ribose.</w:t>
            </w:r>
          </w:p>
          <w:p w14:paraId="43C99D1A" w14:textId="2D4EE696" w:rsidR="00E17E55" w:rsidRPr="00534D04" w:rsidRDefault="00E17E55" w:rsidP="0016733F">
            <w:pPr>
              <w:jc w:val="both"/>
              <w:rPr>
                <w:sz w:val="22"/>
                <w:szCs w:val="22"/>
              </w:rPr>
            </w:pPr>
            <w:r>
              <w:rPr>
                <w:sz w:val="22"/>
                <w:szCs w:val="22"/>
              </w:rPr>
              <w:t>Jungtis – suderinta su robotu.</w:t>
            </w:r>
          </w:p>
        </w:tc>
        <w:tc>
          <w:tcPr>
            <w:tcW w:w="2340" w:type="dxa"/>
          </w:tcPr>
          <w:p w14:paraId="289CBD92"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20215CB0"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A0058B" w:rsidRPr="00B941DC" w14:paraId="164E3F7F" w14:textId="77777777" w:rsidTr="001B1A44">
        <w:tc>
          <w:tcPr>
            <w:tcW w:w="7612" w:type="dxa"/>
            <w:gridSpan w:val="2"/>
          </w:tcPr>
          <w:p w14:paraId="3513D28B" w14:textId="15380AC3" w:rsidR="00A0058B" w:rsidRPr="00534D04" w:rsidRDefault="00A0058B" w:rsidP="0016733F">
            <w:pPr>
              <w:jc w:val="both"/>
              <w:rPr>
                <w:b/>
                <w:bCs/>
                <w:sz w:val="22"/>
                <w:szCs w:val="22"/>
              </w:rPr>
            </w:pPr>
            <w:r w:rsidRPr="00534D04">
              <w:rPr>
                <w:b/>
                <w:bCs/>
                <w:sz w:val="22"/>
                <w:szCs w:val="22"/>
              </w:rPr>
              <w:t>Roboto greito apmokymo sistema</w:t>
            </w:r>
          </w:p>
        </w:tc>
        <w:tc>
          <w:tcPr>
            <w:tcW w:w="2340" w:type="dxa"/>
          </w:tcPr>
          <w:p w14:paraId="5480E048" w14:textId="77777777" w:rsidR="00A0058B" w:rsidRPr="00534D04" w:rsidRDefault="00A0058B"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6F29166D" w14:textId="77777777" w:rsidR="00A0058B" w:rsidRPr="00534D04" w:rsidRDefault="00A0058B"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1F0D2EA1" w14:textId="77777777" w:rsidTr="00B941DC">
        <w:tc>
          <w:tcPr>
            <w:tcW w:w="1135" w:type="dxa"/>
          </w:tcPr>
          <w:p w14:paraId="78598A63" w14:textId="77777777" w:rsidR="0016733F" w:rsidRPr="00534D04" w:rsidRDefault="0016733F" w:rsidP="0016733F">
            <w:pPr>
              <w:pStyle w:val="Sraopastraipa"/>
              <w:numPr>
                <w:ilvl w:val="0"/>
                <w:numId w:val="36"/>
              </w:numPr>
              <w:jc w:val="both"/>
              <w:rPr>
                <w:sz w:val="22"/>
                <w:szCs w:val="22"/>
              </w:rPr>
            </w:pPr>
          </w:p>
        </w:tc>
        <w:tc>
          <w:tcPr>
            <w:tcW w:w="6477" w:type="dxa"/>
          </w:tcPr>
          <w:p w14:paraId="7D56D101" w14:textId="77777777" w:rsidR="009B2119" w:rsidRPr="00534D04" w:rsidRDefault="009B2119" w:rsidP="009A3E38">
            <w:pPr>
              <w:jc w:val="both"/>
              <w:rPr>
                <w:b/>
                <w:bCs/>
                <w:sz w:val="22"/>
                <w:szCs w:val="22"/>
              </w:rPr>
            </w:pPr>
            <w:r w:rsidRPr="00534D04">
              <w:rPr>
                <w:b/>
                <w:bCs/>
                <w:sz w:val="22"/>
                <w:szCs w:val="22"/>
              </w:rPr>
              <w:t xml:space="preserve">Sistema </w:t>
            </w:r>
            <w:r w:rsidR="00961604" w:rsidRPr="00534D04">
              <w:rPr>
                <w:b/>
                <w:bCs/>
                <w:sz w:val="22"/>
                <w:szCs w:val="22"/>
              </w:rPr>
              <w:t>leidžia</w:t>
            </w:r>
            <w:r w:rsidRPr="00534D04">
              <w:rPr>
                <w:b/>
                <w:bCs/>
                <w:sz w:val="22"/>
                <w:szCs w:val="22"/>
              </w:rPr>
              <w:t>nti</w:t>
            </w:r>
            <w:r w:rsidR="00961604" w:rsidRPr="00534D04">
              <w:rPr>
                <w:b/>
                <w:bCs/>
                <w:sz w:val="22"/>
                <w:szCs w:val="22"/>
              </w:rPr>
              <w:t xml:space="preserve"> programuoti robotus intuityviai </w:t>
            </w:r>
          </w:p>
          <w:p w14:paraId="1E1EF553" w14:textId="76756CA5" w:rsidR="0016733F" w:rsidRPr="00534D04" w:rsidRDefault="00961604" w:rsidP="009B2119">
            <w:pPr>
              <w:jc w:val="both"/>
              <w:rPr>
                <w:sz w:val="22"/>
                <w:szCs w:val="22"/>
              </w:rPr>
            </w:pPr>
            <w:r w:rsidRPr="00534D04">
              <w:rPr>
                <w:sz w:val="22"/>
                <w:szCs w:val="22"/>
              </w:rPr>
              <w:t>(pvz. per demonstravimą, gestus, vilkimą, arba „teach pendant“ tipo sąsajas) skirt</w:t>
            </w:r>
            <w:r w:rsidR="009B2119" w:rsidRPr="00534D04">
              <w:rPr>
                <w:sz w:val="22"/>
                <w:szCs w:val="22"/>
              </w:rPr>
              <w:t>a</w:t>
            </w:r>
            <w:r w:rsidRPr="00534D04">
              <w:rPr>
                <w:sz w:val="22"/>
                <w:szCs w:val="22"/>
              </w:rPr>
              <w:t xml:space="preserve"> naudoti be gilių programavimo žinių</w:t>
            </w:r>
            <w:r w:rsidRPr="00534D04">
              <w:rPr>
                <w:b/>
                <w:bCs/>
                <w:sz w:val="22"/>
                <w:szCs w:val="22"/>
              </w:rPr>
              <w:t xml:space="preserve">. </w:t>
            </w:r>
            <w:r w:rsidR="0076713F" w:rsidRPr="00534D04">
              <w:rPr>
                <w:sz w:val="22"/>
                <w:szCs w:val="22"/>
              </w:rPr>
              <w:t xml:space="preserve">Sistema turi užtikrinti </w:t>
            </w:r>
            <w:r w:rsidR="007E12A4" w:rsidRPr="00534D04">
              <w:rPr>
                <w:sz w:val="22"/>
                <w:szCs w:val="22"/>
              </w:rPr>
              <w:t>lengv</w:t>
            </w:r>
            <w:r w:rsidR="007E12A4">
              <w:rPr>
                <w:sz w:val="22"/>
                <w:szCs w:val="22"/>
              </w:rPr>
              <w:t>ą</w:t>
            </w:r>
            <w:r w:rsidR="007E12A4" w:rsidRPr="00534D04">
              <w:rPr>
                <w:sz w:val="22"/>
                <w:szCs w:val="22"/>
              </w:rPr>
              <w:t xml:space="preserve"> </w:t>
            </w:r>
            <w:r w:rsidR="0076713F" w:rsidRPr="00534D04">
              <w:rPr>
                <w:sz w:val="22"/>
                <w:szCs w:val="22"/>
              </w:rPr>
              <w:t>roboto apmokymą</w:t>
            </w:r>
            <w:r w:rsidR="009A3E38" w:rsidRPr="00534D04">
              <w:rPr>
                <w:sz w:val="22"/>
                <w:szCs w:val="22"/>
              </w:rPr>
              <w:t>,</w:t>
            </w:r>
            <w:r w:rsidR="0076713F" w:rsidRPr="00534D04">
              <w:rPr>
                <w:sz w:val="22"/>
                <w:szCs w:val="22"/>
              </w:rPr>
              <w:t xml:space="preserve"> galėti</w:t>
            </w:r>
            <w:r w:rsidR="009A3E38" w:rsidRPr="00534D04">
              <w:rPr>
                <w:sz w:val="22"/>
                <w:szCs w:val="22"/>
              </w:rPr>
              <w:t xml:space="preserve"> nesudėtingai ir greitai sugeneruoti programas robotui. </w:t>
            </w:r>
            <w:r w:rsidR="0076713F" w:rsidRPr="00534D04">
              <w:rPr>
                <w:sz w:val="22"/>
                <w:szCs w:val="22"/>
              </w:rPr>
              <w:t xml:space="preserve">Turėti galimybe </w:t>
            </w:r>
            <w:r w:rsidR="009A3E38" w:rsidRPr="00534D04">
              <w:rPr>
                <w:sz w:val="22"/>
                <w:szCs w:val="22"/>
              </w:rPr>
              <w:t xml:space="preserve">robotui atkartoti žmogaus rankų judesius. </w:t>
            </w:r>
          </w:p>
        </w:tc>
        <w:tc>
          <w:tcPr>
            <w:tcW w:w="2340" w:type="dxa"/>
          </w:tcPr>
          <w:p w14:paraId="24B62049"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7A014DA8"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9A3E38" w:rsidRPr="00B941DC" w14:paraId="7CC15BDD" w14:textId="77777777" w:rsidTr="00B941DC">
        <w:tc>
          <w:tcPr>
            <w:tcW w:w="1135" w:type="dxa"/>
          </w:tcPr>
          <w:p w14:paraId="77833FEF" w14:textId="77777777" w:rsidR="009A3E38" w:rsidRPr="00534D04" w:rsidRDefault="009A3E38" w:rsidP="0016733F">
            <w:pPr>
              <w:pStyle w:val="Sraopastraipa"/>
              <w:numPr>
                <w:ilvl w:val="0"/>
                <w:numId w:val="36"/>
              </w:numPr>
              <w:jc w:val="both"/>
              <w:rPr>
                <w:sz w:val="22"/>
                <w:szCs w:val="22"/>
              </w:rPr>
            </w:pPr>
          </w:p>
        </w:tc>
        <w:tc>
          <w:tcPr>
            <w:tcW w:w="6477" w:type="dxa"/>
          </w:tcPr>
          <w:p w14:paraId="382763AE" w14:textId="36BCE768" w:rsidR="0076713F" w:rsidRPr="00534D04" w:rsidRDefault="009B2119" w:rsidP="009A3E38">
            <w:pPr>
              <w:jc w:val="both"/>
              <w:rPr>
                <w:b/>
                <w:bCs/>
                <w:sz w:val="22"/>
                <w:szCs w:val="22"/>
              </w:rPr>
            </w:pPr>
            <w:r w:rsidRPr="00534D04">
              <w:rPr>
                <w:b/>
                <w:bCs/>
                <w:sz w:val="22"/>
                <w:szCs w:val="22"/>
              </w:rPr>
              <w:t>Intuityvi sistemos adapteri</w:t>
            </w:r>
            <w:r w:rsidR="00001C7C" w:rsidRPr="00534D04">
              <w:rPr>
                <w:b/>
                <w:bCs/>
                <w:sz w:val="22"/>
                <w:szCs w:val="22"/>
              </w:rPr>
              <w:t>ai</w:t>
            </w:r>
          </w:p>
          <w:p w14:paraId="0138A412" w14:textId="11D5E19E" w:rsidR="009A3E38" w:rsidRPr="00534D04" w:rsidRDefault="009A3E38" w:rsidP="0076713F">
            <w:pPr>
              <w:jc w:val="both"/>
              <w:rPr>
                <w:sz w:val="22"/>
                <w:szCs w:val="22"/>
              </w:rPr>
            </w:pPr>
            <w:r w:rsidRPr="00534D04">
              <w:rPr>
                <w:sz w:val="22"/>
                <w:szCs w:val="22"/>
              </w:rPr>
              <w:t>Adapteri</w:t>
            </w:r>
            <w:r w:rsidR="00001C7C" w:rsidRPr="00534D04">
              <w:rPr>
                <w:sz w:val="22"/>
                <w:szCs w:val="22"/>
              </w:rPr>
              <w:t>ai</w:t>
            </w:r>
            <w:r w:rsidRPr="00534D04">
              <w:rPr>
                <w:sz w:val="22"/>
                <w:szCs w:val="22"/>
              </w:rPr>
              <w:t xml:space="preserve"> </w:t>
            </w:r>
            <w:r w:rsidR="0076713F" w:rsidRPr="00534D04">
              <w:rPr>
                <w:sz w:val="22"/>
                <w:szCs w:val="22"/>
              </w:rPr>
              <w:t>turi būti pritaikytas siūlomam jutikliu</w:t>
            </w:r>
            <w:r w:rsidR="00001C7C" w:rsidRPr="00534D04">
              <w:rPr>
                <w:sz w:val="22"/>
                <w:szCs w:val="22"/>
              </w:rPr>
              <w:t>i</w:t>
            </w:r>
            <w:r w:rsidR="0076713F" w:rsidRPr="00534D04">
              <w:rPr>
                <w:sz w:val="22"/>
                <w:szCs w:val="22"/>
              </w:rPr>
              <w:t xml:space="preserve">, užtikrinti </w:t>
            </w:r>
            <w:r w:rsidR="00883C4E" w:rsidRPr="00534D04">
              <w:rPr>
                <w:sz w:val="22"/>
                <w:szCs w:val="22"/>
              </w:rPr>
              <w:t>galimyb</w:t>
            </w:r>
            <w:r w:rsidR="00883C4E">
              <w:rPr>
                <w:sz w:val="22"/>
                <w:szCs w:val="22"/>
              </w:rPr>
              <w:t>ę</w:t>
            </w:r>
            <w:r w:rsidR="00883C4E" w:rsidRPr="00534D04">
              <w:rPr>
                <w:sz w:val="22"/>
                <w:szCs w:val="22"/>
              </w:rPr>
              <w:t xml:space="preserve"> </w:t>
            </w:r>
            <w:r w:rsidRPr="00534D04">
              <w:rPr>
                <w:sz w:val="22"/>
                <w:szCs w:val="22"/>
              </w:rPr>
              <w:t>naudo</w:t>
            </w:r>
            <w:r w:rsidR="0076713F" w:rsidRPr="00534D04">
              <w:rPr>
                <w:sz w:val="22"/>
                <w:szCs w:val="22"/>
              </w:rPr>
              <w:t>ti</w:t>
            </w:r>
            <w:r w:rsidRPr="00534D04">
              <w:rPr>
                <w:sz w:val="22"/>
                <w:szCs w:val="22"/>
              </w:rPr>
              <w:t xml:space="preserve"> su</w:t>
            </w:r>
            <w:r w:rsidR="0076713F" w:rsidRPr="00534D04">
              <w:rPr>
                <w:sz w:val="22"/>
                <w:szCs w:val="22"/>
              </w:rPr>
              <w:t xml:space="preserve"> roboto</w:t>
            </w:r>
            <w:r w:rsidRPr="00534D04">
              <w:rPr>
                <w:sz w:val="22"/>
                <w:szCs w:val="22"/>
              </w:rPr>
              <w:t xml:space="preserve"> griebtuv</w:t>
            </w:r>
            <w:r w:rsidR="00001C7C" w:rsidRPr="00534D04">
              <w:rPr>
                <w:sz w:val="22"/>
                <w:szCs w:val="22"/>
              </w:rPr>
              <w:t>ais</w:t>
            </w:r>
            <w:r w:rsidRPr="00534D04">
              <w:rPr>
                <w:sz w:val="22"/>
                <w:szCs w:val="22"/>
              </w:rPr>
              <w:t xml:space="preserve"> – žnyplės</w:t>
            </w:r>
            <w:r w:rsidR="00001C7C" w:rsidRPr="00534D04">
              <w:rPr>
                <w:sz w:val="22"/>
                <w:szCs w:val="22"/>
              </w:rPr>
              <w:t xml:space="preserve"> ir kt.</w:t>
            </w:r>
            <w:r w:rsidRPr="00534D04">
              <w:rPr>
                <w:sz w:val="22"/>
                <w:szCs w:val="22"/>
              </w:rPr>
              <w:t xml:space="preserve">. </w:t>
            </w:r>
          </w:p>
        </w:tc>
        <w:tc>
          <w:tcPr>
            <w:tcW w:w="2340" w:type="dxa"/>
          </w:tcPr>
          <w:p w14:paraId="74FAFDE8" w14:textId="77777777" w:rsidR="009A3E38" w:rsidRPr="00534D04" w:rsidRDefault="009A3E38"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5BEBB666" w14:textId="77777777" w:rsidR="009A3E38" w:rsidRPr="00534D04" w:rsidRDefault="009A3E38"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36C8F4B3" w14:textId="77777777" w:rsidTr="00B941DC">
        <w:tc>
          <w:tcPr>
            <w:tcW w:w="1135" w:type="dxa"/>
          </w:tcPr>
          <w:p w14:paraId="33704841" w14:textId="77777777" w:rsidR="0016733F" w:rsidRPr="00534D04" w:rsidRDefault="0016733F" w:rsidP="0016733F">
            <w:pPr>
              <w:pStyle w:val="Sraopastraipa"/>
              <w:numPr>
                <w:ilvl w:val="0"/>
                <w:numId w:val="36"/>
              </w:numPr>
              <w:jc w:val="both"/>
              <w:rPr>
                <w:sz w:val="22"/>
                <w:szCs w:val="22"/>
              </w:rPr>
            </w:pPr>
          </w:p>
        </w:tc>
        <w:tc>
          <w:tcPr>
            <w:tcW w:w="6477" w:type="dxa"/>
          </w:tcPr>
          <w:p w14:paraId="45B6BEFE" w14:textId="77777777" w:rsidR="009B2119" w:rsidRPr="00534D04" w:rsidRDefault="009B2119" w:rsidP="009B2119">
            <w:pPr>
              <w:jc w:val="both"/>
              <w:rPr>
                <w:b/>
                <w:bCs/>
                <w:sz w:val="22"/>
                <w:szCs w:val="22"/>
              </w:rPr>
            </w:pPr>
            <w:r w:rsidRPr="00534D04">
              <w:rPr>
                <w:b/>
                <w:bCs/>
                <w:sz w:val="22"/>
                <w:szCs w:val="22"/>
              </w:rPr>
              <w:t>Intuityvios sistemos p</w:t>
            </w:r>
            <w:r w:rsidR="0076713F" w:rsidRPr="00534D04">
              <w:rPr>
                <w:b/>
                <w:bCs/>
                <w:sz w:val="22"/>
                <w:szCs w:val="22"/>
              </w:rPr>
              <w:t xml:space="preserve">rograminė įranga </w:t>
            </w:r>
          </w:p>
          <w:p w14:paraId="7C5E8D2A" w14:textId="77777777" w:rsidR="0016733F" w:rsidRPr="00534D04" w:rsidRDefault="0076713F" w:rsidP="009B2119">
            <w:pPr>
              <w:jc w:val="both"/>
              <w:rPr>
                <w:sz w:val="22"/>
                <w:szCs w:val="22"/>
              </w:rPr>
            </w:pPr>
            <w:r w:rsidRPr="00534D04">
              <w:rPr>
                <w:sz w:val="22"/>
                <w:szCs w:val="22"/>
              </w:rPr>
              <w:t>Programinė įranga turi užtikrinti jutiklių pagalba sugeneruotų trajektorijų koregavim</w:t>
            </w:r>
            <w:r w:rsidR="002A6F2F" w:rsidRPr="00534D04">
              <w:rPr>
                <w:sz w:val="22"/>
                <w:szCs w:val="22"/>
              </w:rPr>
              <w:t>ą</w:t>
            </w:r>
            <w:r w:rsidRPr="00534D04">
              <w:rPr>
                <w:sz w:val="22"/>
                <w:szCs w:val="22"/>
              </w:rPr>
              <w:t xml:space="preserve"> ir roboto kodo generavim</w:t>
            </w:r>
            <w:r w:rsidR="002A6F2F" w:rsidRPr="00534D04">
              <w:rPr>
                <w:sz w:val="22"/>
                <w:szCs w:val="22"/>
              </w:rPr>
              <w:t>ą.</w:t>
            </w:r>
          </w:p>
          <w:p w14:paraId="648D490B" w14:textId="77777777" w:rsidR="00001C7C" w:rsidRPr="00534D04" w:rsidRDefault="00001C7C" w:rsidP="009B2119">
            <w:pPr>
              <w:jc w:val="both"/>
              <w:rPr>
                <w:b/>
                <w:bCs/>
                <w:sz w:val="22"/>
                <w:szCs w:val="22"/>
              </w:rPr>
            </w:pPr>
            <w:r w:rsidRPr="00534D04">
              <w:rPr>
                <w:b/>
                <w:bCs/>
                <w:sz w:val="22"/>
                <w:szCs w:val="22"/>
              </w:rPr>
              <w:lastRenderedPageBreak/>
              <w:t>Pagrindinės galimybės:</w:t>
            </w:r>
          </w:p>
          <w:p w14:paraId="1E857CAF" w14:textId="128529EB" w:rsidR="00001C7C" w:rsidRPr="00534D04" w:rsidRDefault="00001C7C" w:rsidP="00001C7C">
            <w:pPr>
              <w:jc w:val="both"/>
              <w:rPr>
                <w:sz w:val="22"/>
                <w:szCs w:val="22"/>
              </w:rPr>
            </w:pPr>
            <w:r w:rsidRPr="00534D04">
              <w:rPr>
                <w:sz w:val="22"/>
                <w:szCs w:val="22"/>
              </w:rPr>
              <w:t>• Trajektorijos įrašymas su koordinatėmis (X,Y,Z), kampais (A,B,C) ir greičiu;</w:t>
            </w:r>
          </w:p>
          <w:p w14:paraId="020D0F15" w14:textId="77777777" w:rsidR="00001C7C" w:rsidRPr="00534D04" w:rsidRDefault="00001C7C" w:rsidP="00001C7C">
            <w:pPr>
              <w:jc w:val="both"/>
              <w:rPr>
                <w:sz w:val="22"/>
                <w:szCs w:val="22"/>
              </w:rPr>
            </w:pPr>
            <w:r w:rsidRPr="00534D04">
              <w:rPr>
                <w:sz w:val="22"/>
                <w:szCs w:val="22"/>
              </w:rPr>
              <w:t>• Vizualizacija – visa trajektorija atvaizduojama programinėje įrangoje;</w:t>
            </w:r>
          </w:p>
          <w:p w14:paraId="3C734CF0" w14:textId="2C78C0A5" w:rsidR="00001C7C" w:rsidRPr="00534D04" w:rsidRDefault="00001C7C" w:rsidP="00001C7C">
            <w:pPr>
              <w:jc w:val="both"/>
              <w:rPr>
                <w:sz w:val="22"/>
                <w:szCs w:val="22"/>
              </w:rPr>
            </w:pPr>
            <w:r w:rsidRPr="00534D04">
              <w:rPr>
                <w:sz w:val="22"/>
                <w:szCs w:val="22"/>
              </w:rPr>
              <w:t>• Trajektorijos redagavimas – galima pridėti, trinti ar koreguoti taškus atvaizduotoje trajektorijoje;</w:t>
            </w:r>
          </w:p>
          <w:p w14:paraId="2E5B7379" w14:textId="65951A36" w:rsidR="00001C7C" w:rsidRPr="00534D04" w:rsidRDefault="00001C7C" w:rsidP="00001C7C">
            <w:pPr>
              <w:jc w:val="both"/>
              <w:rPr>
                <w:sz w:val="22"/>
                <w:szCs w:val="22"/>
              </w:rPr>
            </w:pPr>
            <w:r w:rsidRPr="00534D04">
              <w:rPr>
                <w:sz w:val="22"/>
                <w:szCs w:val="22"/>
              </w:rPr>
              <w:t>• Judėjimo greičio redagavimas – keisti tam tikros sekcijos ar visos trajektorijos greitį;</w:t>
            </w:r>
          </w:p>
          <w:p w14:paraId="0569AC19" w14:textId="77777777" w:rsidR="00001C7C" w:rsidRPr="00534D04" w:rsidRDefault="00001C7C" w:rsidP="00001C7C">
            <w:pPr>
              <w:jc w:val="both"/>
              <w:rPr>
                <w:sz w:val="22"/>
                <w:szCs w:val="22"/>
              </w:rPr>
            </w:pPr>
            <w:r w:rsidRPr="00534D04">
              <w:rPr>
                <w:sz w:val="22"/>
                <w:szCs w:val="22"/>
              </w:rPr>
              <w:t>• I/O valdymas – galima įterpti funkcijas (pvz. purškimas, griebtuvo valdymas);</w:t>
            </w:r>
          </w:p>
          <w:p w14:paraId="41FBE4F8" w14:textId="77777777" w:rsidR="00001C7C" w:rsidRPr="00534D04" w:rsidRDefault="00001C7C" w:rsidP="00001C7C">
            <w:pPr>
              <w:jc w:val="both"/>
              <w:rPr>
                <w:sz w:val="22"/>
                <w:szCs w:val="22"/>
              </w:rPr>
            </w:pPr>
            <w:r w:rsidRPr="00534D04">
              <w:rPr>
                <w:sz w:val="22"/>
                <w:szCs w:val="22"/>
              </w:rPr>
              <w:t>• Filtravimas – taškų mažinimas;</w:t>
            </w:r>
          </w:p>
          <w:p w14:paraId="778BC62C" w14:textId="77777777" w:rsidR="00001C7C" w:rsidRPr="00534D04" w:rsidRDefault="00001C7C" w:rsidP="00001C7C">
            <w:pPr>
              <w:jc w:val="both"/>
              <w:rPr>
                <w:sz w:val="22"/>
                <w:szCs w:val="22"/>
              </w:rPr>
            </w:pPr>
            <w:r w:rsidRPr="00534D04">
              <w:rPr>
                <w:sz w:val="22"/>
                <w:szCs w:val="22"/>
              </w:rPr>
              <w:t>• Skirtingi judesių tipai – LIN, Spline;</w:t>
            </w:r>
          </w:p>
          <w:p w14:paraId="483E7C25" w14:textId="77777777" w:rsidR="00001C7C" w:rsidRPr="00534D04" w:rsidRDefault="00001C7C" w:rsidP="00001C7C">
            <w:pPr>
              <w:jc w:val="both"/>
              <w:rPr>
                <w:sz w:val="22"/>
                <w:szCs w:val="22"/>
              </w:rPr>
            </w:pPr>
            <w:r w:rsidRPr="00534D04">
              <w:rPr>
                <w:sz w:val="22"/>
                <w:szCs w:val="22"/>
              </w:rPr>
              <w:t>• Programų jungimas į projektus;</w:t>
            </w:r>
          </w:p>
          <w:p w14:paraId="202D8284" w14:textId="77777777" w:rsidR="00001C7C" w:rsidRPr="00534D04" w:rsidRDefault="00001C7C" w:rsidP="00001C7C">
            <w:pPr>
              <w:jc w:val="both"/>
              <w:rPr>
                <w:sz w:val="22"/>
                <w:szCs w:val="22"/>
              </w:rPr>
            </w:pPr>
            <w:r w:rsidRPr="00534D04">
              <w:rPr>
                <w:sz w:val="22"/>
                <w:szCs w:val="22"/>
              </w:rPr>
              <w:t>• Įrankių kontrolė – kampų fiksavimas, įrankių parinkimas;</w:t>
            </w:r>
          </w:p>
          <w:p w14:paraId="0CF4CB16" w14:textId="77777777" w:rsidR="00001C7C" w:rsidRPr="00534D04" w:rsidRDefault="00001C7C" w:rsidP="00001C7C">
            <w:pPr>
              <w:jc w:val="both"/>
              <w:rPr>
                <w:sz w:val="22"/>
                <w:szCs w:val="22"/>
              </w:rPr>
            </w:pPr>
            <w:r w:rsidRPr="00534D04">
              <w:rPr>
                <w:sz w:val="22"/>
                <w:szCs w:val="22"/>
              </w:rPr>
              <w:t>• Automatinis roboto kodo generavimas;</w:t>
            </w:r>
          </w:p>
          <w:p w14:paraId="7590C3DF" w14:textId="261FC942" w:rsidR="00001C7C" w:rsidRPr="00534D04" w:rsidRDefault="00001C7C" w:rsidP="00001C7C">
            <w:pPr>
              <w:jc w:val="both"/>
              <w:rPr>
                <w:sz w:val="22"/>
                <w:szCs w:val="22"/>
              </w:rPr>
            </w:pPr>
            <w:r w:rsidRPr="00534D04">
              <w:rPr>
                <w:sz w:val="22"/>
                <w:szCs w:val="22"/>
              </w:rPr>
              <w:t>• Galimybė rankiniu būdu redaguoti sugeneruotą kodą.</w:t>
            </w:r>
          </w:p>
        </w:tc>
        <w:tc>
          <w:tcPr>
            <w:tcW w:w="2340" w:type="dxa"/>
          </w:tcPr>
          <w:p w14:paraId="4DB72F2F"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0799EA94"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585934B8" w14:textId="77777777" w:rsidTr="00B941DC">
        <w:tc>
          <w:tcPr>
            <w:tcW w:w="1135" w:type="dxa"/>
          </w:tcPr>
          <w:p w14:paraId="336EC29B" w14:textId="77777777" w:rsidR="0016733F" w:rsidRPr="00534D04" w:rsidRDefault="0016733F" w:rsidP="0016733F">
            <w:pPr>
              <w:pStyle w:val="Sraopastraipa"/>
              <w:numPr>
                <w:ilvl w:val="0"/>
                <w:numId w:val="36"/>
              </w:numPr>
              <w:jc w:val="both"/>
              <w:rPr>
                <w:sz w:val="22"/>
                <w:szCs w:val="22"/>
              </w:rPr>
            </w:pPr>
          </w:p>
        </w:tc>
        <w:tc>
          <w:tcPr>
            <w:tcW w:w="6477" w:type="dxa"/>
          </w:tcPr>
          <w:p w14:paraId="4AC07F22" w14:textId="0A9390F0" w:rsidR="00A0058B" w:rsidRPr="00534D04" w:rsidRDefault="009B2119" w:rsidP="00A0058B">
            <w:pPr>
              <w:jc w:val="both"/>
              <w:rPr>
                <w:b/>
                <w:bCs/>
                <w:sz w:val="22"/>
                <w:szCs w:val="22"/>
              </w:rPr>
            </w:pPr>
            <w:r w:rsidRPr="00534D04">
              <w:rPr>
                <w:b/>
                <w:bCs/>
                <w:sz w:val="22"/>
                <w:szCs w:val="22"/>
              </w:rPr>
              <w:t>Intuityvios sistemos tvirtinimo sistema</w:t>
            </w:r>
          </w:p>
          <w:p w14:paraId="3B2C7D4A" w14:textId="547666DA" w:rsidR="0016733F" w:rsidRPr="00534D04" w:rsidRDefault="00A0058B" w:rsidP="00A0058B">
            <w:pPr>
              <w:jc w:val="both"/>
              <w:rPr>
                <w:sz w:val="22"/>
                <w:szCs w:val="22"/>
              </w:rPr>
            </w:pPr>
            <w:r w:rsidRPr="00534D04">
              <w:rPr>
                <w:sz w:val="22"/>
                <w:szCs w:val="22"/>
              </w:rPr>
              <w:t>Konstrukcijos turi užtikrinti kamerų</w:t>
            </w:r>
            <w:r w:rsidR="009B2119" w:rsidRPr="00534D04">
              <w:rPr>
                <w:sz w:val="22"/>
                <w:szCs w:val="22"/>
              </w:rPr>
              <w:t>,</w:t>
            </w:r>
            <w:r w:rsidRPr="00534D04">
              <w:rPr>
                <w:sz w:val="22"/>
                <w:szCs w:val="22"/>
              </w:rPr>
              <w:t xml:space="preserve"> jutiklių</w:t>
            </w:r>
            <w:r w:rsidR="009B2119" w:rsidRPr="00534D04">
              <w:rPr>
                <w:sz w:val="22"/>
                <w:szCs w:val="22"/>
              </w:rPr>
              <w:t xml:space="preserve"> ir kitų sistemos elementų</w:t>
            </w:r>
            <w:r w:rsidRPr="00534D04">
              <w:rPr>
                <w:sz w:val="22"/>
                <w:szCs w:val="22"/>
              </w:rPr>
              <w:t xml:space="preserve"> patikima tvirtinimą ir veikimą.</w:t>
            </w:r>
          </w:p>
        </w:tc>
        <w:tc>
          <w:tcPr>
            <w:tcW w:w="2340" w:type="dxa"/>
          </w:tcPr>
          <w:p w14:paraId="34CF5693"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11392550"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2F4321D3" w14:textId="77777777" w:rsidTr="00B941DC">
        <w:tc>
          <w:tcPr>
            <w:tcW w:w="1135" w:type="dxa"/>
          </w:tcPr>
          <w:p w14:paraId="46D98B93" w14:textId="77777777" w:rsidR="0016733F" w:rsidRPr="00534D04" w:rsidRDefault="0016733F" w:rsidP="0016733F">
            <w:pPr>
              <w:pStyle w:val="Sraopastraipa"/>
              <w:numPr>
                <w:ilvl w:val="0"/>
                <w:numId w:val="36"/>
              </w:numPr>
              <w:jc w:val="both"/>
              <w:rPr>
                <w:sz w:val="22"/>
                <w:szCs w:val="22"/>
              </w:rPr>
            </w:pPr>
          </w:p>
        </w:tc>
        <w:tc>
          <w:tcPr>
            <w:tcW w:w="6477" w:type="dxa"/>
          </w:tcPr>
          <w:p w14:paraId="6413E73C" w14:textId="3462FF15" w:rsidR="002A6F2F" w:rsidRPr="00534D04" w:rsidRDefault="00001C7C" w:rsidP="0016733F">
            <w:pPr>
              <w:jc w:val="both"/>
              <w:rPr>
                <w:b/>
                <w:bCs/>
                <w:sz w:val="22"/>
                <w:szCs w:val="22"/>
              </w:rPr>
            </w:pPr>
            <w:r w:rsidRPr="00534D04">
              <w:rPr>
                <w:b/>
                <w:bCs/>
                <w:sz w:val="22"/>
                <w:szCs w:val="22"/>
              </w:rPr>
              <w:t>Roboto</w:t>
            </w:r>
            <w:r w:rsidR="0016733F" w:rsidRPr="00534D04">
              <w:rPr>
                <w:b/>
                <w:bCs/>
                <w:sz w:val="22"/>
                <w:szCs w:val="22"/>
              </w:rPr>
              <w:t xml:space="preserve"> saugos sistema (LiDAR)</w:t>
            </w:r>
            <w:r w:rsidR="0016733F" w:rsidRPr="00534D04">
              <w:rPr>
                <w:sz w:val="22"/>
                <w:szCs w:val="22"/>
              </w:rPr>
              <w:t xml:space="preserve"> </w:t>
            </w:r>
            <w:r w:rsidR="002A6F2F" w:rsidRPr="00534D04">
              <w:rPr>
                <w:b/>
                <w:bCs/>
                <w:sz w:val="22"/>
                <w:szCs w:val="22"/>
              </w:rPr>
              <w:t>(arba analogas)</w:t>
            </w:r>
          </w:p>
          <w:p w14:paraId="22CC505C" w14:textId="18D5F17B" w:rsidR="0016733F" w:rsidRPr="00534D04" w:rsidRDefault="002A6F2F" w:rsidP="002A6F2F">
            <w:pPr>
              <w:jc w:val="both"/>
              <w:rPr>
                <w:sz w:val="22"/>
                <w:szCs w:val="22"/>
              </w:rPr>
            </w:pPr>
            <w:r w:rsidRPr="00534D04">
              <w:rPr>
                <w:sz w:val="22"/>
                <w:szCs w:val="22"/>
              </w:rPr>
              <w:t>Apsaugos sistema turi užtikrinti roboto</w:t>
            </w:r>
            <w:r w:rsidR="0016733F" w:rsidRPr="00534D04">
              <w:rPr>
                <w:sz w:val="22"/>
                <w:szCs w:val="22"/>
              </w:rPr>
              <w:t xml:space="preserve"> sistemos</w:t>
            </w:r>
            <w:r w:rsidRPr="00534D04">
              <w:rPr>
                <w:sz w:val="22"/>
                <w:szCs w:val="22"/>
              </w:rPr>
              <w:t xml:space="preserve"> perimetro apsaugą. Turėti galimybę</w:t>
            </w:r>
            <w:r w:rsidR="009B2119" w:rsidRPr="00534D04">
              <w:rPr>
                <w:sz w:val="22"/>
                <w:szCs w:val="22"/>
              </w:rPr>
              <w:t xml:space="preserve"> d</w:t>
            </w:r>
            <w:r w:rsidRPr="00534D04">
              <w:rPr>
                <w:sz w:val="22"/>
                <w:szCs w:val="22"/>
              </w:rPr>
              <w:t>emonstruoti</w:t>
            </w:r>
            <w:r w:rsidR="009B2119" w:rsidRPr="00534D04">
              <w:rPr>
                <w:sz w:val="22"/>
                <w:szCs w:val="22"/>
              </w:rPr>
              <w:t xml:space="preserve"> jos darbą</w:t>
            </w:r>
            <w:r w:rsidRPr="00534D04">
              <w:rPr>
                <w:sz w:val="22"/>
                <w:szCs w:val="22"/>
              </w:rPr>
              <w:t xml:space="preserve"> ir valdyti apsaugos sistemą atliekant roboto programavimą.</w:t>
            </w:r>
          </w:p>
        </w:tc>
        <w:tc>
          <w:tcPr>
            <w:tcW w:w="2340" w:type="dxa"/>
          </w:tcPr>
          <w:p w14:paraId="1333979E"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3D4C32BC"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5C47EED5" w14:textId="77777777" w:rsidTr="00B941DC">
        <w:tc>
          <w:tcPr>
            <w:tcW w:w="1135" w:type="dxa"/>
          </w:tcPr>
          <w:p w14:paraId="0C674E48" w14:textId="77777777" w:rsidR="0016733F" w:rsidRPr="00534D04" w:rsidRDefault="0016733F" w:rsidP="0016733F">
            <w:pPr>
              <w:pStyle w:val="Sraopastraipa"/>
              <w:numPr>
                <w:ilvl w:val="0"/>
                <w:numId w:val="36"/>
              </w:numPr>
              <w:jc w:val="both"/>
              <w:rPr>
                <w:sz w:val="22"/>
                <w:szCs w:val="22"/>
              </w:rPr>
            </w:pPr>
          </w:p>
        </w:tc>
        <w:tc>
          <w:tcPr>
            <w:tcW w:w="6477" w:type="dxa"/>
          </w:tcPr>
          <w:p w14:paraId="27C20330" w14:textId="74F0692E" w:rsidR="002A6F2F" w:rsidRPr="00534D04" w:rsidRDefault="0016733F" w:rsidP="0016733F">
            <w:pPr>
              <w:jc w:val="both"/>
              <w:rPr>
                <w:b/>
                <w:bCs/>
                <w:sz w:val="22"/>
                <w:szCs w:val="22"/>
              </w:rPr>
            </w:pPr>
            <w:r w:rsidRPr="00534D04">
              <w:rPr>
                <w:b/>
                <w:bCs/>
                <w:sz w:val="22"/>
                <w:szCs w:val="22"/>
              </w:rPr>
              <w:t xml:space="preserve">Apsauginė tvora su </w:t>
            </w:r>
            <w:r w:rsidR="002A6F2F" w:rsidRPr="00534D04">
              <w:rPr>
                <w:b/>
                <w:bCs/>
                <w:sz w:val="22"/>
                <w:szCs w:val="22"/>
              </w:rPr>
              <w:t xml:space="preserve">stebėjimo </w:t>
            </w:r>
            <w:r w:rsidR="00883C4E" w:rsidRPr="00534D04">
              <w:rPr>
                <w:b/>
                <w:bCs/>
                <w:sz w:val="22"/>
                <w:szCs w:val="22"/>
              </w:rPr>
              <w:t>galimyb</w:t>
            </w:r>
            <w:r w:rsidR="00883C4E">
              <w:rPr>
                <w:b/>
                <w:bCs/>
                <w:sz w:val="22"/>
                <w:szCs w:val="22"/>
              </w:rPr>
              <w:t>e</w:t>
            </w:r>
          </w:p>
          <w:p w14:paraId="12492507" w14:textId="1C89891D" w:rsidR="0016733F" w:rsidRPr="00534D04" w:rsidRDefault="002A6F2F" w:rsidP="002A6F2F">
            <w:pPr>
              <w:jc w:val="both"/>
              <w:rPr>
                <w:sz w:val="22"/>
                <w:szCs w:val="22"/>
              </w:rPr>
            </w:pPr>
            <w:r w:rsidRPr="00534D04">
              <w:rPr>
                <w:sz w:val="22"/>
                <w:szCs w:val="22"/>
              </w:rPr>
              <w:t xml:space="preserve">Apsauga turi užtikrinti saugią roboto darbo erdvę, užtikrinti </w:t>
            </w:r>
            <w:r w:rsidR="00883C4E" w:rsidRPr="00534D04">
              <w:rPr>
                <w:sz w:val="22"/>
                <w:szCs w:val="22"/>
              </w:rPr>
              <w:t>ger</w:t>
            </w:r>
            <w:r w:rsidR="00883C4E">
              <w:rPr>
                <w:sz w:val="22"/>
                <w:szCs w:val="22"/>
              </w:rPr>
              <w:t>ą</w:t>
            </w:r>
            <w:r w:rsidR="00883C4E" w:rsidRPr="00534D04">
              <w:rPr>
                <w:sz w:val="22"/>
                <w:szCs w:val="22"/>
              </w:rPr>
              <w:t xml:space="preserve"> </w:t>
            </w:r>
            <w:r w:rsidRPr="00534D04">
              <w:rPr>
                <w:sz w:val="22"/>
                <w:szCs w:val="22"/>
              </w:rPr>
              <w:t>matomumą stebėti roboto darbą.</w:t>
            </w:r>
          </w:p>
          <w:p w14:paraId="682B7AFE" w14:textId="77777777" w:rsidR="002A6F2F" w:rsidRPr="00534D04" w:rsidRDefault="002A6F2F" w:rsidP="002A6F2F">
            <w:pPr>
              <w:jc w:val="both"/>
              <w:rPr>
                <w:sz w:val="22"/>
                <w:szCs w:val="22"/>
              </w:rPr>
            </w:pPr>
            <w:r w:rsidRPr="00534D04">
              <w:rPr>
                <w:sz w:val="22"/>
                <w:szCs w:val="22"/>
              </w:rPr>
              <w:t>Ribojama erdvė ne daugiau 3 m pločio  3 m ilgio ir 2,60 m aukščio</w:t>
            </w:r>
            <w:r w:rsidR="00961604" w:rsidRPr="00534D04">
              <w:rPr>
                <w:sz w:val="22"/>
                <w:szCs w:val="22"/>
              </w:rPr>
              <w:t>.</w:t>
            </w:r>
          </w:p>
          <w:p w14:paraId="610E71C5" w14:textId="77777777" w:rsidR="00961604" w:rsidRPr="00534D04" w:rsidRDefault="00961604" w:rsidP="00961604">
            <w:pPr>
              <w:jc w:val="both"/>
              <w:rPr>
                <w:sz w:val="22"/>
                <w:szCs w:val="22"/>
              </w:rPr>
            </w:pPr>
            <w:r w:rsidRPr="00534D04">
              <w:rPr>
                <w:b/>
                <w:bCs/>
                <w:sz w:val="22"/>
                <w:szCs w:val="22"/>
              </w:rPr>
              <w:t>Industrinis šviesoforas</w:t>
            </w:r>
            <w:r w:rsidRPr="00534D04">
              <w:rPr>
                <w:sz w:val="22"/>
                <w:szCs w:val="22"/>
              </w:rPr>
              <w:t xml:space="preserve"> </w:t>
            </w:r>
          </w:p>
          <w:p w14:paraId="7232CE29" w14:textId="022F7AA5" w:rsidR="00961604" w:rsidRPr="00534D04" w:rsidRDefault="00961604" w:rsidP="00961604">
            <w:pPr>
              <w:jc w:val="both"/>
              <w:rPr>
                <w:sz w:val="22"/>
                <w:szCs w:val="22"/>
              </w:rPr>
            </w:pPr>
            <w:r w:rsidRPr="00534D04">
              <w:rPr>
                <w:sz w:val="22"/>
                <w:szCs w:val="22"/>
              </w:rPr>
              <w:t>Roboto sistema turi turėti šviesinę signalizacija, nurodančią roboto darbini statusą</w:t>
            </w:r>
          </w:p>
        </w:tc>
        <w:tc>
          <w:tcPr>
            <w:tcW w:w="2340" w:type="dxa"/>
          </w:tcPr>
          <w:p w14:paraId="221BE8F7"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23C51F21"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16733F" w:rsidRPr="00B941DC" w14:paraId="1C57FB05" w14:textId="77777777" w:rsidTr="00B941DC">
        <w:tc>
          <w:tcPr>
            <w:tcW w:w="1135" w:type="dxa"/>
          </w:tcPr>
          <w:p w14:paraId="30C28771" w14:textId="77777777" w:rsidR="0016733F" w:rsidRPr="00534D04" w:rsidRDefault="0016733F" w:rsidP="0016733F">
            <w:pPr>
              <w:pStyle w:val="Sraopastraipa"/>
              <w:numPr>
                <w:ilvl w:val="0"/>
                <w:numId w:val="36"/>
              </w:numPr>
              <w:jc w:val="both"/>
              <w:rPr>
                <w:sz w:val="22"/>
                <w:szCs w:val="22"/>
              </w:rPr>
            </w:pPr>
          </w:p>
        </w:tc>
        <w:tc>
          <w:tcPr>
            <w:tcW w:w="6477" w:type="dxa"/>
          </w:tcPr>
          <w:p w14:paraId="3577F121" w14:textId="77777777" w:rsidR="00534D04" w:rsidRPr="00534D04" w:rsidRDefault="0057408A" w:rsidP="007714FD">
            <w:pPr>
              <w:jc w:val="both"/>
              <w:rPr>
                <w:b/>
                <w:bCs/>
                <w:sz w:val="22"/>
                <w:szCs w:val="22"/>
              </w:rPr>
            </w:pPr>
            <w:r w:rsidRPr="00534D04">
              <w:rPr>
                <w:b/>
                <w:bCs/>
                <w:sz w:val="22"/>
                <w:szCs w:val="22"/>
              </w:rPr>
              <w:t xml:space="preserve">2 vnt.    </w:t>
            </w:r>
          </w:p>
          <w:p w14:paraId="0E250677" w14:textId="2AC3D2BA" w:rsidR="0057408A" w:rsidRPr="00534D04" w:rsidRDefault="00D26D6A" w:rsidP="007714FD">
            <w:pPr>
              <w:jc w:val="both"/>
              <w:rPr>
                <w:b/>
                <w:bCs/>
                <w:sz w:val="22"/>
                <w:szCs w:val="22"/>
              </w:rPr>
            </w:pPr>
            <w:r w:rsidRPr="00534D04">
              <w:rPr>
                <w:b/>
                <w:bCs/>
                <w:sz w:val="22"/>
                <w:szCs w:val="22"/>
              </w:rPr>
              <w:t>Programuojama</w:t>
            </w:r>
            <w:r w:rsidR="00534D04" w:rsidRPr="00534D04">
              <w:rPr>
                <w:b/>
                <w:bCs/>
                <w:sz w:val="22"/>
                <w:szCs w:val="22"/>
              </w:rPr>
              <w:t>s</w:t>
            </w:r>
            <w:r w:rsidRPr="00534D04">
              <w:rPr>
                <w:b/>
                <w:bCs/>
                <w:sz w:val="22"/>
                <w:szCs w:val="22"/>
              </w:rPr>
              <w:t xml:space="preserve"> loginis valdiklis</w:t>
            </w:r>
            <w:r w:rsidR="0057408A" w:rsidRPr="00534D04">
              <w:rPr>
                <w:b/>
                <w:bCs/>
                <w:sz w:val="22"/>
                <w:szCs w:val="22"/>
              </w:rPr>
              <w:t xml:space="preserve"> PLC</w:t>
            </w:r>
          </w:p>
          <w:p w14:paraId="69CC39F5" w14:textId="3E30EBF6" w:rsidR="0057408A" w:rsidRPr="00534D04" w:rsidRDefault="0057408A" w:rsidP="007714FD">
            <w:pPr>
              <w:jc w:val="both"/>
              <w:rPr>
                <w:sz w:val="22"/>
                <w:szCs w:val="22"/>
              </w:rPr>
            </w:pPr>
            <w:r w:rsidRPr="00534D04">
              <w:rPr>
                <w:sz w:val="22"/>
                <w:szCs w:val="22"/>
              </w:rPr>
              <w:t xml:space="preserve">Turi užtikrinti </w:t>
            </w:r>
            <w:r w:rsidR="00FA6B5C">
              <w:rPr>
                <w:sz w:val="22"/>
                <w:szCs w:val="22"/>
              </w:rPr>
              <w:t>g</w:t>
            </w:r>
            <w:r w:rsidR="00883C4E" w:rsidRPr="00534D04">
              <w:rPr>
                <w:sz w:val="22"/>
                <w:szCs w:val="22"/>
              </w:rPr>
              <w:t>alimyb</w:t>
            </w:r>
            <w:r w:rsidR="00883C4E">
              <w:rPr>
                <w:sz w:val="22"/>
                <w:szCs w:val="22"/>
              </w:rPr>
              <w:t>ę</w:t>
            </w:r>
            <w:r w:rsidR="00883C4E" w:rsidRPr="00534D04">
              <w:rPr>
                <w:sz w:val="22"/>
                <w:szCs w:val="22"/>
              </w:rPr>
              <w:t xml:space="preserve"> </w:t>
            </w:r>
            <w:r w:rsidRPr="00534D04">
              <w:rPr>
                <w:sz w:val="22"/>
                <w:szCs w:val="22"/>
              </w:rPr>
              <w:t>studentui mokytis kaip veikia ir yra programuojami valdikliai.</w:t>
            </w:r>
          </w:p>
          <w:p w14:paraId="2CC08165" w14:textId="51EE5A06" w:rsidR="0057408A" w:rsidRPr="00534D04" w:rsidRDefault="0057408A" w:rsidP="0057408A">
            <w:pPr>
              <w:jc w:val="both"/>
              <w:rPr>
                <w:b/>
                <w:bCs/>
                <w:sz w:val="22"/>
                <w:szCs w:val="22"/>
              </w:rPr>
            </w:pPr>
            <w:r w:rsidRPr="00534D04">
              <w:rPr>
                <w:b/>
                <w:bCs/>
                <w:sz w:val="22"/>
                <w:szCs w:val="22"/>
              </w:rPr>
              <w:t>Parametrai ir sudėtis:</w:t>
            </w:r>
          </w:p>
          <w:p w14:paraId="0038EB3A" w14:textId="191C4A37" w:rsidR="0057408A" w:rsidRPr="00534D04" w:rsidRDefault="0057408A" w:rsidP="0057408A">
            <w:pPr>
              <w:jc w:val="both"/>
              <w:rPr>
                <w:sz w:val="22"/>
                <w:szCs w:val="22"/>
              </w:rPr>
            </w:pPr>
            <w:r w:rsidRPr="00534D04">
              <w:rPr>
                <w:sz w:val="22"/>
                <w:szCs w:val="22"/>
              </w:rPr>
              <w:t>PLC programinė įranga kompiuteriui .</w:t>
            </w:r>
          </w:p>
          <w:p w14:paraId="1B77E5D4" w14:textId="70A4E02C" w:rsidR="0057408A" w:rsidRPr="00534D04" w:rsidRDefault="0057408A" w:rsidP="0057408A">
            <w:pPr>
              <w:jc w:val="both"/>
              <w:rPr>
                <w:sz w:val="22"/>
                <w:szCs w:val="22"/>
              </w:rPr>
            </w:pPr>
            <w:r w:rsidRPr="00534D04">
              <w:rPr>
                <w:sz w:val="22"/>
                <w:szCs w:val="22"/>
              </w:rPr>
              <w:lastRenderedPageBreak/>
              <w:t>PLC vadovas su valdiklio užduotimis, aprašymais, pavyzdžiais.</w:t>
            </w:r>
          </w:p>
          <w:p w14:paraId="61B8A512" w14:textId="4FA1FF30" w:rsidR="0057408A" w:rsidRPr="00534D04" w:rsidRDefault="0057408A" w:rsidP="0057408A">
            <w:pPr>
              <w:jc w:val="both"/>
              <w:rPr>
                <w:sz w:val="22"/>
                <w:szCs w:val="22"/>
              </w:rPr>
            </w:pPr>
            <w:r w:rsidRPr="00534D04">
              <w:rPr>
                <w:sz w:val="22"/>
                <w:szCs w:val="22"/>
              </w:rPr>
              <w:t>PLC maitinimo šaltinis, DC 24V, 1.5A / 0.5A .</w:t>
            </w:r>
          </w:p>
          <w:p w14:paraId="03A18014" w14:textId="4F99C923" w:rsidR="0057408A" w:rsidRPr="00534D04" w:rsidRDefault="0057408A" w:rsidP="0057408A">
            <w:pPr>
              <w:jc w:val="both"/>
              <w:rPr>
                <w:sz w:val="22"/>
                <w:szCs w:val="22"/>
              </w:rPr>
            </w:pPr>
            <w:r w:rsidRPr="00534D04">
              <w:rPr>
                <w:sz w:val="22"/>
                <w:szCs w:val="22"/>
              </w:rPr>
              <w:t>PLC centrinis blokas: 12-16 įėjimų, 8-16 išėjimų, NPN, „didelio tankio“ jungtis, reliniai.</w:t>
            </w:r>
          </w:p>
          <w:p w14:paraId="65BB3F41" w14:textId="59C628A4" w:rsidR="0057408A" w:rsidRPr="00534D04" w:rsidRDefault="0057408A" w:rsidP="0057408A">
            <w:pPr>
              <w:jc w:val="both"/>
              <w:rPr>
                <w:sz w:val="22"/>
                <w:szCs w:val="22"/>
              </w:rPr>
            </w:pPr>
            <w:r w:rsidRPr="00534D04">
              <w:rPr>
                <w:sz w:val="22"/>
                <w:szCs w:val="22"/>
              </w:rPr>
              <w:t>PLC programavimo kabelis</w:t>
            </w:r>
          </w:p>
          <w:p w14:paraId="5B767F19" w14:textId="3F08CCB5" w:rsidR="0057408A" w:rsidRPr="00534D04" w:rsidRDefault="0057408A" w:rsidP="0057408A">
            <w:pPr>
              <w:jc w:val="both"/>
              <w:rPr>
                <w:sz w:val="22"/>
                <w:szCs w:val="22"/>
              </w:rPr>
            </w:pPr>
            <w:r w:rsidRPr="00534D04">
              <w:rPr>
                <w:sz w:val="22"/>
                <w:szCs w:val="22"/>
              </w:rPr>
              <w:t>PLC, įvesties/išvesties prijungimo plokštė.</w:t>
            </w:r>
          </w:p>
          <w:p w14:paraId="31D2D850" w14:textId="5110128F" w:rsidR="0016733F" w:rsidRPr="00534D04" w:rsidRDefault="0057408A" w:rsidP="0057408A">
            <w:pPr>
              <w:jc w:val="both"/>
              <w:rPr>
                <w:sz w:val="22"/>
                <w:szCs w:val="22"/>
              </w:rPr>
            </w:pPr>
            <w:r w:rsidRPr="00534D04">
              <w:rPr>
                <w:sz w:val="22"/>
                <w:szCs w:val="22"/>
              </w:rPr>
              <w:t>Laikmena (pageidautina) – USB atmintinė ar CD su PLC užduotimis.</w:t>
            </w:r>
          </w:p>
        </w:tc>
        <w:tc>
          <w:tcPr>
            <w:tcW w:w="2340" w:type="dxa"/>
          </w:tcPr>
          <w:p w14:paraId="00C13BE0"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1022A671" w14:textId="77777777" w:rsidR="0016733F" w:rsidRPr="00534D04" w:rsidRDefault="0016733F" w:rsidP="0016733F">
            <w:pPr>
              <w:pStyle w:val="Pagrindinistekstas"/>
              <w:tabs>
                <w:tab w:val="clear" w:pos="680"/>
                <w:tab w:val="left" w:pos="432"/>
              </w:tabs>
              <w:spacing w:after="0" w:line="240" w:lineRule="auto"/>
              <w:jc w:val="left"/>
              <w:rPr>
                <w:rFonts w:ascii="Times New Roman" w:hAnsi="Times New Roman" w:cs="Times New Roman"/>
                <w:sz w:val="22"/>
              </w:rPr>
            </w:pPr>
          </w:p>
        </w:tc>
      </w:tr>
      <w:tr w:rsidR="00B624F9" w:rsidRPr="00B941DC" w14:paraId="45718EA9" w14:textId="77777777" w:rsidTr="00B941DC">
        <w:tc>
          <w:tcPr>
            <w:tcW w:w="1135" w:type="dxa"/>
          </w:tcPr>
          <w:p w14:paraId="28F4FEBC" w14:textId="77777777" w:rsidR="00B624F9" w:rsidRPr="00534D04" w:rsidRDefault="00B624F9" w:rsidP="00B624F9">
            <w:pPr>
              <w:pStyle w:val="Sraopastraipa"/>
              <w:numPr>
                <w:ilvl w:val="0"/>
                <w:numId w:val="36"/>
              </w:numPr>
              <w:jc w:val="both"/>
              <w:rPr>
                <w:sz w:val="22"/>
                <w:szCs w:val="22"/>
              </w:rPr>
            </w:pPr>
          </w:p>
        </w:tc>
        <w:tc>
          <w:tcPr>
            <w:tcW w:w="6477" w:type="dxa"/>
          </w:tcPr>
          <w:p w14:paraId="13BEFEDA" w14:textId="1D16740D" w:rsidR="00B624F9" w:rsidRPr="00534D04" w:rsidRDefault="0098741B" w:rsidP="00B624F9">
            <w:pPr>
              <w:jc w:val="both"/>
              <w:rPr>
                <w:sz w:val="22"/>
                <w:szCs w:val="22"/>
              </w:rPr>
            </w:pPr>
            <w:r w:rsidRPr="00534D04">
              <w:rPr>
                <w:sz w:val="22"/>
                <w:szCs w:val="22"/>
              </w:rPr>
              <w:t>Įranga</w:t>
            </w:r>
            <w:r w:rsidR="00B624F9" w:rsidRPr="00534D04">
              <w:rPr>
                <w:sz w:val="22"/>
                <w:szCs w:val="22"/>
              </w:rPr>
              <w:t xml:space="preserve"> turi būti paženklintas CE ženklu;</w:t>
            </w:r>
          </w:p>
          <w:p w14:paraId="59DD4B89" w14:textId="7391695C" w:rsidR="00B624F9" w:rsidRPr="00534D04" w:rsidRDefault="0098741B" w:rsidP="00B624F9">
            <w:pPr>
              <w:jc w:val="both"/>
              <w:rPr>
                <w:sz w:val="22"/>
                <w:szCs w:val="22"/>
              </w:rPr>
            </w:pPr>
            <w:r w:rsidRPr="00534D04">
              <w:rPr>
                <w:sz w:val="22"/>
                <w:szCs w:val="22"/>
              </w:rPr>
              <w:t>Įranga</w:t>
            </w:r>
            <w:r w:rsidR="00B624F9" w:rsidRPr="00534D04">
              <w:rPr>
                <w:sz w:val="22"/>
                <w:szCs w:val="22"/>
              </w:rPr>
              <w:t xml:space="preserve"> turi atitikti Direktyvą 2011/65/ES.</w:t>
            </w:r>
          </w:p>
        </w:tc>
        <w:tc>
          <w:tcPr>
            <w:tcW w:w="2340" w:type="dxa"/>
          </w:tcPr>
          <w:p w14:paraId="19A7AD6D" w14:textId="77777777" w:rsidR="00B624F9" w:rsidRPr="00534D04" w:rsidRDefault="00B624F9" w:rsidP="00B624F9">
            <w:pPr>
              <w:pStyle w:val="Pagrindinistekstas"/>
              <w:tabs>
                <w:tab w:val="clear" w:pos="680"/>
                <w:tab w:val="left" w:pos="432"/>
              </w:tabs>
              <w:spacing w:after="0" w:line="240" w:lineRule="auto"/>
              <w:jc w:val="left"/>
              <w:rPr>
                <w:rFonts w:ascii="Times New Roman" w:hAnsi="Times New Roman" w:cs="Times New Roman"/>
                <w:sz w:val="22"/>
              </w:rPr>
            </w:pPr>
          </w:p>
        </w:tc>
        <w:tc>
          <w:tcPr>
            <w:tcW w:w="5040" w:type="dxa"/>
          </w:tcPr>
          <w:p w14:paraId="50B4DC3A" w14:textId="3BAF52B3" w:rsidR="00B624F9" w:rsidRPr="00534D04" w:rsidRDefault="00B624F9" w:rsidP="00B624F9">
            <w:pPr>
              <w:pStyle w:val="Pagrindinistekstas"/>
              <w:tabs>
                <w:tab w:val="clear" w:pos="680"/>
                <w:tab w:val="left" w:pos="432"/>
              </w:tabs>
              <w:spacing w:after="0" w:line="240" w:lineRule="auto"/>
              <w:jc w:val="left"/>
              <w:rPr>
                <w:rFonts w:ascii="Times New Roman" w:hAnsi="Times New Roman" w:cs="Times New Roman"/>
                <w:sz w:val="22"/>
              </w:rPr>
            </w:pPr>
            <w:r w:rsidRPr="00534D04">
              <w:rPr>
                <w:rFonts w:ascii="Times New Roman" w:hAnsi="Times New Roman" w:cs="Times New Roman"/>
                <w:sz w:val="22"/>
              </w:rPr>
              <w:t>Šių reikalavimų atitiktį patvirtinančių gamintojo dokumentų ar gamintojo patvirtinimų kartu su pasiūlymu nereikia pateikti, pakanka, kad tiekėjas 3 stulpelyje deklaruotų ar atitinka šiuos reikalavimus</w:t>
            </w:r>
          </w:p>
        </w:tc>
      </w:tr>
    </w:tbl>
    <w:p w14:paraId="6B053A7C" w14:textId="77777777" w:rsidR="00FD3256" w:rsidRDefault="00FD3256" w:rsidP="00534D04">
      <w:pPr>
        <w:spacing w:line="240" w:lineRule="auto"/>
      </w:pPr>
    </w:p>
    <w:sectPr w:rsidR="00FD3256" w:rsidSect="00B941DC">
      <w:footerReference w:type="default" r:id="rId11"/>
      <w:pgSz w:w="16838" w:h="11906" w:orient="landscape"/>
      <w:pgMar w:top="810"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95EB" w14:textId="77777777" w:rsidR="00024FEC" w:rsidRDefault="00024FEC" w:rsidP="00380CBC">
      <w:pPr>
        <w:spacing w:line="240" w:lineRule="auto"/>
      </w:pPr>
      <w:r>
        <w:separator/>
      </w:r>
    </w:p>
  </w:endnote>
  <w:endnote w:type="continuationSeparator" w:id="0">
    <w:p w14:paraId="42915ACA" w14:textId="77777777" w:rsidR="00024FEC" w:rsidRDefault="00024FEC"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3CDA" w14:textId="77777777" w:rsidR="00024FEC" w:rsidRDefault="00024FEC" w:rsidP="00380CBC">
      <w:pPr>
        <w:spacing w:line="240" w:lineRule="auto"/>
      </w:pPr>
      <w:r>
        <w:separator/>
      </w:r>
    </w:p>
  </w:footnote>
  <w:footnote w:type="continuationSeparator" w:id="0">
    <w:p w14:paraId="4F921569" w14:textId="77777777" w:rsidR="00024FEC" w:rsidRDefault="00024FEC" w:rsidP="00380CBC">
      <w:pPr>
        <w:spacing w:line="240" w:lineRule="auto"/>
      </w:pPr>
      <w:r>
        <w:continuationSeparator/>
      </w:r>
    </w:p>
  </w:footnote>
  <w:footnote w:id="1">
    <w:p w14:paraId="3E800DFB" w14:textId="77777777" w:rsidR="00E05DD4" w:rsidRPr="00CF46BF" w:rsidRDefault="00E05DD4" w:rsidP="00E05DD4">
      <w:pPr>
        <w:pStyle w:val="Puslapioinaostekstas"/>
        <w:rPr>
          <w:b/>
          <w:bCs/>
        </w:rPr>
      </w:pPr>
      <w:r w:rsidRPr="00CF46BF">
        <w:rPr>
          <w:rStyle w:val="Puslapioinaosnuoroda"/>
          <w:b/>
          <w:bCs/>
        </w:rPr>
        <w:footnoteRef/>
      </w:r>
      <w:r w:rsidRPr="00CF46BF">
        <w:rPr>
          <w:b/>
          <w:bCs/>
        </w:rPr>
        <w:t xml:space="preserve"> Jei techninės specifikacijos specialiųjų reikalavimų lentelėje nenurodyta kitaip.</w:t>
      </w:r>
    </w:p>
  </w:footnote>
  <w:footnote w:id="2">
    <w:p w14:paraId="03FA2D77" w14:textId="77777777" w:rsidR="00E65B05" w:rsidRPr="00CF46BF" w:rsidRDefault="00E65B05" w:rsidP="00E65B05">
      <w:pPr>
        <w:pStyle w:val="Puslapioinaostekstas"/>
      </w:pPr>
      <w:r w:rsidRPr="00CF46BF">
        <w:rPr>
          <w:rStyle w:val="Puslapioinaosnuoroda"/>
        </w:rPr>
        <w:footnoteRef/>
      </w:r>
      <w:r w:rsidRPr="00CF46BF">
        <w:t xml:space="preserve">  </w:t>
      </w:r>
      <w:r w:rsidRPr="00CF46BF">
        <w:rPr>
          <w:b/>
          <w:bCs/>
        </w:rPr>
        <w:t>Jei techninės specifikacijos specialiųjų reikalavimų lentelėje nenurodyta kitaip.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BFF"/>
    <w:multiLevelType w:val="hybridMultilevel"/>
    <w:tmpl w:val="8BD6FAF8"/>
    <w:lvl w:ilvl="0" w:tplc="C068048E">
      <w:start w:val="1"/>
      <w:numFmt w:val="decimal"/>
      <w:lvlText w:val="%1."/>
      <w:lvlJc w:val="left"/>
      <w:pPr>
        <w:ind w:left="1047" w:hanging="360"/>
      </w:pPr>
    </w:lvl>
    <w:lvl w:ilvl="1" w:tplc="036A7B96">
      <w:start w:val="1"/>
      <w:numFmt w:val="decimal"/>
      <w:lvlText w:val="%2."/>
      <w:lvlJc w:val="left"/>
      <w:pPr>
        <w:ind w:left="1047" w:hanging="360"/>
      </w:pPr>
    </w:lvl>
    <w:lvl w:ilvl="2" w:tplc="98C435CC">
      <w:start w:val="1"/>
      <w:numFmt w:val="decimal"/>
      <w:lvlText w:val="%3."/>
      <w:lvlJc w:val="left"/>
      <w:pPr>
        <w:ind w:left="1047" w:hanging="360"/>
      </w:pPr>
    </w:lvl>
    <w:lvl w:ilvl="3" w:tplc="42A65DC2">
      <w:start w:val="1"/>
      <w:numFmt w:val="decimal"/>
      <w:lvlText w:val="%4."/>
      <w:lvlJc w:val="left"/>
      <w:pPr>
        <w:ind w:left="1047" w:hanging="360"/>
      </w:pPr>
    </w:lvl>
    <w:lvl w:ilvl="4" w:tplc="798A181C">
      <w:start w:val="1"/>
      <w:numFmt w:val="decimal"/>
      <w:lvlText w:val="%5."/>
      <w:lvlJc w:val="left"/>
      <w:pPr>
        <w:ind w:left="1047" w:hanging="360"/>
      </w:pPr>
    </w:lvl>
    <w:lvl w:ilvl="5" w:tplc="2A267332">
      <w:start w:val="1"/>
      <w:numFmt w:val="decimal"/>
      <w:lvlText w:val="%6."/>
      <w:lvlJc w:val="left"/>
      <w:pPr>
        <w:ind w:left="1047" w:hanging="360"/>
      </w:pPr>
    </w:lvl>
    <w:lvl w:ilvl="6" w:tplc="B91A8CBE">
      <w:start w:val="1"/>
      <w:numFmt w:val="decimal"/>
      <w:lvlText w:val="%7."/>
      <w:lvlJc w:val="left"/>
      <w:pPr>
        <w:ind w:left="1047" w:hanging="360"/>
      </w:pPr>
    </w:lvl>
    <w:lvl w:ilvl="7" w:tplc="EB746C62">
      <w:start w:val="1"/>
      <w:numFmt w:val="decimal"/>
      <w:lvlText w:val="%8."/>
      <w:lvlJc w:val="left"/>
      <w:pPr>
        <w:ind w:left="1047" w:hanging="360"/>
      </w:pPr>
    </w:lvl>
    <w:lvl w:ilvl="8" w:tplc="44A4C116">
      <w:start w:val="1"/>
      <w:numFmt w:val="decimal"/>
      <w:lvlText w:val="%9."/>
      <w:lvlJc w:val="left"/>
      <w:pPr>
        <w:ind w:left="1047" w:hanging="360"/>
      </w:pPr>
    </w:lvl>
  </w:abstractNum>
  <w:abstractNum w:abstractNumId="1" w15:restartNumberingAfterBreak="0">
    <w:nsid w:val="0C1F43E8"/>
    <w:multiLevelType w:val="multilevel"/>
    <w:tmpl w:val="A39E88D2"/>
    <w:lvl w:ilvl="0">
      <w:start w:val="2"/>
      <w:numFmt w:val="decimal"/>
      <w:lvlText w:val="%1."/>
      <w:lvlJc w:val="left"/>
      <w:pPr>
        <w:ind w:left="360" w:hanging="360"/>
      </w:pPr>
      <w:rPr>
        <w:rFonts w:hint="default"/>
      </w:rPr>
    </w:lvl>
    <w:lvl w:ilvl="1">
      <w:start w:val="1"/>
      <w:numFmt w:val="decimal"/>
      <w:lvlText w:val="%1.%2."/>
      <w:lvlJc w:val="left"/>
      <w:pPr>
        <w:ind w:left="1688" w:hanging="360"/>
      </w:pPr>
      <w:rPr>
        <w:rFonts w:hint="default"/>
      </w:rPr>
    </w:lvl>
    <w:lvl w:ilvl="2">
      <w:start w:val="1"/>
      <w:numFmt w:val="decimal"/>
      <w:lvlText w:val="%1.%2.%3."/>
      <w:lvlJc w:val="left"/>
      <w:pPr>
        <w:ind w:left="3376" w:hanging="720"/>
      </w:pPr>
      <w:rPr>
        <w:rFonts w:hint="default"/>
      </w:rPr>
    </w:lvl>
    <w:lvl w:ilvl="3">
      <w:start w:val="1"/>
      <w:numFmt w:val="decimal"/>
      <w:lvlText w:val="%1.%2.%3.%4."/>
      <w:lvlJc w:val="left"/>
      <w:pPr>
        <w:ind w:left="4704" w:hanging="720"/>
      </w:pPr>
      <w:rPr>
        <w:rFonts w:hint="default"/>
      </w:rPr>
    </w:lvl>
    <w:lvl w:ilvl="4">
      <w:start w:val="1"/>
      <w:numFmt w:val="decimal"/>
      <w:lvlText w:val="%1.%2.%3.%4.%5."/>
      <w:lvlJc w:val="left"/>
      <w:pPr>
        <w:ind w:left="6392" w:hanging="1080"/>
      </w:pPr>
      <w:rPr>
        <w:rFonts w:hint="default"/>
      </w:rPr>
    </w:lvl>
    <w:lvl w:ilvl="5">
      <w:start w:val="1"/>
      <w:numFmt w:val="decimal"/>
      <w:lvlText w:val="%1.%2.%3.%4.%5.%6."/>
      <w:lvlJc w:val="left"/>
      <w:pPr>
        <w:ind w:left="7720" w:hanging="1080"/>
      </w:pPr>
      <w:rPr>
        <w:rFonts w:hint="default"/>
      </w:rPr>
    </w:lvl>
    <w:lvl w:ilvl="6">
      <w:start w:val="1"/>
      <w:numFmt w:val="decimal"/>
      <w:lvlText w:val="%1.%2.%3.%4.%5.%6.%7."/>
      <w:lvlJc w:val="left"/>
      <w:pPr>
        <w:ind w:left="9408" w:hanging="1440"/>
      </w:pPr>
      <w:rPr>
        <w:rFonts w:hint="default"/>
      </w:rPr>
    </w:lvl>
    <w:lvl w:ilvl="7">
      <w:start w:val="1"/>
      <w:numFmt w:val="decimal"/>
      <w:lvlText w:val="%1.%2.%3.%4.%5.%6.%7.%8."/>
      <w:lvlJc w:val="left"/>
      <w:pPr>
        <w:ind w:left="10736" w:hanging="1440"/>
      </w:pPr>
      <w:rPr>
        <w:rFonts w:hint="default"/>
      </w:rPr>
    </w:lvl>
    <w:lvl w:ilvl="8">
      <w:start w:val="1"/>
      <w:numFmt w:val="decimal"/>
      <w:lvlText w:val="%1.%2.%3.%4.%5.%6.%7.%8.%9."/>
      <w:lvlJc w:val="left"/>
      <w:pPr>
        <w:ind w:left="12424" w:hanging="1800"/>
      </w:pPr>
      <w:rPr>
        <w:rFonts w:hint="default"/>
      </w:rPr>
    </w:lvl>
  </w:abstractNum>
  <w:abstractNum w:abstractNumId="2" w15:restartNumberingAfterBreak="0">
    <w:nsid w:val="0E934F07"/>
    <w:multiLevelType w:val="hybridMultilevel"/>
    <w:tmpl w:val="2E8C0BDA"/>
    <w:lvl w:ilvl="0" w:tplc="5E320D46">
      <w:start w:val="1"/>
      <w:numFmt w:val="decimal"/>
      <w:lvlText w:val="1.3.%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10CA1"/>
    <w:multiLevelType w:val="hybridMultilevel"/>
    <w:tmpl w:val="E19486A8"/>
    <w:lvl w:ilvl="0" w:tplc="0768A138">
      <w:start w:val="2"/>
      <w:numFmt w:val="upperRoman"/>
      <w:lvlText w:val="%1."/>
      <w:lvlJc w:val="left"/>
      <w:pPr>
        <w:ind w:left="1790" w:hanging="720"/>
      </w:pPr>
      <w:rPr>
        <w:rFonts w:hint="default"/>
      </w:rPr>
    </w:lvl>
    <w:lvl w:ilvl="1" w:tplc="6DF4CBA8">
      <w:numFmt w:val="bullet"/>
      <w:lvlText w:val=""/>
      <w:lvlJc w:val="left"/>
      <w:pPr>
        <w:ind w:left="2150" w:hanging="360"/>
      </w:pPr>
      <w:rPr>
        <w:rFonts w:ascii="Symbol" w:eastAsiaTheme="minorHAnsi" w:hAnsi="Symbol" w:cs="Times New Roman" w:hint="default"/>
      </w:r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 w15:restartNumberingAfterBreak="0">
    <w:nsid w:val="13A60424"/>
    <w:multiLevelType w:val="hybridMultilevel"/>
    <w:tmpl w:val="068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C57E7C"/>
    <w:multiLevelType w:val="hybridMultilevel"/>
    <w:tmpl w:val="7D98B6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0384AE9"/>
    <w:multiLevelType w:val="hybridMultilevel"/>
    <w:tmpl w:val="9368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20CDF"/>
    <w:multiLevelType w:val="hybridMultilevel"/>
    <w:tmpl w:val="E4263CCC"/>
    <w:lvl w:ilvl="0" w:tplc="E940C70C">
      <w:start w:val="1"/>
      <w:numFmt w:val="bullet"/>
      <w:lvlText w:val=""/>
      <w:lvlJc w:val="left"/>
      <w:pPr>
        <w:ind w:left="720" w:hanging="360"/>
      </w:pPr>
      <w:rPr>
        <w:rFonts w:ascii="Symbol" w:hAnsi="Symbol"/>
      </w:rPr>
    </w:lvl>
    <w:lvl w:ilvl="1" w:tplc="AD3C853C">
      <w:start w:val="1"/>
      <w:numFmt w:val="bullet"/>
      <w:lvlText w:val=""/>
      <w:lvlJc w:val="left"/>
      <w:pPr>
        <w:ind w:left="720" w:hanging="360"/>
      </w:pPr>
      <w:rPr>
        <w:rFonts w:ascii="Symbol" w:hAnsi="Symbol"/>
      </w:rPr>
    </w:lvl>
    <w:lvl w:ilvl="2" w:tplc="F28808F6">
      <w:start w:val="1"/>
      <w:numFmt w:val="bullet"/>
      <w:lvlText w:val=""/>
      <w:lvlJc w:val="left"/>
      <w:pPr>
        <w:ind w:left="720" w:hanging="360"/>
      </w:pPr>
      <w:rPr>
        <w:rFonts w:ascii="Symbol" w:hAnsi="Symbol"/>
      </w:rPr>
    </w:lvl>
    <w:lvl w:ilvl="3" w:tplc="42505A38">
      <w:start w:val="1"/>
      <w:numFmt w:val="bullet"/>
      <w:lvlText w:val=""/>
      <w:lvlJc w:val="left"/>
      <w:pPr>
        <w:ind w:left="720" w:hanging="360"/>
      </w:pPr>
      <w:rPr>
        <w:rFonts w:ascii="Symbol" w:hAnsi="Symbol"/>
      </w:rPr>
    </w:lvl>
    <w:lvl w:ilvl="4" w:tplc="AE28C896">
      <w:start w:val="1"/>
      <w:numFmt w:val="bullet"/>
      <w:lvlText w:val=""/>
      <w:lvlJc w:val="left"/>
      <w:pPr>
        <w:ind w:left="720" w:hanging="360"/>
      </w:pPr>
      <w:rPr>
        <w:rFonts w:ascii="Symbol" w:hAnsi="Symbol"/>
      </w:rPr>
    </w:lvl>
    <w:lvl w:ilvl="5" w:tplc="B6A2EBB4">
      <w:start w:val="1"/>
      <w:numFmt w:val="bullet"/>
      <w:lvlText w:val=""/>
      <w:lvlJc w:val="left"/>
      <w:pPr>
        <w:ind w:left="720" w:hanging="360"/>
      </w:pPr>
      <w:rPr>
        <w:rFonts w:ascii="Symbol" w:hAnsi="Symbol"/>
      </w:rPr>
    </w:lvl>
    <w:lvl w:ilvl="6" w:tplc="00DAF698">
      <w:start w:val="1"/>
      <w:numFmt w:val="bullet"/>
      <w:lvlText w:val=""/>
      <w:lvlJc w:val="left"/>
      <w:pPr>
        <w:ind w:left="720" w:hanging="360"/>
      </w:pPr>
      <w:rPr>
        <w:rFonts w:ascii="Symbol" w:hAnsi="Symbol"/>
      </w:rPr>
    </w:lvl>
    <w:lvl w:ilvl="7" w:tplc="BC546E54">
      <w:start w:val="1"/>
      <w:numFmt w:val="bullet"/>
      <w:lvlText w:val=""/>
      <w:lvlJc w:val="left"/>
      <w:pPr>
        <w:ind w:left="720" w:hanging="360"/>
      </w:pPr>
      <w:rPr>
        <w:rFonts w:ascii="Symbol" w:hAnsi="Symbol"/>
      </w:rPr>
    </w:lvl>
    <w:lvl w:ilvl="8" w:tplc="2FA06AD0">
      <w:start w:val="1"/>
      <w:numFmt w:val="bullet"/>
      <w:lvlText w:val=""/>
      <w:lvlJc w:val="left"/>
      <w:pPr>
        <w:ind w:left="720" w:hanging="360"/>
      </w:pPr>
      <w:rPr>
        <w:rFonts w:ascii="Symbol" w:hAnsi="Symbol"/>
      </w:rPr>
    </w:lvl>
  </w:abstractNum>
  <w:abstractNum w:abstractNumId="8" w15:restartNumberingAfterBreak="0">
    <w:nsid w:val="284227B7"/>
    <w:multiLevelType w:val="hybridMultilevel"/>
    <w:tmpl w:val="540A9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504562"/>
    <w:multiLevelType w:val="hybridMultilevel"/>
    <w:tmpl w:val="F25EB52C"/>
    <w:lvl w:ilvl="0" w:tplc="C752140A">
      <w:start w:val="1"/>
      <w:numFmt w:val="bullet"/>
      <w:lvlText w:val=""/>
      <w:lvlJc w:val="left"/>
      <w:pPr>
        <w:ind w:left="1080" w:hanging="360"/>
      </w:pPr>
      <w:rPr>
        <w:rFonts w:ascii="Symbol" w:hAnsi="Symbol"/>
      </w:rPr>
    </w:lvl>
    <w:lvl w:ilvl="1" w:tplc="0D26B874">
      <w:start w:val="1"/>
      <w:numFmt w:val="bullet"/>
      <w:lvlText w:val=""/>
      <w:lvlJc w:val="left"/>
      <w:pPr>
        <w:ind w:left="1080" w:hanging="360"/>
      </w:pPr>
      <w:rPr>
        <w:rFonts w:ascii="Symbol" w:hAnsi="Symbol"/>
      </w:rPr>
    </w:lvl>
    <w:lvl w:ilvl="2" w:tplc="A89ACA7E">
      <w:start w:val="1"/>
      <w:numFmt w:val="bullet"/>
      <w:lvlText w:val=""/>
      <w:lvlJc w:val="left"/>
      <w:pPr>
        <w:ind w:left="1080" w:hanging="360"/>
      </w:pPr>
      <w:rPr>
        <w:rFonts w:ascii="Symbol" w:hAnsi="Symbol"/>
      </w:rPr>
    </w:lvl>
    <w:lvl w:ilvl="3" w:tplc="CC322D90">
      <w:start w:val="1"/>
      <w:numFmt w:val="bullet"/>
      <w:lvlText w:val=""/>
      <w:lvlJc w:val="left"/>
      <w:pPr>
        <w:ind w:left="1080" w:hanging="360"/>
      </w:pPr>
      <w:rPr>
        <w:rFonts w:ascii="Symbol" w:hAnsi="Symbol"/>
      </w:rPr>
    </w:lvl>
    <w:lvl w:ilvl="4" w:tplc="6C6608A2">
      <w:start w:val="1"/>
      <w:numFmt w:val="bullet"/>
      <w:lvlText w:val=""/>
      <w:lvlJc w:val="left"/>
      <w:pPr>
        <w:ind w:left="1080" w:hanging="360"/>
      </w:pPr>
      <w:rPr>
        <w:rFonts w:ascii="Symbol" w:hAnsi="Symbol"/>
      </w:rPr>
    </w:lvl>
    <w:lvl w:ilvl="5" w:tplc="94A4FE68">
      <w:start w:val="1"/>
      <w:numFmt w:val="bullet"/>
      <w:lvlText w:val=""/>
      <w:lvlJc w:val="left"/>
      <w:pPr>
        <w:ind w:left="1080" w:hanging="360"/>
      </w:pPr>
      <w:rPr>
        <w:rFonts w:ascii="Symbol" w:hAnsi="Symbol"/>
      </w:rPr>
    </w:lvl>
    <w:lvl w:ilvl="6" w:tplc="799020C6">
      <w:start w:val="1"/>
      <w:numFmt w:val="bullet"/>
      <w:lvlText w:val=""/>
      <w:lvlJc w:val="left"/>
      <w:pPr>
        <w:ind w:left="1080" w:hanging="360"/>
      </w:pPr>
      <w:rPr>
        <w:rFonts w:ascii="Symbol" w:hAnsi="Symbol"/>
      </w:rPr>
    </w:lvl>
    <w:lvl w:ilvl="7" w:tplc="94609DEA">
      <w:start w:val="1"/>
      <w:numFmt w:val="bullet"/>
      <w:lvlText w:val=""/>
      <w:lvlJc w:val="left"/>
      <w:pPr>
        <w:ind w:left="1080" w:hanging="360"/>
      </w:pPr>
      <w:rPr>
        <w:rFonts w:ascii="Symbol" w:hAnsi="Symbol"/>
      </w:rPr>
    </w:lvl>
    <w:lvl w:ilvl="8" w:tplc="A790BC2C">
      <w:start w:val="1"/>
      <w:numFmt w:val="bullet"/>
      <w:lvlText w:val=""/>
      <w:lvlJc w:val="left"/>
      <w:pPr>
        <w:ind w:left="1080" w:hanging="360"/>
      </w:pPr>
      <w:rPr>
        <w:rFonts w:ascii="Symbol" w:hAnsi="Symbol"/>
      </w:rPr>
    </w:lvl>
  </w:abstractNum>
  <w:abstractNum w:abstractNumId="10"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DDE50E2"/>
    <w:multiLevelType w:val="hybridMultilevel"/>
    <w:tmpl w:val="55B6A6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7BF4B89"/>
    <w:multiLevelType w:val="multilevel"/>
    <w:tmpl w:val="26D66676"/>
    <w:lvl w:ilvl="0">
      <w:start w:val="1"/>
      <w:numFmt w:val="decimal"/>
      <w:lvlText w:val="%1."/>
      <w:lvlJc w:val="left"/>
      <w:pPr>
        <w:ind w:left="360" w:hanging="360"/>
      </w:pPr>
      <w:rPr>
        <w:rFonts w:hint="default"/>
      </w:rPr>
    </w:lvl>
    <w:lvl w:ilvl="1">
      <w:start w:val="1"/>
      <w:numFmt w:val="decimal"/>
      <w:lvlText w:val="%1.%2."/>
      <w:lvlJc w:val="left"/>
      <w:pPr>
        <w:ind w:left="1328" w:hanging="360"/>
      </w:pPr>
      <w:rPr>
        <w:rFonts w:hint="default"/>
      </w:rPr>
    </w:lvl>
    <w:lvl w:ilvl="2">
      <w:start w:val="1"/>
      <w:numFmt w:val="decimal"/>
      <w:lvlText w:val="%1.%2.%3."/>
      <w:lvlJc w:val="left"/>
      <w:pPr>
        <w:ind w:left="2656" w:hanging="720"/>
      </w:pPr>
      <w:rPr>
        <w:rFonts w:hint="default"/>
      </w:rPr>
    </w:lvl>
    <w:lvl w:ilvl="3">
      <w:start w:val="1"/>
      <w:numFmt w:val="decimal"/>
      <w:lvlText w:val="%1.%2.%3.%4."/>
      <w:lvlJc w:val="left"/>
      <w:pPr>
        <w:ind w:left="3624" w:hanging="720"/>
      </w:pPr>
      <w:rPr>
        <w:rFonts w:hint="default"/>
      </w:rPr>
    </w:lvl>
    <w:lvl w:ilvl="4">
      <w:start w:val="1"/>
      <w:numFmt w:val="decimal"/>
      <w:lvlText w:val="%1.%2.%3.%4.%5."/>
      <w:lvlJc w:val="left"/>
      <w:pPr>
        <w:ind w:left="4952" w:hanging="1080"/>
      </w:pPr>
      <w:rPr>
        <w:rFonts w:hint="default"/>
      </w:rPr>
    </w:lvl>
    <w:lvl w:ilvl="5">
      <w:start w:val="1"/>
      <w:numFmt w:val="decimal"/>
      <w:lvlText w:val="%1.%2.%3.%4.%5.%6."/>
      <w:lvlJc w:val="left"/>
      <w:pPr>
        <w:ind w:left="5920" w:hanging="1080"/>
      </w:pPr>
      <w:rPr>
        <w:rFonts w:hint="default"/>
      </w:rPr>
    </w:lvl>
    <w:lvl w:ilvl="6">
      <w:start w:val="1"/>
      <w:numFmt w:val="decimal"/>
      <w:lvlText w:val="%1.%2.%3.%4.%5.%6.%7."/>
      <w:lvlJc w:val="left"/>
      <w:pPr>
        <w:ind w:left="7248" w:hanging="1440"/>
      </w:pPr>
      <w:rPr>
        <w:rFonts w:hint="default"/>
      </w:rPr>
    </w:lvl>
    <w:lvl w:ilvl="7">
      <w:start w:val="1"/>
      <w:numFmt w:val="decimal"/>
      <w:lvlText w:val="%1.%2.%3.%4.%5.%6.%7.%8."/>
      <w:lvlJc w:val="left"/>
      <w:pPr>
        <w:ind w:left="8216" w:hanging="1440"/>
      </w:pPr>
      <w:rPr>
        <w:rFonts w:hint="default"/>
      </w:rPr>
    </w:lvl>
    <w:lvl w:ilvl="8">
      <w:start w:val="1"/>
      <w:numFmt w:val="decimal"/>
      <w:lvlText w:val="%1.%2.%3.%4.%5.%6.%7.%8.%9."/>
      <w:lvlJc w:val="left"/>
      <w:pPr>
        <w:ind w:left="9544" w:hanging="1800"/>
      </w:pPr>
      <w:rPr>
        <w:rFonts w:hint="default"/>
      </w:rPr>
    </w:lvl>
  </w:abstractNum>
  <w:abstractNum w:abstractNumId="13"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B642C97"/>
    <w:multiLevelType w:val="hybridMultilevel"/>
    <w:tmpl w:val="9FD2B256"/>
    <w:lvl w:ilvl="0" w:tplc="3926C450">
      <w:start w:val="1"/>
      <w:numFmt w:val="decimal"/>
      <w:lvlText w:val="%1."/>
      <w:lvlJc w:val="left"/>
      <w:pPr>
        <w:ind w:left="720" w:hanging="360"/>
      </w:pPr>
    </w:lvl>
    <w:lvl w:ilvl="1" w:tplc="A5EA7402">
      <w:start w:val="1"/>
      <w:numFmt w:val="decimal"/>
      <w:lvlText w:val="%2."/>
      <w:lvlJc w:val="left"/>
      <w:pPr>
        <w:ind w:left="720" w:hanging="360"/>
      </w:pPr>
    </w:lvl>
    <w:lvl w:ilvl="2" w:tplc="02944B58">
      <w:start w:val="1"/>
      <w:numFmt w:val="decimal"/>
      <w:lvlText w:val="%3."/>
      <w:lvlJc w:val="left"/>
      <w:pPr>
        <w:ind w:left="720" w:hanging="360"/>
      </w:pPr>
    </w:lvl>
    <w:lvl w:ilvl="3" w:tplc="C1E61332">
      <w:start w:val="1"/>
      <w:numFmt w:val="decimal"/>
      <w:lvlText w:val="%4."/>
      <w:lvlJc w:val="left"/>
      <w:pPr>
        <w:ind w:left="720" w:hanging="360"/>
      </w:pPr>
    </w:lvl>
    <w:lvl w:ilvl="4" w:tplc="D3201FD0">
      <w:start w:val="1"/>
      <w:numFmt w:val="decimal"/>
      <w:lvlText w:val="%5."/>
      <w:lvlJc w:val="left"/>
      <w:pPr>
        <w:ind w:left="720" w:hanging="360"/>
      </w:pPr>
    </w:lvl>
    <w:lvl w:ilvl="5" w:tplc="ECF4008E">
      <w:start w:val="1"/>
      <w:numFmt w:val="decimal"/>
      <w:lvlText w:val="%6."/>
      <w:lvlJc w:val="left"/>
      <w:pPr>
        <w:ind w:left="720" w:hanging="360"/>
      </w:pPr>
    </w:lvl>
    <w:lvl w:ilvl="6" w:tplc="B8FAFFB8">
      <w:start w:val="1"/>
      <w:numFmt w:val="decimal"/>
      <w:lvlText w:val="%7."/>
      <w:lvlJc w:val="left"/>
      <w:pPr>
        <w:ind w:left="720" w:hanging="360"/>
      </w:pPr>
    </w:lvl>
    <w:lvl w:ilvl="7" w:tplc="E0B2C6F6">
      <w:start w:val="1"/>
      <w:numFmt w:val="decimal"/>
      <w:lvlText w:val="%8."/>
      <w:lvlJc w:val="left"/>
      <w:pPr>
        <w:ind w:left="720" w:hanging="360"/>
      </w:pPr>
    </w:lvl>
    <w:lvl w:ilvl="8" w:tplc="6A34DE4C">
      <w:start w:val="1"/>
      <w:numFmt w:val="decimal"/>
      <w:lvlText w:val="%9."/>
      <w:lvlJc w:val="left"/>
      <w:pPr>
        <w:ind w:left="720" w:hanging="360"/>
      </w:pPr>
    </w:lvl>
  </w:abstractNum>
  <w:abstractNum w:abstractNumId="15" w15:restartNumberingAfterBreak="0">
    <w:nsid w:val="3D535DF0"/>
    <w:multiLevelType w:val="hybridMultilevel"/>
    <w:tmpl w:val="936899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8A2270"/>
    <w:multiLevelType w:val="hybridMultilevel"/>
    <w:tmpl w:val="C9322824"/>
    <w:lvl w:ilvl="0" w:tplc="8624A2DA">
      <w:start w:val="1"/>
      <w:numFmt w:val="decimal"/>
      <w:lvlText w:val="1.2.%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5648AA"/>
    <w:multiLevelType w:val="hybridMultilevel"/>
    <w:tmpl w:val="B7A00D9A"/>
    <w:lvl w:ilvl="0" w:tplc="1A103CDE">
      <w:start w:val="1"/>
      <w:numFmt w:val="decimal"/>
      <w:lvlText w:val="%1."/>
      <w:lvlJc w:val="left"/>
      <w:pPr>
        <w:ind w:left="1020" w:hanging="360"/>
      </w:pPr>
    </w:lvl>
    <w:lvl w:ilvl="1" w:tplc="7890C31A">
      <w:start w:val="1"/>
      <w:numFmt w:val="decimal"/>
      <w:lvlText w:val="%2."/>
      <w:lvlJc w:val="left"/>
      <w:pPr>
        <w:ind w:left="1020" w:hanging="360"/>
      </w:pPr>
    </w:lvl>
    <w:lvl w:ilvl="2" w:tplc="48369D6E">
      <w:start w:val="1"/>
      <w:numFmt w:val="decimal"/>
      <w:lvlText w:val="%3."/>
      <w:lvlJc w:val="left"/>
      <w:pPr>
        <w:ind w:left="1020" w:hanging="360"/>
      </w:pPr>
    </w:lvl>
    <w:lvl w:ilvl="3" w:tplc="326A9E30">
      <w:start w:val="1"/>
      <w:numFmt w:val="decimal"/>
      <w:lvlText w:val="%4."/>
      <w:lvlJc w:val="left"/>
      <w:pPr>
        <w:ind w:left="1020" w:hanging="360"/>
      </w:pPr>
    </w:lvl>
    <w:lvl w:ilvl="4" w:tplc="FF30877E">
      <w:start w:val="1"/>
      <w:numFmt w:val="decimal"/>
      <w:lvlText w:val="%5."/>
      <w:lvlJc w:val="left"/>
      <w:pPr>
        <w:ind w:left="1020" w:hanging="360"/>
      </w:pPr>
    </w:lvl>
    <w:lvl w:ilvl="5" w:tplc="6DCCC96E">
      <w:start w:val="1"/>
      <w:numFmt w:val="decimal"/>
      <w:lvlText w:val="%6."/>
      <w:lvlJc w:val="left"/>
      <w:pPr>
        <w:ind w:left="1020" w:hanging="360"/>
      </w:pPr>
    </w:lvl>
    <w:lvl w:ilvl="6" w:tplc="28162A26">
      <w:start w:val="1"/>
      <w:numFmt w:val="decimal"/>
      <w:lvlText w:val="%7."/>
      <w:lvlJc w:val="left"/>
      <w:pPr>
        <w:ind w:left="1020" w:hanging="360"/>
      </w:pPr>
    </w:lvl>
    <w:lvl w:ilvl="7" w:tplc="36C20854">
      <w:start w:val="1"/>
      <w:numFmt w:val="decimal"/>
      <w:lvlText w:val="%8."/>
      <w:lvlJc w:val="left"/>
      <w:pPr>
        <w:ind w:left="1020" w:hanging="360"/>
      </w:pPr>
    </w:lvl>
    <w:lvl w:ilvl="8" w:tplc="E1FAB050">
      <w:start w:val="1"/>
      <w:numFmt w:val="decimal"/>
      <w:lvlText w:val="%9."/>
      <w:lvlJc w:val="left"/>
      <w:pPr>
        <w:ind w:left="1020" w:hanging="360"/>
      </w:pPr>
    </w:lvl>
  </w:abstractNum>
  <w:abstractNum w:abstractNumId="18" w15:restartNumberingAfterBreak="0">
    <w:nsid w:val="46A2660C"/>
    <w:multiLevelType w:val="hybridMultilevel"/>
    <w:tmpl w:val="0608B7C4"/>
    <w:lvl w:ilvl="0" w:tplc="0814221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B7215E"/>
    <w:multiLevelType w:val="hybridMultilevel"/>
    <w:tmpl w:val="9EFCD25E"/>
    <w:lvl w:ilvl="0" w:tplc="09404CB4">
      <w:start w:val="1"/>
      <w:numFmt w:val="decimal"/>
      <w:lvlText w:val="%1."/>
      <w:lvlJc w:val="left"/>
      <w:pPr>
        <w:ind w:left="1020" w:hanging="360"/>
      </w:pPr>
    </w:lvl>
    <w:lvl w:ilvl="1" w:tplc="F3B2899C">
      <w:start w:val="1"/>
      <w:numFmt w:val="decimal"/>
      <w:lvlText w:val="%2."/>
      <w:lvlJc w:val="left"/>
      <w:pPr>
        <w:ind w:left="1020" w:hanging="360"/>
      </w:pPr>
    </w:lvl>
    <w:lvl w:ilvl="2" w:tplc="B0EA7F02">
      <w:start w:val="1"/>
      <w:numFmt w:val="decimal"/>
      <w:lvlText w:val="%3."/>
      <w:lvlJc w:val="left"/>
      <w:pPr>
        <w:ind w:left="1020" w:hanging="360"/>
      </w:pPr>
    </w:lvl>
    <w:lvl w:ilvl="3" w:tplc="0D46ABE2">
      <w:start w:val="1"/>
      <w:numFmt w:val="decimal"/>
      <w:lvlText w:val="%4."/>
      <w:lvlJc w:val="left"/>
      <w:pPr>
        <w:ind w:left="1020" w:hanging="360"/>
      </w:pPr>
    </w:lvl>
    <w:lvl w:ilvl="4" w:tplc="95AEB162">
      <w:start w:val="1"/>
      <w:numFmt w:val="decimal"/>
      <w:lvlText w:val="%5."/>
      <w:lvlJc w:val="left"/>
      <w:pPr>
        <w:ind w:left="1020" w:hanging="360"/>
      </w:pPr>
    </w:lvl>
    <w:lvl w:ilvl="5" w:tplc="ACEA0506">
      <w:start w:val="1"/>
      <w:numFmt w:val="decimal"/>
      <w:lvlText w:val="%6."/>
      <w:lvlJc w:val="left"/>
      <w:pPr>
        <w:ind w:left="1020" w:hanging="360"/>
      </w:pPr>
    </w:lvl>
    <w:lvl w:ilvl="6" w:tplc="3132CD06">
      <w:start w:val="1"/>
      <w:numFmt w:val="decimal"/>
      <w:lvlText w:val="%7."/>
      <w:lvlJc w:val="left"/>
      <w:pPr>
        <w:ind w:left="1020" w:hanging="360"/>
      </w:pPr>
    </w:lvl>
    <w:lvl w:ilvl="7" w:tplc="E83AB448">
      <w:start w:val="1"/>
      <w:numFmt w:val="decimal"/>
      <w:lvlText w:val="%8."/>
      <w:lvlJc w:val="left"/>
      <w:pPr>
        <w:ind w:left="1020" w:hanging="360"/>
      </w:pPr>
    </w:lvl>
    <w:lvl w:ilvl="8" w:tplc="CBE82E3E">
      <w:start w:val="1"/>
      <w:numFmt w:val="decimal"/>
      <w:lvlText w:val="%9."/>
      <w:lvlJc w:val="left"/>
      <w:pPr>
        <w:ind w:left="1020" w:hanging="360"/>
      </w:pPr>
    </w:lvl>
  </w:abstractNum>
  <w:abstractNum w:abstractNumId="20" w15:restartNumberingAfterBreak="0">
    <w:nsid w:val="4C52252E"/>
    <w:multiLevelType w:val="hybridMultilevel"/>
    <w:tmpl w:val="166C75A0"/>
    <w:lvl w:ilvl="0" w:tplc="110C64E8">
      <w:start w:val="1"/>
      <w:numFmt w:val="decimal"/>
      <w:lvlText w:val="1.4.%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FCD2962"/>
    <w:multiLevelType w:val="hybridMultilevel"/>
    <w:tmpl w:val="7FE0518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9CC26AB"/>
    <w:multiLevelType w:val="multilevel"/>
    <w:tmpl w:val="41501584"/>
    <w:lvl w:ilvl="0">
      <w:start w:val="1"/>
      <w:numFmt w:val="decimal"/>
      <w:lvlText w:val="%1."/>
      <w:lvlJc w:val="left"/>
      <w:pPr>
        <w:ind w:left="360" w:hanging="360"/>
      </w:pPr>
      <w:rPr>
        <w:rFonts w:hint="default"/>
      </w:rPr>
    </w:lvl>
    <w:lvl w:ilvl="1">
      <w:start w:val="1"/>
      <w:numFmt w:val="decimal"/>
      <w:lvlText w:val="%1.%2."/>
      <w:lvlJc w:val="left"/>
      <w:pPr>
        <w:ind w:left="968" w:hanging="360"/>
      </w:pPr>
      <w:rPr>
        <w:rFonts w:hint="default"/>
      </w:rPr>
    </w:lvl>
    <w:lvl w:ilvl="2">
      <w:start w:val="1"/>
      <w:numFmt w:val="decimal"/>
      <w:lvlText w:val="%1.%2.%3."/>
      <w:lvlJc w:val="left"/>
      <w:pPr>
        <w:ind w:left="1936" w:hanging="720"/>
      </w:pPr>
      <w:rPr>
        <w:rFonts w:hint="default"/>
      </w:rPr>
    </w:lvl>
    <w:lvl w:ilvl="3">
      <w:start w:val="1"/>
      <w:numFmt w:val="decimal"/>
      <w:lvlText w:val="%1.%2.%3.%4."/>
      <w:lvlJc w:val="left"/>
      <w:pPr>
        <w:ind w:left="2544" w:hanging="720"/>
      </w:pPr>
      <w:rPr>
        <w:rFonts w:hint="default"/>
      </w:rPr>
    </w:lvl>
    <w:lvl w:ilvl="4">
      <w:start w:val="1"/>
      <w:numFmt w:val="decimal"/>
      <w:lvlText w:val="%1.%2.%3.%4.%5."/>
      <w:lvlJc w:val="left"/>
      <w:pPr>
        <w:ind w:left="3512" w:hanging="1080"/>
      </w:pPr>
      <w:rPr>
        <w:rFonts w:hint="default"/>
      </w:rPr>
    </w:lvl>
    <w:lvl w:ilvl="5">
      <w:start w:val="1"/>
      <w:numFmt w:val="decimal"/>
      <w:lvlText w:val="%1.%2.%3.%4.%5.%6."/>
      <w:lvlJc w:val="left"/>
      <w:pPr>
        <w:ind w:left="4120" w:hanging="1080"/>
      </w:pPr>
      <w:rPr>
        <w:rFonts w:hint="default"/>
      </w:rPr>
    </w:lvl>
    <w:lvl w:ilvl="6">
      <w:start w:val="1"/>
      <w:numFmt w:val="decimal"/>
      <w:lvlText w:val="%1.%2.%3.%4.%5.%6.%7."/>
      <w:lvlJc w:val="left"/>
      <w:pPr>
        <w:ind w:left="5088" w:hanging="1440"/>
      </w:pPr>
      <w:rPr>
        <w:rFonts w:hint="default"/>
      </w:rPr>
    </w:lvl>
    <w:lvl w:ilvl="7">
      <w:start w:val="1"/>
      <w:numFmt w:val="decimal"/>
      <w:lvlText w:val="%1.%2.%3.%4.%5.%6.%7.%8."/>
      <w:lvlJc w:val="left"/>
      <w:pPr>
        <w:ind w:left="5696" w:hanging="1440"/>
      </w:pPr>
      <w:rPr>
        <w:rFonts w:hint="default"/>
      </w:rPr>
    </w:lvl>
    <w:lvl w:ilvl="8">
      <w:start w:val="1"/>
      <w:numFmt w:val="decimal"/>
      <w:lvlText w:val="%1.%2.%3.%4.%5.%6.%7.%8.%9."/>
      <w:lvlJc w:val="left"/>
      <w:pPr>
        <w:ind w:left="6664" w:hanging="1800"/>
      </w:pPr>
      <w:rPr>
        <w:rFonts w:hint="default"/>
      </w:rPr>
    </w:lvl>
  </w:abstractNum>
  <w:abstractNum w:abstractNumId="24"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38A6A8D"/>
    <w:multiLevelType w:val="hybridMultilevel"/>
    <w:tmpl w:val="EF181FB2"/>
    <w:lvl w:ilvl="0" w:tplc="54C8F194">
      <w:start w:val="1"/>
      <w:numFmt w:val="bullet"/>
      <w:lvlText w:val=""/>
      <w:lvlJc w:val="left"/>
      <w:pPr>
        <w:ind w:left="1080" w:hanging="360"/>
      </w:pPr>
      <w:rPr>
        <w:rFonts w:ascii="Symbol" w:hAnsi="Symbol"/>
      </w:rPr>
    </w:lvl>
    <w:lvl w:ilvl="1" w:tplc="49D84088">
      <w:start w:val="1"/>
      <w:numFmt w:val="bullet"/>
      <w:lvlText w:val=""/>
      <w:lvlJc w:val="left"/>
      <w:pPr>
        <w:ind w:left="1080" w:hanging="360"/>
      </w:pPr>
      <w:rPr>
        <w:rFonts w:ascii="Symbol" w:hAnsi="Symbol"/>
      </w:rPr>
    </w:lvl>
    <w:lvl w:ilvl="2" w:tplc="2DE4D726">
      <w:start w:val="1"/>
      <w:numFmt w:val="bullet"/>
      <w:lvlText w:val=""/>
      <w:lvlJc w:val="left"/>
      <w:pPr>
        <w:ind w:left="1080" w:hanging="360"/>
      </w:pPr>
      <w:rPr>
        <w:rFonts w:ascii="Symbol" w:hAnsi="Symbol"/>
      </w:rPr>
    </w:lvl>
    <w:lvl w:ilvl="3" w:tplc="76005192">
      <w:start w:val="1"/>
      <w:numFmt w:val="bullet"/>
      <w:lvlText w:val=""/>
      <w:lvlJc w:val="left"/>
      <w:pPr>
        <w:ind w:left="1080" w:hanging="360"/>
      </w:pPr>
      <w:rPr>
        <w:rFonts w:ascii="Symbol" w:hAnsi="Symbol"/>
      </w:rPr>
    </w:lvl>
    <w:lvl w:ilvl="4" w:tplc="A9EE9C5E">
      <w:start w:val="1"/>
      <w:numFmt w:val="bullet"/>
      <w:lvlText w:val=""/>
      <w:lvlJc w:val="left"/>
      <w:pPr>
        <w:ind w:left="1080" w:hanging="360"/>
      </w:pPr>
      <w:rPr>
        <w:rFonts w:ascii="Symbol" w:hAnsi="Symbol"/>
      </w:rPr>
    </w:lvl>
    <w:lvl w:ilvl="5" w:tplc="502612E0">
      <w:start w:val="1"/>
      <w:numFmt w:val="bullet"/>
      <w:lvlText w:val=""/>
      <w:lvlJc w:val="left"/>
      <w:pPr>
        <w:ind w:left="1080" w:hanging="360"/>
      </w:pPr>
      <w:rPr>
        <w:rFonts w:ascii="Symbol" w:hAnsi="Symbol"/>
      </w:rPr>
    </w:lvl>
    <w:lvl w:ilvl="6" w:tplc="87C64D5A">
      <w:start w:val="1"/>
      <w:numFmt w:val="bullet"/>
      <w:lvlText w:val=""/>
      <w:lvlJc w:val="left"/>
      <w:pPr>
        <w:ind w:left="1080" w:hanging="360"/>
      </w:pPr>
      <w:rPr>
        <w:rFonts w:ascii="Symbol" w:hAnsi="Symbol"/>
      </w:rPr>
    </w:lvl>
    <w:lvl w:ilvl="7" w:tplc="CAC2ED52">
      <w:start w:val="1"/>
      <w:numFmt w:val="bullet"/>
      <w:lvlText w:val=""/>
      <w:lvlJc w:val="left"/>
      <w:pPr>
        <w:ind w:left="1080" w:hanging="360"/>
      </w:pPr>
      <w:rPr>
        <w:rFonts w:ascii="Symbol" w:hAnsi="Symbol"/>
      </w:rPr>
    </w:lvl>
    <w:lvl w:ilvl="8" w:tplc="01C2D1BE">
      <w:start w:val="1"/>
      <w:numFmt w:val="bullet"/>
      <w:lvlText w:val=""/>
      <w:lvlJc w:val="left"/>
      <w:pPr>
        <w:ind w:left="1080" w:hanging="360"/>
      </w:pPr>
      <w:rPr>
        <w:rFonts w:ascii="Symbol" w:hAnsi="Symbol"/>
      </w:rPr>
    </w:lvl>
  </w:abstractNum>
  <w:abstractNum w:abstractNumId="26"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7ED42D5"/>
    <w:multiLevelType w:val="hybridMultilevel"/>
    <w:tmpl w:val="15C6B38E"/>
    <w:lvl w:ilvl="0" w:tplc="04270001">
      <w:start w:val="1"/>
      <w:numFmt w:val="bullet"/>
      <w:lvlText w:val=""/>
      <w:lvlJc w:val="left"/>
      <w:pPr>
        <w:ind w:left="603"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655DC5"/>
    <w:multiLevelType w:val="hybridMultilevel"/>
    <w:tmpl w:val="702A5344"/>
    <w:lvl w:ilvl="0" w:tplc="7C6A6E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86D91"/>
    <w:multiLevelType w:val="hybridMultilevel"/>
    <w:tmpl w:val="550C0104"/>
    <w:lvl w:ilvl="0" w:tplc="3D82F5C0">
      <w:start w:val="3"/>
      <w:numFmt w:val="upperRoman"/>
      <w:lvlText w:val="%1."/>
      <w:lvlJc w:val="left"/>
      <w:pPr>
        <w:ind w:left="1800" w:hanging="72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B9C6F32"/>
    <w:multiLevelType w:val="multilevel"/>
    <w:tmpl w:val="295ABB3A"/>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3" w15:restartNumberingAfterBreak="0">
    <w:nsid w:val="7E764291"/>
    <w:multiLevelType w:val="hybridMultilevel"/>
    <w:tmpl w:val="DDD24A40"/>
    <w:lvl w:ilvl="0" w:tplc="05E8E8EA">
      <w:start w:val="1"/>
      <w:numFmt w:val="decimal"/>
      <w:lvlText w:val="%1."/>
      <w:lvlJc w:val="left"/>
      <w:pPr>
        <w:ind w:left="1020" w:hanging="360"/>
      </w:pPr>
    </w:lvl>
    <w:lvl w:ilvl="1" w:tplc="E70C6054">
      <w:start w:val="1"/>
      <w:numFmt w:val="decimal"/>
      <w:lvlText w:val="%2."/>
      <w:lvlJc w:val="left"/>
      <w:pPr>
        <w:ind w:left="1020" w:hanging="360"/>
      </w:pPr>
    </w:lvl>
    <w:lvl w:ilvl="2" w:tplc="D7FCA0E8">
      <w:start w:val="1"/>
      <w:numFmt w:val="decimal"/>
      <w:lvlText w:val="%3."/>
      <w:lvlJc w:val="left"/>
      <w:pPr>
        <w:ind w:left="1020" w:hanging="360"/>
      </w:pPr>
    </w:lvl>
    <w:lvl w:ilvl="3" w:tplc="8A346A42">
      <w:start w:val="1"/>
      <w:numFmt w:val="decimal"/>
      <w:lvlText w:val="%4."/>
      <w:lvlJc w:val="left"/>
      <w:pPr>
        <w:ind w:left="1020" w:hanging="360"/>
      </w:pPr>
    </w:lvl>
    <w:lvl w:ilvl="4" w:tplc="02C6E0F2">
      <w:start w:val="1"/>
      <w:numFmt w:val="decimal"/>
      <w:lvlText w:val="%5."/>
      <w:lvlJc w:val="left"/>
      <w:pPr>
        <w:ind w:left="1020" w:hanging="360"/>
      </w:pPr>
    </w:lvl>
    <w:lvl w:ilvl="5" w:tplc="2EB8AB42">
      <w:start w:val="1"/>
      <w:numFmt w:val="decimal"/>
      <w:lvlText w:val="%6."/>
      <w:lvlJc w:val="left"/>
      <w:pPr>
        <w:ind w:left="1020" w:hanging="360"/>
      </w:pPr>
    </w:lvl>
    <w:lvl w:ilvl="6" w:tplc="A60495BE">
      <w:start w:val="1"/>
      <w:numFmt w:val="decimal"/>
      <w:lvlText w:val="%7."/>
      <w:lvlJc w:val="left"/>
      <w:pPr>
        <w:ind w:left="1020" w:hanging="360"/>
      </w:pPr>
    </w:lvl>
    <w:lvl w:ilvl="7" w:tplc="439E51BC">
      <w:start w:val="1"/>
      <w:numFmt w:val="decimal"/>
      <w:lvlText w:val="%8."/>
      <w:lvlJc w:val="left"/>
      <w:pPr>
        <w:ind w:left="1020" w:hanging="360"/>
      </w:pPr>
    </w:lvl>
    <w:lvl w:ilvl="8" w:tplc="E86E7BAE">
      <w:start w:val="1"/>
      <w:numFmt w:val="decimal"/>
      <w:lvlText w:val="%9."/>
      <w:lvlJc w:val="left"/>
      <w:pPr>
        <w:ind w:left="1020" w:hanging="360"/>
      </w:pPr>
    </w:lvl>
  </w:abstractNum>
  <w:abstractNum w:abstractNumId="34" w15:restartNumberingAfterBreak="0">
    <w:nsid w:val="7F01130B"/>
    <w:multiLevelType w:val="hybridMultilevel"/>
    <w:tmpl w:val="27E274F8"/>
    <w:lvl w:ilvl="0" w:tplc="10D05B9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F8310AA"/>
    <w:multiLevelType w:val="hybridMultilevel"/>
    <w:tmpl w:val="FC12038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07939855">
    <w:abstractNumId w:val="31"/>
  </w:num>
  <w:num w:numId="2" w16cid:durableId="1461916371">
    <w:abstractNumId w:val="32"/>
  </w:num>
  <w:num w:numId="3" w16cid:durableId="650909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131248">
    <w:abstractNumId w:val="22"/>
  </w:num>
  <w:num w:numId="5" w16cid:durableId="118883531">
    <w:abstractNumId w:val="13"/>
  </w:num>
  <w:num w:numId="6" w16cid:durableId="1503936768">
    <w:abstractNumId w:val="26"/>
  </w:num>
  <w:num w:numId="7" w16cid:durableId="1467505304">
    <w:abstractNumId w:val="24"/>
  </w:num>
  <w:num w:numId="8" w16cid:durableId="274405865">
    <w:abstractNumId w:val="10"/>
  </w:num>
  <w:num w:numId="9" w16cid:durableId="278925054">
    <w:abstractNumId w:val="6"/>
  </w:num>
  <w:num w:numId="10" w16cid:durableId="1611163978">
    <w:abstractNumId w:val="15"/>
  </w:num>
  <w:num w:numId="11" w16cid:durableId="22681977">
    <w:abstractNumId w:val="27"/>
  </w:num>
  <w:num w:numId="12" w16cid:durableId="611789934">
    <w:abstractNumId w:val="16"/>
  </w:num>
  <w:num w:numId="13" w16cid:durableId="104539813">
    <w:abstractNumId w:val="2"/>
  </w:num>
  <w:num w:numId="14" w16cid:durableId="405611723">
    <w:abstractNumId w:val="20"/>
  </w:num>
  <w:num w:numId="15" w16cid:durableId="804004958">
    <w:abstractNumId w:val="34"/>
  </w:num>
  <w:num w:numId="16" w16cid:durableId="568149700">
    <w:abstractNumId w:val="33"/>
  </w:num>
  <w:num w:numId="17" w16cid:durableId="1251352081">
    <w:abstractNumId w:val="9"/>
  </w:num>
  <w:num w:numId="18" w16cid:durableId="262496106">
    <w:abstractNumId w:val="25"/>
  </w:num>
  <w:num w:numId="19" w16cid:durableId="1652057199">
    <w:abstractNumId w:val="23"/>
  </w:num>
  <w:num w:numId="20" w16cid:durableId="268316364">
    <w:abstractNumId w:val="12"/>
  </w:num>
  <w:num w:numId="21" w16cid:durableId="1581525705">
    <w:abstractNumId w:val="3"/>
  </w:num>
  <w:num w:numId="22" w16cid:durableId="686367330">
    <w:abstractNumId w:val="29"/>
  </w:num>
  <w:num w:numId="23" w16cid:durableId="1942951424">
    <w:abstractNumId w:val="0"/>
  </w:num>
  <w:num w:numId="24" w16cid:durableId="1735006937">
    <w:abstractNumId w:val="14"/>
  </w:num>
  <w:num w:numId="25" w16cid:durableId="1357150523">
    <w:abstractNumId w:val="17"/>
  </w:num>
  <w:num w:numId="26" w16cid:durableId="750472589">
    <w:abstractNumId w:val="19"/>
  </w:num>
  <w:num w:numId="27" w16cid:durableId="267276563">
    <w:abstractNumId w:val="7"/>
  </w:num>
  <w:num w:numId="28" w16cid:durableId="488444105">
    <w:abstractNumId w:val="11"/>
  </w:num>
  <w:num w:numId="29" w16cid:durableId="2127964733">
    <w:abstractNumId w:val="4"/>
  </w:num>
  <w:num w:numId="30" w16cid:durableId="972321696">
    <w:abstractNumId w:val="5"/>
  </w:num>
  <w:num w:numId="31" w16cid:durableId="1591039480">
    <w:abstractNumId w:val="21"/>
  </w:num>
  <w:num w:numId="32" w16cid:durableId="532617530">
    <w:abstractNumId w:val="18"/>
  </w:num>
  <w:num w:numId="33" w16cid:durableId="738093877">
    <w:abstractNumId w:val="1"/>
  </w:num>
  <w:num w:numId="34" w16cid:durableId="1030570928">
    <w:abstractNumId w:val="35"/>
  </w:num>
  <w:num w:numId="35" w16cid:durableId="1696418174">
    <w:abstractNumId w:val="30"/>
  </w:num>
  <w:num w:numId="36" w16cid:durableId="693306191">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mundas Šimoliūnas">
    <w15:presenceInfo w15:providerId="AD" w15:userId="S::simoledm@lik.tech::097ee5f9-9aab-4111-aaba-6cd539399e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1C7C"/>
    <w:rsid w:val="00003B6A"/>
    <w:rsid w:val="00003FEB"/>
    <w:rsid w:val="000056F7"/>
    <w:rsid w:val="0001216E"/>
    <w:rsid w:val="00017A98"/>
    <w:rsid w:val="00020A97"/>
    <w:rsid w:val="00020FAF"/>
    <w:rsid w:val="000213D3"/>
    <w:rsid w:val="00022902"/>
    <w:rsid w:val="000235B9"/>
    <w:rsid w:val="00023ADF"/>
    <w:rsid w:val="00024FEC"/>
    <w:rsid w:val="0003440F"/>
    <w:rsid w:val="00034519"/>
    <w:rsid w:val="0003538A"/>
    <w:rsid w:val="00035AB6"/>
    <w:rsid w:val="00040970"/>
    <w:rsid w:val="0004401A"/>
    <w:rsid w:val="00044A4A"/>
    <w:rsid w:val="00044FDA"/>
    <w:rsid w:val="000515E6"/>
    <w:rsid w:val="000517FD"/>
    <w:rsid w:val="00051A0F"/>
    <w:rsid w:val="000532BE"/>
    <w:rsid w:val="00053411"/>
    <w:rsid w:val="00053DE3"/>
    <w:rsid w:val="00054214"/>
    <w:rsid w:val="00055803"/>
    <w:rsid w:val="00056E36"/>
    <w:rsid w:val="00057F52"/>
    <w:rsid w:val="000603BF"/>
    <w:rsid w:val="00061C6F"/>
    <w:rsid w:val="0006257E"/>
    <w:rsid w:val="0006601E"/>
    <w:rsid w:val="00067066"/>
    <w:rsid w:val="000708ED"/>
    <w:rsid w:val="00071735"/>
    <w:rsid w:val="000724FF"/>
    <w:rsid w:val="000741A5"/>
    <w:rsid w:val="00075D59"/>
    <w:rsid w:val="000764FD"/>
    <w:rsid w:val="00077B3D"/>
    <w:rsid w:val="000802B9"/>
    <w:rsid w:val="000851A5"/>
    <w:rsid w:val="00086E77"/>
    <w:rsid w:val="00091156"/>
    <w:rsid w:val="000912A3"/>
    <w:rsid w:val="000926BC"/>
    <w:rsid w:val="00094133"/>
    <w:rsid w:val="00095500"/>
    <w:rsid w:val="000A232D"/>
    <w:rsid w:val="000A2905"/>
    <w:rsid w:val="000A2E4E"/>
    <w:rsid w:val="000A7E6C"/>
    <w:rsid w:val="000B2769"/>
    <w:rsid w:val="000B2DBA"/>
    <w:rsid w:val="000B3355"/>
    <w:rsid w:val="000B3D88"/>
    <w:rsid w:val="000B4C7E"/>
    <w:rsid w:val="000C1176"/>
    <w:rsid w:val="000C182A"/>
    <w:rsid w:val="000D1303"/>
    <w:rsid w:val="000D326B"/>
    <w:rsid w:val="000D36D1"/>
    <w:rsid w:val="000D65F2"/>
    <w:rsid w:val="000D72E5"/>
    <w:rsid w:val="000E1C50"/>
    <w:rsid w:val="000E2C42"/>
    <w:rsid w:val="000E31FC"/>
    <w:rsid w:val="000E4ADD"/>
    <w:rsid w:val="000E4BE6"/>
    <w:rsid w:val="000E5BEA"/>
    <w:rsid w:val="000E6372"/>
    <w:rsid w:val="000E6A9D"/>
    <w:rsid w:val="000E7430"/>
    <w:rsid w:val="000E74A5"/>
    <w:rsid w:val="000E7D2B"/>
    <w:rsid w:val="000F067D"/>
    <w:rsid w:val="000F3FDB"/>
    <w:rsid w:val="00101595"/>
    <w:rsid w:val="00101B77"/>
    <w:rsid w:val="0010283F"/>
    <w:rsid w:val="001038AE"/>
    <w:rsid w:val="00105C1C"/>
    <w:rsid w:val="00105D6F"/>
    <w:rsid w:val="00110F17"/>
    <w:rsid w:val="00111172"/>
    <w:rsid w:val="0011159E"/>
    <w:rsid w:val="00114711"/>
    <w:rsid w:val="00116244"/>
    <w:rsid w:val="001175FF"/>
    <w:rsid w:val="001234C3"/>
    <w:rsid w:val="00124F09"/>
    <w:rsid w:val="00125271"/>
    <w:rsid w:val="001263EE"/>
    <w:rsid w:val="00131093"/>
    <w:rsid w:val="00132229"/>
    <w:rsid w:val="001330EE"/>
    <w:rsid w:val="00140B42"/>
    <w:rsid w:val="0014101F"/>
    <w:rsid w:val="00141E4E"/>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621F"/>
    <w:rsid w:val="001672DE"/>
    <w:rsid w:val="0016733F"/>
    <w:rsid w:val="00167BED"/>
    <w:rsid w:val="0017164A"/>
    <w:rsid w:val="0017187F"/>
    <w:rsid w:val="00171D9A"/>
    <w:rsid w:val="00173D52"/>
    <w:rsid w:val="00176931"/>
    <w:rsid w:val="00176B82"/>
    <w:rsid w:val="00185290"/>
    <w:rsid w:val="00186939"/>
    <w:rsid w:val="00187399"/>
    <w:rsid w:val="001875D5"/>
    <w:rsid w:val="0018786B"/>
    <w:rsid w:val="00190433"/>
    <w:rsid w:val="00196128"/>
    <w:rsid w:val="001A064F"/>
    <w:rsid w:val="001A41CB"/>
    <w:rsid w:val="001B2592"/>
    <w:rsid w:val="001B2C2A"/>
    <w:rsid w:val="001B2EC0"/>
    <w:rsid w:val="001B52D6"/>
    <w:rsid w:val="001C3749"/>
    <w:rsid w:val="001C6841"/>
    <w:rsid w:val="001C7165"/>
    <w:rsid w:val="001D072B"/>
    <w:rsid w:val="001D0860"/>
    <w:rsid w:val="001D58AE"/>
    <w:rsid w:val="001E09F0"/>
    <w:rsid w:val="001E0D99"/>
    <w:rsid w:val="001E41C0"/>
    <w:rsid w:val="001E762E"/>
    <w:rsid w:val="001E784A"/>
    <w:rsid w:val="001E7961"/>
    <w:rsid w:val="001F7187"/>
    <w:rsid w:val="002007B9"/>
    <w:rsid w:val="00201829"/>
    <w:rsid w:val="00201BD7"/>
    <w:rsid w:val="002028B0"/>
    <w:rsid w:val="00202F97"/>
    <w:rsid w:val="00207562"/>
    <w:rsid w:val="002123B3"/>
    <w:rsid w:val="00213361"/>
    <w:rsid w:val="0021561D"/>
    <w:rsid w:val="0021666B"/>
    <w:rsid w:val="0021724C"/>
    <w:rsid w:val="00221785"/>
    <w:rsid w:val="002228B3"/>
    <w:rsid w:val="00223A22"/>
    <w:rsid w:val="0022444D"/>
    <w:rsid w:val="002271C0"/>
    <w:rsid w:val="0022751A"/>
    <w:rsid w:val="00233371"/>
    <w:rsid w:val="00233973"/>
    <w:rsid w:val="00234C6D"/>
    <w:rsid w:val="00235822"/>
    <w:rsid w:val="00236790"/>
    <w:rsid w:val="00237258"/>
    <w:rsid w:val="00237432"/>
    <w:rsid w:val="002421AF"/>
    <w:rsid w:val="00243212"/>
    <w:rsid w:val="00243C45"/>
    <w:rsid w:val="0024556A"/>
    <w:rsid w:val="00246C62"/>
    <w:rsid w:val="00250C70"/>
    <w:rsid w:val="0025113A"/>
    <w:rsid w:val="0025236B"/>
    <w:rsid w:val="00255889"/>
    <w:rsid w:val="00256F55"/>
    <w:rsid w:val="0026140B"/>
    <w:rsid w:val="00264B88"/>
    <w:rsid w:val="0026615D"/>
    <w:rsid w:val="00266488"/>
    <w:rsid w:val="00270B07"/>
    <w:rsid w:val="00271A6E"/>
    <w:rsid w:val="00276028"/>
    <w:rsid w:val="00283C51"/>
    <w:rsid w:val="00285FFB"/>
    <w:rsid w:val="002871C1"/>
    <w:rsid w:val="00287380"/>
    <w:rsid w:val="00287826"/>
    <w:rsid w:val="00292055"/>
    <w:rsid w:val="0029216F"/>
    <w:rsid w:val="00293C99"/>
    <w:rsid w:val="002966E0"/>
    <w:rsid w:val="00296A60"/>
    <w:rsid w:val="00296D80"/>
    <w:rsid w:val="00297001"/>
    <w:rsid w:val="00297354"/>
    <w:rsid w:val="002A09A4"/>
    <w:rsid w:val="002A1F62"/>
    <w:rsid w:val="002A2557"/>
    <w:rsid w:val="002A2785"/>
    <w:rsid w:val="002A3980"/>
    <w:rsid w:val="002A4E92"/>
    <w:rsid w:val="002A6F2F"/>
    <w:rsid w:val="002A79AD"/>
    <w:rsid w:val="002B0FAC"/>
    <w:rsid w:val="002B240E"/>
    <w:rsid w:val="002B5597"/>
    <w:rsid w:val="002B6FD7"/>
    <w:rsid w:val="002C0689"/>
    <w:rsid w:val="002C2511"/>
    <w:rsid w:val="002C613A"/>
    <w:rsid w:val="002D0AA6"/>
    <w:rsid w:val="002D1C5B"/>
    <w:rsid w:val="002D3077"/>
    <w:rsid w:val="002D36C3"/>
    <w:rsid w:val="002E1E6A"/>
    <w:rsid w:val="002E7CB3"/>
    <w:rsid w:val="002F14E0"/>
    <w:rsid w:val="002F3B18"/>
    <w:rsid w:val="002F67DE"/>
    <w:rsid w:val="003015B1"/>
    <w:rsid w:val="0030261A"/>
    <w:rsid w:val="00303238"/>
    <w:rsid w:val="0030480C"/>
    <w:rsid w:val="00304CE8"/>
    <w:rsid w:val="0030522A"/>
    <w:rsid w:val="003063AB"/>
    <w:rsid w:val="00306681"/>
    <w:rsid w:val="003067AF"/>
    <w:rsid w:val="003070B2"/>
    <w:rsid w:val="00310158"/>
    <w:rsid w:val="00312294"/>
    <w:rsid w:val="00313E20"/>
    <w:rsid w:val="00320E8D"/>
    <w:rsid w:val="00322780"/>
    <w:rsid w:val="00331548"/>
    <w:rsid w:val="00332C48"/>
    <w:rsid w:val="00337CE5"/>
    <w:rsid w:val="0034045A"/>
    <w:rsid w:val="00341813"/>
    <w:rsid w:val="003471A2"/>
    <w:rsid w:val="0035246C"/>
    <w:rsid w:val="00352F08"/>
    <w:rsid w:val="0035310A"/>
    <w:rsid w:val="0035716A"/>
    <w:rsid w:val="0037013A"/>
    <w:rsid w:val="00374AB8"/>
    <w:rsid w:val="00375597"/>
    <w:rsid w:val="00375B60"/>
    <w:rsid w:val="00376885"/>
    <w:rsid w:val="0037792B"/>
    <w:rsid w:val="00380CBC"/>
    <w:rsid w:val="00391F49"/>
    <w:rsid w:val="0039283A"/>
    <w:rsid w:val="00395925"/>
    <w:rsid w:val="00395E12"/>
    <w:rsid w:val="003966CB"/>
    <w:rsid w:val="00396BE2"/>
    <w:rsid w:val="003A077A"/>
    <w:rsid w:val="003A0817"/>
    <w:rsid w:val="003A2C1B"/>
    <w:rsid w:val="003A3BC4"/>
    <w:rsid w:val="003B02ED"/>
    <w:rsid w:val="003B0450"/>
    <w:rsid w:val="003B081D"/>
    <w:rsid w:val="003B344E"/>
    <w:rsid w:val="003B4B3D"/>
    <w:rsid w:val="003B5682"/>
    <w:rsid w:val="003B5AF1"/>
    <w:rsid w:val="003B6239"/>
    <w:rsid w:val="003B7429"/>
    <w:rsid w:val="003B7F11"/>
    <w:rsid w:val="003C172F"/>
    <w:rsid w:val="003C3F0A"/>
    <w:rsid w:val="003C78FE"/>
    <w:rsid w:val="003D00CA"/>
    <w:rsid w:val="003D1F6E"/>
    <w:rsid w:val="003D3178"/>
    <w:rsid w:val="003D5866"/>
    <w:rsid w:val="003E09F3"/>
    <w:rsid w:val="003E213F"/>
    <w:rsid w:val="003E26A9"/>
    <w:rsid w:val="003E5AF6"/>
    <w:rsid w:val="003E733D"/>
    <w:rsid w:val="003E7B4D"/>
    <w:rsid w:val="003F0195"/>
    <w:rsid w:val="003F09AE"/>
    <w:rsid w:val="003F1702"/>
    <w:rsid w:val="003F2D7E"/>
    <w:rsid w:val="003F59AA"/>
    <w:rsid w:val="003F6704"/>
    <w:rsid w:val="003F6E83"/>
    <w:rsid w:val="003F7AD0"/>
    <w:rsid w:val="0040097D"/>
    <w:rsid w:val="00403606"/>
    <w:rsid w:val="004053AC"/>
    <w:rsid w:val="00405669"/>
    <w:rsid w:val="0040719B"/>
    <w:rsid w:val="0041193B"/>
    <w:rsid w:val="00411E40"/>
    <w:rsid w:val="004131AA"/>
    <w:rsid w:val="00414D55"/>
    <w:rsid w:val="00414F1A"/>
    <w:rsid w:val="00415490"/>
    <w:rsid w:val="00416EC2"/>
    <w:rsid w:val="00417303"/>
    <w:rsid w:val="00423166"/>
    <w:rsid w:val="00424067"/>
    <w:rsid w:val="00434875"/>
    <w:rsid w:val="00434EB7"/>
    <w:rsid w:val="0043576C"/>
    <w:rsid w:val="0044102E"/>
    <w:rsid w:val="00443B5F"/>
    <w:rsid w:val="00445198"/>
    <w:rsid w:val="00450ADB"/>
    <w:rsid w:val="004530AB"/>
    <w:rsid w:val="00453EB7"/>
    <w:rsid w:val="00454CCC"/>
    <w:rsid w:val="0045538C"/>
    <w:rsid w:val="00456312"/>
    <w:rsid w:val="004579C0"/>
    <w:rsid w:val="004614E3"/>
    <w:rsid w:val="00463ADA"/>
    <w:rsid w:val="00465326"/>
    <w:rsid w:val="004653B6"/>
    <w:rsid w:val="004701D0"/>
    <w:rsid w:val="0047331E"/>
    <w:rsid w:val="00473B0E"/>
    <w:rsid w:val="0048100E"/>
    <w:rsid w:val="004812E4"/>
    <w:rsid w:val="004820AA"/>
    <w:rsid w:val="0048309D"/>
    <w:rsid w:val="00486B9B"/>
    <w:rsid w:val="00487963"/>
    <w:rsid w:val="004908D9"/>
    <w:rsid w:val="004919A9"/>
    <w:rsid w:val="00491CC3"/>
    <w:rsid w:val="00496DB9"/>
    <w:rsid w:val="004A1F4A"/>
    <w:rsid w:val="004A2E4C"/>
    <w:rsid w:val="004A3F50"/>
    <w:rsid w:val="004A5E38"/>
    <w:rsid w:val="004B05FC"/>
    <w:rsid w:val="004B3356"/>
    <w:rsid w:val="004B33EF"/>
    <w:rsid w:val="004B4525"/>
    <w:rsid w:val="004B4D50"/>
    <w:rsid w:val="004C615C"/>
    <w:rsid w:val="004D0BCA"/>
    <w:rsid w:val="004E143F"/>
    <w:rsid w:val="004E4E71"/>
    <w:rsid w:val="004E62C9"/>
    <w:rsid w:val="004F0DC4"/>
    <w:rsid w:val="004F4E71"/>
    <w:rsid w:val="004F52B7"/>
    <w:rsid w:val="004F57B5"/>
    <w:rsid w:val="004F5F86"/>
    <w:rsid w:val="005034B0"/>
    <w:rsid w:val="005057EA"/>
    <w:rsid w:val="005078CD"/>
    <w:rsid w:val="00512B85"/>
    <w:rsid w:val="00514186"/>
    <w:rsid w:val="0052049B"/>
    <w:rsid w:val="00522A07"/>
    <w:rsid w:val="00522D5D"/>
    <w:rsid w:val="00523B2D"/>
    <w:rsid w:val="00526061"/>
    <w:rsid w:val="005264C0"/>
    <w:rsid w:val="005268D8"/>
    <w:rsid w:val="005271A5"/>
    <w:rsid w:val="00530996"/>
    <w:rsid w:val="00534D04"/>
    <w:rsid w:val="0053536F"/>
    <w:rsid w:val="00535591"/>
    <w:rsid w:val="00535A3B"/>
    <w:rsid w:val="00536B3D"/>
    <w:rsid w:val="005418E7"/>
    <w:rsid w:val="00541D96"/>
    <w:rsid w:val="00541E28"/>
    <w:rsid w:val="0054342F"/>
    <w:rsid w:val="00544AF8"/>
    <w:rsid w:val="005518B8"/>
    <w:rsid w:val="00552E81"/>
    <w:rsid w:val="005539B4"/>
    <w:rsid w:val="00554801"/>
    <w:rsid w:val="00554B0D"/>
    <w:rsid w:val="00555AD3"/>
    <w:rsid w:val="00557B3F"/>
    <w:rsid w:val="00563BF0"/>
    <w:rsid w:val="00565F02"/>
    <w:rsid w:val="005661A2"/>
    <w:rsid w:val="00570096"/>
    <w:rsid w:val="00572866"/>
    <w:rsid w:val="00572912"/>
    <w:rsid w:val="00573804"/>
    <w:rsid w:val="0057408A"/>
    <w:rsid w:val="00584094"/>
    <w:rsid w:val="00587177"/>
    <w:rsid w:val="005905D4"/>
    <w:rsid w:val="00592F78"/>
    <w:rsid w:val="00593B48"/>
    <w:rsid w:val="00595266"/>
    <w:rsid w:val="005959C6"/>
    <w:rsid w:val="00597190"/>
    <w:rsid w:val="005A2684"/>
    <w:rsid w:val="005A2F1C"/>
    <w:rsid w:val="005A3B4D"/>
    <w:rsid w:val="005A53BA"/>
    <w:rsid w:val="005A76AA"/>
    <w:rsid w:val="005B1E11"/>
    <w:rsid w:val="005B42A5"/>
    <w:rsid w:val="005B43F1"/>
    <w:rsid w:val="005B4EBF"/>
    <w:rsid w:val="005B6D87"/>
    <w:rsid w:val="005B72B4"/>
    <w:rsid w:val="005C1899"/>
    <w:rsid w:val="005C1CEF"/>
    <w:rsid w:val="005C271E"/>
    <w:rsid w:val="005C29DE"/>
    <w:rsid w:val="005C2FF1"/>
    <w:rsid w:val="005C4E91"/>
    <w:rsid w:val="005C58D2"/>
    <w:rsid w:val="005C7073"/>
    <w:rsid w:val="005C76AB"/>
    <w:rsid w:val="005D1ED2"/>
    <w:rsid w:val="005D23C2"/>
    <w:rsid w:val="005D506F"/>
    <w:rsid w:val="005D549B"/>
    <w:rsid w:val="005D6D97"/>
    <w:rsid w:val="005E25F4"/>
    <w:rsid w:val="005E3D70"/>
    <w:rsid w:val="005E3F98"/>
    <w:rsid w:val="005E6455"/>
    <w:rsid w:val="005E68C6"/>
    <w:rsid w:val="005F19D7"/>
    <w:rsid w:val="005F597D"/>
    <w:rsid w:val="00600B23"/>
    <w:rsid w:val="00601320"/>
    <w:rsid w:val="006013F3"/>
    <w:rsid w:val="00602EDA"/>
    <w:rsid w:val="006042C3"/>
    <w:rsid w:val="00604C8F"/>
    <w:rsid w:val="0060724E"/>
    <w:rsid w:val="00607851"/>
    <w:rsid w:val="00612BC7"/>
    <w:rsid w:val="006153E2"/>
    <w:rsid w:val="006168D9"/>
    <w:rsid w:val="0062088A"/>
    <w:rsid w:val="00627160"/>
    <w:rsid w:val="00627417"/>
    <w:rsid w:val="00630E64"/>
    <w:rsid w:val="00633904"/>
    <w:rsid w:val="00634887"/>
    <w:rsid w:val="00634F6E"/>
    <w:rsid w:val="0064013E"/>
    <w:rsid w:val="00642A0E"/>
    <w:rsid w:val="00642A82"/>
    <w:rsid w:val="00644DC6"/>
    <w:rsid w:val="0065012A"/>
    <w:rsid w:val="00650B4E"/>
    <w:rsid w:val="00651ED3"/>
    <w:rsid w:val="006552C7"/>
    <w:rsid w:val="00655D16"/>
    <w:rsid w:val="00661D0B"/>
    <w:rsid w:val="006628CB"/>
    <w:rsid w:val="006633EB"/>
    <w:rsid w:val="006647EA"/>
    <w:rsid w:val="00664EDF"/>
    <w:rsid w:val="006666DF"/>
    <w:rsid w:val="00671A8F"/>
    <w:rsid w:val="00671BD5"/>
    <w:rsid w:val="00673469"/>
    <w:rsid w:val="00674EDC"/>
    <w:rsid w:val="006770A6"/>
    <w:rsid w:val="00682A38"/>
    <w:rsid w:val="006855A3"/>
    <w:rsid w:val="00690ACD"/>
    <w:rsid w:val="0069151B"/>
    <w:rsid w:val="00691639"/>
    <w:rsid w:val="00693377"/>
    <w:rsid w:val="00696566"/>
    <w:rsid w:val="00697426"/>
    <w:rsid w:val="006A0A60"/>
    <w:rsid w:val="006A102C"/>
    <w:rsid w:val="006A611B"/>
    <w:rsid w:val="006A687F"/>
    <w:rsid w:val="006B00B3"/>
    <w:rsid w:val="006B0229"/>
    <w:rsid w:val="006B29C7"/>
    <w:rsid w:val="006B356B"/>
    <w:rsid w:val="006B59FD"/>
    <w:rsid w:val="006B5FC2"/>
    <w:rsid w:val="006C26F2"/>
    <w:rsid w:val="006C3B60"/>
    <w:rsid w:val="006C4049"/>
    <w:rsid w:val="006C6ECA"/>
    <w:rsid w:val="006D0529"/>
    <w:rsid w:val="006D47E8"/>
    <w:rsid w:val="006E5C56"/>
    <w:rsid w:val="006E6D08"/>
    <w:rsid w:val="006F7C8C"/>
    <w:rsid w:val="007018B2"/>
    <w:rsid w:val="007045AA"/>
    <w:rsid w:val="00707D03"/>
    <w:rsid w:val="00715EA4"/>
    <w:rsid w:val="0071760E"/>
    <w:rsid w:val="0072403E"/>
    <w:rsid w:val="007263A8"/>
    <w:rsid w:val="00726CEE"/>
    <w:rsid w:val="0073025F"/>
    <w:rsid w:val="00733CF9"/>
    <w:rsid w:val="00736AEE"/>
    <w:rsid w:val="00736DF3"/>
    <w:rsid w:val="007431E8"/>
    <w:rsid w:val="007464FB"/>
    <w:rsid w:val="007472B1"/>
    <w:rsid w:val="00752C13"/>
    <w:rsid w:val="00752D1E"/>
    <w:rsid w:val="007534D1"/>
    <w:rsid w:val="00756A8E"/>
    <w:rsid w:val="00757059"/>
    <w:rsid w:val="00762120"/>
    <w:rsid w:val="00762214"/>
    <w:rsid w:val="007656D7"/>
    <w:rsid w:val="00766537"/>
    <w:rsid w:val="0076713F"/>
    <w:rsid w:val="007714FD"/>
    <w:rsid w:val="00771C6B"/>
    <w:rsid w:val="007727AA"/>
    <w:rsid w:val="00773011"/>
    <w:rsid w:val="0077358C"/>
    <w:rsid w:val="007746B8"/>
    <w:rsid w:val="00774CBA"/>
    <w:rsid w:val="00777A15"/>
    <w:rsid w:val="00780C1C"/>
    <w:rsid w:val="007828B9"/>
    <w:rsid w:val="00783BFA"/>
    <w:rsid w:val="0078448C"/>
    <w:rsid w:val="0079047E"/>
    <w:rsid w:val="00797BE2"/>
    <w:rsid w:val="00797CEE"/>
    <w:rsid w:val="007A23E7"/>
    <w:rsid w:val="007A52DF"/>
    <w:rsid w:val="007A692E"/>
    <w:rsid w:val="007A6BB7"/>
    <w:rsid w:val="007A7DB3"/>
    <w:rsid w:val="007B3FC8"/>
    <w:rsid w:val="007B5080"/>
    <w:rsid w:val="007B6179"/>
    <w:rsid w:val="007B64FD"/>
    <w:rsid w:val="007B68A7"/>
    <w:rsid w:val="007C0D16"/>
    <w:rsid w:val="007C19D7"/>
    <w:rsid w:val="007C1EA1"/>
    <w:rsid w:val="007C2053"/>
    <w:rsid w:val="007C267B"/>
    <w:rsid w:val="007C440C"/>
    <w:rsid w:val="007C4D61"/>
    <w:rsid w:val="007C4E81"/>
    <w:rsid w:val="007C57FF"/>
    <w:rsid w:val="007C6032"/>
    <w:rsid w:val="007C7AFD"/>
    <w:rsid w:val="007C7D93"/>
    <w:rsid w:val="007D195B"/>
    <w:rsid w:val="007D1C15"/>
    <w:rsid w:val="007D3975"/>
    <w:rsid w:val="007D41A4"/>
    <w:rsid w:val="007D515E"/>
    <w:rsid w:val="007E0BC2"/>
    <w:rsid w:val="007E12A4"/>
    <w:rsid w:val="007E262B"/>
    <w:rsid w:val="007E279C"/>
    <w:rsid w:val="007E3561"/>
    <w:rsid w:val="007E4A1C"/>
    <w:rsid w:val="007E52E1"/>
    <w:rsid w:val="007E6490"/>
    <w:rsid w:val="007E783A"/>
    <w:rsid w:val="007F22CA"/>
    <w:rsid w:val="007F42B1"/>
    <w:rsid w:val="007F6078"/>
    <w:rsid w:val="007F66E4"/>
    <w:rsid w:val="007F7F76"/>
    <w:rsid w:val="00802E5A"/>
    <w:rsid w:val="0081162C"/>
    <w:rsid w:val="00811F4A"/>
    <w:rsid w:val="00812739"/>
    <w:rsid w:val="0081354F"/>
    <w:rsid w:val="00813DC7"/>
    <w:rsid w:val="00815EF1"/>
    <w:rsid w:val="00816DF3"/>
    <w:rsid w:val="00816F94"/>
    <w:rsid w:val="00817C9D"/>
    <w:rsid w:val="0082281D"/>
    <w:rsid w:val="0082411C"/>
    <w:rsid w:val="00824173"/>
    <w:rsid w:val="008252E3"/>
    <w:rsid w:val="0082574F"/>
    <w:rsid w:val="00825C7E"/>
    <w:rsid w:val="00827004"/>
    <w:rsid w:val="00831088"/>
    <w:rsid w:val="0083232A"/>
    <w:rsid w:val="00840457"/>
    <w:rsid w:val="00842918"/>
    <w:rsid w:val="0084427C"/>
    <w:rsid w:val="00850E94"/>
    <w:rsid w:val="00860803"/>
    <w:rsid w:val="00861297"/>
    <w:rsid w:val="00865233"/>
    <w:rsid w:val="00866CCE"/>
    <w:rsid w:val="008730AF"/>
    <w:rsid w:val="008744CF"/>
    <w:rsid w:val="0087692B"/>
    <w:rsid w:val="00877599"/>
    <w:rsid w:val="00880AE0"/>
    <w:rsid w:val="00883486"/>
    <w:rsid w:val="00883C4E"/>
    <w:rsid w:val="00885048"/>
    <w:rsid w:val="008874C5"/>
    <w:rsid w:val="00891020"/>
    <w:rsid w:val="00891AE5"/>
    <w:rsid w:val="0089485A"/>
    <w:rsid w:val="00895B6B"/>
    <w:rsid w:val="008A04DF"/>
    <w:rsid w:val="008A14A7"/>
    <w:rsid w:val="008A3154"/>
    <w:rsid w:val="008A70AB"/>
    <w:rsid w:val="008B1AC6"/>
    <w:rsid w:val="008B3175"/>
    <w:rsid w:val="008B4033"/>
    <w:rsid w:val="008B52A0"/>
    <w:rsid w:val="008C12A6"/>
    <w:rsid w:val="008C32E1"/>
    <w:rsid w:val="008C38D1"/>
    <w:rsid w:val="008C60BD"/>
    <w:rsid w:val="008C72A0"/>
    <w:rsid w:val="008D0B85"/>
    <w:rsid w:val="008D4EE3"/>
    <w:rsid w:val="008D6A72"/>
    <w:rsid w:val="008D6E66"/>
    <w:rsid w:val="008D7AB1"/>
    <w:rsid w:val="008E1C87"/>
    <w:rsid w:val="008E40B7"/>
    <w:rsid w:val="008E6050"/>
    <w:rsid w:val="008F0411"/>
    <w:rsid w:val="008F0548"/>
    <w:rsid w:val="008F39A8"/>
    <w:rsid w:val="008F62EC"/>
    <w:rsid w:val="008F6552"/>
    <w:rsid w:val="008F6578"/>
    <w:rsid w:val="00900C73"/>
    <w:rsid w:val="00901965"/>
    <w:rsid w:val="00901F2A"/>
    <w:rsid w:val="00905EB2"/>
    <w:rsid w:val="009101F2"/>
    <w:rsid w:val="00912B8E"/>
    <w:rsid w:val="00912ED2"/>
    <w:rsid w:val="00913201"/>
    <w:rsid w:val="0091559C"/>
    <w:rsid w:val="00921801"/>
    <w:rsid w:val="00925B9C"/>
    <w:rsid w:val="00926A30"/>
    <w:rsid w:val="00927778"/>
    <w:rsid w:val="00927951"/>
    <w:rsid w:val="00930BFB"/>
    <w:rsid w:val="00930FD9"/>
    <w:rsid w:val="0093174E"/>
    <w:rsid w:val="00933DB7"/>
    <w:rsid w:val="00935D1C"/>
    <w:rsid w:val="009403E4"/>
    <w:rsid w:val="00942054"/>
    <w:rsid w:val="00942787"/>
    <w:rsid w:val="00943830"/>
    <w:rsid w:val="00943FFD"/>
    <w:rsid w:val="00944570"/>
    <w:rsid w:val="00947118"/>
    <w:rsid w:val="0094721F"/>
    <w:rsid w:val="00953A69"/>
    <w:rsid w:val="00954A24"/>
    <w:rsid w:val="00954F65"/>
    <w:rsid w:val="00961604"/>
    <w:rsid w:val="00962725"/>
    <w:rsid w:val="00962ADD"/>
    <w:rsid w:val="00962DA7"/>
    <w:rsid w:val="00963350"/>
    <w:rsid w:val="00967D52"/>
    <w:rsid w:val="00971A36"/>
    <w:rsid w:val="00973482"/>
    <w:rsid w:val="00975563"/>
    <w:rsid w:val="009771F5"/>
    <w:rsid w:val="00977847"/>
    <w:rsid w:val="00985042"/>
    <w:rsid w:val="0098529E"/>
    <w:rsid w:val="0098741B"/>
    <w:rsid w:val="009878F4"/>
    <w:rsid w:val="00995FF8"/>
    <w:rsid w:val="00996CD4"/>
    <w:rsid w:val="00997E24"/>
    <w:rsid w:val="00997F97"/>
    <w:rsid w:val="009A3115"/>
    <w:rsid w:val="009A3E38"/>
    <w:rsid w:val="009A68BA"/>
    <w:rsid w:val="009A7193"/>
    <w:rsid w:val="009B02BC"/>
    <w:rsid w:val="009B034A"/>
    <w:rsid w:val="009B1A29"/>
    <w:rsid w:val="009B1D62"/>
    <w:rsid w:val="009B2119"/>
    <w:rsid w:val="009B2878"/>
    <w:rsid w:val="009C08CA"/>
    <w:rsid w:val="009C2724"/>
    <w:rsid w:val="009C489E"/>
    <w:rsid w:val="009C48CD"/>
    <w:rsid w:val="009C6C1D"/>
    <w:rsid w:val="009C6E8B"/>
    <w:rsid w:val="009C7AC9"/>
    <w:rsid w:val="009D04E1"/>
    <w:rsid w:val="009D33DC"/>
    <w:rsid w:val="009D3E51"/>
    <w:rsid w:val="009D3E8F"/>
    <w:rsid w:val="009D6E61"/>
    <w:rsid w:val="009D7199"/>
    <w:rsid w:val="009D7E5B"/>
    <w:rsid w:val="009E18F5"/>
    <w:rsid w:val="009E1EFD"/>
    <w:rsid w:val="009E581F"/>
    <w:rsid w:val="009E6224"/>
    <w:rsid w:val="009E76FD"/>
    <w:rsid w:val="009F2038"/>
    <w:rsid w:val="009F3E7F"/>
    <w:rsid w:val="009F430E"/>
    <w:rsid w:val="009F5E3A"/>
    <w:rsid w:val="00A00229"/>
    <w:rsid w:val="00A002D4"/>
    <w:rsid w:val="00A0058B"/>
    <w:rsid w:val="00A0205A"/>
    <w:rsid w:val="00A07FF2"/>
    <w:rsid w:val="00A13C51"/>
    <w:rsid w:val="00A14678"/>
    <w:rsid w:val="00A1708D"/>
    <w:rsid w:val="00A23A74"/>
    <w:rsid w:val="00A24034"/>
    <w:rsid w:val="00A269EB"/>
    <w:rsid w:val="00A30878"/>
    <w:rsid w:val="00A33181"/>
    <w:rsid w:val="00A347C2"/>
    <w:rsid w:val="00A34D92"/>
    <w:rsid w:val="00A36E1C"/>
    <w:rsid w:val="00A40DF0"/>
    <w:rsid w:val="00A40F59"/>
    <w:rsid w:val="00A413EB"/>
    <w:rsid w:val="00A414D9"/>
    <w:rsid w:val="00A4300C"/>
    <w:rsid w:val="00A43BCA"/>
    <w:rsid w:val="00A45600"/>
    <w:rsid w:val="00A458D4"/>
    <w:rsid w:val="00A50DC5"/>
    <w:rsid w:val="00A51390"/>
    <w:rsid w:val="00A52239"/>
    <w:rsid w:val="00A52467"/>
    <w:rsid w:val="00A55A1D"/>
    <w:rsid w:val="00A56A1E"/>
    <w:rsid w:val="00A57D04"/>
    <w:rsid w:val="00A61220"/>
    <w:rsid w:val="00A65BB7"/>
    <w:rsid w:val="00A661AF"/>
    <w:rsid w:val="00A6739D"/>
    <w:rsid w:val="00A702CE"/>
    <w:rsid w:val="00A70465"/>
    <w:rsid w:val="00A709D1"/>
    <w:rsid w:val="00A710C2"/>
    <w:rsid w:val="00A7386A"/>
    <w:rsid w:val="00A7744D"/>
    <w:rsid w:val="00A77890"/>
    <w:rsid w:val="00A83666"/>
    <w:rsid w:val="00A837AF"/>
    <w:rsid w:val="00A84249"/>
    <w:rsid w:val="00A84CB5"/>
    <w:rsid w:val="00A862C7"/>
    <w:rsid w:val="00A863A3"/>
    <w:rsid w:val="00A93469"/>
    <w:rsid w:val="00A93BAE"/>
    <w:rsid w:val="00A959B9"/>
    <w:rsid w:val="00A966CE"/>
    <w:rsid w:val="00A96ADE"/>
    <w:rsid w:val="00A976FB"/>
    <w:rsid w:val="00A97B51"/>
    <w:rsid w:val="00AA2230"/>
    <w:rsid w:val="00AA7C8E"/>
    <w:rsid w:val="00AA7F58"/>
    <w:rsid w:val="00AB02A0"/>
    <w:rsid w:val="00AB0979"/>
    <w:rsid w:val="00AB23F7"/>
    <w:rsid w:val="00AB78F8"/>
    <w:rsid w:val="00AC1020"/>
    <w:rsid w:val="00AC259E"/>
    <w:rsid w:val="00AC34B9"/>
    <w:rsid w:val="00AC3ADC"/>
    <w:rsid w:val="00AC4AA9"/>
    <w:rsid w:val="00AD07D2"/>
    <w:rsid w:val="00AD0F49"/>
    <w:rsid w:val="00AD103C"/>
    <w:rsid w:val="00AD1E21"/>
    <w:rsid w:val="00AD28D2"/>
    <w:rsid w:val="00AD31F0"/>
    <w:rsid w:val="00AD4669"/>
    <w:rsid w:val="00AD56D1"/>
    <w:rsid w:val="00AD5EF2"/>
    <w:rsid w:val="00AD7C35"/>
    <w:rsid w:val="00AE1BBF"/>
    <w:rsid w:val="00AE67F7"/>
    <w:rsid w:val="00AE7702"/>
    <w:rsid w:val="00AE7E96"/>
    <w:rsid w:val="00AF0455"/>
    <w:rsid w:val="00AF142A"/>
    <w:rsid w:val="00AF1B16"/>
    <w:rsid w:val="00AF70D5"/>
    <w:rsid w:val="00B00D1F"/>
    <w:rsid w:val="00B04DA3"/>
    <w:rsid w:val="00B069D9"/>
    <w:rsid w:val="00B07547"/>
    <w:rsid w:val="00B13100"/>
    <w:rsid w:val="00B135C6"/>
    <w:rsid w:val="00B137CE"/>
    <w:rsid w:val="00B13B9E"/>
    <w:rsid w:val="00B14BBC"/>
    <w:rsid w:val="00B17259"/>
    <w:rsid w:val="00B22F8E"/>
    <w:rsid w:val="00B2609B"/>
    <w:rsid w:val="00B2731C"/>
    <w:rsid w:val="00B27469"/>
    <w:rsid w:val="00B30EED"/>
    <w:rsid w:val="00B32101"/>
    <w:rsid w:val="00B36221"/>
    <w:rsid w:val="00B37952"/>
    <w:rsid w:val="00B43A85"/>
    <w:rsid w:val="00B46E6B"/>
    <w:rsid w:val="00B50BAC"/>
    <w:rsid w:val="00B52080"/>
    <w:rsid w:val="00B5261D"/>
    <w:rsid w:val="00B54DD4"/>
    <w:rsid w:val="00B54E83"/>
    <w:rsid w:val="00B57184"/>
    <w:rsid w:val="00B624F9"/>
    <w:rsid w:val="00B72837"/>
    <w:rsid w:val="00B75147"/>
    <w:rsid w:val="00B751A0"/>
    <w:rsid w:val="00B81374"/>
    <w:rsid w:val="00B846CB"/>
    <w:rsid w:val="00B8522D"/>
    <w:rsid w:val="00B8557B"/>
    <w:rsid w:val="00B85C2D"/>
    <w:rsid w:val="00B86F00"/>
    <w:rsid w:val="00B9306D"/>
    <w:rsid w:val="00B941DC"/>
    <w:rsid w:val="00B959C6"/>
    <w:rsid w:val="00BA34CB"/>
    <w:rsid w:val="00BA3BE5"/>
    <w:rsid w:val="00BA562E"/>
    <w:rsid w:val="00BA5AF2"/>
    <w:rsid w:val="00BA63D5"/>
    <w:rsid w:val="00BA7541"/>
    <w:rsid w:val="00BB0122"/>
    <w:rsid w:val="00BB229C"/>
    <w:rsid w:val="00BB4D77"/>
    <w:rsid w:val="00BB65E1"/>
    <w:rsid w:val="00BB712D"/>
    <w:rsid w:val="00BC022B"/>
    <w:rsid w:val="00BC205D"/>
    <w:rsid w:val="00BC3DCD"/>
    <w:rsid w:val="00BD3548"/>
    <w:rsid w:val="00BD3F5C"/>
    <w:rsid w:val="00BD7A86"/>
    <w:rsid w:val="00BE37EF"/>
    <w:rsid w:val="00BE3A8B"/>
    <w:rsid w:val="00BE485D"/>
    <w:rsid w:val="00BE708D"/>
    <w:rsid w:val="00BE7CCB"/>
    <w:rsid w:val="00BF2DF7"/>
    <w:rsid w:val="00BF582F"/>
    <w:rsid w:val="00BF668C"/>
    <w:rsid w:val="00C02CDD"/>
    <w:rsid w:val="00C03A55"/>
    <w:rsid w:val="00C04BCA"/>
    <w:rsid w:val="00C05499"/>
    <w:rsid w:val="00C07248"/>
    <w:rsid w:val="00C12E18"/>
    <w:rsid w:val="00C13663"/>
    <w:rsid w:val="00C13C47"/>
    <w:rsid w:val="00C14040"/>
    <w:rsid w:val="00C14A81"/>
    <w:rsid w:val="00C1762B"/>
    <w:rsid w:val="00C20944"/>
    <w:rsid w:val="00C20C7C"/>
    <w:rsid w:val="00C2310C"/>
    <w:rsid w:val="00C255ED"/>
    <w:rsid w:val="00C260C3"/>
    <w:rsid w:val="00C264D8"/>
    <w:rsid w:val="00C34886"/>
    <w:rsid w:val="00C35AEB"/>
    <w:rsid w:val="00C362E8"/>
    <w:rsid w:val="00C363CB"/>
    <w:rsid w:val="00C375B3"/>
    <w:rsid w:val="00C400B5"/>
    <w:rsid w:val="00C41E4F"/>
    <w:rsid w:val="00C45A34"/>
    <w:rsid w:val="00C45EB8"/>
    <w:rsid w:val="00C512D5"/>
    <w:rsid w:val="00C52DD7"/>
    <w:rsid w:val="00C52E03"/>
    <w:rsid w:val="00C52FBB"/>
    <w:rsid w:val="00C56CA0"/>
    <w:rsid w:val="00C61589"/>
    <w:rsid w:val="00C61D7F"/>
    <w:rsid w:val="00C61E19"/>
    <w:rsid w:val="00C6357E"/>
    <w:rsid w:val="00C6457E"/>
    <w:rsid w:val="00C64C72"/>
    <w:rsid w:val="00C64E09"/>
    <w:rsid w:val="00C65762"/>
    <w:rsid w:val="00C65AC9"/>
    <w:rsid w:val="00C66B92"/>
    <w:rsid w:val="00C718B2"/>
    <w:rsid w:val="00C75A3D"/>
    <w:rsid w:val="00C77015"/>
    <w:rsid w:val="00C77B71"/>
    <w:rsid w:val="00C82278"/>
    <w:rsid w:val="00C826A6"/>
    <w:rsid w:val="00C8420F"/>
    <w:rsid w:val="00C84261"/>
    <w:rsid w:val="00C865D0"/>
    <w:rsid w:val="00C874B9"/>
    <w:rsid w:val="00C87E8E"/>
    <w:rsid w:val="00C90E33"/>
    <w:rsid w:val="00C9355E"/>
    <w:rsid w:val="00C938D4"/>
    <w:rsid w:val="00C97EBF"/>
    <w:rsid w:val="00C97F36"/>
    <w:rsid w:val="00CA55DB"/>
    <w:rsid w:val="00CA7005"/>
    <w:rsid w:val="00CA7859"/>
    <w:rsid w:val="00CA78EA"/>
    <w:rsid w:val="00CA7965"/>
    <w:rsid w:val="00CB05AE"/>
    <w:rsid w:val="00CB05D6"/>
    <w:rsid w:val="00CB0CBC"/>
    <w:rsid w:val="00CB36C4"/>
    <w:rsid w:val="00CB3814"/>
    <w:rsid w:val="00CC0D9F"/>
    <w:rsid w:val="00CC3FB8"/>
    <w:rsid w:val="00CC6AA8"/>
    <w:rsid w:val="00CD045E"/>
    <w:rsid w:val="00CD589E"/>
    <w:rsid w:val="00CD632D"/>
    <w:rsid w:val="00CD686F"/>
    <w:rsid w:val="00CE03FB"/>
    <w:rsid w:val="00CE0E57"/>
    <w:rsid w:val="00CE57AC"/>
    <w:rsid w:val="00CE6FC3"/>
    <w:rsid w:val="00CF12B1"/>
    <w:rsid w:val="00CF46BF"/>
    <w:rsid w:val="00CF62E4"/>
    <w:rsid w:val="00CF7C1F"/>
    <w:rsid w:val="00D02023"/>
    <w:rsid w:val="00D12909"/>
    <w:rsid w:val="00D13B7C"/>
    <w:rsid w:val="00D14367"/>
    <w:rsid w:val="00D15823"/>
    <w:rsid w:val="00D23B79"/>
    <w:rsid w:val="00D24C56"/>
    <w:rsid w:val="00D26D6A"/>
    <w:rsid w:val="00D3155E"/>
    <w:rsid w:val="00D3230D"/>
    <w:rsid w:val="00D33568"/>
    <w:rsid w:val="00D347B2"/>
    <w:rsid w:val="00D34932"/>
    <w:rsid w:val="00D37E01"/>
    <w:rsid w:val="00D41ED4"/>
    <w:rsid w:val="00D42E6C"/>
    <w:rsid w:val="00D44413"/>
    <w:rsid w:val="00D47DDA"/>
    <w:rsid w:val="00D52977"/>
    <w:rsid w:val="00D54687"/>
    <w:rsid w:val="00D55E22"/>
    <w:rsid w:val="00D56A57"/>
    <w:rsid w:val="00D5765E"/>
    <w:rsid w:val="00D57EE6"/>
    <w:rsid w:val="00D62B07"/>
    <w:rsid w:val="00D66F11"/>
    <w:rsid w:val="00D6773B"/>
    <w:rsid w:val="00D7103B"/>
    <w:rsid w:val="00D711DD"/>
    <w:rsid w:val="00D72CE2"/>
    <w:rsid w:val="00D741FA"/>
    <w:rsid w:val="00D75900"/>
    <w:rsid w:val="00D76458"/>
    <w:rsid w:val="00D81666"/>
    <w:rsid w:val="00D81741"/>
    <w:rsid w:val="00D819C7"/>
    <w:rsid w:val="00D874DF"/>
    <w:rsid w:val="00D93DED"/>
    <w:rsid w:val="00D962E2"/>
    <w:rsid w:val="00D9675D"/>
    <w:rsid w:val="00DA53C7"/>
    <w:rsid w:val="00DA676E"/>
    <w:rsid w:val="00DB0C1F"/>
    <w:rsid w:val="00DB10E5"/>
    <w:rsid w:val="00DB3F80"/>
    <w:rsid w:val="00DC0877"/>
    <w:rsid w:val="00DC1584"/>
    <w:rsid w:val="00DC2590"/>
    <w:rsid w:val="00DC36DB"/>
    <w:rsid w:val="00DC439F"/>
    <w:rsid w:val="00DC7627"/>
    <w:rsid w:val="00DD0412"/>
    <w:rsid w:val="00DD120F"/>
    <w:rsid w:val="00DD15E2"/>
    <w:rsid w:val="00DD2029"/>
    <w:rsid w:val="00DD688D"/>
    <w:rsid w:val="00DE302B"/>
    <w:rsid w:val="00DE390E"/>
    <w:rsid w:val="00DE41F3"/>
    <w:rsid w:val="00DF10E1"/>
    <w:rsid w:val="00DF1368"/>
    <w:rsid w:val="00DF14CB"/>
    <w:rsid w:val="00E002D0"/>
    <w:rsid w:val="00E01467"/>
    <w:rsid w:val="00E02380"/>
    <w:rsid w:val="00E05DD4"/>
    <w:rsid w:val="00E05EAA"/>
    <w:rsid w:val="00E10D41"/>
    <w:rsid w:val="00E16DCE"/>
    <w:rsid w:val="00E16E5B"/>
    <w:rsid w:val="00E17E55"/>
    <w:rsid w:val="00E21665"/>
    <w:rsid w:val="00E21F02"/>
    <w:rsid w:val="00E22317"/>
    <w:rsid w:val="00E22B9D"/>
    <w:rsid w:val="00E2532D"/>
    <w:rsid w:val="00E25B29"/>
    <w:rsid w:val="00E27F0F"/>
    <w:rsid w:val="00E327F1"/>
    <w:rsid w:val="00E32E59"/>
    <w:rsid w:val="00E33294"/>
    <w:rsid w:val="00E33E34"/>
    <w:rsid w:val="00E3401F"/>
    <w:rsid w:val="00E3461C"/>
    <w:rsid w:val="00E35107"/>
    <w:rsid w:val="00E40F0A"/>
    <w:rsid w:val="00E41907"/>
    <w:rsid w:val="00E43904"/>
    <w:rsid w:val="00E51468"/>
    <w:rsid w:val="00E5265F"/>
    <w:rsid w:val="00E529D6"/>
    <w:rsid w:val="00E55F2E"/>
    <w:rsid w:val="00E600D1"/>
    <w:rsid w:val="00E65B05"/>
    <w:rsid w:val="00E71712"/>
    <w:rsid w:val="00E74BBF"/>
    <w:rsid w:val="00E758C9"/>
    <w:rsid w:val="00E75950"/>
    <w:rsid w:val="00E81BD4"/>
    <w:rsid w:val="00E81BE8"/>
    <w:rsid w:val="00E824AB"/>
    <w:rsid w:val="00E83A89"/>
    <w:rsid w:val="00E84761"/>
    <w:rsid w:val="00E85F3F"/>
    <w:rsid w:val="00E87B49"/>
    <w:rsid w:val="00E87C85"/>
    <w:rsid w:val="00E9062E"/>
    <w:rsid w:val="00E90EA5"/>
    <w:rsid w:val="00E925AF"/>
    <w:rsid w:val="00E9321F"/>
    <w:rsid w:val="00E9588C"/>
    <w:rsid w:val="00E971AB"/>
    <w:rsid w:val="00E97719"/>
    <w:rsid w:val="00EA3375"/>
    <w:rsid w:val="00EA493C"/>
    <w:rsid w:val="00EA5CCE"/>
    <w:rsid w:val="00EB1092"/>
    <w:rsid w:val="00EB273D"/>
    <w:rsid w:val="00EB38D1"/>
    <w:rsid w:val="00EB6503"/>
    <w:rsid w:val="00EC0682"/>
    <w:rsid w:val="00EC51B6"/>
    <w:rsid w:val="00ED568A"/>
    <w:rsid w:val="00ED772D"/>
    <w:rsid w:val="00EE120C"/>
    <w:rsid w:val="00EE12E8"/>
    <w:rsid w:val="00EE1594"/>
    <w:rsid w:val="00EE25BC"/>
    <w:rsid w:val="00EE2863"/>
    <w:rsid w:val="00EE3CBE"/>
    <w:rsid w:val="00EE3EFF"/>
    <w:rsid w:val="00EE4532"/>
    <w:rsid w:val="00EE6B4D"/>
    <w:rsid w:val="00EE7583"/>
    <w:rsid w:val="00EF1104"/>
    <w:rsid w:val="00EF2ABA"/>
    <w:rsid w:val="00F01F67"/>
    <w:rsid w:val="00F0248A"/>
    <w:rsid w:val="00F06057"/>
    <w:rsid w:val="00F114A9"/>
    <w:rsid w:val="00F1242E"/>
    <w:rsid w:val="00F1405C"/>
    <w:rsid w:val="00F14F57"/>
    <w:rsid w:val="00F17DB0"/>
    <w:rsid w:val="00F215A0"/>
    <w:rsid w:val="00F2167D"/>
    <w:rsid w:val="00F23E2E"/>
    <w:rsid w:val="00F24BE5"/>
    <w:rsid w:val="00F24F2E"/>
    <w:rsid w:val="00F31B22"/>
    <w:rsid w:val="00F353CC"/>
    <w:rsid w:val="00F36B0D"/>
    <w:rsid w:val="00F371E8"/>
    <w:rsid w:val="00F44688"/>
    <w:rsid w:val="00F45576"/>
    <w:rsid w:val="00F46504"/>
    <w:rsid w:val="00F46A27"/>
    <w:rsid w:val="00F502D8"/>
    <w:rsid w:val="00F528B9"/>
    <w:rsid w:val="00F52C72"/>
    <w:rsid w:val="00F53818"/>
    <w:rsid w:val="00F5444D"/>
    <w:rsid w:val="00F5556B"/>
    <w:rsid w:val="00F557E5"/>
    <w:rsid w:val="00F6202C"/>
    <w:rsid w:val="00F620C5"/>
    <w:rsid w:val="00F66AE0"/>
    <w:rsid w:val="00F717FB"/>
    <w:rsid w:val="00F71E07"/>
    <w:rsid w:val="00F74C5C"/>
    <w:rsid w:val="00F75CA0"/>
    <w:rsid w:val="00F760D0"/>
    <w:rsid w:val="00F7677E"/>
    <w:rsid w:val="00F84E16"/>
    <w:rsid w:val="00F8524D"/>
    <w:rsid w:val="00F87B38"/>
    <w:rsid w:val="00F918BB"/>
    <w:rsid w:val="00F92DCE"/>
    <w:rsid w:val="00F93944"/>
    <w:rsid w:val="00F93CF1"/>
    <w:rsid w:val="00F95C15"/>
    <w:rsid w:val="00F965FC"/>
    <w:rsid w:val="00F9698E"/>
    <w:rsid w:val="00FA0862"/>
    <w:rsid w:val="00FA2983"/>
    <w:rsid w:val="00FA45F7"/>
    <w:rsid w:val="00FA579A"/>
    <w:rsid w:val="00FA587D"/>
    <w:rsid w:val="00FA65C5"/>
    <w:rsid w:val="00FA6B5C"/>
    <w:rsid w:val="00FA70AF"/>
    <w:rsid w:val="00FB1AF8"/>
    <w:rsid w:val="00FB6B6A"/>
    <w:rsid w:val="00FC0382"/>
    <w:rsid w:val="00FC0E72"/>
    <w:rsid w:val="00FC0F2E"/>
    <w:rsid w:val="00FC1C3F"/>
    <w:rsid w:val="00FC2626"/>
    <w:rsid w:val="00FC4B20"/>
    <w:rsid w:val="00FC6724"/>
    <w:rsid w:val="00FD12F8"/>
    <w:rsid w:val="00FD3256"/>
    <w:rsid w:val="00FD778B"/>
    <w:rsid w:val="00FE11FB"/>
    <w:rsid w:val="00FE2885"/>
    <w:rsid w:val="00FE3069"/>
    <w:rsid w:val="00FE3B34"/>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2E46E452-78BA-49DB-BECA-9EDD2480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6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paragraph" w:styleId="Puslapioinaostekstas">
    <w:name w:val="footnote text"/>
    <w:basedOn w:val="prastasis"/>
    <w:link w:val="PuslapioinaostekstasDiagrama"/>
    <w:uiPriority w:val="99"/>
    <w:semiHidden/>
    <w:unhideWhenUsed/>
    <w:rsid w:val="00E05DD4"/>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05DD4"/>
    <w:rPr>
      <w:sz w:val="20"/>
      <w:szCs w:val="20"/>
    </w:rPr>
  </w:style>
  <w:style w:type="character" w:styleId="Puslapioinaosnuoroda">
    <w:name w:val="footnote reference"/>
    <w:basedOn w:val="Numatytasispastraiposriftas"/>
    <w:uiPriority w:val="99"/>
    <w:semiHidden/>
    <w:unhideWhenUsed/>
    <w:rsid w:val="00E05DD4"/>
    <w:rPr>
      <w:vertAlign w:val="superscript"/>
    </w:rPr>
  </w:style>
  <w:style w:type="character" w:styleId="Komentaronuoroda">
    <w:name w:val="annotation reference"/>
    <w:basedOn w:val="Numatytasispastraiposriftas"/>
    <w:uiPriority w:val="99"/>
    <w:semiHidden/>
    <w:unhideWhenUsed/>
    <w:rsid w:val="00E05DD4"/>
    <w:rPr>
      <w:sz w:val="16"/>
      <w:szCs w:val="16"/>
    </w:rPr>
  </w:style>
  <w:style w:type="paragraph" w:styleId="Komentarotekstas">
    <w:name w:val="annotation text"/>
    <w:basedOn w:val="prastasis"/>
    <w:link w:val="KomentarotekstasDiagrama"/>
    <w:uiPriority w:val="99"/>
    <w:unhideWhenUsed/>
    <w:rsid w:val="00E05D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DD4"/>
    <w:rPr>
      <w:sz w:val="20"/>
      <w:szCs w:val="20"/>
    </w:rPr>
  </w:style>
  <w:style w:type="paragraph" w:styleId="Komentarotema">
    <w:name w:val="annotation subject"/>
    <w:basedOn w:val="Komentarotekstas"/>
    <w:next w:val="Komentarotekstas"/>
    <w:link w:val="KomentarotemaDiagrama"/>
    <w:uiPriority w:val="99"/>
    <w:semiHidden/>
    <w:unhideWhenUsed/>
    <w:rsid w:val="00E05DD4"/>
    <w:rPr>
      <w:b/>
      <w:bCs/>
    </w:rPr>
  </w:style>
  <w:style w:type="character" w:customStyle="1" w:styleId="KomentarotemaDiagrama">
    <w:name w:val="Komentaro tema Diagrama"/>
    <w:basedOn w:val="KomentarotekstasDiagrama"/>
    <w:link w:val="Komentarotema"/>
    <w:uiPriority w:val="99"/>
    <w:semiHidden/>
    <w:rsid w:val="00E05DD4"/>
    <w:rPr>
      <w:b/>
      <w:bCs/>
      <w:sz w:val="20"/>
      <w:szCs w:val="20"/>
    </w:rPr>
  </w:style>
  <w:style w:type="paragraph" w:styleId="Pataisymai">
    <w:name w:val="Revision"/>
    <w:hidden/>
    <w:uiPriority w:val="99"/>
    <w:semiHidden/>
    <w:rsid w:val="00F7677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439">
      <w:bodyDiv w:val="1"/>
      <w:marLeft w:val="0"/>
      <w:marRight w:val="0"/>
      <w:marTop w:val="0"/>
      <w:marBottom w:val="0"/>
      <w:divBdr>
        <w:top w:val="none" w:sz="0" w:space="0" w:color="auto"/>
        <w:left w:val="none" w:sz="0" w:space="0" w:color="auto"/>
        <w:bottom w:val="none" w:sz="0" w:space="0" w:color="auto"/>
        <w:right w:val="none" w:sz="0" w:space="0" w:color="auto"/>
      </w:divBdr>
    </w:div>
    <w:div w:id="305016204">
      <w:bodyDiv w:val="1"/>
      <w:marLeft w:val="0"/>
      <w:marRight w:val="0"/>
      <w:marTop w:val="0"/>
      <w:marBottom w:val="0"/>
      <w:divBdr>
        <w:top w:val="none" w:sz="0" w:space="0" w:color="auto"/>
        <w:left w:val="none" w:sz="0" w:space="0" w:color="auto"/>
        <w:bottom w:val="none" w:sz="0" w:space="0" w:color="auto"/>
        <w:right w:val="none" w:sz="0" w:space="0" w:color="auto"/>
      </w:divBdr>
    </w:div>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977803885">
      <w:bodyDiv w:val="1"/>
      <w:marLeft w:val="0"/>
      <w:marRight w:val="0"/>
      <w:marTop w:val="0"/>
      <w:marBottom w:val="0"/>
      <w:divBdr>
        <w:top w:val="none" w:sz="0" w:space="0" w:color="auto"/>
        <w:left w:val="none" w:sz="0" w:space="0" w:color="auto"/>
        <w:bottom w:val="none" w:sz="0" w:space="0" w:color="auto"/>
        <w:right w:val="none" w:sz="0" w:space="0" w:color="auto"/>
      </w:divBdr>
    </w:div>
    <w:div w:id="985476657">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295911">
      <w:bodyDiv w:val="1"/>
      <w:marLeft w:val="0"/>
      <w:marRight w:val="0"/>
      <w:marTop w:val="0"/>
      <w:marBottom w:val="0"/>
      <w:divBdr>
        <w:top w:val="none" w:sz="0" w:space="0" w:color="auto"/>
        <w:left w:val="none" w:sz="0" w:space="0" w:color="auto"/>
        <w:bottom w:val="none" w:sz="0" w:space="0" w:color="auto"/>
        <w:right w:val="none" w:sz="0" w:space="0" w:color="auto"/>
      </w:divBdr>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9103">
      <w:bodyDiv w:val="1"/>
      <w:marLeft w:val="0"/>
      <w:marRight w:val="0"/>
      <w:marTop w:val="0"/>
      <w:marBottom w:val="0"/>
      <w:divBdr>
        <w:top w:val="none" w:sz="0" w:space="0" w:color="auto"/>
        <w:left w:val="none" w:sz="0" w:space="0" w:color="auto"/>
        <w:bottom w:val="none" w:sz="0" w:space="0" w:color="auto"/>
        <w:right w:val="none" w:sz="0" w:space="0" w:color="auto"/>
      </w:divBdr>
    </w:div>
    <w:div w:id="1779449908">
      <w:bodyDiv w:val="1"/>
      <w:marLeft w:val="0"/>
      <w:marRight w:val="0"/>
      <w:marTop w:val="0"/>
      <w:marBottom w:val="0"/>
      <w:divBdr>
        <w:top w:val="none" w:sz="0" w:space="0" w:color="auto"/>
        <w:left w:val="none" w:sz="0" w:space="0" w:color="auto"/>
        <w:bottom w:val="none" w:sz="0" w:space="0" w:color="auto"/>
        <w:right w:val="none" w:sz="0" w:space="0" w:color="auto"/>
      </w:divBdr>
    </w:div>
    <w:div w:id="2028485405">
      <w:bodyDiv w:val="1"/>
      <w:marLeft w:val="0"/>
      <w:marRight w:val="0"/>
      <w:marTop w:val="0"/>
      <w:marBottom w:val="0"/>
      <w:divBdr>
        <w:top w:val="none" w:sz="0" w:space="0" w:color="auto"/>
        <w:left w:val="none" w:sz="0" w:space="0" w:color="auto"/>
        <w:bottom w:val="none" w:sz="0" w:space="0" w:color="auto"/>
        <w:right w:val="none" w:sz="0" w:space="0" w:color="auto"/>
      </w:divBdr>
    </w:div>
    <w:div w:id="21132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4.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7</Pages>
  <Words>8037</Words>
  <Characters>4582</Characters>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2025-10-02T06:02:00Z</dcterms:created>
  <dcterms:modified xsi:type="dcterms:W3CDTF">2025-11-28T12:11:00Z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