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4F73" w14:textId="77777777" w:rsidR="00093158" w:rsidRDefault="00093158" w:rsidP="00093158">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Pr>
          <w:rFonts w:eastAsia="Times New Roman"/>
          <w:color w:val="000000" w:themeColor="text1"/>
          <w:szCs w:val="24"/>
          <w:lang w:eastAsia="lt-LT"/>
        </w:rPr>
        <w:t>PATVIRTINTA</w:t>
      </w:r>
    </w:p>
    <w:p w14:paraId="714ACC6F" w14:textId="77777777" w:rsidR="00093158" w:rsidRPr="009A6AFD" w:rsidRDefault="00093158" w:rsidP="00093158">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9A6AFD">
        <w:rPr>
          <w:rFonts w:eastAsia="Times New Roman"/>
          <w:color w:val="000000" w:themeColor="text1"/>
          <w:szCs w:val="24"/>
          <w:lang w:eastAsia="lt-LT"/>
        </w:rPr>
        <w:t>5</w:t>
      </w:r>
      <w:r>
        <w:rPr>
          <w:rFonts w:eastAsia="Times New Roman"/>
          <w:color w:val="000000" w:themeColor="text1"/>
          <w:szCs w:val="24"/>
          <w:lang w:eastAsia="lt-LT"/>
        </w:rPr>
        <w:t xml:space="preserve"> m. balandžio  23  d. įsakymu Nr. DV-</w:t>
      </w:r>
      <w:r w:rsidRPr="009A6AFD">
        <w:rPr>
          <w:rFonts w:eastAsia="Times New Roman"/>
          <w:color w:val="000000" w:themeColor="text1"/>
          <w:szCs w:val="24"/>
          <w:lang w:eastAsia="lt-LT"/>
        </w:rPr>
        <w:t>5</w:t>
      </w:r>
    </w:p>
    <w:p w14:paraId="5D91C079" w14:textId="77777777" w:rsidR="00093158" w:rsidRPr="00344599" w:rsidRDefault="00093158" w:rsidP="00093158">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Kauno rajono pedagoginės psichologinės tarnybos direktorius Dalius Balčiūnas</w:t>
      </w:r>
    </w:p>
    <w:p w14:paraId="3B91CF6E" w14:textId="77777777" w:rsidR="00093158" w:rsidRDefault="00093158" w:rsidP="00093158">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3CF70E5" w14:textId="77777777" w:rsidR="00093158" w:rsidRDefault="00093158" w:rsidP="00093158">
      <w:pPr>
        <w:tabs>
          <w:tab w:val="left" w:pos="709"/>
        </w:tabs>
        <w:spacing w:after="0"/>
        <w:jc w:val="center"/>
        <w:rPr>
          <w:b/>
          <w:color w:val="222222"/>
          <w:szCs w:val="24"/>
          <w:shd w:val="clear" w:color="auto" w:fill="FFFFFF"/>
        </w:rPr>
      </w:pPr>
      <w:r>
        <w:rPr>
          <w:rFonts w:eastAsia="Times New Roman"/>
          <w:color w:val="000000" w:themeColor="text1"/>
          <w:szCs w:val="24"/>
          <w:lang w:eastAsia="lt-LT"/>
        </w:rPr>
        <w:t>KAUNO RAJONO PEDAGOGINĖ PSICHOLOGINĖ TARNYBA</w:t>
      </w:r>
    </w:p>
    <w:p w14:paraId="282AFB67" w14:textId="77777777" w:rsidR="00093158" w:rsidRDefault="00093158" w:rsidP="00093158">
      <w:pPr>
        <w:tabs>
          <w:tab w:val="left" w:pos="709"/>
        </w:tabs>
        <w:spacing w:after="0"/>
        <w:jc w:val="center"/>
        <w:rPr>
          <w:sz w:val="22"/>
        </w:rPr>
      </w:pPr>
      <w:r>
        <w:t xml:space="preserve">juridinio asmens kodas </w:t>
      </w:r>
      <w:r>
        <w:rPr>
          <w:color w:val="222222"/>
          <w:shd w:val="clear" w:color="auto" w:fill="FFFFFF"/>
        </w:rPr>
        <w:t>305838448</w:t>
      </w:r>
    </w:p>
    <w:p w14:paraId="13FB5BB6" w14:textId="77777777" w:rsidR="00093158" w:rsidRDefault="00093158" w:rsidP="00093158">
      <w:pPr>
        <w:tabs>
          <w:tab w:val="left" w:pos="709"/>
        </w:tabs>
        <w:spacing w:after="0"/>
        <w:jc w:val="center"/>
      </w:pPr>
      <w:r>
        <w:rPr>
          <w:shd w:val="clear" w:color="auto" w:fill="FFFFFF"/>
        </w:rPr>
        <w:t>Vytauto g. 65 - 4, Garliava, Kauno r.</w:t>
      </w:r>
    </w:p>
    <w:p w14:paraId="2CFA1EEC" w14:textId="77777777" w:rsidR="00093158" w:rsidRDefault="00093158" w:rsidP="00093158">
      <w:pPr>
        <w:tabs>
          <w:tab w:val="left" w:pos="709"/>
        </w:tabs>
        <w:spacing w:after="0"/>
        <w:jc w:val="center"/>
      </w:pPr>
      <w:r>
        <w:rPr>
          <w:shd w:val="clear" w:color="auto" w:fill="FFFFFF"/>
        </w:rPr>
        <w:t>Tel.: </w:t>
      </w:r>
      <w:hyperlink r:id="rId11" w:history="1">
        <w:r w:rsidRPr="003E4F43">
          <w:rPr>
            <w:rStyle w:val="Hipersaitas"/>
            <w:shd w:val="clear" w:color="auto" w:fill="FFFFFF"/>
          </w:rPr>
          <w:t>(+370 37) 380065</w:t>
        </w:r>
      </w:hyperlink>
      <w:r>
        <w:t xml:space="preserve">, el. p. </w:t>
      </w:r>
      <w:r>
        <w:rPr>
          <w:shd w:val="clear" w:color="auto" w:fill="FFFFFF"/>
        </w:rPr>
        <w:t> </w:t>
      </w:r>
      <w:hyperlink r:id="rId12" w:history="1">
        <w:r w:rsidRPr="003E4F43">
          <w:rPr>
            <w:rStyle w:val="Hipersaitas"/>
            <w:shd w:val="clear" w:color="auto" w:fill="FFFFFF"/>
          </w:rPr>
          <w:t>info@kaunorppt.lt</w:t>
        </w:r>
      </w:hyperlink>
    </w:p>
    <w:p w14:paraId="12811A5B" w14:textId="77777777" w:rsidR="00093158" w:rsidRDefault="00093158" w:rsidP="00093158">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7DDCC7A2" w14:textId="77777777" w:rsidR="00093158" w:rsidRDefault="00093158" w:rsidP="00093158">
      <w:pPr>
        <w:tabs>
          <w:tab w:val="left" w:pos="709"/>
        </w:tabs>
        <w:spacing w:after="0"/>
        <w:jc w:val="center"/>
        <w:rPr>
          <w:b/>
          <w:color w:val="222222"/>
          <w:szCs w:val="24"/>
          <w:shd w:val="clear" w:color="auto" w:fill="FFFFFF"/>
          <w:lang w:eastAsia="en-US"/>
        </w:rPr>
      </w:pPr>
      <w:r>
        <w:rPr>
          <w:b/>
          <w:noProof/>
          <w:color w:val="222222"/>
          <w:szCs w:val="24"/>
          <w:shd w:val="clear" w:color="auto" w:fill="FFFFFF"/>
          <w:lang w:eastAsia="en-US"/>
        </w:rPr>
        <w:drawing>
          <wp:inline distT="0" distB="0" distL="0" distR="0" wp14:anchorId="7CC79A81" wp14:editId="107F5262">
            <wp:extent cx="3096895" cy="646430"/>
            <wp:effectExtent l="0" t="0" r="8255"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6895" cy="646430"/>
                    </a:xfrm>
                    <a:prstGeom prst="rect">
                      <a:avLst/>
                    </a:prstGeom>
                    <a:noFill/>
                  </pic:spPr>
                </pic:pic>
              </a:graphicData>
            </a:graphic>
          </wp:inline>
        </w:drawing>
      </w:r>
    </w:p>
    <w:p w14:paraId="19E382FF" w14:textId="77777777" w:rsidR="00093158" w:rsidRDefault="00093158" w:rsidP="00093158">
      <w:pPr>
        <w:jc w:val="center"/>
        <w:rPr>
          <w:b/>
          <w:bCs/>
          <w:sz w:val="22"/>
        </w:rPr>
      </w:pPr>
    </w:p>
    <w:p w14:paraId="48252EE7" w14:textId="77777777" w:rsidR="00093158" w:rsidRPr="0017076F" w:rsidRDefault="00093158" w:rsidP="00093158">
      <w:pPr>
        <w:jc w:val="center"/>
        <w:rPr>
          <w:b/>
          <w:bCs/>
          <w:sz w:val="22"/>
        </w:rPr>
      </w:pPr>
      <w:r w:rsidRPr="0017076F">
        <w:rPr>
          <w:b/>
          <w:bCs/>
          <w:sz w:val="22"/>
        </w:rPr>
        <w:t>PROJEKT</w:t>
      </w:r>
      <w:r>
        <w:rPr>
          <w:b/>
          <w:bCs/>
          <w:sz w:val="22"/>
        </w:rPr>
        <w:t xml:space="preserve">AS </w:t>
      </w:r>
      <w:r w:rsidRPr="0017076F">
        <w:rPr>
          <w:b/>
          <w:bCs/>
          <w:sz w:val="22"/>
        </w:rPr>
        <w:t xml:space="preserve"> </w:t>
      </w:r>
      <w:r w:rsidRPr="0017076F">
        <w:rPr>
          <w:b/>
          <w:bCs/>
        </w:rPr>
        <w:t>„IŠMANIOS IR KOORDINUOTOS ŠVIETIMO PAGALBOS PLĖTRA KAUNO RAJONE“</w:t>
      </w:r>
    </w:p>
    <w:p w14:paraId="55852B95" w14:textId="77777777" w:rsidR="00093158" w:rsidRDefault="00093158" w:rsidP="00093158">
      <w:pPr>
        <w:tabs>
          <w:tab w:val="left" w:pos="709"/>
        </w:tabs>
        <w:spacing w:after="0"/>
        <w:jc w:val="center"/>
        <w:rPr>
          <w:b/>
          <w:color w:val="222222"/>
          <w:szCs w:val="24"/>
          <w:shd w:val="clear" w:color="auto" w:fill="FFFFFF"/>
          <w:lang w:eastAsia="en-US"/>
        </w:rPr>
      </w:pPr>
    </w:p>
    <w:p w14:paraId="70E5E0E5" w14:textId="77777777" w:rsidR="00093158" w:rsidRPr="005A3E15" w:rsidRDefault="00093158" w:rsidP="00093158">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0"/>
    <w:bookmarkEnd w:id="1"/>
    <w:bookmarkEnd w:id="2"/>
    <w:p w14:paraId="3DF1B55E" w14:textId="13224624" w:rsidR="00093158" w:rsidRPr="003D62B6" w:rsidRDefault="00093158" w:rsidP="00093158">
      <w:pPr>
        <w:suppressAutoHyphens w:val="0"/>
        <w:spacing w:after="0" w:line="240" w:lineRule="auto"/>
        <w:jc w:val="center"/>
        <w:rPr>
          <w:b/>
          <w:bCs/>
          <w:color w:val="000000" w:themeColor="text1"/>
          <w:szCs w:val="24"/>
          <w:lang w:eastAsia="lt-LT"/>
        </w:rPr>
      </w:pPr>
      <w:r w:rsidRPr="003F19F5">
        <w:rPr>
          <w:rFonts w:cs="Times New Roman"/>
          <w:b/>
          <w:bCs/>
          <w:szCs w:val="24"/>
          <w:lang w:eastAsia="lt-LT"/>
        </w:rPr>
        <w:t>2–4 KLASIŲ MOKINIŲ, TURINČIŲ SKAITYMO IR</w:t>
      </w:r>
      <w:r w:rsidR="00210E06">
        <w:rPr>
          <w:rFonts w:cs="Times New Roman"/>
          <w:b/>
          <w:bCs/>
          <w:szCs w:val="24"/>
          <w:lang w:eastAsia="lt-LT"/>
        </w:rPr>
        <w:t>/AR</w:t>
      </w:r>
      <w:r w:rsidRPr="003F19F5">
        <w:rPr>
          <w:rFonts w:cs="Times New Roman"/>
          <w:b/>
          <w:bCs/>
          <w:szCs w:val="24"/>
          <w:lang w:eastAsia="lt-LT"/>
        </w:rPr>
        <w:t xml:space="preserve"> RAŠYMO SUTRIKUSIŲ FUNKCIJŲ IR SPECIALIŲJŲ GEBĖJIMŲ UGDYMO PROGRAMOS </w:t>
      </w:r>
      <w:r w:rsidR="00210E06">
        <w:rPr>
          <w:rFonts w:cs="Times New Roman"/>
          <w:b/>
          <w:bCs/>
          <w:szCs w:val="24"/>
          <w:lang w:eastAsia="lt-LT"/>
        </w:rPr>
        <w:t>PRAVEDIMO</w:t>
      </w:r>
      <w:r>
        <w:rPr>
          <w:b/>
          <w:bCs/>
          <w:color w:val="000000" w:themeColor="text1"/>
          <w:szCs w:val="24"/>
          <w:shd w:val="clear" w:color="auto" w:fill="FFFFFF"/>
        </w:rPr>
        <w:t xml:space="preserve"> PASLAUGŲ PIRKIMAS</w:t>
      </w:r>
    </w:p>
    <w:p w14:paraId="13420C6F" w14:textId="77777777" w:rsidR="00093158" w:rsidRDefault="00093158" w:rsidP="00880207">
      <w:pPr>
        <w:pStyle w:val="Pagrindinistekstas"/>
        <w:spacing w:before="0" w:after="0"/>
        <w:ind w:left="142"/>
        <w:rPr>
          <w:ins w:id="3" w:author="Vaida Šopytė" w:date="2025-08-26T06:50:00Z"/>
          <w:sz w:val="24"/>
          <w:szCs w:val="24"/>
        </w:rPr>
      </w:pPr>
    </w:p>
    <w:p w14:paraId="0E7D6D9E" w14:textId="726A618E" w:rsidR="00C054AF" w:rsidRPr="00C054AF" w:rsidRDefault="00C054AF" w:rsidP="00880207">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r w:rsidR="005B1EBC">
        <w:rPr>
          <w:sz w:val="24"/>
          <w:szCs w:val="24"/>
        </w:rPr>
        <w:t xml:space="preserve"> x</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p>
        </w:tc>
        <w:tc>
          <w:tcPr>
            <w:tcW w:w="5953" w:type="dxa"/>
          </w:tcPr>
          <w:p w14:paraId="42DB3800" w14:textId="580F3522" w:rsidR="005A3E15" w:rsidRPr="00D36B36" w:rsidRDefault="00093158" w:rsidP="00277896">
            <w:pPr>
              <w:spacing w:after="0"/>
              <w:jc w:val="both"/>
              <w:rPr>
                <w:rFonts w:cs="Times New Roman"/>
                <w:b/>
                <w:bCs/>
                <w:iCs/>
                <w:szCs w:val="24"/>
                <w:shd w:val="clear" w:color="auto" w:fill="E6E6E6"/>
              </w:rPr>
            </w:pPr>
            <w:bookmarkStart w:id="4" w:name="_Hlk215548090"/>
            <w:r w:rsidRPr="00685F0D">
              <w:rPr>
                <w:color w:val="000000" w:themeColor="text1"/>
              </w:rPr>
              <w:t xml:space="preserve">Kauno rajono pedagoginė psichologinė tarnyba, kodas </w:t>
            </w:r>
            <w:r w:rsidRPr="00685F0D">
              <w:rPr>
                <w:color w:val="222222"/>
                <w:shd w:val="clear" w:color="auto" w:fill="FFFFFF"/>
              </w:rPr>
              <w:t>305838448</w:t>
            </w:r>
            <w:r w:rsidRPr="00685F0D">
              <w:rPr>
                <w:color w:val="000000" w:themeColor="text1"/>
              </w:rPr>
              <w:t xml:space="preserve">, </w:t>
            </w:r>
            <w:r w:rsidRPr="00685F0D">
              <w:rPr>
                <w:shd w:val="clear" w:color="auto" w:fill="FFFFFF"/>
              </w:rPr>
              <w:t>Vytauto g. 65 - 4, Garliava, Kauno r.</w:t>
            </w:r>
            <w:r>
              <w:t xml:space="preserve"> </w:t>
            </w:r>
            <w:r w:rsidRPr="00685F0D">
              <w:rPr>
                <w:shd w:val="clear" w:color="auto" w:fill="FFFFFF"/>
              </w:rPr>
              <w:t>Tel.: </w:t>
            </w:r>
            <w:hyperlink r:id="rId14" w:history="1">
              <w:r w:rsidRPr="00685F0D">
                <w:rPr>
                  <w:rStyle w:val="Hipersaitas"/>
                  <w:shd w:val="clear" w:color="auto" w:fill="FFFFFF"/>
                </w:rPr>
                <w:t>(+370 37) 380065</w:t>
              </w:r>
            </w:hyperlink>
            <w:r>
              <w:t xml:space="preserve">, el. p. </w:t>
            </w:r>
            <w:r w:rsidRPr="00685F0D">
              <w:rPr>
                <w:shd w:val="clear" w:color="auto" w:fill="FFFFFF"/>
              </w:rPr>
              <w:t> </w:t>
            </w:r>
            <w:hyperlink r:id="rId15" w:history="1">
              <w:r w:rsidRPr="00685F0D">
                <w:rPr>
                  <w:rStyle w:val="Hipersaitas"/>
                  <w:shd w:val="clear" w:color="auto" w:fill="FFFFFF"/>
                </w:rPr>
                <w:t>info@kaunorppt.lt</w:t>
              </w:r>
            </w:hyperlink>
            <w:bookmarkEnd w:id="4"/>
          </w:p>
        </w:tc>
      </w:tr>
      <w:tr w:rsidR="00093158" w:rsidRPr="00C054AF" w14:paraId="61D9F2D5" w14:textId="77777777" w:rsidTr="00277896">
        <w:tc>
          <w:tcPr>
            <w:tcW w:w="1129" w:type="dxa"/>
          </w:tcPr>
          <w:p w14:paraId="7282796F" w14:textId="77777777" w:rsidR="00093158" w:rsidRPr="00C054AF" w:rsidRDefault="00093158" w:rsidP="00093158">
            <w:pPr>
              <w:pStyle w:val="Antrat1"/>
              <w:numPr>
                <w:ilvl w:val="0"/>
                <w:numId w:val="0"/>
              </w:numPr>
              <w:tabs>
                <w:tab w:val="left" w:pos="426"/>
              </w:tabs>
              <w:spacing w:before="0" w:after="0"/>
              <w:outlineLvl w:val="0"/>
              <w:rPr>
                <w:b/>
                <w:bCs/>
                <w:sz w:val="24"/>
                <w:szCs w:val="24"/>
              </w:rPr>
            </w:pPr>
            <w:r w:rsidRPr="00C054AF">
              <w:rPr>
                <w:b/>
                <w:bCs/>
                <w:sz w:val="24"/>
                <w:szCs w:val="24"/>
              </w:rPr>
              <w:t>2.</w:t>
            </w:r>
          </w:p>
        </w:tc>
        <w:tc>
          <w:tcPr>
            <w:tcW w:w="2552" w:type="dxa"/>
          </w:tcPr>
          <w:p w14:paraId="12798F23" w14:textId="77777777" w:rsidR="00093158" w:rsidRPr="00C054AF" w:rsidRDefault="00093158" w:rsidP="00093158">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objektas</w:t>
            </w:r>
          </w:p>
        </w:tc>
        <w:tc>
          <w:tcPr>
            <w:tcW w:w="5953" w:type="dxa"/>
          </w:tcPr>
          <w:p w14:paraId="1ADE6BCA" w14:textId="229E7885" w:rsidR="00093158" w:rsidRPr="00880207" w:rsidRDefault="00210E06" w:rsidP="00093158">
            <w:pPr>
              <w:spacing w:after="0" w:line="240" w:lineRule="auto"/>
              <w:jc w:val="both"/>
              <w:rPr>
                <w:bCs/>
                <w:szCs w:val="24"/>
              </w:rPr>
            </w:pPr>
            <w:r w:rsidRPr="00210E06">
              <w:rPr>
                <w:szCs w:val="24"/>
                <w:lang w:eastAsia="lt-LT"/>
              </w:rPr>
              <w:t>2–4 klasių mokinių, turinčių skaitymo ir/ar rašymo sutrikimų, sutrikusių funkcijų ir specialiųjų gebėjimų ugdymo programos pravedimo paslaug</w:t>
            </w:r>
            <w:r w:rsidR="00093158" w:rsidRPr="00210E06">
              <w:rPr>
                <w:rFonts w:cs="Times New Roman"/>
                <w:iCs/>
                <w:szCs w:val="24"/>
              </w:rPr>
              <w:t>os</w:t>
            </w:r>
            <w:r w:rsidR="00093158">
              <w:rPr>
                <w:rFonts w:cs="Times New Roman"/>
                <w:iCs/>
                <w:szCs w:val="24"/>
              </w:rPr>
              <w:t xml:space="preserve"> </w:t>
            </w:r>
            <w:r w:rsidR="00093158" w:rsidRPr="00C054AF">
              <w:rPr>
                <w:rFonts w:cs="Times New Roman"/>
                <w:iCs/>
                <w:szCs w:val="24"/>
              </w:rPr>
              <w:t>(toliau</w:t>
            </w:r>
            <w:r w:rsidR="00093158">
              <w:rPr>
                <w:rFonts w:cs="Times New Roman"/>
                <w:iCs/>
                <w:szCs w:val="24"/>
              </w:rPr>
              <w:t xml:space="preserve"> - Paslaugos</w:t>
            </w:r>
            <w:r w:rsidR="00093158" w:rsidRPr="00C054AF">
              <w:rPr>
                <w:rFonts w:cs="Times New Roman"/>
                <w:iCs/>
                <w:szCs w:val="24"/>
              </w:rPr>
              <w:t>)</w:t>
            </w:r>
            <w:r w:rsidR="00093158">
              <w:rPr>
                <w:rFonts w:cs="Times New Roman"/>
                <w:iCs/>
                <w:szCs w:val="24"/>
              </w:rPr>
              <w:t xml:space="preserve"> pirkimas. </w:t>
            </w:r>
            <w:r w:rsidR="00093158" w:rsidRPr="00C054AF">
              <w:rPr>
                <w:rFonts w:cs="Times New Roman"/>
                <w:iCs/>
                <w:szCs w:val="24"/>
                <w:lang w:eastAsia="en-US"/>
              </w:rPr>
              <w:t xml:space="preserve">Išsamus Pirkimo objekto aprašymas pateikiamas </w:t>
            </w:r>
            <w:r w:rsidR="00093158" w:rsidRPr="00C054AF">
              <w:rPr>
                <w:rFonts w:eastAsiaTheme="minorHAnsi" w:cs="Times New Roman"/>
                <w:szCs w:val="24"/>
              </w:rPr>
              <w:t>Techninėje specifikacijoje</w:t>
            </w:r>
            <w:r w:rsidR="00093158">
              <w:rPr>
                <w:rFonts w:eastAsiaTheme="minorHAnsi" w:cs="Times New Roman"/>
                <w:szCs w:val="24"/>
              </w:rPr>
              <w:t xml:space="preserve"> s</w:t>
            </w:r>
            <w:r w:rsidR="00093158" w:rsidRPr="00C054AF">
              <w:rPr>
                <w:rFonts w:cs="Times New Roman"/>
                <w:iCs/>
                <w:szCs w:val="24"/>
                <w:lang w:eastAsia="en-US"/>
              </w:rPr>
              <w:t xml:space="preserve">pecialiųjų pirkimo sąlygų (toliau – </w:t>
            </w:r>
            <w:r w:rsidR="00093158" w:rsidRPr="00C054AF">
              <w:rPr>
                <w:rFonts w:cs="Times New Roman"/>
                <w:b/>
                <w:bCs/>
                <w:iCs/>
                <w:szCs w:val="24"/>
                <w:lang w:eastAsia="en-US"/>
              </w:rPr>
              <w:t>SPS</w:t>
            </w:r>
            <w:r w:rsidR="00093158" w:rsidRPr="00C054AF">
              <w:rPr>
                <w:rFonts w:cs="Times New Roman"/>
                <w:iCs/>
                <w:szCs w:val="24"/>
                <w:lang w:eastAsia="en-US"/>
              </w:rPr>
              <w:t xml:space="preserve">) </w:t>
            </w:r>
            <w:r w:rsidR="00093158" w:rsidRPr="00C054AF">
              <w:rPr>
                <w:rFonts w:cs="Times New Roman"/>
                <w:b/>
                <w:bCs/>
                <w:iCs/>
                <w:szCs w:val="24"/>
                <w:lang w:eastAsia="en-US"/>
              </w:rPr>
              <w:t>Priede Nr. 1</w:t>
            </w:r>
            <w:r w:rsidR="00093158" w:rsidRPr="00C054AF">
              <w:rPr>
                <w:rFonts w:cs="Times New Roman"/>
                <w:iCs/>
                <w:szCs w:val="24"/>
                <w:lang w:eastAsia="en-US"/>
              </w:rPr>
              <w:t>.</w:t>
            </w:r>
            <w:r w:rsidR="00093158">
              <w:rPr>
                <w:rFonts w:cs="Times New Roman"/>
                <w:iCs/>
                <w:szCs w:val="24"/>
                <w:lang w:eastAsia="en-US"/>
              </w:rPr>
              <w:t xml:space="preserve"> </w:t>
            </w:r>
          </w:p>
        </w:tc>
      </w:tr>
      <w:tr w:rsidR="00093158" w:rsidRPr="00C054AF" w14:paraId="04B5F59D" w14:textId="77777777" w:rsidTr="00277896">
        <w:tc>
          <w:tcPr>
            <w:tcW w:w="1129" w:type="dxa"/>
          </w:tcPr>
          <w:p w14:paraId="0145B60A" w14:textId="77777777" w:rsidR="00093158" w:rsidRPr="00C054AF" w:rsidRDefault="00093158" w:rsidP="00093158">
            <w:pPr>
              <w:pStyle w:val="Antrat1"/>
              <w:numPr>
                <w:ilvl w:val="0"/>
                <w:numId w:val="0"/>
              </w:numPr>
              <w:tabs>
                <w:tab w:val="left" w:pos="426"/>
              </w:tabs>
              <w:spacing w:before="0" w:after="0"/>
              <w:outlineLvl w:val="0"/>
              <w:rPr>
                <w:b/>
                <w:bCs/>
                <w:sz w:val="24"/>
                <w:szCs w:val="24"/>
              </w:rPr>
            </w:pPr>
            <w:r w:rsidRPr="00C054AF">
              <w:rPr>
                <w:b/>
                <w:bCs/>
                <w:sz w:val="24"/>
                <w:szCs w:val="24"/>
              </w:rPr>
              <w:t>3.</w:t>
            </w:r>
          </w:p>
        </w:tc>
        <w:tc>
          <w:tcPr>
            <w:tcW w:w="2552" w:type="dxa"/>
          </w:tcPr>
          <w:p w14:paraId="6A655D3F" w14:textId="77777777" w:rsidR="00093158" w:rsidRPr="00C054AF" w:rsidRDefault="00093158" w:rsidP="00093158">
            <w:pPr>
              <w:pStyle w:val="Antrat1"/>
              <w:numPr>
                <w:ilvl w:val="0"/>
                <w:numId w:val="0"/>
              </w:numPr>
              <w:tabs>
                <w:tab w:val="left" w:pos="426"/>
              </w:tabs>
              <w:spacing w:before="0" w:after="0"/>
              <w:ind w:left="28" w:hanging="28"/>
              <w:jc w:val="left"/>
              <w:outlineLvl w:val="0"/>
              <w:rPr>
                <w:rFonts w:eastAsiaTheme="minorHAnsi"/>
                <w:sz w:val="24"/>
                <w:szCs w:val="24"/>
              </w:rPr>
            </w:pPr>
            <w:r w:rsidRPr="00C054AF">
              <w:rPr>
                <w:b/>
                <w:bCs/>
                <w:sz w:val="24"/>
                <w:szCs w:val="24"/>
              </w:rPr>
              <w:t>Pirkimo objekto skaidymas į dalis</w:t>
            </w:r>
          </w:p>
        </w:tc>
        <w:tc>
          <w:tcPr>
            <w:tcW w:w="5953" w:type="dxa"/>
          </w:tcPr>
          <w:p w14:paraId="4DB71BE5" w14:textId="60147301" w:rsidR="00093158" w:rsidRPr="00C054AF" w:rsidRDefault="00093158" w:rsidP="00093158">
            <w:pPr>
              <w:spacing w:after="0"/>
              <w:rPr>
                <w:rFonts w:eastAsiaTheme="minorHAnsi" w:cs="Times New Roman"/>
                <w:bCs/>
                <w:color w:val="000000" w:themeColor="text1"/>
                <w:szCs w:val="24"/>
              </w:rPr>
            </w:pPr>
            <w:r w:rsidRPr="00C054AF">
              <w:rPr>
                <w:rFonts w:eastAsiaTheme="minorHAnsi" w:cs="Times New Roman"/>
                <w:bCs/>
                <w:color w:val="000000" w:themeColor="text1"/>
                <w:szCs w:val="24"/>
              </w:rPr>
              <w:t>Pirkimo objektas į dalis neskaidomas, Tiekėjas turės siūlyti visą Pirkimo objekto kiekį/apimtį.</w:t>
            </w:r>
          </w:p>
        </w:tc>
      </w:tr>
      <w:tr w:rsidR="00093158" w:rsidRPr="00C054AF" w14:paraId="2E6D0476" w14:textId="77777777" w:rsidTr="00277896">
        <w:tc>
          <w:tcPr>
            <w:tcW w:w="1129" w:type="dxa"/>
          </w:tcPr>
          <w:p w14:paraId="539C3E35" w14:textId="36D9387D" w:rsidR="00093158" w:rsidRPr="00C054AF" w:rsidRDefault="00093158" w:rsidP="00093158">
            <w:pPr>
              <w:pStyle w:val="Antrat1"/>
              <w:numPr>
                <w:ilvl w:val="0"/>
                <w:numId w:val="0"/>
              </w:numPr>
              <w:tabs>
                <w:tab w:val="left" w:pos="426"/>
              </w:tabs>
              <w:spacing w:before="0" w:after="0"/>
              <w:outlineLvl w:val="0"/>
              <w:rPr>
                <w:b/>
                <w:bCs/>
                <w:sz w:val="24"/>
                <w:szCs w:val="24"/>
              </w:rPr>
            </w:pPr>
            <w:r>
              <w:rPr>
                <w:b/>
                <w:bCs/>
                <w:sz w:val="24"/>
                <w:szCs w:val="24"/>
                <w:lang w:val="en-US"/>
              </w:rPr>
              <w:t>4</w:t>
            </w:r>
            <w:r w:rsidRPr="00C054AF">
              <w:rPr>
                <w:b/>
                <w:bCs/>
                <w:sz w:val="24"/>
                <w:szCs w:val="24"/>
              </w:rPr>
              <w:t>.</w:t>
            </w:r>
          </w:p>
        </w:tc>
        <w:tc>
          <w:tcPr>
            <w:tcW w:w="2552" w:type="dxa"/>
          </w:tcPr>
          <w:p w14:paraId="2C0B5D9C" w14:textId="77777777" w:rsidR="00093158" w:rsidRPr="00C11E11" w:rsidRDefault="00093158" w:rsidP="00093158">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Pirkimo rūšis pagal vertę</w:t>
            </w:r>
          </w:p>
        </w:tc>
        <w:tc>
          <w:tcPr>
            <w:tcW w:w="5953" w:type="dxa"/>
          </w:tcPr>
          <w:p w14:paraId="4B12E1CB" w14:textId="77777777" w:rsidR="00093158" w:rsidRPr="00C054AF" w:rsidRDefault="00093158" w:rsidP="00093158">
            <w:pPr>
              <w:pStyle w:val="Antrat1"/>
              <w:numPr>
                <w:ilvl w:val="0"/>
                <w:numId w:val="0"/>
              </w:numPr>
              <w:tabs>
                <w:tab w:val="left" w:pos="426"/>
              </w:tabs>
              <w:spacing w:before="0" w:after="0"/>
              <w:jc w:val="left"/>
              <w:outlineLvl w:val="0"/>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093158" w:rsidRPr="00C054AF" w14:paraId="501E0A88" w14:textId="77777777" w:rsidTr="00277896">
        <w:tc>
          <w:tcPr>
            <w:tcW w:w="1129" w:type="dxa"/>
          </w:tcPr>
          <w:p w14:paraId="2750E2EF" w14:textId="77777777" w:rsidR="00093158" w:rsidRPr="00C054AF" w:rsidRDefault="00093158" w:rsidP="00093158">
            <w:pPr>
              <w:spacing w:after="0"/>
              <w:jc w:val="center"/>
              <w:rPr>
                <w:rFonts w:cs="Times New Roman"/>
                <w:b/>
                <w:szCs w:val="24"/>
              </w:rPr>
            </w:pPr>
            <w:r w:rsidRPr="00C054AF">
              <w:rPr>
                <w:rFonts w:cs="Times New Roman"/>
                <w:b/>
                <w:szCs w:val="24"/>
              </w:rPr>
              <w:t>5.</w:t>
            </w:r>
          </w:p>
        </w:tc>
        <w:tc>
          <w:tcPr>
            <w:tcW w:w="2552" w:type="dxa"/>
          </w:tcPr>
          <w:p w14:paraId="651EA9E9" w14:textId="77777777" w:rsidR="00093158" w:rsidRPr="00C054AF" w:rsidRDefault="00093158" w:rsidP="00093158">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ex ante</w:t>
            </w:r>
            <w:r w:rsidRPr="00C054AF">
              <w:rPr>
                <w:rFonts w:cs="Times New Roman"/>
                <w:b/>
                <w:szCs w:val="24"/>
              </w:rPr>
              <w:t xml:space="preserve"> skaidrumo skelbimą</w:t>
            </w:r>
          </w:p>
        </w:tc>
        <w:tc>
          <w:tcPr>
            <w:tcW w:w="5953" w:type="dxa"/>
          </w:tcPr>
          <w:p w14:paraId="64694D99" w14:textId="77777777" w:rsidR="00093158" w:rsidRPr="00C054AF" w:rsidRDefault="00093158" w:rsidP="00093158">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24F706E5ABC441968F6C89886BF09F27"/>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r w:rsidRPr="00C054AF">
              <w:rPr>
                <w:i/>
                <w:sz w:val="24"/>
                <w:szCs w:val="24"/>
              </w:rPr>
              <w:t>ex ante</w:t>
            </w:r>
            <w:r w:rsidRPr="00C054AF">
              <w:rPr>
                <w:sz w:val="24"/>
                <w:szCs w:val="24"/>
              </w:rPr>
              <w:t xml:space="preserve"> skaidrumo skelbimo.</w:t>
            </w:r>
          </w:p>
          <w:p w14:paraId="36D2CD62" w14:textId="34823A65" w:rsidR="00093158" w:rsidRPr="00C054AF" w:rsidRDefault="00093158" w:rsidP="00093158">
            <w:pPr>
              <w:pStyle w:val="Antrat1"/>
              <w:numPr>
                <w:ilvl w:val="0"/>
                <w:numId w:val="0"/>
              </w:numPr>
              <w:tabs>
                <w:tab w:val="left" w:pos="426"/>
              </w:tabs>
              <w:spacing w:before="0" w:after="0"/>
              <w:jc w:val="left"/>
              <w:outlineLvl w:val="0"/>
              <w:rPr>
                <w:sz w:val="24"/>
                <w:szCs w:val="24"/>
              </w:rPr>
            </w:pPr>
          </w:p>
        </w:tc>
      </w:tr>
      <w:tr w:rsidR="00093158" w:rsidRPr="00C054AF" w14:paraId="07625E31" w14:textId="77777777" w:rsidTr="00277896">
        <w:tc>
          <w:tcPr>
            <w:tcW w:w="1129" w:type="dxa"/>
          </w:tcPr>
          <w:p w14:paraId="7BB9B216" w14:textId="23FC375F" w:rsidR="00093158" w:rsidRPr="00C054AF" w:rsidRDefault="00093158" w:rsidP="00093158">
            <w:pPr>
              <w:spacing w:after="0"/>
              <w:jc w:val="center"/>
              <w:rPr>
                <w:rFonts w:cs="Times New Roman"/>
                <w:b/>
                <w:szCs w:val="24"/>
              </w:rPr>
            </w:pPr>
            <w:r w:rsidRPr="00C054AF">
              <w:rPr>
                <w:rFonts w:cs="Times New Roman"/>
                <w:b/>
                <w:szCs w:val="24"/>
              </w:rPr>
              <w:t>6.</w:t>
            </w:r>
          </w:p>
        </w:tc>
        <w:tc>
          <w:tcPr>
            <w:tcW w:w="2552" w:type="dxa"/>
          </w:tcPr>
          <w:p w14:paraId="1DF1F4B3" w14:textId="2DDA8FB8" w:rsidR="00093158" w:rsidRPr="00C054AF" w:rsidRDefault="00093158" w:rsidP="00093158">
            <w:pPr>
              <w:spacing w:after="0"/>
              <w:rPr>
                <w:rFonts w:cs="Times New Roman"/>
                <w:b/>
                <w:szCs w:val="24"/>
              </w:rPr>
            </w:pPr>
            <w:r>
              <w:rPr>
                <w:rFonts w:cs="Times New Roman"/>
                <w:b/>
                <w:szCs w:val="24"/>
              </w:rPr>
              <w:t>R</w:t>
            </w:r>
            <w:r w:rsidRPr="00C054AF">
              <w:rPr>
                <w:rFonts w:cs="Times New Roman"/>
                <w:b/>
                <w:szCs w:val="24"/>
              </w:rPr>
              <w:t>ezervuota teisė dalyvauti pirkime</w:t>
            </w:r>
          </w:p>
        </w:tc>
        <w:tc>
          <w:tcPr>
            <w:tcW w:w="5953" w:type="dxa"/>
          </w:tcPr>
          <w:p w14:paraId="6645307F" w14:textId="44A1194C" w:rsidR="00093158" w:rsidRPr="005A3E15" w:rsidRDefault="00093158" w:rsidP="00093158">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093158" w:rsidRPr="00C054AF" w14:paraId="72767786" w14:textId="77777777" w:rsidTr="00277896">
        <w:tc>
          <w:tcPr>
            <w:tcW w:w="1129" w:type="dxa"/>
          </w:tcPr>
          <w:p w14:paraId="77E16D83" w14:textId="77777777" w:rsidR="00093158" w:rsidRPr="00C054AF" w:rsidRDefault="00093158" w:rsidP="00093158">
            <w:pPr>
              <w:pStyle w:val="Antrat1"/>
              <w:numPr>
                <w:ilvl w:val="0"/>
                <w:numId w:val="0"/>
              </w:numPr>
              <w:tabs>
                <w:tab w:val="left" w:pos="426"/>
              </w:tabs>
              <w:spacing w:before="0" w:after="0"/>
              <w:outlineLvl w:val="0"/>
              <w:rPr>
                <w:b/>
                <w:bCs/>
                <w:sz w:val="24"/>
                <w:szCs w:val="24"/>
              </w:rPr>
            </w:pPr>
            <w:r w:rsidRPr="00C054AF">
              <w:rPr>
                <w:b/>
                <w:bCs/>
                <w:sz w:val="24"/>
                <w:szCs w:val="24"/>
              </w:rPr>
              <w:t>7.</w:t>
            </w:r>
          </w:p>
        </w:tc>
        <w:tc>
          <w:tcPr>
            <w:tcW w:w="2552" w:type="dxa"/>
          </w:tcPr>
          <w:p w14:paraId="1E3325F7" w14:textId="77777777" w:rsidR="00093158" w:rsidRPr="00F9378F" w:rsidRDefault="00093158" w:rsidP="00093158">
            <w:pPr>
              <w:pStyle w:val="Antrat1"/>
              <w:numPr>
                <w:ilvl w:val="0"/>
                <w:numId w:val="0"/>
              </w:numPr>
              <w:tabs>
                <w:tab w:val="left" w:pos="426"/>
              </w:tabs>
              <w:spacing w:before="0" w:after="0"/>
              <w:ind w:left="28" w:hanging="28"/>
              <w:jc w:val="left"/>
              <w:outlineLvl w:val="0"/>
              <w:rPr>
                <w:rFonts w:eastAsiaTheme="minorHAnsi"/>
                <w:b/>
                <w:bCs/>
                <w:color w:val="000000" w:themeColor="text1"/>
                <w:sz w:val="24"/>
                <w:szCs w:val="24"/>
              </w:rPr>
            </w:pPr>
            <w:r w:rsidRPr="00F9378F">
              <w:rPr>
                <w:b/>
                <w:bCs/>
                <w:sz w:val="24"/>
                <w:szCs w:val="24"/>
              </w:rPr>
              <w:t>Pasiūlymų vertinimo kriterijus</w:t>
            </w:r>
          </w:p>
        </w:tc>
        <w:tc>
          <w:tcPr>
            <w:tcW w:w="5953" w:type="dxa"/>
          </w:tcPr>
          <w:p w14:paraId="2B443372" w14:textId="070D36D0" w:rsidR="00093158" w:rsidRPr="00F9378F" w:rsidRDefault="00093158" w:rsidP="00093158">
            <w:pPr>
              <w:spacing w:after="0"/>
              <w:rPr>
                <w:rFonts w:eastAsiaTheme="minorHAnsi" w:cs="Times New Roman"/>
                <w:szCs w:val="24"/>
              </w:rPr>
            </w:pPr>
            <w:r w:rsidRPr="00F9378F">
              <w:rPr>
                <w:color w:val="000000" w:themeColor="text1"/>
                <w:szCs w:val="24"/>
              </w:rPr>
              <w:t xml:space="preserve">Kainos </w:t>
            </w:r>
            <w:r>
              <w:rPr>
                <w:color w:val="000000" w:themeColor="text1"/>
                <w:szCs w:val="24"/>
              </w:rPr>
              <w:t>ir kokybės</w:t>
            </w:r>
          </w:p>
        </w:tc>
      </w:tr>
      <w:tr w:rsidR="00093158" w:rsidRPr="00C054AF" w14:paraId="236BD18F" w14:textId="77777777" w:rsidTr="00277896">
        <w:tc>
          <w:tcPr>
            <w:tcW w:w="1129" w:type="dxa"/>
          </w:tcPr>
          <w:p w14:paraId="06E8AD62" w14:textId="7E1E29BB" w:rsidR="00093158" w:rsidRPr="00C054AF" w:rsidRDefault="00093158" w:rsidP="00093158">
            <w:pPr>
              <w:pStyle w:val="Antrat1"/>
              <w:numPr>
                <w:ilvl w:val="0"/>
                <w:numId w:val="0"/>
              </w:numPr>
              <w:tabs>
                <w:tab w:val="left" w:pos="426"/>
              </w:tabs>
              <w:spacing w:before="0" w:after="0"/>
              <w:outlineLvl w:val="0"/>
              <w:rPr>
                <w:b/>
                <w:bCs/>
                <w:sz w:val="24"/>
                <w:szCs w:val="24"/>
              </w:rPr>
            </w:pPr>
            <w:r>
              <w:rPr>
                <w:b/>
                <w:color w:val="000000" w:themeColor="text1"/>
                <w:sz w:val="24"/>
                <w:szCs w:val="24"/>
                <w:lang w:val="en-US"/>
              </w:rPr>
              <w:lastRenderedPageBreak/>
              <w:t>8</w:t>
            </w:r>
            <w:r w:rsidRPr="00C054AF">
              <w:rPr>
                <w:b/>
                <w:color w:val="000000" w:themeColor="text1"/>
                <w:sz w:val="24"/>
                <w:szCs w:val="24"/>
              </w:rPr>
              <w:t>.</w:t>
            </w:r>
          </w:p>
        </w:tc>
        <w:tc>
          <w:tcPr>
            <w:tcW w:w="2552" w:type="dxa"/>
          </w:tcPr>
          <w:p w14:paraId="275031D0" w14:textId="1CCE07DA" w:rsidR="00093158" w:rsidRPr="00C054AF" w:rsidRDefault="00093158" w:rsidP="00093158">
            <w:pPr>
              <w:pStyle w:val="Antrat1"/>
              <w:numPr>
                <w:ilvl w:val="0"/>
                <w:numId w:val="0"/>
              </w:numPr>
              <w:tabs>
                <w:tab w:val="left" w:pos="426"/>
              </w:tabs>
              <w:spacing w:before="0" w:after="0"/>
              <w:jc w:val="both"/>
              <w:outlineLvl w:val="0"/>
              <w:rPr>
                <w:b/>
                <w:bCs/>
                <w:sz w:val="24"/>
                <w:szCs w:val="24"/>
              </w:rPr>
            </w:pPr>
            <w:r w:rsidRPr="00C054AF">
              <w:rPr>
                <w:b/>
                <w:color w:val="000000" w:themeColor="text1"/>
                <w:sz w:val="24"/>
                <w:szCs w:val="24"/>
              </w:rPr>
              <w:t>Alternatyvūs pasiūlymai</w:t>
            </w:r>
          </w:p>
        </w:tc>
        <w:tc>
          <w:tcPr>
            <w:tcW w:w="5953" w:type="dxa"/>
          </w:tcPr>
          <w:p w14:paraId="4A93CEA8" w14:textId="6F6C1E10" w:rsidR="00093158" w:rsidRPr="003734FC" w:rsidRDefault="00093158" w:rsidP="00093158">
            <w:pPr>
              <w:spacing w:after="0"/>
              <w:rPr>
                <w:color w:val="000000" w:themeColor="text1"/>
                <w:szCs w:val="24"/>
              </w:rPr>
            </w:pPr>
            <w:r>
              <w:rPr>
                <w:color w:val="000000" w:themeColor="text1"/>
                <w:szCs w:val="24"/>
              </w:rPr>
              <w:t>Neleidžiami</w:t>
            </w:r>
          </w:p>
        </w:tc>
      </w:tr>
      <w:tr w:rsidR="00093158" w:rsidRPr="00C054AF" w14:paraId="0E077603" w14:textId="77777777" w:rsidTr="00277896">
        <w:tc>
          <w:tcPr>
            <w:tcW w:w="1129" w:type="dxa"/>
          </w:tcPr>
          <w:p w14:paraId="0729AC8A" w14:textId="77777777" w:rsidR="00093158" w:rsidRPr="00C054AF" w:rsidRDefault="00093158" w:rsidP="00093158">
            <w:pPr>
              <w:pStyle w:val="Antrat1"/>
              <w:numPr>
                <w:ilvl w:val="0"/>
                <w:numId w:val="0"/>
              </w:numPr>
              <w:tabs>
                <w:tab w:val="left" w:pos="426"/>
              </w:tabs>
              <w:spacing w:before="0" w:after="0"/>
              <w:outlineLvl w:val="0"/>
              <w:rPr>
                <w:b/>
                <w:bCs/>
                <w:sz w:val="24"/>
                <w:szCs w:val="24"/>
              </w:rPr>
            </w:pPr>
            <w:r w:rsidRPr="00C054AF">
              <w:rPr>
                <w:b/>
                <w:bCs/>
                <w:sz w:val="24"/>
                <w:szCs w:val="24"/>
              </w:rPr>
              <w:t>9.</w:t>
            </w:r>
          </w:p>
        </w:tc>
        <w:tc>
          <w:tcPr>
            <w:tcW w:w="2552" w:type="dxa"/>
          </w:tcPr>
          <w:p w14:paraId="64CCD25E" w14:textId="77777777" w:rsidR="00093158" w:rsidRPr="00C054AF" w:rsidRDefault="00093158" w:rsidP="00093158">
            <w:pPr>
              <w:pStyle w:val="Antrat1"/>
              <w:numPr>
                <w:ilvl w:val="0"/>
                <w:numId w:val="0"/>
              </w:numPr>
              <w:tabs>
                <w:tab w:val="left" w:pos="426"/>
              </w:tabs>
              <w:spacing w:before="0" w:after="0"/>
              <w:ind w:left="720" w:hanging="720"/>
              <w:jc w:val="left"/>
              <w:outlineLvl w:val="0"/>
              <w:rPr>
                <w:b/>
                <w:bCs/>
                <w:color w:val="000000" w:themeColor="text1"/>
                <w:sz w:val="24"/>
                <w:szCs w:val="24"/>
              </w:rPr>
            </w:pPr>
            <w:r w:rsidRPr="00C054AF">
              <w:rPr>
                <w:b/>
                <w:bCs/>
                <w:sz w:val="24"/>
                <w:szCs w:val="24"/>
              </w:rPr>
              <w:t>Žaliasis pirkimas</w:t>
            </w:r>
          </w:p>
        </w:tc>
        <w:tc>
          <w:tcPr>
            <w:tcW w:w="5953" w:type="dxa"/>
          </w:tcPr>
          <w:p w14:paraId="72F5C504" w14:textId="77777777" w:rsidR="00093158" w:rsidRPr="00880207" w:rsidRDefault="00093158" w:rsidP="00093158">
            <w:pPr>
              <w:pStyle w:val="Antrat1"/>
              <w:numPr>
                <w:ilvl w:val="0"/>
                <w:numId w:val="0"/>
              </w:numPr>
              <w:jc w:val="both"/>
              <w:outlineLvl w:val="0"/>
              <w:rPr>
                <w:color w:val="000000" w:themeColor="text1"/>
                <w:sz w:val="24"/>
                <w:szCs w:val="24"/>
              </w:rPr>
            </w:pPr>
            <w:r w:rsidRPr="00880207">
              <w:rPr>
                <w:color w:val="000000" w:themeColor="text1"/>
                <w:sz w:val="24"/>
                <w:szCs w:val="24"/>
              </w:rPr>
              <w:t>TAIP</w:t>
            </w:r>
          </w:p>
          <w:p w14:paraId="4D7EA186" w14:textId="0AB714D8" w:rsidR="00093158" w:rsidRPr="00880207" w:rsidRDefault="00093158" w:rsidP="00093158">
            <w:pPr>
              <w:pStyle w:val="Antrat1"/>
              <w:numPr>
                <w:ilvl w:val="0"/>
                <w:numId w:val="0"/>
              </w:numPr>
              <w:jc w:val="both"/>
              <w:outlineLvl w:val="0"/>
              <w:rPr>
                <w:szCs w:val="24"/>
              </w:rPr>
            </w:pPr>
            <w:r w:rsidRPr="00880207">
              <w:rPr>
                <w:color w:val="000000" w:themeColor="text1"/>
                <w:sz w:val="24"/>
                <w:szCs w:val="24"/>
              </w:rPr>
              <w:t xml:space="preserve">Vadovaujantis Lietuvos Respublikos aplinkos ministro 2011 m. birželio 28 d. įsakymu Nr. D1-508 patvirtinto </w:t>
            </w:r>
            <w:r w:rsidRPr="00880207">
              <w:rPr>
                <w:i/>
                <w:iCs/>
                <w:color w:val="000000" w:themeColor="text1"/>
                <w:sz w:val="24"/>
                <w:szCs w:val="24"/>
              </w:rPr>
              <w:t xml:space="preserve">Aplinkos apsaugos kriterijų taikymo, vykdant žaliuosius pirkimus, tvarkos aprašo </w:t>
            </w:r>
            <w:r w:rsidRPr="00880207">
              <w:rPr>
                <w:color w:val="000000" w:themeColor="text1"/>
                <w:sz w:val="24"/>
                <w:szCs w:val="24"/>
              </w:rPr>
              <w:t>4.4.3 p.</w:t>
            </w:r>
          </w:p>
        </w:tc>
      </w:tr>
      <w:tr w:rsidR="00093158" w:rsidRPr="00C054AF" w14:paraId="5BBB60F0" w14:textId="77777777" w:rsidTr="00277896">
        <w:tc>
          <w:tcPr>
            <w:tcW w:w="1129" w:type="dxa"/>
          </w:tcPr>
          <w:p w14:paraId="4F470CE2" w14:textId="34EA2C95" w:rsidR="00093158" w:rsidRPr="00C054AF"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lang w:val="en-US"/>
              </w:rPr>
              <w:t>1</w:t>
            </w:r>
            <w:r w:rsidRPr="00C054AF">
              <w:rPr>
                <w:b/>
                <w:bCs/>
                <w:sz w:val="24"/>
                <w:szCs w:val="24"/>
              </w:rPr>
              <w:t>0.</w:t>
            </w:r>
          </w:p>
        </w:tc>
        <w:tc>
          <w:tcPr>
            <w:tcW w:w="2552" w:type="dxa"/>
          </w:tcPr>
          <w:p w14:paraId="73C611FD" w14:textId="77777777" w:rsidR="00093158" w:rsidRPr="00C054AF" w:rsidRDefault="00093158" w:rsidP="00093158">
            <w:pPr>
              <w:pStyle w:val="Antrat1"/>
              <w:numPr>
                <w:ilvl w:val="0"/>
                <w:numId w:val="0"/>
              </w:numPr>
              <w:tabs>
                <w:tab w:val="left" w:pos="426"/>
              </w:tabs>
              <w:spacing w:before="0" w:after="0"/>
              <w:ind w:left="720" w:hanging="720"/>
              <w:jc w:val="left"/>
              <w:outlineLvl w:val="0"/>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481D4D84" w:rsidR="00093158" w:rsidRPr="00880207" w:rsidRDefault="00093158" w:rsidP="00093158">
            <w:pPr>
              <w:shd w:val="clear" w:color="auto" w:fill="FFFFFF"/>
              <w:rPr>
                <w:rFonts w:eastAsiaTheme="minorEastAsia"/>
                <w:color w:val="000000" w:themeColor="text1"/>
                <w:szCs w:val="24"/>
              </w:rPr>
            </w:pPr>
            <w:r w:rsidRPr="005A3E15">
              <w:rPr>
                <w:lang w:eastAsia="en-US"/>
              </w:rPr>
              <w:t xml:space="preserve">Tiesioginį ryšį su tiekėjais įgalioti palaikyti: </w:t>
            </w:r>
            <w:r>
              <w:rPr>
                <w:lang w:eastAsia="en-US"/>
              </w:rPr>
              <w:t>duomenų įvesties operatorė Toma Pečiukonienė</w:t>
            </w:r>
            <w:r w:rsidRPr="005A3E15">
              <w:rPr>
                <w:lang w:eastAsia="en-US"/>
              </w:rPr>
              <w:t xml:space="preserve">, tel. </w:t>
            </w:r>
            <w:r w:rsidRPr="000B6B2E">
              <w:rPr>
                <w:lang w:eastAsia="en-US"/>
              </w:rPr>
              <w:t>+370</w:t>
            </w:r>
            <w:r>
              <w:rPr>
                <w:lang w:eastAsia="en-US"/>
              </w:rPr>
              <w:t> 674 77824</w:t>
            </w:r>
            <w:r w:rsidRPr="005A3E15">
              <w:rPr>
                <w:lang w:eastAsia="en-US"/>
              </w:rPr>
              <w:t xml:space="preserve">, el. p. </w:t>
            </w:r>
            <w:r>
              <w:rPr>
                <w:lang w:eastAsia="en-US"/>
              </w:rPr>
              <w:t>krpptregistras@gmail.com</w:t>
            </w:r>
          </w:p>
        </w:tc>
      </w:tr>
      <w:tr w:rsidR="00093158" w:rsidRPr="00C054AF" w14:paraId="6B3F9F2C" w14:textId="77777777" w:rsidTr="00277896">
        <w:tc>
          <w:tcPr>
            <w:tcW w:w="1129" w:type="dxa"/>
          </w:tcPr>
          <w:p w14:paraId="3E82C209" w14:textId="633BAA19" w:rsidR="00093158" w:rsidRPr="00C054AF"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rPr>
              <w:t>1</w:t>
            </w:r>
            <w:r w:rsidRPr="00C054AF">
              <w:rPr>
                <w:b/>
                <w:bCs/>
                <w:sz w:val="24"/>
                <w:szCs w:val="24"/>
              </w:rPr>
              <w:t>1.</w:t>
            </w:r>
          </w:p>
        </w:tc>
        <w:tc>
          <w:tcPr>
            <w:tcW w:w="2552" w:type="dxa"/>
          </w:tcPr>
          <w:p w14:paraId="66CC9B8C" w14:textId="02F97201" w:rsidR="00093158" w:rsidRPr="00C054AF" w:rsidRDefault="00093158" w:rsidP="00093158">
            <w:pPr>
              <w:pStyle w:val="Antrat1"/>
              <w:numPr>
                <w:ilvl w:val="0"/>
                <w:numId w:val="0"/>
              </w:numPr>
              <w:tabs>
                <w:tab w:val="left" w:pos="426"/>
              </w:tabs>
              <w:spacing w:before="0" w:after="0"/>
              <w:ind w:firstLine="28"/>
              <w:jc w:val="left"/>
              <w:outlineLvl w:val="0"/>
              <w:rPr>
                <w:rFonts w:eastAsiaTheme="minorHAnsi"/>
                <w:sz w:val="24"/>
                <w:szCs w:val="24"/>
              </w:rPr>
            </w:pPr>
            <w:r w:rsidRPr="00C054AF">
              <w:rPr>
                <w:b/>
                <w:bCs/>
                <w:sz w:val="24"/>
                <w:szCs w:val="24"/>
              </w:rPr>
              <w:t>Pirkimo sąlygų kalba</w:t>
            </w:r>
          </w:p>
        </w:tc>
        <w:tc>
          <w:tcPr>
            <w:tcW w:w="5953" w:type="dxa"/>
          </w:tcPr>
          <w:p w14:paraId="527846C4" w14:textId="255000B6" w:rsidR="00093158" w:rsidRPr="00C054AF" w:rsidRDefault="00093158" w:rsidP="00093158">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Lietuvių</w:t>
            </w:r>
          </w:p>
        </w:tc>
      </w:tr>
      <w:tr w:rsidR="00093158" w:rsidRPr="00C054AF" w14:paraId="5997CB23" w14:textId="77777777" w:rsidTr="00277896">
        <w:tc>
          <w:tcPr>
            <w:tcW w:w="1129" w:type="dxa"/>
          </w:tcPr>
          <w:p w14:paraId="430072D9" w14:textId="206DF76C" w:rsidR="00093158"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rPr>
              <w:t>12</w:t>
            </w:r>
          </w:p>
        </w:tc>
        <w:tc>
          <w:tcPr>
            <w:tcW w:w="2552" w:type="dxa"/>
          </w:tcPr>
          <w:p w14:paraId="0342C3BB" w14:textId="14029B2E" w:rsidR="00093158" w:rsidRPr="00C054AF" w:rsidRDefault="00093158" w:rsidP="00093158">
            <w:pPr>
              <w:pStyle w:val="Antrat1"/>
              <w:numPr>
                <w:ilvl w:val="0"/>
                <w:numId w:val="0"/>
              </w:numPr>
              <w:tabs>
                <w:tab w:val="left" w:pos="426"/>
              </w:tabs>
              <w:spacing w:before="0" w:after="0"/>
              <w:ind w:firstLine="28"/>
              <w:jc w:val="left"/>
              <w:outlineLvl w:val="0"/>
              <w:rPr>
                <w:b/>
                <w:bCs/>
                <w:sz w:val="24"/>
                <w:szCs w:val="24"/>
              </w:rPr>
            </w:pPr>
            <w:r w:rsidRPr="00C054AF">
              <w:rPr>
                <w:b/>
                <w:bCs/>
                <w:sz w:val="24"/>
                <w:szCs w:val="24"/>
              </w:rPr>
              <w:t>Pasiūlymų pasirašymas kvalifikuotu elektroniniu parašu</w:t>
            </w:r>
          </w:p>
        </w:tc>
        <w:tc>
          <w:tcPr>
            <w:tcW w:w="5953" w:type="dxa"/>
          </w:tcPr>
          <w:p w14:paraId="335B88B1" w14:textId="02C9FF80" w:rsidR="00093158" w:rsidRDefault="00093158" w:rsidP="00093158">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Nereikalaujama</w:t>
            </w:r>
          </w:p>
        </w:tc>
      </w:tr>
      <w:tr w:rsidR="00093158" w:rsidRPr="00C054AF" w14:paraId="27DA07C3" w14:textId="77777777" w:rsidTr="00277896">
        <w:tc>
          <w:tcPr>
            <w:tcW w:w="1129" w:type="dxa"/>
          </w:tcPr>
          <w:p w14:paraId="0F3D0584" w14:textId="428AEDB2" w:rsidR="00093158" w:rsidRPr="00C054AF" w:rsidRDefault="00093158" w:rsidP="00093158">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w:t>
            </w:r>
            <w:r w:rsidRPr="00C054AF">
              <w:rPr>
                <w:b/>
                <w:bCs/>
                <w:sz w:val="24"/>
                <w:szCs w:val="24"/>
              </w:rPr>
              <w:t>3.</w:t>
            </w:r>
          </w:p>
        </w:tc>
        <w:tc>
          <w:tcPr>
            <w:tcW w:w="2552" w:type="dxa"/>
          </w:tcPr>
          <w:p w14:paraId="33095785" w14:textId="78B4F1CF" w:rsidR="00093158" w:rsidRPr="00C054AF" w:rsidRDefault="00093158" w:rsidP="00093158">
            <w:pPr>
              <w:pStyle w:val="Antrat1"/>
              <w:numPr>
                <w:ilvl w:val="0"/>
                <w:numId w:val="0"/>
              </w:numPr>
              <w:tabs>
                <w:tab w:val="left" w:pos="426"/>
              </w:tabs>
              <w:spacing w:before="0" w:after="0"/>
              <w:ind w:firstLine="28"/>
              <w:jc w:val="left"/>
              <w:outlineLvl w:val="0"/>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5953" w:type="dxa"/>
          </w:tcPr>
          <w:p w14:paraId="086F567F" w14:textId="7BE059B0" w:rsidR="00093158" w:rsidRPr="00C054AF" w:rsidRDefault="00093158" w:rsidP="00093158">
            <w:pPr>
              <w:pStyle w:val="Antrat1"/>
              <w:numPr>
                <w:ilvl w:val="0"/>
                <w:numId w:val="0"/>
              </w:numPr>
              <w:tabs>
                <w:tab w:val="left" w:pos="426"/>
              </w:tabs>
              <w:spacing w:before="0" w:after="0"/>
              <w:ind w:hanging="46"/>
              <w:jc w:val="left"/>
              <w:outlineLvl w:val="0"/>
              <w:rPr>
                <w:sz w:val="24"/>
                <w:szCs w:val="24"/>
              </w:rPr>
            </w:pPr>
            <w:r w:rsidRPr="00C054AF">
              <w:rPr>
                <w:sz w:val="24"/>
                <w:szCs w:val="24"/>
              </w:rPr>
              <w:t xml:space="preserve">Perkančioji organizacija </w:t>
            </w:r>
            <w:sdt>
              <w:sdtPr>
                <w:rPr>
                  <w:sz w:val="24"/>
                  <w:szCs w:val="24"/>
                </w:rPr>
                <w:id w:val="-303152849"/>
                <w:placeholder>
                  <w:docPart w:val="D46C3D9C58744D978E5E4997B3451A0E"/>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Pr>
                <w:sz w:val="24"/>
                <w:szCs w:val="24"/>
              </w:rPr>
              <w:t>s</w:t>
            </w:r>
            <w:r w:rsidRPr="00C054AF">
              <w:rPr>
                <w:sz w:val="24"/>
                <w:szCs w:val="24"/>
              </w:rPr>
              <w:t>usitikimų su tiekėjais dėl pirkimo dokumentų paaiškinimo.</w:t>
            </w:r>
          </w:p>
          <w:p w14:paraId="3255FD0F" w14:textId="77777777" w:rsidR="00093158" w:rsidRPr="00C054AF" w:rsidRDefault="00093158" w:rsidP="00093158">
            <w:pPr>
              <w:spacing w:after="0"/>
              <w:rPr>
                <w:rFonts w:cs="Times New Roman"/>
                <w:b/>
                <w:bCs/>
                <w:color w:val="2B579A"/>
                <w:szCs w:val="24"/>
                <w:shd w:val="clear" w:color="auto" w:fill="E6E6E6"/>
              </w:rPr>
            </w:pPr>
            <w:r w:rsidRPr="00C054AF">
              <w:rPr>
                <w:rFonts w:cs="Times New Roman"/>
                <w:szCs w:val="24"/>
              </w:rPr>
              <w:t xml:space="preserve"> </w:t>
            </w:r>
          </w:p>
        </w:tc>
      </w:tr>
      <w:tr w:rsidR="00093158" w:rsidRPr="00C054AF" w14:paraId="225F1CCB" w14:textId="77777777" w:rsidTr="00277896">
        <w:tc>
          <w:tcPr>
            <w:tcW w:w="1129" w:type="dxa"/>
          </w:tcPr>
          <w:p w14:paraId="7268791C" w14:textId="74C4717B" w:rsidR="00093158" w:rsidRPr="00C054AF" w:rsidRDefault="00093158" w:rsidP="00093158">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14</w:t>
            </w:r>
            <w:r w:rsidRPr="00C054AF">
              <w:rPr>
                <w:b/>
                <w:bCs/>
                <w:sz w:val="24"/>
                <w:szCs w:val="24"/>
              </w:rPr>
              <w:t>.</w:t>
            </w:r>
          </w:p>
        </w:tc>
        <w:tc>
          <w:tcPr>
            <w:tcW w:w="2552" w:type="dxa"/>
          </w:tcPr>
          <w:p w14:paraId="2CFB2CFF" w14:textId="77777777" w:rsidR="00093158" w:rsidRPr="00C054AF" w:rsidRDefault="00093158" w:rsidP="00093158">
            <w:pPr>
              <w:pStyle w:val="Antrat1"/>
              <w:numPr>
                <w:ilvl w:val="0"/>
                <w:numId w:val="0"/>
              </w:numPr>
              <w:tabs>
                <w:tab w:val="left" w:pos="426"/>
              </w:tabs>
              <w:spacing w:before="0" w:after="0"/>
              <w:ind w:left="720" w:hanging="720"/>
              <w:jc w:val="left"/>
              <w:outlineLvl w:val="0"/>
              <w:rPr>
                <w:sz w:val="24"/>
                <w:szCs w:val="24"/>
                <w:highlight w:val="yellow"/>
              </w:rPr>
            </w:pPr>
            <w:r w:rsidRPr="00C054AF">
              <w:rPr>
                <w:b/>
                <w:bCs/>
                <w:sz w:val="24"/>
                <w:szCs w:val="24"/>
              </w:rPr>
              <w:t>Pirkimo objekto apžiūra</w:t>
            </w:r>
          </w:p>
        </w:tc>
        <w:tc>
          <w:tcPr>
            <w:tcW w:w="5953" w:type="dxa"/>
          </w:tcPr>
          <w:p w14:paraId="3AF9F5FF" w14:textId="32D63632" w:rsidR="00093158" w:rsidRPr="00C054AF" w:rsidRDefault="00093158" w:rsidP="00093158">
            <w:pPr>
              <w:pStyle w:val="Antrat1"/>
              <w:numPr>
                <w:ilvl w:val="0"/>
                <w:numId w:val="0"/>
              </w:numPr>
              <w:tabs>
                <w:tab w:val="left" w:pos="426"/>
              </w:tabs>
              <w:spacing w:before="0" w:after="0"/>
              <w:ind w:left="720" w:hanging="720"/>
              <w:jc w:val="left"/>
              <w:outlineLvl w:val="0"/>
              <w:rPr>
                <w:sz w:val="24"/>
                <w:szCs w:val="24"/>
                <w:highlight w:val="yellow"/>
              </w:rPr>
            </w:pPr>
            <w:r w:rsidRPr="00C054AF">
              <w:rPr>
                <w:sz w:val="24"/>
                <w:szCs w:val="24"/>
              </w:rPr>
              <w:t xml:space="preserve">Pirkimo objekto apžiūra </w:t>
            </w:r>
            <w:sdt>
              <w:sdtPr>
                <w:rPr>
                  <w:sz w:val="24"/>
                  <w:szCs w:val="24"/>
                </w:rPr>
                <w:id w:val="-1371600283"/>
                <w:placeholder>
                  <w:docPart w:val="FC858669E81C4788808F4EB2E916F36F"/>
                </w:placeholder>
                <w:comboBox>
                  <w:listItem w:value="Pasirinkite elementą."/>
                  <w:listItem w:displayText="nebus" w:value="nebus"/>
                  <w:listItem w:displayText="bus" w:value="bus"/>
                </w:comboBox>
              </w:sdtPr>
              <w:sdtEndPr/>
              <w:sdtContent>
                <w:r w:rsidRPr="00C054AF">
                  <w:rPr>
                    <w:sz w:val="24"/>
                    <w:szCs w:val="24"/>
                  </w:rPr>
                  <w:t>nebus</w:t>
                </w:r>
              </w:sdtContent>
            </w:sdt>
            <w:r w:rsidRPr="00C054AF">
              <w:rPr>
                <w:sz w:val="24"/>
                <w:szCs w:val="24"/>
              </w:rPr>
              <w:t xml:space="preserve"> vykdoma. </w:t>
            </w:r>
          </w:p>
        </w:tc>
      </w:tr>
      <w:tr w:rsidR="00093158" w:rsidRPr="00C054AF" w14:paraId="016A14FF" w14:textId="77777777" w:rsidTr="00277896">
        <w:tc>
          <w:tcPr>
            <w:tcW w:w="1129" w:type="dxa"/>
          </w:tcPr>
          <w:p w14:paraId="35E05377" w14:textId="4F64637C" w:rsidR="00093158" w:rsidRPr="00C054AF"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rPr>
              <w:t>1</w:t>
            </w:r>
            <w:r w:rsidRPr="00C054AF">
              <w:rPr>
                <w:b/>
                <w:bCs/>
                <w:sz w:val="24"/>
                <w:szCs w:val="24"/>
              </w:rPr>
              <w:t>5.</w:t>
            </w:r>
          </w:p>
        </w:tc>
        <w:tc>
          <w:tcPr>
            <w:tcW w:w="2552" w:type="dxa"/>
          </w:tcPr>
          <w:p w14:paraId="79EECD26" w14:textId="77777777" w:rsidR="00093158" w:rsidRPr="00C054AF" w:rsidRDefault="00093158" w:rsidP="00093158">
            <w:pPr>
              <w:pStyle w:val="Antrat1"/>
              <w:numPr>
                <w:ilvl w:val="0"/>
                <w:numId w:val="0"/>
              </w:numPr>
              <w:tabs>
                <w:tab w:val="left" w:pos="426"/>
              </w:tabs>
              <w:spacing w:before="0" w:after="0"/>
              <w:ind w:left="28"/>
              <w:jc w:val="left"/>
              <w:outlineLvl w:val="0"/>
              <w:rPr>
                <w:b/>
                <w:bCs/>
                <w:sz w:val="24"/>
                <w:szCs w:val="24"/>
              </w:rPr>
            </w:pPr>
            <w:r w:rsidRPr="00C054AF">
              <w:rPr>
                <w:b/>
                <w:bCs/>
                <w:sz w:val="24"/>
                <w:szCs w:val="24"/>
              </w:rPr>
              <w:t>Pasiūlymų galiojimo užtikrinimas</w:t>
            </w:r>
          </w:p>
          <w:p w14:paraId="59413199" w14:textId="77777777" w:rsidR="00093158" w:rsidRPr="00C054AF" w:rsidRDefault="00093158" w:rsidP="00093158">
            <w:pPr>
              <w:spacing w:after="0"/>
              <w:rPr>
                <w:rFonts w:cs="Times New Roman"/>
                <w:szCs w:val="24"/>
              </w:rPr>
            </w:pPr>
          </w:p>
        </w:tc>
        <w:tc>
          <w:tcPr>
            <w:tcW w:w="5953" w:type="dxa"/>
          </w:tcPr>
          <w:p w14:paraId="57C744C6" w14:textId="3C671B63"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 xml:space="preserve">Tiekėjas privalo užtikrinti savo pasiūlymo galiojimą netesybomis – bauda, kuri sudaro </w:t>
            </w:r>
            <w:r w:rsidR="00210E06">
              <w:rPr>
                <w:rStyle w:val="Style4"/>
                <w:rFonts w:ascii="Times New Roman" w:hAnsi="Times New Roman" w:cs="Times New Roman"/>
                <w:sz w:val="24"/>
                <w:szCs w:val="24"/>
              </w:rPr>
              <w:t>2</w:t>
            </w:r>
            <w:r w:rsidRPr="00A31FC9">
              <w:rPr>
                <w:rStyle w:val="Style4"/>
                <w:rFonts w:ascii="Times New Roman" w:hAnsi="Times New Roman" w:cs="Times New Roman"/>
                <w:sz w:val="24"/>
                <w:szCs w:val="24"/>
              </w:rPr>
              <w:t xml:space="preserve"> % nuo pasiūlyme nurodytos bendros kainos be PVM.</w:t>
            </w:r>
          </w:p>
          <w:p w14:paraId="12A64516"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Ši bauda taikoma šiais atvejais:</w:t>
            </w:r>
          </w:p>
          <w:p w14:paraId="0FB518B7"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1.</w:t>
            </w:r>
            <w:r w:rsidRPr="00A31FC9">
              <w:rPr>
                <w:rStyle w:val="Style4"/>
                <w:rFonts w:ascii="Times New Roman" w:hAnsi="Times New Roman" w:cs="Times New Roman"/>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81CF0A"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2.</w:t>
            </w:r>
            <w:r w:rsidRPr="00A31FC9">
              <w:rPr>
                <w:rStyle w:val="Style4"/>
                <w:rFonts w:ascii="Times New Roman" w:hAnsi="Times New Roman" w:cs="Times New Roman"/>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5BF09310"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3.</w:t>
            </w:r>
            <w:r w:rsidRPr="00A31FC9">
              <w:rPr>
                <w:rStyle w:val="Style4"/>
                <w:rFonts w:ascii="Times New Roman" w:hAnsi="Times New Roman" w:cs="Times New Roman"/>
                <w:sz w:val="24"/>
                <w:szCs w:val="24"/>
              </w:rPr>
              <w:tab/>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12AC9202" w14:textId="69AC96D4" w:rsidR="00093158" w:rsidRPr="00C86F0D" w:rsidRDefault="00093158" w:rsidP="00093158">
            <w:pPr>
              <w:pStyle w:val="Sraopastraipa"/>
              <w:tabs>
                <w:tab w:val="left" w:pos="567"/>
              </w:tabs>
              <w:spacing w:after="0"/>
              <w:ind w:left="0" w:firstLine="742"/>
              <w:jc w:val="both"/>
              <w:rPr>
                <w:rStyle w:val="Style4"/>
                <w:rFonts w:ascii="Times New Roman" w:hAnsi="Times New Roman" w:cs="Times New Roman"/>
                <w:sz w:val="24"/>
                <w:szCs w:val="24"/>
                <w:u w:val="single"/>
              </w:rPr>
            </w:pPr>
            <w:r w:rsidRPr="00A31FC9">
              <w:rPr>
                <w:rStyle w:val="Style4"/>
                <w:rFonts w:ascii="Times New Roman" w:hAnsi="Times New Roman" w:cs="Times New Roman"/>
                <w:sz w:val="24"/>
                <w:szCs w:val="24"/>
              </w:rPr>
              <w:lastRenderedPageBreak/>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093158" w:rsidRPr="00C054AF" w14:paraId="0A10B898" w14:textId="77777777" w:rsidTr="00277896">
        <w:tc>
          <w:tcPr>
            <w:tcW w:w="1129" w:type="dxa"/>
          </w:tcPr>
          <w:p w14:paraId="5DB42BF0" w14:textId="4F8A977C" w:rsidR="00093158" w:rsidRPr="00C054AF"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rPr>
              <w:lastRenderedPageBreak/>
              <w:t>1</w:t>
            </w:r>
            <w:r w:rsidRPr="00C054AF">
              <w:rPr>
                <w:b/>
                <w:bCs/>
                <w:sz w:val="24"/>
                <w:szCs w:val="24"/>
              </w:rPr>
              <w:t>6.</w:t>
            </w:r>
          </w:p>
        </w:tc>
        <w:tc>
          <w:tcPr>
            <w:tcW w:w="2552" w:type="dxa"/>
          </w:tcPr>
          <w:p w14:paraId="640683F5" w14:textId="5D8AF265" w:rsidR="00093158" w:rsidRPr="00C054AF" w:rsidRDefault="00093158" w:rsidP="00093158">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5953" w:type="dxa"/>
          </w:tcPr>
          <w:p w14:paraId="02E47355" w14:textId="77777777" w:rsidR="00093158" w:rsidRPr="007E718E" w:rsidRDefault="00093158" w:rsidP="00093158">
            <w:pPr>
              <w:pStyle w:val="Antrat1"/>
              <w:numPr>
                <w:ilvl w:val="0"/>
                <w:numId w:val="34"/>
              </w:numPr>
              <w:spacing w:before="0" w:after="0"/>
              <w:ind w:left="95" w:firstLine="0"/>
              <w:jc w:val="left"/>
              <w:outlineLvl w:val="0"/>
              <w:rPr>
                <w:sz w:val="24"/>
                <w:szCs w:val="24"/>
              </w:rPr>
            </w:pPr>
            <w:r w:rsidRPr="007E718E">
              <w:rPr>
                <w:sz w:val="24"/>
                <w:szCs w:val="24"/>
              </w:rPr>
              <w:t xml:space="preserve">EBVPD nenaudojamas. </w:t>
            </w:r>
          </w:p>
          <w:p w14:paraId="68C44CA9" w14:textId="111E5A67" w:rsidR="00093158" w:rsidRPr="00494635" w:rsidRDefault="00093158" w:rsidP="00093158">
            <w:pPr>
              <w:pStyle w:val="Antrat1"/>
              <w:numPr>
                <w:ilvl w:val="0"/>
                <w:numId w:val="34"/>
              </w:numPr>
              <w:spacing w:before="0" w:after="0"/>
              <w:ind w:left="95" w:firstLine="0"/>
              <w:jc w:val="left"/>
              <w:outlineLvl w:val="0"/>
              <w:rPr>
                <w:sz w:val="24"/>
                <w:szCs w:val="24"/>
              </w:rPr>
            </w:pPr>
            <w:r w:rsidRPr="00494635">
              <w:rPr>
                <w:sz w:val="24"/>
                <w:szCs w:val="24"/>
              </w:rPr>
              <w:t xml:space="preserve">Tiekėjo pašalinimo pagrindai, kvalifikacijos reikalavimai, reikalaujami kokybės vadybos sistemos ir aplinkos apsaugos vadybos sistemos standartai nurodyti bei reikalaujami dokumentai ir informacija, patvirtinanti šiuos reikalavimus, nurodyti </w:t>
            </w:r>
            <w:r w:rsidRPr="00494635">
              <w:rPr>
                <w:b/>
                <w:bCs/>
                <w:sz w:val="24"/>
                <w:szCs w:val="24"/>
              </w:rPr>
              <w:t>SPS Priede Nr. 4</w:t>
            </w:r>
            <w:r w:rsidRPr="00494635">
              <w:rPr>
                <w:sz w:val="24"/>
                <w:szCs w:val="24"/>
              </w:rPr>
              <w:t>.</w:t>
            </w:r>
          </w:p>
          <w:p w14:paraId="4DBDEBED" w14:textId="265A3C0E" w:rsidR="00093158" w:rsidRPr="00C054AF" w:rsidRDefault="00093158" w:rsidP="00093158">
            <w:pPr>
              <w:pStyle w:val="Sraopastraipa"/>
              <w:spacing w:after="0"/>
              <w:ind w:left="0"/>
              <w:rPr>
                <w:rFonts w:cs="Times New Roman"/>
                <w:szCs w:val="24"/>
              </w:rPr>
            </w:pPr>
          </w:p>
        </w:tc>
      </w:tr>
      <w:tr w:rsidR="00093158" w:rsidRPr="00C054AF" w14:paraId="216ADD02" w14:textId="77777777" w:rsidTr="00277896">
        <w:tc>
          <w:tcPr>
            <w:tcW w:w="1129" w:type="dxa"/>
          </w:tcPr>
          <w:p w14:paraId="3E865C5C" w14:textId="1CF78EF4"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1</w:t>
            </w:r>
            <w:r w:rsidRPr="00C054AF">
              <w:rPr>
                <w:rFonts w:eastAsia="Calibri"/>
                <w:b/>
                <w:bCs/>
                <w:sz w:val="24"/>
                <w:szCs w:val="24"/>
              </w:rPr>
              <w:t>7.</w:t>
            </w:r>
          </w:p>
        </w:tc>
        <w:tc>
          <w:tcPr>
            <w:tcW w:w="2552" w:type="dxa"/>
          </w:tcPr>
          <w:p w14:paraId="439217A7" w14:textId="77777777" w:rsidR="00093158" w:rsidRPr="00C054AF" w:rsidRDefault="00093158" w:rsidP="00093158">
            <w:pPr>
              <w:pStyle w:val="Antrat1"/>
              <w:numPr>
                <w:ilvl w:val="0"/>
                <w:numId w:val="0"/>
              </w:numPr>
              <w:tabs>
                <w:tab w:val="left" w:pos="426"/>
              </w:tabs>
              <w:spacing w:before="0" w:after="0"/>
              <w:jc w:val="left"/>
              <w:outlineLvl w:val="0"/>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093158" w:rsidRPr="00C054AF" w:rsidRDefault="00093158" w:rsidP="00093158">
            <w:pPr>
              <w:spacing w:after="0"/>
              <w:rPr>
                <w:rFonts w:cs="Times New Roman"/>
                <w:szCs w:val="24"/>
              </w:rPr>
            </w:pPr>
          </w:p>
        </w:tc>
        <w:tc>
          <w:tcPr>
            <w:tcW w:w="5953" w:type="dxa"/>
          </w:tcPr>
          <w:p w14:paraId="2992533C" w14:textId="77777777" w:rsidR="00093158" w:rsidRPr="00C054AF" w:rsidRDefault="00093158" w:rsidP="00093158">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46F4F2B9" w14:textId="2D2EADB2" w:rsidR="00093158" w:rsidRPr="00C054AF" w:rsidRDefault="00093158" w:rsidP="00093158">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35FB197D" w:rsidR="00093158" w:rsidRDefault="00093158" w:rsidP="00093158">
            <w:pPr>
              <w:shd w:val="clear" w:color="auto" w:fill="FFFFFF" w:themeFill="background1"/>
              <w:spacing w:after="0"/>
              <w:jc w:val="both"/>
              <w:rPr>
                <w:rFonts w:cs="Times New Roman"/>
                <w:szCs w:val="24"/>
              </w:rPr>
            </w:pPr>
            <w:r w:rsidRPr="00F9378F">
              <w:rPr>
                <w:rFonts w:cs="Times New Roman"/>
                <w:szCs w:val="24"/>
              </w:rPr>
              <w:t>3</w:t>
            </w:r>
            <w:r w:rsidRPr="00C054AF">
              <w:rPr>
                <w:rFonts w:cs="Times New Roman"/>
                <w:szCs w:val="24"/>
              </w:rPr>
              <w:t>. Jungtinės veiklos sutartis, jei pasiūlymą pateikia Ūkio subjektų grupė;</w:t>
            </w:r>
          </w:p>
          <w:p w14:paraId="7D0D9ABC" w14:textId="2F3F1ACF" w:rsidR="00210E06" w:rsidRDefault="00210E06" w:rsidP="00093158">
            <w:pPr>
              <w:shd w:val="clear" w:color="auto" w:fill="FFFFFF" w:themeFill="background1"/>
              <w:spacing w:after="0"/>
              <w:jc w:val="both"/>
              <w:rPr>
                <w:lang w:val="pt-BR"/>
              </w:rPr>
            </w:pPr>
            <w:r>
              <w:rPr>
                <w:rFonts w:cs="Times New Roman"/>
                <w:szCs w:val="24"/>
              </w:rPr>
              <w:t xml:space="preserve">4. </w:t>
            </w:r>
            <w:r>
              <w:t xml:space="preserve"> Užpildytas </w:t>
            </w:r>
            <w:r w:rsidRPr="00210E06">
              <w:rPr>
                <w:lang w:val="pt-BR"/>
              </w:rPr>
              <w:t xml:space="preserve">SPS </w:t>
            </w:r>
            <w:r w:rsidRPr="00210E06">
              <w:rPr>
                <w:color w:val="000000"/>
                <w:lang w:val="pt-BR"/>
              </w:rPr>
              <w:t>7</w:t>
            </w:r>
            <w:r w:rsidRPr="00210E06">
              <w:rPr>
                <w:lang w:val="pt-BR"/>
              </w:rPr>
              <w:t xml:space="preserve"> priedas „Ekonominio naudingumo vertinimo informacija“</w:t>
            </w:r>
            <w:r>
              <w:rPr>
                <w:lang w:val="pt-BR"/>
              </w:rPr>
              <w:t>;</w:t>
            </w:r>
          </w:p>
          <w:p w14:paraId="22F4420E" w14:textId="01357A42" w:rsidR="00210E06" w:rsidRDefault="00210E06" w:rsidP="00093158">
            <w:pPr>
              <w:shd w:val="clear" w:color="auto" w:fill="FFFFFF" w:themeFill="background1"/>
              <w:spacing w:after="0"/>
              <w:jc w:val="both"/>
            </w:pPr>
            <w:r w:rsidRPr="003C07D6">
              <w:rPr>
                <w:lang w:val="pt-BR"/>
              </w:rPr>
              <w:t xml:space="preserve">5. </w:t>
            </w:r>
            <w:r w:rsidR="003C07D6">
              <w:t xml:space="preserve"> Užpildytas SPS  5 priedas „Specialistų sąrašo forma“</w:t>
            </w:r>
            <w:r w:rsidR="00183356">
              <w:t>;</w:t>
            </w:r>
          </w:p>
          <w:p w14:paraId="7B9FDF69" w14:textId="2CA2297D" w:rsidR="00183356" w:rsidRPr="00183356" w:rsidRDefault="00183356" w:rsidP="00093158">
            <w:pPr>
              <w:shd w:val="clear" w:color="auto" w:fill="FFFFFF" w:themeFill="background1"/>
              <w:spacing w:after="0"/>
              <w:jc w:val="both"/>
              <w:rPr>
                <w:lang w:val="en-US"/>
              </w:rPr>
            </w:pPr>
            <w:r>
              <w:t xml:space="preserve">6. SPS </w:t>
            </w:r>
            <w:r>
              <w:rPr>
                <w:lang w:val="en-US"/>
              </w:rPr>
              <w:t xml:space="preserve">6 priedas </w:t>
            </w:r>
            <w:r>
              <w:rPr>
                <w:rFonts w:eastAsia="Calibri Light" w:cs="Times New Roman"/>
                <w:color w:val="262626"/>
                <w:lang w:eastAsia="lt-LT"/>
              </w:rPr>
              <w:t>„Atitikties deklaracija“</w:t>
            </w:r>
            <w:r>
              <w:rPr>
                <w:rFonts w:eastAsia="Calibri Light" w:cs="Times New Roman"/>
                <w:color w:val="262626"/>
                <w:lang w:eastAsia="lt-LT"/>
              </w:rPr>
              <w:t>.</w:t>
            </w:r>
          </w:p>
          <w:p w14:paraId="4102BF1F" w14:textId="149D696A" w:rsidR="00093158" w:rsidRPr="00C054AF" w:rsidRDefault="00093158" w:rsidP="00183356">
            <w:pPr>
              <w:shd w:val="clear" w:color="auto" w:fill="FFFFFF" w:themeFill="background1"/>
              <w:spacing w:after="0"/>
              <w:jc w:val="both"/>
              <w:rPr>
                <w:rFonts w:cs="Times New Roman"/>
                <w:i/>
                <w:iCs/>
                <w:color w:val="0070C0"/>
                <w:szCs w:val="24"/>
              </w:rPr>
            </w:pPr>
          </w:p>
        </w:tc>
      </w:tr>
      <w:tr w:rsidR="00093158" w:rsidRPr="00C054AF" w14:paraId="5A50D0C4" w14:textId="77777777" w:rsidTr="00277896">
        <w:tc>
          <w:tcPr>
            <w:tcW w:w="1129" w:type="dxa"/>
          </w:tcPr>
          <w:p w14:paraId="1BAD59EA" w14:textId="57368FCA"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Pr="00C054AF">
              <w:rPr>
                <w:rFonts w:eastAsia="Calibri"/>
                <w:b/>
                <w:bCs/>
                <w:sz w:val="24"/>
                <w:szCs w:val="24"/>
              </w:rPr>
              <w:t>8.</w:t>
            </w:r>
          </w:p>
          <w:p w14:paraId="645F24B9" w14:textId="77777777" w:rsidR="00093158" w:rsidRPr="00C054AF" w:rsidRDefault="00093158" w:rsidP="00093158">
            <w:pPr>
              <w:spacing w:after="0"/>
              <w:rPr>
                <w:rFonts w:cs="Times New Roman"/>
                <w:szCs w:val="24"/>
              </w:rPr>
            </w:pPr>
          </w:p>
        </w:tc>
        <w:tc>
          <w:tcPr>
            <w:tcW w:w="2552" w:type="dxa"/>
          </w:tcPr>
          <w:p w14:paraId="3110A852" w14:textId="77777777" w:rsidR="00093158" w:rsidRPr="00C054AF" w:rsidRDefault="00093158" w:rsidP="00093158">
            <w:pPr>
              <w:pStyle w:val="Antrat1"/>
              <w:numPr>
                <w:ilvl w:val="0"/>
                <w:numId w:val="0"/>
              </w:numPr>
              <w:tabs>
                <w:tab w:val="left" w:pos="426"/>
              </w:tabs>
              <w:spacing w:before="0" w:after="0"/>
              <w:ind w:left="28" w:hanging="28"/>
              <w:jc w:val="both"/>
              <w:outlineLvl w:val="0"/>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093158" w:rsidRPr="00C054AF" w:rsidRDefault="00093158" w:rsidP="00093158">
            <w:pPr>
              <w:spacing w:after="0"/>
              <w:rPr>
                <w:rFonts w:cs="Times New Roman"/>
                <w:szCs w:val="24"/>
              </w:rPr>
            </w:pPr>
          </w:p>
        </w:tc>
        <w:tc>
          <w:tcPr>
            <w:tcW w:w="5953" w:type="dxa"/>
          </w:tcPr>
          <w:p w14:paraId="44F73248" w14:textId="52A9A81A" w:rsidR="00093158" w:rsidRPr="00C054AF" w:rsidRDefault="00093158" w:rsidP="00093158">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093158" w:rsidRPr="00C054AF" w14:paraId="7BCD3588" w14:textId="77777777" w:rsidTr="00277896">
        <w:tc>
          <w:tcPr>
            <w:tcW w:w="1129" w:type="dxa"/>
          </w:tcPr>
          <w:p w14:paraId="6965DC85" w14:textId="45F4E98C"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Pr="00C054AF">
              <w:rPr>
                <w:rFonts w:eastAsia="Calibri"/>
                <w:b/>
                <w:bCs/>
                <w:sz w:val="24"/>
                <w:szCs w:val="24"/>
              </w:rPr>
              <w:t>9.</w:t>
            </w:r>
          </w:p>
        </w:tc>
        <w:tc>
          <w:tcPr>
            <w:tcW w:w="2552" w:type="dxa"/>
          </w:tcPr>
          <w:p w14:paraId="03C9DB0C" w14:textId="77777777" w:rsidR="00093158" w:rsidRPr="00C054AF" w:rsidRDefault="00093158" w:rsidP="00093158">
            <w:pPr>
              <w:pStyle w:val="Antrat1"/>
              <w:numPr>
                <w:ilvl w:val="0"/>
                <w:numId w:val="0"/>
              </w:numPr>
              <w:tabs>
                <w:tab w:val="left" w:pos="426"/>
              </w:tabs>
              <w:spacing w:before="0" w:after="0"/>
              <w:ind w:left="720" w:hanging="720"/>
              <w:jc w:val="left"/>
              <w:outlineLvl w:val="0"/>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093158" w:rsidRPr="00C054AF" w:rsidRDefault="00093158" w:rsidP="00093158">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F5E4E1E4CA6044749CC2579AC564C7C8"/>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093158" w:rsidRPr="00C054AF" w14:paraId="5B061A34" w14:textId="77777777" w:rsidTr="00277896">
        <w:tc>
          <w:tcPr>
            <w:tcW w:w="1129" w:type="dxa"/>
            <w:tcBorders>
              <w:bottom w:val="single" w:sz="4" w:space="0" w:color="auto"/>
            </w:tcBorders>
          </w:tcPr>
          <w:p w14:paraId="0A8B999F" w14:textId="110B7043"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2</w:t>
            </w:r>
            <w:r w:rsidRPr="00C054AF">
              <w:rPr>
                <w:rFonts w:eastAsia="Calibri"/>
                <w:b/>
                <w:bCs/>
                <w:sz w:val="24"/>
                <w:szCs w:val="24"/>
              </w:rPr>
              <w:t>0.</w:t>
            </w:r>
          </w:p>
        </w:tc>
        <w:tc>
          <w:tcPr>
            <w:tcW w:w="2552" w:type="dxa"/>
            <w:tcBorders>
              <w:bottom w:val="single" w:sz="4" w:space="0" w:color="auto"/>
            </w:tcBorders>
          </w:tcPr>
          <w:p w14:paraId="28911BF1" w14:textId="77777777" w:rsidR="00093158" w:rsidRPr="00C054AF" w:rsidRDefault="00093158" w:rsidP="00093158">
            <w:pPr>
              <w:pStyle w:val="Antrat1"/>
              <w:numPr>
                <w:ilvl w:val="0"/>
                <w:numId w:val="0"/>
              </w:numPr>
              <w:tabs>
                <w:tab w:val="left" w:pos="426"/>
              </w:tabs>
              <w:spacing w:before="0" w:after="0"/>
              <w:jc w:val="left"/>
              <w:outlineLvl w:val="0"/>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093158" w:rsidRPr="00C054AF" w:rsidRDefault="00093158" w:rsidP="00093158">
            <w:pPr>
              <w:spacing w:after="0"/>
              <w:rPr>
                <w:rFonts w:cs="Times New Roman"/>
                <w:szCs w:val="24"/>
              </w:rPr>
            </w:pPr>
            <w:r>
              <w:rPr>
                <w:rFonts w:cs="Times New Roman"/>
                <w:szCs w:val="24"/>
              </w:rPr>
              <w:t xml:space="preserve">Lietuvių </w:t>
            </w:r>
          </w:p>
        </w:tc>
      </w:tr>
      <w:tr w:rsidR="00093158" w:rsidRPr="00C054AF" w14:paraId="644E5995" w14:textId="77777777" w:rsidTr="00277896">
        <w:tc>
          <w:tcPr>
            <w:tcW w:w="1129" w:type="dxa"/>
          </w:tcPr>
          <w:p w14:paraId="14282FFC" w14:textId="224726FA"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552" w:type="dxa"/>
          </w:tcPr>
          <w:p w14:paraId="64C58A05" w14:textId="77777777" w:rsidR="00093158" w:rsidRPr="00C054AF" w:rsidRDefault="00093158" w:rsidP="00093158">
            <w:pPr>
              <w:pStyle w:val="Antrat1"/>
              <w:numPr>
                <w:ilvl w:val="0"/>
                <w:numId w:val="0"/>
              </w:numPr>
              <w:tabs>
                <w:tab w:val="left" w:pos="426"/>
              </w:tabs>
              <w:spacing w:before="0" w:after="0"/>
              <w:ind w:left="720" w:hanging="720"/>
              <w:jc w:val="left"/>
              <w:outlineLvl w:val="0"/>
              <w:rPr>
                <w:b/>
                <w:bCs/>
                <w:sz w:val="24"/>
                <w:szCs w:val="24"/>
              </w:rPr>
            </w:pPr>
            <w:r w:rsidRPr="00C054AF">
              <w:rPr>
                <w:b/>
                <w:bCs/>
                <w:sz w:val="24"/>
                <w:szCs w:val="24"/>
              </w:rPr>
              <w:t>Avansas</w:t>
            </w:r>
          </w:p>
        </w:tc>
        <w:tc>
          <w:tcPr>
            <w:tcW w:w="5953" w:type="dxa"/>
          </w:tcPr>
          <w:p w14:paraId="094CD9DB" w14:textId="77777777" w:rsidR="00093158" w:rsidRPr="00C054AF" w:rsidRDefault="00093158" w:rsidP="00093158">
            <w:pPr>
              <w:spacing w:after="0"/>
              <w:rPr>
                <w:rFonts w:cs="Times New Roman"/>
                <w:szCs w:val="24"/>
              </w:rPr>
            </w:pPr>
            <w:r w:rsidRPr="00C054AF">
              <w:rPr>
                <w:rFonts w:cs="Times New Roman"/>
                <w:szCs w:val="24"/>
              </w:rPr>
              <w:t>Netaikomas</w:t>
            </w:r>
          </w:p>
        </w:tc>
      </w:tr>
      <w:tr w:rsidR="00093158" w:rsidRPr="00C054AF" w14:paraId="4D504BFF" w14:textId="77777777" w:rsidTr="00CF4957">
        <w:tc>
          <w:tcPr>
            <w:tcW w:w="1129" w:type="dxa"/>
          </w:tcPr>
          <w:p w14:paraId="21FD8A81" w14:textId="6E2545AD" w:rsidR="00093158" w:rsidRDefault="00093158" w:rsidP="00093158">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22.</w:t>
            </w:r>
          </w:p>
        </w:tc>
        <w:tc>
          <w:tcPr>
            <w:tcW w:w="2552" w:type="dxa"/>
          </w:tcPr>
          <w:p w14:paraId="16B72BD7" w14:textId="6D344D0C" w:rsidR="00093158" w:rsidRPr="00E0679D" w:rsidRDefault="00093158" w:rsidP="00093158">
            <w:pPr>
              <w:pStyle w:val="Antrat1"/>
              <w:numPr>
                <w:ilvl w:val="0"/>
                <w:numId w:val="0"/>
              </w:numPr>
              <w:tabs>
                <w:tab w:val="left" w:pos="426"/>
              </w:tabs>
              <w:spacing w:before="0" w:after="0"/>
              <w:ind w:left="28" w:hanging="28"/>
              <w:jc w:val="left"/>
              <w:outlineLvl w:val="0"/>
              <w:rPr>
                <w:b/>
                <w:sz w:val="24"/>
                <w:szCs w:val="24"/>
              </w:rPr>
            </w:pPr>
            <w:r w:rsidRPr="00E0679D">
              <w:rPr>
                <w:rFonts w:eastAsia="Calibri"/>
                <w:b/>
                <w:color w:val="000000" w:themeColor="text1"/>
                <w:sz w:val="24"/>
                <w:szCs w:val="24"/>
              </w:rPr>
              <w:t>Pirkimo ne iš CPO pagrindimas</w:t>
            </w:r>
          </w:p>
        </w:tc>
        <w:tc>
          <w:tcPr>
            <w:tcW w:w="5953" w:type="dxa"/>
          </w:tcPr>
          <w:p w14:paraId="0C199AB2" w14:textId="3614CC0D" w:rsidR="00093158" w:rsidRPr="00C054AF" w:rsidRDefault="00093158" w:rsidP="00093158">
            <w:pPr>
              <w:spacing w:after="0"/>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paslaugų</w:t>
            </w:r>
            <w:r w:rsidRPr="003734FC">
              <w:rPr>
                <w:color w:val="000000" w:themeColor="text1"/>
                <w:szCs w:val="24"/>
              </w:rPr>
              <w:t>.</w:t>
            </w:r>
          </w:p>
        </w:tc>
      </w:tr>
      <w:tr w:rsidR="00093158" w:rsidRPr="00C054AF" w14:paraId="02D26082" w14:textId="77777777" w:rsidTr="00CF4957">
        <w:tc>
          <w:tcPr>
            <w:tcW w:w="1129" w:type="dxa"/>
          </w:tcPr>
          <w:p w14:paraId="58DDF893" w14:textId="27406EF8" w:rsidR="00093158" w:rsidRDefault="00093158" w:rsidP="00093158">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23.</w:t>
            </w:r>
          </w:p>
        </w:tc>
        <w:tc>
          <w:tcPr>
            <w:tcW w:w="2552" w:type="dxa"/>
          </w:tcPr>
          <w:p w14:paraId="5695F26C" w14:textId="5D4F5ADB" w:rsidR="00093158" w:rsidRPr="00E0679D" w:rsidRDefault="00093158" w:rsidP="00093158">
            <w:pPr>
              <w:pStyle w:val="Antrat1"/>
              <w:numPr>
                <w:ilvl w:val="0"/>
                <w:numId w:val="0"/>
              </w:numPr>
              <w:tabs>
                <w:tab w:val="left" w:pos="426"/>
              </w:tabs>
              <w:spacing w:before="0" w:after="0"/>
              <w:ind w:left="28" w:hanging="28"/>
              <w:jc w:val="left"/>
              <w:outlineLvl w:val="0"/>
              <w:rPr>
                <w:rFonts w:eastAsia="Calibri"/>
                <w:b/>
                <w:color w:val="000000" w:themeColor="text1"/>
                <w:sz w:val="24"/>
                <w:szCs w:val="24"/>
              </w:rPr>
            </w:pPr>
            <w:r>
              <w:rPr>
                <w:rFonts w:eastAsia="Calibri"/>
                <w:b/>
                <w:color w:val="000000" w:themeColor="text1"/>
                <w:sz w:val="24"/>
                <w:szCs w:val="24"/>
              </w:rPr>
              <w:t>Finansavimo sąlygos</w:t>
            </w:r>
          </w:p>
        </w:tc>
        <w:tc>
          <w:tcPr>
            <w:tcW w:w="5953" w:type="dxa"/>
          </w:tcPr>
          <w:p w14:paraId="373E44FD" w14:textId="77777777" w:rsidR="00093158" w:rsidRPr="001B30C3" w:rsidRDefault="00093158" w:rsidP="00093158">
            <w:pPr>
              <w:spacing w:after="0"/>
              <w:jc w:val="both"/>
              <w:rPr>
                <w:color w:val="000000" w:themeColor="text1"/>
                <w:szCs w:val="24"/>
              </w:rPr>
            </w:pPr>
            <w:r w:rsidRPr="001B30C3">
              <w:rPr>
                <w:color w:val="000000" w:themeColor="text1"/>
                <w:szCs w:val="24"/>
              </w:rPr>
              <w:t xml:space="preserve">Pirkimas vykdomas įgyvendinant iš Europos Sąjungos lėšų bendrai finansuojamą projektą „Išmanios ir koordinuotos švietimo pagalbos plėtra Kauno rajone“ (toliau – Projektas), projekto kodas Nr. 10-056-K-0028. </w:t>
            </w:r>
          </w:p>
          <w:p w14:paraId="6AE98216" w14:textId="77777777" w:rsidR="00093158" w:rsidRPr="001B30C3" w:rsidRDefault="00093158" w:rsidP="00093158">
            <w:pPr>
              <w:spacing w:after="0"/>
              <w:jc w:val="both"/>
              <w:rPr>
                <w:color w:val="000000" w:themeColor="text1"/>
                <w:szCs w:val="24"/>
              </w:rPr>
            </w:pPr>
            <w:r w:rsidRPr="001B30C3">
              <w:rPr>
                <w:color w:val="000000" w:themeColor="text1"/>
                <w:szCs w:val="24"/>
              </w:rPr>
              <w:t>Projektas vykdomas pagal 2021-2030 metų Lietuvos Respublikos švietimo, mokslo ir sporto  ministerijos švietimo plėtros programos pažangos priemonę Nr. 12-003-03-02-01 „Įgyvendinti įtraukųjį švietimą“.</w:t>
            </w:r>
          </w:p>
          <w:p w14:paraId="5181FCF7" w14:textId="77777777" w:rsidR="00093158" w:rsidRPr="003734FC" w:rsidRDefault="00093158" w:rsidP="0054563A">
            <w:pPr>
              <w:spacing w:after="0"/>
              <w:jc w:val="both"/>
              <w:rPr>
                <w:color w:val="000000" w:themeColor="text1"/>
                <w:szCs w:val="24"/>
              </w:rPr>
            </w:pPr>
          </w:p>
        </w:tc>
      </w:tr>
    </w:tbl>
    <w:p w14:paraId="173178E8" w14:textId="56EE7AC7" w:rsidR="006A3F65" w:rsidRDefault="006A3F65" w:rsidP="00277896">
      <w:pPr>
        <w:pStyle w:val="Pagrindinistekstas"/>
        <w:spacing w:before="0" w:after="0"/>
        <w:ind w:left="0"/>
        <w:rPr>
          <w:b/>
          <w:bCs/>
          <w:color w:val="000000" w:themeColor="text1"/>
          <w:szCs w:val="24"/>
        </w:rPr>
      </w:pPr>
    </w:p>
    <w:p w14:paraId="15E8FFC9" w14:textId="77777777" w:rsidR="00093158" w:rsidRDefault="00093158"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0B5FF35B" w:rsidR="006A3F65" w:rsidRPr="00F9378F" w:rsidRDefault="000422ED" w:rsidP="00F9378F">
            <w:pPr>
              <w:pStyle w:val="Sraopastraipa"/>
              <w:numPr>
                <w:ilvl w:val="0"/>
                <w:numId w:val="37"/>
              </w:numPr>
              <w:spacing w:after="0"/>
              <w:ind w:left="167" w:hanging="142"/>
              <w:rPr>
                <w:color w:val="000000" w:themeColor="text1"/>
                <w:szCs w:val="24"/>
              </w:rPr>
            </w:pPr>
            <w:hyperlink w:anchor="_PASIŪLYMO_FORMA" w:history="1">
              <w:r w:rsidR="006A3F65" w:rsidRPr="00F9378F">
                <w:rPr>
                  <w:rStyle w:val="Hipersaitas"/>
                  <w:color w:val="000000" w:themeColor="text1"/>
                  <w:szCs w:val="24"/>
                  <w:u w:val="none"/>
                </w:rPr>
                <w:t>priedas. Pasiūlymo forma</w:t>
              </w:r>
            </w:hyperlink>
            <w:r w:rsidR="006A3F65" w:rsidRPr="00F9378F">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6FDFAF2B" w:rsidR="006A3F65" w:rsidRPr="00F9378F" w:rsidRDefault="00F9378F" w:rsidP="00F9378F">
            <w:pPr>
              <w:spacing w:after="0"/>
              <w:rPr>
                <w:color w:val="000000" w:themeColor="text1"/>
                <w:szCs w:val="24"/>
              </w:rPr>
            </w:pPr>
            <w:r>
              <w:rPr>
                <w:color w:val="000000" w:themeColor="text1"/>
                <w:szCs w:val="24"/>
              </w:rPr>
              <w:t xml:space="preserve">3 priedas. </w:t>
            </w:r>
            <w:r w:rsidR="00A31FC9" w:rsidRPr="00F9378F">
              <w:rPr>
                <w:color w:val="000000" w:themeColor="text1"/>
                <w:szCs w:val="24"/>
              </w:rPr>
              <w:t>Sutarties projektas</w:t>
            </w:r>
          </w:p>
        </w:tc>
      </w:tr>
      <w:tr w:rsidR="006A3F65" w:rsidRPr="003734FC" w14:paraId="3862F6BC" w14:textId="77777777" w:rsidTr="006A3F65">
        <w:tc>
          <w:tcPr>
            <w:tcW w:w="9634" w:type="dxa"/>
          </w:tcPr>
          <w:p w14:paraId="0BBBA2D8" w14:textId="1E9C6FE3" w:rsidR="006A3F65" w:rsidRPr="00C219D4" w:rsidRDefault="000422ED"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00A31FC9">
                <w:rPr>
                  <w:sz w:val="24"/>
                  <w:szCs w:val="24"/>
                </w:rPr>
                <w:t>4</w:t>
              </w:r>
              <w:r w:rsidR="00A31FC9" w:rsidRPr="00C219D4">
                <w:rPr>
                  <w:rStyle w:val="Grietas"/>
                  <w:b w:val="0"/>
                  <w:bCs w:val="0"/>
                  <w:color w:val="000000" w:themeColor="text1"/>
                  <w:sz w:val="24"/>
                  <w:szCs w:val="24"/>
                </w:rPr>
                <w:t xml:space="preserve"> priedas.</w:t>
              </w:r>
              <w:r w:rsidR="00A31FC9" w:rsidRPr="00C219D4">
                <w:rPr>
                  <w:rStyle w:val="Grietas"/>
                  <w:color w:val="000000" w:themeColor="text1"/>
                  <w:sz w:val="24"/>
                  <w:szCs w:val="24"/>
                </w:rPr>
                <w:t xml:space="preserve"> </w:t>
              </w:r>
              <w:r w:rsidR="00A31FC9"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6A3F65" w:rsidRPr="003734FC" w14:paraId="6EDB0822" w14:textId="77777777" w:rsidTr="006A3F65">
        <w:tc>
          <w:tcPr>
            <w:tcW w:w="9634" w:type="dxa"/>
          </w:tcPr>
          <w:p w14:paraId="47A061F6" w14:textId="417E5835" w:rsidR="006A3F65" w:rsidRPr="00F9378F" w:rsidRDefault="00C86F0D" w:rsidP="00277896">
            <w:pPr>
              <w:spacing w:after="0"/>
              <w:rPr>
                <w:color w:val="000000" w:themeColor="text1"/>
                <w:szCs w:val="24"/>
                <w:highlight w:val="yellow"/>
              </w:rPr>
            </w:pPr>
            <w:r w:rsidRPr="00F9378F">
              <w:rPr>
                <w:rStyle w:val="Hipersaitas"/>
                <w:color w:val="000000" w:themeColor="text1"/>
                <w:szCs w:val="24"/>
                <w:u w:val="none"/>
              </w:rPr>
              <w:t>5</w:t>
            </w:r>
            <w:r w:rsidRPr="00F9378F">
              <w:rPr>
                <w:rStyle w:val="Hipersaitas"/>
                <w:color w:val="000000" w:themeColor="text1"/>
                <w:u w:val="none"/>
              </w:rPr>
              <w:t xml:space="preserve"> priedas. Specialistų sąrašas</w:t>
            </w:r>
          </w:p>
        </w:tc>
      </w:tr>
      <w:tr w:rsidR="003E080B" w:rsidRPr="003734FC" w14:paraId="14A4840C" w14:textId="77777777" w:rsidTr="006A3F65">
        <w:tc>
          <w:tcPr>
            <w:tcW w:w="9634" w:type="dxa"/>
          </w:tcPr>
          <w:p w14:paraId="39B94BFA" w14:textId="4F992A92" w:rsidR="003E080B" w:rsidRPr="003E080B" w:rsidRDefault="003E080B" w:rsidP="00277896">
            <w:pPr>
              <w:spacing w:after="0"/>
              <w:rPr>
                <w:rStyle w:val="Hipersaitas"/>
                <w:color w:val="000000" w:themeColor="text1"/>
                <w:szCs w:val="24"/>
                <w:u w:val="none"/>
              </w:rPr>
            </w:pPr>
            <w:r w:rsidRPr="00286BC8">
              <w:rPr>
                <w:rStyle w:val="Hipersaitas"/>
                <w:color w:val="000000" w:themeColor="text1"/>
                <w:szCs w:val="24"/>
                <w:u w:val="none"/>
                <w:lang w:val="fi-FI"/>
              </w:rPr>
              <w:t>6</w:t>
            </w:r>
            <w:r w:rsidRPr="00286BC8">
              <w:rPr>
                <w:rStyle w:val="Hipersaitas"/>
                <w:color w:val="000000" w:themeColor="text1"/>
                <w:u w:val="none"/>
                <w:lang w:val="fi-FI"/>
              </w:rPr>
              <w:t xml:space="preserve"> priedas. </w:t>
            </w:r>
            <w:r w:rsidRPr="003E080B">
              <w:rPr>
                <w:rStyle w:val="Hipersaitas"/>
                <w:color w:val="000000" w:themeColor="text1"/>
                <w:u w:val="none"/>
                <w:lang w:val="fi-FI"/>
              </w:rPr>
              <w:t>Kainos ir kokyb</w:t>
            </w:r>
            <w:r w:rsidRPr="003E080B">
              <w:rPr>
                <w:rStyle w:val="Hipersaitas"/>
                <w:color w:val="000000" w:themeColor="text1"/>
                <w:u w:val="none"/>
              </w:rPr>
              <w:t>ės santykio kriterijai</w:t>
            </w:r>
          </w:p>
        </w:tc>
      </w:tr>
      <w:tr w:rsidR="00286BC8" w:rsidRPr="003734FC" w14:paraId="091F541C" w14:textId="77777777" w:rsidTr="006A3F65">
        <w:tc>
          <w:tcPr>
            <w:tcW w:w="9634" w:type="dxa"/>
          </w:tcPr>
          <w:p w14:paraId="1A60A825" w14:textId="3B216708" w:rsidR="00286BC8" w:rsidRPr="00286BC8" w:rsidRDefault="00286BC8" w:rsidP="00286BC8">
            <w:pPr>
              <w:keepNext/>
              <w:keepLines/>
              <w:suppressAutoHyphens w:val="0"/>
              <w:spacing w:before="120" w:after="0" w:line="240" w:lineRule="auto"/>
              <w:outlineLvl w:val="1"/>
              <w:rPr>
                <w:rStyle w:val="Hipersaitas"/>
                <w:color w:val="000000" w:themeColor="text1"/>
                <w:szCs w:val="24"/>
                <w:u w:val="none"/>
              </w:rPr>
            </w:pPr>
            <w:r w:rsidRPr="00286BC8">
              <w:rPr>
                <w:rFonts w:eastAsiaTheme="majorEastAsia" w:cs="Times New Roman"/>
                <w:szCs w:val="24"/>
                <w:lang w:eastAsia="lt-LT"/>
              </w:rPr>
              <w:t xml:space="preserve">7 </w:t>
            </w:r>
            <w:r>
              <w:rPr>
                <w:rFonts w:eastAsiaTheme="majorEastAsia" w:cs="Times New Roman"/>
                <w:szCs w:val="24"/>
                <w:lang w:eastAsia="lt-LT"/>
              </w:rPr>
              <w:t xml:space="preserve">priedas. </w:t>
            </w:r>
            <w:r w:rsidRPr="00286BC8">
              <w:rPr>
                <w:rFonts w:eastAsiaTheme="majorEastAsia" w:cs="Times New Roman"/>
                <w:bCs/>
                <w:szCs w:val="24"/>
                <w:lang w:eastAsia="lt-LT"/>
              </w:rPr>
              <w:t>Specialistų patirties atitikties reikalavimams lentelė</w:t>
            </w:r>
          </w:p>
        </w:tc>
      </w:tr>
      <w:tr w:rsidR="00183356" w:rsidRPr="003734FC" w14:paraId="3B0C62CD" w14:textId="77777777" w:rsidTr="006A3F65">
        <w:tc>
          <w:tcPr>
            <w:tcW w:w="9634" w:type="dxa"/>
          </w:tcPr>
          <w:p w14:paraId="7CCF62C0" w14:textId="0E2F1612" w:rsidR="00183356" w:rsidRPr="00286BC8" w:rsidRDefault="00183356" w:rsidP="00286BC8">
            <w:pPr>
              <w:keepNext/>
              <w:keepLines/>
              <w:suppressAutoHyphens w:val="0"/>
              <w:spacing w:before="120" w:after="0" w:line="240" w:lineRule="auto"/>
              <w:outlineLvl w:val="1"/>
              <w:rPr>
                <w:rFonts w:eastAsiaTheme="majorEastAsia" w:cs="Times New Roman"/>
                <w:szCs w:val="24"/>
                <w:lang w:eastAsia="lt-LT"/>
              </w:rPr>
            </w:pPr>
            <w:r>
              <w:rPr>
                <w:rFonts w:eastAsiaTheme="majorEastAsia" w:cs="Times New Roman"/>
                <w:szCs w:val="24"/>
                <w:lang w:eastAsia="lt-LT"/>
              </w:rPr>
              <w:t>8 priedas. Pašalinimo pagrindai</w:t>
            </w:r>
          </w:p>
        </w:tc>
      </w:tr>
      <w:tr w:rsidR="00183356" w:rsidRPr="003734FC" w14:paraId="01DF38EC" w14:textId="77777777" w:rsidTr="006A3F65">
        <w:tc>
          <w:tcPr>
            <w:tcW w:w="9634" w:type="dxa"/>
          </w:tcPr>
          <w:p w14:paraId="07AC8E64" w14:textId="6912CC95" w:rsidR="00183356" w:rsidRDefault="00183356" w:rsidP="00286BC8">
            <w:pPr>
              <w:keepNext/>
              <w:keepLines/>
              <w:suppressAutoHyphens w:val="0"/>
              <w:spacing w:before="120" w:after="0" w:line="240" w:lineRule="auto"/>
              <w:outlineLvl w:val="1"/>
              <w:rPr>
                <w:rFonts w:eastAsiaTheme="majorEastAsia" w:cs="Times New Roman"/>
                <w:szCs w:val="24"/>
                <w:lang w:eastAsia="lt-LT"/>
              </w:rPr>
            </w:pPr>
            <w:r>
              <w:rPr>
                <w:rFonts w:eastAsiaTheme="majorEastAsia" w:cs="Times New Roman"/>
                <w:szCs w:val="24"/>
                <w:lang w:eastAsia="lt-LT"/>
              </w:rPr>
              <w:t>9 priedas. Atitikties deklaracija</w:t>
            </w:r>
          </w:p>
        </w:tc>
      </w:tr>
    </w:tbl>
    <w:p w14:paraId="05B093C7" w14:textId="77777777" w:rsidR="006A3F65" w:rsidRPr="003734FC" w:rsidRDefault="006A3F65" w:rsidP="00277896">
      <w:pPr>
        <w:spacing w:after="0"/>
        <w:rPr>
          <w:color w:val="000000" w:themeColor="text1"/>
          <w:szCs w:val="24"/>
        </w:rPr>
      </w:pPr>
    </w:p>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0F98" w14:textId="77777777" w:rsidR="000422ED" w:rsidRDefault="000422ED" w:rsidP="009704AF">
      <w:pPr>
        <w:spacing w:after="0" w:line="240" w:lineRule="auto"/>
      </w:pPr>
      <w:r>
        <w:separator/>
      </w:r>
    </w:p>
  </w:endnote>
  <w:endnote w:type="continuationSeparator" w:id="0">
    <w:p w14:paraId="2C7D8B39" w14:textId="77777777" w:rsidR="000422ED" w:rsidRDefault="000422ED" w:rsidP="009704AF">
      <w:pPr>
        <w:spacing w:after="0" w:line="240" w:lineRule="auto"/>
      </w:pPr>
      <w:r>
        <w:continuationSeparator/>
      </w:r>
    </w:p>
  </w:endnote>
  <w:endnote w:type="continuationNotice" w:id="1">
    <w:p w14:paraId="705AF5C3" w14:textId="77777777" w:rsidR="000422ED" w:rsidRDefault="00042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9F47" w14:textId="77777777" w:rsidR="000422ED" w:rsidRDefault="000422ED" w:rsidP="009704AF">
      <w:pPr>
        <w:spacing w:after="0" w:line="240" w:lineRule="auto"/>
      </w:pPr>
      <w:r>
        <w:separator/>
      </w:r>
    </w:p>
  </w:footnote>
  <w:footnote w:type="continuationSeparator" w:id="0">
    <w:p w14:paraId="4A82C860" w14:textId="77777777" w:rsidR="000422ED" w:rsidRDefault="000422ED" w:rsidP="009704AF">
      <w:pPr>
        <w:spacing w:after="0" w:line="240" w:lineRule="auto"/>
      </w:pPr>
      <w:r>
        <w:continuationSeparator/>
      </w:r>
    </w:p>
  </w:footnote>
  <w:footnote w:type="continuationNotice" w:id="1">
    <w:p w14:paraId="43C523BE" w14:textId="77777777" w:rsidR="000422ED" w:rsidRDefault="000422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0"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5"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6"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796DE7"/>
    <w:multiLevelType w:val="hybridMultilevel"/>
    <w:tmpl w:val="782CADBA"/>
    <w:lvl w:ilvl="0" w:tplc="2EE090D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7"/>
  </w:num>
  <w:num w:numId="3">
    <w:abstractNumId w:val="1"/>
  </w:num>
  <w:num w:numId="4">
    <w:abstractNumId w:val="28"/>
  </w:num>
  <w:num w:numId="5">
    <w:abstractNumId w:val="25"/>
  </w:num>
  <w:num w:numId="6">
    <w:abstractNumId w:val="8"/>
  </w:num>
  <w:num w:numId="7">
    <w:abstractNumId w:val="3"/>
  </w:num>
  <w:num w:numId="8">
    <w:abstractNumId w:val="5"/>
  </w:num>
  <w:num w:numId="9">
    <w:abstractNumId w:val="30"/>
  </w:num>
  <w:num w:numId="10">
    <w:abstractNumId w:val="15"/>
  </w:num>
  <w:num w:numId="11">
    <w:abstractNumId w:val="31"/>
  </w:num>
  <w:num w:numId="12">
    <w:abstractNumId w:val="26"/>
  </w:num>
  <w:num w:numId="13">
    <w:abstractNumId w:val="13"/>
  </w:num>
  <w:num w:numId="14">
    <w:abstractNumId w:val="24"/>
  </w:num>
  <w:num w:numId="15">
    <w:abstractNumId w:val="32"/>
  </w:num>
  <w:num w:numId="16">
    <w:abstractNumId w:val="11"/>
  </w:num>
  <w:num w:numId="17">
    <w:abstractNumId w:val="23"/>
  </w:num>
  <w:num w:numId="18">
    <w:abstractNumId w:val="20"/>
  </w:num>
  <w:num w:numId="19">
    <w:abstractNumId w:val="18"/>
  </w:num>
  <w:num w:numId="20">
    <w:abstractNumId w:val="2"/>
  </w:num>
  <w:num w:numId="21">
    <w:abstractNumId w:val="10"/>
  </w:num>
  <w:num w:numId="22">
    <w:abstractNumId w:val="22"/>
  </w:num>
  <w:num w:numId="23">
    <w:abstractNumId w:val="12"/>
  </w:num>
  <w:num w:numId="24">
    <w:abstractNumId w:val="9"/>
  </w:num>
  <w:num w:numId="25">
    <w:abstractNumId w:val="6"/>
  </w:num>
  <w:num w:numId="26">
    <w:abstractNumId w:val="19"/>
  </w:num>
  <w:num w:numId="27">
    <w:abstractNumId w:val="17"/>
  </w:num>
  <w:num w:numId="28">
    <w:abstractNumId w:val="14"/>
  </w:num>
  <w:num w:numId="29">
    <w:abstractNumId w:val="4"/>
  </w:num>
  <w:num w:numId="30">
    <w:abstractNumId w:val="0"/>
  </w:num>
  <w:num w:numId="31">
    <w:abstractNumId w:val="34"/>
  </w:num>
  <w:num w:numId="32">
    <w:abstractNumId w:val="21"/>
  </w:num>
  <w:num w:numId="33">
    <w:abstractNumId w:val="29"/>
  </w:num>
  <w:num w:numId="34">
    <w:abstractNumId w:val="16"/>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da Šopytė">
    <w15:presenceInfo w15:providerId="AD" w15:userId="S::vaida.sopyte@jmuseum.lt::2c3f8048-8440-417b-8a92-fce4dbe1c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244"/>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2ED"/>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3158"/>
    <w:rsid w:val="0009369D"/>
    <w:rsid w:val="000940F7"/>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94D"/>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206F"/>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3356"/>
    <w:rsid w:val="00184D41"/>
    <w:rsid w:val="00184F51"/>
    <w:rsid w:val="00187193"/>
    <w:rsid w:val="00191422"/>
    <w:rsid w:val="00191845"/>
    <w:rsid w:val="001A2799"/>
    <w:rsid w:val="001A2A45"/>
    <w:rsid w:val="001A3F57"/>
    <w:rsid w:val="001A5B5E"/>
    <w:rsid w:val="001A6858"/>
    <w:rsid w:val="001A6BD7"/>
    <w:rsid w:val="001B50ED"/>
    <w:rsid w:val="001B610E"/>
    <w:rsid w:val="001C1F4F"/>
    <w:rsid w:val="001C291C"/>
    <w:rsid w:val="001C3226"/>
    <w:rsid w:val="001C38A1"/>
    <w:rsid w:val="001C4464"/>
    <w:rsid w:val="001C53FD"/>
    <w:rsid w:val="001C5EA6"/>
    <w:rsid w:val="001D1FC8"/>
    <w:rsid w:val="001D272F"/>
    <w:rsid w:val="001D3C5D"/>
    <w:rsid w:val="001D451E"/>
    <w:rsid w:val="001E180C"/>
    <w:rsid w:val="001E280A"/>
    <w:rsid w:val="001E7D30"/>
    <w:rsid w:val="001F03ED"/>
    <w:rsid w:val="001F4AF1"/>
    <w:rsid w:val="002032C1"/>
    <w:rsid w:val="00206955"/>
    <w:rsid w:val="00210454"/>
    <w:rsid w:val="00210E06"/>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A23"/>
    <w:rsid w:val="00267D79"/>
    <w:rsid w:val="002733B7"/>
    <w:rsid w:val="00275551"/>
    <w:rsid w:val="002759CD"/>
    <w:rsid w:val="00277896"/>
    <w:rsid w:val="00280BF3"/>
    <w:rsid w:val="002864FC"/>
    <w:rsid w:val="00286BC8"/>
    <w:rsid w:val="00287935"/>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39E3"/>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2DD5"/>
    <w:rsid w:val="0032392D"/>
    <w:rsid w:val="003241CC"/>
    <w:rsid w:val="003251D8"/>
    <w:rsid w:val="003277BB"/>
    <w:rsid w:val="00330707"/>
    <w:rsid w:val="00330FA5"/>
    <w:rsid w:val="00332A0E"/>
    <w:rsid w:val="00335277"/>
    <w:rsid w:val="00336FE8"/>
    <w:rsid w:val="00341494"/>
    <w:rsid w:val="00343B33"/>
    <w:rsid w:val="00344007"/>
    <w:rsid w:val="003453CC"/>
    <w:rsid w:val="00346790"/>
    <w:rsid w:val="0034722E"/>
    <w:rsid w:val="003536CB"/>
    <w:rsid w:val="00353A17"/>
    <w:rsid w:val="00353DFE"/>
    <w:rsid w:val="00356F4E"/>
    <w:rsid w:val="0035708D"/>
    <w:rsid w:val="00361A7A"/>
    <w:rsid w:val="003628FB"/>
    <w:rsid w:val="003635BB"/>
    <w:rsid w:val="0036739D"/>
    <w:rsid w:val="003678F7"/>
    <w:rsid w:val="003702B9"/>
    <w:rsid w:val="00370C2F"/>
    <w:rsid w:val="00373A3B"/>
    <w:rsid w:val="00375DCE"/>
    <w:rsid w:val="003764D2"/>
    <w:rsid w:val="00377E32"/>
    <w:rsid w:val="00377F3C"/>
    <w:rsid w:val="003827A5"/>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7D6"/>
    <w:rsid w:val="003C0BBD"/>
    <w:rsid w:val="003C13BF"/>
    <w:rsid w:val="003C1DDD"/>
    <w:rsid w:val="003C2E82"/>
    <w:rsid w:val="003C4578"/>
    <w:rsid w:val="003D0143"/>
    <w:rsid w:val="003D0ACF"/>
    <w:rsid w:val="003D1D16"/>
    <w:rsid w:val="003D6BD6"/>
    <w:rsid w:val="003E080B"/>
    <w:rsid w:val="003E188D"/>
    <w:rsid w:val="003E42EE"/>
    <w:rsid w:val="003E5AEB"/>
    <w:rsid w:val="003E777C"/>
    <w:rsid w:val="003F14E4"/>
    <w:rsid w:val="003F23C7"/>
    <w:rsid w:val="003F3727"/>
    <w:rsid w:val="003F5523"/>
    <w:rsid w:val="003F5E09"/>
    <w:rsid w:val="003F6808"/>
    <w:rsid w:val="003F6D53"/>
    <w:rsid w:val="003F795E"/>
    <w:rsid w:val="003F7ABE"/>
    <w:rsid w:val="003F7E7A"/>
    <w:rsid w:val="003F7EEE"/>
    <w:rsid w:val="004008C3"/>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2BAC"/>
    <w:rsid w:val="00493AC5"/>
    <w:rsid w:val="00494635"/>
    <w:rsid w:val="004951FE"/>
    <w:rsid w:val="004A0410"/>
    <w:rsid w:val="004A3E3B"/>
    <w:rsid w:val="004A4174"/>
    <w:rsid w:val="004B314D"/>
    <w:rsid w:val="004B453C"/>
    <w:rsid w:val="004B48F9"/>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41C"/>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563A"/>
    <w:rsid w:val="00546620"/>
    <w:rsid w:val="005474E2"/>
    <w:rsid w:val="00547615"/>
    <w:rsid w:val="00553E72"/>
    <w:rsid w:val="00555672"/>
    <w:rsid w:val="00556D9F"/>
    <w:rsid w:val="00557459"/>
    <w:rsid w:val="005628D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1EBC"/>
    <w:rsid w:val="005B2A98"/>
    <w:rsid w:val="005B2D11"/>
    <w:rsid w:val="005B3677"/>
    <w:rsid w:val="005B6354"/>
    <w:rsid w:val="005B6AE9"/>
    <w:rsid w:val="005B73C6"/>
    <w:rsid w:val="005B7508"/>
    <w:rsid w:val="005C1B39"/>
    <w:rsid w:val="005C20EF"/>
    <w:rsid w:val="005C6583"/>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5D5"/>
    <w:rsid w:val="006039B8"/>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2416"/>
    <w:rsid w:val="00683B66"/>
    <w:rsid w:val="00686252"/>
    <w:rsid w:val="00686649"/>
    <w:rsid w:val="00687627"/>
    <w:rsid w:val="0069231D"/>
    <w:rsid w:val="006926BA"/>
    <w:rsid w:val="00694AAE"/>
    <w:rsid w:val="006956F5"/>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4AA"/>
    <w:rsid w:val="00721A47"/>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36CC"/>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769"/>
    <w:rsid w:val="00803D1B"/>
    <w:rsid w:val="00806796"/>
    <w:rsid w:val="00813A59"/>
    <w:rsid w:val="00813FF7"/>
    <w:rsid w:val="00816F3F"/>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0207"/>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26B"/>
    <w:rsid w:val="008C1807"/>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44DC"/>
    <w:rsid w:val="009C50CB"/>
    <w:rsid w:val="009C643F"/>
    <w:rsid w:val="009C7D5B"/>
    <w:rsid w:val="009D088E"/>
    <w:rsid w:val="009D0F2A"/>
    <w:rsid w:val="009D12E0"/>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DE7"/>
    <w:rsid w:val="00A20FEE"/>
    <w:rsid w:val="00A21071"/>
    <w:rsid w:val="00A21380"/>
    <w:rsid w:val="00A23A5C"/>
    <w:rsid w:val="00A25FF2"/>
    <w:rsid w:val="00A31FC9"/>
    <w:rsid w:val="00A35222"/>
    <w:rsid w:val="00A3758B"/>
    <w:rsid w:val="00A41AA9"/>
    <w:rsid w:val="00A422FD"/>
    <w:rsid w:val="00A426F6"/>
    <w:rsid w:val="00A434B7"/>
    <w:rsid w:val="00A472E3"/>
    <w:rsid w:val="00A50465"/>
    <w:rsid w:val="00A50D61"/>
    <w:rsid w:val="00A50D69"/>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5FA8"/>
    <w:rsid w:val="00AC6C16"/>
    <w:rsid w:val="00AC76E8"/>
    <w:rsid w:val="00AD0901"/>
    <w:rsid w:val="00AD0F43"/>
    <w:rsid w:val="00AD2958"/>
    <w:rsid w:val="00AD2DFF"/>
    <w:rsid w:val="00AD6C58"/>
    <w:rsid w:val="00AD6F91"/>
    <w:rsid w:val="00AD7AB8"/>
    <w:rsid w:val="00AE067B"/>
    <w:rsid w:val="00AE3B77"/>
    <w:rsid w:val="00AE617F"/>
    <w:rsid w:val="00AE6BDC"/>
    <w:rsid w:val="00AE70E7"/>
    <w:rsid w:val="00AF13E7"/>
    <w:rsid w:val="00AF1F2D"/>
    <w:rsid w:val="00AF2098"/>
    <w:rsid w:val="00AF2A9F"/>
    <w:rsid w:val="00AF32EB"/>
    <w:rsid w:val="00AF44B3"/>
    <w:rsid w:val="00AF4DEA"/>
    <w:rsid w:val="00B100D1"/>
    <w:rsid w:val="00B103DD"/>
    <w:rsid w:val="00B1130A"/>
    <w:rsid w:val="00B1538D"/>
    <w:rsid w:val="00B155F1"/>
    <w:rsid w:val="00B202F2"/>
    <w:rsid w:val="00B25BEB"/>
    <w:rsid w:val="00B260FE"/>
    <w:rsid w:val="00B2694E"/>
    <w:rsid w:val="00B3126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1E11"/>
    <w:rsid w:val="00C12362"/>
    <w:rsid w:val="00C14232"/>
    <w:rsid w:val="00C1458C"/>
    <w:rsid w:val="00C150DF"/>
    <w:rsid w:val="00C15D6A"/>
    <w:rsid w:val="00C15F27"/>
    <w:rsid w:val="00C16655"/>
    <w:rsid w:val="00C219D4"/>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86F0D"/>
    <w:rsid w:val="00C9124E"/>
    <w:rsid w:val="00C92FAA"/>
    <w:rsid w:val="00C9598F"/>
    <w:rsid w:val="00CA0090"/>
    <w:rsid w:val="00CA0DC8"/>
    <w:rsid w:val="00CA3017"/>
    <w:rsid w:val="00CA4CC5"/>
    <w:rsid w:val="00CA5600"/>
    <w:rsid w:val="00CB0179"/>
    <w:rsid w:val="00CB0B8E"/>
    <w:rsid w:val="00CB717A"/>
    <w:rsid w:val="00CB78B0"/>
    <w:rsid w:val="00CB7EFF"/>
    <w:rsid w:val="00CC1CA1"/>
    <w:rsid w:val="00CC47C7"/>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1F45"/>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DDE"/>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679D"/>
    <w:rsid w:val="00E07553"/>
    <w:rsid w:val="00E10396"/>
    <w:rsid w:val="00E14F99"/>
    <w:rsid w:val="00E16428"/>
    <w:rsid w:val="00E1682D"/>
    <w:rsid w:val="00E16AAC"/>
    <w:rsid w:val="00E16D27"/>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7E9"/>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EF4AE0"/>
    <w:rsid w:val="00F00070"/>
    <w:rsid w:val="00F002D9"/>
    <w:rsid w:val="00F02461"/>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1E96"/>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378F"/>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4874"/>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IVPK Hyperlink"/>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5429999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rppt.l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380065" TargetMode="External"/><Relationship Id="rId5" Type="http://schemas.openxmlformats.org/officeDocument/2006/relationships/numbering" Target="numbering.xml"/><Relationship Id="rId15" Type="http://schemas.openxmlformats.org/officeDocument/2006/relationships/hyperlink" Target="mailto:info@kaunorpp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70%2037)%203800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F706E5ABC441968F6C89886BF09F27"/>
        <w:category>
          <w:name w:val="Bendrosios nuostatos"/>
          <w:gallery w:val="placeholder"/>
        </w:category>
        <w:types>
          <w:type w:val="bbPlcHdr"/>
        </w:types>
        <w:behaviors>
          <w:behavior w:val="content"/>
        </w:behaviors>
        <w:guid w:val="{7EE1D09C-1345-49B2-B6D4-68CDC202B4D5}"/>
      </w:docPartPr>
      <w:docPartBody>
        <w:p w:rsidR="00BB3EB6" w:rsidRDefault="00785691" w:rsidP="00785691">
          <w:pPr>
            <w:pStyle w:val="24F706E5ABC441968F6C89886BF09F27"/>
          </w:pPr>
          <w:r w:rsidRPr="000410E2">
            <w:rPr>
              <w:rStyle w:val="Vietosrezervavimoenklotekstas"/>
              <w:b/>
              <w:bCs/>
              <w:color w:val="FF0000"/>
            </w:rPr>
            <w:t>Pasirinkite</w:t>
          </w:r>
        </w:p>
      </w:docPartBody>
    </w:docPart>
    <w:docPart>
      <w:docPartPr>
        <w:name w:val="D46C3D9C58744D978E5E4997B3451A0E"/>
        <w:category>
          <w:name w:val="Bendrosios nuostatos"/>
          <w:gallery w:val="placeholder"/>
        </w:category>
        <w:types>
          <w:type w:val="bbPlcHdr"/>
        </w:types>
        <w:behaviors>
          <w:behavior w:val="content"/>
        </w:behaviors>
        <w:guid w:val="{4C1A9925-EBA3-4F7D-A7DD-2AB63AD6B017}"/>
      </w:docPartPr>
      <w:docPartBody>
        <w:p w:rsidR="00BB3EB6" w:rsidRDefault="00785691" w:rsidP="00785691">
          <w:pPr>
            <w:pStyle w:val="D46C3D9C58744D978E5E4997B3451A0E"/>
          </w:pPr>
          <w:r w:rsidRPr="000410E2">
            <w:rPr>
              <w:rStyle w:val="Vietosrezervavimoenklotekstas"/>
              <w:b/>
              <w:bCs/>
              <w:color w:val="FF0000"/>
            </w:rPr>
            <w:t>Pasirinkite</w:t>
          </w:r>
        </w:p>
      </w:docPartBody>
    </w:docPart>
    <w:docPart>
      <w:docPartPr>
        <w:name w:val="FC858669E81C4788808F4EB2E916F36F"/>
        <w:category>
          <w:name w:val="Bendrosios nuostatos"/>
          <w:gallery w:val="placeholder"/>
        </w:category>
        <w:types>
          <w:type w:val="bbPlcHdr"/>
        </w:types>
        <w:behaviors>
          <w:behavior w:val="content"/>
        </w:behaviors>
        <w:guid w:val="{A46261BE-D3FB-4600-970B-6030220749E0}"/>
      </w:docPartPr>
      <w:docPartBody>
        <w:p w:rsidR="00BB3EB6" w:rsidRDefault="00785691" w:rsidP="00785691">
          <w:pPr>
            <w:pStyle w:val="FC858669E81C4788808F4EB2E916F36F"/>
          </w:pPr>
          <w:r w:rsidRPr="006D6E24">
            <w:rPr>
              <w:rStyle w:val="Vietosrezervavimoenklotekstas"/>
              <w:rFonts w:eastAsiaTheme="majorEastAsia"/>
              <w:color w:val="FF0000"/>
              <w:szCs w:val="24"/>
            </w:rPr>
            <w:t>Pasirinkite</w:t>
          </w:r>
        </w:p>
      </w:docPartBody>
    </w:docPart>
    <w:docPart>
      <w:docPartPr>
        <w:name w:val="F5E4E1E4CA6044749CC2579AC564C7C8"/>
        <w:category>
          <w:name w:val="Bendrosios nuostatos"/>
          <w:gallery w:val="placeholder"/>
        </w:category>
        <w:types>
          <w:type w:val="bbPlcHdr"/>
        </w:types>
        <w:behaviors>
          <w:behavior w:val="content"/>
        </w:behaviors>
        <w:guid w:val="{8DC4B8F3-B177-41F3-8998-4BB852CE7D5C}"/>
      </w:docPartPr>
      <w:docPartBody>
        <w:p w:rsidR="00BB3EB6" w:rsidRDefault="00785691" w:rsidP="00785691">
          <w:pPr>
            <w:pStyle w:val="F5E4E1E4CA6044749CC2579AC564C7C8"/>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60F0F"/>
    <w:rsid w:val="001355CC"/>
    <w:rsid w:val="001C6A39"/>
    <w:rsid w:val="002F6AEE"/>
    <w:rsid w:val="004B48F9"/>
    <w:rsid w:val="005C20EF"/>
    <w:rsid w:val="006829F3"/>
    <w:rsid w:val="006A3311"/>
    <w:rsid w:val="006B3AB6"/>
    <w:rsid w:val="00742445"/>
    <w:rsid w:val="00785691"/>
    <w:rsid w:val="008A03A8"/>
    <w:rsid w:val="00923B55"/>
    <w:rsid w:val="009267EC"/>
    <w:rsid w:val="009930A1"/>
    <w:rsid w:val="009A28EA"/>
    <w:rsid w:val="00A11824"/>
    <w:rsid w:val="00AC5FA8"/>
    <w:rsid w:val="00AC76E8"/>
    <w:rsid w:val="00B91876"/>
    <w:rsid w:val="00BB3EB6"/>
    <w:rsid w:val="00BC2E39"/>
    <w:rsid w:val="00C253F8"/>
    <w:rsid w:val="00D23164"/>
    <w:rsid w:val="00E14F99"/>
    <w:rsid w:val="00E16D27"/>
    <w:rsid w:val="00FD3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5691"/>
    <w:rPr>
      <w:color w:val="808080"/>
    </w:rPr>
  </w:style>
  <w:style w:type="paragraph" w:customStyle="1" w:styleId="24F706E5ABC441968F6C89886BF09F27">
    <w:name w:val="24F706E5ABC441968F6C89886BF09F27"/>
    <w:rsid w:val="00785691"/>
  </w:style>
  <w:style w:type="paragraph" w:customStyle="1" w:styleId="D46C3D9C58744D978E5E4997B3451A0E">
    <w:name w:val="D46C3D9C58744D978E5E4997B3451A0E"/>
    <w:rsid w:val="00785691"/>
  </w:style>
  <w:style w:type="paragraph" w:customStyle="1" w:styleId="FC858669E81C4788808F4EB2E916F36F">
    <w:name w:val="FC858669E81C4788808F4EB2E916F36F"/>
    <w:rsid w:val="00785691"/>
  </w:style>
  <w:style w:type="paragraph" w:customStyle="1" w:styleId="F5E4E1E4CA6044749CC2579AC564C7C8">
    <w:name w:val="F5E4E1E4CA6044749CC2579AC564C7C8"/>
    <w:rsid w:val="00785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2.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1D44FB34-93B4-440E-B425-1EBD8330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4119</Words>
  <Characters>2348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2025-12-02T05:09:00Z</dcterms:created>
  <dcterms:modified xsi:type="dcterms:W3CDTF">2025-12-02T13:33:00Z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ies>
</file>