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94194" w:rsidRDefault="7D92ACDC" w:rsidP="004E4612">
          <w:pPr>
            <w:spacing w:after="120" w:line="20" w:lineRule="atLeast"/>
            <w:contextualSpacing/>
            <w:jc w:val="center"/>
            <w:rPr>
              <w:rFonts w:cstheme="minorHAnsi"/>
              <w:b/>
              <w:sz w:val="22"/>
              <w:szCs w:val="22"/>
            </w:rPr>
          </w:pPr>
          <w:r w:rsidRPr="00094194">
            <w:rPr>
              <w:rFonts w:cstheme="minorHAnsi"/>
              <w:b/>
              <w:bCs/>
              <w:sz w:val="22"/>
              <w:szCs w:val="22"/>
            </w:rPr>
            <w:t>VILNIAUS MIESTO SAVIVALDYBĖS ADMINISTRACIJA</w:t>
          </w:r>
        </w:p>
        <w:p w14:paraId="2721BB57" w14:textId="537F7BFC" w:rsidR="00D526C8" w:rsidRPr="00094194" w:rsidRDefault="791DA65D" w:rsidP="00EA4362">
          <w:pPr>
            <w:spacing w:after="120" w:line="20" w:lineRule="atLeast"/>
            <w:jc w:val="center"/>
            <w:rPr>
              <w:rFonts w:eastAsia="Calibri" w:cstheme="minorHAnsi"/>
              <w:sz w:val="22"/>
              <w:szCs w:val="22"/>
            </w:rPr>
          </w:pPr>
          <w:r w:rsidRPr="00094194">
            <w:rPr>
              <w:rFonts w:cstheme="minorHAnsi"/>
              <w:sz w:val="22"/>
              <w:szCs w:val="22"/>
            </w:rPr>
            <w:t>Konstitucijos pr. 3, LT-09601 Vilnius</w:t>
          </w:r>
          <w:r w:rsidR="00414D9A" w:rsidRPr="00094194">
            <w:rPr>
              <w:rFonts w:cstheme="minorHAnsi"/>
              <w:sz w:val="22"/>
              <w:szCs w:val="22"/>
            </w:rPr>
            <w:t>, k. 188710061</w:t>
          </w:r>
        </w:p>
        <w:p w14:paraId="46315E48" w14:textId="77777777" w:rsidR="00C32E53" w:rsidRPr="00094194" w:rsidRDefault="00C32E53" w:rsidP="004E4612">
          <w:pPr>
            <w:spacing w:after="120" w:line="20" w:lineRule="atLeast"/>
            <w:contextualSpacing/>
            <w:jc w:val="center"/>
            <w:rPr>
              <w:rFonts w:cstheme="minorHAnsi"/>
              <w:sz w:val="22"/>
              <w:szCs w:val="22"/>
            </w:rPr>
          </w:pPr>
        </w:p>
        <w:p w14:paraId="4B92F888" w14:textId="42D2FB11" w:rsidR="00C32E53" w:rsidRPr="00094194" w:rsidRDefault="00C32E53" w:rsidP="00DE7037">
          <w:pPr>
            <w:tabs>
              <w:tab w:val="left" w:pos="870"/>
            </w:tabs>
            <w:spacing w:after="120" w:line="20" w:lineRule="atLeast"/>
            <w:contextualSpacing/>
            <w:rPr>
              <w:rFonts w:cstheme="minorHAnsi"/>
              <w:sz w:val="22"/>
              <w:szCs w:val="22"/>
            </w:rPr>
          </w:pPr>
        </w:p>
        <w:p w14:paraId="47B8E29B" w14:textId="1ADA2B87" w:rsidR="00D526C8" w:rsidRPr="00094194" w:rsidRDefault="00D526C8" w:rsidP="004E4612">
          <w:pPr>
            <w:spacing w:after="120" w:line="20" w:lineRule="atLeast"/>
            <w:contextualSpacing/>
            <w:jc w:val="center"/>
            <w:rPr>
              <w:rFonts w:cstheme="minorHAnsi"/>
              <w:sz w:val="22"/>
              <w:szCs w:val="22"/>
            </w:rPr>
          </w:pPr>
        </w:p>
        <w:p w14:paraId="3EC49E01" w14:textId="005E8490" w:rsidR="00D526C8" w:rsidRDefault="00D526C8" w:rsidP="004E4612">
          <w:pPr>
            <w:spacing w:after="120" w:line="20" w:lineRule="atLeast"/>
            <w:ind w:left="5245"/>
            <w:contextualSpacing/>
            <w:rPr>
              <w:sz w:val="22"/>
              <w:szCs w:val="22"/>
            </w:rPr>
          </w:pPr>
          <w:r w:rsidRPr="00094194">
            <w:rPr>
              <w:sz w:val="22"/>
              <w:szCs w:val="22"/>
            </w:rPr>
            <w:t xml:space="preserve">PATVIRTINTA </w:t>
          </w:r>
        </w:p>
        <w:p w14:paraId="7FC9B860" w14:textId="77777777" w:rsidR="00094194" w:rsidRPr="00094194" w:rsidRDefault="00094194" w:rsidP="004E4612">
          <w:pPr>
            <w:spacing w:after="120" w:line="20" w:lineRule="atLeast"/>
            <w:ind w:left="5245"/>
            <w:contextualSpacing/>
            <w:rPr>
              <w:sz w:val="22"/>
              <w:szCs w:val="22"/>
            </w:rPr>
          </w:pPr>
        </w:p>
        <w:p w14:paraId="47810894" w14:textId="3C8C729A" w:rsidR="00D53BF4" w:rsidRPr="00094194" w:rsidRDefault="00D53BF4" w:rsidP="004E4612">
          <w:pPr>
            <w:spacing w:after="120" w:line="20" w:lineRule="atLeast"/>
            <w:ind w:left="5245"/>
            <w:contextualSpacing/>
            <w:rPr>
              <w:sz w:val="22"/>
              <w:szCs w:val="22"/>
            </w:rPr>
          </w:pPr>
          <w:r w:rsidRPr="00094194">
            <w:rPr>
              <w:sz w:val="22"/>
              <w:szCs w:val="22"/>
            </w:rPr>
            <w:t>PAKEITIMAI PATVIRTINTI:</w:t>
          </w:r>
        </w:p>
        <w:p w14:paraId="54DCAA0C" w14:textId="147FD301" w:rsidR="00D53BF4" w:rsidRPr="00094194" w:rsidRDefault="00D53BF4" w:rsidP="004E4612">
          <w:pPr>
            <w:spacing w:after="120" w:line="20" w:lineRule="atLeast"/>
            <w:ind w:left="5245"/>
            <w:contextualSpacing/>
            <w:rPr>
              <w:rFonts w:cstheme="minorHAnsi"/>
              <w:i/>
              <w:sz w:val="22"/>
              <w:szCs w:val="22"/>
            </w:rPr>
          </w:pPr>
          <w:r w:rsidRPr="00094194">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2282777" w:rsidR="00D526C8" w:rsidRPr="00682B25" w:rsidRDefault="007A130B" w:rsidP="004E4612">
          <w:pPr>
            <w:spacing w:after="120" w:line="20" w:lineRule="atLeast"/>
            <w:contextualSpacing/>
            <w:jc w:val="center"/>
            <w:rPr>
              <w:rFonts w:cstheme="minorHAnsi"/>
              <w:b/>
              <w:bCs/>
              <w:sz w:val="22"/>
              <w:szCs w:val="22"/>
            </w:rPr>
          </w:pPr>
          <w:r w:rsidRPr="00687AF8">
            <w:rPr>
              <w:rFonts w:cstheme="minorHAnsi"/>
              <w:b/>
              <w:bCs/>
              <w:sz w:val="22"/>
              <w:szCs w:val="22"/>
            </w:rPr>
            <w:t>TARPTAUTIN</w:t>
          </w:r>
          <w:r w:rsidR="0069195A" w:rsidRPr="00687AF8">
            <w:rPr>
              <w:rFonts w:cstheme="minorHAnsi"/>
              <w:b/>
              <w:bCs/>
              <w:sz w:val="22"/>
              <w:szCs w:val="22"/>
            </w:rPr>
            <w:t>ĖS VERTĖS</w:t>
          </w:r>
          <w:r w:rsidRPr="00687AF8">
            <w:rPr>
              <w:rFonts w:cstheme="minorHAnsi"/>
              <w:b/>
              <w:bCs/>
              <w:sz w:val="22"/>
              <w:szCs w:val="22"/>
            </w:rPr>
            <w:t xml:space="preserve"> </w:t>
          </w:r>
          <w:r w:rsidR="00D526C8" w:rsidRPr="00682B25">
            <w:rPr>
              <w:rFonts w:cstheme="minorHAnsi"/>
              <w:b/>
              <w:bCs/>
              <w:sz w:val="22"/>
              <w:szCs w:val="22"/>
            </w:rPr>
            <w:t>VIEŠOJO PIRKIMO „</w:t>
          </w:r>
          <w:r w:rsidR="00687AF8" w:rsidRPr="00DF372A">
            <w:rPr>
              <w:rFonts w:cstheme="minorHAnsi"/>
              <w:b/>
              <w:bCs/>
              <w:sz w:val="22"/>
              <w:szCs w:val="22"/>
            </w:rPr>
            <w:t>PLANUOJAMOS ŪKINĖS VEIKLOS POVEIKIO APLINKAI VERTINIMO ATASKAITOS PARENGIMO IR DERINIMO</w:t>
          </w:r>
          <w:r w:rsidR="00687AF8">
            <w:rPr>
              <w:rFonts w:cstheme="minorHAnsi"/>
              <w:b/>
              <w:bCs/>
              <w:sz w:val="22"/>
              <w:szCs w:val="22"/>
            </w:rPr>
            <w:t xml:space="preserve">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C44EEE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687AF8">
            <w:rPr>
              <w:rFonts w:cstheme="minorHAnsi"/>
              <w:b/>
              <w:bCs/>
              <w:sz w:val="22"/>
              <w:szCs w:val="22"/>
            </w:rPr>
            <w:t xml:space="preserve">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22C2D40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837CDD">
                  <w:rPr>
                    <w:noProof/>
                    <w:webHidden/>
                  </w:rPr>
                  <w:t>2</w:t>
                </w:r>
                <w:r w:rsidR="00046C2E">
                  <w:rPr>
                    <w:noProof/>
                    <w:webHidden/>
                  </w:rPr>
                  <w:fldChar w:fldCharType="end"/>
                </w:r>
              </w:hyperlink>
            </w:p>
            <w:p w14:paraId="6AE3AB22" w14:textId="46AF57F9"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837CDD">
                  <w:rPr>
                    <w:noProof/>
                    <w:webHidden/>
                  </w:rPr>
                  <w:t>2</w:t>
                </w:r>
                <w:r>
                  <w:rPr>
                    <w:noProof/>
                    <w:webHidden/>
                  </w:rPr>
                  <w:fldChar w:fldCharType="end"/>
                </w:r>
              </w:hyperlink>
            </w:p>
            <w:p w14:paraId="3B2920C7" w14:textId="047C9C31"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837CDD">
                  <w:rPr>
                    <w:noProof/>
                    <w:webHidden/>
                  </w:rPr>
                  <w:t>2</w:t>
                </w:r>
                <w:r>
                  <w:rPr>
                    <w:noProof/>
                    <w:webHidden/>
                  </w:rPr>
                  <w:fldChar w:fldCharType="end"/>
                </w:r>
              </w:hyperlink>
            </w:p>
            <w:p w14:paraId="33DB3BA6" w14:textId="7C757141"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837CDD">
                  <w:rPr>
                    <w:noProof/>
                    <w:webHidden/>
                  </w:rPr>
                  <w:t>3</w:t>
                </w:r>
                <w:r>
                  <w:rPr>
                    <w:noProof/>
                    <w:webHidden/>
                  </w:rPr>
                  <w:fldChar w:fldCharType="end"/>
                </w:r>
              </w:hyperlink>
            </w:p>
            <w:p w14:paraId="7C8C2279" w14:textId="676ED502"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837CDD">
                  <w:rPr>
                    <w:noProof/>
                    <w:webHidden/>
                  </w:rPr>
                  <w:t>3</w:t>
                </w:r>
                <w:r>
                  <w:rPr>
                    <w:noProof/>
                    <w:webHidden/>
                  </w:rPr>
                  <w:fldChar w:fldCharType="end"/>
                </w:r>
              </w:hyperlink>
            </w:p>
            <w:p w14:paraId="27136DA0" w14:textId="54BA774B"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837CDD">
                  <w:rPr>
                    <w:noProof/>
                    <w:webHidden/>
                  </w:rPr>
                  <w:t>4</w:t>
                </w:r>
                <w:r>
                  <w:rPr>
                    <w:noProof/>
                    <w:webHidden/>
                  </w:rPr>
                  <w:fldChar w:fldCharType="end"/>
                </w:r>
              </w:hyperlink>
            </w:p>
            <w:p w14:paraId="2F615BBB" w14:textId="575A6DC6"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837CDD">
                  <w:rPr>
                    <w:noProof/>
                    <w:webHidden/>
                  </w:rPr>
                  <w:t>5</w:t>
                </w:r>
                <w:r>
                  <w:rPr>
                    <w:noProof/>
                    <w:webHidden/>
                  </w:rPr>
                  <w:fldChar w:fldCharType="end"/>
                </w:r>
              </w:hyperlink>
            </w:p>
            <w:p w14:paraId="4508EF26" w14:textId="7C3B4662"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837CDD">
                  <w:rPr>
                    <w:noProof/>
                    <w:webHidden/>
                  </w:rPr>
                  <w:t>6</w:t>
                </w:r>
                <w:r>
                  <w:rPr>
                    <w:noProof/>
                    <w:webHidden/>
                  </w:rPr>
                  <w:fldChar w:fldCharType="end"/>
                </w:r>
              </w:hyperlink>
            </w:p>
            <w:p w14:paraId="02CB52F5" w14:textId="312067E4"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837CDD">
                  <w:rPr>
                    <w:noProof/>
                    <w:webHidden/>
                  </w:rPr>
                  <w:t>6</w:t>
                </w:r>
                <w:r>
                  <w:rPr>
                    <w:noProof/>
                    <w:webHidden/>
                  </w:rPr>
                  <w:fldChar w:fldCharType="end"/>
                </w:r>
              </w:hyperlink>
            </w:p>
            <w:p w14:paraId="4D3A45CA" w14:textId="43ADE728"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837CDD">
                  <w:rPr>
                    <w:noProof/>
                    <w:webHidden/>
                  </w:rPr>
                  <w:t>7</w:t>
                </w:r>
                <w:r>
                  <w:rPr>
                    <w:noProof/>
                    <w:webHidden/>
                  </w:rPr>
                  <w:fldChar w:fldCharType="end"/>
                </w:r>
              </w:hyperlink>
            </w:p>
            <w:p w14:paraId="4F94267C" w14:textId="0065F05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837CDD">
                  <w:rPr>
                    <w:noProof/>
                    <w:webHidden/>
                  </w:rPr>
                  <w:t>7</w:t>
                </w:r>
                <w:r>
                  <w:rPr>
                    <w:noProof/>
                    <w:webHidden/>
                  </w:rPr>
                  <w:fldChar w:fldCharType="end"/>
                </w:r>
              </w:hyperlink>
            </w:p>
            <w:p w14:paraId="01953433" w14:textId="3419C141"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837CDD">
                  <w:rPr>
                    <w:noProof/>
                    <w:webHidden/>
                  </w:rPr>
                  <w:t>8</w:t>
                </w:r>
                <w:r>
                  <w:rPr>
                    <w:noProof/>
                    <w:webHidden/>
                  </w:rPr>
                  <w:fldChar w:fldCharType="end"/>
                </w:r>
              </w:hyperlink>
            </w:p>
            <w:p w14:paraId="54003123" w14:textId="47A1C176"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837CDD">
                  <w:rPr>
                    <w:noProof/>
                    <w:webHidden/>
                  </w:rPr>
                  <w:t>8</w:t>
                </w:r>
                <w:r>
                  <w:rPr>
                    <w:noProof/>
                    <w:webHidden/>
                  </w:rPr>
                  <w:fldChar w:fldCharType="end"/>
                </w:r>
              </w:hyperlink>
            </w:p>
            <w:p w14:paraId="2669F6CA" w14:textId="5B726D13"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837CDD">
                  <w:rPr>
                    <w:noProof/>
                    <w:webHidden/>
                  </w:rPr>
                  <w:t>9</w:t>
                </w:r>
                <w:r>
                  <w:rPr>
                    <w:noProof/>
                    <w:webHidden/>
                  </w:rPr>
                  <w:fldChar w:fldCharType="end"/>
                </w:r>
              </w:hyperlink>
            </w:p>
            <w:p w14:paraId="4A2D77FA" w14:textId="67F2217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837CDD">
                  <w:rPr>
                    <w:noProof/>
                    <w:webHidden/>
                  </w:rPr>
                  <w:t>12</w:t>
                </w:r>
                <w:r>
                  <w:rPr>
                    <w:noProof/>
                    <w:webHidden/>
                  </w:rPr>
                  <w:fldChar w:fldCharType="end"/>
                </w:r>
              </w:hyperlink>
            </w:p>
            <w:p w14:paraId="4D608E6E" w14:textId="7C1E2A17"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837CDD">
                  <w:rPr>
                    <w:noProof/>
                    <w:webHidden/>
                  </w:rPr>
                  <w:t>16</w:t>
                </w:r>
                <w:r>
                  <w:rPr>
                    <w:noProof/>
                    <w:webHidden/>
                  </w:rPr>
                  <w:fldChar w:fldCharType="end"/>
                </w:r>
              </w:hyperlink>
            </w:p>
            <w:p w14:paraId="0C44FF49" w14:textId="74CFD436"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837CDD">
                  <w:rPr>
                    <w:noProof/>
                    <w:webHidden/>
                  </w:rPr>
                  <w:t>24</w:t>
                </w:r>
                <w:r>
                  <w:rPr>
                    <w:noProof/>
                    <w:webHidden/>
                  </w:rPr>
                  <w:fldChar w:fldCharType="end"/>
                </w:r>
              </w:hyperlink>
            </w:p>
            <w:p w14:paraId="4E024785" w14:textId="608956F6"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837CDD">
                  <w:rPr>
                    <w:noProof/>
                    <w:webHidden/>
                  </w:rPr>
                  <w:t>26</w:t>
                </w:r>
                <w:r>
                  <w:rPr>
                    <w:noProof/>
                    <w:webHidden/>
                  </w:rPr>
                  <w:fldChar w:fldCharType="end"/>
                </w:r>
              </w:hyperlink>
            </w:p>
            <w:p w14:paraId="487E9567" w14:textId="7BAB24BF"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837CDD">
                  <w:rPr>
                    <w:noProof/>
                    <w:webHidden/>
                  </w:rPr>
                  <w:t>27</w:t>
                </w:r>
                <w:r>
                  <w:rPr>
                    <w:noProof/>
                    <w:webHidden/>
                  </w:rPr>
                  <w:fldChar w:fldCharType="end"/>
                </w:r>
              </w:hyperlink>
            </w:p>
            <w:p w14:paraId="3B367353" w14:textId="5C40F0D2"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837CDD">
                  <w:rPr>
                    <w:noProof/>
                    <w:webHidden/>
                  </w:rPr>
                  <w:t>36</w:t>
                </w:r>
                <w:r>
                  <w:rPr>
                    <w:noProof/>
                    <w:webHidden/>
                  </w:rPr>
                  <w:fldChar w:fldCharType="end"/>
                </w:r>
              </w:hyperlink>
            </w:p>
            <w:p w14:paraId="32F30800" w14:textId="197B739D"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837CDD">
                  <w:rPr>
                    <w:noProof/>
                    <w:webHidden/>
                  </w:rPr>
                  <w:t>37</w:t>
                </w:r>
                <w:r>
                  <w:rPr>
                    <w:noProof/>
                    <w:webHidden/>
                  </w:rPr>
                  <w:fldChar w:fldCharType="end"/>
                </w:r>
              </w:hyperlink>
            </w:p>
            <w:p w14:paraId="3086C177" w14:textId="5EBC81A0"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837CDD">
                  <w:rPr>
                    <w:noProof/>
                    <w:webHidden/>
                  </w:rPr>
                  <w:t>40</w:t>
                </w:r>
                <w:r>
                  <w:rPr>
                    <w:noProof/>
                    <w:webHidden/>
                  </w:rPr>
                  <w:fldChar w:fldCharType="end"/>
                </w:r>
              </w:hyperlink>
            </w:p>
            <w:p w14:paraId="3CB8C76D" w14:textId="38682B06" w:rsidR="00046C2E" w:rsidRDefault="00046C2E">
              <w:pPr>
                <w:pStyle w:val="Turinys2"/>
                <w:rPr>
                  <w:noProof/>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837CDD">
                  <w:rPr>
                    <w:noProof/>
                    <w:webHidden/>
                  </w:rPr>
                  <w:t>44</w:t>
                </w:r>
                <w:r>
                  <w:rPr>
                    <w:noProof/>
                    <w:webHidden/>
                  </w:rPr>
                  <w:fldChar w:fldCharType="end"/>
                </w:r>
              </w:hyperlink>
            </w:p>
            <w:p w14:paraId="775D1606" w14:textId="77777777" w:rsidR="00837CDD" w:rsidRDefault="00837CDD" w:rsidP="00837CDD">
              <w:pPr>
                <w:pStyle w:val="Turinys2"/>
                <w:rPr>
                  <w:noProof/>
                </w:rPr>
              </w:pPr>
              <w:hyperlink w:anchor="_Toc194311936" w:history="1">
                <w:r w:rsidRPr="00DE3C49">
                  <w:rPr>
                    <w:rStyle w:val="Hipersaitas"/>
                    <w:rFonts w:eastAsia="Calibri" w:cstheme="minorHAnsi"/>
                    <w:noProof/>
                  </w:rPr>
                  <w:t>Pirkimo sąlygų 1</w:t>
                </w:r>
                <w:r>
                  <w:rPr>
                    <w:rStyle w:val="Hipersaitas"/>
                    <w:rFonts w:eastAsia="Calibri" w:cstheme="minorHAnsi"/>
                    <w:noProof/>
                  </w:rPr>
                  <w:t>1</w:t>
                </w:r>
                <w:r w:rsidRPr="00DE3C49">
                  <w:rPr>
                    <w:rStyle w:val="Hipersaitas"/>
                    <w:rFonts w:eastAsia="Calibri" w:cstheme="minorHAnsi"/>
                    <w:noProof/>
                  </w:rPr>
                  <w:t xml:space="preserve"> priedas „</w:t>
                </w:r>
                <w:r>
                  <w:rPr>
                    <w:rStyle w:val="Hipersaitas"/>
                    <w:rFonts w:eastAsia="Calibri" w:cstheme="minorHAnsi"/>
                    <w:noProof/>
                  </w:rPr>
                  <w:t>Tinkamai, savo jėgomis suteiktų paslaugų sąrašas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48</w:t>
                </w:r>
                <w:r>
                  <w:rPr>
                    <w:noProof/>
                    <w:webHidden/>
                  </w:rPr>
                  <w:fldChar w:fldCharType="end"/>
                </w:r>
              </w:hyperlink>
            </w:p>
            <w:p w14:paraId="4922E44F" w14:textId="77777777" w:rsidR="00837CDD" w:rsidRDefault="00837CDD" w:rsidP="00837CDD">
              <w:pPr>
                <w:pStyle w:val="Turinys2"/>
                <w:rPr>
                  <w:noProof/>
                </w:rPr>
              </w:pPr>
              <w:hyperlink w:anchor="_Toc194311936" w:history="1">
                <w:r w:rsidRPr="00DE3C49">
                  <w:rPr>
                    <w:rStyle w:val="Hipersaitas"/>
                    <w:rFonts w:eastAsia="Calibri" w:cstheme="minorHAnsi"/>
                    <w:noProof/>
                  </w:rPr>
                  <w:t>Pirkimo sąlygų 1</w:t>
                </w:r>
                <w:r>
                  <w:rPr>
                    <w:rStyle w:val="Hipersaitas"/>
                    <w:rFonts w:eastAsia="Calibri" w:cstheme="minorHAnsi"/>
                    <w:noProof/>
                  </w:rPr>
                  <w:t>2</w:t>
                </w:r>
                <w:r w:rsidRPr="00DE3C49">
                  <w:rPr>
                    <w:rStyle w:val="Hipersaitas"/>
                    <w:rFonts w:eastAsia="Calibri" w:cstheme="minorHAnsi"/>
                    <w:noProof/>
                  </w:rPr>
                  <w:t xml:space="preserve"> priedas „</w:t>
                </w:r>
                <w:r>
                  <w:rPr>
                    <w:rStyle w:val="Hipersaitas"/>
                    <w:rFonts w:eastAsia="Calibri" w:cstheme="minorHAnsi"/>
                    <w:noProof/>
                  </w:rPr>
                  <w:t>Už sutarties vykdymą atsakingų asmenų sąrašas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49</w:t>
                </w:r>
                <w:r>
                  <w:rPr>
                    <w:noProof/>
                    <w:webHidden/>
                  </w:rPr>
                  <w:fldChar w:fldCharType="end"/>
                </w:r>
              </w:hyperlink>
            </w:p>
            <w:p w14:paraId="68A0AEC1" w14:textId="77777777" w:rsidR="00837CDD" w:rsidRPr="00837CDD" w:rsidRDefault="00837CDD" w:rsidP="00837CDD"/>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37C627B"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4F199063" w14:textId="77777777" w:rsidR="00193203" w:rsidRPr="00193203" w:rsidRDefault="007D6857" w:rsidP="00193203">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193203" w:rsidRPr="002A7516">
        <w:t>toki</w:t>
      </w:r>
      <w:r w:rsidR="00193203">
        <w:t>ų paslaugų centralizuotų pirkimų kataloge nėra</w:t>
      </w:r>
      <w:r w:rsidR="008C5F5E" w:rsidRPr="003A7D14">
        <w:rPr>
          <w:rFonts w:cstheme="minorHAnsi"/>
          <w:color w:val="000000" w:themeColor="text1"/>
          <w:sz w:val="22"/>
          <w:szCs w:val="22"/>
        </w:rPr>
        <w:t>.</w:t>
      </w:r>
    </w:p>
    <w:p w14:paraId="1540F9BC" w14:textId="77777777" w:rsidR="00193203" w:rsidRPr="00193203" w:rsidRDefault="00AA23FB" w:rsidP="00193203">
      <w:pPr>
        <w:pStyle w:val="Sraopastraipa"/>
        <w:numPr>
          <w:ilvl w:val="1"/>
          <w:numId w:val="1"/>
        </w:numPr>
        <w:spacing w:after="0" w:line="240" w:lineRule="auto"/>
        <w:ind w:left="0" w:firstLine="567"/>
        <w:jc w:val="both"/>
        <w:rPr>
          <w:rFonts w:eastAsia="Calibri" w:cstheme="minorHAnsi"/>
          <w:sz w:val="22"/>
          <w:szCs w:val="22"/>
        </w:rPr>
      </w:pPr>
      <w:r w:rsidRPr="00193203">
        <w:rPr>
          <w:rFonts w:eastAsia="Times New Roman" w:cstheme="minorHAnsi"/>
          <w:sz w:val="22"/>
          <w:szCs w:val="22"/>
        </w:rPr>
        <w:t>Perkančioji organizacija nerezervuoja teisės dalyvauti pirkime.</w:t>
      </w:r>
    </w:p>
    <w:p w14:paraId="573233DF" w14:textId="7E4E19CE" w:rsidR="00E32C8E" w:rsidRPr="00193203" w:rsidRDefault="00E32C8E" w:rsidP="00193203">
      <w:pPr>
        <w:pStyle w:val="Sraopastraipa"/>
        <w:numPr>
          <w:ilvl w:val="1"/>
          <w:numId w:val="1"/>
        </w:numPr>
        <w:spacing w:after="0" w:line="240" w:lineRule="auto"/>
        <w:ind w:left="0" w:firstLine="567"/>
        <w:jc w:val="both"/>
        <w:rPr>
          <w:rFonts w:eastAsia="Calibri" w:cstheme="minorHAnsi"/>
          <w:sz w:val="22"/>
          <w:szCs w:val="22"/>
        </w:rPr>
      </w:pPr>
      <w:r w:rsidRPr="00193203">
        <w:rPr>
          <w:rFonts w:cstheme="minorHAnsi"/>
          <w:sz w:val="22"/>
          <w:szCs w:val="22"/>
        </w:rPr>
        <w:t xml:space="preserve">Stebėtojai dalyvauti </w:t>
      </w:r>
      <w:r w:rsidR="008A3C98" w:rsidRPr="00193203">
        <w:rPr>
          <w:rFonts w:cstheme="minorHAnsi"/>
          <w:sz w:val="22"/>
          <w:szCs w:val="22"/>
        </w:rPr>
        <w:t>K</w:t>
      </w:r>
      <w:r w:rsidRPr="00193203">
        <w:rPr>
          <w:rFonts w:cstheme="minorHAnsi"/>
          <w:sz w:val="22"/>
          <w:szCs w:val="22"/>
        </w:rPr>
        <w:t>omisijos posėdžiuose nėra kviečiami.</w:t>
      </w:r>
    </w:p>
    <w:p w14:paraId="39603E6D" w14:textId="03A3998A" w:rsidR="005E62F0" w:rsidRPr="00FF2CB8" w:rsidRDefault="003A502A" w:rsidP="00FF2CB8">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FF2CB8">
        <w:rPr>
          <w:rFonts w:cstheme="minorHAnsi"/>
          <w:sz w:val="22"/>
          <w:szCs w:val="22"/>
        </w:rPr>
        <w:t xml:space="preserve">4.4.3 </w:t>
      </w:r>
      <w:r w:rsidR="00FF2CB8" w:rsidRPr="00682B25">
        <w:rPr>
          <w:rFonts w:cstheme="minorHAnsi"/>
          <w:sz w:val="22"/>
          <w:szCs w:val="22"/>
        </w:rPr>
        <w:t>punktu (-</w:t>
      </w:r>
      <w:proofErr w:type="spellStart"/>
      <w:r w:rsidR="00FF2CB8" w:rsidRPr="00682B25">
        <w:rPr>
          <w:rFonts w:cstheme="minorHAnsi"/>
          <w:sz w:val="22"/>
          <w:szCs w:val="22"/>
        </w:rPr>
        <w:t>ais</w:t>
      </w:r>
      <w:proofErr w:type="spellEnd"/>
      <w:r w:rsidR="00FF2CB8" w:rsidRPr="00682B25">
        <w:rPr>
          <w:rFonts w:cstheme="minorHAnsi"/>
          <w:sz w:val="22"/>
          <w:szCs w:val="22"/>
        </w:rPr>
        <w:t xml:space="preserve">). Aplinkos apaugos kriterijai </w:t>
      </w:r>
      <w:r w:rsidR="00FF2CB8" w:rsidRPr="008D026E">
        <w:rPr>
          <w:rFonts w:cstheme="minorHAnsi"/>
          <w:sz w:val="22"/>
          <w:szCs w:val="22"/>
        </w:rPr>
        <w:t xml:space="preserve">specialiųjų pirkimo sąlygų </w:t>
      </w:r>
      <w:r w:rsidR="00FF2CB8" w:rsidRPr="006504A2">
        <w:rPr>
          <w:rFonts w:cstheme="minorHAnsi"/>
          <w:sz w:val="22"/>
          <w:szCs w:val="22"/>
        </w:rPr>
        <w:t>2 priede „Techninė specifikacija“ .</w:t>
      </w:r>
    </w:p>
    <w:p w14:paraId="2A713383" w14:textId="77777777" w:rsidR="001E4255" w:rsidRDefault="0069195A" w:rsidP="001E4255">
      <w:pPr>
        <w:pStyle w:val="Sraopastraipa"/>
        <w:numPr>
          <w:ilvl w:val="1"/>
          <w:numId w:val="7"/>
        </w:numPr>
        <w:tabs>
          <w:tab w:val="left" w:pos="993"/>
        </w:tabs>
        <w:spacing w:after="0" w:line="240" w:lineRule="auto"/>
        <w:ind w:left="0" w:firstLine="567"/>
        <w:jc w:val="both"/>
        <w:rPr>
          <w:rFonts w:eastAsia="Arial" w:cstheme="minorHAnsi"/>
          <w:sz w:val="22"/>
          <w:szCs w:val="22"/>
        </w:rPr>
      </w:pPr>
      <w:r w:rsidRPr="00FF2CB8">
        <w:rPr>
          <w:rFonts w:eastAsia="Arial" w:cstheme="minorHAnsi"/>
          <w:sz w:val="22"/>
          <w:szCs w:val="22"/>
        </w:rPr>
        <w:t xml:space="preserve">Šiame pirkime </w:t>
      </w:r>
      <w:r w:rsidR="00D701D9" w:rsidRPr="00FF2CB8">
        <w:rPr>
          <w:rFonts w:eastAsia="Arial" w:cstheme="minorHAnsi"/>
          <w:sz w:val="22"/>
          <w:szCs w:val="22"/>
        </w:rPr>
        <w:t xml:space="preserve">netaikomi </w:t>
      </w:r>
      <w:r w:rsidR="001573A3" w:rsidRPr="00FF2CB8">
        <w:rPr>
          <w:rFonts w:eastAsia="Arial" w:cstheme="minorHAnsi"/>
          <w:sz w:val="22"/>
          <w:szCs w:val="22"/>
        </w:rPr>
        <w:t>energijos vartojimo efektyvumo reikalavimai</w:t>
      </w:r>
      <w:r w:rsidR="00EE1B8F" w:rsidRPr="00FF2CB8">
        <w:rPr>
          <w:rFonts w:eastAsia="Arial" w:cstheme="minorHAnsi"/>
          <w:sz w:val="22"/>
          <w:szCs w:val="22"/>
        </w:rPr>
        <w:t xml:space="preserve">, </w:t>
      </w:r>
      <w:r w:rsidR="00DE0B39" w:rsidRPr="00FF2CB8">
        <w:rPr>
          <w:rFonts w:eastAsia="Arial" w:cstheme="minorHAnsi"/>
          <w:sz w:val="22"/>
          <w:szCs w:val="22"/>
        </w:rPr>
        <w:t xml:space="preserve">nustatyti </w:t>
      </w:r>
      <w:r w:rsidR="00EE1B8F" w:rsidRPr="00FF2CB8">
        <w:rPr>
          <w:rFonts w:eastAsia="Arial" w:cstheme="minorHAnsi"/>
          <w:sz w:val="22"/>
          <w:szCs w:val="22"/>
        </w:rPr>
        <w:t xml:space="preserve">vadovaujantis Lietuvos Respublikos energetikos ministro </w:t>
      </w:r>
      <w:r w:rsidR="009E43CE" w:rsidRPr="00FF2CB8">
        <w:rPr>
          <w:rFonts w:eastAsia="Arial" w:cstheme="minorHAnsi"/>
          <w:sz w:val="22"/>
          <w:szCs w:val="22"/>
        </w:rPr>
        <w:t>2015 m. birželio 18 d. įsakymu Nr. 1-154</w:t>
      </w:r>
      <w:r w:rsidR="00FF2CB8" w:rsidRPr="00FF2CB8">
        <w:rPr>
          <w:rFonts w:eastAsia="Arial" w:cstheme="minorHAnsi"/>
          <w:sz w:val="22"/>
          <w:szCs w:val="22"/>
        </w:rPr>
        <w:t>.</w:t>
      </w:r>
    </w:p>
    <w:p w14:paraId="2413C02D" w14:textId="21CC01E3" w:rsidR="00E32C8E" w:rsidRPr="001E4255" w:rsidRDefault="00E32C8E" w:rsidP="001E4255">
      <w:pPr>
        <w:pStyle w:val="Sraopastraipa"/>
        <w:numPr>
          <w:ilvl w:val="1"/>
          <w:numId w:val="7"/>
        </w:numPr>
        <w:tabs>
          <w:tab w:val="left" w:pos="993"/>
        </w:tabs>
        <w:spacing w:after="0" w:line="240" w:lineRule="auto"/>
        <w:ind w:left="0" w:firstLine="567"/>
        <w:jc w:val="both"/>
        <w:rPr>
          <w:rFonts w:eastAsia="Arial" w:cstheme="minorHAnsi"/>
          <w:sz w:val="22"/>
          <w:szCs w:val="22"/>
        </w:rPr>
      </w:pPr>
      <w:r w:rsidRPr="001E4255">
        <w:rPr>
          <w:rFonts w:eastAsia="Arial" w:cstheme="minorHAnsi"/>
          <w:sz w:val="22"/>
          <w:szCs w:val="22"/>
        </w:rPr>
        <w:t xml:space="preserve">Išankstinis skelbimas apie </w:t>
      </w:r>
      <w:r w:rsidR="007A68AD" w:rsidRPr="001E4255">
        <w:rPr>
          <w:rFonts w:eastAsia="Arial" w:cstheme="minorHAnsi"/>
          <w:sz w:val="22"/>
          <w:szCs w:val="22"/>
        </w:rPr>
        <w:t>p</w:t>
      </w:r>
      <w:r w:rsidRPr="001E4255">
        <w:rPr>
          <w:rFonts w:eastAsia="Arial" w:cstheme="minorHAnsi"/>
          <w:sz w:val="22"/>
          <w:szCs w:val="22"/>
        </w:rPr>
        <w:t>irkimą nebuvo paskelbtas</w:t>
      </w:r>
      <w:r w:rsidR="001E4255" w:rsidRPr="001E4255">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316B046E" w:rsidR="004D070C" w:rsidRPr="0069475E" w:rsidRDefault="00841F13" w:rsidP="0069475E">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134FB5">
        <w:rPr>
          <w:rFonts w:cstheme="minorHAnsi"/>
          <w:sz w:val="22"/>
          <w:szCs w:val="22"/>
        </w:rPr>
        <w:t xml:space="preserve">Pirkime neleidžiama pateikti alternatyvių pasiūlymų. </w:t>
      </w:r>
      <w:r w:rsidR="00BA0147" w:rsidRPr="00134FB5">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24F9D61" w14:textId="77777777" w:rsidR="007B686D" w:rsidRDefault="00B41C66" w:rsidP="007B686D">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B55CD" w:rsidRPr="00364DDB">
        <w:rPr>
          <w:rFonts w:eastAsia="Calibri" w:cstheme="minorHAnsi"/>
          <w:sz w:val="22"/>
          <w:szCs w:val="22"/>
        </w:rPr>
        <w:t>Planuojamos ūkinės veiklos poveikio aplinkai vertinimo ataskaitos parengimo ir derinimo paslaug</w:t>
      </w:r>
      <w:r w:rsidR="000B55CD">
        <w:rPr>
          <w:rFonts w:eastAsia="Calibri" w:cstheme="minorHAnsi"/>
          <w:sz w:val="22"/>
          <w:szCs w:val="22"/>
        </w:rPr>
        <w:t>a</w:t>
      </w:r>
      <w:r w:rsidR="000B55CD" w:rsidRPr="00364DDB">
        <w:rPr>
          <w:rFonts w:eastAsia="Calibri" w:cstheme="minorHAnsi"/>
          <w:sz w:val="22"/>
          <w:szCs w:val="22"/>
        </w:rPr>
        <w:t>s</w:t>
      </w:r>
      <w:r w:rsidR="000B55CD">
        <w:rPr>
          <w:rFonts w:eastAsia="Calibri" w:cstheme="minorHAnsi"/>
          <w:sz w:val="22"/>
          <w:szCs w:val="22"/>
        </w:rPr>
        <w:t xml:space="preserve"> (toliau – paslaugos, pirkimo objektas</w:t>
      </w:r>
      <w:r w:rsidR="00066F91" w:rsidRPr="00EE1B93">
        <w:rPr>
          <w:rFonts w:eastAsia="Times New Roman" w:cstheme="minorHAnsi"/>
          <w:sz w:val="22"/>
          <w:szCs w:val="22"/>
          <w:lang w:eastAsia="en-US"/>
        </w:rPr>
        <w:t>)</w:t>
      </w:r>
      <w:r w:rsidRPr="00EE1B93">
        <w:rPr>
          <w:rFonts w:eastAsia="Calibri" w:cstheme="minorHAnsi"/>
          <w:color w:val="00B050"/>
          <w:sz w:val="22"/>
          <w:szCs w:val="22"/>
        </w:rPr>
        <w:t>.</w:t>
      </w:r>
    </w:p>
    <w:p w14:paraId="1B0BCAED" w14:textId="2766EAEF" w:rsidR="005D4617" w:rsidRPr="007B686D" w:rsidRDefault="00B41C66" w:rsidP="007B686D">
      <w:pPr>
        <w:pStyle w:val="Betarp"/>
        <w:numPr>
          <w:ilvl w:val="1"/>
          <w:numId w:val="5"/>
        </w:numPr>
        <w:spacing w:after="120"/>
        <w:ind w:left="0" w:firstLine="709"/>
        <w:contextualSpacing/>
        <w:jc w:val="both"/>
        <w:rPr>
          <w:rFonts w:cstheme="minorHAnsi"/>
          <w:sz w:val="22"/>
          <w:szCs w:val="22"/>
        </w:rPr>
      </w:pPr>
      <w:r w:rsidRPr="007B686D">
        <w:rPr>
          <w:sz w:val="22"/>
          <w:szCs w:val="22"/>
        </w:rPr>
        <w:t xml:space="preserve">Pirkimo objektas į dalis neskaidomas. </w:t>
      </w:r>
      <w:r w:rsidR="007554D6" w:rsidRPr="007B686D">
        <w:rPr>
          <w:sz w:val="22"/>
          <w:szCs w:val="22"/>
        </w:rPr>
        <w:t xml:space="preserve">Pirkimo apimtys, reikalavimai ir techninė specifikacija apibrėžti </w:t>
      </w:r>
      <w:r w:rsidR="007204DB" w:rsidRPr="007B686D">
        <w:rPr>
          <w:sz w:val="22"/>
          <w:szCs w:val="22"/>
        </w:rPr>
        <w:t xml:space="preserve">specialiųjų </w:t>
      </w:r>
      <w:r w:rsidR="007554D6" w:rsidRPr="007B686D">
        <w:rPr>
          <w:sz w:val="22"/>
          <w:szCs w:val="22"/>
        </w:rPr>
        <w:t xml:space="preserve">pirkimo sąlygų </w:t>
      </w:r>
      <w:r w:rsidR="00B762D8" w:rsidRPr="007B686D">
        <w:rPr>
          <w:sz w:val="22"/>
          <w:szCs w:val="22"/>
        </w:rPr>
        <w:t>2</w:t>
      </w:r>
      <w:r w:rsidR="009275CC" w:rsidRPr="007B686D">
        <w:rPr>
          <w:sz w:val="22"/>
          <w:szCs w:val="22"/>
        </w:rPr>
        <w:t xml:space="preserve"> priede „Techninė specifikacija</w:t>
      </w:r>
      <w:r w:rsidR="007554D6" w:rsidRPr="007B686D">
        <w:rPr>
          <w:sz w:val="22"/>
          <w:szCs w:val="22"/>
        </w:rPr>
        <w:t>.</w:t>
      </w:r>
      <w:r w:rsidR="007554D6" w:rsidRPr="007B686D">
        <w:rPr>
          <w:color w:val="00B050"/>
          <w:sz w:val="22"/>
          <w:szCs w:val="22"/>
        </w:rPr>
        <w:t xml:space="preserve"> </w:t>
      </w:r>
      <w:r w:rsidR="00FB3A65" w:rsidRPr="007B686D">
        <w:rPr>
          <w:sz w:val="22"/>
          <w:szCs w:val="22"/>
        </w:rPr>
        <w:t>Sprendimo</w:t>
      </w:r>
      <w:r w:rsidRPr="007B686D">
        <w:rPr>
          <w:sz w:val="22"/>
          <w:szCs w:val="22"/>
        </w:rPr>
        <w:t xml:space="preserve"> dėl tarptautinės vertės pirkimo</w:t>
      </w:r>
      <w:r w:rsidR="00A70D62" w:rsidRPr="007B686D">
        <w:rPr>
          <w:sz w:val="22"/>
          <w:szCs w:val="22"/>
        </w:rPr>
        <w:t xml:space="preserve"> </w:t>
      </w:r>
      <w:r w:rsidR="001853B6" w:rsidRPr="007B686D">
        <w:rPr>
          <w:sz w:val="22"/>
          <w:szCs w:val="22"/>
        </w:rPr>
        <w:t xml:space="preserve">paslaugų </w:t>
      </w:r>
      <w:r w:rsidRPr="007B686D">
        <w:rPr>
          <w:sz w:val="22"/>
          <w:szCs w:val="22"/>
        </w:rPr>
        <w:t>objekto neskaidymo į dalis argumentai</w:t>
      </w:r>
      <w:r w:rsidR="00FB3A65" w:rsidRPr="007B686D">
        <w:rPr>
          <w:sz w:val="22"/>
          <w:szCs w:val="22"/>
        </w:rPr>
        <w:t xml:space="preserve">: </w:t>
      </w:r>
      <w:r w:rsidR="4980C2BD" w:rsidRPr="007B686D">
        <w:rPr>
          <w:rFonts w:cstheme="minorHAnsi"/>
          <w:sz w:val="22"/>
          <w:szCs w:val="22"/>
        </w:rPr>
        <w:t>p</w:t>
      </w:r>
      <w:r w:rsidR="4980C2BD" w:rsidRPr="007B686D">
        <w:rPr>
          <w:rFonts w:eastAsia="Times New Roman" w:cstheme="minorHAnsi"/>
          <w:sz w:val="22"/>
          <w:szCs w:val="22"/>
        </w:rPr>
        <w:t>irkimas neskaidomas į dalis, nes perkamos paslaugos savo pobūdžiu yra kompleksinės,</w:t>
      </w:r>
      <w:r w:rsidR="4980C2BD" w:rsidRPr="007B686D">
        <w:rPr>
          <w:rFonts w:eastAsia="Times New Roman" w:cstheme="minorHAnsi"/>
          <w:b/>
          <w:bCs/>
          <w:sz w:val="22"/>
          <w:szCs w:val="22"/>
        </w:rPr>
        <w:t xml:space="preserve"> </w:t>
      </w:r>
      <w:r w:rsidR="4980C2BD" w:rsidRPr="007B686D">
        <w:rPr>
          <w:rFonts w:eastAsia="Times New Roman" w:cstheme="minorHAnsi"/>
          <w:sz w:val="22"/>
          <w:szCs w:val="22"/>
        </w:rPr>
        <w:t>tarpusavyje glaudžiai susijusios ir priklausomos viena nuo kitos, o jų įgyvendinimas reikalauja vientisos metodikos, suderintų tyrimų bei vieningo galutinio vertinimo. Pirkimo skaidymas į dalis padidintų koordinavimo, priežiūros, atsakomybės ir rizikų valdymo naštą, nes keli tiekėjai atsakingi už skirtingus komponentus gali nepagrįstai pratęsti bendrą vykdymo terminą ar sukelti nesuderinamumų, be to, atskirų dalių tiekėjai negalėtų užtikrinti vientiso galutinio dokumento, kurio reikalauja PAV įstatymas.</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FD5BD7">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5530C3F" w14:textId="77777777" w:rsidR="00FD5BD7" w:rsidRPr="00FD5BD7" w:rsidRDefault="001B2523" w:rsidP="00FD5BD7">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D5BD7">
        <w:rPr>
          <w:rFonts w:cstheme="minorHAnsi"/>
          <w:sz w:val="22"/>
          <w:szCs w:val="22"/>
        </w:rPr>
        <w:t xml:space="preserve">Perkančioji organizacija nerengs susitikimo su tiekėjais dėl pirkimo </w:t>
      </w:r>
      <w:r w:rsidR="004257A5" w:rsidRPr="00FD5BD7">
        <w:rPr>
          <w:rFonts w:cstheme="minorHAnsi"/>
          <w:sz w:val="22"/>
          <w:szCs w:val="22"/>
        </w:rPr>
        <w:t>sąlyg</w:t>
      </w:r>
      <w:r w:rsidR="00B176FD" w:rsidRPr="00FD5BD7">
        <w:rPr>
          <w:rFonts w:cstheme="minorHAnsi"/>
          <w:sz w:val="22"/>
          <w:szCs w:val="22"/>
        </w:rPr>
        <w:t>ų</w:t>
      </w:r>
      <w:r w:rsidR="00946722" w:rsidRPr="00FD5BD7">
        <w:rPr>
          <w:rFonts w:cstheme="minorHAnsi"/>
          <w:sz w:val="22"/>
          <w:szCs w:val="22"/>
        </w:rPr>
        <w:t xml:space="preserve"> paaiškinimo</w:t>
      </w:r>
      <w:r w:rsidR="00B176FD" w:rsidRPr="00FD5BD7">
        <w:rPr>
          <w:rFonts w:cstheme="minorHAnsi"/>
          <w:sz w:val="22"/>
          <w:szCs w:val="22"/>
        </w:rPr>
        <w:t>.</w:t>
      </w:r>
    </w:p>
    <w:p w14:paraId="24A7FE06" w14:textId="714B6AF4" w:rsidR="00BE0587" w:rsidRPr="00FD5BD7" w:rsidRDefault="00BE0587" w:rsidP="00FD5BD7">
      <w:pPr>
        <w:pStyle w:val="Sraopastraipa"/>
        <w:numPr>
          <w:ilvl w:val="1"/>
          <w:numId w:val="29"/>
        </w:numPr>
        <w:spacing w:after="0"/>
        <w:ind w:left="0" w:firstLine="567"/>
        <w:jc w:val="both"/>
        <w:rPr>
          <w:rFonts w:cstheme="minorHAnsi"/>
          <w:i/>
          <w:color w:val="FF0000"/>
          <w:sz w:val="22"/>
          <w:szCs w:val="22"/>
        </w:rPr>
      </w:pPr>
      <w:r w:rsidRPr="00FD5BD7">
        <w:rPr>
          <w:rFonts w:eastAsiaTheme="minorHAnsi" w:cstheme="minorHAnsi"/>
          <w:sz w:val="22"/>
          <w:szCs w:val="22"/>
          <w:lang w:eastAsia="en-US"/>
        </w:rPr>
        <w:t>P</w:t>
      </w:r>
      <w:r w:rsidRPr="00FD5BD7">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497EB6B"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A457F2">
        <w:rPr>
          <w:rFonts w:cstheme="minorHAnsi"/>
          <w:sz w:val="22"/>
          <w:szCs w:val="22"/>
        </w:rPr>
        <w:t>subtiekėjų</w:t>
      </w:r>
      <w:r w:rsidR="00A457F2" w:rsidRPr="00A457F2">
        <w:rPr>
          <w:rFonts w:cstheme="minorHAnsi"/>
          <w:sz w:val="22"/>
          <w:szCs w:val="22"/>
        </w:rPr>
        <w:t xml:space="preserve">, </w:t>
      </w:r>
      <w:r w:rsidR="007F34C7" w:rsidRPr="00A457F2">
        <w:rPr>
          <w:rFonts w:cstheme="minorHAnsi"/>
          <w:sz w:val="22"/>
          <w:szCs w:val="22"/>
        </w:rPr>
        <w:t>ūkio subjektų, kurių pajėgumais tiekėjas remiasi,</w:t>
      </w:r>
      <w:r w:rsidRPr="00A457F2">
        <w:rPr>
          <w:rFonts w:cstheme="minorHAnsi"/>
          <w:sz w:val="22"/>
          <w:szCs w:val="22"/>
        </w:rPr>
        <w:t xml:space="preserve"> </w:t>
      </w:r>
      <w:bookmarkEnd w:id="18"/>
      <w:r w:rsidR="00EE4D62" w:rsidRPr="00A457F2">
        <w:rPr>
          <w:rFonts w:cstheme="minorHAnsi"/>
          <w:sz w:val="22"/>
          <w:szCs w:val="22"/>
        </w:rPr>
        <w:t>kad ati</w:t>
      </w:r>
      <w:r w:rsidR="00863989" w:rsidRPr="00A457F2">
        <w:rPr>
          <w:rFonts w:cstheme="minorHAnsi"/>
          <w:sz w:val="22"/>
          <w:szCs w:val="22"/>
        </w:rPr>
        <w:t xml:space="preserve">tiktų nustatytus kvalifikacijos reikalavimus, </w:t>
      </w:r>
      <w:r w:rsidRPr="00A457F2">
        <w:rPr>
          <w:rFonts w:cstheme="minorHAnsi"/>
          <w:sz w:val="22"/>
          <w:szCs w:val="22"/>
        </w:rPr>
        <w:t xml:space="preserve">pašalinimo pagrindų nebuvimo bei jų nebuvimą patvirtinantys dokumentai nurodyti </w:t>
      </w:r>
      <w:r w:rsidR="006A737F" w:rsidRPr="00A457F2">
        <w:rPr>
          <w:rFonts w:cstheme="minorHAnsi"/>
          <w:sz w:val="22"/>
          <w:szCs w:val="22"/>
        </w:rPr>
        <w:t xml:space="preserve">specialiųjų </w:t>
      </w:r>
      <w:r w:rsidR="006A737F" w:rsidRPr="00A457F2">
        <w:rPr>
          <w:rFonts w:eastAsia="Calibri" w:cstheme="minorHAnsi"/>
          <w:sz w:val="22"/>
          <w:szCs w:val="22"/>
        </w:rPr>
        <w:t>p</w:t>
      </w:r>
      <w:r w:rsidR="00551FA7" w:rsidRPr="00A457F2">
        <w:rPr>
          <w:rFonts w:eastAsia="Calibri" w:cstheme="minorHAnsi"/>
          <w:sz w:val="22"/>
          <w:szCs w:val="22"/>
        </w:rPr>
        <w:t xml:space="preserve">irkimo </w:t>
      </w:r>
      <w:r w:rsidR="006773B6" w:rsidRPr="00A457F2">
        <w:rPr>
          <w:rFonts w:eastAsia="Calibri" w:cstheme="minorHAnsi"/>
          <w:sz w:val="22"/>
          <w:szCs w:val="22"/>
        </w:rPr>
        <w:t xml:space="preserve">sąlygų </w:t>
      </w:r>
      <w:r w:rsidR="00A278A7" w:rsidRPr="00A457F2">
        <w:rPr>
          <w:rFonts w:cstheme="minorHAnsi"/>
          <w:sz w:val="22"/>
          <w:szCs w:val="22"/>
        </w:rPr>
        <w:t>6</w:t>
      </w:r>
      <w:r w:rsidR="00B76143" w:rsidRPr="00A457F2">
        <w:rPr>
          <w:rFonts w:cstheme="minorHAnsi"/>
          <w:sz w:val="22"/>
          <w:szCs w:val="22"/>
        </w:rPr>
        <w:t xml:space="preserve"> priede „Tiekėjų pašalinimo pagrindai“</w:t>
      </w:r>
      <w:r w:rsidRPr="00A457F2">
        <w:rPr>
          <w:rFonts w:cstheme="minorHAnsi"/>
          <w:sz w:val="22"/>
          <w:szCs w:val="22"/>
        </w:rPr>
        <w:t xml:space="preserve">. </w:t>
      </w:r>
    </w:p>
    <w:p w14:paraId="40969AE1" w14:textId="084D9C20" w:rsidR="00DD2AC6" w:rsidRPr="00470E41" w:rsidRDefault="00A6625B" w:rsidP="00DD2AC6">
      <w:pPr>
        <w:pStyle w:val="Sraopastraipa"/>
        <w:numPr>
          <w:ilvl w:val="1"/>
          <w:numId w:val="21"/>
        </w:numPr>
        <w:spacing w:after="0" w:line="20" w:lineRule="atLeast"/>
        <w:ind w:left="0" w:firstLine="567"/>
        <w:jc w:val="both"/>
        <w:rPr>
          <w:rFonts w:cstheme="minorHAnsi"/>
          <w:sz w:val="22"/>
          <w:szCs w:val="22"/>
        </w:rPr>
      </w:pPr>
      <w:r w:rsidRPr="00470E41">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70E41">
        <w:rPr>
          <w:rFonts w:cstheme="minorHAnsi"/>
          <w:sz w:val="22"/>
          <w:szCs w:val="22"/>
        </w:rPr>
        <w:t>specialiųjų p</w:t>
      </w:r>
      <w:r w:rsidR="00551FA7" w:rsidRPr="00470E41">
        <w:rPr>
          <w:rFonts w:cstheme="minorHAnsi"/>
          <w:sz w:val="22"/>
          <w:szCs w:val="22"/>
        </w:rPr>
        <w:t xml:space="preserve">irkimo </w:t>
      </w:r>
      <w:r w:rsidRPr="00470E41">
        <w:rPr>
          <w:rFonts w:cstheme="minorHAnsi"/>
          <w:sz w:val="22"/>
          <w:szCs w:val="22"/>
        </w:rPr>
        <w:t xml:space="preserve">sąlygų </w:t>
      </w:r>
      <w:r w:rsidR="00AC52F4" w:rsidRPr="00470E41">
        <w:rPr>
          <w:rFonts w:cstheme="minorHAnsi"/>
          <w:sz w:val="22"/>
          <w:szCs w:val="22"/>
        </w:rPr>
        <w:t>8</w:t>
      </w:r>
      <w:r w:rsidR="005E740C" w:rsidRPr="00470E41">
        <w:rPr>
          <w:rFonts w:cstheme="minorHAnsi"/>
          <w:sz w:val="22"/>
          <w:szCs w:val="22"/>
        </w:rPr>
        <w:t xml:space="preserve"> priede</w:t>
      </w:r>
      <w:r w:rsidR="00371D24" w:rsidRPr="00470E41">
        <w:rPr>
          <w:rFonts w:cstheme="minorHAnsi"/>
          <w:sz w:val="22"/>
          <w:szCs w:val="22"/>
        </w:rPr>
        <w:t xml:space="preserve"> </w:t>
      </w:r>
      <w:r w:rsidR="00371D24" w:rsidRPr="00470E41">
        <w:rPr>
          <w:rFonts w:eastAsia="Calibri" w:cstheme="minorHAnsi"/>
          <w:sz w:val="22"/>
          <w:szCs w:val="22"/>
        </w:rPr>
        <w:t>„Tiekėjų kvalifikacijos reikalavimai ir reikalaujami kokybės bei aplinkos apsaugos vadybos sistemų standartai“</w:t>
      </w:r>
      <w:r w:rsidR="005C16FF" w:rsidRPr="00470E41">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46B3A63"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35F11BCD" w14:textId="77777777" w:rsidR="00470E41" w:rsidRDefault="00D24970" w:rsidP="00470E41">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2D59673" w:rsidR="007E3A91" w:rsidRPr="00470E41" w:rsidRDefault="00687CEC" w:rsidP="00470E41">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7C334BD0" w14:textId="77777777" w:rsidR="00687CEC" w:rsidRDefault="007E3A91" w:rsidP="00687CEC">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46BFC38" w:rsidR="00E43E42" w:rsidRPr="00682B25" w:rsidRDefault="00687CEC" w:rsidP="00687CEC">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9A7072">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7B686D">
        <w:rPr>
          <w:rFonts w:cstheme="minorHAnsi"/>
          <w:sz w:val="22"/>
          <w:szCs w:val="22"/>
        </w:rPr>
        <w:t>sąlygų</w:t>
      </w:r>
      <w:r w:rsidR="00DE5F20" w:rsidRPr="007B686D">
        <w:rPr>
          <w:rFonts w:cstheme="minorHAnsi"/>
          <w:sz w:val="22"/>
          <w:szCs w:val="22"/>
        </w:rPr>
        <w:t xml:space="preserve"> </w:t>
      </w:r>
      <w:r w:rsidR="00BD7BAD" w:rsidRPr="007B686D">
        <w:rPr>
          <w:rFonts w:cstheme="minorHAnsi"/>
          <w:sz w:val="22"/>
          <w:szCs w:val="22"/>
        </w:rPr>
        <w:t>3</w:t>
      </w:r>
      <w:r w:rsidR="008E5F93" w:rsidRPr="007B686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9A7072" w:rsidRDefault="00BD41D7" w:rsidP="009A7072">
      <w:pPr>
        <w:pStyle w:val="Sraopastraipa"/>
        <w:numPr>
          <w:ilvl w:val="1"/>
          <w:numId w:val="8"/>
        </w:numPr>
        <w:spacing w:after="0" w:line="240" w:lineRule="auto"/>
        <w:ind w:left="0" w:firstLine="567"/>
        <w:jc w:val="both"/>
        <w:rPr>
          <w:rFonts w:eastAsia="Calibri" w:cstheme="minorHAnsi"/>
          <w:i/>
          <w:sz w:val="22"/>
          <w:szCs w:val="22"/>
        </w:rPr>
      </w:pPr>
      <w:r w:rsidRPr="009A7072">
        <w:rPr>
          <w:rFonts w:eastAsia="Calibri" w:cstheme="minorHAnsi"/>
          <w:sz w:val="22"/>
          <w:szCs w:val="22"/>
        </w:rPr>
        <w:t>P</w:t>
      </w:r>
      <w:r w:rsidR="00FD03FA" w:rsidRPr="009A7072">
        <w:rPr>
          <w:rFonts w:eastAsia="Calibri" w:cstheme="minorHAnsi"/>
          <w:sz w:val="22"/>
          <w:szCs w:val="22"/>
        </w:rPr>
        <w:t xml:space="preserve">asiūlymas </w:t>
      </w:r>
      <w:r w:rsidR="00DE72D7" w:rsidRPr="009A7072">
        <w:rPr>
          <w:rFonts w:eastAsia="Calibri" w:cstheme="minorHAnsi"/>
          <w:sz w:val="22"/>
          <w:szCs w:val="22"/>
        </w:rPr>
        <w:t>turi</w:t>
      </w:r>
      <w:r w:rsidR="00FD03FA" w:rsidRPr="009A7072">
        <w:rPr>
          <w:rFonts w:eastAsia="Calibri" w:cstheme="minorHAnsi"/>
          <w:sz w:val="22"/>
          <w:szCs w:val="22"/>
        </w:rPr>
        <w:t xml:space="preserve"> būti pasirašytas </w:t>
      </w:r>
      <w:r w:rsidR="00DD138F" w:rsidRPr="009A7072">
        <w:rPr>
          <w:rFonts w:eastAsia="Calibri" w:cstheme="minorHAnsi"/>
          <w:sz w:val="22"/>
          <w:szCs w:val="22"/>
        </w:rPr>
        <w:t xml:space="preserve">fiziniu parašu arba </w:t>
      </w:r>
      <w:r w:rsidR="00FD03FA" w:rsidRPr="009A7072">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7072">
        <w:rPr>
          <w:rFonts w:cstheme="minorHAnsi"/>
          <w:sz w:val="22"/>
          <w:szCs w:val="22"/>
        </w:rPr>
        <w:t>Perkančiajai organizacijai kilus abejonių dėl dokumentų tikrumo, ji turi teisę reikalauti pateikti dokumentų originalus.</w:t>
      </w:r>
      <w:r w:rsidR="00FD03FA" w:rsidRPr="009A7072">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C61D3DF" w:rsidR="00380B99" w:rsidRPr="000B352B"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0B352B">
        <w:rPr>
          <w:rFonts w:cstheme="minorHAnsi"/>
          <w:b/>
          <w:bCs/>
          <w:sz w:val="22"/>
          <w:szCs w:val="22"/>
        </w:rPr>
        <w:t>lietuvių kalba</w:t>
      </w:r>
      <w:r w:rsidR="000B352B" w:rsidRPr="000B352B">
        <w:rPr>
          <w:rFonts w:cstheme="minorHAnsi"/>
          <w:sz w:val="22"/>
          <w:szCs w:val="22"/>
        </w:rPr>
        <w:t xml:space="preserve">. </w:t>
      </w:r>
      <w:r w:rsidR="001140D2" w:rsidRPr="000B352B">
        <w:rPr>
          <w:rFonts w:cstheme="minorHAnsi"/>
          <w:sz w:val="22"/>
          <w:szCs w:val="22"/>
        </w:rPr>
        <w:t xml:space="preserve">Su pasiūlymu pateikiami dokumentai turi būti parengti lietuvių arba anglų kalba. </w:t>
      </w:r>
      <w:r w:rsidR="00F17A1F" w:rsidRPr="000B352B">
        <w:rPr>
          <w:rFonts w:eastAsia="Arial" w:cstheme="minorHAnsi"/>
          <w:sz w:val="22"/>
          <w:szCs w:val="22"/>
        </w:rPr>
        <w:t>Jei kurie nors su pasiūlymu teikiami dokumentai parengti ne</w:t>
      </w:r>
      <w:r w:rsidR="001427AB" w:rsidRPr="000B352B">
        <w:rPr>
          <w:rFonts w:eastAsia="Arial" w:cstheme="minorHAnsi"/>
          <w:sz w:val="22"/>
          <w:szCs w:val="22"/>
        </w:rPr>
        <w:t xml:space="preserve"> </w:t>
      </w:r>
      <w:r w:rsidR="001A6288" w:rsidRPr="000B352B">
        <w:rPr>
          <w:rFonts w:eastAsia="Arial" w:cstheme="minorHAnsi"/>
          <w:sz w:val="22"/>
          <w:szCs w:val="22"/>
        </w:rPr>
        <w:t xml:space="preserve">reikalaujama </w:t>
      </w:r>
      <w:r w:rsidR="001427AB" w:rsidRPr="000B352B">
        <w:rPr>
          <w:rFonts w:eastAsia="Arial" w:cstheme="minorHAnsi"/>
          <w:sz w:val="22"/>
          <w:szCs w:val="22"/>
        </w:rPr>
        <w:t xml:space="preserve">kalba , </w:t>
      </w:r>
      <w:r w:rsidR="003F1D78" w:rsidRPr="000B352B">
        <w:rPr>
          <w:rFonts w:eastAsia="Arial" w:cstheme="minorHAnsi"/>
          <w:sz w:val="22"/>
          <w:szCs w:val="22"/>
        </w:rPr>
        <w:t>turi būti pateikt</w:t>
      </w:r>
      <w:r w:rsidR="007A233D" w:rsidRPr="000B352B">
        <w:rPr>
          <w:rFonts w:eastAsia="Arial" w:cstheme="minorHAnsi"/>
          <w:sz w:val="22"/>
          <w:szCs w:val="22"/>
        </w:rPr>
        <w:t xml:space="preserve">i dokumentai originalia kalba ir jų </w:t>
      </w:r>
      <w:r w:rsidR="003F1D78" w:rsidRPr="000B352B">
        <w:rPr>
          <w:rFonts w:eastAsia="Arial" w:cstheme="minorHAnsi"/>
          <w:sz w:val="22"/>
          <w:szCs w:val="22"/>
        </w:rPr>
        <w:t xml:space="preserve">tikslus </w:t>
      </w:r>
      <w:r w:rsidR="003F1D78" w:rsidRPr="00682B25">
        <w:rPr>
          <w:rFonts w:eastAsia="Arial" w:cstheme="minorHAnsi"/>
          <w:sz w:val="22"/>
          <w:szCs w:val="22"/>
        </w:rPr>
        <w:t xml:space="preserve">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 xml:space="preserve">Perkančiajai </w:t>
      </w:r>
      <w:r w:rsidR="005C7F76" w:rsidRPr="005C7F76">
        <w:rPr>
          <w:rFonts w:eastAsia="Arial" w:cstheme="minorHAnsi"/>
          <w:sz w:val="22"/>
          <w:szCs w:val="22"/>
        </w:rPr>
        <w:lastRenderedPageBreak/>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0B352B">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F324137" w:rsidR="00D96A3A" w:rsidRPr="009343CF" w:rsidRDefault="00655F17" w:rsidP="00CD15CB">
      <w:pPr>
        <w:pStyle w:val="Sraopastraipa"/>
        <w:spacing w:after="0" w:line="240" w:lineRule="auto"/>
        <w:ind w:left="0" w:firstLine="851"/>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9343CF" w:rsidRPr="009343CF">
        <w:rPr>
          <w:rFonts w:cstheme="minorHAnsi"/>
          <w:sz w:val="22"/>
          <w:szCs w:val="22"/>
        </w:rPr>
        <w:t>3 200,00 EUR</w:t>
      </w:r>
      <w:r w:rsidR="00206125" w:rsidRPr="009343CF">
        <w:rPr>
          <w:rFonts w:eastAsia="Calibri" w:cstheme="minorHAnsi"/>
          <w:sz w:val="22"/>
          <w:szCs w:val="22"/>
        </w:rPr>
        <w:t xml:space="preserve"> </w:t>
      </w:r>
      <w:r w:rsidR="004E13EA" w:rsidRPr="009343CF">
        <w:rPr>
          <w:rFonts w:cstheme="minorHAnsi"/>
          <w:sz w:val="22"/>
          <w:szCs w:val="22"/>
        </w:rPr>
        <w:t xml:space="preserve">vienu iš šių būdų: </w:t>
      </w:r>
      <w:r w:rsidR="00016F4A" w:rsidRPr="009343CF">
        <w:rPr>
          <w:rFonts w:cstheme="minorHAnsi"/>
          <w:sz w:val="22"/>
          <w:szCs w:val="22"/>
        </w:rPr>
        <w:t>užstatu, banko garantija arba draudimo bendrovės laidavimo draudimu (toliau – laidavimo draudimas)</w:t>
      </w:r>
      <w:r w:rsidR="00FD51C2" w:rsidRPr="009343CF">
        <w:rPr>
          <w:rFonts w:cstheme="minorHAnsi"/>
          <w:sz w:val="22"/>
          <w:szCs w:val="22"/>
        </w:rPr>
        <w:t>.</w:t>
      </w:r>
      <w:r w:rsidR="00EF7CDF" w:rsidRPr="009343CF">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20375E">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20375E"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20375E">
        <w:rPr>
          <w:rFonts w:cstheme="minorHAnsi"/>
          <w:sz w:val="22"/>
          <w:szCs w:val="22"/>
        </w:rPr>
        <w:t>(</w:t>
      </w:r>
      <w:r w:rsidR="00893D4B" w:rsidRPr="0020375E">
        <w:rPr>
          <w:rFonts w:cstheme="minorHAnsi"/>
          <w:sz w:val="22"/>
          <w:szCs w:val="22"/>
        </w:rPr>
        <w:t xml:space="preserve">specialiųjų </w:t>
      </w:r>
      <w:r w:rsidRPr="0020375E">
        <w:rPr>
          <w:rFonts w:cstheme="minorHAnsi"/>
          <w:sz w:val="22"/>
          <w:szCs w:val="22"/>
        </w:rPr>
        <w:t xml:space="preserve">pirkimo sąlygų </w:t>
      </w:r>
      <w:r w:rsidR="00D7055A" w:rsidRPr="0020375E">
        <w:rPr>
          <w:rFonts w:cstheme="minorHAnsi"/>
          <w:sz w:val="22"/>
          <w:szCs w:val="22"/>
        </w:rPr>
        <w:t>9</w:t>
      </w:r>
      <w:r w:rsidR="00893D4B" w:rsidRPr="0020375E">
        <w:rPr>
          <w:rFonts w:cstheme="minorHAnsi"/>
          <w:sz w:val="22"/>
          <w:szCs w:val="22"/>
        </w:rPr>
        <w:t xml:space="preserve"> </w:t>
      </w:r>
      <w:r w:rsidRPr="0020375E">
        <w:rPr>
          <w:rFonts w:cstheme="minorHAnsi"/>
          <w:sz w:val="22"/>
          <w:szCs w:val="22"/>
        </w:rPr>
        <w:t>priedą</w:t>
      </w:r>
      <w:r w:rsidR="00657BE1" w:rsidRPr="0020375E">
        <w:rPr>
          <w:rFonts w:cstheme="minorHAnsi"/>
          <w:sz w:val="22"/>
          <w:szCs w:val="22"/>
        </w:rPr>
        <w:t xml:space="preserve"> „Pasiūlymo galiojimo užtikrinimo formos“</w:t>
      </w:r>
      <w:r w:rsidRPr="0020375E">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862205">
        <w:rPr>
          <w:rFonts w:cstheme="minorHAnsi"/>
          <w:sz w:val="22"/>
          <w:szCs w:val="22"/>
        </w:rPr>
        <w:t xml:space="preserve">1 priede „Terminai“ </w:t>
      </w:r>
      <w:r w:rsidRPr="00862205">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7BF72B33" w:rsidR="00040C0F" w:rsidRPr="00862205" w:rsidRDefault="002827E4" w:rsidP="00862205">
      <w:pPr>
        <w:spacing w:after="0" w:line="240" w:lineRule="auto"/>
        <w:ind w:left="710"/>
        <w:rPr>
          <w:rFonts w:cstheme="minorHAnsi"/>
          <w:sz w:val="22"/>
          <w:szCs w:val="22"/>
        </w:rPr>
      </w:pPr>
      <w:r w:rsidRPr="00682B25">
        <w:rPr>
          <w:rFonts w:cstheme="minorHAnsi"/>
          <w:sz w:val="22"/>
          <w:szCs w:val="22"/>
        </w:rPr>
        <w:t xml:space="preserve">8.1. </w:t>
      </w:r>
      <w:r w:rsidR="00040C0F" w:rsidRPr="0086220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589CB26" w:rsidR="00003A3F" w:rsidRPr="00862205" w:rsidRDefault="002D470F" w:rsidP="00E15EA7">
      <w:pPr>
        <w:spacing w:after="0" w:line="240" w:lineRule="auto"/>
        <w:ind w:firstLine="851"/>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ir</w:t>
      </w:r>
      <w:r w:rsidR="00551FA7" w:rsidRPr="00862205">
        <w:rPr>
          <w:rFonts w:eastAsia="Calibri" w:cstheme="minorHAnsi"/>
          <w:sz w:val="22"/>
          <w:szCs w:val="22"/>
        </w:rPr>
        <w:t xml:space="preserve">kimo </w:t>
      </w:r>
      <w:r w:rsidR="00913029" w:rsidRPr="00862205">
        <w:rPr>
          <w:rFonts w:eastAsia="Calibri" w:cstheme="minorHAnsi"/>
          <w:sz w:val="22"/>
          <w:szCs w:val="22"/>
        </w:rPr>
        <w:t>sąlygų</w:t>
      </w:r>
      <w:r w:rsidR="00090235" w:rsidRPr="00862205">
        <w:rPr>
          <w:rFonts w:eastAsia="Calibri" w:cstheme="minorHAnsi"/>
          <w:sz w:val="22"/>
          <w:szCs w:val="22"/>
        </w:rPr>
        <w:t xml:space="preserve"> </w:t>
      </w:r>
      <w:r w:rsidR="00BD7BAD" w:rsidRPr="00862205">
        <w:rPr>
          <w:rFonts w:cstheme="minorHAnsi"/>
          <w:sz w:val="22"/>
          <w:szCs w:val="22"/>
          <w:shd w:val="clear" w:color="auto" w:fill="FFFFFF"/>
        </w:rPr>
        <w:t>3</w:t>
      </w:r>
      <w:r w:rsidR="003339CC" w:rsidRPr="00862205">
        <w:rPr>
          <w:rFonts w:cstheme="minorHAnsi"/>
          <w:sz w:val="22"/>
          <w:szCs w:val="22"/>
          <w:shd w:val="clear" w:color="auto" w:fill="FFFFFF"/>
        </w:rPr>
        <w:t xml:space="preserve"> priede „Pasiūlymo forma“ ir (arba) </w:t>
      </w:r>
      <w:r w:rsidR="00F76B50" w:rsidRPr="00862205">
        <w:rPr>
          <w:rFonts w:cstheme="minorHAnsi"/>
          <w:sz w:val="22"/>
          <w:szCs w:val="22"/>
          <w:shd w:val="clear" w:color="auto" w:fill="FFFFFF"/>
        </w:rPr>
        <w:t>4</w:t>
      </w:r>
      <w:r w:rsidR="004C7E56" w:rsidRPr="00862205">
        <w:rPr>
          <w:rFonts w:cstheme="minorHAnsi"/>
          <w:sz w:val="22"/>
          <w:szCs w:val="22"/>
          <w:shd w:val="clear" w:color="auto" w:fill="FFFFFF"/>
        </w:rPr>
        <w:t xml:space="preserve"> priede </w:t>
      </w:r>
      <w:r w:rsidR="004C7E56" w:rsidRPr="00862205">
        <w:rPr>
          <w:rFonts w:eastAsia="Calibri" w:cstheme="minorHAnsi"/>
          <w:sz w:val="22"/>
          <w:szCs w:val="22"/>
        </w:rPr>
        <w:t>„Pasiūlymų vertinimo kriterijai ir sąlygos</w:t>
      </w:r>
      <w:r w:rsidR="002D1075" w:rsidRPr="00862205">
        <w:rPr>
          <w:rFonts w:eastAsia="Calibri" w:cstheme="minorHAnsi"/>
          <w:sz w:val="22"/>
          <w:szCs w:val="22"/>
        </w:rPr>
        <w:t>“</w:t>
      </w:r>
      <w:r w:rsidR="00090235" w:rsidRPr="00862205">
        <w:rPr>
          <w:rFonts w:eastAsia="Calibri" w:cstheme="minorHAnsi"/>
          <w:sz w:val="22"/>
          <w:szCs w:val="22"/>
        </w:rPr>
        <w:t>.</w:t>
      </w:r>
      <w:r w:rsidR="00CE14DF" w:rsidRPr="00862205">
        <w:rPr>
          <w:rFonts w:eastAsia="Calibri" w:cstheme="minorHAnsi"/>
          <w:sz w:val="22"/>
          <w:szCs w:val="22"/>
        </w:rPr>
        <w:t xml:space="preserve"> </w:t>
      </w:r>
    </w:p>
    <w:p w14:paraId="102136D3" w14:textId="3AFFA035" w:rsidR="00D734C6" w:rsidRPr="00862205" w:rsidRDefault="00D734C6" w:rsidP="00E15EA7">
      <w:pPr>
        <w:pStyle w:val="Sraopastraipa"/>
        <w:numPr>
          <w:ilvl w:val="1"/>
          <w:numId w:val="9"/>
        </w:numPr>
        <w:spacing w:after="0" w:line="20" w:lineRule="atLeast"/>
        <w:ind w:left="0" w:firstLine="851"/>
        <w:jc w:val="both"/>
        <w:rPr>
          <w:rFonts w:eastAsiaTheme="minorHAnsi" w:cstheme="minorHAnsi"/>
          <w:bCs/>
          <w:iCs/>
          <w:sz w:val="22"/>
          <w:szCs w:val="22"/>
        </w:rPr>
      </w:pPr>
      <w:r w:rsidRPr="00862205">
        <w:rPr>
          <w:rFonts w:cstheme="minorHAnsi"/>
          <w:color w:val="000000" w:themeColor="text1"/>
          <w:sz w:val="22"/>
          <w:szCs w:val="22"/>
        </w:rPr>
        <w:t xml:space="preserve">Laimėjusiu </w:t>
      </w:r>
      <w:r w:rsidR="005D7D8C" w:rsidRPr="00862205">
        <w:rPr>
          <w:rFonts w:cstheme="minorHAnsi"/>
          <w:color w:val="000000" w:themeColor="text1"/>
          <w:sz w:val="22"/>
          <w:szCs w:val="22"/>
        </w:rPr>
        <w:t>pasiūlymu</w:t>
      </w:r>
      <w:r w:rsidRPr="00862205">
        <w:rPr>
          <w:rFonts w:cstheme="minorHAnsi"/>
          <w:color w:val="000000" w:themeColor="text1"/>
          <w:sz w:val="22"/>
          <w:szCs w:val="22"/>
        </w:rPr>
        <w:t xml:space="preserve"> galės būti pripažintas tik 1 (vienas) </w:t>
      </w:r>
      <w:r w:rsidR="005D7D8C" w:rsidRPr="00862205">
        <w:rPr>
          <w:rFonts w:cstheme="minorHAnsi"/>
          <w:color w:val="000000" w:themeColor="text1"/>
          <w:sz w:val="22"/>
          <w:szCs w:val="22"/>
        </w:rPr>
        <w:t>ekonomiškai naudingiausias pasiūlymas, esantis pasiūlymų eilės pirmojoje vietoje</w:t>
      </w:r>
      <w:r w:rsidRPr="00862205">
        <w:rPr>
          <w:rFonts w:cstheme="minorHAnsi"/>
          <w:color w:val="000000" w:themeColor="text1"/>
          <w:sz w:val="22"/>
          <w:szCs w:val="22"/>
        </w:rPr>
        <w:t xml:space="preserve">. </w:t>
      </w:r>
    </w:p>
    <w:p w14:paraId="60FEBC05" w14:textId="779C8C1D" w:rsidR="001A25FD" w:rsidRPr="00E15EA7" w:rsidRDefault="00A9488B" w:rsidP="00E15EA7">
      <w:pPr>
        <w:pStyle w:val="Betarp"/>
        <w:numPr>
          <w:ilvl w:val="1"/>
          <w:numId w:val="9"/>
        </w:numPr>
        <w:spacing w:line="20" w:lineRule="atLeast"/>
        <w:ind w:left="0" w:firstLine="851"/>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E15EA7" w:rsidRPr="005D0C54">
        <w:rPr>
          <w:rStyle w:val="cf01"/>
          <w:rFonts w:asciiTheme="minorHAnsi" w:hAnsiTheme="minorHAnsi" w:cstheme="minorHAnsi"/>
          <w:sz w:val="22"/>
          <w:szCs w:val="22"/>
        </w:rPr>
        <w:t>3 priedas „Pasiūlymo forma“</w:t>
      </w:r>
      <w:r w:rsidR="00E15EA7">
        <w:rPr>
          <w:rStyle w:val="cf01"/>
          <w:rFonts w:asciiTheme="minorHAnsi" w:hAnsiTheme="minorHAnsi" w:cstheme="minorHAnsi"/>
          <w:sz w:val="22"/>
          <w:szCs w:val="22"/>
        </w:rPr>
        <w:t>.</w:t>
      </w:r>
    </w:p>
    <w:p w14:paraId="02ADA198" w14:textId="38A7CC90" w:rsidR="002B5CBA" w:rsidRPr="00CE335D" w:rsidRDefault="00DA23E1" w:rsidP="00E15EA7">
      <w:pPr>
        <w:pStyle w:val="Betarp"/>
        <w:numPr>
          <w:ilvl w:val="1"/>
          <w:numId w:val="9"/>
        </w:numPr>
        <w:spacing w:line="20" w:lineRule="atLeast"/>
        <w:ind w:left="0" w:firstLine="851"/>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52FCD8D9" w:rsidR="00F57665" w:rsidRPr="00E15EA7" w:rsidRDefault="00F57665" w:rsidP="00E15EA7">
      <w:pPr>
        <w:pStyle w:val="Sraopastraipa"/>
        <w:numPr>
          <w:ilvl w:val="1"/>
          <w:numId w:val="14"/>
        </w:numPr>
        <w:spacing w:after="0" w:line="240" w:lineRule="auto"/>
        <w:ind w:firstLine="123"/>
        <w:jc w:val="both"/>
        <w:rPr>
          <w:rFonts w:cstheme="minorHAnsi"/>
          <w:color w:val="000000" w:themeColor="text1"/>
          <w:sz w:val="22"/>
          <w:szCs w:val="22"/>
        </w:rPr>
      </w:pPr>
      <w:r w:rsidRPr="00E15EA7">
        <w:rPr>
          <w:rFonts w:cstheme="minorHAnsi"/>
          <w:color w:val="000000" w:themeColor="text1"/>
          <w:sz w:val="22"/>
          <w:szCs w:val="22"/>
        </w:rPr>
        <w:t xml:space="preserve">Ši pirkimo procedūra </w:t>
      </w:r>
      <w:r w:rsidRPr="00E15EA7">
        <w:rPr>
          <w:rFonts w:cstheme="minorHAnsi"/>
          <w:sz w:val="22"/>
          <w:szCs w:val="22"/>
        </w:rPr>
        <w:t>atliekama siekiant sudaryti sutartį</w:t>
      </w:r>
      <w:r w:rsidR="009A7D11" w:rsidRPr="00E15EA7">
        <w:rPr>
          <w:rFonts w:cstheme="minorHAnsi"/>
          <w:sz w:val="22"/>
          <w:szCs w:val="22"/>
        </w:rPr>
        <w:t xml:space="preserve"> su tiekėju, kurio pasiūlymas</w:t>
      </w:r>
      <w:r w:rsidR="007B12FF" w:rsidRPr="00E15EA7">
        <w:rPr>
          <w:rFonts w:cstheme="minorHAnsi"/>
          <w:sz w:val="22"/>
          <w:szCs w:val="22"/>
        </w:rPr>
        <w:t xml:space="preserve">, vadovaujantis </w:t>
      </w:r>
      <w:r w:rsidR="008F4194" w:rsidRPr="00E15EA7">
        <w:rPr>
          <w:rFonts w:cstheme="minorHAnsi"/>
          <w:sz w:val="22"/>
          <w:szCs w:val="22"/>
        </w:rPr>
        <w:t>p</w:t>
      </w:r>
      <w:r w:rsidR="007B12FF" w:rsidRPr="00E15EA7">
        <w:rPr>
          <w:rFonts w:cstheme="minorHAnsi"/>
          <w:sz w:val="22"/>
          <w:szCs w:val="22"/>
        </w:rPr>
        <w:t xml:space="preserve">irkimo </w:t>
      </w:r>
      <w:r w:rsidR="00207E40" w:rsidRPr="00E15EA7">
        <w:rPr>
          <w:rFonts w:cstheme="minorHAnsi"/>
          <w:sz w:val="22"/>
          <w:szCs w:val="22"/>
        </w:rPr>
        <w:t>sąlygose</w:t>
      </w:r>
      <w:r w:rsidR="007B12FF" w:rsidRPr="00E15EA7">
        <w:rPr>
          <w:rFonts w:cstheme="minorHAnsi"/>
          <w:sz w:val="22"/>
          <w:szCs w:val="22"/>
        </w:rPr>
        <w:t xml:space="preserve"> nustatyta tvarka</w:t>
      </w:r>
      <w:r w:rsidR="0023505D" w:rsidRPr="00E15EA7">
        <w:rPr>
          <w:rFonts w:cstheme="minorHAnsi"/>
          <w:sz w:val="22"/>
          <w:szCs w:val="22"/>
        </w:rPr>
        <w:t>,</w:t>
      </w:r>
      <w:r w:rsidR="009A7D11" w:rsidRPr="00E15EA7">
        <w:rPr>
          <w:rFonts w:cstheme="minorHAnsi"/>
          <w:sz w:val="22"/>
          <w:szCs w:val="22"/>
        </w:rPr>
        <w:t xml:space="preserve"> bus pripažintas laimėjęs</w:t>
      </w:r>
      <w:r w:rsidR="00F065D6" w:rsidRPr="00E15EA7">
        <w:rPr>
          <w:rFonts w:cstheme="minorHAnsi"/>
          <w:sz w:val="22"/>
          <w:szCs w:val="22"/>
        </w:rPr>
        <w:t xml:space="preserve">. </w:t>
      </w:r>
      <w:r w:rsidR="004B2DE4" w:rsidRPr="00E15EA7">
        <w:rPr>
          <w:rFonts w:cstheme="minorHAnsi"/>
          <w:sz w:val="22"/>
          <w:szCs w:val="22"/>
        </w:rPr>
        <w:t xml:space="preserve">Sutarties sąlygos pateikiamos </w:t>
      </w:r>
      <w:r w:rsidR="00F04AAE" w:rsidRPr="00E15EA7">
        <w:rPr>
          <w:rFonts w:cstheme="minorHAnsi"/>
          <w:sz w:val="22"/>
          <w:szCs w:val="22"/>
        </w:rPr>
        <w:t>specialiųjų pirkimo</w:t>
      </w:r>
      <w:r w:rsidR="00551FA7" w:rsidRPr="00E15EA7">
        <w:rPr>
          <w:rFonts w:cstheme="minorHAnsi"/>
          <w:sz w:val="22"/>
          <w:szCs w:val="22"/>
        </w:rPr>
        <w:t xml:space="preserve"> </w:t>
      </w:r>
      <w:r w:rsidR="00D86901" w:rsidRPr="00E15EA7">
        <w:rPr>
          <w:rFonts w:cstheme="minorHAnsi"/>
          <w:sz w:val="22"/>
          <w:szCs w:val="22"/>
        </w:rPr>
        <w:t xml:space="preserve">sąlygų </w:t>
      </w:r>
      <w:r w:rsidR="00442563" w:rsidRPr="00E15EA7">
        <w:rPr>
          <w:rFonts w:cstheme="minorHAnsi"/>
          <w:sz w:val="22"/>
          <w:szCs w:val="22"/>
        </w:rPr>
        <w:t>5</w:t>
      </w:r>
      <w:r w:rsidR="00F04AAE" w:rsidRPr="00E15EA7">
        <w:rPr>
          <w:rFonts w:cstheme="minorHAnsi"/>
          <w:sz w:val="22"/>
          <w:szCs w:val="22"/>
        </w:rPr>
        <w:t xml:space="preserve"> </w:t>
      </w:r>
      <w:r w:rsidR="00D86901" w:rsidRPr="00E15EA7">
        <w:rPr>
          <w:rFonts w:cstheme="minorHAnsi"/>
          <w:sz w:val="22"/>
          <w:szCs w:val="22"/>
        </w:rPr>
        <w:t>priede „Sutarties projektas“</w:t>
      </w:r>
      <w:r w:rsidR="004B2DE4" w:rsidRPr="00E15EA7">
        <w:rPr>
          <w:rFonts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7FCEF958" w:rsidR="00061FA2" w:rsidRPr="00E21206"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E21206">
        <w:rPr>
          <w:rFonts w:eastAsia="Times New Roman" w:cstheme="minorHAnsi"/>
          <w:sz w:val="22"/>
          <w:szCs w:val="22"/>
          <w:lang w:eastAsia="en-US"/>
        </w:rPr>
        <w:t>paslaugų teikimo 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83FD470"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8826C5">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8826C5">
        <w:rPr>
          <w:rFonts w:eastAsia="Times New Roman"/>
          <w:sz w:val="22"/>
          <w:szCs w:val="22"/>
          <w:lang w:eastAsia="en-US"/>
        </w:rPr>
        <w:t>;</w:t>
      </w:r>
      <w:r w:rsidR="005F508D" w:rsidRPr="008826C5">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8826C5">
        <w:rPr>
          <w:rFonts w:eastAsia="Times New Roman" w:cstheme="minorHAnsi"/>
          <w:sz w:val="22"/>
          <w:szCs w:val="22"/>
          <w:lang w:eastAsia="en-US"/>
        </w:rPr>
        <w:t xml:space="preserve">12 </w:t>
      </w:r>
      <w:r w:rsidRPr="008826C5">
        <w:rPr>
          <w:rFonts w:eastAsia="Times New Roman" w:cstheme="minorHAnsi"/>
          <w:bCs/>
          <w:sz w:val="22"/>
          <w:szCs w:val="22"/>
          <w:lang w:eastAsia="en-US"/>
        </w:rPr>
        <w:t>priede</w:t>
      </w:r>
      <w:r w:rsidR="005E5A2C" w:rsidRPr="008826C5">
        <w:rPr>
          <w:rFonts w:eastAsia="Times New Roman" w:cstheme="minorHAnsi"/>
          <w:bCs/>
          <w:sz w:val="22"/>
          <w:szCs w:val="22"/>
          <w:lang w:eastAsia="en-US"/>
        </w:rPr>
        <w:t xml:space="preserve"> „</w:t>
      </w:r>
      <w:r w:rsidR="005E5A2C" w:rsidRPr="008826C5">
        <w:rPr>
          <w:rFonts w:eastAsia="Calibri" w:cstheme="minorHAnsi"/>
          <w:sz w:val="22"/>
          <w:szCs w:val="22"/>
        </w:rPr>
        <w:t>Sutarties sąlygų įvykdymo užtikrinimų formos“</w:t>
      </w:r>
      <w:r w:rsidRPr="008826C5">
        <w:rPr>
          <w:rFonts w:eastAsia="Times New Roman" w:cstheme="minorHAnsi"/>
          <w:sz w:val="22"/>
          <w:szCs w:val="22"/>
          <w:lang w:eastAsia="en-US"/>
        </w:rPr>
        <w:t>.</w:t>
      </w:r>
    </w:p>
    <w:p w14:paraId="6420492B" w14:textId="6A3B2FE3"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C25A24" w:rsidRPr="00C25A24">
        <w:rPr>
          <w:rFonts w:eastAsia="Times New Roman" w:cstheme="minorHAnsi"/>
          <w:sz w:val="22"/>
          <w:szCs w:val="22"/>
          <w:lang w:eastAsia="en-US"/>
        </w:rPr>
        <w:t>8 000</w:t>
      </w:r>
      <w:r w:rsidR="00A207C4" w:rsidRPr="00C25A24">
        <w:rPr>
          <w:rFonts w:eastAsia="Times New Roman" w:cstheme="minorHAnsi"/>
          <w:sz w:val="22"/>
          <w:szCs w:val="22"/>
          <w:lang w:eastAsia="en-US"/>
        </w:rPr>
        <w:t xml:space="preserve"> </w:t>
      </w:r>
      <w:r w:rsidRPr="00C25A24">
        <w:rPr>
          <w:rFonts w:eastAsia="Times New Roman" w:cstheme="minorHAnsi"/>
          <w:sz w:val="22"/>
          <w:szCs w:val="22"/>
          <w:lang w:eastAsia="en-US"/>
        </w:rPr>
        <w:t>EUR</w:t>
      </w:r>
      <w:r w:rsidRPr="00682B25">
        <w:rPr>
          <w:rFonts w:eastAsia="Times New Roman" w:cstheme="minorHAnsi"/>
          <w:sz w:val="22"/>
          <w:szCs w:val="22"/>
          <w:lang w:eastAsia="en-US"/>
        </w:rPr>
        <w:t xml:space="preserve">.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FD82A19"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061FA2" w:rsidRPr="003E7B10">
        <w:rPr>
          <w:rFonts w:eastAsia="Calibri" w:cstheme="minorHAnsi"/>
          <w:bCs/>
          <w:sz w:val="22"/>
          <w:szCs w:val="22"/>
          <w:lang w:eastAsia="en-US"/>
        </w:rPr>
        <w:t xml:space="preserve"> </w:t>
      </w:r>
      <w:r w:rsidR="003E7B10" w:rsidRPr="003E7B10">
        <w:rPr>
          <w:rFonts w:eastAsia="Calibri" w:cstheme="minorHAnsi"/>
          <w:bCs/>
          <w:sz w:val="22"/>
          <w:szCs w:val="22"/>
          <w:lang w:eastAsia="en-US"/>
        </w:rPr>
        <w:t>13</w:t>
      </w:r>
      <w:r w:rsidR="00934017" w:rsidRPr="003E7B10">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CA4D8F">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07D236F3"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CA4D8F">
        <w:rPr>
          <w:rFonts w:eastAsia="Calibri" w:cstheme="minorHAnsi"/>
          <w:bCs/>
          <w:iCs/>
          <w:sz w:val="22"/>
          <w:szCs w:val="22"/>
          <w:lang w:eastAsia="en-US"/>
        </w:rPr>
        <w:t>paslaugų teikimo</w:t>
      </w:r>
      <w:r w:rsidR="00CA4D8F" w:rsidRPr="00CA4D8F">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3320D"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93320D">
        <w:rPr>
          <w:rFonts w:asciiTheme="minorHAnsi" w:hAnsiTheme="minorHAnsi" w:cstheme="minorHAnsi"/>
          <w:color w:val="auto"/>
          <w:sz w:val="22"/>
          <w:szCs w:val="22"/>
        </w:rPr>
        <w:lastRenderedPageBreak/>
        <w:t>P</w:t>
      </w:r>
      <w:r w:rsidR="008F59C5" w:rsidRPr="0093320D">
        <w:rPr>
          <w:rFonts w:asciiTheme="minorHAnsi" w:hAnsiTheme="minorHAnsi" w:cstheme="minorHAnsi"/>
          <w:color w:val="auto"/>
          <w:sz w:val="22"/>
          <w:szCs w:val="22"/>
        </w:rPr>
        <w:t xml:space="preserve">irkimo sąlygų </w:t>
      </w:r>
      <w:r w:rsidR="004B63DB" w:rsidRPr="0093320D">
        <w:rPr>
          <w:rFonts w:asciiTheme="minorHAnsi" w:hAnsiTheme="minorHAnsi" w:cstheme="minorHAnsi"/>
          <w:color w:val="auto"/>
          <w:sz w:val="22"/>
          <w:szCs w:val="22"/>
        </w:rPr>
        <w:t>1</w:t>
      </w:r>
      <w:r w:rsidR="008F59C5" w:rsidRPr="0093320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221499">
              <w:rPr>
                <w:rFonts w:cstheme="minorHAnsi"/>
                <w:sz w:val="22"/>
                <w:szCs w:val="22"/>
              </w:rPr>
              <w:t xml:space="preserve">nei po </w:t>
            </w:r>
            <w:r w:rsidR="006B0247" w:rsidRPr="00221499">
              <w:rPr>
                <w:rFonts w:cstheme="minorHAnsi"/>
                <w:sz w:val="22"/>
                <w:szCs w:val="22"/>
              </w:rPr>
              <w:t>30</w:t>
            </w:r>
            <w:r w:rsidRPr="00221499">
              <w:rPr>
                <w:rFonts w:cstheme="minorHAnsi"/>
                <w:sz w:val="22"/>
                <w:szCs w:val="22"/>
              </w:rPr>
              <w:t xml:space="preserve"> </w:t>
            </w:r>
            <w:r w:rsidR="00724BAD" w:rsidRPr="00221499">
              <w:rPr>
                <w:rFonts w:cstheme="minorHAnsi"/>
                <w:sz w:val="22"/>
                <w:szCs w:val="22"/>
              </w:rPr>
              <w:t xml:space="preserve">(trisdešimt) </w:t>
            </w:r>
            <w:r w:rsidRPr="00221499">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5095F65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965D76A"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9A9A65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660175C"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AE68F57"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FD1527">
              <w:rPr>
                <w:sz w:val="22"/>
                <w:szCs w:val="22"/>
              </w:rPr>
              <w:t>3 (trys) mėnesiai</w:t>
            </w:r>
            <w:r w:rsidR="00774AA5" w:rsidRPr="00FD1527">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D1527" w:rsidRDefault="00774AA5" w:rsidP="0003169B">
            <w:pPr>
              <w:spacing w:after="0" w:line="240" w:lineRule="auto"/>
              <w:rPr>
                <w:rFonts w:cstheme="minorHAnsi"/>
                <w:sz w:val="22"/>
                <w:szCs w:val="22"/>
              </w:rPr>
            </w:pPr>
            <w:r w:rsidRPr="00FD1527">
              <w:rPr>
                <w:rFonts w:cstheme="minorHAnsi"/>
                <w:iCs/>
                <w:sz w:val="22"/>
                <w:szCs w:val="22"/>
              </w:rPr>
              <w:t xml:space="preserve">3 (tris) darbo dienas </w:t>
            </w:r>
            <w:r w:rsidRPr="00FD1527">
              <w:rPr>
                <w:rFonts w:cstheme="minorHAnsi"/>
                <w:sz w:val="22"/>
                <w:szCs w:val="22"/>
              </w:rPr>
              <w:t>nuo prašymo gavimo dienos</w:t>
            </w:r>
          </w:p>
          <w:p w14:paraId="4DD4DD87" w14:textId="325E2D39"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FD1527">
              <w:rPr>
                <w:sz w:val="22"/>
                <w:szCs w:val="22"/>
              </w:rPr>
              <w:t>10</w:t>
            </w:r>
            <w:r w:rsidR="00774AA5" w:rsidRPr="00FD1527">
              <w:rPr>
                <w:sz w:val="22"/>
                <w:szCs w:val="22"/>
              </w:rPr>
              <w:t xml:space="preserve"> (</w:t>
            </w:r>
            <w:r w:rsidR="381E5CBC" w:rsidRPr="00FD1527">
              <w:rPr>
                <w:sz w:val="22"/>
                <w:szCs w:val="22"/>
              </w:rPr>
              <w:t>dešimt</w:t>
            </w:r>
            <w:r w:rsidR="00774AA5" w:rsidRPr="00FD1527">
              <w:rPr>
                <w:sz w:val="22"/>
                <w:szCs w:val="22"/>
              </w:rPr>
              <w:t>) darbo dien</w:t>
            </w:r>
            <w:r w:rsidR="148D8CAA" w:rsidRPr="00FD1527">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7A13B3FD"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0D2E95A" w:rsidR="006C7941" w:rsidRPr="00682B25" w:rsidRDefault="00774AA5" w:rsidP="0017322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17322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704BF9F" w:rsidR="00774AA5" w:rsidRPr="00682B25" w:rsidRDefault="00774AA5" w:rsidP="0017322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E089E"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CE089E">
        <w:rPr>
          <w:rFonts w:asciiTheme="minorHAnsi" w:eastAsia="Calibri" w:hAnsiTheme="minorHAnsi" w:cstheme="minorHAnsi"/>
          <w:color w:val="auto"/>
          <w:sz w:val="22"/>
          <w:szCs w:val="22"/>
        </w:rPr>
        <w:lastRenderedPageBreak/>
        <w:t xml:space="preserve">Pirkimo sąlygų </w:t>
      </w:r>
      <w:bookmarkStart w:id="70" w:name="antraspriedas"/>
      <w:r w:rsidR="005F0B78" w:rsidRPr="00CE089E">
        <w:rPr>
          <w:rFonts w:asciiTheme="minorHAnsi" w:eastAsia="Calibri" w:hAnsiTheme="minorHAnsi" w:cstheme="minorHAnsi"/>
          <w:color w:val="auto"/>
          <w:sz w:val="22"/>
          <w:szCs w:val="22"/>
        </w:rPr>
        <w:t>2</w:t>
      </w:r>
      <w:bookmarkEnd w:id="70"/>
      <w:r w:rsidRPr="00CE089E">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0D048804" w14:textId="60BAD494" w:rsidR="009E40EB" w:rsidRDefault="009E40EB" w:rsidP="004844CD">
      <w:pPr>
        <w:jc w:val="center"/>
        <w:rPr>
          <w:rFonts w:cstheme="minorHAnsi"/>
          <w:b/>
          <w:sz w:val="22"/>
          <w:szCs w:val="22"/>
        </w:rPr>
      </w:pPr>
      <w:bookmarkStart w:id="71" w:name="_Toc473538323"/>
      <w:r w:rsidRPr="004844CD">
        <w:rPr>
          <w:rFonts w:cstheme="minorHAnsi"/>
          <w:b/>
          <w:sz w:val="22"/>
          <w:szCs w:val="22"/>
        </w:rPr>
        <w:t>TECHNINĖ SPECIFIKACIJA</w:t>
      </w:r>
      <w:bookmarkEnd w:id="71"/>
    </w:p>
    <w:p w14:paraId="390D9AB6" w14:textId="77777777" w:rsidR="004844CD" w:rsidRPr="004844CD" w:rsidRDefault="004844CD" w:rsidP="004844CD">
      <w:pPr>
        <w:jc w:val="center"/>
        <w:rPr>
          <w:rFonts w:cstheme="minorHAnsi"/>
          <w:b/>
          <w:sz w:val="22"/>
          <w:szCs w:val="22"/>
        </w:rPr>
      </w:pPr>
    </w:p>
    <w:p w14:paraId="01E2A952" w14:textId="77777777" w:rsidR="009E40EB" w:rsidRPr="004844CD" w:rsidRDefault="009E40EB" w:rsidP="009E40EB">
      <w:pPr>
        <w:spacing w:after="120" w:line="360" w:lineRule="auto"/>
        <w:jc w:val="center"/>
        <w:rPr>
          <w:rFonts w:cstheme="minorHAnsi"/>
          <w:b/>
          <w:sz w:val="22"/>
          <w:szCs w:val="22"/>
        </w:rPr>
      </w:pPr>
      <w:r w:rsidRPr="004844CD">
        <w:rPr>
          <w:rFonts w:cstheme="minorHAnsi"/>
          <w:b/>
          <w:sz w:val="22"/>
          <w:szCs w:val="22"/>
        </w:rPr>
        <w:t>I. BENDROSIOS SĄVOKOS</w:t>
      </w:r>
    </w:p>
    <w:p w14:paraId="6F86542D" w14:textId="77777777" w:rsidR="009E40EB" w:rsidRPr="004844CD" w:rsidRDefault="009E40EB" w:rsidP="009E40EB">
      <w:pPr>
        <w:spacing w:line="360" w:lineRule="auto"/>
        <w:ind w:firstLine="567"/>
        <w:jc w:val="both"/>
        <w:rPr>
          <w:rFonts w:cstheme="minorHAnsi"/>
          <w:bCs/>
          <w:sz w:val="22"/>
          <w:szCs w:val="22"/>
        </w:rPr>
      </w:pPr>
      <w:r w:rsidRPr="004844CD">
        <w:rPr>
          <w:rFonts w:cstheme="minorHAnsi"/>
          <w:bCs/>
          <w:sz w:val="22"/>
          <w:szCs w:val="22"/>
        </w:rPr>
        <w:t>1. Perkamos paslaugos – planuojamos ūkinės veiklos poveikio aplinkai vertinimo (toliau – PAV) dokumentų parengimo, visuomenės informavimo procedūrų atlikimo ir PAV dokumentų derinimo su atsakingomis institucijomis paslaugos (toliau – paslaugos).</w:t>
      </w:r>
    </w:p>
    <w:p w14:paraId="0F5834B2" w14:textId="77777777" w:rsidR="009E40EB" w:rsidRPr="004844CD" w:rsidRDefault="009E40EB" w:rsidP="009E40EB">
      <w:pPr>
        <w:spacing w:line="360" w:lineRule="auto"/>
        <w:ind w:firstLine="567"/>
        <w:jc w:val="both"/>
        <w:rPr>
          <w:rFonts w:cstheme="minorHAnsi"/>
          <w:bCs/>
          <w:sz w:val="22"/>
          <w:szCs w:val="22"/>
        </w:rPr>
      </w:pPr>
      <w:r w:rsidRPr="004844CD">
        <w:rPr>
          <w:rFonts w:cstheme="minorHAnsi"/>
          <w:bCs/>
          <w:sz w:val="22"/>
          <w:szCs w:val="22"/>
        </w:rPr>
        <w:t>2. Paslaugų teikėjas – parenkamas viešųjų pirkimų procedūrų būdu.</w:t>
      </w:r>
    </w:p>
    <w:p w14:paraId="45EA3BE6" w14:textId="77777777" w:rsidR="009E40EB" w:rsidRPr="004844CD" w:rsidRDefault="009E40EB" w:rsidP="009E40EB">
      <w:pPr>
        <w:spacing w:line="360" w:lineRule="auto"/>
        <w:ind w:firstLine="567"/>
        <w:jc w:val="both"/>
        <w:rPr>
          <w:rFonts w:cstheme="minorHAnsi"/>
          <w:bCs/>
          <w:sz w:val="22"/>
          <w:szCs w:val="22"/>
        </w:rPr>
      </w:pPr>
      <w:r w:rsidRPr="004844CD">
        <w:rPr>
          <w:rFonts w:cstheme="minorHAnsi"/>
          <w:bCs/>
          <w:sz w:val="22"/>
          <w:szCs w:val="22"/>
        </w:rPr>
        <w:t>3. Perkančioji organizacija – Vilniaus miesto savivaldybės administracija.</w:t>
      </w:r>
    </w:p>
    <w:p w14:paraId="4608B8FA" w14:textId="77777777" w:rsidR="009E40EB" w:rsidRPr="004844CD" w:rsidRDefault="009E40EB" w:rsidP="009E40EB">
      <w:pPr>
        <w:spacing w:line="360" w:lineRule="auto"/>
        <w:ind w:firstLine="567"/>
        <w:jc w:val="both"/>
        <w:rPr>
          <w:rFonts w:cstheme="minorHAnsi"/>
          <w:bCs/>
          <w:sz w:val="22"/>
          <w:szCs w:val="22"/>
        </w:rPr>
      </w:pPr>
      <w:r w:rsidRPr="004844CD">
        <w:rPr>
          <w:rFonts w:cstheme="minorHAnsi"/>
          <w:bCs/>
          <w:sz w:val="22"/>
          <w:szCs w:val="22"/>
        </w:rPr>
        <w:t>4. Planuojama ūkinė veikla – Neries upės vagos tvarkymo darbai atkarpoje nuo Vingio parko iki Valakampių II paplūdimio.</w:t>
      </w:r>
    </w:p>
    <w:p w14:paraId="57AD212A" w14:textId="77777777" w:rsidR="009E40EB" w:rsidRPr="004844CD" w:rsidRDefault="009E40EB" w:rsidP="009E40EB">
      <w:pPr>
        <w:spacing w:line="360" w:lineRule="auto"/>
        <w:ind w:firstLine="567"/>
        <w:jc w:val="both"/>
        <w:rPr>
          <w:rFonts w:cstheme="minorHAnsi"/>
          <w:bCs/>
          <w:sz w:val="22"/>
          <w:szCs w:val="22"/>
        </w:rPr>
      </w:pPr>
      <w:r w:rsidRPr="004844CD">
        <w:rPr>
          <w:rFonts w:cstheme="minorHAnsi"/>
          <w:bCs/>
          <w:sz w:val="22"/>
          <w:szCs w:val="22"/>
        </w:rPr>
        <w:t>5. Atsakingos institucijos – LR Poveikio aplinkai vertinimo įstatyme bei kituose PAV atlikimo procedūrų atlikimą reglamentuojančiuose teisės aktuose nurodyti PAV subjektai bei Aplinkos apsaugos agentūra.</w:t>
      </w:r>
    </w:p>
    <w:p w14:paraId="27DE3A00" w14:textId="77777777" w:rsidR="009E40EB" w:rsidRPr="009E40EB" w:rsidRDefault="009E40EB" w:rsidP="009E40EB">
      <w:pPr>
        <w:ind w:firstLine="567"/>
        <w:jc w:val="both"/>
        <w:rPr>
          <w:rFonts w:cstheme="minorHAnsi"/>
          <w:bCs/>
          <w:sz w:val="24"/>
          <w:szCs w:val="24"/>
        </w:rPr>
      </w:pPr>
    </w:p>
    <w:p w14:paraId="1363E181" w14:textId="77777777" w:rsidR="009E40EB" w:rsidRPr="004844CD" w:rsidRDefault="009E40EB" w:rsidP="009E40EB">
      <w:pPr>
        <w:spacing w:after="120" w:line="360" w:lineRule="auto"/>
        <w:jc w:val="center"/>
        <w:rPr>
          <w:rStyle w:val="Rykuspabraukimas"/>
          <w:rFonts w:cstheme="minorHAnsi"/>
          <w:i w:val="0"/>
          <w:iCs w:val="0"/>
          <w:smallCaps/>
          <w:color w:val="auto"/>
          <w:sz w:val="22"/>
          <w:szCs w:val="22"/>
        </w:rPr>
      </w:pPr>
      <w:r w:rsidRPr="004844CD">
        <w:rPr>
          <w:rStyle w:val="Rykuspabraukimas"/>
          <w:rFonts w:cstheme="minorHAnsi"/>
          <w:i w:val="0"/>
          <w:iCs w:val="0"/>
          <w:smallCaps/>
          <w:color w:val="auto"/>
          <w:sz w:val="22"/>
          <w:szCs w:val="22"/>
        </w:rPr>
        <w:t xml:space="preserve">II. PASLAUGŲ TIKSLAS </w:t>
      </w:r>
    </w:p>
    <w:p w14:paraId="79CEBA9F" w14:textId="77777777" w:rsidR="009E40EB" w:rsidRPr="004844CD" w:rsidRDefault="009E40EB" w:rsidP="009E40EB">
      <w:pPr>
        <w:spacing w:line="360" w:lineRule="auto"/>
        <w:ind w:firstLine="567"/>
        <w:jc w:val="both"/>
        <w:rPr>
          <w:rFonts w:cstheme="minorHAnsi"/>
          <w:sz w:val="22"/>
          <w:szCs w:val="22"/>
        </w:rPr>
      </w:pPr>
      <w:r w:rsidRPr="004844CD">
        <w:rPr>
          <w:rFonts w:cstheme="minorHAnsi"/>
          <w:sz w:val="22"/>
          <w:szCs w:val="22"/>
        </w:rPr>
        <w:t>6. Perkančioji organizacija numato įsigyti PAV dokumentų parengimo ir derinimo su atsakingomis institucijomis paslaugas, kurių tikslas - nustatyti, apibūdinti ir įvertinti galimą tiesioginį ir netiesioginį planuojamos ūkinės veiklos poveikį aplinkos elementams ir visuomenės sveikatai, nustatyti priemones šiam poveikiui išvengti, sumažinti, atkurti ar kompensuoti, taip pat įvertinti planuojamos ūkinės veiklos atitiktį teisės aktų reikalavimams siekiant nustatyti ir gauti atsakingų institucijų išvadas, ar planuojama ūkinė veikla nedarys reikšmingo neigiamo poveikio aplinkai, visuomenės sveikatai bei šių elementų tarpusavio sąveikai.</w:t>
      </w:r>
    </w:p>
    <w:p w14:paraId="0ADA5EC6" w14:textId="77777777" w:rsidR="009E40EB" w:rsidRPr="004844CD" w:rsidRDefault="009E40EB" w:rsidP="009E40EB">
      <w:pPr>
        <w:ind w:firstLine="567"/>
        <w:jc w:val="both"/>
        <w:rPr>
          <w:rFonts w:cstheme="minorHAnsi"/>
          <w:sz w:val="22"/>
          <w:szCs w:val="22"/>
        </w:rPr>
      </w:pPr>
    </w:p>
    <w:p w14:paraId="767292E4" w14:textId="77777777" w:rsidR="009E40EB" w:rsidRPr="004844CD" w:rsidRDefault="009E40EB" w:rsidP="009E40EB">
      <w:pPr>
        <w:spacing w:after="120" w:line="360" w:lineRule="auto"/>
        <w:jc w:val="center"/>
        <w:rPr>
          <w:rStyle w:val="Rykuspabraukimas"/>
          <w:rFonts w:cstheme="minorHAnsi"/>
          <w:i w:val="0"/>
          <w:iCs w:val="0"/>
          <w:smallCaps/>
          <w:color w:val="auto"/>
          <w:sz w:val="22"/>
          <w:szCs w:val="22"/>
        </w:rPr>
      </w:pPr>
      <w:r w:rsidRPr="004844CD">
        <w:rPr>
          <w:rStyle w:val="Rykuspabraukimas"/>
          <w:rFonts w:cstheme="minorHAnsi"/>
          <w:i w:val="0"/>
          <w:iCs w:val="0"/>
          <w:smallCaps/>
          <w:color w:val="auto"/>
          <w:sz w:val="22"/>
          <w:szCs w:val="22"/>
        </w:rPr>
        <w:t>III. PLANUOJAMOS ŪKINĖS VEIKLOS APRAŠYMAS</w:t>
      </w:r>
    </w:p>
    <w:p w14:paraId="247A212D" w14:textId="77777777" w:rsidR="009E40EB" w:rsidRPr="004844CD" w:rsidRDefault="009E40EB" w:rsidP="009E40EB">
      <w:pPr>
        <w:spacing w:line="360" w:lineRule="auto"/>
        <w:ind w:firstLine="567"/>
        <w:jc w:val="both"/>
        <w:rPr>
          <w:rFonts w:cstheme="minorHAnsi"/>
          <w:sz w:val="22"/>
          <w:szCs w:val="22"/>
        </w:rPr>
      </w:pPr>
      <w:r w:rsidRPr="004844CD">
        <w:rPr>
          <w:rStyle w:val="Rykuspabraukimas"/>
          <w:rFonts w:cstheme="minorHAnsi"/>
          <w:b w:val="0"/>
          <w:bCs w:val="0"/>
          <w:i w:val="0"/>
          <w:iCs w:val="0"/>
          <w:smallCaps/>
          <w:color w:val="auto"/>
          <w:sz w:val="22"/>
          <w:szCs w:val="22"/>
        </w:rPr>
        <w:t xml:space="preserve">7. </w:t>
      </w:r>
      <w:r w:rsidRPr="004844CD">
        <w:rPr>
          <w:rFonts w:cstheme="minorHAnsi"/>
          <w:sz w:val="22"/>
          <w:szCs w:val="22"/>
        </w:rPr>
        <w:t>Planuojamos ūkinės veiklos tikslas – valstybinės reikšmės vidaus vandens kelio Neries upėje Vilniaus mieste pritaikymas vandens keleiviniam transportui, atliekant upės vagos tvarkymo darbus įsteigtų, planuojamų steigti prieplaukų akvatorijose, viešo švartavimo vietose (žiemos uostas), priplaukimuose į/iš vandenkelio ir vandenkelyje.</w:t>
      </w:r>
    </w:p>
    <w:p w14:paraId="7C5787FF" w14:textId="77777777" w:rsidR="009E40EB" w:rsidRPr="004844CD" w:rsidRDefault="009E40EB" w:rsidP="009E40EB">
      <w:pPr>
        <w:spacing w:line="360" w:lineRule="auto"/>
        <w:ind w:firstLine="567"/>
        <w:jc w:val="both"/>
        <w:rPr>
          <w:rFonts w:cstheme="minorHAnsi"/>
          <w:strike/>
          <w:sz w:val="22"/>
          <w:szCs w:val="22"/>
        </w:rPr>
      </w:pPr>
      <w:r w:rsidRPr="004844CD">
        <w:rPr>
          <w:rFonts w:cstheme="minorHAnsi"/>
          <w:sz w:val="22"/>
          <w:szCs w:val="22"/>
        </w:rPr>
        <w:lastRenderedPageBreak/>
        <w:t xml:space="preserve">8. Planuojama pašalinti seklias vietas taip, kad visame vandenkelyje, priplaukimuose iš/į vandenkelį, viešose švartavimo vietose, bei prieplaukų akvatorijose būtų užtikrintas ne mažesnis nei Neries vandens keliui patvirtintas projektinis gylis – 0,75 m, esant projektiniam vandens lygiui. </w:t>
      </w:r>
    </w:p>
    <w:p w14:paraId="45093ADF" w14:textId="77777777" w:rsidR="009E40EB" w:rsidRPr="004844CD" w:rsidRDefault="009E40EB" w:rsidP="009E40EB">
      <w:pPr>
        <w:spacing w:line="360" w:lineRule="auto"/>
        <w:ind w:firstLine="567"/>
        <w:jc w:val="both"/>
        <w:rPr>
          <w:rFonts w:cstheme="minorHAnsi"/>
          <w:sz w:val="22"/>
          <w:szCs w:val="22"/>
        </w:rPr>
      </w:pPr>
      <w:r w:rsidRPr="004844CD">
        <w:rPr>
          <w:rFonts w:cstheme="minorHAnsi"/>
          <w:sz w:val="22"/>
          <w:szCs w:val="22"/>
        </w:rPr>
        <w:t xml:space="preserve">9. Neries upėje prie Vilniaus vandens matavimo stoties apskaičiuotas projektinis vandens lygis yra „220 cm“ virš stoties „0“. Projektinis vandens lygis „220 cm“ atitinka 86,24 m </w:t>
      </w:r>
      <w:proofErr w:type="spellStart"/>
      <w:r w:rsidRPr="004844CD">
        <w:rPr>
          <w:rFonts w:cstheme="minorHAnsi"/>
          <w:sz w:val="22"/>
          <w:szCs w:val="22"/>
        </w:rPr>
        <w:t>alt</w:t>
      </w:r>
      <w:proofErr w:type="spellEnd"/>
      <w:r w:rsidRPr="004844CD">
        <w:rPr>
          <w:rFonts w:cstheme="minorHAnsi"/>
          <w:sz w:val="22"/>
          <w:szCs w:val="22"/>
        </w:rPr>
        <w:t xml:space="preserve">. pagal </w:t>
      </w:r>
      <w:proofErr w:type="spellStart"/>
      <w:r w:rsidRPr="004844CD">
        <w:rPr>
          <w:rFonts w:cstheme="minorHAnsi"/>
          <w:sz w:val="22"/>
          <w:szCs w:val="22"/>
        </w:rPr>
        <w:t>LAS.žž</w:t>
      </w:r>
      <w:proofErr w:type="spellEnd"/>
    </w:p>
    <w:p w14:paraId="0E2452F5" w14:textId="77777777" w:rsidR="009E40EB" w:rsidRPr="004844CD" w:rsidRDefault="009E40EB" w:rsidP="009E40EB">
      <w:pPr>
        <w:spacing w:line="360" w:lineRule="auto"/>
        <w:ind w:firstLine="567"/>
        <w:jc w:val="both"/>
        <w:rPr>
          <w:rFonts w:cstheme="minorHAnsi"/>
          <w:sz w:val="22"/>
          <w:szCs w:val="22"/>
        </w:rPr>
      </w:pPr>
      <w:r w:rsidRPr="004844CD">
        <w:rPr>
          <w:rFonts w:cstheme="minorHAnsi"/>
          <w:sz w:val="22"/>
          <w:szCs w:val="22"/>
        </w:rPr>
        <w:t>10. Upės vagos tvarkymo darbų metu šalinamas vietinis Neries upės gruntas (smėlis) bei akmeningas gruntas planuojamas perkelti į pakrantę ir išvežti (nekeičiant kranto linijos).</w:t>
      </w:r>
    </w:p>
    <w:p w14:paraId="22EAF351" w14:textId="15778240" w:rsidR="009E40EB" w:rsidRPr="004844CD" w:rsidRDefault="009E40EB" w:rsidP="004844CD">
      <w:pPr>
        <w:spacing w:line="360" w:lineRule="auto"/>
        <w:ind w:firstLine="567"/>
        <w:jc w:val="both"/>
        <w:rPr>
          <w:rFonts w:cstheme="minorHAnsi"/>
          <w:sz w:val="22"/>
          <w:szCs w:val="22"/>
        </w:rPr>
      </w:pPr>
      <w:r w:rsidRPr="004844CD">
        <w:rPr>
          <w:rFonts w:cstheme="minorHAnsi"/>
          <w:sz w:val="22"/>
          <w:szCs w:val="22"/>
        </w:rPr>
        <w:t xml:space="preserve">11. Preliminarios upės vagos tvarkymo darbų apimtys pateikiamos Techninės specifikacijos 1 priede. Seklumų šalinimo darbų plotai ir kiekiai bei kiti paslaugų teikimui reikalingi dokumentai paslaugų teikėjui bus pateikti per tris darbo dienas nuo pirkimo sutarties įsigaliojimo. </w:t>
      </w:r>
    </w:p>
    <w:p w14:paraId="2A852D7D" w14:textId="77777777" w:rsidR="009E40EB" w:rsidRPr="004844CD" w:rsidRDefault="009E40EB" w:rsidP="009E40EB">
      <w:pPr>
        <w:spacing w:after="120" w:line="360" w:lineRule="auto"/>
        <w:jc w:val="center"/>
        <w:rPr>
          <w:rStyle w:val="Rykuspabraukimas"/>
          <w:rFonts w:cstheme="minorHAnsi"/>
          <w:i w:val="0"/>
          <w:iCs w:val="0"/>
          <w:color w:val="auto"/>
          <w:sz w:val="22"/>
          <w:szCs w:val="22"/>
        </w:rPr>
      </w:pPr>
      <w:r w:rsidRPr="004844CD">
        <w:rPr>
          <w:rStyle w:val="Rykuspabraukimas"/>
          <w:rFonts w:cstheme="minorHAnsi"/>
          <w:i w:val="0"/>
          <w:iCs w:val="0"/>
          <w:smallCaps/>
          <w:color w:val="auto"/>
          <w:sz w:val="22"/>
          <w:szCs w:val="22"/>
        </w:rPr>
        <w:t>IV. PASLAUGŲ APRAŠYMAS</w:t>
      </w:r>
    </w:p>
    <w:p w14:paraId="522EDDB0"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12. PAV atlikimo pagrindas - planuojama ūkinė veikla yra įrašyta į Planuojamos ūkinės veiklos, kuriai turi būti atliekama atranka dėl poveikio aplinkai vertinimo, rūšių sąrašą, nurodytą Lietuvos Respublikos planuojamos ūkinės veiklos poveikio aplinkai vertinimo įstatymo (toliau – PAV įstatymas) 2 priede, ir perkančioji organizacija priėmė sprendimą pradėti PAV neatliekant atrankos dėl PAV (PAV įstatymo 3 straipsnio 1 dalies 4 punktas).</w:t>
      </w:r>
      <w:r w:rsidRPr="004844CD">
        <w:rPr>
          <w:rFonts w:cstheme="minorHAnsi"/>
          <w:sz w:val="20"/>
          <w:szCs w:val="20"/>
        </w:rPr>
        <w:t xml:space="preserve"> </w:t>
      </w:r>
    </w:p>
    <w:p w14:paraId="6AFB9B80"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13. Paslaugos turi būti suteiktos vadovaujantis PAV įstatymo, Lietuvos Respublikos Aplinkos ministro 2023 m. gegužės 23 d. įsakymu Nr. D1-157 patvirtintų Planuojamos ūkinės veiklos poveikio aplinkai vertinimo procedūrų vykdymo tvarkos aprašo (toliau – PAV procedūrų vykdymo tvarkos aprašas), Planuojamos ūkinės veiklos poveikio aplinkai vertinimo dokumentų rengimo tvarkos aprašo (toliau – PAV dokumentų rengimo tvarkos aprašas) ir Visuomenės informavimo ir dalyvavimo planuojamos ūkinės veiklos poveikio aplinkai vertinimo procese tvarkos aprašo (toliau – Visuomenės informavimo tvarkos aprašas) aktualių redakcijų reikalavimais, bei kitais galiojančiais Lietuvos Respublikos įstatymais ir kitais teisės aktais, reglamentuojančiais paslaugų pirkimo objektą.</w:t>
      </w:r>
    </w:p>
    <w:p w14:paraId="51897349"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14. Paslaugų teikėjas per 5 darbo dienas nuo pirkimo sutarties įsigaliojimo dienos turi pateikti parengtą ir su perkančiąja organizacija suderintą paslaugų suteikimo grafiką.</w:t>
      </w:r>
    </w:p>
    <w:p w14:paraId="2118A60A"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 xml:space="preserve">15. Paslaugų teikėjas per 20 </w:t>
      </w:r>
      <w:proofErr w:type="spellStart"/>
      <w:r w:rsidRPr="004844CD">
        <w:rPr>
          <w:rStyle w:val="Rykuspabraukimas"/>
          <w:rFonts w:cstheme="minorHAnsi"/>
          <w:b w:val="0"/>
          <w:bCs w:val="0"/>
          <w:i w:val="0"/>
          <w:iCs w:val="0"/>
          <w:color w:val="auto"/>
          <w:sz w:val="22"/>
          <w:szCs w:val="22"/>
        </w:rPr>
        <w:t>d.d</w:t>
      </w:r>
      <w:proofErr w:type="spellEnd"/>
      <w:r w:rsidRPr="004844CD">
        <w:rPr>
          <w:rStyle w:val="Rykuspabraukimas"/>
          <w:rFonts w:cstheme="minorHAnsi"/>
          <w:b w:val="0"/>
          <w:bCs w:val="0"/>
          <w:i w:val="0"/>
          <w:iCs w:val="0"/>
          <w:color w:val="auto"/>
          <w:sz w:val="22"/>
          <w:szCs w:val="22"/>
        </w:rPr>
        <w:t>. nuo visų paslaugų teikimui būtinų dokumentų gavimo iš perkančiosios organizacijos dienos turi parengti PAV procedūrų vykdymo tvarkos apraše nustatytos formos pranešimą apie PAV pradžią ir paskelbti jį visuomenės informavimo priemonėmis, nurodytomis Visuomenės informavimo tvarkos apraše bei pateikti PAV procedūrų vykdymo tvarkos apraše nurodytiems PAV subjektams ir Aplinkos apsaugos agentūrai.</w:t>
      </w:r>
    </w:p>
    <w:p w14:paraId="49A6A466"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lastRenderedPageBreak/>
        <w:t xml:space="preserve">16. Paslaugų teikėjas išnagrinėja atsakingų institucijų bei visuomenės pateiktas pastabas ir pasiūlymus ir parengia PAV ataskaitą. </w:t>
      </w:r>
    </w:p>
    <w:p w14:paraId="18FDC3EF"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 Paslaugų teikėjas atlikdamas PAV turi:</w:t>
      </w:r>
    </w:p>
    <w:p w14:paraId="5A526A5C"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17.1. atlikti dugno morfologijos modeliavimą;</w:t>
      </w:r>
    </w:p>
    <w:p w14:paraId="26C730A7"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 xml:space="preserve">17.2. atlikti </w:t>
      </w:r>
      <w:proofErr w:type="spellStart"/>
      <w:r w:rsidRPr="004844CD">
        <w:rPr>
          <w:rStyle w:val="Rykuspabraukimas"/>
          <w:rFonts w:cstheme="minorHAnsi"/>
          <w:b w:val="0"/>
          <w:bCs w:val="0"/>
          <w:i w:val="0"/>
          <w:iCs w:val="0"/>
          <w:color w:val="auto"/>
          <w:sz w:val="22"/>
          <w:szCs w:val="22"/>
        </w:rPr>
        <w:t>biohidrologinį</w:t>
      </w:r>
      <w:proofErr w:type="spellEnd"/>
      <w:r w:rsidRPr="004844CD">
        <w:rPr>
          <w:rStyle w:val="Rykuspabraukimas"/>
          <w:rFonts w:cstheme="minorHAnsi"/>
          <w:b w:val="0"/>
          <w:bCs w:val="0"/>
          <w:i w:val="0"/>
          <w:iCs w:val="0"/>
          <w:color w:val="auto"/>
          <w:sz w:val="22"/>
          <w:szCs w:val="22"/>
        </w:rPr>
        <w:t xml:space="preserve"> vertinimą;</w:t>
      </w:r>
    </w:p>
    <w:p w14:paraId="42A2395B"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17.3. įvertinti visas grunto išvežimo kelių alternatyvas, pasirenkant mažiausią neigiamą poveikį Neries upės hidrologiniam režimui, biologinei įvairovei darančią alternatyvą, numatant priemones reikšmingam neigiamam poveikiui aplinkai išvengti ar sumažinti;</w:t>
      </w:r>
    </w:p>
    <w:p w14:paraId="647F24DC"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17.4. įvertinti prieplaukose esančių krantų bei krantinių būklę, upės vagos tvarkymo sprendinių poveikį jų stabilumui, numatyti natūralias bei technines priemones krantų bei krantinių stabilumui išsaugoti;</w:t>
      </w:r>
    </w:p>
    <w:p w14:paraId="7CB5ECBA"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17.5. atlikti detalų triukšmo sklaidos modeliavimą, kuris parodytų galimus triukšmo sklaidos scenarijus, numatyti priemones išvengti neigiamo triukšmo poveikio artimiausiai gyvenamajai aplinkai;</w:t>
      </w:r>
    </w:p>
    <w:p w14:paraId="6A478F7B"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17.6. atlikti galimos oro taršos modeliavimą, įvertinti poveikį aplinkos oro kokybei dėl galimo dumblo/grunto kvapo sklaidos aplinkoje tiek prieplaukos akvatorijos gretimybėse, tiek grunto/dumblo sandėliavimo aikštelėse, numatyti neigiamo poveikio aplinkos oro kokybei mažinimo priemones;</w:t>
      </w:r>
    </w:p>
    <w:p w14:paraId="565861E3"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 xml:space="preserve">17.7. įvertinti galimą neigiamą </w:t>
      </w:r>
      <w:proofErr w:type="spellStart"/>
      <w:r w:rsidRPr="004844CD">
        <w:rPr>
          <w:rStyle w:val="Rykuspabraukimas"/>
          <w:rFonts w:cstheme="minorHAnsi"/>
          <w:b w:val="0"/>
          <w:bCs w:val="0"/>
          <w:i w:val="0"/>
          <w:iCs w:val="0"/>
          <w:color w:val="auto"/>
          <w:sz w:val="22"/>
          <w:szCs w:val="22"/>
        </w:rPr>
        <w:t>psichoemocinį</w:t>
      </w:r>
      <w:proofErr w:type="spellEnd"/>
      <w:r w:rsidRPr="004844CD">
        <w:rPr>
          <w:rStyle w:val="Rykuspabraukimas"/>
          <w:rFonts w:cstheme="minorHAnsi"/>
          <w:b w:val="0"/>
          <w:bCs w:val="0"/>
          <w:i w:val="0"/>
          <w:iCs w:val="0"/>
          <w:color w:val="auto"/>
          <w:sz w:val="22"/>
          <w:szCs w:val="22"/>
        </w:rPr>
        <w:t xml:space="preserve"> poveikį visuomenei dėl upės vagos tvarkymo darbų metu padidėjusių transporto srautų, padidėjusios oro taršos ir sustiprėjusių kvapų;</w:t>
      </w:r>
    </w:p>
    <w:p w14:paraId="17B01324"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17.8. pasiūlyti iškasto grunto/dumblo laikino saugojimo/tvarkymo sprendinius, numatyti iškasto grunto/dumblo sandėliavimo/tvarkymo vietas;</w:t>
      </w:r>
    </w:p>
    <w:p w14:paraId="58DAFF1A"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17.9. įvertinti iškasto grunto / dumblo sandėliavimo aikštelių poveikį dirvožemiui, gruntiniam vandeniui, įskaitant ir galimos taršos sunkiaisiais metalais, naftos produktais ir kt., numatyti neigiamo poveikio mažinimo priemones;</w:t>
      </w:r>
    </w:p>
    <w:p w14:paraId="64797D08" w14:textId="0C5E30F3" w:rsidR="009E40EB" w:rsidRPr="004844CD" w:rsidRDefault="009E40EB" w:rsidP="009E40EB">
      <w:pPr>
        <w:spacing w:line="360" w:lineRule="auto"/>
        <w:ind w:firstLine="567"/>
        <w:jc w:val="both"/>
        <w:rPr>
          <w:rStyle w:val="Rykuspabraukimas"/>
          <w:b w:val="0"/>
          <w:i w:val="0"/>
          <w:color w:val="auto"/>
          <w:sz w:val="22"/>
          <w:szCs w:val="22"/>
        </w:rPr>
      </w:pPr>
      <w:r w:rsidRPr="30FC6BF2">
        <w:rPr>
          <w:rStyle w:val="Rykuspabraukimas"/>
          <w:b w:val="0"/>
          <w:i w:val="0"/>
          <w:color w:val="auto"/>
          <w:sz w:val="22"/>
          <w:szCs w:val="22"/>
        </w:rPr>
        <w:t xml:space="preserve">17.10. įvertinti alternatyvas (vietos, laiko, </w:t>
      </w:r>
      <w:r w:rsidR="6D25981C" w:rsidRPr="30FC6BF2">
        <w:rPr>
          <w:rStyle w:val="Rykuspabraukimas"/>
          <w:b w:val="0"/>
          <w:bCs w:val="0"/>
          <w:i w:val="0"/>
          <w:iCs w:val="0"/>
          <w:color w:val="auto"/>
          <w:sz w:val="22"/>
          <w:szCs w:val="22"/>
        </w:rPr>
        <w:t xml:space="preserve">apimties, </w:t>
      </w:r>
      <w:r w:rsidRPr="30FC6BF2">
        <w:rPr>
          <w:rStyle w:val="Rykuspabraukimas"/>
          <w:b w:val="0"/>
          <w:i w:val="0"/>
          <w:color w:val="auto"/>
          <w:sz w:val="22"/>
          <w:szCs w:val="22"/>
        </w:rPr>
        <w:t>techninių ir technologinių sprendinių, poveikį aplinkai mažinančių priemonių), įskaitant „nulinę“ alternatyvą, t. y. nevykdant veiklos, bei išsamiai įvertinti klausimus susijusius su poveikiu šalia esantiems poveikiui jautriems objektams, gyvenamajai aplinkai, pagrįsti pasirinktus technologinius sprendimus, o esant poreikiui numatyti poveikio mažinimo priemones;</w:t>
      </w:r>
    </w:p>
    <w:p w14:paraId="23BE8E06"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17.11. atlikti ir kitus reikalingus tyrimus/vertinimus, kurie yra būtini tinkamai atlikti PAV.  Visi reikalingi tyrimai/vertinimai turi būti atlikti paslaugų teikėjo sąskaita.</w:t>
      </w:r>
    </w:p>
    <w:p w14:paraId="605B4828"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lastRenderedPageBreak/>
        <w:t>18. Paslaugų teikėjas dalyvauja visuomenės informavimo procedūrose pagal Visuomenės informavimo tvarkos aprašą bei PAV ataskaitos vertinimo procese. Paslaugų teikėjas yra atsakingas už tinkamą visų viešo supažindinimo ir derinimo procedūrų atlikimą ir šias teisės aktuose numatytas procedūras vykdo savo sąskaita.</w:t>
      </w:r>
    </w:p>
    <w:p w14:paraId="28EC076A"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19. Esant poreikiui patikslinti ar papildyti paslaugų teikėjo parengtus dokumentus, paslaugų teikėjas turi tai atlikti savo sąskaita ir per kaip įmanomą trumpesnį terminą.</w:t>
      </w:r>
    </w:p>
    <w:p w14:paraId="01E54208"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20. Paslaugos tiekėjas taip pat atlieka ir kitas PAV įstatyme, PAV procedūrų vykdymo tvarkos apraše, Visuomenės informavimo tvarkos apraše bei kituose galiojančiuose Lietuvos Respublikos teisės aktuose, reglamentuojančiuose paslaugų pirkimo objektą, poveikio aplinkai vertinimo dokumentų rengėjui priskirtas funkcijas bei kitus veiksmus, būtinus profesionaliai ir kokybiškai atlikti planuojamos ūkinės veiklos poveikio aplinkai vertinimo procedūras ir gauti Aplinkos apsaugos agentūros išvadą (sprendimą dėl planuojamos ūkinės veiklos poveikio aplinkai).</w:t>
      </w:r>
    </w:p>
    <w:p w14:paraId="0F9600F3" w14:textId="142A4779" w:rsidR="009E40EB" w:rsidRPr="004844CD" w:rsidRDefault="009E40EB" w:rsidP="004844CD">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21. Poveikio aplinkai vertinimo procesas laikomas baigtu gavus atsakingosios institucijos sprendimą dėl planuojamos ūkinės veiklos poveikio aplinkai.</w:t>
      </w:r>
    </w:p>
    <w:p w14:paraId="08AF1A76" w14:textId="77777777" w:rsidR="009E40EB" w:rsidRPr="004844CD" w:rsidRDefault="009E40EB" w:rsidP="009E40EB">
      <w:pPr>
        <w:spacing w:after="120" w:line="360" w:lineRule="auto"/>
        <w:jc w:val="center"/>
        <w:rPr>
          <w:rStyle w:val="Rykuspabraukimas"/>
          <w:rFonts w:cstheme="minorHAnsi"/>
          <w:i w:val="0"/>
          <w:iCs w:val="0"/>
          <w:smallCaps/>
          <w:color w:val="auto"/>
          <w:sz w:val="22"/>
          <w:szCs w:val="22"/>
        </w:rPr>
      </w:pPr>
      <w:r w:rsidRPr="004844CD">
        <w:rPr>
          <w:rStyle w:val="Rykuspabraukimas"/>
          <w:rFonts w:cstheme="minorHAnsi"/>
          <w:i w:val="0"/>
          <w:iCs w:val="0"/>
          <w:smallCaps/>
          <w:color w:val="auto"/>
          <w:sz w:val="22"/>
          <w:szCs w:val="22"/>
        </w:rPr>
        <w:t>V. BENDRIEJI REIKALAVIMAI PASLAUGOMS</w:t>
      </w:r>
    </w:p>
    <w:p w14:paraId="4096CC7A"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 xml:space="preserve">22. </w:t>
      </w:r>
      <w:bookmarkStart w:id="72" w:name="_Hlk195195290"/>
      <w:r w:rsidRPr="004844CD">
        <w:rPr>
          <w:rStyle w:val="Rykuspabraukimas"/>
          <w:rFonts w:cstheme="minorHAnsi"/>
          <w:b w:val="0"/>
          <w:bCs w:val="0"/>
          <w:i w:val="0"/>
          <w:iCs w:val="0"/>
          <w:color w:val="auto"/>
          <w:sz w:val="22"/>
          <w:szCs w:val="22"/>
        </w:rPr>
        <w:t xml:space="preserve">Paslaugų suteikimo terminas: </w:t>
      </w:r>
      <w:r w:rsidRPr="000B3A24">
        <w:rPr>
          <w:rStyle w:val="Rykuspabraukimas"/>
          <w:rFonts w:cstheme="minorHAnsi"/>
          <w:b w:val="0"/>
          <w:bCs w:val="0"/>
          <w:i w:val="0"/>
          <w:iCs w:val="0"/>
          <w:color w:val="auto"/>
          <w:sz w:val="22"/>
          <w:szCs w:val="22"/>
          <w:u w:val="single"/>
        </w:rPr>
        <w:t>12 mėn. nuo pirkimo sutarties įsigaliojimo dienos</w:t>
      </w:r>
      <w:r w:rsidRPr="000B3A24">
        <w:rPr>
          <w:rStyle w:val="Rykuspabraukimas"/>
          <w:rFonts w:cstheme="minorHAnsi"/>
          <w:b w:val="0"/>
          <w:bCs w:val="0"/>
          <w:i w:val="0"/>
          <w:iCs w:val="0"/>
          <w:color w:val="auto"/>
          <w:sz w:val="22"/>
          <w:szCs w:val="22"/>
        </w:rPr>
        <w:t xml:space="preserve">. Esant pagrįstoms objektyvioms aplinkybėms (atsakingų institucijų vėlavimas pateikti pastabas, atsiradus poreikiui atlikti papildomus, iš anksto šalių nenumatytus tyrimus ir pan.) abiejų šalių sutarimu paslaugų teikimo terminas gali būti </w:t>
      </w:r>
      <w:r w:rsidRPr="000B3A24">
        <w:rPr>
          <w:rStyle w:val="Rykuspabraukimas"/>
          <w:rFonts w:cstheme="minorHAnsi"/>
          <w:b w:val="0"/>
          <w:bCs w:val="0"/>
          <w:i w:val="0"/>
          <w:iCs w:val="0"/>
          <w:color w:val="auto"/>
          <w:sz w:val="22"/>
          <w:szCs w:val="22"/>
          <w:u w:val="single"/>
        </w:rPr>
        <w:t>pratęstas papildomai 6 mėnesių laikotarpiui</w:t>
      </w:r>
      <w:r w:rsidRPr="000B3A24">
        <w:rPr>
          <w:rStyle w:val="Rykuspabraukimas"/>
          <w:rFonts w:cstheme="minorHAnsi"/>
          <w:b w:val="0"/>
          <w:bCs w:val="0"/>
          <w:i w:val="0"/>
          <w:iCs w:val="0"/>
          <w:color w:val="auto"/>
          <w:sz w:val="22"/>
          <w:szCs w:val="22"/>
        </w:rPr>
        <w:t>.</w:t>
      </w:r>
    </w:p>
    <w:bookmarkEnd w:id="72"/>
    <w:p w14:paraId="742F3338"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23. Paslaugų teikėjas, pateikęs savo pasiūlymą ir sudaręs pirkimo sutartį, įsipareigoja tinkamai, kokybiškai ir laiku suteikti paslaugas perkančiajai organizacijai pagal pirkimo sutartyje ir techninėje specifikacijoje nurodytus reikalavimus.</w:t>
      </w:r>
    </w:p>
    <w:p w14:paraId="51CCCF72"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24. Visi paslaugų teikėjo parengti dokumentai turi būti suderinti su perkančiąja organizacija. Pastabas derinamai dokumentacijai perkančioji organizacija pateiks ne vėliau kaip per 5 darbo dienas nuo jos gavimo iš paslaugų teikėjo dienos.</w:t>
      </w:r>
    </w:p>
    <w:p w14:paraId="393F3C07" w14:textId="77777777" w:rsidR="009E40EB" w:rsidRPr="004844CD" w:rsidRDefault="009E40EB" w:rsidP="009E40EB">
      <w:pPr>
        <w:spacing w:line="360" w:lineRule="auto"/>
        <w:ind w:firstLine="567"/>
        <w:jc w:val="both"/>
        <w:rPr>
          <w:rStyle w:val="Rykuspabraukimas"/>
          <w:rFonts w:cstheme="minorHAnsi"/>
          <w:b w:val="0"/>
          <w:bCs w:val="0"/>
          <w:i w:val="0"/>
          <w:iCs w:val="0"/>
          <w:color w:val="auto"/>
          <w:sz w:val="22"/>
          <w:szCs w:val="22"/>
        </w:rPr>
      </w:pPr>
      <w:r w:rsidRPr="004844CD">
        <w:rPr>
          <w:rStyle w:val="Rykuspabraukimas"/>
          <w:rFonts w:cstheme="minorHAnsi"/>
          <w:b w:val="0"/>
          <w:bCs w:val="0"/>
          <w:i w:val="0"/>
          <w:iCs w:val="0"/>
          <w:color w:val="auto"/>
          <w:sz w:val="22"/>
          <w:szCs w:val="22"/>
        </w:rPr>
        <w:t>25. Paslaugų teikėjas turi užtikrinti, kad perkančioji organizacija gautų visą išsamią informaciją apie paslaugų teikimą, eigą ir numatytus artimiausius darbus, reguliariai (vieną kartą per savaitę) raštu (elektroniniu paštu) informuojant perkančiąją organizaciją.</w:t>
      </w:r>
    </w:p>
    <w:p w14:paraId="66CDB94C" w14:textId="2CCF2B11" w:rsidR="009E40EB" w:rsidRPr="000B3A24" w:rsidRDefault="009E40EB" w:rsidP="000B3A24">
      <w:pPr>
        <w:spacing w:line="360" w:lineRule="auto"/>
        <w:ind w:firstLine="567"/>
        <w:jc w:val="both"/>
        <w:rPr>
          <w:rFonts w:cstheme="minorHAnsi"/>
          <w:sz w:val="22"/>
          <w:szCs w:val="22"/>
        </w:rPr>
      </w:pPr>
      <w:r w:rsidRPr="004844CD">
        <w:rPr>
          <w:rStyle w:val="Rykuspabraukimas"/>
          <w:rFonts w:cstheme="minorHAnsi"/>
          <w:b w:val="0"/>
          <w:bCs w:val="0"/>
          <w:i w:val="0"/>
          <w:iCs w:val="0"/>
          <w:color w:val="auto"/>
          <w:sz w:val="22"/>
          <w:szCs w:val="22"/>
        </w:rPr>
        <w:t>26. Perkančioji organizacija už tinkamai, kokybiškai bei laiku suteiktas paslaugas sumokės paslaugų teikėjui pirkimo sutartyje numatytomis sąlygomis ir terminais</w:t>
      </w:r>
      <w:r w:rsidR="000B3A24">
        <w:rPr>
          <w:rStyle w:val="Rykuspabraukimas"/>
          <w:rFonts w:cstheme="minorHAnsi"/>
          <w:b w:val="0"/>
          <w:bCs w:val="0"/>
          <w:i w:val="0"/>
          <w:iCs w:val="0"/>
          <w:color w:val="auto"/>
          <w:sz w:val="22"/>
          <w:szCs w:val="22"/>
        </w:rPr>
        <w:t>.</w:t>
      </w:r>
    </w:p>
    <w:p w14:paraId="032D8DC5" w14:textId="6EB44627" w:rsidR="00041E8C" w:rsidRPr="00CE089E" w:rsidRDefault="00041E8C" w:rsidP="00041E8C">
      <w:pPr>
        <w:pStyle w:val="Antrat2"/>
        <w:ind w:left="5103"/>
        <w:rPr>
          <w:rFonts w:asciiTheme="minorHAnsi" w:eastAsia="Calibri" w:hAnsiTheme="minorHAnsi" w:cstheme="minorHAnsi"/>
          <w:color w:val="auto"/>
          <w:sz w:val="22"/>
          <w:szCs w:val="22"/>
        </w:rPr>
      </w:pPr>
      <w:r w:rsidRPr="00041E8C">
        <w:rPr>
          <w:rFonts w:cstheme="minorHAnsi"/>
          <w:b/>
          <w:bCs/>
          <w:smallCaps/>
          <w:sz w:val="22"/>
          <w:szCs w:val="22"/>
        </w:rPr>
        <w:lastRenderedPageBreak/>
        <w:t>  </w:t>
      </w: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Pr>
          <w:rFonts w:cstheme="minorHAnsi"/>
          <w:b/>
          <w:bCs/>
          <w:smallCaps/>
          <w:sz w:val="22"/>
          <w:szCs w:val="22"/>
        </w:rPr>
        <w:tab/>
      </w:r>
      <w:r>
        <w:rPr>
          <w:rFonts w:cstheme="minorHAnsi"/>
          <w:b/>
          <w:bCs/>
          <w:smallCaps/>
          <w:sz w:val="22"/>
          <w:szCs w:val="22"/>
        </w:rPr>
        <w:tab/>
        <w:t xml:space="preserve">  </w:t>
      </w:r>
      <w:r w:rsidRPr="00CE089E">
        <w:rPr>
          <w:rFonts w:asciiTheme="minorHAnsi" w:eastAsia="Calibri" w:hAnsiTheme="minorHAnsi" w:cstheme="minorHAnsi"/>
          <w:color w:val="auto"/>
          <w:sz w:val="22"/>
          <w:szCs w:val="22"/>
        </w:rPr>
        <w:t>Techninė</w:t>
      </w:r>
      <w:r>
        <w:rPr>
          <w:rFonts w:asciiTheme="minorHAnsi" w:eastAsia="Calibri" w:hAnsiTheme="minorHAnsi" w:cstheme="minorHAnsi"/>
          <w:color w:val="auto"/>
          <w:sz w:val="22"/>
          <w:szCs w:val="22"/>
        </w:rPr>
        <w:t>s</w:t>
      </w:r>
      <w:r w:rsidRPr="00CE089E">
        <w:rPr>
          <w:rFonts w:asciiTheme="minorHAnsi" w:eastAsia="Calibri" w:hAnsiTheme="minorHAnsi" w:cstheme="minorHAnsi"/>
          <w:color w:val="auto"/>
          <w:sz w:val="22"/>
          <w:szCs w:val="22"/>
        </w:rPr>
        <w:t xml:space="preserve"> specifikacij</w:t>
      </w:r>
      <w:r>
        <w:rPr>
          <w:rFonts w:asciiTheme="minorHAnsi" w:eastAsia="Calibri" w:hAnsiTheme="minorHAnsi" w:cstheme="minorHAnsi"/>
          <w:color w:val="auto"/>
          <w:sz w:val="22"/>
          <w:szCs w:val="22"/>
        </w:rPr>
        <w:t>os 1 priedas</w:t>
      </w:r>
    </w:p>
    <w:p w14:paraId="0048E67A" w14:textId="05A47F02" w:rsidR="00041E8C" w:rsidRPr="00041E8C" w:rsidRDefault="00041E8C" w:rsidP="00041E8C">
      <w:pPr>
        <w:rPr>
          <w:rFonts w:cstheme="minorHAnsi"/>
          <w:smallCaps/>
          <w:sz w:val="22"/>
          <w:szCs w:val="22"/>
        </w:rPr>
      </w:pPr>
    </w:p>
    <w:p w14:paraId="6D2D947B" w14:textId="77777777" w:rsidR="00872676" w:rsidRDefault="00872676" w:rsidP="008D5710">
      <w:pPr>
        <w:rPr>
          <w:rFonts w:cstheme="minorHAnsi"/>
          <w:b/>
          <w:bCs/>
          <w:smallCaps/>
          <w:sz w:val="22"/>
          <w:szCs w:val="22"/>
        </w:rPr>
      </w:pPr>
    </w:p>
    <w:p w14:paraId="5A8964AB" w14:textId="0E245E3F" w:rsidR="00241A53" w:rsidRPr="00241A53" w:rsidRDefault="00241A53" w:rsidP="00041E8C">
      <w:pPr>
        <w:jc w:val="center"/>
        <w:rPr>
          <w:rFonts w:cstheme="minorHAnsi"/>
          <w:b/>
          <w:bCs/>
          <w:smallCaps/>
          <w:sz w:val="22"/>
          <w:szCs w:val="22"/>
        </w:rPr>
      </w:pPr>
      <w:r w:rsidRPr="00241A53">
        <w:rPr>
          <w:rFonts w:cstheme="minorHAnsi"/>
          <w:b/>
          <w:bCs/>
          <w:smallCaps/>
          <w:sz w:val="22"/>
          <w:szCs w:val="22"/>
        </w:rPr>
        <w:t>PRELIMINARIOS UPĖS VAGOS TVARKYMO DARBŲ APIMTYS</w:t>
      </w:r>
    </w:p>
    <w:p w14:paraId="63E7D225" w14:textId="244061D1" w:rsidR="00241A53" w:rsidRPr="00241A53" w:rsidRDefault="00241A53" w:rsidP="00041E8C">
      <w:pPr>
        <w:jc w:val="center"/>
        <w:rPr>
          <w:rFonts w:cstheme="minorHAnsi"/>
          <w:b/>
          <w:bCs/>
          <w:smallCaps/>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2010"/>
        <w:gridCol w:w="2970"/>
      </w:tblGrid>
      <w:tr w:rsidR="0056024D" w:rsidRPr="0056024D" w14:paraId="3E9848A3" w14:textId="77777777">
        <w:trPr>
          <w:trHeight w:val="300"/>
        </w:trPr>
        <w:tc>
          <w:tcPr>
            <w:tcW w:w="4635" w:type="dxa"/>
            <w:tcBorders>
              <w:top w:val="single" w:sz="6" w:space="0" w:color="000000"/>
              <w:left w:val="single" w:sz="6" w:space="0" w:color="000000"/>
              <w:bottom w:val="single" w:sz="6" w:space="0" w:color="000000"/>
              <w:right w:val="single" w:sz="6" w:space="0" w:color="000000"/>
            </w:tcBorders>
            <w:vAlign w:val="center"/>
            <w:hideMark/>
          </w:tcPr>
          <w:p w14:paraId="5ED34F9F"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b/>
                <w:bCs/>
                <w:color w:val="000000"/>
                <w:sz w:val="24"/>
                <w:szCs w:val="24"/>
              </w:rPr>
              <w:t>Vieta (km)</w:t>
            </w:r>
            <w:r w:rsidRPr="0056024D">
              <w:rPr>
                <w:rFonts w:eastAsia="Times New Roman" w:cstheme="minorHAnsi"/>
                <w:color w:val="000000"/>
                <w:sz w:val="24"/>
                <w:szCs w:val="24"/>
              </w:rPr>
              <w:t> </w:t>
            </w:r>
          </w:p>
        </w:tc>
        <w:tc>
          <w:tcPr>
            <w:tcW w:w="2010" w:type="dxa"/>
            <w:tcBorders>
              <w:top w:val="single" w:sz="6" w:space="0" w:color="000000"/>
              <w:left w:val="nil"/>
              <w:bottom w:val="single" w:sz="6" w:space="0" w:color="000000"/>
              <w:right w:val="single" w:sz="6" w:space="0" w:color="000000"/>
            </w:tcBorders>
            <w:vAlign w:val="center"/>
            <w:hideMark/>
          </w:tcPr>
          <w:p w14:paraId="6BA2683E"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b/>
                <w:bCs/>
                <w:color w:val="000000"/>
                <w:sz w:val="24"/>
                <w:szCs w:val="24"/>
              </w:rPr>
              <w:t>Plotas  (m</w:t>
            </w:r>
            <w:r w:rsidRPr="0056024D">
              <w:rPr>
                <w:rFonts w:eastAsia="Times New Roman" w:cstheme="minorHAnsi"/>
                <w:b/>
                <w:bCs/>
                <w:color w:val="000000"/>
                <w:sz w:val="19"/>
                <w:szCs w:val="19"/>
                <w:vertAlign w:val="superscript"/>
              </w:rPr>
              <w:t>2</w:t>
            </w:r>
            <w:r w:rsidRPr="0056024D">
              <w:rPr>
                <w:rFonts w:eastAsia="Times New Roman" w:cstheme="minorHAnsi"/>
                <w:b/>
                <w:bCs/>
                <w:color w:val="000000"/>
                <w:sz w:val="24"/>
                <w:szCs w:val="24"/>
              </w:rPr>
              <w:t>)</w:t>
            </w:r>
            <w:r w:rsidRPr="0056024D">
              <w:rPr>
                <w:rFonts w:eastAsia="Times New Roman" w:cstheme="minorHAnsi"/>
                <w:color w:val="000000"/>
                <w:sz w:val="24"/>
                <w:szCs w:val="24"/>
              </w:rPr>
              <w:t> </w:t>
            </w:r>
          </w:p>
        </w:tc>
        <w:tc>
          <w:tcPr>
            <w:tcW w:w="2970" w:type="dxa"/>
            <w:tcBorders>
              <w:top w:val="single" w:sz="6" w:space="0" w:color="000000"/>
              <w:left w:val="nil"/>
              <w:bottom w:val="single" w:sz="6" w:space="0" w:color="000000"/>
              <w:right w:val="single" w:sz="6" w:space="0" w:color="000000"/>
            </w:tcBorders>
            <w:vAlign w:val="center"/>
            <w:hideMark/>
          </w:tcPr>
          <w:p w14:paraId="5085F86D"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b/>
                <w:bCs/>
                <w:color w:val="000000"/>
                <w:sz w:val="24"/>
                <w:szCs w:val="24"/>
              </w:rPr>
              <w:t>Kiekis (m</w:t>
            </w:r>
            <w:r w:rsidRPr="0056024D">
              <w:rPr>
                <w:rFonts w:eastAsia="Times New Roman" w:cstheme="minorHAnsi"/>
                <w:b/>
                <w:bCs/>
                <w:color w:val="000000"/>
                <w:sz w:val="19"/>
                <w:szCs w:val="19"/>
                <w:vertAlign w:val="superscript"/>
              </w:rPr>
              <w:t>3</w:t>
            </w:r>
            <w:r w:rsidRPr="0056024D">
              <w:rPr>
                <w:rFonts w:eastAsia="Times New Roman" w:cstheme="minorHAnsi"/>
                <w:b/>
                <w:bCs/>
                <w:color w:val="000000"/>
                <w:sz w:val="24"/>
                <w:szCs w:val="24"/>
              </w:rPr>
              <w:t>)</w:t>
            </w:r>
            <w:r w:rsidRPr="0056024D">
              <w:rPr>
                <w:rFonts w:eastAsia="Times New Roman" w:cstheme="minorHAnsi"/>
                <w:color w:val="000000"/>
                <w:sz w:val="24"/>
                <w:szCs w:val="24"/>
              </w:rPr>
              <w:t> </w:t>
            </w:r>
          </w:p>
        </w:tc>
      </w:tr>
      <w:tr w:rsidR="0056024D" w:rsidRPr="0056024D" w14:paraId="0F7506EA" w14:textId="77777777">
        <w:trPr>
          <w:trHeight w:val="300"/>
        </w:trPr>
        <w:tc>
          <w:tcPr>
            <w:tcW w:w="4635" w:type="dxa"/>
            <w:tcBorders>
              <w:top w:val="nil"/>
              <w:left w:val="single" w:sz="6" w:space="0" w:color="000000"/>
              <w:bottom w:val="single" w:sz="6" w:space="0" w:color="000000"/>
              <w:right w:val="single" w:sz="6" w:space="0" w:color="000000"/>
            </w:tcBorders>
            <w:vAlign w:val="center"/>
            <w:hideMark/>
          </w:tcPr>
          <w:p w14:paraId="7327634A"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Verslo trikampio stotelė 162.99-163.04 </w:t>
            </w:r>
          </w:p>
        </w:tc>
        <w:tc>
          <w:tcPr>
            <w:tcW w:w="2010" w:type="dxa"/>
            <w:tcBorders>
              <w:top w:val="nil"/>
              <w:left w:val="nil"/>
              <w:bottom w:val="single" w:sz="6" w:space="0" w:color="000000"/>
              <w:right w:val="single" w:sz="6" w:space="0" w:color="000000"/>
            </w:tcBorders>
            <w:vAlign w:val="center"/>
            <w:hideMark/>
          </w:tcPr>
          <w:p w14:paraId="4918F210"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784 </w:t>
            </w:r>
          </w:p>
        </w:tc>
        <w:tc>
          <w:tcPr>
            <w:tcW w:w="2970" w:type="dxa"/>
            <w:tcBorders>
              <w:top w:val="nil"/>
              <w:left w:val="nil"/>
              <w:bottom w:val="single" w:sz="6" w:space="0" w:color="000000"/>
              <w:right w:val="single" w:sz="6" w:space="0" w:color="000000"/>
            </w:tcBorders>
            <w:vAlign w:val="center"/>
            <w:hideMark/>
          </w:tcPr>
          <w:p w14:paraId="5D0B241B"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306 </w:t>
            </w:r>
          </w:p>
        </w:tc>
      </w:tr>
      <w:tr w:rsidR="0056024D" w:rsidRPr="0056024D" w14:paraId="7C3AD188" w14:textId="77777777">
        <w:trPr>
          <w:trHeight w:val="300"/>
        </w:trPr>
        <w:tc>
          <w:tcPr>
            <w:tcW w:w="4635" w:type="dxa"/>
            <w:tcBorders>
              <w:top w:val="nil"/>
              <w:left w:val="single" w:sz="6" w:space="0" w:color="000000"/>
              <w:bottom w:val="single" w:sz="6" w:space="0" w:color="000000"/>
              <w:right w:val="single" w:sz="6" w:space="0" w:color="000000"/>
            </w:tcBorders>
            <w:vAlign w:val="center"/>
            <w:hideMark/>
          </w:tcPr>
          <w:p w14:paraId="1796F017"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Žvėryno 163.94-164.04  </w:t>
            </w:r>
          </w:p>
        </w:tc>
        <w:tc>
          <w:tcPr>
            <w:tcW w:w="2010" w:type="dxa"/>
            <w:tcBorders>
              <w:top w:val="nil"/>
              <w:left w:val="nil"/>
              <w:bottom w:val="single" w:sz="6" w:space="0" w:color="000000"/>
              <w:right w:val="single" w:sz="6" w:space="0" w:color="000000"/>
            </w:tcBorders>
            <w:vAlign w:val="center"/>
            <w:hideMark/>
          </w:tcPr>
          <w:p w14:paraId="148554DC"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1050 </w:t>
            </w:r>
          </w:p>
        </w:tc>
        <w:tc>
          <w:tcPr>
            <w:tcW w:w="2970" w:type="dxa"/>
            <w:tcBorders>
              <w:top w:val="nil"/>
              <w:left w:val="nil"/>
              <w:bottom w:val="single" w:sz="6" w:space="0" w:color="000000"/>
              <w:right w:val="single" w:sz="6" w:space="0" w:color="000000"/>
            </w:tcBorders>
            <w:vAlign w:val="center"/>
            <w:hideMark/>
          </w:tcPr>
          <w:p w14:paraId="5A153FBB"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346 </w:t>
            </w:r>
          </w:p>
        </w:tc>
      </w:tr>
      <w:tr w:rsidR="0056024D" w:rsidRPr="0056024D" w14:paraId="047A01CE" w14:textId="77777777">
        <w:trPr>
          <w:trHeight w:val="300"/>
        </w:trPr>
        <w:tc>
          <w:tcPr>
            <w:tcW w:w="4635" w:type="dxa"/>
            <w:tcBorders>
              <w:top w:val="nil"/>
              <w:left w:val="single" w:sz="6" w:space="0" w:color="000000"/>
              <w:bottom w:val="single" w:sz="6" w:space="0" w:color="000000"/>
              <w:right w:val="single" w:sz="6" w:space="0" w:color="000000"/>
            </w:tcBorders>
            <w:vAlign w:val="bottom"/>
            <w:hideMark/>
          </w:tcPr>
          <w:p w14:paraId="77853E1F"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Baltojo tilto stotelė 164.33-164.85 </w:t>
            </w:r>
          </w:p>
        </w:tc>
        <w:tc>
          <w:tcPr>
            <w:tcW w:w="2010" w:type="dxa"/>
            <w:tcBorders>
              <w:top w:val="nil"/>
              <w:left w:val="nil"/>
              <w:bottom w:val="single" w:sz="6" w:space="0" w:color="000000"/>
              <w:right w:val="single" w:sz="6" w:space="0" w:color="000000"/>
            </w:tcBorders>
            <w:vAlign w:val="center"/>
            <w:hideMark/>
          </w:tcPr>
          <w:p w14:paraId="4DAD24DF"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3536 </w:t>
            </w:r>
          </w:p>
        </w:tc>
        <w:tc>
          <w:tcPr>
            <w:tcW w:w="2970" w:type="dxa"/>
            <w:tcBorders>
              <w:top w:val="nil"/>
              <w:left w:val="nil"/>
              <w:bottom w:val="single" w:sz="6" w:space="0" w:color="000000"/>
              <w:right w:val="single" w:sz="6" w:space="0" w:color="000000"/>
            </w:tcBorders>
            <w:vAlign w:val="center"/>
            <w:hideMark/>
          </w:tcPr>
          <w:p w14:paraId="066C515D"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459 </w:t>
            </w:r>
          </w:p>
        </w:tc>
      </w:tr>
      <w:tr w:rsidR="0056024D" w:rsidRPr="0056024D" w14:paraId="57242C2E"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57A3E4F8"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Šnipiškių 166.24-166.28 </w:t>
            </w:r>
          </w:p>
        </w:tc>
        <w:tc>
          <w:tcPr>
            <w:tcW w:w="2010" w:type="dxa"/>
            <w:tcBorders>
              <w:top w:val="nil"/>
              <w:left w:val="nil"/>
              <w:bottom w:val="single" w:sz="6" w:space="0" w:color="000000"/>
              <w:right w:val="single" w:sz="6" w:space="0" w:color="000000"/>
            </w:tcBorders>
            <w:vAlign w:val="center"/>
            <w:hideMark/>
          </w:tcPr>
          <w:p w14:paraId="4593F395"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430 </w:t>
            </w:r>
          </w:p>
        </w:tc>
        <w:tc>
          <w:tcPr>
            <w:tcW w:w="2970" w:type="dxa"/>
            <w:tcBorders>
              <w:top w:val="nil"/>
              <w:left w:val="nil"/>
              <w:bottom w:val="single" w:sz="6" w:space="0" w:color="000000"/>
              <w:right w:val="single" w:sz="6" w:space="0" w:color="000000"/>
            </w:tcBorders>
            <w:vAlign w:val="center"/>
            <w:hideMark/>
          </w:tcPr>
          <w:p w14:paraId="57F46DC6"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30 </w:t>
            </w:r>
          </w:p>
        </w:tc>
      </w:tr>
      <w:tr w:rsidR="0056024D" w:rsidRPr="0056024D" w14:paraId="22C94795"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21BFC617"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Žiemos uostas 168.72-168.76 </w:t>
            </w:r>
          </w:p>
        </w:tc>
        <w:tc>
          <w:tcPr>
            <w:tcW w:w="2010" w:type="dxa"/>
            <w:tcBorders>
              <w:top w:val="nil"/>
              <w:left w:val="nil"/>
              <w:bottom w:val="single" w:sz="6" w:space="0" w:color="000000"/>
              <w:right w:val="single" w:sz="6" w:space="0" w:color="000000"/>
            </w:tcBorders>
            <w:vAlign w:val="center"/>
            <w:hideMark/>
          </w:tcPr>
          <w:p w14:paraId="551F30FA"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4940 </w:t>
            </w:r>
          </w:p>
        </w:tc>
        <w:tc>
          <w:tcPr>
            <w:tcW w:w="2970" w:type="dxa"/>
            <w:tcBorders>
              <w:top w:val="nil"/>
              <w:left w:val="nil"/>
              <w:bottom w:val="single" w:sz="6" w:space="0" w:color="000000"/>
              <w:right w:val="single" w:sz="6" w:space="0" w:color="000000"/>
            </w:tcBorders>
            <w:vAlign w:val="center"/>
            <w:hideMark/>
          </w:tcPr>
          <w:p w14:paraId="28A6D1BF"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1333 </w:t>
            </w:r>
          </w:p>
        </w:tc>
      </w:tr>
      <w:tr w:rsidR="0056024D" w:rsidRPr="0056024D" w14:paraId="4C2A0421"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1ECBE5A4"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Žirmūnų 169.54-169.56 </w:t>
            </w:r>
          </w:p>
        </w:tc>
        <w:tc>
          <w:tcPr>
            <w:tcW w:w="2010" w:type="dxa"/>
            <w:tcBorders>
              <w:top w:val="nil"/>
              <w:left w:val="nil"/>
              <w:bottom w:val="single" w:sz="6" w:space="0" w:color="000000"/>
              <w:right w:val="single" w:sz="6" w:space="0" w:color="000000"/>
            </w:tcBorders>
            <w:vAlign w:val="center"/>
            <w:hideMark/>
          </w:tcPr>
          <w:p w14:paraId="0F357523"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260 </w:t>
            </w:r>
          </w:p>
        </w:tc>
        <w:tc>
          <w:tcPr>
            <w:tcW w:w="2970" w:type="dxa"/>
            <w:tcBorders>
              <w:top w:val="nil"/>
              <w:left w:val="nil"/>
              <w:bottom w:val="single" w:sz="6" w:space="0" w:color="000000"/>
              <w:right w:val="single" w:sz="6" w:space="0" w:color="000000"/>
            </w:tcBorders>
            <w:vAlign w:val="center"/>
            <w:hideMark/>
          </w:tcPr>
          <w:p w14:paraId="10DB67CE"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52 </w:t>
            </w:r>
          </w:p>
        </w:tc>
      </w:tr>
      <w:tr w:rsidR="0056024D" w:rsidRPr="0056024D" w14:paraId="60B3F297"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02ED4BF8"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Valakampių 171.28-171.31  </w:t>
            </w:r>
          </w:p>
        </w:tc>
        <w:tc>
          <w:tcPr>
            <w:tcW w:w="2010" w:type="dxa"/>
            <w:tcBorders>
              <w:top w:val="nil"/>
              <w:left w:val="nil"/>
              <w:bottom w:val="single" w:sz="6" w:space="0" w:color="000000"/>
              <w:right w:val="single" w:sz="6" w:space="0" w:color="000000"/>
            </w:tcBorders>
            <w:vAlign w:val="center"/>
            <w:hideMark/>
          </w:tcPr>
          <w:p w14:paraId="648824BC"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310 </w:t>
            </w:r>
          </w:p>
        </w:tc>
        <w:tc>
          <w:tcPr>
            <w:tcW w:w="2970" w:type="dxa"/>
            <w:tcBorders>
              <w:top w:val="nil"/>
              <w:left w:val="nil"/>
              <w:bottom w:val="single" w:sz="6" w:space="0" w:color="000000"/>
              <w:right w:val="single" w:sz="6" w:space="0" w:color="000000"/>
            </w:tcBorders>
            <w:vAlign w:val="center"/>
            <w:hideMark/>
          </w:tcPr>
          <w:p w14:paraId="55F6309E"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53 </w:t>
            </w:r>
          </w:p>
        </w:tc>
      </w:tr>
      <w:tr w:rsidR="0056024D" w:rsidRPr="0056024D" w14:paraId="1EE9697E"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726E78D9"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Žirmūnų stotelė 172.39-172.44 </w:t>
            </w:r>
          </w:p>
        </w:tc>
        <w:tc>
          <w:tcPr>
            <w:tcW w:w="2010" w:type="dxa"/>
            <w:tcBorders>
              <w:top w:val="nil"/>
              <w:left w:val="nil"/>
              <w:bottom w:val="single" w:sz="6" w:space="0" w:color="000000"/>
              <w:right w:val="single" w:sz="6" w:space="0" w:color="000000"/>
            </w:tcBorders>
            <w:vAlign w:val="center"/>
            <w:hideMark/>
          </w:tcPr>
          <w:p w14:paraId="131F0F8D"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405 </w:t>
            </w:r>
          </w:p>
        </w:tc>
        <w:tc>
          <w:tcPr>
            <w:tcW w:w="2970" w:type="dxa"/>
            <w:tcBorders>
              <w:top w:val="nil"/>
              <w:left w:val="nil"/>
              <w:bottom w:val="single" w:sz="6" w:space="0" w:color="000000"/>
              <w:right w:val="single" w:sz="6" w:space="0" w:color="000000"/>
            </w:tcBorders>
            <w:vAlign w:val="center"/>
            <w:hideMark/>
          </w:tcPr>
          <w:p w14:paraId="29A44B4C"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53 </w:t>
            </w:r>
          </w:p>
        </w:tc>
      </w:tr>
      <w:tr w:rsidR="0056024D" w:rsidRPr="0056024D" w14:paraId="50F0553A"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7B80DA2A"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Valakampių 172.59-172.64  </w:t>
            </w:r>
          </w:p>
        </w:tc>
        <w:tc>
          <w:tcPr>
            <w:tcW w:w="2010" w:type="dxa"/>
            <w:tcBorders>
              <w:top w:val="nil"/>
              <w:left w:val="nil"/>
              <w:bottom w:val="single" w:sz="6" w:space="0" w:color="000000"/>
              <w:right w:val="single" w:sz="6" w:space="0" w:color="000000"/>
            </w:tcBorders>
            <w:vAlign w:val="center"/>
            <w:hideMark/>
          </w:tcPr>
          <w:p w14:paraId="193E83D5"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1020 </w:t>
            </w:r>
          </w:p>
        </w:tc>
        <w:tc>
          <w:tcPr>
            <w:tcW w:w="2970" w:type="dxa"/>
            <w:tcBorders>
              <w:top w:val="nil"/>
              <w:left w:val="nil"/>
              <w:bottom w:val="single" w:sz="6" w:space="0" w:color="000000"/>
              <w:right w:val="single" w:sz="6" w:space="0" w:color="000000"/>
            </w:tcBorders>
            <w:vAlign w:val="center"/>
            <w:hideMark/>
          </w:tcPr>
          <w:p w14:paraId="0E543E8D"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224 </w:t>
            </w:r>
          </w:p>
        </w:tc>
      </w:tr>
      <w:tr w:rsidR="0056024D" w:rsidRPr="0056024D" w14:paraId="7D0EF5E5"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2F028024"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Valakampių 173.06-173.18 </w:t>
            </w:r>
          </w:p>
        </w:tc>
        <w:tc>
          <w:tcPr>
            <w:tcW w:w="2010" w:type="dxa"/>
            <w:tcBorders>
              <w:top w:val="nil"/>
              <w:left w:val="nil"/>
              <w:bottom w:val="single" w:sz="6" w:space="0" w:color="000000"/>
              <w:right w:val="single" w:sz="6" w:space="0" w:color="000000"/>
            </w:tcBorders>
            <w:vAlign w:val="center"/>
            <w:hideMark/>
          </w:tcPr>
          <w:p w14:paraId="0DFAB867"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1860 </w:t>
            </w:r>
          </w:p>
        </w:tc>
        <w:tc>
          <w:tcPr>
            <w:tcW w:w="2970" w:type="dxa"/>
            <w:tcBorders>
              <w:top w:val="nil"/>
              <w:left w:val="nil"/>
              <w:bottom w:val="single" w:sz="6" w:space="0" w:color="000000"/>
              <w:right w:val="single" w:sz="6" w:space="0" w:color="000000"/>
            </w:tcBorders>
            <w:vAlign w:val="center"/>
            <w:hideMark/>
          </w:tcPr>
          <w:p w14:paraId="6680FA4B"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190 </w:t>
            </w:r>
          </w:p>
        </w:tc>
      </w:tr>
      <w:tr w:rsidR="0056024D" w:rsidRPr="0056024D" w14:paraId="52BEB9A6"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41FC4C8D"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color w:val="000000"/>
                <w:sz w:val="24"/>
                <w:szCs w:val="24"/>
              </w:rPr>
              <w:t>Valakampių 173.35-137.37 </w:t>
            </w:r>
          </w:p>
        </w:tc>
        <w:tc>
          <w:tcPr>
            <w:tcW w:w="2010" w:type="dxa"/>
            <w:tcBorders>
              <w:top w:val="nil"/>
              <w:left w:val="nil"/>
              <w:bottom w:val="single" w:sz="6" w:space="0" w:color="000000"/>
              <w:right w:val="single" w:sz="6" w:space="0" w:color="000000"/>
            </w:tcBorders>
            <w:vAlign w:val="center"/>
            <w:hideMark/>
          </w:tcPr>
          <w:p w14:paraId="07118888"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260 </w:t>
            </w:r>
          </w:p>
        </w:tc>
        <w:tc>
          <w:tcPr>
            <w:tcW w:w="2970" w:type="dxa"/>
            <w:tcBorders>
              <w:top w:val="nil"/>
              <w:left w:val="nil"/>
              <w:bottom w:val="single" w:sz="6" w:space="0" w:color="000000"/>
              <w:right w:val="single" w:sz="6" w:space="0" w:color="000000"/>
            </w:tcBorders>
            <w:vAlign w:val="center"/>
            <w:hideMark/>
          </w:tcPr>
          <w:p w14:paraId="46AF6B93"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11 </w:t>
            </w:r>
          </w:p>
        </w:tc>
      </w:tr>
      <w:tr w:rsidR="0056024D" w:rsidRPr="0056024D" w14:paraId="1CE10AB7"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79E4E793" w14:textId="77777777" w:rsidR="0056024D" w:rsidRPr="0056024D" w:rsidRDefault="0056024D" w:rsidP="0056024D">
            <w:pPr>
              <w:spacing w:after="0" w:line="240" w:lineRule="auto"/>
              <w:textAlignment w:val="baseline"/>
              <w:rPr>
                <w:rFonts w:eastAsia="Times New Roman" w:cstheme="minorHAnsi"/>
                <w:sz w:val="18"/>
                <w:szCs w:val="18"/>
              </w:rPr>
            </w:pPr>
            <w:r w:rsidRPr="0056024D">
              <w:rPr>
                <w:rFonts w:eastAsia="Times New Roman" w:cstheme="minorHAnsi"/>
                <w:sz w:val="24"/>
                <w:szCs w:val="24"/>
              </w:rPr>
              <w:t>Valakampių 173.43-173.47 </w:t>
            </w:r>
          </w:p>
        </w:tc>
        <w:tc>
          <w:tcPr>
            <w:tcW w:w="2010" w:type="dxa"/>
            <w:tcBorders>
              <w:top w:val="nil"/>
              <w:left w:val="nil"/>
              <w:bottom w:val="single" w:sz="6" w:space="0" w:color="000000"/>
              <w:right w:val="single" w:sz="6" w:space="0" w:color="000000"/>
            </w:tcBorders>
            <w:vAlign w:val="center"/>
            <w:hideMark/>
          </w:tcPr>
          <w:p w14:paraId="5D94DD2C"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720 </w:t>
            </w:r>
          </w:p>
        </w:tc>
        <w:tc>
          <w:tcPr>
            <w:tcW w:w="2970" w:type="dxa"/>
            <w:tcBorders>
              <w:top w:val="nil"/>
              <w:left w:val="nil"/>
              <w:bottom w:val="single" w:sz="6" w:space="0" w:color="000000"/>
              <w:right w:val="single" w:sz="6" w:space="0" w:color="000000"/>
            </w:tcBorders>
            <w:vAlign w:val="center"/>
            <w:hideMark/>
          </w:tcPr>
          <w:p w14:paraId="32F5DB0B"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color w:val="000000"/>
                <w:sz w:val="24"/>
                <w:szCs w:val="24"/>
              </w:rPr>
              <w:t>15 </w:t>
            </w:r>
          </w:p>
        </w:tc>
      </w:tr>
      <w:tr w:rsidR="0056024D" w:rsidRPr="0056024D" w14:paraId="2A3B4E80" w14:textId="77777777">
        <w:trPr>
          <w:trHeight w:val="285"/>
        </w:trPr>
        <w:tc>
          <w:tcPr>
            <w:tcW w:w="4635" w:type="dxa"/>
            <w:tcBorders>
              <w:top w:val="nil"/>
              <w:left w:val="single" w:sz="6" w:space="0" w:color="000000"/>
              <w:bottom w:val="single" w:sz="6" w:space="0" w:color="000000"/>
              <w:right w:val="single" w:sz="6" w:space="0" w:color="000000"/>
            </w:tcBorders>
            <w:vAlign w:val="bottom"/>
            <w:hideMark/>
          </w:tcPr>
          <w:p w14:paraId="0064E088" w14:textId="77777777" w:rsidR="0056024D" w:rsidRPr="0056024D" w:rsidRDefault="0056024D" w:rsidP="0056024D">
            <w:pPr>
              <w:spacing w:after="0" w:line="240" w:lineRule="auto"/>
              <w:jc w:val="right"/>
              <w:textAlignment w:val="baseline"/>
              <w:rPr>
                <w:rFonts w:eastAsia="Times New Roman" w:cstheme="minorHAnsi"/>
                <w:sz w:val="18"/>
                <w:szCs w:val="18"/>
              </w:rPr>
            </w:pPr>
            <w:r w:rsidRPr="0056024D">
              <w:rPr>
                <w:rFonts w:eastAsia="Times New Roman" w:cstheme="minorHAnsi"/>
                <w:b/>
                <w:bCs/>
                <w:color w:val="000000"/>
                <w:sz w:val="24"/>
                <w:szCs w:val="24"/>
              </w:rPr>
              <w:t>Viso:</w:t>
            </w:r>
            <w:r w:rsidRPr="0056024D">
              <w:rPr>
                <w:rFonts w:eastAsia="Times New Roman" w:cstheme="minorHAnsi"/>
                <w:color w:val="000000"/>
                <w:sz w:val="24"/>
                <w:szCs w:val="24"/>
              </w:rPr>
              <w:t> </w:t>
            </w:r>
          </w:p>
        </w:tc>
        <w:tc>
          <w:tcPr>
            <w:tcW w:w="2010" w:type="dxa"/>
            <w:tcBorders>
              <w:top w:val="nil"/>
              <w:left w:val="nil"/>
              <w:bottom w:val="single" w:sz="6" w:space="0" w:color="000000"/>
              <w:right w:val="single" w:sz="6" w:space="0" w:color="000000"/>
            </w:tcBorders>
            <w:vAlign w:val="bottom"/>
            <w:hideMark/>
          </w:tcPr>
          <w:p w14:paraId="390670E9"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b/>
                <w:bCs/>
                <w:color w:val="000000"/>
                <w:sz w:val="24"/>
                <w:szCs w:val="24"/>
              </w:rPr>
              <w:t>15575</w:t>
            </w:r>
            <w:r w:rsidRPr="0056024D">
              <w:rPr>
                <w:rFonts w:eastAsia="Times New Roman" w:cstheme="minorHAnsi"/>
                <w:color w:val="000000"/>
                <w:sz w:val="24"/>
                <w:szCs w:val="24"/>
              </w:rPr>
              <w:t> </w:t>
            </w:r>
          </w:p>
        </w:tc>
        <w:tc>
          <w:tcPr>
            <w:tcW w:w="2970" w:type="dxa"/>
            <w:tcBorders>
              <w:top w:val="nil"/>
              <w:left w:val="nil"/>
              <w:bottom w:val="single" w:sz="6" w:space="0" w:color="000000"/>
              <w:right w:val="single" w:sz="6" w:space="0" w:color="000000"/>
            </w:tcBorders>
            <w:vAlign w:val="bottom"/>
            <w:hideMark/>
          </w:tcPr>
          <w:p w14:paraId="47267AA1" w14:textId="77777777" w:rsidR="0056024D" w:rsidRPr="0056024D" w:rsidRDefault="0056024D" w:rsidP="0056024D">
            <w:pPr>
              <w:spacing w:after="0" w:line="240" w:lineRule="auto"/>
              <w:jc w:val="center"/>
              <w:textAlignment w:val="baseline"/>
              <w:rPr>
                <w:rFonts w:eastAsia="Times New Roman" w:cstheme="minorHAnsi"/>
                <w:sz w:val="18"/>
                <w:szCs w:val="18"/>
              </w:rPr>
            </w:pPr>
            <w:r w:rsidRPr="0056024D">
              <w:rPr>
                <w:rFonts w:eastAsia="Times New Roman" w:cstheme="minorHAnsi"/>
                <w:b/>
                <w:bCs/>
                <w:color w:val="000000"/>
                <w:sz w:val="24"/>
                <w:szCs w:val="24"/>
              </w:rPr>
              <w:t>3072</w:t>
            </w:r>
            <w:r w:rsidRPr="0056024D">
              <w:rPr>
                <w:rFonts w:eastAsia="Times New Roman" w:cstheme="minorHAnsi"/>
                <w:color w:val="000000"/>
                <w:sz w:val="24"/>
                <w:szCs w:val="24"/>
              </w:rPr>
              <w:t> </w:t>
            </w:r>
          </w:p>
        </w:tc>
      </w:tr>
    </w:tbl>
    <w:p w14:paraId="5E3FE5A9" w14:textId="77777777" w:rsidR="00241A53" w:rsidRPr="0056024D" w:rsidRDefault="00241A53" w:rsidP="008D5710">
      <w:pPr>
        <w:rPr>
          <w:rFonts w:cstheme="minorHAnsi"/>
          <w:smallCaps/>
          <w:sz w:val="22"/>
          <w:szCs w:val="22"/>
        </w:rPr>
      </w:pPr>
    </w:p>
    <w:p w14:paraId="04EC4036" w14:textId="6EA6F1E6" w:rsidR="00BC2707" w:rsidRPr="0056024D" w:rsidRDefault="00BC2707" w:rsidP="008D5710">
      <w:pPr>
        <w:rPr>
          <w:rFonts w:cstheme="minorHAnsi"/>
          <w:b/>
          <w:bCs/>
          <w:smallCaps/>
          <w:sz w:val="22"/>
          <w:szCs w:val="22"/>
        </w:rPr>
        <w:sectPr w:rsidR="00BC2707" w:rsidRPr="0056024D" w:rsidSect="0093320D">
          <w:pgSz w:w="12240" w:h="15840"/>
          <w:pgMar w:top="1134" w:right="567" w:bottom="1134" w:left="1701" w:header="720" w:footer="720" w:gutter="0"/>
          <w:cols w:space="720"/>
          <w:docGrid w:linePitch="360"/>
        </w:sectPr>
      </w:pPr>
      <w:r w:rsidRPr="0056024D">
        <w:rPr>
          <w:rStyle w:val="normaltextrun"/>
          <w:rFonts w:cstheme="minorHAnsi"/>
          <w:color w:val="000000"/>
          <w:shd w:val="clear" w:color="auto" w:fill="FFFFFF"/>
        </w:rPr>
        <w:t>Pastaba: Galutiniai planuojami upės vagos tvarkymo darbų kiekiai gali svyruoti +/- 500 m</w:t>
      </w:r>
      <w:r w:rsidRPr="0056024D">
        <w:rPr>
          <w:rStyle w:val="normaltextrun"/>
          <w:rFonts w:cstheme="minorHAnsi"/>
          <w:color w:val="000000"/>
          <w:sz w:val="19"/>
          <w:szCs w:val="19"/>
          <w:shd w:val="clear" w:color="auto" w:fill="FFFFFF"/>
          <w:vertAlign w:val="superscript"/>
        </w:rPr>
        <w:t>3</w:t>
      </w:r>
      <w:r w:rsidRPr="0056024D">
        <w:rPr>
          <w:rStyle w:val="normaltextrun"/>
          <w:rFonts w:cstheme="minorHAnsi"/>
          <w:color w:val="000000"/>
          <w:shd w:val="clear" w:color="auto" w:fill="FFFFFF"/>
        </w:rPr>
        <w:t xml:space="preserve"> nuo šiame priede pateiktų preliminarių kiekių.</w:t>
      </w:r>
      <w:r w:rsidRPr="0056024D">
        <w:rPr>
          <w:rStyle w:val="eop"/>
          <w:rFonts w:cstheme="minorHAnsi"/>
          <w:color w:val="000000"/>
          <w:shd w:val="clear" w:color="auto" w:fill="FFFFFF"/>
        </w:rPr>
        <w:t> </w:t>
      </w:r>
    </w:p>
    <w:p w14:paraId="524B177F" w14:textId="4A3B8954" w:rsidR="002E2126" w:rsidRPr="003F02BB"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194311929"/>
      <w:r w:rsidRPr="003F02BB">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3F02BB"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A093DB4" w14:textId="77777777" w:rsidR="001743F1" w:rsidRPr="00650D71" w:rsidRDefault="002E2126" w:rsidP="001743F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743F1" w:rsidRPr="00650D71">
        <w:rPr>
          <w:rFonts w:eastAsia="Times New Roman" w:cstheme="minorHAnsi"/>
          <w:b/>
          <w:sz w:val="22"/>
          <w:szCs w:val="22"/>
          <w:lang w:eastAsia="en-US"/>
        </w:rPr>
        <w:t>PLANUOJAMOS ŪKINĖS VEIKLOS POVEIKIO APLINKAI VERTINIMO ATASKAITOS PARENGIMO IR DERINIMO</w:t>
      </w:r>
    </w:p>
    <w:p w14:paraId="48CBA843" w14:textId="59F52069" w:rsidR="002E2126" w:rsidRPr="00682B25" w:rsidRDefault="001743F1" w:rsidP="001743F1">
      <w:pPr>
        <w:jc w:val="center"/>
        <w:rPr>
          <w:rFonts w:eastAsia="Times New Roman" w:cstheme="minorHAnsi"/>
          <w:b/>
          <w:sz w:val="22"/>
          <w:szCs w:val="22"/>
          <w:lang w:eastAsia="en-US"/>
        </w:rPr>
      </w:pPr>
      <w:r w:rsidRPr="00650D71">
        <w:rPr>
          <w:rFonts w:eastAsia="Times New Roman" w:cstheme="minorHAnsi"/>
          <w:b/>
          <w:sz w:val="22"/>
          <w:szCs w:val="22"/>
          <w:lang w:eastAsia="en-US"/>
        </w:rPr>
        <w:t>PASLAUG</w:t>
      </w:r>
      <w:r>
        <w:rPr>
          <w:rFonts w:eastAsia="Times New Roman" w:cstheme="minorHAnsi"/>
          <w:b/>
          <w:sz w:val="22"/>
          <w:szCs w:val="22"/>
          <w:lang w:eastAsia="en-US"/>
        </w:rPr>
        <w:t xml:space="preserve">Ų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1743F1">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D277D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D277D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D277D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D277D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D277D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D277D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86251CE" w:rsidR="002E2126" w:rsidRPr="00DC5FFD" w:rsidRDefault="002E2126" w:rsidP="001A0FEE">
      <w:pPr>
        <w:pStyle w:val="Sraopastraipa"/>
        <w:numPr>
          <w:ilvl w:val="0"/>
          <w:numId w:val="22"/>
        </w:numPr>
        <w:spacing w:after="0" w:line="240" w:lineRule="auto"/>
        <w:ind w:left="567" w:firstLine="567"/>
        <w:rPr>
          <w:rFonts w:cstheme="minorHAnsi"/>
          <w:sz w:val="22"/>
          <w:szCs w:val="22"/>
        </w:rPr>
      </w:pPr>
      <w:r w:rsidRPr="00DC5FFD">
        <w:rPr>
          <w:rFonts w:cstheme="minorHAnsi"/>
          <w:b/>
          <w:bCs/>
          <w:sz w:val="22"/>
          <w:szCs w:val="22"/>
        </w:rPr>
        <w:t xml:space="preserve">Informacija apie ūkio subjektus, kurių pajėgumais tiekėjas remiasi, kad atitiktų perkančiosios organizacijos nustatytus kvalifikacijos reikalavimus </w:t>
      </w:r>
      <w:r w:rsidRPr="00DC5FFD">
        <w:rPr>
          <w:rFonts w:cstheme="minorHAnsi"/>
          <w:b/>
          <w:bCs/>
          <w:i/>
          <w:iCs/>
          <w:sz w:val="22"/>
          <w:szCs w:val="22"/>
        </w:rPr>
        <w:t xml:space="preserve">(nurodomi ir </w:t>
      </w:r>
      <w:r w:rsidRPr="00DC5FFD">
        <w:rPr>
          <w:rFonts w:cstheme="minorHAnsi"/>
          <w:b/>
          <w:bCs/>
          <w:i/>
          <w:iCs/>
          <w:sz w:val="22"/>
          <w:szCs w:val="22"/>
          <w:lang w:val="la-Latn"/>
        </w:rPr>
        <w:t>kvazisubtiekėjai</w:t>
      </w:r>
      <w:r w:rsidRPr="00DC5FFD">
        <w:rPr>
          <w:rFonts w:cstheme="minorHAnsi"/>
          <w:b/>
          <w:bCs/>
          <w:i/>
          <w:iCs/>
          <w:sz w:val="22"/>
          <w:szCs w:val="22"/>
        </w:rPr>
        <w:t xml:space="preserve"> – fiziniai asmenys, kuriuos ketinama įdarbinti pirkimo laimėjimo atveju) </w:t>
      </w:r>
      <w:r w:rsidRPr="00DC5FFD">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DC5FFD">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DC5FFD">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DC5FFD">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DC5FFD">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DC5FFD">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DC5FFD">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DC5FFD">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DC5FFD">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DC5FFD">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6FCE884F"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B871A8" w:rsidRPr="007F31A0" w14:paraId="4D5BED04" w14:textId="77777777" w:rsidTr="00CC72DF">
        <w:tc>
          <w:tcPr>
            <w:tcW w:w="562" w:type="dxa"/>
            <w:shd w:val="clear" w:color="auto" w:fill="E7E6E6" w:themeFill="background2"/>
          </w:tcPr>
          <w:p w14:paraId="61502F04" w14:textId="77777777" w:rsidR="00B871A8" w:rsidRPr="007F31A0" w:rsidRDefault="00B871A8" w:rsidP="00CC72DF">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5C289115" w14:textId="77777777" w:rsidR="00B871A8" w:rsidRPr="007F31A0" w:rsidRDefault="00B871A8" w:rsidP="00CC72DF">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1B52AA4C" w14:textId="77777777" w:rsidR="00B871A8" w:rsidRPr="007F31A0" w:rsidRDefault="00B871A8" w:rsidP="00CC72DF">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B871A8" w:rsidRPr="007F31A0" w14:paraId="5D882BCF" w14:textId="77777777" w:rsidTr="00CC72DF">
        <w:tc>
          <w:tcPr>
            <w:tcW w:w="562" w:type="dxa"/>
          </w:tcPr>
          <w:p w14:paraId="5AA09043" w14:textId="77777777" w:rsidR="00B871A8" w:rsidRPr="007F31A0" w:rsidRDefault="00B871A8" w:rsidP="00CC72DF">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5CCB4410" w14:textId="33A5D4F5" w:rsidR="00B871A8" w:rsidRPr="007F31A0" w:rsidRDefault="3FD179DF" w:rsidP="00CC72DF">
            <w:pPr>
              <w:suppressAutoHyphens/>
              <w:spacing w:after="0" w:line="240" w:lineRule="auto"/>
              <w:jc w:val="both"/>
              <w:rPr>
                <w:i/>
                <w:lang w:eastAsia="en-US"/>
              </w:rPr>
            </w:pPr>
            <w:r w:rsidRPr="5C68C8A2">
              <w:rPr>
                <w:i/>
                <w:iCs/>
              </w:rPr>
              <w:t xml:space="preserve">Projekto vadovo </w:t>
            </w:r>
            <w:r w:rsidR="00B871A8" w:rsidRPr="5C68C8A2">
              <w:rPr>
                <w:i/>
                <w:iCs/>
              </w:rPr>
              <w:t xml:space="preserve"> </w:t>
            </w:r>
            <w:r w:rsidR="00B871A8" w:rsidRPr="5C68C8A2">
              <w:rPr>
                <w:i/>
              </w:rPr>
              <w:t>patirtis (B):</w:t>
            </w:r>
          </w:p>
        </w:tc>
        <w:tc>
          <w:tcPr>
            <w:tcW w:w="9526" w:type="dxa"/>
          </w:tcPr>
          <w:p w14:paraId="7CFEFEF6" w14:textId="77777777" w:rsidR="00B871A8" w:rsidRPr="00614E6F" w:rsidRDefault="00B871A8" w:rsidP="00CC72DF">
            <w:pPr>
              <w:suppressAutoHyphens/>
              <w:spacing w:after="0" w:line="240" w:lineRule="auto"/>
              <w:jc w:val="both"/>
              <w:rPr>
                <w:rFonts w:eastAsia="Times New Roman" w:cstheme="minorHAnsi"/>
                <w:sz w:val="20"/>
                <w:szCs w:val="20"/>
                <w:lang w:eastAsia="en-US"/>
              </w:rPr>
            </w:pPr>
          </w:p>
        </w:tc>
      </w:tr>
      <w:tr w:rsidR="00B871A8" w:rsidRPr="007F31A0" w14:paraId="6FE63413" w14:textId="77777777" w:rsidTr="00CC72DF">
        <w:tc>
          <w:tcPr>
            <w:tcW w:w="562" w:type="dxa"/>
          </w:tcPr>
          <w:p w14:paraId="4C059B8F" w14:textId="77777777" w:rsidR="00B871A8" w:rsidRPr="007F31A0" w:rsidRDefault="00B871A8" w:rsidP="00CC72D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3515" w:type="dxa"/>
            <w:shd w:val="clear" w:color="auto" w:fill="E7E6E6" w:themeFill="background2"/>
          </w:tcPr>
          <w:p w14:paraId="0E2DA45B" w14:textId="77777777" w:rsidR="00B871A8" w:rsidRDefault="00B871A8" w:rsidP="00CC72DF">
            <w:pPr>
              <w:suppressAutoHyphens/>
              <w:spacing w:after="0" w:line="240" w:lineRule="auto"/>
              <w:jc w:val="both"/>
              <w:rPr>
                <w:rFonts w:cstheme="minorHAnsi"/>
                <w:i/>
              </w:rPr>
            </w:pPr>
            <w:r w:rsidRPr="00F9428C">
              <w:rPr>
                <w:rFonts w:cstheme="minorHAnsi"/>
              </w:rPr>
              <w:t>Tiekė</w:t>
            </w:r>
            <w:r>
              <w:rPr>
                <w:rFonts w:cstheme="minorHAnsi"/>
              </w:rPr>
              <w:t>jo siūlomas projekto vadovas</w:t>
            </w:r>
            <w:r w:rsidRPr="00F9428C">
              <w:rPr>
                <w:rFonts w:cstheme="minorHAnsi"/>
              </w:rPr>
              <w:t xml:space="preserve"> per paskutinius 5 metus iki pasiūlymo pateikimo termino pabaigos </w:t>
            </w:r>
            <w:r>
              <w:rPr>
                <w:rFonts w:cstheme="minorHAnsi"/>
              </w:rPr>
              <w:t xml:space="preserve">dalyvavo </w:t>
            </w:r>
            <w:r w:rsidRPr="00F9428C">
              <w:rPr>
                <w:rFonts w:cstheme="minorHAnsi"/>
              </w:rPr>
              <w:t>atli</w:t>
            </w:r>
            <w:r>
              <w:rPr>
                <w:rFonts w:cstheme="minorHAnsi"/>
              </w:rPr>
              <w:t>ekant</w:t>
            </w:r>
            <w:r w:rsidRPr="00F9428C">
              <w:rPr>
                <w:rFonts w:cstheme="minorHAnsi"/>
              </w:rPr>
              <w:t xml:space="preserve"> PAV* </w:t>
            </w:r>
            <w:r w:rsidRPr="00F9428C">
              <w:rPr>
                <w:rFonts w:cstheme="minorHAnsi"/>
                <w:b/>
                <w:bCs/>
              </w:rPr>
              <w:t>kai planuojama ūkinė veikla, dėl kurios buvo atliekamas PAV, susijusi su laivyba vidaus vandenyse</w:t>
            </w:r>
            <w:r w:rsidRPr="00D027A7">
              <w:rPr>
                <w:rFonts w:ascii="Calibri" w:hAnsi="Calibri" w:cs="Calibri"/>
                <w:b/>
                <w:bCs/>
                <w:sz w:val="22"/>
                <w:szCs w:val="22"/>
              </w:rPr>
              <w:t xml:space="preserve"> (B</w:t>
            </w:r>
            <w:r w:rsidRPr="009D0C5B">
              <w:rPr>
                <w:rFonts w:ascii="Calibri" w:hAnsi="Calibri" w:cs="Calibri"/>
                <w:b/>
                <w:bCs/>
                <w:sz w:val="22"/>
                <w:szCs w:val="22"/>
                <w:vertAlign w:val="subscript"/>
              </w:rPr>
              <w:t>1</w:t>
            </w:r>
            <w:r w:rsidRPr="00D027A7">
              <w:rPr>
                <w:rFonts w:ascii="Calibri" w:hAnsi="Calibri" w:cs="Calibri"/>
                <w:b/>
                <w:bCs/>
                <w:sz w:val="22"/>
                <w:szCs w:val="22"/>
              </w:rPr>
              <w:t>)</w:t>
            </w:r>
          </w:p>
        </w:tc>
        <w:tc>
          <w:tcPr>
            <w:tcW w:w="9526" w:type="dxa"/>
          </w:tcPr>
          <w:p w14:paraId="0806DDA7" w14:textId="77777777" w:rsidR="00B871A8" w:rsidRPr="001F1EB4" w:rsidRDefault="00B871A8" w:rsidP="00CC72DF">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Atliktas bent vienas PAV vertinimas - </w:t>
            </w:r>
            <w:r w:rsidRPr="001F1EB4">
              <w:rPr>
                <w:rFonts w:ascii="Times New Roman" w:eastAsia="Times New Roman" w:hAnsi="Times New Roman" w:cs="Times New Roman" w:hint="eastAsia"/>
                <w:i/>
                <w:sz w:val="24"/>
                <w:szCs w:val="24"/>
              </w:rPr>
              <w:t>□</w:t>
            </w:r>
          </w:p>
          <w:p w14:paraId="0A71F1B0" w14:textId="77777777" w:rsidR="00B871A8" w:rsidRDefault="00B871A8" w:rsidP="00CC72DF">
            <w:pPr>
              <w:suppressAutoHyphens/>
              <w:spacing w:after="0" w:line="240" w:lineRule="auto"/>
              <w:jc w:val="both"/>
              <w:rPr>
                <w:rFonts w:eastAsia="Times New Roman" w:cstheme="minorHAnsi"/>
                <w:sz w:val="20"/>
                <w:szCs w:val="20"/>
                <w:lang w:eastAsia="en-US"/>
              </w:rPr>
            </w:pPr>
          </w:p>
          <w:p w14:paraId="5051B23F" w14:textId="77777777" w:rsidR="00B871A8" w:rsidRPr="001F1EB4" w:rsidRDefault="00B871A8" w:rsidP="00CC72DF">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Neatliktas nei vienas PAV vertinimas - </w:t>
            </w:r>
            <w:r w:rsidRPr="001F1EB4">
              <w:rPr>
                <w:rFonts w:ascii="Times New Roman" w:eastAsia="Times New Roman" w:hAnsi="Times New Roman" w:cs="Times New Roman" w:hint="eastAsia"/>
                <w:i/>
                <w:sz w:val="24"/>
                <w:szCs w:val="24"/>
              </w:rPr>
              <w:t>□</w:t>
            </w:r>
          </w:p>
          <w:p w14:paraId="692FF566" w14:textId="77777777" w:rsidR="00B871A8" w:rsidRPr="00614E6F" w:rsidRDefault="00B871A8" w:rsidP="00CC72D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 </w:t>
            </w:r>
          </w:p>
        </w:tc>
      </w:tr>
      <w:tr w:rsidR="00B871A8" w:rsidRPr="007F31A0" w14:paraId="4D9B7332" w14:textId="77777777" w:rsidTr="00CC72DF">
        <w:tc>
          <w:tcPr>
            <w:tcW w:w="562" w:type="dxa"/>
          </w:tcPr>
          <w:p w14:paraId="6D68BDED" w14:textId="77777777" w:rsidR="00B871A8" w:rsidRPr="007F31A0" w:rsidRDefault="00B871A8" w:rsidP="00CC72D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3515" w:type="dxa"/>
            <w:shd w:val="clear" w:color="auto" w:fill="E7E6E6" w:themeFill="background2"/>
          </w:tcPr>
          <w:p w14:paraId="664B2535" w14:textId="77777777" w:rsidR="00B871A8" w:rsidRDefault="00B871A8" w:rsidP="00CC72DF">
            <w:pPr>
              <w:suppressAutoHyphens/>
              <w:spacing w:after="0" w:line="240" w:lineRule="auto"/>
              <w:jc w:val="both"/>
              <w:rPr>
                <w:rFonts w:cstheme="minorHAnsi"/>
                <w:i/>
              </w:rPr>
            </w:pPr>
            <w:r w:rsidRPr="379818BA">
              <w:t>Tiekėjo siūlomas projekto vadovas per paskutinius 5 metus iki pasiūlymo pateikimo termino pabaigos dalyvavo atliekant atranką/</w:t>
            </w:r>
            <w:proofErr w:type="spellStart"/>
            <w:r w:rsidRPr="379818BA">
              <w:t>as</w:t>
            </w:r>
            <w:proofErr w:type="spellEnd"/>
            <w:r w:rsidRPr="379818BA">
              <w:t xml:space="preserve"> dėl PAV**, </w:t>
            </w:r>
            <w:r w:rsidRPr="379818BA">
              <w:rPr>
                <w:b/>
                <w:bCs/>
              </w:rPr>
              <w:t xml:space="preserve">kai planuojama ūkinė veikla, dėl kurios </w:t>
            </w:r>
            <w:r w:rsidRPr="379818BA">
              <w:rPr>
                <w:b/>
                <w:bCs/>
              </w:rPr>
              <w:lastRenderedPageBreak/>
              <w:t>buvo atliekama(-</w:t>
            </w:r>
            <w:proofErr w:type="spellStart"/>
            <w:r w:rsidRPr="379818BA">
              <w:rPr>
                <w:b/>
                <w:bCs/>
              </w:rPr>
              <w:t>os</w:t>
            </w:r>
            <w:proofErr w:type="spellEnd"/>
            <w:r w:rsidRPr="379818BA">
              <w:rPr>
                <w:b/>
                <w:bCs/>
              </w:rPr>
              <w:t>) atranka(-</w:t>
            </w:r>
            <w:proofErr w:type="spellStart"/>
            <w:r w:rsidRPr="379818BA">
              <w:rPr>
                <w:b/>
                <w:bCs/>
              </w:rPr>
              <w:t>os</w:t>
            </w:r>
            <w:proofErr w:type="spellEnd"/>
            <w:r w:rsidRPr="379818BA">
              <w:rPr>
                <w:b/>
                <w:bCs/>
              </w:rPr>
              <w:t>) dėl PAV, susijusi su laivyba vidaus vandenyse</w:t>
            </w:r>
            <w:r w:rsidRPr="00D027A7">
              <w:rPr>
                <w:rFonts w:ascii="Calibri" w:hAnsi="Calibri" w:cs="Calibri"/>
                <w:b/>
                <w:bCs/>
                <w:sz w:val="22"/>
                <w:szCs w:val="22"/>
              </w:rPr>
              <w:t xml:space="preserve"> (B</w:t>
            </w:r>
            <w:r w:rsidRPr="00FD0FBF">
              <w:rPr>
                <w:rFonts w:ascii="Calibri" w:hAnsi="Calibri" w:cs="Calibri"/>
                <w:b/>
                <w:bCs/>
                <w:sz w:val="22"/>
                <w:szCs w:val="22"/>
                <w:vertAlign w:val="subscript"/>
              </w:rPr>
              <w:t>2</w:t>
            </w:r>
            <w:r w:rsidRPr="00D027A7">
              <w:rPr>
                <w:rFonts w:ascii="Calibri" w:hAnsi="Calibri" w:cs="Calibri"/>
                <w:b/>
                <w:bCs/>
                <w:sz w:val="22"/>
                <w:szCs w:val="22"/>
              </w:rPr>
              <w:t>)</w:t>
            </w:r>
          </w:p>
        </w:tc>
        <w:tc>
          <w:tcPr>
            <w:tcW w:w="9526" w:type="dxa"/>
          </w:tcPr>
          <w:p w14:paraId="6BDF42AF" w14:textId="77777777" w:rsidR="00B871A8" w:rsidRPr="001F1EB4" w:rsidRDefault="00B871A8" w:rsidP="00CC72DF">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lastRenderedPageBreak/>
              <w:t xml:space="preserve">Atliktos bent dvi atrankos dėl PAV - </w:t>
            </w:r>
            <w:r w:rsidRPr="001F1EB4">
              <w:rPr>
                <w:rFonts w:ascii="Times New Roman" w:eastAsia="Times New Roman" w:hAnsi="Times New Roman" w:cs="Times New Roman" w:hint="eastAsia"/>
                <w:i/>
                <w:sz w:val="24"/>
                <w:szCs w:val="24"/>
              </w:rPr>
              <w:t>□</w:t>
            </w:r>
          </w:p>
          <w:p w14:paraId="6F0E2B02" w14:textId="77777777" w:rsidR="00B871A8" w:rsidRDefault="00B871A8" w:rsidP="00CC72DF">
            <w:pPr>
              <w:suppressAutoHyphens/>
              <w:spacing w:after="0" w:line="240" w:lineRule="auto"/>
              <w:jc w:val="both"/>
              <w:rPr>
                <w:rFonts w:eastAsia="Times New Roman" w:cstheme="minorHAnsi"/>
                <w:sz w:val="20"/>
                <w:szCs w:val="20"/>
                <w:lang w:eastAsia="en-US"/>
              </w:rPr>
            </w:pPr>
          </w:p>
          <w:p w14:paraId="0D94DA40" w14:textId="77777777" w:rsidR="00B871A8" w:rsidRPr="001F1EB4" w:rsidRDefault="00B871A8" w:rsidP="00CC72DF">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Atlikta viena atranka dėl PAV - </w:t>
            </w:r>
            <w:r w:rsidRPr="001F1EB4">
              <w:rPr>
                <w:rFonts w:ascii="Times New Roman" w:eastAsia="Times New Roman" w:hAnsi="Times New Roman" w:cs="Times New Roman" w:hint="eastAsia"/>
                <w:i/>
                <w:sz w:val="24"/>
                <w:szCs w:val="24"/>
              </w:rPr>
              <w:t>□</w:t>
            </w:r>
          </w:p>
          <w:p w14:paraId="228579BB" w14:textId="77777777" w:rsidR="00B871A8" w:rsidRDefault="00B871A8" w:rsidP="00CC72DF">
            <w:pPr>
              <w:suppressAutoHyphens/>
              <w:spacing w:after="0" w:line="240" w:lineRule="auto"/>
              <w:jc w:val="both"/>
              <w:rPr>
                <w:rFonts w:eastAsia="Times New Roman" w:cstheme="minorHAnsi"/>
                <w:sz w:val="20"/>
                <w:szCs w:val="20"/>
                <w:lang w:eastAsia="en-US"/>
              </w:rPr>
            </w:pPr>
          </w:p>
          <w:p w14:paraId="759BC26A" w14:textId="77777777" w:rsidR="00B871A8" w:rsidRPr="001F1EB4" w:rsidRDefault="00B871A8" w:rsidP="00CC72DF">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eastAsia="Times New Roman" w:cstheme="minorHAnsi"/>
                <w:sz w:val="20"/>
                <w:szCs w:val="20"/>
                <w:lang w:eastAsia="en-US"/>
              </w:rPr>
              <w:t xml:space="preserve">Neatlikta nei viena atranka dėl PAV - </w:t>
            </w:r>
            <w:r w:rsidRPr="001F1EB4">
              <w:rPr>
                <w:rFonts w:ascii="Times New Roman" w:eastAsia="Times New Roman" w:hAnsi="Times New Roman" w:cs="Times New Roman" w:hint="eastAsia"/>
                <w:i/>
                <w:sz w:val="24"/>
                <w:szCs w:val="24"/>
              </w:rPr>
              <w:t>□</w:t>
            </w:r>
          </w:p>
          <w:p w14:paraId="737E4149" w14:textId="77777777" w:rsidR="00B871A8" w:rsidRPr="00614E6F" w:rsidRDefault="00B871A8" w:rsidP="00CC72DF">
            <w:pPr>
              <w:suppressAutoHyphens/>
              <w:spacing w:after="0" w:line="240" w:lineRule="auto"/>
              <w:jc w:val="both"/>
              <w:rPr>
                <w:rFonts w:eastAsia="Times New Roman" w:cstheme="minorHAnsi"/>
                <w:sz w:val="20"/>
                <w:szCs w:val="20"/>
                <w:lang w:eastAsia="en-US"/>
              </w:rPr>
            </w:pPr>
          </w:p>
        </w:tc>
      </w:tr>
    </w:tbl>
    <w:p w14:paraId="6ED6FF76" w14:textId="77777777" w:rsidR="00AD3C1A" w:rsidRDefault="00AD3C1A" w:rsidP="00AD3C1A">
      <w:pPr>
        <w:pStyle w:val="Sraopastraipa"/>
        <w:suppressAutoHyphens/>
        <w:spacing w:after="0" w:line="240" w:lineRule="auto"/>
        <w:ind w:left="0"/>
        <w:jc w:val="both"/>
      </w:pPr>
      <w:r w:rsidRPr="379818BA">
        <w:rPr>
          <w:rFonts w:eastAsia="Times New Roman"/>
          <w:lang w:eastAsia="en-US"/>
        </w:rPr>
        <w:lastRenderedPageBreak/>
        <w:t xml:space="preserve">* </w:t>
      </w:r>
      <w:r>
        <w:t>tinkamai suteiktos PAV dokumentų parengimo paslaugos visa apimtimi (t. y. programos ir (ar) ataskaitos parengimo, suderinimo, patvirtinimo atsakingoje institucijoje gavimo ir viešinimo procedūrų įvykdymas) ir gautas Aplinkos apsaugos agentūros sprendimas.</w:t>
      </w:r>
    </w:p>
    <w:p w14:paraId="49134AF3" w14:textId="77777777" w:rsidR="00AD3C1A" w:rsidRDefault="00AD3C1A" w:rsidP="00AD3C1A">
      <w:pPr>
        <w:pStyle w:val="Sraopastraipa"/>
        <w:suppressAutoHyphens/>
        <w:spacing w:after="0" w:line="240" w:lineRule="auto"/>
        <w:ind w:left="0"/>
        <w:jc w:val="both"/>
      </w:pPr>
      <w:r>
        <w:t>** tinkamai suteiktos atrankos dėl PAV dokumentų parengimo paslaugos ir gauta(-</w:t>
      </w:r>
      <w:proofErr w:type="spellStart"/>
      <w:r>
        <w:t>os</w:t>
      </w:r>
      <w:proofErr w:type="spellEnd"/>
      <w:r>
        <w:t>) Aplinkos apsaugos agentūros atrankos dėl PAV išvada(-</w:t>
      </w:r>
      <w:proofErr w:type="spellStart"/>
      <w:r>
        <w:t>os</w:t>
      </w:r>
      <w:proofErr w:type="spellEnd"/>
      <w:r>
        <w:t>).</w:t>
      </w:r>
    </w:p>
    <w:p w14:paraId="042F3A80" w14:textId="77777777" w:rsidR="00AD3C1A" w:rsidRDefault="00AD3C1A" w:rsidP="00AD3C1A">
      <w:pPr>
        <w:spacing w:after="0" w:line="240" w:lineRule="auto"/>
        <w:ind w:firstLine="567"/>
        <w:jc w:val="both"/>
        <w:rPr>
          <w:rFonts w:eastAsia="Times New Roman" w:cstheme="minorHAnsi"/>
          <w:i/>
          <w:iCs/>
          <w:sz w:val="22"/>
          <w:szCs w:val="22"/>
          <w:lang w:eastAsia="en-US"/>
        </w:rPr>
      </w:pPr>
    </w:p>
    <w:p w14:paraId="22E3FB65" w14:textId="77777777" w:rsidR="00AD3C1A" w:rsidRPr="00A06A43" w:rsidRDefault="00AD3C1A" w:rsidP="00AD3C1A">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ED92BA5"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AD3C1A">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AD3C1A">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w:t>
      </w:r>
      <w:r w:rsidR="00AD3C1A">
        <w:rPr>
          <w:rFonts w:eastAsia="Times New Roman" w:cstheme="minorHAnsi"/>
          <w:sz w:val="22"/>
          <w:szCs w:val="22"/>
          <w:lang w:eastAsia="en-US"/>
        </w:rPr>
        <w:t xml:space="preserve"> </w:t>
      </w:r>
      <w:r w:rsidRPr="00AD3C1A">
        <w:rPr>
          <w:rFonts w:eastAsia="Times New Roman" w:cstheme="minorHAnsi"/>
          <w:sz w:val="22"/>
          <w:szCs w:val="22"/>
          <w:lang w:eastAsia="en-US"/>
        </w:rPr>
        <w:t>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D625DF">
        <w:rPr>
          <w:rFonts w:eastAsia="Times New Roman" w:cstheme="minorHAnsi"/>
          <w:sz w:val="22"/>
          <w:szCs w:val="22"/>
          <w:lang w:eastAsia="en-US"/>
        </w:rPr>
        <w:t xml:space="preserve">lyginamos su visais mokesčiais, įskaitant PVM. Tuo atveju, kai mokesčius reglamentuojančių teisės aktų nustatyta tvarka perkančioji organizacija pati turi sumokėti PVM į valstybės biudžetą už įsigytą </w:t>
      </w:r>
      <w:r w:rsidRPr="00733F08">
        <w:rPr>
          <w:rFonts w:eastAsia="Times New Roman" w:cstheme="minorHAnsi"/>
          <w:sz w:val="22"/>
          <w:szCs w:val="22"/>
          <w:lang w:eastAsia="en-US"/>
        </w:rPr>
        <w:t>pirkimo objektą, šis mokestis įskaičiuojamas į pasiūlymo kainą (jeigu tiekėjas jo neįskaičiavo pateikiant pasiūlymą, palyginimo tikslais įskaičiuoja pati perkančioji organizacija);</w:t>
      </w:r>
    </w:p>
    <w:p w14:paraId="78B0E823" w14:textId="418DC60E"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805DDA" w:rsidRPr="00805DDA">
        <w:rPr>
          <w:rFonts w:eastAsia="Times New Roman" w:cstheme="minorHAnsi"/>
          <w:b/>
          <w:bCs/>
          <w:color w:val="FF0000"/>
          <w:sz w:val="22"/>
          <w:szCs w:val="22"/>
        </w:rPr>
        <w:t xml:space="preserve">193 600.00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2B874D95" w:rsidR="002E2126" w:rsidRDefault="002E2126" w:rsidP="002E2126">
      <w:pPr>
        <w:pStyle w:val="Sraopastraipa"/>
        <w:spacing w:line="240" w:lineRule="auto"/>
        <w:ind w:left="567"/>
        <w:jc w:val="both"/>
        <w:rPr>
          <w:rFonts w:eastAsia="Times New Roman" w:cstheme="minorHAnsi"/>
          <w:kern w:val="3"/>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D625DF">
        <w:rPr>
          <w:rFonts w:eastAsia="Times New Roman" w:cstheme="minorHAnsi"/>
          <w:kern w:val="3"/>
          <w:sz w:val="22"/>
          <w:szCs w:val="22"/>
          <w:lang w:eastAsia="en-US"/>
        </w:rPr>
        <w:t>:</w:t>
      </w:r>
    </w:p>
    <w:tbl>
      <w:tblPr>
        <w:tblW w:w="13325" w:type="dxa"/>
        <w:tblInd w:w="2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68"/>
        <w:gridCol w:w="5230"/>
        <w:gridCol w:w="7727"/>
      </w:tblGrid>
      <w:tr w:rsidR="00612A96" w:rsidRPr="00612A96" w14:paraId="67411E5C" w14:textId="77777777" w:rsidTr="00612A96">
        <w:trPr>
          <w:trHeight w:val="691"/>
        </w:trPr>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9BD542"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1.</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51226B"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Paslaugų kaina be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A21A66" w14:textId="77777777" w:rsidR="00612A96" w:rsidRPr="00612A96" w:rsidRDefault="00612A96" w:rsidP="00CC72DF">
            <w:pPr>
              <w:spacing w:after="0" w:line="240" w:lineRule="auto"/>
              <w:jc w:val="center"/>
              <w:rPr>
                <w:rFonts w:cstheme="minorHAnsi"/>
                <w:sz w:val="20"/>
                <w:szCs w:val="20"/>
              </w:rPr>
            </w:pPr>
          </w:p>
          <w:p w14:paraId="70DB5F05"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 EUR</w:t>
            </w:r>
          </w:p>
          <w:p w14:paraId="2AD923DA"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 xml:space="preserve"> (skaičiais ir žodžiais)</w:t>
            </w:r>
          </w:p>
        </w:tc>
      </w:tr>
      <w:tr w:rsidR="00612A96" w:rsidRPr="00612A96" w14:paraId="3A8CF7F6" w14:textId="77777777" w:rsidTr="00CC72DF">
        <w:trPr>
          <w:trHeight w:val="567"/>
        </w:trPr>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36AA27"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2.</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2A883C"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21%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bottom"/>
          </w:tcPr>
          <w:p w14:paraId="1EB95F7C" w14:textId="77777777" w:rsidR="00612A96" w:rsidRPr="00612A96" w:rsidRDefault="00612A96" w:rsidP="00CC72DF">
            <w:pPr>
              <w:spacing w:after="0" w:line="240" w:lineRule="auto"/>
              <w:jc w:val="center"/>
              <w:rPr>
                <w:rFonts w:cstheme="minorHAnsi"/>
                <w:sz w:val="20"/>
                <w:szCs w:val="20"/>
              </w:rPr>
            </w:pPr>
          </w:p>
          <w:p w14:paraId="4890CAEC"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 EUR</w:t>
            </w:r>
          </w:p>
          <w:p w14:paraId="75C5A662"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(skaičiais ir žodžiais)</w:t>
            </w:r>
          </w:p>
        </w:tc>
      </w:tr>
      <w:tr w:rsidR="00612A96" w:rsidRPr="00612A96" w14:paraId="3DE8E839" w14:textId="77777777" w:rsidTr="00CC72DF">
        <w:tc>
          <w:tcPr>
            <w:tcW w:w="23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1163AB" w14:textId="77777777" w:rsidR="00612A96" w:rsidRPr="00612A96" w:rsidRDefault="00612A96" w:rsidP="00CC72DF">
            <w:pPr>
              <w:spacing w:after="0" w:line="240" w:lineRule="auto"/>
              <w:jc w:val="center"/>
              <w:rPr>
                <w:rFonts w:cstheme="minorHAnsi"/>
                <w:sz w:val="20"/>
                <w:szCs w:val="20"/>
              </w:rPr>
            </w:pPr>
            <w:r w:rsidRPr="00612A96">
              <w:rPr>
                <w:rFonts w:cstheme="minorHAnsi"/>
                <w:sz w:val="20"/>
                <w:szCs w:val="20"/>
              </w:rPr>
              <w:t>3.</w:t>
            </w:r>
          </w:p>
        </w:tc>
        <w:tc>
          <w:tcPr>
            <w:tcW w:w="5292"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298604" w14:textId="77777777" w:rsidR="00612A96" w:rsidRPr="00612A96" w:rsidRDefault="00612A96" w:rsidP="00CC72DF">
            <w:pPr>
              <w:spacing w:after="0" w:line="240" w:lineRule="auto"/>
              <w:jc w:val="center"/>
              <w:rPr>
                <w:rFonts w:cstheme="minorHAnsi"/>
                <w:sz w:val="20"/>
                <w:szCs w:val="20"/>
              </w:rPr>
            </w:pPr>
            <w:r w:rsidRPr="00612A96">
              <w:rPr>
                <w:rFonts w:cstheme="minorHAnsi"/>
                <w:b/>
                <w:sz w:val="20"/>
                <w:szCs w:val="20"/>
              </w:rPr>
              <w:t>Paslaugų kaina su PVM</w:t>
            </w:r>
          </w:p>
        </w:tc>
        <w:tc>
          <w:tcPr>
            <w:tcW w:w="7796" w:type="dxa"/>
            <w:tcBorders>
              <w:top w:val="single" w:sz="4" w:space="0" w:color="00000A"/>
              <w:left w:val="single" w:sz="4" w:space="0" w:color="00000A"/>
              <w:bottom w:val="single" w:sz="4" w:space="0" w:color="00000A"/>
              <w:right w:val="single" w:sz="4" w:space="0" w:color="00000A"/>
            </w:tcBorders>
            <w:tcMar>
              <w:left w:w="108" w:type="dxa"/>
            </w:tcMar>
            <w:vAlign w:val="bottom"/>
          </w:tcPr>
          <w:p w14:paraId="67071AB2" w14:textId="77777777" w:rsidR="00612A96" w:rsidRPr="00612A96" w:rsidRDefault="00612A96" w:rsidP="00CC72DF">
            <w:pPr>
              <w:spacing w:after="0" w:line="240" w:lineRule="auto"/>
              <w:jc w:val="center"/>
              <w:rPr>
                <w:rFonts w:cstheme="minorHAnsi"/>
                <w:b/>
                <w:sz w:val="20"/>
                <w:szCs w:val="20"/>
              </w:rPr>
            </w:pPr>
          </w:p>
          <w:p w14:paraId="1698174D" w14:textId="77777777" w:rsidR="00612A96" w:rsidRPr="00612A96" w:rsidRDefault="00612A96" w:rsidP="00CC72DF">
            <w:pPr>
              <w:spacing w:after="0" w:line="240" w:lineRule="auto"/>
              <w:jc w:val="center"/>
              <w:rPr>
                <w:rFonts w:cstheme="minorHAnsi"/>
                <w:sz w:val="20"/>
                <w:szCs w:val="20"/>
              </w:rPr>
            </w:pPr>
            <w:r w:rsidRPr="00612A96">
              <w:rPr>
                <w:rFonts w:cstheme="minorHAnsi"/>
                <w:b/>
                <w:sz w:val="20"/>
                <w:szCs w:val="20"/>
              </w:rPr>
              <w:t>................................................... EUR</w:t>
            </w:r>
          </w:p>
          <w:p w14:paraId="63C2A961" w14:textId="77777777" w:rsidR="00612A96" w:rsidRPr="00612A96" w:rsidRDefault="00612A96" w:rsidP="00CC72DF">
            <w:pPr>
              <w:spacing w:after="0" w:line="240" w:lineRule="auto"/>
              <w:jc w:val="center"/>
              <w:rPr>
                <w:rFonts w:cstheme="minorHAnsi"/>
                <w:sz w:val="20"/>
                <w:szCs w:val="20"/>
              </w:rPr>
            </w:pPr>
            <w:r w:rsidRPr="00612A96">
              <w:rPr>
                <w:rFonts w:cstheme="minorHAnsi"/>
                <w:b/>
                <w:sz w:val="20"/>
                <w:szCs w:val="20"/>
              </w:rPr>
              <w:t>(skaičiais ir žodžiais)</w:t>
            </w: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2655A00C" w:rsidR="002E2126" w:rsidRPr="00682B25" w:rsidRDefault="002E2126" w:rsidP="00612A96">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612A96">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62BCF67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4002D9">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647F88C"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4002D9">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6FCB36C" w:rsidR="002E2126" w:rsidRPr="004002D9" w:rsidRDefault="002E2126" w:rsidP="004002D9">
            <w:pPr>
              <w:pStyle w:val="Sraopastraipa"/>
              <w:numPr>
                <w:ilvl w:val="0"/>
                <w:numId w:val="26"/>
              </w:numPr>
              <w:tabs>
                <w:tab w:val="left" w:pos="331"/>
              </w:tabs>
              <w:spacing w:line="20" w:lineRule="atLeast"/>
              <w:ind w:left="0" w:hanging="32"/>
              <w:rPr>
                <w:rFonts w:asciiTheme="minorHAnsi" w:cstheme="minorHAnsi"/>
                <w:bCs/>
                <w:iCs/>
                <w:color w:val="FF0000"/>
                <w:lang w:eastAsia="lt-LT"/>
              </w:rPr>
            </w:pPr>
            <w:r w:rsidRPr="5F231C8B">
              <w:rPr>
                <w:rFonts w:asciiTheme="minorHAnsi"/>
              </w:rPr>
              <w:t>kiekvienas ūkio subjektas, kurio pajėgumais remiasi tiekėjas pagal VPĮ 49 str. (jei yra</w:t>
            </w:r>
            <w:r w:rsidRPr="004002D9">
              <w:rPr>
                <w:rFonts w:asciiTheme="minorHAnsi"/>
              </w:rPr>
              <w:t>)</w:t>
            </w:r>
            <w:r w:rsidR="004002D9" w:rsidRPr="004002D9">
              <w:rPr>
                <w:rFonts w:asciiTheme="minorHAnsi"/>
              </w:rPr>
              <w:t xml:space="preserve"> </w:t>
            </w:r>
            <w:r w:rsidR="3B9879FE" w:rsidRPr="004002D9">
              <w:rPr>
                <w:rFonts w:asciiTheme="minorHAnsi"/>
              </w:rPr>
              <w:t xml:space="preserve">(šis reikalavimas netaikomas </w:t>
            </w:r>
            <w:proofErr w:type="spellStart"/>
            <w:r w:rsidR="3B9879FE" w:rsidRPr="004002D9">
              <w:rPr>
                <w:rFonts w:asciiTheme="minorHAnsi"/>
              </w:rPr>
              <w:t>kvazisubtiekėjams</w:t>
            </w:r>
            <w:proofErr w:type="spellEnd"/>
            <w:r w:rsidR="3B9879FE" w:rsidRPr="004002D9">
              <w:rPr>
                <w:rFonts w:asciiTheme="minorHAnsi"/>
              </w:rPr>
              <w:t>)</w:t>
            </w:r>
            <w:r w:rsidR="004002D9">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1C9CC77" w:rsidR="002E2126" w:rsidRPr="00695A7A" w:rsidRDefault="002E2126">
            <w:pPr>
              <w:pStyle w:val="Sraopastraipa"/>
              <w:tabs>
                <w:tab w:val="left" w:pos="1701"/>
              </w:tabs>
              <w:spacing w:line="20" w:lineRule="atLeast"/>
              <w:ind w:left="32"/>
              <w:rPr>
                <w:rFonts w:asciiTheme="minorHAnsi" w:cstheme="minorHAnsi"/>
                <w:bCs/>
                <w:iCs/>
              </w:rPr>
            </w:pPr>
            <w:r w:rsidRPr="004002D9">
              <w:rPr>
                <w:rFonts w:asciiTheme="minorHAnsi" w:cstheme="minorHAnsi"/>
              </w:rPr>
              <w:t>Pasiūlymo galiojimą užtikrinantis dokumentas – užstato sumokėjimą patvirtinantis dokumentas arba pasiūlymo galiojimą užtikrinantis dokumentas – pateikiamas atskiru dokumentu</w:t>
            </w:r>
            <w:r w:rsidR="004002D9" w:rsidRPr="004002D9">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0271F36"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4002D9">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7E50421"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4002D9">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69F90643" w:rsidR="002E2126" w:rsidRPr="0012150B" w:rsidRDefault="002E2126">
            <w:pPr>
              <w:rPr>
                <w:rFonts w:ascii="Calibri" w:hAnsi="Calibri" w:cs="Calibri"/>
                <w:color w:val="00B050"/>
              </w:rPr>
            </w:pPr>
            <w:r w:rsidRPr="0012150B">
              <w:rPr>
                <w:rFonts w:ascii="Calibri" w:hAnsi="Calibri" w:cs="Calibri"/>
              </w:rPr>
              <w:t xml:space="preserve">Jeigu tiekėjas pasitelkia </w:t>
            </w:r>
            <w:proofErr w:type="spellStart"/>
            <w:r w:rsidRPr="0012150B">
              <w:rPr>
                <w:rFonts w:ascii="Calibri" w:hAnsi="Calibri" w:cs="Calibri"/>
              </w:rPr>
              <w:t>kvazisubtiekėjus</w:t>
            </w:r>
            <w:proofErr w:type="spellEnd"/>
            <w:r w:rsidRPr="0012150B">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12150B" w:rsidRPr="0012150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2E9793B0" w:rsidR="002E2126" w:rsidRPr="00B668E7" w:rsidRDefault="00710834">
            <w:pPr>
              <w:rPr>
                <w:rFonts w:cstheme="minorHAnsi"/>
                <w:bCs/>
                <w:iCs/>
                <w:color w:val="00B050"/>
              </w:rPr>
            </w:pPr>
            <w:r>
              <w:rPr>
                <w:rFonts w:eastAsia="Times New Roman" w:cstheme="minorHAnsi"/>
              </w:rPr>
              <w:t>D</w:t>
            </w:r>
            <w:r w:rsidRPr="00836A5C">
              <w:rPr>
                <w:rFonts w:eastAsia="Times New Roman" w:cstheme="minorHAnsi"/>
              </w:rPr>
              <w:t>okument</w:t>
            </w:r>
            <w:r>
              <w:rPr>
                <w:rFonts w:eastAsia="Times New Roman" w:cstheme="minorHAnsi"/>
              </w:rPr>
              <w:t>ai</w:t>
            </w:r>
            <w:r w:rsidRPr="00836A5C">
              <w:rPr>
                <w:rFonts w:eastAsia="Times New Roman" w:cstheme="minorHAnsi"/>
              </w:rPr>
              <w:t>, patvirtina</w:t>
            </w:r>
            <w:r>
              <w:rPr>
                <w:rFonts w:eastAsia="Times New Roman" w:cstheme="minorHAnsi"/>
              </w:rPr>
              <w:t>ntys</w:t>
            </w:r>
            <w:r w:rsidRPr="00836A5C">
              <w:rPr>
                <w:rFonts w:eastAsia="Times New Roman" w:cstheme="minorHAnsi"/>
              </w:rPr>
              <w:t xml:space="preserve"> si</w:t>
            </w:r>
            <w:r w:rsidRPr="00836A5C">
              <w:rPr>
                <w:rFonts w:eastAsia="Times New Roman" w:cstheme="minorHAnsi"/>
              </w:rPr>
              <w:t>ū</w:t>
            </w:r>
            <w:r w:rsidRPr="00836A5C">
              <w:rPr>
                <w:rFonts w:eastAsia="Times New Roman" w:cstheme="minorHAnsi"/>
              </w:rPr>
              <w:t>lomo projekto vadovo patirt</w:t>
            </w:r>
            <w:r w:rsidRPr="00836A5C">
              <w:rPr>
                <w:rFonts w:eastAsia="Times New Roman" w:cstheme="minorHAnsi"/>
              </w:rPr>
              <w:t>į</w:t>
            </w:r>
            <w:r w:rsidRPr="00836A5C">
              <w:rPr>
                <w:rFonts w:eastAsia="Times New Roman" w:cstheme="minorHAnsi"/>
              </w:rPr>
              <w:t xml:space="preserve"> atliekant PAV arba atrank</w:t>
            </w:r>
            <w:r w:rsidRPr="00836A5C">
              <w:rPr>
                <w:rFonts w:eastAsia="Times New Roman" w:cstheme="minorHAnsi"/>
              </w:rPr>
              <w:t>ą</w:t>
            </w:r>
            <w:r w:rsidRPr="00836A5C">
              <w:rPr>
                <w:rFonts w:eastAsia="Times New Roman" w:cstheme="minorHAnsi"/>
              </w:rPr>
              <w:t>(-</w:t>
            </w:r>
            <w:proofErr w:type="spellStart"/>
            <w:r w:rsidRPr="00836A5C">
              <w:rPr>
                <w:rFonts w:eastAsia="Times New Roman" w:cstheme="minorHAnsi"/>
              </w:rPr>
              <w:t>as</w:t>
            </w:r>
            <w:proofErr w:type="spellEnd"/>
            <w:r w:rsidRPr="00836A5C">
              <w:rPr>
                <w:rFonts w:eastAsia="Times New Roman" w:cstheme="minorHAnsi"/>
              </w:rPr>
              <w:t>) d</w:t>
            </w:r>
            <w:r w:rsidRPr="00836A5C">
              <w:rPr>
                <w:rFonts w:eastAsia="Times New Roman" w:cstheme="minorHAnsi"/>
              </w:rPr>
              <w:t>ė</w:t>
            </w:r>
            <w:r w:rsidRPr="00836A5C">
              <w:rPr>
                <w:rFonts w:eastAsia="Times New Roman" w:cstheme="minorHAnsi"/>
              </w:rPr>
              <w:t xml:space="preserve">l PAV, kai planuojama </w:t>
            </w:r>
            <w:r w:rsidRPr="00836A5C">
              <w:rPr>
                <w:rFonts w:eastAsia="Times New Roman" w:cstheme="minorHAnsi"/>
              </w:rPr>
              <w:t>ū</w:t>
            </w:r>
            <w:r w:rsidRPr="00836A5C">
              <w:rPr>
                <w:rFonts w:eastAsia="Times New Roman" w:cstheme="minorHAnsi"/>
              </w:rPr>
              <w:t>kin</w:t>
            </w:r>
            <w:r w:rsidRPr="00836A5C">
              <w:rPr>
                <w:rFonts w:eastAsia="Times New Roman" w:cstheme="minorHAnsi"/>
              </w:rPr>
              <w:t>ė</w:t>
            </w:r>
            <w:r w:rsidRPr="00836A5C">
              <w:rPr>
                <w:rFonts w:eastAsia="Times New Roman" w:cstheme="minorHAnsi"/>
              </w:rPr>
              <w:t xml:space="preserve"> veikla, d</w:t>
            </w:r>
            <w:r w:rsidRPr="00836A5C">
              <w:rPr>
                <w:rFonts w:eastAsia="Times New Roman" w:cstheme="minorHAnsi"/>
              </w:rPr>
              <w:t>ė</w:t>
            </w:r>
            <w:r w:rsidRPr="00836A5C">
              <w:rPr>
                <w:rFonts w:eastAsia="Times New Roman" w:cstheme="minorHAnsi"/>
              </w:rPr>
              <w:t>l kurios buvo atliekama(-</w:t>
            </w:r>
            <w:proofErr w:type="spellStart"/>
            <w:r w:rsidRPr="00836A5C">
              <w:rPr>
                <w:rFonts w:eastAsia="Times New Roman" w:cstheme="minorHAnsi"/>
              </w:rPr>
              <w:t>os</w:t>
            </w:r>
            <w:proofErr w:type="spellEnd"/>
            <w:r w:rsidRPr="00836A5C">
              <w:rPr>
                <w:rFonts w:eastAsia="Times New Roman" w:cstheme="minorHAnsi"/>
              </w:rPr>
              <w:t>) atranka(-</w:t>
            </w:r>
            <w:proofErr w:type="spellStart"/>
            <w:r w:rsidRPr="00836A5C">
              <w:rPr>
                <w:rFonts w:eastAsia="Times New Roman" w:cstheme="minorHAnsi"/>
              </w:rPr>
              <w:t>os</w:t>
            </w:r>
            <w:proofErr w:type="spellEnd"/>
            <w:r w:rsidRPr="00836A5C">
              <w:rPr>
                <w:rFonts w:eastAsia="Times New Roman" w:cstheme="minorHAnsi"/>
              </w:rPr>
              <w:t>) d</w:t>
            </w:r>
            <w:r w:rsidRPr="00836A5C">
              <w:rPr>
                <w:rFonts w:eastAsia="Times New Roman" w:cstheme="minorHAnsi"/>
              </w:rPr>
              <w:t>ė</w:t>
            </w:r>
            <w:r w:rsidRPr="00836A5C">
              <w:rPr>
                <w:rFonts w:eastAsia="Times New Roman" w:cstheme="minorHAnsi"/>
              </w:rPr>
              <w:t xml:space="preserve">l PAV arba PAV, susijusi su laivyba vidaus </w:t>
            </w:r>
            <w:r w:rsidRPr="00836A5C">
              <w:rPr>
                <w:rFonts w:eastAsia="Times New Roman" w:cstheme="minorHAnsi"/>
              </w:rPr>
              <w:lastRenderedPageBreak/>
              <w:t>vandenyse. Dokumentuose turi b</w:t>
            </w:r>
            <w:r w:rsidRPr="00836A5C">
              <w:rPr>
                <w:rFonts w:eastAsia="Times New Roman" w:cstheme="minorHAnsi"/>
              </w:rPr>
              <w:t>ū</w:t>
            </w:r>
            <w:r w:rsidRPr="00836A5C">
              <w:rPr>
                <w:rFonts w:eastAsia="Times New Roman" w:cstheme="minorHAnsi"/>
              </w:rPr>
              <w:t>ti nurodytos paslaug</w:t>
            </w:r>
            <w:r w:rsidRPr="00836A5C">
              <w:rPr>
                <w:rFonts w:eastAsia="Times New Roman" w:cstheme="minorHAnsi"/>
              </w:rPr>
              <w:t>ų</w:t>
            </w:r>
            <w:r w:rsidRPr="00836A5C">
              <w:rPr>
                <w:rFonts w:eastAsia="Times New Roman" w:cstheme="minorHAnsi"/>
              </w:rPr>
              <w:t xml:space="preserve"> teikimo prad</w:t>
            </w:r>
            <w:r w:rsidRPr="00836A5C">
              <w:rPr>
                <w:rFonts w:eastAsia="Times New Roman" w:cstheme="minorHAnsi"/>
              </w:rPr>
              <w:t>ž</w:t>
            </w:r>
            <w:r w:rsidRPr="00836A5C">
              <w:rPr>
                <w:rFonts w:eastAsia="Times New Roman" w:cstheme="minorHAnsi"/>
              </w:rPr>
              <w:t>ios ir pabaigos datos, suteikt</w:t>
            </w:r>
            <w:r w:rsidRPr="00836A5C">
              <w:rPr>
                <w:rFonts w:eastAsia="Times New Roman" w:cstheme="minorHAnsi"/>
              </w:rPr>
              <w:t>ų</w:t>
            </w:r>
            <w:r w:rsidRPr="00836A5C">
              <w:rPr>
                <w:rFonts w:eastAsia="Times New Roman" w:cstheme="minorHAnsi"/>
              </w:rPr>
              <w:t xml:space="preserve"> paslaug</w:t>
            </w:r>
            <w:r w:rsidRPr="00836A5C">
              <w:rPr>
                <w:rFonts w:eastAsia="Times New Roman" w:cstheme="minorHAnsi"/>
              </w:rPr>
              <w:t>ų</w:t>
            </w:r>
            <w:r w:rsidRPr="00836A5C">
              <w:rPr>
                <w:rFonts w:eastAsia="Times New Roman" w:cstheme="minorHAnsi"/>
              </w:rPr>
              <w:t xml:space="preserve"> ir </w:t>
            </w:r>
            <w:r w:rsidRPr="00836A5C">
              <w:rPr>
                <w:rFonts w:eastAsia="Times New Roman" w:cstheme="minorHAnsi"/>
              </w:rPr>
              <w:t>ū</w:t>
            </w:r>
            <w:r w:rsidRPr="00836A5C">
              <w:rPr>
                <w:rFonts w:eastAsia="Times New Roman" w:cstheme="minorHAnsi"/>
              </w:rPr>
              <w:t>kin</w:t>
            </w:r>
            <w:r w:rsidRPr="00836A5C">
              <w:rPr>
                <w:rFonts w:eastAsia="Times New Roman" w:cstheme="minorHAnsi"/>
              </w:rPr>
              <w:t>ė</w:t>
            </w:r>
            <w:r w:rsidRPr="00836A5C">
              <w:rPr>
                <w:rFonts w:eastAsia="Times New Roman" w:cstheme="minorHAnsi"/>
              </w:rPr>
              <w:t>s veiklos, d</w:t>
            </w:r>
            <w:r w:rsidRPr="00836A5C">
              <w:rPr>
                <w:rFonts w:eastAsia="Times New Roman" w:cstheme="minorHAnsi"/>
              </w:rPr>
              <w:t>ė</w:t>
            </w:r>
            <w:r w:rsidRPr="00836A5C">
              <w:rPr>
                <w:rFonts w:eastAsia="Times New Roman" w:cstheme="minorHAnsi"/>
              </w:rPr>
              <w:t>l kurios buvo atlikta atranka d</w:t>
            </w:r>
            <w:r w:rsidRPr="00836A5C">
              <w:rPr>
                <w:rFonts w:eastAsia="Times New Roman" w:cstheme="minorHAnsi"/>
              </w:rPr>
              <w:t>ė</w:t>
            </w:r>
            <w:r w:rsidRPr="00836A5C">
              <w:rPr>
                <w:rFonts w:eastAsia="Times New Roman" w:cstheme="minorHAnsi"/>
              </w:rPr>
              <w:t>l PAV arba PAV, apra</w:t>
            </w:r>
            <w:r w:rsidRPr="00836A5C">
              <w:rPr>
                <w:rFonts w:eastAsia="Times New Roman" w:cstheme="minorHAnsi"/>
              </w:rPr>
              <w:t>š</w:t>
            </w:r>
            <w:r w:rsidRPr="00836A5C">
              <w:rPr>
                <w:rFonts w:eastAsia="Times New Roman" w:cstheme="minorHAnsi"/>
              </w:rPr>
              <w:t>ymas</w:t>
            </w:r>
            <w:r>
              <w:rPr>
                <w:rFonts w:eastAsia="Times New Roman"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DCB2A12"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10834" w:rsidRDefault="002E2126">
            <w:pPr>
              <w:suppressAutoHyphens/>
              <w:spacing w:after="0" w:line="240" w:lineRule="auto"/>
              <w:ind w:right="-2"/>
              <w:jc w:val="both"/>
              <w:rPr>
                <w:rFonts w:eastAsia="Times New Roman" w:cstheme="minorHAnsi"/>
                <w:sz w:val="22"/>
                <w:szCs w:val="22"/>
                <w:vertAlign w:val="superscript"/>
                <w:lang w:eastAsia="en-US"/>
              </w:rPr>
            </w:pPr>
            <w:r w:rsidRPr="0071083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1083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1083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1083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10834" w:rsidRDefault="002E2126">
            <w:pPr>
              <w:suppressAutoHyphens/>
              <w:spacing w:after="0" w:line="240" w:lineRule="auto"/>
              <w:ind w:right="-2"/>
              <w:jc w:val="both"/>
              <w:rPr>
                <w:rFonts w:eastAsia="Times New Roman" w:cstheme="minorHAnsi"/>
                <w:sz w:val="22"/>
                <w:szCs w:val="22"/>
                <w:vertAlign w:val="superscript"/>
                <w:lang w:eastAsia="en-US"/>
              </w:rPr>
            </w:pPr>
            <w:r w:rsidRPr="00710834">
              <w:rPr>
                <w:rFonts w:eastAsia="Times New Roman" w:cstheme="minorHAnsi"/>
                <w:i/>
                <w:sz w:val="22"/>
                <w:szCs w:val="22"/>
                <w:vertAlign w:val="superscript"/>
                <w:lang w:eastAsia="en-US"/>
              </w:rPr>
              <w:t>(Vardas, pavardė)</w:t>
            </w:r>
          </w:p>
        </w:tc>
      </w:tr>
    </w:tbl>
    <w:p w14:paraId="181355D0" w14:textId="74510129" w:rsidR="002E2126" w:rsidRDefault="002E2126" w:rsidP="00710834">
      <w:pPr>
        <w:rPr>
          <w:rFonts w:cstheme="minorHAnsi"/>
          <w:color w:val="7030A0"/>
          <w:sz w:val="22"/>
          <w:szCs w:val="22"/>
        </w:rPr>
        <w:sectPr w:rsidR="002E2126" w:rsidSect="0093320D">
          <w:pgSz w:w="15840" w:h="12240" w:orient="landscape"/>
          <w:pgMar w:top="1701" w:right="1134" w:bottom="567" w:left="1134" w:header="720" w:footer="720" w:gutter="0"/>
          <w:cols w:space="720"/>
          <w:docGrid w:linePitch="360"/>
        </w:sectPr>
      </w:pPr>
    </w:p>
    <w:p w14:paraId="4692311A" w14:textId="77777777" w:rsidR="002E2126" w:rsidRPr="00710834" w:rsidRDefault="002E2126" w:rsidP="00710834">
      <w:pPr>
        <w:rPr>
          <w:rFonts w:cstheme="minorHAnsi"/>
          <w:b/>
          <w:bCs/>
          <w:smallCaps/>
          <w:sz w:val="22"/>
          <w:szCs w:val="22"/>
        </w:rPr>
      </w:pPr>
    </w:p>
    <w:p w14:paraId="70CE8D28" w14:textId="77777777" w:rsidR="00D33821" w:rsidRPr="00710834"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194311930"/>
      <w:bookmarkStart w:id="87" w:name="_Ref38285444"/>
      <w:bookmarkStart w:id="88" w:name="_Ref38291496"/>
      <w:bookmarkStart w:id="89" w:name="_Toc190416445"/>
      <w:r w:rsidRPr="00710834">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6D521023" w14:textId="77777777" w:rsidR="00033F75" w:rsidRPr="00F40A93" w:rsidRDefault="00033F75" w:rsidP="00033F75">
      <w:pPr>
        <w:suppressAutoHyphens/>
        <w:spacing w:after="0" w:line="240" w:lineRule="auto"/>
        <w:ind w:firstLine="567"/>
        <w:jc w:val="both"/>
        <w:rPr>
          <w:rFonts w:eastAsia="Times New Roman" w:cstheme="minorHAnsi"/>
          <w:lang w:eastAsia="en-US"/>
        </w:rPr>
      </w:pPr>
    </w:p>
    <w:p w14:paraId="00420BE3" w14:textId="77777777" w:rsidR="00033F75" w:rsidRPr="00F9428C" w:rsidRDefault="00033F75" w:rsidP="00033F75">
      <w:pPr>
        <w:pStyle w:val="Pagrindinistekstas"/>
        <w:numPr>
          <w:ilvl w:val="0"/>
          <w:numId w:val="43"/>
        </w:numPr>
        <w:spacing w:after="0" w:line="240" w:lineRule="auto"/>
        <w:ind w:left="0" w:firstLine="851"/>
        <w:rPr>
          <w:rFonts w:cstheme="minorHAnsi"/>
          <w:b/>
          <w:bCs/>
          <w:szCs w:val="21"/>
        </w:rPr>
      </w:pPr>
      <w:r w:rsidRPr="00F9428C">
        <w:rPr>
          <w:rFonts w:cstheme="minorHAnsi"/>
          <w:b/>
          <w:bCs/>
          <w:szCs w:val="21"/>
        </w:rPr>
        <w:t>Pasiūlymų vertinimo kriterijai:</w:t>
      </w:r>
    </w:p>
    <w:p w14:paraId="00CEB466" w14:textId="77777777" w:rsidR="00033F75" w:rsidRPr="00F9428C" w:rsidRDefault="00033F75" w:rsidP="00033F75">
      <w:pPr>
        <w:suppressAutoHyphens/>
        <w:spacing w:after="0" w:line="240" w:lineRule="auto"/>
        <w:ind w:firstLine="851"/>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3884"/>
        <w:gridCol w:w="2667"/>
        <w:gridCol w:w="3077"/>
      </w:tblGrid>
      <w:tr w:rsidR="00033F75" w:rsidRPr="00F9428C" w14:paraId="23D14B38" w14:textId="77777777" w:rsidTr="00CC72DF">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B51A0"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Vertinimo kriterijai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71B30"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Kriterijaus parametro lyginamasis svoris</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AD81A"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Kriterijaus lyginamasis svoris</w:t>
            </w:r>
          </w:p>
        </w:tc>
      </w:tr>
      <w:tr w:rsidR="00033F75" w:rsidRPr="00F9428C" w14:paraId="576CE8A6" w14:textId="77777777" w:rsidTr="00CC72DF">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F5ADE"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 xml:space="preserve">Pirmas kriterijus </w:t>
            </w:r>
            <w:r>
              <w:rPr>
                <w:rFonts w:asciiTheme="minorHAnsi" w:cstheme="minorHAnsi"/>
              </w:rPr>
              <w:t>–</w:t>
            </w:r>
            <w:r w:rsidRPr="00F9428C">
              <w:rPr>
                <w:rFonts w:asciiTheme="minorHAnsi" w:cstheme="minorHAnsi"/>
              </w:rPr>
              <w:t xml:space="preserve"> kaina</w:t>
            </w:r>
            <w:r w:rsidRPr="00F9428C">
              <w:rPr>
                <w:rFonts w:asciiTheme="minorHAnsi" w:cstheme="minorHAnsi"/>
                <w:i/>
              </w:rPr>
              <w:t xml:space="preserve"> (A)</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C0FB" w14:textId="77777777" w:rsidR="00033F75" w:rsidRPr="00F9428C" w:rsidRDefault="00033F75" w:rsidP="00CC72DF">
            <w:pPr>
              <w:suppressAutoHyphens/>
              <w:ind w:firstLine="851"/>
              <w:jc w:val="both"/>
              <w:rPr>
                <w:rFonts w:asciiTheme="minorHAnsi" w:cstheme="minorHAnsi"/>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17DA"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X=75</w:t>
            </w:r>
          </w:p>
        </w:tc>
      </w:tr>
      <w:tr w:rsidR="00033F75" w:rsidRPr="00F9428C" w14:paraId="263B947B" w14:textId="77777777" w:rsidTr="00CC72DF">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61C13" w14:textId="77777777" w:rsidR="00033F75" w:rsidRPr="00836A5C" w:rsidRDefault="00033F75" w:rsidP="00CC72DF">
            <w:pPr>
              <w:suppressAutoHyphens/>
              <w:ind w:firstLine="851"/>
              <w:jc w:val="both"/>
              <w:rPr>
                <w:rFonts w:asciiTheme="minorHAnsi" w:cstheme="minorHAnsi"/>
                <w:iCs/>
              </w:rPr>
            </w:pPr>
            <w:r w:rsidRPr="00836A5C">
              <w:rPr>
                <w:rFonts w:asciiTheme="minorHAnsi" w:cstheme="minorHAnsi"/>
                <w:iCs/>
              </w:rPr>
              <w:t>Antras kriterijus – projekto vadovo</w:t>
            </w:r>
            <w:ins w:id="90" w:author="Smiltė Abunevičienė" w:date="2025-11-03T11:21:00Z" w16du:dateUtc="2025-11-03T09:21:00Z">
              <w:r>
                <w:rPr>
                  <w:rFonts w:asciiTheme="minorHAnsi" w:cstheme="minorHAnsi"/>
                  <w:iCs/>
                </w:rPr>
                <w:t xml:space="preserve"> </w:t>
              </w:r>
            </w:ins>
            <w:r w:rsidRPr="00836A5C">
              <w:rPr>
                <w:rFonts w:asciiTheme="minorHAnsi" w:cstheme="minorHAnsi"/>
                <w:iCs/>
              </w:rPr>
              <w:t>patirtis (B)</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FAA5E" w14:textId="77777777" w:rsidR="00033F75" w:rsidRPr="00F9428C" w:rsidRDefault="00033F75" w:rsidP="00CC72DF">
            <w:pPr>
              <w:suppressAutoHyphens/>
              <w:ind w:firstLine="851"/>
              <w:jc w:val="both"/>
              <w:rPr>
                <w:rFonts w:asciiTheme="minorHAnsi" w:cstheme="minorHAnsi"/>
              </w:rPr>
            </w:pP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7AB19" w14:textId="77777777" w:rsidR="00033F75" w:rsidRPr="00F9428C" w:rsidRDefault="00033F75" w:rsidP="00CC72DF">
            <w:pPr>
              <w:suppressAutoHyphens/>
              <w:ind w:firstLine="851"/>
              <w:jc w:val="both"/>
              <w:rPr>
                <w:rFonts w:asciiTheme="minorHAnsi" w:cstheme="minorHAnsi"/>
              </w:rPr>
            </w:pPr>
            <w:r w:rsidRPr="00F9428C">
              <w:rPr>
                <w:rFonts w:asciiTheme="minorHAnsi" w:cstheme="minorHAnsi"/>
              </w:rPr>
              <w:t>Y=25</w:t>
            </w:r>
          </w:p>
        </w:tc>
      </w:tr>
      <w:tr w:rsidR="00033F75" w:rsidRPr="00F9428C" w14:paraId="32677CD6" w14:textId="77777777" w:rsidTr="00CC72DF">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0794" w14:textId="77777777" w:rsidR="00033F75" w:rsidRPr="00F9428C" w:rsidRDefault="00033F75" w:rsidP="00CC72DF">
            <w:pPr>
              <w:suppressAutoHyphens/>
              <w:ind w:firstLine="851"/>
              <w:jc w:val="both"/>
              <w:rPr>
                <w:rFonts w:asciiTheme="minorHAnsi" w:cstheme="minorHAnsi"/>
                <w:i/>
              </w:rPr>
            </w:pPr>
            <w:r w:rsidRPr="379818BA">
              <w:rPr>
                <w:rFonts w:asciiTheme="minorHAnsi"/>
                <w:sz w:val="22"/>
                <w:szCs w:val="22"/>
              </w:rPr>
              <w:t>Tiekėjo siūlomas projekto vadovas per paskutinius 5 metus iki pasiūlymo pateikimo termino pabaigos dalyvavo (vadovavo projektui arba buvo vienas iš specialistų) rengiant PAV*</w:t>
            </w:r>
            <w:r w:rsidRPr="379818BA">
              <w:rPr>
                <w:rFonts w:asciiTheme="minorHAnsi"/>
                <w:sz w:val="22"/>
                <w:szCs w:val="22"/>
              </w:rPr>
              <w:t>,</w:t>
            </w:r>
            <w:r w:rsidRPr="379818BA">
              <w:rPr>
                <w:rFonts w:asciiTheme="minorHAnsi"/>
                <w:sz w:val="22"/>
                <w:szCs w:val="22"/>
              </w:rPr>
              <w:t xml:space="preserve"> </w:t>
            </w:r>
            <w:r w:rsidRPr="379818BA">
              <w:rPr>
                <w:rFonts w:asciiTheme="minorHAnsi"/>
                <w:b/>
                <w:bCs/>
                <w:sz w:val="22"/>
                <w:szCs w:val="22"/>
              </w:rPr>
              <w:t>kai planuojama ūkinė veikla, dėl kurios buvo atliekamas PAV, susijusi su laivyba vidaus vandenyse (B1)</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B8AE4" w14:textId="77777777" w:rsidR="00033F75" w:rsidRPr="00F9428C" w:rsidRDefault="00033F75" w:rsidP="00CC72DF">
            <w:pPr>
              <w:suppressAutoHyphens/>
              <w:ind w:firstLine="851"/>
              <w:jc w:val="both"/>
              <w:rPr>
                <w:rFonts w:asciiTheme="minorHAnsi" w:cstheme="minorHAnsi"/>
                <w:sz w:val="22"/>
                <w:szCs w:val="22"/>
              </w:rPr>
            </w:pPr>
            <w:r w:rsidRPr="00F9428C">
              <w:rPr>
                <w:rFonts w:asciiTheme="minorHAnsi" w:cstheme="minorHAnsi"/>
                <w:sz w:val="22"/>
                <w:szCs w:val="22"/>
              </w:rPr>
              <w:t xml:space="preserve"> L</w:t>
            </w:r>
            <w:r w:rsidRPr="00F9428C">
              <w:rPr>
                <w:rFonts w:asciiTheme="minorHAnsi" w:cstheme="minorHAnsi"/>
                <w:sz w:val="22"/>
                <w:szCs w:val="22"/>
                <w:vertAlign w:val="subscript"/>
              </w:rPr>
              <w:t xml:space="preserve">1 </w:t>
            </w:r>
            <w:r w:rsidRPr="00F9428C">
              <w:rPr>
                <w:rFonts w:asciiTheme="minorHAnsi" w:cstheme="minorHAnsi"/>
                <w:sz w:val="22"/>
                <w:szCs w:val="22"/>
              </w:rPr>
              <w:t>(</w:t>
            </w:r>
            <w:proofErr w:type="spellStart"/>
            <w:r w:rsidRPr="00F9428C">
              <w:rPr>
                <w:rFonts w:asciiTheme="minorHAnsi" w:cstheme="minorHAnsi"/>
                <w:sz w:val="22"/>
                <w:szCs w:val="22"/>
              </w:rPr>
              <w:t>max</w:t>
            </w:r>
            <w:proofErr w:type="spellEnd"/>
            <w:r w:rsidRPr="00F9428C">
              <w:rPr>
                <w:rFonts w:asciiTheme="minorHAnsi" w:cstheme="minorHAnsi"/>
                <w:sz w:val="22"/>
                <w:szCs w:val="22"/>
              </w:rPr>
              <w:t xml:space="preserve"> 15 balų)</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C034D" w14:textId="77777777" w:rsidR="00033F75" w:rsidRPr="00F9428C" w:rsidRDefault="00033F75" w:rsidP="00CC72DF">
            <w:pPr>
              <w:suppressAutoHyphens/>
              <w:ind w:firstLine="851"/>
              <w:jc w:val="both"/>
              <w:rPr>
                <w:rFonts w:asciiTheme="minorHAnsi" w:cstheme="minorHAnsi"/>
              </w:rPr>
            </w:pPr>
          </w:p>
        </w:tc>
      </w:tr>
      <w:tr w:rsidR="00033F75" w:rsidRPr="00F9428C" w14:paraId="5E2FF979" w14:textId="77777777" w:rsidTr="00CC72DF">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EBBE" w14:textId="33CC65C3" w:rsidR="00033F75" w:rsidRPr="00F9428C" w:rsidRDefault="00033F75" w:rsidP="00CC72DF">
            <w:pPr>
              <w:suppressAutoHyphens/>
              <w:ind w:firstLine="851"/>
              <w:jc w:val="both"/>
              <w:rPr>
                <w:rFonts w:asciiTheme="minorHAnsi"/>
                <w:i/>
              </w:rPr>
            </w:pPr>
            <w:r w:rsidRPr="5C68C8A2">
              <w:rPr>
                <w:rFonts w:asciiTheme="minorHAnsi"/>
                <w:sz w:val="22"/>
                <w:szCs w:val="22"/>
              </w:rPr>
              <w:t xml:space="preserve">Tiekėjo siūlomas projekto vadovas per paskutinius 5 metus iki pasiūlymo pateikimo termino pabaigos dalyvavo </w:t>
            </w:r>
            <w:r w:rsidR="3CC148FE" w:rsidRPr="5C68C8A2">
              <w:rPr>
                <w:rFonts w:asciiTheme="minorHAnsi"/>
                <w:sz w:val="22"/>
                <w:szCs w:val="22"/>
              </w:rPr>
              <w:t>(</w:t>
            </w:r>
            <w:r w:rsidRPr="5C68C8A2">
              <w:rPr>
                <w:rFonts w:asciiTheme="minorHAnsi"/>
                <w:sz w:val="22"/>
                <w:szCs w:val="22"/>
              </w:rPr>
              <w:t>vadovavo projektui arba buvo vienas iš specialistų) atliekant atranką/</w:t>
            </w:r>
            <w:proofErr w:type="spellStart"/>
            <w:r w:rsidRPr="5C68C8A2">
              <w:rPr>
                <w:rFonts w:asciiTheme="minorHAnsi"/>
                <w:sz w:val="22"/>
                <w:szCs w:val="22"/>
              </w:rPr>
              <w:t>as</w:t>
            </w:r>
            <w:proofErr w:type="spellEnd"/>
            <w:r w:rsidRPr="5C68C8A2">
              <w:rPr>
                <w:rFonts w:asciiTheme="minorHAnsi"/>
                <w:sz w:val="22"/>
                <w:szCs w:val="22"/>
              </w:rPr>
              <w:t xml:space="preserve"> dėl PAV**, </w:t>
            </w:r>
            <w:r w:rsidRPr="5C68C8A2">
              <w:rPr>
                <w:rFonts w:asciiTheme="minorHAnsi"/>
                <w:b/>
                <w:sz w:val="22"/>
                <w:szCs w:val="22"/>
              </w:rPr>
              <w:t>kai planuojama ūkinė veikla, dėl kurios buvo atliekama(-</w:t>
            </w:r>
            <w:proofErr w:type="spellStart"/>
            <w:r w:rsidRPr="5C68C8A2">
              <w:rPr>
                <w:rFonts w:asciiTheme="minorHAnsi"/>
                <w:b/>
                <w:sz w:val="22"/>
                <w:szCs w:val="22"/>
              </w:rPr>
              <w:t>os</w:t>
            </w:r>
            <w:proofErr w:type="spellEnd"/>
            <w:r w:rsidRPr="5C68C8A2">
              <w:rPr>
                <w:rFonts w:asciiTheme="minorHAnsi"/>
                <w:b/>
                <w:sz w:val="22"/>
                <w:szCs w:val="22"/>
              </w:rPr>
              <w:t>) atranka(-</w:t>
            </w:r>
            <w:proofErr w:type="spellStart"/>
            <w:r w:rsidRPr="5C68C8A2">
              <w:rPr>
                <w:rFonts w:asciiTheme="minorHAnsi"/>
                <w:b/>
                <w:sz w:val="22"/>
                <w:szCs w:val="22"/>
              </w:rPr>
              <w:t>os</w:t>
            </w:r>
            <w:proofErr w:type="spellEnd"/>
            <w:r w:rsidRPr="5C68C8A2">
              <w:rPr>
                <w:rFonts w:asciiTheme="minorHAnsi"/>
                <w:b/>
                <w:sz w:val="22"/>
                <w:szCs w:val="22"/>
              </w:rPr>
              <w:t>) dėl PAV, susijusi su laivyba vidaus vandenyse (B2)</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B53D" w14:textId="77777777" w:rsidR="00033F75" w:rsidRPr="00F9428C" w:rsidRDefault="00033F75" w:rsidP="00CC72DF">
            <w:pPr>
              <w:suppressAutoHyphens/>
              <w:ind w:firstLine="851"/>
              <w:jc w:val="both"/>
              <w:rPr>
                <w:rFonts w:asciiTheme="minorHAnsi" w:cstheme="minorHAnsi"/>
                <w:sz w:val="22"/>
                <w:szCs w:val="22"/>
              </w:rPr>
            </w:pPr>
            <w:r w:rsidRPr="00F9428C">
              <w:rPr>
                <w:rFonts w:asciiTheme="minorHAnsi" w:cstheme="minorHAnsi"/>
                <w:sz w:val="22"/>
                <w:szCs w:val="22"/>
              </w:rPr>
              <w:t xml:space="preserve"> L</w:t>
            </w:r>
            <w:r w:rsidRPr="00F9428C">
              <w:rPr>
                <w:rFonts w:asciiTheme="minorHAnsi" w:cstheme="minorHAnsi"/>
                <w:sz w:val="22"/>
                <w:szCs w:val="22"/>
                <w:vertAlign w:val="subscript"/>
              </w:rPr>
              <w:t xml:space="preserve">2 </w:t>
            </w:r>
            <w:r w:rsidRPr="00F9428C">
              <w:rPr>
                <w:rFonts w:asciiTheme="minorHAnsi" w:cstheme="minorHAnsi"/>
                <w:sz w:val="22"/>
                <w:szCs w:val="22"/>
              </w:rPr>
              <w:t>(</w:t>
            </w:r>
            <w:proofErr w:type="spellStart"/>
            <w:r w:rsidRPr="00F9428C">
              <w:rPr>
                <w:rFonts w:asciiTheme="minorHAnsi" w:cstheme="minorHAnsi"/>
                <w:sz w:val="22"/>
                <w:szCs w:val="22"/>
              </w:rPr>
              <w:t>max</w:t>
            </w:r>
            <w:proofErr w:type="spellEnd"/>
            <w:r w:rsidRPr="00F9428C">
              <w:rPr>
                <w:rFonts w:asciiTheme="minorHAnsi" w:cstheme="minorHAnsi"/>
                <w:sz w:val="22"/>
                <w:szCs w:val="22"/>
              </w:rPr>
              <w:t xml:space="preserve"> 10 balų)</w:t>
            </w:r>
          </w:p>
        </w:tc>
        <w:tc>
          <w:tcPr>
            <w:tcW w:w="3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9722" w14:textId="77777777" w:rsidR="00033F75" w:rsidRPr="00F9428C" w:rsidRDefault="00033F75" w:rsidP="00CC72DF">
            <w:pPr>
              <w:suppressAutoHyphens/>
              <w:ind w:firstLine="851"/>
              <w:jc w:val="both"/>
              <w:rPr>
                <w:rFonts w:asciiTheme="minorHAnsi" w:cstheme="minorHAnsi"/>
              </w:rPr>
            </w:pPr>
          </w:p>
        </w:tc>
      </w:tr>
    </w:tbl>
    <w:p w14:paraId="71827630" w14:textId="77777777" w:rsidR="00033F75" w:rsidRPr="00F9428C" w:rsidRDefault="00033F75" w:rsidP="00033F75">
      <w:pPr>
        <w:suppressAutoHyphens/>
        <w:spacing w:after="0" w:line="240" w:lineRule="auto"/>
        <w:ind w:firstLine="851"/>
        <w:jc w:val="both"/>
        <w:rPr>
          <w:rFonts w:eastAsia="Times New Roman" w:cstheme="minorHAnsi"/>
          <w:lang w:eastAsia="en-US"/>
        </w:rPr>
      </w:pPr>
    </w:p>
    <w:p w14:paraId="34FD0A79" w14:textId="77777777" w:rsidR="00033F75" w:rsidRPr="00F9428C" w:rsidRDefault="00033F75" w:rsidP="00033F75">
      <w:pPr>
        <w:suppressAutoHyphens/>
        <w:spacing w:after="0" w:line="240" w:lineRule="auto"/>
        <w:ind w:firstLine="851"/>
        <w:jc w:val="both"/>
        <w:rPr>
          <w:rFonts w:cstheme="minorHAnsi"/>
          <w:b/>
          <w:bCs/>
        </w:rPr>
      </w:pPr>
      <w:r w:rsidRPr="00F9428C">
        <w:rPr>
          <w:rFonts w:cstheme="minorHAnsi"/>
          <w:b/>
          <w:bCs/>
        </w:rPr>
        <w:t>2. Ekonominis naudingumas (S) apskaičiuojamas sudedant tiekėjo pasiūlymo kainos A ir tiekėjo patirties B balus:</w:t>
      </w:r>
    </w:p>
    <w:p w14:paraId="6A878152" w14:textId="77777777" w:rsidR="00033F75" w:rsidRPr="00F9428C" w:rsidRDefault="00033F75" w:rsidP="00033F75">
      <w:pPr>
        <w:suppressAutoHyphens/>
        <w:spacing w:after="0" w:line="240" w:lineRule="auto"/>
        <w:ind w:firstLine="851"/>
        <w:jc w:val="both"/>
        <w:rPr>
          <w:rFonts w:cstheme="minorHAnsi"/>
          <w:b/>
          <w:bCs/>
        </w:rPr>
      </w:pPr>
    </w:p>
    <w:p w14:paraId="6B791DEC" w14:textId="77777777" w:rsidR="00033F75" w:rsidRDefault="00033F75" w:rsidP="00033F75">
      <w:pPr>
        <w:suppressAutoHyphens/>
        <w:spacing w:after="0" w:line="240" w:lineRule="auto"/>
        <w:ind w:firstLine="851"/>
        <w:jc w:val="center"/>
        <w:rPr>
          <w:rFonts w:cstheme="minorHAnsi"/>
        </w:rPr>
      </w:pPr>
      <w:r w:rsidRPr="00F9428C">
        <w:rPr>
          <w:rFonts w:cstheme="minorHAnsi"/>
        </w:rPr>
        <w:t>S = A + B, kur</w:t>
      </w:r>
    </w:p>
    <w:p w14:paraId="207DDF99" w14:textId="77777777" w:rsidR="00033F75" w:rsidRPr="00F9428C" w:rsidRDefault="00033F75" w:rsidP="00033F75">
      <w:pPr>
        <w:suppressAutoHyphens/>
        <w:spacing w:after="0" w:line="240" w:lineRule="auto"/>
        <w:ind w:firstLine="851"/>
        <w:jc w:val="center"/>
        <w:rPr>
          <w:rFonts w:cstheme="minorHAnsi"/>
        </w:rPr>
      </w:pPr>
    </w:p>
    <w:p w14:paraId="17F7A39C" w14:textId="77777777" w:rsidR="00033F75" w:rsidRPr="00F9428C" w:rsidRDefault="00033F75" w:rsidP="00033F75">
      <w:pPr>
        <w:suppressAutoHyphens/>
        <w:spacing w:after="0" w:line="240" w:lineRule="auto"/>
        <w:ind w:firstLine="851"/>
        <w:jc w:val="center"/>
        <w:rPr>
          <w:rFonts w:cstheme="minorHAnsi"/>
          <w:lang w:val="en-US"/>
        </w:rPr>
      </w:pPr>
      <w:r w:rsidRPr="00F9428C">
        <w:rPr>
          <w:rFonts w:cstheme="minorHAnsi"/>
        </w:rPr>
        <w:t xml:space="preserve">B </w:t>
      </w:r>
      <w:r w:rsidRPr="00F9428C">
        <w:rPr>
          <w:rFonts w:cstheme="minorHAnsi"/>
          <w:lang w:val="en-US"/>
        </w:rPr>
        <w:t>= B</w:t>
      </w:r>
      <w:r w:rsidRPr="00F9428C">
        <w:rPr>
          <w:rFonts w:cstheme="minorHAnsi"/>
          <w:vertAlign w:val="subscript"/>
          <w:lang w:val="en-US"/>
        </w:rPr>
        <w:t>1</w:t>
      </w:r>
      <w:r w:rsidRPr="00F9428C">
        <w:rPr>
          <w:rFonts w:cstheme="minorHAnsi"/>
          <w:lang w:val="en-US"/>
        </w:rPr>
        <w:t xml:space="preserve"> + B</w:t>
      </w:r>
      <w:r w:rsidRPr="00F9428C">
        <w:rPr>
          <w:rFonts w:cstheme="minorHAnsi"/>
          <w:vertAlign w:val="subscript"/>
          <w:lang w:val="en-US"/>
        </w:rPr>
        <w:t>2</w:t>
      </w:r>
    </w:p>
    <w:p w14:paraId="124C65E6" w14:textId="77777777" w:rsidR="00033F75" w:rsidRPr="00F9428C" w:rsidRDefault="00033F75" w:rsidP="00033F75">
      <w:pPr>
        <w:pStyle w:val="Pagrindinistekstas"/>
        <w:spacing w:after="0" w:line="240" w:lineRule="auto"/>
        <w:ind w:firstLine="851"/>
        <w:rPr>
          <w:rFonts w:eastAsia="Times New Roman" w:cstheme="minorHAnsi"/>
        </w:rPr>
      </w:pPr>
    </w:p>
    <w:p w14:paraId="17EDF44F" w14:textId="77777777" w:rsidR="00033F75" w:rsidRPr="00F9428C" w:rsidRDefault="00033F75" w:rsidP="00033F75">
      <w:pPr>
        <w:pStyle w:val="Sraopastraipa"/>
        <w:numPr>
          <w:ilvl w:val="1"/>
          <w:numId w:val="44"/>
        </w:numPr>
        <w:spacing w:after="0" w:line="240" w:lineRule="auto"/>
        <w:ind w:left="0" w:firstLine="851"/>
        <w:jc w:val="both"/>
        <w:rPr>
          <w:rFonts w:cstheme="minorHAnsi"/>
          <w:b/>
          <w:szCs w:val="24"/>
        </w:rPr>
      </w:pPr>
      <w:r w:rsidRPr="00F9428C">
        <w:rPr>
          <w:rFonts w:cstheme="minorHAnsi"/>
          <w:b/>
          <w:bCs/>
        </w:rPr>
        <w:t xml:space="preserve"> </w:t>
      </w:r>
      <w:r w:rsidRPr="00F9428C">
        <w:rPr>
          <w:rFonts w:cstheme="minorHAnsi"/>
          <w:b/>
          <w:szCs w:val="24"/>
        </w:rPr>
        <w:t>Pasiūlymo kainos (A) balai apskaičiuojami mažiausios pasiūlytos kainos (</w:t>
      </w:r>
      <w:proofErr w:type="spellStart"/>
      <w:r w:rsidRPr="00F9428C">
        <w:rPr>
          <w:rFonts w:cstheme="minorHAnsi"/>
          <w:b/>
          <w:szCs w:val="24"/>
        </w:rPr>
        <w:t>A</w:t>
      </w:r>
      <w:r w:rsidRPr="00F9428C">
        <w:rPr>
          <w:rFonts w:cstheme="minorHAnsi"/>
          <w:b/>
          <w:szCs w:val="24"/>
          <w:vertAlign w:val="subscript"/>
        </w:rPr>
        <w:t>min</w:t>
      </w:r>
      <w:proofErr w:type="spellEnd"/>
      <w:r w:rsidRPr="00F9428C">
        <w:rPr>
          <w:rFonts w:cstheme="minorHAnsi"/>
          <w:b/>
          <w:szCs w:val="24"/>
        </w:rPr>
        <w:t>) ir vertinamo pasiūlymo kainos (</w:t>
      </w:r>
      <w:proofErr w:type="spellStart"/>
      <w:r w:rsidRPr="00F9428C">
        <w:rPr>
          <w:rFonts w:cstheme="minorHAnsi"/>
          <w:b/>
          <w:szCs w:val="24"/>
        </w:rPr>
        <w:t>A</w:t>
      </w:r>
      <w:r w:rsidRPr="00F9428C">
        <w:rPr>
          <w:rFonts w:cstheme="minorHAnsi"/>
          <w:b/>
          <w:szCs w:val="24"/>
          <w:vertAlign w:val="subscript"/>
        </w:rPr>
        <w:t>p</w:t>
      </w:r>
      <w:proofErr w:type="spellEnd"/>
      <w:r w:rsidRPr="00F9428C">
        <w:rPr>
          <w:rFonts w:cstheme="minorHAnsi"/>
          <w:b/>
          <w:szCs w:val="24"/>
        </w:rPr>
        <w:t>) santykį padauginant iš kainos lyginamojo svorio (X):</w:t>
      </w:r>
    </w:p>
    <w:p w14:paraId="1EC246AE" w14:textId="77777777" w:rsidR="00033F75" w:rsidRPr="00F9428C" w:rsidRDefault="00033F75" w:rsidP="00033F75">
      <w:pPr>
        <w:suppressAutoHyphens/>
        <w:spacing w:after="0" w:line="240" w:lineRule="auto"/>
        <w:ind w:firstLine="851"/>
        <w:jc w:val="both"/>
        <w:rPr>
          <w:rFonts w:eastAsia="Times New Roman" w:cstheme="minorHAnsi"/>
          <w:sz w:val="24"/>
          <w:szCs w:val="24"/>
          <w:lang w:eastAsia="en-US"/>
        </w:rPr>
      </w:pPr>
    </w:p>
    <w:p w14:paraId="1E1E3BBB" w14:textId="77777777" w:rsidR="00033F75" w:rsidRPr="00F9428C" w:rsidRDefault="00033F75" w:rsidP="00033F75">
      <w:pPr>
        <w:pStyle w:val="Pagrindinistekstas"/>
        <w:spacing w:after="0" w:line="240" w:lineRule="auto"/>
        <w:ind w:firstLine="851"/>
        <w:rPr>
          <w:rFonts w:cstheme="minorHAnsi"/>
          <w:b/>
          <w:bCs/>
          <w:szCs w:val="21"/>
        </w:rPr>
      </w:pPr>
      <m:oMath>
        <m:r>
          <w:rPr>
            <w:rFonts w:ascii="Cambria Math" w:hAnsi="Cambria Math" w:cstheme="minorHAnsi"/>
            <w:szCs w:val="24"/>
          </w:rPr>
          <m:t>A=</m:t>
        </m:r>
        <m:f>
          <m:fPr>
            <m:ctrlPr>
              <w:rPr>
                <w:rFonts w:ascii="Cambria Math" w:hAnsi="Cambria Math" w:cstheme="minorHAnsi"/>
                <w:szCs w:val="24"/>
              </w:rPr>
            </m:ctrlPr>
          </m:fPr>
          <m:num>
            <m:sSub>
              <m:sSubPr>
                <m:ctrlPr>
                  <w:rPr>
                    <w:rFonts w:ascii="Cambria Math" w:hAnsi="Cambria Math" w:cstheme="minorHAnsi"/>
                    <w:szCs w:val="24"/>
                  </w:rPr>
                </m:ctrlPr>
              </m:sSubPr>
              <m:e>
                <m:r>
                  <w:rPr>
                    <w:rFonts w:ascii="Cambria Math" w:hAnsi="Cambria Math" w:cstheme="minorHAnsi"/>
                    <w:szCs w:val="24"/>
                  </w:rPr>
                  <m:t>A</m:t>
                </m:r>
              </m:e>
              <m:sub>
                <m:r>
                  <w:rPr>
                    <w:rFonts w:ascii="Cambria Math" w:hAnsi="Cambria Math" w:cstheme="minorHAnsi"/>
                    <w:szCs w:val="24"/>
                  </w:rPr>
                  <m:t>min</m:t>
                </m:r>
              </m:sub>
            </m:sSub>
          </m:num>
          <m:den>
            <m:sSub>
              <m:sSubPr>
                <m:ctrlPr>
                  <w:rPr>
                    <w:rFonts w:ascii="Cambria Math" w:hAnsi="Cambria Math" w:cstheme="minorHAnsi"/>
                    <w:szCs w:val="24"/>
                  </w:rPr>
                </m:ctrlPr>
              </m:sSubPr>
              <m:e>
                <m:r>
                  <w:rPr>
                    <w:rFonts w:ascii="Cambria Math" w:hAnsi="Cambria Math" w:cstheme="minorHAnsi"/>
                    <w:szCs w:val="24"/>
                  </w:rPr>
                  <m:t>A</m:t>
                </m:r>
              </m:e>
              <m:sub>
                <m:r>
                  <w:rPr>
                    <w:rFonts w:ascii="Cambria Math" w:hAnsi="Cambria Math" w:cstheme="minorHAnsi"/>
                    <w:szCs w:val="24"/>
                  </w:rPr>
                  <m:t>p</m:t>
                </m:r>
              </m:sub>
            </m:sSub>
          </m:den>
        </m:f>
        <m:r>
          <w:rPr>
            <w:rFonts w:ascii="Cambria Math" w:hAnsi="Cambria Math" w:cstheme="minorHAnsi"/>
            <w:szCs w:val="24"/>
          </w:rPr>
          <m:t>·X</m:t>
        </m:r>
      </m:oMath>
      <w:r w:rsidRPr="00F9428C">
        <w:rPr>
          <w:rFonts w:cstheme="minorHAnsi"/>
          <w:b/>
          <w:bCs/>
          <w:szCs w:val="21"/>
        </w:rPr>
        <w:t xml:space="preserve"> </w:t>
      </w:r>
    </w:p>
    <w:p w14:paraId="08E64975" w14:textId="77777777" w:rsidR="00033F75" w:rsidRPr="00F9428C" w:rsidRDefault="00033F75" w:rsidP="00033F75">
      <w:pPr>
        <w:pStyle w:val="Pagrindinistekstas"/>
        <w:spacing w:after="0" w:line="240" w:lineRule="auto"/>
        <w:ind w:firstLine="851"/>
        <w:rPr>
          <w:rFonts w:cstheme="minorHAnsi"/>
          <w:b/>
          <w:bCs/>
          <w:szCs w:val="21"/>
        </w:rPr>
      </w:pPr>
    </w:p>
    <w:p w14:paraId="059CBCCA" w14:textId="37FDC26D" w:rsidR="00033F75" w:rsidRPr="00F9428C" w:rsidRDefault="00033F75" w:rsidP="00033F75">
      <w:pPr>
        <w:pStyle w:val="Pagrindinistekstas"/>
        <w:numPr>
          <w:ilvl w:val="1"/>
          <w:numId w:val="44"/>
        </w:numPr>
        <w:spacing w:after="0" w:line="240" w:lineRule="auto"/>
        <w:ind w:left="0" w:firstLine="851"/>
        <w:rPr>
          <w:b/>
        </w:rPr>
      </w:pPr>
      <w:r w:rsidRPr="5C68C8A2">
        <w:rPr>
          <w:rFonts w:eastAsia="Times New Roman"/>
          <w:b/>
        </w:rPr>
        <w:t xml:space="preserve">Antrojo kriterijaus (B), t. y. </w:t>
      </w:r>
      <w:r w:rsidR="2D3D1A4D" w:rsidRPr="5C68C8A2">
        <w:rPr>
          <w:rFonts w:eastAsia="Times New Roman"/>
          <w:b/>
          <w:bCs/>
        </w:rPr>
        <w:t>projekto vadovo</w:t>
      </w:r>
      <w:r w:rsidRPr="5C68C8A2">
        <w:rPr>
          <w:rFonts w:eastAsia="Times New Roman"/>
          <w:b/>
        </w:rPr>
        <w:t xml:space="preserve"> patirties, balai priskiriami taip: B = B1 + B2</w:t>
      </w:r>
    </w:p>
    <w:tbl>
      <w:tblPr>
        <w:tblStyle w:val="Lentelstinklelis23"/>
        <w:tblW w:w="0" w:type="auto"/>
        <w:tblInd w:w="0" w:type="dxa"/>
        <w:tblLook w:val="04A0" w:firstRow="1" w:lastRow="0" w:firstColumn="1" w:lastColumn="0" w:noHBand="0" w:noVBand="1"/>
      </w:tblPr>
      <w:tblGrid>
        <w:gridCol w:w="5382"/>
        <w:gridCol w:w="4246"/>
      </w:tblGrid>
      <w:tr w:rsidR="00033F75" w:rsidRPr="00F9428C" w14:paraId="03308D27" w14:textId="77777777" w:rsidTr="00CC72DF">
        <w:trPr>
          <w:cantSplit/>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33618" w14:textId="77777777" w:rsidR="00033F75" w:rsidRPr="00F9428C" w:rsidRDefault="00033F75" w:rsidP="00CC72DF">
            <w:pPr>
              <w:ind w:firstLine="851"/>
              <w:jc w:val="both"/>
              <w:rPr>
                <w:rFonts w:asciiTheme="minorHAnsi" w:hAnsiTheme="minorHAnsi" w:cstheme="minorHAnsi"/>
              </w:rPr>
            </w:pPr>
            <w:r w:rsidRPr="00F9428C">
              <w:rPr>
                <w:rFonts w:asciiTheme="minorHAnsi" w:hAnsiTheme="minorHAnsi" w:cstheme="minorHAnsi"/>
                <w:b/>
              </w:rPr>
              <w:t>Tiekėjo turima patirtis (B)</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F3712" w14:textId="77777777" w:rsidR="00033F75" w:rsidRPr="00F9428C" w:rsidRDefault="00033F75" w:rsidP="00CC72DF">
            <w:pPr>
              <w:ind w:firstLine="851"/>
              <w:jc w:val="both"/>
              <w:rPr>
                <w:rFonts w:asciiTheme="minorHAnsi" w:hAnsiTheme="minorHAnsi" w:cstheme="minorHAnsi"/>
              </w:rPr>
            </w:pPr>
            <w:r w:rsidRPr="00F9428C">
              <w:rPr>
                <w:rFonts w:asciiTheme="minorHAnsi" w:hAnsiTheme="minorHAnsi" w:cstheme="minorHAnsi"/>
                <w:b/>
              </w:rPr>
              <w:t>Ekonominio naudingumo balai, kurie bus suteikti šiam kriterijui</w:t>
            </w:r>
          </w:p>
        </w:tc>
      </w:tr>
      <w:tr w:rsidR="00033F75" w:rsidRPr="00F9428C" w14:paraId="77E0FB77" w14:textId="77777777" w:rsidTr="00CC72DF">
        <w:trPr>
          <w:cantSplit/>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3BBF3" w14:textId="758523AE" w:rsidR="00033F75" w:rsidRPr="00F9428C" w:rsidRDefault="00033F75" w:rsidP="00CC72DF">
            <w:pPr>
              <w:ind w:firstLine="851"/>
              <w:jc w:val="both"/>
              <w:rPr>
                <w:rFonts w:asciiTheme="minorHAnsi" w:hAnsiTheme="minorHAnsi" w:cstheme="minorBidi"/>
                <w:b/>
              </w:rPr>
            </w:pPr>
            <w:r w:rsidRPr="5C68C8A2">
              <w:rPr>
                <w:rFonts w:asciiTheme="minorHAnsi" w:hAnsiTheme="minorHAnsi" w:cstheme="minorBidi"/>
              </w:rPr>
              <w:lastRenderedPageBreak/>
              <w:t xml:space="preserve">Tiekėjo siūlomas projekto vadovas per paskutinius 5 metus iki pasiūlymo pateikimo termino pabaigos dalyvavo </w:t>
            </w:r>
            <w:r w:rsidR="58F1058E" w:rsidRPr="5C68C8A2">
              <w:rPr>
                <w:rFonts w:asciiTheme="minorHAnsi"/>
              </w:rPr>
              <w:t xml:space="preserve">(vadovavo projektui arba buvo vienas iš specialistų) </w:t>
            </w:r>
            <w:r w:rsidRPr="5C68C8A2">
              <w:rPr>
                <w:rFonts w:asciiTheme="minorHAnsi" w:hAnsiTheme="minorHAnsi" w:cstheme="minorBidi"/>
              </w:rPr>
              <w:t xml:space="preserve">atliekant PAV* </w:t>
            </w:r>
            <w:r w:rsidRPr="5C68C8A2">
              <w:rPr>
                <w:rFonts w:asciiTheme="minorHAnsi" w:hAnsiTheme="minorHAnsi" w:cstheme="minorBidi"/>
                <w:b/>
              </w:rPr>
              <w:t>kai planuojama ūkinė veikla, dėl kurios buvo atliekamas PAV, susijusi su laivyba vidaus vandenyse</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E4E9E" w14:textId="77777777" w:rsidR="00033F75" w:rsidRPr="00F9428C" w:rsidRDefault="00033F75" w:rsidP="00CC72DF">
            <w:pPr>
              <w:widowControl w:val="0"/>
              <w:tabs>
                <w:tab w:val="left" w:pos="1276"/>
              </w:tabs>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15 balų – atliktas bent vienas PAV vertinimas</w:t>
            </w:r>
          </w:p>
          <w:p w14:paraId="6ECADF2F" w14:textId="77777777" w:rsidR="00033F75" w:rsidRPr="00F9428C" w:rsidRDefault="00033F75" w:rsidP="00CC72DF">
            <w:pPr>
              <w:widowControl w:val="0"/>
              <w:tabs>
                <w:tab w:val="left" w:pos="1276"/>
              </w:tabs>
              <w:ind w:firstLine="851"/>
              <w:jc w:val="both"/>
              <w:rPr>
                <w:rFonts w:asciiTheme="minorHAnsi" w:hAnsiTheme="minorHAnsi" w:cstheme="minorHAnsi"/>
                <w:bCs/>
              </w:rPr>
            </w:pPr>
            <w:r w:rsidRPr="00F9428C">
              <w:rPr>
                <w:rFonts w:asciiTheme="minorHAnsi" w:hAnsiTheme="minorHAnsi" w:cstheme="minorHAnsi"/>
                <w:bCs/>
                <w:iCs/>
                <w:lang w:eastAsia="en-US"/>
              </w:rPr>
              <w:t xml:space="preserve">0 balų – neatliktas nei vienas PAV vertinimas; </w:t>
            </w:r>
          </w:p>
        </w:tc>
      </w:tr>
      <w:tr w:rsidR="00033F75" w:rsidRPr="00F9428C" w14:paraId="14928DC8" w14:textId="77777777" w:rsidTr="00CC72DF">
        <w:trPr>
          <w:cantSplit/>
          <w:trHeight w:val="183"/>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C0BEE" w14:textId="11173893" w:rsidR="00033F75" w:rsidRPr="00F9428C" w:rsidRDefault="00033F75" w:rsidP="00CC72DF">
            <w:pPr>
              <w:ind w:firstLine="851"/>
              <w:jc w:val="both"/>
              <w:rPr>
                <w:rFonts w:asciiTheme="minorHAnsi" w:hAnsiTheme="minorHAnsi" w:cstheme="minorBidi"/>
              </w:rPr>
            </w:pPr>
            <w:r w:rsidRPr="379818BA">
              <w:rPr>
                <w:rFonts w:asciiTheme="minorHAnsi" w:hAnsiTheme="minorHAnsi" w:cstheme="minorBidi"/>
              </w:rPr>
              <w:t xml:space="preserve">Tiekėjo siūlomas projekto vadovas per paskutinius 5 metus iki pasiūlymo pateikimo termino pabaigos dalyvavo </w:t>
            </w:r>
            <w:r w:rsidR="624CE591" w:rsidRPr="5C68C8A2">
              <w:rPr>
                <w:rFonts w:asciiTheme="minorHAnsi"/>
              </w:rPr>
              <w:t xml:space="preserve">(vadovavo projektui arba buvo vienas iš specialistų) </w:t>
            </w:r>
            <w:r w:rsidRPr="379818BA">
              <w:rPr>
                <w:rFonts w:asciiTheme="minorHAnsi" w:hAnsiTheme="minorHAnsi" w:cstheme="minorBidi"/>
              </w:rPr>
              <w:t>atliekant atranką/</w:t>
            </w:r>
            <w:proofErr w:type="spellStart"/>
            <w:r w:rsidRPr="379818BA">
              <w:rPr>
                <w:rFonts w:asciiTheme="minorHAnsi" w:hAnsiTheme="minorHAnsi" w:cstheme="minorBidi"/>
              </w:rPr>
              <w:t>as</w:t>
            </w:r>
            <w:proofErr w:type="spellEnd"/>
            <w:r w:rsidRPr="379818BA">
              <w:rPr>
                <w:rFonts w:asciiTheme="minorHAnsi" w:hAnsiTheme="minorHAnsi" w:cstheme="minorBidi"/>
              </w:rPr>
              <w:t xml:space="preserve"> dėl PAV**, </w:t>
            </w:r>
            <w:r w:rsidRPr="379818BA">
              <w:rPr>
                <w:rFonts w:asciiTheme="minorHAnsi" w:hAnsiTheme="minorHAnsi" w:cstheme="minorBidi"/>
                <w:b/>
                <w:bCs/>
              </w:rPr>
              <w:t>kai planuojama ūkinė veikla, dėl kurios buvo atliekama(-</w:t>
            </w:r>
            <w:proofErr w:type="spellStart"/>
            <w:r w:rsidRPr="379818BA">
              <w:rPr>
                <w:rFonts w:asciiTheme="minorHAnsi" w:hAnsiTheme="minorHAnsi" w:cstheme="minorBidi"/>
                <w:b/>
                <w:bCs/>
              </w:rPr>
              <w:t>os</w:t>
            </w:r>
            <w:proofErr w:type="spellEnd"/>
            <w:r w:rsidRPr="379818BA">
              <w:rPr>
                <w:rFonts w:asciiTheme="minorHAnsi" w:hAnsiTheme="minorHAnsi" w:cstheme="minorBidi"/>
                <w:b/>
                <w:bCs/>
              </w:rPr>
              <w:t>) atranka(-</w:t>
            </w:r>
            <w:proofErr w:type="spellStart"/>
            <w:r w:rsidRPr="379818BA">
              <w:rPr>
                <w:rFonts w:asciiTheme="minorHAnsi" w:hAnsiTheme="minorHAnsi" w:cstheme="minorBidi"/>
                <w:b/>
                <w:bCs/>
              </w:rPr>
              <w:t>os</w:t>
            </w:r>
            <w:proofErr w:type="spellEnd"/>
            <w:r w:rsidRPr="379818BA">
              <w:rPr>
                <w:rFonts w:asciiTheme="minorHAnsi" w:hAnsiTheme="minorHAnsi" w:cstheme="minorBidi"/>
                <w:b/>
                <w:bCs/>
              </w:rPr>
              <w:t>) dėl PAV, susijusi su laivyba vidaus vandenyse</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25B24" w14:textId="77777777" w:rsidR="00033F75" w:rsidRPr="00F9428C" w:rsidRDefault="00033F75" w:rsidP="00CC72DF">
            <w:pPr>
              <w:widowControl w:val="0"/>
              <w:tabs>
                <w:tab w:val="left" w:pos="1276"/>
              </w:tabs>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10 balų – atliktos bent dvi atrankos dėl PAV</w:t>
            </w:r>
          </w:p>
          <w:p w14:paraId="5D6F37F6" w14:textId="77777777" w:rsidR="00033F75" w:rsidRPr="00F9428C" w:rsidRDefault="00033F75" w:rsidP="00CC72DF">
            <w:pPr>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5 balų – atlikta viena atranka dėl PAV</w:t>
            </w:r>
          </w:p>
          <w:p w14:paraId="0EC2C7F0" w14:textId="77777777" w:rsidR="00033F75" w:rsidRPr="00F9428C" w:rsidRDefault="00033F75" w:rsidP="00CC72DF">
            <w:pPr>
              <w:ind w:firstLine="851"/>
              <w:jc w:val="both"/>
              <w:rPr>
                <w:rFonts w:asciiTheme="minorHAnsi" w:hAnsiTheme="minorHAnsi" w:cstheme="minorHAnsi"/>
                <w:bCs/>
                <w:iCs/>
                <w:lang w:eastAsia="en-US"/>
              </w:rPr>
            </w:pPr>
            <w:r w:rsidRPr="00F9428C">
              <w:rPr>
                <w:rFonts w:asciiTheme="minorHAnsi" w:hAnsiTheme="minorHAnsi" w:cstheme="minorHAnsi"/>
                <w:bCs/>
                <w:iCs/>
                <w:lang w:eastAsia="en-US"/>
              </w:rPr>
              <w:t xml:space="preserve">0 balų – neatlikta nei viena atranka dėl PAV </w:t>
            </w:r>
          </w:p>
          <w:p w14:paraId="617D076B" w14:textId="77777777" w:rsidR="00033F75" w:rsidRPr="00F9428C" w:rsidRDefault="00033F75" w:rsidP="00CC72DF">
            <w:pPr>
              <w:ind w:firstLine="851"/>
              <w:jc w:val="both"/>
              <w:rPr>
                <w:rFonts w:asciiTheme="minorHAnsi" w:hAnsiTheme="minorHAnsi" w:cstheme="minorHAnsi"/>
                <w:bCs/>
              </w:rPr>
            </w:pPr>
          </w:p>
        </w:tc>
      </w:tr>
    </w:tbl>
    <w:p w14:paraId="5555F970" w14:textId="77777777" w:rsidR="00033F75" w:rsidRPr="00F9428C" w:rsidRDefault="00033F75" w:rsidP="00033F75">
      <w:pPr>
        <w:suppressAutoHyphens/>
        <w:spacing w:after="0" w:line="240" w:lineRule="auto"/>
        <w:ind w:firstLine="851"/>
        <w:jc w:val="both"/>
        <w:rPr>
          <w:rFonts w:eastAsia="Times New Roman" w:cstheme="minorHAnsi"/>
          <w:lang w:eastAsia="en-US"/>
        </w:rPr>
      </w:pPr>
    </w:p>
    <w:p w14:paraId="5E4F17F9" w14:textId="77777777" w:rsidR="00033F75" w:rsidRPr="00F9428C" w:rsidRDefault="00033F75" w:rsidP="00033F75">
      <w:pPr>
        <w:pStyle w:val="Sraopastraipa"/>
        <w:suppressAutoHyphens/>
        <w:spacing w:after="0" w:line="240" w:lineRule="auto"/>
        <w:ind w:left="0" w:firstLine="851"/>
        <w:jc w:val="both"/>
        <w:rPr>
          <w:rFonts w:cstheme="minorHAnsi"/>
        </w:rPr>
      </w:pPr>
      <w:r w:rsidRPr="00F9428C">
        <w:rPr>
          <w:rFonts w:eastAsia="Times New Roman" w:cstheme="minorHAnsi"/>
          <w:lang w:eastAsia="en-US"/>
        </w:rPr>
        <w:t xml:space="preserve">* </w:t>
      </w:r>
      <w:r w:rsidRPr="00F9428C">
        <w:rPr>
          <w:rFonts w:cstheme="minorHAnsi"/>
        </w:rPr>
        <w:t>tinkamai įvykdyta PAV dokumentų parengimo sutartis visa apimtimi (t. y. programos ir</w:t>
      </w:r>
      <w:r>
        <w:rPr>
          <w:rFonts w:cstheme="minorHAnsi"/>
        </w:rPr>
        <w:t xml:space="preserve"> (</w:t>
      </w:r>
      <w:r w:rsidRPr="00F9428C">
        <w:rPr>
          <w:rFonts w:cstheme="minorHAnsi"/>
        </w:rPr>
        <w:t>ar</w:t>
      </w:r>
      <w:r>
        <w:rPr>
          <w:rFonts w:cstheme="minorHAnsi"/>
        </w:rPr>
        <w:t>)</w:t>
      </w:r>
      <w:r w:rsidRPr="00F9428C">
        <w:rPr>
          <w:rFonts w:cstheme="minorHAnsi"/>
        </w:rPr>
        <w:t xml:space="preserve"> ataskaitos parengimo, suderinimo, patvirtinimo atsakingoje institucijoje gavimo ir viešinimo procedūrų įvykdymas) ir gautas Aplinkos apsaugos agentūros sprendimas.</w:t>
      </w:r>
    </w:p>
    <w:p w14:paraId="1B57A6F1" w14:textId="77777777" w:rsidR="00033F75" w:rsidRPr="00F9428C" w:rsidRDefault="00033F75" w:rsidP="00033F75">
      <w:pPr>
        <w:pStyle w:val="Sraopastraipa"/>
        <w:suppressAutoHyphens/>
        <w:spacing w:after="0" w:line="240" w:lineRule="auto"/>
        <w:ind w:left="0" w:firstLine="851"/>
        <w:jc w:val="both"/>
        <w:rPr>
          <w:rFonts w:cstheme="minorHAnsi"/>
        </w:rPr>
      </w:pPr>
      <w:r w:rsidRPr="00F9428C">
        <w:rPr>
          <w:rFonts w:cstheme="minorHAnsi"/>
        </w:rPr>
        <w:t>** tinkamai įvykdyta(-</w:t>
      </w:r>
      <w:proofErr w:type="spellStart"/>
      <w:r w:rsidRPr="00F9428C">
        <w:rPr>
          <w:rFonts w:cstheme="minorHAnsi"/>
        </w:rPr>
        <w:t>os</w:t>
      </w:r>
      <w:proofErr w:type="spellEnd"/>
      <w:r w:rsidRPr="00F9428C">
        <w:rPr>
          <w:rFonts w:cstheme="minorHAnsi"/>
        </w:rPr>
        <w:t>) atrankos dėl PAV dokumentų parengimo sutartis(-</w:t>
      </w:r>
      <w:proofErr w:type="spellStart"/>
      <w:r w:rsidRPr="00F9428C">
        <w:rPr>
          <w:rFonts w:cstheme="minorHAnsi"/>
        </w:rPr>
        <w:t>ys</w:t>
      </w:r>
      <w:proofErr w:type="spellEnd"/>
      <w:r w:rsidRPr="00F9428C">
        <w:rPr>
          <w:rFonts w:cstheme="minorHAnsi"/>
        </w:rPr>
        <w:t>) ir gauta(-</w:t>
      </w:r>
      <w:proofErr w:type="spellStart"/>
      <w:r w:rsidRPr="00F9428C">
        <w:rPr>
          <w:rFonts w:cstheme="minorHAnsi"/>
        </w:rPr>
        <w:t>os</w:t>
      </w:r>
      <w:proofErr w:type="spellEnd"/>
      <w:r w:rsidRPr="00F9428C">
        <w:rPr>
          <w:rFonts w:cstheme="minorHAnsi"/>
        </w:rPr>
        <w:t>) Aplinkos apsaugos agentūros atrankos dėl PAV išvada(-</w:t>
      </w:r>
      <w:proofErr w:type="spellStart"/>
      <w:r w:rsidRPr="00F9428C">
        <w:rPr>
          <w:rFonts w:cstheme="minorHAnsi"/>
        </w:rPr>
        <w:t>os</w:t>
      </w:r>
      <w:proofErr w:type="spellEnd"/>
      <w:r w:rsidRPr="00F9428C">
        <w:rPr>
          <w:rFonts w:cstheme="minorHAnsi"/>
        </w:rPr>
        <w:t>).</w:t>
      </w:r>
    </w:p>
    <w:p w14:paraId="0CAC2C38" w14:textId="77777777" w:rsidR="00033F75" w:rsidRPr="00F9428C" w:rsidRDefault="00033F75" w:rsidP="00033F75">
      <w:pPr>
        <w:pStyle w:val="Sraopastraipa"/>
        <w:suppressAutoHyphens/>
        <w:spacing w:after="0" w:line="240" w:lineRule="auto"/>
        <w:ind w:left="0" w:firstLine="851"/>
        <w:jc w:val="both"/>
        <w:rPr>
          <w:rFonts w:eastAsia="Times New Roman" w:cstheme="minorHAnsi"/>
          <w:lang w:eastAsia="en-US"/>
        </w:rPr>
      </w:pPr>
    </w:p>
    <w:p w14:paraId="44290A74" w14:textId="77777777" w:rsidR="00033F75" w:rsidRPr="00F9428C" w:rsidRDefault="00033F75" w:rsidP="00033F75">
      <w:pPr>
        <w:suppressAutoHyphens/>
        <w:spacing w:after="0" w:line="240" w:lineRule="auto"/>
        <w:ind w:firstLine="851"/>
        <w:jc w:val="both"/>
        <w:rPr>
          <w:rFonts w:eastAsia="Times New Roman" w:cstheme="minorHAnsi"/>
          <w:lang w:eastAsia="en-US"/>
        </w:rPr>
      </w:pPr>
      <w:r w:rsidRPr="00F9428C">
        <w:rPr>
          <w:rFonts w:eastAsia="Times New Roman" w:cstheme="minorHAnsi"/>
          <w:lang w:eastAsia="en-US"/>
        </w:rPr>
        <w:t xml:space="preserve">Šiam kriterijui atitikti </w:t>
      </w:r>
      <w:r>
        <w:rPr>
          <w:rFonts w:eastAsia="Times New Roman" w:cstheme="minorHAnsi"/>
          <w:lang w:eastAsia="en-US"/>
        </w:rPr>
        <w:t>t</w:t>
      </w:r>
      <w:r w:rsidRPr="00F9428C">
        <w:rPr>
          <w:rFonts w:eastAsia="Times New Roman" w:cstheme="minorHAnsi"/>
          <w:lang w:eastAsia="en-US"/>
        </w:rPr>
        <w:t xml:space="preserve">iekėjas kartu su pasiūlymu turi pateikti </w:t>
      </w:r>
      <w:r w:rsidRPr="00836A5C">
        <w:rPr>
          <w:rFonts w:eastAsia="Times New Roman" w:cstheme="minorHAnsi"/>
          <w:lang w:eastAsia="en-US"/>
        </w:rPr>
        <w:t>dokumentus, patvirtinančius siūlomo projekto vadovo patirtį atliekant PAV arba atranką(-</w:t>
      </w:r>
      <w:proofErr w:type="spellStart"/>
      <w:r w:rsidRPr="00836A5C">
        <w:rPr>
          <w:rFonts w:eastAsia="Times New Roman" w:cstheme="minorHAnsi"/>
          <w:lang w:eastAsia="en-US"/>
        </w:rPr>
        <w:t>as</w:t>
      </w:r>
      <w:proofErr w:type="spellEnd"/>
      <w:r w:rsidRPr="00836A5C">
        <w:rPr>
          <w:rFonts w:eastAsia="Times New Roman" w:cstheme="minorHAnsi"/>
          <w:lang w:eastAsia="en-US"/>
        </w:rPr>
        <w:t>) dėl PAV, kai planuojama ūkinė veikla, dėl kurios buvo atliekama(-</w:t>
      </w:r>
      <w:proofErr w:type="spellStart"/>
      <w:r w:rsidRPr="00836A5C">
        <w:rPr>
          <w:rFonts w:eastAsia="Times New Roman" w:cstheme="minorHAnsi"/>
          <w:lang w:eastAsia="en-US"/>
        </w:rPr>
        <w:t>os</w:t>
      </w:r>
      <w:proofErr w:type="spellEnd"/>
      <w:r w:rsidRPr="00836A5C">
        <w:rPr>
          <w:rFonts w:eastAsia="Times New Roman" w:cstheme="minorHAnsi"/>
          <w:lang w:eastAsia="en-US"/>
        </w:rPr>
        <w:t>) atranka(-</w:t>
      </w:r>
      <w:proofErr w:type="spellStart"/>
      <w:r w:rsidRPr="00836A5C">
        <w:rPr>
          <w:rFonts w:eastAsia="Times New Roman" w:cstheme="minorHAnsi"/>
          <w:lang w:eastAsia="en-US"/>
        </w:rPr>
        <w:t>os</w:t>
      </w:r>
      <w:proofErr w:type="spellEnd"/>
      <w:r w:rsidRPr="00836A5C">
        <w:rPr>
          <w:rFonts w:eastAsia="Times New Roman" w:cstheme="minorHAnsi"/>
          <w:lang w:eastAsia="en-US"/>
        </w:rPr>
        <w:t>) dėl PAV arba PAV, susijusi su laivyba vidaus vandenyse. Dokumentuose turi būti nurodytos paslaugų teikimo pradžios ir pabaigos datos, suteiktų paslaugų ir ūkinės veiklos, dėl kurios buvo atlikta atranka dėl PAV arba PAV, aprašymas</w:t>
      </w:r>
      <w:r w:rsidRPr="00F9428C">
        <w:rPr>
          <w:rFonts w:eastAsia="Times New Roman" w:cstheme="minorHAnsi"/>
          <w:lang w:eastAsia="en-US"/>
        </w:rPr>
        <w:t>.</w:t>
      </w:r>
    </w:p>
    <w:p w14:paraId="7582E120" w14:textId="77777777" w:rsidR="00033F75" w:rsidRPr="00F9428C" w:rsidRDefault="00033F75" w:rsidP="00033F75">
      <w:pPr>
        <w:suppressAutoHyphens/>
        <w:spacing w:after="0" w:line="240" w:lineRule="auto"/>
        <w:ind w:firstLine="851"/>
        <w:jc w:val="both"/>
        <w:rPr>
          <w:rFonts w:eastAsia="Times New Roman" w:cstheme="minorHAnsi"/>
          <w:lang w:eastAsia="en-US"/>
        </w:rPr>
      </w:pPr>
    </w:p>
    <w:p w14:paraId="3903726D" w14:textId="0C423B2A" w:rsidR="00033F75" w:rsidRPr="00F9428C" w:rsidRDefault="00033F75" w:rsidP="00033F75">
      <w:pPr>
        <w:suppressAutoHyphens/>
        <w:spacing w:after="0" w:line="240" w:lineRule="auto"/>
        <w:ind w:firstLine="851"/>
        <w:jc w:val="both"/>
        <w:rPr>
          <w:rFonts w:eastAsia="Times New Roman"/>
          <w:lang w:eastAsia="en-US"/>
        </w:rPr>
      </w:pPr>
      <w:r w:rsidRPr="5C68C8A2">
        <w:rPr>
          <w:rFonts w:eastAsia="Times New Roman"/>
          <w:lang w:eastAsia="en-US"/>
        </w:rPr>
        <w:t xml:space="preserve">Jei tiekėjas nepateiks prašomų dokumentų ar iš pateiktų dokumentų nebus galima nustatyti, kad ūkinė veikla, dėl kurios buvo atlikta atranka dėl PAV arba PAV, susijusi su laivyba vidaus vandenyse, už šį vertinimo kriterijų bus skiriama 0 balų arba bus laikoma, kad pateikta informacija dėl atitinkamo </w:t>
      </w:r>
      <w:r w:rsidR="33E704D3" w:rsidRPr="5C68C8A2">
        <w:rPr>
          <w:rFonts w:eastAsia="Times New Roman"/>
          <w:lang w:eastAsia="en-US"/>
        </w:rPr>
        <w:t>projekto</w:t>
      </w:r>
      <w:r w:rsidRPr="5C68C8A2">
        <w:rPr>
          <w:rFonts w:eastAsia="Times New Roman"/>
          <w:lang w:eastAsia="en-US"/>
        </w:rPr>
        <w:t xml:space="preserve"> nepagrindžia siūlomo projekto vadovo turimos patirties. </w:t>
      </w:r>
    </w:p>
    <w:p w14:paraId="5449855B" w14:textId="77777777" w:rsidR="00033F75" w:rsidRPr="00F9428C" w:rsidRDefault="00033F75" w:rsidP="00033F75">
      <w:pPr>
        <w:suppressAutoHyphens/>
        <w:spacing w:after="0" w:line="240" w:lineRule="auto"/>
        <w:ind w:firstLine="851"/>
        <w:jc w:val="both"/>
        <w:rPr>
          <w:rFonts w:eastAsia="Times New Roman" w:cstheme="minorHAnsi"/>
          <w:lang w:eastAsia="en-US"/>
        </w:rPr>
      </w:pPr>
    </w:p>
    <w:p w14:paraId="238DD205" w14:textId="77777777" w:rsidR="00033F75" w:rsidRPr="00F9428C" w:rsidRDefault="00033F75" w:rsidP="00033F75">
      <w:pPr>
        <w:suppressAutoHyphens/>
        <w:spacing w:after="0" w:line="240" w:lineRule="auto"/>
        <w:ind w:firstLine="851"/>
        <w:jc w:val="both"/>
        <w:rPr>
          <w:rFonts w:eastAsia="Times New Roman" w:cstheme="minorHAnsi"/>
          <w:lang w:eastAsia="en-US"/>
        </w:rPr>
      </w:pPr>
      <w:r w:rsidRPr="00F9428C">
        <w:rPr>
          <w:rFonts w:eastAsia="Times New Roman" w:cstheme="minorHAnsi"/>
          <w:lang w:eastAsia="en-US"/>
        </w:rPr>
        <w:t>Antras kriterijus (B) bus apskaičiuojamas sudedant kiekvienos eilutės ekonominio naudingumo balą, nurodytą lentelėje.</w:t>
      </w:r>
    </w:p>
    <w:p w14:paraId="12BEDB1E" w14:textId="77777777" w:rsidR="00033F75" w:rsidRPr="00F9428C" w:rsidRDefault="00033F75" w:rsidP="00033F75">
      <w:pPr>
        <w:pStyle w:val="Pagrindinistekstas"/>
        <w:spacing w:after="0" w:line="240" w:lineRule="auto"/>
        <w:ind w:firstLine="851"/>
        <w:rPr>
          <w:rFonts w:cstheme="minorHAnsi"/>
          <w:color w:val="00B050"/>
          <w:szCs w:val="21"/>
        </w:rPr>
      </w:pPr>
    </w:p>
    <w:p w14:paraId="3EE8C472" w14:textId="77777777" w:rsidR="00033F75" w:rsidRPr="00F9428C" w:rsidRDefault="00033F75" w:rsidP="00033F75">
      <w:pPr>
        <w:pStyle w:val="Pagrindinistekstas"/>
        <w:numPr>
          <w:ilvl w:val="1"/>
          <w:numId w:val="41"/>
        </w:numPr>
        <w:spacing w:after="0" w:line="240" w:lineRule="auto"/>
        <w:ind w:left="0" w:firstLine="851"/>
        <w:rPr>
          <w:rFonts w:cstheme="minorHAnsi"/>
          <w:szCs w:val="21"/>
        </w:rPr>
      </w:pPr>
      <w:r w:rsidRPr="00F9428C">
        <w:rPr>
          <w:rFonts w:cstheme="minorHAnsi"/>
          <w:szCs w:val="21"/>
        </w:rPr>
        <w:t>Kriterijų balai apvalinami paliekant 2 (du) skaitmenis po kablelio.</w:t>
      </w:r>
    </w:p>
    <w:p w14:paraId="02C52C40" w14:textId="77777777" w:rsidR="00033F75" w:rsidRPr="00F9428C" w:rsidRDefault="00033F75" w:rsidP="00033F75">
      <w:pPr>
        <w:pStyle w:val="Sraopastraipa"/>
        <w:numPr>
          <w:ilvl w:val="0"/>
          <w:numId w:val="41"/>
        </w:numPr>
        <w:spacing w:after="0" w:line="240" w:lineRule="auto"/>
        <w:ind w:left="0" w:firstLine="851"/>
        <w:jc w:val="both"/>
        <w:rPr>
          <w:rFonts w:cstheme="minorHAnsi"/>
        </w:rPr>
      </w:pPr>
      <w:r w:rsidRPr="00F9428C">
        <w:rPr>
          <w:rFonts w:cstheme="minorHAnsi"/>
        </w:rPr>
        <w:t>Tais atvejais, kai kelių dalyvių pasiūlymų ekonominis naudingumas yra vienodas, nustatant pasiūlymų eilę, pirmesnis į šią eilę įrašomas tiekėjas, kurio pasiūlymas pateiktas anksčiausiai.</w:t>
      </w:r>
    </w:p>
    <w:p w14:paraId="4D32244C" w14:textId="26C2FBA4" w:rsidR="00D33821" w:rsidRPr="00682B25" w:rsidRDefault="00D33821" w:rsidP="00D33821">
      <w:pPr>
        <w:jc w:val="center"/>
        <w:rPr>
          <w:rFonts w:cstheme="minorHAnsi"/>
          <w:b/>
          <w:bCs/>
          <w:smallCaps/>
          <w:sz w:val="22"/>
          <w:szCs w:val="22"/>
        </w:rPr>
      </w:pPr>
      <w:r w:rsidRPr="00682B25">
        <w:rPr>
          <w:rFonts w:cstheme="minorHAnsi"/>
          <w:b/>
          <w:bCs/>
          <w:smallCaps/>
          <w:sz w:val="22"/>
          <w:szCs w:val="22"/>
        </w:rPr>
        <w:br w:type="page"/>
      </w:r>
    </w:p>
    <w:p w14:paraId="734B586A" w14:textId="77777777" w:rsidR="007509AA" w:rsidRPr="00EE2C03" w:rsidRDefault="007509AA" w:rsidP="007509AA">
      <w:pPr>
        <w:pStyle w:val="Antrat2"/>
        <w:ind w:left="5103"/>
        <w:rPr>
          <w:rFonts w:asciiTheme="minorHAnsi" w:hAnsiTheme="minorHAnsi" w:cstheme="minorHAnsi"/>
          <w:color w:val="auto"/>
          <w:sz w:val="22"/>
          <w:szCs w:val="22"/>
        </w:rPr>
      </w:pPr>
      <w:bookmarkStart w:id="91" w:name="_Toc194311931"/>
      <w:r w:rsidRPr="00EE2C03">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2B20BE5A" w14:textId="77777777" w:rsidR="00F54A78" w:rsidRPr="000B6E12" w:rsidRDefault="00F54A78" w:rsidP="00F54A78">
      <w:pPr>
        <w:jc w:val="center"/>
      </w:pPr>
      <w:r w:rsidRPr="000B6E12">
        <w:t>Paslaugų sutarties bendrosios sąlygos ir paslaugų sutarties specialiosios sąlygos pateikiamos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00AF369B" w14:textId="77777777" w:rsidR="0082787D" w:rsidRDefault="0082787D" w:rsidP="008D704D">
      <w:pPr>
        <w:pStyle w:val="Antrat2"/>
        <w:ind w:left="5103"/>
        <w:rPr>
          <w:rFonts w:asciiTheme="minorHAnsi" w:eastAsia="Calibri" w:hAnsiTheme="minorHAnsi" w:cstheme="minorHAnsi"/>
          <w:color w:val="auto"/>
          <w:sz w:val="22"/>
          <w:szCs w:val="22"/>
        </w:rPr>
        <w:sectPr w:rsidR="0082787D" w:rsidSect="0093320D">
          <w:footerReference w:type="first" r:id="rId15"/>
          <w:pgSz w:w="12240" w:h="15840"/>
          <w:pgMar w:top="1134" w:right="567" w:bottom="1134" w:left="1701" w:header="720" w:footer="720" w:gutter="0"/>
          <w:cols w:space="720"/>
          <w:docGrid w:linePitch="360"/>
        </w:sectPr>
      </w:pPr>
      <w:bookmarkStart w:id="92" w:name="_Toc194311932"/>
    </w:p>
    <w:p w14:paraId="73F43DFB" w14:textId="27396EB5" w:rsidR="008D704D" w:rsidRPr="00F54A78" w:rsidRDefault="008D704D" w:rsidP="004A0D57">
      <w:pPr>
        <w:pStyle w:val="Antrat2"/>
        <w:ind w:left="8991" w:firstLine="81"/>
        <w:rPr>
          <w:rFonts w:asciiTheme="minorHAnsi" w:eastAsia="Calibri" w:hAnsiTheme="minorHAnsi" w:cstheme="minorHAnsi"/>
          <w:color w:val="auto"/>
          <w:sz w:val="22"/>
          <w:szCs w:val="22"/>
        </w:rPr>
      </w:pPr>
      <w:r w:rsidRPr="00F54A78">
        <w:rPr>
          <w:rFonts w:asciiTheme="minorHAnsi" w:eastAsia="Calibri" w:hAnsiTheme="minorHAnsi" w:cstheme="minorHAnsi"/>
          <w:color w:val="auto"/>
          <w:sz w:val="22"/>
          <w:szCs w:val="22"/>
        </w:rPr>
        <w:lastRenderedPageBreak/>
        <w:t xml:space="preserve">Pirkimo sąlygų </w:t>
      </w:r>
      <w:r w:rsidR="007509AA" w:rsidRPr="00F54A78">
        <w:rPr>
          <w:rFonts w:asciiTheme="minorHAnsi" w:eastAsia="Calibri" w:hAnsiTheme="minorHAnsi" w:cstheme="minorHAnsi"/>
          <w:color w:val="auto"/>
          <w:sz w:val="22"/>
          <w:szCs w:val="22"/>
        </w:rPr>
        <w:t>6</w:t>
      </w:r>
      <w:r w:rsidRPr="00F54A78">
        <w:rPr>
          <w:rFonts w:asciiTheme="minorHAnsi" w:eastAsia="Calibri" w:hAnsiTheme="minorHAnsi" w:cstheme="minorHAnsi"/>
          <w:color w:val="auto"/>
          <w:sz w:val="22"/>
          <w:szCs w:val="22"/>
        </w:rPr>
        <w:t xml:space="preserve"> priedas „Tiekėjų pašalinimo pagrindai“</w:t>
      </w:r>
      <w:bookmarkEnd w:id="87"/>
      <w:bookmarkEnd w:id="88"/>
      <w:bookmarkEnd w:id="89"/>
      <w:bookmarkEnd w:id="92"/>
    </w:p>
    <w:p w14:paraId="6C79C122" w14:textId="77777777" w:rsidR="004A0D57" w:rsidRDefault="004A0D57" w:rsidP="004A0D57">
      <w:pPr>
        <w:suppressAutoHyphens/>
        <w:spacing w:after="0" w:line="240" w:lineRule="auto"/>
        <w:contextualSpacing/>
        <w:rPr>
          <w:rFonts w:ascii="Calibri" w:eastAsia="Times New Roman" w:hAnsi="Calibri" w:cs="Calibri"/>
          <w:b/>
          <w:lang w:eastAsia="en-US"/>
        </w:rPr>
      </w:pPr>
    </w:p>
    <w:p w14:paraId="15F31C4E" w14:textId="77777777" w:rsidR="004A0D57" w:rsidRPr="00217AC4" w:rsidRDefault="004A0D57" w:rsidP="004A0D57">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2A91A5FE" w14:textId="77777777" w:rsidR="004A0D57" w:rsidRPr="00217AC4" w:rsidRDefault="004A0D57" w:rsidP="004A0D57">
      <w:pPr>
        <w:suppressAutoHyphens/>
        <w:spacing w:after="0" w:line="240" w:lineRule="auto"/>
        <w:ind w:firstLine="567"/>
        <w:contextualSpacing/>
        <w:jc w:val="both"/>
        <w:rPr>
          <w:rFonts w:ascii="Calibri" w:eastAsia="Times New Roman" w:hAnsi="Calibri" w:cs="Calibri"/>
          <w:lang w:eastAsia="en-US"/>
        </w:rPr>
      </w:pPr>
    </w:p>
    <w:p w14:paraId="3099C9F5" w14:textId="1A1A05A7" w:rsidR="004A0D57" w:rsidRPr="004A0D57" w:rsidRDefault="004A0D57" w:rsidP="004A0D57">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3" w:name="_Hlk193187467"/>
      <w:r w:rsidRPr="004A0D57">
        <w:rPr>
          <w:rFonts w:ascii="Calibri" w:eastAsia="Times New Roman" w:hAnsi="Calibri" w:cs="Calibri"/>
          <w:lang w:eastAsia="en-US"/>
        </w:rPr>
        <w:t xml:space="preserve">pasiūlymu </w:t>
      </w:r>
      <w:bookmarkEnd w:id="93"/>
      <w:r w:rsidRPr="004A0D57">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6E576D3" w14:textId="77777777" w:rsidR="004A0D57" w:rsidRPr="004A0D57" w:rsidRDefault="004A0D57" w:rsidP="004A0D57">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4A0D57">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C0C46AE" w14:textId="77777777" w:rsidR="004A0D57" w:rsidRPr="00217AC4" w:rsidRDefault="004A0D57" w:rsidP="004A0D57">
      <w:pPr>
        <w:pStyle w:val="Sraopastraipa"/>
        <w:numPr>
          <w:ilvl w:val="0"/>
          <w:numId w:val="47"/>
        </w:numPr>
        <w:spacing w:after="200" w:line="240" w:lineRule="auto"/>
        <w:ind w:left="0" w:firstLine="567"/>
        <w:jc w:val="both"/>
        <w:rPr>
          <w:rFonts w:ascii="Calibri" w:eastAsia="Times New Roman" w:hAnsi="Calibri" w:cs="Calibri"/>
          <w:lang w:eastAsia="en-US"/>
        </w:rPr>
      </w:pPr>
      <w:r w:rsidRPr="004A0D57">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w:t>
      </w:r>
      <w:r w:rsidRPr="00217AC4">
        <w:rPr>
          <w:rFonts w:ascii="Calibri" w:eastAsia="Times New Roman" w:hAnsi="Calibri" w:cs="Calibri"/>
          <w:lang w:eastAsia="en-US"/>
        </w:rPr>
        <w:t xml:space="preserve">dalių nuostatas). </w:t>
      </w:r>
    </w:p>
    <w:p w14:paraId="7E006CBB" w14:textId="77777777" w:rsidR="004A0D57" w:rsidRPr="00217AC4" w:rsidRDefault="004A0D57" w:rsidP="004A0D57">
      <w:pPr>
        <w:pStyle w:val="Sraopastraipa"/>
        <w:numPr>
          <w:ilvl w:val="0"/>
          <w:numId w:val="4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5834F2" w14:textId="77777777" w:rsidR="004A0D57" w:rsidRPr="00217AC4" w:rsidRDefault="004A0D57" w:rsidP="004A0D57">
      <w:pPr>
        <w:pStyle w:val="Sraopastraipa"/>
        <w:numPr>
          <w:ilvl w:val="0"/>
          <w:numId w:val="47"/>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FF42139" w14:textId="77777777" w:rsidR="004A0D57" w:rsidRPr="002C2F5D" w:rsidRDefault="004A0D57" w:rsidP="004A0D57">
      <w:pPr>
        <w:pStyle w:val="Sraopastraipa"/>
        <w:numPr>
          <w:ilvl w:val="0"/>
          <w:numId w:val="4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3AB648B" w14:textId="77777777" w:rsidR="004A0D57" w:rsidRPr="002C2F5D" w:rsidRDefault="004A0D57" w:rsidP="004A0D57">
      <w:pPr>
        <w:pStyle w:val="Sraopastraipa"/>
        <w:numPr>
          <w:ilvl w:val="1"/>
          <w:numId w:val="4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3D045C" w14:textId="77777777" w:rsidR="004A0D57" w:rsidRPr="002C2F5D" w:rsidRDefault="004A0D57" w:rsidP="004A0D57">
      <w:pPr>
        <w:pStyle w:val="Sraopastraipa"/>
        <w:numPr>
          <w:ilvl w:val="1"/>
          <w:numId w:val="4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CDD0B6C" w14:textId="77777777" w:rsidR="004A0D57" w:rsidRPr="00217AC4" w:rsidRDefault="004A0D57" w:rsidP="004A0D57">
      <w:pPr>
        <w:pStyle w:val="Betarp"/>
        <w:numPr>
          <w:ilvl w:val="0"/>
          <w:numId w:val="4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0C0B72" w14:textId="77777777" w:rsidR="004A0D57" w:rsidRPr="00217AC4" w:rsidRDefault="004A0D57" w:rsidP="004A0D57">
      <w:pPr>
        <w:pStyle w:val="Betarp"/>
        <w:numPr>
          <w:ilvl w:val="1"/>
          <w:numId w:val="4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41FECC1" w14:textId="77777777" w:rsidR="004A0D57" w:rsidRPr="00217AC4" w:rsidRDefault="004A0D57" w:rsidP="004A0D57">
      <w:pPr>
        <w:pStyle w:val="Sraopastraipa"/>
        <w:numPr>
          <w:ilvl w:val="1"/>
          <w:numId w:val="48"/>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4A0D57" w:rsidRPr="00217AC4" w14:paraId="4B14090D" w14:textId="77777777" w:rsidTr="00CC72D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CA87DF" w14:textId="77777777" w:rsidR="004A0D57" w:rsidRPr="00217AC4" w:rsidRDefault="004A0D57" w:rsidP="00CC72D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FCB5518" w14:textId="77777777" w:rsidR="004A0D57" w:rsidRPr="00D61E10" w:rsidRDefault="004A0D57" w:rsidP="00CC72D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8C66D0" w14:textId="77777777" w:rsidR="004A0D57" w:rsidRPr="00217AC4" w:rsidRDefault="004A0D57" w:rsidP="00CC72D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512563" w14:textId="77777777" w:rsidR="004A0D57" w:rsidRPr="00217AC4" w:rsidRDefault="004A0D57" w:rsidP="00CC72D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4A0D57" w:rsidRPr="00217AC4" w14:paraId="1A78C260" w14:textId="77777777" w:rsidTr="00CC72D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C1981" w14:textId="77777777" w:rsidR="004A0D57" w:rsidRPr="00217AC4" w:rsidRDefault="004A0D57" w:rsidP="00CC72D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75B4547" w14:textId="77777777" w:rsidR="004A0D57" w:rsidRPr="00D61E10" w:rsidRDefault="004A0D57" w:rsidP="00CC72D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7D7F59" w14:textId="77777777" w:rsidR="004A0D57" w:rsidRPr="00217AC4" w:rsidRDefault="004A0D57" w:rsidP="00CC72D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8B48E8" w14:textId="77777777" w:rsidR="004A0D57" w:rsidRPr="00217AC4" w:rsidRDefault="004A0D57" w:rsidP="00CC72DF">
            <w:pPr>
              <w:tabs>
                <w:tab w:val="left" w:pos="272"/>
              </w:tabs>
              <w:contextualSpacing/>
              <w:jc w:val="center"/>
              <w:rPr>
                <w:rFonts w:ascii="Calibri" w:eastAsia="SimSun" w:hAnsi="Calibri" w:cs="Calibri"/>
                <w:b/>
              </w:rPr>
            </w:pPr>
            <w:r>
              <w:rPr>
                <w:rFonts w:ascii="Calibri" w:eastAsia="SimSun" w:hAnsi="Calibri" w:cs="Calibri"/>
                <w:b/>
              </w:rPr>
              <w:t>4</w:t>
            </w:r>
          </w:p>
        </w:tc>
      </w:tr>
      <w:tr w:rsidR="004A0D57" w:rsidRPr="00217AC4" w14:paraId="7DCD58FE"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25C5AB67" w14:textId="77777777" w:rsidR="004A0D57" w:rsidRPr="009B02DB" w:rsidRDefault="004A0D57" w:rsidP="00CC72D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B4D4FAF" w14:textId="77777777" w:rsidR="004A0D57" w:rsidRPr="00D61E10" w:rsidRDefault="004A0D57" w:rsidP="00CC72D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FF6A811" w14:textId="77777777" w:rsidR="004A0D57" w:rsidRPr="00D61E10" w:rsidRDefault="004A0D57" w:rsidP="00CC72DF">
            <w:pPr>
              <w:pStyle w:val="Betarp"/>
              <w:jc w:val="both"/>
              <w:rPr>
                <w:rFonts w:ascii="Calibri" w:eastAsia="Yu Mincho" w:hAnsi="Calibri" w:cs="Calibri"/>
                <w:sz w:val="22"/>
                <w:szCs w:val="22"/>
              </w:rPr>
            </w:pPr>
          </w:p>
          <w:p w14:paraId="449A768F" w14:textId="77777777" w:rsidR="004A0D57" w:rsidRPr="00D61E10" w:rsidRDefault="004A0D57" w:rsidP="00CC72D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4C31261" w14:textId="77777777" w:rsidR="004A0D57" w:rsidRPr="00D61E10" w:rsidRDefault="004A0D57" w:rsidP="00CC72DF">
            <w:pPr>
              <w:pStyle w:val="Betarp"/>
              <w:jc w:val="both"/>
              <w:rPr>
                <w:rFonts w:ascii="Calibri" w:eastAsia="Yu Mincho" w:hAnsi="Calibri" w:cs="Calibri"/>
                <w:sz w:val="22"/>
                <w:szCs w:val="22"/>
              </w:rPr>
            </w:pPr>
          </w:p>
          <w:p w14:paraId="7AA5098C" w14:textId="77777777" w:rsidR="004A0D57" w:rsidRPr="00D61E10" w:rsidRDefault="004A0D57" w:rsidP="00CC72D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86C38DF"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5ACE83F9"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FA9D3CE"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12F5256"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76988A"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3C6C42B"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B607DE3"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FCA4640"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DF60ED2"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3A354A6" w14:textId="77777777" w:rsidR="004A0D57" w:rsidRPr="00217AC4" w:rsidRDefault="004A0D57" w:rsidP="00CC72DF">
            <w:pPr>
              <w:contextualSpacing/>
              <w:outlineLvl w:val="3"/>
              <w:rPr>
                <w:rFonts w:ascii="Calibri" w:eastAsia="SimSun" w:hAnsi="Calibri" w:cs="Calibri"/>
                <w:sz w:val="22"/>
                <w:szCs w:val="22"/>
              </w:rPr>
            </w:pPr>
          </w:p>
          <w:p w14:paraId="1BF32D4A"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B1D2036"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07699787"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8E6DCB2" w14:textId="77777777" w:rsidR="004A0D57" w:rsidRPr="00217AC4" w:rsidRDefault="004A0D57" w:rsidP="00CC72D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BADA3E1"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F74DB75"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11406D9" w14:textId="77777777" w:rsidR="004A0D57" w:rsidRPr="00217AC4" w:rsidRDefault="004A0D57" w:rsidP="004A0D57">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8578987" w14:textId="77777777" w:rsidR="004A0D57" w:rsidRPr="00217AC4" w:rsidRDefault="004A0D57" w:rsidP="004A0D57">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143B996" w14:textId="77777777" w:rsidR="004A0D57" w:rsidRPr="00217AC4" w:rsidRDefault="004A0D57" w:rsidP="004A0D57">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E339C83" w14:textId="77777777" w:rsidR="004A0D57" w:rsidRPr="00217AC4" w:rsidRDefault="004A0D57" w:rsidP="00CC72DF">
            <w:pPr>
              <w:tabs>
                <w:tab w:val="left" w:pos="272"/>
              </w:tabs>
              <w:contextualSpacing/>
              <w:rPr>
                <w:rFonts w:ascii="Calibri" w:eastAsia="Yu Mincho" w:hAnsi="Calibri" w:cs="Calibri"/>
                <w:sz w:val="22"/>
                <w:szCs w:val="22"/>
              </w:rPr>
            </w:pPr>
          </w:p>
          <w:p w14:paraId="2D083285"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E86E57E" w14:textId="77777777" w:rsidR="004A0D57" w:rsidRPr="00217AC4" w:rsidRDefault="004A0D57" w:rsidP="004A0D57">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81EF010"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5EC4EC3" w14:textId="77777777" w:rsidR="004A0D57" w:rsidRPr="00217AC4" w:rsidRDefault="004A0D57" w:rsidP="00CC72DF">
            <w:pPr>
              <w:tabs>
                <w:tab w:val="left" w:pos="272"/>
              </w:tabs>
              <w:contextualSpacing/>
              <w:rPr>
                <w:rFonts w:ascii="Calibri" w:eastAsia="SimSun" w:hAnsi="Calibri" w:cs="Calibri"/>
                <w:sz w:val="22"/>
                <w:szCs w:val="22"/>
              </w:rPr>
            </w:pPr>
          </w:p>
          <w:p w14:paraId="7596441C"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0BFEBFF" w14:textId="77777777" w:rsidR="004A0D57" w:rsidRPr="00217AC4" w:rsidRDefault="004A0D57" w:rsidP="00CC72DF">
            <w:pPr>
              <w:tabs>
                <w:tab w:val="left" w:pos="272"/>
              </w:tabs>
              <w:rPr>
                <w:rFonts w:ascii="Calibri" w:eastAsia="SimSun" w:hAnsi="Calibri" w:cs="Calibri"/>
                <w:sz w:val="22"/>
                <w:szCs w:val="22"/>
              </w:rPr>
            </w:pPr>
          </w:p>
        </w:tc>
      </w:tr>
      <w:tr w:rsidR="004A0D57" w:rsidRPr="00217AC4" w14:paraId="729ED94B" w14:textId="77777777" w:rsidTr="00CC72DF">
        <w:tc>
          <w:tcPr>
            <w:tcW w:w="675" w:type="dxa"/>
            <w:tcBorders>
              <w:top w:val="single" w:sz="4" w:space="0" w:color="auto"/>
              <w:left w:val="single" w:sz="4" w:space="0" w:color="auto"/>
              <w:bottom w:val="single" w:sz="4" w:space="0" w:color="auto"/>
              <w:right w:val="single" w:sz="4" w:space="0" w:color="auto"/>
            </w:tcBorders>
          </w:tcPr>
          <w:p w14:paraId="49DC13CA"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AF00E9E" w14:textId="77777777" w:rsidR="004A0D57" w:rsidRPr="00D61E10" w:rsidRDefault="004A0D57" w:rsidP="00CC72D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66D7BE6" w14:textId="77777777" w:rsidR="004A0D57" w:rsidRPr="00D61E10" w:rsidRDefault="004A0D57" w:rsidP="00CC72DF">
            <w:pPr>
              <w:contextualSpacing/>
              <w:rPr>
                <w:rFonts w:ascii="Calibri" w:eastAsia="SimSun" w:hAnsi="Calibri" w:cs="Calibri"/>
                <w:sz w:val="22"/>
                <w:szCs w:val="22"/>
              </w:rPr>
            </w:pPr>
          </w:p>
          <w:p w14:paraId="3136D862" w14:textId="77777777" w:rsidR="004A0D57" w:rsidRPr="00D61E10" w:rsidRDefault="004A0D57" w:rsidP="00CC72D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017F96D"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2C88B8F"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A0D57" w:rsidRPr="00217AC4" w14:paraId="7EF607D0"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5303051C"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5E7EE8C"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DB72F80" w14:textId="77777777" w:rsidR="004A0D57" w:rsidRPr="00D61E10" w:rsidRDefault="004A0D57" w:rsidP="00CC72DF">
            <w:pPr>
              <w:contextualSpacing/>
              <w:rPr>
                <w:rFonts w:ascii="Calibri" w:eastAsia="SimSun" w:hAnsi="Calibri" w:cs="Calibri"/>
                <w:bCs/>
                <w:sz w:val="22"/>
                <w:szCs w:val="22"/>
              </w:rPr>
            </w:pPr>
          </w:p>
          <w:p w14:paraId="17A615A6"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999341B"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570CF7D" w14:textId="77777777" w:rsidR="004A0D57" w:rsidRPr="00217AC4" w:rsidRDefault="004A0D57" w:rsidP="00CC72DF">
            <w:pPr>
              <w:contextualSpacing/>
              <w:rPr>
                <w:rFonts w:ascii="Calibri" w:eastAsia="SimSun" w:hAnsi="Calibri" w:cs="Calibri"/>
                <w:bCs/>
                <w:sz w:val="22"/>
                <w:szCs w:val="22"/>
              </w:rPr>
            </w:pPr>
          </w:p>
          <w:p w14:paraId="33D4ECE4"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0A90B1AF"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BFD4BA8"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F4C5800"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ED8EE76"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3410573"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07AEBCA"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6B46425"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172CF63"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C8ACAD4" w14:textId="77777777" w:rsidR="004A0D57" w:rsidRPr="00217AC4" w:rsidRDefault="004A0D57" w:rsidP="00CC72DF">
            <w:pPr>
              <w:tabs>
                <w:tab w:val="left" w:pos="272"/>
              </w:tabs>
              <w:contextualSpacing/>
              <w:rPr>
                <w:rFonts w:ascii="Calibri" w:eastAsia="SimSun" w:hAnsi="Calibri" w:cs="Calibri"/>
                <w:sz w:val="22"/>
                <w:szCs w:val="22"/>
              </w:rPr>
            </w:pPr>
          </w:p>
          <w:p w14:paraId="6393F3E4" w14:textId="77777777" w:rsidR="004A0D57" w:rsidRPr="00217AC4" w:rsidRDefault="004A0D57" w:rsidP="004A0D57">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E00651B" w14:textId="77777777" w:rsidR="004A0D57" w:rsidRPr="00217AC4" w:rsidRDefault="004A0D57" w:rsidP="004A0D57">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03394ED" w14:textId="77777777" w:rsidR="004A0D57" w:rsidRPr="00217AC4" w:rsidRDefault="004A0D57" w:rsidP="004A0D57">
            <w:pPr>
              <w:pStyle w:val="Sraopastraipa"/>
              <w:numPr>
                <w:ilvl w:val="0"/>
                <w:numId w:val="4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45E512F3" w14:textId="77777777" w:rsidR="004A0D57" w:rsidRPr="00217AC4" w:rsidRDefault="004A0D57" w:rsidP="00CC72DF">
            <w:pPr>
              <w:tabs>
                <w:tab w:val="left" w:pos="272"/>
              </w:tabs>
              <w:contextualSpacing/>
              <w:rPr>
                <w:rFonts w:ascii="Calibri" w:eastAsia="SimSun" w:hAnsi="Calibri" w:cs="Calibri"/>
                <w:sz w:val="22"/>
                <w:szCs w:val="22"/>
              </w:rPr>
            </w:pPr>
          </w:p>
          <w:p w14:paraId="0014DFBB"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BD7A82E"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5B5BBCBC" w14:textId="77777777" w:rsidR="004A0D57" w:rsidRPr="00217AC4" w:rsidRDefault="004A0D57" w:rsidP="00CC72D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9645F79" w14:textId="77777777" w:rsidR="004A0D57" w:rsidRPr="00217AC4" w:rsidRDefault="004A0D57" w:rsidP="00CC72DF">
            <w:pPr>
              <w:tabs>
                <w:tab w:val="left" w:pos="272"/>
              </w:tabs>
              <w:contextualSpacing/>
              <w:rPr>
                <w:rFonts w:ascii="Calibri" w:eastAsia="Yu Mincho" w:hAnsi="Calibri" w:cs="Calibri"/>
                <w:i/>
                <w:iCs/>
                <w:color w:val="7030A0"/>
                <w:sz w:val="22"/>
                <w:szCs w:val="22"/>
              </w:rPr>
            </w:pPr>
          </w:p>
          <w:p w14:paraId="4AAF835E" w14:textId="77777777" w:rsidR="004A0D57" w:rsidRPr="00217AC4" w:rsidRDefault="004A0D57" w:rsidP="00CC72D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A4F81E4" w14:textId="77777777" w:rsidR="004A0D57" w:rsidRPr="00217AC4" w:rsidRDefault="004A0D57" w:rsidP="00CC72DF">
            <w:pPr>
              <w:tabs>
                <w:tab w:val="left" w:pos="272"/>
              </w:tabs>
              <w:contextualSpacing/>
              <w:rPr>
                <w:rFonts w:ascii="Calibri" w:eastAsia="Yu Mincho" w:hAnsi="Calibri" w:cs="Calibri"/>
                <w:b/>
                <w:bCs/>
                <w:sz w:val="22"/>
                <w:szCs w:val="22"/>
              </w:rPr>
            </w:pPr>
          </w:p>
          <w:p w14:paraId="6736F260" w14:textId="77777777" w:rsidR="004A0D57" w:rsidRPr="00217AC4" w:rsidRDefault="004A0D57" w:rsidP="00CC72D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1FD31F4" w14:textId="77777777" w:rsidR="004A0D57" w:rsidRPr="00217AC4" w:rsidRDefault="004A0D57" w:rsidP="00CC72D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97238C1" w14:textId="77777777" w:rsidR="004A0D57" w:rsidRPr="00217AC4" w:rsidRDefault="004A0D57" w:rsidP="00CC72DF">
            <w:pPr>
              <w:tabs>
                <w:tab w:val="left" w:pos="272"/>
              </w:tabs>
              <w:contextualSpacing/>
              <w:rPr>
                <w:rFonts w:ascii="Calibri" w:eastAsia="Yu Mincho" w:hAnsi="Calibri" w:cs="Calibri"/>
                <w:b/>
                <w:bCs/>
                <w:sz w:val="22"/>
                <w:szCs w:val="22"/>
              </w:rPr>
            </w:pPr>
          </w:p>
          <w:p w14:paraId="1DF81929"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E9F397"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32BC74" w14:textId="77777777" w:rsidR="004A0D57" w:rsidRPr="00217AC4" w:rsidRDefault="004A0D57" w:rsidP="00CC72DF">
            <w:pPr>
              <w:tabs>
                <w:tab w:val="left" w:pos="272"/>
              </w:tabs>
              <w:contextualSpacing/>
              <w:rPr>
                <w:rFonts w:ascii="Calibri" w:eastAsia="Yu Mincho" w:hAnsi="Calibri" w:cs="Calibri"/>
                <w:b/>
                <w:bCs/>
                <w:sz w:val="22"/>
                <w:szCs w:val="22"/>
              </w:rPr>
            </w:pPr>
          </w:p>
          <w:p w14:paraId="10746464"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C3C1749" w14:textId="77777777" w:rsidR="004A0D57" w:rsidRPr="00217AC4" w:rsidRDefault="004A0D57" w:rsidP="004A0D57">
            <w:pPr>
              <w:numPr>
                <w:ilvl w:val="0"/>
                <w:numId w:val="4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85625E3" w14:textId="77777777" w:rsidR="004A0D57" w:rsidRPr="00217AC4" w:rsidRDefault="004A0D57" w:rsidP="00CC72DF">
            <w:pPr>
              <w:tabs>
                <w:tab w:val="left" w:pos="272"/>
              </w:tabs>
              <w:contextualSpacing/>
              <w:rPr>
                <w:rFonts w:ascii="Calibri" w:eastAsia="Yu Mincho" w:hAnsi="Calibri" w:cs="Calibri"/>
                <w:b/>
                <w:bCs/>
                <w:sz w:val="22"/>
                <w:szCs w:val="22"/>
              </w:rPr>
            </w:pPr>
          </w:p>
          <w:p w14:paraId="6BF82B30" w14:textId="77777777" w:rsidR="004A0D57" w:rsidRPr="00217AC4" w:rsidRDefault="004A0D57" w:rsidP="00CC72D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A9DB358" w14:textId="77777777" w:rsidR="004A0D57" w:rsidRPr="00217AC4" w:rsidRDefault="004A0D57" w:rsidP="00CC72D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A0D57" w:rsidRPr="00217AC4" w14:paraId="2342E66E"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3F96B664"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3DFEFAD"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0FA6F0E" w14:textId="77777777" w:rsidR="004A0D57" w:rsidRPr="00D61E10" w:rsidRDefault="004A0D57" w:rsidP="00CC72DF">
            <w:pPr>
              <w:contextualSpacing/>
              <w:rPr>
                <w:rFonts w:ascii="Calibri" w:eastAsia="SimSun" w:hAnsi="Calibri" w:cs="Calibri"/>
                <w:bCs/>
                <w:sz w:val="22"/>
                <w:szCs w:val="22"/>
              </w:rPr>
            </w:pPr>
          </w:p>
          <w:p w14:paraId="72833031"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DDCCC47"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A9578AB"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A0D57" w:rsidRPr="00217AC4" w14:paraId="76B1EEF6"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588EC72D"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787BF28B"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614BF99" w14:textId="77777777" w:rsidR="004A0D57" w:rsidRPr="00D61E10" w:rsidRDefault="004A0D57" w:rsidP="00CC72DF">
            <w:pPr>
              <w:contextualSpacing/>
              <w:rPr>
                <w:rFonts w:ascii="Calibri" w:eastAsia="Calibri" w:hAnsi="Calibri" w:cs="Calibri"/>
                <w:sz w:val="22"/>
                <w:szCs w:val="22"/>
              </w:rPr>
            </w:pPr>
          </w:p>
          <w:p w14:paraId="25072939"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EC544FA" w14:textId="77777777" w:rsidR="004A0D57" w:rsidRPr="00217AC4" w:rsidRDefault="004A0D57" w:rsidP="00CC72D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0F3F96C" w14:textId="77777777" w:rsidR="004A0D57" w:rsidRPr="00217AC4" w:rsidRDefault="004A0D57" w:rsidP="00CC72D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AB46C76"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A0D57" w:rsidRPr="00217AC4" w14:paraId="6BBD3DF2"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23295C90"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4D0CA45"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8EC7741" w14:textId="77777777" w:rsidR="004A0D57" w:rsidRPr="00D61E10" w:rsidRDefault="004A0D57" w:rsidP="00CC72DF">
            <w:pPr>
              <w:contextualSpacing/>
              <w:rPr>
                <w:rFonts w:ascii="Calibri" w:eastAsia="Calibri" w:hAnsi="Calibri" w:cs="Calibri"/>
                <w:sz w:val="22"/>
                <w:szCs w:val="22"/>
              </w:rPr>
            </w:pPr>
          </w:p>
          <w:p w14:paraId="02A7EFAE"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FA28B5F" w14:textId="77777777" w:rsidR="004A0D57" w:rsidRPr="00217AC4" w:rsidRDefault="004A0D57" w:rsidP="00CC72D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9C9BF51"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A0D57" w:rsidRPr="00217AC4" w14:paraId="2CDC8DDF"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55FE5D9B"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A59E458" w14:textId="77777777" w:rsidR="004A0D57" w:rsidRPr="00D61E10" w:rsidRDefault="004A0D57" w:rsidP="00CC72D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599C011" w14:textId="77777777" w:rsidR="004A0D57" w:rsidRPr="00D61E10" w:rsidRDefault="004A0D57" w:rsidP="00CC72DF">
            <w:pPr>
              <w:rPr>
                <w:rFonts w:ascii="Calibri" w:eastAsia="SimSun" w:hAnsi="Calibri" w:cs="Calibri"/>
                <w:sz w:val="22"/>
                <w:szCs w:val="22"/>
              </w:rPr>
            </w:pPr>
          </w:p>
          <w:p w14:paraId="7669F336" w14:textId="77777777" w:rsidR="004A0D57" w:rsidRPr="00D61E10" w:rsidRDefault="004A0D57" w:rsidP="00CC72D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9A450CF"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FBCE826"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D22B034"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CE8FCA"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D6EE425" w14:textId="77777777" w:rsidR="004A0D57" w:rsidRPr="00217AC4" w:rsidRDefault="004A0D57" w:rsidP="00CC72D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23315E9" w14:textId="77777777" w:rsidR="004A0D57" w:rsidRPr="00217AC4" w:rsidRDefault="004A0D57" w:rsidP="00CC72DF">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4A0D57" w:rsidRPr="00217AC4" w14:paraId="25833A50"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243B722A"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7977A0B"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931C819" w14:textId="77777777" w:rsidR="004A0D57" w:rsidRPr="00D61E10" w:rsidRDefault="004A0D57" w:rsidP="00CC72DF">
            <w:pPr>
              <w:contextualSpacing/>
              <w:rPr>
                <w:rFonts w:ascii="Calibri" w:eastAsia="Calibri" w:hAnsi="Calibri" w:cs="Calibri"/>
                <w:sz w:val="22"/>
                <w:szCs w:val="22"/>
              </w:rPr>
            </w:pPr>
          </w:p>
          <w:p w14:paraId="75D62139" w14:textId="77777777" w:rsidR="004A0D57" w:rsidRPr="00D61E10" w:rsidRDefault="004A0D57" w:rsidP="00CC72D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2C5861D" w14:textId="77777777" w:rsidR="004A0D57" w:rsidRPr="00217AC4" w:rsidRDefault="004A0D57" w:rsidP="00CC72D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EB6CA7E"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4A0D57" w:rsidRPr="00217AC4" w14:paraId="3C7405F8"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3660D02D"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B1F2245" w14:textId="77777777" w:rsidR="004A0D57" w:rsidRPr="00D61E10" w:rsidRDefault="004A0D57" w:rsidP="00CC72D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4727554" w14:textId="77777777" w:rsidR="004A0D57" w:rsidRPr="00D61E10" w:rsidRDefault="004A0D57" w:rsidP="00CC72DF">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60BDD33" w14:textId="77777777" w:rsidR="004A0D57" w:rsidRPr="00217AC4" w:rsidRDefault="004A0D57" w:rsidP="00CC72DF">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31C485" w14:textId="77777777" w:rsidR="004A0D57" w:rsidRPr="00217AC4" w:rsidRDefault="004A0D57" w:rsidP="00CC72D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04CF7BD"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3C8C3D6" w14:textId="77777777" w:rsidR="004A0D57" w:rsidRDefault="004A0D57" w:rsidP="00CC72D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80DA8BB" w14:textId="77777777" w:rsidR="004A0D57" w:rsidRPr="00217AC4" w:rsidRDefault="004A0D57" w:rsidP="00CC72DF">
            <w:pPr>
              <w:tabs>
                <w:tab w:val="left" w:pos="272"/>
              </w:tabs>
              <w:contextualSpacing/>
              <w:rPr>
                <w:rFonts w:ascii="Calibri" w:eastAsia="Yu Mincho" w:hAnsi="Calibri" w:cs="Calibri"/>
                <w:bCs/>
                <w:sz w:val="22"/>
                <w:szCs w:val="22"/>
              </w:rPr>
            </w:pPr>
          </w:p>
          <w:p w14:paraId="6F0EFACD" w14:textId="77777777" w:rsidR="004A0D57" w:rsidRPr="00D61E10" w:rsidRDefault="004A0D57" w:rsidP="00CC72DF">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CB887C1" w14:textId="77777777" w:rsidR="004A0D57" w:rsidRPr="00D61E10" w:rsidRDefault="004A0D57" w:rsidP="00CC72DF">
            <w:pPr>
              <w:tabs>
                <w:tab w:val="left" w:pos="272"/>
              </w:tabs>
              <w:contextualSpacing/>
              <w:rPr>
                <w:rFonts w:ascii="Calibri" w:hAnsi="Calibri" w:cs="Calibri"/>
                <w:sz w:val="22"/>
                <w:szCs w:val="22"/>
              </w:rPr>
            </w:pPr>
          </w:p>
          <w:p w14:paraId="3E3CC590" w14:textId="77777777" w:rsidR="004A0D57" w:rsidRPr="00217AC4" w:rsidRDefault="004A0D57" w:rsidP="00CC72D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4A0D57" w:rsidRPr="00217AC4" w14:paraId="74EB9286"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4A15E112" w14:textId="77777777" w:rsidR="004A0D57" w:rsidRPr="00217AC4" w:rsidRDefault="004A0D57" w:rsidP="00CC72D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4468518C"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10D31D0" w14:textId="77777777" w:rsidR="004A0D57" w:rsidRPr="00D61E10" w:rsidRDefault="004A0D57" w:rsidP="00CC72DF">
            <w:pPr>
              <w:contextualSpacing/>
              <w:rPr>
                <w:rFonts w:ascii="Calibri" w:eastAsia="SimSun" w:hAnsi="Calibri" w:cs="Calibri"/>
                <w:bCs/>
                <w:sz w:val="22"/>
                <w:szCs w:val="22"/>
              </w:rPr>
            </w:pPr>
          </w:p>
          <w:p w14:paraId="223CDD1E" w14:textId="77777777" w:rsidR="004A0D57" w:rsidRPr="00D61E10" w:rsidRDefault="004A0D57" w:rsidP="00CC72D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3FB98C0"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61FB0DA"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78D07063" w14:textId="77777777" w:rsidR="004A0D57" w:rsidRPr="00217AC4" w:rsidRDefault="004A0D57" w:rsidP="00CC72D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F7473F5" w14:textId="77777777" w:rsidR="004A0D57" w:rsidRPr="00217AC4" w:rsidRDefault="004A0D57" w:rsidP="00CC72D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19170B8"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239E2048"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449310B" w14:textId="77777777" w:rsidR="004A0D57" w:rsidRPr="00217AC4" w:rsidRDefault="004A0D57" w:rsidP="00CC72DF">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6EB2008"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5388CC1" w14:textId="77777777" w:rsidR="004A0D57" w:rsidRPr="00217AC4" w:rsidRDefault="004A0D57" w:rsidP="00CC72DF">
            <w:pPr>
              <w:tabs>
                <w:tab w:val="left" w:pos="272"/>
              </w:tabs>
              <w:contextualSpacing/>
              <w:rPr>
                <w:rFonts w:ascii="Calibri" w:eastAsia="SimSun" w:hAnsi="Calibri" w:cs="Calibri"/>
                <w:sz w:val="22"/>
                <w:szCs w:val="22"/>
              </w:rPr>
            </w:pPr>
          </w:p>
          <w:p w14:paraId="657C8447" w14:textId="77777777" w:rsidR="004A0D57" w:rsidRPr="00217AC4" w:rsidRDefault="004A0D57" w:rsidP="00CC72D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4A0D57" w:rsidRPr="001C2A1A" w14:paraId="513550D9" w14:textId="77777777" w:rsidTr="00CC72DF">
        <w:tc>
          <w:tcPr>
            <w:tcW w:w="675" w:type="dxa"/>
            <w:tcBorders>
              <w:top w:val="single" w:sz="4" w:space="0" w:color="auto"/>
              <w:left w:val="single" w:sz="4" w:space="0" w:color="auto"/>
              <w:bottom w:val="single" w:sz="4" w:space="0" w:color="auto"/>
              <w:right w:val="single" w:sz="4" w:space="0" w:color="auto"/>
            </w:tcBorders>
            <w:hideMark/>
          </w:tcPr>
          <w:p w14:paraId="4FB96335" w14:textId="77777777" w:rsidR="004A0D57" w:rsidRPr="001C2A1A" w:rsidRDefault="004A0D57" w:rsidP="00CC72DF">
            <w:pPr>
              <w:ind w:left="-545" w:right="-137" w:firstLine="567"/>
              <w:contextualSpacing/>
              <w:rPr>
                <w:rFonts w:ascii="Calibri" w:eastAsia="SimSun" w:hAnsi="Calibri" w:cs="Calibri"/>
                <w:color w:val="00B050"/>
                <w:sz w:val="22"/>
                <w:szCs w:val="22"/>
              </w:rPr>
            </w:pPr>
            <w:r w:rsidRPr="001C2A1A">
              <w:rPr>
                <w:rFonts w:ascii="Calibri" w:eastAsia="SimSun" w:hAnsi="Calibri" w:cs="Calibri"/>
                <w:color w:val="00B050"/>
                <w:sz w:val="22"/>
                <w:szCs w:val="22"/>
              </w:rPr>
              <w:lastRenderedPageBreak/>
              <w:t>13.</w:t>
            </w:r>
          </w:p>
        </w:tc>
        <w:tc>
          <w:tcPr>
            <w:tcW w:w="3289" w:type="dxa"/>
            <w:tcBorders>
              <w:top w:val="single" w:sz="4" w:space="0" w:color="auto"/>
              <w:left w:val="single" w:sz="4" w:space="0" w:color="auto"/>
              <w:bottom w:val="single" w:sz="4" w:space="0" w:color="auto"/>
              <w:right w:val="single" w:sz="4" w:space="0" w:color="auto"/>
            </w:tcBorders>
          </w:tcPr>
          <w:p w14:paraId="161FC265" w14:textId="77777777" w:rsidR="004A0D57" w:rsidRPr="004A0D57" w:rsidRDefault="004A0D57" w:rsidP="00CC72DF">
            <w:pPr>
              <w:contextualSpacing/>
              <w:rPr>
                <w:rFonts w:ascii="Calibri" w:eastAsia="SimSun" w:hAnsi="Calibri" w:cs="Calibri"/>
                <w:sz w:val="22"/>
                <w:szCs w:val="22"/>
              </w:rPr>
            </w:pPr>
            <w:r w:rsidRPr="004A0D57">
              <w:rPr>
                <w:rFonts w:ascii="Calibri" w:eastAsia="SimSun" w:hAnsi="Calibri" w:cs="Calibri"/>
                <w:sz w:val="22"/>
                <w:szCs w:val="22"/>
              </w:rPr>
              <w:t>VPĮ 46 straipsnio 6 dalies 3 punktas</w:t>
            </w:r>
          </w:p>
          <w:p w14:paraId="5B7163DF" w14:textId="77777777" w:rsidR="004A0D57" w:rsidRPr="004A0D57" w:rsidRDefault="004A0D57" w:rsidP="00CC72DF">
            <w:pPr>
              <w:contextualSpacing/>
              <w:rPr>
                <w:rFonts w:ascii="Calibri" w:eastAsia="SimSun" w:hAnsi="Calibri" w:cs="Calibri"/>
                <w:sz w:val="22"/>
                <w:szCs w:val="22"/>
              </w:rPr>
            </w:pPr>
          </w:p>
          <w:p w14:paraId="28115148" w14:textId="77777777" w:rsidR="004A0D57" w:rsidRPr="004A0D57" w:rsidRDefault="004A0D57" w:rsidP="00CC72DF">
            <w:pPr>
              <w:contextualSpacing/>
              <w:rPr>
                <w:rFonts w:ascii="Calibri" w:eastAsia="SimSun" w:hAnsi="Calibri" w:cs="Calibri"/>
                <w:sz w:val="22"/>
                <w:szCs w:val="22"/>
              </w:rPr>
            </w:pPr>
            <w:r w:rsidRPr="004A0D57">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B6806E1" w14:textId="77777777" w:rsidR="004A0D57" w:rsidRPr="004A0D57" w:rsidRDefault="004A0D57" w:rsidP="00CC72DF">
            <w:pPr>
              <w:contextualSpacing/>
              <w:rPr>
                <w:rFonts w:ascii="Calibri" w:eastAsia="SimSun" w:hAnsi="Calibri" w:cs="Calibri"/>
                <w:sz w:val="22"/>
                <w:szCs w:val="22"/>
              </w:rPr>
            </w:pPr>
            <w:r w:rsidRPr="004A0D57">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0DCC9C5" w14:textId="77777777" w:rsidR="004A0D57" w:rsidRPr="004A0D57" w:rsidRDefault="004A0D57" w:rsidP="00CC72DF">
            <w:pPr>
              <w:tabs>
                <w:tab w:val="left" w:pos="272"/>
              </w:tabs>
              <w:contextualSpacing/>
              <w:rPr>
                <w:rFonts w:ascii="Calibri" w:eastAsia="SimSun" w:hAnsi="Calibri" w:cs="Calibri"/>
                <w:sz w:val="22"/>
                <w:szCs w:val="22"/>
              </w:rPr>
            </w:pPr>
            <w:r w:rsidRPr="004A0D57">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5CCE844A" w14:textId="6E5BCD80" w:rsidR="0082787D" w:rsidRDefault="0082787D" w:rsidP="00C6497D">
      <w:pPr>
        <w:jc w:val="center"/>
        <w:rPr>
          <w:rFonts w:cstheme="minorHAnsi"/>
          <w:smallCaps/>
          <w:sz w:val="22"/>
          <w:szCs w:val="22"/>
        </w:rPr>
        <w:sectPr w:rsidR="0082787D" w:rsidSect="0093320D">
          <w:pgSz w:w="15840" w:h="12240" w:orient="landscape"/>
          <w:pgMar w:top="1701" w:right="1134" w:bottom="567" w:left="1134" w:header="720" w:footer="720" w:gutter="0"/>
          <w:cols w:space="720"/>
          <w:docGrid w:linePitch="360"/>
        </w:sectPr>
      </w:pPr>
    </w:p>
    <w:p w14:paraId="18BB74C9" w14:textId="77777777" w:rsidR="003E6599" w:rsidRPr="00C62512" w:rsidRDefault="003E6599" w:rsidP="003E6599">
      <w:pPr>
        <w:pStyle w:val="Antrat2"/>
        <w:ind w:left="5103"/>
        <w:rPr>
          <w:rFonts w:asciiTheme="minorHAnsi" w:hAnsiTheme="minorHAnsi" w:cstheme="minorHAnsi"/>
          <w:color w:val="auto"/>
          <w:sz w:val="22"/>
          <w:szCs w:val="22"/>
        </w:rPr>
      </w:pPr>
      <w:bookmarkStart w:id="94" w:name="_Ref38291379"/>
      <w:bookmarkStart w:id="95" w:name="_Ref38291394"/>
      <w:bookmarkStart w:id="96" w:name="_Ref38898251"/>
      <w:bookmarkStart w:id="97" w:name="_Toc190416447"/>
      <w:bookmarkStart w:id="98" w:name="_Toc194311933"/>
      <w:bookmarkStart w:id="99" w:name="_Ref38291223"/>
      <w:bookmarkStart w:id="100" w:name="_Ref38291334"/>
      <w:bookmarkStart w:id="101" w:name="_Ref38533412"/>
      <w:bookmarkStart w:id="102" w:name="_Toc190416446"/>
      <w:r w:rsidRPr="00C62512">
        <w:rPr>
          <w:rFonts w:asciiTheme="minorHAnsi" w:eastAsia="Calibri" w:hAnsiTheme="minorHAnsi" w:cstheme="minorHAnsi"/>
          <w:color w:val="auto"/>
          <w:sz w:val="22"/>
          <w:szCs w:val="22"/>
        </w:rPr>
        <w:lastRenderedPageBreak/>
        <w:t xml:space="preserve">Pirkimo sąlygų 7 priedas „EBVPD“ </w:t>
      </w:r>
      <w:r w:rsidRPr="00C62512">
        <w:rPr>
          <w:rFonts w:asciiTheme="minorHAnsi" w:hAnsiTheme="minorHAnsi" w:cstheme="minorHAnsi"/>
          <w:color w:val="auto"/>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3320D">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6941CA" w:rsidRDefault="008D704D" w:rsidP="009C2357">
      <w:pPr>
        <w:pStyle w:val="Antrat2"/>
        <w:ind w:left="5103"/>
        <w:rPr>
          <w:rFonts w:asciiTheme="minorHAnsi" w:eastAsia="Calibri" w:hAnsiTheme="minorHAnsi" w:cstheme="minorHAnsi"/>
          <w:color w:val="auto"/>
          <w:sz w:val="22"/>
          <w:szCs w:val="22"/>
        </w:rPr>
      </w:pPr>
      <w:bookmarkStart w:id="103" w:name="_Toc194311934"/>
      <w:r w:rsidRPr="006941CA">
        <w:rPr>
          <w:rFonts w:asciiTheme="minorHAnsi" w:eastAsia="Calibri" w:hAnsiTheme="minorHAnsi" w:cstheme="minorHAnsi"/>
          <w:color w:val="auto"/>
          <w:sz w:val="22"/>
          <w:szCs w:val="22"/>
        </w:rPr>
        <w:lastRenderedPageBreak/>
        <w:t xml:space="preserve">Pirkimo sąlygų </w:t>
      </w:r>
      <w:r w:rsidR="00EC3D6D" w:rsidRPr="006941CA">
        <w:rPr>
          <w:rFonts w:asciiTheme="minorHAnsi" w:eastAsia="Calibri" w:hAnsiTheme="minorHAnsi" w:cstheme="minorHAnsi"/>
          <w:color w:val="auto"/>
          <w:sz w:val="22"/>
          <w:szCs w:val="22"/>
        </w:rPr>
        <w:t>8</w:t>
      </w:r>
      <w:r w:rsidRPr="006941CA">
        <w:rPr>
          <w:rFonts w:asciiTheme="minorHAnsi" w:eastAsia="Calibri" w:hAnsiTheme="minorHAnsi" w:cstheme="minorHAnsi"/>
          <w:color w:val="auto"/>
          <w:sz w:val="22"/>
          <w:szCs w:val="22"/>
        </w:rPr>
        <w:t xml:space="preserve"> priedas „Tiekėjų kvalifikacijos reikalavimai</w:t>
      </w:r>
      <w:r w:rsidR="00283391" w:rsidRPr="006941CA">
        <w:rPr>
          <w:rFonts w:asciiTheme="minorHAnsi" w:eastAsia="Calibri" w:hAnsiTheme="minorHAnsi" w:cstheme="minorHAnsi"/>
          <w:color w:val="auto"/>
          <w:sz w:val="22"/>
          <w:szCs w:val="22"/>
        </w:rPr>
        <w:t xml:space="preserve"> ir reikalaujami kokybės bei aplinkos apsaugos vadybos sistemų standartai</w:t>
      </w:r>
      <w:r w:rsidRPr="006941CA">
        <w:rPr>
          <w:rFonts w:asciiTheme="minorHAnsi" w:eastAsia="Calibri" w:hAnsiTheme="minorHAnsi" w:cstheme="minorHAnsi"/>
          <w:color w:val="auto"/>
          <w:sz w:val="22"/>
          <w:szCs w:val="22"/>
        </w:rPr>
        <w:t>“</w:t>
      </w:r>
      <w:bookmarkEnd w:id="99"/>
      <w:bookmarkEnd w:id="100"/>
      <w:bookmarkEnd w:id="101"/>
      <w:bookmarkEnd w:id="102"/>
      <w:bookmarkEnd w:id="10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6B2D6F82" w14:textId="77777777" w:rsidR="00192DE6" w:rsidRPr="003A1F61" w:rsidRDefault="00192DE6" w:rsidP="00192DE6">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491BB9D3" w14:textId="77777777" w:rsidR="00192DE6" w:rsidRDefault="00192DE6" w:rsidP="00192DE6">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47B4A732" w14:textId="77777777" w:rsidR="00192DE6" w:rsidRDefault="00192DE6" w:rsidP="00192DE6">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87F174E" w14:textId="77777777" w:rsidR="00192DE6" w:rsidRDefault="00192DE6" w:rsidP="00192DE6">
      <w:pPr>
        <w:pStyle w:val="Sraopastraipa"/>
        <w:spacing w:line="240" w:lineRule="auto"/>
        <w:ind w:left="567"/>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4820"/>
      </w:tblGrid>
      <w:tr w:rsidR="00192DE6" w:rsidRPr="00E26D26" w14:paraId="05659068" w14:textId="77777777" w:rsidTr="00192DE6">
        <w:tc>
          <w:tcPr>
            <w:tcW w:w="704" w:type="dxa"/>
            <w:tcBorders>
              <w:top w:val="single" w:sz="4" w:space="0" w:color="000000"/>
              <w:left w:val="single" w:sz="4" w:space="0" w:color="000000"/>
              <w:bottom w:val="single" w:sz="4" w:space="0" w:color="000000"/>
              <w:right w:val="single" w:sz="4" w:space="0" w:color="000000"/>
            </w:tcBorders>
            <w:vAlign w:val="center"/>
            <w:hideMark/>
          </w:tcPr>
          <w:p w14:paraId="3EAE0BFD" w14:textId="77777777" w:rsidR="00192DE6" w:rsidRPr="00E26D26" w:rsidRDefault="00192DE6" w:rsidP="00CC72DF">
            <w:pPr>
              <w:jc w:val="center"/>
              <w:rPr>
                <w:rFonts w:eastAsia="Calibri" w:cstheme="minorHAnsi"/>
                <w:b/>
                <w:sz w:val="22"/>
                <w:szCs w:val="22"/>
              </w:rPr>
            </w:pPr>
            <w:r w:rsidRPr="00E26D26">
              <w:rPr>
                <w:rFonts w:cstheme="minorHAnsi"/>
                <w:b/>
                <w:sz w:val="22"/>
                <w:szCs w:val="22"/>
              </w:rPr>
              <w:t xml:space="preserve">Eil. </w:t>
            </w:r>
            <w:proofErr w:type="spellStart"/>
            <w:r w:rsidRPr="00E26D26">
              <w:rPr>
                <w:rFonts w:cstheme="minorHAnsi"/>
                <w:b/>
                <w:sz w:val="22"/>
                <w:szCs w:val="22"/>
              </w:rPr>
              <w:t>nr.</w:t>
            </w:r>
            <w:proofErr w:type="spellEnd"/>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60EBE1B" w14:textId="77777777" w:rsidR="00192DE6" w:rsidRPr="00E26D26" w:rsidRDefault="00192DE6" w:rsidP="00CC72DF">
            <w:pPr>
              <w:jc w:val="center"/>
              <w:rPr>
                <w:rFonts w:cstheme="minorHAnsi"/>
                <w:b/>
                <w:sz w:val="22"/>
                <w:szCs w:val="22"/>
              </w:rPr>
            </w:pPr>
            <w:r w:rsidRPr="00E26D26">
              <w:rPr>
                <w:rFonts w:cstheme="minorHAnsi"/>
                <w:b/>
                <w:sz w:val="22"/>
                <w:szCs w:val="22"/>
              </w:rPr>
              <w:t>Kvalifikacijos reikalavimai tiekėjui</w:t>
            </w:r>
            <w:r w:rsidRPr="00E26D26">
              <w:rPr>
                <w:rStyle w:val="Puslapioinaosnuoroda"/>
                <w:rFonts w:cstheme="minorHAnsi"/>
                <w:b/>
                <w:sz w:val="22"/>
                <w:szCs w:val="22"/>
              </w:rPr>
              <w:footnoteReference w:id="7"/>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6E9FD970" w14:textId="77777777" w:rsidR="00192DE6" w:rsidRPr="00E26D26" w:rsidRDefault="00192DE6" w:rsidP="00CC72DF">
            <w:pPr>
              <w:jc w:val="center"/>
              <w:rPr>
                <w:rFonts w:cstheme="minorHAnsi"/>
                <w:b/>
                <w:sz w:val="22"/>
                <w:szCs w:val="22"/>
              </w:rPr>
            </w:pPr>
            <w:r w:rsidRPr="00E26D26">
              <w:rPr>
                <w:rFonts w:cstheme="minorHAnsi"/>
                <w:b/>
                <w:sz w:val="22"/>
                <w:szCs w:val="22"/>
              </w:rPr>
              <w:t>Dokumentai ir informacija, kuriuos turi pateikti tiekėjai, siekiantys įrodyti, kad jų kvalifikacija atitinka keliamus reikalavimus</w:t>
            </w:r>
          </w:p>
        </w:tc>
      </w:tr>
      <w:tr w:rsidR="00192DE6" w:rsidRPr="00E26D26" w14:paraId="4FCB4471" w14:textId="77777777" w:rsidTr="00192DE6">
        <w:tc>
          <w:tcPr>
            <w:tcW w:w="9918" w:type="dxa"/>
            <w:gridSpan w:val="3"/>
            <w:tcBorders>
              <w:top w:val="single" w:sz="4" w:space="0" w:color="000000"/>
              <w:left w:val="single" w:sz="4" w:space="0" w:color="000000"/>
              <w:bottom w:val="single" w:sz="4" w:space="0" w:color="000000"/>
              <w:right w:val="single" w:sz="4" w:space="0" w:color="000000"/>
            </w:tcBorders>
            <w:vAlign w:val="center"/>
            <w:hideMark/>
          </w:tcPr>
          <w:p w14:paraId="24619CDB" w14:textId="77777777" w:rsidR="00192DE6" w:rsidRPr="00E26D26" w:rsidRDefault="00192DE6" w:rsidP="00192DE6">
            <w:pPr>
              <w:ind w:right="3433"/>
              <w:jc w:val="center"/>
              <w:rPr>
                <w:rFonts w:cstheme="minorHAnsi"/>
                <w:b/>
                <w:i/>
                <w:sz w:val="22"/>
                <w:szCs w:val="22"/>
              </w:rPr>
            </w:pPr>
            <w:r w:rsidRPr="00E26D26">
              <w:rPr>
                <w:rFonts w:cstheme="minorHAnsi"/>
                <w:b/>
                <w:i/>
                <w:sz w:val="22"/>
                <w:szCs w:val="22"/>
              </w:rPr>
              <w:t>Techninis ir profesinis pajėgumas</w:t>
            </w:r>
          </w:p>
        </w:tc>
      </w:tr>
      <w:tr w:rsidR="00192DE6" w:rsidRPr="00E26D26" w14:paraId="5751B0B9" w14:textId="77777777" w:rsidTr="00192DE6">
        <w:trPr>
          <w:trHeight w:val="70"/>
        </w:trPr>
        <w:tc>
          <w:tcPr>
            <w:tcW w:w="704" w:type="dxa"/>
            <w:tcBorders>
              <w:top w:val="single" w:sz="4" w:space="0" w:color="000000"/>
              <w:left w:val="single" w:sz="4" w:space="0" w:color="000000"/>
              <w:bottom w:val="single" w:sz="4" w:space="0" w:color="000000"/>
              <w:right w:val="single" w:sz="4" w:space="0" w:color="000000"/>
            </w:tcBorders>
          </w:tcPr>
          <w:p w14:paraId="440D7672" w14:textId="77777777" w:rsidR="00192DE6" w:rsidRPr="00E26D26" w:rsidRDefault="00192DE6" w:rsidP="00CC72DF">
            <w:pPr>
              <w:rPr>
                <w:rFonts w:cstheme="minorHAnsi"/>
                <w:color w:val="000000"/>
                <w:sz w:val="22"/>
                <w:szCs w:val="22"/>
              </w:rPr>
            </w:pPr>
            <w:r w:rsidRPr="00E26D26">
              <w:rPr>
                <w:rFonts w:cstheme="minorHAnsi"/>
                <w:color w:val="000000"/>
                <w:sz w:val="22"/>
                <w:szCs w:val="22"/>
              </w:rPr>
              <w:t>1.</w:t>
            </w:r>
          </w:p>
        </w:tc>
        <w:tc>
          <w:tcPr>
            <w:tcW w:w="4394" w:type="dxa"/>
            <w:tcBorders>
              <w:top w:val="single" w:sz="4" w:space="0" w:color="000000"/>
              <w:left w:val="single" w:sz="4" w:space="0" w:color="000000"/>
              <w:bottom w:val="single" w:sz="4" w:space="0" w:color="000000"/>
              <w:right w:val="single" w:sz="4" w:space="0" w:color="000000"/>
            </w:tcBorders>
          </w:tcPr>
          <w:p w14:paraId="5385D39F" w14:textId="77777777" w:rsidR="00192DE6" w:rsidRPr="00E26D26" w:rsidRDefault="00192DE6" w:rsidP="00CC72DF">
            <w:pPr>
              <w:jc w:val="both"/>
              <w:rPr>
                <w:rFonts w:cstheme="minorHAnsi"/>
                <w:sz w:val="22"/>
                <w:szCs w:val="22"/>
              </w:rPr>
            </w:pPr>
            <w:r w:rsidRPr="00E26D26">
              <w:rPr>
                <w:rFonts w:cstheme="minorHAnsi"/>
                <w:sz w:val="22"/>
                <w:szCs w:val="22"/>
              </w:rPr>
              <w:t>Tiekėjas (tiekėjų grupės partneriai kartu) per paskutinius 5 metus iki pasiūlymų pateikimo termino pabaigos pagal vieną ar daugiau sutartį (-</w:t>
            </w:r>
            <w:proofErr w:type="spellStart"/>
            <w:r w:rsidRPr="00E26D26">
              <w:rPr>
                <w:rFonts w:cstheme="minorHAnsi"/>
                <w:sz w:val="22"/>
                <w:szCs w:val="22"/>
              </w:rPr>
              <w:t>tis</w:t>
            </w:r>
            <w:proofErr w:type="spellEnd"/>
            <w:r w:rsidRPr="00E26D26">
              <w:rPr>
                <w:rFonts w:cstheme="minorHAnsi"/>
                <w:sz w:val="22"/>
                <w:szCs w:val="22"/>
              </w:rPr>
              <w:t>) yra tinkamai</w:t>
            </w:r>
            <w:r w:rsidRPr="00E26D26">
              <w:rPr>
                <w:rStyle w:val="Puslapioinaosnuoroda"/>
                <w:rFonts w:cstheme="minorHAnsi"/>
                <w:sz w:val="22"/>
                <w:szCs w:val="22"/>
              </w:rPr>
              <w:footnoteReference w:id="8"/>
            </w:r>
            <w:r w:rsidRPr="00E26D26">
              <w:rPr>
                <w:rFonts w:cstheme="minorHAnsi"/>
                <w:sz w:val="22"/>
                <w:szCs w:val="22"/>
              </w:rPr>
              <w:t>, savo jėgomis</w:t>
            </w:r>
            <w:r w:rsidRPr="00E26D26">
              <w:rPr>
                <w:rStyle w:val="Puslapioinaosnuoroda"/>
                <w:rFonts w:cstheme="minorHAnsi"/>
                <w:sz w:val="22"/>
                <w:szCs w:val="22"/>
              </w:rPr>
              <w:footnoteReference w:id="9"/>
            </w:r>
            <w:r w:rsidRPr="00E26D26">
              <w:rPr>
                <w:rFonts w:cstheme="minorHAnsi"/>
                <w:sz w:val="22"/>
                <w:szCs w:val="22"/>
              </w:rPr>
              <w:t xml:space="preserve"> suteikęs planuojamos ūkinės veiklos poveikio aplinkai vertinimo ar atrankos dėl poveikio aplinkai vertinimo informacijos parengimo paslaugų, kurių bendra suminė vertė – ne mažesnė kaip 40 000,00 Eur be PVM.</w:t>
            </w:r>
          </w:p>
          <w:p w14:paraId="50145D4B" w14:textId="77777777" w:rsidR="00192DE6" w:rsidRPr="00E26D26" w:rsidRDefault="00192DE6" w:rsidP="00CC72DF">
            <w:pPr>
              <w:jc w:val="both"/>
              <w:rPr>
                <w:rFonts w:cstheme="minorHAnsi"/>
                <w:sz w:val="22"/>
                <w:szCs w:val="22"/>
              </w:rPr>
            </w:pPr>
          </w:p>
          <w:p w14:paraId="384BDA9E" w14:textId="77777777" w:rsidR="00192DE6" w:rsidRPr="00E26D26" w:rsidRDefault="00192DE6" w:rsidP="00CC72DF">
            <w:pPr>
              <w:jc w:val="both"/>
              <w:rPr>
                <w:rFonts w:cstheme="minorHAnsi"/>
                <w:sz w:val="22"/>
                <w:szCs w:val="22"/>
              </w:rPr>
            </w:pPr>
            <w:r w:rsidRPr="00E26D26">
              <w:rPr>
                <w:rFonts w:cstheme="minorHAnsi"/>
                <w:sz w:val="22"/>
                <w:szCs w:val="22"/>
              </w:rPr>
              <w:lastRenderedPageBreak/>
              <w:t>Pastaba: Jei Tiekėjas teikia informaciją apie vykdomą(-</w:t>
            </w:r>
            <w:proofErr w:type="spellStart"/>
            <w:r w:rsidRPr="00E26D26">
              <w:rPr>
                <w:rFonts w:cstheme="minorHAnsi"/>
                <w:sz w:val="22"/>
                <w:szCs w:val="22"/>
              </w:rPr>
              <w:t>as</w:t>
            </w:r>
            <w:proofErr w:type="spellEnd"/>
            <w:r w:rsidRPr="00E26D26">
              <w:rPr>
                <w:rFonts w:cstheme="minorHAnsi"/>
                <w:sz w:val="22"/>
                <w:szCs w:val="22"/>
              </w:rPr>
              <w:t>) sutartį(-</w:t>
            </w:r>
            <w:proofErr w:type="spellStart"/>
            <w:r w:rsidRPr="00E26D26">
              <w:rPr>
                <w:rFonts w:cstheme="minorHAnsi"/>
                <w:sz w:val="22"/>
                <w:szCs w:val="22"/>
              </w:rPr>
              <w:t>is</w:t>
            </w:r>
            <w:proofErr w:type="spellEnd"/>
            <w:r w:rsidRPr="00E26D26">
              <w:rPr>
                <w:rFonts w:cstheme="minorHAnsi"/>
                <w:sz w:val="22"/>
                <w:szCs w:val="22"/>
              </w:rPr>
              <w:t>), laikoma, kad jo patirtis atitinka keliamą reikalavimą, jei vykdomos(-ų) sutarties(-</w:t>
            </w:r>
            <w:proofErr w:type="spellStart"/>
            <w:r w:rsidRPr="00E26D26">
              <w:rPr>
                <w:rFonts w:cstheme="minorHAnsi"/>
                <w:sz w:val="22"/>
                <w:szCs w:val="22"/>
              </w:rPr>
              <w:t>čių</w:t>
            </w:r>
            <w:proofErr w:type="spellEnd"/>
            <w:r w:rsidRPr="00E26D26">
              <w:rPr>
                <w:rFonts w:cstheme="minorHAnsi"/>
                <w:sz w:val="22"/>
                <w:szCs w:val="22"/>
              </w:rPr>
              <w:t>) įvykdyta dalis yra ne mažesnė kaip reikalaujama suma.</w:t>
            </w:r>
          </w:p>
        </w:tc>
        <w:tc>
          <w:tcPr>
            <w:tcW w:w="4820" w:type="dxa"/>
            <w:tcBorders>
              <w:top w:val="single" w:sz="4" w:space="0" w:color="000000"/>
              <w:left w:val="single" w:sz="4" w:space="0" w:color="000000"/>
              <w:bottom w:val="single" w:sz="4" w:space="0" w:color="000000"/>
              <w:right w:val="single" w:sz="4" w:space="0" w:color="000000"/>
            </w:tcBorders>
          </w:tcPr>
          <w:p w14:paraId="510EA71B" w14:textId="77777777" w:rsidR="00192DE6" w:rsidRPr="00E26D26" w:rsidRDefault="00192DE6" w:rsidP="00CC72DF">
            <w:pPr>
              <w:jc w:val="both"/>
              <w:rPr>
                <w:rFonts w:cstheme="minorHAnsi"/>
                <w:sz w:val="22"/>
                <w:szCs w:val="22"/>
              </w:rPr>
            </w:pPr>
            <w:r w:rsidRPr="00E26D26">
              <w:rPr>
                <w:rFonts w:cstheme="minorHAnsi"/>
                <w:sz w:val="22"/>
                <w:szCs w:val="22"/>
              </w:rPr>
              <w:lastRenderedPageBreak/>
              <w:t>1) EBVPD.</w:t>
            </w:r>
          </w:p>
          <w:p w14:paraId="3A2D8A21" w14:textId="77777777" w:rsidR="00192DE6" w:rsidRPr="00E26D26" w:rsidRDefault="00192DE6" w:rsidP="00CC72DF">
            <w:pPr>
              <w:jc w:val="both"/>
              <w:rPr>
                <w:rFonts w:cstheme="minorHAnsi"/>
                <w:sz w:val="22"/>
                <w:szCs w:val="22"/>
              </w:rPr>
            </w:pPr>
            <w:r w:rsidRPr="00E26D26">
              <w:rPr>
                <w:rFonts w:cstheme="minorHAnsi"/>
                <w:sz w:val="22"/>
                <w:szCs w:val="22"/>
              </w:rPr>
              <w:t>2) Per paskutinius 5 metus iki pasiūlymų termino pabaigos tinkamai savo jėgomis suteiktų paslaugų sąrašas</w:t>
            </w:r>
            <w:r w:rsidRPr="00E26D26">
              <w:rPr>
                <w:rStyle w:val="Puslapioinaosnuoroda"/>
                <w:rFonts w:cstheme="minorHAnsi"/>
                <w:sz w:val="22"/>
                <w:szCs w:val="22"/>
              </w:rPr>
              <w:footnoteReference w:id="10"/>
            </w:r>
            <w:r w:rsidRPr="00E26D26">
              <w:rPr>
                <w:rFonts w:cstheme="minorHAnsi"/>
                <w:sz w:val="22"/>
                <w:szCs w:val="22"/>
              </w:rPr>
              <w:t xml:space="preserve"> parengtas pagal pirkimo sąlygų 11 priedą.</w:t>
            </w:r>
          </w:p>
          <w:p w14:paraId="0018ED3B" w14:textId="77777777" w:rsidR="00192DE6" w:rsidRPr="00E26D26" w:rsidRDefault="00192DE6" w:rsidP="00CC72DF">
            <w:pPr>
              <w:jc w:val="both"/>
              <w:rPr>
                <w:rFonts w:cstheme="minorHAnsi"/>
                <w:sz w:val="22"/>
                <w:szCs w:val="22"/>
              </w:rPr>
            </w:pPr>
            <w:r w:rsidRPr="00E26D26">
              <w:rPr>
                <w:rFonts w:cstheme="minorHAnsi"/>
                <w:sz w:val="22"/>
                <w:szCs w:val="22"/>
              </w:rPr>
              <w:t xml:space="preserve">3) </w:t>
            </w:r>
            <w:r w:rsidRPr="00E26D26">
              <w:rPr>
                <w:rFonts w:ascii="Calibri" w:eastAsia="SimSun" w:hAnsi="Calibri" w:cs="Times New Roman"/>
                <w:bCs/>
                <w:sz w:val="22"/>
                <w:szCs w:val="22"/>
                <w:lang w:eastAsia="zh-CN"/>
              </w:rPr>
              <w:t>Pažymose turi būti nurodytos suteiktų paslaugų bendros sumos (EUR be PVM), datos, paslaugų gavėjai, ar paslaugos buvo suteiktos tinkamai.</w:t>
            </w:r>
          </w:p>
        </w:tc>
      </w:tr>
      <w:tr w:rsidR="00192DE6" w:rsidRPr="00E26D26" w14:paraId="4CC5796A" w14:textId="77777777" w:rsidTr="00192DE6">
        <w:trPr>
          <w:trHeight w:val="70"/>
        </w:trPr>
        <w:tc>
          <w:tcPr>
            <w:tcW w:w="704" w:type="dxa"/>
            <w:tcBorders>
              <w:top w:val="single" w:sz="4" w:space="0" w:color="000000"/>
              <w:left w:val="single" w:sz="4" w:space="0" w:color="000000"/>
              <w:bottom w:val="single" w:sz="4" w:space="0" w:color="000000"/>
              <w:right w:val="single" w:sz="4" w:space="0" w:color="000000"/>
            </w:tcBorders>
            <w:hideMark/>
          </w:tcPr>
          <w:p w14:paraId="73F57D33" w14:textId="77777777" w:rsidR="00192DE6" w:rsidRPr="00E26D26" w:rsidRDefault="00192DE6" w:rsidP="00CC72DF">
            <w:pPr>
              <w:rPr>
                <w:rFonts w:cstheme="minorHAnsi"/>
                <w:sz w:val="22"/>
                <w:szCs w:val="22"/>
              </w:rPr>
            </w:pPr>
            <w:r w:rsidRPr="00E26D26">
              <w:rPr>
                <w:rFonts w:cstheme="minorHAnsi"/>
                <w:sz w:val="22"/>
                <w:szCs w:val="22"/>
              </w:rPr>
              <w:t>2.</w:t>
            </w:r>
          </w:p>
        </w:tc>
        <w:tc>
          <w:tcPr>
            <w:tcW w:w="4394" w:type="dxa"/>
            <w:tcBorders>
              <w:top w:val="single" w:sz="4" w:space="0" w:color="000000"/>
              <w:left w:val="single" w:sz="4" w:space="0" w:color="000000"/>
              <w:bottom w:val="single" w:sz="4" w:space="0" w:color="000000"/>
              <w:right w:val="single" w:sz="4" w:space="0" w:color="000000"/>
            </w:tcBorders>
          </w:tcPr>
          <w:p w14:paraId="2BD10CC2" w14:textId="77777777" w:rsidR="00192DE6" w:rsidRPr="00E26D26" w:rsidRDefault="00192DE6" w:rsidP="00CC72DF">
            <w:pPr>
              <w:jc w:val="both"/>
              <w:rPr>
                <w:rFonts w:cstheme="minorHAnsi"/>
                <w:sz w:val="22"/>
                <w:szCs w:val="22"/>
              </w:rPr>
            </w:pPr>
            <w:r w:rsidRPr="00E26D26">
              <w:rPr>
                <w:rFonts w:cstheme="minorHAnsi"/>
                <w:sz w:val="22"/>
                <w:szCs w:val="22"/>
              </w:rPr>
              <w:t>Tiekėjas sutarčiai vykdyti turi pasiūlyti šiuos specialistus:</w:t>
            </w:r>
          </w:p>
          <w:p w14:paraId="0DE33271" w14:textId="77777777" w:rsidR="00192DE6" w:rsidRPr="00E26D26" w:rsidRDefault="00192DE6" w:rsidP="00CC72DF">
            <w:pPr>
              <w:tabs>
                <w:tab w:val="left" w:pos="25116"/>
                <w:tab w:val="left" w:pos="25269"/>
                <w:tab w:val="left" w:pos="25416"/>
                <w:tab w:val="left" w:pos="25569"/>
              </w:tabs>
              <w:suppressAutoHyphens/>
              <w:autoSpaceDE w:val="0"/>
              <w:autoSpaceDN w:val="0"/>
              <w:jc w:val="both"/>
              <w:textAlignment w:val="baseline"/>
              <w:rPr>
                <w:bCs/>
                <w:sz w:val="22"/>
                <w:szCs w:val="22"/>
              </w:rPr>
            </w:pPr>
            <w:r w:rsidRPr="00E26D26">
              <w:rPr>
                <w:rFonts w:cstheme="minorHAnsi"/>
                <w:sz w:val="22"/>
                <w:szCs w:val="22"/>
              </w:rPr>
              <w:t xml:space="preserve">2.1. </w:t>
            </w:r>
            <w:r w:rsidRPr="00E26D26">
              <w:rPr>
                <w:rFonts w:eastAsia="Arial"/>
                <w:b/>
                <w:iCs/>
                <w:sz w:val="22"/>
                <w:szCs w:val="22"/>
                <w:lang w:eastAsia="ar-SA"/>
              </w:rPr>
              <w:t>Projekto vadovas</w:t>
            </w:r>
            <w:r w:rsidRPr="00E26D26">
              <w:rPr>
                <w:rFonts w:eastAsia="Arial"/>
                <w:bCs/>
                <w:iCs/>
                <w:sz w:val="22"/>
                <w:szCs w:val="22"/>
                <w:lang w:eastAsia="ar-SA"/>
              </w:rPr>
              <w:t>, turintis ne mažesnę kaip 36 mėnesių per paskutinius 10 metų darbo patirtį planuojamos ūkinės veiklos poveikio aplinkai vertinimo atlikimo ar atrankos dėl poveikio aplinkai vertinimo informacijos rengimo srityje.</w:t>
            </w:r>
          </w:p>
          <w:p w14:paraId="6012C2DC" w14:textId="77777777" w:rsidR="00192DE6" w:rsidRPr="00E26D26" w:rsidRDefault="00192DE6" w:rsidP="00CC72DF">
            <w:pPr>
              <w:jc w:val="both"/>
              <w:rPr>
                <w:rFonts w:cstheme="minorHAnsi"/>
                <w:sz w:val="22"/>
                <w:szCs w:val="22"/>
              </w:rPr>
            </w:pPr>
          </w:p>
          <w:p w14:paraId="4ACA5966" w14:textId="77777777" w:rsidR="00192DE6" w:rsidRPr="00E26D26" w:rsidRDefault="00192DE6" w:rsidP="00CC72DF">
            <w:pPr>
              <w:jc w:val="both"/>
              <w:rPr>
                <w:rFonts w:cstheme="minorHAnsi"/>
                <w:sz w:val="22"/>
                <w:szCs w:val="22"/>
              </w:rPr>
            </w:pPr>
            <w:r w:rsidRPr="00E26D26">
              <w:rPr>
                <w:rFonts w:cstheme="minorHAnsi"/>
                <w:sz w:val="22"/>
                <w:szCs w:val="22"/>
              </w:rPr>
              <w:t xml:space="preserve">2.2. bent vieną biologinės įvairovės specialistą, turintį aukštąjį universitetinį ar jam prilygintą gyvybės mokslų studijų srities </w:t>
            </w:r>
            <w:r w:rsidRPr="00E26D26">
              <w:rPr>
                <w:rFonts w:cstheme="minorHAnsi"/>
                <w:b/>
                <w:bCs/>
                <w:sz w:val="22"/>
                <w:szCs w:val="22"/>
              </w:rPr>
              <w:t>biologijos, mikrobiologijos, biochemijos</w:t>
            </w:r>
            <w:r w:rsidRPr="00E26D26">
              <w:rPr>
                <w:rFonts w:cstheme="minorHAnsi"/>
                <w:sz w:val="22"/>
                <w:szCs w:val="22"/>
              </w:rPr>
              <w:t xml:space="preserve"> ar </w:t>
            </w:r>
            <w:r w:rsidRPr="00E26D26">
              <w:rPr>
                <w:rFonts w:cstheme="minorHAnsi"/>
                <w:b/>
                <w:bCs/>
                <w:sz w:val="22"/>
                <w:szCs w:val="22"/>
              </w:rPr>
              <w:t xml:space="preserve">ekologijos </w:t>
            </w:r>
            <w:r w:rsidRPr="00E26D26">
              <w:rPr>
                <w:rFonts w:cstheme="minorHAnsi"/>
                <w:sz w:val="22"/>
                <w:szCs w:val="22"/>
              </w:rPr>
              <w:t xml:space="preserve">arba fizinių mokslų srities </w:t>
            </w:r>
            <w:r w:rsidRPr="00E26D26">
              <w:rPr>
                <w:rFonts w:cstheme="minorHAnsi"/>
                <w:b/>
                <w:bCs/>
                <w:sz w:val="22"/>
                <w:szCs w:val="22"/>
              </w:rPr>
              <w:t>gamtinės geografijos, geologijos ar aplinkotyros</w:t>
            </w:r>
            <w:r w:rsidRPr="00E26D26">
              <w:rPr>
                <w:rFonts w:cstheme="minorHAnsi"/>
                <w:sz w:val="22"/>
                <w:szCs w:val="22"/>
              </w:rPr>
              <w:t xml:space="preserve"> krypties arba technologijos mokslų studijų srities </w:t>
            </w:r>
            <w:r w:rsidRPr="00E26D26">
              <w:rPr>
                <w:rFonts w:cstheme="minorHAnsi"/>
                <w:b/>
                <w:bCs/>
                <w:sz w:val="22"/>
                <w:szCs w:val="22"/>
              </w:rPr>
              <w:t>aplinkos inžinerijos</w:t>
            </w:r>
            <w:r w:rsidRPr="00E26D26">
              <w:rPr>
                <w:rFonts w:cstheme="minorHAnsi"/>
                <w:sz w:val="22"/>
                <w:szCs w:val="22"/>
              </w:rPr>
              <w:t xml:space="preserve"> krypties išsilavinimą* ir turintį ne mažesnę kaip 36 mėnesių per paskutinius 10 metų darbo patirtį planuojamos ūkinės veiklos poveikio aplinkai vertinimo atlikimo ar atrankos dėl poveikio aplinkai vertinimo informacijos rengimo srityje.</w:t>
            </w:r>
          </w:p>
          <w:p w14:paraId="4FD471F9" w14:textId="77777777" w:rsidR="00192DE6" w:rsidRPr="00E26D26" w:rsidRDefault="00192DE6" w:rsidP="00CC72DF">
            <w:pPr>
              <w:jc w:val="both"/>
              <w:rPr>
                <w:rFonts w:cstheme="minorHAnsi"/>
                <w:sz w:val="22"/>
                <w:szCs w:val="22"/>
              </w:rPr>
            </w:pPr>
            <w:r w:rsidRPr="00E26D26">
              <w:rPr>
                <w:rFonts w:cstheme="minorHAnsi"/>
                <w:sz w:val="22"/>
                <w:szCs w:val="22"/>
              </w:rPr>
              <w:t xml:space="preserve">2.3. bent vieną visuomenės sveikatos specialistą, turintį aukštąjį universitetinį ar jam prilygintą sveikatos mokslų studijų srities </w:t>
            </w:r>
            <w:r w:rsidRPr="00E26D26">
              <w:rPr>
                <w:rFonts w:cstheme="minorHAnsi"/>
                <w:b/>
                <w:bCs/>
                <w:sz w:val="22"/>
                <w:szCs w:val="22"/>
              </w:rPr>
              <w:t>visuomenės sveikatos</w:t>
            </w:r>
            <w:r w:rsidRPr="00E26D26">
              <w:rPr>
                <w:rFonts w:cstheme="minorHAnsi"/>
                <w:sz w:val="22"/>
                <w:szCs w:val="22"/>
              </w:rPr>
              <w:t xml:space="preserve"> krypties išsilavinimą* ir turintį ne mažesnę kaip 36 mėnesių per paskutinius 10 metų darbo patirtį planuojamos ūkinės veiklos poveikio aplinkai vertinimo atlikimo ar atrankos dėl poveikio aplinkai vertinimo informacijos rengimo srityje.</w:t>
            </w:r>
          </w:p>
          <w:p w14:paraId="24254815" w14:textId="77777777" w:rsidR="00192DE6" w:rsidRPr="00E26D26" w:rsidRDefault="00192DE6" w:rsidP="00CC72DF">
            <w:pPr>
              <w:jc w:val="both"/>
              <w:rPr>
                <w:rFonts w:cstheme="minorHAnsi"/>
                <w:sz w:val="22"/>
                <w:szCs w:val="22"/>
              </w:rPr>
            </w:pPr>
            <w:r w:rsidRPr="00E26D26">
              <w:rPr>
                <w:rFonts w:cstheme="minorHAnsi"/>
                <w:sz w:val="22"/>
                <w:szCs w:val="22"/>
              </w:rPr>
              <w:t xml:space="preserve">* Pagal Studijų krypčių ir krypčių grupių, pagal kurias vyksta studijos aukštosiose mokyklose, sąrašą, patvirtintą Lietuvos Respublikos švietimo ir mokslo ministro 2016 m.  gruodžio </w:t>
            </w:r>
            <w:r w:rsidRPr="00E26D26">
              <w:rPr>
                <w:rFonts w:cstheme="minorHAnsi"/>
                <w:sz w:val="22"/>
                <w:szCs w:val="22"/>
              </w:rPr>
              <w:lastRenderedPageBreak/>
              <w:t>1 d. įsakymu Nr. V-1075 (Lietuvos Respublikos švietimo, mokslo ir sporto ministro 2024 m. liepos 24  d. įsakymo Nr. V-824 redakcija)</w:t>
            </w:r>
          </w:p>
        </w:tc>
        <w:tc>
          <w:tcPr>
            <w:tcW w:w="4820" w:type="dxa"/>
            <w:tcBorders>
              <w:top w:val="single" w:sz="4" w:space="0" w:color="000000"/>
              <w:left w:val="single" w:sz="4" w:space="0" w:color="000000"/>
              <w:bottom w:val="single" w:sz="4" w:space="0" w:color="000000"/>
              <w:right w:val="single" w:sz="4" w:space="0" w:color="000000"/>
            </w:tcBorders>
            <w:hideMark/>
          </w:tcPr>
          <w:p w14:paraId="454B1350" w14:textId="77777777" w:rsidR="00192DE6" w:rsidRPr="00E26D26" w:rsidRDefault="00192DE6" w:rsidP="00CC72DF">
            <w:pPr>
              <w:tabs>
                <w:tab w:val="left" w:pos="427"/>
              </w:tabs>
              <w:jc w:val="both"/>
              <w:rPr>
                <w:rFonts w:cstheme="minorHAnsi"/>
                <w:sz w:val="22"/>
                <w:szCs w:val="22"/>
              </w:rPr>
            </w:pPr>
            <w:r w:rsidRPr="00E26D26">
              <w:rPr>
                <w:rFonts w:cstheme="minorHAnsi"/>
                <w:sz w:val="22"/>
                <w:szCs w:val="22"/>
              </w:rPr>
              <w:lastRenderedPageBreak/>
              <w:t>1) EBVPD.</w:t>
            </w:r>
          </w:p>
          <w:p w14:paraId="6C30BB0D" w14:textId="77777777" w:rsidR="00192DE6" w:rsidRPr="00E26D26" w:rsidRDefault="00192DE6" w:rsidP="00CC72DF">
            <w:pPr>
              <w:tabs>
                <w:tab w:val="left" w:pos="427"/>
              </w:tabs>
              <w:jc w:val="both"/>
              <w:rPr>
                <w:rFonts w:cstheme="minorHAnsi"/>
                <w:sz w:val="22"/>
                <w:szCs w:val="22"/>
              </w:rPr>
            </w:pPr>
            <w:r w:rsidRPr="00E26D26">
              <w:rPr>
                <w:rFonts w:cstheme="minorHAnsi"/>
                <w:sz w:val="22"/>
                <w:szCs w:val="22"/>
              </w:rPr>
              <w:t>2)</w:t>
            </w:r>
            <w:r w:rsidRPr="00E26D26">
              <w:rPr>
                <w:rFonts w:cstheme="minorHAnsi"/>
                <w:sz w:val="22"/>
                <w:szCs w:val="22"/>
              </w:rPr>
              <w:tab/>
              <w:t>specialistų kurie bus atsakingi už sutarties vykdymą, sąrašas, kuriame nurodomi specialistų vardai ir pavardės, jų pareigos vykdant sutartį, kokiu pagrindu specialistas yra pasitelkiamas (yra įdarbintas tiekėjo, kito ūkio subjekto ar jungtinės veiklos partnerio įmonėje, planuojamas įdarbinti laimėjus konkursą, ar yra pasitelkiamas kaip kitas ūkio subjektas) parengtas pagal pirkimo sąlygų 12 priedą;</w:t>
            </w:r>
          </w:p>
          <w:p w14:paraId="2484DD82" w14:textId="77777777" w:rsidR="00192DE6" w:rsidRPr="00E26D26" w:rsidRDefault="00192DE6" w:rsidP="00CC72DF">
            <w:pPr>
              <w:tabs>
                <w:tab w:val="left" w:pos="286"/>
              </w:tabs>
              <w:jc w:val="both"/>
              <w:rPr>
                <w:rFonts w:cstheme="minorHAnsi"/>
                <w:sz w:val="22"/>
                <w:szCs w:val="22"/>
              </w:rPr>
            </w:pPr>
            <w:r w:rsidRPr="00E26D26">
              <w:rPr>
                <w:rFonts w:cstheme="minorHAnsi"/>
                <w:sz w:val="22"/>
                <w:szCs w:val="22"/>
              </w:rPr>
              <w:t>3)</w:t>
            </w:r>
            <w:r w:rsidRPr="00E26D26">
              <w:rPr>
                <w:rFonts w:cstheme="minorHAnsi"/>
                <w:sz w:val="22"/>
                <w:szCs w:val="22"/>
              </w:rPr>
              <w:tab/>
              <w:t>sąraše nurodytų specialistų išsilavinimą patvirtinantys dokumentai;</w:t>
            </w:r>
          </w:p>
          <w:p w14:paraId="18327A67" w14:textId="77777777" w:rsidR="00192DE6" w:rsidRPr="00E26D26" w:rsidRDefault="00192DE6" w:rsidP="00CC72DF">
            <w:pPr>
              <w:jc w:val="both"/>
              <w:rPr>
                <w:rFonts w:cstheme="minorHAnsi"/>
                <w:sz w:val="22"/>
                <w:szCs w:val="22"/>
              </w:rPr>
            </w:pPr>
            <w:r w:rsidRPr="00E26D26">
              <w:rPr>
                <w:rFonts w:cstheme="minorHAnsi"/>
                <w:sz w:val="22"/>
                <w:szCs w:val="22"/>
              </w:rPr>
              <w:t>4) sąraše nurodytų specialistų darbinės patirties aprašymai, kuriuose aiškiai nurodoma specialisto ne mažesnė kaip 36 mėnesių per paskutinius 10 metų darbo patirtis atitinkamoje srityje (konkretūs objektai, datos (mėnesių tikslumu), užsakovai).</w:t>
            </w:r>
          </w:p>
          <w:p w14:paraId="638E8168" w14:textId="77777777" w:rsidR="00192DE6" w:rsidRPr="00E26D26" w:rsidRDefault="00192DE6" w:rsidP="00CC72DF">
            <w:pPr>
              <w:jc w:val="both"/>
              <w:rPr>
                <w:rFonts w:cstheme="minorHAnsi"/>
                <w:sz w:val="22"/>
                <w:szCs w:val="22"/>
              </w:rPr>
            </w:pPr>
          </w:p>
          <w:p w14:paraId="6D075143" w14:textId="77777777" w:rsidR="00192DE6" w:rsidRPr="00E26D26" w:rsidRDefault="00192DE6" w:rsidP="00CC72DF">
            <w:pPr>
              <w:jc w:val="both"/>
              <w:rPr>
                <w:rFonts w:cstheme="minorHAnsi"/>
                <w:sz w:val="22"/>
                <w:szCs w:val="22"/>
              </w:rPr>
            </w:pPr>
          </w:p>
        </w:tc>
      </w:tr>
      <w:tr w:rsidR="00192DE6" w:rsidRPr="00E26D26" w14:paraId="730EC3E2" w14:textId="77777777" w:rsidTr="00192DE6">
        <w:tc>
          <w:tcPr>
            <w:tcW w:w="9918" w:type="dxa"/>
            <w:gridSpan w:val="3"/>
            <w:tcBorders>
              <w:top w:val="single" w:sz="4" w:space="0" w:color="000000"/>
              <w:left w:val="single" w:sz="4" w:space="0" w:color="000000"/>
              <w:bottom w:val="single" w:sz="4" w:space="0" w:color="000000"/>
              <w:right w:val="single" w:sz="4" w:space="0" w:color="000000"/>
            </w:tcBorders>
            <w:hideMark/>
          </w:tcPr>
          <w:p w14:paraId="4ECFBDEF" w14:textId="77777777" w:rsidR="00192DE6" w:rsidRPr="00E26D26" w:rsidRDefault="00192DE6" w:rsidP="00CC72DF">
            <w:pPr>
              <w:jc w:val="both"/>
              <w:rPr>
                <w:rFonts w:cstheme="minorHAnsi"/>
                <w:b/>
                <w:i/>
                <w:color w:val="000000"/>
                <w:sz w:val="22"/>
                <w:szCs w:val="22"/>
              </w:rPr>
            </w:pPr>
            <w:r w:rsidRPr="00E26D26">
              <w:rPr>
                <w:rFonts w:cstheme="minorHAnsi"/>
                <w:b/>
                <w:i/>
                <w:color w:val="000000"/>
                <w:sz w:val="22"/>
                <w:szCs w:val="22"/>
              </w:rPr>
              <w:t>Pastabos:</w:t>
            </w:r>
          </w:p>
          <w:p w14:paraId="12B65F48" w14:textId="77777777" w:rsidR="00192DE6" w:rsidRPr="00E26D26" w:rsidRDefault="00192DE6" w:rsidP="00CC72DF">
            <w:pPr>
              <w:jc w:val="both"/>
              <w:rPr>
                <w:rFonts w:cstheme="minorHAnsi"/>
                <w:i/>
                <w:color w:val="000000"/>
                <w:sz w:val="22"/>
                <w:szCs w:val="22"/>
              </w:rPr>
            </w:pPr>
            <w:r w:rsidRPr="00E26D26">
              <w:rPr>
                <w:rFonts w:cstheme="minorHAnsi"/>
                <w:i/>
                <w:color w:val="000000"/>
                <w:sz w:val="22"/>
                <w:szCs w:val="22"/>
              </w:rPr>
              <w:t xml:space="preserve">1. Jeigu tiekėjas ketina pirkimo sutarties vykdymui pasitelkti specialistą – fizinį asmenį, tačiau laimėjimo ir pirkimo sutarties sudarymo atveju </w:t>
            </w:r>
            <w:r w:rsidRPr="00E26D26">
              <w:rPr>
                <w:rFonts w:cstheme="minorHAnsi"/>
                <w:i/>
                <w:color w:val="000000"/>
                <w:sz w:val="22"/>
                <w:szCs w:val="22"/>
                <w:u w:val="single"/>
              </w:rPr>
              <w:t>neketina jo įdarbinti</w:t>
            </w:r>
            <w:r w:rsidRPr="00E26D26">
              <w:rPr>
                <w:rFonts w:cstheme="minorHAnsi"/>
                <w:i/>
                <w:color w:val="000000"/>
                <w:sz w:val="22"/>
                <w:szCs w:val="22"/>
              </w:rPr>
              <w:t>, tokiu atveju specialistas (fizinis asmuo) tiekėjo pasiūlyme (pirkimo sąlygų 3 priede) turi būti nurodomas kaip subtiekėjas (kartu su pasiūlymu pateikiant įrodymus, kad jo ištekliai bus prieinami ir galimi naudoti visą pirkimo sutarties vykdymo laikotarpį).</w:t>
            </w:r>
          </w:p>
          <w:p w14:paraId="7971FE62" w14:textId="77777777" w:rsidR="00192DE6" w:rsidRPr="00E26D26" w:rsidRDefault="00192DE6" w:rsidP="00CC72DF">
            <w:pPr>
              <w:jc w:val="both"/>
              <w:rPr>
                <w:rFonts w:cstheme="minorHAnsi"/>
                <w:i/>
                <w:color w:val="000000"/>
                <w:sz w:val="22"/>
                <w:szCs w:val="22"/>
              </w:rPr>
            </w:pPr>
            <w:r w:rsidRPr="00E26D26">
              <w:rPr>
                <w:rFonts w:cstheme="minorHAnsi"/>
                <w:i/>
                <w:color w:val="000000"/>
                <w:sz w:val="22"/>
                <w:szCs w:val="22"/>
              </w:rPr>
              <w:t xml:space="preserve">2. Jeigu tiekėjas ketina pirkimo sutarties vykdymui pasitelkti specialistą – fizinį asmenį, kurį laimėjimo ir pirkimo sutarties sudarymo atveju </w:t>
            </w:r>
            <w:r w:rsidRPr="00E26D26">
              <w:rPr>
                <w:rFonts w:cstheme="minorHAnsi"/>
                <w:i/>
                <w:color w:val="000000"/>
                <w:sz w:val="22"/>
                <w:szCs w:val="22"/>
                <w:u w:val="single"/>
              </w:rPr>
              <w:t>ketina įdarbinti</w:t>
            </w:r>
            <w:r w:rsidRPr="00E26D26">
              <w:rPr>
                <w:rFonts w:cstheme="minorHAnsi"/>
                <w:i/>
                <w:color w:val="000000"/>
                <w:sz w:val="22"/>
                <w:szCs w:val="22"/>
              </w:rPr>
              <w:t>, jis turi būti nurodytas tiekėjo pasiūlyme (pirkimo sąlygų 3 priede) kaip siūlomas specialistas (</w:t>
            </w:r>
            <w:proofErr w:type="spellStart"/>
            <w:r w:rsidRPr="00E26D26">
              <w:rPr>
                <w:rFonts w:cstheme="minorHAnsi"/>
                <w:i/>
                <w:color w:val="000000"/>
                <w:sz w:val="22"/>
                <w:szCs w:val="22"/>
              </w:rPr>
              <w:t>kvazisubtiekėjas</w:t>
            </w:r>
            <w:proofErr w:type="spellEnd"/>
            <w:r w:rsidRPr="00E26D26">
              <w:rPr>
                <w:rFonts w:cstheme="minorHAnsi"/>
                <w:i/>
                <w:color w:val="000000"/>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538DC68" w14:textId="77777777" w:rsidR="00192DE6" w:rsidRPr="00E26D26" w:rsidRDefault="00192DE6" w:rsidP="00CC72DF">
            <w:pPr>
              <w:jc w:val="both"/>
              <w:rPr>
                <w:rFonts w:cstheme="minorHAnsi"/>
                <w:i/>
                <w:color w:val="000000"/>
                <w:sz w:val="22"/>
                <w:szCs w:val="22"/>
              </w:rPr>
            </w:pPr>
            <w:r w:rsidRPr="00E26D26">
              <w:rPr>
                <w:rFonts w:cstheme="minorHAnsi"/>
                <w:i/>
                <w:color w:val="000000"/>
                <w:sz w:val="22"/>
                <w:szCs w:val="22"/>
              </w:rPr>
              <w:t>3. Jeigu pasiūlytas specialistas yra subtiekėjo darbuotojas, kartu su tiekėjo pasiūlymu turi būti pateiktas dokumentas, įrodantis, kad specialistą ir subtiekėją  sieja teisinio pobūdžio ryšiai.</w:t>
            </w:r>
          </w:p>
          <w:p w14:paraId="116C3D5A" w14:textId="77777777" w:rsidR="00192DE6" w:rsidRPr="00E26D26" w:rsidRDefault="00192DE6" w:rsidP="00CC72DF">
            <w:pPr>
              <w:jc w:val="both"/>
              <w:rPr>
                <w:rFonts w:cstheme="minorHAnsi"/>
                <w:i/>
                <w:color w:val="000000"/>
                <w:sz w:val="22"/>
                <w:szCs w:val="22"/>
              </w:rPr>
            </w:pPr>
            <w:r w:rsidRPr="00E26D26">
              <w:rPr>
                <w:rFonts w:cstheme="minorHAnsi"/>
                <w:i/>
                <w:color w:val="000000"/>
                <w:sz w:val="22"/>
                <w:szCs w:val="22"/>
              </w:rPr>
              <w:t>4. Į kelių specialistų pareigas negali būti siūlomas tas pats specialistas.</w:t>
            </w:r>
          </w:p>
          <w:p w14:paraId="007A68AF" w14:textId="77777777" w:rsidR="00192DE6" w:rsidRPr="00E26D26" w:rsidRDefault="00192DE6" w:rsidP="00CC72DF">
            <w:pPr>
              <w:jc w:val="both"/>
              <w:rPr>
                <w:rFonts w:cstheme="minorHAnsi"/>
                <w:i/>
                <w:color w:val="000000"/>
                <w:sz w:val="22"/>
                <w:szCs w:val="22"/>
              </w:rPr>
            </w:pPr>
            <w:r w:rsidRPr="00E26D26">
              <w:rPr>
                <w:rFonts w:cstheme="minorHAnsi"/>
                <w:i/>
                <w:color w:val="000000"/>
                <w:sz w:val="22"/>
                <w:szCs w:val="22"/>
              </w:rPr>
              <w:t>5. Specialistų darbo patirtis skaičiuojama mėnesio tikslumu. Tuo pačiu laikotarpiu įgyta darbo patirties trukmė nėra sumuojama.</w:t>
            </w:r>
          </w:p>
        </w:tc>
      </w:tr>
    </w:tbl>
    <w:p w14:paraId="187DABCB" w14:textId="77777777" w:rsidR="00192DE6" w:rsidRPr="00855FD6" w:rsidRDefault="00192DE6" w:rsidP="00192DE6">
      <w:pPr>
        <w:tabs>
          <w:tab w:val="left" w:pos="851"/>
        </w:tabs>
        <w:spacing w:after="0" w:line="240" w:lineRule="auto"/>
        <w:jc w:val="both"/>
        <w:rPr>
          <w:rFonts w:cstheme="minorHAnsi"/>
          <w:i/>
          <w:iCs/>
          <w:color w:val="7030A0"/>
          <w:sz w:val="22"/>
          <w:szCs w:val="22"/>
        </w:rPr>
      </w:pPr>
    </w:p>
    <w:p w14:paraId="28343EF9" w14:textId="77777777" w:rsidR="00192DE6" w:rsidRDefault="00192DE6" w:rsidP="00192DE6">
      <w:pPr>
        <w:spacing w:before="60" w:after="60" w:line="256" w:lineRule="auto"/>
        <w:jc w:val="center"/>
        <w:rPr>
          <w:rFonts w:eastAsia="Calibri" w:cstheme="minorHAnsi"/>
          <w:b/>
          <w:bCs/>
          <w:sz w:val="22"/>
          <w:szCs w:val="22"/>
          <w:lang w:eastAsia="en-US"/>
        </w:rPr>
      </w:pPr>
    </w:p>
    <w:p w14:paraId="7760A115" w14:textId="77777777" w:rsidR="00192DE6" w:rsidRPr="00682B25" w:rsidRDefault="00192DE6" w:rsidP="00192DE6">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1109F89" w14:textId="77777777" w:rsidR="00192DE6" w:rsidRPr="00682B25" w:rsidRDefault="00192DE6" w:rsidP="00192DE6">
      <w:pPr>
        <w:tabs>
          <w:tab w:val="left" w:pos="720"/>
        </w:tabs>
        <w:spacing w:after="0" w:line="240" w:lineRule="auto"/>
        <w:ind w:firstLine="567"/>
        <w:jc w:val="both"/>
        <w:rPr>
          <w:rFonts w:eastAsia="Calibri" w:cstheme="minorHAnsi"/>
          <w:i/>
          <w:iCs/>
          <w:color w:val="7030A0"/>
          <w:sz w:val="22"/>
          <w:szCs w:val="22"/>
          <w:lang w:eastAsia="en-US"/>
        </w:rPr>
      </w:pPr>
    </w:p>
    <w:p w14:paraId="05C51CD2" w14:textId="77777777" w:rsidR="00192DE6" w:rsidRPr="00682B25" w:rsidRDefault="00192DE6" w:rsidP="00192DE6">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Pr>
          <w:rFonts w:eastAsiaTheme="minorHAnsi" w:cstheme="minorHAnsi"/>
          <w:sz w:val="22"/>
          <w:szCs w:val="22"/>
        </w:rPr>
        <w:t xml:space="preserve"> </w:t>
      </w: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w:t>
      </w:r>
      <w:r w:rsidRPr="00566300">
        <w:rPr>
          <w:rFonts w:eastAsia="Calibri" w:cstheme="minorHAnsi"/>
          <w:sz w:val="22"/>
          <w:szCs w:val="22"/>
          <w:lang w:eastAsia="en-US"/>
        </w:rPr>
        <w:t>tiekėjai laikytųsi k</w:t>
      </w:r>
      <w:r w:rsidRPr="00566300">
        <w:rPr>
          <w:rFonts w:eastAsia="Calibri" w:cstheme="minorHAnsi"/>
          <w:iCs/>
          <w:sz w:val="22"/>
          <w:szCs w:val="22"/>
          <w:lang w:eastAsia="en-US"/>
        </w:rPr>
        <w:t>okybės vadybos sistemos ir (arba) aplinkos apsaugos vadybos sistemos standartų.</w:t>
      </w:r>
    </w:p>
    <w:p w14:paraId="535E7EA5" w14:textId="77777777" w:rsidR="00192DE6" w:rsidRDefault="00192DE6" w:rsidP="00384F5A">
      <w:pPr>
        <w:spacing w:after="0" w:line="240" w:lineRule="auto"/>
        <w:jc w:val="center"/>
        <w:rPr>
          <w:rFonts w:eastAsiaTheme="minorHAnsi" w:cstheme="minorHAnsi"/>
          <w:sz w:val="22"/>
          <w:szCs w:val="22"/>
          <w:lang w:eastAsia="en-US"/>
        </w:rPr>
      </w:pPr>
    </w:p>
    <w:p w14:paraId="054BBDB1" w14:textId="52D5139E"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C7DFF56" w14:textId="74A10B11" w:rsidR="00DF3AB8" w:rsidRPr="0093320D" w:rsidRDefault="008D704D" w:rsidP="0093320D">
      <w:pPr>
        <w:pStyle w:val="Antrat2"/>
        <w:ind w:left="5103"/>
        <w:rPr>
          <w:rFonts w:asciiTheme="minorHAnsi" w:eastAsia="Calibri" w:hAnsiTheme="minorHAnsi" w:cstheme="minorHAnsi"/>
          <w:color w:val="auto"/>
          <w:sz w:val="22"/>
          <w:szCs w:val="22"/>
        </w:rPr>
      </w:pPr>
      <w:bookmarkStart w:id="104" w:name="_Ref39673589"/>
      <w:bookmarkStart w:id="105" w:name="_Toc190416454"/>
      <w:bookmarkStart w:id="106" w:name="_Toc194311935"/>
      <w:r w:rsidRPr="00E26D26">
        <w:rPr>
          <w:rFonts w:asciiTheme="minorHAnsi" w:eastAsia="Calibri" w:hAnsiTheme="minorHAnsi" w:cstheme="minorHAnsi"/>
          <w:color w:val="auto"/>
          <w:sz w:val="22"/>
          <w:szCs w:val="22"/>
        </w:rPr>
        <w:lastRenderedPageBreak/>
        <w:t xml:space="preserve">Pirkimo sąlygų </w:t>
      </w:r>
      <w:r w:rsidR="00B950D8" w:rsidRPr="00E26D26">
        <w:rPr>
          <w:rFonts w:asciiTheme="minorHAnsi" w:eastAsia="Calibri" w:hAnsiTheme="minorHAnsi" w:cstheme="minorHAnsi"/>
          <w:color w:val="auto"/>
          <w:sz w:val="22"/>
          <w:szCs w:val="22"/>
        </w:rPr>
        <w:t>9</w:t>
      </w:r>
      <w:r w:rsidRPr="00E26D26">
        <w:rPr>
          <w:rFonts w:asciiTheme="minorHAnsi" w:eastAsia="Calibri" w:hAnsiTheme="minorHAnsi" w:cstheme="minorHAnsi"/>
          <w:color w:val="auto"/>
          <w:sz w:val="22"/>
          <w:szCs w:val="22"/>
        </w:rPr>
        <w:t xml:space="preserve"> priedas „</w:t>
      </w:r>
      <w:r w:rsidR="00077234" w:rsidRPr="00E26D26">
        <w:rPr>
          <w:rFonts w:asciiTheme="minorHAnsi" w:eastAsia="Calibri" w:hAnsiTheme="minorHAnsi" w:cstheme="minorHAnsi"/>
          <w:color w:val="auto"/>
          <w:sz w:val="22"/>
          <w:szCs w:val="22"/>
        </w:rPr>
        <w:t>Pasiūlymo galiojimo užtikrinimų formos</w:t>
      </w:r>
      <w:r w:rsidRPr="00E26D26">
        <w:rPr>
          <w:rFonts w:asciiTheme="minorHAnsi" w:eastAsia="Calibri" w:hAnsiTheme="minorHAnsi" w:cstheme="minorHAnsi"/>
          <w:color w:val="auto"/>
          <w:sz w:val="22"/>
          <w:szCs w:val="22"/>
        </w:rPr>
        <w:t>“</w:t>
      </w:r>
      <w:bookmarkEnd w:id="104"/>
      <w:bookmarkEnd w:id="105"/>
      <w:bookmarkEnd w:id="106"/>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7" w:name="_Toc190416455"/>
      <w:r>
        <w:rPr>
          <w:rFonts w:eastAsia="Calibri" w:cstheme="minorHAnsi"/>
          <w:color w:val="0070C0"/>
          <w:sz w:val="22"/>
          <w:szCs w:val="22"/>
        </w:rPr>
        <w:br w:type="page"/>
      </w:r>
    </w:p>
    <w:p w14:paraId="79C3C465" w14:textId="49761F9C" w:rsidR="00971C1F" w:rsidRPr="00E26D26" w:rsidRDefault="00971C1F" w:rsidP="00971C1F">
      <w:pPr>
        <w:pStyle w:val="Antrat2"/>
        <w:ind w:left="5103"/>
        <w:rPr>
          <w:rFonts w:asciiTheme="minorHAnsi" w:eastAsia="Calibri" w:hAnsiTheme="minorHAnsi" w:cstheme="minorHAnsi"/>
          <w:color w:val="auto"/>
          <w:sz w:val="22"/>
          <w:szCs w:val="22"/>
        </w:rPr>
      </w:pPr>
      <w:bookmarkStart w:id="108" w:name="_Toc194311936"/>
      <w:r w:rsidRPr="00E26D26">
        <w:rPr>
          <w:rFonts w:asciiTheme="minorHAnsi" w:eastAsia="Calibri" w:hAnsiTheme="minorHAnsi" w:cstheme="minorHAnsi"/>
          <w:color w:val="auto"/>
          <w:sz w:val="22"/>
          <w:szCs w:val="22"/>
        </w:rPr>
        <w:lastRenderedPageBreak/>
        <w:t xml:space="preserve">Pirkimo sąlygų </w:t>
      </w:r>
      <w:r w:rsidR="00B950D8" w:rsidRPr="00E26D26">
        <w:rPr>
          <w:rFonts w:asciiTheme="minorHAnsi" w:eastAsia="Calibri" w:hAnsiTheme="minorHAnsi" w:cstheme="minorHAnsi"/>
          <w:color w:val="auto"/>
          <w:sz w:val="22"/>
          <w:szCs w:val="22"/>
        </w:rPr>
        <w:t>10</w:t>
      </w:r>
      <w:r w:rsidRPr="00E26D26">
        <w:rPr>
          <w:rFonts w:asciiTheme="minorHAnsi" w:eastAsia="Calibri" w:hAnsiTheme="minorHAnsi" w:cstheme="minorHAnsi"/>
          <w:color w:val="auto"/>
          <w:sz w:val="22"/>
          <w:szCs w:val="22"/>
        </w:rPr>
        <w:t xml:space="preserve"> priedas „Sutarties sąlygų įvykdymo užtikrinimų formos“</w:t>
      </w:r>
      <w:bookmarkEnd w:id="107"/>
      <w:bookmarkEnd w:id="108"/>
    </w:p>
    <w:p w14:paraId="052ADD20" w14:textId="77777777" w:rsidR="00E26D26" w:rsidRDefault="00E26D26" w:rsidP="00971C1F">
      <w:pPr>
        <w:suppressAutoHyphens/>
        <w:autoSpaceDN w:val="0"/>
        <w:spacing w:after="0" w:line="240" w:lineRule="auto"/>
        <w:jc w:val="center"/>
        <w:rPr>
          <w:rFonts w:eastAsia="Times New Roman" w:cstheme="minorHAnsi"/>
          <w:i/>
          <w:iCs/>
          <w:sz w:val="22"/>
          <w:szCs w:val="22"/>
          <w:lang w:eastAsia="en-US"/>
        </w:rPr>
      </w:pPr>
    </w:p>
    <w:p w14:paraId="3B4AB4DC" w14:textId="6E671F5B"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232C1D27" w14:textId="77777777" w:rsidR="00E26D26" w:rsidRPr="00293DC3" w:rsidRDefault="00E26D26"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E26D26" w:rsidRDefault="00F63EC6" w:rsidP="00F63EC6">
      <w:pPr>
        <w:suppressAutoHyphens/>
        <w:spacing w:after="0" w:line="240" w:lineRule="auto"/>
        <w:rPr>
          <w:rFonts w:eastAsia="Times New Roman" w:cstheme="minorHAnsi"/>
          <w:sz w:val="22"/>
          <w:szCs w:val="22"/>
          <w:lang w:eastAsia="en-US"/>
        </w:rPr>
      </w:pPr>
      <w:r w:rsidRPr="00E26D26">
        <w:rPr>
          <w:rFonts w:eastAsia="Times New Roman" w:cstheme="minorHAnsi"/>
          <w:sz w:val="22"/>
          <w:szCs w:val="22"/>
          <w:lang w:eastAsia="en-US"/>
        </w:rPr>
        <w:t>Vilniaus miesto savivaldybės administracijai</w:t>
      </w:r>
    </w:p>
    <w:p w14:paraId="028E1882" w14:textId="77777777" w:rsidR="00F63EC6" w:rsidRPr="00E26D26" w:rsidRDefault="00F63EC6" w:rsidP="00F63EC6">
      <w:pPr>
        <w:suppressAutoHyphens/>
        <w:spacing w:after="0" w:line="240" w:lineRule="auto"/>
        <w:rPr>
          <w:rFonts w:eastAsia="Times New Roman" w:cstheme="minorHAnsi"/>
          <w:sz w:val="22"/>
          <w:szCs w:val="22"/>
          <w:lang w:eastAsia="en-US"/>
        </w:rPr>
      </w:pPr>
      <w:r w:rsidRPr="00E26D26">
        <w:rPr>
          <w:rFonts w:eastAsia="Calibri" w:cstheme="minorHAnsi"/>
          <w:sz w:val="22"/>
          <w:szCs w:val="22"/>
        </w:rPr>
        <w:t>juridinio asmens kodas 188710061</w:t>
      </w:r>
    </w:p>
    <w:p w14:paraId="204ED565" w14:textId="77777777" w:rsidR="00F63EC6" w:rsidRPr="00E26D26" w:rsidRDefault="00F63EC6" w:rsidP="00F63EC6">
      <w:pPr>
        <w:suppressAutoHyphens/>
        <w:spacing w:after="0" w:line="240" w:lineRule="auto"/>
        <w:rPr>
          <w:rFonts w:eastAsia="Times New Roman" w:cstheme="minorHAnsi"/>
          <w:sz w:val="22"/>
          <w:szCs w:val="22"/>
          <w:lang w:eastAsia="en-US"/>
        </w:rPr>
      </w:pPr>
      <w:r w:rsidRPr="00E26D26">
        <w:rPr>
          <w:rFonts w:eastAsia="Times New Roman" w:cstheme="minorHAnsi"/>
          <w:sz w:val="22"/>
          <w:szCs w:val="22"/>
          <w:lang w:eastAsia="en-US"/>
        </w:rPr>
        <w:t>Konstitucijos pr. 3, LT-09601 Vilnius</w:t>
      </w:r>
    </w:p>
    <w:p w14:paraId="014C4E8D" w14:textId="77777777" w:rsidR="00971C1F" w:rsidRPr="00E26D26" w:rsidRDefault="00971C1F" w:rsidP="00971C1F">
      <w:pPr>
        <w:suppressAutoHyphens/>
        <w:autoSpaceDN w:val="0"/>
        <w:spacing w:after="0" w:line="240" w:lineRule="auto"/>
        <w:rPr>
          <w:rFonts w:eastAsia="Times New Roman" w:cstheme="minorHAnsi"/>
          <w:sz w:val="22"/>
          <w:szCs w:val="22"/>
          <w:lang w:eastAsia="en-US"/>
        </w:rPr>
      </w:pPr>
      <w:r w:rsidRPr="00E26D2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26D26" w:rsidRDefault="00980F7C" w:rsidP="00980F7C">
      <w:pPr>
        <w:suppressAutoHyphens/>
        <w:spacing w:after="0" w:line="240" w:lineRule="auto"/>
        <w:rPr>
          <w:rFonts w:eastAsia="Times New Roman" w:cstheme="minorHAnsi"/>
          <w:sz w:val="22"/>
          <w:szCs w:val="22"/>
          <w:lang w:eastAsia="en-US"/>
        </w:rPr>
      </w:pPr>
      <w:r w:rsidRPr="00E26D26">
        <w:rPr>
          <w:rFonts w:eastAsia="Times New Roman" w:cstheme="minorHAnsi"/>
          <w:sz w:val="22"/>
          <w:szCs w:val="22"/>
          <w:lang w:eastAsia="en-US"/>
        </w:rPr>
        <w:t>Vilniaus miesto savivaldybės administracijai</w:t>
      </w:r>
    </w:p>
    <w:p w14:paraId="75B7802A" w14:textId="77777777" w:rsidR="00980F7C" w:rsidRPr="00E26D26" w:rsidRDefault="00980F7C" w:rsidP="00980F7C">
      <w:pPr>
        <w:suppressAutoHyphens/>
        <w:spacing w:after="0" w:line="240" w:lineRule="auto"/>
        <w:rPr>
          <w:rFonts w:eastAsia="Times New Roman" w:cstheme="minorHAnsi"/>
          <w:sz w:val="22"/>
          <w:szCs w:val="22"/>
          <w:lang w:eastAsia="en-US"/>
        </w:rPr>
      </w:pPr>
      <w:r w:rsidRPr="00E26D26">
        <w:rPr>
          <w:rFonts w:eastAsia="Calibri" w:cstheme="minorHAnsi"/>
          <w:sz w:val="22"/>
          <w:szCs w:val="22"/>
        </w:rPr>
        <w:t>juridinio asmens kodas 188710061</w:t>
      </w:r>
    </w:p>
    <w:p w14:paraId="1BBCC611" w14:textId="77777777" w:rsidR="00980F7C" w:rsidRPr="00E26D26" w:rsidRDefault="00980F7C" w:rsidP="00980F7C">
      <w:pPr>
        <w:suppressAutoHyphens/>
        <w:spacing w:after="0" w:line="240" w:lineRule="auto"/>
        <w:rPr>
          <w:rFonts w:eastAsia="Times New Roman" w:cstheme="minorHAnsi"/>
          <w:sz w:val="22"/>
          <w:szCs w:val="22"/>
          <w:lang w:eastAsia="en-US"/>
        </w:rPr>
      </w:pPr>
      <w:r w:rsidRPr="00E26D26">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5A0157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E26D26">
        <w:rPr>
          <w:rFonts w:eastAsia="Times New Roman" w:cstheme="minorHAnsi"/>
          <w:sz w:val="22"/>
          <w:szCs w:val="22"/>
          <w:lang w:eastAsia="en-US"/>
        </w:rPr>
        <w:t xml:space="preserve">Vilniaus miesto savivaldybės administracijai, Konstitucijos pr. 3, Vilnius (toliau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CE9346F" w14:textId="27A29CF8" w:rsidR="007420C6" w:rsidRDefault="00971C1F" w:rsidP="0093320D">
      <w:pPr>
        <w:suppressAutoHyphens/>
        <w:spacing w:after="0" w:line="240" w:lineRule="auto"/>
        <w:ind w:firstLine="567"/>
        <w:jc w:val="both"/>
        <w:rPr>
          <w:rFonts w:eastAsia="Times New Roman" w:cstheme="minorHAnsi"/>
          <w:sz w:val="22"/>
          <w:szCs w:val="22"/>
          <w:lang w:eastAsia="en-US"/>
        </w:rPr>
        <w:sectPr w:rsidR="007420C6" w:rsidSect="007420C6">
          <w:pgSz w:w="12240" w:h="15840"/>
          <w:pgMar w:top="1134" w:right="567" w:bottom="1134" w:left="1701" w:header="720" w:footer="720" w:gutter="0"/>
          <w:cols w:space="720"/>
          <w:docGrid w:linePitch="360"/>
        </w:sect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08DEF4F5" w14:textId="77777777" w:rsidR="0060331C" w:rsidRDefault="0060331C" w:rsidP="00AD785A">
      <w:pPr>
        <w:spacing w:after="0" w:line="240" w:lineRule="auto"/>
        <w:jc w:val="both"/>
        <w:rPr>
          <w:rFonts w:eastAsia="Times New Roman" w:cstheme="minorHAnsi"/>
          <w:sz w:val="22"/>
          <w:szCs w:val="22"/>
          <w:lang w:eastAsia="en-US"/>
        </w:rPr>
      </w:pPr>
    </w:p>
    <w:p w14:paraId="6E95FB23" w14:textId="77777777" w:rsidR="0060331C" w:rsidRDefault="0060331C" w:rsidP="00971C1F">
      <w:pPr>
        <w:spacing w:after="0" w:line="240" w:lineRule="auto"/>
        <w:ind w:firstLine="567"/>
        <w:jc w:val="both"/>
        <w:rPr>
          <w:rFonts w:eastAsia="Times New Roman" w:cstheme="minorHAnsi"/>
          <w:sz w:val="22"/>
          <w:szCs w:val="22"/>
          <w:lang w:eastAsia="en-US"/>
        </w:rPr>
      </w:pPr>
    </w:p>
    <w:p w14:paraId="460557FB" w14:textId="77777777" w:rsidR="00022567" w:rsidRPr="0022247E" w:rsidRDefault="00022567" w:rsidP="00022567">
      <w:pPr>
        <w:jc w:val="right"/>
        <w:rPr>
          <w:rFonts w:eastAsia="Times New Roman" w:cstheme="minorHAnsi"/>
          <w:sz w:val="22"/>
          <w:szCs w:val="22"/>
        </w:rPr>
      </w:pPr>
      <w:r w:rsidRPr="0022247E">
        <w:rPr>
          <w:rFonts w:eastAsia="Times New Roman" w:cstheme="minorHAnsi"/>
          <w:sz w:val="22"/>
          <w:szCs w:val="22"/>
        </w:rPr>
        <w:t>Pirkimo sąlygų 11 priedas</w:t>
      </w:r>
      <w:r>
        <w:rPr>
          <w:rFonts w:eastAsia="Times New Roman" w:cstheme="minorHAnsi"/>
          <w:sz w:val="22"/>
          <w:szCs w:val="22"/>
        </w:rPr>
        <w:t xml:space="preserve"> „Tinkamai suteiktų paslaugų sąrašas“</w:t>
      </w:r>
    </w:p>
    <w:p w14:paraId="560D0F66" w14:textId="77777777" w:rsidR="00022567" w:rsidRPr="009E7259" w:rsidRDefault="00022567" w:rsidP="00022567">
      <w:pPr>
        <w:pStyle w:val="Antrat1"/>
        <w:ind w:right="9"/>
        <w:jc w:val="center"/>
        <w:rPr>
          <w:rFonts w:asciiTheme="minorHAnsi" w:hAnsiTheme="minorHAnsi" w:cstheme="minorHAnsi"/>
          <w:b/>
          <w:bCs/>
          <w:sz w:val="24"/>
          <w:szCs w:val="24"/>
        </w:rPr>
      </w:pPr>
      <w:bookmarkStart w:id="111" w:name="_Toc210735945"/>
      <w:r w:rsidRPr="009E7259">
        <w:rPr>
          <w:rFonts w:asciiTheme="minorHAnsi" w:hAnsiTheme="minorHAnsi" w:cstheme="minorHAnsi"/>
          <w:b/>
          <w:bCs/>
          <w:sz w:val="24"/>
          <w:szCs w:val="24"/>
        </w:rPr>
        <w:t>TINKAMAI SUTEIKTŲ PASLAUGŲ SĄRAŠAS</w:t>
      </w:r>
      <w:bookmarkStart w:id="112" w:name="_heading=h.vqxuxt612hqi" w:colFirst="0" w:colLast="0"/>
      <w:bookmarkEnd w:id="111"/>
      <w:bookmarkEnd w:id="112"/>
    </w:p>
    <w:tbl>
      <w:tblPr>
        <w:tblpPr w:leftFromText="180" w:rightFromText="180" w:vertAnchor="text" w:horzAnchor="margin" w:tblpY="20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410"/>
        <w:gridCol w:w="3827"/>
        <w:gridCol w:w="2268"/>
        <w:gridCol w:w="2551"/>
        <w:gridCol w:w="2268"/>
      </w:tblGrid>
      <w:tr w:rsidR="00022567" w:rsidRPr="0022247E" w14:paraId="276DDD98" w14:textId="77777777" w:rsidTr="00CC72DF">
        <w:trPr>
          <w:trHeight w:val="1124"/>
        </w:trPr>
        <w:tc>
          <w:tcPr>
            <w:tcW w:w="846" w:type="dxa"/>
            <w:tcBorders>
              <w:top w:val="single" w:sz="4" w:space="0" w:color="000000"/>
              <w:left w:val="single" w:sz="4" w:space="0" w:color="000000"/>
              <w:bottom w:val="single" w:sz="4" w:space="0" w:color="000000"/>
              <w:right w:val="single" w:sz="4" w:space="0" w:color="000000"/>
            </w:tcBorders>
          </w:tcPr>
          <w:p w14:paraId="4E14A661"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Eil. Nr.</w:t>
            </w:r>
          </w:p>
        </w:tc>
        <w:tc>
          <w:tcPr>
            <w:tcW w:w="2410" w:type="dxa"/>
            <w:tcBorders>
              <w:top w:val="single" w:sz="4" w:space="0" w:color="000000"/>
              <w:left w:val="single" w:sz="4" w:space="0" w:color="000000"/>
              <w:bottom w:val="single" w:sz="4" w:space="0" w:color="000000"/>
              <w:right w:val="single" w:sz="4" w:space="0" w:color="000000"/>
            </w:tcBorders>
          </w:tcPr>
          <w:p w14:paraId="093FA76A"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Sutarties objekto pavadinimas</w:t>
            </w:r>
          </w:p>
        </w:tc>
        <w:tc>
          <w:tcPr>
            <w:tcW w:w="3827" w:type="dxa"/>
            <w:tcBorders>
              <w:top w:val="single" w:sz="4" w:space="0" w:color="000000"/>
              <w:left w:val="single" w:sz="4" w:space="0" w:color="000000"/>
              <w:bottom w:val="single" w:sz="4" w:space="0" w:color="000000"/>
              <w:right w:val="single" w:sz="4" w:space="0" w:color="000000"/>
            </w:tcBorders>
          </w:tcPr>
          <w:p w14:paraId="6A064E9E"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Sutarties objekto aprašymas</w:t>
            </w:r>
          </w:p>
        </w:tc>
        <w:tc>
          <w:tcPr>
            <w:tcW w:w="2268" w:type="dxa"/>
            <w:tcBorders>
              <w:top w:val="single" w:sz="4" w:space="0" w:color="000000"/>
              <w:left w:val="single" w:sz="4" w:space="0" w:color="000000"/>
              <w:bottom w:val="single" w:sz="4" w:space="0" w:color="000000"/>
              <w:right w:val="single" w:sz="4" w:space="0" w:color="000000"/>
            </w:tcBorders>
          </w:tcPr>
          <w:p w14:paraId="0F02FDAF"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Suteiktų paslaugų* vertė Eur be PVM</w:t>
            </w:r>
          </w:p>
        </w:tc>
        <w:tc>
          <w:tcPr>
            <w:tcW w:w="2551" w:type="dxa"/>
            <w:tcBorders>
              <w:top w:val="single" w:sz="4" w:space="0" w:color="000000"/>
              <w:left w:val="single" w:sz="4" w:space="0" w:color="000000"/>
              <w:bottom w:val="single" w:sz="4" w:space="0" w:color="000000"/>
              <w:right w:val="single" w:sz="4" w:space="0" w:color="000000"/>
            </w:tcBorders>
          </w:tcPr>
          <w:p w14:paraId="00CAE6D7"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Paslaugų teikimo pradžios ir sutarties pabaigos datos</w:t>
            </w:r>
          </w:p>
        </w:tc>
        <w:tc>
          <w:tcPr>
            <w:tcW w:w="2268" w:type="dxa"/>
            <w:tcBorders>
              <w:top w:val="single" w:sz="4" w:space="0" w:color="000000"/>
              <w:left w:val="single" w:sz="4" w:space="0" w:color="000000"/>
              <w:bottom w:val="single" w:sz="4" w:space="0" w:color="000000"/>
              <w:right w:val="single" w:sz="4" w:space="0" w:color="000000"/>
            </w:tcBorders>
          </w:tcPr>
          <w:p w14:paraId="0306656E" w14:textId="77777777" w:rsidR="00022567" w:rsidRPr="0022247E" w:rsidRDefault="00022567" w:rsidP="00CC72DF">
            <w:pPr>
              <w:ind w:right="9"/>
              <w:jc w:val="both"/>
              <w:rPr>
                <w:rFonts w:eastAsia="Times New Roman" w:cstheme="minorHAnsi"/>
                <w:b/>
                <w:sz w:val="20"/>
                <w:szCs w:val="20"/>
              </w:rPr>
            </w:pPr>
            <w:r w:rsidRPr="0022247E">
              <w:rPr>
                <w:rFonts w:eastAsia="Times New Roman" w:cstheme="minorHAnsi"/>
                <w:b/>
                <w:sz w:val="20"/>
                <w:szCs w:val="20"/>
              </w:rPr>
              <w:t>Paslaugų gavėjo pavadinimas, kontaktiniai duomenys</w:t>
            </w:r>
          </w:p>
        </w:tc>
      </w:tr>
      <w:tr w:rsidR="00022567" w:rsidRPr="0022247E" w14:paraId="78E10B42" w14:textId="77777777" w:rsidTr="00CC72DF">
        <w:trPr>
          <w:trHeight w:val="357"/>
        </w:trPr>
        <w:tc>
          <w:tcPr>
            <w:tcW w:w="846" w:type="dxa"/>
            <w:tcBorders>
              <w:top w:val="single" w:sz="4" w:space="0" w:color="000000"/>
              <w:left w:val="single" w:sz="4" w:space="0" w:color="000000"/>
              <w:bottom w:val="single" w:sz="4" w:space="0" w:color="000000"/>
              <w:right w:val="single" w:sz="4" w:space="0" w:color="000000"/>
            </w:tcBorders>
          </w:tcPr>
          <w:p w14:paraId="3CDACAC6" w14:textId="77777777" w:rsidR="00022567" w:rsidRPr="0022247E" w:rsidRDefault="00022567" w:rsidP="00CC72DF">
            <w:pPr>
              <w:ind w:right="9"/>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30A1E21D" w14:textId="77777777" w:rsidR="00022567" w:rsidRPr="0022247E" w:rsidRDefault="00022567" w:rsidP="00CC72DF">
            <w:pPr>
              <w:ind w:right="9"/>
              <w:jc w:val="both"/>
              <w:rPr>
                <w:rFonts w:eastAsia="Times New Roman" w:cstheme="minorHAnsi"/>
                <w:b/>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4D6C3BF7" w14:textId="77777777" w:rsidR="00022567" w:rsidRPr="0022247E" w:rsidRDefault="00022567" w:rsidP="00CC72D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C454CDE" w14:textId="77777777" w:rsidR="00022567" w:rsidRPr="0022247E" w:rsidRDefault="00022567" w:rsidP="00CC72DF">
            <w:pPr>
              <w:ind w:right="9"/>
              <w:jc w:val="both"/>
              <w:rPr>
                <w:rFonts w:eastAsia="Times New Roman" w:cstheme="minorHAnsi"/>
                <w:b/>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9A2CE32" w14:textId="77777777" w:rsidR="00022567" w:rsidRPr="0022247E" w:rsidRDefault="00022567" w:rsidP="00CC72DF">
            <w:pPr>
              <w:ind w:right="9"/>
              <w:jc w:val="both"/>
              <w:rPr>
                <w:rFonts w:eastAsia="Times New Roman" w:cs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15CD1D12" w14:textId="77777777" w:rsidR="00022567" w:rsidRPr="0022247E" w:rsidRDefault="00022567" w:rsidP="00CC72DF">
            <w:pPr>
              <w:ind w:right="9"/>
              <w:jc w:val="both"/>
              <w:rPr>
                <w:rFonts w:eastAsia="Times New Roman" w:cstheme="minorHAnsi"/>
                <w:b/>
                <w:sz w:val="20"/>
                <w:szCs w:val="20"/>
              </w:rPr>
            </w:pPr>
          </w:p>
        </w:tc>
      </w:tr>
      <w:tr w:rsidR="00022567" w:rsidRPr="0022247E" w14:paraId="09CF9AF4" w14:textId="77777777" w:rsidTr="00CC72DF">
        <w:trPr>
          <w:trHeight w:val="307"/>
        </w:trPr>
        <w:tc>
          <w:tcPr>
            <w:tcW w:w="846" w:type="dxa"/>
            <w:tcBorders>
              <w:top w:val="single" w:sz="4" w:space="0" w:color="000000"/>
              <w:left w:val="single" w:sz="4" w:space="0" w:color="000000"/>
              <w:bottom w:val="single" w:sz="4" w:space="0" w:color="000000"/>
              <w:right w:val="single" w:sz="4" w:space="0" w:color="000000"/>
            </w:tcBorders>
          </w:tcPr>
          <w:p w14:paraId="6C79ED5E" w14:textId="77777777" w:rsidR="00022567" w:rsidRPr="0022247E" w:rsidRDefault="00022567" w:rsidP="00CC72DF">
            <w:pPr>
              <w:ind w:right="9"/>
              <w:jc w:val="both"/>
              <w:rPr>
                <w:rFonts w:eastAsia="Times New Roman" w:cstheme="minorHAnsi"/>
                <w:sz w:val="20"/>
                <w:szCs w:val="20"/>
              </w:rPr>
            </w:pPr>
            <w:r w:rsidRPr="0022247E">
              <w:rPr>
                <w:rFonts w:eastAsia="Times New Roman"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1C941BDF" w14:textId="77777777" w:rsidR="00022567" w:rsidRPr="0022247E" w:rsidRDefault="00022567" w:rsidP="00CC72D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78FE0310"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43C880D6" w14:textId="77777777" w:rsidR="00022567" w:rsidRPr="0022247E" w:rsidRDefault="00022567" w:rsidP="00CC72D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E036DAD"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493812D" w14:textId="77777777" w:rsidR="00022567" w:rsidRPr="0022247E" w:rsidRDefault="00022567" w:rsidP="00CC72DF">
            <w:pPr>
              <w:ind w:right="9"/>
              <w:jc w:val="both"/>
              <w:rPr>
                <w:rFonts w:eastAsia="Times New Roman" w:cstheme="minorHAnsi"/>
                <w:sz w:val="20"/>
                <w:szCs w:val="20"/>
              </w:rPr>
            </w:pPr>
          </w:p>
        </w:tc>
      </w:tr>
      <w:tr w:rsidR="00022567" w:rsidRPr="0022247E" w14:paraId="429BE2F5" w14:textId="77777777" w:rsidTr="00CC72DF">
        <w:trPr>
          <w:trHeight w:val="307"/>
        </w:trPr>
        <w:tc>
          <w:tcPr>
            <w:tcW w:w="846" w:type="dxa"/>
            <w:tcBorders>
              <w:top w:val="single" w:sz="4" w:space="0" w:color="000000"/>
              <w:left w:val="single" w:sz="4" w:space="0" w:color="000000"/>
              <w:bottom w:val="single" w:sz="4" w:space="0" w:color="000000"/>
              <w:right w:val="single" w:sz="4" w:space="0" w:color="000000"/>
            </w:tcBorders>
          </w:tcPr>
          <w:p w14:paraId="7C7842ED" w14:textId="77777777" w:rsidR="00022567" w:rsidRPr="0022247E" w:rsidRDefault="00022567" w:rsidP="00CC72DF">
            <w:pPr>
              <w:ind w:right="9"/>
              <w:jc w:val="both"/>
              <w:rPr>
                <w:rFonts w:eastAsia="Times New Roman" w:cstheme="minorHAnsi"/>
                <w:sz w:val="20"/>
                <w:szCs w:val="20"/>
              </w:rPr>
            </w:pPr>
            <w:r w:rsidRPr="0022247E">
              <w:rPr>
                <w:rFonts w:eastAsia="Times New Roman"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2CAC7875" w14:textId="77777777" w:rsidR="00022567" w:rsidRPr="0022247E" w:rsidRDefault="00022567" w:rsidP="00CC72D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6F95EBCE"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5842CBA" w14:textId="77777777" w:rsidR="00022567" w:rsidRPr="0022247E" w:rsidRDefault="00022567" w:rsidP="00CC72D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AB4D52E"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266317FC" w14:textId="77777777" w:rsidR="00022567" w:rsidRPr="0022247E" w:rsidRDefault="00022567" w:rsidP="00CC72DF">
            <w:pPr>
              <w:ind w:right="9"/>
              <w:jc w:val="both"/>
              <w:rPr>
                <w:rFonts w:eastAsia="Times New Roman" w:cstheme="minorHAnsi"/>
                <w:sz w:val="20"/>
                <w:szCs w:val="20"/>
              </w:rPr>
            </w:pPr>
          </w:p>
        </w:tc>
      </w:tr>
      <w:tr w:rsidR="00022567" w:rsidRPr="0022247E" w14:paraId="29FFC1E4" w14:textId="77777777" w:rsidTr="00CC72DF">
        <w:trPr>
          <w:trHeight w:val="322"/>
        </w:trPr>
        <w:tc>
          <w:tcPr>
            <w:tcW w:w="846" w:type="dxa"/>
            <w:tcBorders>
              <w:top w:val="single" w:sz="4" w:space="0" w:color="000000"/>
              <w:left w:val="single" w:sz="4" w:space="0" w:color="000000"/>
              <w:bottom w:val="single" w:sz="4" w:space="0" w:color="000000"/>
              <w:right w:val="single" w:sz="4" w:space="0" w:color="000000"/>
            </w:tcBorders>
          </w:tcPr>
          <w:p w14:paraId="715EA49F" w14:textId="77777777" w:rsidR="00022567" w:rsidRPr="0022247E" w:rsidRDefault="00022567" w:rsidP="00CC72DF">
            <w:pPr>
              <w:ind w:right="9"/>
              <w:jc w:val="both"/>
              <w:rPr>
                <w:rFonts w:eastAsia="Times New Roman" w:cstheme="minorHAnsi"/>
                <w:sz w:val="20"/>
                <w:szCs w:val="20"/>
              </w:rPr>
            </w:pPr>
            <w:r w:rsidRPr="0022247E">
              <w:rPr>
                <w:rFonts w:eastAsia="Times New Roman" w:cstheme="minorHAnsi"/>
                <w:sz w:val="20"/>
                <w:szCs w:val="20"/>
              </w:rPr>
              <w:t>....</w:t>
            </w:r>
          </w:p>
        </w:tc>
        <w:tc>
          <w:tcPr>
            <w:tcW w:w="2410" w:type="dxa"/>
            <w:tcBorders>
              <w:top w:val="single" w:sz="4" w:space="0" w:color="000000"/>
              <w:left w:val="single" w:sz="4" w:space="0" w:color="000000"/>
              <w:bottom w:val="single" w:sz="4" w:space="0" w:color="000000"/>
              <w:right w:val="single" w:sz="4" w:space="0" w:color="000000"/>
            </w:tcBorders>
          </w:tcPr>
          <w:p w14:paraId="56DE5CE0" w14:textId="77777777" w:rsidR="00022567" w:rsidRPr="0022247E" w:rsidRDefault="00022567" w:rsidP="00CC72DF">
            <w:pPr>
              <w:ind w:right="9"/>
              <w:jc w:val="both"/>
              <w:rPr>
                <w:rFonts w:eastAsia="Times New Roman" w:cstheme="minorHAnsi"/>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2B9DD39E"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0CC30DC" w14:textId="77777777" w:rsidR="00022567" w:rsidRPr="0022247E" w:rsidRDefault="00022567" w:rsidP="00CC72DF">
            <w:pPr>
              <w:ind w:right="9"/>
              <w:jc w:val="both"/>
              <w:rPr>
                <w:rFonts w:eastAsia="Times New Roman" w:cstheme="minorHAnsi"/>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47B474F" w14:textId="77777777" w:rsidR="00022567" w:rsidRPr="0022247E" w:rsidRDefault="00022567" w:rsidP="00CC72DF">
            <w:pPr>
              <w:ind w:right="9"/>
              <w:jc w:val="both"/>
              <w:rPr>
                <w:rFonts w:eastAsia="Times New Roman" w:cstheme="minorHAnsi"/>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86B5DF1" w14:textId="77777777" w:rsidR="00022567" w:rsidRPr="0022247E" w:rsidRDefault="00022567" w:rsidP="00CC72DF">
            <w:pPr>
              <w:ind w:right="9"/>
              <w:jc w:val="both"/>
              <w:rPr>
                <w:rFonts w:eastAsia="Times New Roman" w:cstheme="minorHAnsi"/>
                <w:sz w:val="20"/>
                <w:szCs w:val="20"/>
              </w:rPr>
            </w:pPr>
          </w:p>
        </w:tc>
      </w:tr>
    </w:tbl>
    <w:p w14:paraId="53BE0B6A" w14:textId="77777777" w:rsidR="00022567" w:rsidRPr="0022247E" w:rsidRDefault="00022567" w:rsidP="00022567">
      <w:pPr>
        <w:ind w:right="9"/>
        <w:jc w:val="both"/>
        <w:rPr>
          <w:rFonts w:eastAsia="Times New Roman" w:cstheme="minorHAnsi"/>
          <w:b/>
          <w:sz w:val="20"/>
          <w:szCs w:val="20"/>
        </w:rPr>
      </w:pPr>
      <w:r w:rsidRPr="0022247E">
        <w:rPr>
          <w:rFonts w:eastAsia="Times New Roman" w:cstheme="minorHAnsi"/>
          <w:b/>
          <w:sz w:val="20"/>
          <w:szCs w:val="20"/>
        </w:rPr>
        <w:t>*</w:t>
      </w:r>
      <w:r w:rsidRPr="0022247E">
        <w:rPr>
          <w:rFonts w:eastAsia="Calibri" w:cstheme="minorHAnsi"/>
          <w:sz w:val="20"/>
          <w:szCs w:val="20"/>
        </w:rPr>
        <w:t xml:space="preserve"> </w:t>
      </w:r>
      <w:r w:rsidRPr="0022247E">
        <w:rPr>
          <w:rFonts w:eastAsia="Times New Roman" w:cstheme="minorHAnsi"/>
          <w:b/>
          <w:sz w:val="20"/>
          <w:szCs w:val="20"/>
        </w:rPr>
        <w:t>Pirkimo sąlygų 8 priedo 1 punktas</w:t>
      </w:r>
    </w:p>
    <w:p w14:paraId="3CC8B534" w14:textId="77777777" w:rsidR="00022567" w:rsidRPr="0022247E" w:rsidRDefault="00022567" w:rsidP="00022567">
      <w:pPr>
        <w:spacing w:after="240"/>
        <w:ind w:right="9"/>
        <w:jc w:val="both"/>
        <w:rPr>
          <w:rFonts w:eastAsia="Times New Roman" w:cstheme="minorHAnsi"/>
          <w:sz w:val="20"/>
          <w:szCs w:val="20"/>
        </w:rPr>
      </w:pPr>
      <w:r w:rsidRPr="0022247E">
        <w:rPr>
          <w:rFonts w:eastAsia="Times New Roman" w:cstheme="minorHAnsi"/>
          <w:sz w:val="20"/>
          <w:szCs w:val="20"/>
        </w:rPr>
        <w:t>PASTABOS:</w:t>
      </w:r>
    </w:p>
    <w:p w14:paraId="7ADC619B" w14:textId="77777777" w:rsidR="00022567" w:rsidRPr="0022247E" w:rsidRDefault="00022567" w:rsidP="00022567">
      <w:pPr>
        <w:numPr>
          <w:ilvl w:val="0"/>
          <w:numId w:val="50"/>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Įrodymui apie paslaugų suteikimą pateikiama paslaugų gavėjo pažyma arba kitas dokumentas, įrodantis tinkamą paslaugų suteikimą.</w:t>
      </w:r>
    </w:p>
    <w:p w14:paraId="73996FB7" w14:textId="77777777" w:rsidR="00022567" w:rsidRPr="0022247E" w:rsidRDefault="00022567" w:rsidP="00022567">
      <w:pPr>
        <w:numPr>
          <w:ilvl w:val="0"/>
          <w:numId w:val="50"/>
        </w:numPr>
        <w:spacing w:after="0" w:line="240" w:lineRule="auto"/>
        <w:ind w:left="0" w:right="9" w:firstLine="0"/>
        <w:jc w:val="both"/>
        <w:rPr>
          <w:rFonts w:eastAsia="Times New Roman" w:cstheme="minorHAnsi"/>
          <w:sz w:val="20"/>
          <w:szCs w:val="20"/>
        </w:rPr>
      </w:pPr>
      <w:r w:rsidRPr="0022247E">
        <w:rPr>
          <w:rFonts w:eastAsia="Times New Roman" w:cstheme="minorHAnsi"/>
          <w:sz w:val="20"/>
          <w:szCs w:val="20"/>
        </w:rPr>
        <w:t xml:space="preserve">Įrodymui tiekėjas papildomai gali pateikti paslaugų gavėjo pasirašytus paslaugų perdavimo-priėmimo aktus, sąskaitas faktūras, jei juose yra visa reikalaujama informacija pagal pirkimo sąlygų 8 priedo </w:t>
      </w:r>
      <w:r>
        <w:rPr>
          <w:rFonts w:eastAsia="Times New Roman" w:cstheme="minorHAnsi"/>
          <w:sz w:val="20"/>
          <w:szCs w:val="20"/>
        </w:rPr>
        <w:t xml:space="preserve">lentelės </w:t>
      </w:r>
      <w:r w:rsidRPr="0022247E">
        <w:rPr>
          <w:rFonts w:eastAsia="Times New Roman" w:cstheme="minorHAnsi"/>
          <w:sz w:val="20"/>
          <w:szCs w:val="20"/>
        </w:rPr>
        <w:t>1 punkto reikalavimus.</w:t>
      </w:r>
    </w:p>
    <w:p w14:paraId="605FBBC9" w14:textId="77777777" w:rsidR="00022567" w:rsidRPr="00741F3E" w:rsidRDefault="00022567" w:rsidP="00022567">
      <w:pPr>
        <w:numPr>
          <w:ilvl w:val="0"/>
          <w:numId w:val="50"/>
        </w:numPr>
        <w:spacing w:after="0" w:line="240" w:lineRule="auto"/>
        <w:ind w:left="0" w:right="9" w:firstLine="0"/>
        <w:jc w:val="both"/>
        <w:rPr>
          <w:rFonts w:eastAsia="Times New Roman" w:cstheme="minorHAnsi"/>
          <w:sz w:val="20"/>
          <w:szCs w:val="20"/>
        </w:rPr>
        <w:sectPr w:rsidR="00022567" w:rsidRPr="00741F3E" w:rsidSect="00022567">
          <w:pgSz w:w="15840" w:h="12240" w:orient="landscape"/>
          <w:pgMar w:top="1701" w:right="1134" w:bottom="567" w:left="1134" w:header="720" w:footer="720" w:gutter="0"/>
          <w:cols w:space="720"/>
          <w:docGrid w:linePitch="360"/>
        </w:sectPr>
      </w:pPr>
      <w:r w:rsidRPr="0022247E">
        <w:rPr>
          <w:rFonts w:eastAsia="Times New Roman" w:cstheme="minorHAnsi"/>
          <w:sz w:val="20"/>
          <w:szCs w:val="20"/>
        </w:rPr>
        <w:t xml:space="preserve">Vertinamos bus reikalaujamo pobūdžio paslaugos, atitinkančios </w:t>
      </w:r>
      <w:r>
        <w:rPr>
          <w:rFonts w:eastAsia="Times New Roman" w:cstheme="minorHAnsi"/>
          <w:sz w:val="20"/>
          <w:szCs w:val="20"/>
        </w:rPr>
        <w:t>p</w:t>
      </w:r>
      <w:r w:rsidRPr="0022247E">
        <w:rPr>
          <w:rFonts w:eastAsia="Times New Roman" w:cstheme="minorHAnsi"/>
          <w:sz w:val="20"/>
          <w:szCs w:val="20"/>
        </w:rPr>
        <w:t xml:space="preserve">irkimo sąlygų 8 priedo </w:t>
      </w:r>
      <w:r>
        <w:rPr>
          <w:rFonts w:eastAsia="Times New Roman" w:cstheme="minorHAnsi"/>
          <w:sz w:val="20"/>
          <w:szCs w:val="20"/>
        </w:rPr>
        <w:t xml:space="preserve">lentelės </w:t>
      </w:r>
      <w:r w:rsidRPr="0022247E">
        <w:rPr>
          <w:rFonts w:eastAsia="Times New Roman" w:cstheme="minorHAnsi"/>
          <w:sz w:val="20"/>
          <w:szCs w:val="20"/>
        </w:rPr>
        <w:t>1 punkto reikalavimus</w:t>
      </w:r>
    </w:p>
    <w:p w14:paraId="53B3F50C" w14:textId="77777777" w:rsidR="00022567" w:rsidRPr="00AC0D0D" w:rsidRDefault="00022567" w:rsidP="00022567">
      <w:pPr>
        <w:keepNext/>
        <w:ind w:left="5184" w:firstLine="1296"/>
        <w:jc w:val="center"/>
        <w:rPr>
          <w:rFonts w:eastAsia="Times New Roman" w:cstheme="minorHAnsi"/>
          <w:bCs/>
          <w:sz w:val="24"/>
          <w:szCs w:val="24"/>
        </w:rPr>
      </w:pPr>
      <w:r w:rsidRPr="00AC0D0D">
        <w:rPr>
          <w:rFonts w:eastAsia="Times New Roman" w:cstheme="minorHAnsi"/>
          <w:bCs/>
          <w:sz w:val="24"/>
          <w:szCs w:val="24"/>
        </w:rPr>
        <w:lastRenderedPageBreak/>
        <w:t>Pirkimo sąlygų 12 priedas „Už pirkimo sutarties vykdymą atsakingų specialistų sąrašas ir patirtis“</w:t>
      </w:r>
    </w:p>
    <w:p w14:paraId="39CC9DD5" w14:textId="77777777" w:rsidR="00022567" w:rsidRDefault="00022567" w:rsidP="00022567">
      <w:pPr>
        <w:keepNext/>
        <w:jc w:val="center"/>
        <w:rPr>
          <w:rFonts w:ascii="Times New Roman" w:eastAsia="Times New Roman" w:hAnsi="Times New Roman"/>
          <w:b/>
          <w:sz w:val="24"/>
          <w:szCs w:val="24"/>
        </w:rPr>
      </w:pPr>
    </w:p>
    <w:p w14:paraId="79CFD15D" w14:textId="77777777" w:rsidR="00022567" w:rsidRPr="00AC0D0D" w:rsidRDefault="00022567" w:rsidP="00022567">
      <w:pPr>
        <w:keepNext/>
        <w:jc w:val="center"/>
        <w:rPr>
          <w:rFonts w:eastAsia="Times New Roman" w:cstheme="minorHAnsi"/>
          <w:b/>
          <w:sz w:val="24"/>
          <w:szCs w:val="24"/>
        </w:rPr>
      </w:pPr>
      <w:r w:rsidRPr="00AC0D0D">
        <w:rPr>
          <w:rFonts w:eastAsia="Times New Roman" w:cstheme="minorHAnsi"/>
          <w:b/>
          <w:sz w:val="24"/>
          <w:szCs w:val="24"/>
        </w:rPr>
        <w:t>UŽ PIRKIMO SUTARTIES VYKDYMĄ ATSAKINGŲ SPECIALISTŲ SĄRAŠAS</w:t>
      </w:r>
    </w:p>
    <w:p w14:paraId="349FC696" w14:textId="77777777" w:rsidR="00022567" w:rsidRPr="00AC0D0D" w:rsidRDefault="00022567" w:rsidP="00022567">
      <w:pPr>
        <w:keepNext/>
        <w:jc w:val="center"/>
        <w:rPr>
          <w:rFonts w:eastAsia="Times New Roman" w:cstheme="minorHAnsi"/>
          <w:b/>
          <w:sz w:val="24"/>
          <w:szCs w:val="24"/>
        </w:rPr>
      </w:pPr>
    </w:p>
    <w:tbl>
      <w:tblPr>
        <w:tblW w:w="9990" w:type="dxa"/>
        <w:tblInd w:w="-365" w:type="dxa"/>
        <w:tblLayout w:type="fixed"/>
        <w:tblLook w:val="0400" w:firstRow="0" w:lastRow="0" w:firstColumn="0" w:lastColumn="0" w:noHBand="0" w:noVBand="1"/>
      </w:tblPr>
      <w:tblGrid>
        <w:gridCol w:w="1199"/>
        <w:gridCol w:w="3544"/>
        <w:gridCol w:w="2835"/>
        <w:gridCol w:w="2412"/>
      </w:tblGrid>
      <w:tr w:rsidR="00022567" w:rsidRPr="0078190D" w14:paraId="39B805FC" w14:textId="77777777" w:rsidTr="5C68C8A2">
        <w:trPr>
          <w:cantSplit/>
          <w:trHeight w:val="1365"/>
        </w:trPr>
        <w:tc>
          <w:tcPr>
            <w:tcW w:w="11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0922E3F" w14:textId="77777777" w:rsidR="00022567" w:rsidRPr="00A5046B" w:rsidRDefault="00022567" w:rsidP="00CC72DF">
            <w:pPr>
              <w:keepNext/>
              <w:jc w:val="center"/>
              <w:rPr>
                <w:rFonts w:eastAsia="Times New Roman" w:cstheme="minorHAnsi"/>
                <w:b/>
                <w:sz w:val="20"/>
                <w:szCs w:val="20"/>
              </w:rPr>
            </w:pPr>
            <w:r w:rsidRPr="00A5046B">
              <w:rPr>
                <w:rFonts w:eastAsia="Times New Roman" w:cstheme="minorHAnsi"/>
                <w:b/>
                <w:sz w:val="20"/>
                <w:szCs w:val="20"/>
              </w:rPr>
              <w:t>Pirkimo sąlygų 8 priedo lentelės 2 punktas</w:t>
            </w:r>
          </w:p>
        </w:tc>
        <w:tc>
          <w:tcPr>
            <w:tcW w:w="354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3052B36" w14:textId="77777777" w:rsidR="00022567" w:rsidRPr="00A5046B" w:rsidRDefault="00022567" w:rsidP="00CC72DF">
            <w:pPr>
              <w:keepNext/>
              <w:jc w:val="center"/>
              <w:rPr>
                <w:rFonts w:eastAsia="Times New Roman" w:cstheme="minorHAnsi"/>
                <w:b/>
                <w:sz w:val="20"/>
                <w:szCs w:val="20"/>
              </w:rPr>
            </w:pPr>
            <w:r w:rsidRPr="00A5046B">
              <w:rPr>
                <w:rFonts w:eastAsia="Times New Roman" w:cstheme="minorHAnsi"/>
                <w:b/>
                <w:sz w:val="20"/>
                <w:szCs w:val="20"/>
              </w:rPr>
              <w:t>Specialistas (-ai) pagal pirkimo 8 priedo lentelės 2 punktą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578810" w14:textId="77777777" w:rsidR="00022567" w:rsidRPr="00A5046B" w:rsidRDefault="00022567" w:rsidP="00CC72DF">
            <w:pPr>
              <w:keepNext/>
              <w:jc w:val="center"/>
              <w:rPr>
                <w:rFonts w:eastAsia="Times New Roman" w:cstheme="minorHAnsi"/>
                <w:b/>
                <w:sz w:val="20"/>
                <w:szCs w:val="20"/>
              </w:rPr>
            </w:pPr>
            <w:r w:rsidRPr="00A5046B">
              <w:rPr>
                <w:rFonts w:eastAsia="Times New Roman" w:cstheme="minorHAnsi"/>
                <w:b/>
                <w:sz w:val="20"/>
                <w:szCs w:val="20"/>
              </w:rPr>
              <w:t>Siūlomo specialisto vardas, pavardė</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0BB8AA" w14:textId="77777777" w:rsidR="00022567" w:rsidRPr="00A5046B" w:rsidRDefault="00022567" w:rsidP="00CC72DF">
            <w:pPr>
              <w:keepNext/>
              <w:jc w:val="center"/>
              <w:rPr>
                <w:rFonts w:eastAsia="Times New Roman" w:cstheme="minorHAnsi"/>
                <w:b/>
                <w:sz w:val="20"/>
                <w:szCs w:val="20"/>
              </w:rPr>
            </w:pPr>
            <w:r w:rsidRPr="00A5046B">
              <w:rPr>
                <w:rFonts w:eastAsia="Times New Roman" w:cstheme="minorHAnsi"/>
                <w:b/>
                <w:sz w:val="20"/>
                <w:szCs w:val="20"/>
              </w:rPr>
              <w:t>Paslaugų  teikimo tiekėjui teisinė forma</w:t>
            </w:r>
          </w:p>
        </w:tc>
      </w:tr>
      <w:tr w:rsidR="00022567" w:rsidRPr="0078190D" w14:paraId="07F369CB" w14:textId="77777777" w:rsidTr="5C68C8A2">
        <w:trPr>
          <w:cantSplit/>
          <w:trHeight w:val="581"/>
        </w:trPr>
        <w:tc>
          <w:tcPr>
            <w:tcW w:w="11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3CA5F2D" w14:textId="77777777" w:rsidR="00022567" w:rsidRPr="00A5046B" w:rsidRDefault="00022567" w:rsidP="00CC72DF">
            <w:pPr>
              <w:keepNext/>
              <w:jc w:val="center"/>
              <w:rPr>
                <w:rFonts w:eastAsia="Times New Roman" w:cstheme="minorHAnsi"/>
                <w:sz w:val="20"/>
                <w:szCs w:val="20"/>
              </w:rPr>
            </w:pPr>
            <w:r>
              <w:rPr>
                <w:rFonts w:eastAsia="Times New Roman" w:cstheme="minorHAnsi"/>
                <w:sz w:val="20"/>
                <w:szCs w:val="20"/>
              </w:rPr>
              <w:t xml:space="preserve">2.1. </w:t>
            </w:r>
          </w:p>
        </w:tc>
        <w:tc>
          <w:tcPr>
            <w:tcW w:w="354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B2235A" w14:textId="77777777" w:rsidR="00022567" w:rsidRPr="00A5046B" w:rsidRDefault="00022567" w:rsidP="00CC72DF">
            <w:pPr>
              <w:widowControl w:val="0"/>
              <w:jc w:val="both"/>
              <w:rPr>
                <w:rFonts w:cstheme="minorHAnsi"/>
                <w:sz w:val="20"/>
                <w:szCs w:val="20"/>
              </w:rPr>
            </w:pPr>
            <w:r>
              <w:rPr>
                <w:rFonts w:cstheme="minorHAnsi"/>
                <w:sz w:val="20"/>
                <w:szCs w:val="20"/>
              </w:rPr>
              <w:t xml:space="preserve">Projekto vadovą, turintį </w:t>
            </w:r>
            <w:r w:rsidRPr="00A5046B">
              <w:rPr>
                <w:rFonts w:cstheme="minorHAnsi"/>
                <w:sz w:val="20"/>
                <w:szCs w:val="20"/>
              </w:rPr>
              <w:t xml:space="preserve">ne mažesnę kaip </w:t>
            </w:r>
            <w:r>
              <w:rPr>
                <w:rFonts w:cstheme="minorHAnsi"/>
                <w:sz w:val="20"/>
                <w:szCs w:val="20"/>
              </w:rPr>
              <w:t>36 mėnesių per paskutinius 10 metų</w:t>
            </w:r>
            <w:r w:rsidRPr="00A5046B">
              <w:rPr>
                <w:rFonts w:cstheme="minorHAnsi"/>
                <w:sz w:val="20"/>
                <w:szCs w:val="20"/>
              </w:rPr>
              <w:t xml:space="preserve"> darbo patirtį planuojamos ūkinės veiklos poveikio aplinkai vertinimo atlikimo ar atrankos dėl poveikio aplinkai vertinimo informacijos rengimo srityje.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032402"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896BA4"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r>
      <w:tr w:rsidR="00022567" w:rsidRPr="0078190D" w14:paraId="5E08BB63" w14:textId="77777777" w:rsidTr="5C68C8A2">
        <w:trPr>
          <w:cantSplit/>
          <w:trHeight w:val="581"/>
        </w:trPr>
        <w:tc>
          <w:tcPr>
            <w:tcW w:w="11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2E43D9" w14:textId="3A70C152" w:rsidR="00022567" w:rsidRPr="00A5046B" w:rsidRDefault="00022567" w:rsidP="00CC72DF">
            <w:pPr>
              <w:keepNext/>
              <w:jc w:val="center"/>
              <w:rPr>
                <w:rFonts w:eastAsia="Times New Roman"/>
                <w:sz w:val="20"/>
                <w:szCs w:val="20"/>
              </w:rPr>
            </w:pPr>
            <w:r w:rsidRPr="5C68C8A2">
              <w:rPr>
                <w:rFonts w:eastAsia="Times New Roman"/>
                <w:sz w:val="20"/>
                <w:szCs w:val="20"/>
              </w:rPr>
              <w:t>2.</w:t>
            </w:r>
            <w:r w:rsidR="56A10515" w:rsidRPr="5C68C8A2">
              <w:rPr>
                <w:rFonts w:eastAsia="Times New Roman"/>
                <w:sz w:val="20"/>
                <w:szCs w:val="20"/>
              </w:rPr>
              <w:t>2.</w:t>
            </w:r>
          </w:p>
        </w:tc>
        <w:tc>
          <w:tcPr>
            <w:tcW w:w="354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9EDB107" w14:textId="77777777" w:rsidR="00022567" w:rsidRPr="00A5046B" w:rsidRDefault="00022567" w:rsidP="00CC72DF">
            <w:pPr>
              <w:widowControl w:val="0"/>
              <w:jc w:val="both"/>
              <w:rPr>
                <w:rFonts w:eastAsia="Times New Roman" w:cstheme="minorHAnsi"/>
                <w:sz w:val="20"/>
                <w:szCs w:val="20"/>
              </w:rPr>
            </w:pPr>
            <w:r w:rsidRPr="00A5046B">
              <w:rPr>
                <w:rFonts w:cstheme="minorHAnsi"/>
                <w:sz w:val="20"/>
                <w:szCs w:val="20"/>
              </w:rPr>
              <w:t xml:space="preserve">Bent vieną biologinės įvairovės specialistą, turintį aukštąjį universitetinį ar jam prilygintą gyvybės mokslų studijų srities </w:t>
            </w:r>
            <w:r w:rsidRPr="00A5046B">
              <w:rPr>
                <w:rFonts w:cstheme="minorHAnsi"/>
                <w:b/>
                <w:bCs/>
                <w:sz w:val="20"/>
                <w:szCs w:val="20"/>
              </w:rPr>
              <w:t>biologijos, mikrobiologijos, biochemijos</w:t>
            </w:r>
            <w:r w:rsidRPr="00A5046B">
              <w:rPr>
                <w:rFonts w:cstheme="minorHAnsi"/>
                <w:sz w:val="20"/>
                <w:szCs w:val="20"/>
              </w:rPr>
              <w:t xml:space="preserve"> ar </w:t>
            </w:r>
            <w:r w:rsidRPr="00A5046B">
              <w:rPr>
                <w:rFonts w:cstheme="minorHAnsi"/>
                <w:b/>
                <w:bCs/>
                <w:sz w:val="20"/>
                <w:szCs w:val="20"/>
              </w:rPr>
              <w:t xml:space="preserve">ekologijos </w:t>
            </w:r>
            <w:r w:rsidRPr="00A5046B">
              <w:rPr>
                <w:rFonts w:cstheme="minorHAnsi"/>
                <w:sz w:val="20"/>
                <w:szCs w:val="20"/>
              </w:rPr>
              <w:t xml:space="preserve">arba fizinių mokslų srities </w:t>
            </w:r>
            <w:r w:rsidRPr="00A5046B">
              <w:rPr>
                <w:rFonts w:cstheme="minorHAnsi"/>
                <w:b/>
                <w:bCs/>
                <w:sz w:val="20"/>
                <w:szCs w:val="20"/>
              </w:rPr>
              <w:t>gamtinės geografijos, geologijos ar aplinkotyros</w:t>
            </w:r>
            <w:r w:rsidRPr="00A5046B">
              <w:rPr>
                <w:rFonts w:cstheme="minorHAnsi"/>
                <w:sz w:val="20"/>
                <w:szCs w:val="20"/>
              </w:rPr>
              <w:t xml:space="preserve"> krypties arba technologijos mokslų studijų srities </w:t>
            </w:r>
            <w:r w:rsidRPr="00A5046B">
              <w:rPr>
                <w:rFonts w:cstheme="minorHAnsi"/>
                <w:b/>
                <w:bCs/>
                <w:sz w:val="20"/>
                <w:szCs w:val="20"/>
              </w:rPr>
              <w:t>aplinkos inžinerijos</w:t>
            </w:r>
            <w:r w:rsidRPr="00A5046B">
              <w:rPr>
                <w:rFonts w:cstheme="minorHAnsi"/>
                <w:sz w:val="20"/>
                <w:szCs w:val="20"/>
              </w:rPr>
              <w:t xml:space="preserve"> krypties išsilavinimą* ir turintį ne mažesnę kaip </w:t>
            </w:r>
            <w:r>
              <w:rPr>
                <w:rFonts w:cstheme="minorHAnsi"/>
                <w:sz w:val="20"/>
                <w:szCs w:val="20"/>
              </w:rPr>
              <w:t>36 mėnesių per paskutinius 10 metų</w:t>
            </w:r>
            <w:r w:rsidRPr="00A5046B">
              <w:rPr>
                <w:rFonts w:cstheme="minorHAnsi"/>
                <w:sz w:val="20"/>
                <w:szCs w:val="20"/>
              </w:rPr>
              <w:t xml:space="preserve"> darbo patirtį planuojamos ūkinės veiklos poveikio aplinkai vertinimo atlikimo ar atrankos dėl poveikio aplinkai vertinimo informacijos rengimo srityje.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AD212D"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E87B2"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r>
      <w:tr w:rsidR="00022567" w:rsidRPr="0078190D" w14:paraId="01612CDF" w14:textId="77777777" w:rsidTr="5C68C8A2">
        <w:trPr>
          <w:cantSplit/>
          <w:trHeight w:val="581"/>
        </w:trPr>
        <w:tc>
          <w:tcPr>
            <w:tcW w:w="11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009AB65" w14:textId="4A6325A4" w:rsidR="00022567" w:rsidRPr="00A5046B" w:rsidRDefault="00022567" w:rsidP="00CC72DF">
            <w:pPr>
              <w:keepNext/>
              <w:jc w:val="center"/>
              <w:rPr>
                <w:rFonts w:eastAsia="Times New Roman"/>
                <w:sz w:val="20"/>
                <w:szCs w:val="20"/>
              </w:rPr>
            </w:pPr>
            <w:r w:rsidRPr="5C68C8A2">
              <w:rPr>
                <w:rFonts w:eastAsia="Times New Roman"/>
                <w:sz w:val="20"/>
                <w:szCs w:val="20"/>
              </w:rPr>
              <w:t>2.</w:t>
            </w:r>
            <w:r w:rsidR="1967F2C8" w:rsidRPr="5C68C8A2">
              <w:rPr>
                <w:rFonts w:eastAsia="Times New Roman"/>
                <w:sz w:val="20"/>
                <w:szCs w:val="20"/>
              </w:rPr>
              <w:t>3</w:t>
            </w:r>
            <w:r w:rsidRPr="5C68C8A2">
              <w:rPr>
                <w:rFonts w:eastAsia="Times New Roman"/>
                <w:sz w:val="20"/>
                <w:szCs w:val="20"/>
              </w:rPr>
              <w:t>.</w:t>
            </w:r>
          </w:p>
        </w:tc>
        <w:tc>
          <w:tcPr>
            <w:tcW w:w="3544"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E0100C8" w14:textId="77777777" w:rsidR="00022567" w:rsidRPr="00A5046B" w:rsidRDefault="00022567" w:rsidP="00CC72DF">
            <w:pPr>
              <w:jc w:val="both"/>
              <w:rPr>
                <w:rFonts w:cstheme="minorHAnsi"/>
                <w:sz w:val="20"/>
                <w:szCs w:val="20"/>
              </w:rPr>
            </w:pPr>
            <w:r w:rsidRPr="00A5046B">
              <w:rPr>
                <w:rFonts w:cstheme="minorHAnsi"/>
                <w:sz w:val="20"/>
                <w:szCs w:val="20"/>
              </w:rPr>
              <w:t xml:space="preserve">Bent vieną visuomenės sveikatos specialistą, turintį aukštąjį universitetinį ar jam prilygintą sveikatos mokslų studijų srities </w:t>
            </w:r>
            <w:r w:rsidRPr="00A5046B">
              <w:rPr>
                <w:rFonts w:cstheme="minorHAnsi"/>
                <w:b/>
                <w:bCs/>
                <w:sz w:val="20"/>
                <w:szCs w:val="20"/>
              </w:rPr>
              <w:t>visuomenės sveikatos</w:t>
            </w:r>
            <w:r w:rsidRPr="00A5046B">
              <w:rPr>
                <w:rFonts w:cstheme="minorHAnsi"/>
                <w:sz w:val="20"/>
                <w:szCs w:val="20"/>
              </w:rPr>
              <w:t xml:space="preserve"> krypties išsilavinimą* ir turintį ne mažesnę kaip </w:t>
            </w:r>
            <w:r>
              <w:rPr>
                <w:rFonts w:cstheme="minorHAnsi"/>
                <w:sz w:val="20"/>
                <w:szCs w:val="20"/>
              </w:rPr>
              <w:t>36 mėnesių per paskutinius 10 metų</w:t>
            </w:r>
            <w:r w:rsidRPr="00A5046B">
              <w:rPr>
                <w:rFonts w:cstheme="minorHAnsi"/>
                <w:sz w:val="20"/>
                <w:szCs w:val="20"/>
              </w:rPr>
              <w:t xml:space="preserve"> darbo patirtį planuojamos ūkinės veiklos poveikio aplinkai vertinimo atlikimo ar atrankos dėl poveikio aplinkai vertinimo informacijos rengimo srityje.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87D03F"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4CE7B0" w14:textId="77777777" w:rsidR="00022567" w:rsidRPr="00A5046B" w:rsidRDefault="00022567" w:rsidP="00CC72DF">
            <w:pPr>
              <w:keepNext/>
              <w:jc w:val="center"/>
              <w:rPr>
                <w:rFonts w:eastAsia="Times New Roman" w:cstheme="minorHAnsi"/>
                <w:sz w:val="20"/>
                <w:szCs w:val="20"/>
              </w:rPr>
            </w:pPr>
            <w:r w:rsidRPr="00A5046B">
              <w:rPr>
                <w:rFonts w:eastAsia="Times New Roman" w:cstheme="minorHAnsi"/>
                <w:sz w:val="20"/>
                <w:szCs w:val="20"/>
              </w:rPr>
              <w:t>[įrašyti]</w:t>
            </w:r>
          </w:p>
        </w:tc>
      </w:tr>
    </w:tbl>
    <w:p w14:paraId="08032A00" w14:textId="77777777" w:rsidR="00022567" w:rsidRPr="00AC0D0D" w:rsidRDefault="00022567" w:rsidP="00022567">
      <w:pPr>
        <w:spacing w:after="0" w:line="240" w:lineRule="auto"/>
        <w:jc w:val="both"/>
        <w:rPr>
          <w:rFonts w:eastAsia="Times New Roman" w:cstheme="minorHAnsi"/>
          <w:sz w:val="22"/>
          <w:szCs w:val="22"/>
          <w:lang w:eastAsia="en-US"/>
        </w:rPr>
        <w:sectPr w:rsidR="00022567" w:rsidRPr="00AC0D0D" w:rsidSect="00022567">
          <w:pgSz w:w="12240" w:h="15840"/>
          <w:pgMar w:top="1134" w:right="567" w:bottom="1134" w:left="1701" w:header="720" w:footer="720" w:gutter="0"/>
          <w:cols w:space="720"/>
          <w:docGrid w:linePitch="360"/>
        </w:sectPr>
      </w:pPr>
    </w:p>
    <w:p w14:paraId="7C6F044F"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lastRenderedPageBreak/>
        <w:t>Projekto vadovo</w:t>
      </w:r>
      <w:r w:rsidRPr="0002009F">
        <w:rPr>
          <w:rFonts w:ascii="Times New Roman" w:eastAsia="Times New Roman" w:hAnsi="Times New Roman" w:cs="Times New Roman"/>
          <w:b/>
          <w:bCs/>
          <w:color w:val="00000A"/>
          <w:sz w:val="24"/>
          <w:szCs w:val="24"/>
        </w:rPr>
        <w:t xml:space="preserve"> </w:t>
      </w:r>
      <w:r>
        <w:rPr>
          <w:rFonts w:ascii="Times New Roman" w:eastAsia="Times New Roman" w:hAnsi="Times New Roman" w:cs="Times New Roman"/>
          <w:b/>
          <w:bCs/>
          <w:color w:val="00000A"/>
          <w:sz w:val="24"/>
          <w:szCs w:val="24"/>
        </w:rPr>
        <w:t>_____________________________</w:t>
      </w:r>
      <w:r w:rsidRPr="0002009F">
        <w:rPr>
          <w:rFonts w:ascii="Times New Roman" w:eastAsia="Times New Roman" w:hAnsi="Times New Roman" w:cs="Times New Roman"/>
          <w:b/>
          <w:bCs/>
          <w:color w:val="00000A"/>
          <w:sz w:val="24"/>
          <w:szCs w:val="24"/>
        </w:rPr>
        <w:t xml:space="preserve"> patirtis</w:t>
      </w:r>
      <w:r>
        <w:rPr>
          <w:rFonts w:ascii="Times New Roman" w:eastAsia="Times New Roman" w:hAnsi="Times New Roman" w:cs="Times New Roman"/>
          <w:b/>
          <w:bCs/>
          <w:color w:val="00000A"/>
          <w:sz w:val="24"/>
          <w:szCs w:val="24"/>
        </w:rPr>
        <w:t>*</w:t>
      </w:r>
    </w:p>
    <w:p w14:paraId="4A054CE3" w14:textId="77777777" w:rsidR="00022567" w:rsidRDefault="00022567" w:rsidP="00022567">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17311E">
        <w:rPr>
          <w:rFonts w:ascii="Times New Roman" w:eastAsia="Times New Roman" w:hAnsi="Times New Roman" w:cs="Times New Roman"/>
          <w:i/>
          <w:iCs/>
          <w:sz w:val="24"/>
          <w:szCs w:val="24"/>
        </w:rPr>
        <w:t>vardas pavardė</w:t>
      </w:r>
    </w:p>
    <w:p w14:paraId="48637E33" w14:textId="77777777" w:rsidR="00022567" w:rsidRPr="0017311E" w:rsidRDefault="00022567" w:rsidP="00022567">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022567" w:rsidRPr="0002009F" w14:paraId="130F0E5B" w14:textId="77777777" w:rsidTr="00CC72DF">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2BED4D49"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49BAAC6E"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1975D9AC"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w:t>
            </w:r>
          </w:p>
        </w:tc>
        <w:tc>
          <w:tcPr>
            <w:tcW w:w="2739" w:type="dxa"/>
            <w:tcBorders>
              <w:top w:val="single" w:sz="6" w:space="0" w:color="auto"/>
              <w:left w:val="single" w:sz="6" w:space="0" w:color="auto"/>
              <w:bottom w:val="single" w:sz="6" w:space="0" w:color="auto"/>
              <w:right w:val="single" w:sz="6" w:space="0" w:color="auto"/>
            </w:tcBorders>
            <w:vAlign w:val="center"/>
            <w:hideMark/>
          </w:tcPr>
          <w:p w14:paraId="592C4990"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022567" w:rsidRPr="0002009F" w14:paraId="51469326"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43A661E5"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610667CE"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4DC92CF7"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39CEE57C"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348A4010"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1B87EF20"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48ED5BB1"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54E37090"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3462274B"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680E3CE5"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36C87B28"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44298319"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0797408F"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509465B2"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bl>
    <w:p w14:paraId="0543183A" w14:textId="77777777" w:rsidR="00022567" w:rsidRPr="009D576B" w:rsidRDefault="00022567" w:rsidP="00022567">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7A052649" w14:textId="77777777" w:rsidR="00022567" w:rsidRPr="00566071" w:rsidRDefault="00022567" w:rsidP="00022567">
      <w:pPr>
        <w:pStyle w:val="Sraopastraipa"/>
        <w:numPr>
          <w:ilvl w:val="0"/>
          <w:numId w:val="45"/>
        </w:numPr>
        <w:spacing w:after="0" w:line="240" w:lineRule="auto"/>
        <w:jc w:val="both"/>
        <w:textAlignment w:val="baseline"/>
        <w:rPr>
          <w:rFonts w:ascii="Times New Roman" w:eastAsia="Times New Roman" w:hAnsi="Times New Roman" w:cs="Times New Roman"/>
          <w:color w:val="00000A"/>
          <w:sz w:val="24"/>
          <w:szCs w:val="24"/>
        </w:rPr>
      </w:pPr>
      <w:r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329AA7B8" w14:textId="77777777" w:rsidR="00022567" w:rsidRDefault="00022567" w:rsidP="00022567">
      <w:pPr>
        <w:spacing w:after="0" w:line="240" w:lineRule="auto"/>
        <w:ind w:firstLine="840"/>
        <w:jc w:val="both"/>
        <w:textAlignment w:val="baseline"/>
        <w:rPr>
          <w:rFonts w:ascii="Times New Roman" w:eastAsia="Times New Roman" w:hAnsi="Times New Roman" w:cs="Times New Roman"/>
          <w:sz w:val="24"/>
          <w:szCs w:val="24"/>
        </w:rPr>
      </w:pPr>
    </w:p>
    <w:p w14:paraId="72211894" w14:textId="77777777" w:rsidR="00022567" w:rsidRDefault="00022567" w:rsidP="00022567">
      <w:pPr>
        <w:spacing w:after="0" w:line="240" w:lineRule="auto"/>
        <w:ind w:firstLine="840"/>
        <w:jc w:val="both"/>
        <w:textAlignment w:val="baseline"/>
        <w:rPr>
          <w:rFonts w:ascii="Times New Roman" w:eastAsia="Times New Roman" w:hAnsi="Times New Roman" w:cs="Times New Roman"/>
          <w:sz w:val="24"/>
          <w:szCs w:val="24"/>
        </w:rPr>
      </w:pPr>
    </w:p>
    <w:p w14:paraId="7AB8E4B1" w14:textId="77777777" w:rsidR="00022567" w:rsidRPr="0017311E" w:rsidRDefault="00022567" w:rsidP="00022567">
      <w:pPr>
        <w:spacing w:after="0" w:line="240" w:lineRule="auto"/>
        <w:jc w:val="both"/>
        <w:textAlignment w:val="baseline"/>
        <w:rPr>
          <w:rFonts w:ascii="Times New Roman" w:eastAsia="Times New Roman" w:hAnsi="Times New Roman" w:cs="Times New Roman"/>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022567" w:rsidRPr="0002009F" w14:paraId="67A277E4" w14:textId="77777777" w:rsidTr="00CC72DF">
        <w:trPr>
          <w:trHeight w:val="300"/>
        </w:trPr>
        <w:tc>
          <w:tcPr>
            <w:tcW w:w="4680" w:type="dxa"/>
            <w:tcBorders>
              <w:top w:val="single" w:sz="6" w:space="0" w:color="auto"/>
              <w:left w:val="nil"/>
              <w:bottom w:val="nil"/>
              <w:right w:val="nil"/>
            </w:tcBorders>
            <w:shd w:val="clear" w:color="auto" w:fill="FFFFFF"/>
            <w:hideMark/>
          </w:tcPr>
          <w:p w14:paraId="222A4F1E"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4C29EC44"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7F59D9A5"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34FF9331"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4BBE8934"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5EDE4429" w14:textId="77777777" w:rsidR="00022567" w:rsidRDefault="00022567" w:rsidP="00022567"/>
    <w:p w14:paraId="0FE9CD09"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176B9A94"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1615DE1C"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5FF69071"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111028B4"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33F63937"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07FDB2D3"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2AC1F2D7"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6D8DDFB2"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76CB9557"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61A23E6A" w14:textId="375F8BD1" w:rsidR="5C68C8A2" w:rsidRDefault="5C68C8A2" w:rsidP="5C68C8A2">
      <w:pPr>
        <w:spacing w:after="0" w:line="240" w:lineRule="auto"/>
        <w:ind w:left="840"/>
        <w:jc w:val="center"/>
        <w:rPr>
          <w:rFonts w:ascii="Times New Roman" w:eastAsia="Times New Roman" w:hAnsi="Times New Roman" w:cs="Times New Roman"/>
          <w:b/>
          <w:bCs/>
          <w:color w:val="00000A"/>
          <w:sz w:val="24"/>
          <w:szCs w:val="24"/>
        </w:rPr>
      </w:pPr>
    </w:p>
    <w:p w14:paraId="7B2D172C"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p>
    <w:p w14:paraId="0BDEFAD5"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Biologinės įvairovės s</w:t>
      </w:r>
      <w:r w:rsidRPr="0002009F">
        <w:rPr>
          <w:rFonts w:ascii="Times New Roman" w:eastAsia="Times New Roman" w:hAnsi="Times New Roman" w:cs="Times New Roman"/>
          <w:b/>
          <w:bCs/>
          <w:color w:val="00000A"/>
          <w:sz w:val="24"/>
          <w:szCs w:val="24"/>
        </w:rPr>
        <w:t xml:space="preserve">pecialisto </w:t>
      </w:r>
      <w:r>
        <w:rPr>
          <w:rFonts w:ascii="Times New Roman" w:eastAsia="Times New Roman" w:hAnsi="Times New Roman" w:cs="Times New Roman"/>
          <w:b/>
          <w:bCs/>
          <w:color w:val="00000A"/>
          <w:sz w:val="24"/>
          <w:szCs w:val="24"/>
        </w:rPr>
        <w:t>_____________________________</w:t>
      </w:r>
      <w:r w:rsidRPr="0002009F">
        <w:rPr>
          <w:rFonts w:ascii="Times New Roman" w:eastAsia="Times New Roman" w:hAnsi="Times New Roman" w:cs="Times New Roman"/>
          <w:b/>
          <w:bCs/>
          <w:color w:val="00000A"/>
          <w:sz w:val="24"/>
          <w:szCs w:val="24"/>
        </w:rPr>
        <w:t xml:space="preserve"> patirtis</w:t>
      </w:r>
      <w:r>
        <w:rPr>
          <w:rFonts w:ascii="Times New Roman" w:eastAsia="Times New Roman" w:hAnsi="Times New Roman" w:cs="Times New Roman"/>
          <w:b/>
          <w:bCs/>
          <w:color w:val="00000A"/>
          <w:sz w:val="24"/>
          <w:szCs w:val="24"/>
        </w:rPr>
        <w:t>*</w:t>
      </w:r>
    </w:p>
    <w:p w14:paraId="04497CFF" w14:textId="77777777" w:rsidR="00022567" w:rsidRDefault="00022567" w:rsidP="00022567">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17311E">
        <w:rPr>
          <w:rFonts w:ascii="Times New Roman" w:eastAsia="Times New Roman" w:hAnsi="Times New Roman" w:cs="Times New Roman"/>
          <w:i/>
          <w:iCs/>
          <w:sz w:val="24"/>
          <w:szCs w:val="24"/>
        </w:rPr>
        <w:t>vardas pavardė</w:t>
      </w:r>
    </w:p>
    <w:p w14:paraId="124CFE48" w14:textId="77777777" w:rsidR="00022567" w:rsidRPr="0017311E" w:rsidRDefault="00022567" w:rsidP="00022567">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022567" w:rsidRPr="0002009F" w14:paraId="4B9996A7" w14:textId="77777777" w:rsidTr="00CC72DF">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2EC3DA1D"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2A9348BA"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6F59D844"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w:t>
            </w:r>
          </w:p>
        </w:tc>
        <w:tc>
          <w:tcPr>
            <w:tcW w:w="2739" w:type="dxa"/>
            <w:tcBorders>
              <w:top w:val="single" w:sz="6" w:space="0" w:color="auto"/>
              <w:left w:val="single" w:sz="6" w:space="0" w:color="auto"/>
              <w:bottom w:val="single" w:sz="6" w:space="0" w:color="auto"/>
              <w:right w:val="single" w:sz="6" w:space="0" w:color="auto"/>
            </w:tcBorders>
            <w:vAlign w:val="center"/>
            <w:hideMark/>
          </w:tcPr>
          <w:p w14:paraId="64CA9A98"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022567" w:rsidRPr="0002009F" w14:paraId="78E6A966"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5E3571E9"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435FF167"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52BCDCA0"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3268C8A8"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0C0CD97D"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43FD9C20"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735B4B04"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1059DF07"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62CDCBB5"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13621599"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6400581D"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7C414A37"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6FC91F95"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11CD7DDC"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bl>
    <w:p w14:paraId="34E35CA9" w14:textId="77777777" w:rsidR="00022567" w:rsidRPr="009D576B" w:rsidRDefault="00022567" w:rsidP="00022567">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11667D37" w14:textId="77777777" w:rsidR="00022567" w:rsidRPr="00566071" w:rsidRDefault="00022567" w:rsidP="00022567">
      <w:pPr>
        <w:pStyle w:val="Sraopastraipa"/>
        <w:numPr>
          <w:ilvl w:val="0"/>
          <w:numId w:val="45"/>
        </w:numPr>
        <w:spacing w:after="0" w:line="240" w:lineRule="auto"/>
        <w:jc w:val="both"/>
        <w:textAlignment w:val="baseline"/>
        <w:rPr>
          <w:rFonts w:ascii="Times New Roman" w:eastAsia="Times New Roman" w:hAnsi="Times New Roman" w:cs="Times New Roman"/>
          <w:color w:val="00000A"/>
          <w:sz w:val="24"/>
          <w:szCs w:val="24"/>
        </w:rPr>
      </w:pPr>
      <w:r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23DE54D7" w14:textId="77777777" w:rsidR="00022567" w:rsidRDefault="00022567" w:rsidP="00022567">
      <w:pPr>
        <w:spacing w:after="0" w:line="240" w:lineRule="auto"/>
        <w:ind w:firstLine="840"/>
        <w:jc w:val="both"/>
        <w:textAlignment w:val="baseline"/>
        <w:rPr>
          <w:rFonts w:ascii="Times New Roman" w:eastAsia="Times New Roman" w:hAnsi="Times New Roman" w:cs="Times New Roman"/>
          <w:sz w:val="24"/>
          <w:szCs w:val="24"/>
        </w:rPr>
      </w:pPr>
    </w:p>
    <w:p w14:paraId="236975E1" w14:textId="77777777" w:rsidR="00022567" w:rsidRDefault="00022567" w:rsidP="00022567">
      <w:pPr>
        <w:spacing w:after="0" w:line="240" w:lineRule="auto"/>
        <w:ind w:firstLine="840"/>
        <w:jc w:val="both"/>
        <w:textAlignment w:val="baseline"/>
        <w:rPr>
          <w:rFonts w:ascii="Times New Roman" w:eastAsia="Times New Roman" w:hAnsi="Times New Roman" w:cs="Times New Roman"/>
          <w:sz w:val="24"/>
          <w:szCs w:val="24"/>
        </w:rPr>
      </w:pPr>
    </w:p>
    <w:p w14:paraId="1FDBEDF1" w14:textId="77777777" w:rsidR="00022567" w:rsidRPr="0017311E" w:rsidRDefault="00022567" w:rsidP="00022567">
      <w:pPr>
        <w:spacing w:after="0" w:line="240" w:lineRule="auto"/>
        <w:jc w:val="both"/>
        <w:textAlignment w:val="baseline"/>
        <w:rPr>
          <w:rFonts w:ascii="Times New Roman" w:eastAsia="Times New Roman" w:hAnsi="Times New Roman" w:cs="Times New Roman"/>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022567" w:rsidRPr="0002009F" w14:paraId="01F07711" w14:textId="77777777" w:rsidTr="00CC72DF">
        <w:trPr>
          <w:trHeight w:val="300"/>
        </w:trPr>
        <w:tc>
          <w:tcPr>
            <w:tcW w:w="4680" w:type="dxa"/>
            <w:tcBorders>
              <w:top w:val="single" w:sz="6" w:space="0" w:color="auto"/>
              <w:left w:val="nil"/>
              <w:bottom w:val="nil"/>
              <w:right w:val="nil"/>
            </w:tcBorders>
            <w:shd w:val="clear" w:color="auto" w:fill="FFFFFF"/>
            <w:hideMark/>
          </w:tcPr>
          <w:p w14:paraId="5343E8AD"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6F42228A"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57340556"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01BDA22B"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6302EAA4"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0114775C" w14:textId="77777777" w:rsidR="00022567" w:rsidRDefault="00022567" w:rsidP="00022567"/>
    <w:p w14:paraId="0933B009" w14:textId="77777777" w:rsidR="00022567" w:rsidRDefault="00022567" w:rsidP="00022567">
      <w:pPr>
        <w:spacing w:after="0" w:line="240" w:lineRule="auto"/>
        <w:jc w:val="both"/>
        <w:rPr>
          <w:rFonts w:eastAsia="Times New Roman" w:cstheme="minorHAnsi"/>
          <w:sz w:val="22"/>
          <w:szCs w:val="22"/>
          <w:lang w:eastAsia="en-US"/>
        </w:rPr>
      </w:pPr>
    </w:p>
    <w:p w14:paraId="1EF508CE" w14:textId="77777777" w:rsidR="00022567" w:rsidRDefault="00022567" w:rsidP="00022567">
      <w:pPr>
        <w:spacing w:after="0" w:line="240" w:lineRule="auto"/>
        <w:jc w:val="both"/>
        <w:rPr>
          <w:rFonts w:eastAsia="Times New Roman" w:cstheme="minorHAnsi"/>
          <w:sz w:val="22"/>
          <w:szCs w:val="22"/>
          <w:lang w:eastAsia="en-US"/>
        </w:rPr>
      </w:pPr>
    </w:p>
    <w:p w14:paraId="395F8EC0" w14:textId="77777777" w:rsidR="00022567" w:rsidRDefault="00022567" w:rsidP="00022567">
      <w:pPr>
        <w:spacing w:after="0" w:line="240" w:lineRule="auto"/>
        <w:jc w:val="both"/>
        <w:rPr>
          <w:rFonts w:eastAsia="Times New Roman" w:cstheme="minorHAnsi"/>
          <w:sz w:val="22"/>
          <w:szCs w:val="22"/>
          <w:lang w:eastAsia="en-US"/>
        </w:rPr>
      </w:pPr>
    </w:p>
    <w:p w14:paraId="21F4257B" w14:textId="77777777" w:rsidR="00022567" w:rsidRDefault="00022567" w:rsidP="00022567">
      <w:pPr>
        <w:spacing w:after="0" w:line="240" w:lineRule="auto"/>
        <w:jc w:val="both"/>
        <w:rPr>
          <w:rFonts w:eastAsia="Times New Roman" w:cstheme="minorHAnsi"/>
          <w:sz w:val="22"/>
          <w:szCs w:val="22"/>
          <w:lang w:eastAsia="en-US"/>
        </w:rPr>
      </w:pPr>
    </w:p>
    <w:p w14:paraId="2E4EAF55" w14:textId="77777777" w:rsidR="00022567" w:rsidRDefault="00022567" w:rsidP="00022567">
      <w:pPr>
        <w:spacing w:after="0" w:line="240" w:lineRule="auto"/>
        <w:jc w:val="both"/>
        <w:rPr>
          <w:rFonts w:eastAsia="Times New Roman" w:cstheme="minorHAnsi"/>
          <w:sz w:val="22"/>
          <w:szCs w:val="22"/>
          <w:lang w:eastAsia="en-US"/>
        </w:rPr>
      </w:pPr>
    </w:p>
    <w:p w14:paraId="1BA92CF1" w14:textId="77777777" w:rsidR="00022567" w:rsidRDefault="00022567" w:rsidP="00022567">
      <w:pPr>
        <w:spacing w:after="0" w:line="240" w:lineRule="auto"/>
        <w:jc w:val="both"/>
        <w:rPr>
          <w:rFonts w:eastAsia="Times New Roman" w:cstheme="minorHAnsi"/>
          <w:sz w:val="22"/>
          <w:szCs w:val="22"/>
          <w:lang w:eastAsia="en-US"/>
        </w:rPr>
      </w:pPr>
    </w:p>
    <w:p w14:paraId="442DE3F4" w14:textId="77777777" w:rsidR="00022567" w:rsidRDefault="00022567" w:rsidP="00022567">
      <w:pPr>
        <w:spacing w:after="0" w:line="240" w:lineRule="auto"/>
        <w:jc w:val="both"/>
        <w:rPr>
          <w:rFonts w:eastAsia="Times New Roman" w:cstheme="minorHAnsi"/>
          <w:sz w:val="22"/>
          <w:szCs w:val="22"/>
          <w:lang w:eastAsia="en-US"/>
        </w:rPr>
      </w:pPr>
    </w:p>
    <w:p w14:paraId="2F8EEFA4" w14:textId="77777777" w:rsidR="00022567" w:rsidRDefault="00022567" w:rsidP="00022567">
      <w:pPr>
        <w:spacing w:after="0" w:line="240" w:lineRule="auto"/>
        <w:jc w:val="both"/>
        <w:rPr>
          <w:rFonts w:eastAsia="Times New Roman" w:cstheme="minorHAnsi"/>
          <w:sz w:val="22"/>
          <w:szCs w:val="22"/>
          <w:lang w:eastAsia="en-US"/>
        </w:rPr>
      </w:pPr>
    </w:p>
    <w:p w14:paraId="198C44EA" w14:textId="77777777" w:rsidR="00022567" w:rsidRDefault="00022567" w:rsidP="00022567">
      <w:pPr>
        <w:spacing w:after="0" w:line="240" w:lineRule="auto"/>
        <w:jc w:val="both"/>
        <w:rPr>
          <w:rFonts w:eastAsia="Times New Roman" w:cstheme="minorHAnsi"/>
          <w:sz w:val="22"/>
          <w:szCs w:val="22"/>
          <w:lang w:eastAsia="en-US"/>
        </w:rPr>
      </w:pPr>
    </w:p>
    <w:p w14:paraId="353C92C9" w14:textId="77777777" w:rsidR="00022567" w:rsidRDefault="00022567" w:rsidP="00022567">
      <w:pPr>
        <w:spacing w:after="0" w:line="240" w:lineRule="auto"/>
        <w:jc w:val="both"/>
        <w:rPr>
          <w:rFonts w:eastAsia="Times New Roman"/>
          <w:sz w:val="22"/>
          <w:szCs w:val="22"/>
          <w:lang w:eastAsia="en-US"/>
        </w:rPr>
      </w:pPr>
    </w:p>
    <w:p w14:paraId="5D5E216A" w14:textId="6E1891DD" w:rsidR="5C68C8A2" w:rsidRDefault="5C68C8A2" w:rsidP="5C68C8A2">
      <w:pPr>
        <w:spacing w:after="0" w:line="240" w:lineRule="auto"/>
        <w:jc w:val="both"/>
        <w:rPr>
          <w:rFonts w:eastAsia="Times New Roman"/>
          <w:sz w:val="22"/>
          <w:szCs w:val="22"/>
          <w:lang w:eastAsia="en-US"/>
        </w:rPr>
      </w:pPr>
    </w:p>
    <w:p w14:paraId="6FD7F153" w14:textId="77777777" w:rsidR="00022567" w:rsidRDefault="00022567" w:rsidP="00022567">
      <w:pPr>
        <w:spacing w:after="0" w:line="240" w:lineRule="auto"/>
        <w:jc w:val="both"/>
        <w:rPr>
          <w:rFonts w:eastAsia="Times New Roman" w:cstheme="minorHAnsi"/>
          <w:sz w:val="22"/>
          <w:szCs w:val="22"/>
          <w:lang w:eastAsia="en-US"/>
        </w:rPr>
      </w:pPr>
    </w:p>
    <w:p w14:paraId="4A51E1DB" w14:textId="77777777" w:rsidR="00022567" w:rsidRDefault="00022567" w:rsidP="00022567">
      <w:pPr>
        <w:spacing w:after="0" w:line="240" w:lineRule="auto"/>
        <w:ind w:left="840"/>
        <w:jc w:val="center"/>
        <w:textAlignment w:val="baseline"/>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Visuomenės sveikatos s</w:t>
      </w:r>
      <w:r w:rsidRPr="0002009F">
        <w:rPr>
          <w:rFonts w:ascii="Times New Roman" w:eastAsia="Times New Roman" w:hAnsi="Times New Roman" w:cs="Times New Roman"/>
          <w:b/>
          <w:bCs/>
          <w:color w:val="00000A"/>
          <w:sz w:val="24"/>
          <w:szCs w:val="24"/>
        </w:rPr>
        <w:t xml:space="preserve">pecialisto </w:t>
      </w:r>
      <w:r>
        <w:rPr>
          <w:rFonts w:ascii="Times New Roman" w:eastAsia="Times New Roman" w:hAnsi="Times New Roman" w:cs="Times New Roman"/>
          <w:b/>
          <w:bCs/>
          <w:color w:val="00000A"/>
          <w:sz w:val="24"/>
          <w:szCs w:val="24"/>
        </w:rPr>
        <w:t>_____________________________</w:t>
      </w:r>
      <w:r w:rsidRPr="0002009F">
        <w:rPr>
          <w:rFonts w:ascii="Times New Roman" w:eastAsia="Times New Roman" w:hAnsi="Times New Roman" w:cs="Times New Roman"/>
          <w:b/>
          <w:bCs/>
          <w:color w:val="00000A"/>
          <w:sz w:val="24"/>
          <w:szCs w:val="24"/>
        </w:rPr>
        <w:t xml:space="preserve"> patirtis</w:t>
      </w:r>
      <w:r>
        <w:rPr>
          <w:rFonts w:ascii="Times New Roman" w:eastAsia="Times New Roman" w:hAnsi="Times New Roman" w:cs="Times New Roman"/>
          <w:b/>
          <w:bCs/>
          <w:color w:val="00000A"/>
          <w:sz w:val="24"/>
          <w:szCs w:val="24"/>
        </w:rPr>
        <w:t>*</w:t>
      </w:r>
    </w:p>
    <w:p w14:paraId="42526D31" w14:textId="77777777" w:rsidR="00022567" w:rsidRDefault="00022567" w:rsidP="00022567">
      <w:pPr>
        <w:spacing w:after="0" w:line="240" w:lineRule="auto"/>
        <w:jc w:val="center"/>
        <w:textAlignment w:val="baseline"/>
        <w:rPr>
          <w:rFonts w:ascii="Times New Roman" w:eastAsia="Times New Roman" w:hAnsi="Times New Roman" w:cs="Times New Roman"/>
          <w:i/>
          <w:iCs/>
          <w:sz w:val="24"/>
          <w:szCs w:val="24"/>
        </w:rPr>
      </w:pPr>
    </w:p>
    <w:p w14:paraId="6F33DA72" w14:textId="77777777" w:rsidR="00022567" w:rsidRDefault="00022567" w:rsidP="00022567">
      <w:pPr>
        <w:spacing w:after="0" w:line="240" w:lineRule="auto"/>
        <w:jc w:val="center"/>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17311E">
        <w:rPr>
          <w:rFonts w:ascii="Times New Roman" w:eastAsia="Times New Roman" w:hAnsi="Times New Roman" w:cs="Times New Roman"/>
          <w:i/>
          <w:iCs/>
          <w:sz w:val="24"/>
          <w:szCs w:val="24"/>
        </w:rPr>
        <w:t>vardas pavardė</w:t>
      </w:r>
    </w:p>
    <w:p w14:paraId="33504BF7" w14:textId="77777777" w:rsidR="00022567" w:rsidRPr="0017311E" w:rsidRDefault="00022567" w:rsidP="00022567">
      <w:pPr>
        <w:spacing w:after="0" w:line="240" w:lineRule="auto"/>
        <w:jc w:val="center"/>
        <w:textAlignment w:val="baseline"/>
        <w:rPr>
          <w:rFonts w:ascii="Times New Roman" w:eastAsia="Times New Roman" w:hAnsi="Times New Roman" w:cs="Times New Roman"/>
          <w:i/>
          <w:iCs/>
          <w:sz w:val="24"/>
          <w:szCs w:val="24"/>
        </w:rPr>
      </w:pPr>
    </w:p>
    <w:tbl>
      <w:tblPr>
        <w:tblW w:w="136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022567" w:rsidRPr="0002009F" w14:paraId="0C764A39" w14:textId="77777777" w:rsidTr="00CC72DF">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2A7F02A5"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65954B75"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Užsakovas</w:t>
            </w:r>
            <w:r>
              <w:rPr>
                <w:rFonts w:ascii="Times New Roman" w:eastAsia="Times New Roman" w:hAnsi="Times New Roman" w:cs="Times New Roman"/>
                <w:b/>
                <w:bCs/>
                <w:color w:val="00000A"/>
                <w:sz w:val="24"/>
                <w:szCs w:val="24"/>
              </w:rPr>
              <w:t xml:space="preserve"> </w:t>
            </w:r>
            <w:r w:rsidRPr="0002009F">
              <w:rPr>
                <w:rFonts w:ascii="Times New Roman" w:eastAsia="Times New Roman" w:hAnsi="Times New Roman" w:cs="Times New Roman"/>
                <w:b/>
                <w:bCs/>
                <w:color w:val="00000A"/>
                <w:sz w:val="24"/>
                <w:szCs w:val="24"/>
              </w:rPr>
              <w:t>(pilnas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2B7CA757"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682C744B" w14:textId="77777777" w:rsidR="00022567" w:rsidRPr="0002009F" w:rsidRDefault="00022567"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b/>
                <w:bCs/>
                <w:color w:val="00000A"/>
                <w:sz w:val="24"/>
                <w:szCs w:val="24"/>
              </w:rPr>
              <w:t>Pareigos ir veiklos pobūdis</w:t>
            </w:r>
          </w:p>
        </w:tc>
      </w:tr>
      <w:tr w:rsidR="00022567" w:rsidRPr="0002009F" w14:paraId="19DF5B38"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310A328B"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6F41BD0F"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47FEDBFD"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174A5659"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66F52469"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28BB2061"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2DD5E316"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01757F2A"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139C1C44"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r w:rsidR="00022567" w:rsidRPr="0002009F" w14:paraId="6707435E" w14:textId="77777777" w:rsidTr="00CC72DF">
        <w:trPr>
          <w:trHeight w:val="450"/>
        </w:trPr>
        <w:tc>
          <w:tcPr>
            <w:tcW w:w="3511" w:type="dxa"/>
            <w:tcBorders>
              <w:top w:val="single" w:sz="6" w:space="0" w:color="auto"/>
              <w:left w:val="single" w:sz="6" w:space="0" w:color="auto"/>
              <w:bottom w:val="single" w:sz="6" w:space="0" w:color="auto"/>
              <w:right w:val="single" w:sz="6" w:space="0" w:color="auto"/>
            </w:tcBorders>
          </w:tcPr>
          <w:p w14:paraId="6582AEF7"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3430" w:type="dxa"/>
            <w:tcBorders>
              <w:top w:val="single" w:sz="6" w:space="0" w:color="auto"/>
              <w:left w:val="single" w:sz="6" w:space="0" w:color="auto"/>
              <w:bottom w:val="single" w:sz="6" w:space="0" w:color="auto"/>
              <w:right w:val="single" w:sz="6" w:space="0" w:color="auto"/>
            </w:tcBorders>
          </w:tcPr>
          <w:p w14:paraId="617F2194"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4006" w:type="dxa"/>
            <w:tcBorders>
              <w:top w:val="single" w:sz="6" w:space="0" w:color="auto"/>
              <w:left w:val="single" w:sz="6" w:space="0" w:color="auto"/>
              <w:bottom w:val="single" w:sz="6" w:space="0" w:color="auto"/>
              <w:right w:val="single" w:sz="6" w:space="0" w:color="auto"/>
            </w:tcBorders>
          </w:tcPr>
          <w:p w14:paraId="65382186"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c>
          <w:tcPr>
            <w:tcW w:w="2739" w:type="dxa"/>
            <w:tcBorders>
              <w:top w:val="single" w:sz="6" w:space="0" w:color="auto"/>
              <w:left w:val="single" w:sz="6" w:space="0" w:color="auto"/>
              <w:bottom w:val="single" w:sz="6" w:space="0" w:color="auto"/>
              <w:right w:val="single" w:sz="6" w:space="0" w:color="auto"/>
            </w:tcBorders>
          </w:tcPr>
          <w:p w14:paraId="356B0E10" w14:textId="77777777" w:rsidR="00022567" w:rsidRPr="0002009F" w:rsidRDefault="00022567" w:rsidP="00CC72DF">
            <w:pPr>
              <w:spacing w:after="0" w:line="240" w:lineRule="auto"/>
              <w:jc w:val="both"/>
              <w:textAlignment w:val="baseline"/>
              <w:rPr>
                <w:rFonts w:ascii="Times New Roman" w:eastAsia="Times New Roman" w:hAnsi="Times New Roman" w:cs="Times New Roman"/>
                <w:sz w:val="24"/>
                <w:szCs w:val="24"/>
              </w:rPr>
            </w:pPr>
          </w:p>
        </w:tc>
      </w:tr>
    </w:tbl>
    <w:p w14:paraId="1CB058E6" w14:textId="77777777" w:rsidR="00022567" w:rsidRPr="009D576B" w:rsidRDefault="00022567" w:rsidP="00022567">
      <w:pPr>
        <w:spacing w:after="0" w:line="240" w:lineRule="auto"/>
        <w:ind w:left="-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p w14:paraId="7CCA4331" w14:textId="77777777" w:rsidR="00EE5620" w:rsidRDefault="00022567" w:rsidP="00022567">
      <w:pPr>
        <w:spacing w:after="0" w:line="240" w:lineRule="auto"/>
        <w:ind w:left="-720"/>
        <w:jc w:val="both"/>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t>
      </w:r>
      <w:r w:rsidRPr="00566071">
        <w:rPr>
          <w:i/>
          <w:iCs/>
          <w:color w:val="000000"/>
          <w:shd w:val="clear" w:color="auto" w:fill="FFFFFF"/>
        </w:rPr>
        <w:t xml:space="preserve"> </w:t>
      </w:r>
      <w:r w:rsidRPr="00566071">
        <w:rPr>
          <w:rFonts w:ascii="Times New Roman" w:eastAsia="Times New Roman" w:hAnsi="Times New Roman" w:cs="Times New Roman"/>
          <w:i/>
          <w:iCs/>
          <w:color w:val="000000"/>
          <w:sz w:val="24"/>
          <w:szCs w:val="24"/>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w:t>
      </w:r>
      <w:r w:rsidR="00EE5620">
        <w:rPr>
          <w:rFonts w:ascii="Times New Roman" w:eastAsia="Times New Roman" w:hAnsi="Times New Roman" w:cs="Times New Roman"/>
          <w:i/>
          <w:iCs/>
          <w:color w:val="000000"/>
          <w:sz w:val="24"/>
          <w:szCs w:val="24"/>
        </w:rPr>
        <w:t>.</w:t>
      </w:r>
    </w:p>
    <w:p w14:paraId="3FC12264" w14:textId="77777777" w:rsidR="00EE5620" w:rsidRDefault="00EE5620" w:rsidP="00022567">
      <w:pPr>
        <w:spacing w:after="0" w:line="240" w:lineRule="auto"/>
        <w:ind w:left="-720"/>
        <w:jc w:val="both"/>
        <w:textAlignment w:val="baseline"/>
        <w:rPr>
          <w:rFonts w:ascii="Times New Roman" w:eastAsia="Times New Roman" w:hAnsi="Times New Roman" w:cs="Times New Roman"/>
          <w:i/>
          <w:iCs/>
          <w:color w:val="000000"/>
          <w:sz w:val="24"/>
          <w:szCs w:val="24"/>
        </w:rPr>
      </w:pPr>
    </w:p>
    <w:p w14:paraId="15DD53E3" w14:textId="77777777" w:rsidR="00EE5620" w:rsidRDefault="00EE5620" w:rsidP="00022567">
      <w:pPr>
        <w:spacing w:after="0" w:line="240" w:lineRule="auto"/>
        <w:ind w:left="-720"/>
        <w:jc w:val="both"/>
        <w:textAlignment w:val="baseline"/>
        <w:rPr>
          <w:rFonts w:ascii="Times New Roman" w:eastAsia="Times New Roman" w:hAnsi="Times New Roman" w:cs="Times New Roman"/>
          <w:i/>
          <w:iCs/>
          <w:color w:val="000000"/>
          <w:sz w:val="24"/>
          <w:szCs w:val="24"/>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EE5620" w:rsidRPr="0002009F" w14:paraId="2F54B333" w14:textId="77777777" w:rsidTr="00CC72DF">
        <w:trPr>
          <w:trHeight w:val="300"/>
        </w:trPr>
        <w:tc>
          <w:tcPr>
            <w:tcW w:w="4680" w:type="dxa"/>
            <w:tcBorders>
              <w:top w:val="single" w:sz="6" w:space="0" w:color="auto"/>
              <w:left w:val="nil"/>
              <w:bottom w:val="nil"/>
              <w:right w:val="nil"/>
            </w:tcBorders>
            <w:shd w:val="clear" w:color="auto" w:fill="FFFFFF"/>
            <w:hideMark/>
          </w:tcPr>
          <w:p w14:paraId="66E7E156" w14:textId="77777777" w:rsidR="00EE5620" w:rsidRPr="0002009F" w:rsidRDefault="00EE5620"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(Pasirašiusio asmens pareigų pavadinimas)</w:t>
            </w:r>
          </w:p>
        </w:tc>
        <w:tc>
          <w:tcPr>
            <w:tcW w:w="1240" w:type="dxa"/>
            <w:tcBorders>
              <w:top w:val="nil"/>
              <w:left w:val="nil"/>
              <w:bottom w:val="nil"/>
              <w:right w:val="nil"/>
            </w:tcBorders>
            <w:shd w:val="clear" w:color="auto" w:fill="FFFFFF"/>
            <w:hideMark/>
          </w:tcPr>
          <w:p w14:paraId="68BC9115" w14:textId="77777777" w:rsidR="00EE5620" w:rsidRPr="0002009F" w:rsidRDefault="00EE5620" w:rsidP="00CC72DF">
            <w:pPr>
              <w:spacing w:after="0" w:line="240" w:lineRule="auto"/>
              <w:jc w:val="center"/>
              <w:textAlignment w:val="baseline"/>
              <w:rPr>
                <w:rFonts w:ascii="Times New Roman" w:eastAsia="Times New Roman" w:hAnsi="Times New Roman" w:cs="Times New Roman"/>
                <w:sz w:val="24"/>
                <w:szCs w:val="24"/>
              </w:rPr>
            </w:pPr>
          </w:p>
        </w:tc>
        <w:tc>
          <w:tcPr>
            <w:tcW w:w="1640" w:type="dxa"/>
            <w:tcBorders>
              <w:top w:val="single" w:sz="6" w:space="0" w:color="auto"/>
              <w:left w:val="nil"/>
              <w:bottom w:val="nil"/>
              <w:right w:val="nil"/>
            </w:tcBorders>
            <w:shd w:val="clear" w:color="auto" w:fill="FFFFFF"/>
            <w:hideMark/>
          </w:tcPr>
          <w:p w14:paraId="2516C19A" w14:textId="77777777" w:rsidR="00EE5620" w:rsidRPr="0002009F" w:rsidRDefault="00EE5620" w:rsidP="00CC72DF">
            <w:pPr>
              <w:spacing w:after="0" w:line="240" w:lineRule="auto"/>
              <w:jc w:val="both"/>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(Parašas)</w:t>
            </w:r>
          </w:p>
        </w:tc>
        <w:tc>
          <w:tcPr>
            <w:tcW w:w="1260" w:type="dxa"/>
            <w:tcBorders>
              <w:top w:val="nil"/>
              <w:left w:val="nil"/>
              <w:bottom w:val="nil"/>
              <w:right w:val="nil"/>
            </w:tcBorders>
            <w:shd w:val="clear" w:color="auto" w:fill="FFFFFF"/>
          </w:tcPr>
          <w:p w14:paraId="750DE4CB" w14:textId="77777777" w:rsidR="00EE5620" w:rsidRPr="0002009F" w:rsidRDefault="00EE5620" w:rsidP="00CC72DF">
            <w:pPr>
              <w:spacing w:after="0" w:line="240" w:lineRule="auto"/>
              <w:jc w:val="center"/>
              <w:textAlignment w:val="baseline"/>
              <w:rPr>
                <w:rFonts w:ascii="Times New Roman" w:eastAsia="Times New Roman" w:hAnsi="Times New Roman" w:cs="Times New Roman"/>
                <w:sz w:val="24"/>
                <w:szCs w:val="24"/>
              </w:rPr>
            </w:pPr>
          </w:p>
        </w:tc>
        <w:tc>
          <w:tcPr>
            <w:tcW w:w="4320" w:type="dxa"/>
            <w:tcBorders>
              <w:top w:val="single" w:sz="6" w:space="0" w:color="auto"/>
              <w:left w:val="nil"/>
              <w:bottom w:val="nil"/>
              <w:right w:val="nil"/>
            </w:tcBorders>
            <w:shd w:val="clear" w:color="auto" w:fill="FFFFFF"/>
            <w:hideMark/>
          </w:tcPr>
          <w:p w14:paraId="310F3443" w14:textId="77777777" w:rsidR="00EE5620" w:rsidRPr="0002009F" w:rsidRDefault="00EE5620" w:rsidP="00CC72DF">
            <w:pPr>
              <w:spacing w:after="0" w:line="240" w:lineRule="auto"/>
              <w:jc w:val="center"/>
              <w:textAlignment w:val="baseline"/>
              <w:rPr>
                <w:rFonts w:ascii="Times New Roman" w:eastAsia="Times New Roman" w:hAnsi="Times New Roman" w:cs="Times New Roman"/>
                <w:sz w:val="24"/>
                <w:szCs w:val="24"/>
              </w:rPr>
            </w:pPr>
            <w:r w:rsidRPr="0002009F">
              <w:rPr>
                <w:rFonts w:ascii="Times New Roman" w:eastAsia="Times New Roman" w:hAnsi="Times New Roman" w:cs="Times New Roman"/>
                <w:color w:val="00000A"/>
                <w:sz w:val="24"/>
                <w:szCs w:val="24"/>
              </w:rPr>
              <w:t>(Vardas ir pavardė)</w:t>
            </w:r>
          </w:p>
        </w:tc>
      </w:tr>
    </w:tbl>
    <w:p w14:paraId="516FA06A" w14:textId="4ED1F436" w:rsidR="00EE5620" w:rsidRDefault="00EE5620" w:rsidP="00EE5620">
      <w:pPr>
        <w:spacing w:after="0" w:line="240" w:lineRule="auto"/>
        <w:jc w:val="both"/>
        <w:textAlignment w:val="baseline"/>
        <w:rPr>
          <w:rFonts w:ascii="Times New Roman" w:eastAsia="Times New Roman" w:hAnsi="Times New Roman" w:cs="Times New Roman"/>
          <w:i/>
          <w:iCs/>
          <w:color w:val="000000"/>
          <w:sz w:val="24"/>
          <w:szCs w:val="24"/>
        </w:rPr>
        <w:sectPr w:rsidR="00EE5620" w:rsidSect="0093320D">
          <w:footerReference w:type="first" r:id="rId25"/>
          <w:pgSz w:w="15840" w:h="12240" w:orient="landscape"/>
          <w:pgMar w:top="1701" w:right="1134" w:bottom="567" w:left="1134" w:header="720" w:footer="720" w:gutter="0"/>
          <w:cols w:space="720"/>
          <w:docGrid w:linePitch="360"/>
        </w:sectPr>
      </w:pPr>
    </w:p>
    <w:p w14:paraId="31B8BF6F" w14:textId="77777777" w:rsidR="0060331C" w:rsidRPr="00AD60A9" w:rsidRDefault="0060331C" w:rsidP="00EE5620">
      <w:pPr>
        <w:spacing w:after="0" w:line="240" w:lineRule="auto"/>
        <w:jc w:val="both"/>
        <w:rPr>
          <w:rFonts w:eastAsia="Times New Roman" w:cstheme="minorHAnsi"/>
          <w:sz w:val="22"/>
          <w:szCs w:val="22"/>
          <w:lang w:eastAsia="en-US"/>
        </w:rPr>
      </w:pPr>
    </w:p>
    <w:sectPr w:rsidR="0060331C" w:rsidRPr="00AD60A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36E6" w14:textId="77777777" w:rsidR="002333FD" w:rsidRDefault="002333FD" w:rsidP="00D05666">
      <w:r>
        <w:separator/>
      </w:r>
    </w:p>
  </w:endnote>
  <w:endnote w:type="continuationSeparator" w:id="0">
    <w:p w14:paraId="376A7EB7" w14:textId="77777777" w:rsidR="002333FD" w:rsidRDefault="002333FD" w:rsidP="00D05666">
      <w:r>
        <w:continuationSeparator/>
      </w:r>
    </w:p>
  </w:endnote>
  <w:endnote w:type="continuationNotice" w:id="1">
    <w:p w14:paraId="168DB9CB" w14:textId="77777777" w:rsidR="002333FD" w:rsidRDefault="00233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3105" w14:textId="77777777" w:rsidR="002333FD" w:rsidRDefault="002333FD" w:rsidP="00D05666">
      <w:r>
        <w:separator/>
      </w:r>
    </w:p>
  </w:footnote>
  <w:footnote w:type="continuationSeparator" w:id="0">
    <w:p w14:paraId="358B81BA" w14:textId="77777777" w:rsidR="002333FD" w:rsidRDefault="002333FD" w:rsidP="00D05666">
      <w:r>
        <w:continuationSeparator/>
      </w:r>
    </w:p>
  </w:footnote>
  <w:footnote w:type="continuationNotice" w:id="1">
    <w:p w14:paraId="4C5109BF" w14:textId="77777777" w:rsidR="002333FD" w:rsidRDefault="002333FD">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75EF53CA" w14:textId="77777777" w:rsidR="00192DE6" w:rsidRDefault="00192DE6" w:rsidP="00192DE6">
      <w:pPr>
        <w:pStyle w:val="Puslapioinaostekstas"/>
      </w:pPr>
      <w:r>
        <w:rPr>
          <w:rStyle w:val="Puslapioinaosnuoroda"/>
        </w:rPr>
        <w:footnoteRef/>
      </w:r>
      <w:r>
        <w:t xml:space="preserve"> </w:t>
      </w:r>
      <w:r w:rsidRPr="00C365A1">
        <w:rPr>
          <w:rFonts w:cstheme="minorHAnsi"/>
          <w:sz w:val="18"/>
          <w:szCs w:val="18"/>
        </w:rPr>
        <w:t xml:space="preserve">Perkančioji organizacija, nustačiusi kvalifikacijos reikalavimus, turi pateikti informaciją kaip numatyta </w:t>
      </w:r>
      <w:r w:rsidRPr="00C365A1">
        <w:rPr>
          <w:rFonts w:eastAsia="Arial" w:cstheme="minorHAnsi"/>
          <w:sz w:val="18"/>
          <w:szCs w:val="18"/>
        </w:rPr>
        <w:t>Tiekėjo kvalifikacijos reikalavimų nustatymo metodikos 8 punkte.</w:t>
      </w:r>
    </w:p>
  </w:footnote>
  <w:footnote w:id="8">
    <w:p w14:paraId="796E72BA" w14:textId="77777777" w:rsidR="00192DE6" w:rsidRDefault="00192DE6" w:rsidP="00192DE6">
      <w:pPr>
        <w:pStyle w:val="Puslapioinaostekstas"/>
      </w:pPr>
      <w:r>
        <w:rPr>
          <w:rStyle w:val="Puslapioinaosnuoroda"/>
        </w:rPr>
        <w:footnoteRef/>
      </w:r>
      <w:r>
        <w:t xml:space="preserve"> </w:t>
      </w:r>
      <w:r w:rsidRPr="00C365A1">
        <w:rPr>
          <w:rFonts w:cstheme="minorHAnsi"/>
          <w:sz w:val="18"/>
          <w:szCs w:val="18"/>
        </w:rPr>
        <w:t>Tinkamai suteiktomis paslaugomis laikomos paslaugos, kurių tinkamumą savo pažymoje patvirtina užsakovas</w:t>
      </w:r>
      <w:r>
        <w:rPr>
          <w:rFonts w:cstheme="minorHAnsi"/>
          <w:sz w:val="18"/>
          <w:szCs w:val="18"/>
        </w:rPr>
        <w:t>.</w:t>
      </w:r>
    </w:p>
  </w:footnote>
  <w:footnote w:id="9">
    <w:p w14:paraId="1D343DA3" w14:textId="77777777" w:rsidR="00192DE6" w:rsidRDefault="00192DE6" w:rsidP="00192DE6">
      <w:pPr>
        <w:pStyle w:val="Puslapioinaostekstas"/>
      </w:pPr>
      <w:r>
        <w:rPr>
          <w:rStyle w:val="Puslapioinaosnuoroda"/>
        </w:rPr>
        <w:footnoteRef/>
      </w:r>
      <w:r>
        <w:t xml:space="preserve"> </w:t>
      </w:r>
      <w:r w:rsidRPr="00C365A1">
        <w:rPr>
          <w:rFonts w:cstheme="minorHAnsi"/>
          <w:sz w:val="18"/>
          <w:szCs w:val="18"/>
        </w:rPr>
        <w:t>Savo jėgomis reiškia, kad tiekėjas patiekė prekes, suteikė paslaugas ar atliko darbus pats (savo jėgomis) kaip tiekėjas (rangovas), tiekėjų grupės partneris ar subtiekėjas, nepasitelkdamas trečiųjų asmenų.</w:t>
      </w:r>
      <w:r>
        <w:rPr>
          <w:rFonts w:cstheme="minorHAnsi"/>
          <w:sz w:val="18"/>
          <w:szCs w:val="18"/>
        </w:rPr>
        <w:t xml:space="preserve"> </w:t>
      </w:r>
    </w:p>
  </w:footnote>
  <w:footnote w:id="10">
    <w:p w14:paraId="782D57A0" w14:textId="77777777" w:rsidR="00192DE6" w:rsidRDefault="00192DE6" w:rsidP="00192DE6">
      <w:pPr>
        <w:pStyle w:val="Puslapioinaostekstas"/>
        <w:spacing w:after="0" w:line="240" w:lineRule="auto"/>
      </w:pPr>
      <w:r>
        <w:rPr>
          <w:rStyle w:val="Puslapioinaosnuoroda"/>
        </w:rPr>
        <w:footnoteRef/>
      </w:r>
      <w:r>
        <w:t xml:space="preserve"> </w:t>
      </w:r>
      <w:r w:rsidRPr="00C365A1">
        <w:rPr>
          <w:rFonts w:cstheme="minorHAnsi"/>
          <w:sz w:val="18"/>
          <w:szCs w:val="18"/>
        </w:rPr>
        <w:t>Atsižvelgiant į tai, kad pateikęs sąrašą dalyvis nebegalės jo papildyti, rekomenduojame teikiamame sąraše nurodyti didesnį už reikalaujamą minimalų suteiktų paslaugų skaičių.</w:t>
      </w:r>
    </w:p>
    <w:p w14:paraId="7E8784EA" w14:textId="77777777" w:rsidR="00192DE6" w:rsidRDefault="00192DE6" w:rsidP="00192DE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6B5A68"/>
    <w:multiLevelType w:val="multilevel"/>
    <w:tmpl w:val="21EE17A0"/>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6"/>
  </w:num>
  <w:num w:numId="3" w16cid:durableId="1528367431">
    <w:abstractNumId w:val="35"/>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3"/>
  </w:num>
  <w:num w:numId="13" w16cid:durableId="1318921492">
    <w:abstractNumId w:val="27"/>
  </w:num>
  <w:num w:numId="14" w16cid:durableId="1864435576">
    <w:abstractNumId w:val="39"/>
  </w:num>
  <w:num w:numId="15" w16cid:durableId="1941065713">
    <w:abstractNumId w:val="7"/>
  </w:num>
  <w:num w:numId="16" w16cid:durableId="19859238">
    <w:abstractNumId w:val="10"/>
  </w:num>
  <w:num w:numId="17" w16cid:durableId="1297491117">
    <w:abstractNumId w:val="25"/>
  </w:num>
  <w:num w:numId="18" w16cid:durableId="1355115080">
    <w:abstractNumId w:val="13"/>
  </w:num>
  <w:num w:numId="19" w16cid:durableId="1151098297">
    <w:abstractNumId w:val="33"/>
  </w:num>
  <w:num w:numId="20" w16cid:durableId="1683705037">
    <w:abstractNumId w:val="8"/>
  </w:num>
  <w:num w:numId="21" w16cid:durableId="256863186">
    <w:abstractNumId w:val="5"/>
  </w:num>
  <w:num w:numId="22" w16cid:durableId="1419787664">
    <w:abstractNumId w:val="46"/>
  </w:num>
  <w:num w:numId="23" w16cid:durableId="328021677">
    <w:abstractNumId w:val="32"/>
  </w:num>
  <w:num w:numId="24" w16cid:durableId="913508862">
    <w:abstractNumId w:val="42"/>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4"/>
  </w:num>
  <w:num w:numId="30" w16cid:durableId="471793991">
    <w:abstractNumId w:val="18"/>
  </w:num>
  <w:num w:numId="31" w16cid:durableId="1333874857">
    <w:abstractNumId w:val="16"/>
  </w:num>
  <w:num w:numId="32" w16cid:durableId="1804929382">
    <w:abstractNumId w:val="21"/>
  </w:num>
  <w:num w:numId="33" w16cid:durableId="2065908481">
    <w:abstractNumId w:val="20"/>
  </w:num>
  <w:num w:numId="34" w16cid:durableId="1111315082">
    <w:abstractNumId w:val="22"/>
  </w:num>
  <w:num w:numId="35" w16cid:durableId="1397507914">
    <w:abstractNumId w:val="1"/>
  </w:num>
  <w:num w:numId="36" w16cid:durableId="195389510">
    <w:abstractNumId w:val="31"/>
  </w:num>
  <w:num w:numId="37" w16cid:durableId="878519037">
    <w:abstractNumId w:val="3"/>
  </w:num>
  <w:num w:numId="38" w16cid:durableId="1032220187">
    <w:abstractNumId w:val="26"/>
  </w:num>
  <w:num w:numId="39" w16cid:durableId="752580688">
    <w:abstractNumId w:val="41"/>
  </w:num>
  <w:num w:numId="40" w16cid:durableId="1229463082">
    <w:abstractNumId w:val="9"/>
  </w:num>
  <w:num w:numId="41" w16cid:durableId="252469303">
    <w:abstractNumId w:val="12"/>
  </w:num>
  <w:num w:numId="42" w16cid:durableId="131945100">
    <w:abstractNumId w:val="36"/>
  </w:num>
  <w:num w:numId="43" w16cid:durableId="186145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408535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458866">
    <w:abstractNumId w:val="34"/>
  </w:num>
  <w:num w:numId="46" w16cid:durableId="701367099">
    <w:abstractNumId w:val="14"/>
  </w:num>
  <w:num w:numId="47" w16cid:durableId="236325392">
    <w:abstractNumId w:val="28"/>
  </w:num>
  <w:num w:numId="48" w16cid:durableId="981542642">
    <w:abstractNumId w:val="30"/>
  </w:num>
  <w:num w:numId="49" w16cid:durableId="1712456258">
    <w:abstractNumId w:val="4"/>
  </w:num>
  <w:num w:numId="50" w16cid:durableId="702897721">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567"/>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F75"/>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8C"/>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AE0"/>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194"/>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52B"/>
    <w:rsid w:val="000B36CB"/>
    <w:rsid w:val="000B3887"/>
    <w:rsid w:val="000B3A24"/>
    <w:rsid w:val="000B4A3A"/>
    <w:rsid w:val="000B4E01"/>
    <w:rsid w:val="000B4E6D"/>
    <w:rsid w:val="000B4E90"/>
    <w:rsid w:val="000B51DF"/>
    <w:rsid w:val="000B5255"/>
    <w:rsid w:val="000B55CD"/>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658"/>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50B"/>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4FB5"/>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22F"/>
    <w:rsid w:val="00173ACB"/>
    <w:rsid w:val="00173E9D"/>
    <w:rsid w:val="001741F9"/>
    <w:rsid w:val="001743F1"/>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DE6"/>
    <w:rsid w:val="00192ED3"/>
    <w:rsid w:val="0019320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19B"/>
    <w:rsid w:val="001E3801"/>
    <w:rsid w:val="001E391B"/>
    <w:rsid w:val="001E3D5A"/>
    <w:rsid w:val="001E4255"/>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5E"/>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499"/>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A53"/>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B10"/>
    <w:rsid w:val="003E7F39"/>
    <w:rsid w:val="003F02B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2D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E41"/>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1B1"/>
    <w:rsid w:val="00482647"/>
    <w:rsid w:val="00482BC0"/>
    <w:rsid w:val="00482F67"/>
    <w:rsid w:val="00483066"/>
    <w:rsid w:val="004832FF"/>
    <w:rsid w:val="00483462"/>
    <w:rsid w:val="004836E9"/>
    <w:rsid w:val="00483E10"/>
    <w:rsid w:val="004844CD"/>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D57"/>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24D"/>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31C"/>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A96"/>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AF8"/>
    <w:rsid w:val="00687CEC"/>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1CA"/>
    <w:rsid w:val="0069423C"/>
    <w:rsid w:val="006942B0"/>
    <w:rsid w:val="006944F4"/>
    <w:rsid w:val="0069475E"/>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2ED"/>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834"/>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0C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86D"/>
    <w:rsid w:val="007B6F6D"/>
    <w:rsid w:val="007B732B"/>
    <w:rsid w:val="007B7651"/>
    <w:rsid w:val="007B773D"/>
    <w:rsid w:val="007C00A2"/>
    <w:rsid w:val="007C0209"/>
    <w:rsid w:val="007C0612"/>
    <w:rsid w:val="007C136F"/>
    <w:rsid w:val="007C1C57"/>
    <w:rsid w:val="007C2CE4"/>
    <w:rsid w:val="007C3079"/>
    <w:rsid w:val="007C348D"/>
    <w:rsid w:val="007C3A9F"/>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DA"/>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87D"/>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6F17"/>
    <w:rsid w:val="00837056"/>
    <w:rsid w:val="008371A5"/>
    <w:rsid w:val="008374C8"/>
    <w:rsid w:val="00837549"/>
    <w:rsid w:val="008376C0"/>
    <w:rsid w:val="00837CDD"/>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205"/>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6C5"/>
    <w:rsid w:val="00882826"/>
    <w:rsid w:val="00882956"/>
    <w:rsid w:val="008834C6"/>
    <w:rsid w:val="0088491E"/>
    <w:rsid w:val="00884B13"/>
    <w:rsid w:val="00884D1B"/>
    <w:rsid w:val="0088536D"/>
    <w:rsid w:val="00885BCC"/>
    <w:rsid w:val="008877C1"/>
    <w:rsid w:val="00887B5D"/>
    <w:rsid w:val="008917AF"/>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710"/>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63"/>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20D"/>
    <w:rsid w:val="00933FBD"/>
    <w:rsid w:val="00934017"/>
    <w:rsid w:val="009343CF"/>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072"/>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0EB"/>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90B"/>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7F2"/>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252"/>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C1A"/>
    <w:rsid w:val="00AD3DCD"/>
    <w:rsid w:val="00AD3FEE"/>
    <w:rsid w:val="00AD403B"/>
    <w:rsid w:val="00AD4055"/>
    <w:rsid w:val="00AD5069"/>
    <w:rsid w:val="00AD51F7"/>
    <w:rsid w:val="00AD56F4"/>
    <w:rsid w:val="00AD57B1"/>
    <w:rsid w:val="00AD5BC5"/>
    <w:rsid w:val="00AD5DD1"/>
    <w:rsid w:val="00AD60A9"/>
    <w:rsid w:val="00AD6119"/>
    <w:rsid w:val="00AD6A9B"/>
    <w:rsid w:val="00AD785A"/>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410"/>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17D"/>
    <w:rsid w:val="00B84D7D"/>
    <w:rsid w:val="00B852B7"/>
    <w:rsid w:val="00B856FF"/>
    <w:rsid w:val="00B85888"/>
    <w:rsid w:val="00B85ADF"/>
    <w:rsid w:val="00B85D0A"/>
    <w:rsid w:val="00B85D18"/>
    <w:rsid w:val="00B8671F"/>
    <w:rsid w:val="00B86CBC"/>
    <w:rsid w:val="00B871A8"/>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C2D"/>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707"/>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A24"/>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512"/>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4D8F"/>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5C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89E"/>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7D2"/>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5DF"/>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5FFD"/>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EA7"/>
    <w:rsid w:val="00E16072"/>
    <w:rsid w:val="00E160F5"/>
    <w:rsid w:val="00E16240"/>
    <w:rsid w:val="00E16397"/>
    <w:rsid w:val="00E17451"/>
    <w:rsid w:val="00E200D1"/>
    <w:rsid w:val="00E20832"/>
    <w:rsid w:val="00E20941"/>
    <w:rsid w:val="00E20B63"/>
    <w:rsid w:val="00E21018"/>
    <w:rsid w:val="00E21206"/>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D26"/>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C03"/>
    <w:rsid w:val="00EE2F6A"/>
    <w:rsid w:val="00EE334B"/>
    <w:rsid w:val="00EE33F3"/>
    <w:rsid w:val="00EE3480"/>
    <w:rsid w:val="00EE433A"/>
    <w:rsid w:val="00EE444B"/>
    <w:rsid w:val="00EE4477"/>
    <w:rsid w:val="00EE44B0"/>
    <w:rsid w:val="00EE474E"/>
    <w:rsid w:val="00EE4D62"/>
    <w:rsid w:val="00EE523A"/>
    <w:rsid w:val="00EE54B9"/>
    <w:rsid w:val="00EE5620"/>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A78"/>
    <w:rsid w:val="00F55531"/>
    <w:rsid w:val="00F555C4"/>
    <w:rsid w:val="00F557DF"/>
    <w:rsid w:val="00F55C95"/>
    <w:rsid w:val="00F55DB5"/>
    <w:rsid w:val="00F560B4"/>
    <w:rsid w:val="00F56281"/>
    <w:rsid w:val="00F56594"/>
    <w:rsid w:val="00F56FD0"/>
    <w:rsid w:val="00F57102"/>
    <w:rsid w:val="00F5729B"/>
    <w:rsid w:val="00F573E0"/>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65"/>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527"/>
    <w:rsid w:val="00FD1A28"/>
    <w:rsid w:val="00FD1E3F"/>
    <w:rsid w:val="00FD1E9A"/>
    <w:rsid w:val="00FD2A30"/>
    <w:rsid w:val="00FD34DC"/>
    <w:rsid w:val="00FD4643"/>
    <w:rsid w:val="00FD46C9"/>
    <w:rsid w:val="00FD4D74"/>
    <w:rsid w:val="00FD51C2"/>
    <w:rsid w:val="00FD53CF"/>
    <w:rsid w:val="00FD5481"/>
    <w:rsid w:val="00FD5BD7"/>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CB8"/>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029C24"/>
    <w:rsid w:val="13B73E37"/>
    <w:rsid w:val="13C3E59B"/>
    <w:rsid w:val="148D8CAA"/>
    <w:rsid w:val="15895DAF"/>
    <w:rsid w:val="176FE63E"/>
    <w:rsid w:val="178550F4"/>
    <w:rsid w:val="18B372B8"/>
    <w:rsid w:val="18BAED1E"/>
    <w:rsid w:val="1909C92D"/>
    <w:rsid w:val="19628E1A"/>
    <w:rsid w:val="1967F2C8"/>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546A789"/>
    <w:rsid w:val="26112D16"/>
    <w:rsid w:val="26C0805F"/>
    <w:rsid w:val="26F6114B"/>
    <w:rsid w:val="28241086"/>
    <w:rsid w:val="284C8067"/>
    <w:rsid w:val="289C12C4"/>
    <w:rsid w:val="2914BB4C"/>
    <w:rsid w:val="29FF445E"/>
    <w:rsid w:val="2A04065C"/>
    <w:rsid w:val="2A093867"/>
    <w:rsid w:val="2A95F826"/>
    <w:rsid w:val="2B4DEDE4"/>
    <w:rsid w:val="2BA08F6C"/>
    <w:rsid w:val="2BEB28F9"/>
    <w:rsid w:val="2CD4E5C2"/>
    <w:rsid w:val="2CF1F1EE"/>
    <w:rsid w:val="2D3D1A4D"/>
    <w:rsid w:val="2DD249DE"/>
    <w:rsid w:val="2DED6FA9"/>
    <w:rsid w:val="2E3255FC"/>
    <w:rsid w:val="2EC07C2E"/>
    <w:rsid w:val="2F71CD79"/>
    <w:rsid w:val="2FA66906"/>
    <w:rsid w:val="2FBBBF34"/>
    <w:rsid w:val="30BA2180"/>
    <w:rsid w:val="30FC6BF2"/>
    <w:rsid w:val="31845BB2"/>
    <w:rsid w:val="31878695"/>
    <w:rsid w:val="333B943E"/>
    <w:rsid w:val="33B48438"/>
    <w:rsid w:val="33E704D3"/>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CC148FE"/>
    <w:rsid w:val="3D08E841"/>
    <w:rsid w:val="3D1470F5"/>
    <w:rsid w:val="3D4DD333"/>
    <w:rsid w:val="3DD10B38"/>
    <w:rsid w:val="3E208043"/>
    <w:rsid w:val="3E44E06D"/>
    <w:rsid w:val="3EE695D1"/>
    <w:rsid w:val="3EEA1D96"/>
    <w:rsid w:val="3FD179DF"/>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0C2BD"/>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6A10515"/>
    <w:rsid w:val="5732F10A"/>
    <w:rsid w:val="57E573D9"/>
    <w:rsid w:val="5851C5C7"/>
    <w:rsid w:val="58529BFA"/>
    <w:rsid w:val="58A91CFD"/>
    <w:rsid w:val="58F1058E"/>
    <w:rsid w:val="5911768F"/>
    <w:rsid w:val="594FA05F"/>
    <w:rsid w:val="59C186B7"/>
    <w:rsid w:val="5AB02FD0"/>
    <w:rsid w:val="5AC94544"/>
    <w:rsid w:val="5B407698"/>
    <w:rsid w:val="5B41CBD9"/>
    <w:rsid w:val="5BAF0CF8"/>
    <w:rsid w:val="5BDDAF4F"/>
    <w:rsid w:val="5BE13E7D"/>
    <w:rsid w:val="5C68C8A2"/>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24CE591"/>
    <w:rsid w:val="632587A5"/>
    <w:rsid w:val="63E918EA"/>
    <w:rsid w:val="63EEEB21"/>
    <w:rsid w:val="64179AF2"/>
    <w:rsid w:val="64B26020"/>
    <w:rsid w:val="64C15F1E"/>
    <w:rsid w:val="66E516A4"/>
    <w:rsid w:val="66FD2703"/>
    <w:rsid w:val="68C66425"/>
    <w:rsid w:val="6971226E"/>
    <w:rsid w:val="69831139"/>
    <w:rsid w:val="6A5E21D8"/>
    <w:rsid w:val="6A6E6C97"/>
    <w:rsid w:val="6ABDDFC7"/>
    <w:rsid w:val="6AD7B287"/>
    <w:rsid w:val="6BBF8DC0"/>
    <w:rsid w:val="6D21C20F"/>
    <w:rsid w:val="6D25981C"/>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BDDA1EF"/>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033F75"/>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C2707"/>
  </w:style>
  <w:style w:type="character" w:customStyle="1" w:styleId="eop">
    <w:name w:val="eop"/>
    <w:basedOn w:val="Numatytasispastraiposriftas"/>
    <w:rsid w:val="00BC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DBE7648-DEA8-40FB-AF3D-D221C6F73810}"/>
</file>

<file path=customXml/itemProps3.xml><?xml version="1.0" encoding="utf-8"?>
<ds:datastoreItem xmlns:ds="http://schemas.openxmlformats.org/officeDocument/2006/customXml" ds:itemID="{D26FB4C0-3794-45B6-AA81-9D43EBDC5768}">
  <ds:schemaRefs>
    <ds:schemaRef ds:uri="bd76807b-7035-44a2-93ee-9bb18f0b649c"/>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07609231-acae-40b1-8992-26d1ec8f807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55</Pages>
  <Words>70029</Words>
  <Characters>39917</Characters>
  <Application>Microsoft Office Word</Application>
  <DocSecurity>0</DocSecurity>
  <Lines>332</Lines>
  <Paragraphs>219</Paragraphs>
  <ScaleCrop>false</ScaleCrop>
  <Company/>
  <LinksUpToDate>false</LinksUpToDate>
  <CharactersWithSpaces>109727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1634</cp:revision>
  <cp:lastPrinted>2025-03-04T13:45:00Z</cp:lastPrinted>
  <dcterms:created xsi:type="dcterms:W3CDTF">2024-12-03T07:07:00Z</dcterms:created>
  <dcterms:modified xsi:type="dcterms:W3CDTF">2025-11-24T08:24:00Z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