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5B56" w14:textId="50F6926C" w:rsidR="00BB7D55" w:rsidRDefault="00BB7D55" w:rsidP="00BB7D55">
      <w:pPr>
        <w:spacing w:after="120"/>
        <w:ind w:left="567"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EA9EEAF"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D2AEDFE" w14:textId="77777777" w:rsidR="00442F0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7FD84F2D"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AD7358">
            <w:rPr>
              <w:rFonts w:ascii="Times New Roman" w:hAnsi="Times New Roman" w:cs="Times New Roman"/>
              <w:b/>
              <w:bCs/>
              <w:sz w:val="24"/>
              <w:szCs w:val="24"/>
            </w:rPr>
            <w:t>Biotualetų nuoma su aptarnavimo paslauga</w:t>
          </w:r>
          <w:r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B21B8B"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3F12396B" w:rsidR="00913674" w:rsidRPr="00290F9D" w:rsidRDefault="00C31EC9" w:rsidP="00290F9D">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0C6B9022" w14:textId="77777777" w:rsidR="001F00F9" w:rsidRDefault="002229B1" w:rsidP="001F00F9">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w:t>
      </w:r>
      <w:r w:rsidR="001F00F9" w:rsidRPr="001F00F9">
        <w:rPr>
          <w:rFonts w:ascii="Times New Roman" w:hAnsi="Times New Roman" w:cs="Times New Roman"/>
          <w:sz w:val="22"/>
          <w:szCs w:val="22"/>
        </w:rPr>
        <w:t>–  Lietuvos Kariuomenės Logistikos valdybos Įgulų aptarnavimo tarnyba,  juridinio asmens kodas 300066843 , adresas Mindaugo g. 26, Vilnius, LT – 03215, darbo laikas I-IV 8.00 – 17.00., V 8.00 – 15.45. Perkančioji organizacija yra PVM mokėtoja.</w:t>
      </w:r>
    </w:p>
    <w:p w14:paraId="7DEE42B5" w14:textId="15851217" w:rsidR="001C70C1" w:rsidRPr="00A91ACB" w:rsidRDefault="00A91ACB" w:rsidP="001F00F9">
      <w:p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0D639FF2" w14:textId="7F3C1A4D" w:rsidR="006F02B6" w:rsidRPr="003B6A75" w:rsidRDefault="00A91ACB"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001F00F9">
        <w:rPr>
          <w:rFonts w:ascii="Times New Roman" w:hAnsi="Times New Roman" w:cs="Times New Roman"/>
          <w:sz w:val="22"/>
          <w:szCs w:val="22"/>
        </w:rPr>
        <w:t>.</w:t>
      </w:r>
      <w:r w:rsidR="001F00F9" w:rsidRPr="001F00F9">
        <w:rPr>
          <w:rFonts w:ascii="Times New Roman" w:hAnsi="Times New Roman" w:cs="Times New Roman"/>
          <w:sz w:val="22"/>
          <w:szCs w:val="22"/>
        </w:rPr>
        <w:t xml:space="preserve"> Atliekamas žaliasis pirkimas. Pirkimas vykdomas vadovaujantis Lietuvos Respublikos aplinkos ministro 2011 m. birželio 28 d. įsakymu Nr. D1-508 „Dėl aplinkos apsaugos kriterijų taikymo, vykdant žaliuosius pirkimus, tvarko</w:t>
      </w:r>
      <w:r w:rsidR="00AD7358">
        <w:rPr>
          <w:rFonts w:ascii="Times New Roman" w:hAnsi="Times New Roman" w:cs="Times New Roman"/>
          <w:sz w:val="22"/>
          <w:szCs w:val="22"/>
        </w:rPr>
        <w:t>s aprašo patvirtinimo“ 4.3. punktu</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098FA396"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AD7358">
        <w:rPr>
          <w:rFonts w:ascii="Times New Roman" w:eastAsia="Calibri" w:hAnsi="Times New Roman" w:cs="Times New Roman"/>
          <w:color w:val="000000" w:themeColor="text1"/>
          <w:sz w:val="22"/>
          <w:szCs w:val="22"/>
        </w:rPr>
        <w:t>biotualetų nuomos su aptarnavimu paslaugą.  BVPŽ 90410000-4</w:t>
      </w:r>
      <w:r w:rsidR="00C76120">
        <w:rPr>
          <w:rFonts w:ascii="Times New Roman" w:eastAsia="Calibri" w:hAnsi="Times New Roman" w:cs="Times New Roman"/>
          <w:color w:val="000000" w:themeColor="text1"/>
          <w:sz w:val="22"/>
          <w:szCs w:val="22"/>
        </w:rPr>
        <w:t>.</w:t>
      </w:r>
    </w:p>
    <w:p w14:paraId="0AEFEE07" w14:textId="54FFD11C"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C14D0B">
        <w:rPr>
          <w:rFonts w:ascii="Times New Roman" w:hAnsi="Times New Roman" w:cs="Times New Roman"/>
          <w:sz w:val="22"/>
          <w:szCs w:val="22"/>
        </w:rPr>
        <w:t>pr</w:t>
      </w:r>
      <w:r w:rsidR="00EB0556" w:rsidRPr="00251EDE">
        <w:rPr>
          <w:rFonts w:ascii="Times New Roman" w:hAnsi="Times New Roman" w:cs="Times New Roman"/>
          <w:sz w:val="22"/>
          <w:szCs w:val="22"/>
        </w:rPr>
        <w:t>iede ,,</w:t>
      </w:r>
      <w:r w:rsidR="00160587" w:rsidRPr="00251EDE">
        <w:rPr>
          <w:rFonts w:ascii="Times New Roman" w:hAnsi="Times New Roman" w:cs="Times New Roman"/>
          <w:sz w:val="22"/>
          <w:szCs w:val="22"/>
        </w:rPr>
        <w:t>Sutarties projektas“ (toliau – 4</w:t>
      </w:r>
      <w:r w:rsidR="00F6120C">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342E7441" w:rsidR="00530343" w:rsidRPr="004B7932" w:rsidRDefault="004034F3" w:rsidP="00AD7358">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AD7358">
        <w:rPr>
          <w:rFonts w:ascii="Times New Roman" w:hAnsi="Times New Roman" w:cs="Times New Roman"/>
          <w:sz w:val="22"/>
          <w:szCs w:val="22"/>
        </w:rPr>
        <w:t>Paslaugos atlikimo vietos: Karaliaus Mindaugo g. 11, Rukla, Jonavos r. ir Laumės g. 3, Rukla, Jonavos r.</w:t>
      </w:r>
      <w:r w:rsidR="00F6120C">
        <w:rPr>
          <w:rFonts w:ascii="Times New Roman" w:hAnsi="Times New Roman" w:cs="Times New Roman"/>
          <w:sz w:val="22"/>
          <w:szCs w:val="22"/>
        </w:rPr>
        <w:t>.</w:t>
      </w:r>
    </w:p>
    <w:p w14:paraId="77BC4895" w14:textId="1D1B706D" w:rsidR="00530343" w:rsidRPr="004B7932" w:rsidRDefault="008102B0" w:rsidP="008102B0">
      <w:pPr>
        <w:pStyle w:val="NoSpacing"/>
        <w:ind w:firstLine="710"/>
        <w:contextualSpacing/>
        <w:rPr>
          <w:rFonts w:ascii="Times New Roman" w:hAnsi="Times New Roman" w:cs="Times New Roman"/>
          <w:sz w:val="22"/>
          <w:szCs w:val="22"/>
        </w:rPr>
      </w:pPr>
      <w:r>
        <w:rPr>
          <w:rFonts w:ascii="Times New Roman" w:hAnsi="Times New Roman" w:cs="Times New Roman"/>
          <w:sz w:val="22"/>
          <w:szCs w:val="22"/>
        </w:rPr>
        <w:t>2.5. Paslaugos</w:t>
      </w:r>
      <w:r w:rsidR="006F02B6">
        <w:rPr>
          <w:rFonts w:ascii="Times New Roman" w:hAnsi="Times New Roman" w:cs="Times New Roman"/>
          <w:sz w:val="22"/>
          <w:szCs w:val="22"/>
        </w:rPr>
        <w:t xml:space="preserve"> </w:t>
      </w:r>
      <w:r>
        <w:rPr>
          <w:rFonts w:ascii="Times New Roman" w:hAnsi="Times New Roman" w:cs="Times New Roman"/>
          <w:sz w:val="22"/>
          <w:szCs w:val="22"/>
        </w:rPr>
        <w:t>atliekamos</w:t>
      </w:r>
      <w:r w:rsidR="006F02B6">
        <w:rPr>
          <w:rFonts w:ascii="Times New Roman" w:hAnsi="Times New Roman" w:cs="Times New Roman"/>
          <w:sz w:val="22"/>
          <w:szCs w:val="22"/>
        </w:rPr>
        <w:t xml:space="preserve"> </w:t>
      </w:r>
      <w:r w:rsidR="006F02B6" w:rsidRPr="00481C36">
        <w:rPr>
          <w:rFonts w:ascii="Times New Roman" w:hAnsi="Times New Roman" w:cs="Times New Roman"/>
          <w:sz w:val="22"/>
          <w:szCs w:val="22"/>
        </w:rPr>
        <w:t xml:space="preserve">sutarties galiojimo laikotarpiu. </w:t>
      </w:r>
      <w:r>
        <w:rPr>
          <w:rFonts w:ascii="Times New Roman" w:hAnsi="Times New Roman" w:cs="Times New Roman"/>
          <w:sz w:val="22"/>
          <w:szCs w:val="22"/>
        </w:rPr>
        <w:t>Paslaugų atlikimo</w:t>
      </w:r>
      <w:r w:rsidR="006F02B6" w:rsidRPr="00481C36">
        <w:rPr>
          <w:rFonts w:ascii="Times New Roman" w:hAnsi="Times New Roman" w:cs="Times New Roman"/>
          <w:sz w:val="22"/>
          <w:szCs w:val="22"/>
        </w:rPr>
        <w:t xml:space="preserve"> terminas: </w:t>
      </w:r>
      <w:r w:rsidR="00C14D0B" w:rsidRPr="00481C36">
        <w:rPr>
          <w:rFonts w:ascii="Times New Roman" w:hAnsi="Times New Roman" w:cs="Times New Roman"/>
          <w:sz w:val="22"/>
          <w:szCs w:val="22"/>
        </w:rPr>
        <w:t>per</w:t>
      </w:r>
      <w:r>
        <w:rPr>
          <w:rFonts w:ascii="Times New Roman" w:hAnsi="Times New Roman" w:cs="Times New Roman"/>
          <w:sz w:val="22"/>
          <w:szCs w:val="22"/>
        </w:rPr>
        <w:t xml:space="preserve"> 4 mėnesius</w:t>
      </w:r>
      <w:r w:rsidR="00C14D0B" w:rsidRPr="00481C36">
        <w:rPr>
          <w:rFonts w:ascii="Times New Roman" w:hAnsi="Times New Roman" w:cs="Times New Roman"/>
          <w:sz w:val="22"/>
          <w:szCs w:val="22"/>
        </w:rPr>
        <w:t xml:space="preserve"> nuo Sutarties pasirašymo dienos</w:t>
      </w:r>
      <w:r w:rsidR="006F02B6" w:rsidRPr="00481C36">
        <w:rPr>
          <w:rFonts w:ascii="Times New Roman" w:hAnsi="Times New Roman" w:cs="Times New Roman"/>
          <w:sz w:val="22"/>
          <w:szCs w:val="22"/>
        </w:rPr>
        <w:t>.</w:t>
      </w:r>
    </w:p>
    <w:p w14:paraId="1BB2E57F" w14:textId="0668F11A"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w:t>
      </w:r>
      <w:r w:rsidR="008102B0">
        <w:rPr>
          <w:rFonts w:ascii="Times New Roman" w:hAnsi="Times New Roman" w:cs="Times New Roman"/>
          <w:sz w:val="22"/>
          <w:szCs w:val="22"/>
        </w:rPr>
        <w:t>tarčiai taikoma fiksuoto įkainio</w:t>
      </w:r>
      <w:r w:rsidR="00530343" w:rsidRPr="004B7932">
        <w:rPr>
          <w:rFonts w:ascii="Times New Roman" w:hAnsi="Times New Roman" w:cs="Times New Roman"/>
          <w:sz w:val="22"/>
          <w:szCs w:val="22"/>
        </w:rPr>
        <w:t xml:space="preserve"> kainodara.</w:t>
      </w:r>
    </w:p>
    <w:p w14:paraId="0EE24F50" w14:textId="319E4559"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AD7358">
        <w:rPr>
          <w:rFonts w:ascii="Times New Roman" w:hAnsi="Times New Roman" w:cs="Times New Roman"/>
          <w:sz w:val="22"/>
          <w:szCs w:val="22"/>
        </w:rPr>
        <w:t>9917,36</w:t>
      </w:r>
      <w:r w:rsidR="004B7932" w:rsidRPr="00251EDE">
        <w:rPr>
          <w:rFonts w:ascii="Times New Roman" w:hAnsi="Times New Roman" w:cs="Times New Roman"/>
          <w:sz w:val="22"/>
          <w:szCs w:val="22"/>
        </w:rPr>
        <w:t xml:space="preserve"> Eur be PVM/</w:t>
      </w:r>
      <w:r w:rsidR="00AD7358">
        <w:rPr>
          <w:rFonts w:ascii="Times New Roman" w:hAnsi="Times New Roman" w:cs="Times New Roman"/>
          <w:sz w:val="22"/>
          <w:szCs w:val="22"/>
        </w:rPr>
        <w:t>12000,00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290F9D">
      <w:pPr>
        <w:pStyle w:val="Heading1"/>
        <w:numPr>
          <w:ilvl w:val="0"/>
          <w:numId w:val="7"/>
        </w:numPr>
        <w:spacing w:before="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49A61937"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8102B0">
        <w:rPr>
          <w:rFonts w:ascii="Times New Roman" w:hAnsi="Times New Roman" w:cs="Times New Roman"/>
          <w:sz w:val="22"/>
          <w:szCs w:val="22"/>
        </w:rPr>
        <w:t xml:space="preserve">Tiekėjams </w:t>
      </w:r>
      <w:r w:rsidR="00DC2979" w:rsidRPr="00DC2979">
        <w:rPr>
          <w:rFonts w:ascii="Times New Roman" w:hAnsi="Times New Roman" w:cs="Times New Roman"/>
          <w:sz w:val="22"/>
          <w:szCs w:val="22"/>
        </w:rPr>
        <w:t>nustato</w:t>
      </w:r>
      <w:r w:rsidR="008102B0">
        <w:rPr>
          <w:rFonts w:ascii="Times New Roman" w:hAnsi="Times New Roman" w:cs="Times New Roman"/>
          <w:sz w:val="22"/>
          <w:szCs w:val="22"/>
        </w:rPr>
        <w:t>mi kvalifikacijos reikalavima</w:t>
      </w:r>
      <w:r w:rsidR="00DC2979" w:rsidRPr="00DC2979">
        <w:rPr>
          <w:rFonts w:ascii="Times New Roman" w:hAnsi="Times New Roman" w:cs="Times New Roman"/>
          <w:sz w:val="22"/>
          <w:szCs w:val="22"/>
        </w:rPr>
        <w:t xml:space="preserve">i. </w:t>
      </w:r>
      <w:r w:rsidR="008102B0">
        <w:rPr>
          <w:rFonts w:ascii="Times New Roman" w:hAnsi="Times New Roman" w:cs="Times New Roman"/>
          <w:sz w:val="22"/>
          <w:szCs w:val="22"/>
        </w:rPr>
        <w:t xml:space="preserve">Jų atitiktį </w:t>
      </w:r>
      <w:proofErr w:type="spellStart"/>
      <w:r w:rsidR="008102B0">
        <w:rPr>
          <w:rFonts w:ascii="Times New Roman" w:hAnsi="Times New Roman" w:cs="Times New Roman"/>
          <w:sz w:val="22"/>
          <w:szCs w:val="22"/>
        </w:rPr>
        <w:t>patvirtinsntys</w:t>
      </w:r>
      <w:proofErr w:type="spellEnd"/>
      <w:r w:rsidR="008102B0">
        <w:rPr>
          <w:rFonts w:ascii="Times New Roman" w:hAnsi="Times New Roman" w:cs="Times New Roman"/>
          <w:sz w:val="22"/>
          <w:szCs w:val="22"/>
        </w:rPr>
        <w:t xml:space="preserve"> dokumentai nurodyti specialiųjų pirkimo sąlygų priede „Kvalifikacijos reikalavimai“. </w:t>
      </w:r>
      <w:r w:rsidR="00DC2979" w:rsidRPr="00DC2979">
        <w:rPr>
          <w:rFonts w:ascii="Times New Roman" w:hAnsi="Times New Roman" w:cs="Times New Roman"/>
          <w:sz w:val="22"/>
          <w:szCs w:val="22"/>
        </w:rPr>
        <w:t>Tiekėjas, teikdamas pasiūlymą, įsipareigoja, kad sutartį vykdys tik teisę verstis atitinkama veikla turintys asmenys.</w:t>
      </w:r>
    </w:p>
    <w:p w14:paraId="52D80500" w14:textId="20DF21FC" w:rsidR="00894FEF"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8102B0">
        <w:rPr>
          <w:rFonts w:ascii="Times New Roman" w:eastAsia="Arial" w:hAnsi="Times New Roman" w:cs="Times New Roman"/>
          <w:sz w:val="22"/>
          <w:szCs w:val="22"/>
        </w:rPr>
        <w:t>.</w:t>
      </w:r>
    </w:p>
    <w:p w14:paraId="42C9D9C8" w14:textId="77777777" w:rsidR="00290F9D" w:rsidRDefault="00387E9A" w:rsidP="00290F9D">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            3.4. Tiekėjas teikdamas pasiūlymą turi pateikti laisvos formos deklaraciją dėl atitikties reikalavimams. Pažymų, patvirtinančių tiekėjo pašalinimo pagrindų nebuvimą, nereikalaujama, išskyrus atvejus, kai kyla pagrįstų abejonių dėl tiekėjų patikimumo.</w:t>
      </w:r>
      <w:bookmarkStart w:id="12" w:name="_Toc137194950"/>
    </w:p>
    <w:p w14:paraId="56E7FA38" w14:textId="77777777" w:rsidR="00290F9D" w:rsidRDefault="00290F9D" w:rsidP="00290F9D">
      <w:pPr>
        <w:spacing w:line="240" w:lineRule="auto"/>
        <w:ind w:firstLine="0"/>
        <w:rPr>
          <w:rFonts w:ascii="Times New Roman" w:eastAsia="Arial" w:hAnsi="Times New Roman" w:cs="Times New Roman"/>
          <w:sz w:val="22"/>
          <w:szCs w:val="22"/>
        </w:rPr>
      </w:pPr>
    </w:p>
    <w:p w14:paraId="4A69DFB6" w14:textId="4EF0EF3E" w:rsidR="00290F9D" w:rsidRPr="00290F9D" w:rsidRDefault="00817AB9" w:rsidP="00290F9D">
      <w:pPr>
        <w:pStyle w:val="ListParagraph"/>
        <w:numPr>
          <w:ilvl w:val="0"/>
          <w:numId w:val="7"/>
        </w:numPr>
        <w:spacing w:line="240" w:lineRule="auto"/>
        <w:rPr>
          <w:rFonts w:ascii="Times New Roman" w:hAnsi="Times New Roman" w:cs="Times New Roman"/>
          <w:sz w:val="40"/>
          <w:szCs w:val="40"/>
        </w:rPr>
      </w:pPr>
      <w:r w:rsidRPr="00290F9D">
        <w:rPr>
          <w:rFonts w:ascii="Times New Roman" w:hAnsi="Times New Roman" w:cs="Times New Roman"/>
          <w:sz w:val="40"/>
          <w:szCs w:val="40"/>
        </w:rPr>
        <w:t>Reikalavima</w:t>
      </w:r>
      <w:r w:rsidR="00202139" w:rsidRPr="00290F9D">
        <w:rPr>
          <w:rFonts w:ascii="Times New Roman" w:hAnsi="Times New Roman" w:cs="Times New Roman"/>
          <w:sz w:val="40"/>
          <w:szCs w:val="40"/>
        </w:rPr>
        <w:t xml:space="preserve">i, </w:t>
      </w:r>
      <w:r w:rsidRPr="00290F9D">
        <w:rPr>
          <w:rFonts w:ascii="Times New Roman" w:hAnsi="Times New Roman" w:cs="Times New Roman"/>
          <w:sz w:val="40"/>
          <w:szCs w:val="40"/>
        </w:rPr>
        <w:t>susiję su nacionaliniu saugumu</w:t>
      </w:r>
      <w:bookmarkStart w:id="13" w:name="_Toc137194951"/>
      <w:bookmarkEnd w:id="12"/>
    </w:p>
    <w:p w14:paraId="74278401" w14:textId="77777777" w:rsidR="00290F9D" w:rsidRDefault="00290F9D" w:rsidP="00290F9D">
      <w:pPr>
        <w:spacing w:line="240" w:lineRule="auto"/>
        <w:ind w:firstLine="0"/>
        <w:rPr>
          <w:rFonts w:ascii="Times New Roman" w:hAnsi="Times New Roman" w:cs="Times New Roman"/>
        </w:rPr>
      </w:pPr>
    </w:p>
    <w:p w14:paraId="02754B1A"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2B025165"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86D3E6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11B86D"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hAnsi="Times New Roman" w:cs="Times New Roman"/>
          <w:sz w:val="22"/>
          <w:szCs w:val="22"/>
        </w:rPr>
        <w:t xml:space="preserve"> </w:t>
      </w:r>
      <w:r w:rsidRPr="006F02B6">
        <w:rPr>
          <w:rFonts w:ascii="Times New Roman" w:hAnsi="Times New Roman" w:cs="Times New Roman"/>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881F1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w:t>
      </w:r>
      <w:r w:rsidR="00481C36">
        <w:rPr>
          <w:rFonts w:ascii="Times New Roman" w:hAnsi="Times New Roman" w:cs="Times New Roman"/>
          <w:sz w:val="22"/>
          <w:szCs w:val="22"/>
        </w:rPr>
        <w:t>s formos atitikties deklaraciją</w:t>
      </w:r>
      <w:r w:rsidRPr="006F02B6">
        <w:rPr>
          <w:rFonts w:ascii="Times New Roman" w:hAnsi="Times New Roman" w:cs="Times New Roman"/>
          <w:sz w:val="22"/>
          <w:szCs w:val="22"/>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hAnsi="Times New Roman" w:cs="Times New Roman"/>
          <w:sz w:val="22"/>
          <w:szCs w:val="22"/>
        </w:rPr>
        <w:t>kompetetingoms</w:t>
      </w:r>
      <w:proofErr w:type="spellEnd"/>
      <w:r w:rsidRPr="006F02B6">
        <w:rPr>
          <w:rFonts w:ascii="Times New Roman" w:hAnsi="Times New Roman" w:cs="Times New Roman"/>
          <w:sz w:val="22"/>
          <w:szCs w:val="22"/>
        </w:rPr>
        <w:t xml:space="preserve"> institucijoms. </w:t>
      </w:r>
      <w:r w:rsidR="00C76120">
        <w:rPr>
          <w:rFonts w:ascii="Times New Roman" w:hAnsi="Times New Roman" w:cs="Times New Roman"/>
          <w:sz w:val="22"/>
          <w:szCs w:val="22"/>
        </w:rPr>
        <w:t>Pildomas P</w:t>
      </w:r>
      <w:r w:rsidRPr="006F02B6">
        <w:rPr>
          <w:rFonts w:ascii="Times New Roman" w:hAnsi="Times New Roman" w:cs="Times New Roman"/>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46B6321F" w:rsidR="0092642E" w:rsidRPr="00290F9D" w:rsidRDefault="006F02B6" w:rsidP="00290F9D">
      <w:pPr>
        <w:spacing w:line="240" w:lineRule="auto"/>
        <w:ind w:firstLine="397"/>
        <w:rPr>
          <w:rFonts w:ascii="Times New Roman" w:eastAsia="Arial" w:hAnsi="Times New Roman" w:cs="Times New Roman"/>
          <w:sz w:val="22"/>
          <w:szCs w:val="22"/>
        </w:rPr>
      </w:pPr>
      <w:r w:rsidRPr="006F02B6">
        <w:rPr>
          <w:rFonts w:ascii="Times New Roman" w:hAnsi="Times New Roman" w:cs="Times New Roman"/>
          <w:sz w:val="22"/>
          <w:szCs w:val="22"/>
        </w:rPr>
        <w:lastRenderedPageBreak/>
        <w:t>Jeigu tiekėjas, jo subtiekėjas, ūkio subjektai, kurių pajėgumais remiamasi, ar juos kontroliuojantys asmenys yra nacionaliniam saugumui užtikrinti svarbi įmonė, valstybės įmonė, savivaldybės įmonė, taip pat valstybės valdoma bendrovė</w:t>
      </w:r>
      <w:r w:rsidR="00290F9D">
        <w:rPr>
          <w:rFonts w:ascii="Times New Roman" w:hAnsi="Times New Roman" w:cs="Times New Roman"/>
          <w:sz w:val="22"/>
          <w:szCs w:val="22"/>
        </w:rPr>
        <w:t xml:space="preserve"> </w:t>
      </w:r>
      <w:r w:rsidRPr="006F02B6">
        <w:rPr>
          <w:rFonts w:ascii="Times New Roman" w:hAnsi="Times New Roman" w:cs="Times New Roman"/>
          <w:sz w:val="22"/>
          <w:szCs w:val="22"/>
        </w:rPr>
        <w:t>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FA7D389"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w:t>
      </w:r>
      <w:r w:rsidR="00442F0F">
        <w:rPr>
          <w:rFonts w:ascii="Times New Roman" w:hAnsi="Times New Roman" w:cs="Times New Roman"/>
          <w:sz w:val="22"/>
          <w:szCs w:val="22"/>
        </w:rPr>
        <w:t>ų 4 priedą</w:t>
      </w:r>
      <w:r w:rsidR="00387E9A">
        <w:rPr>
          <w:rFonts w:ascii="Times New Roman" w:hAnsi="Times New Roman" w:cs="Times New Roman"/>
          <w:sz w:val="22"/>
          <w:szCs w:val="22"/>
        </w:rPr>
        <w:t xml:space="preserve"> „Pasiūlymo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w:t>
      </w:r>
      <w:r w:rsidR="00410399">
        <w:rPr>
          <w:rFonts w:ascii="Times New Roman" w:hAnsi="Times New Roman" w:cs="Times New Roman"/>
          <w:sz w:val="22"/>
          <w:szCs w:val="22"/>
        </w:rPr>
        <w:t xml:space="preserve">, „Tiekėjo deklaraciją“, </w:t>
      </w:r>
      <w:r w:rsidR="005A5204" w:rsidRPr="005C7241">
        <w:rPr>
          <w:rFonts w:ascii="Times New Roman" w:hAnsi="Times New Roman" w:cs="Times New Roman"/>
          <w:sz w:val="22"/>
          <w:szCs w:val="22"/>
        </w:rPr>
        <w:t xml:space="preserve"> </w:t>
      </w:r>
      <w:r w:rsidR="009456D1">
        <w:rPr>
          <w:rFonts w:ascii="Times New Roman" w:hAnsi="Times New Roman" w:cs="Times New Roman"/>
          <w:sz w:val="22"/>
          <w:szCs w:val="22"/>
        </w:rPr>
        <w:t xml:space="preserve">„Minimalių kvalifikacinių reikalavimų atitikties deklaraciją“ </w:t>
      </w:r>
      <w:r w:rsidR="005A5204" w:rsidRPr="005C7241">
        <w:rPr>
          <w:rFonts w:ascii="Times New Roman" w:hAnsi="Times New Roman" w:cs="Times New Roman"/>
          <w:sz w:val="22"/>
          <w:szCs w:val="22"/>
        </w:rPr>
        <w:t xml:space="preserve">ir pasiūlymo formoje </w:t>
      </w:r>
      <w:r w:rsidR="009456D1">
        <w:rPr>
          <w:rFonts w:ascii="Times New Roman" w:hAnsi="Times New Roman" w:cs="Times New Roman"/>
          <w:sz w:val="22"/>
          <w:szCs w:val="22"/>
        </w:rPr>
        <w:t xml:space="preserve">nurodyti </w:t>
      </w:r>
      <w:r w:rsidR="005A5204" w:rsidRPr="005C7241">
        <w:rPr>
          <w:rFonts w:ascii="Times New Roman" w:hAnsi="Times New Roman" w:cs="Times New Roman"/>
          <w:sz w:val="22"/>
          <w:szCs w:val="22"/>
        </w:rPr>
        <w:t>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76771895" w14:textId="0C11A7FA" w:rsidR="00F527B1" w:rsidRPr="00260BD4" w:rsidRDefault="005C7241" w:rsidP="00260BD4">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r>
      <w:r w:rsidR="00260BD4">
        <w:rPr>
          <w:rFonts w:ascii="Times New Roman" w:hAnsi="Times New Roman" w:cs="Times New Roman"/>
          <w:sz w:val="22"/>
          <w:szCs w:val="22"/>
        </w:rPr>
        <w:t xml:space="preserve">    </w:t>
      </w:r>
    </w:p>
    <w:p w14:paraId="7A210472" w14:textId="254A34F7" w:rsidR="003D73C2" w:rsidRPr="000A2644" w:rsidRDefault="000A2644" w:rsidP="00260BD4">
      <w:pPr>
        <w:pStyle w:val="Heading1"/>
        <w:spacing w:before="0" w:after="0" w:line="300" w:lineRule="auto"/>
        <w:ind w:left="357" w:firstLine="0"/>
        <w:rPr>
          <w:rFonts w:ascii="Times New Roman" w:hAnsi="Times New Roman" w:cs="Times New Roman"/>
          <w:i/>
          <w:iCs/>
          <w:color w:val="7030A0"/>
          <w:sz w:val="22"/>
          <w:szCs w:val="22"/>
        </w:rPr>
      </w:pPr>
      <w:bookmarkStart w:id="14" w:name="_Toc137194952"/>
      <w:r w:rsidRPr="00260BD4">
        <w:rPr>
          <w:rFonts w:ascii="Times New Roman" w:hAnsi="Times New Roman" w:cs="Times New Roman"/>
          <w:color w:val="auto"/>
        </w:rPr>
        <w:t>6. P</w:t>
      </w:r>
      <w:r w:rsidR="00260BD4">
        <w:rPr>
          <w:rFonts w:ascii="Times New Roman" w:hAnsi="Times New Roman" w:cs="Times New Roman"/>
          <w:color w:val="auto"/>
        </w:rPr>
        <w:t>asiūlymo galiojimo užtikrinimas</w:t>
      </w:r>
      <w:bookmarkEnd w:id="14"/>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44AA3DE" w14:textId="77777777" w:rsidR="00260BD4" w:rsidRDefault="00260BD4" w:rsidP="00E250DF">
      <w:pPr>
        <w:pStyle w:val="NoSpacing"/>
        <w:spacing w:line="300" w:lineRule="auto"/>
        <w:ind w:firstLine="0"/>
        <w:contextualSpacing/>
        <w:rPr>
          <w:rFonts w:eastAsiaTheme="minorHAnsi" w:cstheme="minorHAnsi"/>
        </w:rPr>
      </w:pPr>
    </w:p>
    <w:p w14:paraId="59395F8E" w14:textId="77777777" w:rsidR="00260BD4" w:rsidRDefault="00260BD4" w:rsidP="00E250DF">
      <w:pPr>
        <w:pStyle w:val="NoSpacing"/>
        <w:spacing w:line="300" w:lineRule="auto"/>
        <w:ind w:firstLine="0"/>
        <w:contextualSpacing/>
        <w:rPr>
          <w:rFonts w:eastAsiaTheme="minorHAnsi" w:cstheme="minorHAnsi"/>
        </w:rPr>
      </w:pPr>
    </w:p>
    <w:p w14:paraId="6AE13619" w14:textId="77777777" w:rsidR="00260BD4" w:rsidRDefault="00260BD4" w:rsidP="00E250DF">
      <w:pPr>
        <w:pStyle w:val="NoSpacing"/>
        <w:spacing w:line="300" w:lineRule="auto"/>
        <w:ind w:firstLine="0"/>
        <w:contextualSpacing/>
        <w:rPr>
          <w:rFonts w:eastAsiaTheme="minorHAnsi" w:cstheme="minorHAnsi"/>
        </w:rPr>
      </w:pPr>
    </w:p>
    <w:p w14:paraId="061DD3A4" w14:textId="77777777" w:rsidR="00290F9D" w:rsidRDefault="00290F9D" w:rsidP="00E250DF">
      <w:pPr>
        <w:pStyle w:val="NoSpacing"/>
        <w:spacing w:line="300" w:lineRule="auto"/>
        <w:ind w:firstLine="0"/>
        <w:contextualSpacing/>
        <w:rPr>
          <w:rFonts w:eastAsiaTheme="minorHAnsi" w:cstheme="minorHAnsi"/>
        </w:rPr>
      </w:pPr>
    </w:p>
    <w:p w14:paraId="2FD96CC9" w14:textId="77777777" w:rsidR="00290F9D" w:rsidRDefault="00290F9D" w:rsidP="00E250DF">
      <w:pPr>
        <w:pStyle w:val="NoSpacing"/>
        <w:spacing w:line="300" w:lineRule="auto"/>
        <w:ind w:firstLine="0"/>
        <w:contextualSpacing/>
        <w:rPr>
          <w:rFonts w:eastAsiaTheme="minorHAnsi" w:cstheme="minorHAnsi"/>
        </w:rPr>
      </w:pPr>
    </w:p>
    <w:p w14:paraId="3B594D82" w14:textId="77777777" w:rsidR="00290F9D" w:rsidRDefault="00290F9D" w:rsidP="00E250DF">
      <w:pPr>
        <w:pStyle w:val="NoSpacing"/>
        <w:spacing w:line="300" w:lineRule="auto"/>
        <w:ind w:firstLine="0"/>
        <w:contextualSpacing/>
        <w:rPr>
          <w:rFonts w:eastAsiaTheme="minorHAnsi" w:cstheme="minorHAnsi"/>
        </w:rPr>
      </w:pPr>
    </w:p>
    <w:p w14:paraId="77727D8C" w14:textId="77777777" w:rsidR="00290F9D" w:rsidRDefault="00290F9D" w:rsidP="00E250DF">
      <w:pPr>
        <w:pStyle w:val="NoSpacing"/>
        <w:spacing w:line="300" w:lineRule="auto"/>
        <w:ind w:firstLine="0"/>
        <w:contextualSpacing/>
        <w:rPr>
          <w:rFonts w:eastAsiaTheme="minorHAnsi" w:cstheme="minorHAnsi"/>
        </w:rPr>
      </w:pPr>
    </w:p>
    <w:p w14:paraId="2B4D8D2C" w14:textId="77777777" w:rsidR="00290F9D" w:rsidRDefault="00290F9D" w:rsidP="00E250DF">
      <w:pPr>
        <w:pStyle w:val="NoSpacing"/>
        <w:spacing w:line="300" w:lineRule="auto"/>
        <w:ind w:firstLine="0"/>
        <w:contextualSpacing/>
        <w:rPr>
          <w:rFonts w:eastAsiaTheme="minorHAnsi" w:cstheme="minorHAnsi"/>
        </w:rPr>
      </w:pPr>
    </w:p>
    <w:p w14:paraId="74BC0A99" w14:textId="77777777" w:rsidR="00290F9D" w:rsidRDefault="00290F9D" w:rsidP="00E250DF">
      <w:pPr>
        <w:pStyle w:val="NoSpacing"/>
        <w:spacing w:line="300" w:lineRule="auto"/>
        <w:ind w:firstLine="0"/>
        <w:contextualSpacing/>
        <w:rPr>
          <w:rFonts w:eastAsiaTheme="minorHAnsi" w:cstheme="minorHAnsi"/>
        </w:rPr>
      </w:pPr>
    </w:p>
    <w:p w14:paraId="6CAF8CE5" w14:textId="77777777" w:rsidR="00290F9D" w:rsidRDefault="00290F9D" w:rsidP="00E250DF">
      <w:pPr>
        <w:pStyle w:val="NoSpacing"/>
        <w:spacing w:line="300" w:lineRule="auto"/>
        <w:ind w:firstLine="0"/>
        <w:contextualSpacing/>
        <w:rPr>
          <w:rFonts w:eastAsiaTheme="minorHAnsi" w:cstheme="minorHAnsi"/>
        </w:rPr>
      </w:pPr>
    </w:p>
    <w:p w14:paraId="5FDF9DD5" w14:textId="77777777" w:rsidR="00290F9D" w:rsidRDefault="00290F9D" w:rsidP="00E250DF">
      <w:pPr>
        <w:pStyle w:val="NoSpacing"/>
        <w:spacing w:line="300" w:lineRule="auto"/>
        <w:ind w:firstLine="0"/>
        <w:contextualSpacing/>
        <w:rPr>
          <w:rFonts w:eastAsiaTheme="minorHAnsi" w:cstheme="minorHAnsi"/>
        </w:rPr>
      </w:pPr>
    </w:p>
    <w:p w14:paraId="07D55A07" w14:textId="77777777" w:rsidR="00290F9D" w:rsidRDefault="00290F9D" w:rsidP="00E250DF">
      <w:pPr>
        <w:pStyle w:val="NoSpacing"/>
        <w:spacing w:line="300" w:lineRule="auto"/>
        <w:ind w:firstLine="0"/>
        <w:contextualSpacing/>
        <w:rPr>
          <w:rFonts w:eastAsiaTheme="minorHAnsi" w:cstheme="minorHAnsi"/>
        </w:rPr>
      </w:pPr>
    </w:p>
    <w:p w14:paraId="6BB274C2" w14:textId="77777777" w:rsidR="00290F9D" w:rsidRDefault="00290F9D" w:rsidP="00E250DF">
      <w:pPr>
        <w:pStyle w:val="NoSpacing"/>
        <w:spacing w:line="300" w:lineRule="auto"/>
        <w:ind w:firstLine="0"/>
        <w:contextualSpacing/>
        <w:rPr>
          <w:rFonts w:eastAsiaTheme="minorHAnsi" w:cstheme="minorHAnsi"/>
        </w:rPr>
      </w:pPr>
    </w:p>
    <w:p w14:paraId="110C96DA" w14:textId="77777777" w:rsidR="00290F9D" w:rsidRDefault="00290F9D" w:rsidP="00E250DF">
      <w:pPr>
        <w:pStyle w:val="NoSpacing"/>
        <w:spacing w:line="300" w:lineRule="auto"/>
        <w:ind w:firstLine="0"/>
        <w:contextualSpacing/>
        <w:rPr>
          <w:rFonts w:eastAsiaTheme="minorHAnsi" w:cstheme="minorHAnsi"/>
        </w:rPr>
      </w:pPr>
    </w:p>
    <w:p w14:paraId="4FEBAFF6" w14:textId="77777777" w:rsidR="00290F9D" w:rsidRDefault="00290F9D" w:rsidP="00E250DF">
      <w:pPr>
        <w:pStyle w:val="NoSpacing"/>
        <w:spacing w:line="300" w:lineRule="auto"/>
        <w:ind w:firstLine="0"/>
        <w:contextualSpacing/>
        <w:rPr>
          <w:rFonts w:eastAsiaTheme="minorHAnsi" w:cstheme="minorHAnsi"/>
        </w:rPr>
      </w:pPr>
    </w:p>
    <w:p w14:paraId="79AF0207" w14:textId="77777777" w:rsidR="00290F9D" w:rsidRDefault="00290F9D" w:rsidP="00E250DF">
      <w:pPr>
        <w:pStyle w:val="NoSpacing"/>
        <w:spacing w:line="300" w:lineRule="auto"/>
        <w:ind w:firstLine="0"/>
        <w:contextualSpacing/>
        <w:rPr>
          <w:rFonts w:eastAsiaTheme="minorHAnsi" w:cstheme="minorHAnsi"/>
        </w:rPr>
      </w:pPr>
    </w:p>
    <w:p w14:paraId="3883DD95" w14:textId="77777777" w:rsidR="00290F9D" w:rsidRDefault="00290F9D" w:rsidP="00E250DF">
      <w:pPr>
        <w:pStyle w:val="NoSpacing"/>
        <w:spacing w:line="300" w:lineRule="auto"/>
        <w:ind w:firstLine="0"/>
        <w:contextualSpacing/>
        <w:rPr>
          <w:rFonts w:eastAsiaTheme="minorHAnsi" w:cstheme="minorHAnsi"/>
        </w:rPr>
      </w:pPr>
    </w:p>
    <w:p w14:paraId="179EE88D" w14:textId="77777777" w:rsidR="00290F9D" w:rsidRDefault="00290F9D" w:rsidP="00E250DF">
      <w:pPr>
        <w:pStyle w:val="NoSpacing"/>
        <w:spacing w:line="300" w:lineRule="auto"/>
        <w:ind w:firstLine="0"/>
        <w:contextualSpacing/>
        <w:rPr>
          <w:rFonts w:eastAsiaTheme="minorHAnsi" w:cstheme="minorHAnsi"/>
        </w:rPr>
      </w:pPr>
    </w:p>
    <w:p w14:paraId="7C70D536" w14:textId="77777777" w:rsidR="00290F9D" w:rsidRDefault="00290F9D" w:rsidP="00E250DF">
      <w:pPr>
        <w:pStyle w:val="NoSpacing"/>
        <w:spacing w:line="300" w:lineRule="auto"/>
        <w:ind w:firstLine="0"/>
        <w:contextualSpacing/>
        <w:rPr>
          <w:rFonts w:eastAsiaTheme="minorHAnsi" w:cstheme="minorHAnsi"/>
        </w:rPr>
      </w:pPr>
    </w:p>
    <w:p w14:paraId="29922C14" w14:textId="77777777" w:rsidR="00290F9D" w:rsidRDefault="00290F9D" w:rsidP="00E250DF">
      <w:pPr>
        <w:pStyle w:val="NoSpacing"/>
        <w:spacing w:line="300" w:lineRule="auto"/>
        <w:ind w:firstLine="0"/>
        <w:contextualSpacing/>
        <w:rPr>
          <w:rFonts w:eastAsiaTheme="minorHAnsi" w:cstheme="minorHAnsi"/>
        </w:rPr>
      </w:pPr>
    </w:p>
    <w:p w14:paraId="5C9E4994" w14:textId="77777777" w:rsidR="00290F9D" w:rsidRDefault="00290F9D" w:rsidP="00E250DF">
      <w:pPr>
        <w:pStyle w:val="NoSpacing"/>
        <w:spacing w:line="300" w:lineRule="auto"/>
        <w:ind w:firstLine="0"/>
        <w:contextualSpacing/>
        <w:rPr>
          <w:rFonts w:eastAsiaTheme="minorHAnsi" w:cstheme="minorHAnsi"/>
        </w:rPr>
      </w:pPr>
    </w:p>
    <w:p w14:paraId="59E7B72A" w14:textId="77777777" w:rsidR="00290F9D" w:rsidRDefault="00290F9D" w:rsidP="00E250DF">
      <w:pPr>
        <w:pStyle w:val="NoSpacing"/>
        <w:spacing w:line="300" w:lineRule="auto"/>
        <w:ind w:firstLine="0"/>
        <w:contextualSpacing/>
        <w:rPr>
          <w:rFonts w:eastAsiaTheme="minorHAnsi" w:cstheme="minorHAnsi"/>
        </w:rPr>
      </w:pPr>
    </w:p>
    <w:p w14:paraId="283747C4" w14:textId="77777777" w:rsidR="00290F9D" w:rsidRDefault="00290F9D" w:rsidP="00E250DF">
      <w:pPr>
        <w:pStyle w:val="NoSpacing"/>
        <w:spacing w:line="300" w:lineRule="auto"/>
        <w:ind w:firstLine="0"/>
        <w:contextualSpacing/>
        <w:rPr>
          <w:rFonts w:eastAsiaTheme="minorHAnsi" w:cstheme="minorHAnsi"/>
        </w:rPr>
      </w:pPr>
    </w:p>
    <w:p w14:paraId="7FC53DD8" w14:textId="77777777" w:rsidR="00290F9D" w:rsidRDefault="00290F9D" w:rsidP="00E250DF">
      <w:pPr>
        <w:pStyle w:val="NoSpacing"/>
        <w:spacing w:line="300" w:lineRule="auto"/>
        <w:ind w:firstLine="0"/>
        <w:contextualSpacing/>
        <w:rPr>
          <w:rFonts w:eastAsiaTheme="minorHAnsi" w:cstheme="minorHAnsi"/>
        </w:rPr>
      </w:pPr>
    </w:p>
    <w:p w14:paraId="34AD0B01" w14:textId="77777777" w:rsidR="00290F9D" w:rsidRDefault="00290F9D" w:rsidP="00E250DF">
      <w:pPr>
        <w:pStyle w:val="NoSpacing"/>
        <w:spacing w:line="300" w:lineRule="auto"/>
        <w:ind w:firstLine="0"/>
        <w:contextualSpacing/>
        <w:rPr>
          <w:rFonts w:eastAsiaTheme="minorHAnsi" w:cstheme="minorHAnsi"/>
        </w:rPr>
      </w:pPr>
    </w:p>
    <w:p w14:paraId="374D87C7" w14:textId="77777777" w:rsidR="00290F9D" w:rsidRDefault="00290F9D" w:rsidP="00E250DF">
      <w:pPr>
        <w:pStyle w:val="NoSpacing"/>
        <w:spacing w:line="300" w:lineRule="auto"/>
        <w:ind w:firstLine="0"/>
        <w:contextualSpacing/>
        <w:rPr>
          <w:rFonts w:eastAsiaTheme="minorHAnsi" w:cstheme="minorHAnsi"/>
        </w:rPr>
      </w:pPr>
    </w:p>
    <w:p w14:paraId="1484561C" w14:textId="77777777" w:rsidR="00290F9D" w:rsidRDefault="00290F9D" w:rsidP="00E250DF">
      <w:pPr>
        <w:pStyle w:val="NoSpacing"/>
        <w:spacing w:line="300" w:lineRule="auto"/>
        <w:ind w:firstLine="0"/>
        <w:contextualSpacing/>
        <w:rPr>
          <w:rFonts w:eastAsiaTheme="minorHAnsi" w:cstheme="minorHAnsi"/>
        </w:rPr>
      </w:pPr>
    </w:p>
    <w:p w14:paraId="0D673FE2" w14:textId="77777777" w:rsidR="00260BD4" w:rsidRDefault="00260BD4" w:rsidP="00E250DF">
      <w:pPr>
        <w:pStyle w:val="NoSpacing"/>
        <w:spacing w:line="300" w:lineRule="auto"/>
        <w:ind w:firstLine="0"/>
        <w:contextualSpacing/>
        <w:rPr>
          <w:rFonts w:eastAsiaTheme="minorHAnsi" w:cstheme="minorHAnsi"/>
        </w:rPr>
      </w:pPr>
    </w:p>
    <w:p w14:paraId="1DC58F71" w14:textId="77777777" w:rsidR="00260BD4" w:rsidRPr="00A84437" w:rsidRDefault="00260BD4"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3CF6DE92" w14:textId="3313D1A4" w:rsidR="00E70A8B" w:rsidRPr="002903B9" w:rsidRDefault="00112F92" w:rsidP="002903B9">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1ED611E6" w14:textId="2EA82DD9" w:rsidR="009456D1" w:rsidRDefault="00AD7358" w:rsidP="00AD7358">
      <w:pPr>
        <w:spacing w:line="240" w:lineRule="auto"/>
        <w:ind w:firstLine="0"/>
        <w:jc w:val="center"/>
        <w:rPr>
          <w:rFonts w:cstheme="minorHAnsi"/>
        </w:rPr>
      </w:pPr>
      <w:r>
        <w:rPr>
          <w:rFonts w:cstheme="minorHAnsi"/>
        </w:rPr>
        <w:t>Pateikiama atskiru failu</w:t>
      </w:r>
    </w:p>
    <w:p w14:paraId="31D25BFE" w14:textId="77777777" w:rsidR="00AD7358" w:rsidRDefault="00AD7358" w:rsidP="000B1D94">
      <w:pPr>
        <w:spacing w:line="240" w:lineRule="auto"/>
        <w:ind w:left="7314" w:firstLine="0"/>
        <w:rPr>
          <w:rFonts w:cstheme="minorHAnsi"/>
        </w:rPr>
      </w:pPr>
    </w:p>
    <w:p w14:paraId="04603AF6" w14:textId="77777777" w:rsidR="00AD7358" w:rsidRDefault="00AD7358" w:rsidP="000B1D94">
      <w:pPr>
        <w:spacing w:line="240" w:lineRule="auto"/>
        <w:ind w:left="7314" w:firstLine="0"/>
        <w:rPr>
          <w:rFonts w:cstheme="minorHAnsi"/>
        </w:rPr>
      </w:pPr>
    </w:p>
    <w:p w14:paraId="6ABD1CCF" w14:textId="77777777" w:rsidR="00AD7358" w:rsidRDefault="00AD7358" w:rsidP="000B1D94">
      <w:pPr>
        <w:spacing w:line="240" w:lineRule="auto"/>
        <w:ind w:left="7314" w:firstLine="0"/>
        <w:rPr>
          <w:rFonts w:cstheme="minorHAnsi"/>
        </w:rPr>
      </w:pPr>
    </w:p>
    <w:p w14:paraId="3A659926" w14:textId="77777777" w:rsidR="00AD7358" w:rsidRDefault="00AD7358" w:rsidP="000B1D94">
      <w:pPr>
        <w:spacing w:line="240" w:lineRule="auto"/>
        <w:ind w:left="7314" w:firstLine="0"/>
        <w:rPr>
          <w:rFonts w:cstheme="minorHAnsi"/>
        </w:rPr>
      </w:pPr>
    </w:p>
    <w:p w14:paraId="7D2084C2" w14:textId="77777777" w:rsidR="00AD7358" w:rsidRDefault="00AD7358" w:rsidP="000B1D94">
      <w:pPr>
        <w:spacing w:line="240" w:lineRule="auto"/>
        <w:ind w:left="7314" w:firstLine="0"/>
        <w:rPr>
          <w:rFonts w:cstheme="minorHAnsi"/>
        </w:rPr>
      </w:pPr>
    </w:p>
    <w:p w14:paraId="1933B317" w14:textId="77777777" w:rsidR="00AD7358" w:rsidRDefault="00AD7358" w:rsidP="000B1D94">
      <w:pPr>
        <w:spacing w:line="240" w:lineRule="auto"/>
        <w:ind w:left="7314" w:firstLine="0"/>
        <w:rPr>
          <w:rFonts w:cstheme="minorHAnsi"/>
        </w:rPr>
      </w:pPr>
    </w:p>
    <w:p w14:paraId="424A1F0C" w14:textId="77777777" w:rsidR="00AD7358" w:rsidRDefault="00AD7358" w:rsidP="000B1D94">
      <w:pPr>
        <w:spacing w:line="240" w:lineRule="auto"/>
        <w:ind w:left="7314" w:firstLine="0"/>
        <w:rPr>
          <w:rFonts w:cstheme="minorHAnsi"/>
        </w:rPr>
      </w:pPr>
    </w:p>
    <w:p w14:paraId="4B7FB622" w14:textId="77777777" w:rsidR="00AD7358" w:rsidRDefault="00AD7358" w:rsidP="000B1D94">
      <w:pPr>
        <w:spacing w:line="240" w:lineRule="auto"/>
        <w:ind w:left="7314" w:firstLine="0"/>
        <w:rPr>
          <w:rFonts w:cstheme="minorHAnsi"/>
        </w:rPr>
      </w:pPr>
    </w:p>
    <w:p w14:paraId="3CB5E996" w14:textId="77777777" w:rsidR="00AD7358" w:rsidRDefault="00AD7358" w:rsidP="000B1D94">
      <w:pPr>
        <w:spacing w:line="240" w:lineRule="auto"/>
        <w:ind w:left="7314" w:firstLine="0"/>
        <w:rPr>
          <w:rFonts w:cstheme="minorHAnsi"/>
        </w:rPr>
      </w:pPr>
    </w:p>
    <w:p w14:paraId="7BD9BFCC" w14:textId="77777777" w:rsidR="00AD7358" w:rsidRDefault="00AD7358" w:rsidP="000B1D94">
      <w:pPr>
        <w:spacing w:line="240" w:lineRule="auto"/>
        <w:ind w:left="7314" w:firstLine="0"/>
        <w:rPr>
          <w:rFonts w:cstheme="minorHAnsi"/>
        </w:rPr>
      </w:pPr>
    </w:p>
    <w:p w14:paraId="79DCA002" w14:textId="77777777" w:rsidR="00AD7358" w:rsidRDefault="00AD7358" w:rsidP="000B1D94">
      <w:pPr>
        <w:spacing w:line="240" w:lineRule="auto"/>
        <w:ind w:left="7314" w:firstLine="0"/>
        <w:rPr>
          <w:rFonts w:cstheme="minorHAnsi"/>
        </w:rPr>
      </w:pPr>
    </w:p>
    <w:p w14:paraId="5580CEA3" w14:textId="77777777" w:rsidR="00AD7358" w:rsidRDefault="00AD7358" w:rsidP="000B1D94">
      <w:pPr>
        <w:spacing w:line="240" w:lineRule="auto"/>
        <w:ind w:left="7314" w:firstLine="0"/>
        <w:rPr>
          <w:rFonts w:cstheme="minorHAnsi"/>
        </w:rPr>
      </w:pPr>
    </w:p>
    <w:p w14:paraId="5E881D3F" w14:textId="77777777" w:rsidR="00AD7358" w:rsidRDefault="00AD7358" w:rsidP="000B1D94">
      <w:pPr>
        <w:spacing w:line="240" w:lineRule="auto"/>
        <w:ind w:left="7314" w:firstLine="0"/>
        <w:rPr>
          <w:rFonts w:cstheme="minorHAnsi"/>
        </w:rPr>
      </w:pPr>
    </w:p>
    <w:p w14:paraId="1364D289" w14:textId="77777777" w:rsidR="00AD7358" w:rsidRDefault="00AD7358" w:rsidP="000B1D94">
      <w:pPr>
        <w:spacing w:line="240" w:lineRule="auto"/>
        <w:ind w:left="7314" w:firstLine="0"/>
        <w:rPr>
          <w:rFonts w:cstheme="minorHAnsi"/>
        </w:rPr>
      </w:pPr>
    </w:p>
    <w:p w14:paraId="2F1A389B" w14:textId="77777777" w:rsidR="00AD7358" w:rsidRDefault="00AD7358" w:rsidP="000B1D94">
      <w:pPr>
        <w:spacing w:line="240" w:lineRule="auto"/>
        <w:ind w:left="7314" w:firstLine="0"/>
        <w:rPr>
          <w:rFonts w:cstheme="minorHAnsi"/>
        </w:rPr>
      </w:pPr>
    </w:p>
    <w:p w14:paraId="5C0BD392" w14:textId="77777777" w:rsidR="00AD7358" w:rsidRDefault="00AD7358" w:rsidP="000B1D94">
      <w:pPr>
        <w:spacing w:line="240" w:lineRule="auto"/>
        <w:ind w:left="7314" w:firstLine="0"/>
        <w:rPr>
          <w:rFonts w:cstheme="minorHAnsi"/>
        </w:rPr>
      </w:pPr>
    </w:p>
    <w:p w14:paraId="777D4F3D" w14:textId="77777777" w:rsidR="00AD7358" w:rsidRDefault="00AD7358" w:rsidP="000B1D94">
      <w:pPr>
        <w:spacing w:line="240" w:lineRule="auto"/>
        <w:ind w:left="7314" w:firstLine="0"/>
        <w:rPr>
          <w:rFonts w:cstheme="minorHAnsi"/>
        </w:rPr>
      </w:pPr>
    </w:p>
    <w:p w14:paraId="000F71B6" w14:textId="77777777" w:rsidR="00AD7358" w:rsidRDefault="00AD7358" w:rsidP="000B1D94">
      <w:pPr>
        <w:spacing w:line="240" w:lineRule="auto"/>
        <w:ind w:left="7314" w:firstLine="0"/>
        <w:rPr>
          <w:rFonts w:cstheme="minorHAnsi"/>
        </w:rPr>
      </w:pPr>
    </w:p>
    <w:p w14:paraId="33751D4F" w14:textId="77777777" w:rsidR="00AD7358" w:rsidRDefault="00AD7358" w:rsidP="000B1D94">
      <w:pPr>
        <w:spacing w:line="240" w:lineRule="auto"/>
        <w:ind w:left="7314" w:firstLine="0"/>
        <w:rPr>
          <w:rFonts w:cstheme="minorHAnsi"/>
        </w:rPr>
      </w:pPr>
    </w:p>
    <w:p w14:paraId="19FCF716" w14:textId="77777777" w:rsidR="00AD7358" w:rsidRDefault="00AD7358" w:rsidP="000B1D94">
      <w:pPr>
        <w:spacing w:line="240" w:lineRule="auto"/>
        <w:ind w:left="7314" w:firstLine="0"/>
        <w:rPr>
          <w:rFonts w:cstheme="minorHAnsi"/>
        </w:rPr>
      </w:pPr>
    </w:p>
    <w:p w14:paraId="39E68841" w14:textId="77777777" w:rsidR="00AD7358" w:rsidRDefault="00AD7358" w:rsidP="000B1D94">
      <w:pPr>
        <w:spacing w:line="240" w:lineRule="auto"/>
        <w:ind w:left="7314" w:firstLine="0"/>
        <w:rPr>
          <w:rFonts w:cstheme="minorHAnsi"/>
        </w:rPr>
      </w:pPr>
    </w:p>
    <w:p w14:paraId="394D4D2C" w14:textId="77777777" w:rsidR="00AD7358" w:rsidRDefault="00AD7358" w:rsidP="000B1D94">
      <w:pPr>
        <w:spacing w:line="240" w:lineRule="auto"/>
        <w:ind w:left="7314" w:firstLine="0"/>
        <w:rPr>
          <w:rFonts w:cstheme="minorHAnsi"/>
        </w:rPr>
      </w:pPr>
    </w:p>
    <w:p w14:paraId="4EF5B413" w14:textId="77777777" w:rsidR="00AD7358" w:rsidRDefault="00AD7358" w:rsidP="000B1D94">
      <w:pPr>
        <w:spacing w:line="240" w:lineRule="auto"/>
        <w:ind w:left="7314" w:firstLine="0"/>
        <w:rPr>
          <w:rFonts w:cstheme="minorHAnsi"/>
        </w:rPr>
      </w:pPr>
    </w:p>
    <w:p w14:paraId="361B5B73" w14:textId="77777777" w:rsidR="00AD7358" w:rsidRDefault="00AD7358" w:rsidP="000B1D94">
      <w:pPr>
        <w:spacing w:line="240" w:lineRule="auto"/>
        <w:ind w:left="7314" w:firstLine="0"/>
        <w:rPr>
          <w:rFonts w:cstheme="minorHAnsi"/>
        </w:rPr>
      </w:pPr>
    </w:p>
    <w:p w14:paraId="6972D137" w14:textId="77777777" w:rsidR="00AD7358" w:rsidRDefault="00AD7358" w:rsidP="000B1D94">
      <w:pPr>
        <w:spacing w:line="240" w:lineRule="auto"/>
        <w:ind w:left="7314" w:firstLine="0"/>
        <w:rPr>
          <w:rFonts w:cstheme="minorHAnsi"/>
        </w:rPr>
      </w:pPr>
    </w:p>
    <w:p w14:paraId="45EA53E6" w14:textId="77777777" w:rsidR="00AD7358" w:rsidRDefault="00AD7358" w:rsidP="000B1D94">
      <w:pPr>
        <w:spacing w:line="240" w:lineRule="auto"/>
        <w:ind w:left="7314" w:firstLine="0"/>
        <w:rPr>
          <w:rFonts w:cstheme="minorHAnsi"/>
        </w:rPr>
      </w:pPr>
    </w:p>
    <w:p w14:paraId="64610C7F" w14:textId="77777777" w:rsidR="00AD7358" w:rsidRDefault="00AD7358" w:rsidP="000B1D94">
      <w:pPr>
        <w:spacing w:line="240" w:lineRule="auto"/>
        <w:ind w:left="7314" w:firstLine="0"/>
        <w:rPr>
          <w:rFonts w:cstheme="minorHAnsi"/>
        </w:rPr>
      </w:pPr>
    </w:p>
    <w:p w14:paraId="2D0AA3F8" w14:textId="77777777" w:rsidR="00AD7358" w:rsidRDefault="00AD7358" w:rsidP="000B1D94">
      <w:pPr>
        <w:spacing w:line="240" w:lineRule="auto"/>
        <w:ind w:left="7314" w:firstLine="0"/>
        <w:rPr>
          <w:rFonts w:cstheme="minorHAnsi"/>
        </w:rPr>
      </w:pPr>
    </w:p>
    <w:p w14:paraId="7D5C7EC8" w14:textId="77777777" w:rsidR="00AD7358" w:rsidRDefault="00AD7358" w:rsidP="000B1D94">
      <w:pPr>
        <w:spacing w:line="240" w:lineRule="auto"/>
        <w:ind w:left="7314" w:firstLine="0"/>
        <w:rPr>
          <w:rFonts w:cstheme="minorHAnsi"/>
        </w:rPr>
      </w:pPr>
    </w:p>
    <w:p w14:paraId="0880B2A3" w14:textId="77777777" w:rsidR="00AD7358" w:rsidRDefault="00AD7358" w:rsidP="000B1D94">
      <w:pPr>
        <w:spacing w:line="240" w:lineRule="auto"/>
        <w:ind w:left="7314" w:firstLine="0"/>
        <w:rPr>
          <w:rFonts w:cstheme="minorHAnsi"/>
        </w:rPr>
      </w:pPr>
    </w:p>
    <w:p w14:paraId="0FC15650" w14:textId="77777777" w:rsidR="00AD7358" w:rsidRDefault="00AD7358" w:rsidP="000B1D94">
      <w:pPr>
        <w:spacing w:line="240" w:lineRule="auto"/>
        <w:ind w:left="7314" w:firstLine="0"/>
        <w:rPr>
          <w:rFonts w:cstheme="minorHAnsi"/>
        </w:rPr>
      </w:pPr>
    </w:p>
    <w:p w14:paraId="4AFDCE80" w14:textId="77777777" w:rsidR="00AD7358" w:rsidRDefault="00AD7358" w:rsidP="000B1D94">
      <w:pPr>
        <w:spacing w:line="240" w:lineRule="auto"/>
        <w:ind w:left="7314" w:firstLine="0"/>
        <w:rPr>
          <w:rFonts w:cstheme="minorHAnsi"/>
        </w:rPr>
      </w:pPr>
    </w:p>
    <w:p w14:paraId="6A45C89B" w14:textId="77777777" w:rsidR="00AD7358" w:rsidRDefault="00AD7358" w:rsidP="000B1D94">
      <w:pPr>
        <w:spacing w:line="240" w:lineRule="auto"/>
        <w:ind w:left="7314" w:firstLine="0"/>
        <w:rPr>
          <w:rFonts w:cstheme="minorHAnsi"/>
        </w:rPr>
      </w:pPr>
    </w:p>
    <w:p w14:paraId="2BD6CCF9" w14:textId="77777777" w:rsidR="00AD7358" w:rsidRDefault="00AD7358" w:rsidP="000B1D94">
      <w:pPr>
        <w:spacing w:line="240" w:lineRule="auto"/>
        <w:ind w:left="7314" w:firstLine="0"/>
        <w:rPr>
          <w:rFonts w:cstheme="minorHAnsi"/>
        </w:rPr>
      </w:pPr>
    </w:p>
    <w:p w14:paraId="3CF817C1" w14:textId="77777777" w:rsidR="00AD7358" w:rsidRDefault="00AD7358" w:rsidP="000B1D94">
      <w:pPr>
        <w:spacing w:line="240" w:lineRule="auto"/>
        <w:ind w:left="7314" w:firstLine="0"/>
        <w:rPr>
          <w:rFonts w:cstheme="minorHAnsi"/>
        </w:rPr>
      </w:pPr>
    </w:p>
    <w:p w14:paraId="0DA89277" w14:textId="77777777" w:rsidR="00AD7358" w:rsidRDefault="00AD7358" w:rsidP="000B1D94">
      <w:pPr>
        <w:spacing w:line="240" w:lineRule="auto"/>
        <w:ind w:left="7314" w:firstLine="0"/>
        <w:rPr>
          <w:rFonts w:cstheme="minorHAnsi"/>
        </w:rPr>
      </w:pPr>
    </w:p>
    <w:p w14:paraId="0E0C90D3" w14:textId="77777777" w:rsidR="00AD7358" w:rsidRDefault="00AD7358" w:rsidP="000B1D94">
      <w:pPr>
        <w:spacing w:line="240" w:lineRule="auto"/>
        <w:ind w:left="7314" w:firstLine="0"/>
        <w:rPr>
          <w:rFonts w:cstheme="minorHAnsi"/>
        </w:rPr>
      </w:pPr>
    </w:p>
    <w:p w14:paraId="13A14F11" w14:textId="77777777" w:rsidR="00AD7358" w:rsidRDefault="00AD7358" w:rsidP="000B1D94">
      <w:pPr>
        <w:spacing w:line="240" w:lineRule="auto"/>
        <w:ind w:left="7314" w:firstLine="0"/>
        <w:rPr>
          <w:rFonts w:cstheme="minorHAnsi"/>
        </w:rPr>
      </w:pPr>
    </w:p>
    <w:p w14:paraId="11773157" w14:textId="77777777" w:rsidR="00AD7358" w:rsidRDefault="00AD7358" w:rsidP="000B1D94">
      <w:pPr>
        <w:spacing w:line="240" w:lineRule="auto"/>
        <w:ind w:left="7314" w:firstLine="0"/>
        <w:rPr>
          <w:rFonts w:cstheme="minorHAnsi"/>
        </w:rPr>
      </w:pPr>
    </w:p>
    <w:p w14:paraId="05CE48E2" w14:textId="77777777" w:rsidR="00AD7358" w:rsidRDefault="00AD7358" w:rsidP="000B1D94">
      <w:pPr>
        <w:spacing w:line="240" w:lineRule="auto"/>
        <w:ind w:left="7314" w:firstLine="0"/>
        <w:rPr>
          <w:rFonts w:cstheme="minorHAnsi"/>
        </w:rPr>
      </w:pPr>
    </w:p>
    <w:p w14:paraId="45665E05" w14:textId="77777777" w:rsidR="00AD7358" w:rsidRDefault="00AD7358" w:rsidP="000B1D94">
      <w:pPr>
        <w:spacing w:line="240" w:lineRule="auto"/>
        <w:ind w:left="7314" w:firstLine="0"/>
        <w:rPr>
          <w:rFonts w:cstheme="minorHAnsi"/>
        </w:rPr>
      </w:pPr>
    </w:p>
    <w:p w14:paraId="7C2B9261" w14:textId="77777777" w:rsidR="00AD7358" w:rsidRDefault="00AD7358" w:rsidP="000B1D94">
      <w:pPr>
        <w:spacing w:line="240" w:lineRule="auto"/>
        <w:ind w:left="7314" w:firstLine="0"/>
        <w:rPr>
          <w:rFonts w:cstheme="minorHAnsi"/>
        </w:rPr>
      </w:pPr>
    </w:p>
    <w:p w14:paraId="615A8379" w14:textId="77777777" w:rsidR="00AD7358" w:rsidRDefault="00AD7358" w:rsidP="000B1D94">
      <w:pPr>
        <w:spacing w:line="240" w:lineRule="auto"/>
        <w:ind w:left="7314" w:firstLine="0"/>
        <w:rPr>
          <w:rFonts w:cstheme="minorHAnsi"/>
        </w:rPr>
      </w:pPr>
    </w:p>
    <w:p w14:paraId="012AD368" w14:textId="77777777" w:rsidR="00AD7358" w:rsidRDefault="00AD7358" w:rsidP="000B1D94">
      <w:pPr>
        <w:spacing w:line="240" w:lineRule="auto"/>
        <w:ind w:left="7314" w:firstLine="0"/>
        <w:rPr>
          <w:rFonts w:cstheme="minorHAnsi"/>
        </w:rPr>
      </w:pPr>
    </w:p>
    <w:p w14:paraId="5B1CC306" w14:textId="77777777" w:rsidR="00AD7358" w:rsidRDefault="00AD7358" w:rsidP="000B1D94">
      <w:pPr>
        <w:spacing w:line="240" w:lineRule="auto"/>
        <w:ind w:left="7314" w:firstLine="0"/>
        <w:rPr>
          <w:rFonts w:cstheme="minorHAnsi"/>
        </w:rPr>
      </w:pPr>
    </w:p>
    <w:p w14:paraId="03B9C7BA" w14:textId="77777777" w:rsidR="00AD7358" w:rsidRDefault="00AD7358" w:rsidP="000B1D94">
      <w:pPr>
        <w:spacing w:line="240" w:lineRule="auto"/>
        <w:ind w:left="7314" w:firstLine="0"/>
        <w:rPr>
          <w:rFonts w:cstheme="minorHAnsi"/>
        </w:rPr>
      </w:pPr>
    </w:p>
    <w:p w14:paraId="2820A13F" w14:textId="77777777" w:rsidR="00AD7358" w:rsidRDefault="00AD7358" w:rsidP="000B1D94">
      <w:pPr>
        <w:spacing w:line="240" w:lineRule="auto"/>
        <w:ind w:left="7314" w:firstLine="0"/>
        <w:rPr>
          <w:rFonts w:cstheme="minorHAnsi"/>
        </w:rPr>
      </w:pPr>
    </w:p>
    <w:p w14:paraId="590DADE6" w14:textId="77777777" w:rsidR="00AD7358" w:rsidRDefault="00AD7358" w:rsidP="000B1D94">
      <w:pPr>
        <w:spacing w:line="240" w:lineRule="auto"/>
        <w:ind w:left="7314" w:firstLine="0"/>
        <w:rPr>
          <w:rFonts w:cstheme="minorHAnsi"/>
        </w:rPr>
      </w:pPr>
    </w:p>
    <w:p w14:paraId="479A0615" w14:textId="011A87C1" w:rsidR="000B1D94" w:rsidRPr="00B52D02" w:rsidRDefault="000B1D94" w:rsidP="000B1D94">
      <w:pPr>
        <w:spacing w:line="240" w:lineRule="auto"/>
        <w:ind w:left="7314" w:firstLine="0"/>
        <w:rPr>
          <w:rFonts w:cstheme="minorHAnsi"/>
        </w:rPr>
      </w:pPr>
      <w:r w:rsidRPr="00A54EAE">
        <w:rPr>
          <w:rFonts w:cstheme="minorHAnsi"/>
        </w:rPr>
        <w:lastRenderedPageBreak/>
        <w:t xml:space="preserve">Pirkimo sąlygų </w:t>
      </w:r>
      <w:r>
        <w:rPr>
          <w:rFonts w:cstheme="minorHAnsi"/>
        </w:rPr>
        <w:t>3</w:t>
      </w:r>
      <w:r w:rsidRPr="00A54EAE">
        <w:rPr>
          <w:rFonts w:cstheme="minorHAnsi"/>
        </w:rPr>
        <w:t xml:space="preserve"> priedas „</w:t>
      </w:r>
      <w:r>
        <w:rPr>
          <w:rFonts w:cstheme="minorHAnsi"/>
        </w:rPr>
        <w:t>Kvalifikacijos reikalavimai“</w:t>
      </w:r>
    </w:p>
    <w:p w14:paraId="35C1C57B" w14:textId="77777777" w:rsidR="00290F9D" w:rsidRDefault="00290F9D" w:rsidP="000B1D94">
      <w:pPr>
        <w:jc w:val="center"/>
        <w:rPr>
          <w:rFonts w:ascii="Times New Roman" w:hAnsi="Times New Roman" w:cs="Times New Roman"/>
          <w:b/>
          <w:sz w:val="24"/>
          <w:szCs w:val="24"/>
        </w:rPr>
      </w:pPr>
    </w:p>
    <w:p w14:paraId="754BC6AA" w14:textId="77777777" w:rsidR="00240DA9" w:rsidRDefault="00240DA9" w:rsidP="000B1D94">
      <w:pPr>
        <w:jc w:val="center"/>
        <w:rPr>
          <w:rFonts w:ascii="Times New Roman" w:hAnsi="Times New Roman" w:cs="Times New Roman"/>
          <w:b/>
          <w:sz w:val="24"/>
          <w:szCs w:val="24"/>
        </w:rPr>
      </w:pPr>
    </w:p>
    <w:p w14:paraId="5D648F7E" w14:textId="77777777" w:rsidR="00240DA9" w:rsidRDefault="00240DA9" w:rsidP="00240DA9">
      <w:pPr>
        <w:pStyle w:val="Heading"/>
        <w:jc w:val="center"/>
        <w:rPr>
          <w:lang w:val="lt-LT"/>
        </w:rPr>
      </w:pPr>
      <w:r w:rsidRPr="0099191E">
        <w:rPr>
          <w:lang w:val="lt-LT"/>
        </w:rPr>
        <w:t>KVALIFIKACI</w:t>
      </w:r>
      <w:r>
        <w:rPr>
          <w:lang w:val="lt-LT"/>
        </w:rPr>
        <w:t xml:space="preserve">JOS </w:t>
      </w:r>
      <w:r w:rsidRPr="0099191E">
        <w:rPr>
          <w:lang w:val="lt-LT"/>
        </w:rPr>
        <w:t>REIKALAVIMAI</w:t>
      </w:r>
    </w:p>
    <w:p w14:paraId="75E1AF0F" w14:textId="77777777" w:rsidR="00240DA9" w:rsidRPr="000F5A4D" w:rsidRDefault="00240DA9" w:rsidP="00240DA9">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2729"/>
        <w:gridCol w:w="4677"/>
        <w:gridCol w:w="2552"/>
      </w:tblGrid>
      <w:tr w:rsidR="00240DA9" w:rsidRPr="0098584D" w14:paraId="67EAC38D" w14:textId="77777777" w:rsidTr="00240DA9">
        <w:tc>
          <w:tcPr>
            <w:tcW w:w="555" w:type="dxa"/>
          </w:tcPr>
          <w:p w14:paraId="6E05CDEE" w14:textId="77777777" w:rsidR="00240DA9" w:rsidRPr="0098584D" w:rsidRDefault="00240DA9" w:rsidP="00BB4D9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729" w:type="dxa"/>
            <w:vAlign w:val="center"/>
          </w:tcPr>
          <w:p w14:paraId="6FBA0A7C" w14:textId="77777777" w:rsidR="00240DA9" w:rsidRPr="0098584D" w:rsidRDefault="00240DA9" w:rsidP="00BB4D9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677" w:type="dxa"/>
            <w:vAlign w:val="center"/>
          </w:tcPr>
          <w:p w14:paraId="4F312DF5" w14:textId="77777777" w:rsidR="00240DA9" w:rsidRPr="0098584D" w:rsidRDefault="00240DA9" w:rsidP="00BB4D9B">
            <w:pPr>
              <w:jc w:val="center"/>
              <w:rPr>
                <w:rFonts w:eastAsia="Times New Roman"/>
                <w:b/>
                <w:bCs/>
                <w:color w:val="404040" w:themeColor="text1" w:themeTint="BF"/>
              </w:rPr>
            </w:pPr>
            <w:r w:rsidRPr="0098584D">
              <w:rPr>
                <w:b/>
                <w:bCs/>
                <w:color w:val="404040" w:themeColor="text1" w:themeTint="BF"/>
              </w:rPr>
              <w:t>Atitik</w:t>
            </w:r>
            <w:r w:rsidRPr="0098584D">
              <w:rPr>
                <w:b/>
                <w:bCs/>
                <w:color w:val="404040" w:themeColor="text1" w:themeTint="BF"/>
              </w:rPr>
              <w:t>į</w:t>
            </w:r>
            <w:r w:rsidRPr="0098584D">
              <w:rPr>
                <w:b/>
                <w:bCs/>
                <w:color w:val="404040" w:themeColor="text1" w:themeTint="BF"/>
              </w:rPr>
              <w:t xml:space="preserve"> pagrind</w:t>
            </w:r>
            <w:r w:rsidRPr="0098584D">
              <w:rPr>
                <w:b/>
                <w:bCs/>
                <w:color w:val="404040" w:themeColor="text1" w:themeTint="BF"/>
              </w:rPr>
              <w:t>ž</w:t>
            </w:r>
            <w:r w:rsidRPr="0098584D">
              <w:rPr>
                <w:b/>
                <w:bCs/>
                <w:color w:val="404040" w:themeColor="text1" w:themeTint="BF"/>
              </w:rPr>
              <w:t>iantys dokumentai</w:t>
            </w:r>
          </w:p>
        </w:tc>
        <w:tc>
          <w:tcPr>
            <w:tcW w:w="2552" w:type="dxa"/>
          </w:tcPr>
          <w:p w14:paraId="2CBCF409" w14:textId="77777777" w:rsidR="00240DA9" w:rsidRPr="0098584D" w:rsidRDefault="00240DA9" w:rsidP="00BB4D9B">
            <w:pPr>
              <w:jc w:val="center"/>
              <w:rPr>
                <w:b/>
                <w:bCs/>
                <w:color w:val="404040" w:themeColor="text1" w:themeTint="BF"/>
              </w:rPr>
            </w:pPr>
            <w:r w:rsidRPr="0098584D">
              <w:rPr>
                <w:b/>
                <w:bCs/>
                <w:color w:val="404040" w:themeColor="text1" w:themeTint="BF"/>
              </w:rPr>
              <w:t>Subjektas, kuris turi atitikti reikalavim</w:t>
            </w:r>
            <w:r w:rsidRPr="0098584D">
              <w:rPr>
                <w:b/>
                <w:bCs/>
                <w:color w:val="404040" w:themeColor="text1" w:themeTint="BF"/>
              </w:rPr>
              <w:t>ą</w:t>
            </w:r>
          </w:p>
        </w:tc>
      </w:tr>
      <w:tr w:rsidR="00240DA9" w:rsidRPr="00A7676D" w14:paraId="5B9A29C5" w14:textId="77777777" w:rsidTr="00240DA9">
        <w:tc>
          <w:tcPr>
            <w:tcW w:w="555" w:type="dxa"/>
          </w:tcPr>
          <w:p w14:paraId="345CE099" w14:textId="2EE79747" w:rsidR="00240DA9" w:rsidRDefault="00240DA9" w:rsidP="00BB4D9B">
            <w:r>
              <w:t>1</w:t>
            </w:r>
            <w:r>
              <w:t>1</w:t>
            </w:r>
            <w:r>
              <w:t>.</w:t>
            </w:r>
          </w:p>
        </w:tc>
        <w:tc>
          <w:tcPr>
            <w:tcW w:w="2729" w:type="dxa"/>
          </w:tcPr>
          <w:p w14:paraId="15178A3A" w14:textId="0F58C9BA" w:rsidR="00240DA9" w:rsidRDefault="00240DA9" w:rsidP="00240DA9">
            <w:pPr>
              <w:ind w:firstLine="0"/>
            </w:pPr>
            <w:r>
              <w:t>Tiek</w:t>
            </w:r>
            <w:r>
              <w:t>ė</w:t>
            </w:r>
            <w:r>
              <w:t>jas turi teis</w:t>
            </w:r>
            <w:r>
              <w:t>ę</w:t>
            </w:r>
            <w:r>
              <w:t xml:space="preserve"> verstis </w:t>
            </w:r>
            <w:r>
              <w:t>š</w:t>
            </w:r>
            <w:r>
              <w:t>ia</w:t>
            </w:r>
            <w:r>
              <w:t xml:space="preserve"> </w:t>
            </w:r>
            <w:r>
              <w:t>veikla: biotualet</w:t>
            </w:r>
            <w:r>
              <w:t>ų</w:t>
            </w:r>
            <w:r>
              <w:t xml:space="preserve"> valymo ir prie</w:t>
            </w:r>
            <w:r>
              <w:t>ž</w:t>
            </w:r>
            <w:r>
              <w:t>i</w:t>
            </w:r>
            <w:r>
              <w:t>ū</w:t>
            </w:r>
            <w:r>
              <w:t>ros  paslaugos.</w:t>
            </w:r>
          </w:p>
        </w:tc>
        <w:tc>
          <w:tcPr>
            <w:tcW w:w="4677" w:type="dxa"/>
          </w:tcPr>
          <w:p w14:paraId="431E9D40" w14:textId="77777777" w:rsidR="00240DA9" w:rsidRPr="004A0E89" w:rsidRDefault="00240DA9" w:rsidP="00BB4D9B">
            <w:pPr>
              <w:autoSpaceDE w:val="0"/>
              <w:autoSpaceDN w:val="0"/>
              <w:adjustRightInd w:val="0"/>
            </w:pPr>
            <w:r>
              <w:t>V</w:t>
            </w:r>
            <w:r w:rsidRPr="004A0E89">
              <w:t>alstyb</w:t>
            </w:r>
            <w:r w:rsidRPr="004A0E89">
              <w:t>ė</w:t>
            </w:r>
            <w:r w:rsidRPr="004A0E89">
              <w:t xml:space="preserve">s </w:t>
            </w:r>
            <w:r w:rsidRPr="004A0E89">
              <w:t>į</w:t>
            </w:r>
            <w:r w:rsidRPr="004A0E89">
              <w:t>mon</w:t>
            </w:r>
            <w:r w:rsidRPr="004A0E89">
              <w:t>ė</w:t>
            </w:r>
            <w:r w:rsidRPr="004A0E89">
              <w:t>s Registr</w:t>
            </w:r>
            <w:r w:rsidRPr="004A0E89">
              <w:t>ų</w:t>
            </w:r>
            <w:r>
              <w:t xml:space="preserve"> </w:t>
            </w:r>
            <w:r w:rsidRPr="004A0E89">
              <w:t>centro i</w:t>
            </w:r>
            <w:r w:rsidRPr="004A0E89">
              <w:t>š</w:t>
            </w:r>
            <w:r w:rsidRPr="004A0E89">
              <w:t>duotas Lietuvos</w:t>
            </w:r>
            <w:r>
              <w:t xml:space="preserve"> </w:t>
            </w:r>
            <w:r w:rsidRPr="004A0E89">
              <w:t>Respublikos juridini</w:t>
            </w:r>
            <w:r w:rsidRPr="004A0E89">
              <w:t>ų</w:t>
            </w:r>
            <w:r w:rsidRPr="004A0E89">
              <w:t xml:space="preserve"> asmen</w:t>
            </w:r>
            <w:r w:rsidRPr="004A0E89">
              <w:t>ų</w:t>
            </w:r>
            <w:r>
              <w:t xml:space="preserve"> </w:t>
            </w:r>
            <w:r w:rsidRPr="004A0E89">
              <w:t>registro i</w:t>
            </w:r>
            <w:r w:rsidRPr="004A0E89">
              <w:t>š</w:t>
            </w:r>
            <w:r w:rsidRPr="004A0E89">
              <w:t>pl</w:t>
            </w:r>
            <w:r w:rsidRPr="004A0E89">
              <w:t>ė</w:t>
            </w:r>
            <w:r w:rsidRPr="004A0E89">
              <w:t>stinis i</w:t>
            </w:r>
            <w:r w:rsidRPr="004A0E89">
              <w:t>š</w:t>
            </w:r>
            <w:r w:rsidRPr="004A0E89">
              <w:t>ra</w:t>
            </w:r>
            <w:r w:rsidRPr="004A0E89">
              <w:t>š</w:t>
            </w:r>
            <w:r w:rsidRPr="004A0E89">
              <w:t>as, asmens,</w:t>
            </w:r>
            <w:r>
              <w:t xml:space="preserve"> </w:t>
            </w:r>
            <w:r w:rsidRPr="004A0E89">
              <w:t>besiver</w:t>
            </w:r>
            <w:r w:rsidRPr="004A0E89">
              <w:t>č</w:t>
            </w:r>
            <w:r w:rsidRPr="004A0E89">
              <w:t>ian</w:t>
            </w:r>
            <w:r w:rsidRPr="004A0E89">
              <w:t>č</w:t>
            </w:r>
            <w:r w:rsidRPr="004A0E89">
              <w:t>io veikla turint verslo</w:t>
            </w:r>
            <w:r>
              <w:t xml:space="preserve"> </w:t>
            </w:r>
            <w:r w:rsidRPr="004A0E89">
              <w:t>liudijim</w:t>
            </w:r>
            <w:r w:rsidRPr="004A0E89">
              <w:t>ą</w:t>
            </w:r>
            <w:r w:rsidRPr="004A0E89">
              <w:t xml:space="preserve">, </w:t>
            </w:r>
            <w:r w:rsidRPr="004A0E89">
              <w:t>–</w:t>
            </w:r>
            <w:r w:rsidRPr="004A0E89">
              <w:t xml:space="preserve"> verslo liudijimas ir/ar</w:t>
            </w:r>
            <w:r>
              <w:t xml:space="preserve"> </w:t>
            </w:r>
            <w:r w:rsidRPr="004A0E89">
              <w:t>kiti dokumentai (</w:t>
            </w:r>
            <w:r w:rsidRPr="004A0E89">
              <w:t>į</w:t>
            </w:r>
            <w:r w:rsidRPr="004A0E89">
              <w:t>mon</w:t>
            </w:r>
            <w:r w:rsidRPr="004A0E89">
              <w:t>ė</w:t>
            </w:r>
            <w:r w:rsidRPr="004A0E89">
              <w:t xml:space="preserve">s </w:t>
            </w:r>
            <w:r w:rsidRPr="004A0E89">
              <w:t>į</w:t>
            </w:r>
            <w:r w:rsidRPr="004A0E89">
              <w:t>statai),</w:t>
            </w:r>
            <w:r>
              <w:t xml:space="preserve"> </w:t>
            </w:r>
            <w:r w:rsidRPr="004A0E89">
              <w:t>patvirtinantys tiek</w:t>
            </w:r>
            <w:r w:rsidRPr="004A0E89">
              <w:t>ė</w:t>
            </w:r>
            <w:r w:rsidRPr="004A0E89">
              <w:t>jo teis</w:t>
            </w:r>
            <w:r w:rsidRPr="004A0E89">
              <w:t>ę</w:t>
            </w:r>
            <w:r w:rsidRPr="004A0E89">
              <w:t xml:space="preserve"> verstis</w:t>
            </w:r>
            <w:r>
              <w:t xml:space="preserve"> biotualet</w:t>
            </w:r>
            <w:r>
              <w:t>ų</w:t>
            </w:r>
            <w:r>
              <w:t xml:space="preserve"> valymo ir prie</w:t>
            </w:r>
            <w:r>
              <w:t>ž</w:t>
            </w:r>
            <w:r>
              <w:t>i</w:t>
            </w:r>
            <w:r>
              <w:t>ū</w:t>
            </w:r>
            <w:r>
              <w:t>ros</w:t>
            </w:r>
            <w:r w:rsidRPr="004A0E89">
              <w:t xml:space="preserve"> paslaug</w:t>
            </w:r>
            <w:r w:rsidRPr="004A0E89">
              <w:t>ų</w:t>
            </w:r>
            <w:r>
              <w:t xml:space="preserve"> </w:t>
            </w:r>
            <w:r w:rsidRPr="004A0E89">
              <w:t>teikimo veikla, arba atitinkamos</w:t>
            </w:r>
            <w:r>
              <w:t xml:space="preserve"> </w:t>
            </w:r>
            <w:r w:rsidRPr="004A0E89">
              <w:t>u</w:t>
            </w:r>
            <w:r w:rsidRPr="004A0E89">
              <w:t>ž</w:t>
            </w:r>
            <w:r w:rsidRPr="004A0E89">
              <w:t xml:space="preserve">sienio </w:t>
            </w:r>
            <w:r w:rsidRPr="004A0E89">
              <w:t>š</w:t>
            </w:r>
            <w:r w:rsidRPr="004A0E89">
              <w:t>alies institucijos</w:t>
            </w:r>
            <w:r>
              <w:t xml:space="preserve"> </w:t>
            </w:r>
            <w:r w:rsidRPr="004A0E89">
              <w:t>(profesini</w:t>
            </w:r>
            <w:r w:rsidRPr="004A0E89">
              <w:t>ų</w:t>
            </w:r>
            <w:r w:rsidRPr="004A0E89">
              <w:t xml:space="preserve"> ar veiklos tvarkytoj</w:t>
            </w:r>
            <w:r w:rsidRPr="004A0E89">
              <w:t>ų</w:t>
            </w:r>
            <w:r w:rsidRPr="004A0E89">
              <w:t>,</w:t>
            </w:r>
            <w:r>
              <w:t xml:space="preserve"> </w:t>
            </w:r>
            <w:r w:rsidRPr="004A0E89">
              <w:t>valstyb</w:t>
            </w:r>
            <w:r w:rsidRPr="004A0E89">
              <w:t>ė</w:t>
            </w:r>
            <w:r w:rsidRPr="004A0E89">
              <w:t xml:space="preserve">s </w:t>
            </w:r>
            <w:r w:rsidRPr="004A0E89">
              <w:t>į</w:t>
            </w:r>
            <w:r w:rsidRPr="004A0E89">
              <w:t>galiot</w:t>
            </w:r>
            <w:r w:rsidRPr="004A0E89">
              <w:t>ų</w:t>
            </w:r>
            <w:r w:rsidRPr="004A0E89">
              <w:t xml:space="preserve"> institucij</w:t>
            </w:r>
            <w:r w:rsidRPr="004A0E89">
              <w:t>ų</w:t>
            </w:r>
            <w:r>
              <w:t xml:space="preserve"> </w:t>
            </w:r>
            <w:r w:rsidRPr="004A0E89">
              <w:t>pa</w:t>
            </w:r>
            <w:r w:rsidRPr="004A0E89">
              <w:t>ž</w:t>
            </w:r>
            <w:r w:rsidRPr="004A0E89">
              <w:t>ymos, kaip yra nustatyta toje</w:t>
            </w:r>
            <w:r>
              <w:t xml:space="preserve"> </w:t>
            </w:r>
            <w:r w:rsidRPr="004A0E89">
              <w:t>valstyb</w:t>
            </w:r>
            <w:r w:rsidRPr="004A0E89">
              <w:t>ė</w:t>
            </w:r>
            <w:r w:rsidRPr="004A0E89">
              <w:t>je, kurioje tiek</w:t>
            </w:r>
            <w:r w:rsidRPr="004A0E89">
              <w:t>ė</w:t>
            </w:r>
            <w:r w:rsidRPr="004A0E89">
              <w:t>jas</w:t>
            </w:r>
            <w:r>
              <w:t xml:space="preserve"> </w:t>
            </w:r>
            <w:r w:rsidRPr="004A0E89">
              <w:t>registruotas) i</w:t>
            </w:r>
            <w:r w:rsidRPr="004A0E89">
              <w:t>š</w:t>
            </w:r>
            <w:r w:rsidRPr="004A0E89">
              <w:t>duotas dokumentas.</w:t>
            </w:r>
          </w:p>
          <w:p w14:paraId="08837359" w14:textId="77777777" w:rsidR="00240DA9" w:rsidRDefault="00240DA9" w:rsidP="00BB4D9B"/>
        </w:tc>
        <w:tc>
          <w:tcPr>
            <w:tcW w:w="2552" w:type="dxa"/>
          </w:tcPr>
          <w:p w14:paraId="35ECE1AB" w14:textId="77777777" w:rsidR="00240DA9" w:rsidRDefault="00240DA9" w:rsidP="00BB4D9B">
            <w:r>
              <w:t>Teik</w:t>
            </w:r>
            <w:r>
              <w:t>ė</w:t>
            </w:r>
            <w:r>
              <w:t>jas arba bent vienas teik</w:t>
            </w:r>
            <w:r>
              <w:t>ė</w:t>
            </w:r>
            <w:r>
              <w:t>j</w:t>
            </w:r>
            <w:r>
              <w:t>ų</w:t>
            </w:r>
            <w:r>
              <w:t xml:space="preserve"> grup</w:t>
            </w:r>
            <w:r>
              <w:t>ė</w:t>
            </w:r>
            <w:r>
              <w:t>s narys arba visi teik</w:t>
            </w:r>
            <w:r>
              <w:t>ė</w:t>
            </w:r>
            <w:r>
              <w:t>j</w:t>
            </w:r>
            <w:r>
              <w:t>ų</w:t>
            </w:r>
            <w:r>
              <w:t xml:space="preserve"> grup</w:t>
            </w:r>
            <w:r>
              <w:t>ė</w:t>
            </w:r>
            <w:r>
              <w:t>s nariai kartu, jeigu pasi</w:t>
            </w:r>
            <w:r>
              <w:t>ū</w:t>
            </w:r>
            <w:r>
              <w:t>lym</w:t>
            </w:r>
            <w:r>
              <w:t>ą</w:t>
            </w:r>
            <w:r>
              <w:t xml:space="preserve"> teikia teik</w:t>
            </w:r>
            <w:r>
              <w:t>ė</w:t>
            </w:r>
            <w:r>
              <w:t>j</w:t>
            </w:r>
            <w:r>
              <w:t>ų</w:t>
            </w:r>
            <w:r>
              <w:t xml:space="preserve"> grup</w:t>
            </w:r>
            <w:r>
              <w:t>ė</w:t>
            </w:r>
            <w:r>
              <w:t xml:space="preserve">, arba </w:t>
            </w:r>
            <w:proofErr w:type="spellStart"/>
            <w:r>
              <w:t>subteik</w:t>
            </w:r>
            <w:r>
              <w:t>ė</w:t>
            </w:r>
            <w:r>
              <w:t>jas</w:t>
            </w:r>
            <w:proofErr w:type="spellEnd"/>
            <w:r>
              <w:t xml:space="preserve"> ar </w:t>
            </w:r>
            <w:r>
              <w:t>ū</w:t>
            </w:r>
            <w:r>
              <w:t>kio subjektas, kurio paj</w:t>
            </w:r>
            <w:r>
              <w:t>ė</w:t>
            </w:r>
            <w:r>
              <w:t>gumais remiasi teik</w:t>
            </w:r>
            <w:r>
              <w:t>ė</w:t>
            </w:r>
            <w:r>
              <w:t>jas, pagal j</w:t>
            </w:r>
            <w:r>
              <w:t>ų</w:t>
            </w:r>
            <w:r>
              <w:t xml:space="preserve"> prisiimamus </w:t>
            </w:r>
            <w:r>
              <w:t>į</w:t>
            </w:r>
            <w:r>
              <w:t>sipareigojimus pirkimo sutar</w:t>
            </w:r>
            <w:r>
              <w:t>č</w:t>
            </w:r>
            <w:r>
              <w:t>iai vykdyti.</w:t>
            </w:r>
          </w:p>
        </w:tc>
      </w:tr>
    </w:tbl>
    <w:p w14:paraId="3120468B" w14:textId="77777777" w:rsidR="00240DA9" w:rsidRDefault="00240DA9" w:rsidP="00240DA9">
      <w:pPr>
        <w:ind w:firstLine="0"/>
        <w:rPr>
          <w:rFonts w:ascii="Times New Roman" w:hAnsi="Times New Roman" w:cs="Times New Roman"/>
          <w:b/>
          <w:sz w:val="24"/>
          <w:szCs w:val="24"/>
        </w:rPr>
      </w:pPr>
    </w:p>
    <w:p w14:paraId="751708C8" w14:textId="11675A00" w:rsidR="000B1D94" w:rsidRDefault="00240DA9" w:rsidP="000B1D94">
      <w:pPr>
        <w:spacing w:line="240" w:lineRule="auto"/>
        <w:ind w:firstLine="480"/>
        <w:rPr>
          <w:rFonts w:ascii="Times New Roman" w:eastAsia="Times New Roman" w:hAnsi="Times New Roman" w:cs="Times New Roman"/>
          <w:sz w:val="24"/>
          <w:szCs w:val="24"/>
        </w:rPr>
      </w:pPr>
      <w:r w:rsidRPr="00240DA9">
        <w:rPr>
          <w:rFonts w:ascii="Times New Roman" w:hAnsi="Times New Roman" w:cs="Times New Roman"/>
          <w:b/>
          <w:sz w:val="24"/>
          <w:szCs w:val="24"/>
        </w:rPr>
        <w:t>REIKALAVIMAI DĖL APLINKOS APSAUGOS VADYBOS SISTEMOS STANDARTŲ LAIKYMOSI</w:t>
      </w:r>
      <w:r w:rsidR="002A4150">
        <w:rPr>
          <w:rFonts w:ascii="Times New Roman" w:eastAsia="Times New Roman" w:hAnsi="Times New Roman" w:cs="Times New Roman"/>
          <w:sz w:val="24"/>
          <w:szCs w:val="24"/>
        </w:rPr>
        <w:t xml:space="preserve">  </w:t>
      </w:r>
      <w:r w:rsidR="002A4150" w:rsidRPr="002A4150">
        <w:rPr>
          <w:rFonts w:ascii="Times New Roman" w:eastAsia="Times New Roman" w:hAnsi="Times New Roman" w:cs="Times New Roman"/>
          <w:sz w:val="24"/>
          <w:szCs w:val="24"/>
        </w:rPr>
        <w:t>Ti</w:t>
      </w:r>
      <w:r w:rsidR="002A4150">
        <w:rPr>
          <w:rFonts w:ascii="Times New Roman" w:eastAsia="Times New Roman" w:hAnsi="Times New Roman" w:cs="Times New Roman"/>
          <w:sz w:val="24"/>
          <w:szCs w:val="24"/>
        </w:rPr>
        <w:t xml:space="preserve">ekėjas </w:t>
      </w:r>
      <w:r w:rsidR="002A4150" w:rsidRPr="002A4150">
        <w:rPr>
          <w:rFonts w:ascii="Times New Roman" w:eastAsia="Times New Roman" w:hAnsi="Times New Roman" w:cs="Times New Roman"/>
          <w:sz w:val="24"/>
          <w:szCs w:val="24"/>
        </w:rPr>
        <w:t xml:space="preserve">turi atitikti šiuos </w:t>
      </w:r>
      <w:r w:rsidR="00AD7358">
        <w:rPr>
          <w:rFonts w:ascii="Times New Roman" w:eastAsia="Times New Roman" w:hAnsi="Times New Roman" w:cs="Times New Roman"/>
          <w:sz w:val="24"/>
          <w:szCs w:val="24"/>
        </w:rPr>
        <w:t>aplinkosauginius</w:t>
      </w:r>
      <w:r w:rsidR="002A4150" w:rsidRPr="002A4150">
        <w:rPr>
          <w:rFonts w:ascii="Times New Roman" w:eastAsia="Times New Roman" w:hAnsi="Times New Roman" w:cs="Times New Roman"/>
          <w:sz w:val="24"/>
          <w:szCs w:val="24"/>
        </w:rPr>
        <w:t xml:space="preserve"> reikalavimus  ir </w:t>
      </w:r>
      <w:r w:rsidR="00AD7358">
        <w:rPr>
          <w:rFonts w:ascii="Times New Roman" w:eastAsia="Times New Roman" w:hAnsi="Times New Roman" w:cs="Times New Roman"/>
          <w:sz w:val="24"/>
          <w:szCs w:val="24"/>
        </w:rPr>
        <w:t>pateikti tai</w:t>
      </w:r>
      <w:r w:rsidR="002A4150">
        <w:rPr>
          <w:rFonts w:ascii="Times New Roman" w:eastAsia="Times New Roman" w:hAnsi="Times New Roman" w:cs="Times New Roman"/>
          <w:sz w:val="24"/>
          <w:szCs w:val="24"/>
        </w:rPr>
        <w:t xml:space="preserve"> pagrindžiančius dokumentus:</w:t>
      </w:r>
    </w:p>
    <w:p w14:paraId="38F56204" w14:textId="77777777" w:rsidR="002A4150" w:rsidRPr="000B1D94" w:rsidRDefault="002A4150" w:rsidP="000B1D94">
      <w:pPr>
        <w:spacing w:line="240" w:lineRule="auto"/>
        <w:ind w:firstLine="480"/>
        <w:rPr>
          <w:rFonts w:ascii="Times New Roman" w:eastAsia="Times New Roman" w:hAnsi="Times New Roman" w:cs="Times New Roman"/>
          <w:sz w:val="24"/>
          <w:szCs w:val="24"/>
        </w:rPr>
      </w:pPr>
    </w:p>
    <w:tbl>
      <w:tblPr>
        <w:tblW w:w="9952" w:type="dxa"/>
        <w:tblCellMar>
          <w:left w:w="0" w:type="dxa"/>
          <w:right w:w="0" w:type="dxa"/>
        </w:tblCellMar>
        <w:tblLook w:val="04A0" w:firstRow="1" w:lastRow="0" w:firstColumn="1" w:lastColumn="0" w:noHBand="0" w:noVBand="1"/>
      </w:tblPr>
      <w:tblGrid>
        <w:gridCol w:w="3609"/>
        <w:gridCol w:w="3201"/>
        <w:gridCol w:w="3142"/>
      </w:tblGrid>
      <w:tr w:rsidR="002A4150" w:rsidRPr="000B1D94" w14:paraId="44606724" w14:textId="371A667E" w:rsidTr="002A4150">
        <w:tc>
          <w:tcPr>
            <w:tcW w:w="3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8D34D" w14:textId="71F5B940" w:rsidR="002A4150" w:rsidRPr="00240DA9" w:rsidRDefault="00240DA9" w:rsidP="000B1D94">
            <w:pPr>
              <w:spacing w:line="240" w:lineRule="auto"/>
              <w:ind w:firstLine="0"/>
              <w:jc w:val="center"/>
              <w:rPr>
                <w:rFonts w:ascii="Times New Roman" w:eastAsia="Calibri" w:hAnsi="Times New Roman" w:cs="Times New Roman"/>
                <w:sz w:val="20"/>
                <w:szCs w:val="20"/>
              </w:rPr>
            </w:pPr>
            <w:r w:rsidRPr="00240DA9">
              <w:rPr>
                <w:rFonts w:ascii="Times New Roman" w:eastAsia="Calibri" w:hAnsi="Times New Roman" w:cs="Times New Roman"/>
                <w:sz w:val="20"/>
                <w:szCs w:val="20"/>
              </w:rPr>
              <w:t>Reikalavimas</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EE127" w14:textId="2AAEF0BA" w:rsidR="002A4150" w:rsidRPr="00240DA9" w:rsidRDefault="002A4150" w:rsidP="000B1D94">
            <w:pPr>
              <w:spacing w:line="240" w:lineRule="auto"/>
              <w:ind w:firstLine="0"/>
              <w:jc w:val="center"/>
              <w:rPr>
                <w:rFonts w:ascii="Calibri" w:eastAsia="Calibri" w:hAnsi="Calibri" w:cs="Calibri"/>
                <w:sz w:val="20"/>
                <w:szCs w:val="20"/>
              </w:rPr>
            </w:pPr>
            <w:r w:rsidRPr="00240DA9">
              <w:rPr>
                <w:rFonts w:ascii="Times New Roman" w:eastAsia="Calibri" w:hAnsi="Times New Roman" w:cs="Times New Roman"/>
                <w:sz w:val="20"/>
                <w:szCs w:val="20"/>
              </w:rPr>
              <w:t>Atitiktį reikalavimui įrodantys dokumentai</w:t>
            </w:r>
            <w:r w:rsidR="003B4A8F" w:rsidRPr="00240DA9">
              <w:rPr>
                <w:rFonts w:ascii="Times New Roman" w:eastAsia="Calibri" w:hAnsi="Times New Roman" w:cs="Times New Roman"/>
                <w:sz w:val="20"/>
                <w:szCs w:val="20"/>
              </w:rPr>
              <w:t>*</w:t>
            </w:r>
          </w:p>
        </w:tc>
        <w:tc>
          <w:tcPr>
            <w:tcW w:w="3142" w:type="dxa"/>
            <w:tcBorders>
              <w:top w:val="single" w:sz="8" w:space="0" w:color="auto"/>
              <w:left w:val="nil"/>
              <w:bottom w:val="single" w:sz="8" w:space="0" w:color="auto"/>
              <w:right w:val="single" w:sz="8" w:space="0" w:color="auto"/>
            </w:tcBorders>
          </w:tcPr>
          <w:p w14:paraId="0ADAB8D6" w14:textId="04F93BC5" w:rsidR="002A4150" w:rsidRPr="00240DA9" w:rsidRDefault="002A4150" w:rsidP="000B1D94">
            <w:pPr>
              <w:spacing w:line="240" w:lineRule="auto"/>
              <w:ind w:firstLine="0"/>
              <w:jc w:val="center"/>
              <w:rPr>
                <w:rFonts w:ascii="Times New Roman" w:eastAsia="Calibri" w:hAnsi="Times New Roman" w:cs="Times New Roman"/>
                <w:sz w:val="20"/>
                <w:szCs w:val="20"/>
              </w:rPr>
            </w:pPr>
            <w:r w:rsidRPr="00240DA9">
              <w:rPr>
                <w:rFonts w:ascii="Times New Roman" w:eastAsia="Calibri" w:hAnsi="Times New Roman" w:cs="Times New Roman"/>
                <w:sz w:val="20"/>
                <w:szCs w:val="20"/>
              </w:rPr>
              <w:t>Subjektas, kuris turi atitikti reikalavimą</w:t>
            </w:r>
          </w:p>
        </w:tc>
      </w:tr>
      <w:tr w:rsidR="002A4150" w14:paraId="04B41099" w14:textId="03F191AF" w:rsidTr="002A4150">
        <w:tc>
          <w:tcPr>
            <w:tcW w:w="3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7B828"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 xml:space="preserve">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 </w:t>
            </w:r>
          </w:p>
          <w:p w14:paraId="5510C3A0" w14:textId="77777777" w:rsidR="00240DA9" w:rsidRPr="00240DA9" w:rsidRDefault="00240DA9" w:rsidP="00240DA9">
            <w:pPr>
              <w:spacing w:line="240" w:lineRule="auto"/>
              <w:ind w:firstLine="0"/>
              <w:rPr>
                <w:rFonts w:ascii="Times New Roman" w:eastAsia="Calibri" w:hAnsi="Times New Roman" w:cs="Times New Roman"/>
                <w:sz w:val="20"/>
                <w:szCs w:val="20"/>
              </w:rPr>
            </w:pPr>
          </w:p>
          <w:p w14:paraId="6E5B46B0" w14:textId="7F2DBCF1" w:rsidR="002A4150"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Reikalavimas keliamas ūkio subjektui, kuris vykdys šiuos įsipareigojimus. Sertifikavimo sritis: sanitarinių įrengimų biotualetų nuoma, priežiūra.</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47B25"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teikti taiko aplinkos apsaugos vadybos priemones.</w:t>
            </w:r>
          </w:p>
          <w:p w14:paraId="3B053374"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 xml:space="preserve">Jeigu tiekėjas negali pateikti perkančiosios organizacijos reikalaujamų aukščiau nurodytų dokumentų, jis turi teisę pateikti kitus perkančiajai organizacijai priimtinus dokumentus - lygiaverčius aplinkos apsaugos vadybos užtikrinimo priemonių įrodymus - Žaliojo reikalavimo aprašą, kuriame nurodomas Tiekėjo, sutarties vykdymo laikotarpiu, paslaugoms teikti taikomų aplinkos apsaugos </w:t>
            </w:r>
            <w:r w:rsidRPr="00240DA9">
              <w:rPr>
                <w:rFonts w:ascii="Times New Roman" w:eastAsia="Calibri" w:hAnsi="Times New Roman" w:cs="Times New Roman"/>
                <w:sz w:val="20"/>
                <w:szCs w:val="20"/>
              </w:rPr>
              <w:lastRenderedPageBreak/>
              <w:t>vadybos priemonių aprašymas, tenkinantis visus šiuos reikalavimus:</w:t>
            </w:r>
          </w:p>
          <w:p w14:paraId="5193AA07"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1. apibrėžta įmonės ar įstaigos vadovybės patvirtinta aplinkos apsaugos politika ir aplinkos apsaugos reikalavimų atitikimas teikiant paslaugas;</w:t>
            </w:r>
          </w:p>
          <w:p w14:paraId="28EEB3EC"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2. nustatyti reikšmingiausi aplinkos apsaugos aspektai, kuriems įtaką daro, gali daryti įmonės ar įstaigos vykdoma veikla, ir šiuos aplinkos apsaugos aspektus reglamentuojantys teisės aktai;</w:t>
            </w:r>
          </w:p>
          <w:p w14:paraId="6879355B"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3. nustatyti aplinkosauginiai tikslai ir uždaviniai bei priemonės šiems tikslams pasiekti;</w:t>
            </w:r>
          </w:p>
          <w:p w14:paraId="0D00CEFC"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4. numatyta aplinkosauginių tikslų įgyvendinimo stebėsena – paskirti atsakingi asmenys, nustatyta jų atsakomybė, pareigos ir priemonių įgyvendinimo terminai;</w:t>
            </w:r>
          </w:p>
          <w:p w14:paraId="731154BD"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5. parengtas aplinkosauginių ir avarinių situacijų valdymo planas;</w:t>
            </w:r>
          </w:p>
          <w:p w14:paraId="7AECC387"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6. vykdoma aplinkosauginio gerinimo veiklos kontrolė (pvz., parengiamos kasmetinės ataskaitos, kurios pateikiamos, pristatomos įmonės vadovybei).</w:t>
            </w:r>
          </w:p>
          <w:p w14:paraId="68160F65" w14:textId="77777777" w:rsidR="00240DA9"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Kartu pateikiami tai įrodantys dokumentai (pateikiamos šių dokumentų kopijos).</w:t>
            </w:r>
          </w:p>
          <w:p w14:paraId="3159918D" w14:textId="77777777" w:rsidR="00240DA9" w:rsidRPr="00240DA9" w:rsidRDefault="00240DA9" w:rsidP="00240DA9">
            <w:pPr>
              <w:spacing w:line="240" w:lineRule="auto"/>
              <w:ind w:firstLine="0"/>
              <w:rPr>
                <w:rFonts w:ascii="Times New Roman" w:eastAsia="Calibri" w:hAnsi="Times New Roman" w:cs="Times New Roman"/>
                <w:sz w:val="20"/>
                <w:szCs w:val="20"/>
              </w:rPr>
            </w:pPr>
          </w:p>
          <w:p w14:paraId="10576B17" w14:textId="54318B5D" w:rsidR="002A4150" w:rsidRPr="00240DA9" w:rsidRDefault="00240DA9" w:rsidP="00240DA9">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t>Perkančioji organizacija pripažįsta lygiaverčius sertifikatus, išduotus kitose valstybėse narėse įsteigtų nepriklausomų įstaigų.</w:t>
            </w:r>
          </w:p>
        </w:tc>
        <w:tc>
          <w:tcPr>
            <w:tcW w:w="3142" w:type="dxa"/>
            <w:tcBorders>
              <w:top w:val="single" w:sz="8" w:space="0" w:color="auto"/>
              <w:left w:val="nil"/>
              <w:bottom w:val="single" w:sz="8" w:space="0" w:color="auto"/>
              <w:right w:val="single" w:sz="8" w:space="0" w:color="auto"/>
            </w:tcBorders>
          </w:tcPr>
          <w:p w14:paraId="656E92EE" w14:textId="12D0504F" w:rsidR="002A4150" w:rsidRPr="00240DA9" w:rsidRDefault="00240DA9" w:rsidP="0064554E">
            <w:pPr>
              <w:spacing w:line="240" w:lineRule="auto"/>
              <w:ind w:firstLine="0"/>
              <w:rPr>
                <w:rFonts w:ascii="Times New Roman" w:eastAsia="Calibri" w:hAnsi="Times New Roman" w:cs="Times New Roman"/>
                <w:sz w:val="20"/>
                <w:szCs w:val="20"/>
              </w:rPr>
            </w:pPr>
            <w:r w:rsidRPr="00240DA9">
              <w:rPr>
                <w:rFonts w:ascii="Times New Roman" w:eastAsia="Calibri" w:hAnsi="Times New Roman" w:cs="Times New Roman"/>
                <w:sz w:val="20"/>
                <w:szCs w:val="20"/>
              </w:rPr>
              <w:lastRenderedPageBreak/>
              <w:t xml:space="preserve">Teikėjas arba bent vienas teikėjų grupės narys arba visi teikėjų grupės nariai kartu, jeigu pasiūlymą teikia teikėjų grupė, arba </w:t>
            </w:r>
            <w:proofErr w:type="spellStart"/>
            <w:r w:rsidRPr="00240DA9">
              <w:rPr>
                <w:rFonts w:ascii="Times New Roman" w:eastAsia="Calibri" w:hAnsi="Times New Roman" w:cs="Times New Roman"/>
                <w:sz w:val="20"/>
                <w:szCs w:val="20"/>
              </w:rPr>
              <w:t>subteikėjas</w:t>
            </w:r>
            <w:proofErr w:type="spellEnd"/>
            <w:r w:rsidRPr="00240DA9">
              <w:rPr>
                <w:rFonts w:ascii="Times New Roman" w:eastAsia="Calibri" w:hAnsi="Times New Roman" w:cs="Times New Roman"/>
                <w:sz w:val="20"/>
                <w:szCs w:val="20"/>
              </w:rPr>
              <w:t xml:space="preserve"> ar ūkio subjektas, kurio pajėgumais remiasi teikėjas, pagal jų prisiimamus įsipareigojimus pirkimo sutarčiai vykdyti</w:t>
            </w:r>
          </w:p>
        </w:tc>
      </w:tr>
    </w:tbl>
    <w:p w14:paraId="109DAEA5" w14:textId="77777777" w:rsidR="0064554E" w:rsidRDefault="0064554E" w:rsidP="000B1D94">
      <w:pPr>
        <w:rPr>
          <w:rFonts w:ascii="Times New Roman" w:hAnsi="Times New Roman" w:cs="Times New Roman"/>
          <w:b/>
          <w:sz w:val="24"/>
          <w:szCs w:val="24"/>
        </w:rPr>
      </w:pPr>
    </w:p>
    <w:p w14:paraId="0C41A19F" w14:textId="515E2A13" w:rsidR="0064554E" w:rsidRPr="009456D1" w:rsidRDefault="0064554E" w:rsidP="000B1D94">
      <w:pPr>
        <w:rPr>
          <w:rFonts w:ascii="Times New Roman" w:hAnsi="Times New Roman" w:cs="Times New Roman"/>
          <w:sz w:val="24"/>
          <w:szCs w:val="24"/>
        </w:rPr>
      </w:pPr>
      <w:r w:rsidRPr="009456D1">
        <w:rPr>
          <w:rFonts w:ascii="Times New Roman" w:hAnsi="Times New Roman" w:cs="Times New Roman"/>
          <w:sz w:val="24"/>
          <w:szCs w:val="24"/>
        </w:rPr>
        <w:t>Pastaba:</w:t>
      </w:r>
      <w:r w:rsidR="00B266F4" w:rsidRPr="009456D1">
        <w:rPr>
          <w:rFonts w:ascii="Times New Roman" w:hAnsi="Times New Roman" w:cs="Times New Roman"/>
          <w:sz w:val="24"/>
          <w:szCs w:val="24"/>
        </w:rPr>
        <w:t xml:space="preserve"> </w:t>
      </w:r>
      <w:r w:rsidR="002A4150" w:rsidRPr="009456D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F552ACD" w14:textId="057742FC" w:rsidR="009456D1" w:rsidRPr="009456D1" w:rsidRDefault="003B4A8F" w:rsidP="009456D1">
      <w:pPr>
        <w:rPr>
          <w:rFonts w:ascii="Times New Roman" w:hAnsi="Times New Roman" w:cs="Times New Roman"/>
          <w:sz w:val="24"/>
          <w:szCs w:val="24"/>
        </w:rPr>
      </w:pPr>
      <w:r w:rsidRPr="009456D1">
        <w:rPr>
          <w:rFonts w:ascii="Times New Roman" w:hAnsi="Times New Roman" w:cs="Times New Roman"/>
          <w:sz w:val="24"/>
          <w:szCs w:val="24"/>
        </w:rPr>
        <w:t>*</w:t>
      </w:r>
      <w:r w:rsidR="00260BD4" w:rsidRPr="009456D1">
        <w:rPr>
          <w:rFonts w:ascii="Times New Roman" w:hAnsi="Times New Roman" w:cs="Times New Roman"/>
          <w:sz w:val="24"/>
          <w:szCs w:val="24"/>
        </w:rPr>
        <w:t>Jeigu Tiekėjas yra registruotas Lietuvos Respublikoje</w:t>
      </w:r>
      <w:r w:rsidR="009456D1" w:rsidRPr="009456D1">
        <w:rPr>
          <w:rFonts w:ascii="Times New Roman" w:hAnsi="Times New Roman" w:cs="Times New Roman"/>
          <w:sz w:val="24"/>
          <w:szCs w:val="24"/>
        </w:rPr>
        <w:t xml:space="preserve"> ir jei perkančioji organizacija turi galimybę susipažinti su šiais dokumentais ar informacija tiesiogiai ir neatlygintinai prisijungusi prie nacionalinės duomenų bazės</w:t>
      </w:r>
      <w:r w:rsidR="00260BD4" w:rsidRPr="009456D1">
        <w:rPr>
          <w:rFonts w:ascii="Times New Roman" w:hAnsi="Times New Roman" w:cs="Times New Roman"/>
          <w:sz w:val="24"/>
          <w:szCs w:val="24"/>
        </w:rPr>
        <w:t xml:space="preserve"> iš jo nereikalaujama pateikti jokių šį</w:t>
      </w:r>
      <w:r w:rsidR="009456D1" w:rsidRPr="009456D1">
        <w:rPr>
          <w:rFonts w:ascii="Times New Roman" w:hAnsi="Times New Roman" w:cs="Times New Roman"/>
          <w:sz w:val="24"/>
          <w:szCs w:val="24"/>
        </w:rPr>
        <w:t xml:space="preserve"> reikalavimą įrodančių </w:t>
      </w:r>
      <w:proofErr w:type="spellStart"/>
      <w:r w:rsidR="009456D1" w:rsidRPr="009456D1">
        <w:rPr>
          <w:rFonts w:ascii="Times New Roman" w:hAnsi="Times New Roman" w:cs="Times New Roman"/>
          <w:sz w:val="24"/>
          <w:szCs w:val="24"/>
        </w:rPr>
        <w:t>dokument</w:t>
      </w:r>
      <w:proofErr w:type="spellEnd"/>
      <w:r w:rsidR="00260BD4" w:rsidRPr="009456D1">
        <w:rPr>
          <w:rFonts w:ascii="Times New Roman" w:hAnsi="Times New Roman" w:cs="Times New Roman"/>
          <w:sz w:val="24"/>
          <w:szCs w:val="24"/>
        </w:rPr>
        <w:t>. (</w:t>
      </w:r>
      <w:r w:rsidR="009456D1" w:rsidRPr="009456D1">
        <w:rPr>
          <w:rFonts w:ascii="Times New Roman" w:hAnsi="Times New Roman" w:cs="Times New Roman"/>
          <w:sz w:val="24"/>
          <w:szCs w:val="24"/>
        </w:rPr>
        <w:t xml:space="preserve">pvz. </w:t>
      </w:r>
      <w:hyperlink r:id="rId12" w:history="1">
        <w:r w:rsidR="00260BD4" w:rsidRPr="009456D1">
          <w:rPr>
            <w:rStyle w:val="Hyperlink"/>
            <w:rFonts w:ascii="Times New Roman" w:hAnsi="Times New Roman" w:cs="Times New Roman"/>
            <w:sz w:val="24"/>
            <w:szCs w:val="24"/>
          </w:rPr>
          <w:t>www.ssva.lt</w:t>
        </w:r>
      </w:hyperlink>
      <w:r w:rsidR="00260BD4" w:rsidRPr="009456D1">
        <w:rPr>
          <w:rFonts w:ascii="Times New Roman" w:hAnsi="Times New Roman" w:cs="Times New Roman"/>
          <w:sz w:val="24"/>
          <w:szCs w:val="24"/>
        </w:rPr>
        <w:t xml:space="preserve">, </w:t>
      </w:r>
      <w:hyperlink r:id="rId13" w:history="1">
        <w:r w:rsidRPr="009456D1">
          <w:rPr>
            <w:rStyle w:val="Hyperlink"/>
            <w:rFonts w:ascii="Times New Roman" w:hAnsi="Times New Roman" w:cs="Times New Roman"/>
            <w:sz w:val="24"/>
            <w:szCs w:val="24"/>
          </w:rPr>
          <w:t>https://www.licencijavimas.lt</w:t>
        </w:r>
      </w:hyperlink>
      <w:r w:rsidRPr="009456D1">
        <w:rPr>
          <w:rFonts w:ascii="Times New Roman" w:hAnsi="Times New Roman" w:cs="Times New Roman"/>
          <w:sz w:val="24"/>
          <w:szCs w:val="24"/>
        </w:rPr>
        <w:t xml:space="preserve"> </w:t>
      </w:r>
      <w:r w:rsidR="009456D1" w:rsidRPr="009456D1">
        <w:rPr>
          <w:rFonts w:ascii="Times New Roman" w:hAnsi="Times New Roman" w:cs="Times New Roman"/>
          <w:sz w:val="24"/>
          <w:szCs w:val="24"/>
        </w:rPr>
        <w:t>ar</w:t>
      </w:r>
      <w:r w:rsidRPr="009456D1">
        <w:rPr>
          <w:rFonts w:ascii="Times New Roman" w:hAnsi="Times New Roman" w:cs="Times New Roman"/>
          <w:sz w:val="24"/>
          <w:szCs w:val="24"/>
        </w:rPr>
        <w:t xml:space="preserve"> kituose</w:t>
      </w:r>
      <w:r w:rsidR="00290F9D" w:rsidRPr="009456D1">
        <w:rPr>
          <w:rFonts w:ascii="Times New Roman" w:hAnsi="Times New Roman" w:cs="Times New Roman"/>
          <w:sz w:val="24"/>
          <w:szCs w:val="24"/>
        </w:rPr>
        <w:t xml:space="preserve"> oficialiuose</w:t>
      </w:r>
      <w:r w:rsidRPr="009456D1">
        <w:rPr>
          <w:rFonts w:ascii="Times New Roman" w:hAnsi="Times New Roman" w:cs="Times New Roman"/>
          <w:sz w:val="24"/>
          <w:szCs w:val="24"/>
        </w:rPr>
        <w:t xml:space="preserve"> informacinių sistemų dokumentų registruose</w:t>
      </w:r>
      <w:r w:rsidR="00260BD4" w:rsidRPr="009456D1">
        <w:rPr>
          <w:rFonts w:ascii="Times New Roman" w:hAnsi="Times New Roman" w:cs="Times New Roman"/>
          <w:sz w:val="24"/>
          <w:szCs w:val="24"/>
        </w:rPr>
        <w:t>). Jeigu dėl sist</w:t>
      </w:r>
      <w:r w:rsidR="00290F9D" w:rsidRPr="009456D1">
        <w:rPr>
          <w:rFonts w:ascii="Times New Roman" w:hAnsi="Times New Roman" w:cs="Times New Roman"/>
          <w:sz w:val="24"/>
          <w:szCs w:val="24"/>
        </w:rPr>
        <w:t>emos techninių trikdžių perkančioji</w:t>
      </w:r>
      <w:r w:rsidR="00260BD4" w:rsidRPr="009456D1">
        <w:rPr>
          <w:rFonts w:ascii="Times New Roman" w:hAnsi="Times New Roman" w:cs="Times New Roman"/>
          <w:sz w:val="24"/>
          <w:szCs w:val="24"/>
        </w:rPr>
        <w:t xml:space="preserve"> neturės galimybės patikrinti neatlygintinai prieinamų duomenų apie Tiekėją, ji turės teisę prašyti Tiekėjo pateikti nustatyta tvarka išduotą dokumentą, patvirtinantį atitiktį šiam reikalavimui.</w:t>
      </w:r>
      <w:bookmarkStart w:id="21" w:name="_Hlk86825377"/>
      <w:bookmarkStart w:id="22" w:name="_Ref38540913"/>
      <w:bookmarkStart w:id="23" w:name="_Ref38898051"/>
      <w:bookmarkStart w:id="24" w:name="_Ref38901392"/>
      <w:bookmarkStart w:id="25" w:name="_Toc48053189"/>
      <w:bookmarkStart w:id="26" w:name="_Toc85706892"/>
      <w:bookmarkStart w:id="27" w:name="ketvpriedas"/>
      <w:bookmarkStart w:id="28" w:name="_Toc85439812"/>
    </w:p>
    <w:p w14:paraId="26282B2A" w14:textId="77777777" w:rsidR="009456D1" w:rsidRDefault="009456D1" w:rsidP="007F676B">
      <w:pPr>
        <w:spacing w:line="240" w:lineRule="auto"/>
        <w:ind w:left="7314" w:firstLine="0"/>
        <w:rPr>
          <w:rFonts w:cstheme="minorHAnsi"/>
        </w:rPr>
      </w:pPr>
    </w:p>
    <w:p w14:paraId="1F288154" w14:textId="77777777" w:rsidR="00AD7358" w:rsidRDefault="00AD7358" w:rsidP="007F676B">
      <w:pPr>
        <w:spacing w:line="240" w:lineRule="auto"/>
        <w:ind w:left="7314" w:firstLine="0"/>
        <w:rPr>
          <w:rFonts w:cstheme="minorHAnsi"/>
        </w:rPr>
      </w:pPr>
    </w:p>
    <w:p w14:paraId="759ED4CF" w14:textId="77777777" w:rsidR="00AD7358" w:rsidRDefault="00AD7358" w:rsidP="007F676B">
      <w:pPr>
        <w:spacing w:line="240" w:lineRule="auto"/>
        <w:ind w:left="7314" w:firstLine="0"/>
        <w:rPr>
          <w:rFonts w:cstheme="minorHAnsi"/>
        </w:rPr>
      </w:pPr>
    </w:p>
    <w:p w14:paraId="0B3689BF" w14:textId="77777777" w:rsidR="00AD7358" w:rsidRDefault="00AD7358" w:rsidP="007F676B">
      <w:pPr>
        <w:spacing w:line="240" w:lineRule="auto"/>
        <w:ind w:left="7314" w:firstLine="0"/>
        <w:rPr>
          <w:rFonts w:cstheme="minorHAnsi"/>
        </w:rPr>
      </w:pPr>
    </w:p>
    <w:p w14:paraId="255EFED3" w14:textId="77777777" w:rsidR="00AD7358" w:rsidRDefault="00AD7358" w:rsidP="00240DA9">
      <w:pPr>
        <w:spacing w:line="240" w:lineRule="auto"/>
        <w:ind w:firstLine="0"/>
        <w:rPr>
          <w:rFonts w:cstheme="minorHAnsi"/>
        </w:rPr>
      </w:pPr>
    </w:p>
    <w:p w14:paraId="5A285091" w14:textId="70A9EE61" w:rsidR="00A040B5" w:rsidRPr="007F676B" w:rsidRDefault="007F676B" w:rsidP="007F676B">
      <w:pPr>
        <w:spacing w:line="240" w:lineRule="auto"/>
        <w:ind w:left="7314" w:firstLine="0"/>
        <w:rPr>
          <w:rFonts w:cstheme="minorHAnsi"/>
        </w:rPr>
      </w:pPr>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1"/>
      <w:bookmarkEnd w:id="22"/>
      <w:bookmarkEnd w:id="23"/>
      <w:bookmarkEnd w:id="24"/>
      <w:bookmarkEnd w:id="25"/>
      <w:bookmarkEnd w:id="26"/>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530F2149" w14:textId="77777777" w:rsidR="00240DA9" w:rsidRDefault="00240DA9" w:rsidP="0094296B">
      <w:pPr>
        <w:spacing w:line="240" w:lineRule="auto"/>
        <w:ind w:left="7314" w:firstLine="0"/>
        <w:rPr>
          <w:rFonts w:cstheme="minorHAnsi"/>
        </w:rPr>
      </w:pPr>
    </w:p>
    <w:p w14:paraId="22A1744A" w14:textId="77777777" w:rsidR="00240DA9" w:rsidRDefault="00240DA9" w:rsidP="0094296B">
      <w:pPr>
        <w:spacing w:line="240" w:lineRule="auto"/>
        <w:ind w:left="7314" w:firstLine="0"/>
        <w:rPr>
          <w:rFonts w:cstheme="minorHAnsi"/>
        </w:rPr>
      </w:pPr>
    </w:p>
    <w:p w14:paraId="4B3CA8BA" w14:textId="77777777" w:rsidR="00240DA9" w:rsidRDefault="00240DA9" w:rsidP="0094296B">
      <w:pPr>
        <w:spacing w:line="240" w:lineRule="auto"/>
        <w:ind w:left="7314" w:firstLine="0"/>
        <w:rPr>
          <w:rFonts w:cstheme="minorHAnsi"/>
        </w:rPr>
      </w:pPr>
    </w:p>
    <w:p w14:paraId="52774463" w14:textId="77777777" w:rsidR="00240DA9" w:rsidRDefault="00240DA9" w:rsidP="0094296B">
      <w:pPr>
        <w:spacing w:line="240" w:lineRule="auto"/>
        <w:ind w:left="7314" w:firstLine="0"/>
        <w:rPr>
          <w:rFonts w:cstheme="minorHAnsi"/>
        </w:rPr>
      </w:pPr>
    </w:p>
    <w:p w14:paraId="2DD1F344" w14:textId="77777777" w:rsidR="00240DA9" w:rsidRDefault="00240DA9" w:rsidP="0094296B">
      <w:pPr>
        <w:spacing w:line="240" w:lineRule="auto"/>
        <w:ind w:left="7314" w:firstLine="0"/>
        <w:rPr>
          <w:rFonts w:cstheme="minorHAnsi"/>
        </w:rPr>
      </w:pPr>
    </w:p>
    <w:p w14:paraId="15AFD7E1" w14:textId="77777777" w:rsidR="00240DA9" w:rsidRDefault="00240DA9" w:rsidP="0094296B">
      <w:pPr>
        <w:spacing w:line="240" w:lineRule="auto"/>
        <w:ind w:left="7314" w:firstLine="0"/>
        <w:rPr>
          <w:rFonts w:cstheme="minorHAnsi"/>
        </w:rPr>
      </w:pPr>
    </w:p>
    <w:p w14:paraId="0751EAD9" w14:textId="77777777" w:rsidR="00240DA9" w:rsidRDefault="00240DA9" w:rsidP="0094296B">
      <w:pPr>
        <w:spacing w:line="240" w:lineRule="auto"/>
        <w:ind w:left="7314" w:firstLine="0"/>
        <w:rPr>
          <w:rFonts w:cstheme="minorHAnsi"/>
        </w:rPr>
      </w:pPr>
      <w:bookmarkStart w:id="29" w:name="_GoBack"/>
      <w:bookmarkEnd w:id="29"/>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65D1575D" w14:textId="77777777" w:rsidR="00355E5A" w:rsidRDefault="00355E5A" w:rsidP="00240DA9">
      <w:pPr>
        <w:spacing w:line="240" w:lineRule="auto"/>
        <w:ind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27"/>
    <w:bookmarkEnd w:id="28"/>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0" w:name="_Pirkimo_sąlygų_2"/>
      <w:bookmarkStart w:id="31" w:name="_Pirkimo_sąlygų_3"/>
      <w:bookmarkEnd w:id="5"/>
      <w:bookmarkEnd w:id="30"/>
      <w:bookmarkEnd w:id="31"/>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19123F0E"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240DA9">
        <w:rPr>
          <w:rFonts w:ascii="Times New Roman" w:eastAsia="Times New Roman" w:hAnsi="Times New Roman" w:cs="Times New Roman"/>
          <w:b/>
          <w:spacing w:val="-2"/>
          <w:sz w:val="24"/>
          <w:szCs w:val="24"/>
          <w:lang w:eastAsia="en-US"/>
        </w:rPr>
        <w:t>Biotualetų nuoma su aptarnavimo paslauga</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5508C2E9" w14:textId="77777777" w:rsidR="000B1D94" w:rsidRDefault="000B1D94" w:rsidP="00B516BA">
      <w:pPr>
        <w:tabs>
          <w:tab w:val="left" w:pos="4608"/>
        </w:tabs>
        <w:ind w:firstLine="0"/>
        <w:rPr>
          <w:rFonts w:ascii="Arial" w:eastAsia="Arial" w:hAnsi="Arial" w:cs="Arial"/>
        </w:rPr>
      </w:pPr>
    </w:p>
    <w:p w14:paraId="0CFAE1BF" w14:textId="77777777" w:rsidR="000B1D94" w:rsidRDefault="000B1D94" w:rsidP="00B516BA">
      <w:pPr>
        <w:tabs>
          <w:tab w:val="left" w:pos="4608"/>
        </w:tabs>
        <w:ind w:firstLine="0"/>
        <w:rPr>
          <w:rFonts w:ascii="Arial" w:eastAsia="Arial" w:hAnsi="Arial" w:cs="Arial"/>
        </w:rPr>
      </w:pPr>
    </w:p>
    <w:p w14:paraId="21F7C7EB" w14:textId="77777777" w:rsidR="000B1D94" w:rsidRDefault="000B1D94" w:rsidP="00B516BA">
      <w:pPr>
        <w:tabs>
          <w:tab w:val="left" w:pos="4608"/>
        </w:tabs>
        <w:ind w:firstLine="0"/>
        <w:rPr>
          <w:rFonts w:ascii="Arial" w:eastAsia="Arial" w:hAnsi="Arial" w:cs="Arial"/>
        </w:rPr>
      </w:pPr>
    </w:p>
    <w:p w14:paraId="097FC5B4" w14:textId="77777777" w:rsidR="000B1D94" w:rsidRDefault="000B1D94" w:rsidP="00B516BA">
      <w:pPr>
        <w:tabs>
          <w:tab w:val="left" w:pos="4608"/>
        </w:tabs>
        <w:ind w:firstLine="0"/>
        <w:rPr>
          <w:rFonts w:ascii="Arial" w:eastAsia="Arial" w:hAnsi="Arial" w:cs="Arial"/>
        </w:rPr>
      </w:pPr>
    </w:p>
    <w:p w14:paraId="4D22C078" w14:textId="77777777" w:rsidR="009456D1" w:rsidRPr="00B52D02" w:rsidRDefault="009456D1" w:rsidP="009456D1">
      <w:pPr>
        <w:spacing w:line="240" w:lineRule="auto"/>
        <w:ind w:left="7314" w:firstLine="0"/>
        <w:rPr>
          <w:rFonts w:cstheme="minorHAnsi"/>
        </w:rPr>
      </w:pPr>
      <w:r w:rsidRPr="00A54EAE">
        <w:rPr>
          <w:rFonts w:cstheme="minorHAnsi"/>
        </w:rPr>
        <w:lastRenderedPageBreak/>
        <w:t xml:space="preserve">Pirkimo sąlygų </w:t>
      </w:r>
      <w:r>
        <w:rPr>
          <w:rFonts w:cstheme="minorHAnsi"/>
        </w:rPr>
        <w:t>6</w:t>
      </w:r>
      <w:r w:rsidRPr="00A54EAE">
        <w:rPr>
          <w:rFonts w:cstheme="minorHAnsi"/>
        </w:rPr>
        <w:t xml:space="preserve"> priedas „</w:t>
      </w:r>
      <w:r>
        <w:rPr>
          <w:rFonts w:cstheme="minorHAnsi"/>
        </w:rPr>
        <w:t>Kvalifikacijos reikalavimai“</w:t>
      </w:r>
    </w:p>
    <w:p w14:paraId="493E9C07" w14:textId="77777777" w:rsidR="009456D1" w:rsidRPr="000E0D31" w:rsidRDefault="009456D1" w:rsidP="009456D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1F4899F" w14:textId="77777777" w:rsidR="009456D1" w:rsidRPr="000E0D31" w:rsidRDefault="009456D1" w:rsidP="009456D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1D503A68"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9DD709E"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2F3616CB"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491548D4"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097DA1C"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6C974FFE"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03E4ABBA" w14:textId="77777777" w:rsidR="009456D1" w:rsidRPr="000E0D31" w:rsidRDefault="009456D1" w:rsidP="009456D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769CBA23"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759DBA10"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F7E0A3"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4671AB8D"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11CF0E00" w14:textId="77777777" w:rsidR="009456D1" w:rsidRPr="000E0D31" w:rsidRDefault="009456D1" w:rsidP="009456D1">
      <w:pPr>
        <w:spacing w:line="240" w:lineRule="auto"/>
        <w:ind w:firstLine="62"/>
        <w:jc w:val="left"/>
        <w:rPr>
          <w:rFonts w:ascii="Times New Roman" w:eastAsia="Times New Roman" w:hAnsi="Times New Roman" w:cs="Times New Roman"/>
          <w:color w:val="000000"/>
          <w:sz w:val="24"/>
          <w:szCs w:val="24"/>
          <w:lang w:eastAsia="en-US"/>
        </w:rPr>
      </w:pPr>
    </w:p>
    <w:p w14:paraId="4F58DE4E" w14:textId="77777777" w:rsidR="009456D1" w:rsidRPr="000E0D31" w:rsidRDefault="009456D1" w:rsidP="009456D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1F553B0B" w14:textId="77777777" w:rsidR="009456D1" w:rsidRPr="000E0D31" w:rsidRDefault="009456D1" w:rsidP="009456D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23C6CD45" w14:textId="77777777" w:rsidR="009456D1" w:rsidRPr="000E0D31" w:rsidRDefault="009456D1" w:rsidP="009456D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1CBD935B" w14:textId="77777777" w:rsidR="009456D1" w:rsidRPr="000E0D31" w:rsidRDefault="009456D1" w:rsidP="009456D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2FCAC1E2" w14:textId="77777777" w:rsidR="009456D1" w:rsidRPr="000E0D31" w:rsidRDefault="009456D1" w:rsidP="009456D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107CBAF2" w14:textId="77777777" w:rsidR="009456D1" w:rsidRPr="000E0D31" w:rsidRDefault="009456D1" w:rsidP="009456D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1C1C801A" w14:textId="77777777" w:rsidR="009456D1" w:rsidRPr="000E0D31" w:rsidRDefault="009456D1" w:rsidP="009456D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C6B230A" w14:textId="77777777" w:rsidR="009456D1" w:rsidRPr="000E0D31" w:rsidRDefault="009456D1" w:rsidP="009456D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52BF5F3" w14:textId="77777777" w:rsidR="009456D1" w:rsidRPr="000E0D31" w:rsidRDefault="009456D1" w:rsidP="009456D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0287316A" w14:textId="77777777" w:rsidR="009456D1" w:rsidRPr="000E0D31" w:rsidRDefault="009456D1" w:rsidP="009456D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177F6396" w14:textId="77777777" w:rsidR="009456D1" w:rsidRPr="000E0D31" w:rsidRDefault="009456D1" w:rsidP="009456D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456D1" w:rsidRPr="000E0D31" w14:paraId="011F39D2" w14:textId="77777777" w:rsidTr="008258DC">
        <w:tc>
          <w:tcPr>
            <w:tcW w:w="352" w:type="dxa"/>
            <w:tcBorders>
              <w:bottom w:val="single" w:sz="4" w:space="0" w:color="auto"/>
              <w:right w:val="single" w:sz="4" w:space="0" w:color="auto"/>
            </w:tcBorders>
          </w:tcPr>
          <w:p w14:paraId="0D1C2E31"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0D24B6DD" w14:textId="77777777" w:rsidR="009456D1" w:rsidRPr="000E0D31" w:rsidRDefault="009456D1" w:rsidP="008258DC">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54880471" w14:textId="77777777" w:rsidR="009456D1" w:rsidRPr="000E0D31" w:rsidRDefault="009456D1" w:rsidP="008258DC">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9456D1" w:rsidRPr="000E0D31" w14:paraId="1C0EBF3E" w14:textId="77777777" w:rsidTr="008258DC">
        <w:tc>
          <w:tcPr>
            <w:tcW w:w="352" w:type="dxa"/>
            <w:tcBorders>
              <w:left w:val="nil"/>
              <w:bottom w:val="nil"/>
              <w:right w:val="nil"/>
            </w:tcBorders>
          </w:tcPr>
          <w:p w14:paraId="25F9EDCE"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0024BA61"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01E47297" w14:textId="77777777" w:rsidTr="008258DC">
        <w:tc>
          <w:tcPr>
            <w:tcW w:w="352" w:type="dxa"/>
            <w:tcBorders>
              <w:top w:val="nil"/>
              <w:left w:val="nil"/>
              <w:right w:val="nil"/>
            </w:tcBorders>
          </w:tcPr>
          <w:p w14:paraId="7CCB7EDB"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25CE9986"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1FA3FE61" w14:textId="77777777" w:rsidTr="008258DC">
        <w:tc>
          <w:tcPr>
            <w:tcW w:w="352" w:type="dxa"/>
            <w:tcBorders>
              <w:left w:val="nil"/>
              <w:bottom w:val="nil"/>
              <w:right w:val="nil"/>
            </w:tcBorders>
          </w:tcPr>
          <w:p w14:paraId="340CB438"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666A8603"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224B7BA7" w14:textId="77777777" w:rsidTr="008258DC">
        <w:tc>
          <w:tcPr>
            <w:tcW w:w="352" w:type="dxa"/>
            <w:tcBorders>
              <w:top w:val="nil"/>
              <w:left w:val="nil"/>
              <w:right w:val="nil"/>
            </w:tcBorders>
          </w:tcPr>
          <w:p w14:paraId="7162882E"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6C0F4EB6"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13AB2AB0" w14:textId="77777777" w:rsidTr="008258DC">
        <w:tc>
          <w:tcPr>
            <w:tcW w:w="352" w:type="dxa"/>
            <w:tcBorders>
              <w:top w:val="single" w:sz="4" w:space="0" w:color="auto"/>
              <w:left w:val="single" w:sz="4" w:space="0" w:color="auto"/>
              <w:bottom w:val="single" w:sz="4" w:space="0" w:color="auto"/>
              <w:right w:val="single" w:sz="4" w:space="0" w:color="auto"/>
            </w:tcBorders>
          </w:tcPr>
          <w:p w14:paraId="44D37FEC"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0DF5ACD" w14:textId="77777777" w:rsidR="009456D1" w:rsidRPr="000E0D31" w:rsidRDefault="009456D1" w:rsidP="008258DC">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9456D1" w:rsidRPr="000E0D31" w14:paraId="2D9A27F7" w14:textId="77777777" w:rsidTr="008258DC">
        <w:tc>
          <w:tcPr>
            <w:tcW w:w="352" w:type="dxa"/>
            <w:tcBorders>
              <w:top w:val="single" w:sz="4" w:space="0" w:color="auto"/>
              <w:left w:val="nil"/>
              <w:bottom w:val="nil"/>
              <w:right w:val="nil"/>
            </w:tcBorders>
          </w:tcPr>
          <w:p w14:paraId="28916EF7"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6E5AD494"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3F795752" w14:textId="77777777" w:rsidTr="008258DC">
        <w:tc>
          <w:tcPr>
            <w:tcW w:w="352" w:type="dxa"/>
            <w:tcBorders>
              <w:top w:val="nil"/>
              <w:left w:val="nil"/>
              <w:bottom w:val="nil"/>
              <w:right w:val="nil"/>
            </w:tcBorders>
          </w:tcPr>
          <w:p w14:paraId="0DFC0A12"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91B1821"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bl>
    <w:p w14:paraId="2D17BA82" w14:textId="77777777" w:rsidR="009456D1" w:rsidRPr="000E0D31" w:rsidRDefault="009456D1" w:rsidP="009456D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025ADF47" w14:textId="77777777" w:rsidR="009456D1" w:rsidRPr="000E0D31" w:rsidRDefault="009456D1" w:rsidP="009456D1">
      <w:pPr>
        <w:shd w:val="clear" w:color="auto" w:fill="FFFFFF"/>
        <w:spacing w:line="240" w:lineRule="auto"/>
        <w:ind w:firstLine="0"/>
        <w:jc w:val="left"/>
        <w:rPr>
          <w:rFonts w:ascii="Times New Roman" w:eastAsia="Times New Roman" w:hAnsi="Times New Roman" w:cs="Times New Roman"/>
          <w:sz w:val="24"/>
          <w:szCs w:val="24"/>
          <w:lang w:eastAsia="en-US"/>
        </w:rPr>
      </w:pPr>
    </w:p>
    <w:p w14:paraId="7334564B" w14:textId="77777777" w:rsidR="009456D1" w:rsidRPr="000E0D31" w:rsidRDefault="009456D1" w:rsidP="009456D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9DF8198" w14:textId="77777777" w:rsidR="009456D1" w:rsidRPr="000E0D31" w:rsidRDefault="009456D1" w:rsidP="009456D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E7B88D9" w14:textId="77777777" w:rsidR="009456D1" w:rsidRPr="000E0D31" w:rsidRDefault="009456D1" w:rsidP="009456D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43DC47F" w14:textId="77777777" w:rsidR="009456D1" w:rsidRPr="000E0D31" w:rsidRDefault="009456D1" w:rsidP="009456D1">
      <w:pPr>
        <w:shd w:val="clear" w:color="auto" w:fill="FFFFFF"/>
        <w:spacing w:line="240" w:lineRule="auto"/>
        <w:ind w:firstLine="0"/>
        <w:rPr>
          <w:rFonts w:ascii="Times New Roman" w:eastAsia="Times New Roman" w:hAnsi="Times New Roman" w:cs="Times New Roman"/>
          <w:sz w:val="24"/>
          <w:szCs w:val="24"/>
          <w:lang w:eastAsia="en-US"/>
        </w:rPr>
      </w:pPr>
    </w:p>
    <w:p w14:paraId="00A829E9" w14:textId="77777777" w:rsidR="009456D1" w:rsidRPr="000E0D31" w:rsidRDefault="009456D1" w:rsidP="009456D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 xml:space="preserve">Ši nuostata </w:t>
      </w:r>
      <w:r w:rsidRPr="000E0D31">
        <w:rPr>
          <w:rFonts w:ascii="Times New Roman" w:eastAsia="Times New Roman" w:hAnsi="Times New Roman" w:cs="Times New Roman"/>
          <w:i/>
          <w:sz w:val="20"/>
          <w:szCs w:val="20"/>
          <w:lang w:eastAsia="en-US"/>
        </w:rPr>
        <w:lastRenderedPageBreak/>
        <w:t>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4E5C872A" w14:textId="77777777" w:rsidR="009456D1" w:rsidRPr="000E0D31" w:rsidRDefault="009456D1" w:rsidP="009456D1">
      <w:pPr>
        <w:shd w:val="clear" w:color="auto" w:fill="FFFFFF"/>
        <w:spacing w:line="240" w:lineRule="auto"/>
        <w:ind w:firstLine="124"/>
        <w:rPr>
          <w:rFonts w:ascii="Times New Roman" w:eastAsia="Times New Roman" w:hAnsi="Times New Roman" w:cs="Times New Roman"/>
          <w:sz w:val="24"/>
          <w:szCs w:val="24"/>
          <w:lang w:eastAsia="en-US"/>
        </w:rPr>
      </w:pPr>
    </w:p>
    <w:p w14:paraId="4EBA46F3" w14:textId="77777777" w:rsidR="009456D1" w:rsidRPr="000E0D31" w:rsidRDefault="009456D1" w:rsidP="009456D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B40C4C6" w14:textId="77777777" w:rsidR="009456D1" w:rsidRPr="000E0D31" w:rsidRDefault="009456D1" w:rsidP="009456D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456D1" w:rsidRPr="000E0D31" w14:paraId="3CE81D87" w14:textId="77777777" w:rsidTr="008258DC">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EC9BA5E" w14:textId="77777777" w:rsidR="009456D1" w:rsidRPr="000E0D31" w:rsidRDefault="009456D1" w:rsidP="008258DC">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BFF8B33" w14:textId="77777777" w:rsidR="009456D1" w:rsidRPr="000E0D31" w:rsidRDefault="009456D1" w:rsidP="008258DC">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58C28AE" w14:textId="77777777" w:rsidR="009456D1" w:rsidRPr="000E0D31" w:rsidRDefault="009456D1" w:rsidP="008258DC">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3D014625" w14:textId="77777777" w:rsidR="009456D1" w:rsidRPr="000E0D31" w:rsidRDefault="009456D1" w:rsidP="008258DC">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4ECD659" w14:textId="77777777" w:rsidR="009456D1" w:rsidRPr="000E0D31" w:rsidRDefault="009456D1" w:rsidP="008258DC">
            <w:pPr>
              <w:spacing w:line="240" w:lineRule="auto"/>
              <w:ind w:right="-1" w:firstLine="62"/>
              <w:jc w:val="right"/>
              <w:rPr>
                <w:rFonts w:ascii="Times New Roman" w:eastAsia="Times New Roman" w:hAnsi="Times New Roman" w:cs="Times New Roman"/>
                <w:sz w:val="24"/>
                <w:szCs w:val="24"/>
                <w:lang w:eastAsia="en-US"/>
              </w:rPr>
            </w:pPr>
          </w:p>
        </w:tc>
      </w:tr>
      <w:tr w:rsidR="009456D1" w:rsidRPr="000E0D31" w14:paraId="0079AF12" w14:textId="77777777" w:rsidTr="008258DC">
        <w:trPr>
          <w:trHeight w:val="186"/>
        </w:trPr>
        <w:tc>
          <w:tcPr>
            <w:tcW w:w="3284" w:type="dxa"/>
            <w:tcBorders>
              <w:top w:val="nil"/>
              <w:left w:val="nil"/>
              <w:bottom w:val="nil"/>
              <w:right w:val="nil"/>
            </w:tcBorders>
            <w:tcMar>
              <w:top w:w="0" w:type="dxa"/>
              <w:left w:w="108" w:type="dxa"/>
              <w:bottom w:w="0" w:type="dxa"/>
              <w:right w:w="108" w:type="dxa"/>
            </w:tcMar>
            <w:hideMark/>
          </w:tcPr>
          <w:p w14:paraId="2FC18E00" w14:textId="77777777" w:rsidR="009456D1" w:rsidRPr="000E0D31" w:rsidRDefault="009456D1" w:rsidP="008258DC">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F715431" w14:textId="77777777" w:rsidR="009456D1" w:rsidRPr="000E0D31" w:rsidRDefault="009456D1" w:rsidP="008258DC">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9B7AC80" w14:textId="77777777" w:rsidR="009456D1" w:rsidRPr="000E0D31" w:rsidRDefault="009456D1" w:rsidP="008258DC">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06617608" w14:textId="77777777" w:rsidR="009456D1" w:rsidRPr="000E0D31" w:rsidRDefault="009456D1" w:rsidP="008258DC">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3F9C7FA" w14:textId="77777777" w:rsidR="009456D1" w:rsidRPr="000E0D31" w:rsidRDefault="009456D1" w:rsidP="008258DC">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73DF292" w14:textId="77777777" w:rsidR="009456D1" w:rsidRDefault="009456D1" w:rsidP="009456D1"/>
    <w:p w14:paraId="7E8FAB3F" w14:textId="77777777" w:rsidR="009456D1" w:rsidRDefault="009456D1" w:rsidP="009456D1"/>
    <w:p w14:paraId="6485EAD8" w14:textId="77777777" w:rsidR="000B1D94" w:rsidRDefault="000B1D94" w:rsidP="00B516BA">
      <w:pPr>
        <w:tabs>
          <w:tab w:val="left" w:pos="4608"/>
        </w:tabs>
        <w:ind w:firstLine="0"/>
        <w:rPr>
          <w:rFonts w:ascii="Arial" w:eastAsia="Arial" w:hAnsi="Arial" w:cs="Arial"/>
        </w:rPr>
      </w:pPr>
    </w:p>
    <w:p w14:paraId="500351FC" w14:textId="77777777" w:rsidR="009456D1" w:rsidRDefault="009456D1" w:rsidP="00B516BA">
      <w:pPr>
        <w:tabs>
          <w:tab w:val="left" w:pos="4608"/>
        </w:tabs>
        <w:ind w:firstLine="0"/>
        <w:rPr>
          <w:rFonts w:ascii="Arial" w:eastAsia="Arial" w:hAnsi="Arial" w:cs="Arial"/>
        </w:rPr>
      </w:pPr>
    </w:p>
    <w:p w14:paraId="09607B38" w14:textId="77777777" w:rsidR="009456D1" w:rsidRDefault="009456D1" w:rsidP="00B516BA">
      <w:pPr>
        <w:tabs>
          <w:tab w:val="left" w:pos="4608"/>
        </w:tabs>
        <w:ind w:firstLine="0"/>
        <w:rPr>
          <w:rFonts w:ascii="Arial" w:eastAsia="Arial" w:hAnsi="Arial" w:cs="Arial"/>
        </w:rPr>
      </w:pPr>
    </w:p>
    <w:p w14:paraId="780C5A99" w14:textId="77777777" w:rsidR="009456D1" w:rsidRDefault="009456D1" w:rsidP="00B516BA">
      <w:pPr>
        <w:tabs>
          <w:tab w:val="left" w:pos="4608"/>
        </w:tabs>
        <w:ind w:firstLine="0"/>
        <w:rPr>
          <w:rFonts w:ascii="Arial" w:eastAsia="Arial" w:hAnsi="Arial" w:cs="Arial"/>
        </w:rPr>
      </w:pPr>
    </w:p>
    <w:p w14:paraId="3F802770" w14:textId="77777777" w:rsidR="009456D1" w:rsidRDefault="009456D1" w:rsidP="00B516BA">
      <w:pPr>
        <w:tabs>
          <w:tab w:val="left" w:pos="4608"/>
        </w:tabs>
        <w:ind w:firstLine="0"/>
        <w:rPr>
          <w:rFonts w:ascii="Arial" w:eastAsia="Arial" w:hAnsi="Arial" w:cs="Arial"/>
        </w:rPr>
      </w:pPr>
    </w:p>
    <w:p w14:paraId="07C7ABE8" w14:textId="77777777" w:rsidR="009456D1" w:rsidRDefault="009456D1" w:rsidP="00B516BA">
      <w:pPr>
        <w:tabs>
          <w:tab w:val="left" w:pos="4608"/>
        </w:tabs>
        <w:ind w:firstLine="0"/>
        <w:rPr>
          <w:rFonts w:ascii="Arial" w:eastAsia="Arial" w:hAnsi="Arial" w:cs="Arial"/>
        </w:rPr>
      </w:pPr>
    </w:p>
    <w:p w14:paraId="4926F802" w14:textId="77777777" w:rsidR="009456D1" w:rsidRDefault="009456D1" w:rsidP="00B516BA">
      <w:pPr>
        <w:tabs>
          <w:tab w:val="left" w:pos="4608"/>
        </w:tabs>
        <w:ind w:firstLine="0"/>
        <w:rPr>
          <w:rFonts w:ascii="Arial" w:eastAsia="Arial" w:hAnsi="Arial" w:cs="Arial"/>
        </w:rPr>
      </w:pPr>
    </w:p>
    <w:p w14:paraId="7C7F2FF5" w14:textId="77777777" w:rsidR="009456D1" w:rsidRDefault="009456D1" w:rsidP="00B516BA">
      <w:pPr>
        <w:tabs>
          <w:tab w:val="left" w:pos="4608"/>
        </w:tabs>
        <w:ind w:firstLine="0"/>
        <w:rPr>
          <w:rFonts w:ascii="Arial" w:eastAsia="Arial" w:hAnsi="Arial" w:cs="Arial"/>
        </w:rPr>
      </w:pPr>
    </w:p>
    <w:p w14:paraId="3069DA46" w14:textId="77777777" w:rsidR="009456D1" w:rsidRDefault="009456D1" w:rsidP="00B516BA">
      <w:pPr>
        <w:tabs>
          <w:tab w:val="left" w:pos="4608"/>
        </w:tabs>
        <w:ind w:firstLine="0"/>
        <w:rPr>
          <w:rFonts w:ascii="Arial" w:eastAsia="Arial" w:hAnsi="Arial" w:cs="Arial"/>
        </w:rPr>
      </w:pPr>
    </w:p>
    <w:p w14:paraId="5FEBAFF4" w14:textId="77777777" w:rsidR="009456D1" w:rsidRDefault="009456D1" w:rsidP="00B516BA">
      <w:pPr>
        <w:tabs>
          <w:tab w:val="left" w:pos="4608"/>
        </w:tabs>
        <w:ind w:firstLine="0"/>
        <w:rPr>
          <w:rFonts w:ascii="Arial" w:eastAsia="Arial" w:hAnsi="Arial" w:cs="Arial"/>
        </w:rPr>
      </w:pPr>
    </w:p>
    <w:p w14:paraId="553538F2" w14:textId="77777777" w:rsidR="009456D1" w:rsidRDefault="009456D1" w:rsidP="00B516BA">
      <w:pPr>
        <w:tabs>
          <w:tab w:val="left" w:pos="4608"/>
        </w:tabs>
        <w:ind w:firstLine="0"/>
        <w:rPr>
          <w:rFonts w:ascii="Arial" w:eastAsia="Arial" w:hAnsi="Arial" w:cs="Arial"/>
        </w:rPr>
      </w:pPr>
    </w:p>
    <w:p w14:paraId="34EFC5C5" w14:textId="77777777" w:rsidR="009456D1" w:rsidRDefault="009456D1" w:rsidP="00B516BA">
      <w:pPr>
        <w:tabs>
          <w:tab w:val="left" w:pos="4608"/>
        </w:tabs>
        <w:ind w:firstLine="0"/>
        <w:rPr>
          <w:rFonts w:ascii="Arial" w:eastAsia="Arial" w:hAnsi="Arial" w:cs="Arial"/>
        </w:rPr>
      </w:pPr>
    </w:p>
    <w:p w14:paraId="226A06AC" w14:textId="77777777" w:rsidR="009456D1" w:rsidRDefault="009456D1" w:rsidP="00B516BA">
      <w:pPr>
        <w:tabs>
          <w:tab w:val="left" w:pos="4608"/>
        </w:tabs>
        <w:ind w:firstLine="0"/>
        <w:rPr>
          <w:rFonts w:ascii="Arial" w:eastAsia="Arial" w:hAnsi="Arial" w:cs="Arial"/>
        </w:rPr>
      </w:pPr>
    </w:p>
    <w:p w14:paraId="05A45E28" w14:textId="77777777" w:rsidR="009456D1" w:rsidRDefault="009456D1" w:rsidP="00B516BA">
      <w:pPr>
        <w:tabs>
          <w:tab w:val="left" w:pos="4608"/>
        </w:tabs>
        <w:ind w:firstLine="0"/>
        <w:rPr>
          <w:rFonts w:ascii="Arial" w:eastAsia="Arial" w:hAnsi="Arial" w:cs="Arial"/>
        </w:rPr>
      </w:pPr>
    </w:p>
    <w:p w14:paraId="62594C6B" w14:textId="77777777" w:rsidR="009456D1" w:rsidRDefault="009456D1" w:rsidP="00B516BA">
      <w:pPr>
        <w:tabs>
          <w:tab w:val="left" w:pos="4608"/>
        </w:tabs>
        <w:ind w:firstLine="0"/>
        <w:rPr>
          <w:rFonts w:ascii="Arial" w:eastAsia="Arial" w:hAnsi="Arial" w:cs="Arial"/>
        </w:rPr>
      </w:pPr>
    </w:p>
    <w:p w14:paraId="0EF8B1C6" w14:textId="77777777" w:rsidR="009456D1" w:rsidRDefault="009456D1" w:rsidP="00B516BA">
      <w:pPr>
        <w:tabs>
          <w:tab w:val="left" w:pos="4608"/>
        </w:tabs>
        <w:ind w:firstLine="0"/>
        <w:rPr>
          <w:rFonts w:ascii="Arial" w:eastAsia="Arial" w:hAnsi="Arial" w:cs="Arial"/>
        </w:rPr>
      </w:pPr>
    </w:p>
    <w:p w14:paraId="5EB8A492" w14:textId="77777777" w:rsidR="009456D1" w:rsidRDefault="009456D1" w:rsidP="00B516BA">
      <w:pPr>
        <w:tabs>
          <w:tab w:val="left" w:pos="4608"/>
        </w:tabs>
        <w:ind w:firstLine="0"/>
        <w:rPr>
          <w:rFonts w:ascii="Arial" w:eastAsia="Arial" w:hAnsi="Arial" w:cs="Arial"/>
        </w:rPr>
      </w:pPr>
    </w:p>
    <w:p w14:paraId="0E8EB77F" w14:textId="77777777" w:rsidR="009456D1" w:rsidRDefault="009456D1" w:rsidP="00B516BA">
      <w:pPr>
        <w:tabs>
          <w:tab w:val="left" w:pos="4608"/>
        </w:tabs>
        <w:ind w:firstLine="0"/>
        <w:rPr>
          <w:rFonts w:ascii="Arial" w:eastAsia="Arial" w:hAnsi="Arial" w:cs="Arial"/>
        </w:rPr>
      </w:pPr>
    </w:p>
    <w:p w14:paraId="62306176" w14:textId="77777777" w:rsidR="009456D1" w:rsidRDefault="009456D1" w:rsidP="00B516BA">
      <w:pPr>
        <w:tabs>
          <w:tab w:val="left" w:pos="4608"/>
        </w:tabs>
        <w:ind w:firstLine="0"/>
        <w:rPr>
          <w:rFonts w:ascii="Arial" w:eastAsia="Arial" w:hAnsi="Arial" w:cs="Arial"/>
        </w:rPr>
      </w:pPr>
    </w:p>
    <w:p w14:paraId="23019CE8" w14:textId="77777777" w:rsidR="009456D1" w:rsidRDefault="009456D1" w:rsidP="00B516BA">
      <w:pPr>
        <w:tabs>
          <w:tab w:val="left" w:pos="4608"/>
        </w:tabs>
        <w:ind w:firstLine="0"/>
        <w:rPr>
          <w:rFonts w:ascii="Arial" w:eastAsia="Arial" w:hAnsi="Arial" w:cs="Arial"/>
        </w:rPr>
      </w:pPr>
    </w:p>
    <w:p w14:paraId="48826D6A" w14:textId="77777777" w:rsidR="009456D1" w:rsidRDefault="009456D1" w:rsidP="00B516BA">
      <w:pPr>
        <w:tabs>
          <w:tab w:val="left" w:pos="4608"/>
        </w:tabs>
        <w:ind w:firstLine="0"/>
        <w:rPr>
          <w:rFonts w:ascii="Arial" w:eastAsia="Arial" w:hAnsi="Arial" w:cs="Arial"/>
        </w:rPr>
      </w:pPr>
    </w:p>
    <w:p w14:paraId="218DE44F" w14:textId="77777777" w:rsidR="009456D1" w:rsidRDefault="009456D1" w:rsidP="00B516BA">
      <w:pPr>
        <w:tabs>
          <w:tab w:val="left" w:pos="4608"/>
        </w:tabs>
        <w:ind w:firstLine="0"/>
        <w:rPr>
          <w:rFonts w:ascii="Arial" w:eastAsia="Arial" w:hAnsi="Arial" w:cs="Arial"/>
        </w:rPr>
      </w:pPr>
    </w:p>
    <w:p w14:paraId="4A5FEC01" w14:textId="77777777" w:rsidR="009456D1" w:rsidRDefault="009456D1" w:rsidP="00B516BA">
      <w:pPr>
        <w:tabs>
          <w:tab w:val="left" w:pos="4608"/>
        </w:tabs>
        <w:ind w:firstLine="0"/>
        <w:rPr>
          <w:rFonts w:ascii="Arial" w:eastAsia="Arial" w:hAnsi="Arial" w:cs="Arial"/>
        </w:rPr>
      </w:pPr>
    </w:p>
    <w:p w14:paraId="21503788" w14:textId="77777777" w:rsidR="009456D1" w:rsidRDefault="009456D1" w:rsidP="00B516BA">
      <w:pPr>
        <w:tabs>
          <w:tab w:val="left" w:pos="4608"/>
        </w:tabs>
        <w:ind w:firstLine="0"/>
        <w:rPr>
          <w:rFonts w:ascii="Arial" w:eastAsia="Arial" w:hAnsi="Arial" w:cs="Arial"/>
        </w:rPr>
      </w:pPr>
    </w:p>
    <w:p w14:paraId="68620AF0" w14:textId="77777777" w:rsidR="009456D1" w:rsidRDefault="009456D1" w:rsidP="00B516BA">
      <w:pPr>
        <w:tabs>
          <w:tab w:val="left" w:pos="4608"/>
        </w:tabs>
        <w:ind w:firstLine="0"/>
        <w:rPr>
          <w:rFonts w:ascii="Arial" w:eastAsia="Arial" w:hAnsi="Arial" w:cs="Arial"/>
        </w:rPr>
      </w:pPr>
    </w:p>
    <w:p w14:paraId="4E1C938B" w14:textId="77777777" w:rsidR="009456D1" w:rsidRDefault="009456D1" w:rsidP="00B516BA">
      <w:pPr>
        <w:tabs>
          <w:tab w:val="left" w:pos="4608"/>
        </w:tabs>
        <w:ind w:firstLine="0"/>
        <w:rPr>
          <w:rFonts w:ascii="Arial" w:eastAsia="Arial" w:hAnsi="Arial" w:cs="Arial"/>
        </w:rPr>
      </w:pPr>
    </w:p>
    <w:p w14:paraId="5A782C23" w14:textId="77777777" w:rsidR="009456D1" w:rsidRDefault="009456D1" w:rsidP="00B516BA">
      <w:pPr>
        <w:tabs>
          <w:tab w:val="left" w:pos="4608"/>
        </w:tabs>
        <w:ind w:firstLine="0"/>
        <w:rPr>
          <w:rFonts w:ascii="Arial" w:eastAsia="Arial" w:hAnsi="Arial" w:cs="Arial"/>
        </w:rPr>
      </w:pPr>
    </w:p>
    <w:p w14:paraId="6E9F8BC4" w14:textId="77777777" w:rsidR="009456D1" w:rsidRDefault="009456D1" w:rsidP="00B516BA">
      <w:pPr>
        <w:tabs>
          <w:tab w:val="left" w:pos="4608"/>
        </w:tabs>
        <w:ind w:firstLine="0"/>
        <w:rPr>
          <w:rFonts w:ascii="Arial" w:eastAsia="Arial" w:hAnsi="Arial" w:cs="Arial"/>
        </w:rPr>
      </w:pPr>
    </w:p>
    <w:p w14:paraId="465A112F" w14:textId="77777777" w:rsidR="009456D1" w:rsidRDefault="009456D1" w:rsidP="00B516BA">
      <w:pPr>
        <w:tabs>
          <w:tab w:val="left" w:pos="4608"/>
        </w:tabs>
        <w:ind w:firstLine="0"/>
        <w:rPr>
          <w:rFonts w:ascii="Arial" w:eastAsia="Arial" w:hAnsi="Arial" w:cs="Arial"/>
        </w:rPr>
      </w:pPr>
    </w:p>
    <w:p w14:paraId="3B1D4833" w14:textId="77777777" w:rsidR="009456D1" w:rsidRDefault="009456D1" w:rsidP="00B516BA">
      <w:pPr>
        <w:tabs>
          <w:tab w:val="left" w:pos="4608"/>
        </w:tabs>
        <w:ind w:firstLine="0"/>
        <w:rPr>
          <w:rFonts w:ascii="Arial" w:eastAsia="Arial" w:hAnsi="Arial" w:cs="Arial"/>
        </w:rPr>
      </w:pPr>
    </w:p>
    <w:p w14:paraId="77E76C18" w14:textId="77777777" w:rsidR="009456D1" w:rsidRDefault="009456D1" w:rsidP="00B516BA">
      <w:pPr>
        <w:tabs>
          <w:tab w:val="left" w:pos="4608"/>
        </w:tabs>
        <w:ind w:firstLine="0"/>
        <w:rPr>
          <w:rFonts w:ascii="Arial" w:eastAsia="Arial" w:hAnsi="Arial" w:cs="Arial"/>
        </w:rPr>
      </w:pPr>
    </w:p>
    <w:p w14:paraId="1796BABC" w14:textId="77777777" w:rsidR="000B1D94" w:rsidRDefault="000B1D94" w:rsidP="00B516BA">
      <w:pPr>
        <w:tabs>
          <w:tab w:val="left" w:pos="4608"/>
        </w:tabs>
        <w:ind w:firstLine="0"/>
        <w:rPr>
          <w:rFonts w:ascii="Arial" w:eastAsia="Arial" w:hAnsi="Arial" w:cs="Arial"/>
        </w:rPr>
      </w:pPr>
    </w:p>
    <w:p w14:paraId="3121E472" w14:textId="77777777" w:rsidR="000B1D94" w:rsidRPr="000E0D31" w:rsidRDefault="000B1D94" w:rsidP="000B1D94">
      <w:pPr>
        <w:ind w:firstLine="7371"/>
        <w:rPr>
          <w:rFonts w:ascii="Calibri" w:eastAsia="Calibri" w:hAnsi="Calibri" w:cs="Calibri"/>
        </w:rPr>
      </w:pPr>
      <w:r w:rsidRPr="000E0D31">
        <w:rPr>
          <w:rFonts w:ascii="Calibri" w:eastAsia="Calibri" w:hAnsi="Calibri" w:cs="Calibri"/>
        </w:rPr>
        <w:lastRenderedPageBreak/>
        <w:t xml:space="preserve">Specialiųjų pirkimo sąlygų </w:t>
      </w:r>
    </w:p>
    <w:p w14:paraId="7C45C69F" w14:textId="0AB5AC06" w:rsidR="000B1D94" w:rsidRPr="000E0D31" w:rsidRDefault="00410399" w:rsidP="000B1D94">
      <w:pPr>
        <w:ind w:firstLine="7371"/>
        <w:rPr>
          <w:rFonts w:ascii="Calibri" w:eastAsia="Calibri" w:hAnsi="Calibri" w:cs="Calibri"/>
        </w:rPr>
      </w:pPr>
      <w:r>
        <w:rPr>
          <w:rFonts w:ascii="Calibri" w:eastAsia="Calibri" w:hAnsi="Calibri" w:cs="Calibri"/>
        </w:rPr>
        <w:t>7</w:t>
      </w:r>
      <w:r w:rsidR="000B1D94" w:rsidRPr="000E0D31">
        <w:rPr>
          <w:rFonts w:ascii="Calibri" w:eastAsia="Calibri" w:hAnsi="Calibri" w:cs="Calibri"/>
        </w:rPr>
        <w:t xml:space="preserve"> priedas </w:t>
      </w:r>
    </w:p>
    <w:p w14:paraId="1BE1C078" w14:textId="77777777" w:rsidR="000B1D94" w:rsidRPr="000E0D31" w:rsidRDefault="000B1D94" w:rsidP="000B1D94">
      <w:pPr>
        <w:ind w:firstLine="7371"/>
        <w:rPr>
          <w:rFonts w:ascii="Calibri" w:eastAsia="Calibri" w:hAnsi="Calibri" w:cs="Calibri"/>
        </w:rPr>
      </w:pPr>
    </w:p>
    <w:p w14:paraId="3EA17510" w14:textId="2A2FEA9B" w:rsidR="000B1D94" w:rsidRPr="000E0D31" w:rsidRDefault="009456D1" w:rsidP="009456D1">
      <w:pPr>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000B1D94" w:rsidRPr="000E0D31">
        <w:rPr>
          <w:rFonts w:ascii="Times New Roman" w:eastAsia="Calibri" w:hAnsi="Times New Roman" w:cs="Times New Roman"/>
          <w:sz w:val="28"/>
          <w:szCs w:val="28"/>
        </w:rPr>
        <w:t>TERMINAI</w:t>
      </w:r>
    </w:p>
    <w:p w14:paraId="5314CCDD" w14:textId="77777777" w:rsidR="000B1D94" w:rsidRPr="000E0D31" w:rsidRDefault="000B1D94" w:rsidP="000B1D94">
      <w:pPr>
        <w:rPr>
          <w:rFonts w:ascii="Calibri" w:eastAsia="Calibri" w:hAnsi="Calibri" w:cs="Calibri"/>
          <w:bCs/>
          <w:iCs/>
        </w:rPr>
      </w:pPr>
    </w:p>
    <w:tbl>
      <w:tblPr>
        <w:tblStyle w:val="TableGrid2"/>
        <w:tblW w:w="9497" w:type="dxa"/>
        <w:tblInd w:w="-289" w:type="dxa"/>
        <w:tblLayout w:type="fixed"/>
        <w:tblLook w:val="04A0" w:firstRow="1" w:lastRow="0" w:firstColumn="1" w:lastColumn="0" w:noHBand="0" w:noVBand="1"/>
      </w:tblPr>
      <w:tblGrid>
        <w:gridCol w:w="708"/>
        <w:gridCol w:w="3261"/>
        <w:gridCol w:w="3118"/>
        <w:gridCol w:w="2410"/>
      </w:tblGrid>
      <w:tr w:rsidR="000B1D94" w:rsidRPr="000E0D31" w14:paraId="6F929E9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042342"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Eil.</w:t>
            </w:r>
          </w:p>
          <w:p w14:paraId="19C9872D"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635387E9" w14:textId="77777777" w:rsidR="000B1D94" w:rsidRPr="000E0D31" w:rsidRDefault="000B1D94" w:rsidP="006C0167">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691E930"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DATA/DIENŲ SKAIČIUS/ LAIKAS</w:t>
            </w:r>
          </w:p>
          <w:p w14:paraId="76AB8D5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(Lietuvos laiku)</w:t>
            </w:r>
          </w:p>
        </w:tc>
        <w:tc>
          <w:tcPr>
            <w:tcW w:w="2410" w:type="dxa"/>
            <w:tcBorders>
              <w:top w:val="single" w:sz="4" w:space="0" w:color="000000"/>
              <w:left w:val="single" w:sz="4" w:space="0" w:color="000000"/>
              <w:bottom w:val="single" w:sz="4" w:space="0" w:color="000000"/>
              <w:right w:val="single" w:sz="4" w:space="0" w:color="000000"/>
            </w:tcBorders>
            <w:hideMark/>
          </w:tcPr>
          <w:p w14:paraId="2E5AE1BB"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PASTABOS</w:t>
            </w:r>
          </w:p>
        </w:tc>
      </w:tr>
      <w:tr w:rsidR="000B1D94" w:rsidRPr="000E0D31" w14:paraId="0296EA08"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6DA267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A03BFDC"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CE4401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2410" w:type="dxa"/>
            <w:tcBorders>
              <w:top w:val="single" w:sz="4" w:space="0" w:color="000000"/>
              <w:left w:val="single" w:sz="4" w:space="0" w:color="000000"/>
              <w:bottom w:val="single" w:sz="4" w:space="0" w:color="000000"/>
              <w:right w:val="single" w:sz="4" w:space="0" w:color="000000"/>
            </w:tcBorders>
          </w:tcPr>
          <w:p w14:paraId="3B7AFAFC"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77FB6677" w14:textId="77777777" w:rsidR="000B1D94" w:rsidRPr="000E0D31" w:rsidRDefault="000B1D94" w:rsidP="006C0167">
            <w:pPr>
              <w:ind w:firstLine="34"/>
              <w:rPr>
                <w:rFonts w:ascii="Calibri" w:eastAsia="Calibri" w:hAnsi="Calibri" w:cs="Calibri"/>
                <w:color w:val="7030A0"/>
              </w:rPr>
            </w:pPr>
          </w:p>
        </w:tc>
      </w:tr>
      <w:tr w:rsidR="000B1D94" w:rsidRPr="000E0D31" w14:paraId="60FB65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29CDFB0"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73E5848"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7DCD7794"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4E715629" w14:textId="77777777" w:rsidR="000B1D94" w:rsidRPr="000E0D31" w:rsidRDefault="000B1D94" w:rsidP="006C0167">
            <w:pPr>
              <w:ind w:firstLine="34"/>
              <w:rPr>
                <w:rFonts w:ascii="Calibri" w:eastAsia="Calibri" w:hAnsi="Calibri" w:cs="Calibri"/>
                <w:color w:val="7030A0"/>
              </w:rPr>
            </w:pPr>
          </w:p>
          <w:p w14:paraId="6D034439" w14:textId="77777777" w:rsidR="000B1D94" w:rsidRPr="000E0D31" w:rsidRDefault="000B1D94" w:rsidP="006C0167">
            <w:pPr>
              <w:ind w:firstLine="34"/>
              <w:rPr>
                <w:rFonts w:ascii="Calibri" w:eastAsia="Calibri" w:hAnsi="Calibri" w:cs="Calibri"/>
                <w:color w:val="7030A0"/>
              </w:rPr>
            </w:pPr>
          </w:p>
          <w:p w14:paraId="315D3D0A" w14:textId="77777777" w:rsidR="000B1D94" w:rsidRPr="000E0D31" w:rsidRDefault="000B1D94" w:rsidP="006C0167">
            <w:pPr>
              <w:ind w:firstLine="34"/>
              <w:rPr>
                <w:rFonts w:ascii="Calibri" w:eastAsia="Calibri" w:hAnsi="Calibri" w:cs="Calibri"/>
                <w:color w:val="7030A0"/>
              </w:rPr>
            </w:pPr>
          </w:p>
        </w:tc>
      </w:tr>
      <w:tr w:rsidR="000B1D94" w:rsidRPr="000E0D31" w14:paraId="1424BA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795F4B"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6497CDC"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C480219" w14:textId="77777777" w:rsidR="000B1D94" w:rsidRPr="000E0D31" w:rsidRDefault="000B1D94" w:rsidP="006C0167">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718574C9" w14:textId="77777777" w:rsidR="000B1D94" w:rsidRPr="000E0D31" w:rsidRDefault="000B1D94" w:rsidP="006C0167">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27DE3F07" w14:textId="77777777" w:rsidR="000B1D94" w:rsidRPr="000E0D31" w:rsidRDefault="000B1D94" w:rsidP="006C0167">
            <w:pPr>
              <w:ind w:firstLine="34"/>
              <w:rPr>
                <w:rFonts w:ascii="Calibri" w:eastAsia="Calibri" w:hAnsi="Calibri" w:cs="Calibri"/>
                <w:color w:val="7030A0"/>
              </w:rPr>
            </w:pPr>
          </w:p>
        </w:tc>
      </w:tr>
      <w:tr w:rsidR="000B1D94" w:rsidRPr="000E0D31" w14:paraId="5B9F2311" w14:textId="77777777" w:rsidTr="00290F9D">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601B1F9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0B98F241"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59252C7"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2"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hideMark/>
          </w:tcPr>
          <w:p w14:paraId="597E4162" w14:textId="77777777" w:rsidR="000B1D94" w:rsidRPr="000E0D31" w:rsidRDefault="000B1D94" w:rsidP="006C0167">
            <w:pPr>
              <w:rPr>
                <w:rFonts w:ascii="Calibri" w:eastAsia="Calibri" w:hAnsi="Calibri" w:cs="Calibri"/>
              </w:rPr>
            </w:pPr>
          </w:p>
        </w:tc>
      </w:tr>
      <w:tr w:rsidR="000B1D94" w:rsidRPr="000E0D31" w14:paraId="2B343D20"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311348C" w14:textId="77777777" w:rsidR="000B1D94" w:rsidRPr="000E0D31" w:rsidRDefault="000B1D94" w:rsidP="006C0167">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6198B84"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D0A2AAF"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2410" w:type="dxa"/>
            <w:tcBorders>
              <w:top w:val="single" w:sz="4" w:space="0" w:color="000000"/>
              <w:left w:val="single" w:sz="4" w:space="0" w:color="000000"/>
              <w:bottom w:val="single" w:sz="4" w:space="0" w:color="000000"/>
              <w:right w:val="single" w:sz="4" w:space="0" w:color="000000"/>
            </w:tcBorders>
          </w:tcPr>
          <w:p w14:paraId="6A146359" w14:textId="77777777" w:rsidR="000B1D94" w:rsidRPr="000E0D31" w:rsidRDefault="000B1D94" w:rsidP="006C0167">
            <w:pPr>
              <w:ind w:firstLine="34"/>
              <w:rPr>
                <w:rFonts w:ascii="Calibri" w:eastAsia="Calibri" w:hAnsi="Calibri" w:cs="Calibri"/>
              </w:rPr>
            </w:pPr>
          </w:p>
        </w:tc>
      </w:tr>
      <w:tr w:rsidR="000B1D94" w:rsidRPr="000E0D31" w14:paraId="0C5A88CD"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E19CEC4"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0F1DFC63"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0C682AE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3417CBD"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525B1C5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311BBEB6"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3EE27D"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6F8389DB"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44C9C75"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2A1AFEC2"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68AC328A"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6ED902B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0701926"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7816FCB"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BAA7FE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tcPr>
          <w:p w14:paraId="56FACEB6" w14:textId="77777777" w:rsidR="000B1D94" w:rsidRPr="000E0D31" w:rsidRDefault="000B1D94" w:rsidP="006C0167">
            <w:pPr>
              <w:ind w:firstLine="34"/>
              <w:rPr>
                <w:rFonts w:ascii="Calibri" w:eastAsia="Calibri" w:hAnsi="Calibri" w:cs="Calibri"/>
              </w:rPr>
            </w:pPr>
          </w:p>
        </w:tc>
      </w:tr>
      <w:tr w:rsidR="000B1D94" w:rsidRPr="000E0D31" w14:paraId="464602EA"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64933B1"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1150DCA7"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62DB3DB" w14:textId="77777777" w:rsidR="000B1D94" w:rsidRPr="000E0D31" w:rsidRDefault="000B1D94" w:rsidP="006C0167">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hideMark/>
          </w:tcPr>
          <w:p w14:paraId="0259B373" w14:textId="77777777" w:rsidR="000B1D94" w:rsidRPr="000E0D31" w:rsidRDefault="000B1D94" w:rsidP="006C0167">
            <w:pPr>
              <w:rPr>
                <w:rFonts w:ascii="Calibri" w:eastAsia="Calibri" w:hAnsi="Calibri" w:cs="Calibri"/>
                <w:bCs/>
              </w:rPr>
            </w:pPr>
          </w:p>
        </w:tc>
      </w:tr>
      <w:tr w:rsidR="000B1D94" w:rsidRPr="000E0D31" w14:paraId="1E26D419"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6EAB76F" w14:textId="77777777" w:rsidR="000B1D94" w:rsidRPr="000E0D31" w:rsidRDefault="000B1D94" w:rsidP="006C0167">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758BE16E" w14:textId="77777777" w:rsidR="000B1D94" w:rsidRPr="000E0D31" w:rsidRDefault="000B1D94" w:rsidP="006C0167">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w:t>
            </w:r>
            <w:r w:rsidRPr="000E0D31">
              <w:rPr>
                <w:rFonts w:ascii="Calibri" w:eastAsia="Calibri" w:hAnsi="Calibri" w:cs="Calibri"/>
                <w:shd w:val="clear" w:color="auto" w:fill="FFFFFF"/>
              </w:rPr>
              <w:lastRenderedPageBreak/>
              <w:t xml:space="preserve">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12543D7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lastRenderedPageBreak/>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w:t>
            </w:r>
            <w:r w:rsidRPr="000E0D31">
              <w:rPr>
                <w:rFonts w:ascii="Calibri" w:eastAsia="Calibri" w:hAnsi="Calibri" w:cs="Calibri"/>
              </w:rPr>
              <w:lastRenderedPageBreak/>
              <w:t xml:space="preserve">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44C5AA8F" w14:textId="77777777" w:rsidR="000B1D94" w:rsidRPr="000E0D31" w:rsidRDefault="000B1D94" w:rsidP="006C0167">
            <w:pPr>
              <w:ind w:firstLine="34"/>
              <w:rPr>
                <w:rFonts w:ascii="Calibri" w:eastAsia="Calibri" w:hAnsi="Calibri" w:cs="Calibri"/>
              </w:rPr>
            </w:pPr>
          </w:p>
          <w:p w14:paraId="6E2D049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2410" w:type="dxa"/>
            <w:tcBorders>
              <w:top w:val="single" w:sz="4" w:space="0" w:color="000000"/>
              <w:left w:val="single" w:sz="4" w:space="0" w:color="000000"/>
              <w:bottom w:val="single" w:sz="4" w:space="0" w:color="000000"/>
              <w:right w:val="single" w:sz="4" w:space="0" w:color="000000"/>
            </w:tcBorders>
            <w:hideMark/>
          </w:tcPr>
          <w:p w14:paraId="501704FA" w14:textId="77777777" w:rsidR="000B1D94" w:rsidRPr="000E0D31" w:rsidRDefault="000B1D94" w:rsidP="006C0167">
            <w:pPr>
              <w:rPr>
                <w:rFonts w:ascii="Calibri" w:eastAsia="Calibri" w:hAnsi="Calibri" w:cs="Calibri"/>
              </w:rPr>
            </w:pPr>
          </w:p>
        </w:tc>
      </w:tr>
      <w:tr w:rsidR="000B1D94" w:rsidRPr="000E0D31" w14:paraId="15D3F83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2A37E6D" w14:textId="77777777" w:rsidR="000B1D94" w:rsidRPr="000E0D31" w:rsidRDefault="000B1D94" w:rsidP="006C0167">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6535F00A"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146A4A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2410" w:type="dxa"/>
            <w:tcBorders>
              <w:top w:val="single" w:sz="4" w:space="0" w:color="000000"/>
              <w:left w:val="single" w:sz="4" w:space="0" w:color="000000"/>
              <w:bottom w:val="single" w:sz="4" w:space="0" w:color="000000"/>
              <w:right w:val="single" w:sz="4" w:space="0" w:color="000000"/>
            </w:tcBorders>
            <w:hideMark/>
          </w:tcPr>
          <w:p w14:paraId="6E2829AE" w14:textId="77777777" w:rsidR="000B1D94" w:rsidRPr="000E0D31" w:rsidRDefault="000B1D94" w:rsidP="006C0167">
            <w:pPr>
              <w:rPr>
                <w:rFonts w:ascii="Calibri" w:eastAsia="Calibri" w:hAnsi="Calibri" w:cs="Calibri"/>
              </w:rPr>
            </w:pPr>
          </w:p>
        </w:tc>
      </w:tr>
      <w:tr w:rsidR="000B1D94" w:rsidRPr="000E0D31" w14:paraId="026CD234"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FE52C90" w14:textId="77777777" w:rsidR="000B1D94" w:rsidRPr="000E0D31" w:rsidRDefault="000B1D94" w:rsidP="006C0167">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EB9C6E"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0ADCF537" w14:textId="77777777" w:rsidR="000B1D94" w:rsidRPr="000E0D31" w:rsidRDefault="000B1D94" w:rsidP="006C0167">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2410" w:type="dxa"/>
            <w:tcBorders>
              <w:top w:val="single" w:sz="4" w:space="0" w:color="000000"/>
              <w:left w:val="single" w:sz="4" w:space="0" w:color="000000"/>
              <w:bottom w:val="single" w:sz="4" w:space="0" w:color="000000"/>
              <w:right w:val="single" w:sz="4" w:space="0" w:color="000000"/>
            </w:tcBorders>
            <w:hideMark/>
          </w:tcPr>
          <w:p w14:paraId="59B7FCDF" w14:textId="77777777" w:rsidR="000B1D94" w:rsidRPr="000E0D31" w:rsidRDefault="000B1D94" w:rsidP="006C0167">
            <w:pPr>
              <w:rPr>
                <w:rFonts w:ascii="Calibri" w:eastAsia="Calibri" w:hAnsi="Calibri" w:cs="Calibri"/>
                <w:highlight w:val="yellow"/>
              </w:rPr>
            </w:pPr>
          </w:p>
        </w:tc>
      </w:tr>
    </w:tbl>
    <w:p w14:paraId="23C8CA8B" w14:textId="77777777" w:rsidR="000B1D94" w:rsidRPr="000E0D31" w:rsidRDefault="000B1D94" w:rsidP="000B1D94">
      <w:pPr>
        <w:spacing w:after="160" w:line="259" w:lineRule="auto"/>
        <w:ind w:left="-426" w:firstLine="426"/>
        <w:jc w:val="left"/>
        <w:rPr>
          <w:rFonts w:ascii="Calibri" w:eastAsia="Calibri" w:hAnsi="Calibri" w:cs="Times New Roman"/>
          <w:sz w:val="22"/>
          <w:szCs w:val="22"/>
          <w:lang w:val="en-US" w:eastAsia="en-US"/>
        </w:rPr>
      </w:pPr>
    </w:p>
    <w:p w14:paraId="690EEC12" w14:textId="77777777" w:rsidR="000B1D94" w:rsidRDefault="000B1D94" w:rsidP="000B1D94">
      <w:pPr>
        <w:pStyle w:val="NoSpacing"/>
        <w:spacing w:line="276" w:lineRule="auto"/>
        <w:ind w:firstLine="397"/>
        <w:contextualSpacing/>
        <w:jc w:val="center"/>
        <w:rPr>
          <w:rFonts w:cstheme="minorHAnsi"/>
        </w:rPr>
      </w:pPr>
    </w:p>
    <w:p w14:paraId="19312273" w14:textId="77777777" w:rsidR="000B1D94" w:rsidRPr="0094296B" w:rsidRDefault="000B1D94" w:rsidP="00B516BA">
      <w:pPr>
        <w:tabs>
          <w:tab w:val="left" w:pos="4608"/>
        </w:tabs>
        <w:ind w:firstLine="0"/>
        <w:rPr>
          <w:rFonts w:ascii="Arial" w:eastAsia="Arial" w:hAnsi="Arial" w:cs="Arial"/>
        </w:rPr>
      </w:pPr>
    </w:p>
    <w:sectPr w:rsidR="000B1D94" w:rsidRPr="0094296B" w:rsidSect="00290F9D">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B7E0" w14:textId="77777777" w:rsidR="00B21B8B" w:rsidRDefault="00B21B8B" w:rsidP="00D05666">
      <w:r>
        <w:separator/>
      </w:r>
    </w:p>
  </w:endnote>
  <w:endnote w:type="continuationSeparator" w:id="0">
    <w:p w14:paraId="6BA31D30" w14:textId="77777777" w:rsidR="00B21B8B" w:rsidRDefault="00B21B8B" w:rsidP="00D05666">
      <w:r>
        <w:continuationSeparator/>
      </w:r>
    </w:p>
  </w:endnote>
  <w:endnote w:type="continuationNotice" w:id="1">
    <w:p w14:paraId="03643585" w14:textId="77777777" w:rsidR="00B21B8B" w:rsidRDefault="00B21B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268EE" w14:textId="77777777" w:rsidR="00B21B8B" w:rsidRDefault="00B21B8B" w:rsidP="00D05666">
      <w:r>
        <w:separator/>
      </w:r>
    </w:p>
  </w:footnote>
  <w:footnote w:type="continuationSeparator" w:id="0">
    <w:p w14:paraId="62F631C0" w14:textId="77777777" w:rsidR="00B21B8B" w:rsidRDefault="00B21B8B" w:rsidP="00D05666">
      <w:r>
        <w:continuationSeparator/>
      </w:r>
    </w:p>
  </w:footnote>
  <w:footnote w:type="continuationNotice" w:id="1">
    <w:p w14:paraId="2E49AC84" w14:textId="77777777" w:rsidR="00B21B8B" w:rsidRDefault="00B21B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A40DDDC" w:rsidR="006F02B6" w:rsidRDefault="006F02B6">
        <w:pPr>
          <w:pStyle w:val="Header"/>
          <w:jc w:val="center"/>
        </w:pPr>
        <w:r>
          <w:fldChar w:fldCharType="begin"/>
        </w:r>
        <w:r>
          <w:instrText>PAGE   \* MERGEFORMAT</w:instrText>
        </w:r>
        <w:r>
          <w:fldChar w:fldCharType="separate"/>
        </w:r>
        <w:r w:rsidR="00240DA9">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D3"/>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624"/>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F9"/>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DA9"/>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BD4"/>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B9"/>
    <w:rsid w:val="00290F9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50"/>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9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8F"/>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39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0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DB"/>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4E"/>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2B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56D1"/>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DDA"/>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35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B8B"/>
    <w:rsid w:val="00B21EFA"/>
    <w:rsid w:val="00B24214"/>
    <w:rsid w:val="00B2459A"/>
    <w:rsid w:val="00B24A32"/>
    <w:rsid w:val="00B24A96"/>
    <w:rsid w:val="00B252D4"/>
    <w:rsid w:val="00B25747"/>
    <w:rsid w:val="00B266F4"/>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D55"/>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0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 w:type="paragraph" w:customStyle="1" w:styleId="BodyA">
    <w:name w:val="Body A"/>
    <w:rsid w:val="00240DA9"/>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encijavim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46A29"/>
    <w:rsid w:val="0056541D"/>
    <w:rsid w:val="00565819"/>
    <w:rsid w:val="00652F79"/>
    <w:rsid w:val="00657BD0"/>
    <w:rsid w:val="006927EC"/>
    <w:rsid w:val="006A48BC"/>
    <w:rsid w:val="006D77F5"/>
    <w:rsid w:val="006F2F7C"/>
    <w:rsid w:val="007260B3"/>
    <w:rsid w:val="00731487"/>
    <w:rsid w:val="00737C4C"/>
    <w:rsid w:val="0078514A"/>
    <w:rsid w:val="007C7D73"/>
    <w:rsid w:val="007F25D7"/>
    <w:rsid w:val="00810A25"/>
    <w:rsid w:val="00846D56"/>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F4CEB"/>
    <w:rsid w:val="00D1288B"/>
    <w:rsid w:val="00DE23D8"/>
    <w:rsid w:val="00E464CE"/>
    <w:rsid w:val="00E706A7"/>
    <w:rsid w:val="00EF6792"/>
    <w:rsid w:val="00F031BA"/>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18D98CE-2BF7-4139-9E0D-C2FDCF47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15</Pages>
  <Words>17407</Words>
  <Characters>9923</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17</cp:revision>
  <dcterms:created xsi:type="dcterms:W3CDTF">2025-01-24T09:54:00Z</dcterms:created>
  <dcterms:modified xsi:type="dcterms:W3CDTF">2025-12-03T08:43:00Z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