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4AD0A6C6" w:rsidR="00B82FC9" w:rsidRPr="004835F0" w:rsidRDefault="004835F0" w:rsidP="00B82FC9">
      <w:pPr>
        <w:jc w:val="right"/>
        <w:rPr>
          <w:rFonts w:ascii="Montserrat" w:hAnsi="Montserrat"/>
          <w:b/>
          <w:sz w:val="24"/>
          <w:szCs w:val="24"/>
        </w:rPr>
      </w:pPr>
      <w:ins w:id="0" w:author="Microsoft Word" w:date="2025-12-03T10:30:00Z" w16du:dateUtc="2025-12-03T08:30:00Z">
        <w:r w:rsidRPr="004835F0">
          <w:rPr>
            <w:rFonts w:ascii="Montserrat" w:hAnsi="Montserrat"/>
            <w:b/>
            <w:sz w:val="24"/>
            <w:szCs w:val="24"/>
          </w:rPr>
          <w:t xml:space="preserve">1 </w:t>
        </w:r>
      </w:ins>
      <w:r w:rsidRPr="004835F0">
        <w:rPr>
          <w:rFonts w:ascii="Montserrat" w:hAnsi="Montserrat"/>
          <w:b/>
          <w:sz w:val="24"/>
          <w:szCs w:val="24"/>
        </w:rPr>
        <w:t>priedas</w:t>
      </w:r>
      <w:r w:rsidR="00452F25" w:rsidRPr="00CA491F">
        <w:rPr>
          <w:rFonts w:ascii="Montserrat" w:hAnsi="Montserrat"/>
          <w:b/>
          <w:sz w:val="28"/>
          <w:szCs w:val="28"/>
        </w:rPr>
        <w:t xml:space="preserve"> </w:t>
      </w:r>
    </w:p>
    <w:p w14:paraId="69CC40D4" w14:textId="55CAC268" w:rsidR="00B82FC9" w:rsidRPr="00DE2C01" w:rsidRDefault="00DE2C01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  <w:r w:rsidRPr="00DE2C01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777DC137" w14:textId="77777777" w:rsidR="00951939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2B2C4A" w:rsidRDefault="00361E9F" w:rsidP="00184FA2">
      <w:pPr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b/>
          <w:bCs/>
          <w:sz w:val="20"/>
          <w:szCs w:val="20"/>
        </w:rPr>
        <w:t>1</w:t>
      </w:r>
      <w:r w:rsidR="00184FA2" w:rsidRPr="002B2C4A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408"/>
        <w:gridCol w:w="4113"/>
        <w:gridCol w:w="4349"/>
      </w:tblGrid>
      <w:tr w:rsidR="008674C5" w:rsidRPr="0029786B" w14:paraId="44730701" w14:textId="77777777" w:rsidTr="0037614A">
        <w:trPr>
          <w:trHeight w:val="30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29786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46A76B5E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Konkrečių </w:t>
            </w:r>
            <w:r w:rsidR="001C0860" w:rsidRPr="002978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techninės specifikacijos </w:t>
            </w: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punktų korekcija</w:t>
            </w:r>
          </w:p>
        </w:tc>
      </w:tr>
      <w:tr w:rsidR="008674C5" w:rsidRPr="0029786B" w14:paraId="68407DB2" w14:textId="77777777" w:rsidTr="0037614A">
        <w:trPr>
          <w:trHeight w:val="300"/>
        </w:trPr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29786B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8674C5" w:rsidRPr="0029786B" w14:paraId="683558C8" w14:textId="77777777" w:rsidTr="0037614A">
        <w:trPr>
          <w:trHeight w:val="300"/>
        </w:trPr>
        <w:tc>
          <w:tcPr>
            <w:tcW w:w="10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29786B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74C5" w:rsidRPr="0029786B" w14:paraId="4F2D6D97" w14:textId="77777777" w:rsidTr="0037614A">
        <w:trPr>
          <w:trHeight w:val="300"/>
        </w:trPr>
        <w:tc>
          <w:tcPr>
            <w:tcW w:w="10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29786B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674C5" w:rsidRPr="0029786B" w14:paraId="4213F450" w14:textId="77777777" w:rsidTr="0037614A">
        <w:trPr>
          <w:trHeight w:val="300"/>
        </w:trPr>
        <w:tc>
          <w:tcPr>
            <w:tcW w:w="10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29786B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D970D5" w:rsidRPr="0029786B" w14:paraId="3F3433D6" w14:textId="77777777" w:rsidTr="0037614A">
        <w:trPr>
          <w:trHeight w:val="300"/>
        </w:trPr>
        <w:tc>
          <w:tcPr>
            <w:tcW w:w="1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6926" w14:textId="2332D89B" w:rsidR="00A378D7" w:rsidRPr="0029786B" w:rsidRDefault="00A378D7" w:rsidP="00A378D7">
            <w:pPr>
              <w:spacing w:after="0"/>
              <w:ind w:left="720"/>
              <w:rPr>
                <w:sz w:val="20"/>
                <w:szCs w:val="20"/>
                <w:lang w:val="pl-PL"/>
              </w:rPr>
            </w:pPr>
          </w:p>
        </w:tc>
        <w:tc>
          <w:tcPr>
            <w:tcW w:w="4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E803D" w14:textId="2DE58EDD" w:rsidR="00A378D7" w:rsidRPr="0029786B" w:rsidRDefault="00A378D7" w:rsidP="00FA5D09">
            <w:pPr>
              <w:spacing w:after="0"/>
              <w:rPr>
                <w:sz w:val="20"/>
                <w:szCs w:val="20"/>
                <w:lang w:val="pl-PL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29786B" w:rsidRDefault="00A378D7" w:rsidP="00FA5D09">
            <w:pPr>
              <w:spacing w:after="0"/>
              <w:rPr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29786B" w:rsidRDefault="00A378D7" w:rsidP="00FA5D09">
            <w:pPr>
              <w:spacing w:after="0"/>
              <w:rPr>
                <w:sz w:val="20"/>
                <w:szCs w:val="20"/>
                <w:lang w:val="pl-PL"/>
              </w:rPr>
            </w:pPr>
          </w:p>
        </w:tc>
      </w:tr>
      <w:tr w:rsidR="005C26D2" w:rsidRPr="0029786B" w14:paraId="395432CC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57008" w14:textId="3D201A70" w:rsidR="00A378D7" w:rsidRPr="0029786B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7D432" w14:textId="5DA7F1D0" w:rsidR="00A378D7" w:rsidRPr="0029786B" w:rsidRDefault="008674C5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Prekių pristatymo bei įrengimo terminas</w:t>
            </w: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47494" w14:textId="20D2414E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9399E" w14:textId="70AC6602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1C0860" w:rsidRPr="0029786B" w14:paraId="2C5786AD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7C122" w14:textId="34E03CBA" w:rsidR="00CA491F" w:rsidRPr="0029786B" w:rsidRDefault="008674C5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sz w:val="20"/>
                <w:szCs w:val="20"/>
                <w:lang w:val="pl-PL"/>
              </w:rPr>
              <w:t>2.1.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917BC" w14:textId="771AAAB2" w:rsidR="00CA491F" w:rsidRPr="0029786B" w:rsidRDefault="001C0860" w:rsidP="00FA5D09">
            <w:pPr>
              <w:spacing w:after="0"/>
              <w:rPr>
                <w:rFonts w:ascii="Montserrat" w:hAnsi="Montserrat"/>
                <w:sz w:val="20"/>
                <w:szCs w:val="20"/>
                <w:lang w:val="en-GB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Koks yra preliminarus terminas, per kurį Tiekėjas gali parengti ir suderinti projektą?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04DBC" w14:textId="77777777" w:rsidR="00CA491F" w:rsidRPr="0029786B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  <w:lang w:val="en-GB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2CEE2" w14:textId="77777777" w:rsidR="00CA491F" w:rsidRPr="0029786B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  <w:lang w:val="en-GB"/>
              </w:rPr>
            </w:pPr>
          </w:p>
        </w:tc>
      </w:tr>
      <w:tr w:rsidR="008674C5" w:rsidRPr="0029786B" w14:paraId="327AC1FB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C618" w14:textId="7CAA0A55" w:rsidR="00CA491F" w:rsidRPr="0029786B" w:rsidRDefault="008674C5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2.2.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78D6" w14:textId="0E61069C" w:rsidR="00CA491F" w:rsidRPr="009907D4" w:rsidRDefault="007947D1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Per kiek laiko Tiekėjas gali pagaminti reikiamą Saugyklų kiekį?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75CB" w14:textId="77777777" w:rsidR="00CA491F" w:rsidRPr="009907D4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D498" w14:textId="77777777" w:rsidR="00CA491F" w:rsidRPr="009907D4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C26D2" w:rsidRPr="0029786B" w14:paraId="753738F9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95F2D" w14:textId="431EA9C0" w:rsidR="00CA491F" w:rsidRPr="0029786B" w:rsidRDefault="008674C5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sz w:val="20"/>
                <w:szCs w:val="20"/>
                <w:lang w:val="pl-PL"/>
              </w:rPr>
              <w:t>2.3.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75115F" w14:textId="24E596CB" w:rsidR="00CA491F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Koks yra numatomas terminas Saugyklų sumontavimui?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8430E" w14:textId="77777777" w:rsidR="00CA491F" w:rsidRPr="0029786B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125E2" w14:textId="77777777" w:rsidR="00CA491F" w:rsidRPr="0029786B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BE1531" w:rsidRPr="0029786B" w14:paraId="5314740C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475F8" w14:textId="5254D77E" w:rsidR="00BE1531" w:rsidRPr="0029786B" w:rsidRDefault="00BE1531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sz w:val="20"/>
                <w:szCs w:val="20"/>
                <w:lang w:val="pl-PL"/>
              </w:rPr>
              <w:t>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E9F75" w14:textId="503E6BEB" w:rsidR="00BE1531" w:rsidRPr="0029786B" w:rsidRDefault="00BE1531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Minimalūs privalomi reikalavimai Saugyklai</w:t>
            </w: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828B7" w14:textId="77777777" w:rsidR="00BE1531" w:rsidRPr="0029786B" w:rsidRDefault="00BE1531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ECCD1" w14:textId="77777777" w:rsidR="00BE1531" w:rsidRPr="0029786B" w:rsidRDefault="00BE1531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5747BC0F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6D383" w14:textId="159783FF" w:rsidR="005C26D2" w:rsidRPr="0029786B" w:rsidRDefault="00BE1531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sz w:val="20"/>
                <w:szCs w:val="20"/>
                <w:lang w:val="pl-PL"/>
              </w:rPr>
              <w:t>3.1.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CF4B9" w14:textId="21A43BE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Ar Tiekėjo siūlomas gaminys atitinka nurodytų parametrų intervalą? Jei ne, kokie konkretūs parametrai neatitinka ir kaip?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53686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979F0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6A84EFC2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6FE80" w14:textId="16611A7B" w:rsidR="005C26D2" w:rsidRPr="0029786B" w:rsidRDefault="00BE1531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29786B">
              <w:rPr>
                <w:rFonts w:ascii="Montserrat" w:hAnsi="Montserrat"/>
                <w:sz w:val="20"/>
                <w:szCs w:val="20"/>
                <w:lang w:val="pl-PL"/>
              </w:rPr>
              <w:t>3.2.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2E61D1" w14:textId="74FDD810" w:rsidR="005C26D2" w:rsidRPr="0029786B" w:rsidRDefault="00552721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Kokius minimalius kokybinius reikalavimus Tiekėjas rekomenduoja taikyti gaminiui vertinimo procese?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8FA7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D5E7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29786B" w:rsidRPr="0029786B" w14:paraId="2111A1A0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E3316" w14:textId="66645B09" w:rsidR="0029786B" w:rsidRPr="0029786B" w:rsidRDefault="0029786B" w:rsidP="0029786B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</w:t>
            </w:r>
            <w:r w:rsidR="00ED5014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151731" w14:textId="66918560" w:rsidR="0029786B" w:rsidRPr="0029786B" w:rsidRDefault="0029786B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Programinė įranga ir jos funkcionalumas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C26A" w14:textId="128D4823" w:rsidR="0029786B" w:rsidRPr="0029786B" w:rsidRDefault="0029786B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13CF" w14:textId="77777777" w:rsidR="0029786B" w:rsidRPr="0029786B" w:rsidRDefault="0029786B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2E23ED03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DF8AE0" w14:textId="46622068" w:rsidR="005C26D2" w:rsidRPr="0029786B" w:rsidRDefault="00ED5014" w:rsidP="00CA491F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4.1.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F8425" w14:textId="1B105A95" w:rsidR="005C26D2" w:rsidRPr="0029786B" w:rsidRDefault="00D970D5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Kokie yra Tiekėjo rekomenduojami minimalūs reikalavimai IT programinei daliai?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D784D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CFB5C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37614A" w:rsidRPr="0029786B" w14:paraId="0C54599B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6697A6" w14:textId="1B8F6F23" w:rsidR="0037614A" w:rsidRDefault="0037614A" w:rsidP="0037614A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4.2.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4A57B" w14:textId="68A74258" w:rsidR="0037614A" w:rsidRPr="005417CB" w:rsidRDefault="0037614A" w:rsidP="003761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417CB">
              <w:rPr>
                <w:rFonts w:ascii="Montserrat" w:hAnsi="Montserrat"/>
                <w:sz w:val="20"/>
                <w:szCs w:val="20"/>
              </w:rPr>
              <w:t xml:space="preserve">Kokias rekomendacijas Tiekėjas teikia dėl programinio funkcionalumo ir jo išplėtimo </w:t>
            </w:r>
            <w:r w:rsidRPr="005417CB">
              <w:rPr>
                <w:rFonts w:ascii="Montserrat" w:hAnsi="Montserrat"/>
                <w:sz w:val="20"/>
                <w:szCs w:val="20"/>
              </w:rPr>
              <w:lastRenderedPageBreak/>
              <w:t>ar susiaurinimo. Kokiais argumentais tai grindžiama?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21EB" w14:textId="77777777" w:rsidR="0037614A" w:rsidRPr="0029786B" w:rsidRDefault="0037614A" w:rsidP="003761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2417" w14:textId="77777777" w:rsidR="0037614A" w:rsidRPr="0029786B" w:rsidRDefault="0037614A" w:rsidP="003761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37614A" w:rsidRPr="0029786B" w14:paraId="7D208ECC" w14:textId="77777777" w:rsidTr="003D4FE1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C93390" w14:textId="707AF6F0" w:rsidR="0037614A" w:rsidRDefault="003D4FE1" w:rsidP="0037614A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5.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CC0D5A" w14:textId="002AE368" w:rsidR="0037614A" w:rsidRPr="0029786B" w:rsidRDefault="003D4FE1" w:rsidP="003761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3D4FE1">
              <w:rPr>
                <w:rFonts w:ascii="Montserrat" w:hAnsi="Montserrat"/>
                <w:b/>
                <w:bCs/>
                <w:sz w:val="20"/>
                <w:szCs w:val="20"/>
              </w:rPr>
              <w:t>Saugyklos fasadinės plokštės variantai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92111" w14:textId="77777777" w:rsidR="0037614A" w:rsidRPr="0029786B" w:rsidRDefault="0037614A" w:rsidP="003761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66E42" w14:textId="77777777" w:rsidR="0037614A" w:rsidRPr="0029786B" w:rsidRDefault="0037614A" w:rsidP="003761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3D4FE1" w:rsidRPr="0029786B" w14:paraId="42FA14C1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E0CD5" w14:textId="6B8FADC5" w:rsidR="003D4FE1" w:rsidRDefault="003D4FE1" w:rsidP="0037614A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5.1.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EF2844" w14:textId="066DCF75" w:rsidR="003D4FE1" w:rsidRPr="003D4FE1" w:rsidRDefault="003D4FE1" w:rsidP="003761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3D4FE1">
              <w:rPr>
                <w:rFonts w:ascii="Montserrat" w:hAnsi="Montserrat"/>
                <w:sz w:val="20"/>
                <w:szCs w:val="20"/>
              </w:rPr>
              <w:t>Kokius sprendimus Tiekėjas siūlo, siekiant užtikrinti Pirkėjo galimybę projektavimo eigoje pasirinkti vizualinį sprendinį, atitinkantį jo poreikius?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66DC" w14:textId="77777777" w:rsidR="003D4FE1" w:rsidRPr="0029786B" w:rsidRDefault="003D4FE1" w:rsidP="003761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DB90" w14:textId="77777777" w:rsidR="003D4FE1" w:rsidRPr="0029786B" w:rsidRDefault="003D4FE1" w:rsidP="003761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</w:tbl>
    <w:p w14:paraId="5ACF4335" w14:textId="77777777" w:rsidR="00E36544" w:rsidRPr="0029786B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44D3B278" w:rsidR="002B2C4A" w:rsidRPr="003D4FE1" w:rsidRDefault="00951939" w:rsidP="003D4FE1">
      <w:pPr>
        <w:pStyle w:val="ListParagraph"/>
        <w:numPr>
          <w:ilvl w:val="0"/>
          <w:numId w:val="14"/>
        </w:numPr>
        <w:tabs>
          <w:tab w:val="num" w:pos="426"/>
        </w:tabs>
        <w:spacing w:after="0"/>
        <w:rPr>
          <w:rFonts w:ascii="Montserrat" w:hAnsi="Montserrat"/>
          <w:b/>
          <w:bCs/>
          <w:sz w:val="20"/>
          <w:szCs w:val="20"/>
          <w:lang w:val="en-US"/>
        </w:rPr>
      </w:pPr>
      <w:r w:rsidRPr="003D4FE1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3D4FE1">
        <w:rPr>
          <w:rFonts w:ascii="Montserrat" w:hAnsi="Montserrat"/>
          <w:b/>
          <w:bCs/>
          <w:sz w:val="20"/>
          <w:szCs w:val="20"/>
        </w:rPr>
        <w:t xml:space="preserve"> reikalavimai </w:t>
      </w:r>
      <w:r w:rsidR="002B2C4A" w:rsidRPr="003D4FE1">
        <w:rPr>
          <w:rFonts w:ascii="Montserrat" w:hAnsi="Montserrat"/>
          <w:b/>
          <w:bCs/>
          <w:sz w:val="20"/>
          <w:szCs w:val="20"/>
          <w:lang w:val="en-US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40"/>
        <w:gridCol w:w="4359"/>
        <w:gridCol w:w="4342"/>
      </w:tblGrid>
      <w:tr w:rsidR="00951939" w:rsidRPr="002B2C4A" w14:paraId="7B817FD8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2B2C4A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2B2C4A" w14:paraId="39EC93F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6F2A" w14:textId="77777777" w:rsidR="002B2C4A" w:rsidRPr="002B2C4A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F751A" w14:textId="4195C992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Kokias sąlygas, nuostatas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378D7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P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irkimo dokumentus, kurios motyvuotų pateikti aukščiausios kvalifikacijos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specialistus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geriausia kaina?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2DEE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C1E1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24777C3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5C359" w14:textId="77777777" w:rsidR="002B2C4A" w:rsidRPr="002B2C4A" w:rsidRDefault="002B2C4A" w:rsidP="002B2C4A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0BE4" w14:textId="59803246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pateikti 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jos </w:t>
            </w:r>
            <w:r w:rsidRPr="00A378D7">
              <w:rPr>
                <w:rFonts w:ascii="Montserrat" w:hAnsi="Montserrat"/>
                <w:sz w:val="20"/>
                <w:szCs w:val="20"/>
              </w:rPr>
              <w:t>reikalavimai aiškūs?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90C8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1B988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66B9CBB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DDF2" w14:textId="77777777" w:rsidR="002B2C4A" w:rsidRPr="002B2C4A" w:rsidRDefault="002B2C4A" w:rsidP="002B2C4A">
            <w:pPr>
              <w:numPr>
                <w:ilvl w:val="0"/>
                <w:numId w:val="3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3FB8" w14:textId="4E9388D3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 w:rsidR="00FC186A"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92F2A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33660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053F5B5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A06" w14:textId="77777777" w:rsidR="002B2C4A" w:rsidRPr="002B2C4A" w:rsidRDefault="002B2C4A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A76D" w14:textId="18FDE919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 ir specialistus?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D09F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48C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6A3413" w:rsidRPr="002B2C4A" w14:paraId="1B1B239F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063" w14:textId="77777777" w:rsidR="006A3413" w:rsidRPr="002B2C4A" w:rsidRDefault="006A3413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8AC7" w14:textId="092EA07C" w:rsidR="006A3413" w:rsidRPr="00A378D7" w:rsidRDefault="006A3413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Kokia galėtų </w:t>
            </w:r>
            <w:r w:rsidR="00796BB6">
              <w:rPr>
                <w:rFonts w:ascii="Montserrat" w:hAnsi="Montserrat"/>
                <w:sz w:val="20"/>
                <w:szCs w:val="20"/>
              </w:rPr>
              <w:t xml:space="preserve">būti Jūsų siūloma </w:t>
            </w:r>
            <w:r w:rsidR="007B3375">
              <w:rPr>
                <w:rFonts w:ascii="Montserrat" w:hAnsi="Montserrat"/>
                <w:sz w:val="20"/>
                <w:szCs w:val="20"/>
              </w:rPr>
              <w:t xml:space="preserve">projekto parengimo </w:t>
            </w:r>
            <w:r w:rsidR="004405D3">
              <w:rPr>
                <w:rFonts w:ascii="Montserrat" w:hAnsi="Montserrat"/>
                <w:sz w:val="20"/>
                <w:szCs w:val="20"/>
              </w:rPr>
              <w:t>ir projekto vykdymo priežiūros</w:t>
            </w:r>
            <w:r w:rsidR="0071429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B3375">
              <w:rPr>
                <w:rFonts w:ascii="Montserrat" w:hAnsi="Montserrat"/>
                <w:sz w:val="20"/>
                <w:szCs w:val="20"/>
              </w:rPr>
              <w:t xml:space="preserve">paslaugos </w:t>
            </w:r>
            <w:r w:rsidR="00796BB6">
              <w:rPr>
                <w:rFonts w:ascii="Montserrat" w:hAnsi="Montserrat"/>
                <w:sz w:val="20"/>
                <w:szCs w:val="20"/>
              </w:rPr>
              <w:t>preliminari kaina?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D4F4" w14:textId="77777777" w:rsidR="006A3413" w:rsidRPr="002B2C4A" w:rsidRDefault="006A3413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5441" w14:textId="77777777" w:rsidR="006A3413" w:rsidRPr="002B2C4A" w:rsidRDefault="006A3413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951939" w:rsidRPr="002B2C4A" w14:paraId="0D0BDAA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027B75E8" w:rsidR="002B2C4A" w:rsidRPr="002B2C4A" w:rsidRDefault="006A3413" w:rsidP="006A3413">
            <w:pPr>
              <w:spacing w:after="0"/>
              <w:ind w:left="360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6.</w:t>
            </w:r>
            <w:r w:rsidR="002B2C4A"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7777777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0A4BE7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0A4BE7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</w:tr>
    </w:tbl>
    <w:p w14:paraId="75425876" w14:textId="77777777" w:rsidR="00C259E9" w:rsidRDefault="002B2C4A" w:rsidP="002B2C4A">
      <w:pPr>
        <w:spacing w:after="0"/>
        <w:rPr>
          <w:rFonts w:ascii="Montserrat" w:hAnsi="Montserrat"/>
          <w:sz w:val="20"/>
          <w:szCs w:val="20"/>
          <w:lang w:val="pl-PL"/>
        </w:rPr>
      </w:pPr>
      <w:r w:rsidRPr="000A4BE7">
        <w:rPr>
          <w:rFonts w:ascii="Montserrat" w:hAnsi="Montserrat"/>
          <w:sz w:val="20"/>
          <w:szCs w:val="20"/>
          <w:lang w:val="pl-PL"/>
        </w:rPr>
        <w:t> </w:t>
      </w:r>
    </w:p>
    <w:p w14:paraId="62BDC659" w14:textId="77777777" w:rsidR="003D4FE1" w:rsidRDefault="003D4FE1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35E7ACFF" w14:textId="77777777" w:rsidR="003D4FE1" w:rsidRDefault="003D4FE1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02E3E708" w14:textId="77777777" w:rsidR="00452F25" w:rsidRDefault="00452F25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612E9299" w14:textId="77777777" w:rsidR="00452F25" w:rsidRDefault="00452F25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431328CD" w14:textId="77777777" w:rsidR="003D4FE1" w:rsidRDefault="003D4FE1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78807890" w14:textId="7C1C8102" w:rsidR="00C259E9" w:rsidRPr="003D4FE1" w:rsidRDefault="00C259E9" w:rsidP="003D4FE1">
      <w:pPr>
        <w:pStyle w:val="ListParagraph"/>
        <w:numPr>
          <w:ilvl w:val="0"/>
          <w:numId w:val="2"/>
        </w:numPr>
        <w:spacing w:after="0"/>
        <w:rPr>
          <w:rFonts w:ascii="Montserrat" w:hAnsi="Montserrat"/>
          <w:b/>
          <w:bCs/>
          <w:sz w:val="20"/>
          <w:szCs w:val="20"/>
          <w:lang w:val="pl-PL"/>
        </w:rPr>
      </w:pPr>
      <w:r w:rsidRPr="003D4FE1">
        <w:rPr>
          <w:rFonts w:ascii="Montserrat" w:hAnsi="Montserrat"/>
          <w:b/>
          <w:bCs/>
          <w:sz w:val="20"/>
          <w:szCs w:val="20"/>
          <w:lang w:val="pl-PL"/>
        </w:rPr>
        <w:lastRenderedPageBreak/>
        <w:t>Ekonominio naudingumo vertinim</w:t>
      </w:r>
      <w:r w:rsidR="00A928F8" w:rsidRPr="003D4FE1">
        <w:rPr>
          <w:rFonts w:ascii="Montserrat" w:hAnsi="Montserrat"/>
          <w:b/>
          <w:bCs/>
          <w:sz w:val="20"/>
          <w:szCs w:val="20"/>
          <w:lang w:val="pl-PL"/>
        </w:rPr>
        <w:t>as</w:t>
      </w:r>
    </w:p>
    <w:p w14:paraId="174F47FF" w14:textId="77777777" w:rsidR="00C259E9" w:rsidRPr="000A4BE7" w:rsidRDefault="00C259E9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36"/>
        <w:gridCol w:w="4363"/>
        <w:gridCol w:w="4342"/>
      </w:tblGrid>
      <w:tr w:rsidR="00C259E9" w:rsidRPr="002B2C4A" w14:paraId="7668FC3D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A31A" w14:textId="77777777" w:rsidR="00C259E9" w:rsidRPr="002B2C4A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5D637" w14:textId="77777777" w:rsidR="00C259E9" w:rsidRPr="001D4543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7D78C" w14:textId="77777777" w:rsidR="00C259E9" w:rsidRPr="001D4543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4C7FD" w14:textId="77777777" w:rsidR="00C259E9" w:rsidRPr="001D4543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C259E9" w:rsidRPr="002B2C4A" w14:paraId="12955F12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1AD5E" w14:textId="0D9E7FFB" w:rsidR="00C259E9" w:rsidRPr="002B2C4A" w:rsidRDefault="007B3865" w:rsidP="007B3865">
            <w:pPr>
              <w:spacing w:after="0"/>
              <w:ind w:left="360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1.</w:t>
            </w:r>
            <w:r w:rsidR="00C259E9"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4B6B5" w14:textId="5C7E4A4C" w:rsidR="00C259E9" w:rsidRPr="00A378D7" w:rsidRDefault="006B0D2D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Ar pateiktas ekonominio naudingumo vertinimas yra </w:t>
            </w:r>
            <w:r w:rsidR="004E2C65">
              <w:rPr>
                <w:rFonts w:ascii="Montserrat" w:hAnsi="Montserrat"/>
                <w:sz w:val="20"/>
                <w:szCs w:val="20"/>
              </w:rPr>
              <w:t>tinkamas šio pirkimo objekto specifikai?</w:t>
            </w:r>
            <w:r w:rsidR="00C259E9" w:rsidRPr="00A378D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20323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3732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C259E9" w:rsidRPr="002B2C4A" w14:paraId="6E8F7CBC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A0F4C" w14:textId="77777777" w:rsidR="00C259E9" w:rsidRDefault="00C259E9" w:rsidP="003D4FE1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  <w:p w14:paraId="0582B0D6" w14:textId="1FC30532" w:rsidR="007B3865" w:rsidRPr="007B3865" w:rsidRDefault="007B3865" w:rsidP="007B3865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076CEA38" w14:textId="77777777" w:rsidR="007B3865" w:rsidRPr="007B3865" w:rsidRDefault="007B3865" w:rsidP="007B3865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20E0D" w14:textId="19076E6C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pa</w:t>
            </w:r>
            <w:r w:rsidR="007B3865">
              <w:rPr>
                <w:rFonts w:ascii="Montserrat" w:hAnsi="Montserrat"/>
                <w:sz w:val="20"/>
                <w:szCs w:val="20"/>
              </w:rPr>
              <w:t>sirinkti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D0D3E">
              <w:rPr>
                <w:rFonts w:ascii="Montserrat" w:hAnsi="Montserrat"/>
                <w:sz w:val="20"/>
                <w:szCs w:val="20"/>
              </w:rPr>
              <w:t>ekonominio naudingumo vertinimo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D0D3E">
              <w:rPr>
                <w:rFonts w:ascii="Montserrat" w:hAnsi="Montserrat"/>
                <w:sz w:val="20"/>
                <w:szCs w:val="20"/>
              </w:rPr>
              <w:t>rodikliai</w:t>
            </w:r>
            <w:r w:rsidR="00E30E49">
              <w:rPr>
                <w:rFonts w:ascii="Montserrat" w:hAnsi="Montserrat"/>
                <w:sz w:val="20"/>
                <w:szCs w:val="20"/>
              </w:rPr>
              <w:t xml:space="preserve"> bei kriterijai yra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aiškūs</w:t>
            </w:r>
            <w:r w:rsidR="00DA4173">
              <w:rPr>
                <w:rFonts w:ascii="Montserrat" w:hAnsi="Montserrat"/>
                <w:sz w:val="20"/>
                <w:szCs w:val="20"/>
              </w:rPr>
              <w:t>, ar</w:t>
            </w:r>
            <w:r w:rsidR="001F0791">
              <w:rPr>
                <w:rFonts w:ascii="Montserrat" w:hAnsi="Montserrat"/>
                <w:sz w:val="20"/>
                <w:szCs w:val="20"/>
              </w:rPr>
              <w:t xml:space="preserve"> terminams suteikti balai yra proporcingi?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1343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9EC00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C259E9" w:rsidRPr="002B2C4A" w14:paraId="5EF053AB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1361B" w14:textId="1A2C8E96" w:rsidR="00C259E9" w:rsidRPr="007B3865" w:rsidRDefault="00C259E9" w:rsidP="007B386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7B3865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55C62" w14:textId="4A9C3489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1F0791">
              <w:rPr>
                <w:rFonts w:ascii="Montserrat" w:hAnsi="Montserrat"/>
                <w:sz w:val="20"/>
                <w:szCs w:val="20"/>
              </w:rPr>
              <w:t xml:space="preserve">kaip bus apskaičiuojamas ekonominio </w:t>
            </w:r>
            <w:r w:rsidR="00BC30DE">
              <w:rPr>
                <w:rFonts w:ascii="Montserrat" w:hAnsi="Montserrat"/>
                <w:sz w:val="20"/>
                <w:szCs w:val="20"/>
              </w:rPr>
              <w:t>naudingumo kriterijus</w:t>
            </w:r>
            <w:r w:rsidR="00614691">
              <w:rPr>
                <w:rFonts w:ascii="Montserrat" w:hAnsi="Montserrat"/>
                <w:sz w:val="20"/>
                <w:szCs w:val="20"/>
              </w:rPr>
              <w:t xml:space="preserve"> – prekių</w:t>
            </w:r>
            <w:r w:rsidR="007B3865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61469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C30D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B3865">
              <w:rPr>
                <w:rFonts w:ascii="Montserrat" w:hAnsi="Montserrat"/>
                <w:sz w:val="20"/>
                <w:szCs w:val="20"/>
              </w:rPr>
              <w:t xml:space="preserve">pristatymo terminas </w:t>
            </w:r>
            <w:r w:rsidR="00BC30DE">
              <w:rPr>
                <w:rFonts w:ascii="Montserrat" w:hAnsi="Montserrat"/>
                <w:sz w:val="20"/>
                <w:szCs w:val="20"/>
              </w:rPr>
              <w:t>T</w:t>
            </w:r>
            <w:r w:rsidRPr="00A378D7">
              <w:rPr>
                <w:rFonts w:ascii="Montserrat" w:hAnsi="Montserrat"/>
                <w:sz w:val="20"/>
                <w:szCs w:val="20"/>
              </w:rPr>
              <w:t>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60CBE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B981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C259E9" w:rsidRPr="002B2C4A" w14:paraId="0E6F9361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3C6" w14:textId="0D49816F" w:rsidR="00C259E9" w:rsidRPr="007B3865" w:rsidRDefault="00C259E9" w:rsidP="007B386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6517" w14:textId="1937FEBD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</w:t>
            </w:r>
            <w:r w:rsidR="00305AAA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galėtų būti Jūsų siūloma</w:t>
            </w:r>
            <w:r w:rsidR="00BB6464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B6464">
              <w:rPr>
                <w:rFonts w:ascii="Montserrat" w:hAnsi="Montserrat"/>
                <w:sz w:val="20"/>
                <w:szCs w:val="20"/>
              </w:rPr>
              <w:t>prekių pristatymo terminas, atsiž</w:t>
            </w:r>
            <w:r w:rsidR="00305AAA">
              <w:rPr>
                <w:rFonts w:ascii="Montserrat" w:hAnsi="Montserrat"/>
                <w:sz w:val="20"/>
                <w:szCs w:val="20"/>
              </w:rPr>
              <w:t xml:space="preserve">velgiant į prisegtą ekonominio naudingumo vertinimo </w:t>
            </w:r>
            <w:r w:rsidR="007B3865">
              <w:rPr>
                <w:rFonts w:ascii="Montserrat" w:hAnsi="Montserrat"/>
                <w:sz w:val="20"/>
                <w:szCs w:val="20"/>
              </w:rPr>
              <w:t>metodiką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0C1C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3F19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C259E9" w:rsidRPr="002B2C4A" w14:paraId="4502CC34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595ED" w14:textId="771F12A4" w:rsidR="00C259E9" w:rsidRPr="00AA4694" w:rsidRDefault="00C259E9" w:rsidP="00AA469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8CF2" w14:textId="77777777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16AC" w14:textId="77777777" w:rsidR="00C259E9" w:rsidRPr="000A4BE7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C0DD" w14:textId="77777777" w:rsidR="00C259E9" w:rsidRPr="000A4BE7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</w:tr>
    </w:tbl>
    <w:p w14:paraId="1AD0A97D" w14:textId="5F4F0366" w:rsidR="002B2C4A" w:rsidRPr="00C259E9" w:rsidRDefault="002B2C4A" w:rsidP="002B2C4A">
      <w:pPr>
        <w:spacing w:after="0"/>
        <w:rPr>
          <w:rFonts w:ascii="Montserrat" w:hAnsi="Montserrat"/>
          <w:sz w:val="20"/>
          <w:szCs w:val="20"/>
        </w:rPr>
      </w:pPr>
    </w:p>
    <w:p w14:paraId="6A2DAC8B" w14:textId="77777777" w:rsidR="002B2C4A" w:rsidRPr="000A4BE7" w:rsidRDefault="002B2C4A" w:rsidP="002B2C4A">
      <w:pPr>
        <w:spacing w:after="0"/>
        <w:rPr>
          <w:lang w:val="pl-PL"/>
        </w:rPr>
      </w:pPr>
      <w:r w:rsidRPr="000A4BE7">
        <w:rPr>
          <w:lang w:val="pl-PL"/>
        </w:rPr>
        <w:t> </w:t>
      </w:r>
    </w:p>
    <w:p w14:paraId="23F1755B" w14:textId="625EA73B" w:rsidR="0073291A" w:rsidRDefault="001D4543" w:rsidP="001D4543">
      <w:pPr>
        <w:spacing w:after="0"/>
        <w:jc w:val="center"/>
      </w:pPr>
      <w:r>
        <w:t>________________________________________</w:t>
      </w:r>
    </w:p>
    <w:sectPr w:rsidR="0073291A" w:rsidSect="002B2C4A">
      <w:headerReference w:type="default" r:id="rId12"/>
      <w:footerReference w:type="default" r:id="rId13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9781" w14:textId="77777777" w:rsidR="009308B0" w:rsidRDefault="009308B0">
      <w:pPr>
        <w:spacing w:after="0"/>
      </w:pPr>
      <w:r>
        <w:separator/>
      </w:r>
    </w:p>
  </w:endnote>
  <w:endnote w:type="continuationSeparator" w:id="0">
    <w:p w14:paraId="5BB2E8B1" w14:textId="77777777" w:rsidR="009308B0" w:rsidRDefault="009308B0">
      <w:pPr>
        <w:spacing w:after="0"/>
      </w:pPr>
      <w:r>
        <w:continuationSeparator/>
      </w:r>
    </w:p>
  </w:endnote>
  <w:endnote w:type="continuationNotice" w:id="1">
    <w:p w14:paraId="7C9CC78A" w14:textId="77777777" w:rsidR="009308B0" w:rsidRDefault="00930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2C9C" w14:textId="77777777" w:rsidR="009308B0" w:rsidRDefault="009308B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00AECE" w14:textId="77777777" w:rsidR="009308B0" w:rsidRDefault="009308B0">
      <w:pPr>
        <w:spacing w:after="0"/>
      </w:pPr>
      <w:r>
        <w:continuationSeparator/>
      </w:r>
    </w:p>
  </w:footnote>
  <w:footnote w:type="continuationNotice" w:id="1">
    <w:p w14:paraId="42099803" w14:textId="77777777" w:rsidR="009308B0" w:rsidRDefault="00930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F1926"/>
    <w:multiLevelType w:val="hybridMultilevel"/>
    <w:tmpl w:val="6842320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8"/>
  </w:num>
  <w:num w:numId="2" w16cid:durableId="808127776">
    <w:abstractNumId w:val="0"/>
  </w:num>
  <w:num w:numId="3" w16cid:durableId="1988508161">
    <w:abstractNumId w:val="6"/>
  </w:num>
  <w:num w:numId="4" w16cid:durableId="1088038922">
    <w:abstractNumId w:val="12"/>
  </w:num>
  <w:num w:numId="5" w16cid:durableId="626398084">
    <w:abstractNumId w:val="4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1"/>
  </w:num>
  <w:num w:numId="9" w16cid:durableId="1899125475">
    <w:abstractNumId w:val="10"/>
  </w:num>
  <w:num w:numId="10" w16cid:durableId="931280181">
    <w:abstractNumId w:val="5"/>
  </w:num>
  <w:num w:numId="11" w16cid:durableId="1366835518">
    <w:abstractNumId w:val="7"/>
  </w:num>
  <w:num w:numId="12" w16cid:durableId="1615669922">
    <w:abstractNumId w:val="9"/>
  </w:num>
  <w:num w:numId="13" w16cid:durableId="1743869595">
    <w:abstractNumId w:val="13"/>
  </w:num>
  <w:num w:numId="14" w16cid:durableId="122252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0446"/>
    <w:rsid w:val="0001641E"/>
    <w:rsid w:val="000200E4"/>
    <w:rsid w:val="00030055"/>
    <w:rsid w:val="000329B7"/>
    <w:rsid w:val="00067B55"/>
    <w:rsid w:val="00075D7D"/>
    <w:rsid w:val="00096BB6"/>
    <w:rsid w:val="000A4BE7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77D7"/>
    <w:rsid w:val="001C0860"/>
    <w:rsid w:val="001D4543"/>
    <w:rsid w:val="001F0791"/>
    <w:rsid w:val="002050DC"/>
    <w:rsid w:val="00213868"/>
    <w:rsid w:val="00220CE8"/>
    <w:rsid w:val="00230CD0"/>
    <w:rsid w:val="002435FB"/>
    <w:rsid w:val="0025329E"/>
    <w:rsid w:val="0025337F"/>
    <w:rsid w:val="002555F4"/>
    <w:rsid w:val="002556D0"/>
    <w:rsid w:val="0028330B"/>
    <w:rsid w:val="00294DFE"/>
    <w:rsid w:val="0029786B"/>
    <w:rsid w:val="002A5D68"/>
    <w:rsid w:val="002B2C4A"/>
    <w:rsid w:val="002B42C1"/>
    <w:rsid w:val="002C32C2"/>
    <w:rsid w:val="002C4EE0"/>
    <w:rsid w:val="002F65E9"/>
    <w:rsid w:val="002F65FB"/>
    <w:rsid w:val="0030229A"/>
    <w:rsid w:val="00305AAA"/>
    <w:rsid w:val="003157C5"/>
    <w:rsid w:val="00322940"/>
    <w:rsid w:val="00361E9F"/>
    <w:rsid w:val="0037614A"/>
    <w:rsid w:val="003B1763"/>
    <w:rsid w:val="003D0D3E"/>
    <w:rsid w:val="003D4FE1"/>
    <w:rsid w:val="00421623"/>
    <w:rsid w:val="004333DD"/>
    <w:rsid w:val="004405D3"/>
    <w:rsid w:val="00452F25"/>
    <w:rsid w:val="0046225C"/>
    <w:rsid w:val="00480FF6"/>
    <w:rsid w:val="004835F0"/>
    <w:rsid w:val="004B43E5"/>
    <w:rsid w:val="004D267C"/>
    <w:rsid w:val="004D4C2B"/>
    <w:rsid w:val="004E2C65"/>
    <w:rsid w:val="005023AA"/>
    <w:rsid w:val="00502DCB"/>
    <w:rsid w:val="00504438"/>
    <w:rsid w:val="005168AF"/>
    <w:rsid w:val="005417CB"/>
    <w:rsid w:val="00552721"/>
    <w:rsid w:val="005746B6"/>
    <w:rsid w:val="0059668E"/>
    <w:rsid w:val="005A393D"/>
    <w:rsid w:val="005C26D2"/>
    <w:rsid w:val="005C6F40"/>
    <w:rsid w:val="00610FF1"/>
    <w:rsid w:val="00614691"/>
    <w:rsid w:val="00623686"/>
    <w:rsid w:val="00633229"/>
    <w:rsid w:val="00634165"/>
    <w:rsid w:val="00643F6B"/>
    <w:rsid w:val="006459FD"/>
    <w:rsid w:val="0064698C"/>
    <w:rsid w:val="00656DD0"/>
    <w:rsid w:val="006A3413"/>
    <w:rsid w:val="006A6331"/>
    <w:rsid w:val="006B0D2D"/>
    <w:rsid w:val="006D3293"/>
    <w:rsid w:val="0070067A"/>
    <w:rsid w:val="0071126E"/>
    <w:rsid w:val="00714291"/>
    <w:rsid w:val="00727D6C"/>
    <w:rsid w:val="0073291A"/>
    <w:rsid w:val="00734051"/>
    <w:rsid w:val="00735C59"/>
    <w:rsid w:val="00752CBF"/>
    <w:rsid w:val="0076642A"/>
    <w:rsid w:val="007678B3"/>
    <w:rsid w:val="007805B9"/>
    <w:rsid w:val="007947D1"/>
    <w:rsid w:val="007959A7"/>
    <w:rsid w:val="00796BB6"/>
    <w:rsid w:val="007A3321"/>
    <w:rsid w:val="007B0D43"/>
    <w:rsid w:val="007B3375"/>
    <w:rsid w:val="007B3865"/>
    <w:rsid w:val="007E23D1"/>
    <w:rsid w:val="007F57CF"/>
    <w:rsid w:val="007F7DFE"/>
    <w:rsid w:val="00817BA5"/>
    <w:rsid w:val="00825DBC"/>
    <w:rsid w:val="00831902"/>
    <w:rsid w:val="00831DCA"/>
    <w:rsid w:val="008674C5"/>
    <w:rsid w:val="00884620"/>
    <w:rsid w:val="008F73B2"/>
    <w:rsid w:val="00900785"/>
    <w:rsid w:val="009308B0"/>
    <w:rsid w:val="00931776"/>
    <w:rsid w:val="00951939"/>
    <w:rsid w:val="009662CE"/>
    <w:rsid w:val="009907D4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91C72"/>
    <w:rsid w:val="00A928F8"/>
    <w:rsid w:val="00A97F5B"/>
    <w:rsid w:val="00AA4694"/>
    <w:rsid w:val="00B4603D"/>
    <w:rsid w:val="00B5462B"/>
    <w:rsid w:val="00B62A82"/>
    <w:rsid w:val="00B643B0"/>
    <w:rsid w:val="00B82FC9"/>
    <w:rsid w:val="00BB236A"/>
    <w:rsid w:val="00BB6464"/>
    <w:rsid w:val="00BC30DE"/>
    <w:rsid w:val="00BE1531"/>
    <w:rsid w:val="00BF460D"/>
    <w:rsid w:val="00C236C0"/>
    <w:rsid w:val="00C259E9"/>
    <w:rsid w:val="00C4166D"/>
    <w:rsid w:val="00C502C2"/>
    <w:rsid w:val="00C85057"/>
    <w:rsid w:val="00CA491F"/>
    <w:rsid w:val="00CA6100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970D5"/>
    <w:rsid w:val="00DA14FE"/>
    <w:rsid w:val="00DA4173"/>
    <w:rsid w:val="00DB3A17"/>
    <w:rsid w:val="00DC707A"/>
    <w:rsid w:val="00DD061C"/>
    <w:rsid w:val="00DD60D7"/>
    <w:rsid w:val="00DE2C01"/>
    <w:rsid w:val="00E20022"/>
    <w:rsid w:val="00E2679D"/>
    <w:rsid w:val="00E30E49"/>
    <w:rsid w:val="00E323EB"/>
    <w:rsid w:val="00E36544"/>
    <w:rsid w:val="00E52CD5"/>
    <w:rsid w:val="00E70E20"/>
    <w:rsid w:val="00E84C00"/>
    <w:rsid w:val="00E933E5"/>
    <w:rsid w:val="00EA39AB"/>
    <w:rsid w:val="00ED0A4B"/>
    <w:rsid w:val="00ED5014"/>
    <w:rsid w:val="00ED6AF1"/>
    <w:rsid w:val="00EE6971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82df5be7e917cac9645d6fc91e945a7a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90e5adee5929c81b24be6460d721e5ee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B12B0-2ECC-465A-ACDD-0C4EAC547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FE632A-9DE9-4D92-A03C-2E8880D80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1809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Jurgita Žilko</cp:lastModifiedBy>
  <cp:revision>39</cp:revision>
  <dcterms:created xsi:type="dcterms:W3CDTF">2025-12-03T07:15:00Z</dcterms:created>
  <dcterms:modified xsi:type="dcterms:W3CDTF">2025-12-03T08:30:00Z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