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5952D16" w14:textId="57C8A2DF" w:rsidR="00CA7B9E" w:rsidRPr="00CA7B9E" w:rsidRDefault="00CA7B9E" w:rsidP="00FC5BAB">
          <w:pPr>
            <w:spacing w:after="120"/>
            <w:ind w:left="567" w:firstLine="0"/>
            <w:contextualSpacing/>
            <w:jc w:val="center"/>
            <w:rPr>
              <w:rFonts w:ascii="Times New Roman" w:hAnsi="Times New Roman" w:cs="Times New Roman"/>
              <w:b/>
              <w:bCs/>
              <w:sz w:val="28"/>
              <w:szCs w:val="28"/>
            </w:rPr>
          </w:pPr>
          <w:r w:rsidRPr="00CA7B9E">
            <w:rPr>
              <w:rFonts w:ascii="Times New Roman" w:hAnsi="Times New Roman" w:cs="Times New Roman"/>
              <w:b/>
              <w:bCs/>
              <w:sz w:val="28"/>
              <w:szCs w:val="28"/>
            </w:rPr>
            <w:t xml:space="preserve">PERKANČIOJI ORGANIZACIJA: </w:t>
          </w:r>
        </w:p>
        <w:p w14:paraId="66A67562" w14:textId="200BF3D0" w:rsidR="00752536" w:rsidRPr="00CA7B9E" w:rsidRDefault="00752536" w:rsidP="00FC5BAB">
          <w:pPr>
            <w:spacing w:after="120"/>
            <w:ind w:left="567" w:firstLine="0"/>
            <w:contextualSpacing/>
            <w:jc w:val="center"/>
            <w:rPr>
              <w:rFonts w:ascii="Times New Roman" w:hAnsi="Times New Roman" w:cs="Times New Roman"/>
              <w:sz w:val="28"/>
              <w:szCs w:val="28"/>
            </w:rPr>
          </w:pPr>
          <w:r w:rsidRPr="00CA7B9E">
            <w:rPr>
              <w:rFonts w:ascii="Times New Roman" w:hAnsi="Times New Roman" w:cs="Times New Roman"/>
              <w:sz w:val="28"/>
              <w:szCs w:val="28"/>
            </w:rPr>
            <w:t>ANYKČIŲ RAJONO SAVIVALDYBĖS LIUDVIKOS IR STANISLOVO DIDŽIULIŲ VIEŠOJI BIBLIOTEKA</w:t>
          </w:r>
        </w:p>
        <w:p w14:paraId="31BCDD09" w14:textId="7CC43D7D" w:rsidR="00752536" w:rsidRPr="00CA7B9E" w:rsidRDefault="00752536" w:rsidP="00FC5BAB">
          <w:pPr>
            <w:spacing w:after="120"/>
            <w:ind w:left="567" w:firstLine="0"/>
            <w:contextualSpacing/>
            <w:jc w:val="center"/>
            <w:rPr>
              <w:rFonts w:ascii="Times New Roman" w:hAnsi="Times New Roman" w:cs="Times New Roman"/>
              <w:sz w:val="28"/>
              <w:szCs w:val="28"/>
            </w:rPr>
          </w:pPr>
          <w:r w:rsidRPr="00CA7B9E">
            <w:rPr>
              <w:rFonts w:ascii="Times New Roman" w:hAnsi="Times New Roman" w:cs="Times New Roman"/>
              <w:sz w:val="28"/>
              <w:szCs w:val="28"/>
            </w:rPr>
            <w:t>JURIDINIO ASMENS KODAS: 190049980, ADRESAS: Vyskupo skv. 1, ANYKŠČIAI</w:t>
          </w:r>
        </w:p>
        <w:p w14:paraId="5422703A" w14:textId="77777777" w:rsidR="00752536" w:rsidRPr="00CA7B9E" w:rsidRDefault="00752536" w:rsidP="00FC5BAB">
          <w:pPr>
            <w:spacing w:after="120"/>
            <w:ind w:left="567" w:firstLine="0"/>
            <w:contextualSpacing/>
            <w:jc w:val="center"/>
            <w:rPr>
              <w:rFonts w:ascii="Times New Roman" w:hAnsi="Times New Roman" w:cs="Times New Roman"/>
              <w:b/>
              <w:bCs/>
            </w:rPr>
          </w:pPr>
        </w:p>
        <w:p w14:paraId="33D384CE" w14:textId="77777777" w:rsidR="00752536" w:rsidRPr="00CA7B9E" w:rsidRDefault="00752536" w:rsidP="00FC5BAB">
          <w:pPr>
            <w:spacing w:after="120"/>
            <w:ind w:left="567" w:firstLine="0"/>
            <w:contextualSpacing/>
            <w:jc w:val="center"/>
            <w:rPr>
              <w:rFonts w:ascii="Times New Roman" w:hAnsi="Times New Roman" w:cs="Times New Roman"/>
              <w:b/>
              <w:bCs/>
            </w:rPr>
          </w:pPr>
        </w:p>
        <w:p w14:paraId="4A07FB3D" w14:textId="78D53C7F" w:rsidR="00752536" w:rsidRPr="00CA7B9E" w:rsidRDefault="00CA7B9E" w:rsidP="00FC5BAB">
          <w:pPr>
            <w:spacing w:after="120"/>
            <w:ind w:left="567" w:firstLine="0"/>
            <w:contextualSpacing/>
            <w:jc w:val="center"/>
            <w:rPr>
              <w:rFonts w:ascii="Times New Roman" w:hAnsi="Times New Roman" w:cs="Times New Roman"/>
              <w:b/>
              <w:bCs/>
              <w:sz w:val="28"/>
              <w:szCs w:val="28"/>
            </w:rPr>
          </w:pPr>
          <w:r w:rsidRPr="00CA7B9E">
            <w:rPr>
              <w:rFonts w:ascii="Times New Roman" w:hAnsi="Times New Roman" w:cs="Times New Roman"/>
              <w:b/>
              <w:bCs/>
              <w:sz w:val="28"/>
              <w:szCs w:val="28"/>
            </w:rPr>
            <w:t>PIRKIMĄ VYKDO ĮGALIOTOJI PERKANČIOJI ORGANIZACIJA:</w:t>
          </w:r>
        </w:p>
        <w:p w14:paraId="0BF89EAA" w14:textId="549A99B8" w:rsidR="00FC5BAB" w:rsidRPr="00CA7B9E" w:rsidRDefault="00FC5BAB" w:rsidP="00FC5BAB">
          <w:pPr>
            <w:spacing w:after="120"/>
            <w:ind w:left="567" w:firstLine="0"/>
            <w:contextualSpacing/>
            <w:jc w:val="center"/>
            <w:rPr>
              <w:rFonts w:ascii="Times New Roman" w:hAnsi="Times New Roman" w:cs="Times New Roman"/>
              <w:sz w:val="28"/>
              <w:szCs w:val="28"/>
            </w:rPr>
          </w:pPr>
          <w:r w:rsidRPr="00CA7B9E">
            <w:rPr>
              <w:rFonts w:ascii="Times New Roman" w:hAnsi="Times New Roman" w:cs="Times New Roman"/>
              <w:sz w:val="28"/>
              <w:szCs w:val="28"/>
            </w:rPr>
            <w:t>ANYKŠČIŲ RAJONO SAVIVALDYBĖS ADMINISTRACIJA (CENTRINĖ PERKANČIOJI ORGANIZACIJA), JURIDINIO ASMENS KODAS 188774637, ADRESAS: J. BILIŪNO G. 23, ANYKŠČIAI (TOLIAU – SAVIVALDYBĖS CPO)</w:t>
          </w:r>
        </w:p>
        <w:p w14:paraId="14AF9E09" w14:textId="77777777" w:rsidR="00FC5BAB" w:rsidRDefault="00FC5BAB" w:rsidP="00FC5BAB">
          <w:pPr>
            <w:tabs>
              <w:tab w:val="left" w:pos="5520"/>
              <w:tab w:val="right" w:leader="underscore" w:pos="8505"/>
            </w:tabs>
            <w:ind w:left="5520" w:firstLine="0"/>
            <w:rPr>
              <w:rFonts w:ascii="Arial" w:hAnsi="Arial" w:cs="Arial"/>
              <w:b/>
              <w:bCs/>
            </w:rPr>
          </w:pPr>
        </w:p>
        <w:p w14:paraId="304E713F" w14:textId="77777777" w:rsidR="00FC5BAB" w:rsidRDefault="00FC5BAB" w:rsidP="00FC5BAB">
          <w:pPr>
            <w:tabs>
              <w:tab w:val="left" w:pos="5520"/>
              <w:tab w:val="right" w:leader="underscore" w:pos="8505"/>
            </w:tabs>
            <w:ind w:left="5520" w:firstLine="0"/>
            <w:rPr>
              <w:rFonts w:ascii="Times New Roman" w:hAnsi="Times New Roman"/>
              <w:b/>
              <w:bCs/>
              <w:szCs w:val="24"/>
            </w:rPr>
          </w:pPr>
          <w:r w:rsidRPr="0094497E">
            <w:rPr>
              <w:rFonts w:ascii="Times New Roman" w:hAnsi="Times New Roman"/>
              <w:b/>
              <w:bCs/>
              <w:szCs w:val="24"/>
            </w:rPr>
            <w:t>PATVIRTINTA:</w:t>
          </w:r>
        </w:p>
        <w:p w14:paraId="4C5B5DA5" w14:textId="77777777" w:rsidR="00FC5BAB" w:rsidRPr="00FA27C9" w:rsidRDefault="00FC5BAB" w:rsidP="00FC5BAB">
          <w:pPr>
            <w:tabs>
              <w:tab w:val="left" w:pos="5520"/>
              <w:tab w:val="right" w:leader="underscore" w:pos="8505"/>
            </w:tabs>
            <w:ind w:left="5520" w:firstLine="0"/>
            <w:rPr>
              <w:rFonts w:ascii="Times New Roman" w:hAnsi="Times New Roman"/>
              <w:szCs w:val="24"/>
            </w:rPr>
          </w:pPr>
          <w:r w:rsidRPr="00FA27C9">
            <w:rPr>
              <w:rFonts w:ascii="Times New Roman" w:hAnsi="Times New Roman"/>
              <w:szCs w:val="24"/>
            </w:rPr>
            <w:t>Anykščių rajono savivaldybės administracijos</w:t>
          </w:r>
        </w:p>
        <w:p w14:paraId="68246206" w14:textId="77777777" w:rsidR="00FC5BAB" w:rsidRPr="00FA27C9" w:rsidRDefault="00FC5BAB" w:rsidP="00FC5BAB">
          <w:pPr>
            <w:tabs>
              <w:tab w:val="left" w:pos="5520"/>
              <w:tab w:val="right" w:leader="underscore" w:pos="8505"/>
            </w:tabs>
            <w:ind w:left="5520" w:firstLine="0"/>
            <w:rPr>
              <w:rFonts w:ascii="Times New Roman" w:hAnsi="Times New Roman"/>
              <w:szCs w:val="24"/>
            </w:rPr>
          </w:pPr>
          <w:r w:rsidRPr="00FA27C9">
            <w:rPr>
              <w:rFonts w:ascii="Times New Roman" w:hAnsi="Times New Roman"/>
              <w:szCs w:val="24"/>
            </w:rPr>
            <w:t>Viešųjų pirkimų komisijos posėdžio</w:t>
          </w:r>
        </w:p>
        <w:p w14:paraId="56D16D46" w14:textId="71F39D14" w:rsidR="00FC5BAB" w:rsidRPr="00FA27C9" w:rsidRDefault="00FC5BAB" w:rsidP="00FC5BAB">
          <w:pPr>
            <w:tabs>
              <w:tab w:val="left" w:pos="5520"/>
              <w:tab w:val="right" w:leader="underscore" w:pos="8505"/>
            </w:tabs>
            <w:ind w:left="5520" w:firstLine="0"/>
            <w:rPr>
              <w:rFonts w:ascii="Times New Roman" w:hAnsi="Times New Roman"/>
              <w:szCs w:val="24"/>
            </w:rPr>
          </w:pPr>
          <w:r w:rsidRPr="00FA27C9">
            <w:rPr>
              <w:rFonts w:ascii="Times New Roman" w:hAnsi="Times New Roman"/>
              <w:szCs w:val="24"/>
            </w:rPr>
            <w:tab/>
          </w:r>
          <w:r w:rsidRPr="00F60786">
            <w:rPr>
              <w:rFonts w:ascii="Times New Roman" w:hAnsi="Times New Roman"/>
              <w:szCs w:val="24"/>
            </w:rPr>
            <w:t xml:space="preserve">2024 m. </w:t>
          </w:r>
          <w:r w:rsidR="00F60786" w:rsidRPr="00F60786">
            <w:rPr>
              <w:rFonts w:ascii="Times New Roman" w:hAnsi="Times New Roman"/>
              <w:szCs w:val="24"/>
            </w:rPr>
            <w:t>gruodžio</w:t>
          </w:r>
          <w:r w:rsidRPr="00F60786">
            <w:rPr>
              <w:rFonts w:ascii="Times New Roman" w:hAnsi="Times New Roman"/>
              <w:szCs w:val="24"/>
            </w:rPr>
            <w:t xml:space="preserve"> </w:t>
          </w:r>
          <w:r w:rsidR="00F60786" w:rsidRPr="00F60786">
            <w:rPr>
              <w:rFonts w:ascii="Times New Roman" w:hAnsi="Times New Roman"/>
              <w:szCs w:val="24"/>
            </w:rPr>
            <w:t>13</w:t>
          </w:r>
          <w:r w:rsidRPr="00F60786">
            <w:rPr>
              <w:rFonts w:ascii="Times New Roman" w:hAnsi="Times New Roman"/>
              <w:szCs w:val="24"/>
            </w:rPr>
            <w:t xml:space="preserve"> d. protokolu Nr.2.</w:t>
          </w:r>
        </w:p>
        <w:p w14:paraId="3B5A0241" w14:textId="77777777" w:rsidR="00FC5BAB" w:rsidRDefault="00FC5BAB" w:rsidP="00FC5BAB">
          <w:pPr>
            <w:tabs>
              <w:tab w:val="left" w:pos="5520"/>
              <w:tab w:val="right" w:leader="underscore" w:pos="8505"/>
            </w:tabs>
            <w:ind w:left="5520" w:firstLine="0"/>
            <w:rPr>
              <w:rFonts w:ascii="Times New Roman" w:hAnsi="Times New Roman"/>
              <w:b/>
              <w:bCs/>
              <w:szCs w:val="24"/>
            </w:rPr>
          </w:pPr>
        </w:p>
        <w:p w14:paraId="071539B4" w14:textId="77777777" w:rsidR="00FC5BAB" w:rsidRPr="008A59F1" w:rsidRDefault="00FC5BAB" w:rsidP="00FC5BAB">
          <w:pPr>
            <w:tabs>
              <w:tab w:val="left" w:pos="5520"/>
              <w:tab w:val="right" w:leader="underscore" w:pos="8505"/>
            </w:tabs>
            <w:ind w:left="5520" w:firstLine="0"/>
            <w:rPr>
              <w:rFonts w:ascii="Times New Roman" w:hAnsi="Times New Roman"/>
              <w:b/>
              <w:bCs/>
              <w:szCs w:val="24"/>
            </w:rPr>
          </w:pPr>
          <w:r w:rsidRPr="008A59F1">
            <w:rPr>
              <w:rFonts w:ascii="Times New Roman" w:hAnsi="Times New Roman"/>
              <w:b/>
              <w:bCs/>
              <w:szCs w:val="24"/>
            </w:rPr>
            <w:t xml:space="preserve">PAKEITIMAI PATVIRTINTI: </w:t>
          </w:r>
        </w:p>
        <w:p w14:paraId="545369CF" w14:textId="77777777" w:rsidR="00FC5BAB" w:rsidRPr="00FA27C9" w:rsidRDefault="00FC5BAB" w:rsidP="00FC5BAB">
          <w:pPr>
            <w:tabs>
              <w:tab w:val="left" w:pos="5520"/>
              <w:tab w:val="right" w:leader="underscore" w:pos="8505"/>
            </w:tabs>
            <w:ind w:left="5520" w:firstLine="0"/>
            <w:rPr>
              <w:rFonts w:ascii="Times New Roman" w:hAnsi="Times New Roman"/>
              <w:szCs w:val="24"/>
            </w:rPr>
          </w:pPr>
          <w:r w:rsidRPr="00FA27C9">
            <w:rPr>
              <w:rFonts w:ascii="Times New Roman" w:hAnsi="Times New Roman"/>
              <w:szCs w:val="24"/>
            </w:rPr>
            <w:t>Anykščių rajono savivaldybės administracijos</w:t>
          </w:r>
        </w:p>
        <w:p w14:paraId="1F0F059D" w14:textId="77777777" w:rsidR="00FC5BAB" w:rsidRPr="00FA27C9" w:rsidRDefault="00FC5BAB" w:rsidP="00FC5BAB">
          <w:pPr>
            <w:tabs>
              <w:tab w:val="left" w:pos="5520"/>
              <w:tab w:val="right" w:leader="underscore" w:pos="8505"/>
            </w:tabs>
            <w:ind w:left="5520" w:firstLine="0"/>
            <w:rPr>
              <w:rFonts w:ascii="Times New Roman" w:hAnsi="Times New Roman"/>
              <w:szCs w:val="24"/>
            </w:rPr>
          </w:pPr>
          <w:r w:rsidRPr="00FA27C9">
            <w:rPr>
              <w:rFonts w:ascii="Times New Roman" w:hAnsi="Times New Roman"/>
              <w:szCs w:val="24"/>
            </w:rPr>
            <w:t>Viešųjų pirkimų komisijos posėdžio</w:t>
          </w:r>
        </w:p>
        <w:p w14:paraId="1E572297" w14:textId="77777777" w:rsidR="00FC5BAB" w:rsidRPr="00FA27C9" w:rsidRDefault="00FC5BAB" w:rsidP="00FC5BAB">
          <w:pPr>
            <w:tabs>
              <w:tab w:val="left" w:pos="5520"/>
              <w:tab w:val="right" w:leader="underscore" w:pos="8505"/>
            </w:tabs>
            <w:ind w:left="5520" w:firstLine="0"/>
            <w:rPr>
              <w:rFonts w:ascii="Times New Roman" w:hAnsi="Times New Roman"/>
              <w:szCs w:val="24"/>
            </w:rPr>
          </w:pPr>
          <w:r w:rsidRPr="00FA27C9">
            <w:rPr>
              <w:rFonts w:ascii="Times New Roman" w:hAnsi="Times New Roman"/>
              <w:szCs w:val="24"/>
            </w:rPr>
            <w:t>2024 m. ................. d. protokolu Nr.</w:t>
          </w:r>
        </w:p>
        <w:p w14:paraId="0FD6CA6F" w14:textId="77777777" w:rsidR="00FC5BAB" w:rsidRPr="0094497E" w:rsidRDefault="00FC5BAB" w:rsidP="00FC5BAB">
          <w:pPr>
            <w:tabs>
              <w:tab w:val="left" w:pos="5520"/>
              <w:tab w:val="right" w:leader="underscore" w:pos="8505"/>
            </w:tabs>
            <w:ind w:left="5520" w:firstLine="0"/>
            <w:rPr>
              <w:rFonts w:ascii="Times New Roman" w:hAnsi="Times New Roman"/>
              <w:b/>
              <w:bCs/>
              <w:szCs w:val="24"/>
            </w:rPr>
          </w:pPr>
        </w:p>
        <w:p w14:paraId="11785078" w14:textId="470046DE" w:rsidR="00FC5BAB" w:rsidRPr="00D57867" w:rsidRDefault="00FC5BAB" w:rsidP="00FC5BAB">
          <w:pPr>
            <w:spacing w:after="120"/>
            <w:ind w:left="567" w:firstLine="0"/>
            <w:contextualSpacing/>
            <w:jc w:val="center"/>
            <w:rPr>
              <w:rFonts w:ascii="Times New Roman" w:hAnsi="Times New Roman" w:cs="Times New Roman"/>
              <w:sz w:val="28"/>
              <w:szCs w:val="28"/>
            </w:rPr>
          </w:pPr>
        </w:p>
        <w:p w14:paraId="4FB3C79C" w14:textId="77777777" w:rsidR="00FC5BAB" w:rsidRDefault="00FC5BAB" w:rsidP="00FC5BAB">
          <w:pPr>
            <w:pStyle w:val="Body2"/>
            <w:jc w:val="center"/>
            <w:rPr>
              <w:rFonts w:cs="Times New Roman"/>
              <w:b/>
              <w:bCs/>
              <w:sz w:val="28"/>
              <w:szCs w:val="28"/>
            </w:rPr>
          </w:pPr>
          <w:r w:rsidRPr="00D57867">
            <w:rPr>
              <w:rFonts w:cs="Times New Roman"/>
              <w:b/>
              <w:bCs/>
              <w:sz w:val="28"/>
              <w:szCs w:val="28"/>
            </w:rPr>
            <w:t>MAŽOS VERTĖS VIEŠOJO PIRKIMO</w:t>
          </w:r>
        </w:p>
        <w:p w14:paraId="3EFD9878" w14:textId="6DE1F1D2" w:rsidR="00FC5BAB" w:rsidRPr="00D57867" w:rsidRDefault="00FC5BAB" w:rsidP="00FC5BAB">
          <w:pPr>
            <w:pStyle w:val="Body2"/>
            <w:jc w:val="center"/>
            <w:rPr>
              <w:rFonts w:cs="Times New Roman"/>
              <w:b/>
              <w:sz w:val="28"/>
              <w:szCs w:val="28"/>
              <w:lang w:val="lt-LT"/>
            </w:rPr>
          </w:pPr>
          <w:r w:rsidRPr="00D57867">
            <w:rPr>
              <w:rFonts w:cs="Times New Roman"/>
              <w:b/>
              <w:bCs/>
              <w:sz w:val="28"/>
              <w:szCs w:val="28"/>
            </w:rPr>
            <w:t>„</w:t>
          </w:r>
          <w:r w:rsidR="00CA7B9E">
            <w:rPr>
              <w:rFonts w:cs="Times New Roman"/>
              <w:b/>
              <w:bCs/>
              <w:sz w:val="28"/>
              <w:szCs w:val="28"/>
              <w:lang w:val="lt-LT"/>
            </w:rPr>
            <w:t xml:space="preserve">LENGVASIS </w:t>
          </w:r>
          <w:proofErr w:type="gramStart"/>
          <w:r w:rsidR="00CA7B9E">
            <w:rPr>
              <w:rFonts w:cs="Times New Roman"/>
              <w:b/>
              <w:bCs/>
              <w:sz w:val="28"/>
              <w:szCs w:val="28"/>
              <w:lang w:val="lt-LT"/>
            </w:rPr>
            <w:t>AUTOMOBILIS</w:t>
          </w:r>
          <w:r w:rsidRPr="00D57867">
            <w:rPr>
              <w:rFonts w:cs="Times New Roman"/>
              <w:b/>
              <w:bCs/>
              <w:sz w:val="28"/>
              <w:szCs w:val="28"/>
            </w:rPr>
            <w:t>“</w:t>
          </w:r>
          <w:proofErr w:type="gramEnd"/>
        </w:p>
        <w:p w14:paraId="21CF038B" w14:textId="77777777" w:rsidR="00FC5BAB" w:rsidRPr="00D57867" w:rsidRDefault="00FC5BAB" w:rsidP="00FC5BAB">
          <w:pPr>
            <w:spacing w:after="120" w:line="240" w:lineRule="auto"/>
            <w:ind w:left="567" w:firstLine="0"/>
            <w:contextualSpacing/>
            <w:jc w:val="center"/>
            <w:rPr>
              <w:rFonts w:ascii="Times New Roman" w:hAnsi="Times New Roman" w:cs="Times New Roman"/>
              <w:b/>
              <w:bCs/>
              <w:sz w:val="28"/>
              <w:szCs w:val="28"/>
            </w:rPr>
          </w:pPr>
          <w:r w:rsidRPr="00D57867">
            <w:rPr>
              <w:rFonts w:ascii="Times New Roman" w:hAnsi="Times New Roman" w:cs="Times New Roman"/>
              <w:b/>
              <w:bCs/>
              <w:sz w:val="28"/>
              <w:szCs w:val="28"/>
            </w:rPr>
            <w:t>SKELBIAMOS APKLAUSOS SPECIALIOSIOS SĄLYGOS</w:t>
          </w:r>
        </w:p>
        <w:p w14:paraId="6B36E29C" w14:textId="77777777" w:rsidR="00FC5BAB" w:rsidRDefault="00FC5BAB" w:rsidP="00FC5BAB">
          <w:pPr>
            <w:spacing w:after="120" w:line="240" w:lineRule="auto"/>
            <w:ind w:left="567" w:firstLine="0"/>
            <w:contextualSpacing/>
            <w:jc w:val="center"/>
            <w:rPr>
              <w:rFonts w:ascii="Times New Roman" w:hAnsi="Times New Roman" w:cs="Times New Roman"/>
              <w:sz w:val="24"/>
              <w:szCs w:val="24"/>
            </w:rPr>
          </w:pPr>
        </w:p>
        <w:p w14:paraId="33A0691E" w14:textId="77777777" w:rsidR="00FC5BAB" w:rsidRDefault="00FC5BAB" w:rsidP="00FC5BAB">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4DEC049D" w14:textId="77777777" w:rsidR="00CA7B9E" w:rsidRDefault="00CA7B9E" w:rsidP="00FC5BAB">
          <w:pPr>
            <w:spacing w:after="120" w:line="240" w:lineRule="auto"/>
            <w:ind w:left="567" w:firstLine="0"/>
            <w:contextualSpacing/>
            <w:jc w:val="center"/>
            <w:rPr>
              <w:rFonts w:ascii="Times New Roman" w:hAnsi="Times New Roman" w:cs="Times New Roman"/>
              <w:b/>
              <w:bCs/>
              <w:sz w:val="24"/>
              <w:szCs w:val="24"/>
            </w:rPr>
          </w:pPr>
        </w:p>
        <w:p w14:paraId="49BCC675" w14:textId="77777777" w:rsidR="00CA7B9E" w:rsidRDefault="00CA7B9E" w:rsidP="00FC5BAB">
          <w:pPr>
            <w:spacing w:after="120" w:line="240" w:lineRule="auto"/>
            <w:ind w:left="567" w:firstLine="0"/>
            <w:contextualSpacing/>
            <w:jc w:val="center"/>
            <w:rPr>
              <w:rFonts w:ascii="Times New Roman" w:hAnsi="Times New Roman" w:cs="Times New Roman"/>
              <w:b/>
              <w:bCs/>
              <w:sz w:val="24"/>
              <w:szCs w:val="24"/>
            </w:rPr>
          </w:pPr>
        </w:p>
        <w:p w14:paraId="74A216D0" w14:textId="77777777" w:rsidR="00CA7B9E" w:rsidRDefault="00CA7B9E" w:rsidP="00FC5BAB">
          <w:pPr>
            <w:spacing w:after="120" w:line="240" w:lineRule="auto"/>
            <w:ind w:left="567" w:firstLine="0"/>
            <w:contextualSpacing/>
            <w:jc w:val="center"/>
            <w:rPr>
              <w:rFonts w:ascii="Times New Roman" w:hAnsi="Times New Roman" w:cs="Times New Roman"/>
              <w:b/>
              <w:bCs/>
              <w:sz w:val="24"/>
              <w:szCs w:val="24"/>
            </w:rPr>
          </w:pPr>
        </w:p>
        <w:p w14:paraId="2BFD0549" w14:textId="77777777" w:rsidR="00CA7B9E" w:rsidRPr="00482754" w:rsidRDefault="00CA7B9E" w:rsidP="00FC5BAB">
          <w:pPr>
            <w:spacing w:after="120" w:line="240" w:lineRule="auto"/>
            <w:ind w:left="567" w:firstLine="0"/>
            <w:contextualSpacing/>
            <w:jc w:val="center"/>
            <w:rPr>
              <w:rFonts w:ascii="Times New Roman" w:hAnsi="Times New Roman" w:cs="Times New Roman"/>
              <w:b/>
              <w:bCs/>
              <w:sz w:val="24"/>
              <w:szCs w:val="24"/>
            </w:rPr>
          </w:pPr>
        </w:p>
        <w:p w14:paraId="517C01D9" w14:textId="2BED73D9" w:rsidR="001C24BC" w:rsidRDefault="005F13F0" w:rsidP="00FC5BA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5975404" w14:textId="6CE5DF7D" w:rsidR="00D023C2" w:rsidRDefault="00173FBA">
              <w:pPr>
                <w:pStyle w:val="Turinys1"/>
                <w:rPr>
                  <w:noProof/>
                  <w:kern w:val="2"/>
                  <w:sz w:val="22"/>
                  <w:szCs w:val="22"/>
                  <w14:ligatures w14:val="standardContextual"/>
                </w:rPr>
              </w:pPr>
              <w:r w:rsidRPr="00D50C54">
                <w:fldChar w:fldCharType="begin"/>
              </w:r>
              <w:r w:rsidRPr="003468EC">
                <w:instrText xml:space="preserve"> TOC \o "1-3" \h \z \u </w:instrText>
              </w:r>
              <w:r w:rsidRPr="00D50C54">
                <w:fldChar w:fldCharType="separate"/>
              </w:r>
              <w:hyperlink w:anchor="_Toc185519132" w:history="1">
                <w:r w:rsidR="00D023C2" w:rsidRPr="00C02943">
                  <w:rPr>
                    <w:rStyle w:val="Hipersaitas"/>
                    <w:rFonts w:cstheme="minorHAnsi"/>
                    <w:noProof/>
                  </w:rPr>
                  <w:t>1.</w:t>
                </w:r>
                <w:r w:rsidR="00D023C2">
                  <w:rPr>
                    <w:noProof/>
                    <w:kern w:val="2"/>
                    <w:sz w:val="22"/>
                    <w:szCs w:val="22"/>
                    <w14:ligatures w14:val="standardContextual"/>
                  </w:rPr>
                  <w:tab/>
                </w:r>
                <w:r w:rsidR="00D023C2" w:rsidRPr="00C02943">
                  <w:rPr>
                    <w:rStyle w:val="Hipersaitas"/>
                    <w:rFonts w:cstheme="minorHAnsi"/>
                    <w:noProof/>
                  </w:rPr>
                  <w:t>Bendra informacija</w:t>
                </w:r>
                <w:r w:rsidR="00D023C2">
                  <w:rPr>
                    <w:noProof/>
                    <w:webHidden/>
                  </w:rPr>
                  <w:tab/>
                </w:r>
                <w:r w:rsidR="00D023C2">
                  <w:rPr>
                    <w:noProof/>
                    <w:webHidden/>
                  </w:rPr>
                  <w:fldChar w:fldCharType="begin"/>
                </w:r>
                <w:r w:rsidR="00D023C2">
                  <w:rPr>
                    <w:noProof/>
                    <w:webHidden/>
                  </w:rPr>
                  <w:instrText xml:space="preserve"> PAGEREF _Toc185519132 \h </w:instrText>
                </w:r>
                <w:r w:rsidR="00D023C2">
                  <w:rPr>
                    <w:noProof/>
                    <w:webHidden/>
                  </w:rPr>
                </w:r>
                <w:r w:rsidR="00D023C2">
                  <w:rPr>
                    <w:noProof/>
                    <w:webHidden/>
                  </w:rPr>
                  <w:fldChar w:fldCharType="separate"/>
                </w:r>
                <w:r w:rsidR="00D023C2">
                  <w:rPr>
                    <w:noProof/>
                    <w:webHidden/>
                  </w:rPr>
                  <w:t>2</w:t>
                </w:r>
                <w:r w:rsidR="00D023C2">
                  <w:rPr>
                    <w:noProof/>
                    <w:webHidden/>
                  </w:rPr>
                  <w:fldChar w:fldCharType="end"/>
                </w:r>
              </w:hyperlink>
            </w:p>
            <w:p w14:paraId="097EE790" w14:textId="3033EC72" w:rsidR="00D023C2" w:rsidRDefault="00D023C2">
              <w:pPr>
                <w:pStyle w:val="Turinys1"/>
                <w:rPr>
                  <w:noProof/>
                  <w:kern w:val="2"/>
                  <w:sz w:val="22"/>
                  <w:szCs w:val="22"/>
                  <w14:ligatures w14:val="standardContextual"/>
                </w:rPr>
              </w:pPr>
              <w:hyperlink w:anchor="_Toc185519133" w:history="1">
                <w:r w:rsidRPr="00C02943">
                  <w:rPr>
                    <w:rStyle w:val="Hipersaitas"/>
                    <w:rFonts w:eastAsia="Calibri" w:cstheme="minorHAnsi"/>
                    <w:noProof/>
                  </w:rPr>
                  <w:t>2.</w:t>
                </w:r>
                <w:r>
                  <w:rPr>
                    <w:noProof/>
                    <w:kern w:val="2"/>
                    <w:sz w:val="22"/>
                    <w:szCs w:val="22"/>
                    <w14:ligatures w14:val="standardContextual"/>
                  </w:rPr>
                  <w:tab/>
                </w:r>
                <w:r w:rsidRPr="00C02943">
                  <w:rPr>
                    <w:rStyle w:val="Hipersaitas"/>
                    <w:rFonts w:cstheme="minorHAnsi"/>
                    <w:noProof/>
                  </w:rPr>
                  <w:t>Pirkimo objektas</w:t>
                </w:r>
                <w:r>
                  <w:rPr>
                    <w:noProof/>
                    <w:webHidden/>
                  </w:rPr>
                  <w:tab/>
                </w:r>
                <w:r>
                  <w:rPr>
                    <w:noProof/>
                    <w:webHidden/>
                  </w:rPr>
                  <w:fldChar w:fldCharType="begin"/>
                </w:r>
                <w:r>
                  <w:rPr>
                    <w:noProof/>
                    <w:webHidden/>
                  </w:rPr>
                  <w:instrText xml:space="preserve"> PAGEREF _Toc185519133 \h </w:instrText>
                </w:r>
                <w:r>
                  <w:rPr>
                    <w:noProof/>
                    <w:webHidden/>
                  </w:rPr>
                </w:r>
                <w:r>
                  <w:rPr>
                    <w:noProof/>
                    <w:webHidden/>
                  </w:rPr>
                  <w:fldChar w:fldCharType="separate"/>
                </w:r>
                <w:r>
                  <w:rPr>
                    <w:noProof/>
                    <w:webHidden/>
                  </w:rPr>
                  <w:t>2</w:t>
                </w:r>
                <w:r>
                  <w:rPr>
                    <w:noProof/>
                    <w:webHidden/>
                  </w:rPr>
                  <w:fldChar w:fldCharType="end"/>
                </w:r>
              </w:hyperlink>
            </w:p>
            <w:p w14:paraId="64862513" w14:textId="04325610" w:rsidR="00D023C2" w:rsidRDefault="00D023C2">
              <w:pPr>
                <w:pStyle w:val="Turinys1"/>
                <w:rPr>
                  <w:noProof/>
                  <w:kern w:val="2"/>
                  <w:sz w:val="22"/>
                  <w:szCs w:val="22"/>
                  <w14:ligatures w14:val="standardContextual"/>
                </w:rPr>
              </w:pPr>
              <w:hyperlink w:anchor="_Toc185519134" w:history="1">
                <w:r w:rsidRPr="00C02943">
                  <w:rPr>
                    <w:rStyle w:val="Hipersaitas"/>
                    <w:rFonts w:eastAsia="Calibri" w:cstheme="minorHAnsi"/>
                    <w:noProof/>
                  </w:rPr>
                  <w:t>3.</w:t>
                </w:r>
                <w:r>
                  <w:rPr>
                    <w:noProof/>
                    <w:kern w:val="2"/>
                    <w:sz w:val="22"/>
                    <w:szCs w:val="22"/>
                    <w14:ligatures w14:val="standardContextual"/>
                  </w:rPr>
                  <w:tab/>
                </w:r>
                <w:r w:rsidRPr="00C02943">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_Toc185519134 \h </w:instrText>
                </w:r>
                <w:r>
                  <w:rPr>
                    <w:noProof/>
                    <w:webHidden/>
                  </w:rPr>
                </w:r>
                <w:r>
                  <w:rPr>
                    <w:noProof/>
                    <w:webHidden/>
                  </w:rPr>
                  <w:fldChar w:fldCharType="separate"/>
                </w:r>
                <w:r>
                  <w:rPr>
                    <w:noProof/>
                    <w:webHidden/>
                  </w:rPr>
                  <w:t>3</w:t>
                </w:r>
                <w:r>
                  <w:rPr>
                    <w:noProof/>
                    <w:webHidden/>
                  </w:rPr>
                  <w:fldChar w:fldCharType="end"/>
                </w:r>
              </w:hyperlink>
            </w:p>
            <w:p w14:paraId="094938BA" w14:textId="2176D9B7" w:rsidR="00D023C2" w:rsidRDefault="00D023C2">
              <w:pPr>
                <w:pStyle w:val="Turinys1"/>
                <w:rPr>
                  <w:noProof/>
                  <w:kern w:val="2"/>
                  <w:sz w:val="22"/>
                  <w:szCs w:val="22"/>
                  <w14:ligatures w14:val="standardContextual"/>
                </w:rPr>
              </w:pPr>
              <w:hyperlink w:anchor="_Toc185519135" w:history="1">
                <w:r w:rsidRPr="00C02943">
                  <w:rPr>
                    <w:rStyle w:val="Hipersaitas"/>
                    <w:rFonts w:eastAsia="Calibri" w:cstheme="minorHAnsi"/>
                    <w:noProof/>
                  </w:rPr>
                  <w:t>4.</w:t>
                </w:r>
                <w:r>
                  <w:rPr>
                    <w:noProof/>
                    <w:kern w:val="2"/>
                    <w:sz w:val="22"/>
                    <w:szCs w:val="22"/>
                    <w14:ligatures w14:val="standardContextual"/>
                  </w:rPr>
                  <w:tab/>
                </w:r>
                <w:r w:rsidRPr="00C0294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_Toc185519135 \h </w:instrText>
                </w:r>
                <w:r>
                  <w:rPr>
                    <w:noProof/>
                    <w:webHidden/>
                  </w:rPr>
                </w:r>
                <w:r>
                  <w:rPr>
                    <w:noProof/>
                    <w:webHidden/>
                  </w:rPr>
                  <w:fldChar w:fldCharType="separate"/>
                </w:r>
                <w:r>
                  <w:rPr>
                    <w:noProof/>
                    <w:webHidden/>
                  </w:rPr>
                  <w:t>3</w:t>
                </w:r>
                <w:r>
                  <w:rPr>
                    <w:noProof/>
                    <w:webHidden/>
                  </w:rPr>
                  <w:fldChar w:fldCharType="end"/>
                </w:r>
              </w:hyperlink>
            </w:p>
            <w:p w14:paraId="5911DD7C" w14:textId="7F934DDC" w:rsidR="00D023C2" w:rsidRDefault="00D023C2">
              <w:pPr>
                <w:pStyle w:val="Turinys1"/>
                <w:rPr>
                  <w:noProof/>
                  <w:kern w:val="2"/>
                  <w:sz w:val="22"/>
                  <w:szCs w:val="22"/>
                  <w14:ligatures w14:val="standardContextual"/>
                </w:rPr>
              </w:pPr>
              <w:hyperlink w:anchor="_Toc185519136" w:history="1">
                <w:r w:rsidRPr="00C02943">
                  <w:rPr>
                    <w:rStyle w:val="Hipersaitas"/>
                    <w:rFonts w:eastAsia="Calibri" w:cstheme="minorHAnsi"/>
                    <w:noProof/>
                  </w:rPr>
                  <w:t>5.</w:t>
                </w:r>
                <w:r>
                  <w:rPr>
                    <w:noProof/>
                    <w:kern w:val="2"/>
                    <w:sz w:val="22"/>
                    <w:szCs w:val="22"/>
                    <w14:ligatures w14:val="standardContextual"/>
                  </w:rPr>
                  <w:tab/>
                </w:r>
                <w:r w:rsidRPr="00C02943">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_Toc185519136 \h </w:instrText>
                </w:r>
                <w:r>
                  <w:rPr>
                    <w:noProof/>
                    <w:webHidden/>
                  </w:rPr>
                </w:r>
                <w:r>
                  <w:rPr>
                    <w:noProof/>
                    <w:webHidden/>
                  </w:rPr>
                  <w:fldChar w:fldCharType="separate"/>
                </w:r>
                <w:r>
                  <w:rPr>
                    <w:noProof/>
                    <w:webHidden/>
                  </w:rPr>
                  <w:t>3</w:t>
                </w:r>
                <w:r>
                  <w:rPr>
                    <w:noProof/>
                    <w:webHidden/>
                  </w:rPr>
                  <w:fldChar w:fldCharType="end"/>
                </w:r>
              </w:hyperlink>
            </w:p>
            <w:p w14:paraId="1D6AB471" w14:textId="48651C14" w:rsidR="00D023C2" w:rsidRDefault="00D023C2">
              <w:pPr>
                <w:pStyle w:val="Turinys1"/>
                <w:rPr>
                  <w:noProof/>
                  <w:kern w:val="2"/>
                  <w:sz w:val="22"/>
                  <w:szCs w:val="22"/>
                  <w14:ligatures w14:val="standardContextual"/>
                </w:rPr>
              </w:pPr>
              <w:hyperlink w:anchor="_Toc185519137" w:history="1">
                <w:r w:rsidRPr="00C02943">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_Toc185519137 \h </w:instrText>
                </w:r>
                <w:r>
                  <w:rPr>
                    <w:noProof/>
                    <w:webHidden/>
                  </w:rPr>
                </w:r>
                <w:r>
                  <w:rPr>
                    <w:noProof/>
                    <w:webHidden/>
                  </w:rPr>
                  <w:fldChar w:fldCharType="separate"/>
                </w:r>
                <w:r>
                  <w:rPr>
                    <w:noProof/>
                    <w:webHidden/>
                  </w:rPr>
                  <w:t>4</w:t>
                </w:r>
                <w:r>
                  <w:rPr>
                    <w:noProof/>
                    <w:webHidden/>
                  </w:rPr>
                  <w:fldChar w:fldCharType="end"/>
                </w:r>
              </w:hyperlink>
            </w:p>
            <w:p w14:paraId="21991716" w14:textId="6DCE726B" w:rsidR="00D023C2" w:rsidRDefault="00D023C2">
              <w:pPr>
                <w:pStyle w:val="Turinys1"/>
                <w:rPr>
                  <w:noProof/>
                  <w:kern w:val="2"/>
                  <w:sz w:val="22"/>
                  <w:szCs w:val="22"/>
                  <w14:ligatures w14:val="standardContextual"/>
                </w:rPr>
              </w:pPr>
              <w:hyperlink w:anchor="_Toc185519138" w:history="1">
                <w:r w:rsidRPr="00C02943">
                  <w:rPr>
                    <w:rStyle w:val="Hipersaitas"/>
                    <w:rFonts w:cstheme="minorHAnsi"/>
                    <w:noProof/>
                  </w:rPr>
                  <w:t>7.</w:t>
                </w:r>
                <w:r>
                  <w:rPr>
                    <w:noProof/>
                    <w:kern w:val="2"/>
                    <w:sz w:val="22"/>
                    <w:szCs w:val="22"/>
                    <w14:ligatures w14:val="standardContextual"/>
                  </w:rPr>
                  <w:tab/>
                </w:r>
                <w:r w:rsidRPr="00C0294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_Toc185519138 \h </w:instrText>
                </w:r>
                <w:r>
                  <w:rPr>
                    <w:noProof/>
                    <w:webHidden/>
                  </w:rPr>
                </w:r>
                <w:r>
                  <w:rPr>
                    <w:noProof/>
                    <w:webHidden/>
                  </w:rPr>
                  <w:fldChar w:fldCharType="separate"/>
                </w:r>
                <w:r>
                  <w:rPr>
                    <w:noProof/>
                    <w:webHidden/>
                  </w:rPr>
                  <w:t>4</w:t>
                </w:r>
                <w:r>
                  <w:rPr>
                    <w:noProof/>
                    <w:webHidden/>
                  </w:rPr>
                  <w:fldChar w:fldCharType="end"/>
                </w:r>
              </w:hyperlink>
            </w:p>
            <w:p w14:paraId="09177E23" w14:textId="0A6D8E32" w:rsidR="00D023C2" w:rsidRDefault="00D023C2">
              <w:pPr>
                <w:pStyle w:val="Turinys1"/>
                <w:rPr>
                  <w:noProof/>
                  <w:kern w:val="2"/>
                  <w:sz w:val="22"/>
                  <w:szCs w:val="22"/>
                  <w14:ligatures w14:val="standardContextual"/>
                </w:rPr>
              </w:pPr>
              <w:hyperlink w:anchor="_Toc185519139" w:history="1">
                <w:r w:rsidRPr="00C02943">
                  <w:rPr>
                    <w:rStyle w:val="Hipersaitas"/>
                    <w:rFonts w:cstheme="minorHAnsi"/>
                    <w:noProof/>
                  </w:rPr>
                  <w:t>8. Sutarties sudarymas</w:t>
                </w:r>
                <w:r>
                  <w:rPr>
                    <w:noProof/>
                    <w:webHidden/>
                  </w:rPr>
                  <w:tab/>
                </w:r>
                <w:r>
                  <w:rPr>
                    <w:noProof/>
                    <w:webHidden/>
                  </w:rPr>
                  <w:fldChar w:fldCharType="begin"/>
                </w:r>
                <w:r>
                  <w:rPr>
                    <w:noProof/>
                    <w:webHidden/>
                  </w:rPr>
                  <w:instrText xml:space="preserve"> PAGEREF _Toc185519139 \h </w:instrText>
                </w:r>
                <w:r>
                  <w:rPr>
                    <w:noProof/>
                    <w:webHidden/>
                  </w:rPr>
                </w:r>
                <w:r>
                  <w:rPr>
                    <w:noProof/>
                    <w:webHidden/>
                  </w:rPr>
                  <w:fldChar w:fldCharType="separate"/>
                </w:r>
                <w:r>
                  <w:rPr>
                    <w:noProof/>
                    <w:webHidden/>
                  </w:rPr>
                  <w:t>5</w:t>
                </w:r>
                <w:r>
                  <w:rPr>
                    <w:noProof/>
                    <w:webHidden/>
                  </w:rPr>
                  <w:fldChar w:fldCharType="end"/>
                </w:r>
              </w:hyperlink>
            </w:p>
            <w:p w14:paraId="654EC1B4" w14:textId="3AC81AC6" w:rsidR="00D023C2" w:rsidRDefault="00D023C2">
              <w:pPr>
                <w:pStyle w:val="Turinys1"/>
                <w:rPr>
                  <w:noProof/>
                  <w:kern w:val="2"/>
                  <w:sz w:val="22"/>
                  <w:szCs w:val="22"/>
                  <w14:ligatures w14:val="standardContextual"/>
                </w:rPr>
              </w:pPr>
              <w:hyperlink w:anchor="_Toc185519140" w:history="1">
                <w:r w:rsidRPr="00C02943">
                  <w:rPr>
                    <w:rStyle w:val="Hipersaitas"/>
                    <w:rFonts w:cstheme="minorHAnsi"/>
                    <w:noProof/>
                  </w:rPr>
                  <w:t>9. Kitos sąlygos</w:t>
                </w:r>
                <w:r>
                  <w:rPr>
                    <w:noProof/>
                    <w:webHidden/>
                  </w:rPr>
                  <w:tab/>
                </w:r>
                <w:r>
                  <w:rPr>
                    <w:noProof/>
                    <w:webHidden/>
                  </w:rPr>
                  <w:fldChar w:fldCharType="begin"/>
                </w:r>
                <w:r>
                  <w:rPr>
                    <w:noProof/>
                    <w:webHidden/>
                  </w:rPr>
                  <w:instrText xml:space="preserve"> PAGEREF _Toc185519140 \h </w:instrText>
                </w:r>
                <w:r>
                  <w:rPr>
                    <w:noProof/>
                    <w:webHidden/>
                  </w:rPr>
                </w:r>
                <w:r>
                  <w:rPr>
                    <w:noProof/>
                    <w:webHidden/>
                  </w:rPr>
                  <w:fldChar w:fldCharType="separate"/>
                </w:r>
                <w:r>
                  <w:rPr>
                    <w:noProof/>
                    <w:webHidden/>
                  </w:rPr>
                  <w:t>5</w:t>
                </w:r>
                <w:r>
                  <w:rPr>
                    <w:noProof/>
                    <w:webHidden/>
                  </w:rPr>
                  <w:fldChar w:fldCharType="end"/>
                </w:r>
              </w:hyperlink>
            </w:p>
            <w:p w14:paraId="196A110D" w14:textId="7137E702" w:rsidR="00D023C2" w:rsidRDefault="00D023C2">
              <w:pPr>
                <w:pStyle w:val="Turinys1"/>
                <w:rPr>
                  <w:noProof/>
                  <w:kern w:val="2"/>
                  <w:sz w:val="22"/>
                  <w:szCs w:val="22"/>
                  <w14:ligatures w14:val="standardContextual"/>
                </w:rPr>
              </w:pPr>
              <w:hyperlink w:anchor="_Toc185519141" w:history="1">
                <w:r w:rsidRPr="00C02943">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_Toc185519141 \h </w:instrText>
                </w:r>
                <w:r>
                  <w:rPr>
                    <w:noProof/>
                    <w:webHidden/>
                  </w:rPr>
                </w:r>
                <w:r>
                  <w:rPr>
                    <w:noProof/>
                    <w:webHidden/>
                  </w:rPr>
                  <w:fldChar w:fldCharType="separate"/>
                </w:r>
                <w:r>
                  <w:rPr>
                    <w:noProof/>
                    <w:webHidden/>
                  </w:rPr>
                  <w:t>6</w:t>
                </w:r>
                <w:r>
                  <w:rPr>
                    <w:noProof/>
                    <w:webHidden/>
                  </w:rPr>
                  <w:fldChar w:fldCharType="end"/>
                </w:r>
              </w:hyperlink>
            </w:p>
            <w:p w14:paraId="151CE077" w14:textId="2C723CC8" w:rsidR="00D023C2" w:rsidRDefault="00D023C2">
              <w:pPr>
                <w:pStyle w:val="Turinys1"/>
                <w:rPr>
                  <w:noProof/>
                  <w:kern w:val="2"/>
                  <w:sz w:val="22"/>
                  <w:szCs w:val="22"/>
                  <w14:ligatures w14:val="standardContextual"/>
                </w:rPr>
              </w:pPr>
              <w:hyperlink w:anchor="_Toc185519142" w:history="1">
                <w:r w:rsidRPr="00C02943">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_Toc185519142 \h </w:instrText>
                </w:r>
                <w:r>
                  <w:rPr>
                    <w:noProof/>
                    <w:webHidden/>
                  </w:rPr>
                </w:r>
                <w:r>
                  <w:rPr>
                    <w:noProof/>
                    <w:webHidden/>
                  </w:rPr>
                  <w:fldChar w:fldCharType="separate"/>
                </w:r>
                <w:r>
                  <w:rPr>
                    <w:noProof/>
                    <w:webHidden/>
                  </w:rPr>
                  <w:t>7</w:t>
                </w:r>
                <w:r>
                  <w:rPr>
                    <w:noProof/>
                    <w:webHidden/>
                  </w:rPr>
                  <w:fldChar w:fldCharType="end"/>
                </w:r>
              </w:hyperlink>
            </w:p>
            <w:p w14:paraId="0FDBE650" w14:textId="5B7F89D3" w:rsidR="00D023C2" w:rsidRDefault="00D023C2">
              <w:pPr>
                <w:pStyle w:val="Turinys1"/>
                <w:rPr>
                  <w:noProof/>
                  <w:kern w:val="2"/>
                  <w:sz w:val="22"/>
                  <w:szCs w:val="22"/>
                  <w14:ligatures w14:val="standardContextual"/>
                </w:rPr>
              </w:pPr>
              <w:hyperlink w:anchor="_Toc185519143" w:history="1">
                <w:r w:rsidRPr="00C02943">
                  <w:rPr>
                    <w:rStyle w:val="Hipersaitas"/>
                    <w:rFonts w:cstheme="minorHAnsi"/>
                    <w:noProof/>
                  </w:rPr>
                  <w:t>Pirkimo sąlygų 3 priedas „EBVPD“</w:t>
                </w:r>
                <w:r>
                  <w:rPr>
                    <w:noProof/>
                    <w:webHidden/>
                  </w:rPr>
                  <w:tab/>
                </w:r>
                <w:r>
                  <w:rPr>
                    <w:noProof/>
                    <w:webHidden/>
                  </w:rPr>
                  <w:fldChar w:fldCharType="begin"/>
                </w:r>
                <w:r>
                  <w:rPr>
                    <w:noProof/>
                    <w:webHidden/>
                  </w:rPr>
                  <w:instrText xml:space="preserve"> PAGEREF _Toc185519143 \h </w:instrText>
                </w:r>
                <w:r>
                  <w:rPr>
                    <w:noProof/>
                    <w:webHidden/>
                  </w:rPr>
                </w:r>
                <w:r>
                  <w:rPr>
                    <w:noProof/>
                    <w:webHidden/>
                  </w:rPr>
                  <w:fldChar w:fldCharType="separate"/>
                </w:r>
                <w:r>
                  <w:rPr>
                    <w:noProof/>
                    <w:webHidden/>
                  </w:rPr>
                  <w:t>8</w:t>
                </w:r>
                <w:r>
                  <w:rPr>
                    <w:noProof/>
                    <w:webHidden/>
                  </w:rPr>
                  <w:fldChar w:fldCharType="end"/>
                </w:r>
              </w:hyperlink>
            </w:p>
            <w:p w14:paraId="021F3D91" w14:textId="08CFC703" w:rsidR="00D023C2" w:rsidRDefault="00D023C2">
              <w:pPr>
                <w:pStyle w:val="Turinys1"/>
                <w:rPr>
                  <w:noProof/>
                  <w:kern w:val="2"/>
                  <w:sz w:val="22"/>
                  <w:szCs w:val="22"/>
                  <w14:ligatures w14:val="standardContextual"/>
                </w:rPr>
              </w:pPr>
              <w:hyperlink w:anchor="_Toc185519144" w:history="1">
                <w:r w:rsidRPr="00C02943">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_Toc185519144 \h </w:instrText>
                </w:r>
                <w:r>
                  <w:rPr>
                    <w:noProof/>
                    <w:webHidden/>
                  </w:rPr>
                </w:r>
                <w:r>
                  <w:rPr>
                    <w:noProof/>
                    <w:webHidden/>
                  </w:rPr>
                  <w:fldChar w:fldCharType="separate"/>
                </w:r>
                <w:r>
                  <w:rPr>
                    <w:noProof/>
                    <w:webHidden/>
                  </w:rPr>
                  <w:t>9</w:t>
                </w:r>
                <w:r>
                  <w:rPr>
                    <w:noProof/>
                    <w:webHidden/>
                  </w:rPr>
                  <w:fldChar w:fldCharType="end"/>
                </w:r>
              </w:hyperlink>
            </w:p>
            <w:p w14:paraId="0389A77D" w14:textId="4A9844B2" w:rsidR="00D023C2" w:rsidRDefault="00D023C2">
              <w:pPr>
                <w:pStyle w:val="Turinys1"/>
                <w:rPr>
                  <w:noProof/>
                  <w:kern w:val="2"/>
                  <w:sz w:val="22"/>
                  <w:szCs w:val="22"/>
                  <w14:ligatures w14:val="standardContextual"/>
                </w:rPr>
              </w:pPr>
              <w:hyperlink w:anchor="_Toc185519145" w:history="1">
                <w:r w:rsidRPr="00C02943">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_Toc185519145 \h </w:instrText>
                </w:r>
                <w:r>
                  <w:rPr>
                    <w:noProof/>
                    <w:webHidden/>
                  </w:rPr>
                </w:r>
                <w:r>
                  <w:rPr>
                    <w:noProof/>
                    <w:webHidden/>
                  </w:rPr>
                  <w:fldChar w:fldCharType="separate"/>
                </w:r>
                <w:r>
                  <w:rPr>
                    <w:noProof/>
                    <w:webHidden/>
                  </w:rPr>
                  <w:t>10</w:t>
                </w:r>
                <w:r>
                  <w:rPr>
                    <w:noProof/>
                    <w:webHidden/>
                  </w:rPr>
                  <w:fldChar w:fldCharType="end"/>
                </w:r>
              </w:hyperlink>
            </w:p>
            <w:p w14:paraId="52EB28A6" w14:textId="455453F4" w:rsidR="00D023C2" w:rsidRDefault="00D023C2">
              <w:pPr>
                <w:pStyle w:val="Turinys1"/>
                <w:rPr>
                  <w:noProof/>
                  <w:kern w:val="2"/>
                  <w:sz w:val="22"/>
                  <w:szCs w:val="22"/>
                  <w14:ligatures w14:val="standardContextual"/>
                </w:rPr>
              </w:pPr>
              <w:hyperlink w:anchor="_Toc185519146" w:history="1">
                <w:r w:rsidRPr="00C02943">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_Toc185519146 \h </w:instrText>
                </w:r>
                <w:r>
                  <w:rPr>
                    <w:noProof/>
                    <w:webHidden/>
                  </w:rPr>
                </w:r>
                <w:r>
                  <w:rPr>
                    <w:noProof/>
                    <w:webHidden/>
                  </w:rPr>
                  <w:fldChar w:fldCharType="separate"/>
                </w:r>
                <w:r>
                  <w:rPr>
                    <w:noProof/>
                    <w:webHidden/>
                  </w:rPr>
                  <w:t>15</w:t>
                </w:r>
                <w:r>
                  <w:rPr>
                    <w:noProof/>
                    <w:webHidden/>
                  </w:rPr>
                  <w:fldChar w:fldCharType="end"/>
                </w:r>
              </w:hyperlink>
            </w:p>
            <w:p w14:paraId="228348A8" w14:textId="71CA4660" w:rsidR="00D023C2" w:rsidRDefault="00D023C2">
              <w:pPr>
                <w:pStyle w:val="Turinys1"/>
                <w:rPr>
                  <w:noProof/>
                  <w:kern w:val="2"/>
                  <w:sz w:val="22"/>
                  <w:szCs w:val="22"/>
                  <w14:ligatures w14:val="standardContextual"/>
                </w:rPr>
              </w:pPr>
              <w:hyperlink w:anchor="_Toc185519147" w:history="1">
                <w:r w:rsidRPr="00C02943">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_Toc185519147 \h </w:instrText>
                </w:r>
                <w:r>
                  <w:rPr>
                    <w:noProof/>
                    <w:webHidden/>
                  </w:rPr>
                </w:r>
                <w:r>
                  <w:rPr>
                    <w:noProof/>
                    <w:webHidden/>
                  </w:rPr>
                  <w:fldChar w:fldCharType="separate"/>
                </w:r>
                <w:r>
                  <w:rPr>
                    <w:noProof/>
                    <w:webHidden/>
                  </w:rPr>
                  <w:t>16</w:t>
                </w:r>
                <w:r>
                  <w:rPr>
                    <w:noProof/>
                    <w:webHidden/>
                  </w:rPr>
                  <w:fldChar w:fldCharType="end"/>
                </w:r>
              </w:hyperlink>
            </w:p>
            <w:p w14:paraId="5577E839" w14:textId="7FC4CB59" w:rsidR="00D023C2" w:rsidRDefault="00D023C2">
              <w:pPr>
                <w:pStyle w:val="Turinys1"/>
                <w:rPr>
                  <w:noProof/>
                  <w:kern w:val="2"/>
                  <w:sz w:val="22"/>
                  <w:szCs w:val="22"/>
                  <w14:ligatures w14:val="standardContextual"/>
                </w:rPr>
              </w:pPr>
              <w:hyperlink w:anchor="_Toc185519149" w:history="1">
                <w:r w:rsidRPr="00C02943">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_Toc185519149 \h </w:instrText>
                </w:r>
                <w:r>
                  <w:rPr>
                    <w:noProof/>
                    <w:webHidden/>
                  </w:rPr>
                </w:r>
                <w:r>
                  <w:rPr>
                    <w:noProof/>
                    <w:webHidden/>
                  </w:rPr>
                  <w:fldChar w:fldCharType="separate"/>
                </w:r>
                <w:r>
                  <w:rPr>
                    <w:noProof/>
                    <w:webHidden/>
                  </w:rPr>
                  <w:t>22</w:t>
                </w:r>
                <w:r>
                  <w:rPr>
                    <w:noProof/>
                    <w:webHidden/>
                  </w:rPr>
                  <w:fldChar w:fldCharType="end"/>
                </w:r>
              </w:hyperlink>
            </w:p>
            <w:p w14:paraId="7ACF4EEF" w14:textId="7414BE3A"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85519132"/>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4BA029F" w14:textId="79A1083E" w:rsidR="009B2905" w:rsidRDefault="00D722C8" w:rsidP="00FB6A60">
      <w:pPr>
        <w:spacing w:line="240" w:lineRule="auto"/>
        <w:ind w:firstLine="709"/>
        <w:rPr>
          <w:rFonts w:cstheme="minorHAnsi"/>
        </w:rPr>
      </w:pPr>
      <w:r w:rsidRPr="006B1A30">
        <w:rPr>
          <w:rFonts w:cstheme="minorHAnsi"/>
        </w:rPr>
        <w:t xml:space="preserve">1.1. </w:t>
      </w:r>
      <w:r w:rsidR="00020176" w:rsidRPr="006B1A30">
        <w:rPr>
          <w:rFonts w:cstheme="minorHAnsi"/>
        </w:rPr>
        <w:t xml:space="preserve">Perkančioji organizacija </w:t>
      </w:r>
      <w:r w:rsidR="00FB3C75" w:rsidRPr="002E7CE8">
        <w:rPr>
          <w:rFonts w:cstheme="minorHAnsi"/>
        </w:rPr>
        <w:t xml:space="preserve">– </w:t>
      </w:r>
      <w:r w:rsidR="002E7CE8" w:rsidRPr="002E7CE8">
        <w:rPr>
          <w:rFonts w:cstheme="minorHAnsi"/>
        </w:rPr>
        <w:t xml:space="preserve">Anykščių rajono savivaldybės </w:t>
      </w:r>
      <w:r w:rsidR="00EA7E33">
        <w:rPr>
          <w:rFonts w:cstheme="minorHAnsi"/>
        </w:rPr>
        <w:t xml:space="preserve">Liudvikos ir </w:t>
      </w:r>
      <w:proofErr w:type="spellStart"/>
      <w:r w:rsidR="00EA7E33">
        <w:rPr>
          <w:rFonts w:cstheme="minorHAnsi"/>
        </w:rPr>
        <w:t>Stanislov</w:t>
      </w:r>
      <w:proofErr w:type="spellEnd"/>
      <w:r w:rsidR="00EA7E33">
        <w:rPr>
          <w:rFonts w:cstheme="minorHAnsi"/>
        </w:rPr>
        <w:t xml:space="preserve"> Didžiulių viešoji biblioteka</w:t>
      </w:r>
      <w:r w:rsidR="00FB3C75" w:rsidRPr="002E7CE8">
        <w:rPr>
          <w:rFonts w:cstheme="minorHAnsi"/>
        </w:rPr>
        <w:t xml:space="preserve">, </w:t>
      </w:r>
      <w:r w:rsidR="00FB3C75" w:rsidRPr="006B1A30">
        <w:rPr>
          <w:rFonts w:cstheme="minorHAnsi"/>
        </w:rPr>
        <w:t xml:space="preserve">juridinio asmens kodas </w:t>
      </w:r>
      <w:r w:rsidR="00EA7E33">
        <w:rPr>
          <w:rFonts w:cstheme="minorHAnsi"/>
        </w:rPr>
        <w:t>190049980</w:t>
      </w:r>
      <w:r w:rsidR="00FB3C75" w:rsidRPr="006B1A30">
        <w:rPr>
          <w:rFonts w:cstheme="minorHAnsi"/>
        </w:rPr>
        <w:t xml:space="preserve">, adresas </w:t>
      </w:r>
      <w:r w:rsidR="00EA7E33">
        <w:rPr>
          <w:rFonts w:cstheme="minorHAnsi"/>
        </w:rPr>
        <w:t>Vyskupo skv.</w:t>
      </w:r>
      <w:r w:rsidR="002E7CE8">
        <w:rPr>
          <w:rFonts w:cstheme="minorHAnsi"/>
        </w:rPr>
        <w:t>, Anykščiai LT-291</w:t>
      </w:r>
      <w:r w:rsidR="00EA7E33">
        <w:rPr>
          <w:rFonts w:cstheme="minorHAnsi"/>
        </w:rPr>
        <w:t>45</w:t>
      </w:r>
      <w:r w:rsidR="00CD2D18">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r w:rsidR="009B2905">
        <w:rPr>
          <w:rFonts w:cstheme="minorHAnsi"/>
        </w:rPr>
        <w:t xml:space="preserve"> </w:t>
      </w:r>
    </w:p>
    <w:p w14:paraId="0611F615" w14:textId="677311C5" w:rsidR="00222DCB" w:rsidRDefault="009B2905" w:rsidP="00FB6A60">
      <w:pPr>
        <w:spacing w:line="240" w:lineRule="auto"/>
        <w:ind w:firstLine="709"/>
        <w:rPr>
          <w:rFonts w:cstheme="minorHAnsi"/>
        </w:rPr>
      </w:pPr>
      <w:r>
        <w:rPr>
          <w:rFonts w:cstheme="minorHAnsi"/>
        </w:rPr>
        <w:t>1.2.</w:t>
      </w:r>
      <w:r w:rsidR="00CD2D18">
        <w:rPr>
          <w:rFonts w:cstheme="minorHAnsi"/>
        </w:rPr>
        <w:t xml:space="preserve"> Pirkimą perkančiosios organizacijos vardu atlieka įgaliotoji organizacija: Anykščių rajono savivaldybės administracija - Centrinė Perkančioji Organizacija, </w:t>
      </w:r>
      <w:r w:rsidR="00CD2D18" w:rsidRPr="00244994">
        <w:rPr>
          <w:rFonts w:cstheme="minorHAnsi"/>
        </w:rPr>
        <w:t xml:space="preserve">juridinio asmens kodas </w:t>
      </w:r>
      <w:r w:rsidR="00CD2D18">
        <w:rPr>
          <w:rFonts w:cstheme="minorHAnsi"/>
        </w:rPr>
        <w:t>188774637</w:t>
      </w:r>
      <w:r w:rsidR="00CD2D18" w:rsidRPr="00244994">
        <w:rPr>
          <w:rFonts w:cstheme="minorHAnsi"/>
        </w:rPr>
        <w:t>, adresas</w:t>
      </w:r>
      <w:r w:rsidR="00CD2D18">
        <w:rPr>
          <w:rFonts w:cstheme="minorHAnsi"/>
        </w:rPr>
        <w:t>: J. Biliūno g. 23, Anykščiai</w:t>
      </w:r>
      <w:r w:rsidR="00A25E4B">
        <w:rPr>
          <w:rFonts w:cstheme="minorHAnsi"/>
        </w:rPr>
        <w:t xml:space="preserve"> LT-29117</w:t>
      </w:r>
      <w:r w:rsidR="00CD2D18">
        <w:rPr>
          <w:rFonts w:cstheme="minorHAnsi"/>
        </w:rPr>
        <w:t>.</w:t>
      </w:r>
      <w:r w:rsidR="00222DCB">
        <w:rPr>
          <w:rFonts w:cstheme="minorHAnsi"/>
        </w:rPr>
        <w:t xml:space="preserve"> </w:t>
      </w:r>
      <w:r w:rsidR="00F60786">
        <w:rPr>
          <w:rFonts w:cstheme="minorHAnsi"/>
        </w:rPr>
        <w:t>Pirkimas atliekamas vadovaujantis Anykščių rajono tarybos 2024 m. lapkričio 28 d. Nr. 1-TS-310 sprendimu.</w:t>
      </w:r>
    </w:p>
    <w:p w14:paraId="298B32C1" w14:textId="18CB45FC" w:rsidR="009B2905" w:rsidRPr="009B2905" w:rsidRDefault="00CD2D18" w:rsidP="00FB6A60">
      <w:pPr>
        <w:spacing w:line="240" w:lineRule="auto"/>
        <w:ind w:firstLine="709"/>
        <w:rPr>
          <w:rFonts w:cstheme="minorHAnsi"/>
        </w:rPr>
      </w:pPr>
      <w:r>
        <w:rPr>
          <w:rFonts w:cstheme="minorHAnsi"/>
        </w:rPr>
        <w:t xml:space="preserve">1.3. </w:t>
      </w:r>
      <w:r w:rsidR="00CA0CC5" w:rsidRPr="009B2905">
        <w:rPr>
          <w:rFonts w:cstheme="minorHAnsi"/>
        </w:rPr>
        <w:t>Pirkimas neatliekamas naudojantis centralizuotų pirkimų katalogu, nes</w:t>
      </w:r>
      <w:r>
        <w:rPr>
          <w:rFonts w:cstheme="minorHAnsi"/>
        </w:rPr>
        <w:t xml:space="preserve"> VšĮ CPO kataloge</w:t>
      </w:r>
      <w:r w:rsidR="00B9331C">
        <w:rPr>
          <w:rFonts w:cstheme="minorHAnsi"/>
        </w:rPr>
        <w:t xml:space="preserve"> nuo 2024 m. birželio 6 d. kuriam laikui apribotos Pirkimo DPS 1-os kategorijos (Lengvųjų automobilių pirkimas – pardavimas). Užsakymų teikti nėra galimybės.</w:t>
      </w:r>
    </w:p>
    <w:p w14:paraId="5BD9006F" w14:textId="031AABDE" w:rsidR="009B2905" w:rsidRPr="009B2905" w:rsidRDefault="009B2905" w:rsidP="00FB6A60">
      <w:pPr>
        <w:spacing w:line="240" w:lineRule="auto"/>
        <w:ind w:firstLine="709"/>
        <w:rPr>
          <w:rFonts w:cstheme="minorHAnsi"/>
        </w:rPr>
      </w:pPr>
      <w:r>
        <w:rPr>
          <w:rFonts w:cstheme="minorHAnsi"/>
        </w:rPr>
        <w:t>1.</w:t>
      </w:r>
      <w:r w:rsidR="00B9331C">
        <w:rPr>
          <w:rFonts w:cstheme="minorHAnsi"/>
        </w:rPr>
        <w:t>4</w:t>
      </w:r>
      <w:r>
        <w:rPr>
          <w:rFonts w:cstheme="minorHAnsi"/>
        </w:rPr>
        <w:t xml:space="preserve">. </w:t>
      </w:r>
      <w:r w:rsidRPr="009B2905">
        <w:rPr>
          <w:rFonts w:cstheme="minorHAnsi"/>
        </w:rPr>
        <w:t>Pirkimo Komisija</w:t>
      </w:r>
      <w:r>
        <w:rPr>
          <w:rFonts w:cstheme="minorHAnsi"/>
        </w:rPr>
        <w:t xml:space="preserve"> </w:t>
      </w:r>
      <w:sdt>
        <w:sdtPr>
          <w:rPr>
            <w:rFonts w:cstheme="minorHAnsi"/>
          </w:rPr>
          <w:id w:val="481666640"/>
          <w:placeholder>
            <w:docPart w:val="EF70683311084FC9A76E4F924C8CA903"/>
          </w:placeholder>
          <w15:color w:val="000000"/>
          <w:dropDownList>
            <w:listItem w:value="[Pasirinkite]"/>
            <w:listItem w:displayText="nėra" w:value="nėra"/>
            <w:listItem w:displayText="yra" w:value="yra"/>
          </w:dropDownList>
        </w:sdtPr>
        <w:sdtContent>
          <w:r w:rsidRPr="009B2905">
            <w:rPr>
              <w:rFonts w:cstheme="minorHAnsi"/>
            </w:rPr>
            <w:t>yra</w:t>
          </w:r>
        </w:sdtContent>
      </w:sdt>
      <w:r w:rsidRPr="009B2905" w:rsidDel="00A100C8">
        <w:rPr>
          <w:rFonts w:cstheme="minorHAnsi"/>
        </w:rPr>
        <w:t xml:space="preserve"> </w:t>
      </w:r>
      <w:r w:rsidRPr="009B2905">
        <w:rPr>
          <w:rFonts w:cstheme="minorHAnsi"/>
        </w:rPr>
        <w:t>sudaroma.</w:t>
      </w:r>
      <w:r>
        <w:rPr>
          <w:rFonts w:cstheme="minorHAnsi"/>
        </w:rPr>
        <w:t xml:space="preserve"> </w:t>
      </w:r>
      <w:r w:rsidRPr="009B2905">
        <w:rPr>
          <w:rFonts w:cstheme="minorHAnsi"/>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p>
    <w:p w14:paraId="1C5EB785" w14:textId="0F950AE7" w:rsidR="00B9331C" w:rsidRDefault="004F6423" w:rsidP="00CD5C24">
      <w:pPr>
        <w:pStyle w:val="Sraopastraipa"/>
        <w:spacing w:line="240" w:lineRule="auto"/>
        <w:ind w:left="0" w:firstLine="709"/>
      </w:pPr>
      <w:r w:rsidRPr="004F6423">
        <w:t>1.</w:t>
      </w:r>
      <w:r w:rsidR="00B9331C">
        <w:t>5</w:t>
      </w:r>
      <w:r w:rsidRPr="004F6423">
        <w:t>.</w:t>
      </w:r>
      <w:r w:rsidRPr="004F6423">
        <w:rPr>
          <w:i/>
          <w:iCs/>
        </w:rPr>
        <w:t xml:space="preserve"> </w:t>
      </w:r>
      <w:r w:rsidR="00D459E3">
        <w:t xml:space="preserve">Atliekamas žaliasis pirkimas. Pirkimas vykdomas vadovaujantis </w:t>
      </w:r>
      <w:hyperlink r:id="rId11" w:history="1">
        <w:r w:rsidR="009B66AB" w:rsidRPr="00E50412">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CD5C24">
        <w:rPr>
          <w:sz w:val="22"/>
          <w:szCs w:val="22"/>
        </w:rPr>
        <w:t xml:space="preserve"> </w:t>
      </w:r>
      <w:r w:rsidR="00B9331C">
        <w:rPr>
          <w:sz w:val="22"/>
          <w:szCs w:val="22"/>
        </w:rPr>
        <w:t xml:space="preserve">4.1 </w:t>
      </w:r>
      <w:r w:rsidR="00D8621D" w:rsidRPr="00E50412">
        <w:t>punk</w:t>
      </w:r>
      <w:r w:rsidR="00B9331C">
        <w:t>t</w:t>
      </w:r>
      <w:r w:rsidR="00D8621D" w:rsidRPr="00E50412">
        <w:t>u</w:t>
      </w:r>
      <w:r w:rsidR="00B9331C">
        <w:t>, pirkimo objektui taikomi minimalūs aplinkos apsaugos kriterijai, nurodyti Tvarkos aprašo 2 pried</w:t>
      </w:r>
      <w:r w:rsidR="006C349D">
        <w:t>e</w:t>
      </w:r>
      <w:r w:rsidR="00B9331C">
        <w:t xml:space="preserve"> X skyriuje</w:t>
      </w:r>
      <w:r w:rsidR="00B9331C" w:rsidRPr="006C349D">
        <w:rPr>
          <w:b/>
          <w:bCs/>
        </w:rPr>
        <w:t>.</w:t>
      </w:r>
      <w:r w:rsidR="006C349D" w:rsidRPr="006C349D">
        <w:rPr>
          <w:b/>
          <w:bCs/>
        </w:rPr>
        <w:t xml:space="preserve"> Automobilis turi atitikti ne žemesnį kaip EURO 6 standartą.</w:t>
      </w:r>
      <w:r w:rsidR="00B9331C">
        <w:t xml:space="preserve"> </w:t>
      </w:r>
    </w:p>
    <w:p w14:paraId="15179C0E" w14:textId="2E40F455" w:rsidR="00257685" w:rsidRPr="007A6EAB" w:rsidRDefault="003D3DF5" w:rsidP="006C349D">
      <w:pPr>
        <w:pStyle w:val="Sraopastraipa"/>
        <w:spacing w:line="240" w:lineRule="auto"/>
        <w:ind w:left="0" w:firstLine="709"/>
        <w:rPr>
          <w:rFonts w:cstheme="minorHAnsi"/>
        </w:rPr>
      </w:pPr>
      <w:r>
        <w:rPr>
          <w:rFonts w:eastAsia="Arial" w:cstheme="minorHAnsi"/>
        </w:rPr>
        <w:t>1.</w:t>
      </w:r>
      <w:r w:rsidR="006C349D">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85519133"/>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E64B136" w:rsidR="00FB3C75" w:rsidRPr="00244994" w:rsidRDefault="4A330118" w:rsidP="00FB6A60">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67AF1" w:rsidRPr="008F17B7">
        <w:rPr>
          <w:rFonts w:eastAsia="Calibri" w:cstheme="minorHAnsi"/>
          <w:b/>
          <w:bCs/>
          <w:color w:val="000000" w:themeColor="text1"/>
        </w:rPr>
        <w:t>Lengvąjį</w:t>
      </w:r>
      <w:r w:rsidR="008F17B7" w:rsidRPr="008F17B7">
        <w:rPr>
          <w:rFonts w:eastAsia="Calibri" w:cstheme="minorHAnsi"/>
          <w:b/>
          <w:bCs/>
          <w:color w:val="000000" w:themeColor="text1"/>
        </w:rPr>
        <w:t>, naują</w:t>
      </w:r>
      <w:r w:rsidR="00A25E4B">
        <w:rPr>
          <w:rFonts w:eastAsia="Calibri" w:cstheme="minorHAnsi"/>
          <w:b/>
          <w:bCs/>
          <w:color w:val="000000" w:themeColor="text1"/>
        </w:rPr>
        <w:t xml:space="preserve">, neeksploatuotą, </w:t>
      </w:r>
      <w:proofErr w:type="spellStart"/>
      <w:r w:rsidR="00A25E4B">
        <w:rPr>
          <w:rFonts w:eastAsia="Calibri" w:cstheme="minorHAnsi"/>
          <w:b/>
          <w:bCs/>
          <w:color w:val="000000" w:themeColor="text1"/>
        </w:rPr>
        <w:t>t.y</w:t>
      </w:r>
      <w:proofErr w:type="spellEnd"/>
      <w:r w:rsidR="00A25E4B">
        <w:rPr>
          <w:rFonts w:eastAsia="Calibri" w:cstheme="minorHAnsi"/>
          <w:b/>
          <w:bCs/>
          <w:color w:val="000000" w:themeColor="text1"/>
        </w:rPr>
        <w:t>. viešajame eisme nedalyvavusį</w:t>
      </w:r>
      <w:r w:rsidR="008F17B7" w:rsidRPr="008F17B7">
        <w:rPr>
          <w:rFonts w:eastAsia="Calibri" w:cstheme="minorHAnsi"/>
          <w:b/>
          <w:bCs/>
          <w:color w:val="000000" w:themeColor="text1"/>
        </w:rPr>
        <w:t xml:space="preserve"> M1 klasės</w:t>
      </w:r>
      <w:r w:rsidR="00867AF1" w:rsidRPr="008F17B7">
        <w:rPr>
          <w:rFonts w:eastAsia="Calibri" w:cstheme="minorHAnsi"/>
          <w:b/>
          <w:bCs/>
          <w:color w:val="000000" w:themeColor="text1"/>
        </w:rPr>
        <w:t xml:space="preserve"> automobilį</w:t>
      </w:r>
      <w:r w:rsidR="008F17B7" w:rsidRPr="008F17B7">
        <w:rPr>
          <w:rFonts w:eastAsia="Calibri" w:cstheme="minorHAnsi"/>
          <w:b/>
          <w:bCs/>
          <w:color w:val="000000" w:themeColor="text1"/>
        </w:rPr>
        <w:t>, pagamintą ne anksčiau kaip 2022 m</w:t>
      </w:r>
      <w:r w:rsidR="008F17B7">
        <w:rPr>
          <w:rFonts w:eastAsia="Calibri" w:cstheme="minorHAnsi"/>
          <w:color w:val="000000" w:themeColor="text1"/>
        </w:rPr>
        <w:t>.</w:t>
      </w:r>
      <w:r w:rsidR="00867AF1">
        <w:rPr>
          <w:rFonts w:eastAsia="Calibri"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BF222D" w:rsidRPr="00366635">
        <w:rPr>
          <w:rFonts w:cstheme="minorHAnsi"/>
          <w:b/>
          <w:bCs/>
        </w:rPr>
        <w:t>4 priede: „Techninė specifikacija“</w:t>
      </w:r>
      <w:r w:rsidR="00867AF1">
        <w:rPr>
          <w:rFonts w:cstheme="minorHAnsi"/>
        </w:rPr>
        <w:t>.</w:t>
      </w:r>
    </w:p>
    <w:p w14:paraId="326CC732" w14:textId="55397B34"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Pirkimo objektas</w:t>
      </w:r>
      <w:r w:rsidR="00867AF1">
        <w:rPr>
          <w:rFonts w:cstheme="minorHAnsi"/>
        </w:rPr>
        <w:t xml:space="preserve"> į dalis ne</w:t>
      </w:r>
      <w:r w:rsidR="00FB3C75" w:rsidRPr="00244994">
        <w:rPr>
          <w:rFonts w:cstheme="minorHAnsi"/>
        </w:rPr>
        <w:t>skaidomas</w:t>
      </w:r>
      <w:r w:rsidR="00867AF1">
        <w:rPr>
          <w:rFonts w:cstheme="minorHAnsi"/>
        </w:rPr>
        <w:t xml:space="preserve">. Pirkimo apimtys, reikalavimai ir techninė specifikacija apibrėžti specialiųjų pirkimo sąlygų </w:t>
      </w:r>
      <w:r w:rsidR="00867AF1" w:rsidRPr="00867AF1">
        <w:rPr>
          <w:rFonts w:cstheme="minorHAnsi"/>
          <w:b/>
          <w:bCs/>
        </w:rPr>
        <w:t>4 priede „Techninė specifikacija</w:t>
      </w:r>
      <w:r w:rsidR="00962BF1">
        <w:rPr>
          <w:rFonts w:cstheme="minorHAnsi"/>
          <w:b/>
          <w:bCs/>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FDC517A"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85519134"/>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0209AF" w:rsidR="00AA5F07" w:rsidRPr="00BF222D" w:rsidRDefault="005D280D" w:rsidP="001124E9">
      <w:pPr>
        <w:pStyle w:val="Sraopastraipa"/>
        <w:numPr>
          <w:ilvl w:val="1"/>
          <w:numId w:val="21"/>
        </w:numPr>
        <w:spacing w:line="240" w:lineRule="auto"/>
        <w:ind w:left="0" w:firstLine="709"/>
        <w:rPr>
          <w:rFonts w:cstheme="minorHAnsi"/>
          <w:i/>
          <w:iCs/>
        </w:rPr>
      </w:pPr>
      <w:r w:rsidRPr="00BF222D">
        <w:rPr>
          <w:rFonts w:cstheme="minorHAnsi"/>
        </w:rPr>
        <w:t>Reikalavimai dėl tiekėjo ir</w:t>
      </w:r>
      <w:r w:rsidR="00F17EDA" w:rsidRPr="00BF222D">
        <w:rPr>
          <w:rFonts w:cstheme="minorHAnsi"/>
        </w:rPr>
        <w:t xml:space="preserve"> </w:t>
      </w:r>
      <w:r w:rsidRPr="00BF222D">
        <w:rPr>
          <w:rFonts w:cstheme="minorHAnsi"/>
        </w:rPr>
        <w:t>subtiekėjų</w:t>
      </w:r>
      <w:r w:rsidR="00DF6485" w:rsidRPr="00BF222D">
        <w:rPr>
          <w:rFonts w:cstheme="minorHAnsi"/>
        </w:rPr>
        <w:t xml:space="preserve"> (jeigu taikoma)</w:t>
      </w:r>
      <w:r w:rsidR="00A857C4" w:rsidRPr="00BF222D">
        <w:rPr>
          <w:rFonts w:cstheme="minorHAnsi"/>
        </w:rPr>
        <w:t xml:space="preserve">, ūkio subjektų, kurių pajėgumais </w:t>
      </w:r>
      <w:r w:rsidR="00CF1B69" w:rsidRPr="00BF222D">
        <w:rPr>
          <w:rFonts w:cstheme="minorHAnsi"/>
        </w:rPr>
        <w:t>tiekėjas remiasi,</w:t>
      </w:r>
      <w:r w:rsidR="00FB4B5E" w:rsidRPr="00BF222D">
        <w:rPr>
          <w:rFonts w:cstheme="minorHAnsi"/>
        </w:rPr>
        <w:t xml:space="preserve"> </w:t>
      </w:r>
      <w:r w:rsidRPr="00BF222D">
        <w:rPr>
          <w:rFonts w:cstheme="minorHAnsi"/>
        </w:rPr>
        <w:t>pašalinimo pagrindų nebuvimo</w:t>
      </w:r>
      <w:r w:rsidR="004A415C" w:rsidRPr="00BF222D">
        <w:rPr>
          <w:rFonts w:cstheme="minorHAnsi"/>
        </w:rPr>
        <w:t xml:space="preserve"> </w:t>
      </w:r>
      <w:r w:rsidRPr="00BF222D">
        <w:rPr>
          <w:rFonts w:cstheme="minorHAnsi"/>
        </w:rPr>
        <w:t xml:space="preserve">bei jų nebuvimą patvirtinantys dokumentai nurodyti </w:t>
      </w:r>
      <w:r w:rsidR="00CF1B69" w:rsidRPr="00BF222D">
        <w:rPr>
          <w:rFonts w:cstheme="minorHAnsi"/>
        </w:rPr>
        <w:t>s</w:t>
      </w:r>
      <w:r w:rsidR="0035091B" w:rsidRPr="00BF222D">
        <w:rPr>
          <w:rFonts w:cstheme="minorHAnsi"/>
        </w:rPr>
        <w:t>pecialiųjų p</w:t>
      </w:r>
      <w:r w:rsidRPr="00BF222D">
        <w:rPr>
          <w:rFonts w:cstheme="minorHAnsi"/>
        </w:rPr>
        <w:t xml:space="preserve">irkimo sąlygų </w:t>
      </w:r>
      <w:r w:rsidR="00BF222D" w:rsidRPr="00366635">
        <w:rPr>
          <w:rFonts w:cstheme="minorHAnsi"/>
          <w:b/>
          <w:bCs/>
        </w:rPr>
        <w:t>1 priede: „Tiekėjų pašalinimo pagrindai</w:t>
      </w:r>
      <w:r w:rsidR="000102AE">
        <w:rPr>
          <w:rFonts w:cstheme="minorHAnsi"/>
          <w:b/>
          <w:bCs/>
        </w:rPr>
        <w:t>“</w:t>
      </w:r>
      <w:r w:rsidR="00BF222D">
        <w:rPr>
          <w:rFonts w:cstheme="minorHAnsi"/>
        </w:rPr>
        <w:t>.</w:t>
      </w:r>
    </w:p>
    <w:p w14:paraId="317A11F7" w14:textId="2424FF3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BF222D" w:rsidRPr="00507264">
        <w:rPr>
          <w:rFonts w:cstheme="minorHAnsi"/>
          <w:b/>
          <w:bCs/>
        </w:rPr>
        <w:t xml:space="preserve">2 priede „Tiekėjų kvalifikacijos reikalavimai ir reikalaujami kokybės bei </w:t>
      </w:r>
      <w:r w:rsidR="009B5218" w:rsidRPr="00507264">
        <w:rPr>
          <w:rFonts w:cstheme="minorHAnsi"/>
          <w:b/>
          <w:bCs/>
        </w:rPr>
        <w:t>aplinkos apsaugos vadybos sistemų standartai“</w:t>
      </w:r>
      <w:r w:rsidRPr="00817AB9">
        <w:rPr>
          <w:rFonts w:cstheme="minorHAnsi"/>
        </w:rPr>
        <w:t xml:space="preserve">. </w:t>
      </w:r>
      <w:r w:rsidRPr="009B5218">
        <w:rPr>
          <w:rFonts w:cstheme="minorHAnsi"/>
          <w:b/>
          <w:bCs/>
        </w:rPr>
        <w:t>Tiekėjas, teikdamas pasiūlymą</w:t>
      </w:r>
      <w:r w:rsidR="00FD0F2E" w:rsidRPr="009B5218">
        <w:rPr>
          <w:rFonts w:cstheme="minorHAnsi"/>
          <w:b/>
          <w:bCs/>
        </w:rPr>
        <w:t>,</w:t>
      </w:r>
      <w:r w:rsidRPr="009B5218">
        <w:rPr>
          <w:rFonts w:cstheme="minorHAnsi"/>
          <w:b/>
          <w:bCs/>
        </w:rPr>
        <w:t xml:space="preserve"> įsipareigoja, kad sutartį vykdys tik teisę verstis atitinkama veikla turintys asmenys.</w:t>
      </w:r>
    </w:p>
    <w:p w14:paraId="52D80500" w14:textId="426252E5" w:rsidR="00894FEF" w:rsidRPr="005B6DFB" w:rsidRDefault="0008617B" w:rsidP="00F77A5D">
      <w:pPr>
        <w:spacing w:line="240" w:lineRule="auto"/>
        <w:ind w:firstLine="709"/>
        <w:rPr>
          <w:rFonts w:ascii="Arial" w:eastAsia="Arial" w:hAnsi="Arial" w:cs="Arial"/>
          <w:b/>
          <w:bCs/>
        </w:rPr>
      </w:pPr>
      <w:r w:rsidRPr="005B6DFB">
        <w:rPr>
          <w:rFonts w:cstheme="minorHAnsi"/>
          <w:b/>
          <w:bCs/>
        </w:rPr>
        <w:t>3.</w:t>
      </w:r>
      <w:r w:rsidR="001B5CAB" w:rsidRPr="005B6DFB">
        <w:rPr>
          <w:rFonts w:cstheme="minorHAnsi"/>
          <w:b/>
          <w:bCs/>
        </w:rPr>
        <w:t xml:space="preserve">3. </w:t>
      </w:r>
      <w:r w:rsidRPr="005B6DFB">
        <w:rPr>
          <w:rFonts w:eastAsia="Arial" w:cstheme="minorHAnsi"/>
          <w:b/>
          <w:bCs/>
        </w:rPr>
        <w:t xml:space="preserve">Tiekėjas teikdamas pasiūlymą </w:t>
      </w:r>
      <w:r w:rsidR="002C50AE" w:rsidRPr="005B6DFB">
        <w:rPr>
          <w:rFonts w:eastAsia="Arial" w:cstheme="minorHAnsi"/>
          <w:b/>
          <w:bCs/>
        </w:rPr>
        <w:t xml:space="preserve">neturi </w:t>
      </w:r>
      <w:r w:rsidRPr="005B6DFB">
        <w:rPr>
          <w:rFonts w:eastAsia="Arial" w:cstheme="minorHAnsi"/>
          <w:b/>
          <w:bCs/>
        </w:rPr>
        <w:t xml:space="preserve">pateikti </w:t>
      </w:r>
      <w:r w:rsidR="002C50AE" w:rsidRPr="005B6DFB">
        <w:rPr>
          <w:rFonts w:eastAsia="Arial" w:cstheme="minorHAnsi"/>
          <w:b/>
          <w:bCs/>
        </w:rPr>
        <w:t>nei EBVPD</w:t>
      </w:r>
      <w:r w:rsidR="00531D05" w:rsidRPr="005B6DFB">
        <w:rPr>
          <w:rFonts w:eastAsia="Arial" w:cstheme="minorHAnsi"/>
          <w:b/>
          <w:bCs/>
        </w:rPr>
        <w:t>,</w:t>
      </w:r>
      <w:r w:rsidR="002C50AE" w:rsidRPr="005B6DFB">
        <w:rPr>
          <w:rFonts w:eastAsia="Arial" w:cstheme="minorHAnsi"/>
          <w:b/>
          <w:bCs/>
        </w:rPr>
        <w:t xml:space="preserve"> nei </w:t>
      </w:r>
      <w:r w:rsidRPr="005B6DFB">
        <w:rPr>
          <w:rFonts w:eastAsia="Arial" w:cstheme="minorHAnsi"/>
          <w:b/>
          <w:bCs/>
        </w:rPr>
        <w:t>laisvos formos deklaracij</w:t>
      </w:r>
      <w:r w:rsidR="002C50AE" w:rsidRPr="005B6DFB">
        <w:rPr>
          <w:rFonts w:eastAsia="Arial" w:cstheme="minorHAnsi"/>
          <w:b/>
          <w:bCs/>
        </w:rPr>
        <w:t>os</w:t>
      </w:r>
      <w:r w:rsidRPr="005B6DFB">
        <w:rPr>
          <w:rFonts w:eastAsia="Arial" w:cstheme="minorHAnsi"/>
          <w:b/>
          <w:bCs/>
        </w:rPr>
        <w:t xml:space="preserve"> dėl atitikties reikalavimams.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8551913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24EABFF0" w14:textId="77777777" w:rsidR="00792822" w:rsidRDefault="00792822" w:rsidP="00F77A5D">
      <w:pPr>
        <w:pStyle w:val="Sraopastraipa"/>
        <w:spacing w:line="240" w:lineRule="auto"/>
        <w:ind w:left="0" w:firstLine="567"/>
        <w:rPr>
          <w:rFonts w:cstheme="minorHAnsi"/>
        </w:rPr>
      </w:pPr>
    </w:p>
    <w:p w14:paraId="41C9E36C" w14:textId="6A4524EC" w:rsidR="00792822" w:rsidRDefault="00792822" w:rsidP="00792822">
      <w:pPr>
        <w:pStyle w:val="Sraopastraipa"/>
        <w:numPr>
          <w:ilvl w:val="1"/>
          <w:numId w:val="21"/>
        </w:numPr>
        <w:spacing w:line="240" w:lineRule="auto"/>
        <w:ind w:left="0" w:firstLine="567"/>
        <w:rPr>
          <w:rFonts w:cstheme="minorHAnsi"/>
        </w:rPr>
      </w:pPr>
      <w:r w:rsidRPr="00792822">
        <w:rPr>
          <w:rFonts w:cstheme="minorHAnsi"/>
        </w:rPr>
        <w:t xml:space="preserve">Perkančioji organizacija, įrašyta į Saugiojo tinklo naudotojų sąrašą, laiko, kad perkami darbai ir į jų sudėtį įeinančios paslaugos ar prekės nepatenka į VPĮ </w:t>
      </w:r>
      <w:hyperlink r:id="rId12" w:tgtFrame="_parent" w:tooltip="Pirkimų politikos formavimas ir pirkimų valdyme dalyvaujančios institucijos (str. 92)" w:history="1">
        <w:r w:rsidRPr="00792822">
          <w:rPr>
            <w:rFonts w:cstheme="minorHAnsi"/>
          </w:rPr>
          <w:t>92</w:t>
        </w:r>
      </w:hyperlink>
      <w:r w:rsidRPr="00792822">
        <w:rPr>
          <w:rFonts w:cstheme="minorHAnsi"/>
        </w:rPr>
        <w:t xml:space="preserve"> str. 13 d. apibrėžiamą BVPŽ prekių ir paslaugų kodų sąrašą. Nereikalaujama, kad tiekėjas pateiktų Viešųjų pirkimų tarnybos nustatytos formos Nacionalinio saugumo reikalavimų atitikties deklaraciją.</w:t>
      </w:r>
    </w:p>
    <w:p w14:paraId="602F5350" w14:textId="6DB44BF1" w:rsidR="00507264" w:rsidRPr="00792822" w:rsidRDefault="00507264" w:rsidP="00792822">
      <w:pPr>
        <w:pStyle w:val="Sraopastraipa"/>
        <w:numPr>
          <w:ilvl w:val="1"/>
          <w:numId w:val="21"/>
        </w:numPr>
        <w:spacing w:line="240" w:lineRule="auto"/>
        <w:ind w:left="0" w:firstLine="567"/>
        <w:rPr>
          <w:rFonts w:cstheme="minorHAnsi"/>
        </w:rPr>
      </w:pPr>
      <w:r>
        <w:rPr>
          <w:rFonts w:cstheme="minorHAnsi"/>
        </w:rPr>
        <w:t xml:space="preserve">Perkančioji organizacija, įvertinusi </w:t>
      </w:r>
      <w:r w:rsidRPr="00507264">
        <w:rPr>
          <w:rFonts w:cstheme="minorHAnsi"/>
        </w:rPr>
        <w:t xml:space="preserve">visus galinčius kelti grėsmę nacionalinio saugumo interesams rizikos veiksnius numato, kad šiame pirkime </w:t>
      </w:r>
      <w:r w:rsidRPr="00507264">
        <w:rPr>
          <w:rFonts w:cstheme="minorHAnsi"/>
          <w:b/>
          <w:bCs/>
        </w:rPr>
        <w:t>negali dalyvauti tiekėjai</w:t>
      </w:r>
      <w:r w:rsidRPr="00507264">
        <w:rPr>
          <w:rFonts w:cstheme="minorHAnsi"/>
        </w:rPr>
        <w:t>,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85519136"/>
      <w:r w:rsidRPr="001B1CD4">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3E382B5F" w14:textId="77777777" w:rsidR="00507264" w:rsidRDefault="000010DA" w:rsidP="006D2778">
      <w:pPr>
        <w:pStyle w:val="Sraopastraipa"/>
        <w:ind w:left="0" w:firstLine="709"/>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w:t>
      </w:r>
      <w:r w:rsidR="00507264">
        <w:rPr>
          <w:rFonts w:cstheme="minorHAnsi"/>
          <w:b/>
          <w:bCs/>
        </w:rPr>
        <w:t>ą pasiūlymą sudaro žemiau nurodytų dokumentų visuma:</w:t>
      </w:r>
    </w:p>
    <w:p w14:paraId="064D095A" w14:textId="77777777" w:rsidR="00DD256C" w:rsidRPr="00DD256C" w:rsidRDefault="00D15BB1" w:rsidP="00DD256C">
      <w:pPr>
        <w:pStyle w:val="Sraopastraipa"/>
        <w:ind w:left="0" w:firstLine="709"/>
        <w:rPr>
          <w:rFonts w:cstheme="minorHAnsi"/>
          <w:b/>
          <w:bCs/>
        </w:rPr>
      </w:pPr>
      <w:r>
        <w:rPr>
          <w:rFonts w:cstheme="minorHAnsi"/>
        </w:rPr>
        <w:t xml:space="preserve">5.1.1. </w:t>
      </w:r>
      <w:r w:rsidR="00507264">
        <w:rPr>
          <w:rFonts w:cstheme="minorHAnsi"/>
        </w:rPr>
        <w:t>tiekėjo p</w:t>
      </w:r>
      <w:r w:rsidR="00507264" w:rsidRPr="00F70558">
        <w:rPr>
          <w:rFonts w:cstheme="minorHAnsi"/>
        </w:rPr>
        <w:t>arengtas</w:t>
      </w:r>
      <w:r w:rsidR="00507264">
        <w:rPr>
          <w:rFonts w:cstheme="minorHAnsi"/>
        </w:rPr>
        <w:t xml:space="preserve"> ir pasirašytas pasiūlymas,</w:t>
      </w:r>
      <w:r w:rsidR="00507264" w:rsidRPr="00F70558">
        <w:rPr>
          <w:rFonts w:cstheme="minorHAnsi"/>
        </w:rPr>
        <w:t xml:space="preserve"> pagal </w:t>
      </w:r>
      <w:r w:rsidR="00507264">
        <w:rPr>
          <w:rFonts w:cstheme="minorHAnsi"/>
        </w:rPr>
        <w:t>s</w:t>
      </w:r>
      <w:r w:rsidR="00507264" w:rsidRPr="00F70558">
        <w:rPr>
          <w:rFonts w:cstheme="minorHAnsi"/>
        </w:rPr>
        <w:t xml:space="preserve">pecialiųjų </w:t>
      </w:r>
      <w:r w:rsidR="00507264" w:rsidRPr="00F70558">
        <w:rPr>
          <w:rFonts w:cstheme="minorHAnsi"/>
        </w:rPr>
        <w:fldChar w:fldCharType="begin"/>
      </w:r>
      <w:r w:rsidR="00507264" w:rsidRPr="00F70558">
        <w:rPr>
          <w:rFonts w:cstheme="minorHAnsi"/>
        </w:rPr>
        <w:instrText xml:space="preserve"> REF _Ref38540913 \h  \* MERGEFORMAT </w:instrText>
      </w:r>
      <w:r w:rsidR="00507264" w:rsidRPr="00F70558">
        <w:rPr>
          <w:rFonts w:cstheme="minorHAnsi"/>
        </w:rPr>
      </w:r>
      <w:r w:rsidR="00507264" w:rsidRPr="00F70558">
        <w:rPr>
          <w:rFonts w:cstheme="minorHAnsi"/>
        </w:rPr>
        <w:fldChar w:fldCharType="separate"/>
      </w:r>
      <w:r w:rsidR="00DD256C" w:rsidRPr="00060B51">
        <w:rPr>
          <w:rFonts w:cstheme="minorHAnsi"/>
        </w:rPr>
        <w:t xml:space="preserve">Pirkimo sąlygų </w:t>
      </w:r>
      <w:r w:rsidR="00DD256C" w:rsidRPr="00DD256C">
        <w:rPr>
          <w:rFonts w:cstheme="minorHAnsi"/>
          <w:b/>
          <w:bCs/>
        </w:rPr>
        <w:t>5</w:t>
      </w:r>
      <w:r w:rsidR="00DD256C" w:rsidRPr="00060B51">
        <w:rPr>
          <w:rFonts w:cstheme="minorHAnsi"/>
        </w:rPr>
        <w:t xml:space="preserve"> </w:t>
      </w:r>
      <w:r w:rsidR="00DD256C" w:rsidRPr="00DD256C">
        <w:rPr>
          <w:rFonts w:cstheme="minorHAnsi"/>
          <w:b/>
          <w:bCs/>
        </w:rPr>
        <w:t>priedas</w:t>
      </w:r>
      <w:r w:rsidR="00DD256C" w:rsidRPr="00060B51">
        <w:rPr>
          <w:rFonts w:cstheme="minorHAnsi"/>
        </w:rPr>
        <w:t xml:space="preserve"> </w:t>
      </w:r>
      <w:r w:rsidR="00DD256C" w:rsidRPr="00DD256C">
        <w:rPr>
          <w:rFonts w:cstheme="minorHAnsi"/>
          <w:b/>
          <w:bCs/>
        </w:rPr>
        <w:t>„Pasiūlymo</w:t>
      </w:r>
      <w:r w:rsidR="00DD256C" w:rsidRPr="00060B51">
        <w:rPr>
          <w:rFonts w:cstheme="minorHAnsi"/>
        </w:rPr>
        <w:t xml:space="preserve"> </w:t>
      </w:r>
      <w:r w:rsidR="00DD256C" w:rsidRPr="00DD256C">
        <w:rPr>
          <w:rFonts w:cstheme="minorHAnsi"/>
          <w:b/>
          <w:bCs/>
        </w:rPr>
        <w:t>forma“</w:t>
      </w:r>
    </w:p>
    <w:p w14:paraId="1E083AD5" w14:textId="21960D65" w:rsidR="00AF142E" w:rsidRDefault="00507264" w:rsidP="000102AE">
      <w:pPr>
        <w:pStyle w:val="Sraopastraipa"/>
        <w:ind w:left="0" w:firstLine="709"/>
        <w:rPr>
          <w:rFonts w:cstheme="minorHAnsi"/>
          <w:b/>
          <w:bCs/>
          <w:color w:val="000000"/>
        </w:rPr>
      </w:pPr>
      <w:r w:rsidRPr="00F70558">
        <w:rPr>
          <w:rFonts w:cstheme="minorHAnsi"/>
        </w:rPr>
        <w:fldChar w:fldCharType="end"/>
      </w:r>
      <w:r w:rsidR="00AF142E">
        <w:rPr>
          <w:rFonts w:cstheme="minorHAnsi"/>
          <w:b/>
          <w:bCs/>
        </w:rPr>
        <w:t>5.1.</w:t>
      </w:r>
      <w:r w:rsidR="00222EE3">
        <w:rPr>
          <w:rFonts w:cstheme="minorHAnsi"/>
          <w:b/>
          <w:bCs/>
        </w:rPr>
        <w:t>2</w:t>
      </w:r>
      <w:r w:rsidR="00AF142E">
        <w:rPr>
          <w:rFonts w:cstheme="minorHAnsi"/>
          <w:b/>
          <w:bCs/>
        </w:rPr>
        <w:t>.</w:t>
      </w:r>
      <w:r w:rsidR="00AF142E" w:rsidRPr="00E57C9F">
        <w:rPr>
          <w:rFonts w:cstheme="minorHAnsi"/>
          <w:b/>
          <w:bCs/>
          <w:color w:val="000000"/>
        </w:rPr>
        <w:t xml:space="preserve"> teikėjo įmonės vadovo pasirašyta laisvos formos deklaracija apie tai, kad teikėjas nėra skolingas Sodrai, Mokesčių inspekcijai ir nėra baustas už netinkamą sutarties įvykdymą</w:t>
      </w:r>
      <w:r w:rsidR="00AF142E">
        <w:rPr>
          <w:rFonts w:cstheme="minorHAnsi"/>
          <w:b/>
          <w:bCs/>
          <w:color w:val="000000"/>
        </w:rPr>
        <w:t>;</w:t>
      </w:r>
    </w:p>
    <w:p w14:paraId="001012F4" w14:textId="73AFE480" w:rsidR="00D15BB1" w:rsidRDefault="00D15BB1" w:rsidP="000102AE">
      <w:pPr>
        <w:pStyle w:val="Sraopastraipa"/>
        <w:ind w:left="0" w:firstLine="709"/>
        <w:rPr>
          <w:rFonts w:cstheme="minorHAnsi"/>
        </w:rPr>
      </w:pPr>
      <w:r>
        <w:rPr>
          <w:rFonts w:cstheme="minorHAnsi"/>
        </w:rPr>
        <w:t>5.1.</w:t>
      </w:r>
      <w:r w:rsidR="00222EE3">
        <w:rPr>
          <w:rFonts w:cstheme="minorHAnsi"/>
        </w:rPr>
        <w:t>3</w:t>
      </w:r>
      <w:r>
        <w:rPr>
          <w:rFonts w:cstheme="minorHAnsi"/>
        </w:rPr>
        <w:t xml:space="preserve">. </w:t>
      </w:r>
      <w:r w:rsidR="00507264" w:rsidRPr="00507264">
        <w:rPr>
          <w:rFonts w:cstheme="minorHAnsi"/>
          <w:b/>
          <w:bCs/>
        </w:rPr>
        <w:t>jungtinės veiklos sutarties kopija</w:t>
      </w:r>
      <w:r w:rsidR="00507264">
        <w:rPr>
          <w:rFonts w:cstheme="minorHAnsi"/>
        </w:rPr>
        <w:t xml:space="preserve"> (jeigu pirkime dalyvauja ūkio subjektų grupė jungtinės veiklos sutarties pagrindu);</w:t>
      </w:r>
    </w:p>
    <w:p w14:paraId="0057A9AD" w14:textId="06FB3DA9" w:rsidR="00D15BB1" w:rsidRDefault="00D15BB1" w:rsidP="009B4FB1">
      <w:pPr>
        <w:pStyle w:val="Sraopastraipa"/>
        <w:spacing w:line="240" w:lineRule="auto"/>
        <w:ind w:left="0" w:firstLine="709"/>
        <w:rPr>
          <w:rFonts w:cstheme="minorHAnsi"/>
        </w:rPr>
      </w:pPr>
      <w:r>
        <w:rPr>
          <w:rFonts w:cstheme="minorHAnsi"/>
        </w:rPr>
        <w:t>5.1.</w:t>
      </w:r>
      <w:r w:rsidR="00222EE3">
        <w:rPr>
          <w:rFonts w:cstheme="minorHAnsi"/>
        </w:rPr>
        <w:t>4</w:t>
      </w:r>
      <w:r>
        <w:rPr>
          <w:rFonts w:cstheme="minorHAnsi"/>
        </w:rPr>
        <w:t xml:space="preserve">. </w:t>
      </w:r>
      <w:r w:rsidR="00507264" w:rsidRPr="00507264">
        <w:rPr>
          <w:rFonts w:cstheme="minorHAnsi"/>
          <w:b/>
          <w:bCs/>
        </w:rPr>
        <w:t>dokumentas, patvirtinantis, kad asmuo, kuris pasirašė pasiūlymą</w:t>
      </w:r>
      <w:r w:rsidR="00507264">
        <w:rPr>
          <w:rFonts w:cstheme="minorHAnsi"/>
        </w:rPr>
        <w:t xml:space="preserve"> (jei jis ne tiekėjo vadovas), turėjo teisę jį pasirašyti;</w:t>
      </w:r>
    </w:p>
    <w:p w14:paraId="019FF491" w14:textId="15318694" w:rsidR="00D15BB1" w:rsidRDefault="00D15BB1" w:rsidP="009B4FB1">
      <w:pPr>
        <w:pStyle w:val="Sraopastraipa"/>
        <w:spacing w:line="240" w:lineRule="auto"/>
        <w:ind w:left="0" w:firstLine="709"/>
        <w:rPr>
          <w:rFonts w:cstheme="minorHAnsi"/>
        </w:rPr>
      </w:pPr>
      <w:r>
        <w:rPr>
          <w:rFonts w:cstheme="minorHAnsi"/>
        </w:rPr>
        <w:lastRenderedPageBreak/>
        <w:t>5.1.</w:t>
      </w:r>
      <w:r w:rsidR="00222EE3">
        <w:rPr>
          <w:rFonts w:cstheme="minorHAnsi"/>
        </w:rPr>
        <w:t>5</w:t>
      </w:r>
      <w:r>
        <w:rPr>
          <w:rFonts w:cstheme="minorHAnsi"/>
        </w:rPr>
        <w:t xml:space="preserve"> </w:t>
      </w:r>
      <w:r w:rsidR="009D343F">
        <w:rPr>
          <w:rFonts w:cstheme="minorHAnsi"/>
        </w:rPr>
        <w:t xml:space="preserve">jei tiekėjas pasitelkia ūkio subjektus, kurių pajėgumais remiasi, - </w:t>
      </w:r>
      <w:r w:rsidR="009D343F" w:rsidRPr="009D343F">
        <w:rPr>
          <w:rFonts w:cstheme="minorHAnsi"/>
          <w:b/>
          <w:bCs/>
        </w:rPr>
        <w:t>įrodymai</w:t>
      </w:r>
      <w:r w:rsidR="009D343F">
        <w:rPr>
          <w:rFonts w:cstheme="minorHAnsi"/>
        </w:rPr>
        <w:t>, kad šie ištekliai bus prieinami per visą sutartinių įsipareigojimų vykdymo laikotarpį;</w:t>
      </w:r>
    </w:p>
    <w:p w14:paraId="5949A188" w14:textId="51FDCEF0" w:rsidR="00CB630C" w:rsidRDefault="00CB630C" w:rsidP="009B4FB1">
      <w:pPr>
        <w:pStyle w:val="Sraopastraipa"/>
        <w:spacing w:line="240" w:lineRule="auto"/>
        <w:ind w:left="0" w:firstLine="709"/>
        <w:rPr>
          <w:rFonts w:cstheme="minorHAnsi"/>
          <w:b/>
          <w:bCs/>
        </w:rPr>
      </w:pPr>
      <w:r>
        <w:rPr>
          <w:rFonts w:cstheme="minorHAnsi"/>
        </w:rPr>
        <w:t>5.1.</w:t>
      </w:r>
      <w:r w:rsidR="00222EE3">
        <w:rPr>
          <w:rFonts w:cstheme="minorHAnsi"/>
        </w:rPr>
        <w:t>6</w:t>
      </w:r>
      <w:r>
        <w:rPr>
          <w:rFonts w:cstheme="minorHAnsi"/>
        </w:rPr>
        <w:t xml:space="preserve">. jei tiekėjas pasitelkia subtiekėjus, </w:t>
      </w:r>
      <w:r w:rsidRPr="00CB630C">
        <w:rPr>
          <w:rFonts w:cstheme="minorHAnsi"/>
          <w:b/>
          <w:bCs/>
        </w:rPr>
        <w:t>subtiekėjo deklaracija ar kitas dokumentas, patvirtinantis jo sutikimą būti subtiekėju pirkime;</w:t>
      </w:r>
    </w:p>
    <w:p w14:paraId="5381EF70" w14:textId="2CDF1838" w:rsidR="00EA7C9A" w:rsidRPr="00EA7C9A" w:rsidRDefault="00EA7C9A" w:rsidP="009B4FB1">
      <w:pPr>
        <w:pStyle w:val="Sraopastraipa"/>
        <w:spacing w:line="240" w:lineRule="auto"/>
        <w:ind w:left="0" w:firstLine="709"/>
        <w:rPr>
          <w:rFonts w:cstheme="minorHAnsi"/>
        </w:rPr>
      </w:pPr>
      <w:r>
        <w:rPr>
          <w:rFonts w:cstheme="minorHAnsi"/>
          <w:b/>
          <w:bCs/>
        </w:rPr>
        <w:t>5.1.</w:t>
      </w:r>
      <w:r w:rsidR="00222EE3">
        <w:rPr>
          <w:rFonts w:cstheme="minorHAnsi"/>
          <w:b/>
          <w:bCs/>
        </w:rPr>
        <w:t>7</w:t>
      </w:r>
      <w:r>
        <w:rPr>
          <w:rFonts w:cstheme="minorHAnsi"/>
          <w:b/>
          <w:bCs/>
        </w:rPr>
        <w:t xml:space="preserve">. </w:t>
      </w:r>
      <w:r w:rsidR="007C7B22">
        <w:rPr>
          <w:rFonts w:cstheme="minorHAnsi"/>
          <w:b/>
          <w:bCs/>
        </w:rPr>
        <w:t>t</w:t>
      </w:r>
      <w:r w:rsidR="007C7B22" w:rsidRPr="00A20791">
        <w:rPr>
          <w:rFonts w:cstheme="minorHAnsi"/>
          <w:b/>
          <w:bCs/>
        </w:rPr>
        <w:t>eikėjo (juridinio asmens) registravimo pažymėjimo ar kito dokumento, patvirtinančio teikėjo teisę verstis ta ūkine veikla, kuri reikalinga visai pirkimo sutarčiai įvykdyti kopijos</w:t>
      </w:r>
      <w:r w:rsidR="007C7B22">
        <w:rPr>
          <w:rFonts w:cstheme="minorHAnsi"/>
          <w:b/>
          <w:bCs/>
        </w:rPr>
        <w:t xml:space="preserve"> (jei taikoma)</w:t>
      </w:r>
      <w:r w:rsidR="007C7B22" w:rsidRPr="00A20791">
        <w:rPr>
          <w:rFonts w:cstheme="minorHAnsi"/>
          <w:b/>
          <w:bCs/>
        </w:rPr>
        <w:t>;</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67E7B97B" w:rsidR="00EB0E73" w:rsidRPr="00CB42C1" w:rsidRDefault="00392458" w:rsidP="00F77A5D">
      <w:pPr>
        <w:pStyle w:val="Sraopastraipa"/>
        <w:spacing w:line="240" w:lineRule="auto"/>
        <w:ind w:left="0"/>
        <w:rPr>
          <w:rFonts w:cstheme="minorHAnsi"/>
          <w:b/>
          <w:bCs/>
        </w:rPr>
      </w:pPr>
      <w:r w:rsidRPr="00CB42C1">
        <w:rPr>
          <w:rFonts w:eastAsia="Arial" w:cstheme="minorHAnsi"/>
          <w:b/>
          <w:bCs/>
        </w:rPr>
        <w:t xml:space="preserve">5.3. </w:t>
      </w:r>
      <w:r w:rsidR="00D61DED" w:rsidRPr="00CB42C1">
        <w:rPr>
          <w:rFonts w:eastAsia="Arial" w:cstheme="minorHAnsi"/>
          <w:b/>
          <w:bCs/>
        </w:rPr>
        <w:t>Pasiūlyma</w:t>
      </w:r>
      <w:r w:rsidR="00543400" w:rsidRPr="00CB42C1">
        <w:rPr>
          <w:rFonts w:eastAsia="Arial" w:cstheme="minorHAnsi"/>
          <w:b/>
          <w:bCs/>
        </w:rPr>
        <w:t>s turi būti parengtas</w:t>
      </w:r>
      <w:r w:rsidR="00D61DED" w:rsidRPr="00CB42C1">
        <w:rPr>
          <w:rFonts w:eastAsia="Arial" w:cstheme="minorHAnsi"/>
          <w:b/>
          <w:bCs/>
        </w:rPr>
        <w:t xml:space="preserve"> lietuvių kalb</w:t>
      </w:r>
      <w:r w:rsidR="00992BA4" w:rsidRPr="00CB42C1">
        <w:rPr>
          <w:rFonts w:eastAsia="Arial" w:cstheme="minorHAnsi"/>
          <w:b/>
          <w:bCs/>
        </w:rPr>
        <w:t xml:space="preserve">a. </w:t>
      </w:r>
      <w:r w:rsidR="000A3108" w:rsidRPr="00CB42C1">
        <w:rPr>
          <w:rFonts w:eastAsia="Arial"/>
          <w:b/>
          <w:bCs/>
        </w:rPr>
        <w:t xml:space="preserve">Jei kurie nors su pasiūlymu teikiami dokumentai parengti ne ta kalba, kuria reikalaujama, turi būti pateiktas tikslus vertimas į reikalaujamą 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68D7C200" w14:textId="77777777" w:rsidR="00992BA4" w:rsidRPr="00992BA4" w:rsidRDefault="00AB0036" w:rsidP="00992BA4">
      <w:pPr>
        <w:pStyle w:val="Sraopastraipa"/>
        <w:spacing w:after="160" w:line="240" w:lineRule="auto"/>
        <w:ind w:left="0" w:firstLine="710"/>
        <w:rPr>
          <w:rFonts w:ascii="Arial" w:eastAsia="Arial" w:hAnsi="Arial" w:cs="Arial"/>
          <w:b/>
          <w:bCs/>
        </w:rPr>
      </w:pPr>
      <w:r w:rsidRPr="00992BA4">
        <w:rPr>
          <w:rFonts w:eastAsia="Arial" w:cstheme="minorHAnsi"/>
          <w:b/>
          <w:bCs/>
        </w:rPr>
        <w:t>5.5.</w:t>
      </w:r>
      <w:r w:rsidR="006A6A5B" w:rsidRPr="00992BA4">
        <w:rPr>
          <w:rFonts w:eastAsia="Arial" w:cstheme="minorHAnsi"/>
          <w:b/>
          <w:bCs/>
        </w:rPr>
        <w:t xml:space="preserve"> </w:t>
      </w:r>
      <w:r w:rsidR="006A6A5B" w:rsidRPr="00992BA4">
        <w:rPr>
          <w:rFonts w:eastAsia="Arial"/>
          <w:b/>
          <w:bCs/>
        </w:rPr>
        <w:t xml:space="preserve">Bendra pasiūlymo kaina (sąnaudos) su PVM turi būti nurodoma dviejų </w:t>
      </w:r>
      <w:r w:rsidR="00EE7D60" w:rsidRPr="00992BA4">
        <w:rPr>
          <w:rFonts w:eastAsia="Arial"/>
          <w:b/>
          <w:bCs/>
        </w:rPr>
        <w:t>skaitmenų</w:t>
      </w:r>
      <w:r w:rsidR="006A6A5B" w:rsidRPr="00992BA4">
        <w:rPr>
          <w:rFonts w:eastAsia="Arial"/>
          <w:b/>
          <w:bCs/>
        </w:rPr>
        <w:t xml:space="preserve"> po kablelio tikslumu. </w:t>
      </w:r>
      <w:r w:rsidR="006A6A5B" w:rsidRPr="00992BA4">
        <w:rPr>
          <w:rFonts w:eastAsia="Arial" w:cstheme="minorHAnsi"/>
          <w:b/>
          <w:bCs/>
        </w:rPr>
        <w:t>Šią kainą sudarančios kainos sudedamosios dalys ar įkainiai gali būti išreikšt</w:t>
      </w:r>
      <w:r w:rsidR="00EE7D60" w:rsidRPr="00992BA4">
        <w:rPr>
          <w:rFonts w:eastAsia="Arial" w:cstheme="minorHAnsi"/>
          <w:b/>
          <w:bCs/>
        </w:rPr>
        <w:t>i</w:t>
      </w:r>
      <w:r w:rsidR="006A6A5B" w:rsidRPr="00992BA4">
        <w:rPr>
          <w:rFonts w:eastAsia="Arial" w:cstheme="minorHAnsi"/>
          <w:b/>
          <w:bCs/>
        </w:rPr>
        <w:t xml:space="preserve"> neribojant </w:t>
      </w:r>
      <w:r w:rsidR="00EE7D60" w:rsidRPr="00992BA4">
        <w:rPr>
          <w:rFonts w:eastAsia="Arial" w:cstheme="minorHAnsi"/>
          <w:b/>
          <w:bCs/>
        </w:rPr>
        <w:t>skaitmenų</w:t>
      </w:r>
      <w:r w:rsidR="006A6A5B" w:rsidRPr="00992BA4">
        <w:rPr>
          <w:rFonts w:eastAsia="Arial" w:cstheme="minorHAnsi"/>
          <w:b/>
          <w:bCs/>
        </w:rPr>
        <w:t xml:space="preserve"> po kablelio kiekio</w:t>
      </w:r>
      <w:r w:rsidR="006A6A5B" w:rsidRPr="00992BA4">
        <w:rPr>
          <w:rFonts w:ascii="Arial" w:eastAsia="Arial" w:hAnsi="Arial" w:cs="Arial"/>
          <w:b/>
          <w:bCs/>
        </w:rPr>
        <w:t>.</w:t>
      </w:r>
    </w:p>
    <w:p w14:paraId="129309B3" w14:textId="3D16A3E7" w:rsidR="009C66EF" w:rsidRPr="00992BA4" w:rsidRDefault="009C66EF" w:rsidP="00992BA4">
      <w:pPr>
        <w:pStyle w:val="Sraopastraipa"/>
        <w:spacing w:after="160" w:line="240" w:lineRule="auto"/>
        <w:ind w:left="0" w:firstLine="710"/>
        <w:rPr>
          <w:rFonts w:eastAsia="Arial" w:cstheme="minorHAnsi"/>
          <w:b/>
          <w:bCs/>
        </w:rPr>
      </w:pPr>
      <w:r w:rsidRPr="00992BA4">
        <w:rPr>
          <w:rFonts w:eastAsia="Arial" w:cstheme="minorHAnsi"/>
          <w:b/>
          <w:bCs/>
        </w:rPr>
        <w:t>5.6. Tiekėjų pasiūlymuose nurodytos kainos bus vertinamos ir lyginamos su visais mokesčiais, įskaitant PVM.</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9D5303">
      <w:pPr>
        <w:pStyle w:val="Antrat1"/>
        <w:pBdr>
          <w:bottom w:val="single" w:sz="4" w:space="7" w:color="ED7D31" w:themeColor="accent2"/>
        </w:pBdr>
        <w:spacing w:before="0" w:after="0" w:line="300" w:lineRule="auto"/>
        <w:ind w:left="357" w:firstLine="0"/>
        <w:rPr>
          <w:rFonts w:asciiTheme="minorHAnsi" w:hAnsiTheme="minorHAnsi" w:cstheme="minorHAnsi"/>
          <w:color w:val="auto"/>
        </w:rPr>
      </w:pPr>
      <w:bookmarkStart w:id="14" w:name="_Toc18551913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068AB36E" w14:textId="77777777" w:rsidR="00507264" w:rsidRDefault="00507264" w:rsidP="00F77A5D">
      <w:pPr>
        <w:pStyle w:val="Sraopastraipa"/>
        <w:spacing w:line="240" w:lineRule="auto"/>
        <w:ind w:left="0" w:firstLine="567"/>
        <w:rPr>
          <w:rFonts w:cstheme="minorHAnsi"/>
        </w:rPr>
      </w:pPr>
    </w:p>
    <w:p w14:paraId="7203423F" w14:textId="375D04B7"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21163C0" w14:textId="5045E245" w:rsidR="00F527B1" w:rsidRPr="00947ECC" w:rsidRDefault="00F527B1" w:rsidP="00F77A5D">
      <w:pPr>
        <w:spacing w:line="240" w:lineRule="auto"/>
        <w:ind w:firstLine="0"/>
        <w:rPr>
          <w:rFonts w:eastAsiaTheme="minorHAnsi" w:cstheme="minorHAnsi"/>
          <w:bCs/>
          <w:i/>
        </w:rPr>
      </w:pPr>
    </w:p>
    <w:p w14:paraId="5D02D1AD" w14:textId="08322900" w:rsidR="00831133" w:rsidRDefault="00B52705" w:rsidP="006B0550">
      <w:pPr>
        <w:pStyle w:val="Antrat1"/>
        <w:numPr>
          <w:ilvl w:val="0"/>
          <w:numId w:val="18"/>
        </w:numPr>
        <w:spacing w:before="0" w:after="0" w:line="300" w:lineRule="auto"/>
        <w:ind w:left="425" w:firstLine="0"/>
        <w:rPr>
          <w:rFonts w:asciiTheme="minorHAnsi" w:hAnsiTheme="minorHAnsi" w:cstheme="minorHAnsi"/>
          <w:color w:val="auto"/>
        </w:rPr>
      </w:pPr>
      <w:bookmarkStart w:id="15" w:name="_Toc15392775"/>
      <w:bookmarkStart w:id="16" w:name="_Toc185519138"/>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0BBFD688" w14:textId="7746EE58" w:rsidR="003300F2" w:rsidRPr="001250AF" w:rsidRDefault="005A4255" w:rsidP="00D434F9">
      <w:pPr>
        <w:pStyle w:val="Sraopastraipa"/>
        <w:spacing w:line="240" w:lineRule="auto"/>
        <w:ind w:left="0" w:firstLine="709"/>
        <w:rPr>
          <w:rFonts w:cstheme="minorHAnsi"/>
          <w:iCs/>
        </w:rPr>
      </w:pPr>
      <w:r w:rsidRPr="00A84437">
        <w:rPr>
          <w:rFonts w:eastAsia="Calibri" w:cstheme="minorHAnsi"/>
        </w:rPr>
        <w:t>7</w:t>
      </w:r>
      <w:r w:rsidR="0010148D" w:rsidRPr="00A84437">
        <w:rPr>
          <w:rFonts w:eastAsia="Calibri" w:cstheme="minorHAnsi"/>
        </w:rPr>
        <w:t xml:space="preserve">.1.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F151D0">
        <w:rPr>
          <w:rFonts w:eastAsia="Calibri" w:cstheme="minorHAnsi"/>
        </w:rPr>
        <w:t xml:space="preserve"> </w:t>
      </w:r>
      <w:r w:rsidR="00FC7A8A">
        <w:rPr>
          <w:rFonts w:eastAsia="Calibri" w:cstheme="minorHAnsi"/>
        </w:rPr>
        <w:t>5</w:t>
      </w:r>
      <w:r w:rsidR="00DE051B" w:rsidRPr="00F151D0">
        <w:rPr>
          <w:rFonts w:eastAsia="Calibri" w:cstheme="minorHAnsi"/>
          <w:b/>
          <w:bCs/>
        </w:rPr>
        <w:t xml:space="preserve"> priede </w:t>
      </w:r>
      <w:r w:rsidR="00F151D0" w:rsidRPr="00F151D0">
        <w:rPr>
          <w:rFonts w:eastAsia="Calibri" w:cstheme="minorHAnsi"/>
          <w:b/>
          <w:bCs/>
        </w:rPr>
        <w:t>„Pasiūlym</w:t>
      </w:r>
      <w:r w:rsidR="00FC7A8A">
        <w:rPr>
          <w:rFonts w:eastAsia="Calibri" w:cstheme="minorHAnsi"/>
          <w:b/>
          <w:bCs/>
        </w:rPr>
        <w:t>o</w:t>
      </w:r>
      <w:r w:rsidR="00F151D0" w:rsidRPr="00F151D0">
        <w:rPr>
          <w:rFonts w:eastAsia="Calibri" w:cstheme="minorHAnsi"/>
          <w:b/>
          <w:bCs/>
        </w:rPr>
        <w:t xml:space="preserve"> </w:t>
      </w:r>
      <w:r w:rsidR="00FC7A8A">
        <w:rPr>
          <w:rFonts w:eastAsia="Calibri" w:cstheme="minorHAnsi"/>
          <w:b/>
          <w:bCs/>
        </w:rPr>
        <w:t>forma</w:t>
      </w:r>
      <w:r w:rsidR="00F151D0" w:rsidRPr="00F151D0">
        <w:rPr>
          <w:rFonts w:eastAsia="Calibri" w:cstheme="minorHAnsi"/>
          <w:b/>
          <w:bCs/>
        </w:rPr>
        <w:t>“</w:t>
      </w:r>
      <w:r w:rsidR="00F151D0">
        <w:rPr>
          <w:rFonts w:eastAsia="Calibri" w:cstheme="minorHAnsi"/>
        </w:rPr>
        <w:t>.</w:t>
      </w:r>
    </w:p>
    <w:p w14:paraId="313FDE6C" w14:textId="5613FD43"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dalyje galės būti pripažinti tik 1 (vien</w:t>
      </w:r>
      <w:r w:rsidR="00380943">
        <w:rPr>
          <w:color w:val="000000" w:themeColor="text1"/>
        </w:rPr>
        <w:t>as</w:t>
      </w:r>
      <w:r w:rsidR="001816D6" w:rsidRPr="127DD6E8">
        <w:rPr>
          <w:color w:val="000000" w:themeColor="text1"/>
        </w:rPr>
        <w:t>) ekonomiškai naudingiausi</w:t>
      </w:r>
      <w:r w:rsidR="003E26C0">
        <w:rPr>
          <w:color w:val="000000" w:themeColor="text1"/>
        </w:rPr>
        <w:t>as</w:t>
      </w:r>
      <w:r w:rsidR="001816D6" w:rsidRPr="127DD6E8">
        <w:rPr>
          <w:color w:val="000000" w:themeColor="text1"/>
        </w:rPr>
        <w:t xml:space="preserve"> pasiūlym</w:t>
      </w:r>
      <w:r w:rsidR="003E26C0">
        <w:rPr>
          <w:color w:val="000000" w:themeColor="text1"/>
        </w:rPr>
        <w:t>as</w:t>
      </w:r>
      <w:r w:rsidR="001816D6" w:rsidRPr="127DD6E8">
        <w:rPr>
          <w:color w:val="000000" w:themeColor="text1"/>
        </w:rPr>
        <w:t>, esant</w:t>
      </w:r>
      <w:r w:rsidR="003E26C0">
        <w:rPr>
          <w:color w:val="000000" w:themeColor="text1"/>
        </w:rPr>
        <w:t>is</w:t>
      </w:r>
      <w:r w:rsidR="001816D6" w:rsidRPr="127DD6E8">
        <w:rPr>
          <w:color w:val="000000" w:themeColor="text1"/>
        </w:rPr>
        <w:t xml:space="preserve"> pasiūlymų eilės pirmojoje vietoje</w:t>
      </w:r>
      <w:r w:rsidR="003E26C0">
        <w:rPr>
          <w:color w:val="000000" w:themeColor="text1"/>
        </w:rPr>
        <w:t xml:space="preserve">, </w:t>
      </w:r>
      <w:r w:rsidR="001816D6" w:rsidRPr="127DD6E8">
        <w:t xml:space="preserve">vadovaujantis </w:t>
      </w:r>
      <w:r w:rsidR="001816D6">
        <w:t>specialiųjų p</w:t>
      </w:r>
      <w:r w:rsidR="001816D6" w:rsidRPr="127DD6E8">
        <w:t xml:space="preserve">irkimo sąlygų </w:t>
      </w:r>
      <w:r w:rsidR="00992BAE" w:rsidRPr="00992BAE">
        <w:rPr>
          <w:b/>
          <w:bCs/>
        </w:rPr>
        <w:t xml:space="preserve">6 </w:t>
      </w:r>
      <w:r w:rsidR="001816D6" w:rsidRPr="00992BAE">
        <w:rPr>
          <w:b/>
          <w:bCs/>
        </w:rPr>
        <w:t>priede</w:t>
      </w:r>
      <w:r w:rsidR="00992BAE" w:rsidRPr="00992BAE">
        <w:rPr>
          <w:b/>
          <w:bCs/>
        </w:rPr>
        <w:t xml:space="preserve"> „Pasi</w:t>
      </w:r>
      <w:r w:rsidR="003E26C0">
        <w:rPr>
          <w:b/>
          <w:bCs/>
        </w:rPr>
        <w:t>ū</w:t>
      </w:r>
      <w:r w:rsidR="00992BAE" w:rsidRPr="00992BAE">
        <w:rPr>
          <w:b/>
          <w:bCs/>
        </w:rPr>
        <w:t>lymų vertinimo kriterijai ir sąlygos“</w:t>
      </w:r>
      <w:r w:rsidR="001816D6">
        <w:t xml:space="preserve"> </w:t>
      </w:r>
      <w:r w:rsidR="001816D6" w:rsidRPr="127DD6E8">
        <w:t>nustatytomis taisyklėmis.</w:t>
      </w:r>
    </w:p>
    <w:p w14:paraId="7D227794" w14:textId="77777777" w:rsidR="003930A1" w:rsidRPr="003930A1" w:rsidRDefault="00F5411E" w:rsidP="006C7DED">
      <w:pPr>
        <w:pStyle w:val="Betarp"/>
        <w:ind w:firstLine="709"/>
        <w:contextualSpacing/>
        <w:rPr>
          <w:rStyle w:val="cf01"/>
          <w:rFonts w:asciiTheme="minorHAnsi" w:hAnsiTheme="minorHAnsi" w:cstheme="minorHAnsi"/>
          <w:b/>
          <w:bCs/>
          <w:sz w:val="21"/>
          <w:szCs w:val="21"/>
        </w:rPr>
      </w:pPr>
      <w:r w:rsidRPr="003930A1">
        <w:rPr>
          <w:rStyle w:val="cf01"/>
          <w:rFonts w:asciiTheme="minorHAnsi" w:hAnsiTheme="minorHAnsi" w:cstheme="minorHAnsi"/>
          <w:b/>
          <w:bCs/>
          <w:sz w:val="21"/>
          <w:szCs w:val="21"/>
        </w:rPr>
        <w:t>7.3. P</w:t>
      </w:r>
      <w:r w:rsidR="0014359C" w:rsidRPr="003930A1">
        <w:rPr>
          <w:rStyle w:val="cf01"/>
          <w:rFonts w:asciiTheme="minorHAnsi" w:hAnsiTheme="minorHAnsi" w:cstheme="minorHAnsi"/>
          <w:b/>
          <w:bCs/>
          <w:sz w:val="21"/>
          <w:szCs w:val="21"/>
        </w:rPr>
        <w:t xml:space="preserve">erkančioji organizacija </w:t>
      </w:r>
      <w:r w:rsidRPr="003930A1">
        <w:rPr>
          <w:rStyle w:val="cf01"/>
          <w:rFonts w:asciiTheme="minorHAnsi" w:hAnsiTheme="minorHAnsi" w:cstheme="minorHAnsi"/>
          <w:b/>
          <w:bCs/>
          <w:sz w:val="21"/>
          <w:szCs w:val="21"/>
        </w:rPr>
        <w:t xml:space="preserve">atmes tiekėjo pasiūlymą, jeigu kartu su pasiūlymu nebus pateikti šie </w:t>
      </w:r>
      <w:r w:rsidR="0014359C" w:rsidRPr="003930A1">
        <w:rPr>
          <w:rStyle w:val="cf01"/>
          <w:rFonts w:asciiTheme="minorHAnsi" w:hAnsiTheme="minorHAnsi" w:cstheme="minorHAnsi"/>
          <w:b/>
          <w:bCs/>
          <w:sz w:val="21"/>
          <w:szCs w:val="21"/>
        </w:rPr>
        <w:t>p</w:t>
      </w:r>
      <w:r w:rsidRPr="003930A1">
        <w:rPr>
          <w:rStyle w:val="cf01"/>
          <w:rFonts w:asciiTheme="minorHAnsi" w:hAnsiTheme="minorHAnsi" w:cstheme="minorHAnsi"/>
          <w:b/>
          <w:bCs/>
          <w:sz w:val="21"/>
          <w:szCs w:val="21"/>
        </w:rPr>
        <w:t xml:space="preserve">irkimo sąlygose reikalaujami pateikti dokumentai: </w:t>
      </w:r>
    </w:p>
    <w:p w14:paraId="74E46CA2" w14:textId="62D343AD" w:rsidR="005B6DFB" w:rsidRDefault="003930A1"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b/>
          <w:bCs/>
          <w:sz w:val="21"/>
          <w:szCs w:val="21"/>
        </w:rPr>
        <w:t xml:space="preserve">7.3.1. tiekėjo pasirašytas pasiūlymas, </w:t>
      </w:r>
      <w:r w:rsidRPr="003930A1">
        <w:rPr>
          <w:rStyle w:val="cf01"/>
          <w:rFonts w:asciiTheme="minorHAnsi" w:hAnsiTheme="minorHAnsi" w:cstheme="minorHAnsi"/>
          <w:sz w:val="21"/>
          <w:szCs w:val="21"/>
        </w:rPr>
        <w:t>parengtas</w:t>
      </w:r>
      <w:r>
        <w:rPr>
          <w:rStyle w:val="cf01"/>
          <w:rFonts w:asciiTheme="minorHAnsi" w:hAnsiTheme="minorHAnsi" w:cstheme="minorHAnsi"/>
          <w:sz w:val="21"/>
          <w:szCs w:val="21"/>
        </w:rPr>
        <w:t xml:space="preserve"> pagal specialiųjų pirkimo sąlygų </w:t>
      </w:r>
      <w:r w:rsidRPr="003E26C0">
        <w:rPr>
          <w:rStyle w:val="cf01"/>
          <w:rFonts w:asciiTheme="minorHAnsi" w:hAnsiTheme="minorHAnsi" w:cstheme="minorHAnsi"/>
          <w:b/>
          <w:bCs/>
          <w:sz w:val="21"/>
          <w:szCs w:val="21"/>
        </w:rPr>
        <w:t>5 priede pateiktą pasiūlymo formą</w:t>
      </w:r>
      <w:r w:rsidR="00222EE3">
        <w:rPr>
          <w:rStyle w:val="cf01"/>
          <w:rFonts w:asciiTheme="minorHAnsi" w:hAnsiTheme="minorHAnsi" w:cstheme="minorHAnsi"/>
          <w:b/>
          <w:bCs/>
          <w:sz w:val="21"/>
          <w:szCs w:val="21"/>
        </w:rPr>
        <w:t>.</w:t>
      </w:r>
    </w:p>
    <w:p w14:paraId="3AD96F1F" w14:textId="6DB69F37" w:rsidR="003930A1" w:rsidRDefault="003930A1" w:rsidP="006C7DED">
      <w:pPr>
        <w:pStyle w:val="Betarp"/>
        <w:ind w:firstLine="709"/>
        <w:contextualSpacing/>
        <w:rPr>
          <w:rStyle w:val="cf01"/>
          <w:rFonts w:asciiTheme="minorHAnsi" w:hAnsiTheme="minorHAnsi" w:cstheme="minorHAnsi"/>
          <w:sz w:val="21"/>
          <w:szCs w:val="21"/>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85519139"/>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460CBC" w:rsidR="00D83C57" w:rsidRDefault="000003B6" w:rsidP="006C7DED">
      <w:pPr>
        <w:pStyle w:val="Sraopastraipa"/>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282954">
        <w:t xml:space="preserve"> </w:t>
      </w:r>
      <w:r w:rsidR="00282954" w:rsidRPr="00282954">
        <w:rPr>
          <w:b/>
          <w:bCs/>
        </w:rPr>
        <w:t xml:space="preserve">7 </w:t>
      </w:r>
      <w:r w:rsidR="00F56579" w:rsidRPr="00282954">
        <w:rPr>
          <w:rFonts w:cstheme="minorHAnsi"/>
          <w:b/>
          <w:bCs/>
        </w:rPr>
        <w:t>priede</w:t>
      </w:r>
      <w:r w:rsidR="00282954" w:rsidRPr="00282954">
        <w:rPr>
          <w:rFonts w:cstheme="minorHAnsi"/>
          <w:b/>
          <w:bCs/>
        </w:rPr>
        <w:t xml:space="preserve"> „Sutarties projektas“</w:t>
      </w:r>
      <w:r w:rsidR="00F56579" w:rsidRPr="00282954">
        <w:rPr>
          <w:rFonts w:cstheme="minorHAnsi"/>
          <w:b/>
          <w:bCs/>
        </w:rPr>
        <w:t>.</w:t>
      </w:r>
      <w:r w:rsidR="00F56579" w:rsidRPr="004A0305">
        <w:rPr>
          <w:rFonts w:cstheme="minorHAnsi"/>
        </w:rPr>
        <w:t xml:space="preserve"> </w:t>
      </w:r>
    </w:p>
    <w:p w14:paraId="335D5C91" w14:textId="77777777" w:rsidR="00282954" w:rsidRDefault="00282954" w:rsidP="006C7DED">
      <w:pPr>
        <w:pStyle w:val="Sraopastraipa"/>
        <w:spacing w:line="240" w:lineRule="auto"/>
        <w:ind w:left="0" w:firstLine="709"/>
        <w:rPr>
          <w:color w:val="000000" w:themeColor="text1"/>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85519140"/>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2202B19B" w14:textId="7C672783" w:rsidR="00282954" w:rsidRDefault="00282954" w:rsidP="00E250DF">
      <w:pPr>
        <w:pStyle w:val="Betarp"/>
        <w:spacing w:line="300" w:lineRule="auto"/>
        <w:ind w:firstLine="0"/>
        <w:contextualSpacing/>
        <w:rPr>
          <w:rFonts w:eastAsiaTheme="minorHAnsi" w:cstheme="minorHAnsi"/>
        </w:rPr>
      </w:pPr>
      <w:r>
        <w:rPr>
          <w:rFonts w:eastAsiaTheme="minorHAnsi" w:cstheme="minorHAnsi"/>
        </w:rPr>
        <w:t>9.1. Perkančioji organizacija nerengs susitikimo su tiekėjais dėl pirkimo sąlygų paaiškinimo.</w:t>
      </w:r>
    </w:p>
    <w:p w14:paraId="438D4CC7" w14:textId="77777777" w:rsidR="00282954" w:rsidRPr="00A84437" w:rsidRDefault="00282954" w:rsidP="00E250DF">
      <w:pPr>
        <w:pStyle w:val="Betarp"/>
        <w:spacing w:line="300" w:lineRule="auto"/>
        <w:ind w:firstLine="0"/>
        <w:contextualSpacing/>
        <w:rPr>
          <w:rFonts w:eastAsiaTheme="minorHAnsi" w:cstheme="minorHAnsi"/>
        </w:rPr>
      </w:pPr>
    </w:p>
    <w:p w14:paraId="52BA0CEF" w14:textId="1EC753A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2DA8AD35" w14:textId="77777777" w:rsidR="00973D31" w:rsidRPr="00BB058F" w:rsidRDefault="005450B5" w:rsidP="00973D31">
      <w:pPr>
        <w:pStyle w:val="Antrat1"/>
        <w:spacing w:before="0" w:after="0" w:line="300" w:lineRule="auto"/>
        <w:ind w:firstLine="0"/>
        <w:jc w:val="right"/>
        <w:rPr>
          <w:rFonts w:asciiTheme="minorHAnsi" w:hAnsiTheme="minorHAnsi" w:cstheme="minorHAnsi"/>
          <w:color w:val="auto"/>
          <w:sz w:val="16"/>
          <w:szCs w:val="16"/>
        </w:rPr>
      </w:pPr>
      <w:bookmarkStart w:id="22" w:name="_Toc185519141"/>
      <w:r w:rsidRPr="00BB058F">
        <w:rPr>
          <w:rFonts w:cstheme="minorHAnsi"/>
          <w:sz w:val="24"/>
          <w:szCs w:val="24"/>
        </w:rPr>
        <w:lastRenderedPageBreak/>
        <w:t>P</w:t>
      </w:r>
      <w:r w:rsidR="00112F92" w:rsidRPr="00BB058F">
        <w:rPr>
          <w:rFonts w:cstheme="minorHAnsi"/>
          <w:sz w:val="24"/>
          <w:szCs w:val="24"/>
        </w:rPr>
        <w:t>irkimo sąlygų 1 priedas „Tiekėjų pašalinimo pagrindai“</w:t>
      </w:r>
      <w:bookmarkEnd w:id="22"/>
    </w:p>
    <w:p w14:paraId="3B099050" w14:textId="77777777" w:rsidR="00973D31" w:rsidRDefault="00973D31" w:rsidP="00973D31">
      <w:pPr>
        <w:pStyle w:val="Betarp"/>
        <w:spacing w:line="300" w:lineRule="auto"/>
        <w:ind w:firstLine="0"/>
        <w:contextualSpacing/>
        <w:rPr>
          <w:rFonts w:eastAsiaTheme="minorHAnsi" w:cstheme="minorHAnsi"/>
        </w:rPr>
      </w:pPr>
    </w:p>
    <w:p w14:paraId="7538C144" w14:textId="517591E8" w:rsidR="008938B2" w:rsidRDefault="008938B2" w:rsidP="00973D31">
      <w:r w:rsidRPr="008938B2">
        <w:rPr>
          <w:rFonts w:eastAsia="Arial" w:cstheme="minorHAnsi"/>
          <w:smallCaps/>
          <w:color w:val="404040"/>
          <w:sz w:val="28"/>
          <w:szCs w:val="28"/>
        </w:rPr>
        <w:t>TIEKĖJŲ</w:t>
      </w:r>
      <w:r>
        <w:rPr>
          <w:rFonts w:eastAsia="Arial" w:cstheme="minorHAnsi"/>
          <w:smallCaps/>
          <w:color w:val="404040"/>
          <w:sz w:val="28"/>
          <w:szCs w:val="28"/>
        </w:rPr>
        <w:t xml:space="preserve"> PAŠALINIMO PAGRINDAI</w:t>
      </w:r>
    </w:p>
    <w:p w14:paraId="539D4575" w14:textId="77777777" w:rsidR="008938B2" w:rsidRPr="00973D31" w:rsidRDefault="008938B2" w:rsidP="00973D31"/>
    <w:p w14:paraId="185896D7" w14:textId="2FE3B5E4" w:rsidR="00CF4B8C" w:rsidRPr="00CB237B" w:rsidRDefault="00440E78" w:rsidP="00973D31">
      <w:pPr>
        <w:spacing w:line="240" w:lineRule="auto"/>
        <w:ind w:firstLine="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006B48CC" w14:textId="32CBC12E" w:rsidR="00D71ECA" w:rsidRDefault="00D71ECA" w:rsidP="00F77A5D">
      <w:pPr>
        <w:pStyle w:val="Betarp"/>
        <w:ind w:firstLine="720"/>
        <w:rPr>
          <w:rFonts w:cstheme="minorHAnsi"/>
          <w:iCs/>
        </w:rPr>
      </w:pPr>
      <w:r w:rsidRPr="009F725A">
        <w:rPr>
          <w:rFonts w:eastAsia="Yu Mincho" w:cstheme="minorHAnsi"/>
          <w:bCs/>
        </w:rPr>
        <w:t>6</w:t>
      </w:r>
      <w:r w:rsidRPr="001A3F46">
        <w:rPr>
          <w:rFonts w:eastAsia="Yu Mincho" w:cstheme="minorHAnsi"/>
          <w:bCs/>
        </w:rPr>
        <w:t xml:space="preserve">. </w:t>
      </w:r>
      <w:r w:rsidRPr="001A3F46">
        <w:rPr>
          <w:rFonts w:eastAsia="Arial" w:cstheme="minorHAnsi"/>
          <w:bCs/>
          <w:iCs/>
        </w:rPr>
        <w:t>Pašalinimo pagrindai taikomi tiekėjui (kai pasiūlymą teikia ūkio subjektų grupė – visiems tos grupės nariams) ir ūkio subjektams, kurių pajėgumais</w:t>
      </w:r>
      <w:r w:rsidRPr="009F725A">
        <w:rPr>
          <w:rFonts w:eastAsia="Arial" w:cstheme="minorHAnsi"/>
          <w:bCs/>
          <w:iCs/>
        </w:rPr>
        <w:t xml:space="preserve"> tiekėjas remiasi. </w:t>
      </w:r>
      <w:r w:rsidRPr="009F725A">
        <w:rPr>
          <w:rFonts w:cstheme="minorHAnsi"/>
          <w:bCs/>
          <w:iCs/>
        </w:rPr>
        <w:t>Pašalinimo pagrindai taip pat taikomi subtiekėjams, subteikėja</w:t>
      </w:r>
      <w:r w:rsidRPr="00D71ECA">
        <w:rPr>
          <w:rFonts w:cstheme="minorHAnsi"/>
          <w:iCs/>
        </w:rPr>
        <w:t>ms ir subrangovams, kurių pajėgumais tiekėjas nesiremia</w:t>
      </w:r>
      <w:r>
        <w:rPr>
          <w:rFonts w:cstheme="minorHAnsi"/>
          <w:iCs/>
        </w:rPr>
        <w:t xml:space="preserve">. </w:t>
      </w:r>
    </w:p>
    <w:p w14:paraId="2D5E48E1" w14:textId="63E112FC" w:rsidR="00D71ECA" w:rsidRDefault="00D71ECA" w:rsidP="00F77A5D">
      <w:pPr>
        <w:pStyle w:val="Betarp"/>
        <w:ind w:firstLine="720"/>
        <w:rPr>
          <w:rFonts w:cstheme="minorHAnsi"/>
          <w:iCs/>
        </w:rPr>
      </w:pPr>
      <w:r>
        <w:rPr>
          <w:rFonts w:cstheme="minorHAnsi"/>
          <w:iCs/>
        </w:rPr>
        <w:t>7</w:t>
      </w:r>
      <w:r w:rsidRPr="001A3F46">
        <w:rPr>
          <w:rFonts w:cstheme="minorHAnsi"/>
          <w:iCs/>
        </w:rPr>
        <w:t>. Perkančioji organizacija tiekėją pašalina iš pirkimo procedūros bet kuriame pirkimo procedūros etape, jeigu paaiškėja, kad dėl savo veiksmų ar</w:t>
      </w:r>
      <w:r w:rsidRPr="00D71ECA">
        <w:rPr>
          <w:rFonts w:cstheme="minorHAnsi"/>
          <w:iCs/>
        </w:rPr>
        <w:t xml:space="preserve">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Pr>
          <w:rFonts w:cstheme="minorHAnsi"/>
          <w:iCs/>
        </w:rPr>
        <w:t>.</w:t>
      </w:r>
    </w:p>
    <w:p w14:paraId="091A9599" w14:textId="0D9A1F2A" w:rsidR="00D71ECA" w:rsidRPr="00D71ECA" w:rsidRDefault="00D71ECA" w:rsidP="00F77A5D">
      <w:pPr>
        <w:pStyle w:val="Betarp"/>
        <w:ind w:firstLine="720"/>
        <w:rPr>
          <w:rFonts w:cstheme="minorHAnsi"/>
          <w:iCs/>
        </w:rPr>
      </w:pPr>
    </w:p>
    <w:p w14:paraId="537EACFD" w14:textId="4471B9B6" w:rsidR="00112F92" w:rsidRDefault="00112F92" w:rsidP="00112F92">
      <w:pPr>
        <w:spacing w:line="200" w:lineRule="auto"/>
        <w:rPr>
          <w:rFonts w:ascii="Arial" w:eastAsia="Arial" w:hAnsi="Arial" w:cs="Arial"/>
        </w:rPr>
      </w:pPr>
      <w:r>
        <w:rPr>
          <w:rFonts w:ascii="Arial" w:eastAsia="Arial" w:hAnsi="Arial" w:cs="Arial"/>
        </w:rPr>
        <w:br w:type="page"/>
      </w:r>
    </w:p>
    <w:p w14:paraId="72C75CB6" w14:textId="6F5BED16" w:rsidR="00BB058F" w:rsidRPr="00BB058F" w:rsidRDefault="00112F92" w:rsidP="00BB058F">
      <w:pPr>
        <w:pStyle w:val="Antrat1"/>
        <w:spacing w:before="0" w:after="0" w:line="300" w:lineRule="auto"/>
        <w:ind w:firstLine="0"/>
        <w:jc w:val="right"/>
        <w:rPr>
          <w:rFonts w:asciiTheme="minorHAnsi" w:hAnsiTheme="minorHAnsi" w:cstheme="minorHAnsi"/>
          <w:color w:val="auto"/>
          <w:sz w:val="10"/>
          <w:szCs w:val="10"/>
        </w:rPr>
      </w:pPr>
      <w:bookmarkStart w:id="23" w:name="_Toc185519142"/>
      <w:r w:rsidRPr="00BB058F">
        <w:rPr>
          <w:rFonts w:cstheme="minorHAnsi"/>
          <w:sz w:val="24"/>
          <w:szCs w:val="24"/>
        </w:rPr>
        <w:lastRenderedPageBreak/>
        <w:t xml:space="preserve">Pirkimo sąlygų 2 priedas „Tiekėjų kvalifikacijos reikalavimai ir reikalaujami kokybės bei aplinkos </w:t>
      </w:r>
      <w:r w:rsidR="005B5279">
        <w:rPr>
          <w:rFonts w:cstheme="minorHAnsi"/>
          <w:sz w:val="24"/>
          <w:szCs w:val="24"/>
        </w:rPr>
        <w:t>aps</w:t>
      </w:r>
      <w:r w:rsidRPr="00BB058F">
        <w:rPr>
          <w:rFonts w:cstheme="minorHAnsi"/>
          <w:sz w:val="24"/>
          <w:szCs w:val="24"/>
        </w:rPr>
        <w:t>augos</w:t>
      </w:r>
      <w:r w:rsidR="000E77A6">
        <w:rPr>
          <w:rFonts w:cstheme="minorHAnsi"/>
          <w:sz w:val="24"/>
          <w:szCs w:val="24"/>
        </w:rPr>
        <w:t xml:space="preserve"> </w:t>
      </w:r>
      <w:r w:rsidRPr="00BB058F">
        <w:rPr>
          <w:rFonts w:cstheme="minorHAnsi"/>
          <w:sz w:val="24"/>
          <w:szCs w:val="24"/>
        </w:rPr>
        <w:t>vadybos sistemų standartai“</w:t>
      </w:r>
      <w:bookmarkEnd w:id="23"/>
    </w:p>
    <w:p w14:paraId="653C95B2" w14:textId="77777777" w:rsidR="00BB058F" w:rsidRDefault="00BB058F" w:rsidP="00BB058F">
      <w:pPr>
        <w:pStyle w:val="Betarp"/>
        <w:spacing w:line="300" w:lineRule="auto"/>
        <w:ind w:firstLine="0"/>
        <w:contextualSpacing/>
        <w:rPr>
          <w:rFonts w:eastAsiaTheme="minorHAnsi" w:cstheme="minorHAnsi"/>
        </w:rPr>
      </w:pPr>
    </w:p>
    <w:p w14:paraId="2A5A17F8" w14:textId="2DC2FDA7" w:rsidR="00BB058F" w:rsidRDefault="00BB058F" w:rsidP="00F61051">
      <w:pPr>
        <w:pStyle w:val="Betarp"/>
        <w:spacing w:line="300" w:lineRule="auto"/>
        <w:ind w:firstLine="0"/>
        <w:contextualSpacing/>
        <w:rPr>
          <w:rFonts w:eastAsiaTheme="minorHAnsi" w:cstheme="minorHAnsi"/>
        </w:rPr>
      </w:pPr>
      <w:r w:rsidRPr="00AA05AD">
        <w:rPr>
          <w:rFonts w:eastAsia="Arial" w:cstheme="minorHAnsi"/>
          <w:smallCaps/>
          <w:color w:val="404040"/>
          <w:sz w:val="28"/>
          <w:szCs w:val="28"/>
        </w:rPr>
        <w:t>TIEKĖJŲ KVALIFIKACIJOS REIKALAVIMAI IR REIKALAVIMAI LAIKYTIS KOKYBĖS</w:t>
      </w:r>
      <w:r>
        <w:rPr>
          <w:rFonts w:eastAsia="Arial" w:cstheme="minorHAnsi"/>
          <w:smallCaps/>
          <w:color w:val="404040"/>
          <w:sz w:val="28"/>
          <w:szCs w:val="28"/>
        </w:rPr>
        <w:t xml:space="preserve"> </w:t>
      </w:r>
      <w:r w:rsidRPr="00AA05AD">
        <w:rPr>
          <w:rFonts w:eastAsia="Arial" w:cstheme="minorHAnsi"/>
          <w:smallCaps/>
          <w:color w:val="404040"/>
          <w:sz w:val="28"/>
          <w:szCs w:val="28"/>
        </w:rPr>
        <w:t>VADYBOS</w:t>
      </w:r>
      <w:r>
        <w:rPr>
          <w:rFonts w:eastAsia="Arial" w:cstheme="minorHAnsi"/>
          <w:smallCaps/>
          <w:color w:val="404040"/>
          <w:sz w:val="28"/>
          <w:szCs w:val="28"/>
        </w:rPr>
        <w:t xml:space="preserve"> SISTEMOS IR (ARBA) APLINKOS APSAUGOS VADYBOS SISTEMŲ STANDARTŲ</w:t>
      </w:r>
    </w:p>
    <w:p w14:paraId="53DE3B82" w14:textId="77777777" w:rsidR="00BB058F" w:rsidRDefault="00BB058F" w:rsidP="00F61051">
      <w:pPr>
        <w:pStyle w:val="Betarp"/>
        <w:spacing w:line="300" w:lineRule="auto"/>
        <w:ind w:firstLine="0"/>
        <w:contextualSpacing/>
        <w:rPr>
          <w:rFonts w:eastAsiaTheme="minorHAnsi" w:cstheme="minorHAnsi"/>
        </w:rPr>
      </w:pPr>
    </w:p>
    <w:p w14:paraId="2F237D8B" w14:textId="24FC5163"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r w:rsidR="00774925" w:rsidRPr="00774925">
        <w:rPr>
          <w:rFonts w:eastAsia="Arial" w:cstheme="minorHAnsi"/>
          <w:b/>
          <w:bCs/>
        </w:rPr>
        <w:t>Jeigu tiekėjo kvalifikacija dėl teisės verstis atitinkama veikla nėra tikrinama visa apimtimi, tiekėjas perkančiajam subjektui įsipareigoja, kad sutartį vykdys tik teisę verstis atitinkama veikla turintys asmenys.</w:t>
      </w:r>
      <w:r w:rsidR="00774925">
        <w:rPr>
          <w:rFonts w:eastAsia="Arial" w:cstheme="minorHAnsi"/>
        </w:rPr>
        <w:t xml:space="preserve"> </w:t>
      </w:r>
    </w:p>
    <w:p w14:paraId="67DD80EA" w14:textId="1A22CD33" w:rsidR="00354D6F" w:rsidRPr="00AB4084" w:rsidRDefault="00112F92" w:rsidP="00F77A5D">
      <w:pPr>
        <w:numPr>
          <w:ilvl w:val="0"/>
          <w:numId w:val="24"/>
        </w:numPr>
        <w:spacing w:line="240" w:lineRule="auto"/>
        <w:ind w:left="0" w:firstLine="568"/>
        <w:rPr>
          <w:rFonts w:eastAsia="Arial" w:cstheme="minorHAnsi"/>
        </w:rPr>
      </w:pPr>
      <w:r w:rsidRPr="00AB4084">
        <w:rPr>
          <w:rFonts w:eastAsia="Arial" w:cstheme="minorHAnsi"/>
        </w:rPr>
        <w:t>Kai tiekėjas remiasi kitų ūkio subjektų pajėgumais, kad atitiktų nustatytus ekonominio ir finansinio pajėgumo reikalavimus jie privalo prisiimti solidarią atsakomybę už sutarties įvykdymą.</w:t>
      </w:r>
    </w:p>
    <w:p w14:paraId="1376EE03" w14:textId="0EB5136C" w:rsidR="00AB4084" w:rsidRDefault="009A19B0" w:rsidP="00223D97">
      <w:pPr>
        <w:numPr>
          <w:ilvl w:val="0"/>
          <w:numId w:val="24"/>
        </w:numPr>
        <w:spacing w:line="240" w:lineRule="auto"/>
        <w:ind w:left="0" w:firstLine="567"/>
        <w:rPr>
          <w:rFonts w:eastAsia="Arial" w:cstheme="minorHAnsi"/>
          <w:b/>
          <w:bCs/>
        </w:rPr>
      </w:pPr>
      <w:r>
        <w:rPr>
          <w:rFonts w:eastAsia="Arial" w:cstheme="minorHAnsi"/>
          <w:b/>
          <w:bCs/>
        </w:rPr>
        <w:t>Reikalavimai tiekėjo kvalifikacijai nėra nustatomi</w:t>
      </w:r>
      <w:r w:rsidR="00AB4084" w:rsidRPr="00AB4084">
        <w:rPr>
          <w:rFonts w:eastAsia="Arial" w:cstheme="minorHAnsi"/>
          <w:b/>
          <w:bCs/>
        </w:rPr>
        <w:t xml:space="preserve">. </w:t>
      </w:r>
    </w:p>
    <w:p w14:paraId="46E3AAD3" w14:textId="35D63740" w:rsidR="00223D97" w:rsidRDefault="00223D97" w:rsidP="00223D97">
      <w:pPr>
        <w:pStyle w:val="Sraopastraipa"/>
        <w:numPr>
          <w:ilvl w:val="0"/>
          <w:numId w:val="24"/>
        </w:numPr>
        <w:tabs>
          <w:tab w:val="left" w:pos="720"/>
        </w:tabs>
        <w:spacing w:line="240" w:lineRule="auto"/>
        <w:ind w:left="0" w:firstLine="567"/>
        <w:rPr>
          <w:rFonts w:eastAsia="Calibri"/>
          <w:b/>
          <w:bCs/>
          <w:lang w:eastAsia="en-US"/>
        </w:rPr>
      </w:pPr>
      <w:r w:rsidRPr="00223D97">
        <w:rPr>
          <w:rFonts w:eastAsia="Calibri"/>
          <w:b/>
          <w:bCs/>
          <w:lang w:eastAsia="en-US"/>
        </w:rPr>
        <w:t>Tiekėjams keliami reikalavimai dėl kokybės vadybos sistemos ir (ar) aplinkos apsaugos vadybos sistemos standartų reikalavimai</w:t>
      </w:r>
    </w:p>
    <w:p w14:paraId="6334B3A4" w14:textId="247A41C8" w:rsidR="0078463F" w:rsidRPr="00223D97" w:rsidRDefault="0078463F" w:rsidP="0078463F">
      <w:pPr>
        <w:pStyle w:val="Sraopastraipa"/>
        <w:tabs>
          <w:tab w:val="left" w:pos="720"/>
        </w:tabs>
        <w:spacing w:line="240" w:lineRule="auto"/>
        <w:ind w:left="567" w:firstLine="0"/>
        <w:rPr>
          <w:rFonts w:eastAsia="Calibri"/>
          <w:b/>
          <w:bCs/>
          <w:lang w:eastAsia="en-US"/>
        </w:rPr>
      </w:pPr>
      <w:r>
        <w:rPr>
          <w:rFonts w:eastAsia="Calibri"/>
          <w:b/>
          <w:bCs/>
          <w:lang w:eastAsia="en-US"/>
        </w:rPr>
        <w:t xml:space="preserve">4.1. </w:t>
      </w:r>
      <w:r w:rsidRPr="00D94720">
        <w:rPr>
          <w:rFonts w:eastAsia="Arial" w:cstheme="minorHAnsi"/>
        </w:rPr>
        <w:t xml:space="preserve">Perkančioji organizacija nereikalauja, kad tiekėjai laikytųsi </w:t>
      </w:r>
      <w:r w:rsidRPr="00132560">
        <w:rPr>
          <w:rFonts w:eastAsia="Arial" w:cstheme="minorHAnsi"/>
        </w:rPr>
        <w:t>kokybės vadybos sistemos ir (arba) aplinkos apsaugos vadybos sistemos standartų</w:t>
      </w:r>
      <w:r w:rsidR="009A19B0">
        <w:rPr>
          <w:rFonts w:eastAsia="Arial" w:cstheme="minorHAnsi"/>
        </w:rPr>
        <w:t>.</w:t>
      </w:r>
    </w:p>
    <w:p w14:paraId="6FD15A91" w14:textId="77777777" w:rsidR="006C481D" w:rsidRDefault="006C481D" w:rsidP="007C483C">
      <w:pPr>
        <w:spacing w:before="60" w:after="60" w:line="256" w:lineRule="auto"/>
        <w:jc w:val="center"/>
        <w:rPr>
          <w:rFonts w:eastAsiaTheme="minorHAnsi" w:cstheme="minorHAnsi"/>
          <w:b/>
          <w:bCs/>
        </w:rPr>
      </w:pPr>
    </w:p>
    <w:p w14:paraId="263CDE9A" w14:textId="77777777" w:rsidR="009A19B0" w:rsidRDefault="009A19B0" w:rsidP="007C483C">
      <w:pPr>
        <w:spacing w:before="60" w:after="60" w:line="256" w:lineRule="auto"/>
        <w:jc w:val="center"/>
        <w:rPr>
          <w:rFonts w:eastAsiaTheme="minorHAnsi" w:cstheme="minorHAnsi"/>
          <w:b/>
          <w:bCs/>
        </w:rPr>
      </w:pPr>
    </w:p>
    <w:p w14:paraId="612AF950" w14:textId="77777777" w:rsidR="009A19B0" w:rsidRDefault="009A19B0" w:rsidP="007C483C">
      <w:pPr>
        <w:spacing w:before="60" w:after="60" w:line="256" w:lineRule="auto"/>
        <w:jc w:val="center"/>
        <w:rPr>
          <w:rFonts w:eastAsiaTheme="minorHAnsi" w:cstheme="minorHAnsi"/>
          <w:b/>
          <w:bCs/>
        </w:rPr>
      </w:pPr>
    </w:p>
    <w:p w14:paraId="3F52679F" w14:textId="5BE77E9C" w:rsidR="006C481D" w:rsidRDefault="006C481D" w:rsidP="007C483C">
      <w:pPr>
        <w:spacing w:before="60" w:after="60" w:line="256" w:lineRule="auto"/>
        <w:jc w:val="center"/>
        <w:rPr>
          <w:rFonts w:eastAsiaTheme="minorHAnsi" w:cstheme="minorHAnsi"/>
          <w:b/>
          <w:bCs/>
        </w:rPr>
        <w:sectPr w:rsidR="006C481D"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3FE4A7E9" w14:textId="7770E163" w:rsidR="00BB058F" w:rsidRPr="00BB058F" w:rsidRDefault="00112F92" w:rsidP="00BB058F">
      <w:pPr>
        <w:pStyle w:val="Antrat1"/>
        <w:spacing w:before="0" w:after="0" w:line="300" w:lineRule="auto"/>
        <w:ind w:firstLine="0"/>
        <w:jc w:val="right"/>
        <w:rPr>
          <w:rFonts w:asciiTheme="minorHAnsi" w:hAnsiTheme="minorHAnsi" w:cstheme="minorHAnsi"/>
          <w:color w:val="auto"/>
          <w:sz w:val="2"/>
          <w:szCs w:val="2"/>
        </w:rPr>
      </w:pPr>
      <w:bookmarkStart w:id="24" w:name="_heading=h.26in1rg" w:colFirst="0" w:colLast="0"/>
      <w:bookmarkStart w:id="25" w:name="_Toc185519143"/>
      <w:bookmarkStart w:id="26" w:name="ketvpriedas"/>
      <w:bookmarkStart w:id="27" w:name="_Toc85439812"/>
      <w:bookmarkEnd w:id="24"/>
      <w:r w:rsidRPr="00BB058F">
        <w:rPr>
          <w:rFonts w:cstheme="minorHAnsi"/>
          <w:sz w:val="24"/>
          <w:szCs w:val="24"/>
        </w:rPr>
        <w:lastRenderedPageBreak/>
        <w:t>Pirkimo sąlygų 3 priedas „EBVPD“</w:t>
      </w:r>
      <w:bookmarkEnd w:id="25"/>
    </w:p>
    <w:p w14:paraId="420A67FE" w14:textId="77777777" w:rsidR="00BB058F" w:rsidRDefault="00BB058F" w:rsidP="00BB058F">
      <w:pPr>
        <w:pStyle w:val="Betarp"/>
        <w:spacing w:line="300" w:lineRule="auto"/>
        <w:ind w:firstLine="0"/>
        <w:contextualSpacing/>
        <w:rPr>
          <w:rFonts w:eastAsiaTheme="minorHAnsi" w:cstheme="minorHAnsi"/>
        </w:rPr>
      </w:pPr>
    </w:p>
    <w:bookmarkEnd w:id="26"/>
    <w:bookmarkEnd w:id="27"/>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63E06554" w:rsidR="00112F92" w:rsidRPr="009D5303" w:rsidRDefault="00112F92" w:rsidP="00DB3CE2">
      <w:pPr>
        <w:jc w:val="left"/>
        <w:rPr>
          <w:rFonts w:eastAsia="Arial" w:cstheme="minorHAnsi"/>
        </w:rPr>
      </w:pPr>
      <w:r w:rsidRPr="009D5303">
        <w:rPr>
          <w:rFonts w:eastAsia="Arial" w:cstheme="minorHAnsi"/>
        </w:rPr>
        <w:t>„Europos bendrasis viešųjų pirkimų dokumentas (EBVPD)“</w:t>
      </w:r>
      <w:r w:rsidR="009D5303">
        <w:rPr>
          <w:rFonts w:eastAsia="Arial" w:cstheme="minorHAnsi"/>
        </w:rPr>
        <w:t xml:space="preserve"> - teikti </w:t>
      </w:r>
      <w:r w:rsidR="005B7A24">
        <w:rPr>
          <w:rFonts w:eastAsia="Arial" w:cstheme="minorHAnsi"/>
        </w:rPr>
        <w:t>neprašoma</w:t>
      </w:r>
      <w:r w:rsidR="009D5303">
        <w:rPr>
          <w:rFonts w:eastAsia="Arial" w:cstheme="minorHAnsi"/>
        </w:rPr>
        <w:t>.</w:t>
      </w:r>
    </w:p>
    <w:p w14:paraId="231299BB" w14:textId="3E393049" w:rsidR="009D5303" w:rsidRDefault="009D5303">
      <w:pPr>
        <w:rPr>
          <w:rFonts w:ascii="Arial" w:eastAsia="Arial" w:hAnsi="Arial" w:cs="Arial"/>
          <w:b/>
          <w:smallCaps/>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r>
        <w:rPr>
          <w:rFonts w:ascii="Arial" w:eastAsia="Arial" w:hAnsi="Arial" w:cs="Arial"/>
          <w:b/>
          <w:smallCaps/>
        </w:rPr>
        <w:br w:type="page"/>
      </w:r>
    </w:p>
    <w:p w14:paraId="01E7745D" w14:textId="77777777" w:rsidR="00BB058F" w:rsidRPr="00BB058F" w:rsidRDefault="00DE051B" w:rsidP="00BB058F">
      <w:pPr>
        <w:pStyle w:val="Antrat1"/>
        <w:spacing w:before="0" w:after="0" w:line="300" w:lineRule="auto"/>
        <w:ind w:firstLine="0"/>
        <w:jc w:val="right"/>
        <w:rPr>
          <w:rFonts w:asciiTheme="minorHAnsi" w:hAnsiTheme="minorHAnsi" w:cstheme="minorHAnsi"/>
          <w:color w:val="auto"/>
          <w:sz w:val="2"/>
          <w:szCs w:val="2"/>
        </w:rPr>
      </w:pPr>
      <w:bookmarkStart w:id="35" w:name="_Toc185519144"/>
      <w:r w:rsidRPr="00BB058F">
        <w:rPr>
          <w:rFonts w:cstheme="minorHAnsi"/>
          <w:sz w:val="24"/>
          <w:szCs w:val="24"/>
        </w:rPr>
        <w:lastRenderedPageBreak/>
        <w:t>P</w:t>
      </w:r>
      <w:r w:rsidR="00CB5907" w:rsidRPr="00BB058F">
        <w:rPr>
          <w:rFonts w:cstheme="minorHAnsi"/>
          <w:sz w:val="24"/>
          <w:szCs w:val="24"/>
        </w:rPr>
        <w:t xml:space="preserve">irkimo sąlygų </w:t>
      </w:r>
      <w:r w:rsidR="0012726D" w:rsidRPr="00BB058F">
        <w:rPr>
          <w:rFonts w:cstheme="minorHAnsi"/>
          <w:sz w:val="24"/>
          <w:szCs w:val="24"/>
        </w:rPr>
        <w:t>4</w:t>
      </w:r>
      <w:r w:rsidR="00CB5907" w:rsidRPr="00BB058F">
        <w:rPr>
          <w:rFonts w:cstheme="minorHAnsi"/>
          <w:sz w:val="24"/>
          <w:szCs w:val="24"/>
        </w:rPr>
        <w:t xml:space="preserve"> priedas</w:t>
      </w:r>
      <w:r w:rsidR="00105DAD" w:rsidRPr="00BB058F">
        <w:rPr>
          <w:rFonts w:cstheme="minorHAnsi"/>
          <w:sz w:val="24"/>
          <w:szCs w:val="24"/>
        </w:rPr>
        <w:t xml:space="preserve"> </w:t>
      </w:r>
      <w:r w:rsidR="00CB5907" w:rsidRPr="00BB058F">
        <w:rPr>
          <w:rFonts w:cstheme="minorHAnsi"/>
          <w:sz w:val="24"/>
          <w:szCs w:val="24"/>
        </w:rPr>
        <w:t>„Techninė specifikacija“</w:t>
      </w:r>
      <w:bookmarkEnd w:id="28"/>
      <w:bookmarkEnd w:id="29"/>
      <w:bookmarkEnd w:id="30"/>
      <w:bookmarkEnd w:id="31"/>
      <w:bookmarkEnd w:id="32"/>
      <w:bookmarkEnd w:id="33"/>
      <w:bookmarkEnd w:id="35"/>
    </w:p>
    <w:p w14:paraId="2767CD42" w14:textId="77777777" w:rsidR="00BB058F" w:rsidRDefault="00BB058F" w:rsidP="00BB058F">
      <w:pPr>
        <w:pStyle w:val="Betarp"/>
        <w:spacing w:line="300" w:lineRule="auto"/>
        <w:ind w:firstLine="0"/>
        <w:contextualSpacing/>
        <w:rPr>
          <w:rFonts w:eastAsiaTheme="minorHAnsi" w:cstheme="minorHAnsi"/>
        </w:rPr>
      </w:pPr>
    </w:p>
    <w:bookmarkEnd w:id="34"/>
    <w:p w14:paraId="3C224FCE" w14:textId="77777777" w:rsidR="00CB5907" w:rsidRPr="00BB058F" w:rsidRDefault="00CB5907" w:rsidP="00BB058F">
      <w:pPr>
        <w:pStyle w:val="Paantrat"/>
        <w:jc w:val="center"/>
        <w:rPr>
          <w:rFonts w:eastAsia="Arial" w:cstheme="minorHAnsi"/>
        </w:rPr>
      </w:pPr>
      <w:r w:rsidRPr="00BB058F">
        <w:rPr>
          <w:rFonts w:eastAsia="Arial" w:cstheme="minorHAnsi"/>
        </w:rPr>
        <w:t>TECHNINĖ SPECIFIKACIJA</w:t>
      </w:r>
    </w:p>
    <w:p w14:paraId="021279DE" w14:textId="06F1ECB8" w:rsidR="009D5303" w:rsidRDefault="009D5303" w:rsidP="00DC230B">
      <w:pPr>
        <w:spacing w:line="240" w:lineRule="auto"/>
        <w:jc w:val="center"/>
        <w:rPr>
          <w:rFonts w:cstheme="minorHAnsi"/>
          <w:sz w:val="28"/>
          <w:szCs w:val="28"/>
        </w:rPr>
      </w:pPr>
      <w:r>
        <w:rPr>
          <w:rFonts w:cstheme="minorHAnsi"/>
          <w:sz w:val="28"/>
          <w:szCs w:val="28"/>
        </w:rPr>
        <w:t>Pridedamas atskiras dokumentas</w:t>
      </w:r>
    </w:p>
    <w:p w14:paraId="176688CA" w14:textId="77777777" w:rsidR="009D5303" w:rsidRPr="00A76EAF" w:rsidRDefault="009D5303" w:rsidP="00DC230B">
      <w:pPr>
        <w:spacing w:line="240" w:lineRule="auto"/>
        <w:jc w:val="center"/>
        <w:rPr>
          <w:rFonts w:cstheme="minorHAnsi"/>
          <w:sz w:val="28"/>
          <w:szCs w:val="28"/>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7A305E7E" w14:textId="77777777" w:rsidR="00BB058F" w:rsidRPr="00BB058F" w:rsidRDefault="00506996" w:rsidP="00BB058F">
      <w:pPr>
        <w:pStyle w:val="Antrat1"/>
        <w:spacing w:before="0" w:after="0" w:line="300" w:lineRule="auto"/>
        <w:ind w:firstLine="0"/>
        <w:jc w:val="right"/>
        <w:rPr>
          <w:rFonts w:asciiTheme="minorHAnsi" w:hAnsiTheme="minorHAnsi" w:cstheme="minorHAnsi"/>
          <w:color w:val="auto"/>
          <w:sz w:val="2"/>
          <w:szCs w:val="2"/>
        </w:rPr>
      </w:pPr>
      <w:bookmarkStart w:id="36" w:name="_Pirkimo_sąlygų_2"/>
      <w:bookmarkStart w:id="37" w:name="_Toc185519145"/>
      <w:bookmarkStart w:id="38" w:name="_Hlk86825377"/>
      <w:bookmarkStart w:id="39" w:name="_Ref38540913"/>
      <w:bookmarkStart w:id="40" w:name="_Ref38898051"/>
      <w:bookmarkStart w:id="41" w:name="_Ref38901392"/>
      <w:bookmarkStart w:id="42" w:name="_Toc48053189"/>
      <w:bookmarkStart w:id="43" w:name="_Toc85706892"/>
      <w:bookmarkEnd w:id="36"/>
      <w:r w:rsidRPr="00BB058F">
        <w:rPr>
          <w:rFonts w:cstheme="minorHAnsi"/>
          <w:sz w:val="24"/>
          <w:szCs w:val="24"/>
        </w:rPr>
        <w:lastRenderedPageBreak/>
        <w:t xml:space="preserve">Pirkimo sąlygų </w:t>
      </w:r>
      <w:r w:rsidR="0012726D" w:rsidRPr="00BB058F">
        <w:rPr>
          <w:rFonts w:cstheme="minorHAnsi"/>
          <w:sz w:val="24"/>
          <w:szCs w:val="24"/>
        </w:rPr>
        <w:t>5</w:t>
      </w:r>
      <w:r w:rsidRPr="00BB058F">
        <w:rPr>
          <w:rFonts w:cstheme="minorHAnsi"/>
          <w:sz w:val="24"/>
          <w:szCs w:val="24"/>
        </w:rPr>
        <w:t xml:space="preserve"> priedas „Pasiūlymo forma“</w:t>
      </w:r>
      <w:bookmarkEnd w:id="37"/>
    </w:p>
    <w:p w14:paraId="2CA5F372" w14:textId="77777777" w:rsidR="00BB058F" w:rsidRDefault="00BB058F" w:rsidP="00BB058F">
      <w:pPr>
        <w:pStyle w:val="Betarp"/>
        <w:spacing w:line="300" w:lineRule="auto"/>
        <w:ind w:firstLine="0"/>
        <w:contextualSpacing/>
        <w:rPr>
          <w:rFonts w:eastAsiaTheme="minorHAnsi" w:cstheme="minorHAnsi"/>
        </w:rPr>
      </w:pPr>
    </w:p>
    <w:p w14:paraId="12DA495F" w14:textId="75793700" w:rsidR="00506996" w:rsidRPr="00060B51" w:rsidRDefault="00506996" w:rsidP="00506996">
      <w:pPr>
        <w:spacing w:line="240" w:lineRule="auto"/>
        <w:ind w:left="7314" w:firstLine="0"/>
        <w:rPr>
          <w:rFonts w:cstheme="minorHAnsi"/>
        </w:rPr>
      </w:pPr>
    </w:p>
    <w:bookmarkEnd w:id="38"/>
    <w:bookmarkEnd w:id="39"/>
    <w:bookmarkEnd w:id="40"/>
    <w:bookmarkEnd w:id="41"/>
    <w:bookmarkEnd w:id="42"/>
    <w:bookmarkEnd w:id="43"/>
    <w:p w14:paraId="61588877" w14:textId="77777777" w:rsidR="00BB058F" w:rsidRPr="00C3288E" w:rsidRDefault="00BB058F" w:rsidP="00BB058F">
      <w:pPr>
        <w:spacing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1C783591" w14:textId="77777777" w:rsidR="00BB058F" w:rsidRPr="00C3288E" w:rsidRDefault="00BB058F" w:rsidP="00BB058F">
      <w:pPr>
        <w:spacing w:line="240" w:lineRule="auto"/>
        <w:ind w:right="-178"/>
        <w:jc w:val="center"/>
        <w:rPr>
          <w:rFonts w:ascii="Times New Roman" w:hAnsi="Times New Roman" w:cs="Times New Roman"/>
          <w:sz w:val="24"/>
          <w:szCs w:val="24"/>
        </w:rPr>
      </w:pPr>
    </w:p>
    <w:p w14:paraId="4AABCA93" w14:textId="77777777" w:rsidR="00BB058F" w:rsidRPr="00C3288E" w:rsidRDefault="00BB058F" w:rsidP="00BB058F">
      <w:pPr>
        <w:spacing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3B874D82" w14:textId="77777777" w:rsidR="00BB058F" w:rsidRPr="00C3288E" w:rsidRDefault="00BB058F" w:rsidP="00BB058F">
      <w:pPr>
        <w:spacing w:line="240" w:lineRule="auto"/>
        <w:ind w:right="-178"/>
        <w:jc w:val="center"/>
        <w:rPr>
          <w:rFonts w:ascii="Times New Roman" w:hAnsi="Times New Roman" w:cs="Times New Roman"/>
          <w:sz w:val="24"/>
          <w:szCs w:val="24"/>
        </w:rPr>
      </w:pPr>
    </w:p>
    <w:p w14:paraId="50B5417A" w14:textId="77777777" w:rsidR="00BB058F" w:rsidRPr="00C3288E" w:rsidRDefault="00BB058F" w:rsidP="00BB058F">
      <w:pPr>
        <w:spacing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9DC993" w14:textId="77777777" w:rsidR="00BB058F" w:rsidRPr="00C3288E" w:rsidRDefault="00BB058F" w:rsidP="00BB058F">
      <w:pPr>
        <w:spacing w:line="240" w:lineRule="auto"/>
        <w:jc w:val="center"/>
        <w:rPr>
          <w:rFonts w:ascii="Times New Roman" w:hAnsi="Times New Roman" w:cs="Times New Roman"/>
          <w:b/>
          <w:bCs/>
          <w:sz w:val="24"/>
          <w:szCs w:val="24"/>
        </w:rPr>
      </w:pPr>
    </w:p>
    <w:p w14:paraId="444AE797"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08A367DF" w14:textId="77777777" w:rsidR="00BB058F" w:rsidRPr="00C3288E" w:rsidRDefault="00BB058F" w:rsidP="00BB058F">
      <w:pPr>
        <w:tabs>
          <w:tab w:val="center" w:pos="2520"/>
        </w:tabs>
        <w:spacing w:line="240" w:lineRule="auto"/>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7FD48B95" w14:textId="77777777" w:rsidR="00BB058F" w:rsidRPr="00C3288E" w:rsidRDefault="00BB058F" w:rsidP="00BB058F">
      <w:pPr>
        <w:spacing w:line="240" w:lineRule="auto"/>
        <w:jc w:val="center"/>
        <w:rPr>
          <w:rFonts w:ascii="Times New Roman" w:hAnsi="Times New Roman" w:cs="Times New Roman"/>
          <w:b/>
          <w:sz w:val="24"/>
          <w:szCs w:val="24"/>
        </w:rPr>
      </w:pPr>
    </w:p>
    <w:p w14:paraId="17FBCE77" w14:textId="77777777" w:rsidR="00BB058F" w:rsidRPr="00C3288E" w:rsidRDefault="00BB058F" w:rsidP="00BB058F">
      <w:pPr>
        <w:spacing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322C5E1C" w14:textId="2E375FDF" w:rsidR="00BB058F" w:rsidRPr="00C3288E" w:rsidRDefault="00EE60B9" w:rsidP="00BB05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DĖL M1 KLASĖS LENGVOJO AUTOMOBILIO PIRKIMO</w:t>
      </w:r>
    </w:p>
    <w:p w14:paraId="6B231875" w14:textId="77777777" w:rsidR="00BB058F" w:rsidRPr="00C3288E" w:rsidRDefault="00BB058F" w:rsidP="00BB058F">
      <w:pPr>
        <w:shd w:val="clear" w:color="auto" w:fill="FFFFFF"/>
        <w:spacing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3C6E3ADD" w14:textId="77777777" w:rsidR="00BB058F" w:rsidRPr="00C3288E" w:rsidRDefault="00BB058F" w:rsidP="00BB058F">
      <w:pPr>
        <w:shd w:val="clear" w:color="auto" w:fill="FFFFFF"/>
        <w:spacing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BD4FB96" w14:textId="77777777" w:rsidR="00BB058F" w:rsidRPr="00C3288E" w:rsidRDefault="00BB058F" w:rsidP="00BB058F">
      <w:pPr>
        <w:shd w:val="clear" w:color="auto" w:fill="FFFFFF"/>
        <w:spacing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64C49862" w14:textId="77777777" w:rsidR="00BB058F" w:rsidRPr="00C3288E" w:rsidRDefault="00BB058F" w:rsidP="00BB058F">
      <w:pPr>
        <w:shd w:val="clear" w:color="auto" w:fill="FFFFFF"/>
        <w:spacing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6516E135" w14:textId="77777777" w:rsidR="00BB058F" w:rsidRPr="00C3288E" w:rsidRDefault="00BB058F" w:rsidP="00BB058F">
      <w:pPr>
        <w:spacing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B058F" w:rsidRPr="00C3288E" w14:paraId="48C16768"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39CAA6E4" w14:textId="77777777" w:rsidR="00BB058F" w:rsidRPr="00C3288E" w:rsidRDefault="00BB058F" w:rsidP="00EE365B">
            <w:pPr>
              <w:spacing w:line="240" w:lineRule="auto"/>
              <w:rPr>
                <w:rFonts w:ascii="Times New Roman" w:hAnsi="Times New Roman" w:cs="Times New Roman"/>
                <w:i/>
                <w:sz w:val="24"/>
                <w:szCs w:val="24"/>
              </w:rPr>
            </w:pPr>
            <w:r w:rsidRPr="00C3288E">
              <w:rPr>
                <w:rFonts w:ascii="Times New Roman" w:hAnsi="Times New Roman" w:cs="Times New Roman"/>
                <w:sz w:val="24"/>
                <w:szCs w:val="24"/>
              </w:rPr>
              <w:t xml:space="preserve">Tiekėjo pavadinimas </w:t>
            </w:r>
            <w:r w:rsidRPr="00C3288E">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E713D3D" w14:textId="77777777" w:rsidR="00BB058F" w:rsidRPr="00C3288E" w:rsidRDefault="00BB058F" w:rsidP="00EE365B">
            <w:pPr>
              <w:spacing w:line="240" w:lineRule="auto"/>
              <w:rPr>
                <w:rFonts w:ascii="Times New Roman" w:hAnsi="Times New Roman" w:cs="Times New Roman"/>
                <w:sz w:val="24"/>
                <w:szCs w:val="24"/>
              </w:rPr>
            </w:pPr>
          </w:p>
          <w:p w14:paraId="494720C8"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7DB75EC4"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3EA8D6F3"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Tiekėjo adresas</w:t>
            </w:r>
            <w:r w:rsidRPr="00C3288E">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E4AFDC5" w14:textId="77777777" w:rsidR="00BB058F" w:rsidRPr="00C3288E" w:rsidRDefault="00BB058F" w:rsidP="00EE365B">
            <w:pPr>
              <w:spacing w:line="240" w:lineRule="auto"/>
              <w:rPr>
                <w:rFonts w:ascii="Times New Roman" w:hAnsi="Times New Roman" w:cs="Times New Roman"/>
                <w:sz w:val="24"/>
                <w:szCs w:val="24"/>
              </w:rPr>
            </w:pPr>
          </w:p>
          <w:p w14:paraId="4DF65212"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35998A06"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7EBB8A6C"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BBA4FEF"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6D36C1D9"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5E50C7F1"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C13587E"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0D9BEC32" w14:textId="77777777" w:rsidTr="00EE365B">
        <w:tc>
          <w:tcPr>
            <w:tcW w:w="4928" w:type="dxa"/>
            <w:tcBorders>
              <w:top w:val="single" w:sz="4" w:space="0" w:color="auto"/>
              <w:left w:val="single" w:sz="4" w:space="0" w:color="auto"/>
              <w:bottom w:val="single" w:sz="4" w:space="0" w:color="auto"/>
              <w:right w:val="single" w:sz="4" w:space="0" w:color="auto"/>
            </w:tcBorders>
            <w:shd w:val="clear" w:color="auto" w:fill="auto"/>
          </w:tcPr>
          <w:p w14:paraId="68B78722"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C8135E" w14:textId="77777777" w:rsidR="00BB058F" w:rsidRPr="00C3288E" w:rsidRDefault="00BB058F" w:rsidP="00EE365B">
            <w:pPr>
              <w:spacing w:line="240" w:lineRule="auto"/>
              <w:rPr>
                <w:rFonts w:ascii="Times New Roman" w:hAnsi="Times New Roman" w:cs="Times New Roman"/>
                <w:sz w:val="24"/>
                <w:szCs w:val="24"/>
              </w:rPr>
            </w:pPr>
          </w:p>
        </w:tc>
      </w:tr>
    </w:tbl>
    <w:p w14:paraId="31C0F4FC" w14:textId="77777777" w:rsidR="00BB058F" w:rsidRPr="00C3288E" w:rsidRDefault="00BB058F" w:rsidP="00BB058F">
      <w:pPr>
        <w:spacing w:line="240" w:lineRule="auto"/>
        <w:rPr>
          <w:rFonts w:ascii="Times New Roman" w:hAnsi="Times New Roman" w:cs="Times New Roman"/>
          <w:sz w:val="24"/>
          <w:szCs w:val="24"/>
        </w:rPr>
      </w:pPr>
    </w:p>
    <w:p w14:paraId="52833193" w14:textId="77777777" w:rsidR="00BB058F" w:rsidRPr="00C3288E" w:rsidRDefault="00BB058F" w:rsidP="00BB058F">
      <w:pPr>
        <w:spacing w:line="240" w:lineRule="auto"/>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subtiekėją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B058F" w:rsidRPr="00C3288E" w14:paraId="4E85BFC0" w14:textId="77777777" w:rsidTr="00EE365B">
        <w:tc>
          <w:tcPr>
            <w:tcW w:w="4968" w:type="dxa"/>
            <w:tcBorders>
              <w:top w:val="single" w:sz="4" w:space="0" w:color="auto"/>
              <w:left w:val="single" w:sz="4" w:space="0" w:color="auto"/>
              <w:bottom w:val="single" w:sz="4" w:space="0" w:color="auto"/>
              <w:right w:val="single" w:sz="4" w:space="0" w:color="auto"/>
            </w:tcBorders>
          </w:tcPr>
          <w:p w14:paraId="0E11BFEE" w14:textId="77777777" w:rsidR="00BB058F" w:rsidRPr="00C3288E" w:rsidRDefault="00BB058F" w:rsidP="00EE365B">
            <w:pPr>
              <w:spacing w:line="240" w:lineRule="auto"/>
              <w:rPr>
                <w:rFonts w:ascii="Times New Roman" w:hAnsi="Times New Roman" w:cs="Times New Roman"/>
                <w:i/>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59FCB3AC"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4A197A66" w14:textId="77777777" w:rsidTr="00EE365B">
        <w:tc>
          <w:tcPr>
            <w:tcW w:w="4968" w:type="dxa"/>
            <w:tcBorders>
              <w:top w:val="single" w:sz="4" w:space="0" w:color="auto"/>
              <w:left w:val="single" w:sz="4" w:space="0" w:color="auto"/>
              <w:bottom w:val="single" w:sz="4" w:space="0" w:color="auto"/>
              <w:right w:val="single" w:sz="4" w:space="0" w:color="auto"/>
            </w:tcBorders>
          </w:tcPr>
          <w:p w14:paraId="7C1A02A9"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0CE50C67"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40ABD1E8" w14:textId="77777777" w:rsidTr="00EE365B">
        <w:tc>
          <w:tcPr>
            <w:tcW w:w="4968" w:type="dxa"/>
            <w:tcBorders>
              <w:top w:val="single" w:sz="4" w:space="0" w:color="auto"/>
              <w:left w:val="single" w:sz="4" w:space="0" w:color="auto"/>
              <w:bottom w:val="single" w:sz="4" w:space="0" w:color="auto"/>
              <w:right w:val="single" w:sz="4" w:space="0" w:color="auto"/>
            </w:tcBorders>
          </w:tcPr>
          <w:p w14:paraId="4E79709F"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Įsipareigojimų dalis (pavadinimas ir procentai), kuriai ketinama pasitelkti subtiekėją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23E26E3D" w14:textId="77777777" w:rsidR="00BB058F" w:rsidRPr="00C3288E" w:rsidRDefault="00BB058F" w:rsidP="00EE365B">
            <w:pPr>
              <w:spacing w:line="240" w:lineRule="auto"/>
              <w:rPr>
                <w:rFonts w:ascii="Times New Roman" w:hAnsi="Times New Roman" w:cs="Times New Roman"/>
                <w:sz w:val="24"/>
                <w:szCs w:val="24"/>
              </w:rPr>
            </w:pPr>
          </w:p>
        </w:tc>
      </w:tr>
    </w:tbl>
    <w:p w14:paraId="1AA09085" w14:textId="77777777" w:rsidR="00BB058F" w:rsidRPr="00C3288E" w:rsidRDefault="00BB058F" w:rsidP="00BB058F">
      <w:pPr>
        <w:spacing w:line="240" w:lineRule="auto"/>
        <w:rPr>
          <w:rFonts w:ascii="Times New Roman" w:hAnsi="Times New Roman" w:cs="Times New Roman"/>
          <w:i/>
          <w:spacing w:val="-4"/>
          <w:sz w:val="24"/>
          <w:szCs w:val="24"/>
        </w:rPr>
      </w:pPr>
    </w:p>
    <w:p w14:paraId="1CD4ECA0" w14:textId="77777777" w:rsidR="00BB058F" w:rsidRPr="00C3288E" w:rsidRDefault="00BB058F" w:rsidP="00BB058F">
      <w:pPr>
        <w:spacing w:line="240" w:lineRule="auto"/>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w:t>
      </w:r>
      <w:proofErr w:type="spellStart"/>
      <w:r w:rsidRPr="00C3288E">
        <w:rPr>
          <w:rFonts w:ascii="Times New Roman" w:hAnsi="Times New Roman" w:cs="Times New Roman"/>
          <w:i/>
          <w:spacing w:val="-4"/>
          <w:sz w:val="24"/>
          <w:szCs w:val="24"/>
        </w:rPr>
        <w:t>kvazisubtiekėją</w:t>
      </w:r>
      <w:proofErr w:type="spellEnd"/>
      <w:r w:rsidRPr="00C3288E">
        <w:rPr>
          <w:rFonts w:ascii="Times New Roman" w:hAnsi="Times New Roman" w:cs="Times New Roman"/>
          <w:i/>
          <w:spacing w:val="-4"/>
          <w:sz w:val="24"/>
          <w:szCs w:val="24"/>
        </w:rPr>
        <w:t xml:space="preserve">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B058F" w:rsidRPr="00C3288E" w14:paraId="2DFBEE93" w14:textId="77777777" w:rsidTr="00EE365B">
        <w:tc>
          <w:tcPr>
            <w:tcW w:w="4968" w:type="dxa"/>
            <w:tcBorders>
              <w:top w:val="single" w:sz="4" w:space="0" w:color="auto"/>
              <w:left w:val="single" w:sz="4" w:space="0" w:color="auto"/>
              <w:bottom w:val="single" w:sz="4" w:space="0" w:color="auto"/>
              <w:right w:val="single" w:sz="4" w:space="0" w:color="auto"/>
            </w:tcBorders>
          </w:tcPr>
          <w:p w14:paraId="2F867358" w14:textId="77777777" w:rsidR="00BB058F" w:rsidRPr="00C3288E" w:rsidRDefault="00BB058F" w:rsidP="00EE365B">
            <w:pPr>
              <w:spacing w:line="240" w:lineRule="auto"/>
              <w:rPr>
                <w:rFonts w:ascii="Times New Roman" w:hAnsi="Times New Roman" w:cs="Times New Roman"/>
                <w:i/>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5403B9CE"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36F2CA6A" w14:textId="77777777" w:rsidTr="00EE365B">
        <w:tc>
          <w:tcPr>
            <w:tcW w:w="4968" w:type="dxa"/>
            <w:tcBorders>
              <w:top w:val="single" w:sz="4" w:space="0" w:color="auto"/>
              <w:left w:val="single" w:sz="4" w:space="0" w:color="auto"/>
              <w:bottom w:val="single" w:sz="4" w:space="0" w:color="auto"/>
              <w:right w:val="single" w:sz="4" w:space="0" w:color="auto"/>
            </w:tcBorders>
          </w:tcPr>
          <w:p w14:paraId="34FC55F8" w14:textId="77777777" w:rsidR="00BB058F" w:rsidRPr="00C3288E" w:rsidRDefault="00BB058F" w:rsidP="00EE365B">
            <w:pPr>
              <w:spacing w:line="240" w:lineRule="auto"/>
              <w:rPr>
                <w:rFonts w:ascii="Times New Roman" w:hAnsi="Times New Roman" w:cs="Times New Roman"/>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4F7AD965" w14:textId="77777777" w:rsidR="00BB058F" w:rsidRPr="00C3288E" w:rsidRDefault="00BB058F" w:rsidP="00EE365B">
            <w:pPr>
              <w:spacing w:line="240" w:lineRule="auto"/>
              <w:rPr>
                <w:rFonts w:ascii="Times New Roman" w:hAnsi="Times New Roman" w:cs="Times New Roman"/>
                <w:sz w:val="24"/>
                <w:szCs w:val="24"/>
              </w:rPr>
            </w:pPr>
          </w:p>
        </w:tc>
      </w:tr>
      <w:tr w:rsidR="00BB058F" w:rsidRPr="00C3288E" w14:paraId="7663CFFE" w14:textId="77777777" w:rsidTr="00EE365B">
        <w:tc>
          <w:tcPr>
            <w:tcW w:w="4968" w:type="dxa"/>
            <w:tcBorders>
              <w:top w:val="single" w:sz="4" w:space="0" w:color="auto"/>
              <w:left w:val="single" w:sz="4" w:space="0" w:color="auto"/>
              <w:bottom w:val="single" w:sz="4" w:space="0" w:color="auto"/>
              <w:right w:val="single" w:sz="4" w:space="0" w:color="auto"/>
            </w:tcBorders>
          </w:tcPr>
          <w:p w14:paraId="1B4C0C5E" w14:textId="77777777" w:rsidR="00BB058F" w:rsidRPr="00C3288E" w:rsidRDefault="00BB058F" w:rsidP="00EE365B">
            <w:pPr>
              <w:spacing w:line="240" w:lineRule="auto"/>
              <w:rPr>
                <w:rFonts w:ascii="Times New Roman" w:hAnsi="Times New Roman" w:cs="Times New Roman"/>
                <w:sz w:val="24"/>
                <w:szCs w:val="24"/>
              </w:rPr>
            </w:pPr>
            <w:r w:rsidRPr="00C3288E">
              <w:rPr>
                <w:rFonts w:ascii="Times New Roman" w:hAnsi="Times New Roman" w:cs="Times New Roman"/>
                <w:sz w:val="24"/>
                <w:szCs w:val="24"/>
              </w:rPr>
              <w:t xml:space="preserve">Įsipareigojimų dalis (pavadinimas ir procentai), kuriai ketinama pasitelkti </w:t>
            </w:r>
            <w:proofErr w:type="spellStart"/>
            <w:r w:rsidRPr="00C3288E">
              <w:rPr>
                <w:rFonts w:ascii="Times New Roman" w:hAnsi="Times New Roman" w:cs="Times New Roman"/>
                <w:sz w:val="24"/>
                <w:szCs w:val="24"/>
              </w:rPr>
              <w:t>kvazisubtiekėją</w:t>
            </w:r>
            <w:proofErr w:type="spellEnd"/>
            <w:r w:rsidRPr="00C3288E">
              <w:rPr>
                <w:rFonts w:ascii="Times New Roman" w:hAnsi="Times New Roman" w:cs="Times New Roman"/>
                <w:sz w:val="24"/>
                <w:szCs w:val="24"/>
              </w:rPr>
              <w:t xml:space="preserve">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4F832D0B" w14:textId="77777777" w:rsidR="00BB058F" w:rsidRPr="00C3288E" w:rsidRDefault="00BB058F" w:rsidP="00EE365B">
            <w:pPr>
              <w:spacing w:line="240" w:lineRule="auto"/>
              <w:rPr>
                <w:rFonts w:ascii="Times New Roman" w:hAnsi="Times New Roman" w:cs="Times New Roman"/>
                <w:sz w:val="24"/>
                <w:szCs w:val="24"/>
              </w:rPr>
            </w:pPr>
          </w:p>
        </w:tc>
      </w:tr>
    </w:tbl>
    <w:p w14:paraId="6E2F2AAC" w14:textId="77777777" w:rsidR="00BB058F" w:rsidRPr="00C3288E" w:rsidRDefault="00BB058F" w:rsidP="00BB058F">
      <w:pPr>
        <w:spacing w:line="240" w:lineRule="auto"/>
        <w:rPr>
          <w:rFonts w:ascii="Times New Roman" w:hAnsi="Times New Roman" w:cs="Times New Roman"/>
          <w:sz w:val="24"/>
          <w:szCs w:val="24"/>
        </w:rPr>
      </w:pPr>
    </w:p>
    <w:p w14:paraId="2284FBCD" w14:textId="77777777" w:rsidR="00BB058F" w:rsidRPr="00C3288E" w:rsidRDefault="00BB058F" w:rsidP="00BB058F">
      <w:pPr>
        <w:spacing w:line="240" w:lineRule="auto"/>
        <w:ind w:firstLine="720"/>
        <w:rPr>
          <w:rFonts w:ascii="Times New Roman" w:hAnsi="Times New Roman" w:cs="Times New Roman"/>
          <w:sz w:val="24"/>
          <w:szCs w:val="24"/>
        </w:rPr>
      </w:pPr>
    </w:p>
    <w:p w14:paraId="62BCAFED"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1. Šiuo pasiūlymu pažymime, kad sutinkame su visomis pirkimo sąlygomis, nustatytomis:</w:t>
      </w:r>
    </w:p>
    <w:p w14:paraId="7BB609BC" w14:textId="7E299384" w:rsidR="00BB058F" w:rsidRPr="00C3288E" w:rsidRDefault="00BB058F" w:rsidP="00BB058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C3288E">
        <w:rPr>
          <w:rFonts w:ascii="Times New Roman" w:hAnsi="Times New Roman" w:cs="Times New Roman"/>
          <w:sz w:val="24"/>
          <w:szCs w:val="24"/>
        </w:rPr>
        <w:t xml:space="preserve">supaprastinto pirkimo </w:t>
      </w:r>
      <w:r w:rsidR="006B69EC">
        <w:rPr>
          <w:rFonts w:ascii="Times New Roman" w:hAnsi="Times New Roman" w:cs="Times New Roman"/>
          <w:sz w:val="24"/>
          <w:szCs w:val="24"/>
        </w:rPr>
        <w:t>skelbiamos apklausos</w:t>
      </w:r>
      <w:r w:rsidRPr="00C3288E">
        <w:rPr>
          <w:rFonts w:ascii="Times New Roman" w:hAnsi="Times New Roman" w:cs="Times New Roman"/>
          <w:sz w:val="24"/>
          <w:szCs w:val="24"/>
        </w:rPr>
        <w:t xml:space="preserve"> būdu skelbime, paskelbtame Viešųjų pirkimų įstatymo nustatyta tvarka;</w:t>
      </w:r>
    </w:p>
    <w:p w14:paraId="11A06E0E" w14:textId="61CB4470" w:rsidR="00BB058F" w:rsidRPr="00C3288E" w:rsidRDefault="00BB058F" w:rsidP="00BB058F">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3288E">
        <w:rPr>
          <w:rFonts w:ascii="Times New Roman" w:hAnsi="Times New Roman" w:cs="Times New Roman"/>
          <w:sz w:val="24"/>
          <w:szCs w:val="24"/>
        </w:rPr>
        <w:t xml:space="preserve">supaprastinto pirkimo </w:t>
      </w:r>
      <w:r w:rsidR="006B69EC">
        <w:rPr>
          <w:rFonts w:ascii="Times New Roman" w:hAnsi="Times New Roman" w:cs="Times New Roman"/>
          <w:sz w:val="24"/>
          <w:szCs w:val="24"/>
        </w:rPr>
        <w:t>skelbiamos apklauso</w:t>
      </w:r>
      <w:r w:rsidRPr="00C3288E">
        <w:rPr>
          <w:rFonts w:ascii="Times New Roman" w:hAnsi="Times New Roman" w:cs="Times New Roman"/>
          <w:sz w:val="24"/>
          <w:szCs w:val="24"/>
        </w:rPr>
        <w:t xml:space="preserve"> konkurso būdu</w:t>
      </w:r>
      <w:r w:rsidR="006B69EC">
        <w:rPr>
          <w:rFonts w:ascii="Times New Roman" w:hAnsi="Times New Roman" w:cs="Times New Roman"/>
          <w:sz w:val="24"/>
          <w:szCs w:val="24"/>
        </w:rPr>
        <w:t xml:space="preserve"> bendrosiose ir specialiosiose</w:t>
      </w:r>
      <w:r w:rsidRPr="00C3288E">
        <w:rPr>
          <w:rFonts w:ascii="Times New Roman" w:hAnsi="Times New Roman" w:cs="Times New Roman"/>
          <w:sz w:val="24"/>
          <w:szCs w:val="24"/>
        </w:rPr>
        <w:t xml:space="preserve"> sąlygose;</w:t>
      </w:r>
    </w:p>
    <w:p w14:paraId="52AAD332" w14:textId="77777777" w:rsidR="00BB058F" w:rsidRDefault="00BB058F" w:rsidP="00BB058F">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3288E">
        <w:rPr>
          <w:rFonts w:ascii="Times New Roman" w:hAnsi="Times New Roman" w:cs="Times New Roman"/>
          <w:sz w:val="24"/>
          <w:szCs w:val="24"/>
        </w:rPr>
        <w:t>kituose pirkimo dokumentuose (jų paaiškinimuose, papildymuose)</w:t>
      </w:r>
    </w:p>
    <w:p w14:paraId="7E750345" w14:textId="77777777" w:rsidR="00BB058F" w:rsidRPr="00C3288E" w:rsidRDefault="00BB058F" w:rsidP="00BB058F">
      <w:pPr>
        <w:spacing w:line="240" w:lineRule="auto"/>
        <w:ind w:left="720"/>
        <w:rPr>
          <w:rFonts w:ascii="Times New Roman" w:hAnsi="Times New Roman" w:cs="Times New Roman"/>
          <w:sz w:val="24"/>
          <w:szCs w:val="24"/>
        </w:rPr>
      </w:pPr>
    </w:p>
    <w:p w14:paraId="6A0B73A9" w14:textId="77777777" w:rsidR="00BB058F"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Mes siūlome:</w:t>
      </w:r>
    </w:p>
    <w:p w14:paraId="71110357" w14:textId="77777777" w:rsidR="00E469A7" w:rsidRPr="00C3288E" w:rsidRDefault="00E469A7" w:rsidP="00BB058F">
      <w:pPr>
        <w:spacing w:line="240" w:lineRule="auto"/>
        <w:rPr>
          <w:rFonts w:ascii="Times New Roman" w:hAnsi="Times New Roman" w:cs="Times New Roman"/>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5"/>
        <w:gridCol w:w="1985"/>
        <w:gridCol w:w="850"/>
        <w:gridCol w:w="1843"/>
        <w:gridCol w:w="1843"/>
      </w:tblGrid>
      <w:tr w:rsidR="006B69EC" w:rsidRPr="00B52D68" w14:paraId="623D810B" w14:textId="77777777" w:rsidTr="00B52D68">
        <w:trPr>
          <w:trHeight w:val="211"/>
        </w:trPr>
        <w:tc>
          <w:tcPr>
            <w:tcW w:w="704" w:type="dxa"/>
            <w:tcBorders>
              <w:top w:val="single" w:sz="4" w:space="0" w:color="auto"/>
              <w:left w:val="single" w:sz="4" w:space="0" w:color="auto"/>
              <w:bottom w:val="single" w:sz="4" w:space="0" w:color="auto"/>
              <w:right w:val="single" w:sz="4" w:space="0" w:color="auto"/>
            </w:tcBorders>
            <w:hideMark/>
          </w:tcPr>
          <w:p w14:paraId="63D97FEB" w14:textId="77777777" w:rsidR="006B69EC" w:rsidRPr="00B52D68"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bookmarkStart w:id="44" w:name="_Hlk143260415"/>
            <w:r w:rsidRPr="00B52D68">
              <w:rPr>
                <w:rFonts w:ascii="Times New Roman" w:eastAsia="Calibri" w:hAnsi="Times New Roman" w:cs="Times New Roman"/>
                <w:kern w:val="2"/>
                <w:sz w:val="24"/>
                <w:szCs w:val="24"/>
                <w:lang w:eastAsia="en-US"/>
                <w14:ligatures w14:val="standardContextual"/>
              </w:rPr>
              <w:t>Eil.</w:t>
            </w:r>
          </w:p>
          <w:p w14:paraId="2A0D4273" w14:textId="77777777" w:rsidR="006B69EC" w:rsidRPr="00B52D68"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B52D68">
              <w:rPr>
                <w:rFonts w:ascii="Times New Roman" w:eastAsia="Calibri" w:hAnsi="Times New Roman" w:cs="Times New Roman"/>
                <w:kern w:val="2"/>
                <w:sz w:val="24"/>
                <w:szCs w:val="24"/>
                <w:lang w:eastAsia="en-US"/>
                <w14:ligatures w14:val="standardContextual"/>
              </w:rPr>
              <w:t>Nr.</w:t>
            </w:r>
          </w:p>
        </w:tc>
        <w:tc>
          <w:tcPr>
            <w:tcW w:w="3265" w:type="dxa"/>
            <w:tcBorders>
              <w:top w:val="single" w:sz="4" w:space="0" w:color="auto"/>
              <w:left w:val="single" w:sz="4" w:space="0" w:color="auto"/>
              <w:bottom w:val="single" w:sz="4" w:space="0" w:color="auto"/>
              <w:right w:val="single" w:sz="4" w:space="0" w:color="auto"/>
            </w:tcBorders>
            <w:hideMark/>
          </w:tcPr>
          <w:p w14:paraId="59BAF4B7" w14:textId="66D43B11" w:rsidR="006B69EC" w:rsidRPr="00B52D68"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B52D68">
              <w:rPr>
                <w:rFonts w:ascii="Times New Roman" w:eastAsia="Calibri" w:hAnsi="Times New Roman" w:cs="Times New Roman"/>
                <w:kern w:val="2"/>
                <w:sz w:val="24"/>
                <w:szCs w:val="24"/>
                <w:lang w:eastAsia="en-US"/>
                <w14:ligatures w14:val="standardContextual"/>
              </w:rPr>
              <w:t>Pirkimo objektas</w:t>
            </w:r>
          </w:p>
        </w:tc>
        <w:tc>
          <w:tcPr>
            <w:tcW w:w="1985" w:type="dxa"/>
            <w:tcBorders>
              <w:top w:val="single" w:sz="4" w:space="0" w:color="auto"/>
              <w:left w:val="single" w:sz="4" w:space="0" w:color="auto"/>
              <w:bottom w:val="single" w:sz="4" w:space="0" w:color="auto"/>
              <w:right w:val="single" w:sz="4" w:space="0" w:color="auto"/>
            </w:tcBorders>
          </w:tcPr>
          <w:p w14:paraId="15A86EEF" w14:textId="493FE6CF" w:rsidR="006B69EC" w:rsidRPr="00B52D68"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B52D68">
              <w:rPr>
                <w:rFonts w:ascii="Times New Roman" w:eastAsia="Calibri" w:hAnsi="Times New Roman" w:cs="Times New Roman"/>
                <w:kern w:val="2"/>
                <w:sz w:val="24"/>
                <w:szCs w:val="24"/>
                <w:lang w:eastAsia="en-US"/>
                <w14:ligatures w14:val="standardContextual"/>
              </w:rPr>
              <w:t>Automobilio markė ir modelis</w:t>
            </w:r>
          </w:p>
        </w:tc>
        <w:tc>
          <w:tcPr>
            <w:tcW w:w="850" w:type="dxa"/>
            <w:tcBorders>
              <w:top w:val="single" w:sz="4" w:space="0" w:color="auto"/>
              <w:left w:val="single" w:sz="4" w:space="0" w:color="auto"/>
              <w:bottom w:val="single" w:sz="4" w:space="0" w:color="auto"/>
              <w:right w:val="single" w:sz="4" w:space="0" w:color="auto"/>
            </w:tcBorders>
          </w:tcPr>
          <w:p w14:paraId="5E6D0DDD" w14:textId="7CD8EBFC" w:rsidR="006B69EC" w:rsidRPr="00B52D68"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B52D68">
              <w:rPr>
                <w:rFonts w:ascii="Times New Roman" w:eastAsia="Calibri" w:hAnsi="Times New Roman" w:cs="Times New Roman"/>
                <w:kern w:val="2"/>
                <w:sz w:val="24"/>
                <w:szCs w:val="24"/>
                <w:lang w:eastAsia="en-US"/>
                <w14:ligatures w14:val="standardContextual"/>
              </w:rPr>
              <w:t>Mato vnt.</w:t>
            </w:r>
          </w:p>
        </w:tc>
        <w:tc>
          <w:tcPr>
            <w:tcW w:w="1843" w:type="dxa"/>
            <w:tcBorders>
              <w:top w:val="single" w:sz="4" w:space="0" w:color="auto"/>
              <w:left w:val="single" w:sz="4" w:space="0" w:color="auto"/>
              <w:bottom w:val="single" w:sz="4" w:space="0" w:color="auto"/>
              <w:right w:val="single" w:sz="4" w:space="0" w:color="auto"/>
            </w:tcBorders>
          </w:tcPr>
          <w:p w14:paraId="744B007F" w14:textId="25208299" w:rsidR="006B69EC" w:rsidRPr="00B52D68" w:rsidRDefault="00FB415B"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B52D68">
              <w:rPr>
                <w:rFonts w:ascii="Times New Roman" w:eastAsia="Calibri" w:hAnsi="Times New Roman" w:cs="Times New Roman"/>
                <w:kern w:val="2"/>
                <w:sz w:val="24"/>
                <w:szCs w:val="24"/>
                <w:lang w:eastAsia="en-US"/>
                <w14:ligatures w14:val="standardContextual"/>
              </w:rPr>
              <w:t>Vieneto kaina</w:t>
            </w:r>
            <w:r w:rsidR="006B69EC" w:rsidRPr="00B52D68">
              <w:rPr>
                <w:rFonts w:ascii="Times New Roman" w:eastAsia="Calibri" w:hAnsi="Times New Roman" w:cs="Times New Roman"/>
                <w:kern w:val="2"/>
                <w:sz w:val="24"/>
                <w:szCs w:val="24"/>
                <w:lang w:eastAsia="en-US"/>
                <w14:ligatures w14:val="standardContextual"/>
              </w:rPr>
              <w:t xml:space="preserve"> Eur be PVM</w:t>
            </w:r>
          </w:p>
        </w:tc>
        <w:tc>
          <w:tcPr>
            <w:tcW w:w="1843" w:type="dxa"/>
            <w:tcBorders>
              <w:top w:val="single" w:sz="4" w:space="0" w:color="auto"/>
              <w:left w:val="single" w:sz="4" w:space="0" w:color="auto"/>
              <w:bottom w:val="single" w:sz="4" w:space="0" w:color="auto"/>
              <w:right w:val="single" w:sz="4" w:space="0" w:color="auto"/>
            </w:tcBorders>
            <w:hideMark/>
          </w:tcPr>
          <w:p w14:paraId="7C5EF72D" w14:textId="575C2A10" w:rsidR="006B69EC" w:rsidRPr="00B52D68" w:rsidRDefault="00FB415B"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r w:rsidRPr="00B52D68">
              <w:rPr>
                <w:rFonts w:ascii="Times New Roman" w:eastAsia="Calibri" w:hAnsi="Times New Roman" w:cs="Times New Roman"/>
                <w:kern w:val="2"/>
                <w:sz w:val="24"/>
                <w:szCs w:val="24"/>
                <w:lang w:eastAsia="en-US"/>
                <w14:ligatures w14:val="standardContextual"/>
              </w:rPr>
              <w:t>Vieneto kaina</w:t>
            </w:r>
            <w:r w:rsidR="006B69EC" w:rsidRPr="00B52D68">
              <w:rPr>
                <w:rFonts w:ascii="Times New Roman" w:eastAsia="Calibri" w:hAnsi="Times New Roman" w:cs="Times New Roman"/>
                <w:kern w:val="2"/>
                <w:sz w:val="24"/>
                <w:szCs w:val="24"/>
                <w:lang w:eastAsia="en-US"/>
                <w14:ligatures w14:val="standardContextual"/>
              </w:rPr>
              <w:t xml:space="preserve"> Eur su PVM</w:t>
            </w:r>
          </w:p>
        </w:tc>
      </w:tr>
      <w:tr w:rsidR="006B69EC" w:rsidRPr="00E469A7" w14:paraId="0B7ED656" w14:textId="77777777" w:rsidTr="00B52D68">
        <w:trPr>
          <w:trHeight w:val="296"/>
        </w:trPr>
        <w:tc>
          <w:tcPr>
            <w:tcW w:w="704" w:type="dxa"/>
            <w:tcBorders>
              <w:top w:val="single" w:sz="4" w:space="0" w:color="auto"/>
              <w:left w:val="single" w:sz="4" w:space="0" w:color="auto"/>
              <w:bottom w:val="single" w:sz="4" w:space="0" w:color="auto"/>
              <w:right w:val="single" w:sz="4" w:space="0" w:color="auto"/>
            </w:tcBorders>
            <w:hideMark/>
          </w:tcPr>
          <w:p w14:paraId="6C8C5B09" w14:textId="77777777" w:rsidR="006B69EC" w:rsidRPr="00E469A7" w:rsidRDefault="006B69EC"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sidRPr="00E469A7">
              <w:rPr>
                <w:rFonts w:ascii="Times New Roman" w:eastAsia="Calibri" w:hAnsi="Times New Roman" w:cs="Times New Roman"/>
                <w:kern w:val="2"/>
                <w:sz w:val="24"/>
                <w:szCs w:val="24"/>
                <w:lang w:eastAsia="en-US"/>
                <w14:ligatures w14:val="standardContextual"/>
              </w:rPr>
              <w:t>1.</w:t>
            </w:r>
          </w:p>
        </w:tc>
        <w:tc>
          <w:tcPr>
            <w:tcW w:w="3265" w:type="dxa"/>
            <w:tcBorders>
              <w:top w:val="single" w:sz="4" w:space="0" w:color="auto"/>
              <w:left w:val="single" w:sz="4" w:space="0" w:color="auto"/>
              <w:bottom w:val="single" w:sz="4" w:space="0" w:color="auto"/>
              <w:right w:val="single" w:sz="4" w:space="0" w:color="auto"/>
            </w:tcBorders>
            <w:hideMark/>
          </w:tcPr>
          <w:p w14:paraId="5F8D5284" w14:textId="0C1FD3AF" w:rsidR="006B69EC" w:rsidRPr="00E469A7" w:rsidRDefault="006B69EC" w:rsidP="00E469A7">
            <w:pPr>
              <w:spacing w:line="240" w:lineRule="auto"/>
              <w:ind w:firstLine="0"/>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Lengvasis automobilis pagal techninę specifikaciją</w:t>
            </w:r>
            <w:r w:rsidRPr="00E469A7">
              <w:rPr>
                <w:rFonts w:ascii="Times New Roman" w:eastAsia="Calibri" w:hAnsi="Times New Roman" w:cs="Times New Roman"/>
                <w:kern w:val="2"/>
                <w:sz w:val="24"/>
                <w:szCs w:val="24"/>
                <w:lang w:eastAsia="en-US"/>
                <w14:ligatures w14:val="standardContextual"/>
              </w:rPr>
              <w:t xml:space="preserve"> </w:t>
            </w:r>
          </w:p>
        </w:tc>
        <w:tc>
          <w:tcPr>
            <w:tcW w:w="1985" w:type="dxa"/>
            <w:tcBorders>
              <w:top w:val="single" w:sz="4" w:space="0" w:color="auto"/>
              <w:left w:val="single" w:sz="4" w:space="0" w:color="auto"/>
              <w:bottom w:val="single" w:sz="4" w:space="0" w:color="auto"/>
              <w:right w:val="single" w:sz="4" w:space="0" w:color="auto"/>
            </w:tcBorders>
          </w:tcPr>
          <w:p w14:paraId="20061CA2" w14:textId="77777777" w:rsidR="006B69EC" w:rsidRPr="00E469A7"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850" w:type="dxa"/>
            <w:tcBorders>
              <w:top w:val="single" w:sz="4" w:space="0" w:color="auto"/>
              <w:left w:val="single" w:sz="4" w:space="0" w:color="auto"/>
              <w:bottom w:val="single" w:sz="4" w:space="0" w:color="auto"/>
              <w:right w:val="single" w:sz="4" w:space="0" w:color="auto"/>
            </w:tcBorders>
          </w:tcPr>
          <w:p w14:paraId="26C44AB0" w14:textId="77777777" w:rsidR="006B69EC" w:rsidRPr="00E469A7"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4BA381AC" w14:textId="18B9B0E7" w:rsidR="006B69EC" w:rsidRPr="00E469A7"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5AB276A7" w14:textId="77777777" w:rsidR="006B69EC" w:rsidRPr="00E469A7" w:rsidRDefault="006B69EC" w:rsidP="00E469A7">
            <w:pPr>
              <w:spacing w:line="240" w:lineRule="auto"/>
              <w:ind w:firstLine="0"/>
              <w:contextualSpacing/>
              <w:jc w:val="center"/>
              <w:rPr>
                <w:rFonts w:ascii="Times New Roman" w:eastAsia="Calibri" w:hAnsi="Times New Roman" w:cs="Times New Roman"/>
                <w:kern w:val="2"/>
                <w:sz w:val="24"/>
                <w:szCs w:val="24"/>
                <w:lang w:eastAsia="en-US"/>
                <w14:ligatures w14:val="standardContextual"/>
              </w:rPr>
            </w:pPr>
          </w:p>
        </w:tc>
      </w:tr>
      <w:bookmarkEnd w:id="44"/>
    </w:tbl>
    <w:p w14:paraId="6531ED19" w14:textId="77777777" w:rsidR="00BB058F" w:rsidRDefault="00BB058F" w:rsidP="00BB058F">
      <w:pPr>
        <w:spacing w:line="240" w:lineRule="auto"/>
        <w:ind w:firstLine="720"/>
        <w:rPr>
          <w:rFonts w:ascii="Times New Roman" w:hAnsi="Times New Roman" w:cs="Times New Roman"/>
          <w:sz w:val="24"/>
          <w:szCs w:val="24"/>
        </w:rPr>
      </w:pPr>
    </w:p>
    <w:p w14:paraId="4761C387" w14:textId="77777777" w:rsidR="00BB058F" w:rsidRPr="00C3288E" w:rsidRDefault="00BB058F" w:rsidP="00BB058F">
      <w:pPr>
        <w:rPr>
          <w:rFonts w:ascii="Times New Roman" w:hAnsi="Times New Roman" w:cs="Times New Roman"/>
          <w:b/>
          <w:bCs/>
          <w:sz w:val="24"/>
          <w:szCs w:val="24"/>
        </w:rPr>
      </w:pPr>
      <w:r w:rsidRPr="00C3288E">
        <w:rPr>
          <w:rFonts w:ascii="Times New Roman" w:hAnsi="Times New Roman" w:cs="Times New Roman"/>
          <w:b/>
          <w:bCs/>
          <w:sz w:val="24"/>
          <w:szCs w:val="24"/>
        </w:rPr>
        <w:t>Pasiūlymo kaina EUR su PVM žodžiais: _____________________________________________</w:t>
      </w:r>
    </w:p>
    <w:p w14:paraId="0C96FE05" w14:textId="77777777" w:rsidR="00BB058F" w:rsidRPr="00C3288E" w:rsidRDefault="00BB058F" w:rsidP="00BB058F">
      <w:pPr>
        <w:spacing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179BAF7B"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4AA7B4DC" w14:textId="77777777" w:rsidR="00BB058F" w:rsidRPr="00C3288E"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1ED23816" w14:textId="743367F6" w:rsidR="00BB058F"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01BE6782" w14:textId="77777777" w:rsidR="00BB058F" w:rsidRDefault="00BB058F" w:rsidP="00BB058F">
      <w:pPr>
        <w:spacing w:line="240" w:lineRule="auto"/>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00958C98" w14:textId="77777777" w:rsidR="00BB058F" w:rsidRDefault="00BB058F" w:rsidP="00BB058F">
      <w:pPr>
        <w:spacing w:line="240" w:lineRule="auto"/>
        <w:rPr>
          <w:rFonts w:ascii="Times New Roman" w:hAnsi="Times New Roman" w:cs="Times New Roman"/>
          <w:sz w:val="24"/>
          <w:szCs w:val="24"/>
        </w:rPr>
      </w:pPr>
    </w:p>
    <w:p w14:paraId="5F4AF9BC" w14:textId="04E5EC22" w:rsidR="00BB058F" w:rsidRDefault="00E469A7" w:rsidP="00BB058F">
      <w:pPr>
        <w:spacing w:line="240" w:lineRule="auto"/>
        <w:rPr>
          <w:rFonts w:ascii="Times New Roman" w:hAnsi="Times New Roman" w:cs="Times New Roman"/>
          <w:sz w:val="24"/>
          <w:szCs w:val="24"/>
        </w:rPr>
      </w:pPr>
      <w:r>
        <w:rPr>
          <w:rFonts w:ascii="Times New Roman" w:hAnsi="Times New Roman" w:cs="Times New Roman"/>
          <w:sz w:val="24"/>
          <w:szCs w:val="24"/>
        </w:rPr>
        <w:t>3</w:t>
      </w:r>
      <w:r w:rsidR="00BB058F" w:rsidRPr="00C3288E">
        <w:rPr>
          <w:rFonts w:ascii="Times New Roman" w:hAnsi="Times New Roman" w:cs="Times New Roman"/>
          <w:sz w:val="24"/>
          <w:szCs w:val="24"/>
        </w:rPr>
        <w:t>. Siūlom</w:t>
      </w:r>
      <w:r w:rsidR="00B952E3">
        <w:rPr>
          <w:rFonts w:ascii="Times New Roman" w:hAnsi="Times New Roman" w:cs="Times New Roman"/>
          <w:sz w:val="24"/>
          <w:szCs w:val="24"/>
        </w:rPr>
        <w:t>a</w:t>
      </w:r>
      <w:r w:rsidR="00BB058F" w:rsidRPr="00C3288E">
        <w:rPr>
          <w:rFonts w:ascii="Times New Roman" w:hAnsi="Times New Roman" w:cs="Times New Roman"/>
          <w:sz w:val="24"/>
          <w:szCs w:val="24"/>
        </w:rPr>
        <w:t xml:space="preserve"> </w:t>
      </w:r>
      <w:r w:rsidR="00BB058F" w:rsidRPr="00C3288E">
        <w:rPr>
          <w:rFonts w:ascii="Times New Roman" w:hAnsi="Times New Roman" w:cs="Times New Roman"/>
          <w:i/>
          <w:sz w:val="24"/>
          <w:szCs w:val="24"/>
        </w:rPr>
        <w:t>p</w:t>
      </w:r>
      <w:r w:rsidR="00B952E3">
        <w:rPr>
          <w:rFonts w:ascii="Times New Roman" w:hAnsi="Times New Roman" w:cs="Times New Roman"/>
          <w:i/>
          <w:sz w:val="24"/>
          <w:szCs w:val="24"/>
        </w:rPr>
        <w:t>rekė</w:t>
      </w:r>
      <w:r w:rsidR="00BB058F" w:rsidRPr="00C3288E">
        <w:rPr>
          <w:rFonts w:ascii="Times New Roman" w:hAnsi="Times New Roman" w:cs="Times New Roman"/>
          <w:sz w:val="24"/>
          <w:szCs w:val="24"/>
        </w:rPr>
        <w:t xml:space="preserve"> visiškai atitinka konkurso sąlygose nurodytus reikalavimus</w:t>
      </w:r>
      <w:r w:rsidR="00B952E3">
        <w:rPr>
          <w:rFonts w:ascii="Times New Roman" w:hAnsi="Times New Roman" w:cs="Times New Roman"/>
          <w:sz w:val="24"/>
          <w:szCs w:val="24"/>
        </w:rPr>
        <w:t xml:space="preserve"> ir jos savybės tokios:</w:t>
      </w:r>
    </w:p>
    <w:p w14:paraId="3DB34247" w14:textId="77777777" w:rsidR="00B952E3" w:rsidRDefault="00B952E3" w:rsidP="00BB058F">
      <w:pPr>
        <w:spacing w:line="240" w:lineRule="auto"/>
        <w:rPr>
          <w:rFonts w:ascii="Times New Roman" w:hAnsi="Times New Roman" w:cs="Times New Roman"/>
          <w:sz w:val="24"/>
          <w:szCs w:val="24"/>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5"/>
        <w:gridCol w:w="2977"/>
        <w:gridCol w:w="3686"/>
      </w:tblGrid>
      <w:tr w:rsidR="005B357B" w:rsidRPr="00187B59" w14:paraId="04E31801" w14:textId="77777777" w:rsidTr="001676A8">
        <w:trPr>
          <w:trHeight w:val="211"/>
        </w:trPr>
        <w:tc>
          <w:tcPr>
            <w:tcW w:w="704" w:type="dxa"/>
            <w:tcBorders>
              <w:top w:val="single" w:sz="4" w:space="0" w:color="auto"/>
              <w:left w:val="single" w:sz="4" w:space="0" w:color="auto"/>
              <w:bottom w:val="single" w:sz="4" w:space="0" w:color="auto"/>
              <w:right w:val="single" w:sz="4" w:space="0" w:color="auto"/>
            </w:tcBorders>
            <w:hideMark/>
          </w:tcPr>
          <w:p w14:paraId="218C2128" w14:textId="77777777" w:rsidR="005B357B" w:rsidRPr="00187B59" w:rsidRDefault="005B357B"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kern w:val="2"/>
                <w:sz w:val="20"/>
                <w:szCs w:val="20"/>
                <w:lang w:eastAsia="en-US"/>
                <w14:ligatures w14:val="standardContextual"/>
              </w:rPr>
              <w:t>Eil.</w:t>
            </w:r>
          </w:p>
          <w:p w14:paraId="17E0BAEC" w14:textId="77777777" w:rsidR="005B357B" w:rsidRPr="00187B59" w:rsidRDefault="005B357B"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kern w:val="2"/>
                <w:sz w:val="20"/>
                <w:szCs w:val="20"/>
                <w:lang w:eastAsia="en-US"/>
                <w14:ligatures w14:val="standardContextual"/>
              </w:rPr>
              <w:t>Nr.</w:t>
            </w:r>
          </w:p>
        </w:tc>
        <w:tc>
          <w:tcPr>
            <w:tcW w:w="3265" w:type="dxa"/>
            <w:tcBorders>
              <w:top w:val="single" w:sz="4" w:space="0" w:color="auto"/>
              <w:left w:val="single" w:sz="4" w:space="0" w:color="auto"/>
              <w:bottom w:val="single" w:sz="4" w:space="0" w:color="auto"/>
              <w:right w:val="single" w:sz="4" w:space="0" w:color="auto"/>
            </w:tcBorders>
            <w:hideMark/>
          </w:tcPr>
          <w:p w14:paraId="236FBCD6" w14:textId="4AE6179C" w:rsidR="005B357B" w:rsidRPr="00187B59" w:rsidRDefault="005B357B" w:rsidP="003B4200">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187B59">
              <w:rPr>
                <w:rFonts w:ascii="Times New Roman" w:eastAsia="Calibri" w:hAnsi="Times New Roman" w:cs="Times New Roman"/>
                <w:b/>
                <w:bCs/>
                <w:kern w:val="2"/>
                <w:sz w:val="20"/>
                <w:szCs w:val="20"/>
                <w:lang w:eastAsia="en-US"/>
                <w14:ligatures w14:val="standardContextual"/>
              </w:rPr>
              <w:t>Parametrai</w:t>
            </w:r>
          </w:p>
        </w:tc>
        <w:tc>
          <w:tcPr>
            <w:tcW w:w="2977" w:type="dxa"/>
            <w:tcBorders>
              <w:top w:val="single" w:sz="4" w:space="0" w:color="auto"/>
              <w:left w:val="single" w:sz="4" w:space="0" w:color="auto"/>
              <w:bottom w:val="single" w:sz="4" w:space="0" w:color="auto"/>
              <w:right w:val="single" w:sz="4" w:space="0" w:color="auto"/>
            </w:tcBorders>
          </w:tcPr>
          <w:p w14:paraId="10AC3410" w14:textId="003BC50F" w:rsidR="005B357B" w:rsidRPr="00187B59" w:rsidRDefault="005B357B" w:rsidP="003B4200">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187B59">
              <w:rPr>
                <w:rFonts w:ascii="Times New Roman" w:eastAsia="Calibri" w:hAnsi="Times New Roman" w:cs="Times New Roman"/>
                <w:b/>
                <w:bCs/>
                <w:kern w:val="2"/>
                <w:sz w:val="20"/>
                <w:szCs w:val="20"/>
                <w:lang w:eastAsia="en-US"/>
                <w14:ligatures w14:val="standardContextual"/>
              </w:rPr>
              <w:t>Techninės specifikacijos reikalavimas</w:t>
            </w:r>
          </w:p>
        </w:tc>
        <w:tc>
          <w:tcPr>
            <w:tcW w:w="3686" w:type="dxa"/>
            <w:tcBorders>
              <w:top w:val="single" w:sz="4" w:space="0" w:color="auto"/>
              <w:left w:val="single" w:sz="4" w:space="0" w:color="auto"/>
              <w:bottom w:val="single" w:sz="4" w:space="0" w:color="auto"/>
              <w:right w:val="single" w:sz="4" w:space="0" w:color="auto"/>
            </w:tcBorders>
            <w:hideMark/>
          </w:tcPr>
          <w:p w14:paraId="2DB0EEDB" w14:textId="77777777" w:rsidR="005B357B" w:rsidRPr="00187B59" w:rsidRDefault="005B357B" w:rsidP="003B4200">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187B59">
              <w:rPr>
                <w:rFonts w:ascii="Times New Roman" w:eastAsia="Calibri" w:hAnsi="Times New Roman" w:cs="Times New Roman"/>
                <w:b/>
                <w:bCs/>
                <w:kern w:val="2"/>
                <w:sz w:val="20"/>
                <w:szCs w:val="20"/>
                <w:lang w:eastAsia="en-US"/>
                <w14:ligatures w14:val="standardContextual"/>
              </w:rPr>
              <w:t>Siūlomos transporto priemonės parametro reikšmė (pridedama</w:t>
            </w:r>
            <w:r w:rsidR="001B77E0" w:rsidRPr="00187B59">
              <w:rPr>
                <w:rFonts w:ascii="Times New Roman" w:eastAsia="Calibri" w:hAnsi="Times New Roman" w:cs="Times New Roman"/>
                <w:b/>
                <w:bCs/>
                <w:kern w:val="2"/>
                <w:sz w:val="20"/>
                <w:szCs w:val="20"/>
                <w:lang w:eastAsia="en-US"/>
                <w14:ligatures w14:val="standardContextual"/>
              </w:rPr>
              <w:t xml:space="preserve"> gamintojo techniniuose aprašymuose ir / ar kituose dokumentuose privalo būti pažymėtos siūlomų parametrų reikšmės, nurodant atitikimą techninės specifikacijos reikalavimų punktą)</w:t>
            </w:r>
          </w:p>
          <w:p w14:paraId="65C2FFFA" w14:textId="3E45B4DC" w:rsidR="001B77E0" w:rsidRPr="00187B59" w:rsidRDefault="001B77E0" w:rsidP="003B4200">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187B59">
              <w:rPr>
                <w:rFonts w:ascii="Times New Roman" w:eastAsia="Calibri" w:hAnsi="Times New Roman" w:cs="Times New Roman"/>
                <w:b/>
                <w:bCs/>
                <w:kern w:val="2"/>
                <w:sz w:val="20"/>
                <w:szCs w:val="20"/>
                <w:lang w:eastAsia="en-US"/>
                <w14:ligatures w14:val="standardContextual"/>
              </w:rPr>
              <w:t>(pildo tiekėjas)</w:t>
            </w:r>
          </w:p>
        </w:tc>
      </w:tr>
      <w:tr w:rsidR="001676A8" w:rsidRPr="00187B59" w14:paraId="63F1ECF9" w14:textId="77777777" w:rsidTr="00CF3675">
        <w:trPr>
          <w:trHeight w:val="296"/>
        </w:trPr>
        <w:tc>
          <w:tcPr>
            <w:tcW w:w="704" w:type="dxa"/>
            <w:tcBorders>
              <w:top w:val="single" w:sz="4" w:space="0" w:color="auto"/>
              <w:left w:val="single" w:sz="4" w:space="0" w:color="auto"/>
              <w:bottom w:val="single" w:sz="4" w:space="0" w:color="auto"/>
              <w:right w:val="single" w:sz="4" w:space="0" w:color="auto"/>
            </w:tcBorders>
            <w:hideMark/>
          </w:tcPr>
          <w:p w14:paraId="171C8D59" w14:textId="62FF4004" w:rsidR="001676A8" w:rsidRPr="00187B59" w:rsidRDefault="001676A8"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p>
        </w:tc>
        <w:tc>
          <w:tcPr>
            <w:tcW w:w="6242" w:type="dxa"/>
            <w:gridSpan w:val="2"/>
            <w:tcBorders>
              <w:top w:val="single" w:sz="4" w:space="0" w:color="auto"/>
              <w:left w:val="single" w:sz="4" w:space="0" w:color="auto"/>
              <w:bottom w:val="single" w:sz="4" w:space="0" w:color="auto"/>
              <w:right w:val="single" w:sz="4" w:space="0" w:color="auto"/>
            </w:tcBorders>
            <w:hideMark/>
          </w:tcPr>
          <w:p w14:paraId="3CD6F83E" w14:textId="033D29D8" w:rsidR="001676A8" w:rsidRPr="00187B59" w:rsidRDefault="001676A8"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b/>
                <w:bCs/>
                <w:kern w:val="2"/>
                <w:sz w:val="20"/>
                <w:szCs w:val="20"/>
                <w:lang w:eastAsia="en-US"/>
                <w14:ligatures w14:val="standardContextual"/>
              </w:rPr>
              <w:t>Automobilio markė, modelis, gamintojas:</w:t>
            </w:r>
            <w:r w:rsidRPr="00187B59">
              <w:rPr>
                <w:rFonts w:ascii="Times New Roman" w:eastAsia="Calibri" w:hAnsi="Times New Roman" w:cs="Times New Roman"/>
                <w:kern w:val="2"/>
                <w:sz w:val="20"/>
                <w:szCs w:val="20"/>
                <w:lang w:eastAsia="en-US"/>
                <w14:ligatures w14:val="standardContextual"/>
              </w:rPr>
              <w:t xml:space="preserve"> </w:t>
            </w:r>
          </w:p>
        </w:tc>
        <w:tc>
          <w:tcPr>
            <w:tcW w:w="3686" w:type="dxa"/>
            <w:tcBorders>
              <w:top w:val="single" w:sz="4" w:space="0" w:color="auto"/>
              <w:left w:val="single" w:sz="4" w:space="0" w:color="auto"/>
              <w:bottom w:val="single" w:sz="4" w:space="0" w:color="auto"/>
              <w:right w:val="single" w:sz="4" w:space="0" w:color="auto"/>
            </w:tcBorders>
          </w:tcPr>
          <w:p w14:paraId="7D132EA8" w14:textId="77777777" w:rsidR="001676A8" w:rsidRPr="00187B59" w:rsidRDefault="001676A8"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676A8" w:rsidRPr="00187B59" w14:paraId="1BB3A04F"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0DA60994" w14:textId="5CB89EC4" w:rsidR="001676A8" w:rsidRPr="00187B59" w:rsidRDefault="001676A8"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kern w:val="2"/>
                <w:sz w:val="20"/>
                <w:szCs w:val="20"/>
                <w:lang w:eastAsia="en-US"/>
                <w14:ligatures w14:val="standardContextual"/>
              </w:rPr>
              <w:t>1.</w:t>
            </w:r>
          </w:p>
        </w:tc>
        <w:tc>
          <w:tcPr>
            <w:tcW w:w="3265" w:type="dxa"/>
            <w:tcBorders>
              <w:top w:val="single" w:sz="4" w:space="0" w:color="auto"/>
              <w:left w:val="single" w:sz="4" w:space="0" w:color="auto"/>
              <w:bottom w:val="single" w:sz="4" w:space="0" w:color="auto"/>
              <w:right w:val="single" w:sz="4" w:space="0" w:color="auto"/>
            </w:tcBorders>
          </w:tcPr>
          <w:p w14:paraId="35CA2E2F" w14:textId="5D097AFD" w:rsidR="001676A8" w:rsidRPr="00187B59" w:rsidRDefault="001676A8"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kern w:val="2"/>
                <w:sz w:val="20"/>
                <w:szCs w:val="20"/>
                <w:lang w:eastAsia="en-US"/>
                <w14:ligatures w14:val="standardContextual"/>
              </w:rPr>
              <w:t xml:space="preserve">Automobilio </w:t>
            </w:r>
            <w:r w:rsidR="00A75D7B" w:rsidRPr="00187B59">
              <w:rPr>
                <w:rFonts w:ascii="Times New Roman" w:eastAsia="Calibri" w:hAnsi="Times New Roman" w:cs="Times New Roman"/>
                <w:kern w:val="2"/>
                <w:sz w:val="20"/>
                <w:szCs w:val="20"/>
                <w:lang w:eastAsia="en-US"/>
                <w14:ligatures w14:val="standardContextual"/>
              </w:rPr>
              <w:t>klasė</w:t>
            </w:r>
          </w:p>
        </w:tc>
        <w:tc>
          <w:tcPr>
            <w:tcW w:w="2977" w:type="dxa"/>
            <w:tcBorders>
              <w:top w:val="single" w:sz="4" w:space="0" w:color="auto"/>
              <w:left w:val="single" w:sz="4" w:space="0" w:color="auto"/>
              <w:bottom w:val="single" w:sz="4" w:space="0" w:color="auto"/>
              <w:right w:val="single" w:sz="4" w:space="0" w:color="auto"/>
            </w:tcBorders>
          </w:tcPr>
          <w:p w14:paraId="285A9C7D" w14:textId="173D8617" w:rsidR="001676A8" w:rsidRPr="00187B59" w:rsidRDefault="00A75D7B" w:rsidP="00A75D7B">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hAnsi="Times New Roman" w:cs="Times New Roman"/>
                <w:sz w:val="20"/>
                <w:szCs w:val="20"/>
              </w:rPr>
              <w:t>Lengvasis automobilis, M1 klasė</w:t>
            </w:r>
          </w:p>
        </w:tc>
        <w:tc>
          <w:tcPr>
            <w:tcW w:w="3686" w:type="dxa"/>
            <w:tcBorders>
              <w:top w:val="single" w:sz="4" w:space="0" w:color="auto"/>
              <w:left w:val="single" w:sz="4" w:space="0" w:color="auto"/>
              <w:bottom w:val="single" w:sz="4" w:space="0" w:color="auto"/>
              <w:right w:val="single" w:sz="4" w:space="0" w:color="auto"/>
            </w:tcBorders>
          </w:tcPr>
          <w:p w14:paraId="373231F7" w14:textId="77777777" w:rsidR="001676A8" w:rsidRPr="00187B59" w:rsidRDefault="001676A8"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676A8" w:rsidRPr="00187B59" w14:paraId="720E73AF"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19E8C6FE" w14:textId="50D5C25F" w:rsidR="001676A8" w:rsidRPr="00187B59" w:rsidRDefault="00187B59"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w:t>
            </w:r>
          </w:p>
        </w:tc>
        <w:tc>
          <w:tcPr>
            <w:tcW w:w="3265" w:type="dxa"/>
            <w:tcBorders>
              <w:top w:val="single" w:sz="4" w:space="0" w:color="auto"/>
              <w:left w:val="single" w:sz="4" w:space="0" w:color="auto"/>
              <w:bottom w:val="single" w:sz="4" w:space="0" w:color="auto"/>
              <w:right w:val="single" w:sz="4" w:space="0" w:color="auto"/>
            </w:tcBorders>
          </w:tcPr>
          <w:p w14:paraId="1226C921" w14:textId="739FA01B" w:rsidR="001676A8" w:rsidRPr="00187B59" w:rsidRDefault="00A75D7B"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kern w:val="2"/>
                <w:sz w:val="20"/>
                <w:szCs w:val="20"/>
                <w:lang w:eastAsia="en-US"/>
                <w14:ligatures w14:val="standardContextual"/>
              </w:rPr>
              <w:t>Teršalų emisijos norma</w:t>
            </w:r>
          </w:p>
        </w:tc>
        <w:tc>
          <w:tcPr>
            <w:tcW w:w="2977" w:type="dxa"/>
            <w:tcBorders>
              <w:top w:val="single" w:sz="4" w:space="0" w:color="auto"/>
              <w:left w:val="single" w:sz="4" w:space="0" w:color="auto"/>
              <w:bottom w:val="single" w:sz="4" w:space="0" w:color="auto"/>
              <w:right w:val="single" w:sz="4" w:space="0" w:color="auto"/>
            </w:tcBorders>
          </w:tcPr>
          <w:p w14:paraId="74FEBC12" w14:textId="5D842629" w:rsidR="001676A8" w:rsidRPr="00187B59" w:rsidRDefault="00A75D7B"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hAnsi="Times New Roman" w:cs="Times New Roman"/>
                <w:sz w:val="20"/>
                <w:szCs w:val="20"/>
              </w:rPr>
              <w:t>Netarši transporto priemonė, kurios išmetamo CO2 kiekis neviršija 95 g/km. Turi atitikti ne žemesnius kaip EURO 6 standarto reikalavimus</w:t>
            </w:r>
          </w:p>
        </w:tc>
        <w:tc>
          <w:tcPr>
            <w:tcW w:w="3686" w:type="dxa"/>
            <w:tcBorders>
              <w:top w:val="single" w:sz="4" w:space="0" w:color="auto"/>
              <w:left w:val="single" w:sz="4" w:space="0" w:color="auto"/>
              <w:bottom w:val="single" w:sz="4" w:space="0" w:color="auto"/>
              <w:right w:val="single" w:sz="4" w:space="0" w:color="auto"/>
            </w:tcBorders>
          </w:tcPr>
          <w:p w14:paraId="6B81EA82" w14:textId="77777777" w:rsidR="001676A8" w:rsidRPr="00187B59" w:rsidRDefault="001676A8"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676A8" w:rsidRPr="00187B59" w14:paraId="0A9B0FC5"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7F1F791B" w14:textId="00CE6CA7" w:rsidR="001676A8" w:rsidRPr="00187B59" w:rsidRDefault="00187B59"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3.</w:t>
            </w:r>
          </w:p>
        </w:tc>
        <w:tc>
          <w:tcPr>
            <w:tcW w:w="3265" w:type="dxa"/>
            <w:tcBorders>
              <w:top w:val="single" w:sz="4" w:space="0" w:color="auto"/>
              <w:left w:val="single" w:sz="4" w:space="0" w:color="auto"/>
              <w:bottom w:val="single" w:sz="4" w:space="0" w:color="auto"/>
              <w:right w:val="single" w:sz="4" w:space="0" w:color="auto"/>
            </w:tcBorders>
          </w:tcPr>
          <w:p w14:paraId="7575FA1D" w14:textId="64765E31" w:rsidR="001676A8" w:rsidRPr="00187B59" w:rsidRDefault="00A75D7B" w:rsidP="003B4200">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eastAsia="Calibri" w:hAnsi="Times New Roman" w:cs="Times New Roman"/>
                <w:kern w:val="2"/>
                <w:sz w:val="20"/>
                <w:szCs w:val="20"/>
                <w:lang w:eastAsia="en-US"/>
                <w14:ligatures w14:val="standardContextual"/>
              </w:rPr>
              <w:t>Automobilio eksploatacijos būklė ir pagaminimo metai</w:t>
            </w:r>
          </w:p>
        </w:tc>
        <w:tc>
          <w:tcPr>
            <w:tcW w:w="2977" w:type="dxa"/>
            <w:tcBorders>
              <w:top w:val="single" w:sz="4" w:space="0" w:color="auto"/>
              <w:left w:val="single" w:sz="4" w:space="0" w:color="auto"/>
              <w:bottom w:val="single" w:sz="4" w:space="0" w:color="auto"/>
              <w:right w:val="single" w:sz="4" w:space="0" w:color="auto"/>
            </w:tcBorders>
          </w:tcPr>
          <w:p w14:paraId="4A092DBC" w14:textId="6B54BBCB" w:rsidR="001676A8" w:rsidRPr="00187B59" w:rsidRDefault="00A75D7B"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sidRPr="00187B59">
              <w:rPr>
                <w:rFonts w:ascii="Times New Roman" w:hAnsi="Times New Roman" w:cs="Times New Roman"/>
                <w:sz w:val="20"/>
                <w:szCs w:val="20"/>
              </w:rPr>
              <w:t>Automobilis naujas, neeksploatuotas, pagamintas ne anksčiau kaip 2022 m. 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p>
        </w:tc>
        <w:tc>
          <w:tcPr>
            <w:tcW w:w="3686" w:type="dxa"/>
            <w:tcBorders>
              <w:top w:val="single" w:sz="4" w:space="0" w:color="auto"/>
              <w:left w:val="single" w:sz="4" w:space="0" w:color="auto"/>
              <w:bottom w:val="single" w:sz="4" w:space="0" w:color="auto"/>
              <w:right w:val="single" w:sz="4" w:space="0" w:color="auto"/>
            </w:tcBorders>
          </w:tcPr>
          <w:p w14:paraId="5D2C613C" w14:textId="77777777" w:rsidR="001676A8" w:rsidRPr="00187B59" w:rsidRDefault="001676A8" w:rsidP="003B4200">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58794AD3"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37446DF2" w14:textId="2EC14924" w:rsidR="00187B59" w:rsidRPr="00187B59" w:rsidRDefault="00187B59"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4.</w:t>
            </w:r>
          </w:p>
        </w:tc>
        <w:tc>
          <w:tcPr>
            <w:tcW w:w="3265" w:type="dxa"/>
            <w:tcBorders>
              <w:top w:val="single" w:sz="4" w:space="0" w:color="auto"/>
              <w:left w:val="single" w:sz="4" w:space="0" w:color="auto"/>
              <w:bottom w:val="single" w:sz="4" w:space="0" w:color="auto"/>
              <w:right w:val="single" w:sz="4" w:space="0" w:color="auto"/>
            </w:tcBorders>
          </w:tcPr>
          <w:p w14:paraId="573A9B2E" w14:textId="422C8FFC" w:rsidR="00187B59" w:rsidRPr="00187B59" w:rsidRDefault="00187B59"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Automobilio garantija</w:t>
            </w:r>
          </w:p>
        </w:tc>
        <w:tc>
          <w:tcPr>
            <w:tcW w:w="2977" w:type="dxa"/>
            <w:tcBorders>
              <w:top w:val="single" w:sz="4" w:space="0" w:color="auto"/>
              <w:left w:val="single" w:sz="4" w:space="0" w:color="auto"/>
              <w:bottom w:val="single" w:sz="4" w:space="0" w:color="auto"/>
              <w:right w:val="single" w:sz="4" w:space="0" w:color="auto"/>
            </w:tcBorders>
          </w:tcPr>
          <w:p w14:paraId="7E600B60" w14:textId="7EF109C9" w:rsidR="00187B59" w:rsidRPr="00187B59" w:rsidRDefault="00187B59" w:rsidP="00FE7892">
            <w:pPr>
              <w:spacing w:line="240" w:lineRule="auto"/>
              <w:ind w:firstLine="0"/>
              <w:contextualSpacing/>
              <w:rPr>
                <w:rFonts w:ascii="Times New Roman" w:hAnsi="Times New Roman" w:cs="Times New Roman"/>
                <w:sz w:val="20"/>
                <w:szCs w:val="20"/>
              </w:rPr>
            </w:pPr>
            <w:r w:rsidRPr="00187B59">
              <w:rPr>
                <w:rFonts w:ascii="Times New Roman" w:hAnsi="Times New Roman" w:cs="Times New Roman"/>
                <w:sz w:val="20"/>
                <w:szCs w:val="20"/>
              </w:rPr>
              <w:t xml:space="preserve">Automobilio garantija ne mažiau kaip 60 mėn. arba ne mažiau kaip </w:t>
            </w:r>
            <w:r w:rsidRPr="00187B59">
              <w:rPr>
                <w:rFonts w:ascii="Times New Roman" w:hAnsi="Times New Roman" w:cs="Times New Roman"/>
                <w:sz w:val="20"/>
                <w:szCs w:val="20"/>
              </w:rPr>
              <w:lastRenderedPageBreak/>
              <w:t xml:space="preserve">100000 km. </w:t>
            </w:r>
            <w:r w:rsidR="003E111A">
              <w:rPr>
                <w:rFonts w:ascii="Times New Roman" w:hAnsi="Times New Roman" w:cs="Times New Roman"/>
                <w:sz w:val="20"/>
                <w:szCs w:val="20"/>
              </w:rPr>
              <w:t>r</w:t>
            </w:r>
            <w:r w:rsidRPr="00187B59">
              <w:rPr>
                <w:rFonts w:ascii="Times New Roman" w:hAnsi="Times New Roman" w:cs="Times New Roman"/>
                <w:sz w:val="20"/>
                <w:szCs w:val="20"/>
              </w:rPr>
              <w:t>idos</w:t>
            </w:r>
            <w:r w:rsidR="003E111A">
              <w:rPr>
                <w:rFonts w:ascii="Times New Roman" w:hAnsi="Times New Roman" w:cs="Times New Roman"/>
                <w:sz w:val="20"/>
                <w:szCs w:val="20"/>
              </w:rPr>
              <w:t xml:space="preserve">. Garantija pradeda galioti nuo automobilio registracijos </w:t>
            </w:r>
            <w:proofErr w:type="spellStart"/>
            <w:r w:rsidR="003E111A">
              <w:rPr>
                <w:rFonts w:ascii="Times New Roman" w:hAnsi="Times New Roman" w:cs="Times New Roman"/>
                <w:sz w:val="20"/>
                <w:szCs w:val="20"/>
              </w:rPr>
              <w:t>dienos.tiekėjas</w:t>
            </w:r>
            <w:proofErr w:type="spellEnd"/>
            <w:r w:rsidR="003E111A">
              <w:rPr>
                <w:rFonts w:ascii="Times New Roman" w:hAnsi="Times New Roman" w:cs="Times New Roman"/>
                <w:sz w:val="20"/>
                <w:szCs w:val="20"/>
              </w:rPr>
              <w:t xml:space="preserve"> privalo užtikrinti automobilio garantinį aptarnavimą. Tiekėjas garantinio aptarnavimo laikotarpiu privalo užtikrinti automobilio patikrą ir remontą, pakeisti automobilio detales. Mazgus, laikantis garantijos sąlygų. Automobilio periodinės techninės priežiūros darbai serviso įmonėse turi būti atliekami ne dažniau kaip kas 12 mėn. arba 15 tūkst.km.</w:t>
            </w:r>
          </w:p>
        </w:tc>
        <w:tc>
          <w:tcPr>
            <w:tcW w:w="3686" w:type="dxa"/>
            <w:tcBorders>
              <w:top w:val="single" w:sz="4" w:space="0" w:color="auto"/>
              <w:left w:val="single" w:sz="4" w:space="0" w:color="auto"/>
              <w:bottom w:val="single" w:sz="4" w:space="0" w:color="auto"/>
              <w:right w:val="single" w:sz="4" w:space="0" w:color="auto"/>
            </w:tcBorders>
          </w:tcPr>
          <w:p w14:paraId="45A14FA5"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7C768AD6"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050B2BAF" w14:textId="7201FB10" w:rsidR="00187B59" w:rsidRPr="00187B59" w:rsidRDefault="00187B59"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5.</w:t>
            </w:r>
          </w:p>
        </w:tc>
        <w:tc>
          <w:tcPr>
            <w:tcW w:w="3265" w:type="dxa"/>
            <w:tcBorders>
              <w:top w:val="single" w:sz="4" w:space="0" w:color="auto"/>
              <w:left w:val="single" w:sz="4" w:space="0" w:color="auto"/>
              <w:bottom w:val="single" w:sz="4" w:space="0" w:color="auto"/>
              <w:right w:val="single" w:sz="4" w:space="0" w:color="auto"/>
            </w:tcBorders>
          </w:tcPr>
          <w:p w14:paraId="18979BF0" w14:textId="6149C569" w:rsidR="00187B59" w:rsidRPr="00187B59" w:rsidRDefault="00187B59"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Gamintojo garantija nuo</w:t>
            </w:r>
            <w:r w:rsidR="005A431D">
              <w:rPr>
                <w:rFonts w:ascii="Times New Roman" w:eastAsia="Calibri" w:hAnsi="Times New Roman" w:cs="Times New Roman"/>
                <w:kern w:val="2"/>
                <w:sz w:val="20"/>
                <w:szCs w:val="20"/>
                <w:lang w:eastAsia="en-US"/>
                <w14:ligatures w14:val="standardContextual"/>
              </w:rPr>
              <w:t xml:space="preserve"> kėbulo kiauryminio prarūdijimo</w:t>
            </w:r>
          </w:p>
        </w:tc>
        <w:tc>
          <w:tcPr>
            <w:tcW w:w="2977" w:type="dxa"/>
            <w:tcBorders>
              <w:top w:val="single" w:sz="4" w:space="0" w:color="auto"/>
              <w:left w:val="single" w:sz="4" w:space="0" w:color="auto"/>
              <w:bottom w:val="single" w:sz="4" w:space="0" w:color="auto"/>
              <w:right w:val="single" w:sz="4" w:space="0" w:color="auto"/>
            </w:tcBorders>
          </w:tcPr>
          <w:p w14:paraId="0B4604FB" w14:textId="00115A09" w:rsidR="00187B59" w:rsidRPr="005A431D" w:rsidRDefault="005A431D" w:rsidP="00FE7892">
            <w:pPr>
              <w:spacing w:line="240" w:lineRule="auto"/>
              <w:ind w:firstLine="0"/>
              <w:contextualSpacing/>
              <w:rPr>
                <w:rFonts w:ascii="Times New Roman" w:hAnsi="Times New Roman" w:cs="Times New Roman"/>
                <w:sz w:val="20"/>
                <w:szCs w:val="20"/>
              </w:rPr>
            </w:pPr>
            <w:r w:rsidRPr="005A431D">
              <w:rPr>
                <w:rFonts w:ascii="Times New Roman" w:hAnsi="Times New Roman" w:cs="Times New Roman"/>
                <w:sz w:val="20"/>
                <w:szCs w:val="20"/>
              </w:rPr>
              <w:t>Gamintojo garantija nuo kėbulo kiauryminio prarūdijimo – ne mažesnė nei 120 mėn</w:t>
            </w:r>
            <w:r w:rsidR="003E111A">
              <w:rPr>
                <w:rFonts w:ascii="Times New Roman"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1839CCE7"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49C82AF5"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0059A9A0" w14:textId="71BE0C60"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6.</w:t>
            </w:r>
          </w:p>
        </w:tc>
        <w:tc>
          <w:tcPr>
            <w:tcW w:w="3265" w:type="dxa"/>
            <w:tcBorders>
              <w:top w:val="single" w:sz="4" w:space="0" w:color="auto"/>
              <w:left w:val="single" w:sz="4" w:space="0" w:color="auto"/>
              <w:bottom w:val="single" w:sz="4" w:space="0" w:color="auto"/>
              <w:right w:val="single" w:sz="4" w:space="0" w:color="auto"/>
            </w:tcBorders>
          </w:tcPr>
          <w:p w14:paraId="0ACD1B25" w14:textId="4699BDEF"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Pristatymo terminas</w:t>
            </w:r>
          </w:p>
        </w:tc>
        <w:tc>
          <w:tcPr>
            <w:tcW w:w="2977" w:type="dxa"/>
            <w:tcBorders>
              <w:top w:val="single" w:sz="4" w:space="0" w:color="auto"/>
              <w:left w:val="single" w:sz="4" w:space="0" w:color="auto"/>
              <w:bottom w:val="single" w:sz="4" w:space="0" w:color="auto"/>
              <w:right w:val="single" w:sz="4" w:space="0" w:color="auto"/>
            </w:tcBorders>
          </w:tcPr>
          <w:p w14:paraId="799720DF" w14:textId="7FAEF4E1" w:rsidR="00187B59" w:rsidRPr="008149F3" w:rsidRDefault="008149F3" w:rsidP="00187B59">
            <w:pPr>
              <w:spacing w:line="240" w:lineRule="auto"/>
              <w:ind w:firstLine="0"/>
              <w:contextualSpacing/>
              <w:jc w:val="center"/>
              <w:rPr>
                <w:rFonts w:ascii="Times New Roman" w:hAnsi="Times New Roman" w:cs="Times New Roman"/>
                <w:sz w:val="20"/>
                <w:szCs w:val="20"/>
              </w:rPr>
            </w:pPr>
            <w:r w:rsidRPr="008149F3">
              <w:rPr>
                <w:rFonts w:ascii="Times New Roman" w:hAnsi="Times New Roman" w:cs="Times New Roman"/>
                <w:sz w:val="20"/>
                <w:szCs w:val="20"/>
              </w:rPr>
              <w:t>3 mėn. po sutarties sudarymo</w:t>
            </w:r>
          </w:p>
        </w:tc>
        <w:tc>
          <w:tcPr>
            <w:tcW w:w="3686" w:type="dxa"/>
            <w:tcBorders>
              <w:top w:val="single" w:sz="4" w:space="0" w:color="auto"/>
              <w:left w:val="single" w:sz="4" w:space="0" w:color="auto"/>
              <w:bottom w:val="single" w:sz="4" w:space="0" w:color="auto"/>
              <w:right w:val="single" w:sz="4" w:space="0" w:color="auto"/>
            </w:tcBorders>
          </w:tcPr>
          <w:p w14:paraId="35D50FB4"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8149F3" w:rsidRPr="00187B59" w14:paraId="0833E360" w14:textId="77777777" w:rsidTr="00E5413B">
        <w:trPr>
          <w:trHeight w:val="296"/>
        </w:trPr>
        <w:tc>
          <w:tcPr>
            <w:tcW w:w="10632" w:type="dxa"/>
            <w:gridSpan w:val="4"/>
            <w:tcBorders>
              <w:top w:val="single" w:sz="4" w:space="0" w:color="auto"/>
              <w:left w:val="single" w:sz="4" w:space="0" w:color="auto"/>
              <w:bottom w:val="single" w:sz="4" w:space="0" w:color="auto"/>
              <w:right w:val="single" w:sz="4" w:space="0" w:color="auto"/>
            </w:tcBorders>
          </w:tcPr>
          <w:p w14:paraId="49882D05" w14:textId="482FDEF6" w:rsidR="008149F3" w:rsidRPr="008149F3" w:rsidRDefault="008149F3" w:rsidP="00187B59">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8149F3">
              <w:rPr>
                <w:rFonts w:ascii="Times New Roman" w:eastAsia="Calibri" w:hAnsi="Times New Roman" w:cs="Times New Roman"/>
                <w:b/>
                <w:bCs/>
                <w:kern w:val="2"/>
                <w:sz w:val="20"/>
                <w:szCs w:val="20"/>
                <w:lang w:eastAsia="en-US"/>
                <w14:ligatures w14:val="standardContextual"/>
              </w:rPr>
              <w:t>Reikalavimai automobilio kėbului</w:t>
            </w:r>
          </w:p>
        </w:tc>
      </w:tr>
      <w:tr w:rsidR="00187B59" w:rsidRPr="00187B59" w14:paraId="305C4103"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210D724A" w14:textId="05A6B676"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7.</w:t>
            </w:r>
          </w:p>
        </w:tc>
        <w:tc>
          <w:tcPr>
            <w:tcW w:w="3265" w:type="dxa"/>
            <w:tcBorders>
              <w:top w:val="single" w:sz="4" w:space="0" w:color="auto"/>
              <w:left w:val="single" w:sz="4" w:space="0" w:color="auto"/>
              <w:bottom w:val="single" w:sz="4" w:space="0" w:color="auto"/>
              <w:right w:val="single" w:sz="4" w:space="0" w:color="auto"/>
            </w:tcBorders>
          </w:tcPr>
          <w:p w14:paraId="1BE63A21" w14:textId="0B563551"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Sėdimų vietų skaičius</w:t>
            </w:r>
          </w:p>
        </w:tc>
        <w:tc>
          <w:tcPr>
            <w:tcW w:w="2977" w:type="dxa"/>
            <w:tcBorders>
              <w:top w:val="single" w:sz="4" w:space="0" w:color="auto"/>
              <w:left w:val="single" w:sz="4" w:space="0" w:color="auto"/>
              <w:bottom w:val="single" w:sz="4" w:space="0" w:color="auto"/>
              <w:right w:val="single" w:sz="4" w:space="0" w:color="auto"/>
            </w:tcBorders>
          </w:tcPr>
          <w:p w14:paraId="6A50D522" w14:textId="316D0DDD" w:rsidR="00187B59" w:rsidRPr="008149F3" w:rsidRDefault="008149F3" w:rsidP="00187B59">
            <w:pPr>
              <w:spacing w:line="240" w:lineRule="auto"/>
              <w:ind w:firstLine="0"/>
              <w:contextualSpacing/>
              <w:jc w:val="center"/>
              <w:rPr>
                <w:rFonts w:ascii="Times New Roman" w:hAnsi="Times New Roman" w:cs="Times New Roman"/>
                <w:sz w:val="20"/>
                <w:szCs w:val="20"/>
              </w:rPr>
            </w:pPr>
            <w:r w:rsidRPr="008149F3">
              <w:rPr>
                <w:rFonts w:ascii="Times New Roman" w:hAnsi="Times New Roman" w:cs="Times New Roman"/>
                <w:sz w:val="20"/>
                <w:szCs w:val="20"/>
              </w:rPr>
              <w:t>Sėdimų vietų skaičius ne mažiau kaip 5 vietos (įskaitant vairuotojo)</w:t>
            </w:r>
          </w:p>
        </w:tc>
        <w:tc>
          <w:tcPr>
            <w:tcW w:w="3686" w:type="dxa"/>
            <w:tcBorders>
              <w:top w:val="single" w:sz="4" w:space="0" w:color="auto"/>
              <w:left w:val="single" w:sz="4" w:space="0" w:color="auto"/>
              <w:bottom w:val="single" w:sz="4" w:space="0" w:color="auto"/>
              <w:right w:val="single" w:sz="4" w:space="0" w:color="auto"/>
            </w:tcBorders>
          </w:tcPr>
          <w:p w14:paraId="3A0D6EB1"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8149F3" w:rsidRPr="00187B59" w14:paraId="3EC586B0"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1752D0D4" w14:textId="627FC7FB" w:rsidR="008149F3"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8.</w:t>
            </w:r>
          </w:p>
        </w:tc>
        <w:tc>
          <w:tcPr>
            <w:tcW w:w="3265" w:type="dxa"/>
            <w:tcBorders>
              <w:top w:val="single" w:sz="4" w:space="0" w:color="auto"/>
              <w:left w:val="single" w:sz="4" w:space="0" w:color="auto"/>
              <w:bottom w:val="single" w:sz="4" w:space="0" w:color="auto"/>
              <w:right w:val="single" w:sz="4" w:space="0" w:color="auto"/>
            </w:tcBorders>
          </w:tcPr>
          <w:p w14:paraId="5F220EA2" w14:textId="6E78B837" w:rsidR="008149F3"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Durų skaičius</w:t>
            </w:r>
          </w:p>
        </w:tc>
        <w:tc>
          <w:tcPr>
            <w:tcW w:w="2977" w:type="dxa"/>
            <w:tcBorders>
              <w:top w:val="single" w:sz="4" w:space="0" w:color="auto"/>
              <w:left w:val="single" w:sz="4" w:space="0" w:color="auto"/>
              <w:bottom w:val="single" w:sz="4" w:space="0" w:color="auto"/>
              <w:right w:val="single" w:sz="4" w:space="0" w:color="auto"/>
            </w:tcBorders>
          </w:tcPr>
          <w:p w14:paraId="389850D7" w14:textId="639AAD91" w:rsidR="008149F3" w:rsidRPr="008149F3" w:rsidRDefault="008149F3" w:rsidP="00187B59">
            <w:pPr>
              <w:spacing w:line="240"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4 durys</w:t>
            </w:r>
          </w:p>
        </w:tc>
        <w:tc>
          <w:tcPr>
            <w:tcW w:w="3686" w:type="dxa"/>
            <w:tcBorders>
              <w:top w:val="single" w:sz="4" w:space="0" w:color="auto"/>
              <w:left w:val="single" w:sz="4" w:space="0" w:color="auto"/>
              <w:bottom w:val="single" w:sz="4" w:space="0" w:color="auto"/>
              <w:right w:val="single" w:sz="4" w:space="0" w:color="auto"/>
            </w:tcBorders>
          </w:tcPr>
          <w:p w14:paraId="466228D6" w14:textId="77777777" w:rsidR="008149F3" w:rsidRPr="00187B59" w:rsidRDefault="008149F3"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0764C1B2"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645252C3" w14:textId="4E23D475"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9.</w:t>
            </w:r>
          </w:p>
        </w:tc>
        <w:tc>
          <w:tcPr>
            <w:tcW w:w="3265" w:type="dxa"/>
            <w:tcBorders>
              <w:top w:val="single" w:sz="4" w:space="0" w:color="auto"/>
              <w:left w:val="single" w:sz="4" w:space="0" w:color="auto"/>
              <w:bottom w:val="single" w:sz="4" w:space="0" w:color="auto"/>
              <w:right w:val="single" w:sz="4" w:space="0" w:color="auto"/>
            </w:tcBorders>
          </w:tcPr>
          <w:p w14:paraId="453DF0D6" w14:textId="2657D97D"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Sėdynių apmušalai</w:t>
            </w:r>
          </w:p>
        </w:tc>
        <w:tc>
          <w:tcPr>
            <w:tcW w:w="2977" w:type="dxa"/>
            <w:tcBorders>
              <w:top w:val="single" w:sz="4" w:space="0" w:color="auto"/>
              <w:left w:val="single" w:sz="4" w:space="0" w:color="auto"/>
              <w:bottom w:val="single" w:sz="4" w:space="0" w:color="auto"/>
              <w:right w:val="single" w:sz="4" w:space="0" w:color="auto"/>
            </w:tcBorders>
          </w:tcPr>
          <w:p w14:paraId="744D0E17" w14:textId="77F69020" w:rsidR="00187B59" w:rsidRPr="00187B59" w:rsidRDefault="0035140B"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r>
              <w:rPr>
                <w:rFonts w:ascii="Times New Roman" w:hAnsi="Times New Roman" w:cs="Times New Roman"/>
                <w:sz w:val="20"/>
                <w:szCs w:val="20"/>
              </w:rPr>
              <w:t>T</w:t>
            </w:r>
            <w:r w:rsidR="008149F3" w:rsidRPr="008149F3">
              <w:rPr>
                <w:rFonts w:ascii="Times New Roman" w:hAnsi="Times New Roman" w:cs="Times New Roman"/>
                <w:sz w:val="20"/>
                <w:szCs w:val="20"/>
              </w:rPr>
              <w:t>amsiai pilkos ir / ar juodos spalvos sėdynės</w:t>
            </w:r>
          </w:p>
        </w:tc>
        <w:tc>
          <w:tcPr>
            <w:tcW w:w="3686" w:type="dxa"/>
            <w:tcBorders>
              <w:top w:val="single" w:sz="4" w:space="0" w:color="auto"/>
              <w:left w:val="single" w:sz="4" w:space="0" w:color="auto"/>
              <w:bottom w:val="single" w:sz="4" w:space="0" w:color="auto"/>
              <w:right w:val="single" w:sz="4" w:space="0" w:color="auto"/>
            </w:tcBorders>
          </w:tcPr>
          <w:p w14:paraId="4B228C14"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4A3EEC58"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5FA5462C" w14:textId="71608F1F"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10</w:t>
            </w:r>
          </w:p>
        </w:tc>
        <w:tc>
          <w:tcPr>
            <w:tcW w:w="3265" w:type="dxa"/>
            <w:tcBorders>
              <w:top w:val="single" w:sz="4" w:space="0" w:color="auto"/>
              <w:left w:val="single" w:sz="4" w:space="0" w:color="auto"/>
              <w:bottom w:val="single" w:sz="4" w:space="0" w:color="auto"/>
              <w:right w:val="single" w:sz="4" w:space="0" w:color="auto"/>
            </w:tcBorders>
          </w:tcPr>
          <w:p w14:paraId="628200F1" w14:textId="65AAE12A" w:rsidR="00187B59" w:rsidRPr="00187B59" w:rsidRDefault="008149F3"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Automobilio kėbulo spalva</w:t>
            </w:r>
          </w:p>
        </w:tc>
        <w:tc>
          <w:tcPr>
            <w:tcW w:w="2977" w:type="dxa"/>
            <w:tcBorders>
              <w:top w:val="single" w:sz="4" w:space="0" w:color="auto"/>
              <w:left w:val="single" w:sz="4" w:space="0" w:color="auto"/>
              <w:bottom w:val="single" w:sz="4" w:space="0" w:color="auto"/>
              <w:right w:val="single" w:sz="4" w:space="0" w:color="auto"/>
            </w:tcBorders>
          </w:tcPr>
          <w:p w14:paraId="306AFA2A" w14:textId="336792CD" w:rsidR="00187B59" w:rsidRPr="008149F3" w:rsidRDefault="0035140B" w:rsidP="00187B59">
            <w:pPr>
              <w:spacing w:line="240"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V</w:t>
            </w:r>
            <w:r w:rsidR="008149F3" w:rsidRPr="008149F3">
              <w:rPr>
                <w:rFonts w:ascii="Times New Roman" w:hAnsi="Times New Roman" w:cs="Times New Roman"/>
                <w:sz w:val="20"/>
                <w:szCs w:val="20"/>
              </w:rPr>
              <w:t>isos spalvos, išskyrus ryškiai mėlyną, raudoną, geltoną</w:t>
            </w:r>
          </w:p>
        </w:tc>
        <w:tc>
          <w:tcPr>
            <w:tcW w:w="3686" w:type="dxa"/>
            <w:tcBorders>
              <w:top w:val="single" w:sz="4" w:space="0" w:color="auto"/>
              <w:left w:val="single" w:sz="4" w:space="0" w:color="auto"/>
              <w:bottom w:val="single" w:sz="4" w:space="0" w:color="auto"/>
              <w:right w:val="single" w:sz="4" w:space="0" w:color="auto"/>
            </w:tcBorders>
          </w:tcPr>
          <w:p w14:paraId="130BE438"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36AE6213"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4F5C47FF" w14:textId="77747545" w:rsidR="00187B59" w:rsidRPr="00187B59" w:rsidRDefault="0035140B"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11.</w:t>
            </w:r>
          </w:p>
        </w:tc>
        <w:tc>
          <w:tcPr>
            <w:tcW w:w="3265" w:type="dxa"/>
            <w:tcBorders>
              <w:top w:val="single" w:sz="4" w:space="0" w:color="auto"/>
              <w:left w:val="single" w:sz="4" w:space="0" w:color="auto"/>
              <w:bottom w:val="single" w:sz="4" w:space="0" w:color="auto"/>
              <w:right w:val="single" w:sz="4" w:space="0" w:color="auto"/>
            </w:tcBorders>
          </w:tcPr>
          <w:p w14:paraId="2242EC1D" w14:textId="6FB22660" w:rsidR="00187B59" w:rsidRPr="00187B59" w:rsidRDefault="00900D51"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Kablys priekabai ir vilkimo parametrai</w:t>
            </w:r>
          </w:p>
        </w:tc>
        <w:tc>
          <w:tcPr>
            <w:tcW w:w="2977" w:type="dxa"/>
            <w:tcBorders>
              <w:top w:val="single" w:sz="4" w:space="0" w:color="auto"/>
              <w:left w:val="single" w:sz="4" w:space="0" w:color="auto"/>
              <w:bottom w:val="single" w:sz="4" w:space="0" w:color="auto"/>
              <w:right w:val="single" w:sz="4" w:space="0" w:color="auto"/>
            </w:tcBorders>
          </w:tcPr>
          <w:p w14:paraId="7C68CC47" w14:textId="1D5F868B" w:rsidR="00187B59" w:rsidRPr="00900D51" w:rsidRDefault="00900D51" w:rsidP="00FE7892">
            <w:pPr>
              <w:spacing w:line="240" w:lineRule="auto"/>
              <w:ind w:firstLine="0"/>
              <w:contextualSpacing/>
              <w:rPr>
                <w:rFonts w:ascii="Times New Roman" w:hAnsi="Times New Roman" w:cs="Times New Roman"/>
                <w:sz w:val="20"/>
                <w:szCs w:val="20"/>
              </w:rPr>
            </w:pPr>
            <w:r w:rsidRPr="00900D51">
              <w:rPr>
                <w:rFonts w:ascii="Times New Roman" w:hAnsi="Times New Roman" w:cs="Times New Roman"/>
                <w:sz w:val="20"/>
                <w:szCs w:val="20"/>
              </w:rPr>
              <w:t>Turi turėti kablį priekabai (gali būti nuimamas), vilkimo svoris be stabdžių, ne mažiau kaip 750 kg</w:t>
            </w:r>
          </w:p>
        </w:tc>
        <w:tc>
          <w:tcPr>
            <w:tcW w:w="3686" w:type="dxa"/>
            <w:tcBorders>
              <w:top w:val="single" w:sz="4" w:space="0" w:color="auto"/>
              <w:left w:val="single" w:sz="4" w:space="0" w:color="auto"/>
              <w:bottom w:val="single" w:sz="4" w:space="0" w:color="auto"/>
              <w:right w:val="single" w:sz="4" w:space="0" w:color="auto"/>
            </w:tcBorders>
          </w:tcPr>
          <w:p w14:paraId="5B71C564"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187B59" w:rsidRPr="00187B59" w14:paraId="29D93BAB"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52FD5CEA" w14:textId="125DD87C" w:rsidR="00187B59" w:rsidRPr="00187B59" w:rsidRDefault="00900D51"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12.</w:t>
            </w:r>
          </w:p>
        </w:tc>
        <w:tc>
          <w:tcPr>
            <w:tcW w:w="3265" w:type="dxa"/>
            <w:tcBorders>
              <w:top w:val="single" w:sz="4" w:space="0" w:color="auto"/>
              <w:left w:val="single" w:sz="4" w:space="0" w:color="auto"/>
              <w:bottom w:val="single" w:sz="4" w:space="0" w:color="auto"/>
              <w:right w:val="single" w:sz="4" w:space="0" w:color="auto"/>
            </w:tcBorders>
          </w:tcPr>
          <w:p w14:paraId="5CE2709F" w14:textId="06A874C2" w:rsidR="00187B59" w:rsidRPr="00187B59" w:rsidRDefault="00900D51" w:rsidP="00187B59">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Krovinių skyrius</w:t>
            </w:r>
          </w:p>
        </w:tc>
        <w:tc>
          <w:tcPr>
            <w:tcW w:w="2977" w:type="dxa"/>
            <w:tcBorders>
              <w:top w:val="single" w:sz="4" w:space="0" w:color="auto"/>
              <w:left w:val="single" w:sz="4" w:space="0" w:color="auto"/>
              <w:bottom w:val="single" w:sz="4" w:space="0" w:color="auto"/>
              <w:right w:val="single" w:sz="4" w:space="0" w:color="auto"/>
            </w:tcBorders>
          </w:tcPr>
          <w:p w14:paraId="76076803" w14:textId="6A698A18" w:rsidR="00187B59" w:rsidRPr="00900D51" w:rsidRDefault="00900D51" w:rsidP="00FE7892">
            <w:pPr>
              <w:spacing w:line="240" w:lineRule="auto"/>
              <w:ind w:firstLine="0"/>
              <w:contextualSpacing/>
              <w:rPr>
                <w:rFonts w:ascii="Times New Roman" w:hAnsi="Times New Roman" w:cs="Times New Roman"/>
                <w:sz w:val="20"/>
                <w:szCs w:val="20"/>
              </w:rPr>
            </w:pPr>
            <w:r w:rsidRPr="00900D51">
              <w:rPr>
                <w:rFonts w:ascii="Times New Roman" w:hAnsi="Times New Roman" w:cs="Times New Roman"/>
                <w:sz w:val="20"/>
                <w:szCs w:val="20"/>
              </w:rPr>
              <w:t>Krovinių skyriaus talpa iki krovinių skyriaus uždangalo, su nenulenktomis galinėmis sėdynėmis VDA, ne mažiau kaip 500 litrų</w:t>
            </w:r>
          </w:p>
        </w:tc>
        <w:tc>
          <w:tcPr>
            <w:tcW w:w="3686" w:type="dxa"/>
            <w:tcBorders>
              <w:top w:val="single" w:sz="4" w:space="0" w:color="auto"/>
              <w:left w:val="single" w:sz="4" w:space="0" w:color="auto"/>
              <w:bottom w:val="single" w:sz="4" w:space="0" w:color="auto"/>
              <w:right w:val="single" w:sz="4" w:space="0" w:color="auto"/>
            </w:tcBorders>
          </w:tcPr>
          <w:p w14:paraId="152E3CA5" w14:textId="77777777" w:rsidR="00187B59" w:rsidRPr="00187B59" w:rsidRDefault="00187B59" w:rsidP="00187B59">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900D51" w:rsidRPr="00187B59" w14:paraId="7167FC38"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7A64B515" w14:textId="09EF50EB" w:rsidR="00900D51" w:rsidRPr="00187B59" w:rsidRDefault="00900D51"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13.</w:t>
            </w:r>
          </w:p>
        </w:tc>
        <w:tc>
          <w:tcPr>
            <w:tcW w:w="3265" w:type="dxa"/>
            <w:tcBorders>
              <w:top w:val="single" w:sz="4" w:space="0" w:color="auto"/>
              <w:left w:val="single" w:sz="4" w:space="0" w:color="auto"/>
              <w:bottom w:val="single" w:sz="4" w:space="0" w:color="auto"/>
              <w:right w:val="single" w:sz="4" w:space="0" w:color="auto"/>
            </w:tcBorders>
          </w:tcPr>
          <w:p w14:paraId="0483EB7B" w14:textId="00C983B3" w:rsidR="00900D51" w:rsidRPr="00187B59" w:rsidRDefault="00900D51"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Galinės sėdynės</w:t>
            </w:r>
          </w:p>
        </w:tc>
        <w:tc>
          <w:tcPr>
            <w:tcW w:w="2977" w:type="dxa"/>
            <w:tcBorders>
              <w:top w:val="single" w:sz="4" w:space="0" w:color="auto"/>
              <w:left w:val="single" w:sz="4" w:space="0" w:color="auto"/>
              <w:bottom w:val="single" w:sz="4" w:space="0" w:color="auto"/>
              <w:right w:val="single" w:sz="4" w:space="0" w:color="auto"/>
            </w:tcBorders>
          </w:tcPr>
          <w:p w14:paraId="53ED831B" w14:textId="3C7BB424" w:rsidR="00900D51" w:rsidRPr="00900D51" w:rsidRDefault="00900D51" w:rsidP="00FE7892">
            <w:pPr>
              <w:spacing w:line="240" w:lineRule="auto"/>
              <w:ind w:firstLine="0"/>
              <w:contextualSpacing/>
              <w:rPr>
                <w:rFonts w:ascii="Times New Roman" w:hAnsi="Times New Roman" w:cs="Times New Roman"/>
                <w:sz w:val="20"/>
                <w:szCs w:val="20"/>
              </w:rPr>
            </w:pPr>
            <w:r w:rsidRPr="00900D51">
              <w:rPr>
                <w:rFonts w:ascii="Times New Roman" w:hAnsi="Times New Roman" w:cs="Times New Roman"/>
                <w:sz w:val="20"/>
                <w:szCs w:val="20"/>
              </w:rPr>
              <w:t>Galinės sėdynės turi būti nulenkiamos ir sudaryti vientisą erdvę su krovinių skyriumi</w:t>
            </w:r>
          </w:p>
        </w:tc>
        <w:tc>
          <w:tcPr>
            <w:tcW w:w="3686" w:type="dxa"/>
            <w:tcBorders>
              <w:top w:val="single" w:sz="4" w:space="0" w:color="auto"/>
              <w:left w:val="single" w:sz="4" w:space="0" w:color="auto"/>
              <w:bottom w:val="single" w:sz="4" w:space="0" w:color="auto"/>
              <w:right w:val="single" w:sz="4" w:space="0" w:color="auto"/>
            </w:tcBorders>
          </w:tcPr>
          <w:p w14:paraId="59CB9034" w14:textId="77777777" w:rsidR="00900D51" w:rsidRPr="00187B59" w:rsidRDefault="00900D51"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900D51" w:rsidRPr="00187B59" w14:paraId="528782BA"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5930F235" w14:textId="4F12FB38" w:rsidR="00900D51" w:rsidRPr="00187B59" w:rsidRDefault="00900D51"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14.</w:t>
            </w:r>
          </w:p>
        </w:tc>
        <w:tc>
          <w:tcPr>
            <w:tcW w:w="3265" w:type="dxa"/>
            <w:tcBorders>
              <w:top w:val="single" w:sz="4" w:space="0" w:color="auto"/>
              <w:left w:val="single" w:sz="4" w:space="0" w:color="auto"/>
              <w:bottom w:val="single" w:sz="4" w:space="0" w:color="auto"/>
              <w:right w:val="single" w:sz="4" w:space="0" w:color="auto"/>
            </w:tcBorders>
          </w:tcPr>
          <w:p w14:paraId="45C8D1CA" w14:textId="0624D427" w:rsidR="00900D51" w:rsidRPr="00187B59" w:rsidRDefault="00900D51"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Automobilio ilgis</w:t>
            </w:r>
          </w:p>
        </w:tc>
        <w:tc>
          <w:tcPr>
            <w:tcW w:w="2977" w:type="dxa"/>
            <w:tcBorders>
              <w:top w:val="single" w:sz="4" w:space="0" w:color="auto"/>
              <w:left w:val="single" w:sz="4" w:space="0" w:color="auto"/>
              <w:bottom w:val="single" w:sz="4" w:space="0" w:color="auto"/>
              <w:right w:val="single" w:sz="4" w:space="0" w:color="auto"/>
            </w:tcBorders>
          </w:tcPr>
          <w:p w14:paraId="442519DC" w14:textId="43FD6C11" w:rsidR="00900D51" w:rsidRPr="00900D51" w:rsidRDefault="00900D51" w:rsidP="00900D51">
            <w:pPr>
              <w:spacing w:line="240" w:lineRule="auto"/>
              <w:ind w:firstLine="0"/>
              <w:contextualSpacing/>
              <w:jc w:val="center"/>
              <w:rPr>
                <w:rFonts w:ascii="Times New Roman" w:hAnsi="Times New Roman" w:cs="Times New Roman"/>
                <w:sz w:val="20"/>
                <w:szCs w:val="20"/>
              </w:rPr>
            </w:pPr>
            <w:r w:rsidRPr="00900D51">
              <w:rPr>
                <w:rFonts w:ascii="Times New Roman" w:hAnsi="Times New Roman" w:cs="Times New Roman"/>
                <w:sz w:val="20"/>
                <w:szCs w:val="20"/>
              </w:rPr>
              <w:t>Automobilio ilgis ne mažiau 4500 mm</w:t>
            </w:r>
            <w:r w:rsidR="00FE7892">
              <w:rPr>
                <w:rFonts w:ascii="Times New Roman"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5E5DE0D7" w14:textId="77777777" w:rsidR="00900D51" w:rsidRPr="00187B59" w:rsidRDefault="00900D51"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900D51" w:rsidRPr="00187B59" w14:paraId="1BC47A86"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790B3D3E" w14:textId="20A63182" w:rsidR="00900D51" w:rsidRPr="00187B59" w:rsidRDefault="00900D51"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15.</w:t>
            </w:r>
          </w:p>
        </w:tc>
        <w:tc>
          <w:tcPr>
            <w:tcW w:w="3265" w:type="dxa"/>
            <w:tcBorders>
              <w:top w:val="single" w:sz="4" w:space="0" w:color="auto"/>
              <w:left w:val="single" w:sz="4" w:space="0" w:color="auto"/>
              <w:bottom w:val="single" w:sz="4" w:space="0" w:color="auto"/>
              <w:right w:val="single" w:sz="4" w:space="0" w:color="auto"/>
            </w:tcBorders>
          </w:tcPr>
          <w:p w14:paraId="3F3968C9" w14:textId="0281F8A5" w:rsidR="00900D51" w:rsidRPr="00187B59" w:rsidRDefault="00DA7768"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Važiuoklės prošvaisa</w:t>
            </w:r>
          </w:p>
        </w:tc>
        <w:tc>
          <w:tcPr>
            <w:tcW w:w="2977" w:type="dxa"/>
            <w:tcBorders>
              <w:top w:val="single" w:sz="4" w:space="0" w:color="auto"/>
              <w:left w:val="single" w:sz="4" w:space="0" w:color="auto"/>
              <w:bottom w:val="single" w:sz="4" w:space="0" w:color="auto"/>
              <w:right w:val="single" w:sz="4" w:space="0" w:color="auto"/>
            </w:tcBorders>
          </w:tcPr>
          <w:p w14:paraId="1875CB34" w14:textId="66156DA9" w:rsidR="00900D51" w:rsidRPr="00DA7768" w:rsidRDefault="00DA7768" w:rsidP="00900D51">
            <w:pPr>
              <w:spacing w:line="240" w:lineRule="auto"/>
              <w:ind w:firstLine="0"/>
              <w:contextualSpacing/>
              <w:jc w:val="center"/>
              <w:rPr>
                <w:rFonts w:ascii="Times New Roman" w:hAnsi="Times New Roman" w:cs="Times New Roman"/>
                <w:sz w:val="20"/>
                <w:szCs w:val="20"/>
              </w:rPr>
            </w:pPr>
            <w:r w:rsidRPr="00DA7768">
              <w:rPr>
                <w:rFonts w:ascii="Times New Roman" w:hAnsi="Times New Roman" w:cs="Times New Roman"/>
                <w:sz w:val="20"/>
                <w:szCs w:val="20"/>
              </w:rPr>
              <w:t>Važiuoklės prošvaisa ne mažesnė kaip 170 mm</w:t>
            </w:r>
            <w:r>
              <w:rPr>
                <w:rFonts w:ascii="Times New Roman"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7A0137BE" w14:textId="77777777" w:rsidR="00900D51" w:rsidRPr="00187B59" w:rsidRDefault="00900D51"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DA7768" w14:paraId="77D39456" w14:textId="77777777" w:rsidTr="00FD6845">
        <w:trPr>
          <w:trHeight w:val="296"/>
        </w:trPr>
        <w:tc>
          <w:tcPr>
            <w:tcW w:w="10632" w:type="dxa"/>
            <w:gridSpan w:val="4"/>
            <w:tcBorders>
              <w:top w:val="single" w:sz="4" w:space="0" w:color="auto"/>
              <w:left w:val="single" w:sz="4" w:space="0" w:color="auto"/>
              <w:bottom w:val="single" w:sz="4" w:space="0" w:color="auto"/>
              <w:right w:val="single" w:sz="4" w:space="0" w:color="auto"/>
            </w:tcBorders>
          </w:tcPr>
          <w:p w14:paraId="7934C0C1" w14:textId="5E9DB91F" w:rsidR="00DA7768" w:rsidRPr="00DA7768" w:rsidRDefault="00DA7768" w:rsidP="00900D51">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DA7768">
              <w:rPr>
                <w:rFonts w:ascii="Times New Roman" w:eastAsia="Calibri" w:hAnsi="Times New Roman" w:cs="Times New Roman"/>
                <w:b/>
                <w:bCs/>
                <w:kern w:val="2"/>
                <w:sz w:val="20"/>
                <w:szCs w:val="20"/>
                <w:lang w:eastAsia="en-US"/>
                <w14:ligatures w14:val="standardContextual"/>
              </w:rPr>
              <w:t xml:space="preserve">Reikalavimai automobilio varikliui bei </w:t>
            </w:r>
            <w:proofErr w:type="spellStart"/>
            <w:r w:rsidRPr="00DA7768">
              <w:rPr>
                <w:rFonts w:ascii="Times New Roman" w:eastAsia="Calibri" w:hAnsi="Times New Roman" w:cs="Times New Roman"/>
                <w:b/>
                <w:bCs/>
                <w:kern w:val="2"/>
                <w:sz w:val="20"/>
                <w:szCs w:val="20"/>
                <w:lang w:eastAsia="en-US"/>
                <w14:ligatures w14:val="standardContextual"/>
              </w:rPr>
              <w:t>stransmisijai</w:t>
            </w:r>
            <w:proofErr w:type="spellEnd"/>
          </w:p>
        </w:tc>
      </w:tr>
      <w:tr w:rsidR="00DA7768" w:rsidRPr="00187B59" w14:paraId="5C0C282F"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098E1A50" w14:textId="36B9D81C" w:rsidR="00DA7768" w:rsidRPr="00187B59" w:rsidRDefault="00DA7768"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16.</w:t>
            </w:r>
          </w:p>
        </w:tc>
        <w:tc>
          <w:tcPr>
            <w:tcW w:w="3265" w:type="dxa"/>
            <w:tcBorders>
              <w:top w:val="single" w:sz="4" w:space="0" w:color="auto"/>
              <w:left w:val="single" w:sz="4" w:space="0" w:color="auto"/>
              <w:bottom w:val="single" w:sz="4" w:space="0" w:color="auto"/>
              <w:right w:val="single" w:sz="4" w:space="0" w:color="auto"/>
            </w:tcBorders>
          </w:tcPr>
          <w:p w14:paraId="2B942862" w14:textId="7331B43B" w:rsidR="00DA7768" w:rsidRPr="00187B59" w:rsidRDefault="00DA7768"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Degalų rūšis</w:t>
            </w:r>
          </w:p>
        </w:tc>
        <w:tc>
          <w:tcPr>
            <w:tcW w:w="2977" w:type="dxa"/>
            <w:tcBorders>
              <w:top w:val="single" w:sz="4" w:space="0" w:color="auto"/>
              <w:left w:val="single" w:sz="4" w:space="0" w:color="auto"/>
              <w:bottom w:val="single" w:sz="4" w:space="0" w:color="auto"/>
              <w:right w:val="single" w:sz="4" w:space="0" w:color="auto"/>
            </w:tcBorders>
          </w:tcPr>
          <w:p w14:paraId="6DDE0FB7" w14:textId="6DF12BE6" w:rsidR="00DA7768" w:rsidRPr="00DA7768" w:rsidRDefault="00DA7768" w:rsidP="00FE7892">
            <w:pPr>
              <w:spacing w:line="240" w:lineRule="auto"/>
              <w:ind w:firstLine="0"/>
              <w:contextualSpacing/>
              <w:rPr>
                <w:rFonts w:ascii="Times New Roman" w:hAnsi="Times New Roman" w:cs="Times New Roman"/>
                <w:sz w:val="20"/>
                <w:szCs w:val="20"/>
              </w:rPr>
            </w:pPr>
            <w:r w:rsidRPr="00DA7768">
              <w:rPr>
                <w:rFonts w:ascii="Times New Roman" w:hAnsi="Times New Roman" w:cs="Times New Roman"/>
                <w:sz w:val="20"/>
                <w:szCs w:val="20"/>
              </w:rPr>
              <w:t xml:space="preserve">Benzinas / elektra </w:t>
            </w:r>
            <w:proofErr w:type="spellStart"/>
            <w:r w:rsidRPr="00DA7768">
              <w:rPr>
                <w:rFonts w:ascii="Times New Roman" w:hAnsi="Times New Roman" w:cs="Times New Roman"/>
                <w:sz w:val="20"/>
                <w:szCs w:val="20"/>
              </w:rPr>
              <w:t>Plug-in</w:t>
            </w:r>
            <w:proofErr w:type="spellEnd"/>
            <w:r w:rsidRPr="00DA7768">
              <w:rPr>
                <w:rFonts w:ascii="Times New Roman" w:hAnsi="Times New Roman" w:cs="Times New Roman"/>
                <w:sz w:val="20"/>
                <w:szCs w:val="20"/>
              </w:rPr>
              <w:t xml:space="preserve"> </w:t>
            </w:r>
            <w:proofErr w:type="spellStart"/>
            <w:r w:rsidRPr="00DA7768">
              <w:rPr>
                <w:rFonts w:ascii="Times New Roman" w:hAnsi="Times New Roman" w:cs="Times New Roman"/>
                <w:sz w:val="20"/>
                <w:szCs w:val="20"/>
              </w:rPr>
              <w:t>Hybrid</w:t>
            </w:r>
            <w:proofErr w:type="spellEnd"/>
            <w:r w:rsidRPr="00DA7768">
              <w:rPr>
                <w:rFonts w:ascii="Times New Roman" w:hAnsi="Times New Roman" w:cs="Times New Roman"/>
                <w:sz w:val="20"/>
                <w:szCs w:val="20"/>
              </w:rPr>
              <w:t xml:space="preserve"> (įkraunam</w:t>
            </w:r>
            <w:r>
              <w:rPr>
                <w:rFonts w:ascii="Times New Roman" w:hAnsi="Times New Roman" w:cs="Times New Roman"/>
                <w:sz w:val="20"/>
                <w:szCs w:val="20"/>
              </w:rPr>
              <w:t>as</w:t>
            </w:r>
            <w:r w:rsidRPr="00DA7768">
              <w:rPr>
                <w:rFonts w:ascii="Times New Roman" w:hAnsi="Times New Roman" w:cs="Times New Roman"/>
                <w:sz w:val="20"/>
                <w:szCs w:val="20"/>
              </w:rPr>
              <w:t xml:space="preserve"> hibrid</w:t>
            </w:r>
            <w:r>
              <w:rPr>
                <w:rFonts w:ascii="Times New Roman" w:hAnsi="Times New Roman" w:cs="Times New Roman"/>
                <w:sz w:val="20"/>
                <w:szCs w:val="20"/>
              </w:rPr>
              <w:t>as</w:t>
            </w:r>
            <w:r w:rsidRPr="00DA7768">
              <w:rPr>
                <w:rFonts w:ascii="Times New Roman"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7B0DD0B2"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62948C3E"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0573115A" w14:textId="4E396793" w:rsidR="00DA7768" w:rsidRPr="00187B59" w:rsidRDefault="00DA7768"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17.</w:t>
            </w:r>
          </w:p>
        </w:tc>
        <w:tc>
          <w:tcPr>
            <w:tcW w:w="3265" w:type="dxa"/>
            <w:tcBorders>
              <w:top w:val="single" w:sz="4" w:space="0" w:color="auto"/>
              <w:left w:val="single" w:sz="4" w:space="0" w:color="auto"/>
              <w:bottom w:val="single" w:sz="4" w:space="0" w:color="auto"/>
              <w:right w:val="single" w:sz="4" w:space="0" w:color="auto"/>
            </w:tcBorders>
          </w:tcPr>
          <w:p w14:paraId="2A6D5CB9" w14:textId="19D8B231" w:rsidR="00DA7768" w:rsidRPr="00187B59" w:rsidRDefault="00DA7768"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Pavarų dėžė</w:t>
            </w:r>
          </w:p>
        </w:tc>
        <w:tc>
          <w:tcPr>
            <w:tcW w:w="2977" w:type="dxa"/>
            <w:tcBorders>
              <w:top w:val="single" w:sz="4" w:space="0" w:color="auto"/>
              <w:left w:val="single" w:sz="4" w:space="0" w:color="auto"/>
              <w:bottom w:val="single" w:sz="4" w:space="0" w:color="auto"/>
              <w:right w:val="single" w:sz="4" w:space="0" w:color="auto"/>
            </w:tcBorders>
          </w:tcPr>
          <w:p w14:paraId="408AF36F" w14:textId="2A4980FB" w:rsidR="00DA7768" w:rsidRPr="00DA7768" w:rsidRDefault="00DA7768" w:rsidP="00900D51">
            <w:pPr>
              <w:spacing w:line="240" w:lineRule="auto"/>
              <w:ind w:firstLine="0"/>
              <w:contextualSpacing/>
              <w:jc w:val="center"/>
              <w:rPr>
                <w:rFonts w:ascii="Times New Roman" w:hAnsi="Times New Roman" w:cs="Times New Roman"/>
                <w:sz w:val="20"/>
                <w:szCs w:val="20"/>
              </w:rPr>
            </w:pPr>
            <w:r w:rsidRPr="00DA7768">
              <w:rPr>
                <w:rFonts w:ascii="Times New Roman" w:hAnsi="Times New Roman" w:cs="Times New Roman"/>
                <w:sz w:val="20"/>
                <w:szCs w:val="20"/>
              </w:rPr>
              <w:t>Greičių dėžė automatinė</w:t>
            </w:r>
          </w:p>
        </w:tc>
        <w:tc>
          <w:tcPr>
            <w:tcW w:w="3686" w:type="dxa"/>
            <w:tcBorders>
              <w:top w:val="single" w:sz="4" w:space="0" w:color="auto"/>
              <w:left w:val="single" w:sz="4" w:space="0" w:color="auto"/>
              <w:bottom w:val="single" w:sz="4" w:space="0" w:color="auto"/>
              <w:right w:val="single" w:sz="4" w:space="0" w:color="auto"/>
            </w:tcBorders>
          </w:tcPr>
          <w:p w14:paraId="2DA9B514"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70E58DD7" w14:textId="77777777" w:rsidTr="00181321">
        <w:trPr>
          <w:trHeight w:val="296"/>
        </w:trPr>
        <w:tc>
          <w:tcPr>
            <w:tcW w:w="10632" w:type="dxa"/>
            <w:gridSpan w:val="4"/>
            <w:tcBorders>
              <w:top w:val="single" w:sz="4" w:space="0" w:color="auto"/>
              <w:left w:val="single" w:sz="4" w:space="0" w:color="auto"/>
              <w:bottom w:val="single" w:sz="4" w:space="0" w:color="auto"/>
              <w:right w:val="single" w:sz="4" w:space="0" w:color="auto"/>
            </w:tcBorders>
          </w:tcPr>
          <w:p w14:paraId="303B602E" w14:textId="00C9A4E7" w:rsidR="00DA7768" w:rsidRPr="00DA7768" w:rsidRDefault="00DA7768" w:rsidP="00900D51">
            <w:pPr>
              <w:spacing w:line="240" w:lineRule="auto"/>
              <w:ind w:firstLine="0"/>
              <w:contextualSpacing/>
              <w:jc w:val="center"/>
              <w:rPr>
                <w:rFonts w:ascii="Times New Roman" w:eastAsia="Calibri" w:hAnsi="Times New Roman" w:cs="Times New Roman"/>
                <w:b/>
                <w:bCs/>
                <w:kern w:val="2"/>
                <w:sz w:val="20"/>
                <w:szCs w:val="20"/>
                <w:lang w:eastAsia="en-US"/>
                <w14:ligatures w14:val="standardContextual"/>
              </w:rPr>
            </w:pPr>
            <w:r w:rsidRPr="00DA7768">
              <w:rPr>
                <w:rFonts w:ascii="Times New Roman" w:eastAsia="Calibri" w:hAnsi="Times New Roman" w:cs="Times New Roman"/>
                <w:b/>
                <w:bCs/>
                <w:kern w:val="2"/>
                <w:sz w:val="20"/>
                <w:szCs w:val="20"/>
                <w:lang w:eastAsia="en-US"/>
                <w14:ligatures w14:val="standardContextual"/>
              </w:rPr>
              <w:t>Reikalavimai automobilio įrangai</w:t>
            </w:r>
          </w:p>
        </w:tc>
      </w:tr>
      <w:tr w:rsidR="00DA7768" w:rsidRPr="00187B59" w14:paraId="29F2FF49"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700E9C37" w14:textId="76675835" w:rsidR="00DA7768" w:rsidRPr="00187B59" w:rsidRDefault="00DA7768"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18.</w:t>
            </w:r>
          </w:p>
        </w:tc>
        <w:tc>
          <w:tcPr>
            <w:tcW w:w="3265" w:type="dxa"/>
            <w:tcBorders>
              <w:top w:val="single" w:sz="4" w:space="0" w:color="auto"/>
              <w:left w:val="single" w:sz="4" w:space="0" w:color="auto"/>
              <w:bottom w:val="single" w:sz="4" w:space="0" w:color="auto"/>
              <w:right w:val="single" w:sz="4" w:space="0" w:color="auto"/>
            </w:tcBorders>
          </w:tcPr>
          <w:p w14:paraId="7B8BEFB9" w14:textId="0B95D7F9" w:rsidR="00DA7768" w:rsidRPr="00187B59" w:rsidRDefault="004722D4"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Radijo ir garso įranga</w:t>
            </w:r>
          </w:p>
        </w:tc>
        <w:tc>
          <w:tcPr>
            <w:tcW w:w="2977" w:type="dxa"/>
            <w:tcBorders>
              <w:top w:val="single" w:sz="4" w:space="0" w:color="auto"/>
              <w:left w:val="single" w:sz="4" w:space="0" w:color="auto"/>
              <w:bottom w:val="single" w:sz="4" w:space="0" w:color="auto"/>
              <w:right w:val="single" w:sz="4" w:space="0" w:color="auto"/>
            </w:tcBorders>
          </w:tcPr>
          <w:p w14:paraId="42789540" w14:textId="533B1AE9" w:rsidR="00DA7768" w:rsidRPr="004722D4" w:rsidRDefault="004722D4" w:rsidP="00FE7892">
            <w:pPr>
              <w:spacing w:line="240" w:lineRule="auto"/>
              <w:ind w:firstLine="0"/>
              <w:contextualSpacing/>
              <w:rPr>
                <w:rFonts w:ascii="Times New Roman" w:hAnsi="Times New Roman" w:cs="Times New Roman"/>
                <w:sz w:val="20"/>
                <w:szCs w:val="20"/>
              </w:rPr>
            </w:pPr>
            <w:r w:rsidRPr="004722D4">
              <w:rPr>
                <w:rFonts w:ascii="Times New Roman" w:hAnsi="Times New Roman" w:cs="Times New Roman"/>
                <w:sz w:val="20"/>
                <w:szCs w:val="20"/>
              </w:rPr>
              <w:t>Sukomplektuotas su gamykline radijo ir garso įranga, gamykline Bluetooth laisvų rankų įranga</w:t>
            </w:r>
          </w:p>
        </w:tc>
        <w:tc>
          <w:tcPr>
            <w:tcW w:w="3686" w:type="dxa"/>
            <w:tcBorders>
              <w:top w:val="single" w:sz="4" w:space="0" w:color="auto"/>
              <w:left w:val="single" w:sz="4" w:space="0" w:color="auto"/>
              <w:bottom w:val="single" w:sz="4" w:space="0" w:color="auto"/>
              <w:right w:val="single" w:sz="4" w:space="0" w:color="auto"/>
            </w:tcBorders>
          </w:tcPr>
          <w:p w14:paraId="27029AA2"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2047422A"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4222ED45" w14:textId="770E8961" w:rsidR="00DA7768" w:rsidRPr="00187B59" w:rsidRDefault="004722D4"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19.</w:t>
            </w:r>
          </w:p>
        </w:tc>
        <w:tc>
          <w:tcPr>
            <w:tcW w:w="3265" w:type="dxa"/>
            <w:tcBorders>
              <w:top w:val="single" w:sz="4" w:space="0" w:color="auto"/>
              <w:left w:val="single" w:sz="4" w:space="0" w:color="auto"/>
              <w:bottom w:val="single" w:sz="4" w:space="0" w:color="auto"/>
              <w:right w:val="single" w:sz="4" w:space="0" w:color="auto"/>
            </w:tcBorders>
          </w:tcPr>
          <w:p w14:paraId="50F53FF0" w14:textId="0D1257E8" w:rsidR="00DA7768" w:rsidRPr="00187B59" w:rsidRDefault="004722D4"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Oro kondicionavimas</w:t>
            </w:r>
          </w:p>
        </w:tc>
        <w:tc>
          <w:tcPr>
            <w:tcW w:w="2977" w:type="dxa"/>
            <w:tcBorders>
              <w:top w:val="single" w:sz="4" w:space="0" w:color="auto"/>
              <w:left w:val="single" w:sz="4" w:space="0" w:color="auto"/>
              <w:bottom w:val="single" w:sz="4" w:space="0" w:color="auto"/>
              <w:right w:val="single" w:sz="4" w:space="0" w:color="auto"/>
            </w:tcBorders>
          </w:tcPr>
          <w:p w14:paraId="6BA2CC27" w14:textId="27190CC5" w:rsidR="00DA7768" w:rsidRPr="004722D4" w:rsidRDefault="004722D4" w:rsidP="00FE7892">
            <w:pPr>
              <w:spacing w:line="240" w:lineRule="auto"/>
              <w:ind w:firstLine="0"/>
              <w:contextualSpacing/>
              <w:rPr>
                <w:rFonts w:ascii="Times New Roman" w:hAnsi="Times New Roman" w:cs="Times New Roman"/>
                <w:sz w:val="20"/>
                <w:szCs w:val="20"/>
              </w:rPr>
            </w:pPr>
            <w:r w:rsidRPr="004722D4">
              <w:rPr>
                <w:rFonts w:ascii="Times New Roman" w:hAnsi="Times New Roman" w:cs="Times New Roman"/>
                <w:sz w:val="20"/>
                <w:szCs w:val="20"/>
              </w:rPr>
              <w:t>Sukomplektuotas su oro kondicionieriumi AC arba klimato kontrolės sistema</w:t>
            </w:r>
          </w:p>
        </w:tc>
        <w:tc>
          <w:tcPr>
            <w:tcW w:w="3686" w:type="dxa"/>
            <w:tcBorders>
              <w:top w:val="single" w:sz="4" w:space="0" w:color="auto"/>
              <w:left w:val="single" w:sz="4" w:space="0" w:color="auto"/>
              <w:bottom w:val="single" w:sz="4" w:space="0" w:color="auto"/>
              <w:right w:val="single" w:sz="4" w:space="0" w:color="auto"/>
            </w:tcBorders>
          </w:tcPr>
          <w:p w14:paraId="5F7ED892"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220C64EF"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69444A0E" w14:textId="5BD75270" w:rsidR="00DA7768" w:rsidRPr="00187B59" w:rsidRDefault="004722D4"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20.</w:t>
            </w:r>
          </w:p>
        </w:tc>
        <w:tc>
          <w:tcPr>
            <w:tcW w:w="3265" w:type="dxa"/>
            <w:tcBorders>
              <w:top w:val="single" w:sz="4" w:space="0" w:color="auto"/>
              <w:left w:val="single" w:sz="4" w:space="0" w:color="auto"/>
              <w:bottom w:val="single" w:sz="4" w:space="0" w:color="auto"/>
              <w:right w:val="single" w:sz="4" w:space="0" w:color="auto"/>
            </w:tcBorders>
          </w:tcPr>
          <w:p w14:paraId="7BD9E3FB" w14:textId="7D8B7C58" w:rsidR="00DA7768" w:rsidRPr="00187B59" w:rsidRDefault="004722D4"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Parkavimo jutikliai</w:t>
            </w:r>
          </w:p>
        </w:tc>
        <w:tc>
          <w:tcPr>
            <w:tcW w:w="2977" w:type="dxa"/>
            <w:tcBorders>
              <w:top w:val="single" w:sz="4" w:space="0" w:color="auto"/>
              <w:left w:val="single" w:sz="4" w:space="0" w:color="auto"/>
              <w:bottom w:val="single" w:sz="4" w:space="0" w:color="auto"/>
              <w:right w:val="single" w:sz="4" w:space="0" w:color="auto"/>
            </w:tcBorders>
          </w:tcPr>
          <w:p w14:paraId="710C1FC6" w14:textId="1CD22A1F" w:rsidR="00DA7768" w:rsidRPr="004722D4" w:rsidRDefault="004722D4" w:rsidP="00FE7892">
            <w:pPr>
              <w:spacing w:line="240" w:lineRule="auto"/>
              <w:ind w:firstLine="0"/>
              <w:contextualSpacing/>
              <w:rPr>
                <w:rFonts w:ascii="Times New Roman" w:hAnsi="Times New Roman" w:cs="Times New Roman"/>
                <w:sz w:val="20"/>
                <w:szCs w:val="20"/>
              </w:rPr>
            </w:pPr>
            <w:r w:rsidRPr="004722D4">
              <w:rPr>
                <w:rFonts w:ascii="Times New Roman" w:hAnsi="Times New Roman" w:cs="Times New Roman"/>
                <w:sz w:val="20"/>
                <w:szCs w:val="20"/>
              </w:rPr>
              <w:t xml:space="preserve">Automobilis turi būti aprūpintas akustiniais galiniais parkavimo </w:t>
            </w:r>
            <w:r w:rsidRPr="004722D4">
              <w:rPr>
                <w:rFonts w:ascii="Times New Roman" w:hAnsi="Times New Roman" w:cs="Times New Roman"/>
                <w:sz w:val="20"/>
                <w:szCs w:val="20"/>
              </w:rPr>
              <w:lastRenderedPageBreak/>
              <w:t>atstumo jutikliais arba galinėmis vaizdo kameromis</w:t>
            </w:r>
          </w:p>
        </w:tc>
        <w:tc>
          <w:tcPr>
            <w:tcW w:w="3686" w:type="dxa"/>
            <w:tcBorders>
              <w:top w:val="single" w:sz="4" w:space="0" w:color="auto"/>
              <w:left w:val="single" w:sz="4" w:space="0" w:color="auto"/>
              <w:bottom w:val="single" w:sz="4" w:space="0" w:color="auto"/>
              <w:right w:val="single" w:sz="4" w:space="0" w:color="auto"/>
            </w:tcBorders>
          </w:tcPr>
          <w:p w14:paraId="792BD80D"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771074C9"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697963D8" w14:textId="591005A1" w:rsidR="00DA7768" w:rsidRPr="00187B59" w:rsidRDefault="004722D4"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21.</w:t>
            </w:r>
          </w:p>
        </w:tc>
        <w:tc>
          <w:tcPr>
            <w:tcW w:w="3265" w:type="dxa"/>
            <w:tcBorders>
              <w:top w:val="single" w:sz="4" w:space="0" w:color="auto"/>
              <w:left w:val="single" w:sz="4" w:space="0" w:color="auto"/>
              <w:bottom w:val="single" w:sz="4" w:space="0" w:color="auto"/>
              <w:right w:val="single" w:sz="4" w:space="0" w:color="auto"/>
            </w:tcBorders>
          </w:tcPr>
          <w:p w14:paraId="70F83CDE" w14:textId="34877A9B" w:rsidR="00DA7768" w:rsidRPr="00187B59" w:rsidRDefault="008705D6"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Papildomas padangų ir ratlankių komplektas</w:t>
            </w:r>
          </w:p>
        </w:tc>
        <w:tc>
          <w:tcPr>
            <w:tcW w:w="2977" w:type="dxa"/>
            <w:tcBorders>
              <w:top w:val="single" w:sz="4" w:space="0" w:color="auto"/>
              <w:left w:val="single" w:sz="4" w:space="0" w:color="auto"/>
              <w:bottom w:val="single" w:sz="4" w:space="0" w:color="auto"/>
              <w:right w:val="single" w:sz="4" w:space="0" w:color="auto"/>
            </w:tcBorders>
          </w:tcPr>
          <w:p w14:paraId="7E4403F6" w14:textId="3009D8A5" w:rsidR="00DA7768" w:rsidRPr="008705D6" w:rsidRDefault="008705D6" w:rsidP="00FE7892">
            <w:pPr>
              <w:spacing w:line="240" w:lineRule="auto"/>
              <w:ind w:firstLine="0"/>
              <w:contextualSpacing/>
              <w:rPr>
                <w:rFonts w:ascii="Times New Roman" w:hAnsi="Times New Roman" w:cs="Times New Roman"/>
                <w:sz w:val="20"/>
                <w:szCs w:val="20"/>
              </w:rPr>
            </w:pPr>
            <w:r w:rsidRPr="008705D6">
              <w:rPr>
                <w:rFonts w:ascii="Times New Roman" w:hAnsi="Times New Roman" w:cs="Times New Roman"/>
                <w:sz w:val="20"/>
                <w:szCs w:val="20"/>
              </w:rPr>
              <w:t>Su papildomu ratlankių ir padangų komplektu (kito sezono nei sumontuotos ant pristatomo automobilio)</w:t>
            </w:r>
          </w:p>
        </w:tc>
        <w:tc>
          <w:tcPr>
            <w:tcW w:w="3686" w:type="dxa"/>
            <w:tcBorders>
              <w:top w:val="single" w:sz="4" w:space="0" w:color="auto"/>
              <w:left w:val="single" w:sz="4" w:space="0" w:color="auto"/>
              <w:bottom w:val="single" w:sz="4" w:space="0" w:color="auto"/>
              <w:right w:val="single" w:sz="4" w:space="0" w:color="auto"/>
            </w:tcBorders>
          </w:tcPr>
          <w:p w14:paraId="1258E330"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46AB97FA"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4EC8AF59" w14:textId="22ADA834" w:rsidR="00DA7768" w:rsidRPr="00187B59" w:rsidRDefault="008705D6"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22.</w:t>
            </w:r>
          </w:p>
        </w:tc>
        <w:tc>
          <w:tcPr>
            <w:tcW w:w="3265" w:type="dxa"/>
            <w:tcBorders>
              <w:top w:val="single" w:sz="4" w:space="0" w:color="auto"/>
              <w:left w:val="single" w:sz="4" w:space="0" w:color="auto"/>
              <w:bottom w:val="single" w:sz="4" w:space="0" w:color="auto"/>
              <w:right w:val="single" w:sz="4" w:space="0" w:color="auto"/>
            </w:tcBorders>
          </w:tcPr>
          <w:p w14:paraId="03FBB610" w14:textId="76612A33" w:rsidR="00DA7768" w:rsidRPr="00187B59" w:rsidRDefault="008705D6"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Automobilio saugos priemonės</w:t>
            </w:r>
          </w:p>
        </w:tc>
        <w:tc>
          <w:tcPr>
            <w:tcW w:w="2977" w:type="dxa"/>
            <w:tcBorders>
              <w:top w:val="single" w:sz="4" w:space="0" w:color="auto"/>
              <w:left w:val="single" w:sz="4" w:space="0" w:color="auto"/>
              <w:bottom w:val="single" w:sz="4" w:space="0" w:color="auto"/>
              <w:right w:val="single" w:sz="4" w:space="0" w:color="auto"/>
            </w:tcBorders>
          </w:tcPr>
          <w:p w14:paraId="61164A68" w14:textId="77777777" w:rsidR="008705D6" w:rsidRDefault="008705D6" w:rsidP="008705D6">
            <w:pPr>
              <w:spacing w:line="240" w:lineRule="auto"/>
              <w:ind w:firstLine="0"/>
              <w:contextualSpacing/>
              <w:rPr>
                <w:rFonts w:ascii="Times New Roman" w:hAnsi="Times New Roman" w:cs="Times New Roman"/>
                <w:sz w:val="20"/>
                <w:szCs w:val="20"/>
              </w:rPr>
            </w:pPr>
            <w:r w:rsidRPr="008705D6">
              <w:rPr>
                <w:rFonts w:ascii="Times New Roman" w:hAnsi="Times New Roman" w:cs="Times New Roman"/>
                <w:sz w:val="20"/>
                <w:szCs w:val="20"/>
              </w:rPr>
              <w:t>Sukomplektuotas su</w:t>
            </w:r>
            <w:r>
              <w:rPr>
                <w:rFonts w:ascii="Times New Roman" w:hAnsi="Times New Roman" w:cs="Times New Roman"/>
                <w:sz w:val="20"/>
                <w:szCs w:val="20"/>
              </w:rPr>
              <w:t>:</w:t>
            </w:r>
          </w:p>
          <w:p w14:paraId="4CBF46C8" w14:textId="03F6416B" w:rsidR="008705D6" w:rsidRP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 xml:space="preserve">gesintuvu, </w:t>
            </w:r>
          </w:p>
          <w:p w14:paraId="34220325" w14:textId="77777777" w:rsid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vaistinėle,</w:t>
            </w:r>
          </w:p>
          <w:p w14:paraId="4D111A6D" w14:textId="77777777" w:rsid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avariniu ženklu,</w:t>
            </w:r>
            <w:r>
              <w:rPr>
                <w:rFonts w:ascii="Times New Roman" w:hAnsi="Times New Roman" w:cs="Times New Roman"/>
                <w:sz w:val="20"/>
                <w:szCs w:val="20"/>
              </w:rPr>
              <w:t xml:space="preserve"> </w:t>
            </w:r>
          </w:p>
          <w:p w14:paraId="5242B801" w14:textId="77777777" w:rsid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šviesą atspindinčia liemene,</w:t>
            </w:r>
          </w:p>
          <w:p w14:paraId="000D51C7" w14:textId="18235B2A" w:rsid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įkrovimo laidais,</w:t>
            </w:r>
          </w:p>
          <w:p w14:paraId="02C7AF9B" w14:textId="41A87133" w:rsid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atsarginiu ratu</w:t>
            </w:r>
            <w:r>
              <w:rPr>
                <w:rFonts w:ascii="Times New Roman" w:hAnsi="Times New Roman" w:cs="Times New Roman"/>
                <w:sz w:val="20"/>
                <w:szCs w:val="20"/>
              </w:rPr>
              <w:t>,</w:t>
            </w:r>
          </w:p>
          <w:p w14:paraId="6A843749" w14:textId="760B8B97" w:rsidR="00DA7768" w:rsidRPr="008705D6" w:rsidRDefault="008705D6" w:rsidP="008705D6">
            <w:pPr>
              <w:pStyle w:val="Sraopastraipa"/>
              <w:numPr>
                <w:ilvl w:val="0"/>
                <w:numId w:val="51"/>
              </w:numPr>
              <w:spacing w:line="240" w:lineRule="auto"/>
              <w:rPr>
                <w:rFonts w:ascii="Times New Roman" w:hAnsi="Times New Roman" w:cs="Times New Roman"/>
                <w:sz w:val="20"/>
                <w:szCs w:val="20"/>
              </w:rPr>
            </w:pPr>
            <w:r w:rsidRPr="008705D6">
              <w:rPr>
                <w:rFonts w:ascii="Times New Roman" w:hAnsi="Times New Roman" w:cs="Times New Roman"/>
                <w:sz w:val="20"/>
                <w:szCs w:val="20"/>
              </w:rPr>
              <w:t>keltuvu rato keitimui</w:t>
            </w:r>
            <w:r>
              <w:rPr>
                <w:rFonts w:ascii="Times New Roman" w:hAnsi="Times New Roman" w:cs="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tcPr>
          <w:p w14:paraId="6D49E38D"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3B84ECD3"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7502A774" w14:textId="0EF6A894" w:rsidR="00DA7768" w:rsidRPr="00187B59" w:rsidRDefault="00892FA3"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23.</w:t>
            </w:r>
          </w:p>
        </w:tc>
        <w:tc>
          <w:tcPr>
            <w:tcW w:w="3265" w:type="dxa"/>
            <w:tcBorders>
              <w:top w:val="single" w:sz="4" w:space="0" w:color="auto"/>
              <w:left w:val="single" w:sz="4" w:space="0" w:color="auto"/>
              <w:bottom w:val="single" w:sz="4" w:space="0" w:color="auto"/>
              <w:right w:val="single" w:sz="4" w:space="0" w:color="auto"/>
            </w:tcBorders>
          </w:tcPr>
          <w:p w14:paraId="01DF101F" w14:textId="22FF7BC9" w:rsidR="00DA7768" w:rsidRPr="00187B59" w:rsidRDefault="00892FA3"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Salono grindų danga</w:t>
            </w:r>
          </w:p>
        </w:tc>
        <w:tc>
          <w:tcPr>
            <w:tcW w:w="2977" w:type="dxa"/>
            <w:tcBorders>
              <w:top w:val="single" w:sz="4" w:space="0" w:color="auto"/>
              <w:left w:val="single" w:sz="4" w:space="0" w:color="auto"/>
              <w:bottom w:val="single" w:sz="4" w:space="0" w:color="auto"/>
              <w:right w:val="single" w:sz="4" w:space="0" w:color="auto"/>
            </w:tcBorders>
          </w:tcPr>
          <w:p w14:paraId="657A15DB" w14:textId="4FD576B5" w:rsidR="00DA7768" w:rsidRPr="00892FA3" w:rsidRDefault="00892FA3" w:rsidP="00900D51">
            <w:pPr>
              <w:spacing w:line="240" w:lineRule="auto"/>
              <w:ind w:firstLine="0"/>
              <w:contextualSpacing/>
              <w:jc w:val="center"/>
              <w:rPr>
                <w:rFonts w:ascii="Times New Roman" w:hAnsi="Times New Roman" w:cs="Times New Roman"/>
                <w:sz w:val="20"/>
                <w:szCs w:val="20"/>
              </w:rPr>
            </w:pPr>
            <w:r w:rsidRPr="00892FA3">
              <w:rPr>
                <w:rFonts w:ascii="Times New Roman" w:hAnsi="Times New Roman" w:cs="Times New Roman"/>
                <w:sz w:val="20"/>
                <w:szCs w:val="20"/>
              </w:rPr>
              <w:t>Guminiai kilimėliai priekyje ir gale</w:t>
            </w:r>
          </w:p>
        </w:tc>
        <w:tc>
          <w:tcPr>
            <w:tcW w:w="3686" w:type="dxa"/>
            <w:tcBorders>
              <w:top w:val="single" w:sz="4" w:space="0" w:color="auto"/>
              <w:left w:val="single" w:sz="4" w:space="0" w:color="auto"/>
              <w:bottom w:val="single" w:sz="4" w:space="0" w:color="auto"/>
              <w:right w:val="single" w:sz="4" w:space="0" w:color="auto"/>
            </w:tcBorders>
          </w:tcPr>
          <w:p w14:paraId="17A54CED"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DA7768" w:rsidRPr="00187B59" w14:paraId="7233B892"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02B1B5A0" w14:textId="43C0F834" w:rsidR="00DA7768" w:rsidRPr="00187B59" w:rsidRDefault="00892FA3"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24.</w:t>
            </w:r>
          </w:p>
        </w:tc>
        <w:tc>
          <w:tcPr>
            <w:tcW w:w="3265" w:type="dxa"/>
            <w:tcBorders>
              <w:top w:val="single" w:sz="4" w:space="0" w:color="auto"/>
              <w:left w:val="single" w:sz="4" w:space="0" w:color="auto"/>
              <w:bottom w:val="single" w:sz="4" w:space="0" w:color="auto"/>
              <w:right w:val="single" w:sz="4" w:space="0" w:color="auto"/>
            </w:tcBorders>
          </w:tcPr>
          <w:p w14:paraId="76917EC8" w14:textId="38C59DAD" w:rsidR="00DA7768" w:rsidRPr="00187B59" w:rsidRDefault="00B7466B"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Gamyklinė signalizacija, atitinkanti draudimo bendrovių reikalavimus Kasko draudimui</w:t>
            </w:r>
          </w:p>
        </w:tc>
        <w:tc>
          <w:tcPr>
            <w:tcW w:w="2977" w:type="dxa"/>
            <w:tcBorders>
              <w:top w:val="single" w:sz="4" w:space="0" w:color="auto"/>
              <w:left w:val="single" w:sz="4" w:space="0" w:color="auto"/>
              <w:bottom w:val="single" w:sz="4" w:space="0" w:color="auto"/>
              <w:right w:val="single" w:sz="4" w:space="0" w:color="auto"/>
            </w:tcBorders>
          </w:tcPr>
          <w:p w14:paraId="46B9BFAF" w14:textId="2B719509" w:rsidR="00DA7768" w:rsidRPr="00B7466B" w:rsidRDefault="00B7466B" w:rsidP="00900D51">
            <w:pPr>
              <w:spacing w:line="240" w:lineRule="auto"/>
              <w:ind w:firstLine="0"/>
              <w:contextualSpacing/>
              <w:jc w:val="center"/>
              <w:rPr>
                <w:rFonts w:ascii="Times New Roman" w:hAnsi="Times New Roman" w:cs="Times New Roman"/>
                <w:sz w:val="20"/>
                <w:szCs w:val="20"/>
              </w:rPr>
            </w:pPr>
            <w:r w:rsidRPr="00B7466B">
              <w:rPr>
                <w:rFonts w:ascii="Times New Roman" w:hAnsi="Times New Roman" w:cs="Times New Roman"/>
                <w:sz w:val="20"/>
                <w:szCs w:val="20"/>
              </w:rPr>
              <w:t>Turėti KASKO draudimo reikalavimus atitinkančią signalizaciją</w:t>
            </w:r>
          </w:p>
        </w:tc>
        <w:tc>
          <w:tcPr>
            <w:tcW w:w="3686" w:type="dxa"/>
            <w:tcBorders>
              <w:top w:val="single" w:sz="4" w:space="0" w:color="auto"/>
              <w:left w:val="single" w:sz="4" w:space="0" w:color="auto"/>
              <w:bottom w:val="single" w:sz="4" w:space="0" w:color="auto"/>
              <w:right w:val="single" w:sz="4" w:space="0" w:color="auto"/>
            </w:tcBorders>
          </w:tcPr>
          <w:p w14:paraId="5EFB853F" w14:textId="77777777" w:rsidR="00DA7768" w:rsidRPr="00187B59" w:rsidRDefault="00DA7768"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900D51" w:rsidRPr="00187B59" w14:paraId="4CDBFF79"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52132177" w14:textId="164D6AFB" w:rsidR="00900D51" w:rsidRPr="00187B59" w:rsidRDefault="00B7466B"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25.</w:t>
            </w:r>
          </w:p>
        </w:tc>
        <w:tc>
          <w:tcPr>
            <w:tcW w:w="3265" w:type="dxa"/>
            <w:tcBorders>
              <w:top w:val="single" w:sz="4" w:space="0" w:color="auto"/>
              <w:left w:val="single" w:sz="4" w:space="0" w:color="auto"/>
              <w:bottom w:val="single" w:sz="4" w:space="0" w:color="auto"/>
              <w:right w:val="single" w:sz="4" w:space="0" w:color="auto"/>
            </w:tcBorders>
          </w:tcPr>
          <w:p w14:paraId="42F7B4C3" w14:textId="6DEECDD6" w:rsidR="00900D51" w:rsidRPr="00187B59" w:rsidRDefault="00B7466B" w:rsidP="00900D51">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Automobilio įkrovimo laidas</w:t>
            </w:r>
          </w:p>
        </w:tc>
        <w:tc>
          <w:tcPr>
            <w:tcW w:w="2977" w:type="dxa"/>
            <w:tcBorders>
              <w:top w:val="single" w:sz="4" w:space="0" w:color="auto"/>
              <w:left w:val="single" w:sz="4" w:space="0" w:color="auto"/>
              <w:bottom w:val="single" w:sz="4" w:space="0" w:color="auto"/>
              <w:right w:val="single" w:sz="4" w:space="0" w:color="auto"/>
            </w:tcBorders>
          </w:tcPr>
          <w:p w14:paraId="33DE7136" w14:textId="7A600FEB" w:rsidR="00900D51" w:rsidRPr="00B7466B" w:rsidRDefault="00B7466B" w:rsidP="00900D51">
            <w:pPr>
              <w:spacing w:line="240" w:lineRule="auto"/>
              <w:ind w:firstLine="0"/>
              <w:contextualSpacing/>
              <w:jc w:val="center"/>
              <w:rPr>
                <w:rFonts w:ascii="Times New Roman" w:hAnsi="Times New Roman" w:cs="Times New Roman"/>
                <w:sz w:val="20"/>
                <w:szCs w:val="20"/>
              </w:rPr>
            </w:pPr>
            <w:r w:rsidRPr="00B7466B">
              <w:rPr>
                <w:rFonts w:ascii="Times New Roman" w:hAnsi="Times New Roman" w:cs="Times New Roman"/>
                <w:sz w:val="20"/>
                <w:szCs w:val="20"/>
              </w:rPr>
              <w:t>Turėti laidą automobilio krovimui iš 220V rozetės</w:t>
            </w:r>
          </w:p>
        </w:tc>
        <w:tc>
          <w:tcPr>
            <w:tcW w:w="3686" w:type="dxa"/>
            <w:tcBorders>
              <w:top w:val="single" w:sz="4" w:space="0" w:color="auto"/>
              <w:left w:val="single" w:sz="4" w:space="0" w:color="auto"/>
              <w:bottom w:val="single" w:sz="4" w:space="0" w:color="auto"/>
              <w:right w:val="single" w:sz="4" w:space="0" w:color="auto"/>
            </w:tcBorders>
          </w:tcPr>
          <w:p w14:paraId="77A9EC52" w14:textId="77777777" w:rsidR="00900D51" w:rsidRPr="00187B59" w:rsidRDefault="00900D51" w:rsidP="00900D51">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B7466B" w:rsidRPr="00187B59" w14:paraId="7EE86C97"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2B7B23E2" w14:textId="7773441F" w:rsidR="00B7466B" w:rsidRPr="00187B59" w:rsidRDefault="00B7466B" w:rsidP="00B7466B">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26.</w:t>
            </w:r>
          </w:p>
        </w:tc>
        <w:tc>
          <w:tcPr>
            <w:tcW w:w="3265" w:type="dxa"/>
            <w:tcBorders>
              <w:top w:val="single" w:sz="4" w:space="0" w:color="auto"/>
              <w:left w:val="single" w:sz="4" w:space="0" w:color="auto"/>
              <w:bottom w:val="single" w:sz="4" w:space="0" w:color="auto"/>
              <w:right w:val="single" w:sz="4" w:space="0" w:color="auto"/>
            </w:tcBorders>
          </w:tcPr>
          <w:p w14:paraId="2E1C50BF" w14:textId="679C2322" w:rsidR="00B7466B" w:rsidRPr="00187B59" w:rsidRDefault="00B7466B" w:rsidP="00B7466B">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Pritaikymas</w:t>
            </w:r>
          </w:p>
        </w:tc>
        <w:tc>
          <w:tcPr>
            <w:tcW w:w="2977" w:type="dxa"/>
            <w:tcBorders>
              <w:top w:val="single" w:sz="4" w:space="0" w:color="auto"/>
              <w:left w:val="single" w:sz="4" w:space="0" w:color="auto"/>
              <w:bottom w:val="single" w:sz="4" w:space="0" w:color="auto"/>
              <w:right w:val="single" w:sz="4" w:space="0" w:color="auto"/>
            </w:tcBorders>
          </w:tcPr>
          <w:p w14:paraId="0F527958" w14:textId="42FEDE90" w:rsidR="00B7466B" w:rsidRPr="00B7466B" w:rsidRDefault="00B7466B" w:rsidP="00B7466B">
            <w:pPr>
              <w:spacing w:line="240" w:lineRule="auto"/>
              <w:ind w:firstLine="0"/>
              <w:contextualSpacing/>
              <w:jc w:val="center"/>
              <w:rPr>
                <w:rFonts w:ascii="Times New Roman" w:hAnsi="Times New Roman" w:cs="Times New Roman"/>
                <w:sz w:val="20"/>
                <w:szCs w:val="20"/>
              </w:rPr>
            </w:pPr>
            <w:r w:rsidRPr="00B7466B">
              <w:rPr>
                <w:rFonts w:ascii="Times New Roman" w:hAnsi="Times New Roman" w:cs="Times New Roman"/>
                <w:sz w:val="20"/>
                <w:szCs w:val="20"/>
              </w:rPr>
              <w:t>Pritaikytas</w:t>
            </w:r>
            <w:r w:rsidR="00225D21">
              <w:rPr>
                <w:rFonts w:ascii="Times New Roman" w:hAnsi="Times New Roman" w:cs="Times New Roman"/>
                <w:sz w:val="20"/>
                <w:szCs w:val="20"/>
              </w:rPr>
              <w:t xml:space="preserve"> eksploatuoti</w:t>
            </w:r>
            <w:r w:rsidRPr="00B7466B">
              <w:rPr>
                <w:rFonts w:ascii="Times New Roman" w:hAnsi="Times New Roman" w:cs="Times New Roman"/>
                <w:sz w:val="20"/>
                <w:szCs w:val="20"/>
              </w:rPr>
              <w:t xml:space="preserve"> Lietuvos klimato sąlygoms.</w:t>
            </w:r>
          </w:p>
        </w:tc>
        <w:tc>
          <w:tcPr>
            <w:tcW w:w="3686" w:type="dxa"/>
            <w:tcBorders>
              <w:top w:val="single" w:sz="4" w:space="0" w:color="auto"/>
              <w:left w:val="single" w:sz="4" w:space="0" w:color="auto"/>
              <w:bottom w:val="single" w:sz="4" w:space="0" w:color="auto"/>
              <w:right w:val="single" w:sz="4" w:space="0" w:color="auto"/>
            </w:tcBorders>
          </w:tcPr>
          <w:p w14:paraId="6A05E328" w14:textId="77777777" w:rsidR="00B7466B" w:rsidRPr="00187B59" w:rsidRDefault="00B7466B" w:rsidP="00B7466B">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F7736E" w:rsidRPr="00187B59" w14:paraId="625D6BE6"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20F311E1" w14:textId="42519DAD" w:rsidR="00F7736E" w:rsidRPr="00187B59" w:rsidRDefault="00F7736E" w:rsidP="00F7736E">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27.</w:t>
            </w:r>
          </w:p>
        </w:tc>
        <w:tc>
          <w:tcPr>
            <w:tcW w:w="3265" w:type="dxa"/>
            <w:tcBorders>
              <w:top w:val="single" w:sz="4" w:space="0" w:color="auto"/>
              <w:left w:val="single" w:sz="4" w:space="0" w:color="auto"/>
              <w:bottom w:val="single" w:sz="4" w:space="0" w:color="auto"/>
              <w:right w:val="single" w:sz="4" w:space="0" w:color="auto"/>
            </w:tcBorders>
          </w:tcPr>
          <w:p w14:paraId="2801A3C1" w14:textId="6BF518CA" w:rsidR="00F7736E" w:rsidRPr="00187B59" w:rsidRDefault="00F7736E" w:rsidP="00F7736E">
            <w:pPr>
              <w:spacing w:line="240" w:lineRule="auto"/>
              <w:ind w:firstLine="0"/>
              <w:contextualSpacing/>
              <w:rPr>
                <w:rFonts w:ascii="Times New Roman" w:eastAsia="Calibri" w:hAnsi="Times New Roman" w:cs="Times New Roman"/>
                <w:kern w:val="2"/>
                <w:sz w:val="20"/>
                <w:szCs w:val="20"/>
                <w:lang w:eastAsia="en-US"/>
                <w14:ligatures w14:val="standardContextual"/>
              </w:rPr>
            </w:pPr>
            <w:r>
              <w:rPr>
                <w:rFonts w:ascii="Times New Roman" w:eastAsia="Calibri" w:hAnsi="Times New Roman" w:cs="Times New Roman"/>
                <w:kern w:val="2"/>
                <w:sz w:val="20"/>
                <w:szCs w:val="20"/>
                <w:lang w:eastAsia="en-US"/>
                <w14:ligatures w14:val="standardContextual"/>
              </w:rPr>
              <w:t>Aplinkosauginiai reikalavimai</w:t>
            </w:r>
          </w:p>
        </w:tc>
        <w:tc>
          <w:tcPr>
            <w:tcW w:w="2977" w:type="dxa"/>
            <w:tcBorders>
              <w:top w:val="single" w:sz="4" w:space="0" w:color="auto"/>
              <w:left w:val="single" w:sz="4" w:space="0" w:color="auto"/>
              <w:bottom w:val="single" w:sz="4" w:space="0" w:color="auto"/>
              <w:right w:val="single" w:sz="4" w:space="0" w:color="auto"/>
            </w:tcBorders>
          </w:tcPr>
          <w:p w14:paraId="61F3F3BC" w14:textId="57106DCB" w:rsidR="00F7736E" w:rsidRPr="00F7736E" w:rsidRDefault="00F7736E" w:rsidP="00F7736E">
            <w:pPr>
              <w:spacing w:line="240" w:lineRule="auto"/>
              <w:ind w:firstLine="0"/>
              <w:contextualSpacing/>
              <w:rPr>
                <w:rFonts w:ascii="Times New Roman" w:hAnsi="Times New Roman" w:cs="Times New Roman"/>
                <w:sz w:val="20"/>
                <w:szCs w:val="20"/>
              </w:rPr>
            </w:pPr>
            <w:r w:rsidRPr="00F7736E">
              <w:rPr>
                <w:rFonts w:ascii="Times New Roman" w:hAnsi="Times New Roman" w:cs="Times New Roman"/>
                <w:sz w:val="20"/>
                <w:szCs w:val="20"/>
              </w:rPr>
              <w:t>Perkamas objektas turi atitikti visus LR Aplinkos ministro įsakymu Nr. D1-508 patvirtintus minimalius aplinkos apsaugos kriterijus, nurodytus Aplinkos apsaugos kriterijų taikymo, vykdant žaliuosius pirkimus, tvarkos aprašo 2 priede.</w:t>
            </w:r>
          </w:p>
        </w:tc>
        <w:tc>
          <w:tcPr>
            <w:tcW w:w="3686" w:type="dxa"/>
            <w:tcBorders>
              <w:top w:val="single" w:sz="4" w:space="0" w:color="auto"/>
              <w:left w:val="single" w:sz="4" w:space="0" w:color="auto"/>
              <w:bottom w:val="single" w:sz="4" w:space="0" w:color="auto"/>
              <w:right w:val="single" w:sz="4" w:space="0" w:color="auto"/>
            </w:tcBorders>
          </w:tcPr>
          <w:p w14:paraId="66DA5E38" w14:textId="77777777" w:rsidR="00F7736E" w:rsidRPr="00187B59" w:rsidRDefault="00F7736E" w:rsidP="00F7736E">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r w:rsidR="00F7736E" w:rsidRPr="00187B59" w14:paraId="71A8A287" w14:textId="77777777" w:rsidTr="001676A8">
        <w:trPr>
          <w:trHeight w:val="296"/>
        </w:trPr>
        <w:tc>
          <w:tcPr>
            <w:tcW w:w="704" w:type="dxa"/>
            <w:tcBorders>
              <w:top w:val="single" w:sz="4" w:space="0" w:color="auto"/>
              <w:left w:val="single" w:sz="4" w:space="0" w:color="auto"/>
              <w:bottom w:val="single" w:sz="4" w:space="0" w:color="auto"/>
              <w:right w:val="single" w:sz="4" w:space="0" w:color="auto"/>
            </w:tcBorders>
          </w:tcPr>
          <w:p w14:paraId="3B195F51" w14:textId="77777777" w:rsidR="00F7736E" w:rsidRPr="00187B59" w:rsidRDefault="00F7736E" w:rsidP="00F7736E">
            <w:pPr>
              <w:spacing w:line="240" w:lineRule="auto"/>
              <w:ind w:firstLine="0"/>
              <w:contextualSpacing/>
              <w:rPr>
                <w:rFonts w:ascii="Times New Roman" w:eastAsia="Calibri" w:hAnsi="Times New Roman" w:cs="Times New Roman"/>
                <w:kern w:val="2"/>
                <w:sz w:val="20"/>
                <w:szCs w:val="20"/>
                <w:lang w:eastAsia="en-US"/>
                <w14:ligatures w14:val="standardContextual"/>
              </w:rPr>
            </w:pPr>
          </w:p>
        </w:tc>
        <w:tc>
          <w:tcPr>
            <w:tcW w:w="3265" w:type="dxa"/>
            <w:tcBorders>
              <w:top w:val="single" w:sz="4" w:space="0" w:color="auto"/>
              <w:left w:val="single" w:sz="4" w:space="0" w:color="auto"/>
              <w:bottom w:val="single" w:sz="4" w:space="0" w:color="auto"/>
              <w:right w:val="single" w:sz="4" w:space="0" w:color="auto"/>
            </w:tcBorders>
          </w:tcPr>
          <w:p w14:paraId="576A6AAF" w14:textId="77777777" w:rsidR="00F7736E" w:rsidRPr="00187B59" w:rsidRDefault="00F7736E" w:rsidP="00F7736E">
            <w:pPr>
              <w:spacing w:line="240" w:lineRule="auto"/>
              <w:ind w:firstLine="0"/>
              <w:contextualSpacing/>
              <w:rPr>
                <w:rFonts w:ascii="Times New Roman" w:eastAsia="Calibri" w:hAnsi="Times New Roman" w:cs="Times New Roman"/>
                <w:kern w:val="2"/>
                <w:sz w:val="20"/>
                <w:szCs w:val="20"/>
                <w:lang w:eastAsia="en-US"/>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288BA79F" w14:textId="77777777" w:rsidR="00F7736E" w:rsidRPr="00187B59" w:rsidRDefault="00F7736E" w:rsidP="00F7736E">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c>
          <w:tcPr>
            <w:tcW w:w="3686" w:type="dxa"/>
            <w:tcBorders>
              <w:top w:val="single" w:sz="4" w:space="0" w:color="auto"/>
              <w:left w:val="single" w:sz="4" w:space="0" w:color="auto"/>
              <w:bottom w:val="single" w:sz="4" w:space="0" w:color="auto"/>
              <w:right w:val="single" w:sz="4" w:space="0" w:color="auto"/>
            </w:tcBorders>
          </w:tcPr>
          <w:p w14:paraId="10AA55C2" w14:textId="77777777" w:rsidR="00F7736E" w:rsidRPr="00187B59" w:rsidRDefault="00F7736E" w:rsidP="00F7736E">
            <w:pPr>
              <w:spacing w:line="240" w:lineRule="auto"/>
              <w:ind w:firstLine="0"/>
              <w:contextualSpacing/>
              <w:jc w:val="center"/>
              <w:rPr>
                <w:rFonts w:ascii="Times New Roman" w:eastAsia="Calibri" w:hAnsi="Times New Roman" w:cs="Times New Roman"/>
                <w:kern w:val="2"/>
                <w:sz w:val="20"/>
                <w:szCs w:val="20"/>
                <w:lang w:eastAsia="en-US"/>
                <w14:ligatures w14:val="standardContextual"/>
              </w:rPr>
            </w:pPr>
          </w:p>
        </w:tc>
      </w:tr>
    </w:tbl>
    <w:p w14:paraId="05652269" w14:textId="77777777" w:rsidR="00B952E3" w:rsidRPr="00C3288E" w:rsidRDefault="00B952E3" w:rsidP="00BB058F">
      <w:pPr>
        <w:spacing w:line="240" w:lineRule="auto"/>
        <w:rPr>
          <w:rFonts w:ascii="Times New Roman" w:hAnsi="Times New Roman" w:cs="Times New Roman"/>
          <w:sz w:val="24"/>
          <w:szCs w:val="24"/>
        </w:rPr>
      </w:pPr>
    </w:p>
    <w:p w14:paraId="059ABC58" w14:textId="3B8A8978" w:rsidR="00BB058F" w:rsidRDefault="00E469A7" w:rsidP="00BB058F">
      <w:pPr>
        <w:spacing w:line="240" w:lineRule="auto"/>
        <w:rPr>
          <w:rFonts w:ascii="Times New Roman" w:hAnsi="Times New Roman" w:cs="Times New Roman"/>
          <w:sz w:val="24"/>
          <w:szCs w:val="24"/>
        </w:rPr>
      </w:pPr>
      <w:r>
        <w:rPr>
          <w:rFonts w:ascii="Times New Roman" w:hAnsi="Times New Roman" w:cs="Times New Roman"/>
          <w:sz w:val="24"/>
          <w:szCs w:val="24"/>
        </w:rPr>
        <w:t>4</w:t>
      </w:r>
      <w:r w:rsidR="00BB058F" w:rsidRPr="00C3288E">
        <w:rPr>
          <w:rFonts w:ascii="Times New Roman" w:hAnsi="Times New Roman" w:cs="Times New Roman"/>
          <w:sz w:val="24"/>
          <w:szCs w:val="24"/>
        </w:rPr>
        <w:t>. Šiame pasiūlyme yra pateikta ir konfidenciali informacija:</w:t>
      </w:r>
    </w:p>
    <w:p w14:paraId="1C382ABA" w14:textId="77777777" w:rsidR="00BB058F" w:rsidRPr="00C3288E" w:rsidRDefault="00BB058F" w:rsidP="00BB058F">
      <w:pPr>
        <w:spacing w:line="240" w:lineRule="auto"/>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260"/>
      </w:tblGrid>
      <w:tr w:rsidR="00BB058F" w:rsidRPr="00C3288E" w14:paraId="7AF4E898" w14:textId="77777777" w:rsidTr="00EE365B">
        <w:trPr>
          <w:trHeight w:val="566"/>
        </w:trPr>
        <w:tc>
          <w:tcPr>
            <w:tcW w:w="675" w:type="dxa"/>
            <w:tcBorders>
              <w:top w:val="single" w:sz="4" w:space="0" w:color="auto"/>
              <w:left w:val="single" w:sz="4" w:space="0" w:color="auto"/>
              <w:bottom w:val="single" w:sz="4" w:space="0" w:color="auto"/>
              <w:right w:val="single" w:sz="4" w:space="0" w:color="auto"/>
            </w:tcBorders>
          </w:tcPr>
          <w:p w14:paraId="31CBE23C"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12" w:type="dxa"/>
            <w:tcBorders>
              <w:top w:val="single" w:sz="4" w:space="0" w:color="auto"/>
              <w:left w:val="single" w:sz="4" w:space="0" w:color="auto"/>
              <w:bottom w:val="single" w:sz="4" w:space="0" w:color="auto"/>
              <w:right w:val="single" w:sz="4" w:space="0" w:color="auto"/>
            </w:tcBorders>
          </w:tcPr>
          <w:p w14:paraId="75B2E844"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857C0D"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BB058F" w:rsidRPr="00C3288E" w14:paraId="5B61CF51" w14:textId="77777777" w:rsidTr="00EE365B">
        <w:trPr>
          <w:trHeight w:val="242"/>
        </w:trPr>
        <w:tc>
          <w:tcPr>
            <w:tcW w:w="675" w:type="dxa"/>
            <w:tcBorders>
              <w:top w:val="single" w:sz="4" w:space="0" w:color="auto"/>
              <w:left w:val="single" w:sz="4" w:space="0" w:color="auto"/>
              <w:bottom w:val="single" w:sz="4" w:space="0" w:color="auto"/>
              <w:right w:val="single" w:sz="4" w:space="0" w:color="auto"/>
            </w:tcBorders>
          </w:tcPr>
          <w:p w14:paraId="208C0263" w14:textId="77777777" w:rsidR="00BB058F" w:rsidRPr="00C3288E" w:rsidRDefault="00BB058F" w:rsidP="00EE365B">
            <w:pPr>
              <w:spacing w:line="240" w:lineRule="auto"/>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36444A7C" w14:textId="77777777" w:rsidR="00BB058F" w:rsidRPr="00C3288E" w:rsidRDefault="00BB058F" w:rsidP="00EE365B">
            <w:pPr>
              <w:spacing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4EA4B90" w14:textId="77777777" w:rsidR="00BB058F" w:rsidRPr="00C3288E" w:rsidRDefault="00BB058F" w:rsidP="00EE365B">
            <w:pPr>
              <w:spacing w:line="240" w:lineRule="auto"/>
              <w:rPr>
                <w:rFonts w:ascii="Times New Roman" w:hAnsi="Times New Roman" w:cs="Times New Roman"/>
                <w:sz w:val="24"/>
                <w:szCs w:val="24"/>
              </w:rPr>
            </w:pPr>
          </w:p>
        </w:tc>
      </w:tr>
      <w:tr w:rsidR="00E469A7" w:rsidRPr="00C3288E" w14:paraId="415BD150" w14:textId="77777777" w:rsidTr="00EE365B">
        <w:trPr>
          <w:trHeight w:val="242"/>
        </w:trPr>
        <w:tc>
          <w:tcPr>
            <w:tcW w:w="675" w:type="dxa"/>
            <w:tcBorders>
              <w:top w:val="single" w:sz="4" w:space="0" w:color="auto"/>
              <w:left w:val="single" w:sz="4" w:space="0" w:color="auto"/>
              <w:bottom w:val="single" w:sz="4" w:space="0" w:color="auto"/>
              <w:right w:val="single" w:sz="4" w:space="0" w:color="auto"/>
            </w:tcBorders>
          </w:tcPr>
          <w:p w14:paraId="454F3BEF" w14:textId="77777777" w:rsidR="00E469A7" w:rsidRPr="00C3288E" w:rsidRDefault="00E469A7" w:rsidP="00EE365B">
            <w:pPr>
              <w:spacing w:line="240" w:lineRule="auto"/>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BBB0EBA" w14:textId="77777777" w:rsidR="00E469A7" w:rsidRPr="00C3288E" w:rsidRDefault="00E469A7" w:rsidP="00EE365B">
            <w:pPr>
              <w:spacing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230B350"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045F252C" w14:textId="77777777" w:rsidTr="00EE365B">
        <w:trPr>
          <w:trHeight w:val="242"/>
        </w:trPr>
        <w:tc>
          <w:tcPr>
            <w:tcW w:w="675" w:type="dxa"/>
            <w:tcBorders>
              <w:top w:val="single" w:sz="4" w:space="0" w:color="auto"/>
              <w:left w:val="single" w:sz="4" w:space="0" w:color="auto"/>
              <w:bottom w:val="single" w:sz="4" w:space="0" w:color="auto"/>
              <w:right w:val="single" w:sz="4" w:space="0" w:color="auto"/>
            </w:tcBorders>
          </w:tcPr>
          <w:p w14:paraId="04C97C39" w14:textId="77777777" w:rsidR="00E469A7" w:rsidRPr="00C3288E" w:rsidRDefault="00E469A7" w:rsidP="00EE365B">
            <w:pPr>
              <w:spacing w:line="240" w:lineRule="auto"/>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40AF4CA8" w14:textId="77777777" w:rsidR="00E469A7" w:rsidRPr="00C3288E" w:rsidRDefault="00E469A7" w:rsidP="00EE365B">
            <w:pPr>
              <w:spacing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1C9A7B" w14:textId="77777777" w:rsidR="00E469A7" w:rsidRPr="00C3288E" w:rsidRDefault="00E469A7" w:rsidP="00EE365B">
            <w:pPr>
              <w:spacing w:line="240" w:lineRule="auto"/>
              <w:rPr>
                <w:rFonts w:ascii="Times New Roman" w:hAnsi="Times New Roman" w:cs="Times New Roman"/>
                <w:sz w:val="24"/>
                <w:szCs w:val="24"/>
              </w:rPr>
            </w:pPr>
          </w:p>
        </w:tc>
      </w:tr>
    </w:tbl>
    <w:p w14:paraId="525B47F1" w14:textId="77777777" w:rsidR="00BB058F" w:rsidRPr="007A2E1F" w:rsidRDefault="00BB058F" w:rsidP="00BB058F">
      <w:pPr>
        <w:spacing w:line="240" w:lineRule="auto"/>
        <w:ind w:firstLine="720"/>
        <w:rPr>
          <w:rFonts w:ascii="Times New Roman" w:hAnsi="Times New Roman" w:cs="Times New Roman"/>
          <w:sz w:val="20"/>
          <w:szCs w:val="20"/>
        </w:rPr>
      </w:pPr>
      <w:r w:rsidRPr="007A2E1F">
        <w:rPr>
          <w:rFonts w:ascii="Times New Roman" w:hAnsi="Times New Roman" w:cs="Times New Roman"/>
          <w:i/>
          <w:sz w:val="20"/>
          <w:szCs w:val="20"/>
        </w:rPr>
        <w:t>Pildyti tuomet, jei bus pateikta konfidenciali informacija. Tiekėjas negali nurodyti, kad konfidenciali yra pasiūlymo kaina arba, kad visas pasiūlymas yra konfidencialus.</w:t>
      </w:r>
    </w:p>
    <w:p w14:paraId="12E3C983" w14:textId="46CDE683" w:rsidR="00BB058F" w:rsidRPr="00C3288E" w:rsidRDefault="00E469A7" w:rsidP="00BB058F">
      <w:pPr>
        <w:spacing w:line="240" w:lineRule="auto"/>
        <w:rPr>
          <w:rFonts w:ascii="Times New Roman" w:hAnsi="Times New Roman" w:cs="Times New Roman"/>
          <w:sz w:val="24"/>
          <w:szCs w:val="24"/>
        </w:rPr>
      </w:pPr>
      <w:r>
        <w:rPr>
          <w:rFonts w:ascii="Times New Roman" w:hAnsi="Times New Roman" w:cs="Times New Roman"/>
          <w:sz w:val="24"/>
          <w:szCs w:val="24"/>
        </w:rPr>
        <w:t>5</w:t>
      </w:r>
      <w:r w:rsidR="00BB058F" w:rsidRPr="00C3288E">
        <w:rPr>
          <w:rFonts w:ascii="Times New Roman" w:hAnsi="Times New Roman" w:cs="Times New Roman"/>
          <w:sz w:val="24"/>
          <w:szCs w:val="24"/>
        </w:rPr>
        <w:t>.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BB058F" w:rsidRPr="00C3288E" w14:paraId="03AC2A66" w14:textId="77777777" w:rsidTr="00EE365B">
        <w:tc>
          <w:tcPr>
            <w:tcW w:w="675" w:type="dxa"/>
            <w:tcBorders>
              <w:top w:val="single" w:sz="4" w:space="0" w:color="auto"/>
              <w:left w:val="single" w:sz="4" w:space="0" w:color="auto"/>
              <w:bottom w:val="single" w:sz="4" w:space="0" w:color="auto"/>
              <w:right w:val="single" w:sz="4" w:space="0" w:color="auto"/>
            </w:tcBorders>
          </w:tcPr>
          <w:p w14:paraId="47B65BB7"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39E94D01"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463BEAD1" w14:textId="77777777" w:rsidR="00BB058F" w:rsidRPr="00C3288E" w:rsidRDefault="00BB058F" w:rsidP="00EE365B">
            <w:pPr>
              <w:spacing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E469A7" w:rsidRPr="00C3288E" w14:paraId="6892D35B" w14:textId="77777777" w:rsidTr="00EE365B">
        <w:tc>
          <w:tcPr>
            <w:tcW w:w="675" w:type="dxa"/>
            <w:tcBorders>
              <w:top w:val="single" w:sz="4" w:space="0" w:color="auto"/>
              <w:left w:val="single" w:sz="4" w:space="0" w:color="auto"/>
              <w:bottom w:val="single" w:sz="4" w:space="0" w:color="auto"/>
              <w:right w:val="single" w:sz="4" w:space="0" w:color="auto"/>
            </w:tcBorders>
          </w:tcPr>
          <w:p w14:paraId="173FFD51"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0CE5C4A0"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65B4EA71"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7BAA81AC" w14:textId="77777777" w:rsidTr="00EE365B">
        <w:tc>
          <w:tcPr>
            <w:tcW w:w="675" w:type="dxa"/>
            <w:tcBorders>
              <w:top w:val="single" w:sz="4" w:space="0" w:color="auto"/>
              <w:left w:val="single" w:sz="4" w:space="0" w:color="auto"/>
              <w:bottom w:val="single" w:sz="4" w:space="0" w:color="auto"/>
              <w:right w:val="single" w:sz="4" w:space="0" w:color="auto"/>
            </w:tcBorders>
          </w:tcPr>
          <w:p w14:paraId="76B7E9CD"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08916685"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D16B855"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658EB1B7" w14:textId="77777777" w:rsidTr="00EE365B">
        <w:tc>
          <w:tcPr>
            <w:tcW w:w="675" w:type="dxa"/>
            <w:tcBorders>
              <w:top w:val="single" w:sz="4" w:space="0" w:color="auto"/>
              <w:left w:val="single" w:sz="4" w:space="0" w:color="auto"/>
              <w:bottom w:val="single" w:sz="4" w:space="0" w:color="auto"/>
              <w:right w:val="single" w:sz="4" w:space="0" w:color="auto"/>
            </w:tcBorders>
          </w:tcPr>
          <w:p w14:paraId="2585B09B"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14D4F1A5"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846F76B"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6506BE92" w14:textId="77777777" w:rsidTr="00EE365B">
        <w:tc>
          <w:tcPr>
            <w:tcW w:w="675" w:type="dxa"/>
            <w:tcBorders>
              <w:top w:val="single" w:sz="4" w:space="0" w:color="auto"/>
              <w:left w:val="single" w:sz="4" w:space="0" w:color="auto"/>
              <w:bottom w:val="single" w:sz="4" w:space="0" w:color="auto"/>
              <w:right w:val="single" w:sz="4" w:space="0" w:color="auto"/>
            </w:tcBorders>
          </w:tcPr>
          <w:p w14:paraId="291B227A"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11067D4A"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1012C21" w14:textId="77777777" w:rsidR="00E469A7" w:rsidRPr="00C3288E" w:rsidRDefault="00E469A7" w:rsidP="00EE365B">
            <w:pPr>
              <w:spacing w:line="240" w:lineRule="auto"/>
              <w:rPr>
                <w:rFonts w:ascii="Times New Roman" w:hAnsi="Times New Roman" w:cs="Times New Roman"/>
                <w:sz w:val="24"/>
                <w:szCs w:val="24"/>
              </w:rPr>
            </w:pPr>
          </w:p>
        </w:tc>
      </w:tr>
      <w:tr w:rsidR="00E469A7" w:rsidRPr="00C3288E" w14:paraId="1DCACBCF" w14:textId="77777777" w:rsidTr="00EE365B">
        <w:tc>
          <w:tcPr>
            <w:tcW w:w="675" w:type="dxa"/>
            <w:tcBorders>
              <w:top w:val="single" w:sz="4" w:space="0" w:color="auto"/>
              <w:left w:val="single" w:sz="4" w:space="0" w:color="auto"/>
              <w:bottom w:val="single" w:sz="4" w:space="0" w:color="auto"/>
              <w:right w:val="single" w:sz="4" w:space="0" w:color="auto"/>
            </w:tcBorders>
          </w:tcPr>
          <w:p w14:paraId="103DAF2F" w14:textId="77777777" w:rsidR="00E469A7" w:rsidRPr="00C3288E" w:rsidRDefault="00E469A7"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29765AFE" w14:textId="77777777" w:rsidR="00E469A7" w:rsidRPr="00C3288E" w:rsidRDefault="00E469A7"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3C8D8F9A" w14:textId="77777777" w:rsidR="00E469A7" w:rsidRPr="00C3288E" w:rsidRDefault="00E469A7" w:rsidP="00EE365B">
            <w:pPr>
              <w:spacing w:line="240" w:lineRule="auto"/>
              <w:rPr>
                <w:rFonts w:ascii="Times New Roman" w:hAnsi="Times New Roman" w:cs="Times New Roman"/>
                <w:sz w:val="24"/>
                <w:szCs w:val="24"/>
              </w:rPr>
            </w:pPr>
          </w:p>
        </w:tc>
      </w:tr>
      <w:tr w:rsidR="00BB058F" w:rsidRPr="00C3288E" w14:paraId="3689AC2F" w14:textId="77777777" w:rsidTr="00EE365B">
        <w:tc>
          <w:tcPr>
            <w:tcW w:w="675" w:type="dxa"/>
            <w:tcBorders>
              <w:top w:val="single" w:sz="4" w:space="0" w:color="auto"/>
              <w:left w:val="single" w:sz="4" w:space="0" w:color="auto"/>
              <w:bottom w:val="single" w:sz="4" w:space="0" w:color="auto"/>
              <w:right w:val="single" w:sz="4" w:space="0" w:color="auto"/>
            </w:tcBorders>
          </w:tcPr>
          <w:p w14:paraId="7EE32FB1" w14:textId="77777777" w:rsidR="00BB058F" w:rsidRPr="00C3288E" w:rsidRDefault="00BB058F" w:rsidP="00EE365B">
            <w:pPr>
              <w:spacing w:line="240" w:lineRule="auto"/>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6CA992AF" w14:textId="77777777" w:rsidR="00BB058F" w:rsidRPr="00C3288E" w:rsidRDefault="00BB058F" w:rsidP="00EE365B">
            <w:pPr>
              <w:spacing w:line="240" w:lineRule="auto"/>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06D274E" w14:textId="77777777" w:rsidR="00BB058F" w:rsidRPr="00C3288E" w:rsidRDefault="00BB058F" w:rsidP="00EE365B">
            <w:pPr>
              <w:spacing w:line="240" w:lineRule="auto"/>
              <w:rPr>
                <w:rFonts w:ascii="Times New Roman" w:hAnsi="Times New Roman" w:cs="Times New Roman"/>
                <w:sz w:val="24"/>
                <w:szCs w:val="24"/>
              </w:rPr>
            </w:pPr>
          </w:p>
        </w:tc>
      </w:tr>
    </w:tbl>
    <w:p w14:paraId="5A9F608A" w14:textId="77777777" w:rsidR="00BB058F" w:rsidRPr="00C3288E" w:rsidRDefault="00BB058F" w:rsidP="00BB058F">
      <w:pPr>
        <w:spacing w:line="240" w:lineRule="auto"/>
        <w:rPr>
          <w:rFonts w:ascii="Times New Roman" w:hAnsi="Times New Roman" w:cs="Times New Roman"/>
          <w:sz w:val="24"/>
          <w:szCs w:val="24"/>
        </w:rPr>
      </w:pPr>
    </w:p>
    <w:p w14:paraId="2F476354" w14:textId="7F0AB6F4" w:rsidR="00BB058F" w:rsidRPr="00C3288E" w:rsidRDefault="00E469A7" w:rsidP="00BB058F">
      <w:pPr>
        <w:spacing w:line="240" w:lineRule="auto"/>
        <w:ind w:right="-108"/>
        <w:rPr>
          <w:rFonts w:ascii="Times New Roman" w:hAnsi="Times New Roman" w:cs="Times New Roman"/>
          <w:sz w:val="24"/>
          <w:szCs w:val="24"/>
        </w:rPr>
      </w:pPr>
      <w:r>
        <w:rPr>
          <w:rFonts w:ascii="Times New Roman" w:hAnsi="Times New Roman" w:cs="Times New Roman"/>
          <w:sz w:val="24"/>
          <w:szCs w:val="24"/>
        </w:rPr>
        <w:t>6</w:t>
      </w:r>
      <w:r w:rsidR="00BB058F" w:rsidRPr="00C3288E">
        <w:rPr>
          <w:rFonts w:ascii="Times New Roman" w:hAnsi="Times New Roman" w:cs="Times New Roman"/>
          <w:sz w:val="24"/>
          <w:szCs w:val="24"/>
        </w:rPr>
        <w:t xml:space="preserve">. Pasiūlymas galioja iki termino, nustatyto </w:t>
      </w:r>
      <w:r>
        <w:rPr>
          <w:rFonts w:ascii="Times New Roman" w:hAnsi="Times New Roman" w:cs="Times New Roman"/>
          <w:sz w:val="24"/>
          <w:szCs w:val="24"/>
        </w:rPr>
        <w:t>specialiosiose viešojo pirkimo</w:t>
      </w:r>
      <w:r w:rsidR="00BB058F" w:rsidRPr="00C3288E">
        <w:rPr>
          <w:rFonts w:ascii="Times New Roman" w:hAnsi="Times New Roman" w:cs="Times New Roman"/>
          <w:sz w:val="24"/>
          <w:szCs w:val="24"/>
        </w:rPr>
        <w:t xml:space="preserve"> sąlygose.</w:t>
      </w:r>
    </w:p>
    <w:p w14:paraId="60BA5525" w14:textId="77777777" w:rsidR="00BB058F" w:rsidRDefault="00BB058F" w:rsidP="00BB058F">
      <w:pPr>
        <w:rPr>
          <w:rFonts w:ascii="Times New Roman" w:hAnsi="Times New Roman"/>
          <w:sz w:val="24"/>
          <w:szCs w:val="24"/>
        </w:rPr>
      </w:pPr>
    </w:p>
    <w:p w14:paraId="67615F28" w14:textId="77777777" w:rsidR="00BB058F" w:rsidRPr="00C3288E" w:rsidRDefault="00BB058F" w:rsidP="00BB058F">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1D8C5EE5" w14:textId="77777777" w:rsidR="00BB058F" w:rsidRPr="00C3288E" w:rsidRDefault="00BB058F" w:rsidP="00BB058F">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02BDD29E" w14:textId="2D21371B" w:rsidR="00CB5907" w:rsidRDefault="00BB058F" w:rsidP="00BB058F">
      <w:pPr>
        <w:rPr>
          <w:rFonts w:ascii="Arial" w:hAnsi="Arial" w:cs="Arial"/>
          <w:b/>
          <w:bCs/>
          <w:smallCaps/>
          <w:sz w:val="22"/>
          <w:szCs w:val="22"/>
        </w:rPr>
      </w:pPr>
      <w:r w:rsidRPr="00C3288E">
        <w:rPr>
          <w:rFonts w:ascii="Times New Roman" w:hAnsi="Times New Roman"/>
          <w:sz w:val="20"/>
          <w:szCs w:val="20"/>
        </w:rPr>
        <w:t>*Pasirašoma atskirai elektroniniu parašu tuo atveju, kai dokumente nurodytas kitas nei visą pasiūlymą pasirašantis asmuo</w:t>
      </w:r>
    </w:p>
    <w:p w14:paraId="17603953" w14:textId="77777777" w:rsidR="00BB058F" w:rsidRPr="003277FD" w:rsidRDefault="00BB058F" w:rsidP="00CB5907">
      <w:pPr>
        <w:rPr>
          <w:rFonts w:ascii="Arial" w:hAnsi="Arial" w:cs="Arial"/>
          <w:b/>
          <w:bCs/>
          <w:smallCaps/>
          <w:sz w:val="22"/>
          <w:szCs w:val="22"/>
        </w:rPr>
      </w:pPr>
    </w:p>
    <w:p w14:paraId="1AA9499D" w14:textId="5196BA81" w:rsidR="00060B51" w:rsidRDefault="00060B51">
      <w:pPr>
        <w:rPr>
          <w:rFonts w:ascii="Arial" w:hAnsi="Arial" w:cs="Arial"/>
        </w:rPr>
      </w:pPr>
      <w:r>
        <w:rPr>
          <w:rFonts w:ascii="Arial" w:hAnsi="Arial" w:cs="Arial"/>
        </w:rPr>
        <w:br w:type="page"/>
      </w:r>
    </w:p>
    <w:p w14:paraId="2A1F8719" w14:textId="77777777" w:rsidR="00B95F42" w:rsidRPr="00BB058F" w:rsidRDefault="007D6542" w:rsidP="00B95F42">
      <w:pPr>
        <w:pStyle w:val="Antrat1"/>
        <w:spacing w:before="0" w:after="0" w:line="300" w:lineRule="auto"/>
        <w:ind w:firstLine="0"/>
        <w:jc w:val="right"/>
        <w:rPr>
          <w:rFonts w:asciiTheme="minorHAnsi" w:hAnsiTheme="minorHAnsi" w:cstheme="minorHAnsi"/>
          <w:color w:val="auto"/>
          <w:sz w:val="2"/>
          <w:szCs w:val="2"/>
        </w:rPr>
      </w:pPr>
      <w:bookmarkStart w:id="45" w:name="_Toc185519146"/>
      <w:r w:rsidRPr="00B95F42">
        <w:rPr>
          <w:rFonts w:cstheme="minorHAnsi"/>
          <w:sz w:val="24"/>
          <w:szCs w:val="24"/>
        </w:rPr>
        <w:lastRenderedPageBreak/>
        <w:t xml:space="preserve">Pirkimo sąlygų </w:t>
      </w:r>
      <w:r w:rsidR="0012726D" w:rsidRPr="00B95F42">
        <w:rPr>
          <w:rFonts w:cstheme="minorHAnsi"/>
          <w:sz w:val="24"/>
          <w:szCs w:val="24"/>
        </w:rPr>
        <w:t>6</w:t>
      </w:r>
      <w:r w:rsidRPr="00B95F42">
        <w:rPr>
          <w:rFonts w:cstheme="minorHAnsi"/>
          <w:sz w:val="24"/>
          <w:szCs w:val="24"/>
        </w:rPr>
        <w:t xml:space="preserve"> priedas „Pasiūlymų vertinimo kriterijai ir sąlygos“</w:t>
      </w:r>
      <w:bookmarkEnd w:id="45"/>
    </w:p>
    <w:p w14:paraId="168E8E1F" w14:textId="77777777" w:rsidR="00B95F42" w:rsidRDefault="00B95F42" w:rsidP="00B95F42">
      <w:pPr>
        <w:pStyle w:val="Betarp"/>
        <w:spacing w:line="300" w:lineRule="auto"/>
        <w:ind w:firstLine="0"/>
        <w:contextualSpacing/>
        <w:rPr>
          <w:rFonts w:eastAsiaTheme="minorHAnsi" w:cstheme="minorHAnsi"/>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3C168960" w14:textId="77777777" w:rsidR="00F151D0" w:rsidRPr="005B5279" w:rsidRDefault="00F151D0" w:rsidP="00F151D0">
      <w:pPr>
        <w:pStyle w:val="paragrafesrasas2lygis"/>
        <w:numPr>
          <w:ilvl w:val="3"/>
          <w:numId w:val="24"/>
        </w:numPr>
        <w:spacing w:after="0"/>
        <w:ind w:left="0" w:firstLine="567"/>
        <w:rPr>
          <w:b/>
          <w:bCs/>
          <w:sz w:val="24"/>
          <w:szCs w:val="24"/>
        </w:rPr>
      </w:pPr>
      <w:r w:rsidRPr="00EA0B52">
        <w:rPr>
          <w:b/>
          <w:bCs/>
          <w:sz w:val="24"/>
          <w:szCs w:val="24"/>
        </w:rPr>
        <w:t xml:space="preserve">Perkančioji organizacija ekonomiškai naudingiausią pasiūlymą išrenka pagal mažiausią pasiūlymo kainą. </w:t>
      </w:r>
      <w:r w:rsidRPr="00EA0B52">
        <w:rPr>
          <w:sz w:val="24"/>
          <w:szCs w:val="24"/>
        </w:rPr>
        <w:t xml:space="preserve">Bendrieji pasiūlymų vertinimo principai išdėstyti Bendrųjų pirkimo </w:t>
      </w:r>
      <w:r w:rsidRPr="005B5279">
        <w:rPr>
          <w:sz w:val="24"/>
          <w:szCs w:val="24"/>
        </w:rPr>
        <w:t>sąlygų 13 sk.</w:t>
      </w:r>
      <w:r w:rsidRPr="00EA0B52">
        <w:rPr>
          <w:sz w:val="24"/>
          <w:szCs w:val="24"/>
        </w:rPr>
        <w:t xml:space="preserve"> ir specialiųjų pirkimo </w:t>
      </w:r>
      <w:r w:rsidRPr="005B5279">
        <w:rPr>
          <w:sz w:val="24"/>
          <w:szCs w:val="24"/>
        </w:rPr>
        <w:t>sąlygų 7 sk.</w:t>
      </w:r>
    </w:p>
    <w:p w14:paraId="47A0E95D" w14:textId="77777777" w:rsidR="00F151D0" w:rsidRPr="009B2998" w:rsidRDefault="00F151D0" w:rsidP="00F151D0">
      <w:pPr>
        <w:pStyle w:val="paragrafesrasas2lygis"/>
        <w:numPr>
          <w:ilvl w:val="3"/>
          <w:numId w:val="24"/>
        </w:numPr>
        <w:spacing w:after="0"/>
        <w:ind w:left="0" w:firstLine="567"/>
        <w:rPr>
          <w:b/>
          <w:bCs/>
          <w:sz w:val="24"/>
          <w:szCs w:val="24"/>
        </w:rPr>
      </w:pPr>
      <w:r w:rsidRPr="009B2998">
        <w:rPr>
          <w:b/>
          <w:bCs/>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p>
    <w:p w14:paraId="33B0A537" w14:textId="77777777" w:rsidR="00F151D0" w:rsidRDefault="00F151D0"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594F9902" w14:textId="77777777" w:rsidR="00427532" w:rsidRPr="00BB058F" w:rsidRDefault="00506996" w:rsidP="00427532">
      <w:pPr>
        <w:pStyle w:val="Antrat1"/>
        <w:spacing w:before="0" w:after="0" w:line="300" w:lineRule="auto"/>
        <w:ind w:firstLine="0"/>
        <w:jc w:val="right"/>
        <w:rPr>
          <w:rFonts w:asciiTheme="minorHAnsi" w:hAnsiTheme="minorHAnsi" w:cstheme="minorHAnsi"/>
          <w:color w:val="auto"/>
          <w:sz w:val="2"/>
          <w:szCs w:val="2"/>
        </w:rPr>
      </w:pPr>
      <w:bookmarkStart w:id="46" w:name="_Toc185519147"/>
      <w:r w:rsidRPr="00427532">
        <w:rPr>
          <w:rFonts w:cstheme="minorHAnsi"/>
          <w:sz w:val="24"/>
          <w:szCs w:val="24"/>
        </w:rPr>
        <w:t xml:space="preserve">Pirkimo sąlygų </w:t>
      </w:r>
      <w:r w:rsidR="0012726D" w:rsidRPr="00427532">
        <w:rPr>
          <w:rFonts w:cstheme="minorHAnsi"/>
          <w:sz w:val="24"/>
          <w:szCs w:val="24"/>
        </w:rPr>
        <w:t>7</w:t>
      </w:r>
      <w:r w:rsidRPr="00427532">
        <w:rPr>
          <w:rFonts w:cstheme="minorHAnsi"/>
          <w:sz w:val="24"/>
          <w:szCs w:val="24"/>
        </w:rPr>
        <w:t xml:space="preserve"> priedas „Sutarties projektas“</w:t>
      </w:r>
      <w:bookmarkEnd w:id="46"/>
    </w:p>
    <w:p w14:paraId="282BAFD3" w14:textId="6C384466" w:rsidR="00506996" w:rsidRDefault="00506996" w:rsidP="00506996">
      <w:pPr>
        <w:spacing w:line="240" w:lineRule="auto"/>
        <w:ind w:left="7314" w:firstLine="0"/>
        <w:rPr>
          <w:rFonts w:cstheme="minorHAnsi"/>
        </w:rPr>
      </w:pPr>
    </w:p>
    <w:p w14:paraId="79C4625E" w14:textId="77777777" w:rsidR="009A2A13" w:rsidRDefault="009A2A13" w:rsidP="009A2A13">
      <w:pPr>
        <w:spacing w:line="240" w:lineRule="auto"/>
        <w:jc w:val="center"/>
        <w:outlineLvl w:val="0"/>
        <w:rPr>
          <w:rFonts w:eastAsia="Times New Roman"/>
          <w:b/>
          <w:bCs/>
          <w:kern w:val="28"/>
          <w:szCs w:val="24"/>
        </w:rPr>
      </w:pPr>
      <w:bookmarkStart w:id="47" w:name="_Toc185519148"/>
      <w:r>
        <w:rPr>
          <w:rFonts w:eastAsia="Times New Roman"/>
          <w:b/>
          <w:bCs/>
          <w:kern w:val="28"/>
          <w:szCs w:val="24"/>
        </w:rPr>
        <w:t>A</w:t>
      </w:r>
      <w:r w:rsidRPr="00FA02DA">
        <w:rPr>
          <w:rFonts w:eastAsia="Times New Roman"/>
          <w:b/>
          <w:bCs/>
          <w:kern w:val="28"/>
          <w:szCs w:val="24"/>
        </w:rPr>
        <w:t>UTOMOBILI</w:t>
      </w:r>
      <w:r>
        <w:rPr>
          <w:rFonts w:eastAsia="Times New Roman"/>
          <w:b/>
          <w:bCs/>
          <w:kern w:val="28"/>
          <w:szCs w:val="24"/>
        </w:rPr>
        <w:t>O</w:t>
      </w:r>
      <w:r w:rsidRPr="00FA02DA">
        <w:rPr>
          <w:rFonts w:eastAsia="Times New Roman"/>
          <w:b/>
          <w:bCs/>
          <w:kern w:val="28"/>
          <w:szCs w:val="24"/>
        </w:rPr>
        <w:t xml:space="preserve"> PIRKIMO – PARDAVIMO SUTARTIS</w:t>
      </w:r>
      <w:bookmarkEnd w:id="47"/>
    </w:p>
    <w:p w14:paraId="7DFEB30B" w14:textId="77777777" w:rsidR="009A2A13" w:rsidRDefault="009A2A13" w:rsidP="009A2A13">
      <w:pPr>
        <w:spacing w:line="240" w:lineRule="auto"/>
        <w:jc w:val="center"/>
        <w:outlineLvl w:val="0"/>
        <w:rPr>
          <w:rFonts w:eastAsia="Times New Roman"/>
          <w:b/>
          <w:bCs/>
          <w:kern w:val="28"/>
          <w:szCs w:val="24"/>
        </w:rPr>
      </w:pPr>
    </w:p>
    <w:p w14:paraId="2F27B9CA" w14:textId="77777777" w:rsidR="009A2A13" w:rsidRDefault="009A2A13" w:rsidP="009A2A13">
      <w:pPr>
        <w:spacing w:line="240" w:lineRule="auto"/>
        <w:jc w:val="center"/>
        <w:rPr>
          <w:szCs w:val="24"/>
          <w:u w:val="single"/>
        </w:rPr>
      </w:pPr>
      <w:r>
        <w:rPr>
          <w:szCs w:val="24"/>
        </w:rPr>
        <w:t>2024</w:t>
      </w:r>
      <w:r w:rsidRPr="00FA02DA">
        <w:rPr>
          <w:szCs w:val="24"/>
        </w:rPr>
        <w:t xml:space="preserve"> m.</w:t>
      </w:r>
      <w:r w:rsidRPr="00B965D8">
        <w:rPr>
          <w:szCs w:val="24"/>
          <w:u w:val="single"/>
        </w:rPr>
        <w:tab/>
      </w:r>
      <w:r w:rsidRPr="00B965D8">
        <w:rPr>
          <w:szCs w:val="24"/>
          <w:u w:val="single"/>
        </w:rPr>
        <w:tab/>
      </w:r>
      <w:r w:rsidRPr="00FA02DA">
        <w:rPr>
          <w:szCs w:val="24"/>
        </w:rPr>
        <w:t xml:space="preserve">d.  Nr. </w:t>
      </w:r>
      <w:r w:rsidRPr="00B965D8">
        <w:rPr>
          <w:szCs w:val="24"/>
          <w:u w:val="single"/>
        </w:rPr>
        <w:tab/>
      </w:r>
    </w:p>
    <w:p w14:paraId="220F398D" w14:textId="77777777" w:rsidR="009A2A13" w:rsidRPr="00DE043A" w:rsidRDefault="009A2A13" w:rsidP="009A2A13">
      <w:pPr>
        <w:spacing w:line="240" w:lineRule="auto"/>
        <w:jc w:val="center"/>
        <w:rPr>
          <w:szCs w:val="24"/>
        </w:rPr>
      </w:pPr>
      <w:r w:rsidRPr="00DE043A">
        <w:rPr>
          <w:szCs w:val="24"/>
        </w:rPr>
        <w:t>Anykščiai</w:t>
      </w:r>
    </w:p>
    <w:p w14:paraId="3D1F8E6B" w14:textId="77777777" w:rsidR="009A2A13" w:rsidRDefault="009A2A13" w:rsidP="009A2A13">
      <w:pPr>
        <w:spacing w:line="240" w:lineRule="auto"/>
        <w:jc w:val="center"/>
        <w:rPr>
          <w:b/>
          <w:bCs/>
          <w:szCs w:val="24"/>
        </w:rPr>
      </w:pPr>
    </w:p>
    <w:p w14:paraId="7EA7818C" w14:textId="77777777" w:rsidR="009A2A13" w:rsidRDefault="009A2A13" w:rsidP="009A2A13">
      <w:pPr>
        <w:spacing w:line="240" w:lineRule="auto"/>
        <w:ind w:firstLine="567"/>
        <w:rPr>
          <w:szCs w:val="24"/>
        </w:rPr>
      </w:pPr>
      <w:r w:rsidRPr="00DA5D9C">
        <w:rPr>
          <w:rFonts w:eastAsia="Times New Roman"/>
          <w:b/>
          <w:szCs w:val="24"/>
        </w:rPr>
        <w:t>Anykščių rajono savivaldybės administracija</w:t>
      </w:r>
      <w:r w:rsidRPr="00495273">
        <w:rPr>
          <w:rFonts w:eastAsia="Times New Roman"/>
          <w:szCs w:val="24"/>
        </w:rPr>
        <w:t xml:space="preserve">, </w:t>
      </w:r>
      <w:r w:rsidRPr="0084178D">
        <w:rPr>
          <w:szCs w:val="24"/>
        </w:rPr>
        <w:t xml:space="preserve">atstovaujama Anykščių rajono savivaldybės administracijos direktorės </w:t>
      </w:r>
      <w:r w:rsidRPr="0084178D">
        <w:rPr>
          <w:b/>
          <w:bCs/>
          <w:szCs w:val="24"/>
        </w:rPr>
        <w:t>Jurgitos Banienės</w:t>
      </w:r>
      <w:r w:rsidRPr="0084178D">
        <w:rPr>
          <w:szCs w:val="24"/>
        </w:rPr>
        <w:t xml:space="preserve">, veikiančios pagal Lietuvos Respublikos vietos savivaldos įstatymą </w:t>
      </w:r>
      <w:r>
        <w:rPr>
          <w:rFonts w:eastAsia="Times New Roman"/>
          <w:szCs w:val="24"/>
        </w:rPr>
        <w:t xml:space="preserve">(toliau – </w:t>
      </w:r>
      <w:r w:rsidRPr="008C0307">
        <w:rPr>
          <w:rFonts w:eastAsia="Times New Roman"/>
          <w:b/>
          <w:szCs w:val="24"/>
        </w:rPr>
        <w:t>Pirkėjas</w:t>
      </w:r>
      <w:r>
        <w:rPr>
          <w:rFonts w:eastAsia="Times New Roman"/>
          <w:szCs w:val="24"/>
        </w:rPr>
        <w:t xml:space="preserve">), </w:t>
      </w:r>
      <w:r w:rsidRPr="00964EC3">
        <w:rPr>
          <w:rFonts w:eastAsia="Times New Roman"/>
          <w:b/>
        </w:rPr>
        <w:t xml:space="preserve"> </w:t>
      </w:r>
    </w:p>
    <w:p w14:paraId="7B21E086" w14:textId="77777777" w:rsidR="009A2A13" w:rsidRDefault="009A2A13" w:rsidP="009A2A13">
      <w:pPr>
        <w:spacing w:line="240" w:lineRule="auto"/>
        <w:ind w:firstLine="567"/>
        <w:rPr>
          <w:szCs w:val="24"/>
        </w:rPr>
      </w:pPr>
      <w:r>
        <w:rPr>
          <w:szCs w:val="24"/>
        </w:rPr>
        <w:t>ir</w:t>
      </w:r>
    </w:p>
    <w:p w14:paraId="5DAF80DE" w14:textId="77777777" w:rsidR="009A2A13" w:rsidRPr="00EF0AED" w:rsidRDefault="009A2A13" w:rsidP="009A2A13">
      <w:pPr>
        <w:spacing w:line="240" w:lineRule="auto"/>
        <w:ind w:firstLine="567"/>
        <w:rPr>
          <w:bCs/>
          <w:szCs w:val="24"/>
        </w:rPr>
      </w:pPr>
      <w:r>
        <w:rPr>
          <w:b/>
          <w:szCs w:val="24"/>
        </w:rPr>
        <w:t>Anykščių rajono savivaldybės Liudvikos ir Stanislovo Didžiulių viešoji biblioteka</w:t>
      </w:r>
      <w:r>
        <w:rPr>
          <w:szCs w:val="24"/>
        </w:rPr>
        <w:t xml:space="preserve">, atstovaujama direktorės </w:t>
      </w:r>
      <w:r w:rsidRPr="00A35E44">
        <w:rPr>
          <w:b/>
          <w:bCs/>
          <w:szCs w:val="24"/>
        </w:rPr>
        <w:t xml:space="preserve">Jurgitos </w:t>
      </w:r>
      <w:proofErr w:type="spellStart"/>
      <w:r w:rsidRPr="00A35E44">
        <w:rPr>
          <w:b/>
          <w:bCs/>
          <w:szCs w:val="24"/>
        </w:rPr>
        <w:t>Bugailiškienės</w:t>
      </w:r>
      <w:proofErr w:type="spellEnd"/>
      <w:r>
        <w:rPr>
          <w:szCs w:val="24"/>
        </w:rPr>
        <w:t xml:space="preserve">, veikiančios pagal įstaigos nuostatus (toliau – </w:t>
      </w:r>
      <w:r>
        <w:rPr>
          <w:b/>
          <w:szCs w:val="24"/>
        </w:rPr>
        <w:t>Mokėtojas</w:t>
      </w:r>
      <w:r>
        <w:rPr>
          <w:szCs w:val="24"/>
        </w:rPr>
        <w:t>),</w:t>
      </w:r>
    </w:p>
    <w:p w14:paraId="30EFBF28" w14:textId="77777777" w:rsidR="009A2A13" w:rsidRPr="00F86A08" w:rsidRDefault="009A2A13" w:rsidP="009A2A13">
      <w:pPr>
        <w:spacing w:line="240" w:lineRule="auto"/>
        <w:ind w:firstLine="567"/>
        <w:rPr>
          <w:szCs w:val="24"/>
        </w:rPr>
      </w:pPr>
      <w:r>
        <w:rPr>
          <w:szCs w:val="24"/>
        </w:rPr>
        <w:t>i</w:t>
      </w:r>
      <w:r w:rsidRPr="00F86A08">
        <w:rPr>
          <w:szCs w:val="24"/>
        </w:rPr>
        <w:t>r</w:t>
      </w:r>
    </w:p>
    <w:p w14:paraId="78853AB1" w14:textId="77777777" w:rsidR="009A2A13" w:rsidRPr="00552074" w:rsidRDefault="009A2A13" w:rsidP="009A2A13">
      <w:pPr>
        <w:tabs>
          <w:tab w:val="left" w:pos="3402"/>
          <w:tab w:val="left" w:pos="6946"/>
          <w:tab w:val="right" w:pos="8789"/>
        </w:tabs>
        <w:spacing w:line="240" w:lineRule="auto"/>
        <w:ind w:firstLine="567"/>
        <w:rPr>
          <w:bCs/>
          <w:szCs w:val="24"/>
        </w:rPr>
      </w:pPr>
      <w:r>
        <w:rPr>
          <w:b/>
          <w:szCs w:val="24"/>
        </w:rPr>
        <w:t>.................................................</w:t>
      </w:r>
      <w:r>
        <w:rPr>
          <w:szCs w:val="24"/>
        </w:rPr>
        <w:t xml:space="preserve">, </w:t>
      </w:r>
      <w:r w:rsidRPr="00FA02DA">
        <w:rPr>
          <w:szCs w:val="24"/>
        </w:rPr>
        <w:t xml:space="preserve">(toliau – </w:t>
      </w:r>
      <w:r w:rsidRPr="00FA02DA">
        <w:rPr>
          <w:b/>
          <w:bCs/>
          <w:szCs w:val="24"/>
        </w:rPr>
        <w:t>Pardavėjas</w:t>
      </w:r>
      <w:r w:rsidRPr="00FA02DA">
        <w:rPr>
          <w:bCs/>
          <w:szCs w:val="24"/>
        </w:rPr>
        <w:t xml:space="preserve">), </w:t>
      </w:r>
      <w:r w:rsidRPr="00FA02DA">
        <w:rPr>
          <w:szCs w:val="24"/>
        </w:rPr>
        <w:t xml:space="preserve">atstovaujamas </w:t>
      </w:r>
      <w:r>
        <w:rPr>
          <w:szCs w:val="24"/>
        </w:rPr>
        <w:t xml:space="preserve">............................................. </w:t>
      </w:r>
      <w:r w:rsidRPr="00FA02DA">
        <w:rPr>
          <w:szCs w:val="24"/>
        </w:rPr>
        <w:t>toliau kartu ar atskirai vadinami Šalimis, sudarė šią Nauj</w:t>
      </w:r>
      <w:r>
        <w:rPr>
          <w:szCs w:val="24"/>
        </w:rPr>
        <w:t>o</w:t>
      </w:r>
      <w:r w:rsidRPr="00FA02DA">
        <w:rPr>
          <w:szCs w:val="24"/>
        </w:rPr>
        <w:t xml:space="preserve"> automobili</w:t>
      </w:r>
      <w:r>
        <w:rPr>
          <w:szCs w:val="24"/>
        </w:rPr>
        <w:t>o</w:t>
      </w:r>
      <w:r w:rsidRPr="00FA02DA">
        <w:rPr>
          <w:szCs w:val="24"/>
        </w:rPr>
        <w:t xml:space="preserve"> pirkimo – pardavimo sutartį (toliau – Sutartis).</w:t>
      </w:r>
    </w:p>
    <w:p w14:paraId="2A299E59" w14:textId="77777777" w:rsidR="009A2A13" w:rsidRPr="00FA02DA" w:rsidRDefault="009A2A13" w:rsidP="009A2A13">
      <w:pPr>
        <w:spacing w:line="240" w:lineRule="auto"/>
        <w:rPr>
          <w:szCs w:val="24"/>
        </w:rPr>
      </w:pPr>
    </w:p>
    <w:p w14:paraId="19AC9486" w14:textId="77777777" w:rsidR="009A2A13" w:rsidRPr="00FA02DA" w:rsidRDefault="009A2A13" w:rsidP="009A2A13">
      <w:pPr>
        <w:spacing w:line="240" w:lineRule="auto"/>
        <w:jc w:val="center"/>
        <w:rPr>
          <w:b/>
          <w:bCs/>
          <w:szCs w:val="24"/>
        </w:rPr>
      </w:pPr>
      <w:r w:rsidRPr="00FA02DA">
        <w:rPr>
          <w:b/>
          <w:bCs/>
          <w:szCs w:val="24"/>
        </w:rPr>
        <w:t>I. SUTARTIES OBJEKTAS</w:t>
      </w:r>
    </w:p>
    <w:p w14:paraId="0CCAAA81" w14:textId="77777777" w:rsidR="009A2A13" w:rsidRPr="00FA02DA" w:rsidRDefault="009A2A13" w:rsidP="009A2A13">
      <w:pPr>
        <w:spacing w:line="240" w:lineRule="auto"/>
        <w:rPr>
          <w:b/>
          <w:bCs/>
          <w:szCs w:val="24"/>
        </w:rPr>
      </w:pPr>
    </w:p>
    <w:p w14:paraId="55FBD7D3" w14:textId="77777777" w:rsidR="009A2A13" w:rsidRDefault="009A2A13" w:rsidP="009A2A13">
      <w:pPr>
        <w:numPr>
          <w:ilvl w:val="0"/>
          <w:numId w:val="52"/>
        </w:numPr>
        <w:tabs>
          <w:tab w:val="left" w:pos="993"/>
        </w:tabs>
        <w:spacing w:line="240" w:lineRule="auto"/>
        <w:ind w:left="0" w:firstLine="567"/>
        <w:rPr>
          <w:szCs w:val="24"/>
        </w:rPr>
      </w:pPr>
      <w:r w:rsidRPr="00FA02DA">
        <w:rPr>
          <w:szCs w:val="24"/>
        </w:rPr>
        <w:t xml:space="preserve">Sutarties objektas – </w:t>
      </w:r>
      <w:r w:rsidRPr="00FA02DA">
        <w:rPr>
          <w:bCs/>
          <w:color w:val="000000"/>
          <w:szCs w:val="24"/>
        </w:rPr>
        <w:t>nauj</w:t>
      </w:r>
      <w:r>
        <w:rPr>
          <w:bCs/>
          <w:color w:val="000000"/>
          <w:szCs w:val="24"/>
        </w:rPr>
        <w:t>as, neeksploatuotas</w:t>
      </w:r>
      <w:r w:rsidRPr="00FA02DA">
        <w:rPr>
          <w:bCs/>
          <w:color w:val="000000"/>
          <w:szCs w:val="24"/>
        </w:rPr>
        <w:t xml:space="preserve"> </w:t>
      </w:r>
      <w:r>
        <w:rPr>
          <w:bCs/>
          <w:color w:val="000000"/>
          <w:szCs w:val="24"/>
        </w:rPr>
        <w:t xml:space="preserve">lengvasis </w:t>
      </w:r>
      <w:r w:rsidRPr="00FA02DA">
        <w:rPr>
          <w:bCs/>
          <w:color w:val="000000"/>
          <w:szCs w:val="24"/>
        </w:rPr>
        <w:t>automobili</w:t>
      </w:r>
      <w:r>
        <w:rPr>
          <w:bCs/>
          <w:color w:val="000000"/>
          <w:szCs w:val="24"/>
        </w:rPr>
        <w:t xml:space="preserve">s </w:t>
      </w:r>
      <w:r w:rsidRPr="00FA02DA">
        <w:rPr>
          <w:szCs w:val="24"/>
        </w:rPr>
        <w:t xml:space="preserve">(toliau – </w:t>
      </w:r>
      <w:r w:rsidRPr="00FA02DA">
        <w:rPr>
          <w:b/>
          <w:szCs w:val="24"/>
        </w:rPr>
        <w:t>Prekė</w:t>
      </w:r>
      <w:r>
        <w:rPr>
          <w:b/>
          <w:szCs w:val="24"/>
        </w:rPr>
        <w:t>s</w:t>
      </w:r>
      <w:r w:rsidRPr="00FA02DA">
        <w:rPr>
          <w:szCs w:val="24"/>
        </w:rPr>
        <w:t xml:space="preserve">). Prekių kiekis </w:t>
      </w:r>
      <w:r>
        <w:rPr>
          <w:szCs w:val="24"/>
        </w:rPr>
        <w:t>–</w:t>
      </w:r>
      <w:r w:rsidRPr="00FA02DA">
        <w:rPr>
          <w:szCs w:val="24"/>
        </w:rPr>
        <w:t xml:space="preserve"> </w:t>
      </w:r>
      <w:r>
        <w:rPr>
          <w:szCs w:val="24"/>
        </w:rPr>
        <w:t>1 vienetas</w:t>
      </w:r>
      <w:r w:rsidRPr="00FA02DA">
        <w:rPr>
          <w:szCs w:val="24"/>
        </w:rPr>
        <w:t>.</w:t>
      </w:r>
    </w:p>
    <w:p w14:paraId="3993A600" w14:textId="77777777" w:rsidR="009A2A13" w:rsidRDefault="009A2A13" w:rsidP="009A2A13">
      <w:pPr>
        <w:numPr>
          <w:ilvl w:val="0"/>
          <w:numId w:val="52"/>
        </w:numPr>
        <w:tabs>
          <w:tab w:val="left" w:pos="993"/>
        </w:tabs>
        <w:spacing w:line="240" w:lineRule="auto"/>
        <w:ind w:left="0" w:firstLine="567"/>
        <w:rPr>
          <w:szCs w:val="24"/>
        </w:rPr>
      </w:pPr>
      <w:r w:rsidRPr="00655091">
        <w:rPr>
          <w:szCs w:val="24"/>
        </w:rPr>
        <w:t>Prekių savybės ir kita informacija apie Prekes deta</w:t>
      </w:r>
      <w:r>
        <w:rPr>
          <w:szCs w:val="24"/>
        </w:rPr>
        <w:t xml:space="preserve">lizuojama Sutarties prieduose: </w:t>
      </w:r>
      <w:r w:rsidRPr="00655091">
        <w:rPr>
          <w:szCs w:val="24"/>
        </w:rPr>
        <w:t>1 priedas Prekių techninė specifikacija ir 2 priedas Pardavėjo pasiūlymas, kurie yra neatskiriamos Sutarties dalys.</w:t>
      </w:r>
    </w:p>
    <w:p w14:paraId="70541A80" w14:textId="77777777" w:rsidR="009A2A13" w:rsidRDefault="009A2A13" w:rsidP="009A2A13">
      <w:pPr>
        <w:numPr>
          <w:ilvl w:val="0"/>
          <w:numId w:val="52"/>
        </w:numPr>
        <w:tabs>
          <w:tab w:val="left" w:pos="993"/>
        </w:tabs>
        <w:spacing w:line="240" w:lineRule="auto"/>
        <w:ind w:left="0" w:firstLine="567"/>
        <w:rPr>
          <w:szCs w:val="24"/>
        </w:rPr>
      </w:pPr>
      <w:r w:rsidRPr="00655091">
        <w:rPr>
          <w:szCs w:val="24"/>
        </w:rPr>
        <w:t xml:space="preserve">Prekės turi būti pristatytos </w:t>
      </w:r>
      <w:r>
        <w:rPr>
          <w:szCs w:val="24"/>
        </w:rPr>
        <w:t>per 3 mėnesius</w:t>
      </w:r>
      <w:r w:rsidRPr="000B6199">
        <w:rPr>
          <w:rFonts w:eastAsia="Times New Roman"/>
          <w:bdr w:val="none" w:sz="0" w:space="0" w:color="auto" w:frame="1"/>
        </w:rPr>
        <w:t xml:space="preserve"> </w:t>
      </w:r>
      <w:r w:rsidRPr="000B6199">
        <w:rPr>
          <w:szCs w:val="24"/>
        </w:rPr>
        <w:t>nuo sutartinių prievolių vykdymo pradžios</w:t>
      </w:r>
      <w:r w:rsidRPr="00655091">
        <w:rPr>
          <w:szCs w:val="24"/>
        </w:rPr>
        <w:t xml:space="preserve"> </w:t>
      </w:r>
      <w:proofErr w:type="spellStart"/>
      <w:r w:rsidRPr="00655091">
        <w:rPr>
          <w:b/>
          <w:bCs/>
          <w:szCs w:val="24"/>
          <w:lang w:val="en-GB"/>
        </w:rPr>
        <w:t>Pirkėjo</w:t>
      </w:r>
      <w:proofErr w:type="spellEnd"/>
      <w:r w:rsidRPr="00655091">
        <w:rPr>
          <w:b/>
          <w:bCs/>
          <w:szCs w:val="24"/>
          <w:lang w:val="en-GB"/>
        </w:rPr>
        <w:t xml:space="preserve"> </w:t>
      </w:r>
      <w:r w:rsidRPr="00655091">
        <w:rPr>
          <w:bCs/>
          <w:szCs w:val="24"/>
        </w:rPr>
        <w:t>nurodytu adresu</w:t>
      </w:r>
      <w:r w:rsidRPr="00655091">
        <w:rPr>
          <w:szCs w:val="24"/>
        </w:rPr>
        <w:t xml:space="preserve">, konkretų pristatymo laiką ir konkretų adresą iš anksto suderinus su Pirkėjo paskirtu atstovu. </w:t>
      </w:r>
    </w:p>
    <w:p w14:paraId="65898BCC" w14:textId="77777777" w:rsidR="009A2A13" w:rsidRPr="009B5D26" w:rsidRDefault="009A2A13" w:rsidP="009A2A13">
      <w:pPr>
        <w:numPr>
          <w:ilvl w:val="0"/>
          <w:numId w:val="52"/>
        </w:numPr>
        <w:tabs>
          <w:tab w:val="left" w:pos="993"/>
        </w:tabs>
        <w:spacing w:line="240" w:lineRule="auto"/>
        <w:ind w:left="0" w:firstLine="567"/>
        <w:rPr>
          <w:szCs w:val="24"/>
        </w:rPr>
      </w:pPr>
      <w:r w:rsidRPr="00F302F5">
        <w:rPr>
          <w:szCs w:val="24"/>
        </w:rPr>
        <w:t>Vadovaujantis Aplinkos apsaugos kriterijų taikymo, vykdant žaliuosius pirkimus, tvarkos aprašo, patvirtinto Lietuvos Respublikos aplinkos ministro įsakymu 2011 m. birželio 28 d. Nr. D1-508 „Dėl Aplinkos apsaugos kriterijų taikymo, vykdant žaliuosius pirkimus, tvarkos aprašo patvirtinimo“, 4.1 papunkčiu,</w:t>
      </w:r>
      <w:r>
        <w:rPr>
          <w:szCs w:val="24"/>
        </w:rPr>
        <w:t xml:space="preserve"> </w:t>
      </w:r>
      <w:r w:rsidRPr="009B5D26">
        <w:rPr>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Pirkimas laikomas </w:t>
      </w:r>
      <w:r w:rsidRPr="009B5D26">
        <w:rPr>
          <w:b/>
          <w:bCs/>
          <w:szCs w:val="24"/>
        </w:rPr>
        <w:t>žaliuoju pirkimu</w:t>
      </w:r>
      <w:r>
        <w:rPr>
          <w:b/>
          <w:bCs/>
          <w:szCs w:val="24"/>
        </w:rPr>
        <w:t>.</w:t>
      </w:r>
    </w:p>
    <w:p w14:paraId="68C4EF24" w14:textId="77777777" w:rsidR="009A2A13" w:rsidRPr="00FA02DA" w:rsidRDefault="009A2A13" w:rsidP="009A2A13">
      <w:pPr>
        <w:spacing w:line="240" w:lineRule="auto"/>
        <w:rPr>
          <w:rFonts w:eastAsia="SimSun"/>
          <w:kern w:val="2"/>
          <w:szCs w:val="24"/>
          <w:lang w:eastAsia="hi-IN" w:bidi="hi-IN"/>
        </w:rPr>
      </w:pPr>
    </w:p>
    <w:p w14:paraId="661736B4" w14:textId="77777777" w:rsidR="009A2A13" w:rsidRPr="00FA02DA" w:rsidRDefault="009A2A13" w:rsidP="009A2A13">
      <w:pPr>
        <w:tabs>
          <w:tab w:val="left" w:pos="627"/>
        </w:tabs>
        <w:spacing w:line="240" w:lineRule="auto"/>
        <w:jc w:val="center"/>
        <w:rPr>
          <w:b/>
          <w:bCs/>
          <w:szCs w:val="24"/>
        </w:rPr>
      </w:pPr>
      <w:r w:rsidRPr="00FA02DA">
        <w:rPr>
          <w:b/>
          <w:bCs/>
          <w:szCs w:val="24"/>
        </w:rPr>
        <w:t>II. SUTARTIES KAINA IR ATSISKAITYMO TVARKA</w:t>
      </w:r>
    </w:p>
    <w:p w14:paraId="239A968C" w14:textId="77777777" w:rsidR="009A2A13" w:rsidRPr="00FA02DA" w:rsidRDefault="009A2A13" w:rsidP="009A2A13">
      <w:pPr>
        <w:spacing w:line="240" w:lineRule="auto"/>
        <w:rPr>
          <w:szCs w:val="24"/>
        </w:rPr>
      </w:pPr>
    </w:p>
    <w:p w14:paraId="7C8E35B3" w14:textId="77777777" w:rsidR="009A2A13" w:rsidRDefault="009A2A13" w:rsidP="009A2A13">
      <w:pPr>
        <w:numPr>
          <w:ilvl w:val="0"/>
          <w:numId w:val="52"/>
        </w:numPr>
        <w:tabs>
          <w:tab w:val="left" w:pos="993"/>
        </w:tabs>
        <w:spacing w:line="240" w:lineRule="auto"/>
        <w:ind w:left="0" w:firstLine="567"/>
        <w:rPr>
          <w:szCs w:val="24"/>
        </w:rPr>
      </w:pPr>
      <w:r>
        <w:rPr>
          <w:szCs w:val="24"/>
        </w:rPr>
        <w:t>Sutarties</w:t>
      </w:r>
      <w:r w:rsidRPr="00FA02DA">
        <w:rPr>
          <w:szCs w:val="24"/>
        </w:rPr>
        <w:t xml:space="preserve"> kaina</w:t>
      </w:r>
      <w:r>
        <w:rPr>
          <w:szCs w:val="24"/>
        </w:rPr>
        <w:t xml:space="preserve"> (Sutarties vertė)</w:t>
      </w:r>
      <w:r w:rsidRPr="00FA02DA">
        <w:rPr>
          <w:szCs w:val="24"/>
        </w:rPr>
        <w:t xml:space="preserve"> –  </w:t>
      </w:r>
      <w:r>
        <w:rPr>
          <w:szCs w:val="24"/>
        </w:rPr>
        <w:t xml:space="preserve">                       </w:t>
      </w:r>
      <w:r w:rsidRPr="00FA02DA">
        <w:rPr>
          <w:b/>
          <w:bCs/>
          <w:szCs w:val="24"/>
          <w:lang w:eastAsia="ar-SA"/>
        </w:rPr>
        <w:t>Eur</w:t>
      </w:r>
      <w:r w:rsidRPr="00FA02DA">
        <w:rPr>
          <w:szCs w:val="24"/>
        </w:rPr>
        <w:t xml:space="preserve"> </w:t>
      </w:r>
      <w:r w:rsidRPr="00D94CBC">
        <w:rPr>
          <w:b/>
          <w:i/>
          <w:szCs w:val="24"/>
        </w:rPr>
        <w:t>(</w:t>
      </w:r>
      <w:r>
        <w:rPr>
          <w:b/>
          <w:i/>
        </w:rPr>
        <w:t>.....................................................</w:t>
      </w:r>
      <w:r w:rsidRPr="00D94CBC">
        <w:rPr>
          <w:b/>
          <w:i/>
        </w:rPr>
        <w:t xml:space="preserve"> eurai 00 ct</w:t>
      </w:r>
      <w:r w:rsidRPr="00FA02DA">
        <w:rPr>
          <w:b/>
          <w:i/>
          <w:szCs w:val="24"/>
        </w:rPr>
        <w:t>)</w:t>
      </w:r>
      <w:r w:rsidRPr="00FA02DA">
        <w:rPr>
          <w:szCs w:val="24"/>
        </w:rPr>
        <w:t>, įskaitant pridėtinės</w:t>
      </w:r>
      <w:r>
        <w:rPr>
          <w:szCs w:val="24"/>
        </w:rPr>
        <w:t xml:space="preserve"> vertės mokestį (toliau – PVM).</w:t>
      </w:r>
    </w:p>
    <w:p w14:paraId="76AF00BF" w14:textId="77777777" w:rsidR="009A2A13" w:rsidRPr="00A84E34" w:rsidRDefault="009A2A13" w:rsidP="009A2A13">
      <w:pPr>
        <w:numPr>
          <w:ilvl w:val="0"/>
          <w:numId w:val="52"/>
        </w:numPr>
        <w:tabs>
          <w:tab w:val="left" w:pos="993"/>
        </w:tabs>
        <w:spacing w:line="240" w:lineRule="auto"/>
        <w:ind w:left="0" w:firstLine="567"/>
        <w:rPr>
          <w:szCs w:val="24"/>
        </w:rPr>
      </w:pPr>
      <w:r w:rsidRPr="00A84E34">
        <w:rPr>
          <w:szCs w:val="24"/>
        </w:rPr>
        <w:t>Į Sutarties vertę įskaitoma visų Prekių kaina, Prekių pristatymo išlaidos, visi mokesčiai ir rinkliavos bei kitos išlaidos, susijusios su tinkamu Sutarties vykdymu</w:t>
      </w:r>
      <w:r w:rsidRPr="00A84E34">
        <w:rPr>
          <w:bCs/>
          <w:szCs w:val="24"/>
        </w:rPr>
        <w:t>.</w:t>
      </w:r>
    </w:p>
    <w:p w14:paraId="32BC8ECE" w14:textId="77777777" w:rsidR="009A2A13" w:rsidRDefault="009A2A13" w:rsidP="009A2A13">
      <w:pPr>
        <w:numPr>
          <w:ilvl w:val="0"/>
          <w:numId w:val="52"/>
        </w:numPr>
        <w:tabs>
          <w:tab w:val="left" w:pos="993"/>
        </w:tabs>
        <w:spacing w:line="240" w:lineRule="auto"/>
        <w:ind w:left="0" w:firstLine="567"/>
        <w:rPr>
          <w:szCs w:val="24"/>
        </w:rPr>
      </w:pPr>
      <w:r w:rsidRPr="00A84E34">
        <w:rPr>
          <w:szCs w:val="24"/>
        </w:rPr>
        <w:t xml:space="preserve">Sutarties vertė negali būti keičiama dėl bendro kainų lygio ir (ar) mokesčių pasikeitimo, išskyrus Sutarties </w:t>
      </w:r>
      <w:r w:rsidRPr="002763FA">
        <w:rPr>
          <w:szCs w:val="24"/>
        </w:rPr>
        <w:t>10</w:t>
      </w:r>
      <w:r w:rsidRPr="00A84E34">
        <w:rPr>
          <w:szCs w:val="24"/>
        </w:rPr>
        <w:t xml:space="preserve"> punkte nurodytą atvejį.</w:t>
      </w:r>
    </w:p>
    <w:p w14:paraId="06BF5293" w14:textId="77777777" w:rsidR="009A2A13" w:rsidRDefault="009A2A13" w:rsidP="009A2A13">
      <w:pPr>
        <w:numPr>
          <w:ilvl w:val="0"/>
          <w:numId w:val="52"/>
        </w:numPr>
        <w:tabs>
          <w:tab w:val="left" w:pos="993"/>
        </w:tabs>
        <w:spacing w:line="240" w:lineRule="auto"/>
        <w:ind w:left="0" w:firstLine="567"/>
        <w:rPr>
          <w:szCs w:val="24"/>
        </w:rPr>
      </w:pPr>
      <w:r w:rsidRPr="00A84E34">
        <w:rPr>
          <w:szCs w:val="24"/>
        </w:rPr>
        <w:t>Atsiskaitymas už Prekes vykdomas žemiau nurodyta tvarka:</w:t>
      </w:r>
    </w:p>
    <w:p w14:paraId="74CF8DCB" w14:textId="77777777" w:rsidR="009A2A13" w:rsidRDefault="009A2A13" w:rsidP="009A2A13">
      <w:pPr>
        <w:numPr>
          <w:ilvl w:val="1"/>
          <w:numId w:val="52"/>
        </w:numPr>
        <w:tabs>
          <w:tab w:val="left" w:pos="1134"/>
        </w:tabs>
        <w:spacing w:line="240" w:lineRule="auto"/>
        <w:ind w:left="0" w:firstLine="567"/>
        <w:rPr>
          <w:szCs w:val="24"/>
        </w:rPr>
      </w:pPr>
      <w:r w:rsidRPr="00A84E34">
        <w:rPr>
          <w:szCs w:val="24"/>
        </w:rPr>
        <w:t xml:space="preserve">mokėjimas atliekamas Pardavėjui už faktiškai ir tinkamai perduotas kokybiškas Prekes. </w:t>
      </w:r>
      <w:r w:rsidRPr="00A84E34">
        <w:rPr>
          <w:bCs/>
          <w:szCs w:val="24"/>
        </w:rPr>
        <w:t xml:space="preserve">Prekių perdavimas ir priėmimas įforminamas Prekių perdavimo – priėmimo aktu, kuris pasirašomas Pardavėjui pristačius eksploatavimui parengtas Prekes Pirkėjo nurodytu adresu ir įvykdžius visus kitus Sutartyje bei jos prieduose numatytus įsipareigojimus. Perduodamų Prekių kokybė privalo atitikti gamintojo standartus, būti sukomplektuota kaip tai numatyta Techninėje specifikacijoje bei atitikti kitus Techninėje specifikacijoje nustatytus reikalavimus. Prekių perdavimo – priėmimo akto pasirašymo abiejų Šalių diena laikoma Prekių perdavimo diena. Abiejų Šalių pasirašytas Prekių perdavimo – priėmimo aktas </w:t>
      </w:r>
      <w:r w:rsidRPr="00A84E34">
        <w:rPr>
          <w:szCs w:val="24"/>
        </w:rPr>
        <w:t>yra pagrindas PVM sąskaitai faktūrai (ar kitam ją atitinkančiam finansiniam dokumentui) išrašyti. PVM sąskaita faktūra (ar ją atitinkantis finansinis dokumentas) turi būti išrašyta</w:t>
      </w:r>
      <w:r w:rsidRPr="00A84E34">
        <w:rPr>
          <w:szCs w:val="24"/>
          <w:lang w:val="en-GB"/>
        </w:rPr>
        <w:t xml:space="preserve"> </w:t>
      </w:r>
      <w:r w:rsidRPr="00A84E34">
        <w:rPr>
          <w:szCs w:val="24"/>
        </w:rPr>
        <w:t>bendrai Sutarties vertei per 5 (penkias) darbo dienas nuo Prekių perdavimo – priėmimo akto pasirašymo abiejų Šalių dienos.</w:t>
      </w:r>
      <w:r w:rsidRPr="00A84E34">
        <w:rPr>
          <w:i/>
          <w:szCs w:val="24"/>
        </w:rPr>
        <w:t xml:space="preserve"> </w:t>
      </w:r>
      <w:r w:rsidRPr="004E7BAE">
        <w:rPr>
          <w:szCs w:val="24"/>
          <w:u w:val="single"/>
        </w:rPr>
        <w:t>Mokėtojas įsipareigoja apmokėti Pardavėjui ne vėliau kaip per 30 (trisdešimt) kalendorinių dienų nuo PVM sąskaitos faktūros gavimo dienos.</w:t>
      </w:r>
    </w:p>
    <w:p w14:paraId="597F8E05" w14:textId="77777777" w:rsidR="009A2A13" w:rsidRDefault="009A2A13" w:rsidP="009A2A13">
      <w:pPr>
        <w:numPr>
          <w:ilvl w:val="1"/>
          <w:numId w:val="52"/>
        </w:numPr>
        <w:tabs>
          <w:tab w:val="left" w:pos="1134"/>
        </w:tabs>
        <w:spacing w:line="240" w:lineRule="auto"/>
        <w:ind w:left="0" w:firstLine="567"/>
        <w:rPr>
          <w:szCs w:val="24"/>
        </w:rPr>
      </w:pPr>
      <w:r w:rsidRPr="00AA0283">
        <w:rPr>
          <w:iCs/>
          <w:szCs w:val="24"/>
        </w:rPr>
        <w:lastRenderedPageBreak/>
        <w:t xml:space="preserve">Pardavėjas </w:t>
      </w:r>
      <w:r w:rsidRPr="00AA0283">
        <w:rPr>
          <w:szCs w:val="24"/>
        </w:rPr>
        <w:t xml:space="preserve">finansinius dokumentus (PVM sąskaitas faktūras, sąskaitas faktūras ar kt.) teikia </w:t>
      </w:r>
      <w:r>
        <w:rPr>
          <w:szCs w:val="24"/>
        </w:rPr>
        <w:t>Mokėtojui ir/ar Pirkėjui</w:t>
      </w:r>
      <w:r w:rsidRPr="00AA0283">
        <w:rPr>
          <w:szCs w:val="24"/>
        </w:rPr>
        <w:t xml:space="preserve"> naudodamasis elektronine paslauga „</w:t>
      </w:r>
      <w:r>
        <w:rPr>
          <w:szCs w:val="24"/>
        </w:rPr>
        <w:t>SABIS</w:t>
      </w:r>
      <w:r w:rsidRPr="00AA0283">
        <w:rPr>
          <w:szCs w:val="24"/>
        </w:rPr>
        <w:t>“ </w:t>
      </w:r>
      <w:r>
        <w:rPr>
          <w:szCs w:val="24"/>
        </w:rPr>
        <w:t>.</w:t>
      </w:r>
    </w:p>
    <w:p w14:paraId="0D78379A" w14:textId="7C30F19E" w:rsidR="009A2A13" w:rsidRDefault="009A2A13" w:rsidP="009A2A13">
      <w:pPr>
        <w:numPr>
          <w:ilvl w:val="0"/>
          <w:numId w:val="52"/>
        </w:numPr>
        <w:tabs>
          <w:tab w:val="left" w:pos="993"/>
        </w:tabs>
        <w:spacing w:line="240" w:lineRule="auto"/>
        <w:ind w:left="0" w:firstLine="567"/>
        <w:rPr>
          <w:szCs w:val="24"/>
        </w:rPr>
      </w:pPr>
      <w:r w:rsidRPr="00D17113">
        <w:rPr>
          <w:szCs w:val="24"/>
        </w:rPr>
        <w:t xml:space="preserve">Iki Prekių </w:t>
      </w:r>
      <w:r w:rsidRPr="00D17113">
        <w:rPr>
          <w:bCs/>
          <w:szCs w:val="24"/>
        </w:rPr>
        <w:t xml:space="preserve">perdavimo – priėmimo </w:t>
      </w:r>
      <w:r w:rsidRPr="00D17113">
        <w:rPr>
          <w:szCs w:val="24"/>
        </w:rPr>
        <w:t xml:space="preserve">akto pasirašymo visa atsakomybė dėl Prekių atsitiktinio žuvimo ar sugedimo tenka Pardavėjui. Po Prekių </w:t>
      </w:r>
      <w:r w:rsidRPr="00D17113">
        <w:rPr>
          <w:bCs/>
          <w:szCs w:val="24"/>
        </w:rPr>
        <w:t xml:space="preserve">perdavimo – priėmimo </w:t>
      </w:r>
      <w:r w:rsidRPr="00D17113">
        <w:rPr>
          <w:szCs w:val="24"/>
        </w:rPr>
        <w:t>akto pasirašymo Prekių atsitiktinio žuvimo ar sugedimo rizika pereina Pirkėjui. Pardavėjas kartu su Preke privalo perduoti Pirkėjui su Preke susijusius dokumentus, nuosavybės teisę į Prekę patvirtinančius dokumentus, kartu perleisdamas nuosavybės teisę į Prekę ir visas kitas su Preke susijusias teises.</w:t>
      </w:r>
    </w:p>
    <w:p w14:paraId="57F9C3FE" w14:textId="77777777" w:rsidR="009A2A13" w:rsidRDefault="009A2A13" w:rsidP="009A2A13">
      <w:pPr>
        <w:numPr>
          <w:ilvl w:val="0"/>
          <w:numId w:val="52"/>
        </w:numPr>
        <w:tabs>
          <w:tab w:val="left" w:pos="993"/>
        </w:tabs>
        <w:spacing w:line="240" w:lineRule="auto"/>
        <w:ind w:left="0" w:firstLine="567"/>
        <w:rPr>
          <w:szCs w:val="24"/>
        </w:rPr>
      </w:pPr>
      <w:r w:rsidRPr="00E052CB">
        <w:rPr>
          <w:szCs w:val="24"/>
        </w:rPr>
        <w:t>Už faktiškai ir tinkam</w:t>
      </w:r>
      <w:r>
        <w:rPr>
          <w:szCs w:val="24"/>
        </w:rPr>
        <w:t>ai perduotas kokybiškas Prekes Mokėtojas</w:t>
      </w:r>
      <w:r w:rsidRPr="00E052CB">
        <w:rPr>
          <w:szCs w:val="24"/>
        </w:rPr>
        <w:t xml:space="preserve"> su Pardavėju atsiskaito Sutartyje nurodytomis kainomis (eurais) mokėjimo pavedimu, pinigus pervesdamas į Pardavėjo Sutartyje nurodytą atsiskaitomąją sąskaitą ne vėliau kaip per </w:t>
      </w:r>
      <w:r>
        <w:rPr>
          <w:szCs w:val="24"/>
        </w:rPr>
        <w:t>3</w:t>
      </w:r>
      <w:r w:rsidRPr="00E052CB">
        <w:rPr>
          <w:szCs w:val="24"/>
        </w:rPr>
        <w:t>0 (</w:t>
      </w:r>
      <w:r>
        <w:rPr>
          <w:szCs w:val="24"/>
        </w:rPr>
        <w:t>trisdešimt</w:t>
      </w:r>
      <w:r w:rsidRPr="00E052CB">
        <w:rPr>
          <w:szCs w:val="24"/>
        </w:rPr>
        <w:t xml:space="preserve">) kalendorinių dienų nuo PVM sąskaitos faktūros (ar ją atitinkančio finansinio dokumento) pateikimo </w:t>
      </w:r>
      <w:r>
        <w:rPr>
          <w:szCs w:val="24"/>
        </w:rPr>
        <w:t>Mokėtojui</w:t>
      </w:r>
      <w:r w:rsidRPr="00E052CB">
        <w:rPr>
          <w:szCs w:val="24"/>
        </w:rPr>
        <w:t xml:space="preserve"> dienos.</w:t>
      </w:r>
    </w:p>
    <w:p w14:paraId="23E0D831" w14:textId="77777777" w:rsidR="009A2A13" w:rsidRDefault="009A2A13" w:rsidP="009A2A13">
      <w:pPr>
        <w:numPr>
          <w:ilvl w:val="0"/>
          <w:numId w:val="52"/>
        </w:numPr>
        <w:tabs>
          <w:tab w:val="left" w:pos="993"/>
        </w:tabs>
        <w:spacing w:line="240" w:lineRule="auto"/>
        <w:ind w:left="0" w:firstLine="567"/>
        <w:rPr>
          <w:szCs w:val="24"/>
        </w:rPr>
      </w:pPr>
      <w:r w:rsidRPr="00E36825">
        <w:rPr>
          <w:szCs w:val="24"/>
        </w:rPr>
        <w:t>Sutarties vertė Sutarties galiojimo laikotarpiu negali būti perskaičiuojama (didinama ar mažinama), išskyrus atvejus, kai pasikeičia (padidėja ar sumažėja) PVM tarifas, kuris turėjo tiesioginės įtakos Sutarties vertei. Raštu susitarus Pardavėjui ir Pirkėjui ir ne vėliau kaip iki Prekių perdavimo – priėmimo akto pasirašymo dienos, perskaičiuojama tik ta kainos dalis, kuriai turėjo įtakos pasikeitęs PVM tarifas, ir tik pasikeitusio mokesčio dydžiu. Sutarties vertės perskaičiavimą dėl pasikeitusio (padidėjusio ar sumažėjusio) PVM tarifo inicijuoja Pardavėjas, kreipdamasis į Pirkėją raštu, kartu pateikdamas konkrečius skaičiavimus dėl pasikeitusio mokesčio įtakos Sutarties vertei. Pirkėjas taip pat turi teisę inicijuoti Sutarties vertės perskaičiavimą dėl pasikeitusio (padidėjusio ar sumažėjusio) PVM tarifo. Sutarties vertės perskaičiavimas įforminamas Sutarties Šalių pasirašomu susitarimu, kuriame užfiksuojama perskaičiuota Sutarties vertė bei šio perskaičiavimo įsigaliojimo sąlygos.</w:t>
      </w:r>
    </w:p>
    <w:p w14:paraId="03D29F61" w14:textId="77777777" w:rsidR="009A2A13" w:rsidRPr="00E36825" w:rsidRDefault="009A2A13" w:rsidP="009A2A13">
      <w:pPr>
        <w:numPr>
          <w:ilvl w:val="0"/>
          <w:numId w:val="52"/>
        </w:numPr>
        <w:tabs>
          <w:tab w:val="left" w:pos="993"/>
        </w:tabs>
        <w:spacing w:line="240" w:lineRule="auto"/>
        <w:ind w:left="0" w:firstLine="567"/>
        <w:rPr>
          <w:szCs w:val="24"/>
        </w:rPr>
      </w:pPr>
      <w:r w:rsidRPr="00E36825">
        <w:rPr>
          <w:bCs/>
          <w:szCs w:val="24"/>
        </w:rPr>
        <w:t xml:space="preserve">Už išlaidas, nenurodytas Sutartyje, tačiau Pardavėjo dėl kokių nors priežasčių patirtas vykdant Sutartį (jeigu taip įvyktų), Pirkėjas </w:t>
      </w:r>
      <w:r>
        <w:rPr>
          <w:bCs/>
          <w:szCs w:val="24"/>
        </w:rPr>
        <w:t xml:space="preserve">ir Mokėtojas </w:t>
      </w:r>
      <w:r w:rsidRPr="00E36825">
        <w:rPr>
          <w:bCs/>
          <w:szCs w:val="24"/>
        </w:rPr>
        <w:t xml:space="preserve">nemoka. </w:t>
      </w:r>
    </w:p>
    <w:p w14:paraId="4238FBF8" w14:textId="77777777" w:rsidR="009A2A13" w:rsidRPr="00FA02DA" w:rsidRDefault="009A2A13" w:rsidP="009A2A13">
      <w:pPr>
        <w:spacing w:line="240" w:lineRule="auto"/>
        <w:ind w:left="360"/>
        <w:jc w:val="center"/>
        <w:rPr>
          <w:b/>
          <w:bCs/>
          <w:szCs w:val="24"/>
        </w:rPr>
      </w:pPr>
    </w:p>
    <w:p w14:paraId="1F27279F" w14:textId="77777777" w:rsidR="009A2A13" w:rsidRPr="00FA02DA" w:rsidRDefault="009A2A13" w:rsidP="009A2A13">
      <w:pPr>
        <w:spacing w:line="240" w:lineRule="auto"/>
        <w:ind w:left="360"/>
        <w:jc w:val="center"/>
        <w:rPr>
          <w:b/>
          <w:bCs/>
          <w:szCs w:val="24"/>
        </w:rPr>
      </w:pPr>
      <w:r w:rsidRPr="00FA02DA">
        <w:rPr>
          <w:b/>
          <w:bCs/>
          <w:szCs w:val="24"/>
        </w:rPr>
        <w:t>III. ŠALIŲ ĮSIPAREIGOJIMAI</w:t>
      </w:r>
    </w:p>
    <w:p w14:paraId="3C27C006" w14:textId="77777777" w:rsidR="009A2A13" w:rsidRPr="00FA02DA" w:rsidRDefault="009A2A13" w:rsidP="009A2A13">
      <w:pPr>
        <w:spacing w:line="240" w:lineRule="auto"/>
        <w:ind w:left="360"/>
        <w:jc w:val="center"/>
        <w:rPr>
          <w:szCs w:val="24"/>
        </w:rPr>
      </w:pPr>
    </w:p>
    <w:p w14:paraId="5BFE8809" w14:textId="77777777" w:rsidR="009A2A13" w:rsidRPr="00FA02DA" w:rsidRDefault="009A2A13" w:rsidP="009A2A13">
      <w:pPr>
        <w:numPr>
          <w:ilvl w:val="0"/>
          <w:numId w:val="52"/>
        </w:numPr>
        <w:tabs>
          <w:tab w:val="left" w:pos="993"/>
        </w:tabs>
        <w:spacing w:line="240" w:lineRule="auto"/>
        <w:ind w:left="0" w:firstLine="567"/>
        <w:rPr>
          <w:b/>
          <w:szCs w:val="24"/>
        </w:rPr>
      </w:pPr>
      <w:r w:rsidRPr="00FA02DA">
        <w:rPr>
          <w:b/>
          <w:szCs w:val="24"/>
        </w:rPr>
        <w:t>Pardavėjas įsipareigoja:</w:t>
      </w:r>
    </w:p>
    <w:p w14:paraId="4EB5A3A6" w14:textId="77777777" w:rsidR="009A2A13" w:rsidRDefault="009A2A13" w:rsidP="009A2A13">
      <w:pPr>
        <w:numPr>
          <w:ilvl w:val="1"/>
          <w:numId w:val="52"/>
        </w:numPr>
        <w:tabs>
          <w:tab w:val="left" w:pos="1134"/>
        </w:tabs>
        <w:spacing w:line="240" w:lineRule="auto"/>
        <w:ind w:left="0" w:firstLine="567"/>
        <w:rPr>
          <w:szCs w:val="24"/>
        </w:rPr>
      </w:pPr>
      <w:r w:rsidRPr="00FA02DA">
        <w:rPr>
          <w:szCs w:val="24"/>
        </w:rPr>
        <w:t xml:space="preserve">ne vėliau kaip per 3 (tris) darbo dienas nuo Sutarties įsigaliojimo dienos paskirti kompetentingą asmenį, kuris bus atsakingas už ryšių su </w:t>
      </w:r>
      <w:r w:rsidRPr="00702197">
        <w:rPr>
          <w:szCs w:val="24"/>
        </w:rPr>
        <w:t>Pirkėjo paskirtu atstovu palaikymą, ir apie tai el. paštu</w:t>
      </w:r>
      <w:r w:rsidRPr="00702197">
        <w:rPr>
          <w:rFonts w:eastAsia="SimSun"/>
          <w:szCs w:val="24"/>
          <w:lang w:val="en-GB"/>
        </w:rPr>
        <w:t xml:space="preserve"> </w:t>
      </w:r>
      <w:hyperlink r:id="rId16" w:history="1"/>
      <w:r>
        <w:rPr>
          <w:rStyle w:val="Hipersaitas"/>
          <w:rFonts w:eastAsia="SimSun"/>
          <w:szCs w:val="24"/>
        </w:rPr>
        <w:t xml:space="preserve">                                                       </w:t>
      </w:r>
      <w:r w:rsidRPr="00702197">
        <w:rPr>
          <w:rFonts w:eastAsia="SimSun"/>
          <w:szCs w:val="24"/>
        </w:rPr>
        <w:t xml:space="preserve"> </w:t>
      </w:r>
      <w:r w:rsidRPr="00702197">
        <w:rPr>
          <w:szCs w:val="24"/>
        </w:rPr>
        <w:t>informuoti</w:t>
      </w:r>
      <w:r w:rsidRPr="00FA02DA">
        <w:rPr>
          <w:szCs w:val="24"/>
        </w:rPr>
        <w:t xml:space="preserve"> Pirkėją;</w:t>
      </w:r>
    </w:p>
    <w:p w14:paraId="2954041A" w14:textId="77777777" w:rsidR="009A2A13" w:rsidRDefault="009A2A13" w:rsidP="009A2A13">
      <w:pPr>
        <w:numPr>
          <w:ilvl w:val="1"/>
          <w:numId w:val="52"/>
        </w:numPr>
        <w:tabs>
          <w:tab w:val="left" w:pos="1134"/>
        </w:tabs>
        <w:spacing w:line="240" w:lineRule="auto"/>
        <w:ind w:left="0" w:firstLine="567"/>
        <w:rPr>
          <w:szCs w:val="24"/>
        </w:rPr>
      </w:pPr>
      <w:r w:rsidRPr="00B91771">
        <w:rPr>
          <w:szCs w:val="24"/>
        </w:rPr>
        <w:t>tinkamai, nustatytais terminais ir sąžiningai vykdyti Sutartį, geranoriškai bendradarbiauti su Pirkėju Sutarties vykdymo klausimais;</w:t>
      </w:r>
    </w:p>
    <w:p w14:paraId="172E2966" w14:textId="77777777" w:rsidR="009A2A13" w:rsidRDefault="009A2A13" w:rsidP="009A2A13">
      <w:pPr>
        <w:numPr>
          <w:ilvl w:val="1"/>
          <w:numId w:val="52"/>
        </w:numPr>
        <w:tabs>
          <w:tab w:val="left" w:pos="1134"/>
        </w:tabs>
        <w:spacing w:line="240" w:lineRule="auto"/>
        <w:ind w:left="0" w:firstLine="567"/>
        <w:rPr>
          <w:szCs w:val="24"/>
        </w:rPr>
      </w:pPr>
      <w:r w:rsidRPr="00B91771">
        <w:rPr>
          <w:szCs w:val="24"/>
        </w:rPr>
        <w:t>parduoti kokybiškas, Sutarties ir jos priedų reikalavimus atitinkančias Prekes;</w:t>
      </w:r>
    </w:p>
    <w:p w14:paraId="60F6DA43" w14:textId="77777777" w:rsidR="009A2A13" w:rsidRDefault="009A2A13" w:rsidP="009A2A13">
      <w:pPr>
        <w:numPr>
          <w:ilvl w:val="1"/>
          <w:numId w:val="52"/>
        </w:numPr>
        <w:tabs>
          <w:tab w:val="left" w:pos="1134"/>
        </w:tabs>
        <w:spacing w:line="240" w:lineRule="auto"/>
        <w:ind w:left="0" w:firstLine="567"/>
        <w:rPr>
          <w:szCs w:val="24"/>
        </w:rPr>
      </w:pPr>
      <w:r w:rsidRPr="00B91771">
        <w:rPr>
          <w:szCs w:val="24"/>
        </w:rPr>
        <w:t>Prekes pristatyti per Techninėje specifikacijoje nustatytą terminą</w:t>
      </w:r>
      <w:r>
        <w:rPr>
          <w:szCs w:val="24"/>
        </w:rPr>
        <w:t>;</w:t>
      </w:r>
    </w:p>
    <w:p w14:paraId="79201C9F" w14:textId="77777777" w:rsidR="009A2A13" w:rsidRDefault="009A2A13" w:rsidP="009A2A13">
      <w:pPr>
        <w:numPr>
          <w:ilvl w:val="1"/>
          <w:numId w:val="52"/>
        </w:numPr>
        <w:tabs>
          <w:tab w:val="left" w:pos="1134"/>
        </w:tabs>
        <w:spacing w:line="240" w:lineRule="auto"/>
        <w:ind w:left="0" w:firstLine="567"/>
        <w:rPr>
          <w:szCs w:val="24"/>
        </w:rPr>
      </w:pPr>
      <w:r w:rsidRPr="00130AFD">
        <w:rPr>
          <w:szCs w:val="24"/>
        </w:rPr>
        <w:t>Prekes pristatyti Pirkėjo darbo laiku, konkretų pristatymo laiką iš anksto suderinus su Pirkėjo paskirtu atstovu;</w:t>
      </w:r>
    </w:p>
    <w:p w14:paraId="5FF6E942" w14:textId="77777777" w:rsidR="009A2A13" w:rsidRDefault="009A2A13" w:rsidP="009A2A13">
      <w:pPr>
        <w:numPr>
          <w:ilvl w:val="1"/>
          <w:numId w:val="52"/>
        </w:numPr>
        <w:tabs>
          <w:tab w:val="left" w:pos="1134"/>
        </w:tabs>
        <w:spacing w:line="240" w:lineRule="auto"/>
        <w:ind w:left="0" w:firstLine="567"/>
        <w:rPr>
          <w:szCs w:val="24"/>
        </w:rPr>
      </w:pPr>
      <w:r w:rsidRPr="00130AFD">
        <w:rPr>
          <w:szCs w:val="24"/>
        </w:rPr>
        <w:t>savo sąskaita atlikti Prekių valstybinę registraciją Pirkėjo vardu pagal Pirkėjo pateiktus dokumentus ir įgaliojimus;</w:t>
      </w:r>
    </w:p>
    <w:p w14:paraId="1E5F7F97" w14:textId="77777777" w:rsidR="009A2A13" w:rsidRDefault="009A2A13" w:rsidP="009A2A13">
      <w:pPr>
        <w:numPr>
          <w:ilvl w:val="1"/>
          <w:numId w:val="52"/>
        </w:numPr>
        <w:tabs>
          <w:tab w:val="left" w:pos="1134"/>
        </w:tabs>
        <w:spacing w:line="240" w:lineRule="auto"/>
        <w:ind w:left="0" w:firstLine="567"/>
        <w:rPr>
          <w:szCs w:val="24"/>
        </w:rPr>
      </w:pPr>
      <w:r w:rsidRPr="00130AFD">
        <w:rPr>
          <w:szCs w:val="24"/>
        </w:rPr>
        <w:t>pilnai paruošti Prekes eksploatacijai ir pristatyti jas su reikalingais dokumentais Pirkėjo nurodytu adres</w:t>
      </w:r>
      <w:r>
        <w:rPr>
          <w:szCs w:val="24"/>
        </w:rPr>
        <w:t>u;</w:t>
      </w:r>
    </w:p>
    <w:p w14:paraId="50AE8BF0" w14:textId="77777777" w:rsidR="009A2A13" w:rsidRDefault="009A2A13" w:rsidP="009A2A13">
      <w:pPr>
        <w:numPr>
          <w:ilvl w:val="1"/>
          <w:numId w:val="52"/>
        </w:numPr>
        <w:tabs>
          <w:tab w:val="left" w:pos="1134"/>
        </w:tabs>
        <w:spacing w:line="240" w:lineRule="auto"/>
        <w:ind w:left="0" w:firstLine="567"/>
        <w:rPr>
          <w:szCs w:val="24"/>
        </w:rPr>
      </w:pPr>
      <w:r w:rsidRPr="00130AFD">
        <w:rPr>
          <w:szCs w:val="24"/>
        </w:rPr>
        <w:t>kartu su pristatytomis Prekėmis pateikti Prekių perdavimo – priėmimo aktą;</w:t>
      </w:r>
    </w:p>
    <w:p w14:paraId="533B45FC" w14:textId="77777777" w:rsidR="009A2A13" w:rsidRDefault="009A2A13" w:rsidP="009A2A13">
      <w:pPr>
        <w:numPr>
          <w:ilvl w:val="1"/>
          <w:numId w:val="52"/>
        </w:numPr>
        <w:tabs>
          <w:tab w:val="left" w:pos="1134"/>
        </w:tabs>
        <w:spacing w:line="240" w:lineRule="auto"/>
        <w:ind w:left="0" w:firstLine="567"/>
        <w:rPr>
          <w:szCs w:val="24"/>
        </w:rPr>
      </w:pPr>
      <w:r w:rsidRPr="00130AFD">
        <w:rPr>
          <w:szCs w:val="24"/>
        </w:rPr>
        <w:t>Sutartyje nustatyta tvarka, sąlygomis ir terminais perduoti Pirkėjo nuosavybėn Prekes ir visas su Prekėmis susijusias teises nuo Prekių perdavimo – priėmimo akto pasirašymo momento;</w:t>
      </w:r>
    </w:p>
    <w:p w14:paraId="23F8BF8C" w14:textId="77777777" w:rsidR="009A2A13" w:rsidRPr="00130AFD" w:rsidRDefault="009A2A13" w:rsidP="009A2A13">
      <w:pPr>
        <w:numPr>
          <w:ilvl w:val="1"/>
          <w:numId w:val="52"/>
        </w:numPr>
        <w:tabs>
          <w:tab w:val="left" w:pos="1134"/>
        </w:tabs>
        <w:spacing w:line="240" w:lineRule="auto"/>
        <w:ind w:left="0" w:firstLine="567"/>
        <w:rPr>
          <w:szCs w:val="24"/>
        </w:rPr>
      </w:pPr>
      <w:r w:rsidRPr="00130AFD">
        <w:rPr>
          <w:szCs w:val="24"/>
        </w:rPr>
        <w:t>nedelsdamas raštu (Sutartyje nurodytu faksu ar elektroniniu paštu) informuoti Pirkėją:</w:t>
      </w:r>
    </w:p>
    <w:p w14:paraId="18D92006" w14:textId="77777777" w:rsidR="009A2A13" w:rsidRDefault="009A2A13" w:rsidP="009A2A13">
      <w:pPr>
        <w:numPr>
          <w:ilvl w:val="2"/>
          <w:numId w:val="52"/>
        </w:numPr>
        <w:tabs>
          <w:tab w:val="left" w:pos="1418"/>
        </w:tabs>
        <w:spacing w:line="240" w:lineRule="auto"/>
        <w:ind w:left="0" w:firstLine="567"/>
        <w:rPr>
          <w:szCs w:val="24"/>
        </w:rPr>
      </w:pPr>
      <w:r w:rsidRPr="00FA02DA">
        <w:rPr>
          <w:szCs w:val="24"/>
        </w:rPr>
        <w:t>jei negali perduoti Prekių ar vykdyti kitų Sutartyje ir jos prieduose numatytų įsipareigojimų;</w:t>
      </w:r>
    </w:p>
    <w:p w14:paraId="5CAE4891" w14:textId="77777777" w:rsidR="009A2A13" w:rsidRDefault="009A2A13" w:rsidP="009A2A13">
      <w:pPr>
        <w:numPr>
          <w:ilvl w:val="2"/>
          <w:numId w:val="52"/>
        </w:numPr>
        <w:tabs>
          <w:tab w:val="left" w:pos="1418"/>
        </w:tabs>
        <w:spacing w:line="240" w:lineRule="auto"/>
        <w:ind w:left="0" w:firstLine="567"/>
        <w:rPr>
          <w:szCs w:val="24"/>
        </w:rPr>
      </w:pPr>
      <w:r w:rsidRPr="00695948">
        <w:rPr>
          <w:szCs w:val="24"/>
        </w:rPr>
        <w:t>apie adreso ir kitų duomenų, nurodytų Sutartyje, pasikeitimą.</w:t>
      </w:r>
    </w:p>
    <w:p w14:paraId="2522B9F8" w14:textId="77777777" w:rsidR="009A2A13" w:rsidRDefault="009A2A13" w:rsidP="009A2A13">
      <w:pPr>
        <w:numPr>
          <w:ilvl w:val="1"/>
          <w:numId w:val="52"/>
        </w:numPr>
        <w:tabs>
          <w:tab w:val="left" w:pos="1134"/>
        </w:tabs>
        <w:spacing w:line="240" w:lineRule="auto"/>
        <w:ind w:left="0" w:firstLine="567"/>
        <w:rPr>
          <w:szCs w:val="24"/>
        </w:rPr>
      </w:pPr>
      <w:r w:rsidRPr="00695948">
        <w:rPr>
          <w:szCs w:val="24"/>
        </w:rPr>
        <w:t>nuo Prekių perdavimo–priėmimo akto pasirašymo momento suteikti Prekių (ir jų dalims) Pardavėjo pasiūlyme nurodytos trukmės Prekių gamintojo nustatytas garantijas;</w:t>
      </w:r>
    </w:p>
    <w:p w14:paraId="40452A06" w14:textId="77777777" w:rsidR="009A2A13" w:rsidRDefault="009A2A13" w:rsidP="009A2A13">
      <w:pPr>
        <w:numPr>
          <w:ilvl w:val="1"/>
          <w:numId w:val="52"/>
        </w:numPr>
        <w:tabs>
          <w:tab w:val="left" w:pos="1134"/>
        </w:tabs>
        <w:spacing w:line="240" w:lineRule="auto"/>
        <w:ind w:left="0" w:firstLine="567"/>
        <w:rPr>
          <w:szCs w:val="24"/>
        </w:rPr>
      </w:pPr>
      <w:r w:rsidRPr="00A7458C">
        <w:rPr>
          <w:szCs w:val="24"/>
        </w:rPr>
        <w:t>pristačius Prekes, dalyvaujant Pirkėjo atsakingiems asmenims, jas patikrinti, siekiant įsitikinti, ar Prekės yra nesugadintos, tinkamai sukomplektuotos;</w:t>
      </w:r>
    </w:p>
    <w:p w14:paraId="3869F43C" w14:textId="77777777" w:rsidR="009A2A13" w:rsidRDefault="009A2A13" w:rsidP="009A2A13">
      <w:pPr>
        <w:numPr>
          <w:ilvl w:val="1"/>
          <w:numId w:val="52"/>
        </w:numPr>
        <w:tabs>
          <w:tab w:val="left" w:pos="1134"/>
        </w:tabs>
        <w:spacing w:line="240" w:lineRule="auto"/>
        <w:ind w:left="0" w:firstLine="567"/>
        <w:rPr>
          <w:szCs w:val="24"/>
        </w:rPr>
      </w:pPr>
      <w:r w:rsidRPr="00A7458C">
        <w:rPr>
          <w:szCs w:val="24"/>
        </w:rPr>
        <w:t>Prekėms suteikti ne mažesnę techninėje specifikacijoje nustatytą garantiją;</w:t>
      </w:r>
    </w:p>
    <w:p w14:paraId="53CB6349" w14:textId="77777777" w:rsidR="009A2A13" w:rsidRDefault="009A2A13" w:rsidP="009A2A13">
      <w:pPr>
        <w:numPr>
          <w:ilvl w:val="1"/>
          <w:numId w:val="52"/>
        </w:numPr>
        <w:tabs>
          <w:tab w:val="left" w:pos="1134"/>
        </w:tabs>
        <w:spacing w:line="240" w:lineRule="auto"/>
        <w:ind w:left="0" w:firstLine="567"/>
        <w:rPr>
          <w:szCs w:val="24"/>
        </w:rPr>
      </w:pPr>
      <w:r w:rsidRPr="00A7458C">
        <w:rPr>
          <w:szCs w:val="24"/>
        </w:rPr>
        <w:t>tinkamai vykdyti visas kitas prievoles, nustatytas Sutartyje, teisės aktuose, taikomuose vykdant Sutartį, ir (ar) kylančias iš šios Sutarties esmės.</w:t>
      </w:r>
    </w:p>
    <w:p w14:paraId="3CACB7EB" w14:textId="77777777" w:rsidR="009A2A13" w:rsidRDefault="009A2A13" w:rsidP="009A2A13">
      <w:pPr>
        <w:tabs>
          <w:tab w:val="left" w:pos="1134"/>
        </w:tabs>
        <w:spacing w:line="240" w:lineRule="auto"/>
        <w:rPr>
          <w:szCs w:val="24"/>
        </w:rPr>
      </w:pPr>
    </w:p>
    <w:p w14:paraId="49188863" w14:textId="77777777" w:rsidR="009A2A13" w:rsidRDefault="009A2A13" w:rsidP="009A2A13">
      <w:pPr>
        <w:numPr>
          <w:ilvl w:val="0"/>
          <w:numId w:val="52"/>
        </w:numPr>
        <w:tabs>
          <w:tab w:val="left" w:pos="993"/>
        </w:tabs>
        <w:spacing w:line="240" w:lineRule="auto"/>
        <w:ind w:left="0" w:firstLine="568"/>
        <w:rPr>
          <w:szCs w:val="24"/>
        </w:rPr>
      </w:pPr>
      <w:r w:rsidRPr="00A7458C">
        <w:rPr>
          <w:b/>
          <w:szCs w:val="24"/>
        </w:rPr>
        <w:t>Pardavėjas patvirtina ir garantuoja, kad:</w:t>
      </w:r>
    </w:p>
    <w:p w14:paraId="4D352BE2" w14:textId="77777777" w:rsidR="009A2A13" w:rsidRDefault="009A2A13" w:rsidP="009A2A13">
      <w:pPr>
        <w:numPr>
          <w:ilvl w:val="1"/>
          <w:numId w:val="52"/>
        </w:numPr>
        <w:tabs>
          <w:tab w:val="left" w:pos="1134"/>
        </w:tabs>
        <w:spacing w:line="240" w:lineRule="auto"/>
        <w:ind w:left="0" w:firstLine="567"/>
        <w:rPr>
          <w:szCs w:val="24"/>
        </w:rPr>
      </w:pPr>
      <w:r w:rsidRPr="004B4668">
        <w:rPr>
          <w:szCs w:val="24"/>
        </w:rPr>
        <w:t>turi teisę parduoti Prekes, vykdydamas šią veiklą nepažeidžia kitų asmenų teisių ir teisėtų interesų, parduodamos Prekės yra naujos ir kokybiškos, Prekės neturi paslėptų trūkumų,</w:t>
      </w:r>
      <w:r w:rsidRPr="004B4668">
        <w:rPr>
          <w:szCs w:val="24"/>
          <w:lang w:val="en-GB"/>
        </w:rPr>
        <w:t xml:space="preserve"> </w:t>
      </w:r>
      <w:r w:rsidRPr="004B4668">
        <w:rPr>
          <w:szCs w:val="24"/>
        </w:rPr>
        <w:t>dėl kurių Prekių negalima būtų naudoti pagal tiesioginę jų paskirtį arba dėl kurių Prekių naudingumas sumažėtų taip, kad Pirkėjas, žinodamas apie tuos trūkumus, arba apskritai nebūtų Prekių pirkęs, arba nebūtų už ją mokėjęs Sutartyje nustatytos kainos;</w:t>
      </w:r>
    </w:p>
    <w:p w14:paraId="0BE168DA" w14:textId="77777777" w:rsidR="009A2A13" w:rsidRDefault="009A2A13" w:rsidP="009A2A13">
      <w:pPr>
        <w:numPr>
          <w:ilvl w:val="1"/>
          <w:numId w:val="52"/>
        </w:numPr>
        <w:tabs>
          <w:tab w:val="left" w:pos="1134"/>
        </w:tabs>
        <w:spacing w:line="240" w:lineRule="auto"/>
        <w:ind w:left="0" w:firstLine="567"/>
        <w:rPr>
          <w:szCs w:val="24"/>
        </w:rPr>
      </w:pPr>
      <w:r w:rsidRPr="004B4668">
        <w:rPr>
          <w:szCs w:val="24"/>
        </w:rPr>
        <w:lastRenderedPageBreak/>
        <w:t>Prekės nėra areštuotos, įkeistos ar kitaip apribotas jų valdymas, naudojimas ar disponavimas jomis, Prekės nėra teisminio ginčo objektas, Pardavėjo teisė disponuoti Prekėmis jokiu būdu neatimta ar neapribota</w:t>
      </w:r>
      <w:r>
        <w:rPr>
          <w:szCs w:val="24"/>
        </w:rPr>
        <w:t>.</w:t>
      </w:r>
    </w:p>
    <w:p w14:paraId="61802E50" w14:textId="77777777" w:rsidR="009A2A13" w:rsidRDefault="009A2A13" w:rsidP="009A2A13">
      <w:pPr>
        <w:tabs>
          <w:tab w:val="left" w:pos="1134"/>
        </w:tabs>
        <w:spacing w:line="240" w:lineRule="auto"/>
        <w:rPr>
          <w:szCs w:val="24"/>
        </w:rPr>
      </w:pPr>
    </w:p>
    <w:p w14:paraId="0D7D98F8" w14:textId="77777777" w:rsidR="009A2A13" w:rsidRDefault="009A2A13" w:rsidP="009A2A13">
      <w:pPr>
        <w:numPr>
          <w:ilvl w:val="0"/>
          <w:numId w:val="52"/>
        </w:numPr>
        <w:tabs>
          <w:tab w:val="left" w:pos="993"/>
        </w:tabs>
        <w:spacing w:line="240" w:lineRule="auto"/>
        <w:ind w:left="0" w:firstLine="568"/>
        <w:rPr>
          <w:szCs w:val="24"/>
        </w:rPr>
      </w:pPr>
      <w:r w:rsidRPr="004B4668">
        <w:rPr>
          <w:b/>
          <w:szCs w:val="24"/>
        </w:rPr>
        <w:t>Pirkėjas įsipareigoja:</w:t>
      </w:r>
    </w:p>
    <w:p w14:paraId="266216C5" w14:textId="77777777" w:rsidR="009A2A13" w:rsidRPr="00E85491" w:rsidRDefault="009A2A13" w:rsidP="009A2A13">
      <w:pPr>
        <w:numPr>
          <w:ilvl w:val="1"/>
          <w:numId w:val="52"/>
        </w:numPr>
        <w:tabs>
          <w:tab w:val="left" w:pos="1134"/>
        </w:tabs>
        <w:spacing w:line="240" w:lineRule="auto"/>
        <w:ind w:left="0" w:firstLine="567"/>
        <w:rPr>
          <w:szCs w:val="24"/>
        </w:rPr>
      </w:pPr>
      <w:r w:rsidRPr="00E85491">
        <w:rPr>
          <w:szCs w:val="24"/>
        </w:rPr>
        <w:t xml:space="preserve">Paskirti asmenį ryšiams su Pardavėju palaikyti </w:t>
      </w:r>
      <w:r>
        <w:rPr>
          <w:szCs w:val="24"/>
        </w:rPr>
        <w:t xml:space="preserve">                    </w:t>
      </w:r>
      <w:r w:rsidRPr="00E85491">
        <w:rPr>
          <w:szCs w:val="24"/>
        </w:rPr>
        <w:t xml:space="preserve">, tel. </w:t>
      </w:r>
      <w:r>
        <w:rPr>
          <w:szCs w:val="24"/>
        </w:rPr>
        <w:t xml:space="preserve">                </w:t>
      </w:r>
      <w:r w:rsidRPr="00E85491">
        <w:rPr>
          <w:szCs w:val="24"/>
        </w:rPr>
        <w:t xml:space="preserve"> el. p. </w:t>
      </w:r>
      <w:hyperlink r:id="rId17" w:history="1"/>
      <w:r>
        <w:rPr>
          <w:rStyle w:val="Hipersaitas"/>
          <w:bCs/>
          <w:szCs w:val="24"/>
        </w:rPr>
        <w:t xml:space="preserve">                 </w:t>
      </w:r>
      <w:r w:rsidRPr="00E85491">
        <w:rPr>
          <w:szCs w:val="24"/>
        </w:rPr>
        <w:t>;</w:t>
      </w:r>
    </w:p>
    <w:p w14:paraId="1C1051A5" w14:textId="77777777" w:rsidR="009A2A13" w:rsidRDefault="009A2A13" w:rsidP="009A2A13">
      <w:pPr>
        <w:numPr>
          <w:ilvl w:val="1"/>
          <w:numId w:val="52"/>
        </w:numPr>
        <w:tabs>
          <w:tab w:val="left" w:pos="1134"/>
        </w:tabs>
        <w:spacing w:line="240" w:lineRule="auto"/>
        <w:ind w:left="0" w:firstLine="567"/>
        <w:rPr>
          <w:szCs w:val="24"/>
        </w:rPr>
      </w:pPr>
      <w:r w:rsidRPr="00736D40">
        <w:rPr>
          <w:szCs w:val="24"/>
        </w:rPr>
        <w:t>teikti Pardavėjui Sutarčiai vykdyti pagrįstai reikalingą Pirkėjo turimą informaciją, dokumentus ir sudaryti Pardavėjui nuo Pirkėjo priklausančias sąlygas, būtinas tinkamai vykdyti Sutarties ir jos prieduose nustatytus Pardavėjo įsipareigojimus;</w:t>
      </w:r>
    </w:p>
    <w:p w14:paraId="3918E4C2" w14:textId="77777777" w:rsidR="009A2A13" w:rsidRPr="00736D40" w:rsidRDefault="009A2A13" w:rsidP="009A2A13">
      <w:pPr>
        <w:numPr>
          <w:ilvl w:val="1"/>
          <w:numId w:val="52"/>
        </w:numPr>
        <w:tabs>
          <w:tab w:val="left" w:pos="1134"/>
        </w:tabs>
        <w:spacing w:line="240" w:lineRule="auto"/>
        <w:ind w:left="0" w:firstLine="567"/>
        <w:rPr>
          <w:szCs w:val="24"/>
        </w:rPr>
      </w:pPr>
      <w:r w:rsidRPr="00736D40">
        <w:rPr>
          <w:szCs w:val="24"/>
        </w:rPr>
        <w:t>priimti kokybiškas, Sutarties ir jos priedų reikalavimus atitinkančias</w:t>
      </w:r>
      <w:r>
        <w:rPr>
          <w:szCs w:val="24"/>
        </w:rPr>
        <w:t xml:space="preserve"> Prekes;</w:t>
      </w:r>
    </w:p>
    <w:p w14:paraId="0B0CBAB3" w14:textId="77777777" w:rsidR="009A2A13" w:rsidRPr="00736D40" w:rsidRDefault="009A2A13" w:rsidP="009A2A13">
      <w:pPr>
        <w:numPr>
          <w:ilvl w:val="1"/>
          <w:numId w:val="52"/>
        </w:numPr>
        <w:tabs>
          <w:tab w:val="left" w:pos="1134"/>
        </w:tabs>
        <w:spacing w:line="240" w:lineRule="auto"/>
        <w:ind w:left="0" w:firstLine="567"/>
        <w:rPr>
          <w:szCs w:val="24"/>
        </w:rPr>
      </w:pPr>
      <w:r w:rsidRPr="00736D40">
        <w:rPr>
          <w:szCs w:val="24"/>
        </w:rPr>
        <w:t>nedelsdamas raštu (Sutartyje nurodytu telefonu ar elektroniniu paštu) informuoti Pardavėją:</w:t>
      </w:r>
    </w:p>
    <w:p w14:paraId="02631ECD" w14:textId="77777777" w:rsidR="009A2A13" w:rsidRDefault="009A2A13" w:rsidP="009A2A13">
      <w:pPr>
        <w:numPr>
          <w:ilvl w:val="2"/>
          <w:numId w:val="52"/>
        </w:numPr>
        <w:tabs>
          <w:tab w:val="left" w:pos="1276"/>
        </w:tabs>
        <w:spacing w:line="240" w:lineRule="auto"/>
        <w:ind w:left="0" w:firstLine="567"/>
        <w:rPr>
          <w:szCs w:val="24"/>
        </w:rPr>
      </w:pPr>
      <w:r w:rsidRPr="00736D40">
        <w:rPr>
          <w:szCs w:val="24"/>
        </w:rPr>
        <w:t>jei negali vykdyti Sutartyje ir jos prieduose numatytų įsipareigojimų;</w:t>
      </w:r>
    </w:p>
    <w:p w14:paraId="2FA153AC" w14:textId="77777777" w:rsidR="009A2A13" w:rsidRDefault="009A2A13" w:rsidP="009A2A13">
      <w:pPr>
        <w:numPr>
          <w:ilvl w:val="2"/>
          <w:numId w:val="52"/>
        </w:numPr>
        <w:tabs>
          <w:tab w:val="left" w:pos="1276"/>
        </w:tabs>
        <w:spacing w:line="240" w:lineRule="auto"/>
        <w:ind w:left="0" w:firstLine="567"/>
        <w:rPr>
          <w:szCs w:val="24"/>
        </w:rPr>
      </w:pPr>
      <w:r w:rsidRPr="00736D40">
        <w:rPr>
          <w:szCs w:val="24"/>
        </w:rPr>
        <w:t>apie adreso ir kitų duomenų, nurodytų Sutartyje, pasikeitimą.</w:t>
      </w:r>
    </w:p>
    <w:p w14:paraId="5B13C5FA" w14:textId="77777777" w:rsidR="009A2A13" w:rsidRDefault="009A2A13" w:rsidP="009A2A13">
      <w:pPr>
        <w:numPr>
          <w:ilvl w:val="1"/>
          <w:numId w:val="52"/>
        </w:numPr>
        <w:tabs>
          <w:tab w:val="left" w:pos="1134"/>
        </w:tabs>
        <w:spacing w:line="240" w:lineRule="auto"/>
        <w:ind w:left="0" w:firstLine="567"/>
        <w:rPr>
          <w:szCs w:val="24"/>
        </w:rPr>
      </w:pPr>
      <w:r w:rsidRPr="00736D40">
        <w:rPr>
          <w:szCs w:val="24"/>
        </w:rPr>
        <w:t>tinkamai vykdyti visas kitas prievoles, nustatytas Sutartyje, teisės aktuose, taikomuose vykdant Sutartį, ir (ar) kylančias iš šios Sutarties esmės.</w:t>
      </w:r>
    </w:p>
    <w:p w14:paraId="209EE628" w14:textId="77777777" w:rsidR="009A2A13" w:rsidRDefault="009A2A13" w:rsidP="009A2A13">
      <w:pPr>
        <w:tabs>
          <w:tab w:val="left" w:pos="1134"/>
        </w:tabs>
        <w:spacing w:line="240" w:lineRule="auto"/>
        <w:rPr>
          <w:szCs w:val="24"/>
        </w:rPr>
      </w:pPr>
    </w:p>
    <w:p w14:paraId="0AF05A4F" w14:textId="77777777" w:rsidR="009A2A13" w:rsidRPr="0083568E" w:rsidRDefault="009A2A13" w:rsidP="009A2A13">
      <w:pPr>
        <w:numPr>
          <w:ilvl w:val="0"/>
          <w:numId w:val="52"/>
        </w:numPr>
        <w:tabs>
          <w:tab w:val="left" w:pos="993"/>
        </w:tabs>
        <w:spacing w:line="240" w:lineRule="auto"/>
        <w:ind w:left="0" w:firstLine="568"/>
        <w:rPr>
          <w:szCs w:val="24"/>
        </w:rPr>
      </w:pPr>
      <w:r>
        <w:rPr>
          <w:b/>
          <w:szCs w:val="24"/>
        </w:rPr>
        <w:t xml:space="preserve">Mokėtojas </w:t>
      </w:r>
      <w:r w:rsidRPr="004B4668">
        <w:rPr>
          <w:b/>
          <w:szCs w:val="24"/>
        </w:rPr>
        <w:t>įsipareigoja:</w:t>
      </w:r>
    </w:p>
    <w:p w14:paraId="41C55101" w14:textId="77777777" w:rsidR="009A2A13" w:rsidRDefault="009A2A13" w:rsidP="009A2A13">
      <w:pPr>
        <w:numPr>
          <w:ilvl w:val="1"/>
          <w:numId w:val="52"/>
        </w:numPr>
        <w:tabs>
          <w:tab w:val="left" w:pos="993"/>
        </w:tabs>
        <w:spacing w:line="240" w:lineRule="auto"/>
        <w:ind w:left="0" w:firstLine="567"/>
        <w:rPr>
          <w:szCs w:val="24"/>
        </w:rPr>
      </w:pPr>
      <w:r w:rsidRPr="002545A7">
        <w:rPr>
          <w:szCs w:val="24"/>
        </w:rPr>
        <w:t>Sumokėti už faktiškai ir tinkamai perduotas kokybiškas, Sutarties ir jos priedų reikalavimus atitinkančias, Prekes Sutartyje nustatyta tvarka, sąlygomis ir terminais</w:t>
      </w:r>
      <w:r>
        <w:rPr>
          <w:szCs w:val="24"/>
        </w:rPr>
        <w:t>;</w:t>
      </w:r>
    </w:p>
    <w:p w14:paraId="49C17811" w14:textId="77777777" w:rsidR="009A2A13" w:rsidRPr="00E85491" w:rsidRDefault="009A2A13" w:rsidP="009A2A13">
      <w:pPr>
        <w:numPr>
          <w:ilvl w:val="1"/>
          <w:numId w:val="52"/>
        </w:numPr>
        <w:tabs>
          <w:tab w:val="left" w:pos="993"/>
        </w:tabs>
        <w:spacing w:line="240" w:lineRule="auto"/>
        <w:ind w:left="0" w:firstLine="567"/>
        <w:rPr>
          <w:szCs w:val="24"/>
        </w:rPr>
      </w:pPr>
      <w:r w:rsidRPr="00967589">
        <w:rPr>
          <w:szCs w:val="24"/>
        </w:rPr>
        <w:t xml:space="preserve">Paskirti asmenį ryšiams su </w:t>
      </w:r>
      <w:r w:rsidRPr="00E85491">
        <w:rPr>
          <w:szCs w:val="24"/>
        </w:rPr>
        <w:t xml:space="preserve">Pardavėju palaikyti </w:t>
      </w:r>
      <w:r>
        <w:rPr>
          <w:szCs w:val="24"/>
        </w:rPr>
        <w:t xml:space="preserve">                    </w:t>
      </w:r>
      <w:r w:rsidRPr="00E85491">
        <w:rPr>
          <w:szCs w:val="24"/>
        </w:rPr>
        <w:t xml:space="preserve">, tel. </w:t>
      </w:r>
      <w:r>
        <w:rPr>
          <w:szCs w:val="24"/>
        </w:rPr>
        <w:t xml:space="preserve">                   </w:t>
      </w:r>
      <w:r w:rsidRPr="00E85491">
        <w:rPr>
          <w:szCs w:val="24"/>
        </w:rPr>
        <w:t xml:space="preserve"> el. p. </w:t>
      </w:r>
      <w:r>
        <w:t xml:space="preserve">                    </w:t>
      </w:r>
    </w:p>
    <w:p w14:paraId="1E2802D0" w14:textId="77777777" w:rsidR="009A2A13" w:rsidRPr="00FA02DA" w:rsidRDefault="009A2A13" w:rsidP="009A2A13">
      <w:pPr>
        <w:tabs>
          <w:tab w:val="left" w:pos="1080"/>
        </w:tabs>
        <w:spacing w:line="240" w:lineRule="auto"/>
        <w:rPr>
          <w:szCs w:val="24"/>
        </w:rPr>
      </w:pPr>
    </w:p>
    <w:p w14:paraId="0000A8DA" w14:textId="77777777" w:rsidR="009A2A13" w:rsidRPr="00FA02DA" w:rsidRDefault="009A2A13" w:rsidP="009A2A13">
      <w:pPr>
        <w:tabs>
          <w:tab w:val="left" w:pos="1080"/>
        </w:tabs>
        <w:spacing w:line="240" w:lineRule="auto"/>
        <w:jc w:val="center"/>
        <w:rPr>
          <w:b/>
          <w:szCs w:val="24"/>
        </w:rPr>
      </w:pPr>
      <w:r w:rsidRPr="00FA02DA">
        <w:rPr>
          <w:b/>
          <w:szCs w:val="24"/>
        </w:rPr>
        <w:t>IV. ŠALIŲ TEISĖS</w:t>
      </w:r>
    </w:p>
    <w:p w14:paraId="345A6B05" w14:textId="77777777" w:rsidR="009A2A13" w:rsidRPr="00FA02DA" w:rsidRDefault="009A2A13" w:rsidP="009A2A13">
      <w:pPr>
        <w:tabs>
          <w:tab w:val="left" w:pos="1080"/>
        </w:tabs>
        <w:spacing w:line="240" w:lineRule="auto"/>
        <w:rPr>
          <w:szCs w:val="24"/>
        </w:rPr>
      </w:pPr>
    </w:p>
    <w:p w14:paraId="0BC85EA9" w14:textId="77777777" w:rsidR="009A2A13" w:rsidRDefault="009A2A13" w:rsidP="009A2A13">
      <w:pPr>
        <w:numPr>
          <w:ilvl w:val="0"/>
          <w:numId w:val="52"/>
        </w:numPr>
        <w:tabs>
          <w:tab w:val="left" w:pos="993"/>
        </w:tabs>
        <w:spacing w:line="240" w:lineRule="auto"/>
        <w:ind w:left="0" w:firstLine="568"/>
        <w:rPr>
          <w:b/>
          <w:szCs w:val="24"/>
        </w:rPr>
      </w:pPr>
      <w:r w:rsidRPr="00FA02DA">
        <w:rPr>
          <w:b/>
          <w:szCs w:val="24"/>
        </w:rPr>
        <w:t>Pardavėjo teisės:</w:t>
      </w:r>
    </w:p>
    <w:p w14:paraId="20E4315E" w14:textId="77777777" w:rsidR="009A2A13" w:rsidRDefault="009A2A13" w:rsidP="009A2A13">
      <w:pPr>
        <w:numPr>
          <w:ilvl w:val="1"/>
          <w:numId w:val="52"/>
        </w:numPr>
        <w:tabs>
          <w:tab w:val="left" w:pos="1134"/>
        </w:tabs>
        <w:spacing w:line="240" w:lineRule="auto"/>
        <w:ind w:left="0" w:firstLine="567"/>
        <w:rPr>
          <w:b/>
          <w:szCs w:val="24"/>
        </w:rPr>
      </w:pPr>
      <w:r w:rsidRPr="00BC45C7">
        <w:rPr>
          <w:szCs w:val="24"/>
        </w:rPr>
        <w:t>reikalauti, kad Pirkėjas pateiktų Sutarčiai vykdyti pagrįstai reikalingą Pirkėjo turimą informaciją;</w:t>
      </w:r>
    </w:p>
    <w:p w14:paraId="6D46B0EC" w14:textId="77777777" w:rsidR="009A2A13" w:rsidRDefault="009A2A13" w:rsidP="009A2A13">
      <w:pPr>
        <w:numPr>
          <w:ilvl w:val="1"/>
          <w:numId w:val="52"/>
        </w:numPr>
        <w:tabs>
          <w:tab w:val="left" w:pos="1134"/>
        </w:tabs>
        <w:spacing w:line="240" w:lineRule="auto"/>
        <w:ind w:left="0" w:firstLine="567"/>
        <w:rPr>
          <w:b/>
          <w:szCs w:val="24"/>
        </w:rPr>
      </w:pPr>
      <w:r w:rsidRPr="00955263">
        <w:rPr>
          <w:szCs w:val="24"/>
        </w:rPr>
        <w:t>reikalauti, kad Pirkėjas priimtų faktiškai ir tinkamai perduodamas kokybiškas, Sutartyje ir jos prieduose numatytus reikalavimus atitinkančias Prekes;</w:t>
      </w:r>
    </w:p>
    <w:p w14:paraId="4BFE3C67" w14:textId="77777777" w:rsidR="009A2A13" w:rsidRDefault="009A2A13" w:rsidP="009A2A13">
      <w:pPr>
        <w:numPr>
          <w:ilvl w:val="1"/>
          <w:numId w:val="52"/>
        </w:numPr>
        <w:tabs>
          <w:tab w:val="left" w:pos="1134"/>
        </w:tabs>
        <w:spacing w:line="240" w:lineRule="auto"/>
        <w:ind w:left="0" w:firstLine="567"/>
        <w:rPr>
          <w:b/>
          <w:szCs w:val="24"/>
        </w:rPr>
      </w:pPr>
      <w:r w:rsidRPr="00955263">
        <w:rPr>
          <w:szCs w:val="24"/>
        </w:rPr>
        <w:t>reikalauti, kad Pirkėjas sumokėtų už faktiškai ir tinkamai perduotas kokybiškas Prekes Sutartyje nustatyta tvarka, sąlygomis ir terminais;</w:t>
      </w:r>
    </w:p>
    <w:p w14:paraId="73602032" w14:textId="77777777" w:rsidR="009A2A13" w:rsidRDefault="009A2A13" w:rsidP="009A2A13">
      <w:pPr>
        <w:numPr>
          <w:ilvl w:val="1"/>
          <w:numId w:val="52"/>
        </w:numPr>
        <w:tabs>
          <w:tab w:val="left" w:pos="1134"/>
        </w:tabs>
        <w:spacing w:line="240" w:lineRule="auto"/>
        <w:ind w:left="0" w:firstLine="567"/>
        <w:rPr>
          <w:b/>
          <w:szCs w:val="24"/>
        </w:rPr>
      </w:pPr>
      <w:r w:rsidRPr="00955263">
        <w:rPr>
          <w:szCs w:val="24"/>
        </w:rPr>
        <w:t>atsisakyti vykdyti Sutartį, jei Pirkėjas, pažeisdamas savo įsipareigojimus, atsisako priimti faktiškai ir tinkamai perduodamas kokybiškas Prekes;</w:t>
      </w:r>
    </w:p>
    <w:p w14:paraId="49C003C4" w14:textId="77777777" w:rsidR="009A2A13" w:rsidRPr="00955263" w:rsidRDefault="009A2A13" w:rsidP="009A2A13">
      <w:pPr>
        <w:numPr>
          <w:ilvl w:val="1"/>
          <w:numId w:val="52"/>
        </w:numPr>
        <w:tabs>
          <w:tab w:val="left" w:pos="1134"/>
        </w:tabs>
        <w:spacing w:line="240" w:lineRule="auto"/>
        <w:ind w:left="0" w:firstLine="567"/>
        <w:rPr>
          <w:b/>
          <w:szCs w:val="24"/>
        </w:rPr>
      </w:pPr>
      <w:r w:rsidRPr="00955263">
        <w:rPr>
          <w:szCs w:val="24"/>
        </w:rPr>
        <w:t>reikalauti iš Pirkėjo sumokėti Sutartyje numatytus delspinigius;</w:t>
      </w:r>
    </w:p>
    <w:p w14:paraId="665D5BBB" w14:textId="77777777" w:rsidR="009A2A13" w:rsidRDefault="009A2A13" w:rsidP="009A2A13">
      <w:pPr>
        <w:numPr>
          <w:ilvl w:val="1"/>
          <w:numId w:val="52"/>
        </w:numPr>
        <w:tabs>
          <w:tab w:val="left" w:pos="1134"/>
        </w:tabs>
        <w:spacing w:line="240" w:lineRule="auto"/>
        <w:ind w:left="0" w:firstLine="567"/>
        <w:rPr>
          <w:b/>
          <w:szCs w:val="24"/>
        </w:rPr>
      </w:pPr>
      <w:r w:rsidRPr="00955263">
        <w:rPr>
          <w:szCs w:val="24"/>
        </w:rPr>
        <w:t>vienašališkai nutraukti Sutartį joje nustatyta tvarka, sąlygomis ir terminais;</w:t>
      </w:r>
    </w:p>
    <w:p w14:paraId="2694F37F" w14:textId="77777777" w:rsidR="009A2A13" w:rsidRDefault="009A2A13" w:rsidP="009A2A13">
      <w:pPr>
        <w:numPr>
          <w:ilvl w:val="1"/>
          <w:numId w:val="52"/>
        </w:numPr>
        <w:tabs>
          <w:tab w:val="left" w:pos="1134"/>
        </w:tabs>
        <w:spacing w:line="240" w:lineRule="auto"/>
        <w:ind w:left="0" w:firstLine="567"/>
        <w:rPr>
          <w:b/>
          <w:szCs w:val="24"/>
        </w:rPr>
      </w:pPr>
      <w:r w:rsidRPr="00955263">
        <w:rPr>
          <w:szCs w:val="24"/>
        </w:rPr>
        <w:t>naudotis kitomis Pardavėjo teisėmis, nurodytomis Sutartyje, teisės aktuose, taikomuose vykdant Sutartį, ir (ar) kylančiomis iš šios Sutarties esmės.</w:t>
      </w:r>
    </w:p>
    <w:p w14:paraId="3B4E0B74" w14:textId="77777777" w:rsidR="009A2A13" w:rsidRDefault="009A2A13" w:rsidP="009A2A13">
      <w:pPr>
        <w:tabs>
          <w:tab w:val="left" w:pos="1134"/>
        </w:tabs>
        <w:spacing w:line="240" w:lineRule="auto"/>
        <w:rPr>
          <w:b/>
          <w:szCs w:val="24"/>
        </w:rPr>
      </w:pPr>
    </w:p>
    <w:p w14:paraId="3C1A4372" w14:textId="77777777" w:rsidR="009A2A13" w:rsidRDefault="009A2A13" w:rsidP="009A2A13">
      <w:pPr>
        <w:numPr>
          <w:ilvl w:val="0"/>
          <w:numId w:val="52"/>
        </w:numPr>
        <w:tabs>
          <w:tab w:val="left" w:pos="993"/>
        </w:tabs>
        <w:spacing w:line="240" w:lineRule="auto"/>
        <w:ind w:left="0" w:firstLine="568"/>
        <w:rPr>
          <w:b/>
          <w:szCs w:val="24"/>
        </w:rPr>
      </w:pPr>
      <w:r w:rsidRPr="00B7640B">
        <w:rPr>
          <w:b/>
          <w:szCs w:val="24"/>
        </w:rPr>
        <w:t>Pirkėjas turi teisę:</w:t>
      </w:r>
    </w:p>
    <w:p w14:paraId="569A523E" w14:textId="77777777" w:rsidR="009A2A13" w:rsidRDefault="009A2A13" w:rsidP="009A2A13">
      <w:pPr>
        <w:numPr>
          <w:ilvl w:val="1"/>
          <w:numId w:val="52"/>
        </w:numPr>
        <w:tabs>
          <w:tab w:val="left" w:pos="1134"/>
        </w:tabs>
        <w:spacing w:line="240" w:lineRule="auto"/>
        <w:ind w:left="0" w:firstLine="567"/>
        <w:rPr>
          <w:b/>
          <w:szCs w:val="24"/>
        </w:rPr>
      </w:pPr>
      <w:r w:rsidRPr="00533182">
        <w:rPr>
          <w:szCs w:val="24"/>
        </w:rPr>
        <w:t>nepriimti Prekių ir nepasirašyti Prekių perdavimo – priėmimo akto, jeigu Prekės yra nekokybiškos, neatitinka Sutartyje ir (ar) jos prieduose nustatytų reikalavimų, kol Pardavėjas nepašalins Prekių trūkumų, nepakeis Prekių su trūkumais naujomis kokybiškomis Prekėmis, išskyrus jei Šalys raštu susitars kitaip;</w:t>
      </w:r>
    </w:p>
    <w:p w14:paraId="7951E897" w14:textId="77777777" w:rsidR="009A2A13" w:rsidRDefault="009A2A13" w:rsidP="009A2A13">
      <w:pPr>
        <w:numPr>
          <w:ilvl w:val="1"/>
          <w:numId w:val="52"/>
        </w:numPr>
        <w:tabs>
          <w:tab w:val="left" w:pos="1134"/>
        </w:tabs>
        <w:spacing w:line="240" w:lineRule="auto"/>
        <w:ind w:left="0" w:firstLine="567"/>
        <w:rPr>
          <w:b/>
          <w:szCs w:val="24"/>
        </w:rPr>
      </w:pPr>
      <w:r w:rsidRPr="00FA02DA">
        <w:rPr>
          <w:szCs w:val="24"/>
        </w:rPr>
        <w:t>reikalauti Sutartyje numatytų baudų ir (ar) priskaičiuotų delspinigių sumos dydžiu mažinti savo piniginę prievolę Pardavėjui pagal įsipareigojimus, kylančius iš Sutarties;</w:t>
      </w:r>
    </w:p>
    <w:p w14:paraId="5654E16A" w14:textId="77777777" w:rsidR="009A2A13" w:rsidRPr="009E0705" w:rsidRDefault="009A2A13" w:rsidP="009A2A13">
      <w:pPr>
        <w:numPr>
          <w:ilvl w:val="1"/>
          <w:numId w:val="52"/>
        </w:numPr>
        <w:tabs>
          <w:tab w:val="left" w:pos="1134"/>
        </w:tabs>
        <w:spacing w:line="240" w:lineRule="auto"/>
        <w:ind w:left="0" w:firstLine="567"/>
        <w:rPr>
          <w:b/>
          <w:szCs w:val="24"/>
        </w:rPr>
      </w:pPr>
      <w:r w:rsidRPr="009E0705">
        <w:rPr>
          <w:szCs w:val="24"/>
        </w:rPr>
        <w:t>reikalauti dėl Sutarties pažeidimo patirtų nuostolių atlyginimo;</w:t>
      </w:r>
    </w:p>
    <w:p w14:paraId="11588364" w14:textId="77777777" w:rsidR="009A2A13" w:rsidRPr="009E0705" w:rsidRDefault="009A2A13" w:rsidP="009A2A13">
      <w:pPr>
        <w:numPr>
          <w:ilvl w:val="1"/>
          <w:numId w:val="52"/>
        </w:numPr>
        <w:tabs>
          <w:tab w:val="left" w:pos="1134"/>
        </w:tabs>
        <w:spacing w:line="240" w:lineRule="auto"/>
        <w:ind w:left="0" w:firstLine="567"/>
        <w:rPr>
          <w:b/>
          <w:szCs w:val="24"/>
        </w:rPr>
      </w:pPr>
      <w:r w:rsidRPr="009E0705">
        <w:rPr>
          <w:szCs w:val="24"/>
        </w:rPr>
        <w:t>vienašališkai nutraukti Sutartį joje nustatyta tvarka, sąlygomis ir terminais;</w:t>
      </w:r>
    </w:p>
    <w:p w14:paraId="0BB54BAD" w14:textId="77777777" w:rsidR="009A2A13" w:rsidRPr="009E0705" w:rsidRDefault="009A2A13" w:rsidP="009A2A13">
      <w:pPr>
        <w:numPr>
          <w:ilvl w:val="1"/>
          <w:numId w:val="52"/>
        </w:numPr>
        <w:tabs>
          <w:tab w:val="left" w:pos="1134"/>
        </w:tabs>
        <w:spacing w:line="240" w:lineRule="auto"/>
        <w:ind w:left="0" w:firstLine="567"/>
        <w:rPr>
          <w:b/>
          <w:szCs w:val="24"/>
        </w:rPr>
      </w:pPr>
      <w:r w:rsidRPr="009E0705">
        <w:rPr>
          <w:szCs w:val="24"/>
        </w:rPr>
        <w:t>naudotis kitomis Pirkėjo teisėmis, nurodytomis Sutartyje, teisės aktuose, taikomuose vykdant Sutartį, ir (ar) kylančiomis iš šios Sutarties esmės.</w:t>
      </w:r>
    </w:p>
    <w:p w14:paraId="4524F61A" w14:textId="77777777" w:rsidR="009A2A13" w:rsidRDefault="009A2A13" w:rsidP="009A2A13">
      <w:pPr>
        <w:tabs>
          <w:tab w:val="left" w:pos="1134"/>
        </w:tabs>
        <w:spacing w:line="240" w:lineRule="auto"/>
        <w:rPr>
          <w:b/>
          <w:szCs w:val="24"/>
        </w:rPr>
      </w:pPr>
    </w:p>
    <w:p w14:paraId="36021D83" w14:textId="77777777" w:rsidR="009A2A13" w:rsidRDefault="009A2A13" w:rsidP="009A2A13">
      <w:pPr>
        <w:numPr>
          <w:ilvl w:val="0"/>
          <w:numId w:val="52"/>
        </w:numPr>
        <w:tabs>
          <w:tab w:val="left" w:pos="993"/>
        </w:tabs>
        <w:spacing w:line="240" w:lineRule="auto"/>
        <w:ind w:left="0" w:firstLine="568"/>
        <w:rPr>
          <w:b/>
          <w:szCs w:val="24"/>
        </w:rPr>
      </w:pPr>
      <w:r>
        <w:rPr>
          <w:b/>
          <w:szCs w:val="24"/>
        </w:rPr>
        <w:t>Mokėtojas įsipareigoja:</w:t>
      </w:r>
    </w:p>
    <w:p w14:paraId="0A32EACF" w14:textId="77777777" w:rsidR="009A2A13" w:rsidRPr="009E0705" w:rsidRDefault="009A2A13" w:rsidP="009A2A13">
      <w:pPr>
        <w:numPr>
          <w:ilvl w:val="1"/>
          <w:numId w:val="52"/>
        </w:numPr>
        <w:tabs>
          <w:tab w:val="left" w:pos="1134"/>
        </w:tabs>
        <w:spacing w:line="240" w:lineRule="auto"/>
        <w:ind w:left="0" w:firstLine="567"/>
        <w:rPr>
          <w:b/>
          <w:szCs w:val="24"/>
        </w:rPr>
      </w:pPr>
      <w:r w:rsidRPr="009E0705">
        <w:rPr>
          <w:szCs w:val="24"/>
        </w:rPr>
        <w:t>nemokėti už faktiškai ir tinkamai perduotas kokybiškas Prekes, jeigu PVM sąskaitoje faktūroje (ar ją atitinkančiame finansiniame dokumente) nurodyta neteisinga suma, iki bus išsiaiškinta su Pardavėju ir PVM sąskaitoje faktū</w:t>
      </w:r>
      <w:r>
        <w:rPr>
          <w:szCs w:val="24"/>
        </w:rPr>
        <w:t>roje bus nurodyta teisinga suma.</w:t>
      </w:r>
    </w:p>
    <w:p w14:paraId="5E66ADDC" w14:textId="77777777" w:rsidR="009A2A13" w:rsidRPr="00FA02DA" w:rsidRDefault="009A2A13" w:rsidP="009A2A13">
      <w:pPr>
        <w:spacing w:line="240" w:lineRule="auto"/>
        <w:rPr>
          <w:szCs w:val="24"/>
        </w:rPr>
      </w:pPr>
    </w:p>
    <w:p w14:paraId="2428C6A3" w14:textId="77777777" w:rsidR="009A2A13" w:rsidRPr="00FA02DA" w:rsidRDefault="009A2A13" w:rsidP="009A2A13">
      <w:pPr>
        <w:spacing w:line="240" w:lineRule="auto"/>
        <w:jc w:val="center"/>
        <w:rPr>
          <w:b/>
          <w:bCs/>
          <w:szCs w:val="24"/>
        </w:rPr>
      </w:pPr>
      <w:r w:rsidRPr="00FA02DA">
        <w:rPr>
          <w:b/>
          <w:bCs/>
          <w:szCs w:val="24"/>
        </w:rPr>
        <w:t>V. ŠALIŲ ATSAKOMYBĖ</w:t>
      </w:r>
    </w:p>
    <w:p w14:paraId="4B591C67" w14:textId="77777777" w:rsidR="009A2A13" w:rsidRPr="00FA02DA" w:rsidRDefault="009A2A13" w:rsidP="009A2A13">
      <w:pPr>
        <w:spacing w:line="240" w:lineRule="auto"/>
        <w:jc w:val="center"/>
        <w:rPr>
          <w:b/>
          <w:bCs/>
          <w:szCs w:val="24"/>
        </w:rPr>
      </w:pPr>
    </w:p>
    <w:p w14:paraId="34A3764F" w14:textId="77777777" w:rsidR="009A2A13" w:rsidRDefault="009A2A13" w:rsidP="009A2A13">
      <w:pPr>
        <w:numPr>
          <w:ilvl w:val="0"/>
          <w:numId w:val="52"/>
        </w:numPr>
        <w:tabs>
          <w:tab w:val="left" w:pos="993"/>
        </w:tabs>
        <w:spacing w:line="240" w:lineRule="auto"/>
        <w:ind w:left="0" w:firstLine="568"/>
        <w:rPr>
          <w:szCs w:val="24"/>
        </w:rPr>
      </w:pPr>
      <w:r w:rsidRPr="00FA02DA">
        <w:rPr>
          <w:szCs w:val="24"/>
        </w:rPr>
        <w:lastRenderedPageBreak/>
        <w:t>Už įsipareigojimų, prisiimtų Sutartimi, nevykdymą arba netinkamą vykdymą Šalys atsako įstatymų nustatyta tvarka, atsižvelgdamos į Sutartyje nustatytus ypatumus.</w:t>
      </w:r>
    </w:p>
    <w:p w14:paraId="7DFE74D6" w14:textId="77777777" w:rsidR="009A2A13" w:rsidRPr="009B5D26" w:rsidRDefault="009A2A13" w:rsidP="009A2A13">
      <w:pPr>
        <w:numPr>
          <w:ilvl w:val="0"/>
          <w:numId w:val="52"/>
        </w:numPr>
        <w:tabs>
          <w:tab w:val="left" w:pos="993"/>
        </w:tabs>
        <w:spacing w:line="240" w:lineRule="auto"/>
        <w:ind w:left="0" w:firstLine="568"/>
        <w:rPr>
          <w:szCs w:val="24"/>
        </w:rPr>
      </w:pPr>
      <w:r w:rsidRPr="009B5D26">
        <w:rPr>
          <w:spacing w:val="-2"/>
          <w:szCs w:val="24"/>
        </w:rPr>
        <w:t xml:space="preserve">Iš Pirkėjo pusės už Sutarties vykdymą atsakingas </w:t>
      </w:r>
      <w:r>
        <w:rPr>
          <w:szCs w:val="24"/>
        </w:rPr>
        <w:t>.......................................................</w:t>
      </w:r>
      <w:r w:rsidRPr="009B5D26">
        <w:rPr>
          <w:szCs w:val="24"/>
        </w:rPr>
        <w:t>.</w:t>
      </w:r>
      <w:bookmarkStart w:id="48" w:name="_Toc82576905"/>
      <w:bookmarkStart w:id="49" w:name="_Toc86206421"/>
    </w:p>
    <w:p w14:paraId="25D5222A" w14:textId="77777777" w:rsidR="009A2A13" w:rsidRPr="009B5D26" w:rsidRDefault="009A2A13" w:rsidP="009A2A13">
      <w:pPr>
        <w:numPr>
          <w:ilvl w:val="0"/>
          <w:numId w:val="52"/>
        </w:numPr>
        <w:tabs>
          <w:tab w:val="left" w:pos="993"/>
        </w:tabs>
        <w:spacing w:line="240" w:lineRule="auto"/>
        <w:ind w:left="0" w:firstLine="568"/>
        <w:rPr>
          <w:szCs w:val="24"/>
        </w:rPr>
      </w:pPr>
      <w:r w:rsidRPr="009B5D26">
        <w:rPr>
          <w:spacing w:val="-2"/>
          <w:szCs w:val="24"/>
        </w:rPr>
        <w:t>Iš Mokėtojo pusės už Sutarties vykdymą atsakinga</w:t>
      </w:r>
      <w:r>
        <w:rPr>
          <w:spacing w:val="-2"/>
          <w:szCs w:val="24"/>
        </w:rPr>
        <w:t>s</w:t>
      </w:r>
      <w:r w:rsidRPr="009B5D26">
        <w:rPr>
          <w:spacing w:val="-2"/>
          <w:szCs w:val="24"/>
        </w:rPr>
        <w:t xml:space="preserve"> </w:t>
      </w:r>
      <w:r>
        <w:rPr>
          <w:szCs w:val="24"/>
        </w:rPr>
        <w:t>.....................................................</w:t>
      </w:r>
    </w:p>
    <w:p w14:paraId="7C8C78CD" w14:textId="77777777" w:rsidR="009A2A13" w:rsidRDefault="009A2A13" w:rsidP="009A2A13">
      <w:pPr>
        <w:numPr>
          <w:ilvl w:val="0"/>
          <w:numId w:val="52"/>
        </w:numPr>
        <w:tabs>
          <w:tab w:val="left" w:pos="993"/>
        </w:tabs>
        <w:spacing w:line="240" w:lineRule="auto"/>
        <w:ind w:left="0" w:firstLine="568"/>
        <w:rPr>
          <w:szCs w:val="24"/>
        </w:rPr>
      </w:pPr>
      <w:r w:rsidRPr="00A60AE9">
        <w:rPr>
          <w:color w:val="000000"/>
          <w:szCs w:val="24"/>
        </w:rPr>
        <w:t xml:space="preserve">Pardavėjas atsako už visus pagal Sutartį prisiimtus įsipareigojimus, nepaisant to, ar jiems vykdyti bus pasitelkiami tretieji asmenys. </w:t>
      </w:r>
      <w:r w:rsidRPr="00A60AE9">
        <w:rPr>
          <w:color w:val="000000"/>
        </w:rPr>
        <w:t>Pardavėjas patvirtina, kad vykdyti Sutartį pasitelks pasiūlyme nurodytą (-</w:t>
      </w:r>
      <w:proofErr w:type="spellStart"/>
      <w:r w:rsidRPr="00A60AE9">
        <w:rPr>
          <w:color w:val="000000"/>
        </w:rPr>
        <w:t>us</w:t>
      </w:r>
      <w:proofErr w:type="spellEnd"/>
      <w:r w:rsidRPr="00A60AE9">
        <w:rPr>
          <w:color w:val="000000"/>
        </w:rPr>
        <w:t xml:space="preserve">) </w:t>
      </w:r>
      <w:r>
        <w:rPr>
          <w:color w:val="000000"/>
        </w:rPr>
        <w:t>subtiekėją (-</w:t>
      </w:r>
      <w:proofErr w:type="spellStart"/>
      <w:r>
        <w:rPr>
          <w:color w:val="000000"/>
        </w:rPr>
        <w:t>us</w:t>
      </w:r>
      <w:proofErr w:type="spellEnd"/>
      <w:r>
        <w:rPr>
          <w:color w:val="000000"/>
        </w:rPr>
        <w:t>)</w:t>
      </w:r>
      <w:r w:rsidRPr="00A60AE9">
        <w:rPr>
          <w:color w:val="000000"/>
        </w:rPr>
        <w:t xml:space="preserve">. </w:t>
      </w:r>
      <w:r w:rsidRPr="00A60AE9">
        <w:rPr>
          <w:bCs/>
        </w:rPr>
        <w:t>Sutartyje nurodytus subtiekėjus galima keisti dėl objektyvių priežasčių raštu informavus apie tai Pirkėją ir gavus jo raštišką sutikimą. Keičiamų subtiekėjų kvalifikacija privalo atitikti viešojo pirkimo sąlygose nurodytus reikalavimus (jei tokie buvo keliami), turi būti pateikiami šių reikalavimų atitikimą pagrindžiantys dokumentai. Pardavėjas įsipareigoja, kad Sutartį vykdys tik tokią teisę turintys asmenys, net jeigu Pardavėjo kvalifikacija dėl teisės verstis atitinkama veikla nebuvo tikrinama pirkimo metu arba buvo tikrinama ne visa apimtimi.</w:t>
      </w:r>
    </w:p>
    <w:p w14:paraId="34033E9E" w14:textId="77777777" w:rsidR="009A2A13" w:rsidRDefault="009A2A13" w:rsidP="009A2A13">
      <w:pPr>
        <w:numPr>
          <w:ilvl w:val="0"/>
          <w:numId w:val="52"/>
        </w:numPr>
        <w:tabs>
          <w:tab w:val="left" w:pos="993"/>
        </w:tabs>
        <w:spacing w:line="240" w:lineRule="auto"/>
        <w:ind w:left="0" w:firstLine="568"/>
        <w:rPr>
          <w:szCs w:val="24"/>
        </w:rPr>
      </w:pPr>
      <w:r w:rsidRPr="00A60AE9">
        <w:rPr>
          <w:szCs w:val="24"/>
        </w:rPr>
        <w:t>Nė viena iš Šalių nėra atsakinga už įsipareigojimų nevykdymą ar netinkamą vykdymą, jeigu juos vykdyti trukdė nenugalima jėga (</w:t>
      </w:r>
      <w:r w:rsidRPr="00A60AE9">
        <w:rPr>
          <w:i/>
          <w:iCs/>
          <w:szCs w:val="24"/>
        </w:rPr>
        <w:t>force majeure</w:t>
      </w:r>
      <w:r w:rsidRPr="00A60AE9">
        <w:rPr>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w:t>
      </w:r>
      <w:r>
        <w:rPr>
          <w:szCs w:val="24"/>
        </w:rPr>
        <w:t>iusius tiesioginius nuostolius.</w:t>
      </w:r>
    </w:p>
    <w:p w14:paraId="7B860DD5" w14:textId="77777777" w:rsidR="009A2A13" w:rsidRDefault="009A2A13" w:rsidP="009A2A13">
      <w:pPr>
        <w:numPr>
          <w:ilvl w:val="0"/>
          <w:numId w:val="52"/>
        </w:numPr>
        <w:tabs>
          <w:tab w:val="left" w:pos="993"/>
        </w:tabs>
        <w:spacing w:line="240" w:lineRule="auto"/>
        <w:ind w:left="0" w:firstLine="568"/>
        <w:rPr>
          <w:szCs w:val="24"/>
        </w:rPr>
      </w:pPr>
      <w:r w:rsidRPr="00A60AE9">
        <w:rPr>
          <w:szCs w:val="24"/>
        </w:rPr>
        <w:t xml:space="preserve">Nenugalima jėga </w:t>
      </w:r>
      <w:r w:rsidRPr="00A60AE9">
        <w:rPr>
          <w:i/>
          <w:szCs w:val="24"/>
        </w:rPr>
        <w:t xml:space="preserve">(force majeure) </w:t>
      </w:r>
      <w:r w:rsidRPr="00A60AE9">
        <w:rPr>
          <w:szCs w:val="24"/>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A60AE9">
        <w:rPr>
          <w:i/>
          <w:szCs w:val="24"/>
        </w:rPr>
        <w:t xml:space="preserve">(force majeure) </w:t>
      </w:r>
      <w:r w:rsidRPr="00A60AE9">
        <w:rPr>
          <w:szCs w:val="24"/>
        </w:rPr>
        <w:t>taip pat nelaikoma tai, kad rinkoje nėra reikalingų prievolei vykdyti Prekių, Šalis neturi reikiamų finansinių išteklių arba Šalies kontrahentai pažeidžia savo prievoles.</w:t>
      </w:r>
    </w:p>
    <w:p w14:paraId="60CDADCC" w14:textId="77777777" w:rsidR="009A2A13" w:rsidRDefault="009A2A13" w:rsidP="009A2A13">
      <w:pPr>
        <w:numPr>
          <w:ilvl w:val="0"/>
          <w:numId w:val="52"/>
        </w:numPr>
        <w:tabs>
          <w:tab w:val="left" w:pos="993"/>
        </w:tabs>
        <w:spacing w:line="240" w:lineRule="auto"/>
        <w:ind w:left="0" w:firstLine="568"/>
        <w:rPr>
          <w:szCs w:val="24"/>
        </w:rPr>
      </w:pPr>
      <w:r w:rsidRPr="00A60AE9">
        <w:rPr>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4D914A0B" w14:textId="77777777" w:rsidR="009A2A13" w:rsidRDefault="009A2A13" w:rsidP="009A2A13">
      <w:pPr>
        <w:numPr>
          <w:ilvl w:val="0"/>
          <w:numId w:val="52"/>
        </w:numPr>
        <w:tabs>
          <w:tab w:val="left" w:pos="993"/>
        </w:tabs>
        <w:spacing w:line="240" w:lineRule="auto"/>
        <w:ind w:left="0" w:firstLine="568"/>
        <w:rPr>
          <w:szCs w:val="24"/>
        </w:rPr>
      </w:pPr>
      <w:r w:rsidRPr="00A60AE9">
        <w:rPr>
          <w:szCs w:val="24"/>
        </w:rPr>
        <w:t>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w:t>
      </w:r>
      <w:r>
        <w:rPr>
          <w:szCs w:val="24"/>
        </w:rPr>
        <w:t>ės už kiekvieną uždelstą dieną.</w:t>
      </w:r>
    </w:p>
    <w:p w14:paraId="59D26727" w14:textId="77777777" w:rsidR="009A2A13" w:rsidRDefault="009A2A13" w:rsidP="009A2A13">
      <w:pPr>
        <w:numPr>
          <w:ilvl w:val="0"/>
          <w:numId w:val="52"/>
        </w:numPr>
        <w:tabs>
          <w:tab w:val="left" w:pos="993"/>
        </w:tabs>
        <w:spacing w:line="240" w:lineRule="auto"/>
        <w:ind w:left="0" w:firstLine="568"/>
        <w:rPr>
          <w:szCs w:val="24"/>
        </w:rPr>
      </w:pPr>
      <w:r>
        <w:rPr>
          <w:szCs w:val="24"/>
        </w:rPr>
        <w:t>Mokėtojas</w:t>
      </w:r>
      <w:r w:rsidRPr="00A60AE9">
        <w:rPr>
          <w:szCs w:val="24"/>
        </w:rPr>
        <w:t xml:space="preserve">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77CC373B" w14:textId="77777777" w:rsidR="009A2A13" w:rsidRDefault="009A2A13" w:rsidP="009A2A13">
      <w:pPr>
        <w:numPr>
          <w:ilvl w:val="0"/>
          <w:numId w:val="52"/>
        </w:numPr>
        <w:tabs>
          <w:tab w:val="left" w:pos="993"/>
        </w:tabs>
        <w:spacing w:line="240" w:lineRule="auto"/>
        <w:ind w:left="0" w:firstLine="568"/>
        <w:rPr>
          <w:szCs w:val="24"/>
        </w:rPr>
      </w:pPr>
      <w:r w:rsidRPr="00426160">
        <w:rPr>
          <w:szCs w:val="24"/>
        </w:rPr>
        <w:t>Jei Pardavėjas netinkamai, nekokybiškai, ne pagal Sutarties ir (ar) jos priedų reikalavimus vykdo prievoles pagal Sutartį, išskyrus Sutarties 25 papunktyje numatytą atvejį, Pirkėjas turi teisę reikalauti sumokėti, o Pardavėjas, gavęs Pirkėjo pareikalavimą raštu, per 3 (tris) darbo dienas nuo Pirkėjo raštiško reikalavimo gavimo dienos, privalo sumokėti 5 (penkių) procentų nuo Sutarties vertės dydžio baudą, kuri Šalių susitarimu laikoma minimaliais, teisingais, sąžiningais ir nekvestionuojamais (neginčijamais) Pirkėjo nuostoliais.</w:t>
      </w:r>
    </w:p>
    <w:p w14:paraId="706FBA22" w14:textId="77777777" w:rsidR="009A2A13" w:rsidRPr="00426160" w:rsidRDefault="009A2A13" w:rsidP="009A2A13">
      <w:pPr>
        <w:numPr>
          <w:ilvl w:val="0"/>
          <w:numId w:val="52"/>
        </w:numPr>
        <w:tabs>
          <w:tab w:val="left" w:pos="993"/>
        </w:tabs>
        <w:spacing w:line="240" w:lineRule="auto"/>
        <w:ind w:left="0" w:firstLine="568"/>
        <w:rPr>
          <w:szCs w:val="24"/>
        </w:rPr>
      </w:pPr>
      <w:r w:rsidRPr="00426160">
        <w:rPr>
          <w:szCs w:val="24"/>
        </w:rPr>
        <w:t xml:space="preserve">Delspinigių ir (ar) baudos sumokėjimas neatleidžia nuo kitų Sutarties sąlygų vykdymo. </w:t>
      </w:r>
    </w:p>
    <w:bookmarkEnd w:id="48"/>
    <w:bookmarkEnd w:id="49"/>
    <w:p w14:paraId="0944932E" w14:textId="77777777" w:rsidR="009A2A13" w:rsidRPr="00FA02DA" w:rsidRDefault="009A2A13" w:rsidP="009A2A13">
      <w:pPr>
        <w:spacing w:line="240" w:lineRule="auto"/>
        <w:jc w:val="center"/>
        <w:rPr>
          <w:b/>
          <w:bCs/>
          <w:szCs w:val="24"/>
        </w:rPr>
      </w:pPr>
    </w:p>
    <w:p w14:paraId="26CF03AF" w14:textId="7CB22E02" w:rsidR="009A2A13" w:rsidRPr="00FA02DA" w:rsidRDefault="009A2A13" w:rsidP="009A2A13">
      <w:pPr>
        <w:spacing w:line="240" w:lineRule="auto"/>
        <w:jc w:val="center"/>
        <w:rPr>
          <w:b/>
          <w:bCs/>
          <w:szCs w:val="24"/>
        </w:rPr>
      </w:pPr>
      <w:r w:rsidRPr="00FA02DA">
        <w:rPr>
          <w:b/>
          <w:bCs/>
          <w:szCs w:val="24"/>
        </w:rPr>
        <w:t>VI. SUTARTIES GALIOJIMAS</w:t>
      </w:r>
    </w:p>
    <w:p w14:paraId="6ECD1E59" w14:textId="77777777" w:rsidR="009A2A13" w:rsidRDefault="009A2A13" w:rsidP="009A2A13">
      <w:pPr>
        <w:widowControl w:val="0"/>
        <w:tabs>
          <w:tab w:val="left" w:pos="1260"/>
        </w:tabs>
        <w:autoSpaceDE w:val="0"/>
        <w:adjustRightInd w:val="0"/>
        <w:spacing w:line="240" w:lineRule="auto"/>
        <w:rPr>
          <w:b/>
          <w:bCs/>
          <w:szCs w:val="24"/>
        </w:rPr>
      </w:pPr>
    </w:p>
    <w:p w14:paraId="4E122B00"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FA02DA">
        <w:rPr>
          <w:szCs w:val="24"/>
        </w:rPr>
        <w:t xml:space="preserve">Sutartis įsigalioja nuo jos pasirašymo </w:t>
      </w:r>
      <w:r>
        <w:rPr>
          <w:szCs w:val="24"/>
        </w:rPr>
        <w:t>trijų</w:t>
      </w:r>
      <w:r w:rsidRPr="00FA02DA">
        <w:rPr>
          <w:szCs w:val="24"/>
        </w:rPr>
        <w:t xml:space="preserve"> Šalių įgaliotų atstovų originaliais parašais dienos ir galioja </w:t>
      </w:r>
      <w:r>
        <w:rPr>
          <w:szCs w:val="24"/>
        </w:rPr>
        <w:t>iki visiškų įsipareigojimų įvykdymo.</w:t>
      </w:r>
    </w:p>
    <w:p w14:paraId="58E45217" w14:textId="18285019" w:rsidR="008B5B1C" w:rsidRDefault="008B5B1C" w:rsidP="009A2A13">
      <w:pPr>
        <w:widowControl w:val="0"/>
        <w:numPr>
          <w:ilvl w:val="0"/>
          <w:numId w:val="52"/>
        </w:numPr>
        <w:tabs>
          <w:tab w:val="left" w:pos="993"/>
        </w:tabs>
        <w:autoSpaceDE w:val="0"/>
        <w:autoSpaceDN w:val="0"/>
        <w:adjustRightInd w:val="0"/>
        <w:spacing w:line="240" w:lineRule="auto"/>
        <w:ind w:left="0" w:firstLine="568"/>
        <w:rPr>
          <w:szCs w:val="24"/>
        </w:rPr>
      </w:pPr>
      <w:bookmarkStart w:id="50" w:name="_Hlk185584422"/>
      <w:r>
        <w:rPr>
          <w:szCs w:val="24"/>
        </w:rPr>
        <w:t>Prekių tiekimo terminai: perkamas automobilis turi būti pristatytas ne ilgiau, kaip per 3 mėn. po sutarties sudarymo</w:t>
      </w:r>
      <w:bookmarkEnd w:id="50"/>
      <w:r>
        <w:rPr>
          <w:szCs w:val="24"/>
        </w:rPr>
        <w:t xml:space="preserve">. </w:t>
      </w:r>
    </w:p>
    <w:p w14:paraId="2A0883C8"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426160">
        <w:rPr>
          <w:szCs w:val="24"/>
        </w:rPr>
        <w:t>Sutartis gali būti nutraukiama:</w:t>
      </w:r>
    </w:p>
    <w:p w14:paraId="23B44EE6" w14:textId="77777777" w:rsidR="009A2A13" w:rsidRDefault="009A2A13" w:rsidP="009A2A13">
      <w:pPr>
        <w:widowControl w:val="0"/>
        <w:numPr>
          <w:ilvl w:val="1"/>
          <w:numId w:val="52"/>
        </w:numPr>
        <w:tabs>
          <w:tab w:val="left" w:pos="1134"/>
        </w:tabs>
        <w:autoSpaceDE w:val="0"/>
        <w:autoSpaceDN w:val="0"/>
        <w:adjustRightInd w:val="0"/>
        <w:spacing w:line="240" w:lineRule="auto"/>
        <w:ind w:left="0" w:firstLine="567"/>
        <w:rPr>
          <w:szCs w:val="24"/>
        </w:rPr>
      </w:pPr>
      <w:r w:rsidRPr="00426160">
        <w:rPr>
          <w:szCs w:val="24"/>
        </w:rPr>
        <w:t>rašytiniu abiejų Šalių susitarimu;</w:t>
      </w:r>
    </w:p>
    <w:p w14:paraId="57438CB8" w14:textId="77777777" w:rsidR="009A2A13" w:rsidRDefault="009A2A13" w:rsidP="009A2A13">
      <w:pPr>
        <w:widowControl w:val="0"/>
        <w:numPr>
          <w:ilvl w:val="1"/>
          <w:numId w:val="52"/>
        </w:numPr>
        <w:tabs>
          <w:tab w:val="left" w:pos="1134"/>
        </w:tabs>
        <w:autoSpaceDE w:val="0"/>
        <w:autoSpaceDN w:val="0"/>
        <w:adjustRightInd w:val="0"/>
        <w:spacing w:line="240" w:lineRule="auto"/>
        <w:ind w:left="0" w:firstLine="567"/>
        <w:rPr>
          <w:szCs w:val="24"/>
        </w:rPr>
      </w:pPr>
      <w:r w:rsidRPr="00426160">
        <w:rPr>
          <w:szCs w:val="24"/>
        </w:rPr>
        <w:t>vienašališkai Sutartyje nustatytomis sąlygomis, tvarka ir terminais;</w:t>
      </w:r>
    </w:p>
    <w:p w14:paraId="557A4D67" w14:textId="77777777" w:rsidR="009A2A13" w:rsidRDefault="009A2A13" w:rsidP="009A2A13">
      <w:pPr>
        <w:widowControl w:val="0"/>
        <w:numPr>
          <w:ilvl w:val="1"/>
          <w:numId w:val="52"/>
        </w:numPr>
        <w:tabs>
          <w:tab w:val="left" w:pos="1134"/>
        </w:tabs>
        <w:autoSpaceDE w:val="0"/>
        <w:autoSpaceDN w:val="0"/>
        <w:adjustRightInd w:val="0"/>
        <w:spacing w:line="240" w:lineRule="auto"/>
        <w:ind w:left="0" w:firstLine="567"/>
        <w:rPr>
          <w:szCs w:val="24"/>
        </w:rPr>
      </w:pPr>
      <w:r w:rsidRPr="00426160">
        <w:rPr>
          <w:szCs w:val="24"/>
        </w:rPr>
        <w:t>Viešųjų pirkimų įstatymo 90 straipsnyje nustatytais atvejais, tvarka ir terminais</w:t>
      </w:r>
      <w:r>
        <w:rPr>
          <w:szCs w:val="24"/>
        </w:rPr>
        <w:t>.</w:t>
      </w:r>
    </w:p>
    <w:p w14:paraId="4FF84B19"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426160">
        <w:rPr>
          <w:bCs/>
          <w:szCs w:val="24"/>
        </w:rPr>
        <w:t xml:space="preserve">Jei Sutartis nutraukiama Šalių susitarimu, </w:t>
      </w:r>
      <w:r w:rsidRPr="00426160">
        <w:rPr>
          <w:szCs w:val="24"/>
        </w:rPr>
        <w:t xml:space="preserve">Šalių tarpusavio atsiskaitymų pagrindu laikoma faktiškai ir tinkamai iki Sutarties nutraukimo perduotų kokybiškų Prekių, </w:t>
      </w:r>
      <w:r w:rsidRPr="00426160">
        <w:rPr>
          <w:bCs/>
          <w:szCs w:val="24"/>
        </w:rPr>
        <w:t>atitinkančių Sutarties ir jos priedų reikalavimus,</w:t>
      </w:r>
      <w:r w:rsidRPr="00426160">
        <w:rPr>
          <w:szCs w:val="24"/>
        </w:rPr>
        <w:t xml:space="preserve"> kaina.</w:t>
      </w:r>
      <w:bookmarkStart w:id="51" w:name="_Toc82576906"/>
      <w:bookmarkStart w:id="52" w:name="_Toc86206422"/>
      <w:bookmarkStart w:id="53" w:name="_Toc474134498"/>
    </w:p>
    <w:p w14:paraId="0365E064"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426160">
        <w:rPr>
          <w:szCs w:val="24"/>
        </w:rPr>
        <w:lastRenderedPageBreak/>
        <w:t>Visi Sutartyje, jos prieduose ir iš Sutarties esmės kylantys Šalių įsipareigojimai dėl Prekių kokybės ir (ar) įsipareigojimų įgyvendinimo terminų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sidRPr="00426160">
        <w:rPr>
          <w:color w:val="000000"/>
          <w:szCs w:val="24"/>
        </w:rPr>
        <w:t xml:space="preserve">. </w:t>
      </w:r>
      <w:r w:rsidRPr="00426160">
        <w:rPr>
          <w:szCs w:val="24"/>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Pr="00FA02DA">
        <w:t>laikomas pateiktu kitai šaliai: jei teikiamas registruotu paštu – po 3 (trijų) darbo dienų nuo jo išsiuntimo registruotu paštu dienos, jei teikiamas el. paštu – kitą darbo dieną po pranešimo išsiuntimo.</w:t>
      </w:r>
    </w:p>
    <w:p w14:paraId="765E1BCA"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B12B58">
        <w:rPr>
          <w:szCs w:val="24"/>
        </w:rPr>
        <w:t>Sutartį nutraukus vienašališkai dėl Pardavėjo kaltės, Pardavėjas:</w:t>
      </w:r>
    </w:p>
    <w:p w14:paraId="135D0ED2" w14:textId="77777777" w:rsidR="009A2A13" w:rsidRDefault="009A2A13" w:rsidP="009A2A13">
      <w:pPr>
        <w:widowControl w:val="0"/>
        <w:numPr>
          <w:ilvl w:val="1"/>
          <w:numId w:val="52"/>
        </w:numPr>
        <w:tabs>
          <w:tab w:val="left" w:pos="1134"/>
        </w:tabs>
        <w:autoSpaceDE w:val="0"/>
        <w:autoSpaceDN w:val="0"/>
        <w:adjustRightInd w:val="0"/>
        <w:spacing w:line="240" w:lineRule="auto"/>
        <w:ind w:left="0" w:firstLine="567"/>
        <w:rPr>
          <w:szCs w:val="24"/>
        </w:rPr>
      </w:pPr>
      <w:r w:rsidRPr="00B12B58">
        <w:rPr>
          <w:szCs w:val="24"/>
        </w:rPr>
        <w:t>be jam priklausančio atlyginimo už Pirkėjui faktiškai ir tinkamai iki Sutarties nutraukimo perduotas kokybiškas Prekes, neturi teisės į jokių patirtų nuostolių ar žalos kompensaciją</w:t>
      </w:r>
      <w:r>
        <w:rPr>
          <w:szCs w:val="24"/>
        </w:rPr>
        <w:t>;</w:t>
      </w:r>
    </w:p>
    <w:p w14:paraId="740E3A45" w14:textId="77777777" w:rsidR="009A2A13" w:rsidRDefault="009A2A13" w:rsidP="009A2A13">
      <w:pPr>
        <w:widowControl w:val="0"/>
        <w:numPr>
          <w:ilvl w:val="1"/>
          <w:numId w:val="52"/>
        </w:numPr>
        <w:tabs>
          <w:tab w:val="left" w:pos="1134"/>
        </w:tabs>
        <w:autoSpaceDE w:val="0"/>
        <w:autoSpaceDN w:val="0"/>
        <w:adjustRightInd w:val="0"/>
        <w:spacing w:line="240" w:lineRule="auto"/>
        <w:ind w:left="0" w:firstLine="567"/>
        <w:rPr>
          <w:szCs w:val="24"/>
        </w:rPr>
      </w:pPr>
      <w:r w:rsidRPr="00B12B58">
        <w:rPr>
          <w:szCs w:val="24"/>
        </w:rPr>
        <w:t xml:space="preserve">turi atlyginti Pirkėjo patirtus nuostolius ir, Pirkėjui pareikalavus, sumokėti </w:t>
      </w:r>
      <w:r>
        <w:rPr>
          <w:szCs w:val="24"/>
        </w:rPr>
        <w:t>5</w:t>
      </w:r>
      <w:r w:rsidRPr="00B12B58">
        <w:rPr>
          <w:szCs w:val="24"/>
        </w:rPr>
        <w:t xml:space="preserve"> (</w:t>
      </w:r>
      <w:r>
        <w:rPr>
          <w:szCs w:val="24"/>
        </w:rPr>
        <w:t>penkių</w:t>
      </w:r>
      <w:r w:rsidRPr="00B12B58">
        <w:rPr>
          <w:szCs w:val="24"/>
        </w:rPr>
        <w:t>) procentų nuo Sutarties vertės dydžio baudą, kurie pirmiausia išskaičiuojami iš Pardavėjui pagal Sutartį mokėtinų sumų, kai kokybiškos Prekės (ar jų dalis) faktiškai ir tinkamai perduodamos Pirkėjui iki Sutarties nutraukimo.</w:t>
      </w:r>
    </w:p>
    <w:p w14:paraId="60DE5ACE"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B12B58">
        <w:rPr>
          <w:szCs w:val="24"/>
        </w:rPr>
        <w:t xml:space="preserve">Jei Sutarties </w:t>
      </w:r>
      <w:r>
        <w:rPr>
          <w:szCs w:val="24"/>
        </w:rPr>
        <w:t>30</w:t>
      </w:r>
      <w:r w:rsidRPr="00B12B58">
        <w:rPr>
          <w:szCs w:val="24"/>
        </w:rPr>
        <w:t xml:space="preserve"> punkte numatyta tvarka Sutartis vienašališkai nutraukiama dėl Pardavėjo kaltės, Pirkėjas turi teisę reikalauti sumokėti, o Pardavėjas, gavęs Pirkėjo reikalavimą raštu, privalo sumokėti </w:t>
      </w:r>
      <w:r>
        <w:rPr>
          <w:szCs w:val="24"/>
        </w:rPr>
        <w:t>5</w:t>
      </w:r>
      <w:r w:rsidRPr="00B12B58">
        <w:rPr>
          <w:szCs w:val="24"/>
        </w:rPr>
        <w:t xml:space="preserve"> (</w:t>
      </w:r>
      <w:r>
        <w:rPr>
          <w:szCs w:val="24"/>
        </w:rPr>
        <w:t>penkių</w:t>
      </w:r>
      <w:r w:rsidRPr="00B12B58">
        <w:rPr>
          <w:szCs w:val="24"/>
        </w:rPr>
        <w:t>) procentų nuo Sutarties kainos dydžio baudą, kuri Šalių susitarimu yra laikoma minimaliais, teisingais, sąžiningais ir nekvestionuojamais (neginčijamais) Pirkėjo nuostoliais. Pirkėjas reikalavimą sumokėti baudą (toliau šiame papunktyje – reikalavimas) pateikia Pardavėjui raštu registruotu ar elektroniniu paštu Pardavėjo Sutartyje nuro</w:t>
      </w:r>
      <w:r>
        <w:rPr>
          <w:szCs w:val="24"/>
        </w:rPr>
        <w:t>dytu adresu kartu su Sutarties 30</w:t>
      </w:r>
      <w:r w:rsidRPr="00B12B58">
        <w:rPr>
          <w:szCs w:val="24"/>
        </w:rPr>
        <w:t xml:space="preserve"> punkte numatytu pranešimu apie vienašališką Sutarties nutraukimą. </w:t>
      </w:r>
      <w:r w:rsidRPr="00FA02DA">
        <w:t>Pirkėjo reikalavimas, laikomas pateiktu Pardavėjui: jei teikiamas registruotu paštu – po 3 (trijų) darbo dienų nuo jo išsiuntimo registruotu paštu dienos, jei teikiamas el. paštu – kitą darbo dieną po reikalavimo išsiuntimo.</w:t>
      </w:r>
      <w:r w:rsidRPr="00B12B58">
        <w:rPr>
          <w:szCs w:val="24"/>
        </w:rPr>
        <w:t xml:space="preserve"> Pardavėjas privalo baudą pagal šią Sutarties nuostatą sumokėti į Sutartyje ar Pirkėjo reikalavime nurodytą Pirkėjo sąskaitą ne vėliau kaip per 10 (dešimt) kalendorinių dienų nuo Sutarties nutraukimo dienos. Pardavėjas įsipareigoja netinkamai vykdžius šiame Sutarties punkte numatytus sutartinius įsipareigojimus atlyginti Pirkėjui visus jo patirtus nuostolius.</w:t>
      </w:r>
    </w:p>
    <w:p w14:paraId="4D4E86D9" w14:textId="77777777" w:rsidR="009A2A13"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Pr>
          <w:szCs w:val="24"/>
        </w:rPr>
        <w:t>Jei Sutarties 30</w:t>
      </w:r>
      <w:r w:rsidRPr="00B12B58">
        <w:rPr>
          <w:szCs w:val="24"/>
        </w:rPr>
        <w:t xml:space="preserve"> punkte numatyta tvarka Sutartis vienašališkai nutraukiama dėl Pirkėjo kaltės, Pirkėjas įsipareigoja sumokėti Pardavėjui už faktiškai ir tinkamai iki Sutarties nutraukimo suteiktas kokybiškas Prekes, atitinkančias Sutarties ir jos priedų reikalavimus</w:t>
      </w:r>
      <w:r>
        <w:rPr>
          <w:szCs w:val="24"/>
        </w:rPr>
        <w:t>.</w:t>
      </w:r>
    </w:p>
    <w:p w14:paraId="58980FE4" w14:textId="77777777" w:rsidR="009A2A13" w:rsidRPr="00B12B58" w:rsidRDefault="009A2A13" w:rsidP="009A2A13">
      <w:pPr>
        <w:widowControl w:val="0"/>
        <w:numPr>
          <w:ilvl w:val="0"/>
          <w:numId w:val="52"/>
        </w:numPr>
        <w:tabs>
          <w:tab w:val="left" w:pos="993"/>
        </w:tabs>
        <w:autoSpaceDE w:val="0"/>
        <w:autoSpaceDN w:val="0"/>
        <w:adjustRightInd w:val="0"/>
        <w:spacing w:line="240" w:lineRule="auto"/>
        <w:ind w:left="0" w:firstLine="568"/>
        <w:rPr>
          <w:szCs w:val="24"/>
        </w:rPr>
      </w:pPr>
      <w:r w:rsidRPr="00B12B58">
        <w:rPr>
          <w:szCs w:val="24"/>
        </w:rPr>
        <w:t>Nutraukus Sutartį ar jai pasibaigus, lieka galioti Sutarties nuostatos, susijusios su atsakomybe ir atsiskaitymais tarp Šalių pagal Sutartį, jei Prekės (ar jų dalis) perduodamos Pirkėjui iki Sutarties nutraukimo.</w:t>
      </w:r>
    </w:p>
    <w:bookmarkEnd w:id="51"/>
    <w:bookmarkEnd w:id="52"/>
    <w:bookmarkEnd w:id="53"/>
    <w:p w14:paraId="5CA68E98" w14:textId="77777777" w:rsidR="009A2A13" w:rsidRPr="00FA02DA" w:rsidRDefault="009A2A13" w:rsidP="009A2A13">
      <w:pPr>
        <w:spacing w:line="240" w:lineRule="auto"/>
        <w:jc w:val="center"/>
        <w:rPr>
          <w:b/>
          <w:bCs/>
          <w:szCs w:val="24"/>
        </w:rPr>
      </w:pPr>
    </w:p>
    <w:p w14:paraId="7CB94537" w14:textId="77777777" w:rsidR="009A2A13" w:rsidRPr="00FA02DA" w:rsidRDefault="009A2A13" w:rsidP="009A2A13">
      <w:pPr>
        <w:spacing w:line="240" w:lineRule="auto"/>
        <w:jc w:val="center"/>
        <w:rPr>
          <w:b/>
          <w:bCs/>
          <w:szCs w:val="24"/>
        </w:rPr>
      </w:pPr>
      <w:r w:rsidRPr="00FA02DA">
        <w:rPr>
          <w:b/>
          <w:bCs/>
          <w:szCs w:val="24"/>
        </w:rPr>
        <w:t>VII. KITOS SĄLYGOS</w:t>
      </w:r>
    </w:p>
    <w:p w14:paraId="6AA153AD" w14:textId="77777777" w:rsidR="009A2A13" w:rsidRPr="00FA02DA" w:rsidRDefault="009A2A13" w:rsidP="009A2A13">
      <w:pPr>
        <w:spacing w:line="240" w:lineRule="auto"/>
        <w:jc w:val="center"/>
        <w:rPr>
          <w:b/>
          <w:bCs/>
          <w:szCs w:val="24"/>
        </w:rPr>
      </w:pPr>
    </w:p>
    <w:p w14:paraId="4A140810"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FA02DA">
        <w:rPr>
          <w:szCs w:val="24"/>
        </w:rPr>
        <w:t>Nei viena Šalis neturi teisės perleisti visų ar dalies teisių ir pareigų pagal šią Sutartį jokiai trečiajai šaliai be išankstinio rašytinio kitos Šalies sutikimo.</w:t>
      </w:r>
    </w:p>
    <w:p w14:paraId="7D861D15"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pacing w:val="-2"/>
          <w:szCs w:val="24"/>
        </w:rPr>
        <w:t xml:space="preserve">Sutarties sąlygos Sutarties galiojimo laikotarpiu gali būti keičiamos </w:t>
      </w:r>
      <w:r w:rsidRPr="007B2B77">
        <w:rPr>
          <w:szCs w:val="24"/>
        </w:rPr>
        <w:t>Viešųjų pirkimų įstatymo 89 straipsnyje nustatytais atvejais ir tvarka,</w:t>
      </w:r>
      <w:r w:rsidRPr="007B2B77">
        <w:rPr>
          <w:spacing w:val="-2"/>
          <w:szCs w:val="24"/>
        </w:rPr>
        <w:t xml:space="preserve"> išskyrus tokias Sutarties sąlygas, kurias pakeitus būtų pažeisti Lietuvos Respublikos viešųjų pirkimų įstatymo 17 straipsnyje įtvirtinti viešųjų pirkimų principai bei pirkimų tikslas.</w:t>
      </w:r>
    </w:p>
    <w:p w14:paraId="1D16B594"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pacing w:val="-2"/>
          <w:szCs w:val="24"/>
        </w:rPr>
        <w:t>Sutartis gali būti pakeista tik Šalių rašytiniu susitarimu. Visi Sutarties pakeitimai galioja tik tada, kai jie sudaryti raštu ir pasirašyti Šalių įgaliotų atstovų originaliais parašais.</w:t>
      </w:r>
    </w:p>
    <w:p w14:paraId="0B40A77D"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zCs w:val="24"/>
        </w:rPr>
        <w:t>Šalių susitarimai dėl Sutarties pakeitimo įsigalioja nuo jų pasirašymo Šalių įgaliotų atstovų originaliais parašais dienos, jeigu susitarimuose nenumatyta vėlesnė jų įsigaliojimo data.</w:t>
      </w:r>
    </w:p>
    <w:p w14:paraId="4A662D24"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zCs w:val="24"/>
        </w:rPr>
        <w:t xml:space="preserve">Visi ginčai, kylantys iš Sutarties, sprendžiami gera valia ir bendru Sutarties Šalių sutarimu. Nepavykus ginčo išspręsti derybomis per 30 (trisdešimt) kalendorinių dienų nuo derybų pradžios, bet koks ginčas sprendžiamas Lietuvos Respublikos teismuose. Derybų pradžia laikoma diena, kurią viena iš Šalių pateikė </w:t>
      </w:r>
      <w:smartTag w:uri="schemas-tilde-lt/tildestengine" w:element="templates">
        <w:smartTagPr>
          <w:attr w:name="text" w:val="prašymą"/>
          <w:attr w:name="id" w:val="-1"/>
          <w:attr w:name="baseform" w:val="prašym|as"/>
        </w:smartTagPr>
        <w:r w:rsidRPr="007B2B77">
          <w:rPr>
            <w:szCs w:val="24"/>
          </w:rPr>
          <w:t>prašymą</w:t>
        </w:r>
      </w:smartTag>
      <w:r w:rsidRPr="007B2B77">
        <w:rPr>
          <w:szCs w:val="24"/>
        </w:rPr>
        <w:t xml:space="preserve"> </w:t>
      </w:r>
      <w:smartTag w:uri="schemas-tilde-lt/tildestengine" w:element="templates">
        <w:smartTagPr>
          <w:attr w:name="text" w:val="raštu"/>
          <w:attr w:name="id" w:val="-1"/>
          <w:attr w:name="baseform" w:val="rašt|as"/>
        </w:smartTagPr>
        <w:r w:rsidRPr="007B2B77">
          <w:rPr>
            <w:szCs w:val="24"/>
          </w:rPr>
          <w:t>raštu</w:t>
        </w:r>
      </w:smartTag>
      <w:r w:rsidRPr="007B2B77">
        <w:rPr>
          <w:szCs w:val="24"/>
        </w:rPr>
        <w:t xml:space="preserve"> kitai Šaliai su siūlymu pradėti derybas.</w:t>
      </w:r>
    </w:p>
    <w:p w14:paraId="4CDEA9E6" w14:textId="77777777" w:rsidR="009A2A13" w:rsidRPr="007B2B77"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color w:val="000000"/>
          <w:szCs w:val="24"/>
        </w:rPr>
        <w:t>Sutarčiai aiškinti ir ginčams spręsti taikoma Lietuvos Respublikos teisė.</w:t>
      </w:r>
    </w:p>
    <w:p w14:paraId="1528C502"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pacing w:val="-2"/>
          <w:szCs w:val="24"/>
        </w:rPr>
        <w:t>Šalių tarpusavio santykiai, neaptarti Sutartyje, reguliuojami Civilinio kodekso ir kitų teisės aktų nustatyta tvarka.</w:t>
      </w:r>
    </w:p>
    <w:p w14:paraId="581A9925"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zCs w:val="24"/>
        </w:rPr>
        <w:t>Visi Sutarties priedai, Šalių pasirašyti susitarimai dėl Sutarties pakeitimo ir (ar) papildymo yra neatskiriama Sutarties dalis.</w:t>
      </w:r>
    </w:p>
    <w:p w14:paraId="0F71FBDB" w14:textId="77777777" w:rsidR="009A2A13" w:rsidRDefault="009A2A13" w:rsidP="009A2A13">
      <w:pPr>
        <w:numPr>
          <w:ilvl w:val="0"/>
          <w:numId w:val="52"/>
        </w:numPr>
        <w:shd w:val="clear" w:color="auto" w:fill="FFFFFF"/>
        <w:tabs>
          <w:tab w:val="left" w:pos="993"/>
        </w:tabs>
        <w:spacing w:line="240" w:lineRule="auto"/>
        <w:ind w:left="0" w:firstLine="568"/>
        <w:rPr>
          <w:spacing w:val="-2"/>
          <w:szCs w:val="24"/>
        </w:rPr>
      </w:pPr>
      <w:r w:rsidRPr="007B2B77">
        <w:rPr>
          <w:spacing w:val="-2"/>
          <w:szCs w:val="24"/>
        </w:rPr>
        <w:lastRenderedPageBreak/>
        <w:t xml:space="preserve">Sutartis sudaryta </w:t>
      </w:r>
      <w:r>
        <w:rPr>
          <w:spacing w:val="-2"/>
          <w:szCs w:val="24"/>
        </w:rPr>
        <w:t>3 (trimis</w:t>
      </w:r>
      <w:r w:rsidRPr="007B2B77">
        <w:rPr>
          <w:spacing w:val="-2"/>
          <w:szCs w:val="24"/>
        </w:rPr>
        <w:t>) egzemplioriais, turinčiais vienodą teisinę galią, po vieną kiekvienai Šaliai.</w:t>
      </w:r>
    </w:p>
    <w:p w14:paraId="22D7CB1D" w14:textId="77777777" w:rsidR="009A2A13" w:rsidRPr="007B2B77" w:rsidRDefault="009A2A13" w:rsidP="009A2A13">
      <w:pPr>
        <w:numPr>
          <w:ilvl w:val="0"/>
          <w:numId w:val="52"/>
        </w:numPr>
        <w:shd w:val="clear" w:color="auto" w:fill="FFFFFF"/>
        <w:tabs>
          <w:tab w:val="left" w:pos="993"/>
        </w:tabs>
        <w:spacing w:line="240" w:lineRule="auto"/>
        <w:ind w:left="0" w:firstLine="568"/>
        <w:rPr>
          <w:spacing w:val="-2"/>
          <w:szCs w:val="24"/>
        </w:rPr>
      </w:pPr>
      <w:r>
        <w:rPr>
          <w:szCs w:val="24"/>
        </w:rPr>
        <w:t>Sutarties priedai:</w:t>
      </w:r>
    </w:p>
    <w:p w14:paraId="4B97E71C" w14:textId="77777777" w:rsidR="009A2A13" w:rsidRPr="007B2B77" w:rsidRDefault="009A2A13" w:rsidP="009A2A13">
      <w:pPr>
        <w:shd w:val="clear" w:color="auto" w:fill="FFFFFF"/>
        <w:tabs>
          <w:tab w:val="left" w:pos="993"/>
        </w:tabs>
        <w:spacing w:line="240" w:lineRule="auto"/>
        <w:ind w:firstLine="567"/>
        <w:rPr>
          <w:spacing w:val="-2"/>
          <w:szCs w:val="24"/>
        </w:rPr>
      </w:pPr>
      <w:r w:rsidRPr="007B2B77">
        <w:rPr>
          <w:szCs w:val="24"/>
        </w:rPr>
        <w:t xml:space="preserve">1 priedas – </w:t>
      </w:r>
      <w:bookmarkStart w:id="54" w:name="_Hlk17184501"/>
      <w:r w:rsidRPr="007B2B77">
        <w:rPr>
          <w:szCs w:val="24"/>
        </w:rPr>
        <w:t>Prekių techninė specifikacija</w:t>
      </w:r>
      <w:bookmarkEnd w:id="54"/>
      <w:r w:rsidRPr="007B2B77">
        <w:rPr>
          <w:szCs w:val="24"/>
        </w:rPr>
        <w:t>;</w:t>
      </w:r>
    </w:p>
    <w:p w14:paraId="1D89F344" w14:textId="77777777" w:rsidR="009A2A13" w:rsidRDefault="009A2A13" w:rsidP="009A2A13">
      <w:pPr>
        <w:shd w:val="clear" w:color="auto" w:fill="FFFFFF"/>
        <w:spacing w:line="240" w:lineRule="auto"/>
        <w:ind w:right="-82" w:firstLine="567"/>
        <w:rPr>
          <w:szCs w:val="24"/>
        </w:rPr>
      </w:pPr>
      <w:r w:rsidRPr="00FA02DA">
        <w:rPr>
          <w:szCs w:val="24"/>
        </w:rPr>
        <w:t>2 priedas – Pardavėjo pasiūlymas.</w:t>
      </w:r>
    </w:p>
    <w:p w14:paraId="10A8E1CB" w14:textId="4A94F0C4" w:rsidR="004B013C" w:rsidRPr="00FA02DA" w:rsidRDefault="004B013C" w:rsidP="009A2A13">
      <w:pPr>
        <w:shd w:val="clear" w:color="auto" w:fill="FFFFFF"/>
        <w:spacing w:line="240" w:lineRule="auto"/>
        <w:ind w:right="-82" w:firstLine="567"/>
        <w:rPr>
          <w:szCs w:val="24"/>
        </w:rPr>
      </w:pPr>
      <w:r>
        <w:rPr>
          <w:szCs w:val="24"/>
        </w:rPr>
        <w:t>3 priedas – Prekės perdavimo – priėmimo aktas</w:t>
      </w:r>
    </w:p>
    <w:p w14:paraId="5046463A" w14:textId="77777777" w:rsidR="009A2A13" w:rsidRPr="00FA02DA" w:rsidRDefault="009A2A13" w:rsidP="009A2A13">
      <w:pPr>
        <w:shd w:val="clear" w:color="auto" w:fill="FFFFFF"/>
        <w:spacing w:line="240" w:lineRule="auto"/>
        <w:ind w:left="720"/>
        <w:jc w:val="center"/>
        <w:rPr>
          <w:b/>
          <w:bCs/>
          <w:szCs w:val="24"/>
        </w:rPr>
      </w:pPr>
    </w:p>
    <w:p w14:paraId="330106B2" w14:textId="77777777" w:rsidR="009A2A13" w:rsidRPr="00FA02DA" w:rsidRDefault="009A2A13" w:rsidP="009A2A13">
      <w:pPr>
        <w:shd w:val="clear" w:color="auto" w:fill="FFFFFF"/>
        <w:spacing w:line="240" w:lineRule="auto"/>
        <w:jc w:val="center"/>
        <w:rPr>
          <w:b/>
          <w:bCs/>
          <w:szCs w:val="24"/>
        </w:rPr>
      </w:pPr>
      <w:r w:rsidRPr="00FA02DA">
        <w:rPr>
          <w:b/>
          <w:bCs/>
          <w:szCs w:val="24"/>
        </w:rPr>
        <w:t>VIII. ŠALIŲ REKVIZITAI</w:t>
      </w:r>
    </w:p>
    <w:p w14:paraId="496ABC85" w14:textId="77777777" w:rsidR="009A2A13" w:rsidRPr="00FA02DA" w:rsidRDefault="009A2A13" w:rsidP="009A2A13">
      <w:pPr>
        <w:spacing w:line="240" w:lineRule="auto"/>
        <w:rPr>
          <w:szCs w:val="24"/>
        </w:rPr>
      </w:pPr>
    </w:p>
    <w:tbl>
      <w:tblPr>
        <w:tblW w:w="10315" w:type="dxa"/>
        <w:tblInd w:w="-142" w:type="dxa"/>
        <w:tblLayout w:type="fixed"/>
        <w:tblLook w:val="0000" w:firstRow="0" w:lastRow="0" w:firstColumn="0" w:lastColumn="0" w:noHBand="0" w:noVBand="0"/>
      </w:tblPr>
      <w:tblGrid>
        <w:gridCol w:w="3227"/>
        <w:gridCol w:w="3544"/>
        <w:gridCol w:w="3544"/>
      </w:tblGrid>
      <w:tr w:rsidR="009A2A13" w:rsidRPr="00FA02DA" w14:paraId="34D1F6A6" w14:textId="77777777" w:rsidTr="004B013C">
        <w:trPr>
          <w:trHeight w:val="95"/>
        </w:trPr>
        <w:tc>
          <w:tcPr>
            <w:tcW w:w="3227" w:type="dxa"/>
            <w:shd w:val="clear" w:color="auto" w:fill="auto"/>
          </w:tcPr>
          <w:p w14:paraId="1ECF1CB3" w14:textId="77777777" w:rsidR="009A2A13" w:rsidRPr="007555D0" w:rsidRDefault="009A2A13" w:rsidP="0038471C">
            <w:pPr>
              <w:tabs>
                <w:tab w:val="left" w:pos="1560"/>
              </w:tabs>
              <w:spacing w:line="240" w:lineRule="auto"/>
              <w:rPr>
                <w:b/>
                <w:szCs w:val="24"/>
              </w:rPr>
            </w:pPr>
            <w:r w:rsidRPr="007555D0">
              <w:rPr>
                <w:b/>
                <w:szCs w:val="24"/>
              </w:rPr>
              <w:t>PIRKĖJAS</w:t>
            </w:r>
          </w:p>
          <w:p w14:paraId="0A8CC577" w14:textId="77777777" w:rsidR="009A2A13" w:rsidRPr="007555D0" w:rsidRDefault="009A2A13" w:rsidP="0038471C">
            <w:pPr>
              <w:tabs>
                <w:tab w:val="left" w:pos="1560"/>
              </w:tabs>
              <w:spacing w:line="240" w:lineRule="auto"/>
              <w:rPr>
                <w:szCs w:val="24"/>
              </w:rPr>
            </w:pPr>
          </w:p>
          <w:p w14:paraId="55800FD1" w14:textId="77777777" w:rsidR="009A2A13" w:rsidRPr="004B013C" w:rsidRDefault="009A2A13" w:rsidP="004B013C">
            <w:pPr>
              <w:tabs>
                <w:tab w:val="left" w:pos="1560"/>
              </w:tabs>
              <w:spacing w:line="240" w:lineRule="auto"/>
              <w:ind w:firstLine="0"/>
              <w:jc w:val="left"/>
            </w:pPr>
            <w:r w:rsidRPr="004B013C">
              <w:rPr>
                <w:u w:val="single"/>
              </w:rPr>
              <w:t>Anykščių rajono savivaldybės administracija</w:t>
            </w:r>
          </w:p>
          <w:p w14:paraId="2CEB9780" w14:textId="03CA96AA" w:rsidR="009A2A13" w:rsidRPr="004B013C" w:rsidRDefault="009A2A13" w:rsidP="004B013C">
            <w:pPr>
              <w:tabs>
                <w:tab w:val="left" w:pos="1560"/>
              </w:tabs>
              <w:spacing w:line="240" w:lineRule="auto"/>
              <w:ind w:firstLine="0"/>
              <w:jc w:val="left"/>
            </w:pPr>
            <w:r w:rsidRPr="004B013C">
              <w:t xml:space="preserve">Juridinio asmens kodas </w:t>
            </w:r>
            <w:r w:rsidR="004B013C" w:rsidRPr="004B013C">
              <w:t>1</w:t>
            </w:r>
            <w:r w:rsidRPr="004B013C">
              <w:t>88774637</w:t>
            </w:r>
          </w:p>
          <w:p w14:paraId="651FC36B" w14:textId="58BD7C75" w:rsidR="009A2A13" w:rsidRPr="004B013C" w:rsidRDefault="009A2A13" w:rsidP="004B013C">
            <w:pPr>
              <w:tabs>
                <w:tab w:val="left" w:pos="1560"/>
              </w:tabs>
              <w:spacing w:line="240" w:lineRule="auto"/>
              <w:ind w:firstLine="0"/>
            </w:pPr>
            <w:r w:rsidRPr="004B013C">
              <w:t>J. Biliūno g. 23, LT-2911</w:t>
            </w:r>
            <w:r w:rsidR="008B5B1C">
              <w:t>1</w:t>
            </w:r>
            <w:r w:rsidRPr="004B013C">
              <w:t xml:space="preserve"> Anykščiai </w:t>
            </w:r>
          </w:p>
          <w:p w14:paraId="2847DCBE" w14:textId="2A64D96E" w:rsidR="004B013C" w:rsidRPr="004B013C" w:rsidRDefault="009A2A13" w:rsidP="004B013C">
            <w:pPr>
              <w:tabs>
                <w:tab w:val="left" w:pos="1560"/>
              </w:tabs>
              <w:spacing w:line="240" w:lineRule="auto"/>
              <w:ind w:firstLine="0"/>
            </w:pPr>
            <w:r w:rsidRPr="004B013C">
              <w:t>Tel</w:t>
            </w:r>
            <w:r w:rsidR="004B013C" w:rsidRPr="004B013C">
              <w:t>.</w:t>
            </w:r>
            <w:r w:rsidRPr="004B013C">
              <w:t xml:space="preserve"> </w:t>
            </w:r>
            <w:r w:rsidR="004B013C" w:rsidRPr="004B013C">
              <w:t>0</w:t>
            </w:r>
            <w:r w:rsidRPr="004B013C">
              <w:t xml:space="preserve"> 381 58</w:t>
            </w:r>
            <w:r w:rsidR="004B013C" w:rsidRPr="004B013C">
              <w:t> </w:t>
            </w:r>
            <w:r w:rsidRPr="004B013C">
              <w:t>035</w:t>
            </w:r>
          </w:p>
          <w:p w14:paraId="167211C3" w14:textId="2212049E" w:rsidR="009A2A13" w:rsidRPr="004B013C" w:rsidRDefault="009A2A13" w:rsidP="004B013C">
            <w:pPr>
              <w:tabs>
                <w:tab w:val="left" w:pos="1560"/>
              </w:tabs>
              <w:spacing w:line="240" w:lineRule="auto"/>
              <w:ind w:firstLine="0"/>
            </w:pPr>
            <w:r w:rsidRPr="004B013C">
              <w:t xml:space="preserve">El. paštas </w:t>
            </w:r>
            <w:hyperlink r:id="rId18" w:history="1">
              <w:r w:rsidRPr="004B013C">
                <w:rPr>
                  <w:rStyle w:val="Hipersaitas"/>
                </w:rPr>
                <w:t>info@anyksciai.lt</w:t>
              </w:r>
            </w:hyperlink>
            <w:r w:rsidRPr="004B013C">
              <w:t xml:space="preserve"> </w:t>
            </w:r>
          </w:p>
          <w:p w14:paraId="31202DEC" w14:textId="77777777" w:rsidR="009A2A13" w:rsidRPr="004B013C" w:rsidRDefault="009A2A13" w:rsidP="004B013C">
            <w:pPr>
              <w:tabs>
                <w:tab w:val="left" w:pos="1560"/>
              </w:tabs>
              <w:spacing w:line="240" w:lineRule="auto"/>
              <w:ind w:firstLine="0"/>
            </w:pPr>
            <w:r w:rsidRPr="004B013C">
              <w:t xml:space="preserve">A. s. Nr. LT047182100000130670 </w:t>
            </w:r>
          </w:p>
          <w:p w14:paraId="3A8E8689" w14:textId="77777777" w:rsidR="009A2A13" w:rsidRPr="004B013C" w:rsidRDefault="009A2A13" w:rsidP="004B013C">
            <w:pPr>
              <w:tabs>
                <w:tab w:val="left" w:pos="1560"/>
              </w:tabs>
              <w:spacing w:line="240" w:lineRule="auto"/>
              <w:ind w:firstLine="0"/>
            </w:pPr>
            <w:r w:rsidRPr="004B013C">
              <w:t>Bankas AB Šiaulių bankas</w:t>
            </w:r>
          </w:p>
          <w:p w14:paraId="08CBFA68" w14:textId="77777777" w:rsidR="009A2A13" w:rsidRDefault="009A2A13" w:rsidP="0038471C">
            <w:pPr>
              <w:tabs>
                <w:tab w:val="left" w:pos="1560"/>
              </w:tabs>
              <w:spacing w:line="240" w:lineRule="auto"/>
              <w:rPr>
                <w:sz w:val="20"/>
                <w:szCs w:val="20"/>
              </w:rPr>
            </w:pPr>
          </w:p>
          <w:p w14:paraId="72DC3AA8" w14:textId="77777777" w:rsidR="00F776DC" w:rsidRDefault="00F776DC" w:rsidP="0038471C">
            <w:pPr>
              <w:tabs>
                <w:tab w:val="left" w:pos="1560"/>
              </w:tabs>
              <w:spacing w:line="240" w:lineRule="auto"/>
              <w:rPr>
                <w:sz w:val="20"/>
                <w:szCs w:val="20"/>
              </w:rPr>
            </w:pPr>
          </w:p>
          <w:p w14:paraId="2CD9A3EE" w14:textId="77777777" w:rsidR="00F776DC" w:rsidRDefault="00F776DC" w:rsidP="0038471C">
            <w:pPr>
              <w:tabs>
                <w:tab w:val="left" w:pos="1560"/>
              </w:tabs>
              <w:spacing w:line="240" w:lineRule="auto"/>
              <w:rPr>
                <w:sz w:val="20"/>
                <w:szCs w:val="20"/>
              </w:rPr>
            </w:pPr>
          </w:p>
          <w:p w14:paraId="2D9A0C66" w14:textId="77777777" w:rsidR="00F776DC" w:rsidRDefault="00F776DC" w:rsidP="0038471C">
            <w:pPr>
              <w:tabs>
                <w:tab w:val="left" w:pos="1560"/>
              </w:tabs>
              <w:spacing w:line="240" w:lineRule="auto"/>
              <w:rPr>
                <w:sz w:val="20"/>
                <w:szCs w:val="20"/>
              </w:rPr>
            </w:pPr>
          </w:p>
          <w:p w14:paraId="1E68472F" w14:textId="77777777" w:rsidR="00F776DC" w:rsidRPr="004B013C" w:rsidRDefault="00F776DC" w:rsidP="0038471C">
            <w:pPr>
              <w:tabs>
                <w:tab w:val="left" w:pos="1560"/>
              </w:tabs>
              <w:spacing w:line="240" w:lineRule="auto"/>
              <w:rPr>
                <w:sz w:val="20"/>
                <w:szCs w:val="20"/>
              </w:rPr>
            </w:pPr>
          </w:p>
          <w:p w14:paraId="145229F2" w14:textId="77777777" w:rsidR="009A2A13" w:rsidRPr="007555D0" w:rsidRDefault="009A2A13" w:rsidP="004B013C">
            <w:pPr>
              <w:spacing w:line="240" w:lineRule="auto"/>
              <w:ind w:firstLine="0"/>
              <w:rPr>
                <w:spacing w:val="-4"/>
                <w:szCs w:val="24"/>
              </w:rPr>
            </w:pPr>
            <w:r w:rsidRPr="007555D0">
              <w:rPr>
                <w:szCs w:val="24"/>
              </w:rPr>
              <w:t>Administracijos direktor</w:t>
            </w:r>
            <w:r>
              <w:rPr>
                <w:szCs w:val="24"/>
              </w:rPr>
              <w:t>ė</w:t>
            </w:r>
            <w:r w:rsidRPr="007555D0">
              <w:rPr>
                <w:szCs w:val="24"/>
              </w:rPr>
              <w:t xml:space="preserve"> </w:t>
            </w:r>
          </w:p>
          <w:p w14:paraId="2F1FEB4D" w14:textId="77777777" w:rsidR="009A2A13" w:rsidRPr="007555D0" w:rsidRDefault="009A2A13" w:rsidP="004B013C">
            <w:pPr>
              <w:spacing w:line="240" w:lineRule="auto"/>
              <w:ind w:firstLine="0"/>
              <w:rPr>
                <w:szCs w:val="24"/>
              </w:rPr>
            </w:pPr>
            <w:r>
              <w:rPr>
                <w:szCs w:val="24"/>
              </w:rPr>
              <w:t>Jurgita Banienė</w:t>
            </w:r>
          </w:p>
          <w:p w14:paraId="7692C043" w14:textId="77777777" w:rsidR="009A2A13" w:rsidRPr="007555D0" w:rsidRDefault="009A2A13" w:rsidP="0038471C">
            <w:pPr>
              <w:pBdr>
                <w:bottom w:val="single" w:sz="4" w:space="1" w:color="auto"/>
              </w:pBdr>
              <w:tabs>
                <w:tab w:val="left" w:pos="1560"/>
              </w:tabs>
              <w:spacing w:line="240" w:lineRule="auto"/>
              <w:rPr>
                <w:szCs w:val="24"/>
              </w:rPr>
            </w:pPr>
          </w:p>
          <w:p w14:paraId="76E6BBA1" w14:textId="77777777" w:rsidR="009A2A13" w:rsidRPr="007555D0" w:rsidRDefault="009A2A13" w:rsidP="0038471C">
            <w:pPr>
              <w:tabs>
                <w:tab w:val="left" w:pos="1560"/>
                <w:tab w:val="right" w:pos="5313"/>
              </w:tabs>
              <w:spacing w:line="240" w:lineRule="auto"/>
              <w:rPr>
                <w:spacing w:val="4"/>
                <w:szCs w:val="24"/>
              </w:rPr>
            </w:pPr>
            <w:r w:rsidRPr="007555D0">
              <w:rPr>
                <w:szCs w:val="24"/>
              </w:rPr>
              <w:t>(parašas)                        A. V.</w:t>
            </w:r>
            <w:r w:rsidRPr="007555D0">
              <w:rPr>
                <w:szCs w:val="24"/>
              </w:rPr>
              <w:tab/>
            </w:r>
          </w:p>
        </w:tc>
        <w:tc>
          <w:tcPr>
            <w:tcW w:w="3544" w:type="dxa"/>
          </w:tcPr>
          <w:p w14:paraId="0CB901E8" w14:textId="77777777" w:rsidR="009A2A13" w:rsidRPr="007555D0" w:rsidRDefault="009A2A13" w:rsidP="0038471C">
            <w:pPr>
              <w:tabs>
                <w:tab w:val="left" w:pos="1560"/>
              </w:tabs>
              <w:spacing w:line="240" w:lineRule="auto"/>
              <w:rPr>
                <w:b/>
                <w:szCs w:val="24"/>
              </w:rPr>
            </w:pPr>
            <w:r w:rsidRPr="007555D0">
              <w:rPr>
                <w:b/>
                <w:szCs w:val="24"/>
              </w:rPr>
              <w:t>PARDAVĖJAS</w:t>
            </w:r>
          </w:p>
          <w:p w14:paraId="308AE2D8" w14:textId="77777777" w:rsidR="009A2A13" w:rsidRPr="007555D0" w:rsidRDefault="009A2A13" w:rsidP="0038471C">
            <w:pPr>
              <w:tabs>
                <w:tab w:val="left" w:pos="1560"/>
              </w:tabs>
              <w:spacing w:line="240" w:lineRule="auto"/>
              <w:rPr>
                <w:szCs w:val="24"/>
              </w:rPr>
            </w:pPr>
          </w:p>
          <w:p w14:paraId="5B2D4FD5" w14:textId="77777777" w:rsidR="009A2A13" w:rsidRPr="007555D0" w:rsidRDefault="009A2A13" w:rsidP="0038471C">
            <w:pPr>
              <w:tabs>
                <w:tab w:val="left" w:pos="1560"/>
              </w:tabs>
              <w:spacing w:line="240" w:lineRule="auto"/>
              <w:rPr>
                <w:szCs w:val="24"/>
                <w:u w:val="single"/>
              </w:rPr>
            </w:pPr>
          </w:p>
          <w:p w14:paraId="745C96A3" w14:textId="77777777" w:rsidR="009A2A13" w:rsidRPr="007555D0" w:rsidRDefault="009A2A13" w:rsidP="0038471C">
            <w:pPr>
              <w:tabs>
                <w:tab w:val="left" w:pos="1560"/>
              </w:tabs>
              <w:spacing w:line="240" w:lineRule="auto"/>
              <w:rPr>
                <w:szCs w:val="24"/>
                <w:lang w:val="en-US"/>
              </w:rPr>
            </w:pPr>
            <w:r w:rsidRPr="007555D0">
              <w:rPr>
                <w:szCs w:val="24"/>
              </w:rPr>
              <w:t xml:space="preserve">Juridinio asmens kodas </w:t>
            </w:r>
          </w:p>
          <w:p w14:paraId="1F0BD983" w14:textId="77777777" w:rsidR="009A2A13" w:rsidRPr="007555D0" w:rsidRDefault="009A2A13" w:rsidP="0038471C">
            <w:pPr>
              <w:spacing w:line="240" w:lineRule="auto"/>
              <w:rPr>
                <w:szCs w:val="24"/>
              </w:rPr>
            </w:pPr>
            <w:r w:rsidRPr="007555D0">
              <w:rPr>
                <w:szCs w:val="24"/>
              </w:rPr>
              <w:t xml:space="preserve">PVM kodas </w:t>
            </w:r>
          </w:p>
          <w:p w14:paraId="24A43874" w14:textId="77777777" w:rsidR="009A2A13" w:rsidRPr="007555D0" w:rsidRDefault="009A2A13" w:rsidP="0038471C">
            <w:pPr>
              <w:tabs>
                <w:tab w:val="left" w:pos="1560"/>
              </w:tabs>
              <w:spacing w:line="240" w:lineRule="auto"/>
              <w:rPr>
                <w:szCs w:val="24"/>
                <w:lang w:val="en-US"/>
              </w:rPr>
            </w:pPr>
            <w:r w:rsidRPr="007555D0">
              <w:rPr>
                <w:szCs w:val="24"/>
              </w:rPr>
              <w:t xml:space="preserve">Adresas </w:t>
            </w:r>
          </w:p>
          <w:p w14:paraId="4B168704" w14:textId="77777777" w:rsidR="009A2A13" w:rsidRPr="007555D0" w:rsidRDefault="009A2A13" w:rsidP="0038471C">
            <w:pPr>
              <w:tabs>
                <w:tab w:val="left" w:pos="1560"/>
              </w:tabs>
              <w:spacing w:line="240" w:lineRule="auto"/>
              <w:rPr>
                <w:szCs w:val="24"/>
              </w:rPr>
            </w:pPr>
            <w:r w:rsidRPr="007555D0">
              <w:rPr>
                <w:szCs w:val="24"/>
              </w:rPr>
              <w:t xml:space="preserve">Tel. </w:t>
            </w:r>
          </w:p>
          <w:p w14:paraId="3A468C3B" w14:textId="77777777" w:rsidR="009A2A13" w:rsidRPr="007555D0" w:rsidRDefault="009A2A13" w:rsidP="0038471C">
            <w:pPr>
              <w:tabs>
                <w:tab w:val="left" w:pos="1560"/>
              </w:tabs>
              <w:spacing w:line="240" w:lineRule="auto"/>
              <w:rPr>
                <w:szCs w:val="24"/>
                <w:lang w:val="en-US"/>
              </w:rPr>
            </w:pPr>
            <w:r w:rsidRPr="007555D0">
              <w:rPr>
                <w:szCs w:val="24"/>
              </w:rPr>
              <w:t>El. paštas</w:t>
            </w:r>
            <w:r w:rsidRPr="007555D0">
              <w:rPr>
                <w:szCs w:val="24"/>
                <w:lang w:val="en-US"/>
              </w:rPr>
              <w:t xml:space="preserve"> </w:t>
            </w:r>
          </w:p>
          <w:p w14:paraId="3F7E7CDD" w14:textId="77777777" w:rsidR="009A2A13" w:rsidRDefault="009A2A13" w:rsidP="0038471C">
            <w:pPr>
              <w:tabs>
                <w:tab w:val="left" w:pos="1560"/>
              </w:tabs>
              <w:spacing w:line="240" w:lineRule="auto"/>
              <w:rPr>
                <w:szCs w:val="24"/>
              </w:rPr>
            </w:pPr>
            <w:r w:rsidRPr="007555D0">
              <w:rPr>
                <w:szCs w:val="24"/>
              </w:rPr>
              <w:t xml:space="preserve">A. s. Nr. </w:t>
            </w:r>
          </w:p>
          <w:p w14:paraId="7289046C" w14:textId="77777777" w:rsidR="009A2A13" w:rsidRPr="007555D0" w:rsidRDefault="009A2A13" w:rsidP="0038471C">
            <w:pPr>
              <w:tabs>
                <w:tab w:val="left" w:pos="1560"/>
              </w:tabs>
              <w:spacing w:line="240" w:lineRule="auto"/>
              <w:rPr>
                <w:szCs w:val="24"/>
              </w:rPr>
            </w:pPr>
            <w:r w:rsidRPr="007555D0">
              <w:rPr>
                <w:szCs w:val="24"/>
              </w:rPr>
              <w:t>LT</w:t>
            </w:r>
          </w:p>
          <w:p w14:paraId="0D7B90C8" w14:textId="77777777" w:rsidR="009A2A13" w:rsidRPr="007555D0" w:rsidRDefault="009A2A13" w:rsidP="0038471C">
            <w:pPr>
              <w:tabs>
                <w:tab w:val="left" w:pos="1560"/>
              </w:tabs>
              <w:spacing w:line="240" w:lineRule="auto"/>
              <w:rPr>
                <w:szCs w:val="24"/>
              </w:rPr>
            </w:pPr>
            <w:r w:rsidRPr="007555D0">
              <w:rPr>
                <w:szCs w:val="24"/>
              </w:rPr>
              <w:t xml:space="preserve">Bankas </w:t>
            </w:r>
          </w:p>
          <w:p w14:paraId="586E11B6" w14:textId="77777777" w:rsidR="009A2A13" w:rsidRPr="007555D0" w:rsidRDefault="009A2A13" w:rsidP="0038471C">
            <w:pPr>
              <w:tabs>
                <w:tab w:val="left" w:pos="1560"/>
              </w:tabs>
              <w:spacing w:line="240" w:lineRule="auto"/>
              <w:rPr>
                <w:szCs w:val="24"/>
              </w:rPr>
            </w:pPr>
          </w:p>
          <w:p w14:paraId="11AA50C8" w14:textId="77777777" w:rsidR="009A2A13" w:rsidRPr="007555D0" w:rsidRDefault="009A2A13" w:rsidP="0038471C">
            <w:pPr>
              <w:pBdr>
                <w:bottom w:val="single" w:sz="4" w:space="1" w:color="000000"/>
              </w:pBdr>
              <w:tabs>
                <w:tab w:val="left" w:pos="1560"/>
              </w:tabs>
              <w:spacing w:line="240" w:lineRule="auto"/>
              <w:rPr>
                <w:spacing w:val="4"/>
                <w:szCs w:val="24"/>
              </w:rPr>
            </w:pPr>
          </w:p>
          <w:p w14:paraId="4DE9BE14" w14:textId="77777777" w:rsidR="009A2A13" w:rsidRDefault="009A2A13" w:rsidP="0038471C">
            <w:pPr>
              <w:pBdr>
                <w:bottom w:val="single" w:sz="4" w:space="1" w:color="000000"/>
              </w:pBdr>
              <w:tabs>
                <w:tab w:val="left" w:pos="1560"/>
              </w:tabs>
              <w:spacing w:line="240" w:lineRule="auto"/>
              <w:rPr>
                <w:spacing w:val="4"/>
                <w:szCs w:val="24"/>
              </w:rPr>
            </w:pPr>
          </w:p>
          <w:p w14:paraId="1B2DF2AA" w14:textId="77777777" w:rsidR="009A2A13" w:rsidRPr="007555D0" w:rsidRDefault="009A2A13" w:rsidP="0038471C">
            <w:pPr>
              <w:pBdr>
                <w:bottom w:val="single" w:sz="4" w:space="1" w:color="000000"/>
              </w:pBdr>
              <w:tabs>
                <w:tab w:val="left" w:pos="1560"/>
              </w:tabs>
              <w:spacing w:line="240" w:lineRule="auto"/>
              <w:rPr>
                <w:spacing w:val="4"/>
                <w:szCs w:val="24"/>
              </w:rPr>
            </w:pPr>
          </w:p>
          <w:p w14:paraId="4CC31EBA" w14:textId="77777777" w:rsidR="009A2A13" w:rsidRPr="007555D0" w:rsidRDefault="009A2A13" w:rsidP="0038471C">
            <w:pPr>
              <w:pBdr>
                <w:bottom w:val="single" w:sz="4" w:space="1" w:color="000000"/>
              </w:pBdr>
              <w:tabs>
                <w:tab w:val="left" w:pos="1560"/>
              </w:tabs>
              <w:spacing w:line="240" w:lineRule="auto"/>
              <w:rPr>
                <w:spacing w:val="4"/>
                <w:szCs w:val="24"/>
              </w:rPr>
            </w:pPr>
          </w:p>
          <w:p w14:paraId="747E9D89" w14:textId="77777777" w:rsidR="009A2A13" w:rsidRDefault="009A2A13" w:rsidP="0038471C">
            <w:pPr>
              <w:pBdr>
                <w:bottom w:val="single" w:sz="4" w:space="1" w:color="000000"/>
              </w:pBdr>
              <w:tabs>
                <w:tab w:val="left" w:pos="1560"/>
              </w:tabs>
              <w:spacing w:line="240" w:lineRule="auto"/>
              <w:rPr>
                <w:spacing w:val="4"/>
                <w:szCs w:val="24"/>
              </w:rPr>
            </w:pPr>
          </w:p>
          <w:p w14:paraId="386E740D" w14:textId="77777777" w:rsidR="009A2A13" w:rsidRPr="007555D0" w:rsidRDefault="009A2A13" w:rsidP="0038471C">
            <w:pPr>
              <w:pBdr>
                <w:bottom w:val="single" w:sz="4" w:space="1" w:color="000000"/>
              </w:pBdr>
              <w:tabs>
                <w:tab w:val="left" w:pos="1560"/>
              </w:tabs>
              <w:spacing w:line="240" w:lineRule="auto"/>
              <w:rPr>
                <w:spacing w:val="4"/>
                <w:szCs w:val="24"/>
              </w:rPr>
            </w:pPr>
          </w:p>
          <w:p w14:paraId="0066E421" w14:textId="10DA75D2" w:rsidR="009A2A13" w:rsidRPr="007555D0" w:rsidRDefault="009A2A13" w:rsidP="0038471C">
            <w:pPr>
              <w:tabs>
                <w:tab w:val="left" w:pos="1560"/>
              </w:tabs>
              <w:spacing w:line="240" w:lineRule="auto"/>
              <w:rPr>
                <w:spacing w:val="4"/>
                <w:szCs w:val="24"/>
              </w:rPr>
            </w:pPr>
            <w:r w:rsidRPr="007555D0">
              <w:rPr>
                <w:spacing w:val="4"/>
                <w:szCs w:val="24"/>
              </w:rPr>
              <w:t>(parašas)                            A.V.</w:t>
            </w:r>
          </w:p>
        </w:tc>
        <w:tc>
          <w:tcPr>
            <w:tcW w:w="3544" w:type="dxa"/>
            <w:shd w:val="clear" w:color="auto" w:fill="auto"/>
          </w:tcPr>
          <w:p w14:paraId="064A6B75" w14:textId="77777777" w:rsidR="009A2A13" w:rsidRPr="007555D0" w:rsidRDefault="009A2A13" w:rsidP="0038471C">
            <w:pPr>
              <w:tabs>
                <w:tab w:val="left" w:pos="1560"/>
              </w:tabs>
              <w:spacing w:line="240" w:lineRule="auto"/>
              <w:rPr>
                <w:b/>
                <w:szCs w:val="24"/>
              </w:rPr>
            </w:pPr>
            <w:r w:rsidRPr="007555D0">
              <w:rPr>
                <w:b/>
                <w:szCs w:val="24"/>
              </w:rPr>
              <w:t>MOKĖTOJAS</w:t>
            </w:r>
          </w:p>
          <w:p w14:paraId="70091416" w14:textId="77777777" w:rsidR="009A2A13" w:rsidRPr="007555D0" w:rsidRDefault="009A2A13" w:rsidP="0038471C">
            <w:pPr>
              <w:tabs>
                <w:tab w:val="left" w:pos="1560"/>
              </w:tabs>
              <w:spacing w:line="240" w:lineRule="auto"/>
              <w:jc w:val="center"/>
              <w:rPr>
                <w:b/>
                <w:szCs w:val="24"/>
              </w:rPr>
            </w:pPr>
          </w:p>
          <w:p w14:paraId="27547B21" w14:textId="77777777" w:rsidR="009A2A13" w:rsidRPr="007555D0" w:rsidRDefault="009A2A13" w:rsidP="008E0997">
            <w:pPr>
              <w:tabs>
                <w:tab w:val="left" w:pos="1560"/>
              </w:tabs>
              <w:spacing w:line="240" w:lineRule="auto"/>
              <w:ind w:firstLine="0"/>
              <w:rPr>
                <w:szCs w:val="24"/>
                <w:u w:val="single"/>
              </w:rPr>
            </w:pPr>
            <w:r w:rsidRPr="007555D0">
              <w:rPr>
                <w:szCs w:val="24"/>
                <w:u w:val="single"/>
              </w:rPr>
              <w:t xml:space="preserve">Anykščių </w:t>
            </w:r>
            <w:r>
              <w:rPr>
                <w:szCs w:val="24"/>
                <w:u w:val="single"/>
              </w:rPr>
              <w:t>rajono savivaldybės Liudvikos ir Stanislovo Didžiulių viešoji biblioteka</w:t>
            </w:r>
          </w:p>
          <w:p w14:paraId="6F045A4E" w14:textId="77777777" w:rsidR="009A2A13" w:rsidRPr="004B013C" w:rsidRDefault="009A2A13" w:rsidP="008E0997">
            <w:pPr>
              <w:tabs>
                <w:tab w:val="left" w:pos="1560"/>
              </w:tabs>
              <w:spacing w:line="240" w:lineRule="auto"/>
              <w:ind w:firstLine="0"/>
              <w:rPr>
                <w:szCs w:val="24"/>
              </w:rPr>
            </w:pPr>
            <w:r w:rsidRPr="007555D0">
              <w:rPr>
                <w:szCs w:val="24"/>
              </w:rPr>
              <w:t xml:space="preserve">Juridinio asmens kodas </w:t>
            </w:r>
            <w:r w:rsidRPr="004B013C">
              <w:rPr>
                <w:szCs w:val="24"/>
              </w:rPr>
              <w:t>190049980</w:t>
            </w:r>
          </w:p>
          <w:p w14:paraId="150960D1" w14:textId="4D3FC3A1" w:rsidR="009A2A13" w:rsidRPr="004B013C" w:rsidRDefault="009A2A13" w:rsidP="008E0997">
            <w:pPr>
              <w:tabs>
                <w:tab w:val="left" w:pos="1560"/>
              </w:tabs>
              <w:spacing w:line="240" w:lineRule="auto"/>
              <w:ind w:firstLine="0"/>
              <w:rPr>
                <w:szCs w:val="24"/>
              </w:rPr>
            </w:pPr>
            <w:r w:rsidRPr="004B013C">
              <w:rPr>
                <w:szCs w:val="24"/>
              </w:rPr>
              <w:t>Vyskupo skv. 1, Anykščiai, LT-29145</w:t>
            </w:r>
          </w:p>
          <w:p w14:paraId="23D3FCC8" w14:textId="77777777" w:rsidR="009A2A13" w:rsidRPr="004B013C" w:rsidRDefault="009A2A13" w:rsidP="008E0997">
            <w:pPr>
              <w:tabs>
                <w:tab w:val="left" w:pos="1560"/>
              </w:tabs>
              <w:spacing w:line="240" w:lineRule="auto"/>
              <w:ind w:firstLine="0"/>
              <w:rPr>
                <w:szCs w:val="24"/>
              </w:rPr>
            </w:pPr>
            <w:r w:rsidRPr="004B013C">
              <w:rPr>
                <w:szCs w:val="24"/>
              </w:rPr>
              <w:t>Tel. 0 381 51663</w:t>
            </w:r>
          </w:p>
          <w:p w14:paraId="169549BE" w14:textId="77777777" w:rsidR="009A2A13" w:rsidRPr="004B013C" w:rsidRDefault="009A2A13" w:rsidP="008E0997">
            <w:pPr>
              <w:tabs>
                <w:tab w:val="left" w:pos="1560"/>
              </w:tabs>
              <w:spacing w:line="240" w:lineRule="auto"/>
              <w:ind w:firstLine="0"/>
              <w:rPr>
                <w:szCs w:val="24"/>
                <w:lang w:val="en-US"/>
              </w:rPr>
            </w:pPr>
            <w:r w:rsidRPr="004B013C">
              <w:rPr>
                <w:szCs w:val="24"/>
              </w:rPr>
              <w:t xml:space="preserve">El. paštas </w:t>
            </w:r>
            <w:hyperlink r:id="rId19" w:history="1">
              <w:r w:rsidRPr="004B013C">
                <w:rPr>
                  <w:rStyle w:val="Hipersaitas"/>
                </w:rPr>
                <w:t>info</w:t>
              </w:r>
              <w:r w:rsidRPr="004B013C">
                <w:rPr>
                  <w:rStyle w:val="Hipersaitas"/>
                  <w:szCs w:val="24"/>
                </w:rPr>
                <w:t>@anyksciuvb.lt</w:t>
              </w:r>
            </w:hyperlink>
            <w:r w:rsidRPr="004B013C">
              <w:rPr>
                <w:szCs w:val="24"/>
              </w:rPr>
              <w:t xml:space="preserve"> </w:t>
            </w:r>
          </w:p>
          <w:p w14:paraId="783AC3A1" w14:textId="1DC95073" w:rsidR="009A2A13" w:rsidRPr="004B013C" w:rsidRDefault="009A2A13" w:rsidP="008E0997">
            <w:pPr>
              <w:tabs>
                <w:tab w:val="left" w:pos="1560"/>
              </w:tabs>
              <w:spacing w:line="240" w:lineRule="auto"/>
              <w:ind w:firstLine="0"/>
              <w:rPr>
                <w:szCs w:val="24"/>
              </w:rPr>
            </w:pPr>
            <w:r w:rsidRPr="004B013C">
              <w:rPr>
                <w:szCs w:val="24"/>
              </w:rPr>
              <w:t xml:space="preserve">A. s. Nr. </w:t>
            </w:r>
          </w:p>
          <w:p w14:paraId="016FEDE1" w14:textId="77777777" w:rsidR="009A2A13" w:rsidRPr="004B013C" w:rsidRDefault="009A2A13" w:rsidP="008E0997">
            <w:pPr>
              <w:tabs>
                <w:tab w:val="left" w:pos="1560"/>
              </w:tabs>
              <w:spacing w:line="240" w:lineRule="auto"/>
              <w:ind w:firstLine="0"/>
              <w:rPr>
                <w:szCs w:val="24"/>
              </w:rPr>
            </w:pPr>
            <w:r w:rsidRPr="004B013C">
              <w:rPr>
                <w:szCs w:val="24"/>
              </w:rPr>
              <w:t xml:space="preserve">Bankas </w:t>
            </w:r>
          </w:p>
          <w:p w14:paraId="3E0583EA" w14:textId="77777777" w:rsidR="009A2A13" w:rsidRDefault="009A2A13" w:rsidP="0038471C">
            <w:pPr>
              <w:tabs>
                <w:tab w:val="left" w:pos="1560"/>
              </w:tabs>
              <w:spacing w:line="240" w:lineRule="auto"/>
              <w:rPr>
                <w:szCs w:val="24"/>
              </w:rPr>
            </w:pPr>
          </w:p>
          <w:p w14:paraId="3833B0B6" w14:textId="77777777" w:rsidR="00F776DC" w:rsidRDefault="00F776DC" w:rsidP="0038471C">
            <w:pPr>
              <w:tabs>
                <w:tab w:val="left" w:pos="1560"/>
              </w:tabs>
              <w:spacing w:line="240" w:lineRule="auto"/>
              <w:rPr>
                <w:szCs w:val="24"/>
              </w:rPr>
            </w:pPr>
          </w:p>
          <w:p w14:paraId="03AB00CC" w14:textId="77777777" w:rsidR="00F776DC" w:rsidRDefault="00F776DC" w:rsidP="0038471C">
            <w:pPr>
              <w:tabs>
                <w:tab w:val="left" w:pos="1560"/>
              </w:tabs>
              <w:spacing w:line="240" w:lineRule="auto"/>
              <w:rPr>
                <w:szCs w:val="24"/>
              </w:rPr>
            </w:pPr>
          </w:p>
          <w:p w14:paraId="05510932" w14:textId="77777777" w:rsidR="00F776DC" w:rsidRPr="004B013C" w:rsidRDefault="00F776DC" w:rsidP="0038471C">
            <w:pPr>
              <w:tabs>
                <w:tab w:val="left" w:pos="1560"/>
              </w:tabs>
              <w:spacing w:line="240" w:lineRule="auto"/>
              <w:rPr>
                <w:szCs w:val="24"/>
              </w:rPr>
            </w:pPr>
          </w:p>
          <w:p w14:paraId="74A2842B" w14:textId="77777777" w:rsidR="009A2A13" w:rsidRPr="004B013C" w:rsidRDefault="009A2A13" w:rsidP="0038471C">
            <w:pPr>
              <w:tabs>
                <w:tab w:val="left" w:pos="1560"/>
              </w:tabs>
              <w:spacing w:line="240" w:lineRule="auto"/>
              <w:rPr>
                <w:szCs w:val="24"/>
              </w:rPr>
            </w:pPr>
          </w:p>
          <w:p w14:paraId="19B55AF6" w14:textId="77777777" w:rsidR="009A2A13" w:rsidRDefault="009A2A13" w:rsidP="008E0997">
            <w:pPr>
              <w:pBdr>
                <w:bottom w:val="single" w:sz="4" w:space="1" w:color="auto"/>
              </w:pBdr>
              <w:tabs>
                <w:tab w:val="left" w:pos="1560"/>
              </w:tabs>
              <w:spacing w:line="240" w:lineRule="auto"/>
              <w:ind w:firstLine="0"/>
              <w:rPr>
                <w:szCs w:val="24"/>
              </w:rPr>
            </w:pPr>
            <w:r w:rsidRPr="007555D0">
              <w:rPr>
                <w:szCs w:val="24"/>
              </w:rPr>
              <w:t xml:space="preserve">Direktorė </w:t>
            </w:r>
          </w:p>
          <w:p w14:paraId="5D6F543A" w14:textId="77777777" w:rsidR="009A2A13" w:rsidRPr="007555D0" w:rsidRDefault="009A2A13" w:rsidP="008E0997">
            <w:pPr>
              <w:pBdr>
                <w:bottom w:val="single" w:sz="4" w:space="1" w:color="auto"/>
              </w:pBdr>
              <w:tabs>
                <w:tab w:val="left" w:pos="1560"/>
              </w:tabs>
              <w:spacing w:line="240" w:lineRule="auto"/>
              <w:ind w:firstLine="0"/>
              <w:rPr>
                <w:szCs w:val="24"/>
              </w:rPr>
            </w:pPr>
            <w:r>
              <w:rPr>
                <w:szCs w:val="24"/>
              </w:rPr>
              <w:t>Jurgita Bugailiškienė</w:t>
            </w:r>
          </w:p>
          <w:p w14:paraId="12FF0C24" w14:textId="77777777" w:rsidR="009A2A13" w:rsidRPr="007555D0" w:rsidRDefault="009A2A13" w:rsidP="0038471C">
            <w:pPr>
              <w:pBdr>
                <w:bottom w:val="single" w:sz="4" w:space="1" w:color="auto"/>
              </w:pBdr>
              <w:tabs>
                <w:tab w:val="left" w:pos="1560"/>
              </w:tabs>
              <w:spacing w:line="240" w:lineRule="auto"/>
              <w:rPr>
                <w:szCs w:val="24"/>
              </w:rPr>
            </w:pPr>
          </w:p>
          <w:p w14:paraId="5D81771A" w14:textId="77777777" w:rsidR="009A2A13" w:rsidRPr="007555D0" w:rsidRDefault="009A2A13" w:rsidP="0038471C">
            <w:pPr>
              <w:spacing w:line="240" w:lineRule="auto"/>
              <w:rPr>
                <w:szCs w:val="24"/>
              </w:rPr>
            </w:pPr>
            <w:r w:rsidRPr="007555D0">
              <w:rPr>
                <w:szCs w:val="24"/>
              </w:rPr>
              <w:t>(parašas)                               A. V.</w:t>
            </w:r>
          </w:p>
          <w:p w14:paraId="4AC2F8DC" w14:textId="77777777" w:rsidR="009A2A13" w:rsidRPr="007555D0" w:rsidRDefault="009A2A13" w:rsidP="0038471C">
            <w:pPr>
              <w:tabs>
                <w:tab w:val="left" w:pos="1560"/>
              </w:tabs>
              <w:spacing w:line="240" w:lineRule="auto"/>
              <w:rPr>
                <w:szCs w:val="24"/>
                <w:u w:val="single"/>
              </w:rPr>
            </w:pPr>
          </w:p>
        </w:tc>
      </w:tr>
    </w:tbl>
    <w:p w14:paraId="75F01944" w14:textId="77777777" w:rsidR="009A2A13" w:rsidRPr="00FA02DA" w:rsidRDefault="009A2A13" w:rsidP="009A2A13">
      <w:pPr>
        <w:spacing w:line="240" w:lineRule="auto"/>
        <w:rPr>
          <w:szCs w:val="24"/>
        </w:rPr>
      </w:pPr>
    </w:p>
    <w:p w14:paraId="1706332D" w14:textId="52F21A55" w:rsidR="009A2A13" w:rsidRDefault="009A2A13">
      <w:r>
        <w:br w:type="page"/>
      </w:r>
    </w:p>
    <w:p w14:paraId="5290CB09" w14:textId="77777777" w:rsidR="005C7DEC" w:rsidRDefault="005C7DEC" w:rsidP="005C7DEC">
      <w:pPr>
        <w:pStyle w:val="Betarp"/>
        <w:spacing w:line="300" w:lineRule="auto"/>
        <w:ind w:firstLine="0"/>
        <w:contextualSpacing/>
        <w:rPr>
          <w:rFonts w:eastAsiaTheme="minorHAnsi" w:cstheme="minorHAnsi"/>
        </w:rPr>
      </w:pPr>
    </w:p>
    <w:p w14:paraId="2570EF01" w14:textId="7E2519FB" w:rsidR="003937BC" w:rsidRPr="00BB058F" w:rsidRDefault="005110A6" w:rsidP="003937BC">
      <w:pPr>
        <w:pStyle w:val="Antrat1"/>
        <w:spacing w:before="0" w:after="0" w:line="300" w:lineRule="auto"/>
        <w:ind w:firstLine="0"/>
        <w:jc w:val="right"/>
        <w:rPr>
          <w:rFonts w:asciiTheme="minorHAnsi" w:hAnsiTheme="minorHAnsi" w:cstheme="minorHAnsi"/>
          <w:color w:val="auto"/>
          <w:sz w:val="2"/>
          <w:szCs w:val="2"/>
        </w:rPr>
      </w:pPr>
      <w:bookmarkStart w:id="55" w:name="_Toc185519149"/>
      <w:r w:rsidRPr="003937BC">
        <w:rPr>
          <w:rFonts w:cstheme="minorHAnsi"/>
          <w:sz w:val="24"/>
          <w:szCs w:val="24"/>
        </w:rPr>
        <w:t xml:space="preserve">Pirkimo sąlygų </w:t>
      </w:r>
      <w:r w:rsidR="00851101">
        <w:rPr>
          <w:rFonts w:cstheme="minorHAnsi"/>
          <w:sz w:val="24"/>
          <w:szCs w:val="24"/>
        </w:rPr>
        <w:t>8</w:t>
      </w:r>
      <w:r w:rsidRPr="003937BC">
        <w:rPr>
          <w:rFonts w:cstheme="minorHAnsi"/>
          <w:sz w:val="24"/>
          <w:szCs w:val="24"/>
        </w:rPr>
        <w:t xml:space="preserve"> priedas „Terminai“</w:t>
      </w:r>
      <w:bookmarkEnd w:id="55"/>
    </w:p>
    <w:p w14:paraId="788DCFD4" w14:textId="77777777" w:rsidR="003937BC" w:rsidRDefault="003937BC" w:rsidP="003937BC">
      <w:pPr>
        <w:pStyle w:val="Betarp"/>
        <w:spacing w:line="300" w:lineRule="auto"/>
        <w:ind w:firstLine="0"/>
        <w:contextualSpacing/>
        <w:rPr>
          <w:rFonts w:eastAsiaTheme="minorHAnsi" w:cstheme="minorHAnsi"/>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2675D1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ins w:id="56" w:author="Autorius">
              <w:r w:rsidR="00702C2C">
                <w:rPr>
                  <w:rFonts w:asciiTheme="minorHAnsi" w:hAnsiTheme="minorHAnsi" w:cstheme="minorHAnsi"/>
                  <w:color w:val="000000" w:themeColor="text1"/>
                  <w:sz w:val="21"/>
                  <w:szCs w:val="21"/>
                </w:rPr>
                <w:t>30</w:t>
              </w:r>
            </w:ins>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280148" w:rsidRDefault="009B4090" w:rsidP="003C138F">
            <w:pPr>
              <w:ind w:firstLine="34"/>
              <w:rPr>
                <w:rFonts w:asciiTheme="minorHAnsi" w:hAnsiTheme="minorHAnsi" w:cstheme="minorHAnsi"/>
                <w:sz w:val="21"/>
                <w:szCs w:val="21"/>
              </w:rPr>
            </w:pPr>
            <w:r w:rsidRPr="00280148">
              <w:rPr>
                <w:rFonts w:asciiTheme="minorHAnsi" w:hAnsiTheme="minorHAnsi" w:cstheme="minorHAnsi"/>
                <w:sz w:val="21"/>
                <w:szCs w:val="21"/>
              </w:rPr>
              <w:t>90 (devyniasdešimt) dienų nuo pasiūlymų pateikimo galutinio termino pabaigos</w:t>
            </w:r>
            <w:r w:rsidR="2F96E0D3" w:rsidRPr="00280148">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Pr="005F167C" w:rsidRDefault="009B4090" w:rsidP="003C138F">
      <w:pPr>
        <w:spacing w:line="240" w:lineRule="auto"/>
        <w:rPr>
          <w:rFonts w:ascii="Arial" w:hAnsi="Arial" w:cs="Arial"/>
        </w:rPr>
      </w:pPr>
    </w:p>
    <w:sectPr w:rsidR="009B4090" w:rsidRPr="005F167C" w:rsidSect="00012319">
      <w:headerReference w:type="default"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25752" w14:textId="77777777" w:rsidR="00AC1EF1" w:rsidRDefault="00AC1EF1" w:rsidP="00D05666">
      <w:r>
        <w:separator/>
      </w:r>
    </w:p>
  </w:endnote>
  <w:endnote w:type="continuationSeparator" w:id="0">
    <w:p w14:paraId="1829A74B" w14:textId="77777777" w:rsidR="00AC1EF1" w:rsidRDefault="00AC1EF1" w:rsidP="00D05666">
      <w:r>
        <w:continuationSeparator/>
      </w:r>
    </w:p>
  </w:endnote>
  <w:endnote w:type="continuationNotice" w:id="1">
    <w:p w14:paraId="55AD1505" w14:textId="77777777" w:rsidR="00AC1EF1" w:rsidRDefault="00AC1E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7B073" w14:textId="77777777" w:rsidR="00AC1EF1" w:rsidRDefault="00AC1EF1" w:rsidP="00D05666">
      <w:r>
        <w:separator/>
      </w:r>
    </w:p>
  </w:footnote>
  <w:footnote w:type="continuationSeparator" w:id="0">
    <w:p w14:paraId="639D2472" w14:textId="77777777" w:rsidR="00AC1EF1" w:rsidRDefault="00AC1EF1" w:rsidP="00D05666">
      <w:r>
        <w:continuationSeparator/>
      </w:r>
    </w:p>
  </w:footnote>
  <w:footnote w:type="continuationNotice" w:id="1">
    <w:p w14:paraId="7F3CE590" w14:textId="77777777" w:rsidR="00AC1EF1" w:rsidRDefault="00AC1E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874064"/>
      <w:docPartObj>
        <w:docPartGallery w:val="Page Numbers (Top of Page)"/>
        <w:docPartUnique/>
      </w:docPartObj>
    </w:sdtPr>
    <w:sdtContent>
      <w:p w14:paraId="4FC42E2E" w14:textId="332283BF" w:rsidR="00012319" w:rsidRDefault="00012319">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177755"/>
      <w:docPartObj>
        <w:docPartGallery w:val="Page Numbers (Top of Page)"/>
        <w:docPartUnique/>
      </w:docPartObj>
    </w:sdtPr>
    <w:sdtContent>
      <w:p w14:paraId="267079B8" w14:textId="3C2ABFAE" w:rsidR="00012319" w:rsidRDefault="0001231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E50C6"/>
    <w:multiLevelType w:val="multilevel"/>
    <w:tmpl w:val="E4AAEE6E"/>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E604F1"/>
    <w:multiLevelType w:val="multilevel"/>
    <w:tmpl w:val="9D3ED930"/>
    <w:lvl w:ilvl="0">
      <w:start w:val="2"/>
      <w:numFmt w:val="decimal"/>
      <w:lvlText w:val="%1."/>
      <w:lvlJc w:val="left"/>
      <w:pPr>
        <w:ind w:left="1210" w:hanging="360"/>
      </w:pPr>
      <w:rPr>
        <w:rFonts w:hint="default"/>
        <w:i w:val="0"/>
      </w:rPr>
    </w:lvl>
    <w:lvl w:ilvl="1">
      <w:start w:val="1"/>
      <w:numFmt w:val="lowerLetter"/>
      <w:lvlText w:val="%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6422518"/>
    <w:multiLevelType w:val="multilevel"/>
    <w:tmpl w:val="7C346C92"/>
    <w:lvl w:ilvl="0">
      <w:start w:val="1"/>
      <w:numFmt w:val="decimal"/>
      <w:lvlText w:val="%1."/>
      <w:lvlJc w:val="left"/>
      <w:pPr>
        <w:ind w:left="928"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7"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0A75FA7"/>
    <w:multiLevelType w:val="hybridMultilevel"/>
    <w:tmpl w:val="98E4F94A"/>
    <w:lvl w:ilvl="0" w:tplc="52642D5C">
      <w:start w:val="2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9"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0"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7"/>
  </w:num>
  <w:num w:numId="3" w16cid:durableId="138770985">
    <w:abstractNumId w:val="22"/>
  </w:num>
  <w:num w:numId="4" w16cid:durableId="219707255">
    <w:abstractNumId w:val="50"/>
  </w:num>
  <w:num w:numId="5" w16cid:durableId="2137720050">
    <w:abstractNumId w:val="6"/>
  </w:num>
  <w:num w:numId="6" w16cid:durableId="1882473578">
    <w:abstractNumId w:val="20"/>
  </w:num>
  <w:num w:numId="7" w16cid:durableId="742215806">
    <w:abstractNumId w:val="35"/>
  </w:num>
  <w:num w:numId="8" w16cid:durableId="581986730">
    <w:abstractNumId w:val="39"/>
  </w:num>
  <w:num w:numId="9" w16cid:durableId="1210533292">
    <w:abstractNumId w:val="4"/>
  </w:num>
  <w:num w:numId="10" w16cid:durableId="360207028">
    <w:abstractNumId w:val="11"/>
  </w:num>
  <w:num w:numId="11" w16cid:durableId="464082020">
    <w:abstractNumId w:val="42"/>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7"/>
  </w:num>
  <w:num w:numId="19" w16cid:durableId="1873961101">
    <w:abstractNumId w:val="26"/>
  </w:num>
  <w:num w:numId="20" w16cid:durableId="1129662248">
    <w:abstractNumId w:val="24"/>
  </w:num>
  <w:num w:numId="21" w16cid:durableId="817724215">
    <w:abstractNumId w:val="23"/>
  </w:num>
  <w:num w:numId="22" w16cid:durableId="1993635468">
    <w:abstractNumId w:val="5"/>
  </w:num>
  <w:num w:numId="23" w16cid:durableId="1928659478">
    <w:abstractNumId w:val="49"/>
  </w:num>
  <w:num w:numId="24" w16cid:durableId="1250694197">
    <w:abstractNumId w:val="1"/>
  </w:num>
  <w:num w:numId="25" w16cid:durableId="681514953">
    <w:abstractNumId w:val="14"/>
  </w:num>
  <w:num w:numId="26" w16cid:durableId="2001343554">
    <w:abstractNumId w:val="21"/>
  </w:num>
  <w:num w:numId="27" w16cid:durableId="1828280303">
    <w:abstractNumId w:val="30"/>
  </w:num>
  <w:num w:numId="28" w16cid:durableId="2125803710">
    <w:abstractNumId w:val="28"/>
  </w:num>
  <w:num w:numId="29" w16cid:durableId="2051806606">
    <w:abstractNumId w:val="38"/>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8"/>
  </w:num>
  <w:num w:numId="33" w16cid:durableId="341712434">
    <w:abstractNumId w:val="2"/>
  </w:num>
  <w:num w:numId="34" w16cid:durableId="419986092">
    <w:abstractNumId w:val="19"/>
  </w:num>
  <w:num w:numId="35" w16cid:durableId="989599647">
    <w:abstractNumId w:val="36"/>
  </w:num>
  <w:num w:numId="36" w16cid:durableId="134224949">
    <w:abstractNumId w:val="29"/>
  </w:num>
  <w:num w:numId="37" w16cid:durableId="801532550">
    <w:abstractNumId w:val="3"/>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5"/>
  </w:num>
  <w:num w:numId="43" w16cid:durableId="1624074669">
    <w:abstractNumId w:val="32"/>
  </w:num>
  <w:num w:numId="44" w16cid:durableId="1236630376">
    <w:abstractNumId w:val="46"/>
  </w:num>
  <w:num w:numId="45" w16cid:durableId="1897933955">
    <w:abstractNumId w:val="17"/>
  </w:num>
  <w:num w:numId="46" w16cid:durableId="330569735">
    <w:abstractNumId w:val="33"/>
  </w:num>
  <w:num w:numId="47" w16cid:durableId="1415740606">
    <w:abstractNumId w:val="43"/>
  </w:num>
  <w:num w:numId="48" w16cid:durableId="662123677">
    <w:abstractNumId w:val="41"/>
  </w:num>
  <w:num w:numId="49" w16cid:durableId="67459811">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79489878">
    <w:abstractNumId w:val="0"/>
  </w:num>
  <w:num w:numId="51" w16cid:durableId="825171983">
    <w:abstractNumId w:val="27"/>
  </w:num>
  <w:num w:numId="52" w16cid:durableId="167020713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2AE"/>
    <w:rsid w:val="000104DC"/>
    <w:rsid w:val="0001089B"/>
    <w:rsid w:val="00010A88"/>
    <w:rsid w:val="00010B64"/>
    <w:rsid w:val="00010EAD"/>
    <w:rsid w:val="00011A8D"/>
    <w:rsid w:val="00011B40"/>
    <w:rsid w:val="00012319"/>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628A"/>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EE"/>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A6"/>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FA"/>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538"/>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E10"/>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A8"/>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23"/>
    <w:rsid w:val="00182E25"/>
    <w:rsid w:val="00185454"/>
    <w:rsid w:val="00185997"/>
    <w:rsid w:val="00185BC4"/>
    <w:rsid w:val="001864DB"/>
    <w:rsid w:val="00187B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3F46"/>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E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C35"/>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BC8"/>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582"/>
    <w:rsid w:val="00217893"/>
    <w:rsid w:val="00217C84"/>
    <w:rsid w:val="00217F6F"/>
    <w:rsid w:val="00220350"/>
    <w:rsid w:val="00220B88"/>
    <w:rsid w:val="002211A8"/>
    <w:rsid w:val="00221235"/>
    <w:rsid w:val="00221CC0"/>
    <w:rsid w:val="00222418"/>
    <w:rsid w:val="00222DCB"/>
    <w:rsid w:val="00222EE3"/>
    <w:rsid w:val="00223247"/>
    <w:rsid w:val="00223614"/>
    <w:rsid w:val="00223D97"/>
    <w:rsid w:val="002256CF"/>
    <w:rsid w:val="00225BEF"/>
    <w:rsid w:val="00225D21"/>
    <w:rsid w:val="002267CC"/>
    <w:rsid w:val="002267DE"/>
    <w:rsid w:val="00226A33"/>
    <w:rsid w:val="002279BC"/>
    <w:rsid w:val="00231166"/>
    <w:rsid w:val="00233169"/>
    <w:rsid w:val="00234717"/>
    <w:rsid w:val="00234920"/>
    <w:rsid w:val="0023505D"/>
    <w:rsid w:val="00235284"/>
    <w:rsid w:val="002357AD"/>
    <w:rsid w:val="002374F8"/>
    <w:rsid w:val="00237983"/>
    <w:rsid w:val="00237EA0"/>
    <w:rsid w:val="00237EB4"/>
    <w:rsid w:val="002415C7"/>
    <w:rsid w:val="0024180E"/>
    <w:rsid w:val="002418CE"/>
    <w:rsid w:val="0024200F"/>
    <w:rsid w:val="002428AC"/>
    <w:rsid w:val="00242987"/>
    <w:rsid w:val="002430AE"/>
    <w:rsid w:val="00243470"/>
    <w:rsid w:val="00243C58"/>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148"/>
    <w:rsid w:val="00280265"/>
    <w:rsid w:val="00280AF0"/>
    <w:rsid w:val="00281309"/>
    <w:rsid w:val="00281735"/>
    <w:rsid w:val="002827A2"/>
    <w:rsid w:val="00282954"/>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9"/>
    <w:rsid w:val="002A00F7"/>
    <w:rsid w:val="002A1EB6"/>
    <w:rsid w:val="002A2A1D"/>
    <w:rsid w:val="002A3B3E"/>
    <w:rsid w:val="002A3C89"/>
    <w:rsid w:val="002A4AC9"/>
    <w:rsid w:val="002A523D"/>
    <w:rsid w:val="002A55FA"/>
    <w:rsid w:val="002A58C9"/>
    <w:rsid w:val="002A62B6"/>
    <w:rsid w:val="002A6658"/>
    <w:rsid w:val="002A70E6"/>
    <w:rsid w:val="002A71C8"/>
    <w:rsid w:val="002A7405"/>
    <w:rsid w:val="002A7A35"/>
    <w:rsid w:val="002B062F"/>
    <w:rsid w:val="002B144C"/>
    <w:rsid w:val="002B189A"/>
    <w:rsid w:val="002B19CD"/>
    <w:rsid w:val="002B3F04"/>
    <w:rsid w:val="002B42DA"/>
    <w:rsid w:val="002B6B9E"/>
    <w:rsid w:val="002B7D13"/>
    <w:rsid w:val="002C0D1B"/>
    <w:rsid w:val="002C14FC"/>
    <w:rsid w:val="002C1859"/>
    <w:rsid w:val="002C2936"/>
    <w:rsid w:val="002C2DD1"/>
    <w:rsid w:val="002C350D"/>
    <w:rsid w:val="002C362D"/>
    <w:rsid w:val="002C3C04"/>
    <w:rsid w:val="002C41AA"/>
    <w:rsid w:val="002C4AE8"/>
    <w:rsid w:val="002C4B0F"/>
    <w:rsid w:val="002C50AE"/>
    <w:rsid w:val="002C5249"/>
    <w:rsid w:val="002C53E8"/>
    <w:rsid w:val="002D0B7A"/>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CE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BA"/>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112"/>
    <w:rsid w:val="0031284C"/>
    <w:rsid w:val="00312D59"/>
    <w:rsid w:val="00313C60"/>
    <w:rsid w:val="0031420A"/>
    <w:rsid w:val="00314510"/>
    <w:rsid w:val="003155D3"/>
    <w:rsid w:val="00316CF8"/>
    <w:rsid w:val="00316D64"/>
    <w:rsid w:val="00316F8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9BE"/>
    <w:rsid w:val="00331ED1"/>
    <w:rsid w:val="003321B2"/>
    <w:rsid w:val="0033276B"/>
    <w:rsid w:val="003328D9"/>
    <w:rsid w:val="00333BFA"/>
    <w:rsid w:val="00334EB8"/>
    <w:rsid w:val="00335134"/>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140B"/>
    <w:rsid w:val="0035241D"/>
    <w:rsid w:val="00352626"/>
    <w:rsid w:val="00352C40"/>
    <w:rsid w:val="0035320F"/>
    <w:rsid w:val="003536CF"/>
    <w:rsid w:val="00354D6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3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943"/>
    <w:rsid w:val="00380DF6"/>
    <w:rsid w:val="003813EF"/>
    <w:rsid w:val="003819C8"/>
    <w:rsid w:val="00382455"/>
    <w:rsid w:val="00382939"/>
    <w:rsid w:val="00382B76"/>
    <w:rsid w:val="003849A9"/>
    <w:rsid w:val="00384F5A"/>
    <w:rsid w:val="00386A7C"/>
    <w:rsid w:val="003878F0"/>
    <w:rsid w:val="003903FB"/>
    <w:rsid w:val="0039114B"/>
    <w:rsid w:val="003918AE"/>
    <w:rsid w:val="00392458"/>
    <w:rsid w:val="0039299B"/>
    <w:rsid w:val="003930A1"/>
    <w:rsid w:val="003937BC"/>
    <w:rsid w:val="003943EC"/>
    <w:rsid w:val="00394B3D"/>
    <w:rsid w:val="00394C27"/>
    <w:rsid w:val="00395695"/>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79"/>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1A"/>
    <w:rsid w:val="003E1160"/>
    <w:rsid w:val="003E1371"/>
    <w:rsid w:val="003E2296"/>
    <w:rsid w:val="003E23F7"/>
    <w:rsid w:val="003E26C0"/>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FB4"/>
    <w:rsid w:val="00424C4C"/>
    <w:rsid w:val="004252AF"/>
    <w:rsid w:val="00426E64"/>
    <w:rsid w:val="00427174"/>
    <w:rsid w:val="00427210"/>
    <w:rsid w:val="00427532"/>
    <w:rsid w:val="00430DB7"/>
    <w:rsid w:val="004321B5"/>
    <w:rsid w:val="0043230B"/>
    <w:rsid w:val="00432574"/>
    <w:rsid w:val="0043288C"/>
    <w:rsid w:val="004332F2"/>
    <w:rsid w:val="00433339"/>
    <w:rsid w:val="0043335A"/>
    <w:rsid w:val="0043413F"/>
    <w:rsid w:val="00435186"/>
    <w:rsid w:val="00435437"/>
    <w:rsid w:val="004356A8"/>
    <w:rsid w:val="0043589B"/>
    <w:rsid w:val="00435B8F"/>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D8"/>
    <w:rsid w:val="00461CE4"/>
    <w:rsid w:val="004624F4"/>
    <w:rsid w:val="00462587"/>
    <w:rsid w:val="004635E0"/>
    <w:rsid w:val="00463897"/>
    <w:rsid w:val="004642FA"/>
    <w:rsid w:val="0046472C"/>
    <w:rsid w:val="00464D07"/>
    <w:rsid w:val="004658BF"/>
    <w:rsid w:val="00467515"/>
    <w:rsid w:val="00467B1D"/>
    <w:rsid w:val="00471043"/>
    <w:rsid w:val="004713B5"/>
    <w:rsid w:val="004722D4"/>
    <w:rsid w:val="00472F7A"/>
    <w:rsid w:val="00472F8C"/>
    <w:rsid w:val="004730BE"/>
    <w:rsid w:val="00474F27"/>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3C"/>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5C3"/>
    <w:rsid w:val="004D4150"/>
    <w:rsid w:val="004D459D"/>
    <w:rsid w:val="004D49FC"/>
    <w:rsid w:val="004D4F85"/>
    <w:rsid w:val="004D59EA"/>
    <w:rsid w:val="004D5AF5"/>
    <w:rsid w:val="004D7B52"/>
    <w:rsid w:val="004D7DFA"/>
    <w:rsid w:val="004E00CC"/>
    <w:rsid w:val="004E05A2"/>
    <w:rsid w:val="004E07B2"/>
    <w:rsid w:val="004E0D09"/>
    <w:rsid w:val="004E13EA"/>
    <w:rsid w:val="004E1C29"/>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1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264"/>
    <w:rsid w:val="005107DF"/>
    <w:rsid w:val="005109FC"/>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0E4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31D"/>
    <w:rsid w:val="005A5204"/>
    <w:rsid w:val="005A52E6"/>
    <w:rsid w:val="005A5610"/>
    <w:rsid w:val="005B0749"/>
    <w:rsid w:val="005B16F4"/>
    <w:rsid w:val="005B19E4"/>
    <w:rsid w:val="005B1D57"/>
    <w:rsid w:val="005B1D8D"/>
    <w:rsid w:val="005B24C3"/>
    <w:rsid w:val="005B2628"/>
    <w:rsid w:val="005B2A1D"/>
    <w:rsid w:val="005B2C82"/>
    <w:rsid w:val="005B2D90"/>
    <w:rsid w:val="005B2D9B"/>
    <w:rsid w:val="005B2FD0"/>
    <w:rsid w:val="005B34A6"/>
    <w:rsid w:val="005B357B"/>
    <w:rsid w:val="005B383F"/>
    <w:rsid w:val="005B46C1"/>
    <w:rsid w:val="005B5279"/>
    <w:rsid w:val="005B57A2"/>
    <w:rsid w:val="005B6DFB"/>
    <w:rsid w:val="005B7A24"/>
    <w:rsid w:val="005C0258"/>
    <w:rsid w:val="005C0B37"/>
    <w:rsid w:val="005C17C2"/>
    <w:rsid w:val="005C3941"/>
    <w:rsid w:val="005C3F18"/>
    <w:rsid w:val="005C4923"/>
    <w:rsid w:val="005C5BD5"/>
    <w:rsid w:val="005C6C2A"/>
    <w:rsid w:val="005C6D8F"/>
    <w:rsid w:val="005C7B7A"/>
    <w:rsid w:val="005C7DEC"/>
    <w:rsid w:val="005D080D"/>
    <w:rsid w:val="005D08AD"/>
    <w:rsid w:val="005D0BAB"/>
    <w:rsid w:val="005D0CCC"/>
    <w:rsid w:val="005D1EC0"/>
    <w:rsid w:val="005D280D"/>
    <w:rsid w:val="005D30B4"/>
    <w:rsid w:val="005D37DB"/>
    <w:rsid w:val="005D393D"/>
    <w:rsid w:val="005D46A9"/>
    <w:rsid w:val="005D4AB8"/>
    <w:rsid w:val="005D511B"/>
    <w:rsid w:val="005D55E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2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1EE1"/>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29C"/>
    <w:rsid w:val="00681CDE"/>
    <w:rsid w:val="006824FC"/>
    <w:rsid w:val="00682AD5"/>
    <w:rsid w:val="0068448B"/>
    <w:rsid w:val="00685C49"/>
    <w:rsid w:val="00687997"/>
    <w:rsid w:val="00687E47"/>
    <w:rsid w:val="0069058D"/>
    <w:rsid w:val="006912EA"/>
    <w:rsid w:val="00692635"/>
    <w:rsid w:val="00693C7B"/>
    <w:rsid w:val="00694911"/>
    <w:rsid w:val="00695E99"/>
    <w:rsid w:val="006966D7"/>
    <w:rsid w:val="00696EED"/>
    <w:rsid w:val="00697DC9"/>
    <w:rsid w:val="00697E4C"/>
    <w:rsid w:val="006A02C4"/>
    <w:rsid w:val="006A0320"/>
    <w:rsid w:val="006A0559"/>
    <w:rsid w:val="006A19E0"/>
    <w:rsid w:val="006A1A30"/>
    <w:rsid w:val="006A24E5"/>
    <w:rsid w:val="006A2889"/>
    <w:rsid w:val="006A2DD3"/>
    <w:rsid w:val="006A2DF5"/>
    <w:rsid w:val="006A3415"/>
    <w:rsid w:val="006A39B7"/>
    <w:rsid w:val="006A4AF7"/>
    <w:rsid w:val="006A539D"/>
    <w:rsid w:val="006A58FD"/>
    <w:rsid w:val="006A614E"/>
    <w:rsid w:val="006A61B1"/>
    <w:rsid w:val="006A6750"/>
    <w:rsid w:val="006A675A"/>
    <w:rsid w:val="006A6A5B"/>
    <w:rsid w:val="006A7476"/>
    <w:rsid w:val="006A79D7"/>
    <w:rsid w:val="006B0550"/>
    <w:rsid w:val="006B1131"/>
    <w:rsid w:val="006B1A30"/>
    <w:rsid w:val="006B257C"/>
    <w:rsid w:val="006B3563"/>
    <w:rsid w:val="006B3FBF"/>
    <w:rsid w:val="006B4773"/>
    <w:rsid w:val="006B4B0E"/>
    <w:rsid w:val="006B4D7E"/>
    <w:rsid w:val="006B5492"/>
    <w:rsid w:val="006B5692"/>
    <w:rsid w:val="006B56F2"/>
    <w:rsid w:val="006B69EC"/>
    <w:rsid w:val="006C0152"/>
    <w:rsid w:val="006C176F"/>
    <w:rsid w:val="006C1CEA"/>
    <w:rsid w:val="006C29FF"/>
    <w:rsid w:val="006C2ED7"/>
    <w:rsid w:val="006C349D"/>
    <w:rsid w:val="006C481D"/>
    <w:rsid w:val="006C4A69"/>
    <w:rsid w:val="006C5438"/>
    <w:rsid w:val="006C5FDC"/>
    <w:rsid w:val="006C613D"/>
    <w:rsid w:val="006C6272"/>
    <w:rsid w:val="006C63B5"/>
    <w:rsid w:val="006C7DED"/>
    <w:rsid w:val="006D0977"/>
    <w:rsid w:val="006D1390"/>
    <w:rsid w:val="006D1BC0"/>
    <w:rsid w:val="006D2363"/>
    <w:rsid w:val="006D2778"/>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2F95"/>
    <w:rsid w:val="006F486C"/>
    <w:rsid w:val="006F4FF6"/>
    <w:rsid w:val="006F631C"/>
    <w:rsid w:val="006F6DAA"/>
    <w:rsid w:val="006F7115"/>
    <w:rsid w:val="006F7332"/>
    <w:rsid w:val="006F73A9"/>
    <w:rsid w:val="0070093B"/>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D9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36"/>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925"/>
    <w:rsid w:val="00774FA3"/>
    <w:rsid w:val="0077554C"/>
    <w:rsid w:val="007763E1"/>
    <w:rsid w:val="0077738D"/>
    <w:rsid w:val="00777670"/>
    <w:rsid w:val="007818FF"/>
    <w:rsid w:val="00781C07"/>
    <w:rsid w:val="007821BF"/>
    <w:rsid w:val="00782BF8"/>
    <w:rsid w:val="007834AA"/>
    <w:rsid w:val="00783536"/>
    <w:rsid w:val="00783C19"/>
    <w:rsid w:val="0078463F"/>
    <w:rsid w:val="00785172"/>
    <w:rsid w:val="00785F17"/>
    <w:rsid w:val="007860B6"/>
    <w:rsid w:val="007863E6"/>
    <w:rsid w:val="00786563"/>
    <w:rsid w:val="00786DEE"/>
    <w:rsid w:val="007872CE"/>
    <w:rsid w:val="00787729"/>
    <w:rsid w:val="00787C2D"/>
    <w:rsid w:val="00787DC2"/>
    <w:rsid w:val="0079007C"/>
    <w:rsid w:val="007909D9"/>
    <w:rsid w:val="00790A5E"/>
    <w:rsid w:val="00790D67"/>
    <w:rsid w:val="00790FAD"/>
    <w:rsid w:val="007912DE"/>
    <w:rsid w:val="00791E5B"/>
    <w:rsid w:val="00791FC9"/>
    <w:rsid w:val="00792822"/>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B2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1C9"/>
    <w:rsid w:val="00807B75"/>
    <w:rsid w:val="00810237"/>
    <w:rsid w:val="00810AF3"/>
    <w:rsid w:val="008124F9"/>
    <w:rsid w:val="00813105"/>
    <w:rsid w:val="008131F9"/>
    <w:rsid w:val="00813B3B"/>
    <w:rsid w:val="00814153"/>
    <w:rsid w:val="0081425E"/>
    <w:rsid w:val="008142E7"/>
    <w:rsid w:val="008149F3"/>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47C76"/>
    <w:rsid w:val="00851101"/>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27F"/>
    <w:rsid w:val="008656E1"/>
    <w:rsid w:val="00866474"/>
    <w:rsid w:val="00866E87"/>
    <w:rsid w:val="0086727C"/>
    <w:rsid w:val="00867806"/>
    <w:rsid w:val="008678E4"/>
    <w:rsid w:val="00867AF1"/>
    <w:rsid w:val="0087058B"/>
    <w:rsid w:val="008705D6"/>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FA3"/>
    <w:rsid w:val="0089307B"/>
    <w:rsid w:val="008930CD"/>
    <w:rsid w:val="008931B4"/>
    <w:rsid w:val="0089331B"/>
    <w:rsid w:val="008933BC"/>
    <w:rsid w:val="008938B2"/>
    <w:rsid w:val="00893B29"/>
    <w:rsid w:val="00893C2B"/>
    <w:rsid w:val="00894F2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B1C"/>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09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7B7"/>
    <w:rsid w:val="008F1C0B"/>
    <w:rsid w:val="008F2477"/>
    <w:rsid w:val="008F2D15"/>
    <w:rsid w:val="008F32D0"/>
    <w:rsid w:val="008F34D6"/>
    <w:rsid w:val="008F35AA"/>
    <w:rsid w:val="008F38C8"/>
    <w:rsid w:val="008F3AED"/>
    <w:rsid w:val="008F4D52"/>
    <w:rsid w:val="008F52B3"/>
    <w:rsid w:val="008F5556"/>
    <w:rsid w:val="008F5D7E"/>
    <w:rsid w:val="008F658E"/>
    <w:rsid w:val="008F677F"/>
    <w:rsid w:val="008F6A15"/>
    <w:rsid w:val="008F6D6B"/>
    <w:rsid w:val="008F7226"/>
    <w:rsid w:val="008F7BC1"/>
    <w:rsid w:val="008F7CC2"/>
    <w:rsid w:val="009003B1"/>
    <w:rsid w:val="00900D5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7FA"/>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3E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507"/>
    <w:rsid w:val="00946722"/>
    <w:rsid w:val="0094708F"/>
    <w:rsid w:val="009475AC"/>
    <w:rsid w:val="00947ECC"/>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F1"/>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D31"/>
    <w:rsid w:val="00973E16"/>
    <w:rsid w:val="0097609B"/>
    <w:rsid w:val="009761D3"/>
    <w:rsid w:val="0097687E"/>
    <w:rsid w:val="009773F1"/>
    <w:rsid w:val="00977AD4"/>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8AD"/>
    <w:rsid w:val="009921F1"/>
    <w:rsid w:val="009922E3"/>
    <w:rsid w:val="0099297C"/>
    <w:rsid w:val="0099299E"/>
    <w:rsid w:val="00992BA4"/>
    <w:rsid w:val="00992BAE"/>
    <w:rsid w:val="00992E10"/>
    <w:rsid w:val="00992F47"/>
    <w:rsid w:val="00993376"/>
    <w:rsid w:val="00993CDB"/>
    <w:rsid w:val="00993EC5"/>
    <w:rsid w:val="00995FEE"/>
    <w:rsid w:val="00996076"/>
    <w:rsid w:val="00996FBB"/>
    <w:rsid w:val="009971D6"/>
    <w:rsid w:val="009975BF"/>
    <w:rsid w:val="009978CF"/>
    <w:rsid w:val="009A0886"/>
    <w:rsid w:val="009A180D"/>
    <w:rsid w:val="009A19B0"/>
    <w:rsid w:val="009A2A13"/>
    <w:rsid w:val="009A2A2B"/>
    <w:rsid w:val="009A2E1A"/>
    <w:rsid w:val="009A2F47"/>
    <w:rsid w:val="009A43BF"/>
    <w:rsid w:val="009A6B2F"/>
    <w:rsid w:val="009A6B3A"/>
    <w:rsid w:val="009A7D11"/>
    <w:rsid w:val="009B01FA"/>
    <w:rsid w:val="009B2905"/>
    <w:rsid w:val="009B3266"/>
    <w:rsid w:val="009B338B"/>
    <w:rsid w:val="009B3F3E"/>
    <w:rsid w:val="009B3FDD"/>
    <w:rsid w:val="009B4090"/>
    <w:rsid w:val="009B4FB1"/>
    <w:rsid w:val="009B520E"/>
    <w:rsid w:val="009B5218"/>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43F"/>
    <w:rsid w:val="009D35B0"/>
    <w:rsid w:val="009D41AE"/>
    <w:rsid w:val="009D5303"/>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1FE"/>
    <w:rsid w:val="009F725A"/>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6A3"/>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4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F6D"/>
    <w:rsid w:val="00A5253F"/>
    <w:rsid w:val="00A529EF"/>
    <w:rsid w:val="00A52B08"/>
    <w:rsid w:val="00A52BA0"/>
    <w:rsid w:val="00A52FD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D7B"/>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BC"/>
    <w:rsid w:val="00A857C4"/>
    <w:rsid w:val="00A865DA"/>
    <w:rsid w:val="00A90309"/>
    <w:rsid w:val="00A90821"/>
    <w:rsid w:val="00A90C03"/>
    <w:rsid w:val="00A91088"/>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084"/>
    <w:rsid w:val="00AB47AB"/>
    <w:rsid w:val="00AB4E5F"/>
    <w:rsid w:val="00AB5541"/>
    <w:rsid w:val="00AB5657"/>
    <w:rsid w:val="00AB7367"/>
    <w:rsid w:val="00AB7432"/>
    <w:rsid w:val="00AB76FA"/>
    <w:rsid w:val="00AB7730"/>
    <w:rsid w:val="00AC0300"/>
    <w:rsid w:val="00AC0420"/>
    <w:rsid w:val="00AC086D"/>
    <w:rsid w:val="00AC1757"/>
    <w:rsid w:val="00AC1EF1"/>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42E"/>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B4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6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6B"/>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B1"/>
    <w:rsid w:val="00B9331C"/>
    <w:rsid w:val="00B937E7"/>
    <w:rsid w:val="00B93A46"/>
    <w:rsid w:val="00B946B2"/>
    <w:rsid w:val="00B952E3"/>
    <w:rsid w:val="00B95A24"/>
    <w:rsid w:val="00B95F42"/>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58F"/>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C75"/>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2D"/>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0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B17"/>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8D2"/>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AAE"/>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B9E"/>
    <w:rsid w:val="00CB1BFC"/>
    <w:rsid w:val="00CB1C73"/>
    <w:rsid w:val="00CB21ED"/>
    <w:rsid w:val="00CB237B"/>
    <w:rsid w:val="00CB3E24"/>
    <w:rsid w:val="00CB42C1"/>
    <w:rsid w:val="00CB46BF"/>
    <w:rsid w:val="00CB50A0"/>
    <w:rsid w:val="00CB5907"/>
    <w:rsid w:val="00CB5C1D"/>
    <w:rsid w:val="00CB5CA0"/>
    <w:rsid w:val="00CB5FF7"/>
    <w:rsid w:val="00CB607B"/>
    <w:rsid w:val="00CB630C"/>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6D57"/>
    <w:rsid w:val="00CC7C6B"/>
    <w:rsid w:val="00CD0287"/>
    <w:rsid w:val="00CD03A8"/>
    <w:rsid w:val="00CD03AD"/>
    <w:rsid w:val="00CD0435"/>
    <w:rsid w:val="00CD2536"/>
    <w:rsid w:val="00CD2678"/>
    <w:rsid w:val="00CD26EB"/>
    <w:rsid w:val="00CD2CC2"/>
    <w:rsid w:val="00CD2D18"/>
    <w:rsid w:val="00CD2FF0"/>
    <w:rsid w:val="00CD38A0"/>
    <w:rsid w:val="00CD457C"/>
    <w:rsid w:val="00CD46EA"/>
    <w:rsid w:val="00CD4A66"/>
    <w:rsid w:val="00CD580D"/>
    <w:rsid w:val="00CD59E8"/>
    <w:rsid w:val="00CD5C24"/>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3C2"/>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BB1"/>
    <w:rsid w:val="00D1609F"/>
    <w:rsid w:val="00D16DF2"/>
    <w:rsid w:val="00D17439"/>
    <w:rsid w:val="00D20B5F"/>
    <w:rsid w:val="00D22226"/>
    <w:rsid w:val="00D2324F"/>
    <w:rsid w:val="00D232F1"/>
    <w:rsid w:val="00D2348B"/>
    <w:rsid w:val="00D25782"/>
    <w:rsid w:val="00D25A01"/>
    <w:rsid w:val="00D26F9A"/>
    <w:rsid w:val="00D278FA"/>
    <w:rsid w:val="00D30489"/>
    <w:rsid w:val="00D3069A"/>
    <w:rsid w:val="00D31FE9"/>
    <w:rsid w:val="00D324CF"/>
    <w:rsid w:val="00D325C1"/>
    <w:rsid w:val="00D331C2"/>
    <w:rsid w:val="00D341BE"/>
    <w:rsid w:val="00D354EB"/>
    <w:rsid w:val="00D35F9A"/>
    <w:rsid w:val="00D37664"/>
    <w:rsid w:val="00D4018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B6A"/>
    <w:rsid w:val="00D71ECA"/>
    <w:rsid w:val="00D720E9"/>
    <w:rsid w:val="00D722C8"/>
    <w:rsid w:val="00D73174"/>
    <w:rsid w:val="00D734C0"/>
    <w:rsid w:val="00D734C6"/>
    <w:rsid w:val="00D73763"/>
    <w:rsid w:val="00D73765"/>
    <w:rsid w:val="00D7377C"/>
    <w:rsid w:val="00D74236"/>
    <w:rsid w:val="00D75062"/>
    <w:rsid w:val="00D75609"/>
    <w:rsid w:val="00D773F7"/>
    <w:rsid w:val="00D77C78"/>
    <w:rsid w:val="00D80CDF"/>
    <w:rsid w:val="00D8178E"/>
    <w:rsid w:val="00D81E9E"/>
    <w:rsid w:val="00D8349A"/>
    <w:rsid w:val="00D8368E"/>
    <w:rsid w:val="00D83945"/>
    <w:rsid w:val="00D83C57"/>
    <w:rsid w:val="00D83F39"/>
    <w:rsid w:val="00D84542"/>
    <w:rsid w:val="00D857F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768"/>
    <w:rsid w:val="00DB0683"/>
    <w:rsid w:val="00DB0BDF"/>
    <w:rsid w:val="00DB2857"/>
    <w:rsid w:val="00DB2A83"/>
    <w:rsid w:val="00DB35AF"/>
    <w:rsid w:val="00DB374C"/>
    <w:rsid w:val="00DB3CE2"/>
    <w:rsid w:val="00DB4B5C"/>
    <w:rsid w:val="00DB4BD9"/>
    <w:rsid w:val="00DB4CE3"/>
    <w:rsid w:val="00DB5CA5"/>
    <w:rsid w:val="00DB6D53"/>
    <w:rsid w:val="00DB6FA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6C"/>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9E"/>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1F7"/>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9A7"/>
    <w:rsid w:val="00E46A71"/>
    <w:rsid w:val="00E50412"/>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64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B52"/>
    <w:rsid w:val="00EA0CD1"/>
    <w:rsid w:val="00EA100E"/>
    <w:rsid w:val="00EA141A"/>
    <w:rsid w:val="00EA2280"/>
    <w:rsid w:val="00EA256A"/>
    <w:rsid w:val="00EA2B27"/>
    <w:rsid w:val="00EA36C4"/>
    <w:rsid w:val="00EA4970"/>
    <w:rsid w:val="00EA4DE2"/>
    <w:rsid w:val="00EA6573"/>
    <w:rsid w:val="00EA6E8F"/>
    <w:rsid w:val="00EA7C9A"/>
    <w:rsid w:val="00EA7E3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0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38E"/>
    <w:rsid w:val="00F126A8"/>
    <w:rsid w:val="00F13570"/>
    <w:rsid w:val="00F13FC9"/>
    <w:rsid w:val="00F151D0"/>
    <w:rsid w:val="00F158C7"/>
    <w:rsid w:val="00F166A2"/>
    <w:rsid w:val="00F169F5"/>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F0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86"/>
    <w:rsid w:val="00F6105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36E"/>
    <w:rsid w:val="00F776D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05F"/>
    <w:rsid w:val="00F920DC"/>
    <w:rsid w:val="00F929B7"/>
    <w:rsid w:val="00F9327D"/>
    <w:rsid w:val="00F9415C"/>
    <w:rsid w:val="00F94D71"/>
    <w:rsid w:val="00F95039"/>
    <w:rsid w:val="00F952BE"/>
    <w:rsid w:val="00F953B3"/>
    <w:rsid w:val="00F9566B"/>
    <w:rsid w:val="00F9576C"/>
    <w:rsid w:val="00F96594"/>
    <w:rsid w:val="00F96714"/>
    <w:rsid w:val="00FA0CF7"/>
    <w:rsid w:val="00FA144D"/>
    <w:rsid w:val="00FA27C9"/>
    <w:rsid w:val="00FA2925"/>
    <w:rsid w:val="00FA36EB"/>
    <w:rsid w:val="00FA4B39"/>
    <w:rsid w:val="00FA56CE"/>
    <w:rsid w:val="00FA63F0"/>
    <w:rsid w:val="00FA659D"/>
    <w:rsid w:val="00FA675B"/>
    <w:rsid w:val="00FA7142"/>
    <w:rsid w:val="00FB00BA"/>
    <w:rsid w:val="00FB0339"/>
    <w:rsid w:val="00FB10F0"/>
    <w:rsid w:val="00FB1FBE"/>
    <w:rsid w:val="00FB275B"/>
    <w:rsid w:val="00FB2A14"/>
    <w:rsid w:val="00FB2EAD"/>
    <w:rsid w:val="00FB2EFD"/>
    <w:rsid w:val="00FB31A7"/>
    <w:rsid w:val="00FB3981"/>
    <w:rsid w:val="00FB3C75"/>
    <w:rsid w:val="00FB3D71"/>
    <w:rsid w:val="00FB3D84"/>
    <w:rsid w:val="00FB415B"/>
    <w:rsid w:val="00FB458B"/>
    <w:rsid w:val="00FB4B5E"/>
    <w:rsid w:val="00FB4C99"/>
    <w:rsid w:val="00FB5D95"/>
    <w:rsid w:val="00FB5EF4"/>
    <w:rsid w:val="00FB66D2"/>
    <w:rsid w:val="00FB6905"/>
    <w:rsid w:val="00FB69D5"/>
    <w:rsid w:val="00FB6A60"/>
    <w:rsid w:val="00FB7BCA"/>
    <w:rsid w:val="00FC2982"/>
    <w:rsid w:val="00FC30FB"/>
    <w:rsid w:val="00FC3EFB"/>
    <w:rsid w:val="00FC46D9"/>
    <w:rsid w:val="00FC4C61"/>
    <w:rsid w:val="00FC5449"/>
    <w:rsid w:val="00FC59C0"/>
    <w:rsid w:val="00FC5BAB"/>
    <w:rsid w:val="00FC5CAE"/>
    <w:rsid w:val="00FC5EA5"/>
    <w:rsid w:val="00FC674E"/>
    <w:rsid w:val="00FC7A8A"/>
    <w:rsid w:val="00FD003B"/>
    <w:rsid w:val="00FD0613"/>
    <w:rsid w:val="00FD0F2E"/>
    <w:rsid w:val="00FD18A1"/>
    <w:rsid w:val="00FD1A28"/>
    <w:rsid w:val="00FD1BA9"/>
    <w:rsid w:val="00FD1E9A"/>
    <w:rsid w:val="00FD2A30"/>
    <w:rsid w:val="00FD34DC"/>
    <w:rsid w:val="00FD35CA"/>
    <w:rsid w:val="00FD35E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89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437B66D2"/>
  <w15:chartTrackingRefBased/>
  <w15:docId w15:val="{47FFF2BC-F3FE-4458-B1FD-21D0AEEB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C92AAE"/>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agrindinistekstas1">
    <w:name w:val="Pagrindinis tekstas1"/>
    <w:link w:val="BodytextChar"/>
    <w:rsid w:val="005C7DE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C7DEC"/>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info@anyksci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mailto:almantas.zvirblis@anyksci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lmantas.zvirblis@anyksci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info@anyksciuvb.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EF70683311084FC9A76E4F924C8CA903"/>
        <w:category>
          <w:name w:val="Bendrosios nuostatos"/>
          <w:gallery w:val="placeholder"/>
        </w:category>
        <w:types>
          <w:type w:val="bbPlcHdr"/>
        </w:types>
        <w:behaviors>
          <w:behavior w:val="content"/>
        </w:behaviors>
        <w:guid w:val="{337F656C-9263-4A64-AC35-7FCDEF041F2B}"/>
      </w:docPartPr>
      <w:docPartBody>
        <w:p w:rsidR="004D6522" w:rsidRDefault="008E3ED9" w:rsidP="008E3ED9">
          <w:pPr>
            <w:pStyle w:val="EF70683311084FC9A76E4F924C8CA90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0F84"/>
    <w:rsid w:val="000855FF"/>
    <w:rsid w:val="000E3D5E"/>
    <w:rsid w:val="000E62D1"/>
    <w:rsid w:val="00120538"/>
    <w:rsid w:val="001251FC"/>
    <w:rsid w:val="00127A9E"/>
    <w:rsid w:val="001447EA"/>
    <w:rsid w:val="00197EDC"/>
    <w:rsid w:val="001A6EE0"/>
    <w:rsid w:val="001C327F"/>
    <w:rsid w:val="001E3865"/>
    <w:rsid w:val="001E3B26"/>
    <w:rsid w:val="00216582"/>
    <w:rsid w:val="00243C58"/>
    <w:rsid w:val="00256A57"/>
    <w:rsid w:val="00295EF8"/>
    <w:rsid w:val="002C1509"/>
    <w:rsid w:val="002D4452"/>
    <w:rsid w:val="00322788"/>
    <w:rsid w:val="003661A6"/>
    <w:rsid w:val="004161F4"/>
    <w:rsid w:val="00430113"/>
    <w:rsid w:val="00460C76"/>
    <w:rsid w:val="0046126A"/>
    <w:rsid w:val="00474F27"/>
    <w:rsid w:val="0048234C"/>
    <w:rsid w:val="004C214A"/>
    <w:rsid w:val="004D38E9"/>
    <w:rsid w:val="004D6522"/>
    <w:rsid w:val="004E1C29"/>
    <w:rsid w:val="00565819"/>
    <w:rsid w:val="0057049D"/>
    <w:rsid w:val="005862DF"/>
    <w:rsid w:val="005E6745"/>
    <w:rsid w:val="005F60B7"/>
    <w:rsid w:val="00652F79"/>
    <w:rsid w:val="0068129C"/>
    <w:rsid w:val="006D77F5"/>
    <w:rsid w:val="006E48BE"/>
    <w:rsid w:val="00704D90"/>
    <w:rsid w:val="007260B3"/>
    <w:rsid w:val="00731487"/>
    <w:rsid w:val="00737C4C"/>
    <w:rsid w:val="007821BF"/>
    <w:rsid w:val="0078514A"/>
    <w:rsid w:val="007C7D73"/>
    <w:rsid w:val="007F25D7"/>
    <w:rsid w:val="00810A25"/>
    <w:rsid w:val="00881536"/>
    <w:rsid w:val="008D0054"/>
    <w:rsid w:val="008D6E2A"/>
    <w:rsid w:val="008E3ED9"/>
    <w:rsid w:val="00906FC8"/>
    <w:rsid w:val="00915DD0"/>
    <w:rsid w:val="009213E0"/>
    <w:rsid w:val="00926BF1"/>
    <w:rsid w:val="009520DA"/>
    <w:rsid w:val="00975C18"/>
    <w:rsid w:val="0097687E"/>
    <w:rsid w:val="009C5E39"/>
    <w:rsid w:val="009E6FBD"/>
    <w:rsid w:val="009F71FE"/>
    <w:rsid w:val="00A02E8E"/>
    <w:rsid w:val="00A03CB8"/>
    <w:rsid w:val="00A447B7"/>
    <w:rsid w:val="00A55596"/>
    <w:rsid w:val="00A87851"/>
    <w:rsid w:val="00A91088"/>
    <w:rsid w:val="00AB2E78"/>
    <w:rsid w:val="00AC07D5"/>
    <w:rsid w:val="00AD09B5"/>
    <w:rsid w:val="00AD33B3"/>
    <w:rsid w:val="00B02DFF"/>
    <w:rsid w:val="00B031BD"/>
    <w:rsid w:val="00B04C5F"/>
    <w:rsid w:val="00B34BCE"/>
    <w:rsid w:val="00B604DE"/>
    <w:rsid w:val="00B70DD9"/>
    <w:rsid w:val="00BE414A"/>
    <w:rsid w:val="00C049B6"/>
    <w:rsid w:val="00C64F5A"/>
    <w:rsid w:val="00CD27B6"/>
    <w:rsid w:val="00CF4CEB"/>
    <w:rsid w:val="00D1288B"/>
    <w:rsid w:val="00DE23D8"/>
    <w:rsid w:val="00E12743"/>
    <w:rsid w:val="00E464CE"/>
    <w:rsid w:val="00E52CEF"/>
    <w:rsid w:val="00E706A7"/>
    <w:rsid w:val="00EF6792"/>
    <w:rsid w:val="00F135B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F70683311084FC9A76E4F924C8CA903">
    <w:name w:val="EF70683311084FC9A76E4F924C8CA903"/>
    <w:rsid w:val="008E3ED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24</Pages>
  <Words>32816</Words>
  <Characters>18706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Liucija Vaicekauskiene</cp:lastModifiedBy>
  <cp:revision>43</cp:revision>
  <dcterms:created xsi:type="dcterms:W3CDTF">2024-11-27T14:37:00Z</dcterms:created>
  <dcterms:modified xsi:type="dcterms:W3CDTF">2024-12-20T08:54:00Z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