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3F75" w14:textId="77777777" w:rsidR="00F84DC9" w:rsidRDefault="00F84DC9"/>
    <w:p w14:paraId="4F0DBDA2" w14:textId="77777777" w:rsidR="00F84DC9" w:rsidRDefault="00F84DC9"/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314916FB" w:rsidR="00632B1F" w:rsidRPr="007F5C81" w:rsidRDefault="004F0C7B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Rinkos konsultacijos</w:t>
            </w:r>
            <w:r w:rsidR="002C0A39"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tc>
          <w:tcPr>
            <w:tcW w:w="1667" w:type="pct"/>
            <w:hideMark/>
          </w:tcPr>
          <w:p w14:paraId="03A2CEB8" w14:textId="4E406985" w:rsidR="002C0A39" w:rsidRPr="007F5C81" w:rsidRDefault="004F0C7B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Hlk146196623"/>
            <w:r>
              <w:rPr>
                <w:rFonts w:ascii="Arial" w:hAnsi="Arial" w:cs="Arial"/>
                <w:sz w:val="22"/>
                <w:szCs w:val="22"/>
                <w:lang w:val="lt-LT"/>
              </w:rPr>
              <w:t>2025-</w:t>
            </w:r>
            <w:bookmarkEnd w:id="0"/>
            <w:r w:rsidR="002765A5">
              <w:rPr>
                <w:rFonts w:ascii="Arial" w:hAnsi="Arial" w:cs="Arial"/>
                <w:sz w:val="22"/>
                <w:szCs w:val="22"/>
                <w:lang w:val="lt-LT"/>
              </w:rPr>
              <w:t>12-05</w:t>
            </w:r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  <w:gridCol w:w="5356"/>
      </w:tblGrid>
      <w:tr w:rsidR="004A3BFC" w:rsidRPr="007F5C81" w14:paraId="138D8417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05B1156A" w14:textId="678C4ABC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 xml:space="preserve">CVP IS </w:t>
            </w:r>
            <w:r w:rsidR="004F0C7B">
              <w:rPr>
                <w:rFonts w:ascii="Arial" w:eastAsiaTheme="minorEastAsia" w:hAnsi="Arial" w:cs="Arial"/>
                <w:sz w:val="22"/>
                <w:szCs w:val="22"/>
              </w:rPr>
              <w:t>ID</w:t>
            </w:r>
          </w:p>
        </w:tc>
        <w:tc>
          <w:tcPr>
            <w:tcW w:w="5356" w:type="dxa"/>
            <w:vAlign w:val="center"/>
          </w:tcPr>
          <w:p w14:paraId="758F3FBF" w14:textId="7BC29EE1" w:rsidR="004A3BFC" w:rsidRPr="007F5C81" w:rsidRDefault="00F2655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5611771</w:t>
            </w:r>
          </w:p>
        </w:tc>
      </w:tr>
      <w:tr w:rsidR="004A3BFC" w:rsidRPr="007F5C81" w14:paraId="2CA86E7F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37112A04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5356" w:type="dxa"/>
            <w:vAlign w:val="center"/>
          </w:tcPr>
          <w:p w14:paraId="2885B61E" w14:textId="572E4989" w:rsidR="004A3BFC" w:rsidRPr="007F5C81" w:rsidRDefault="0010231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Rinkos konsultacija</w:t>
            </w:r>
          </w:p>
        </w:tc>
      </w:tr>
      <w:tr w:rsidR="004A3BFC" w:rsidRPr="007F5C81" w14:paraId="52069FB6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5356" w:type="dxa"/>
            <w:vAlign w:val="center"/>
          </w:tcPr>
          <w:p w14:paraId="0209EE46" w14:textId="5FD1A15C" w:rsidR="004A3BFC" w:rsidRPr="007F5C81" w:rsidRDefault="00F2655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Rinkos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konsultacija</w:t>
            </w:r>
            <w:proofErr w:type="spellEnd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dėl</w:t>
            </w:r>
            <w:proofErr w:type="spellEnd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32102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Statybinių</w:t>
            </w:r>
            <w:proofErr w:type="spellEnd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tyrimų</w:t>
            </w:r>
            <w:proofErr w:type="spellEnd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kvalifikacinės</w:t>
            </w:r>
            <w:proofErr w:type="spellEnd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vertinimo</w:t>
            </w:r>
            <w:proofErr w:type="spellEnd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655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sistemos</w:t>
            </w:r>
            <w:proofErr w:type="spellEnd"/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5806ABCB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r w:rsidR="00330B7B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RINKOS KONSULTACIJOS</w:t>
      </w: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0467112F" w:rsidR="002C0A39" w:rsidRDefault="00F119B6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00330B7B">
        <w:rPr>
          <w:rFonts w:ascii="Arial" w:hAnsi="Arial" w:cs="Arial"/>
          <w:position w:val="6"/>
          <w:sz w:val="22"/>
          <w:szCs w:val="22"/>
          <w:lang w:val="lt-LT"/>
        </w:rPr>
        <w:t xml:space="preserve"> UAB „LTG Kompetencijų centras“,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540D23">
        <w:rPr>
          <w:rFonts w:ascii="Arial" w:hAnsi="Arial" w:cs="Arial"/>
          <w:position w:val="6"/>
          <w:sz w:val="22"/>
          <w:szCs w:val="22"/>
          <w:lang w:val="lt-LT"/>
        </w:rPr>
        <w:t>s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>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B916CB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916CB" w:rsidRPr="00C648FF">
        <w:rPr>
          <w:rFonts w:ascii="Arial" w:hAnsi="Arial" w:cs="Arial"/>
          <w:position w:val="6"/>
          <w:sz w:val="22"/>
          <w:szCs w:val="22"/>
          <w:lang w:val="lt-LT"/>
        </w:rPr>
        <w:t xml:space="preserve">rinkos konsultacijos 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</w:t>
      </w:r>
      <w:r w:rsidR="007A1CA7">
        <w:rPr>
          <w:rFonts w:ascii="Arial" w:hAnsi="Arial" w:cs="Arial"/>
          <w:position w:val="6"/>
          <w:sz w:val="22"/>
          <w:szCs w:val="22"/>
          <w:lang w:val="lt-LT"/>
        </w:rPr>
        <w:t xml:space="preserve"> rinkos konsultacijos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terminą nurodoma CVP IS.</w:t>
      </w:r>
    </w:p>
    <w:p w14:paraId="1AD5F394" w14:textId="77777777" w:rsidR="007A1CA7" w:rsidRDefault="007A1CA7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79C0F637" w14:textId="77777777" w:rsidR="007A1CA7" w:rsidRDefault="007A1CA7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2D4A468E" w14:textId="77777777" w:rsidR="007A1CA7" w:rsidRPr="007F5C81" w:rsidRDefault="007A1CA7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7A1CA7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C871" w14:textId="77777777" w:rsidR="000C21D4" w:rsidRDefault="000C21D4" w:rsidP="000C042A">
      <w:r>
        <w:separator/>
      </w:r>
    </w:p>
  </w:endnote>
  <w:endnote w:type="continuationSeparator" w:id="0">
    <w:p w14:paraId="5C48B8EA" w14:textId="77777777" w:rsidR="000C21D4" w:rsidRDefault="000C21D4" w:rsidP="000C042A">
      <w:r>
        <w:continuationSeparator/>
      </w:r>
    </w:p>
  </w:endnote>
  <w:endnote w:type="continuationNotice" w:id="1">
    <w:p w14:paraId="07023C55" w14:textId="77777777" w:rsidR="000C21D4" w:rsidRDefault="000C2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line id="Straight Connector 1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0,.35pt" to="474.25pt,.35pt" w14:anchorId="02E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E005" w14:textId="77777777" w:rsidR="000C21D4" w:rsidRDefault="000C21D4" w:rsidP="000C042A">
      <w:r>
        <w:separator/>
      </w:r>
    </w:p>
  </w:footnote>
  <w:footnote w:type="continuationSeparator" w:id="0">
    <w:p w14:paraId="6989EE33" w14:textId="77777777" w:rsidR="000C21D4" w:rsidRDefault="000C21D4" w:rsidP="000C042A">
      <w:r>
        <w:continuationSeparator/>
      </w:r>
    </w:p>
  </w:footnote>
  <w:footnote w:type="continuationNotice" w:id="1">
    <w:p w14:paraId="426D52DC" w14:textId="77777777" w:rsidR="000C21D4" w:rsidRDefault="000C2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4919"/>
    <w:rsid w:val="000775EA"/>
    <w:rsid w:val="00077D85"/>
    <w:rsid w:val="00095965"/>
    <w:rsid w:val="000A6830"/>
    <w:rsid w:val="000B3A11"/>
    <w:rsid w:val="000C042A"/>
    <w:rsid w:val="000C21D4"/>
    <w:rsid w:val="000C586F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231B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765A5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0B7B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3F680C"/>
    <w:rsid w:val="00403526"/>
    <w:rsid w:val="00404851"/>
    <w:rsid w:val="004107E5"/>
    <w:rsid w:val="00412A22"/>
    <w:rsid w:val="0042755E"/>
    <w:rsid w:val="0044457D"/>
    <w:rsid w:val="004570D3"/>
    <w:rsid w:val="00461EB3"/>
    <w:rsid w:val="00465075"/>
    <w:rsid w:val="00482791"/>
    <w:rsid w:val="00483B6F"/>
    <w:rsid w:val="00484529"/>
    <w:rsid w:val="004A192B"/>
    <w:rsid w:val="004A3BFC"/>
    <w:rsid w:val="004B4FAB"/>
    <w:rsid w:val="004C26CD"/>
    <w:rsid w:val="004C7082"/>
    <w:rsid w:val="004F0C7B"/>
    <w:rsid w:val="005004F1"/>
    <w:rsid w:val="00516C35"/>
    <w:rsid w:val="005313EF"/>
    <w:rsid w:val="005364A4"/>
    <w:rsid w:val="005367D9"/>
    <w:rsid w:val="00540916"/>
    <w:rsid w:val="00540D23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E6A2A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1CA7"/>
    <w:rsid w:val="007A61A0"/>
    <w:rsid w:val="007A6937"/>
    <w:rsid w:val="007B25A2"/>
    <w:rsid w:val="007B2E58"/>
    <w:rsid w:val="007C23F8"/>
    <w:rsid w:val="007F4251"/>
    <w:rsid w:val="007F5C81"/>
    <w:rsid w:val="00802A3C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5B48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8476A"/>
    <w:rsid w:val="009852F9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1580"/>
    <w:rsid w:val="00A55B8F"/>
    <w:rsid w:val="00A669B5"/>
    <w:rsid w:val="00A9155B"/>
    <w:rsid w:val="00A96BCB"/>
    <w:rsid w:val="00AA5251"/>
    <w:rsid w:val="00AA6204"/>
    <w:rsid w:val="00AB0D7C"/>
    <w:rsid w:val="00AC7168"/>
    <w:rsid w:val="00AE0C44"/>
    <w:rsid w:val="00AE770F"/>
    <w:rsid w:val="00AF377D"/>
    <w:rsid w:val="00B20E0B"/>
    <w:rsid w:val="00B249D0"/>
    <w:rsid w:val="00B250C1"/>
    <w:rsid w:val="00B77A0C"/>
    <w:rsid w:val="00B9059C"/>
    <w:rsid w:val="00B916CB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36A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31B83"/>
    <w:rsid w:val="00E442C9"/>
    <w:rsid w:val="00E52A97"/>
    <w:rsid w:val="00E52E00"/>
    <w:rsid w:val="00E60235"/>
    <w:rsid w:val="00E71A1F"/>
    <w:rsid w:val="00E72CD0"/>
    <w:rsid w:val="00E77943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2655B"/>
    <w:rsid w:val="00F52150"/>
    <w:rsid w:val="00F700A3"/>
    <w:rsid w:val="00F84DC9"/>
    <w:rsid w:val="00FB2A53"/>
    <w:rsid w:val="00FB7268"/>
    <w:rsid w:val="00FE5964"/>
    <w:rsid w:val="00FF2D41"/>
    <w:rsid w:val="00FF2EA5"/>
    <w:rsid w:val="00FF3D3B"/>
    <w:rsid w:val="21422F65"/>
    <w:rsid w:val="241C99BD"/>
    <w:rsid w:val="265A0922"/>
    <w:rsid w:val="33FFA56D"/>
    <w:rsid w:val="5E083D67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5EB80EFF-47BC-4FEB-A98D-8939461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6E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4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Ugnė Andriuškevičiūtė</cp:lastModifiedBy>
  <cp:revision>18</cp:revision>
  <dcterms:created xsi:type="dcterms:W3CDTF">2023-10-09T08:21:00Z</dcterms:created>
  <dcterms:modified xsi:type="dcterms:W3CDTF">2025-12-05T11:04:00Z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