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89FE1" w14:textId="77777777" w:rsidR="00AC7A80" w:rsidRDefault="00AC7A80" w:rsidP="00BE3030">
      <w:pPr>
        <w:pStyle w:val="TableParagraph"/>
        <w:rPr>
          <w:noProof/>
        </w:rPr>
      </w:pPr>
    </w:p>
    <w:p w14:paraId="3035C982" w14:textId="2D5F57D0" w:rsidR="004C3BA8" w:rsidRDefault="004C3BA8" w:rsidP="004C3BA8">
      <w:pPr>
        <w:shd w:val="clear" w:color="auto" w:fill="FFFFFF"/>
        <w:jc w:val="center"/>
        <w:rPr>
          <w:noProof/>
        </w:rPr>
      </w:pPr>
      <w:r w:rsidRPr="00B0563C">
        <w:rPr>
          <w:noProof/>
          <w:sz w:val="18"/>
          <w:szCs w:val="18"/>
          <w:lang w:val="en-US" w:eastAsia="en-US"/>
        </w:rPr>
        <w:drawing>
          <wp:anchor distT="0" distB="0" distL="114300" distR="114300" simplePos="0" relativeHeight="251659264" behindDoc="0" locked="0" layoutInCell="1" allowOverlap="1" wp14:anchorId="53EA1E1D" wp14:editId="28955B5D">
            <wp:simplePos x="0" y="0"/>
            <wp:positionH relativeFrom="margin">
              <wp:posOffset>2868148</wp:posOffset>
            </wp:positionH>
            <wp:positionV relativeFrom="paragraph">
              <wp:posOffset>-137160</wp:posOffset>
            </wp:positionV>
            <wp:extent cx="433754" cy="619460"/>
            <wp:effectExtent l="0" t="0" r="4445" b="9525"/>
            <wp:wrapNone/>
            <wp:docPr id="18" name="Paveikslėlis 18"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Grafika, logotipas, dizainas&#10;&#10;Automatiškai sugeneruotas aprašyma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73980"/>
                    <a:stretch/>
                  </pic:blipFill>
                  <pic:spPr bwMode="auto">
                    <a:xfrm>
                      <a:off x="0" y="0"/>
                      <a:ext cx="433754" cy="619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803E0C" w14:textId="77777777" w:rsidR="004C3BA8" w:rsidRPr="004C3BA8" w:rsidRDefault="004C3BA8" w:rsidP="004C3BA8">
      <w:pPr>
        <w:shd w:val="clear" w:color="auto" w:fill="FFFFFF"/>
        <w:jc w:val="center"/>
        <w:rPr>
          <w:rFonts w:ascii="Times New Roman" w:hAnsi="Times New Roman" w:cs="Times New Roman"/>
          <w:noProof/>
          <w:sz w:val="22"/>
          <w:szCs w:val="22"/>
        </w:rPr>
      </w:pPr>
    </w:p>
    <w:p w14:paraId="44D90037" w14:textId="05D72488" w:rsidR="004C3BA8" w:rsidRPr="004C3BA8" w:rsidRDefault="004C3BA8" w:rsidP="004C3BA8">
      <w:pPr>
        <w:shd w:val="clear" w:color="auto" w:fill="FFFFFF"/>
        <w:jc w:val="center"/>
        <w:rPr>
          <w:rFonts w:ascii="Times New Roman" w:hAnsi="Times New Roman" w:cs="Times New Roman"/>
          <w:b/>
          <w:sz w:val="22"/>
          <w:szCs w:val="22"/>
        </w:rPr>
      </w:pPr>
      <w:r w:rsidRPr="004C3BA8">
        <w:rPr>
          <w:rFonts w:ascii="Times New Roman" w:hAnsi="Times New Roman" w:cs="Times New Roman"/>
          <w:b/>
          <w:sz w:val="22"/>
          <w:szCs w:val="22"/>
        </w:rPr>
        <w:t>UŽDAROJI AKCINĖ BENDROVĖ „DZŪKIJOS VANDENYS“</w:t>
      </w:r>
    </w:p>
    <w:p w14:paraId="4BA3FB5D" w14:textId="7CB192F2" w:rsidR="008019AA" w:rsidRPr="009B4133" w:rsidRDefault="008019AA" w:rsidP="008019AA">
      <w:pPr>
        <w:suppressAutoHyphens/>
        <w:autoSpaceDN w:val="0"/>
        <w:spacing w:after="0" w:line="240" w:lineRule="auto"/>
        <w:ind w:left="-567" w:firstLine="567"/>
        <w:jc w:val="center"/>
        <w:textAlignment w:val="baseline"/>
        <w:rPr>
          <w:rFonts w:ascii="Times New Roman" w:eastAsia="Times New Roman" w:hAnsi="Times New Roman" w:cs="Times New Roman"/>
          <w:sz w:val="20"/>
          <w:szCs w:val="20"/>
          <w:lang w:eastAsia="en-US"/>
        </w:rPr>
      </w:pPr>
      <w:r w:rsidRPr="009B4133">
        <w:rPr>
          <w:rFonts w:ascii="Times New Roman" w:eastAsia="Times New Roman" w:hAnsi="Times New Roman" w:cs="Times New Roman"/>
          <w:sz w:val="20"/>
          <w:szCs w:val="20"/>
          <w:lang w:eastAsia="en-US"/>
        </w:rPr>
        <w:t>Kodas 149566841, Pulko g. 75, 621</w:t>
      </w:r>
      <w:r w:rsidR="004313B4">
        <w:rPr>
          <w:rFonts w:ascii="Times New Roman" w:eastAsia="Times New Roman" w:hAnsi="Times New Roman" w:cs="Times New Roman"/>
          <w:sz w:val="20"/>
          <w:szCs w:val="20"/>
          <w:lang w:eastAsia="en-US"/>
        </w:rPr>
        <w:t>28</w:t>
      </w:r>
      <w:r w:rsidRPr="009B4133">
        <w:rPr>
          <w:rFonts w:ascii="Times New Roman" w:eastAsia="Times New Roman" w:hAnsi="Times New Roman" w:cs="Times New Roman"/>
          <w:sz w:val="20"/>
          <w:szCs w:val="20"/>
          <w:lang w:eastAsia="en-US"/>
        </w:rPr>
        <w:t xml:space="preserve"> Alytus, tel.</w:t>
      </w:r>
      <w:r w:rsidR="00AC7A80">
        <w:rPr>
          <w:rFonts w:ascii="Times New Roman" w:eastAsia="Times New Roman" w:hAnsi="Times New Roman" w:cs="Times New Roman"/>
          <w:sz w:val="20"/>
          <w:szCs w:val="20"/>
          <w:lang w:eastAsia="en-US"/>
        </w:rPr>
        <w:t xml:space="preserve"> +370</w:t>
      </w:r>
      <w:r w:rsidRPr="009B4133">
        <w:rPr>
          <w:rFonts w:ascii="Times New Roman" w:eastAsia="Times New Roman" w:hAnsi="Times New Roman" w:cs="Times New Roman"/>
          <w:sz w:val="20"/>
          <w:szCs w:val="20"/>
          <w:lang w:eastAsia="en-US"/>
        </w:rPr>
        <w:t xml:space="preserve"> 315 73</w:t>
      </w:r>
      <w:r w:rsidR="00AC7A80">
        <w:rPr>
          <w:rFonts w:ascii="Times New Roman" w:eastAsia="Times New Roman" w:hAnsi="Times New Roman" w:cs="Times New Roman"/>
          <w:sz w:val="20"/>
          <w:szCs w:val="20"/>
          <w:lang w:eastAsia="en-US"/>
        </w:rPr>
        <w:t xml:space="preserve"> </w:t>
      </w:r>
      <w:r w:rsidRPr="009B4133">
        <w:rPr>
          <w:rFonts w:ascii="Times New Roman" w:eastAsia="Times New Roman" w:hAnsi="Times New Roman" w:cs="Times New Roman"/>
          <w:sz w:val="20"/>
          <w:szCs w:val="20"/>
          <w:lang w:eastAsia="en-US"/>
        </w:rPr>
        <w:t xml:space="preserve">470 </w:t>
      </w:r>
    </w:p>
    <w:p w14:paraId="6CEEEDD5" w14:textId="77777777" w:rsidR="008019AA" w:rsidRPr="009B4133" w:rsidRDefault="008019AA" w:rsidP="008019AA">
      <w:pPr>
        <w:suppressAutoHyphens/>
        <w:autoSpaceDN w:val="0"/>
        <w:spacing w:after="0" w:line="240" w:lineRule="auto"/>
        <w:ind w:left="-567" w:firstLine="567"/>
        <w:jc w:val="center"/>
        <w:textAlignment w:val="baseline"/>
        <w:rPr>
          <w:rFonts w:ascii="Times New Roman" w:eastAsia="Calibri" w:hAnsi="Times New Roman" w:cs="Times New Roman"/>
          <w:sz w:val="20"/>
          <w:szCs w:val="20"/>
          <w:lang w:eastAsia="en-US"/>
        </w:rPr>
      </w:pPr>
      <w:r w:rsidRPr="009B4133">
        <w:rPr>
          <w:rFonts w:ascii="Times New Roman" w:eastAsia="Times New Roman" w:hAnsi="Times New Roman" w:cs="Times New Roman"/>
          <w:sz w:val="20"/>
          <w:szCs w:val="20"/>
          <w:lang w:eastAsia="en-US"/>
        </w:rPr>
        <w:t xml:space="preserve">el. paštas: </w:t>
      </w:r>
      <w:hyperlink r:id="rId12" w:history="1">
        <w:r w:rsidRPr="009B4133">
          <w:rPr>
            <w:rFonts w:ascii="Times New Roman" w:eastAsia="Times New Roman" w:hAnsi="Times New Roman" w:cs="Times New Roman"/>
            <w:sz w:val="20"/>
            <w:szCs w:val="20"/>
            <w:lang w:eastAsia="en-US"/>
          </w:rPr>
          <w:t>dzukvand@vandenys.lt</w:t>
        </w:r>
      </w:hyperlink>
      <w:r w:rsidRPr="009B4133">
        <w:rPr>
          <w:rFonts w:ascii="Times New Roman" w:eastAsia="Times New Roman" w:hAnsi="Times New Roman" w:cs="Times New Roman"/>
          <w:sz w:val="20"/>
          <w:szCs w:val="20"/>
          <w:lang w:eastAsia="en-US"/>
        </w:rPr>
        <w:t xml:space="preserve">,  </w:t>
      </w:r>
      <w:hyperlink r:id="rId13" w:history="1">
        <w:r w:rsidRPr="009B4133">
          <w:rPr>
            <w:rFonts w:ascii="Times New Roman" w:eastAsia="Times New Roman" w:hAnsi="Times New Roman" w:cs="Times New Roman"/>
            <w:sz w:val="20"/>
            <w:szCs w:val="20"/>
            <w:lang w:eastAsia="en-US"/>
          </w:rPr>
          <w:t>http://www.vandenys.lt</w:t>
        </w:r>
      </w:hyperlink>
      <w:r w:rsidRPr="009B4133">
        <w:rPr>
          <w:rFonts w:ascii="Times New Roman" w:eastAsia="Times New Roman" w:hAnsi="Times New Roman" w:cs="Times New Roman"/>
          <w:sz w:val="20"/>
          <w:szCs w:val="20"/>
          <w:lang w:eastAsia="en-US"/>
        </w:rPr>
        <w:t xml:space="preserve"> </w:t>
      </w:r>
    </w:p>
    <w:p w14:paraId="2526F66C" w14:textId="77777777" w:rsidR="008019AA" w:rsidRDefault="008019AA" w:rsidP="008019AA">
      <w:pPr>
        <w:spacing w:after="120" w:line="20" w:lineRule="atLeast"/>
        <w:contextualSpacing/>
        <w:jc w:val="center"/>
        <w:rPr>
          <w:rFonts w:cstheme="minorHAnsi"/>
          <w:sz w:val="24"/>
          <w:szCs w:val="24"/>
        </w:rPr>
      </w:pPr>
    </w:p>
    <w:p w14:paraId="62C85264" w14:textId="77777777" w:rsidR="008019AA" w:rsidRPr="00E85E8B" w:rsidRDefault="008019AA" w:rsidP="008019AA">
      <w:pPr>
        <w:spacing w:after="120" w:line="20" w:lineRule="atLeast"/>
        <w:contextualSpacing/>
        <w:jc w:val="center"/>
        <w:rPr>
          <w:rFonts w:cstheme="minorHAnsi"/>
          <w:sz w:val="24"/>
          <w:szCs w:val="24"/>
        </w:rPr>
      </w:pPr>
    </w:p>
    <w:p w14:paraId="3A0DB945" w14:textId="77777777" w:rsidR="008019AA" w:rsidRPr="00E71889" w:rsidRDefault="008019AA" w:rsidP="008019AA">
      <w:pPr>
        <w:spacing w:after="120" w:line="20" w:lineRule="atLeast"/>
        <w:ind w:left="5245" w:firstLine="1235"/>
        <w:contextualSpacing/>
        <w:rPr>
          <w:rFonts w:ascii="Times New Roman" w:hAnsi="Times New Roman" w:cs="Times New Roman"/>
          <w:sz w:val="22"/>
          <w:szCs w:val="22"/>
        </w:rPr>
      </w:pPr>
      <w:r w:rsidRPr="00E71889">
        <w:rPr>
          <w:rFonts w:ascii="Times New Roman" w:hAnsi="Times New Roman" w:cs="Times New Roman"/>
          <w:sz w:val="22"/>
          <w:szCs w:val="22"/>
        </w:rPr>
        <w:t xml:space="preserve">PATVIRTINTA </w:t>
      </w:r>
    </w:p>
    <w:p w14:paraId="3B8957F8" w14:textId="77777777"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 xml:space="preserve">UAB „Dzūkijos vandenys“ viešųjų </w:t>
      </w:r>
    </w:p>
    <w:p w14:paraId="1F009F03" w14:textId="66215A62" w:rsidR="008019AA"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pirkimų komisijos 202</w:t>
      </w:r>
      <w:r w:rsidR="004313B4">
        <w:rPr>
          <w:rFonts w:ascii="Times New Roman" w:eastAsia="Times New Roman" w:hAnsi="Times New Roman" w:cs="Times New Roman"/>
          <w:sz w:val="22"/>
          <w:szCs w:val="22"/>
          <w:lang w:eastAsia="en-US"/>
        </w:rPr>
        <w:t>5</w:t>
      </w:r>
      <w:r w:rsidRPr="00E71889">
        <w:rPr>
          <w:rFonts w:ascii="Times New Roman" w:eastAsia="Times New Roman" w:hAnsi="Times New Roman" w:cs="Times New Roman"/>
          <w:sz w:val="22"/>
          <w:szCs w:val="22"/>
          <w:lang w:eastAsia="en-US"/>
        </w:rPr>
        <w:t>-</w:t>
      </w:r>
      <w:r w:rsidR="00693FC2">
        <w:rPr>
          <w:rFonts w:ascii="Times New Roman" w:eastAsia="Times New Roman" w:hAnsi="Times New Roman" w:cs="Times New Roman"/>
          <w:sz w:val="22"/>
          <w:szCs w:val="22"/>
          <w:lang w:eastAsia="en-US"/>
        </w:rPr>
        <w:t>12</w:t>
      </w:r>
      <w:r>
        <w:rPr>
          <w:rFonts w:ascii="Times New Roman" w:eastAsia="Times New Roman" w:hAnsi="Times New Roman" w:cs="Times New Roman"/>
          <w:sz w:val="22"/>
          <w:szCs w:val="22"/>
          <w:lang w:eastAsia="en-US"/>
        </w:rPr>
        <w:t>-</w:t>
      </w:r>
      <w:r w:rsidR="008C580D">
        <w:rPr>
          <w:rFonts w:ascii="Times New Roman" w:eastAsia="Times New Roman" w:hAnsi="Times New Roman" w:cs="Times New Roman"/>
          <w:sz w:val="22"/>
          <w:szCs w:val="22"/>
          <w:lang w:eastAsia="en-US"/>
        </w:rPr>
        <w:t>05</w:t>
      </w:r>
    </w:p>
    <w:p w14:paraId="75E0E85D" w14:textId="48E507C9"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posėdžio protokolu Nr. ID-</w:t>
      </w:r>
      <w:r w:rsidR="008C580D">
        <w:rPr>
          <w:rFonts w:ascii="Times New Roman" w:eastAsia="Times New Roman" w:hAnsi="Times New Roman" w:cs="Times New Roman"/>
          <w:sz w:val="22"/>
          <w:szCs w:val="22"/>
          <w:lang w:eastAsia="en-US"/>
        </w:rPr>
        <w:t>2173</w:t>
      </w:r>
      <w:r>
        <w:rPr>
          <w:rFonts w:ascii="Times New Roman" w:eastAsia="Times New Roman" w:hAnsi="Times New Roman" w:cs="Times New Roman"/>
          <w:sz w:val="22"/>
          <w:szCs w:val="22"/>
          <w:lang w:eastAsia="en-US"/>
        </w:rPr>
        <w:t>-2</w:t>
      </w:r>
      <w:r w:rsidR="004313B4">
        <w:rPr>
          <w:rFonts w:ascii="Times New Roman" w:eastAsia="Times New Roman" w:hAnsi="Times New Roman" w:cs="Times New Roman"/>
          <w:sz w:val="22"/>
          <w:szCs w:val="22"/>
          <w:lang w:eastAsia="en-US"/>
        </w:rPr>
        <w:t>5</w:t>
      </w:r>
    </w:p>
    <w:p w14:paraId="503F336B" w14:textId="77777777" w:rsidR="008019AA" w:rsidRPr="00E85E8B" w:rsidRDefault="008019AA" w:rsidP="008019AA">
      <w:pPr>
        <w:spacing w:after="120" w:line="20" w:lineRule="atLeast"/>
        <w:ind w:left="5245"/>
        <w:contextualSpacing/>
        <w:rPr>
          <w:rFonts w:cstheme="minorHAnsi"/>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810894" w14:textId="6367DEB1" w:rsidR="00686A99" w:rsidRPr="00EA0F63" w:rsidRDefault="00EB164F" w:rsidP="00686A99">
          <w:pPr>
            <w:spacing w:after="120" w:line="20" w:lineRule="atLeast"/>
            <w:contextualSpacing/>
            <w:jc w:val="center"/>
            <w:rPr>
              <w:rFonts w:ascii="Times New Roman" w:hAnsi="Times New Roman" w:cs="Times New Roman"/>
              <w:sz w:val="22"/>
              <w:szCs w:val="22"/>
            </w:rPr>
          </w:pPr>
          <w:r w:rsidRPr="00F0499F">
            <w:rPr>
              <w:rFonts w:cstheme="minorHAnsi"/>
              <w:color w:val="00B050"/>
              <w:sz w:val="24"/>
              <w:szCs w:val="24"/>
            </w:rPr>
            <w:tab/>
          </w:r>
          <w:r w:rsidR="00495118">
            <w:rPr>
              <w:rFonts w:cstheme="minorHAnsi"/>
              <w:color w:val="00B050"/>
              <w:sz w:val="24"/>
              <w:szCs w:val="24"/>
            </w:rPr>
            <w:tab/>
            <w:t xml:space="preserve">    </w:t>
          </w:r>
          <w:r w:rsidR="00495118">
            <w:rPr>
              <w:rFonts w:cstheme="minorHAnsi"/>
              <w:color w:val="00B050"/>
              <w:sz w:val="24"/>
              <w:szCs w:val="24"/>
            </w:rPr>
            <w:tab/>
          </w:r>
          <w:r w:rsidR="00495118">
            <w:rPr>
              <w:rFonts w:cstheme="minorHAnsi"/>
              <w:color w:val="00B050"/>
              <w:sz w:val="24"/>
              <w:szCs w:val="24"/>
            </w:rPr>
            <w:tab/>
            <w:t xml:space="preserve">           </w:t>
          </w:r>
        </w:p>
        <w:p w14:paraId="47EF0C37" w14:textId="078C7C98" w:rsidR="00D526C8" w:rsidRPr="00EA0F63" w:rsidRDefault="00D526C8" w:rsidP="004E4612">
          <w:pPr>
            <w:spacing w:after="120" w:line="20" w:lineRule="atLeast"/>
            <w:contextualSpacing/>
            <w:jc w:val="center"/>
            <w:rPr>
              <w:rFonts w:ascii="Times New Roman" w:hAnsi="Times New Roman" w:cs="Times New Roman"/>
              <w:sz w:val="22"/>
              <w:szCs w:val="22"/>
            </w:rPr>
          </w:pPr>
        </w:p>
        <w:p w14:paraId="7350A7E2" w14:textId="4202713E" w:rsidR="00D526C8" w:rsidRDefault="00D526C8" w:rsidP="004E4612">
          <w:pPr>
            <w:spacing w:after="120" w:line="20" w:lineRule="atLeast"/>
            <w:contextualSpacing/>
            <w:jc w:val="center"/>
            <w:rPr>
              <w:rFonts w:cstheme="minorHAnsi"/>
              <w:sz w:val="24"/>
              <w:szCs w:val="24"/>
            </w:rPr>
          </w:pPr>
        </w:p>
        <w:p w14:paraId="7612959C" w14:textId="7F687165" w:rsidR="00AC7A80" w:rsidRDefault="00AC7A80" w:rsidP="00EA0F63">
          <w:pPr>
            <w:spacing w:after="0" w:line="240" w:lineRule="auto"/>
            <w:jc w:val="center"/>
            <w:rPr>
              <w:rFonts w:ascii="Times New Roman" w:hAnsi="Times New Roman" w:cs="Times New Roman"/>
              <w:b/>
              <w:bCs/>
              <w:sz w:val="22"/>
              <w:szCs w:val="22"/>
            </w:rPr>
          </w:pPr>
        </w:p>
        <w:p w14:paraId="64D328EC" w14:textId="77777777" w:rsidR="00AC7A80" w:rsidRDefault="00AC7A80" w:rsidP="00EA0F63">
          <w:pPr>
            <w:spacing w:after="0" w:line="240" w:lineRule="auto"/>
            <w:jc w:val="center"/>
            <w:rPr>
              <w:rFonts w:ascii="Times New Roman" w:hAnsi="Times New Roman" w:cs="Times New Roman"/>
              <w:b/>
              <w:bCs/>
              <w:sz w:val="22"/>
              <w:szCs w:val="22"/>
            </w:rPr>
          </w:pPr>
        </w:p>
        <w:p w14:paraId="50C277BA" w14:textId="740F36C4" w:rsidR="00EA0F63" w:rsidRPr="00EA0F63" w:rsidRDefault="00EA0F63" w:rsidP="00EA0F63">
          <w:pPr>
            <w:spacing w:after="0" w:line="240" w:lineRule="auto"/>
            <w:jc w:val="center"/>
            <w:rPr>
              <w:rFonts w:ascii="Times New Roman" w:hAnsi="Times New Roman" w:cs="Times New Roman"/>
              <w:b/>
              <w:bCs/>
              <w:sz w:val="22"/>
              <w:szCs w:val="22"/>
            </w:rPr>
          </w:pPr>
          <w:r w:rsidRPr="00EA0F63">
            <w:rPr>
              <w:rFonts w:ascii="Times New Roman" w:hAnsi="Times New Roman" w:cs="Times New Roman"/>
              <w:b/>
              <w:bCs/>
              <w:sz w:val="22"/>
              <w:szCs w:val="22"/>
            </w:rPr>
            <w:t>SUPAPRASTINTO</w:t>
          </w:r>
          <w:r w:rsidRPr="00EA0F63">
            <w:rPr>
              <w:rFonts w:ascii="Times New Roman" w:hAnsi="Times New Roman" w:cs="Times New Roman"/>
              <w:b/>
              <w:bCs/>
              <w:color w:val="00B050"/>
              <w:sz w:val="22"/>
              <w:szCs w:val="22"/>
            </w:rPr>
            <w:t xml:space="preserve"> </w:t>
          </w:r>
          <w:r w:rsidRPr="00EA0F63">
            <w:rPr>
              <w:rFonts w:ascii="Times New Roman" w:hAnsi="Times New Roman" w:cs="Times New Roman"/>
              <w:b/>
              <w:bCs/>
              <w:sz w:val="22"/>
              <w:szCs w:val="22"/>
            </w:rPr>
            <w:t>VIEŠOJO PIRKIMO „</w:t>
          </w:r>
          <w:bookmarkStart w:id="0" w:name="_Hlk152752926"/>
          <w:r w:rsidR="00693FC2">
            <w:rPr>
              <w:rFonts w:ascii="Times New Roman" w:hAnsi="Times New Roman" w:cs="Times New Roman"/>
              <w:b/>
              <w:bCs/>
              <w:sz w:val="22"/>
              <w:szCs w:val="22"/>
            </w:rPr>
            <w:t>DARBUOTOJŲ SVEIKATOS DRAUDIMO PASLAUGOS</w:t>
          </w:r>
          <w:r w:rsidRPr="00EA0F63">
            <w:rPr>
              <w:rFonts w:ascii="Times New Roman" w:hAnsi="Times New Roman" w:cs="Times New Roman"/>
              <w:b/>
              <w:bCs/>
              <w:sz w:val="22"/>
              <w:szCs w:val="22"/>
            </w:rPr>
            <w:t xml:space="preserve"> </w:t>
          </w:r>
          <w:bookmarkEnd w:id="0"/>
          <w:r w:rsidRPr="00EA0F63">
            <w:rPr>
              <w:rFonts w:ascii="Times New Roman" w:eastAsia="Times New Roman" w:hAnsi="Times New Roman" w:cs="Times New Roman"/>
              <w:b/>
              <w:caps/>
              <w:sz w:val="22"/>
              <w:szCs w:val="22"/>
              <w:lang w:eastAsia="en-US"/>
            </w:rPr>
            <w:t>pirkimas</w:t>
          </w:r>
          <w:r w:rsidRPr="00EA0F63">
            <w:rPr>
              <w:rFonts w:ascii="Times New Roman" w:hAnsi="Times New Roman" w:cs="Times New Roman"/>
              <w:b/>
              <w:bCs/>
              <w:sz w:val="22"/>
              <w:szCs w:val="22"/>
            </w:rPr>
            <w:t xml:space="preserve">“ </w:t>
          </w:r>
        </w:p>
        <w:p w14:paraId="18ACC6AD" w14:textId="4BAFA922" w:rsidR="00D526C8" w:rsidRPr="00EA0F63" w:rsidRDefault="00D526C8" w:rsidP="004E4612">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 xml:space="preserve">ATVIRO KONKURSO </w:t>
          </w:r>
          <w:r w:rsidR="00EB164F" w:rsidRPr="00EA0F63">
            <w:rPr>
              <w:rFonts w:ascii="Times New Roman" w:hAnsi="Times New Roman" w:cs="Times New Roman"/>
              <w:b/>
              <w:bCs/>
              <w:sz w:val="22"/>
              <w:szCs w:val="22"/>
            </w:rPr>
            <w:t xml:space="preserve">SPECIALIOSIOS </w:t>
          </w:r>
          <w:r w:rsidRPr="00EA0F63">
            <w:rPr>
              <w:rFonts w:ascii="Times New Roman" w:hAnsi="Times New Roman" w:cs="Times New Roman"/>
              <w:b/>
              <w:bCs/>
              <w:sz w:val="22"/>
              <w:szCs w:val="22"/>
            </w:rPr>
            <w:t>SĄLYGOS</w:t>
          </w:r>
        </w:p>
        <w:p w14:paraId="517C01D9" w14:textId="28C1F1E5" w:rsidR="001C24BC" w:rsidRDefault="00D53BF4" w:rsidP="00EA0F63">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V</w:t>
          </w:r>
          <w:r w:rsidR="00755F3B" w:rsidRPr="00EA0F63">
            <w:rPr>
              <w:rFonts w:ascii="Times New Roman" w:hAnsi="Times New Roman" w:cs="Times New Roman"/>
              <w:b/>
              <w:bCs/>
              <w:sz w:val="22"/>
              <w:szCs w:val="22"/>
            </w:rPr>
            <w:t>ersija</w:t>
          </w:r>
          <w:r w:rsidRPr="00EA0F63">
            <w:rPr>
              <w:rFonts w:ascii="Times New Roman" w:hAnsi="Times New Roman" w:cs="Times New Roman"/>
              <w:b/>
              <w:bCs/>
              <w:sz w:val="22"/>
              <w:szCs w:val="22"/>
            </w:rPr>
            <w:t xml:space="preserve"> Nr. </w:t>
          </w:r>
          <w:r w:rsidR="00EA0F63">
            <w:rPr>
              <w:rFonts w:ascii="Times New Roman" w:hAnsi="Times New Roman" w:cs="Times New Roman"/>
              <w:b/>
              <w:bCs/>
              <w:sz w:val="22"/>
              <w:szCs w:val="22"/>
            </w:rPr>
            <w:t xml:space="preserve">1 </w:t>
          </w:r>
        </w:p>
        <w:p w14:paraId="3369A1DA" w14:textId="767302DB" w:rsidR="00AC7A80" w:rsidRDefault="00AC7A80" w:rsidP="00EA0F63">
          <w:pPr>
            <w:spacing w:after="120" w:line="20" w:lineRule="atLeast"/>
            <w:contextualSpacing/>
            <w:jc w:val="center"/>
            <w:rPr>
              <w:rFonts w:ascii="Times New Roman" w:hAnsi="Times New Roman" w:cs="Times New Roman"/>
              <w:b/>
              <w:bCs/>
              <w:sz w:val="22"/>
              <w:szCs w:val="22"/>
            </w:rPr>
          </w:pPr>
        </w:p>
        <w:p w14:paraId="35418385" w14:textId="7A5DA37B" w:rsidR="00C35027" w:rsidRDefault="00C35027">
          <w:pPr>
            <w:rPr>
              <w:rFonts w:ascii="Times New Roman" w:hAnsi="Times New Roman" w:cs="Times New Roman"/>
              <w:sz w:val="22"/>
              <w:szCs w:val="22"/>
            </w:rPr>
          </w:pPr>
          <w:r>
            <w:rPr>
              <w:rFonts w:ascii="Times New Roman" w:hAnsi="Times New Roman" w:cs="Times New Roman"/>
              <w:sz w:val="22"/>
              <w:szCs w:val="22"/>
            </w:rPr>
            <w:br w:type="page"/>
          </w:r>
        </w:p>
        <w:p w14:paraId="75559600" w14:textId="77777777" w:rsidR="00AC7A80" w:rsidRPr="00EA0F63" w:rsidRDefault="00AC7A80" w:rsidP="00EA0F63">
          <w:pPr>
            <w:spacing w:after="120" w:line="20" w:lineRule="atLeast"/>
            <w:contextualSpacing/>
            <w:jc w:val="center"/>
            <w:rPr>
              <w:rFonts w:ascii="Times New Roman" w:hAnsi="Times New Roman" w:cs="Times New Roman"/>
              <w:sz w:val="22"/>
              <w:szCs w:val="22"/>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C7A8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C7A80">
                <w:rPr>
                  <w:rFonts w:ascii="Times New Roman" w:hAnsi="Times New Roman" w:cs="Times New Roman"/>
                  <w:sz w:val="22"/>
                  <w:szCs w:val="22"/>
                </w:rPr>
                <w:t>TURINYS</w:t>
              </w:r>
            </w:p>
            <w:p w14:paraId="38458D4F" w14:textId="5D192D27" w:rsidR="003C58D9" w:rsidRDefault="001C24BC">
              <w:pPr>
                <w:pStyle w:val="Turinys1"/>
                <w:tabs>
                  <w:tab w:val="left" w:pos="660"/>
                </w:tabs>
                <w:rPr>
                  <w:noProof/>
                  <w:sz w:val="22"/>
                  <w:szCs w:val="22"/>
                </w:rPr>
              </w:pPr>
              <w:r w:rsidRPr="00AC7A80">
                <w:rPr>
                  <w:rFonts w:ascii="Times New Roman" w:hAnsi="Times New Roman" w:cs="Times New Roman"/>
                  <w:color w:val="2B579A"/>
                  <w:sz w:val="22"/>
                  <w:szCs w:val="22"/>
                  <w:shd w:val="clear" w:color="auto" w:fill="E6E6E6"/>
                </w:rPr>
                <w:fldChar w:fldCharType="begin"/>
              </w:r>
              <w:r w:rsidRPr="00AC7A80">
                <w:rPr>
                  <w:rFonts w:ascii="Times New Roman" w:hAnsi="Times New Roman" w:cs="Times New Roman"/>
                  <w:sz w:val="22"/>
                  <w:szCs w:val="22"/>
                </w:rPr>
                <w:instrText xml:space="preserve"> TOC \o "1-3" \h \z \u </w:instrText>
              </w:r>
              <w:r w:rsidRPr="00AC7A80">
                <w:rPr>
                  <w:rFonts w:ascii="Times New Roman" w:hAnsi="Times New Roman" w:cs="Times New Roman"/>
                  <w:color w:val="2B579A"/>
                  <w:sz w:val="22"/>
                  <w:szCs w:val="22"/>
                  <w:shd w:val="clear" w:color="auto" w:fill="E6E6E6"/>
                </w:rPr>
                <w:fldChar w:fldCharType="separate"/>
              </w:r>
              <w:hyperlink w:anchor="_Toc184038819" w:history="1">
                <w:r w:rsidR="003C58D9" w:rsidRPr="007C3033">
                  <w:rPr>
                    <w:rStyle w:val="Hipersaitas"/>
                    <w:rFonts w:ascii="Times New Roman" w:hAnsi="Times New Roman" w:cs="Times New Roman"/>
                    <w:noProof/>
                  </w:rPr>
                  <w:t>1.</w:t>
                </w:r>
                <w:r w:rsidR="003C58D9">
                  <w:rPr>
                    <w:noProof/>
                    <w:sz w:val="22"/>
                    <w:szCs w:val="22"/>
                  </w:rPr>
                  <w:tab/>
                </w:r>
                <w:r w:rsidR="003C58D9" w:rsidRPr="007C3033">
                  <w:rPr>
                    <w:rStyle w:val="Hipersaitas"/>
                    <w:rFonts w:ascii="Times New Roman" w:hAnsi="Times New Roman" w:cs="Times New Roman"/>
                    <w:b/>
                    <w:bCs/>
                    <w:noProof/>
                  </w:rPr>
                  <w:t>Bendra informacija</w:t>
                </w:r>
                <w:r w:rsidR="003C58D9">
                  <w:rPr>
                    <w:noProof/>
                    <w:webHidden/>
                  </w:rPr>
                  <w:tab/>
                </w:r>
                <w:r w:rsidR="003C58D9">
                  <w:rPr>
                    <w:noProof/>
                    <w:webHidden/>
                  </w:rPr>
                  <w:fldChar w:fldCharType="begin"/>
                </w:r>
                <w:r w:rsidR="003C58D9">
                  <w:rPr>
                    <w:noProof/>
                    <w:webHidden/>
                  </w:rPr>
                  <w:instrText xml:space="preserve"> PAGEREF _Toc184038819 \h </w:instrText>
                </w:r>
                <w:r w:rsidR="003C58D9">
                  <w:rPr>
                    <w:noProof/>
                    <w:webHidden/>
                  </w:rPr>
                </w:r>
                <w:r w:rsidR="003C58D9">
                  <w:rPr>
                    <w:noProof/>
                    <w:webHidden/>
                  </w:rPr>
                  <w:fldChar w:fldCharType="separate"/>
                </w:r>
                <w:r w:rsidR="00887CC6">
                  <w:rPr>
                    <w:noProof/>
                    <w:webHidden/>
                  </w:rPr>
                  <w:t>2</w:t>
                </w:r>
                <w:r w:rsidR="003C58D9">
                  <w:rPr>
                    <w:noProof/>
                    <w:webHidden/>
                  </w:rPr>
                  <w:fldChar w:fldCharType="end"/>
                </w:r>
              </w:hyperlink>
            </w:p>
            <w:p w14:paraId="5F4ACEDD" w14:textId="269B3815" w:rsidR="003C58D9" w:rsidRDefault="003C58D9">
              <w:pPr>
                <w:pStyle w:val="Turinys1"/>
                <w:rPr>
                  <w:noProof/>
                  <w:sz w:val="22"/>
                  <w:szCs w:val="22"/>
                </w:rPr>
              </w:pPr>
              <w:hyperlink w:anchor="_Toc184038820" w:history="1">
                <w:r w:rsidRPr="007C3033">
                  <w:rPr>
                    <w:rStyle w:val="Hipersaitas"/>
                    <w:rFonts w:ascii="Times New Roman" w:hAnsi="Times New Roman" w:cs="Times New Roman"/>
                    <w:noProof/>
                  </w:rPr>
                  <w:t xml:space="preserve">2. </w:t>
                </w:r>
                <w:r w:rsidRPr="007C3033">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_Toc184038820 \h </w:instrText>
                </w:r>
                <w:r>
                  <w:rPr>
                    <w:noProof/>
                    <w:webHidden/>
                  </w:rPr>
                </w:r>
                <w:r>
                  <w:rPr>
                    <w:noProof/>
                    <w:webHidden/>
                  </w:rPr>
                  <w:fldChar w:fldCharType="separate"/>
                </w:r>
                <w:r w:rsidR="00887CC6">
                  <w:rPr>
                    <w:noProof/>
                    <w:webHidden/>
                  </w:rPr>
                  <w:t>2</w:t>
                </w:r>
                <w:r>
                  <w:rPr>
                    <w:noProof/>
                    <w:webHidden/>
                  </w:rPr>
                  <w:fldChar w:fldCharType="end"/>
                </w:r>
              </w:hyperlink>
            </w:p>
            <w:p w14:paraId="53EED2D8" w14:textId="7DEE800F" w:rsidR="003C58D9" w:rsidRDefault="003C58D9">
              <w:pPr>
                <w:pStyle w:val="Turinys1"/>
                <w:rPr>
                  <w:noProof/>
                  <w:sz w:val="22"/>
                  <w:szCs w:val="22"/>
                </w:rPr>
              </w:pPr>
              <w:hyperlink w:anchor="_Toc184038821" w:history="1">
                <w:r w:rsidRPr="007C3033">
                  <w:rPr>
                    <w:rStyle w:val="Hipersaitas"/>
                    <w:rFonts w:ascii="Times New Roman" w:hAnsi="Times New Roman" w:cs="Times New Roman"/>
                    <w:noProof/>
                  </w:rPr>
                  <w:t xml:space="preserve">3. </w:t>
                </w:r>
                <w:r w:rsidRPr="007C3033">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_Toc184038821 \h </w:instrText>
                </w:r>
                <w:r>
                  <w:rPr>
                    <w:noProof/>
                    <w:webHidden/>
                  </w:rPr>
                </w:r>
                <w:r>
                  <w:rPr>
                    <w:noProof/>
                    <w:webHidden/>
                  </w:rPr>
                  <w:fldChar w:fldCharType="separate"/>
                </w:r>
                <w:r w:rsidR="00887CC6">
                  <w:rPr>
                    <w:noProof/>
                    <w:webHidden/>
                  </w:rPr>
                  <w:t>2</w:t>
                </w:r>
                <w:r>
                  <w:rPr>
                    <w:noProof/>
                    <w:webHidden/>
                  </w:rPr>
                  <w:fldChar w:fldCharType="end"/>
                </w:r>
              </w:hyperlink>
            </w:p>
            <w:p w14:paraId="0C1B8B27" w14:textId="26620BB6" w:rsidR="003C58D9" w:rsidRDefault="003C58D9">
              <w:pPr>
                <w:pStyle w:val="Turinys1"/>
                <w:rPr>
                  <w:noProof/>
                  <w:sz w:val="22"/>
                  <w:szCs w:val="22"/>
                </w:rPr>
              </w:pPr>
              <w:hyperlink w:anchor="_Toc184038822" w:history="1">
                <w:r w:rsidRPr="007C3033">
                  <w:rPr>
                    <w:rStyle w:val="Hipersaitas"/>
                    <w:rFonts w:ascii="Times New Roman" w:hAnsi="Times New Roman" w:cs="Times New Roman"/>
                    <w:noProof/>
                  </w:rPr>
                  <w:t xml:space="preserve">4. </w:t>
                </w:r>
                <w:r w:rsidRPr="007C3033">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_Toc184038822 \h </w:instrText>
                </w:r>
                <w:r>
                  <w:rPr>
                    <w:noProof/>
                    <w:webHidden/>
                  </w:rPr>
                </w:r>
                <w:r>
                  <w:rPr>
                    <w:noProof/>
                    <w:webHidden/>
                  </w:rPr>
                  <w:fldChar w:fldCharType="separate"/>
                </w:r>
                <w:r w:rsidR="00887CC6">
                  <w:rPr>
                    <w:noProof/>
                    <w:webHidden/>
                  </w:rPr>
                  <w:t>2</w:t>
                </w:r>
                <w:r>
                  <w:rPr>
                    <w:noProof/>
                    <w:webHidden/>
                  </w:rPr>
                  <w:fldChar w:fldCharType="end"/>
                </w:r>
              </w:hyperlink>
            </w:p>
            <w:p w14:paraId="17B6131D" w14:textId="25C66235" w:rsidR="003C58D9" w:rsidRDefault="003C58D9">
              <w:pPr>
                <w:pStyle w:val="Turinys1"/>
                <w:rPr>
                  <w:noProof/>
                  <w:sz w:val="22"/>
                  <w:szCs w:val="22"/>
                </w:rPr>
              </w:pPr>
              <w:hyperlink w:anchor="_Toc184038823" w:history="1">
                <w:r w:rsidRPr="007C3033">
                  <w:rPr>
                    <w:rStyle w:val="Hipersaitas"/>
                    <w:rFonts w:ascii="Times New Roman" w:hAnsi="Times New Roman" w:cs="Times New Roman"/>
                    <w:noProof/>
                  </w:rPr>
                  <w:t xml:space="preserve">5. </w:t>
                </w:r>
                <w:r w:rsidRPr="007C3033">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_Toc184038823 \h </w:instrText>
                </w:r>
                <w:r>
                  <w:rPr>
                    <w:noProof/>
                    <w:webHidden/>
                  </w:rPr>
                </w:r>
                <w:r>
                  <w:rPr>
                    <w:noProof/>
                    <w:webHidden/>
                  </w:rPr>
                  <w:fldChar w:fldCharType="separate"/>
                </w:r>
                <w:r w:rsidR="00887CC6">
                  <w:rPr>
                    <w:noProof/>
                    <w:webHidden/>
                  </w:rPr>
                  <w:t>2</w:t>
                </w:r>
                <w:r>
                  <w:rPr>
                    <w:noProof/>
                    <w:webHidden/>
                  </w:rPr>
                  <w:fldChar w:fldCharType="end"/>
                </w:r>
              </w:hyperlink>
            </w:p>
            <w:p w14:paraId="3F07FF00" w14:textId="4050EFC5" w:rsidR="003C58D9" w:rsidRDefault="003C58D9">
              <w:pPr>
                <w:pStyle w:val="Turinys1"/>
                <w:rPr>
                  <w:noProof/>
                  <w:sz w:val="22"/>
                  <w:szCs w:val="22"/>
                </w:rPr>
              </w:pPr>
              <w:hyperlink w:anchor="_Toc184038824" w:history="1">
                <w:r w:rsidRPr="007C3033">
                  <w:rPr>
                    <w:rStyle w:val="Hipersaitas"/>
                    <w:rFonts w:ascii="Times New Roman" w:hAnsi="Times New Roman" w:cs="Times New Roman"/>
                    <w:noProof/>
                  </w:rPr>
                  <w:t xml:space="preserve">6. </w:t>
                </w:r>
                <w:r w:rsidRPr="007C3033">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_Toc184038824 \h </w:instrText>
                </w:r>
                <w:r>
                  <w:rPr>
                    <w:noProof/>
                    <w:webHidden/>
                  </w:rPr>
                </w:r>
                <w:r>
                  <w:rPr>
                    <w:noProof/>
                    <w:webHidden/>
                  </w:rPr>
                  <w:fldChar w:fldCharType="separate"/>
                </w:r>
                <w:r w:rsidR="00887CC6">
                  <w:rPr>
                    <w:noProof/>
                    <w:webHidden/>
                  </w:rPr>
                  <w:t>3</w:t>
                </w:r>
                <w:r>
                  <w:rPr>
                    <w:noProof/>
                    <w:webHidden/>
                  </w:rPr>
                  <w:fldChar w:fldCharType="end"/>
                </w:r>
              </w:hyperlink>
            </w:p>
            <w:p w14:paraId="30CE7712" w14:textId="51B112F3" w:rsidR="003C58D9" w:rsidRDefault="003C58D9">
              <w:pPr>
                <w:pStyle w:val="Turinys1"/>
                <w:tabs>
                  <w:tab w:val="left" w:pos="660"/>
                </w:tabs>
                <w:rPr>
                  <w:noProof/>
                  <w:sz w:val="22"/>
                  <w:szCs w:val="22"/>
                </w:rPr>
              </w:pPr>
              <w:hyperlink w:anchor="_Toc184038825" w:history="1">
                <w:r w:rsidRPr="007C3033">
                  <w:rPr>
                    <w:rStyle w:val="Hipersaitas"/>
                    <w:rFonts w:ascii="Times New Roman" w:hAnsi="Times New Roman" w:cs="Times New Roman"/>
                    <w:noProof/>
                  </w:rPr>
                  <w:t>7.</w:t>
                </w:r>
                <w:r>
                  <w:rPr>
                    <w:noProof/>
                    <w:sz w:val="22"/>
                    <w:szCs w:val="22"/>
                  </w:rPr>
                  <w:tab/>
                </w:r>
                <w:r w:rsidRPr="007C3033">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_Toc184038825 \h </w:instrText>
                </w:r>
                <w:r>
                  <w:rPr>
                    <w:noProof/>
                    <w:webHidden/>
                  </w:rPr>
                </w:r>
                <w:r>
                  <w:rPr>
                    <w:noProof/>
                    <w:webHidden/>
                  </w:rPr>
                  <w:fldChar w:fldCharType="separate"/>
                </w:r>
                <w:r w:rsidR="00887CC6">
                  <w:rPr>
                    <w:noProof/>
                    <w:webHidden/>
                  </w:rPr>
                  <w:t>4</w:t>
                </w:r>
                <w:r>
                  <w:rPr>
                    <w:noProof/>
                    <w:webHidden/>
                  </w:rPr>
                  <w:fldChar w:fldCharType="end"/>
                </w:r>
              </w:hyperlink>
            </w:p>
            <w:p w14:paraId="7BBABFBB" w14:textId="174C32FD" w:rsidR="003C58D9" w:rsidRDefault="003C58D9">
              <w:pPr>
                <w:pStyle w:val="Turinys1"/>
                <w:tabs>
                  <w:tab w:val="left" w:pos="660"/>
                </w:tabs>
                <w:rPr>
                  <w:noProof/>
                  <w:sz w:val="22"/>
                  <w:szCs w:val="22"/>
                </w:rPr>
              </w:pPr>
              <w:hyperlink w:anchor="_Toc184038826" w:history="1">
                <w:r w:rsidRPr="007C3033">
                  <w:rPr>
                    <w:rStyle w:val="Hipersaitas"/>
                    <w:rFonts w:ascii="Times New Roman" w:hAnsi="Times New Roman" w:cs="Times New Roman"/>
                    <w:noProof/>
                  </w:rPr>
                  <w:t>8.</w:t>
                </w:r>
                <w:r>
                  <w:rPr>
                    <w:noProof/>
                    <w:sz w:val="22"/>
                    <w:szCs w:val="22"/>
                  </w:rPr>
                  <w:tab/>
                </w:r>
                <w:r w:rsidRPr="007C3033">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_Toc184038826 \h </w:instrText>
                </w:r>
                <w:r>
                  <w:rPr>
                    <w:noProof/>
                    <w:webHidden/>
                  </w:rPr>
                </w:r>
                <w:r>
                  <w:rPr>
                    <w:noProof/>
                    <w:webHidden/>
                  </w:rPr>
                  <w:fldChar w:fldCharType="separate"/>
                </w:r>
                <w:r w:rsidR="00887CC6">
                  <w:rPr>
                    <w:noProof/>
                    <w:webHidden/>
                  </w:rPr>
                  <w:t>4</w:t>
                </w:r>
                <w:r>
                  <w:rPr>
                    <w:noProof/>
                    <w:webHidden/>
                  </w:rPr>
                  <w:fldChar w:fldCharType="end"/>
                </w:r>
              </w:hyperlink>
            </w:p>
            <w:p w14:paraId="465A731A" w14:textId="5B449EB8" w:rsidR="003C58D9" w:rsidRDefault="003C58D9">
              <w:pPr>
                <w:pStyle w:val="Turinys1"/>
                <w:tabs>
                  <w:tab w:val="left" w:pos="660"/>
                </w:tabs>
                <w:rPr>
                  <w:noProof/>
                  <w:sz w:val="22"/>
                  <w:szCs w:val="22"/>
                </w:rPr>
              </w:pPr>
              <w:hyperlink w:anchor="_Toc184038827" w:history="1">
                <w:r w:rsidRPr="007C3033">
                  <w:rPr>
                    <w:rStyle w:val="Hipersaitas"/>
                    <w:rFonts w:ascii="Times New Roman" w:hAnsi="Times New Roman" w:cs="Times New Roman"/>
                    <w:noProof/>
                  </w:rPr>
                  <w:t>9.</w:t>
                </w:r>
                <w:r>
                  <w:rPr>
                    <w:noProof/>
                    <w:sz w:val="22"/>
                    <w:szCs w:val="22"/>
                  </w:rPr>
                  <w:tab/>
                </w:r>
                <w:r w:rsidRPr="007C3033">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_Toc184038827 \h </w:instrText>
                </w:r>
                <w:r>
                  <w:rPr>
                    <w:noProof/>
                    <w:webHidden/>
                  </w:rPr>
                </w:r>
                <w:r>
                  <w:rPr>
                    <w:noProof/>
                    <w:webHidden/>
                  </w:rPr>
                  <w:fldChar w:fldCharType="separate"/>
                </w:r>
                <w:r w:rsidR="00887CC6">
                  <w:rPr>
                    <w:noProof/>
                    <w:webHidden/>
                  </w:rPr>
                  <w:t>4</w:t>
                </w:r>
                <w:r>
                  <w:rPr>
                    <w:noProof/>
                    <w:webHidden/>
                  </w:rPr>
                  <w:fldChar w:fldCharType="end"/>
                </w:r>
              </w:hyperlink>
            </w:p>
            <w:p w14:paraId="16FE8430" w14:textId="2EF3B7C3" w:rsidR="003C58D9" w:rsidRDefault="003C58D9">
              <w:pPr>
                <w:pStyle w:val="Turinys1"/>
                <w:tabs>
                  <w:tab w:val="left" w:pos="660"/>
                </w:tabs>
                <w:rPr>
                  <w:noProof/>
                  <w:sz w:val="22"/>
                  <w:szCs w:val="22"/>
                </w:rPr>
              </w:pPr>
              <w:hyperlink w:anchor="_Toc184038828" w:history="1">
                <w:r w:rsidRPr="007C3033">
                  <w:rPr>
                    <w:rStyle w:val="Hipersaitas"/>
                    <w:rFonts w:ascii="Times New Roman" w:hAnsi="Times New Roman" w:cs="Times New Roman"/>
                    <w:noProof/>
                  </w:rPr>
                  <w:t>10.</w:t>
                </w:r>
                <w:r>
                  <w:rPr>
                    <w:noProof/>
                    <w:sz w:val="22"/>
                    <w:szCs w:val="22"/>
                  </w:rPr>
                  <w:tab/>
                </w:r>
                <w:r w:rsidRPr="007C3033">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_Toc184038828 \h </w:instrText>
                </w:r>
                <w:r>
                  <w:rPr>
                    <w:noProof/>
                    <w:webHidden/>
                  </w:rPr>
                </w:r>
                <w:r>
                  <w:rPr>
                    <w:noProof/>
                    <w:webHidden/>
                  </w:rPr>
                  <w:fldChar w:fldCharType="separate"/>
                </w:r>
                <w:r w:rsidR="00887CC6">
                  <w:rPr>
                    <w:noProof/>
                    <w:webHidden/>
                  </w:rPr>
                  <w:t>4</w:t>
                </w:r>
                <w:r>
                  <w:rPr>
                    <w:noProof/>
                    <w:webHidden/>
                  </w:rPr>
                  <w:fldChar w:fldCharType="end"/>
                </w:r>
              </w:hyperlink>
            </w:p>
            <w:p w14:paraId="3D21F3D0" w14:textId="09B13EFE" w:rsidR="003C58D9" w:rsidRDefault="003C58D9">
              <w:pPr>
                <w:pStyle w:val="Turinys1"/>
                <w:tabs>
                  <w:tab w:val="left" w:pos="660"/>
                </w:tabs>
                <w:rPr>
                  <w:noProof/>
                  <w:sz w:val="22"/>
                  <w:szCs w:val="22"/>
                </w:rPr>
              </w:pPr>
              <w:hyperlink w:anchor="_Toc184038829" w:history="1">
                <w:r w:rsidRPr="007C3033">
                  <w:rPr>
                    <w:rStyle w:val="Hipersaitas"/>
                    <w:rFonts w:ascii="Times New Roman" w:hAnsi="Times New Roman" w:cs="Times New Roman"/>
                    <w:noProof/>
                  </w:rPr>
                  <w:t>11.</w:t>
                </w:r>
                <w:r>
                  <w:rPr>
                    <w:noProof/>
                    <w:sz w:val="22"/>
                    <w:szCs w:val="22"/>
                  </w:rPr>
                  <w:tab/>
                </w:r>
                <w:r w:rsidRPr="007C3033">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_Toc184038829 \h </w:instrText>
                </w:r>
                <w:r>
                  <w:rPr>
                    <w:noProof/>
                    <w:webHidden/>
                  </w:rPr>
                </w:r>
                <w:r>
                  <w:rPr>
                    <w:noProof/>
                    <w:webHidden/>
                  </w:rPr>
                  <w:fldChar w:fldCharType="separate"/>
                </w:r>
                <w:r w:rsidR="00887CC6">
                  <w:rPr>
                    <w:noProof/>
                    <w:webHidden/>
                  </w:rPr>
                  <w:t>4</w:t>
                </w:r>
                <w:r>
                  <w:rPr>
                    <w:noProof/>
                    <w:webHidden/>
                  </w:rPr>
                  <w:fldChar w:fldCharType="end"/>
                </w:r>
              </w:hyperlink>
            </w:p>
            <w:p w14:paraId="5A934C40" w14:textId="414ABC17" w:rsidR="003C58D9" w:rsidRDefault="003C58D9">
              <w:pPr>
                <w:pStyle w:val="Turinys1"/>
                <w:rPr>
                  <w:noProof/>
                  <w:sz w:val="22"/>
                  <w:szCs w:val="22"/>
                </w:rPr>
              </w:pPr>
              <w:hyperlink w:anchor="_Toc184038830" w:history="1">
                <w:r w:rsidRPr="007C3033">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_Toc184038830 \h </w:instrText>
                </w:r>
                <w:r>
                  <w:rPr>
                    <w:noProof/>
                    <w:webHidden/>
                  </w:rPr>
                </w:r>
                <w:r>
                  <w:rPr>
                    <w:noProof/>
                    <w:webHidden/>
                  </w:rPr>
                  <w:fldChar w:fldCharType="separate"/>
                </w:r>
                <w:r w:rsidR="00887CC6">
                  <w:rPr>
                    <w:noProof/>
                    <w:webHidden/>
                  </w:rPr>
                  <w:t>13</w:t>
                </w:r>
                <w:r>
                  <w:rPr>
                    <w:noProof/>
                    <w:webHidden/>
                  </w:rPr>
                  <w:fldChar w:fldCharType="end"/>
                </w:r>
              </w:hyperlink>
            </w:p>
            <w:p w14:paraId="5FE11D59" w14:textId="1084FF0C" w:rsidR="003C58D9" w:rsidRDefault="00F676DC" w:rsidP="00F676DC">
              <w:pPr>
                <w:pStyle w:val="Turinys2"/>
                <w:rPr>
                  <w:noProof/>
                  <w:sz w:val="22"/>
                  <w:szCs w:val="22"/>
                </w:rPr>
              </w:pPr>
              <w:r>
                <w:rPr>
                  <w:rStyle w:val="Hipersaitas"/>
                  <w:noProof/>
                </w:rPr>
                <w:t xml:space="preserve"> </w:t>
              </w:r>
              <w:hyperlink w:anchor="_Toc184038831" w:history="1">
                <w:r w:rsidR="003C58D9" w:rsidRPr="007C3033">
                  <w:rPr>
                    <w:rStyle w:val="Hipersaitas"/>
                    <w:rFonts w:ascii="Times New Roman" w:eastAsia="Calibri" w:hAnsi="Times New Roman" w:cs="Times New Roman"/>
                    <w:noProof/>
                  </w:rPr>
                  <w:t>Pirkimo sąlygų 2 priedas „Techninė specifikacija“</w:t>
                </w:r>
                <w:r w:rsidR="003C58D9">
                  <w:rPr>
                    <w:noProof/>
                    <w:webHidden/>
                  </w:rPr>
                  <w:tab/>
                </w:r>
                <w:r w:rsidR="003C58D9">
                  <w:rPr>
                    <w:noProof/>
                    <w:webHidden/>
                  </w:rPr>
                  <w:fldChar w:fldCharType="begin"/>
                </w:r>
                <w:r w:rsidR="003C58D9">
                  <w:rPr>
                    <w:noProof/>
                    <w:webHidden/>
                  </w:rPr>
                  <w:instrText xml:space="preserve"> PAGEREF _Toc184038831 \h </w:instrText>
                </w:r>
                <w:r w:rsidR="003C58D9">
                  <w:rPr>
                    <w:noProof/>
                    <w:webHidden/>
                  </w:rPr>
                </w:r>
                <w:r w:rsidR="003C58D9">
                  <w:rPr>
                    <w:noProof/>
                    <w:webHidden/>
                  </w:rPr>
                  <w:fldChar w:fldCharType="separate"/>
                </w:r>
                <w:r w:rsidR="00887CC6">
                  <w:rPr>
                    <w:noProof/>
                    <w:webHidden/>
                  </w:rPr>
                  <w:t>16</w:t>
                </w:r>
                <w:r w:rsidR="003C58D9">
                  <w:rPr>
                    <w:noProof/>
                    <w:webHidden/>
                  </w:rPr>
                  <w:fldChar w:fldCharType="end"/>
                </w:r>
              </w:hyperlink>
            </w:p>
            <w:p w14:paraId="5A2FC0F6" w14:textId="7E2E521A" w:rsidR="003C58D9" w:rsidRDefault="00F676DC" w:rsidP="00F676DC">
              <w:pPr>
                <w:pStyle w:val="Turinys2"/>
                <w:rPr>
                  <w:noProof/>
                  <w:sz w:val="22"/>
                  <w:szCs w:val="22"/>
                </w:rPr>
              </w:pPr>
              <w:r>
                <w:rPr>
                  <w:rStyle w:val="Hipersaitas"/>
                  <w:noProof/>
                </w:rPr>
                <w:t xml:space="preserve"> </w:t>
              </w:r>
              <w:hyperlink w:anchor="_Toc184038832" w:history="1">
                <w:r w:rsidR="003C58D9" w:rsidRPr="007C3033">
                  <w:rPr>
                    <w:rStyle w:val="Hipersaitas"/>
                    <w:rFonts w:ascii="Times New Roman" w:eastAsia="Calibri" w:hAnsi="Times New Roman" w:cs="Times New Roman"/>
                    <w:noProof/>
                  </w:rPr>
                  <w:t>Pirkimo sąlygų 3 priedas „Tiekėjų pašalinimo pagrindai“</w:t>
                </w:r>
                <w:r w:rsidR="003C58D9">
                  <w:rPr>
                    <w:noProof/>
                    <w:webHidden/>
                  </w:rPr>
                  <w:tab/>
                </w:r>
                <w:r w:rsidR="003C58D9">
                  <w:rPr>
                    <w:noProof/>
                    <w:webHidden/>
                  </w:rPr>
                  <w:fldChar w:fldCharType="begin"/>
                </w:r>
                <w:r w:rsidR="003C58D9">
                  <w:rPr>
                    <w:noProof/>
                    <w:webHidden/>
                  </w:rPr>
                  <w:instrText xml:space="preserve"> PAGEREF _Toc184038832 \h </w:instrText>
                </w:r>
                <w:r w:rsidR="003C58D9">
                  <w:rPr>
                    <w:noProof/>
                    <w:webHidden/>
                  </w:rPr>
                </w:r>
                <w:r w:rsidR="003C58D9">
                  <w:rPr>
                    <w:noProof/>
                    <w:webHidden/>
                  </w:rPr>
                  <w:fldChar w:fldCharType="separate"/>
                </w:r>
                <w:r w:rsidR="00887CC6">
                  <w:rPr>
                    <w:noProof/>
                    <w:webHidden/>
                  </w:rPr>
                  <w:t>24</w:t>
                </w:r>
                <w:r w:rsidR="003C58D9">
                  <w:rPr>
                    <w:noProof/>
                    <w:webHidden/>
                  </w:rPr>
                  <w:fldChar w:fldCharType="end"/>
                </w:r>
              </w:hyperlink>
            </w:p>
            <w:p w14:paraId="750A9134" w14:textId="6631F969" w:rsidR="003C58D9" w:rsidRDefault="00F676DC" w:rsidP="00F676DC">
              <w:pPr>
                <w:pStyle w:val="Turinys2"/>
                <w:rPr>
                  <w:noProof/>
                  <w:sz w:val="22"/>
                  <w:szCs w:val="22"/>
                </w:rPr>
              </w:pPr>
              <w:r>
                <w:rPr>
                  <w:rStyle w:val="Hipersaitas"/>
                  <w:noProof/>
                </w:rPr>
                <w:t xml:space="preserve"> </w:t>
              </w:r>
              <w:hyperlink w:anchor="_Toc184038833" w:history="1">
                <w:r w:rsidR="003C58D9" w:rsidRPr="007C3033">
                  <w:rPr>
                    <w:rStyle w:val="Hipersaitas"/>
                    <w:rFonts w:ascii="Times New Roman" w:eastAsia="Calibri" w:hAnsi="Times New Roman" w:cs="Times New Roman"/>
                    <w:noProof/>
                  </w:rPr>
                  <w:t xml:space="preserve">Pirkimo sąlygų 4 priedas „Tiekėjų kvalifikacijos reikalavimai ir reikalaujami kokybės bei aplinkos apsaugos </w:t>
                </w:r>
                <w:r>
                  <w:rPr>
                    <w:rStyle w:val="Hipersaitas"/>
                    <w:rFonts w:ascii="Times New Roman" w:eastAsia="Calibri" w:hAnsi="Times New Roman" w:cs="Times New Roman"/>
                    <w:noProof/>
                  </w:rPr>
                  <w:t xml:space="preserve">  </w:t>
                </w:r>
                <w:r w:rsidR="003C58D9" w:rsidRPr="007C3033">
                  <w:rPr>
                    <w:rStyle w:val="Hipersaitas"/>
                    <w:rFonts w:ascii="Times New Roman" w:eastAsia="Calibri" w:hAnsi="Times New Roman" w:cs="Times New Roman"/>
                    <w:noProof/>
                  </w:rPr>
                  <w:t>vadybos sistemų standartai“</w:t>
                </w:r>
                <w:r w:rsidR="003C58D9">
                  <w:rPr>
                    <w:noProof/>
                    <w:webHidden/>
                  </w:rPr>
                  <w:tab/>
                </w:r>
                <w:r w:rsidR="003C58D9">
                  <w:rPr>
                    <w:noProof/>
                    <w:webHidden/>
                  </w:rPr>
                  <w:fldChar w:fldCharType="begin"/>
                </w:r>
                <w:r w:rsidR="003C58D9">
                  <w:rPr>
                    <w:noProof/>
                    <w:webHidden/>
                  </w:rPr>
                  <w:instrText xml:space="preserve"> PAGEREF _Toc184038833 \h </w:instrText>
                </w:r>
                <w:r w:rsidR="003C58D9">
                  <w:rPr>
                    <w:noProof/>
                    <w:webHidden/>
                  </w:rPr>
                </w:r>
                <w:r w:rsidR="003C58D9">
                  <w:rPr>
                    <w:noProof/>
                    <w:webHidden/>
                  </w:rPr>
                  <w:fldChar w:fldCharType="separate"/>
                </w:r>
                <w:r w:rsidR="00887CC6">
                  <w:rPr>
                    <w:noProof/>
                    <w:webHidden/>
                  </w:rPr>
                  <w:t>34</w:t>
                </w:r>
                <w:r w:rsidR="003C58D9">
                  <w:rPr>
                    <w:noProof/>
                    <w:webHidden/>
                  </w:rPr>
                  <w:fldChar w:fldCharType="end"/>
                </w:r>
              </w:hyperlink>
            </w:p>
            <w:p w14:paraId="3171710D" w14:textId="1EA6F5FC" w:rsidR="003C58D9" w:rsidRDefault="003C58D9" w:rsidP="00F676DC">
              <w:pPr>
                <w:pStyle w:val="Turinys2"/>
                <w:rPr>
                  <w:noProof/>
                  <w:sz w:val="22"/>
                  <w:szCs w:val="22"/>
                </w:rPr>
              </w:pPr>
              <w:hyperlink w:anchor="_Toc184038834" w:history="1">
                <w:r w:rsidRPr="007C3033">
                  <w:rPr>
                    <w:rStyle w:val="Hipersaitas"/>
                    <w:rFonts w:ascii="Times New Roman" w:eastAsia="Calibri" w:hAnsi="Times New Roman" w:cs="Times New Roman"/>
                    <w:noProof/>
                  </w:rPr>
                  <w:t xml:space="preserve">Pirkimo sąlygų 5 priedas „EBVPD“ </w:t>
                </w:r>
                <w:r w:rsidRPr="007C3033">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_Toc184038834 \h </w:instrText>
                </w:r>
                <w:r>
                  <w:rPr>
                    <w:noProof/>
                    <w:webHidden/>
                  </w:rPr>
                </w:r>
                <w:r>
                  <w:rPr>
                    <w:noProof/>
                    <w:webHidden/>
                  </w:rPr>
                  <w:fldChar w:fldCharType="separate"/>
                </w:r>
                <w:r w:rsidR="00887CC6">
                  <w:rPr>
                    <w:noProof/>
                    <w:webHidden/>
                  </w:rPr>
                  <w:t>23</w:t>
                </w:r>
                <w:r>
                  <w:rPr>
                    <w:noProof/>
                    <w:webHidden/>
                  </w:rPr>
                  <w:fldChar w:fldCharType="end"/>
                </w:r>
              </w:hyperlink>
            </w:p>
            <w:p w14:paraId="680ACE9F" w14:textId="1B34D6A3" w:rsidR="003C58D9" w:rsidRDefault="003C58D9" w:rsidP="00F676DC">
              <w:pPr>
                <w:pStyle w:val="Turinys2"/>
                <w:rPr>
                  <w:noProof/>
                  <w:sz w:val="22"/>
                  <w:szCs w:val="22"/>
                </w:rPr>
              </w:pPr>
              <w:hyperlink w:anchor="_Toc184038835" w:history="1">
                <w:r w:rsidRPr="007C3033">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_Toc184038835 \h </w:instrText>
                </w:r>
                <w:r>
                  <w:rPr>
                    <w:noProof/>
                    <w:webHidden/>
                  </w:rPr>
                </w:r>
                <w:r>
                  <w:rPr>
                    <w:noProof/>
                    <w:webHidden/>
                  </w:rPr>
                  <w:fldChar w:fldCharType="separate"/>
                </w:r>
                <w:r w:rsidR="00887CC6">
                  <w:rPr>
                    <w:noProof/>
                    <w:webHidden/>
                  </w:rPr>
                  <w:t>24</w:t>
                </w:r>
                <w:r>
                  <w:rPr>
                    <w:noProof/>
                    <w:webHidden/>
                  </w:rPr>
                  <w:fldChar w:fldCharType="end"/>
                </w:r>
              </w:hyperlink>
            </w:p>
            <w:p w14:paraId="01A58DDF" w14:textId="031A5B43" w:rsidR="003C58D9" w:rsidRDefault="003C58D9" w:rsidP="00F676DC">
              <w:pPr>
                <w:pStyle w:val="Turinys2"/>
                <w:rPr>
                  <w:rStyle w:val="Hipersaitas"/>
                  <w:noProof/>
                </w:rPr>
              </w:pPr>
              <w:hyperlink w:anchor="_Toc184038836" w:history="1">
                <w:r w:rsidRPr="007C303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_Toc184038836 \h </w:instrText>
                </w:r>
                <w:r>
                  <w:rPr>
                    <w:noProof/>
                    <w:webHidden/>
                  </w:rPr>
                </w:r>
                <w:r>
                  <w:rPr>
                    <w:noProof/>
                    <w:webHidden/>
                  </w:rPr>
                  <w:fldChar w:fldCharType="separate"/>
                </w:r>
                <w:r w:rsidR="00887CC6">
                  <w:rPr>
                    <w:noProof/>
                    <w:webHidden/>
                  </w:rPr>
                  <w:t>27</w:t>
                </w:r>
                <w:r>
                  <w:rPr>
                    <w:noProof/>
                    <w:webHidden/>
                  </w:rPr>
                  <w:fldChar w:fldCharType="end"/>
                </w:r>
              </w:hyperlink>
            </w:p>
            <w:p w14:paraId="56C6BD7A" w14:textId="066B6BAA" w:rsidR="00F676DC" w:rsidRPr="00F676DC" w:rsidRDefault="00F676DC" w:rsidP="00F676DC">
              <w:pPr>
                <w:spacing w:after="0" w:line="240" w:lineRule="auto"/>
                <w:jc w:val="both"/>
                <w:rPr>
                  <w:rFonts w:ascii="Times New Roman" w:hAnsi="Times New Roman" w:cs="Times New Roman"/>
                </w:rPr>
              </w:pPr>
              <w:r>
                <w:rPr>
                  <w:rFonts w:ascii="Times New Roman" w:hAnsi="Times New Roman" w:cs="Times New Roman"/>
                  <w:color w:val="0070C0"/>
                </w:rPr>
                <w:t xml:space="preserve">  </w:t>
              </w:r>
              <w:r w:rsidRPr="00F676DC">
                <w:rPr>
                  <w:rFonts w:ascii="Times New Roman" w:hAnsi="Times New Roman" w:cs="Times New Roman"/>
                </w:rPr>
                <w:t>Pirkimo sąlygų 8 priedas „Kvalifikacinių reikalavimų atitikties deklaracija“..............................................................28</w:t>
              </w:r>
            </w:p>
            <w:p w14:paraId="47404AE6" w14:textId="1AD37152" w:rsidR="003C58D9" w:rsidRDefault="003C58D9" w:rsidP="00F676DC">
              <w:pPr>
                <w:pStyle w:val="Turinys2"/>
                <w:rPr>
                  <w:noProof/>
                  <w:sz w:val="22"/>
                  <w:szCs w:val="22"/>
                </w:rPr>
              </w:pPr>
              <w:hyperlink w:anchor="_Toc184038837" w:history="1">
                <w:r w:rsidRPr="007C3033">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_Toc184038837 \h </w:instrText>
                </w:r>
                <w:r>
                  <w:rPr>
                    <w:noProof/>
                    <w:webHidden/>
                  </w:rPr>
                </w:r>
                <w:r>
                  <w:rPr>
                    <w:noProof/>
                    <w:webHidden/>
                  </w:rPr>
                  <w:fldChar w:fldCharType="separate"/>
                </w:r>
                <w:r w:rsidR="00887CC6">
                  <w:rPr>
                    <w:noProof/>
                    <w:webHidden/>
                  </w:rPr>
                  <w:t>29</w:t>
                </w:r>
                <w:r>
                  <w:rPr>
                    <w:noProof/>
                    <w:webHidden/>
                  </w:rPr>
                  <w:fldChar w:fldCharType="end"/>
                </w:r>
              </w:hyperlink>
            </w:p>
            <w:p w14:paraId="0DDC40AE" w14:textId="08863DD0" w:rsidR="001C24BC" w:rsidRPr="00F0499F" w:rsidRDefault="001C24BC" w:rsidP="004E4612">
              <w:pPr>
                <w:spacing w:after="120" w:line="20" w:lineRule="atLeast"/>
                <w:contextualSpacing/>
                <w:rPr>
                  <w:rFonts w:cstheme="minorHAnsi"/>
                </w:rPr>
              </w:pPr>
              <w:r w:rsidRPr="00AC7A8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C7A80"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1" w:name="_Toc184038819"/>
      <w:bookmarkStart w:id="2" w:name="_Toc335201954"/>
      <w:bookmarkStart w:id="3" w:name="_Toc147739116"/>
      <w:r w:rsidRPr="00AC7A80">
        <w:rPr>
          <w:rFonts w:ascii="Times New Roman" w:hAnsi="Times New Roman" w:cs="Times New Roman"/>
          <w:b/>
          <w:bCs/>
          <w:sz w:val="24"/>
          <w:szCs w:val="24"/>
        </w:rPr>
        <w:lastRenderedPageBreak/>
        <w:t>Bendra informacija</w:t>
      </w:r>
      <w:bookmarkEnd w:id="1"/>
    </w:p>
    <w:p w14:paraId="0A78FCBE" w14:textId="455F7BA2" w:rsidR="00E05E2D" w:rsidRDefault="00B56800" w:rsidP="004F0C1D">
      <w:pPr>
        <w:pStyle w:val="Sraopastraipa"/>
        <w:numPr>
          <w:ilvl w:val="1"/>
          <w:numId w:val="1"/>
        </w:numPr>
        <w:spacing w:after="0" w:line="20" w:lineRule="atLeast"/>
        <w:ind w:left="0" w:firstLine="567"/>
        <w:jc w:val="both"/>
        <w:rPr>
          <w:rFonts w:ascii="Times New Roman" w:hAnsi="Times New Roman" w:cs="Times New Roman"/>
          <w:sz w:val="22"/>
          <w:szCs w:val="22"/>
        </w:rPr>
      </w:pPr>
      <w:r w:rsidRPr="00B56800">
        <w:rPr>
          <w:rFonts w:ascii="Times New Roman" w:hAnsi="Times New Roman" w:cs="Times New Roman"/>
          <w:sz w:val="22"/>
          <w:szCs w:val="22"/>
        </w:rPr>
        <w:t>Perkantysis subjektas</w:t>
      </w:r>
      <w:r>
        <w:rPr>
          <w:rFonts w:ascii="Times New Roman" w:hAnsi="Times New Roman" w:cs="Times New Roman"/>
          <w:sz w:val="22"/>
          <w:szCs w:val="22"/>
        </w:rPr>
        <w:t xml:space="preserve"> – UAB „Dzūkijos vandenys“, juridinio asmens kodas 149566841, adresas Pulko g. 75, 621</w:t>
      </w:r>
      <w:r w:rsidR="004313B4">
        <w:rPr>
          <w:rFonts w:ascii="Times New Roman" w:hAnsi="Times New Roman" w:cs="Times New Roman"/>
          <w:sz w:val="22"/>
          <w:szCs w:val="22"/>
        </w:rPr>
        <w:t>28</w:t>
      </w:r>
      <w:r>
        <w:rPr>
          <w:rFonts w:ascii="Times New Roman" w:hAnsi="Times New Roman" w:cs="Times New Roman"/>
          <w:sz w:val="22"/>
          <w:szCs w:val="22"/>
        </w:rPr>
        <w:t xml:space="preserve"> Alytus, darbo laikas pirmadieniais – ketvirtadieniais 7.30 – 16.30 val., penktadieniais 7.30 – 14.00 val.</w:t>
      </w:r>
      <w:r w:rsidRPr="00B56800">
        <w:rPr>
          <w:rFonts w:ascii="Times New Roman" w:hAnsi="Times New Roman" w:cs="Times New Roman"/>
          <w:sz w:val="22"/>
          <w:szCs w:val="22"/>
        </w:rPr>
        <w:t xml:space="preserve"> </w:t>
      </w:r>
      <w:r>
        <w:rPr>
          <w:rFonts w:ascii="Times New Roman" w:hAnsi="Times New Roman" w:cs="Times New Roman"/>
          <w:sz w:val="22"/>
          <w:szCs w:val="22"/>
        </w:rPr>
        <w:t xml:space="preserve">Perkantysis subjektas </w:t>
      </w:r>
      <w:r w:rsidRPr="00B56800">
        <w:rPr>
          <w:rFonts w:ascii="Times New Roman" w:hAnsi="Times New Roman" w:cs="Times New Roman"/>
          <w:sz w:val="22"/>
          <w:szCs w:val="22"/>
        </w:rPr>
        <w:t>yra pridėtinės vertės mokesčio (toliau – PVM) mokėtojas.</w:t>
      </w:r>
    </w:p>
    <w:p w14:paraId="767DBC21" w14:textId="7F10663F" w:rsidR="00015C3D" w:rsidRPr="00015C3D" w:rsidRDefault="00015C3D" w:rsidP="00015C3D">
      <w:pPr>
        <w:pStyle w:val="Sraopastraipa"/>
        <w:numPr>
          <w:ilvl w:val="1"/>
          <w:numId w:val="1"/>
        </w:numPr>
        <w:spacing w:after="0" w:line="20" w:lineRule="atLeast"/>
        <w:ind w:left="0" w:firstLine="567"/>
        <w:jc w:val="both"/>
        <w:rPr>
          <w:rFonts w:ascii="Times New Roman" w:hAnsi="Times New Roman" w:cs="Times New Roman"/>
          <w:sz w:val="22"/>
          <w:szCs w:val="22"/>
        </w:rPr>
      </w:pPr>
      <w:r w:rsidRPr="00015C3D">
        <w:rPr>
          <w:rFonts w:ascii="Times New Roman" w:hAnsi="Times New Roman" w:cs="Times New Roman"/>
          <w:color w:val="000000" w:themeColor="text1"/>
          <w:sz w:val="22"/>
          <w:szCs w:val="22"/>
        </w:rPr>
        <w:t>Pirkimas neatliekamas naudojantis centralizuotų pirkimų katalogu, nes</w:t>
      </w:r>
      <w:r>
        <w:rPr>
          <w:rFonts w:ascii="Times New Roman" w:hAnsi="Times New Roman" w:cs="Times New Roman"/>
          <w:color w:val="000000" w:themeColor="text1"/>
          <w:sz w:val="22"/>
          <w:szCs w:val="22"/>
        </w:rPr>
        <w:t xml:space="preserve"> </w:t>
      </w:r>
      <w:r w:rsidRPr="00015C3D">
        <w:rPr>
          <w:rFonts w:ascii="Times New Roman" w:hAnsi="Times New Roman" w:cs="Times New Roman"/>
          <w:color w:val="000000" w:themeColor="text1"/>
          <w:sz w:val="22"/>
          <w:szCs w:val="22"/>
        </w:rPr>
        <w:t>tokių pirkimų CPO neatliek</w:t>
      </w:r>
      <w:r>
        <w:rPr>
          <w:rFonts w:ascii="Times New Roman" w:hAnsi="Times New Roman" w:cs="Times New Roman"/>
          <w:color w:val="000000" w:themeColor="text1"/>
          <w:sz w:val="22"/>
          <w:szCs w:val="22"/>
        </w:rPr>
        <w:t>a.</w:t>
      </w:r>
    </w:p>
    <w:p w14:paraId="62DF64D0" w14:textId="40D4FF8C" w:rsidR="00AA23FB" w:rsidRPr="00AC7A80" w:rsidRDefault="002F5F8E" w:rsidP="00B56800">
      <w:pPr>
        <w:pStyle w:val="Sraopastraipa"/>
        <w:spacing w:after="0" w:line="240" w:lineRule="auto"/>
        <w:ind w:left="0" w:firstLine="567"/>
        <w:jc w:val="both"/>
        <w:rPr>
          <w:rFonts w:ascii="Times New Roman" w:hAnsi="Times New Roman" w:cs="Times New Roman"/>
          <w:color w:val="FF0000"/>
          <w:sz w:val="22"/>
          <w:szCs w:val="22"/>
        </w:rPr>
      </w:pPr>
      <w:r w:rsidRPr="00AC7A80">
        <w:rPr>
          <w:rFonts w:ascii="Times New Roman" w:hAnsi="Times New Roman" w:cs="Times New Roman"/>
          <w:color w:val="000000" w:themeColor="text1"/>
          <w:sz w:val="22"/>
          <w:szCs w:val="22"/>
        </w:rPr>
        <w:t>1.</w:t>
      </w:r>
      <w:r w:rsidR="00015C3D">
        <w:rPr>
          <w:rFonts w:ascii="Times New Roman" w:hAnsi="Times New Roman" w:cs="Times New Roman"/>
          <w:color w:val="000000" w:themeColor="text1"/>
          <w:sz w:val="22"/>
          <w:szCs w:val="22"/>
        </w:rPr>
        <w:t>3</w:t>
      </w:r>
      <w:r w:rsidRPr="00AC7A80">
        <w:rPr>
          <w:rFonts w:ascii="Times New Roman" w:hAnsi="Times New Roman" w:cs="Times New Roman"/>
          <w:color w:val="000000" w:themeColor="text1"/>
          <w:sz w:val="22"/>
          <w:szCs w:val="22"/>
        </w:rPr>
        <w:t>.</w:t>
      </w:r>
      <w:r w:rsidR="00B56800">
        <w:rPr>
          <w:rFonts w:ascii="Times New Roman" w:hAnsi="Times New Roman" w:cs="Times New Roman"/>
          <w:color w:val="000000" w:themeColor="text1"/>
          <w:sz w:val="22"/>
          <w:szCs w:val="22"/>
        </w:rPr>
        <w:t xml:space="preserve"> </w:t>
      </w:r>
      <w:r w:rsidR="00AA23FB" w:rsidRPr="00AC7A80">
        <w:rPr>
          <w:rFonts w:ascii="Times New Roman" w:eastAsia="Times New Roman" w:hAnsi="Times New Roman" w:cs="Times New Roman"/>
          <w:sz w:val="22"/>
          <w:szCs w:val="22"/>
        </w:rPr>
        <w:t>Perkan</w:t>
      </w:r>
      <w:r w:rsidR="00B56800">
        <w:rPr>
          <w:rFonts w:ascii="Times New Roman" w:eastAsia="Times New Roman" w:hAnsi="Times New Roman" w:cs="Times New Roman"/>
          <w:sz w:val="22"/>
          <w:szCs w:val="22"/>
        </w:rPr>
        <w:t>tysis subjektas</w:t>
      </w:r>
      <w:r w:rsidR="00AA23FB" w:rsidRPr="00AC7A80">
        <w:rPr>
          <w:rFonts w:ascii="Times New Roman" w:eastAsia="Times New Roman" w:hAnsi="Times New Roman" w:cs="Times New Roman"/>
          <w:sz w:val="22"/>
          <w:szCs w:val="22"/>
        </w:rPr>
        <w:t xml:space="preserve"> nerezervuoja teisės dalyvauti pirkime.</w:t>
      </w:r>
    </w:p>
    <w:p w14:paraId="1E4E3406" w14:textId="77777777" w:rsidR="00015C3D" w:rsidRDefault="00C447D2" w:rsidP="00015C3D">
      <w:pPr>
        <w:pStyle w:val="Sraopastraipa"/>
        <w:spacing w:after="0" w:line="240" w:lineRule="auto"/>
        <w:ind w:left="0" w:firstLine="567"/>
        <w:jc w:val="both"/>
        <w:rPr>
          <w:rFonts w:ascii="Times New Roman" w:hAnsi="Times New Roman" w:cs="Times New Roman"/>
          <w:sz w:val="22"/>
          <w:szCs w:val="22"/>
        </w:rPr>
      </w:pPr>
      <w:r w:rsidRPr="00AC7A80">
        <w:rPr>
          <w:rFonts w:ascii="Times New Roman" w:hAnsi="Times New Roman" w:cs="Times New Roman"/>
          <w:sz w:val="22"/>
          <w:szCs w:val="22"/>
        </w:rPr>
        <w:t>1.</w:t>
      </w:r>
      <w:r w:rsidR="00015C3D">
        <w:rPr>
          <w:rFonts w:ascii="Times New Roman" w:hAnsi="Times New Roman" w:cs="Times New Roman"/>
          <w:sz w:val="22"/>
          <w:szCs w:val="22"/>
        </w:rPr>
        <w:t>4</w:t>
      </w:r>
      <w:r w:rsidRPr="00AC7A80">
        <w:rPr>
          <w:rFonts w:ascii="Times New Roman" w:hAnsi="Times New Roman" w:cs="Times New Roman"/>
          <w:sz w:val="22"/>
          <w:szCs w:val="22"/>
        </w:rPr>
        <w:t xml:space="preserve">. </w:t>
      </w:r>
      <w:r w:rsidR="00E32C8E" w:rsidRPr="00AC7A80">
        <w:rPr>
          <w:rFonts w:ascii="Times New Roman" w:hAnsi="Times New Roman" w:cs="Times New Roman"/>
          <w:sz w:val="22"/>
          <w:szCs w:val="22"/>
        </w:rPr>
        <w:t xml:space="preserve">Stebėtojai dalyvauti </w:t>
      </w:r>
      <w:r w:rsidR="008A3C98" w:rsidRPr="00AC7A80">
        <w:rPr>
          <w:rFonts w:ascii="Times New Roman" w:hAnsi="Times New Roman" w:cs="Times New Roman"/>
          <w:sz w:val="22"/>
          <w:szCs w:val="22"/>
        </w:rPr>
        <w:t>K</w:t>
      </w:r>
      <w:r w:rsidR="00E32C8E" w:rsidRPr="00AC7A80">
        <w:rPr>
          <w:rFonts w:ascii="Times New Roman" w:hAnsi="Times New Roman" w:cs="Times New Roman"/>
          <w:sz w:val="22"/>
          <w:szCs w:val="22"/>
        </w:rPr>
        <w:t>omisijos posėdžiuose nėra kviečiami.</w:t>
      </w:r>
    </w:p>
    <w:p w14:paraId="003354E4" w14:textId="6B26789C" w:rsidR="00015C3D" w:rsidRDefault="00015C3D" w:rsidP="00015C3D">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1.5. </w:t>
      </w:r>
      <w:r w:rsidRPr="00015C3D">
        <w:rPr>
          <w:rFonts w:ascii="Times New Roman" w:hAnsi="Times New Roman" w:cs="Times New Roman"/>
          <w:sz w:val="22"/>
          <w:szCs w:val="22"/>
        </w:rPr>
        <w:t>Atliekamas žaliasis pirkimas. Pirkimas vykdomas vadovaujantis Lietuvos Respublikos aplinkos ministro 2011 m. birželio 28 d. įsakymo Nr. D1-508 „</w:t>
      </w:r>
      <w:hyperlink r:id="rId14" w:history="1">
        <w:r w:rsidRPr="00015C3D">
          <w:rPr>
            <w:rStyle w:val="Hipersaitas"/>
            <w:rFonts w:ascii="Times New Roman" w:hAnsi="Times New Roman" w:cs="Times New Roman"/>
            <w:color w:val="0070C0"/>
            <w:sz w:val="22"/>
            <w:szCs w:val="22"/>
            <w:u w:val="single"/>
          </w:rPr>
          <w:t>Dėl Aplinkos apsaugos kriterijų taikymo, vykdant žaliuosius pirkimus, tvarkos aprašo patvirtinimo</w:t>
        </w:r>
      </w:hyperlink>
      <w:r w:rsidRPr="00015C3D">
        <w:rPr>
          <w:rFonts w:ascii="Times New Roman" w:hAnsi="Times New Roman" w:cs="Times New Roman"/>
          <w:sz w:val="22"/>
          <w:szCs w:val="22"/>
        </w:rPr>
        <w:t>“ 4.</w:t>
      </w:r>
      <w:r w:rsidR="006D5ADD">
        <w:rPr>
          <w:rFonts w:ascii="Times New Roman" w:hAnsi="Times New Roman" w:cs="Times New Roman"/>
          <w:sz w:val="22"/>
          <w:szCs w:val="22"/>
        </w:rPr>
        <w:t>4.</w:t>
      </w:r>
      <w:r w:rsidRPr="00015C3D">
        <w:rPr>
          <w:rFonts w:ascii="Times New Roman" w:hAnsi="Times New Roman" w:cs="Times New Roman"/>
          <w:sz w:val="22"/>
          <w:szCs w:val="22"/>
        </w:rPr>
        <w:t xml:space="preserve">3 punktu. </w:t>
      </w:r>
    </w:p>
    <w:p w14:paraId="75245EEC" w14:textId="29EB35EF" w:rsidR="0096321A" w:rsidRDefault="0096321A" w:rsidP="00015C3D">
      <w:pPr>
        <w:pStyle w:val="Sraopastraipa"/>
        <w:spacing w:after="0" w:line="240" w:lineRule="auto"/>
        <w:ind w:left="0" w:firstLine="567"/>
        <w:jc w:val="both"/>
        <w:rPr>
          <w:rFonts w:ascii="Times New Roman" w:eastAsia="Arial" w:hAnsi="Times New Roman" w:cs="Times New Roman"/>
          <w:sz w:val="22"/>
          <w:szCs w:val="22"/>
        </w:rPr>
      </w:pPr>
      <w:r w:rsidRPr="0096321A">
        <w:rPr>
          <w:rFonts w:ascii="Times New Roman" w:eastAsia="Arial" w:hAnsi="Times New Roman" w:cs="Times New Roman"/>
          <w:sz w:val="22"/>
          <w:szCs w:val="22"/>
        </w:rPr>
        <w:t>1.</w:t>
      </w:r>
      <w:r w:rsidR="00015C3D">
        <w:rPr>
          <w:rFonts w:ascii="Times New Roman" w:eastAsia="Arial" w:hAnsi="Times New Roman" w:cs="Times New Roman"/>
          <w:sz w:val="22"/>
          <w:szCs w:val="22"/>
        </w:rPr>
        <w:t>6</w:t>
      </w:r>
      <w:r w:rsidRPr="0096321A">
        <w:rPr>
          <w:rFonts w:ascii="Times New Roman" w:eastAsia="Arial" w:hAnsi="Times New Roman" w:cs="Times New Roman"/>
          <w:sz w:val="22"/>
          <w:szCs w:val="22"/>
        </w:rPr>
        <w:t xml:space="preserve">. </w:t>
      </w:r>
      <w:r w:rsidR="00E32C8E" w:rsidRPr="0096321A">
        <w:rPr>
          <w:rFonts w:ascii="Times New Roman" w:eastAsia="Arial" w:hAnsi="Times New Roman" w:cs="Times New Roman"/>
          <w:sz w:val="22"/>
          <w:szCs w:val="22"/>
        </w:rPr>
        <w:t xml:space="preserve">Išankstinis skelbimas apie </w:t>
      </w:r>
      <w:r w:rsidR="007A68AD" w:rsidRPr="0096321A">
        <w:rPr>
          <w:rFonts w:ascii="Times New Roman" w:eastAsia="Arial" w:hAnsi="Times New Roman" w:cs="Times New Roman"/>
          <w:sz w:val="22"/>
          <w:szCs w:val="22"/>
        </w:rPr>
        <w:t>p</w:t>
      </w:r>
      <w:r w:rsidR="00E32C8E" w:rsidRPr="0096321A">
        <w:rPr>
          <w:rFonts w:ascii="Times New Roman" w:eastAsia="Arial" w:hAnsi="Times New Roman" w:cs="Times New Roman"/>
          <w:sz w:val="22"/>
          <w:szCs w:val="22"/>
        </w:rPr>
        <w:t>irkimą nebuvo paskelbtas</w:t>
      </w:r>
      <w:r>
        <w:rPr>
          <w:rFonts w:ascii="Times New Roman" w:eastAsia="Arial" w:hAnsi="Times New Roman" w:cs="Times New Roman"/>
          <w:sz w:val="22"/>
          <w:szCs w:val="22"/>
        </w:rPr>
        <w:t>.</w:t>
      </w:r>
    </w:p>
    <w:p w14:paraId="72EF28E7" w14:textId="4BECB7D3" w:rsidR="00AF1430" w:rsidRPr="00AC7A80" w:rsidRDefault="0096321A" w:rsidP="0096321A">
      <w:pPr>
        <w:pStyle w:val="Sraopastraipa"/>
        <w:spacing w:after="0" w:line="240" w:lineRule="auto"/>
        <w:ind w:left="0" w:firstLine="567"/>
        <w:jc w:val="both"/>
        <w:rPr>
          <w:rFonts w:ascii="Times New Roman" w:hAnsi="Times New Roman" w:cs="Times New Roman"/>
          <w:sz w:val="22"/>
          <w:szCs w:val="22"/>
        </w:rPr>
      </w:pPr>
      <w:r>
        <w:rPr>
          <w:rFonts w:ascii="Times New Roman" w:eastAsia="Arial" w:hAnsi="Times New Roman" w:cs="Times New Roman"/>
          <w:sz w:val="22"/>
          <w:szCs w:val="22"/>
        </w:rPr>
        <w:t>1.</w:t>
      </w:r>
      <w:r w:rsidR="00015C3D">
        <w:rPr>
          <w:rFonts w:ascii="Times New Roman" w:eastAsia="Arial" w:hAnsi="Times New Roman" w:cs="Times New Roman"/>
          <w:sz w:val="22"/>
          <w:szCs w:val="22"/>
        </w:rPr>
        <w:t>7</w:t>
      </w:r>
      <w:r>
        <w:rPr>
          <w:rFonts w:ascii="Times New Roman" w:eastAsia="Arial" w:hAnsi="Times New Roman" w:cs="Times New Roman"/>
          <w:sz w:val="22"/>
          <w:szCs w:val="22"/>
        </w:rPr>
        <w:t xml:space="preserve">. </w:t>
      </w:r>
      <w:r w:rsidR="00015FC9" w:rsidRPr="00AC7A80">
        <w:rPr>
          <w:rFonts w:ascii="Times New Roman" w:hAnsi="Times New Roman" w:cs="Times New Roman"/>
          <w:sz w:val="22"/>
          <w:szCs w:val="22"/>
          <w:lang w:eastAsia="en-US"/>
        </w:rPr>
        <w:t>P</w:t>
      </w:r>
      <w:r w:rsidR="00E32C8E" w:rsidRPr="00AC7A80">
        <w:rPr>
          <w:rFonts w:ascii="Times New Roman" w:hAnsi="Times New Roman" w:cs="Times New Roman"/>
          <w:sz w:val="22"/>
          <w:szCs w:val="22"/>
          <w:lang w:eastAsia="en-US"/>
        </w:rPr>
        <w:t xml:space="preserve">irkime </w:t>
      </w:r>
      <w:r>
        <w:rPr>
          <w:rFonts w:ascii="Times New Roman" w:hAnsi="Times New Roman" w:cs="Times New Roman"/>
          <w:sz w:val="22"/>
          <w:szCs w:val="22"/>
        </w:rPr>
        <w:t>perkantysis subjektas</w:t>
      </w:r>
      <w:r w:rsidR="00E32C8E" w:rsidRPr="00AC7A80">
        <w:rPr>
          <w:rFonts w:ascii="Times New Roman" w:hAnsi="Times New Roman" w:cs="Times New Roman"/>
          <w:sz w:val="22"/>
          <w:szCs w:val="22"/>
          <w:lang w:eastAsia="en-US"/>
        </w:rPr>
        <w:t xml:space="preserve"> nenumato skelbti pranešimo dėl savanoriško </w:t>
      </w:r>
      <w:r w:rsidR="00E32C8E" w:rsidRPr="00AC7A80">
        <w:rPr>
          <w:rFonts w:ascii="Times New Roman" w:hAnsi="Times New Roman" w:cs="Times New Roman"/>
          <w:i/>
          <w:iCs/>
          <w:sz w:val="22"/>
          <w:szCs w:val="22"/>
          <w:lang w:eastAsia="en-US"/>
        </w:rPr>
        <w:t>ex ante</w:t>
      </w:r>
      <w:r w:rsidR="00E32C8E" w:rsidRPr="00AC7A80">
        <w:rPr>
          <w:rFonts w:ascii="Times New Roman" w:hAnsi="Times New Roman" w:cs="Times New Roman"/>
          <w:sz w:val="22"/>
          <w:szCs w:val="22"/>
          <w:lang w:eastAsia="en-US"/>
        </w:rPr>
        <w:t xml:space="preserve"> skaidrumo.</w:t>
      </w:r>
    </w:p>
    <w:p w14:paraId="33AB5ABA" w14:textId="7B4AAEBF" w:rsidR="0096321A"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8</w:t>
      </w:r>
      <w:r>
        <w:rPr>
          <w:rFonts w:ascii="Times New Roman" w:hAnsi="Times New Roman" w:cs="Times New Roman"/>
          <w:sz w:val="22"/>
          <w:szCs w:val="22"/>
        </w:rPr>
        <w:t xml:space="preserve">. </w:t>
      </w:r>
      <w:r w:rsidR="007466F8" w:rsidRPr="0096321A">
        <w:rPr>
          <w:rFonts w:ascii="Times New Roman" w:hAnsi="Times New Roman" w:cs="Times New Roman"/>
          <w:sz w:val="22"/>
          <w:szCs w:val="22"/>
        </w:rPr>
        <w:t>Pirkime neleidžia</w:t>
      </w:r>
      <w:r w:rsidR="00216820" w:rsidRPr="0096321A">
        <w:rPr>
          <w:rFonts w:ascii="Times New Roman" w:hAnsi="Times New Roman" w:cs="Times New Roman"/>
          <w:sz w:val="22"/>
          <w:szCs w:val="22"/>
        </w:rPr>
        <w:t>ma</w:t>
      </w:r>
      <w:r w:rsidR="007466F8" w:rsidRPr="0096321A">
        <w:rPr>
          <w:rFonts w:ascii="Times New Roman" w:hAnsi="Times New Roman" w:cs="Times New Roman"/>
          <w:sz w:val="22"/>
          <w:szCs w:val="22"/>
        </w:rPr>
        <w:t xml:space="preserve"> pateikti alternatyvių </w:t>
      </w:r>
      <w:r w:rsidR="00D27E76" w:rsidRPr="0096321A">
        <w:rPr>
          <w:rFonts w:ascii="Times New Roman" w:hAnsi="Times New Roman" w:cs="Times New Roman"/>
          <w:sz w:val="22"/>
          <w:szCs w:val="22"/>
        </w:rPr>
        <w:t>p</w:t>
      </w:r>
      <w:r w:rsidR="007466F8" w:rsidRPr="0096321A">
        <w:rPr>
          <w:rFonts w:ascii="Times New Roman" w:hAnsi="Times New Roman" w:cs="Times New Roman"/>
          <w:sz w:val="22"/>
          <w:szCs w:val="22"/>
        </w:rPr>
        <w:t xml:space="preserve">asiūlymų. </w:t>
      </w:r>
    </w:p>
    <w:p w14:paraId="0C002F05" w14:textId="681D3D3A" w:rsidR="00E32C8E" w:rsidRPr="00AC7A80"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9</w:t>
      </w:r>
      <w:r>
        <w:rPr>
          <w:rFonts w:ascii="Times New Roman" w:hAnsi="Times New Roman" w:cs="Times New Roman"/>
          <w:sz w:val="22"/>
          <w:szCs w:val="22"/>
        </w:rPr>
        <w:t xml:space="preserve">. </w:t>
      </w:r>
      <w:r w:rsidR="00E32C8E" w:rsidRPr="00AC7A80">
        <w:rPr>
          <w:rFonts w:ascii="Times New Roman" w:eastAsia="Arial" w:hAnsi="Times New Roman" w:cs="Times New Roman"/>
          <w:color w:val="333333"/>
          <w:sz w:val="22"/>
          <w:szCs w:val="22"/>
        </w:rPr>
        <w:t xml:space="preserve">Bendrosios </w:t>
      </w:r>
      <w:r w:rsidR="007E5F55" w:rsidRPr="00AC7A80">
        <w:rPr>
          <w:rFonts w:ascii="Times New Roman" w:eastAsia="Arial" w:hAnsi="Times New Roman" w:cs="Times New Roman"/>
          <w:color w:val="333333"/>
          <w:sz w:val="22"/>
          <w:szCs w:val="22"/>
        </w:rPr>
        <w:t xml:space="preserve">pirkimo </w:t>
      </w:r>
      <w:r w:rsidR="00E32C8E" w:rsidRPr="00AC7A80">
        <w:rPr>
          <w:rFonts w:ascii="Times New Roman" w:eastAsia="Arial" w:hAnsi="Times New Roman" w:cs="Times New Roman"/>
          <w:color w:val="333333"/>
          <w:sz w:val="22"/>
          <w:szCs w:val="22"/>
        </w:rPr>
        <w:t>sąlygos yra neatskiriama ši</w:t>
      </w:r>
      <w:r w:rsidR="00C07F25" w:rsidRPr="00AC7A80">
        <w:rPr>
          <w:rFonts w:ascii="Times New Roman" w:eastAsia="Arial" w:hAnsi="Times New Roman" w:cs="Times New Roman"/>
          <w:color w:val="333333"/>
          <w:sz w:val="22"/>
          <w:szCs w:val="22"/>
        </w:rPr>
        <w:t>ų</w:t>
      </w:r>
      <w:r w:rsidR="00E32C8E" w:rsidRPr="00AC7A80">
        <w:rPr>
          <w:rFonts w:ascii="Times New Roman" w:eastAsia="Arial" w:hAnsi="Times New Roman" w:cs="Times New Roman"/>
          <w:color w:val="333333"/>
          <w:sz w:val="22"/>
          <w:szCs w:val="22"/>
        </w:rPr>
        <w:t xml:space="preserve"> </w:t>
      </w:r>
      <w:r w:rsidR="00F4541C" w:rsidRPr="00AC7A80">
        <w:rPr>
          <w:rFonts w:ascii="Times New Roman" w:eastAsia="Arial" w:hAnsi="Times New Roman" w:cs="Times New Roman"/>
          <w:color w:val="333333"/>
          <w:sz w:val="22"/>
          <w:szCs w:val="22"/>
        </w:rPr>
        <w:t>p</w:t>
      </w:r>
      <w:r w:rsidR="00E32C8E" w:rsidRPr="00AC7A80">
        <w:rPr>
          <w:rFonts w:ascii="Times New Roman" w:eastAsia="Arial" w:hAnsi="Times New Roman" w:cs="Times New Roman"/>
          <w:color w:val="333333"/>
          <w:sz w:val="22"/>
          <w:szCs w:val="22"/>
        </w:rPr>
        <w:t>irkimo sąlygų dalis.</w:t>
      </w:r>
    </w:p>
    <w:p w14:paraId="5DEDEBC7" w14:textId="1ED44FB6" w:rsidR="00B41C66" w:rsidRPr="0096321A"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84038820"/>
      <w:bookmarkEnd w:id="2"/>
      <w:r w:rsidRPr="00AC7A80">
        <w:rPr>
          <w:rFonts w:ascii="Times New Roman" w:hAnsi="Times New Roman" w:cs="Times New Roman"/>
          <w:sz w:val="22"/>
          <w:szCs w:val="22"/>
        </w:rPr>
        <w:t xml:space="preserve">2. </w:t>
      </w:r>
      <w:r w:rsidR="00B41C66" w:rsidRPr="0096321A">
        <w:rPr>
          <w:rFonts w:ascii="Times New Roman" w:hAnsi="Times New Roman" w:cs="Times New Roman"/>
          <w:b/>
          <w:bCs/>
          <w:sz w:val="24"/>
          <w:szCs w:val="24"/>
        </w:rPr>
        <w:t>Pirkimo objektas</w:t>
      </w:r>
      <w:bookmarkEnd w:id="4"/>
      <w:bookmarkEnd w:id="5"/>
      <w:bookmarkEnd w:id="6"/>
    </w:p>
    <w:p w14:paraId="1D73E035" w14:textId="4DF57B5B" w:rsidR="002C63BF" w:rsidRPr="002C63BF" w:rsidRDefault="00B41C66">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AC7A80">
        <w:rPr>
          <w:rFonts w:ascii="Times New Roman" w:eastAsia="Calibri" w:hAnsi="Times New Roman" w:cs="Times New Roman"/>
          <w:color w:val="000000" w:themeColor="text1"/>
          <w:sz w:val="22"/>
          <w:szCs w:val="22"/>
        </w:rPr>
        <w:t>Perkan</w:t>
      </w:r>
      <w:r w:rsidR="0096321A">
        <w:rPr>
          <w:rFonts w:ascii="Times New Roman" w:eastAsia="Calibri" w:hAnsi="Times New Roman" w:cs="Times New Roman"/>
          <w:color w:val="000000" w:themeColor="text1"/>
          <w:sz w:val="22"/>
          <w:szCs w:val="22"/>
        </w:rPr>
        <w:t>tysis subjektas</w:t>
      </w:r>
      <w:r w:rsidRPr="00AC7A80">
        <w:rPr>
          <w:rFonts w:ascii="Times New Roman" w:eastAsia="Calibri" w:hAnsi="Times New Roman" w:cs="Times New Roman"/>
          <w:color w:val="000000" w:themeColor="text1"/>
          <w:sz w:val="22"/>
          <w:szCs w:val="22"/>
        </w:rPr>
        <w:t xml:space="preserve"> numato įsigyti </w:t>
      </w:r>
      <w:r w:rsidR="006D5ADD" w:rsidRPr="00454968">
        <w:rPr>
          <w:rFonts w:ascii="Times New Roman" w:eastAsia="Calibri" w:hAnsi="Times New Roman" w:cs="Times New Roman"/>
          <w:b/>
          <w:bCs/>
          <w:color w:val="000000" w:themeColor="text1"/>
          <w:sz w:val="22"/>
          <w:szCs w:val="22"/>
        </w:rPr>
        <w:t>darbuotojų sveikatos draudimo</w:t>
      </w:r>
      <w:r w:rsidR="006D5ADD" w:rsidRPr="00162A78">
        <w:rPr>
          <w:rFonts w:ascii="Times New Roman" w:eastAsia="Calibri" w:hAnsi="Times New Roman" w:cs="Times New Roman"/>
          <w:b/>
          <w:bCs/>
          <w:color w:val="000000" w:themeColor="text1"/>
          <w:sz w:val="22"/>
          <w:szCs w:val="22"/>
        </w:rPr>
        <w:t xml:space="preserve"> paslaugą</w:t>
      </w:r>
      <w:r w:rsidR="0096321A" w:rsidRPr="0096321A">
        <w:rPr>
          <w:rFonts w:ascii="Times New Roman" w:eastAsia="Calibri" w:hAnsi="Times New Roman" w:cs="Times New Roman"/>
          <w:b/>
          <w:bCs/>
          <w:color w:val="000000" w:themeColor="text1"/>
          <w:sz w:val="22"/>
          <w:szCs w:val="22"/>
        </w:rPr>
        <w:t>.</w:t>
      </w:r>
      <w:r w:rsidR="00315AC2">
        <w:rPr>
          <w:rFonts w:ascii="Times New Roman" w:eastAsia="Calibri" w:hAnsi="Times New Roman" w:cs="Times New Roman"/>
          <w:b/>
          <w:bCs/>
          <w:color w:val="000000" w:themeColor="text1"/>
          <w:sz w:val="22"/>
          <w:szCs w:val="22"/>
        </w:rPr>
        <w:t xml:space="preserve"> </w:t>
      </w:r>
    </w:p>
    <w:p w14:paraId="0B7B0A50" w14:textId="609DB69F" w:rsidR="00B41C66" w:rsidRPr="001B4C85" w:rsidRDefault="00B41C66">
      <w:pPr>
        <w:pStyle w:val="Betarp"/>
        <w:numPr>
          <w:ilvl w:val="1"/>
          <w:numId w:val="5"/>
        </w:numPr>
        <w:spacing w:after="120"/>
        <w:ind w:left="0" w:firstLine="709"/>
        <w:contextualSpacing/>
        <w:jc w:val="both"/>
        <w:rPr>
          <w:rFonts w:ascii="Times New Roman" w:hAnsi="Times New Roman" w:cs="Times New Roman"/>
          <w:color w:val="FF0000"/>
          <w:sz w:val="22"/>
          <w:szCs w:val="22"/>
        </w:rPr>
      </w:pPr>
      <w:r w:rsidRPr="00AC7A80">
        <w:rPr>
          <w:rFonts w:ascii="Times New Roman" w:hAnsi="Times New Roman" w:cs="Times New Roman"/>
          <w:sz w:val="22"/>
          <w:szCs w:val="22"/>
        </w:rPr>
        <w:t>Reikalavimai pirkimo objektui</w:t>
      </w:r>
      <w:r w:rsidR="00315AC2">
        <w:rPr>
          <w:rFonts w:ascii="Times New Roman" w:hAnsi="Times New Roman" w:cs="Times New Roman"/>
          <w:sz w:val="22"/>
          <w:szCs w:val="22"/>
        </w:rPr>
        <w:t>, apimtys</w:t>
      </w:r>
      <w:r w:rsidRPr="00AC7A80">
        <w:rPr>
          <w:rFonts w:ascii="Times New Roman" w:hAnsi="Times New Roman" w:cs="Times New Roman"/>
          <w:sz w:val="22"/>
          <w:szCs w:val="22"/>
        </w:rPr>
        <w:t xml:space="preserve"> nustatyti </w:t>
      </w:r>
      <w:r w:rsidR="00704310" w:rsidRPr="00AC7A80">
        <w:rPr>
          <w:rFonts w:ascii="Times New Roman" w:hAnsi="Times New Roman" w:cs="Times New Roman"/>
          <w:sz w:val="22"/>
          <w:szCs w:val="22"/>
        </w:rPr>
        <w:t>s</w:t>
      </w:r>
      <w:r w:rsidR="00444CAF" w:rsidRPr="00AC7A80">
        <w:rPr>
          <w:rFonts w:ascii="Times New Roman" w:hAnsi="Times New Roman" w:cs="Times New Roman"/>
          <w:sz w:val="22"/>
          <w:szCs w:val="22"/>
        </w:rPr>
        <w:t xml:space="preserve">pecialiųjų </w:t>
      </w:r>
      <w:r w:rsidR="00CE7209" w:rsidRPr="00AC7A80">
        <w:rPr>
          <w:rFonts w:ascii="Times New Roman" w:hAnsi="Times New Roman" w:cs="Times New Roman"/>
          <w:sz w:val="22"/>
          <w:szCs w:val="22"/>
        </w:rPr>
        <w:t xml:space="preserve">pirkimo </w:t>
      </w:r>
      <w:r w:rsidR="00444CAF" w:rsidRPr="00AC7A80">
        <w:rPr>
          <w:rFonts w:ascii="Times New Roman" w:hAnsi="Times New Roman" w:cs="Times New Roman"/>
          <w:sz w:val="22"/>
          <w:szCs w:val="22"/>
        </w:rPr>
        <w:t xml:space="preserve">sąlygų </w:t>
      </w:r>
      <w:r w:rsidR="00061073">
        <w:rPr>
          <w:rFonts w:ascii="Times New Roman" w:hAnsi="Times New Roman" w:cs="Times New Roman"/>
          <w:sz w:val="22"/>
          <w:szCs w:val="22"/>
        </w:rPr>
        <w:t>2</w:t>
      </w:r>
      <w:r w:rsidR="0096321A">
        <w:rPr>
          <w:rFonts w:ascii="Times New Roman" w:hAnsi="Times New Roman" w:cs="Times New Roman"/>
          <w:color w:val="00B050"/>
          <w:sz w:val="22"/>
          <w:szCs w:val="22"/>
        </w:rPr>
        <w:t xml:space="preserve"> </w:t>
      </w:r>
      <w:r w:rsidR="00444CAF" w:rsidRPr="00AC7A80">
        <w:rPr>
          <w:rFonts w:ascii="Times New Roman" w:hAnsi="Times New Roman" w:cs="Times New Roman"/>
          <w:sz w:val="22"/>
          <w:szCs w:val="22"/>
        </w:rPr>
        <w:t>priede</w:t>
      </w:r>
      <w:r w:rsidR="00315AC2">
        <w:rPr>
          <w:rFonts w:ascii="Times New Roman" w:hAnsi="Times New Roman" w:cs="Times New Roman"/>
          <w:sz w:val="22"/>
          <w:szCs w:val="22"/>
        </w:rPr>
        <w:t xml:space="preserve"> „Techninė specifikacija“</w:t>
      </w:r>
      <w:r w:rsidRPr="00AC7A80">
        <w:rPr>
          <w:rFonts w:ascii="Times New Roman" w:hAnsi="Times New Roman" w:cs="Times New Roman"/>
          <w:sz w:val="22"/>
          <w:szCs w:val="22"/>
        </w:rPr>
        <w:t>.</w:t>
      </w:r>
    </w:p>
    <w:p w14:paraId="389FBE60" w14:textId="04F0F5DA" w:rsidR="0096321A" w:rsidRPr="00EA43C5" w:rsidRDefault="00B41C66" w:rsidP="00EA43C5">
      <w:pPr>
        <w:pStyle w:val="Betarp"/>
        <w:numPr>
          <w:ilvl w:val="1"/>
          <w:numId w:val="5"/>
        </w:numPr>
        <w:spacing w:after="120"/>
        <w:ind w:left="0" w:firstLine="709"/>
        <w:contextualSpacing/>
        <w:jc w:val="both"/>
        <w:rPr>
          <w:rFonts w:ascii="Times New Roman" w:eastAsia="Calibri" w:hAnsi="Times New Roman" w:cs="Times New Roman"/>
          <w:color w:val="000000" w:themeColor="text1"/>
          <w:sz w:val="22"/>
          <w:szCs w:val="22"/>
        </w:rPr>
      </w:pPr>
      <w:r w:rsidRPr="00EA43C5">
        <w:rPr>
          <w:rFonts w:ascii="Times New Roman" w:eastAsia="Calibri" w:hAnsi="Times New Roman" w:cs="Times New Roman"/>
          <w:color w:val="000000" w:themeColor="text1"/>
          <w:sz w:val="22"/>
          <w:szCs w:val="22"/>
        </w:rPr>
        <w:t xml:space="preserve">Pirkimo objektas į dalis neskaidomas. </w:t>
      </w:r>
    </w:p>
    <w:p w14:paraId="7B478B03" w14:textId="016D210F" w:rsidR="00D22226" w:rsidRPr="0096321A" w:rsidRDefault="002C63BF" w:rsidP="00202323">
      <w:pPr>
        <w:pStyle w:val="Antrat1"/>
        <w:spacing w:line="20" w:lineRule="atLeast"/>
        <w:contextualSpacing/>
        <w:rPr>
          <w:rFonts w:ascii="Times New Roman" w:hAnsi="Times New Roman" w:cs="Times New Roman"/>
          <w:b/>
          <w:bCs/>
          <w:sz w:val="24"/>
          <w:szCs w:val="24"/>
        </w:rPr>
      </w:pPr>
      <w:r>
        <w:rPr>
          <w:rFonts w:ascii="Times New Roman" w:hAnsi="Times New Roman" w:cs="Times New Roman"/>
          <w:sz w:val="22"/>
          <w:szCs w:val="22"/>
        </w:rPr>
        <w:t xml:space="preserve"> </w:t>
      </w:r>
      <w:bookmarkStart w:id="7" w:name="_Toc184038821"/>
      <w:r w:rsidR="00202323" w:rsidRPr="00AC7A80">
        <w:rPr>
          <w:rFonts w:ascii="Times New Roman" w:hAnsi="Times New Roman" w:cs="Times New Roman"/>
          <w:sz w:val="22"/>
          <w:szCs w:val="22"/>
        </w:rPr>
        <w:t>3.</w:t>
      </w:r>
      <w:r w:rsidR="00D24970" w:rsidRPr="00AC7A80">
        <w:rPr>
          <w:rFonts w:ascii="Times New Roman" w:hAnsi="Times New Roman" w:cs="Times New Roman"/>
          <w:sz w:val="22"/>
          <w:szCs w:val="22"/>
        </w:rPr>
        <w:t xml:space="preserve"> </w:t>
      </w:r>
      <w:bookmarkStart w:id="8" w:name="_Ref39427921"/>
      <w:bookmarkStart w:id="9" w:name="_Ref39427927"/>
      <w:bookmarkStart w:id="10" w:name="_Ref39740354"/>
      <w:r w:rsidR="00D22226" w:rsidRPr="0096321A">
        <w:rPr>
          <w:rFonts w:ascii="Times New Roman" w:hAnsi="Times New Roman" w:cs="Times New Roman"/>
          <w:b/>
          <w:bCs/>
          <w:sz w:val="24"/>
          <w:szCs w:val="24"/>
        </w:rPr>
        <w:t>Susitikimai su tiekėjais</w:t>
      </w:r>
      <w:bookmarkEnd w:id="8"/>
      <w:bookmarkEnd w:id="9"/>
      <w:r w:rsidR="003B6924" w:rsidRPr="0096321A">
        <w:rPr>
          <w:rFonts w:ascii="Times New Roman" w:hAnsi="Times New Roman" w:cs="Times New Roman"/>
          <w:b/>
          <w:bCs/>
          <w:sz w:val="24"/>
          <w:szCs w:val="24"/>
        </w:rPr>
        <w:t xml:space="preserve"> ir objekto apžiūra</w:t>
      </w:r>
      <w:bookmarkEnd w:id="7"/>
      <w:bookmarkEnd w:id="10"/>
    </w:p>
    <w:p w14:paraId="3A422005" w14:textId="05662D1E" w:rsidR="00B176FD" w:rsidRPr="00CF597B" w:rsidRDefault="00862DB8" w:rsidP="00CF597B">
      <w:pPr>
        <w:pStyle w:val="Sraopastraipa"/>
        <w:spacing w:after="0"/>
        <w:ind w:left="0" w:firstLine="567"/>
        <w:jc w:val="both"/>
        <w:rPr>
          <w:rFonts w:ascii="Times New Roman" w:hAnsi="Times New Roman" w:cs="Times New Roman"/>
          <w:sz w:val="22"/>
          <w:szCs w:val="22"/>
        </w:rPr>
      </w:pPr>
      <w:r w:rsidRPr="00CF597B">
        <w:rPr>
          <w:rFonts w:ascii="Times New Roman" w:hAnsi="Times New Roman" w:cs="Times New Roman"/>
          <w:iCs/>
          <w:sz w:val="22"/>
          <w:szCs w:val="22"/>
        </w:rPr>
        <w:t>3.1.</w:t>
      </w:r>
      <w:r w:rsidRPr="00CF597B">
        <w:rPr>
          <w:rFonts w:ascii="Times New Roman" w:hAnsi="Times New Roman" w:cs="Times New Roman"/>
          <w:i/>
          <w:color w:val="FF0000"/>
          <w:sz w:val="22"/>
          <w:szCs w:val="22"/>
        </w:rPr>
        <w:t xml:space="preserve"> </w:t>
      </w:r>
      <w:r w:rsidR="00946722" w:rsidRPr="00CF597B">
        <w:rPr>
          <w:rFonts w:ascii="Times New Roman" w:hAnsi="Times New Roman" w:cs="Times New Roman"/>
          <w:i/>
          <w:color w:val="FF0000"/>
          <w:sz w:val="22"/>
          <w:szCs w:val="22"/>
        </w:rPr>
        <w:t xml:space="preserve"> </w:t>
      </w:r>
      <w:r w:rsidR="00B176FD" w:rsidRPr="00CF597B">
        <w:rPr>
          <w:rFonts w:ascii="Times New Roman" w:hAnsi="Times New Roman" w:cs="Times New Roman"/>
          <w:sz w:val="22"/>
          <w:szCs w:val="22"/>
        </w:rPr>
        <w:t>Perkan</w:t>
      </w:r>
      <w:r w:rsidR="00CF597B">
        <w:rPr>
          <w:rFonts w:ascii="Times New Roman" w:hAnsi="Times New Roman" w:cs="Times New Roman"/>
          <w:sz w:val="22"/>
          <w:szCs w:val="22"/>
        </w:rPr>
        <w:t>tysis subjektas</w:t>
      </w:r>
      <w:r w:rsidR="00B176FD" w:rsidRPr="00CF597B">
        <w:rPr>
          <w:rFonts w:ascii="Times New Roman" w:hAnsi="Times New Roman" w:cs="Times New Roman"/>
          <w:sz w:val="22"/>
          <w:szCs w:val="22"/>
        </w:rPr>
        <w:t xml:space="preserve"> nerengs susitikimo su tiekėjais dėl pirkimo </w:t>
      </w:r>
      <w:r w:rsidR="004257A5" w:rsidRPr="00CF597B">
        <w:rPr>
          <w:rFonts w:ascii="Times New Roman" w:hAnsi="Times New Roman" w:cs="Times New Roman"/>
          <w:sz w:val="22"/>
          <w:szCs w:val="22"/>
        </w:rPr>
        <w:t>sąlyg</w:t>
      </w:r>
      <w:r w:rsidR="00B176FD" w:rsidRPr="00CF597B">
        <w:rPr>
          <w:rFonts w:ascii="Times New Roman" w:hAnsi="Times New Roman" w:cs="Times New Roman"/>
          <w:sz w:val="22"/>
          <w:szCs w:val="22"/>
        </w:rPr>
        <w:t>ų</w:t>
      </w:r>
      <w:r w:rsidR="00946722" w:rsidRPr="00CF597B">
        <w:rPr>
          <w:rFonts w:ascii="Times New Roman" w:hAnsi="Times New Roman" w:cs="Times New Roman"/>
          <w:sz w:val="22"/>
          <w:szCs w:val="22"/>
        </w:rPr>
        <w:t xml:space="preserve"> paaiškinimo</w:t>
      </w:r>
      <w:r w:rsidR="00B176FD" w:rsidRPr="00CF597B">
        <w:rPr>
          <w:rFonts w:ascii="Times New Roman" w:hAnsi="Times New Roman" w:cs="Times New Roman"/>
          <w:sz w:val="22"/>
          <w:szCs w:val="22"/>
        </w:rPr>
        <w:t>.</w:t>
      </w:r>
    </w:p>
    <w:p w14:paraId="24A7FE06" w14:textId="5CDD7843" w:rsidR="00BE0587" w:rsidRPr="00AC7A80" w:rsidRDefault="00CF597B" w:rsidP="00BE0587">
      <w:pPr>
        <w:pStyle w:val="Sraopastraipa"/>
        <w:spacing w:after="0" w:line="240" w:lineRule="auto"/>
        <w:ind w:left="567"/>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 xml:space="preserve">3.2. </w:t>
      </w:r>
      <w:r w:rsidR="00BE0587" w:rsidRPr="00AC7A80">
        <w:rPr>
          <w:rFonts w:ascii="Times New Roman" w:eastAsiaTheme="minorHAnsi" w:hAnsi="Times New Roman" w:cs="Times New Roman"/>
          <w:sz w:val="22"/>
          <w:szCs w:val="22"/>
          <w:lang w:eastAsia="en-US"/>
        </w:rPr>
        <w:t>P</w:t>
      </w:r>
      <w:r w:rsidR="00BE0587" w:rsidRPr="00AC7A80">
        <w:rPr>
          <w:rFonts w:ascii="Times New Roman" w:hAnsi="Times New Roman" w:cs="Times New Roman"/>
          <w:sz w:val="22"/>
          <w:szCs w:val="22"/>
        </w:rPr>
        <w:t>erkan</w:t>
      </w:r>
      <w:r>
        <w:rPr>
          <w:rFonts w:ascii="Times New Roman" w:hAnsi="Times New Roman" w:cs="Times New Roman"/>
          <w:sz w:val="22"/>
          <w:szCs w:val="22"/>
        </w:rPr>
        <w:t>tysis subjektas</w:t>
      </w:r>
      <w:r w:rsidR="00BE0587" w:rsidRPr="00AC7A80">
        <w:rPr>
          <w:rFonts w:ascii="Times New Roman" w:hAnsi="Times New Roman" w:cs="Times New Roman"/>
          <w:sz w:val="22"/>
          <w:szCs w:val="22"/>
        </w:rPr>
        <w:t xml:space="preserve"> nerengs objekto apžiūros.</w:t>
      </w:r>
    </w:p>
    <w:p w14:paraId="6443D2FF" w14:textId="040A41C9" w:rsidR="00C94B9F" w:rsidRPr="00CF597B" w:rsidRDefault="00AD57B1" w:rsidP="00AD57B1">
      <w:pPr>
        <w:pStyle w:val="Antrat1"/>
        <w:spacing w:line="20" w:lineRule="atLeast"/>
        <w:contextualSpacing/>
        <w:rPr>
          <w:rFonts w:ascii="Times New Roman" w:hAnsi="Times New Roman" w:cs="Times New Roman"/>
          <w:b/>
          <w:bCs/>
          <w:sz w:val="22"/>
          <w:szCs w:val="22"/>
        </w:rPr>
      </w:pPr>
      <w:bookmarkStart w:id="11" w:name="_Ref39473754"/>
      <w:bookmarkStart w:id="12" w:name="_Ref39473761"/>
      <w:bookmarkStart w:id="13" w:name="_Ref39474188"/>
      <w:bookmarkStart w:id="14" w:name="_Toc184038822"/>
      <w:r w:rsidRPr="00AC7A80">
        <w:rPr>
          <w:rFonts w:ascii="Times New Roman" w:hAnsi="Times New Roman" w:cs="Times New Roman"/>
          <w:sz w:val="22"/>
          <w:szCs w:val="22"/>
        </w:rPr>
        <w:t xml:space="preserve">4. </w:t>
      </w:r>
      <w:r w:rsidR="00173ACB" w:rsidRPr="00CF597B">
        <w:rPr>
          <w:rFonts w:ascii="Times New Roman" w:hAnsi="Times New Roman" w:cs="Times New Roman"/>
          <w:b/>
          <w:bCs/>
          <w:sz w:val="22"/>
          <w:szCs w:val="22"/>
        </w:rPr>
        <w:t>Tiekėjų pašalinimo pagrindai</w:t>
      </w:r>
      <w:bookmarkEnd w:id="11"/>
      <w:bookmarkEnd w:id="12"/>
      <w:bookmarkEnd w:id="13"/>
      <w:r w:rsidR="00975F1F" w:rsidRPr="00CF597B">
        <w:rPr>
          <w:rFonts w:ascii="Times New Roman" w:hAnsi="Times New Roman" w:cs="Times New Roman"/>
          <w:b/>
          <w:bCs/>
          <w:sz w:val="22"/>
          <w:szCs w:val="22"/>
        </w:rPr>
        <w:t xml:space="preserve"> ir kvalifikacijos reikalavimai</w:t>
      </w:r>
      <w:bookmarkEnd w:id="14"/>
    </w:p>
    <w:p w14:paraId="23B058CE" w14:textId="51771E05" w:rsidR="002C5249" w:rsidRPr="00AC7A80" w:rsidRDefault="009D2F13" w:rsidP="127DD6E8">
      <w:pPr>
        <w:pStyle w:val="Sraopastraipa"/>
        <w:spacing w:after="120" w:line="20" w:lineRule="atLeast"/>
        <w:ind w:left="0" w:firstLine="567"/>
        <w:jc w:val="both"/>
        <w:rPr>
          <w:rFonts w:ascii="Times New Roman" w:hAnsi="Times New Roman" w:cs="Times New Roman"/>
          <w:sz w:val="22"/>
          <w:szCs w:val="22"/>
        </w:rPr>
      </w:pPr>
      <w:r w:rsidRPr="00AC7A80">
        <w:rPr>
          <w:rFonts w:ascii="Times New Roman" w:hAnsi="Times New Roman" w:cs="Times New Roman"/>
          <w:sz w:val="22"/>
          <w:szCs w:val="22"/>
        </w:rPr>
        <w:t xml:space="preserve">4.1. </w:t>
      </w:r>
      <w:r w:rsidR="002C5249" w:rsidRPr="00AC7A80">
        <w:rPr>
          <w:rFonts w:ascii="Times New Roman" w:hAnsi="Times New Roman" w:cs="Times New Roman"/>
          <w:sz w:val="22"/>
          <w:szCs w:val="22"/>
        </w:rPr>
        <w:t>Reikalavimai dėl tiekėjo ir</w:t>
      </w:r>
      <w:bookmarkStart w:id="15" w:name="_Hlk41039660"/>
      <w:r w:rsidR="00942379" w:rsidRPr="00AC7A80">
        <w:rPr>
          <w:rFonts w:ascii="Times New Roman" w:hAnsi="Times New Roman" w:cs="Times New Roman"/>
          <w:sz w:val="22"/>
          <w:szCs w:val="22"/>
        </w:rPr>
        <w:t xml:space="preserve"> </w:t>
      </w:r>
      <w:r w:rsidR="002C5249" w:rsidRPr="00AC7A80">
        <w:rPr>
          <w:rFonts w:ascii="Times New Roman" w:hAnsi="Times New Roman" w:cs="Times New Roman"/>
          <w:sz w:val="22"/>
          <w:szCs w:val="22"/>
        </w:rPr>
        <w:t>subtiekėjų</w:t>
      </w:r>
      <w:r w:rsidR="00942379" w:rsidRPr="00AC7A80">
        <w:rPr>
          <w:rFonts w:ascii="Times New Roman" w:hAnsi="Times New Roman" w:cs="Times New Roman"/>
          <w:sz w:val="22"/>
          <w:szCs w:val="22"/>
        </w:rPr>
        <w:t xml:space="preserve"> (jei taikoma)</w:t>
      </w:r>
      <w:r w:rsidR="00953F2B" w:rsidRPr="00AC7A80">
        <w:rPr>
          <w:rFonts w:ascii="Times New Roman" w:hAnsi="Times New Roman" w:cs="Times New Roman"/>
          <w:sz w:val="22"/>
          <w:szCs w:val="22"/>
        </w:rPr>
        <w:t xml:space="preserve">, </w:t>
      </w:r>
      <w:r w:rsidR="007F34C7" w:rsidRPr="00AC7A80">
        <w:rPr>
          <w:rFonts w:ascii="Times New Roman" w:hAnsi="Times New Roman" w:cs="Times New Roman"/>
          <w:sz w:val="22"/>
          <w:szCs w:val="22"/>
        </w:rPr>
        <w:t>ūkio subjektų, kurių pajėgumais tiekėjas remiasi,</w:t>
      </w:r>
      <w:r w:rsidR="002C5249" w:rsidRPr="00AC7A80">
        <w:rPr>
          <w:rFonts w:ascii="Times New Roman" w:hAnsi="Times New Roman" w:cs="Times New Roman"/>
          <w:sz w:val="22"/>
          <w:szCs w:val="22"/>
        </w:rPr>
        <w:t xml:space="preserve"> </w:t>
      </w:r>
      <w:bookmarkEnd w:id="15"/>
      <w:r w:rsidR="002C5249" w:rsidRPr="00AC7A80">
        <w:rPr>
          <w:rFonts w:ascii="Times New Roman" w:hAnsi="Times New Roman" w:cs="Times New Roman"/>
          <w:sz w:val="22"/>
          <w:szCs w:val="22"/>
        </w:rPr>
        <w:t xml:space="preserve">pašalinimo pagrindų nebuvimo bei jų nebuvimą patvirtinantys dokumentai nurodyti </w:t>
      </w:r>
      <w:r w:rsidR="006A737F" w:rsidRPr="00AC7A80">
        <w:rPr>
          <w:rFonts w:ascii="Times New Roman" w:hAnsi="Times New Roman" w:cs="Times New Roman"/>
          <w:sz w:val="22"/>
          <w:szCs w:val="22"/>
        </w:rPr>
        <w:t xml:space="preserve">specialiųjų </w:t>
      </w:r>
      <w:r w:rsidR="006A737F" w:rsidRPr="00AC7A80">
        <w:rPr>
          <w:rFonts w:ascii="Times New Roman" w:eastAsia="Calibri" w:hAnsi="Times New Roman" w:cs="Times New Roman"/>
          <w:sz w:val="22"/>
          <w:szCs w:val="22"/>
        </w:rPr>
        <w:t>p</w:t>
      </w:r>
      <w:r w:rsidR="00551FA7" w:rsidRPr="00AC7A80">
        <w:rPr>
          <w:rFonts w:ascii="Times New Roman" w:eastAsia="Calibri" w:hAnsi="Times New Roman" w:cs="Times New Roman"/>
          <w:sz w:val="22"/>
          <w:szCs w:val="22"/>
        </w:rPr>
        <w:t xml:space="preserve">irkimo </w:t>
      </w:r>
      <w:r w:rsidR="006773B6" w:rsidRPr="00AC7A80">
        <w:rPr>
          <w:rFonts w:ascii="Times New Roman" w:eastAsia="Calibri" w:hAnsi="Times New Roman" w:cs="Times New Roman"/>
          <w:sz w:val="22"/>
          <w:szCs w:val="22"/>
        </w:rPr>
        <w:t xml:space="preserve">sąlygų </w:t>
      </w:r>
      <w:r w:rsidR="00315AC2">
        <w:rPr>
          <w:rFonts w:ascii="Times New Roman" w:hAnsi="Times New Roman" w:cs="Times New Roman"/>
          <w:sz w:val="22"/>
          <w:szCs w:val="22"/>
        </w:rPr>
        <w:t xml:space="preserve">3 </w:t>
      </w:r>
      <w:r w:rsidR="006773B6" w:rsidRPr="00AC7A80">
        <w:rPr>
          <w:rFonts w:ascii="Times New Roman" w:eastAsia="Calibri" w:hAnsi="Times New Roman" w:cs="Times New Roman"/>
          <w:sz w:val="22"/>
          <w:szCs w:val="22"/>
        </w:rPr>
        <w:t>priede</w:t>
      </w:r>
      <w:r w:rsidR="002C5249" w:rsidRPr="00AC7A80">
        <w:rPr>
          <w:rFonts w:ascii="Times New Roman" w:hAnsi="Times New Roman" w:cs="Times New Roman"/>
          <w:sz w:val="22"/>
          <w:szCs w:val="22"/>
        </w:rPr>
        <w:t xml:space="preserve">. </w:t>
      </w:r>
    </w:p>
    <w:p w14:paraId="34E32D48" w14:textId="1BD69EE8" w:rsidR="007B6F6D" w:rsidRPr="00CF597B"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C7A80">
        <w:rPr>
          <w:rFonts w:ascii="Times New Roman" w:hAnsi="Times New Roman" w:cs="Times New Roman"/>
          <w:sz w:val="22"/>
          <w:szCs w:val="22"/>
        </w:rPr>
        <w:t>4.2.</w:t>
      </w:r>
      <w:r w:rsidR="00CF597B">
        <w:rPr>
          <w:rFonts w:ascii="Times New Roman" w:hAnsi="Times New Roman" w:cs="Times New Roman"/>
          <w:sz w:val="22"/>
          <w:szCs w:val="22"/>
        </w:rPr>
        <w:t xml:space="preserve"> </w:t>
      </w:r>
      <w:r w:rsidR="00315AC2">
        <w:rPr>
          <w:rFonts w:ascii="Times New Roman" w:hAnsi="Times New Roman" w:cs="Times New Roman"/>
          <w:sz w:val="22"/>
          <w:szCs w:val="22"/>
        </w:rPr>
        <w:t>T</w:t>
      </w:r>
      <w:r w:rsidR="00315AC2" w:rsidRPr="00315AC2">
        <w:rPr>
          <w:rFonts w:ascii="Times New Roman" w:hAnsi="Times New Roman" w:cs="Times New Roman"/>
          <w:sz w:val="22"/>
          <w:szCs w:val="22"/>
        </w:rPr>
        <w:t>iekėj</w:t>
      </w:r>
      <w:r w:rsidR="00315AC2">
        <w:rPr>
          <w:rFonts w:ascii="Times New Roman" w:hAnsi="Times New Roman" w:cs="Times New Roman"/>
          <w:sz w:val="22"/>
          <w:szCs w:val="22"/>
        </w:rPr>
        <w:t>ams</w:t>
      </w:r>
      <w:r w:rsidR="00315AC2" w:rsidRPr="00315AC2">
        <w:rPr>
          <w:rFonts w:ascii="Times New Roman" w:hAnsi="Times New Roman" w:cs="Times New Roman"/>
          <w:sz w:val="22"/>
          <w:szCs w:val="22"/>
        </w:rPr>
        <w:t xml:space="preserve"> nustatomi kvalifikacijos reikalavimai ir jų atitiktį patvirtinantys dokumentai nurodyti </w:t>
      </w:r>
      <w:r w:rsidR="00315AC2">
        <w:rPr>
          <w:rFonts w:ascii="Times New Roman" w:hAnsi="Times New Roman" w:cs="Times New Roman"/>
          <w:sz w:val="22"/>
          <w:szCs w:val="22"/>
        </w:rPr>
        <w:t>specialių p</w:t>
      </w:r>
      <w:r w:rsidR="00315AC2" w:rsidRPr="00315AC2">
        <w:rPr>
          <w:rFonts w:ascii="Times New Roman" w:hAnsi="Times New Roman" w:cs="Times New Roman"/>
          <w:sz w:val="22"/>
          <w:szCs w:val="22"/>
        </w:rPr>
        <w:t xml:space="preserve">irkimo sąlygų </w:t>
      </w:r>
      <w:r w:rsidR="00315AC2">
        <w:rPr>
          <w:rFonts w:ascii="Times New Roman" w:hAnsi="Times New Roman" w:cs="Times New Roman"/>
          <w:sz w:val="22"/>
          <w:szCs w:val="22"/>
        </w:rPr>
        <w:t>4</w:t>
      </w:r>
      <w:r w:rsidR="00315AC2" w:rsidRPr="00315AC2">
        <w:rPr>
          <w:rFonts w:ascii="Times New Roman" w:hAnsi="Times New Roman" w:cs="Times New Roman"/>
          <w:sz w:val="22"/>
          <w:szCs w:val="22"/>
        </w:rPr>
        <w:t xml:space="preserve"> pried</w:t>
      </w:r>
      <w:r w:rsidR="00315AC2">
        <w:rPr>
          <w:rFonts w:ascii="Times New Roman" w:hAnsi="Times New Roman" w:cs="Times New Roman"/>
          <w:sz w:val="22"/>
          <w:szCs w:val="22"/>
        </w:rPr>
        <w:t xml:space="preserve">e. </w:t>
      </w:r>
      <w:r w:rsidR="00315AC2" w:rsidRPr="00315AC2">
        <w:rPr>
          <w:rFonts w:ascii="Times New Roman" w:hAnsi="Times New Roman" w:cs="Times New Roman"/>
          <w:sz w:val="22"/>
          <w:szCs w:val="22"/>
        </w:rPr>
        <w:t>Tiekėjas, teikdamas pasiūlymą, perkančiajam subjektui įsipareigoja, kad sutartį vykdys tik teisę verstis atitinkama veikla turintys asmenys.</w:t>
      </w:r>
    </w:p>
    <w:p w14:paraId="69D62E2B" w14:textId="454683C1" w:rsidR="00A000BE" w:rsidRPr="00CF597B"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184038823"/>
      <w:r w:rsidRPr="00AC7A80">
        <w:rPr>
          <w:rFonts w:ascii="Times New Roman" w:hAnsi="Times New Roman" w:cs="Times New Roman"/>
          <w:sz w:val="22"/>
          <w:szCs w:val="22"/>
        </w:rPr>
        <w:t>5</w:t>
      </w:r>
      <w:r w:rsidR="001E3D5A" w:rsidRPr="00AC7A80">
        <w:rPr>
          <w:rFonts w:ascii="Times New Roman" w:hAnsi="Times New Roman" w:cs="Times New Roman"/>
          <w:sz w:val="22"/>
          <w:szCs w:val="22"/>
        </w:rPr>
        <w:t>.</w:t>
      </w:r>
      <w:r w:rsidR="00CF597B">
        <w:rPr>
          <w:rFonts w:ascii="Times New Roman" w:hAnsi="Times New Roman" w:cs="Times New Roman"/>
          <w:sz w:val="22"/>
          <w:szCs w:val="22"/>
        </w:rPr>
        <w:t xml:space="preserve"> </w:t>
      </w:r>
      <w:r w:rsidR="009743D3" w:rsidRPr="00CF597B">
        <w:rPr>
          <w:rFonts w:ascii="Times New Roman" w:hAnsi="Times New Roman" w:cs="Times New Roman"/>
          <w:b/>
          <w:bCs/>
          <w:sz w:val="22"/>
          <w:szCs w:val="22"/>
        </w:rPr>
        <w:t>Reikalavimai, susiję su nacionaliniu saugumu</w:t>
      </w:r>
      <w:bookmarkEnd w:id="16"/>
      <w:r w:rsidR="009743D3" w:rsidRPr="00CF597B">
        <w:rPr>
          <w:rFonts w:ascii="Times New Roman" w:hAnsi="Times New Roman" w:cs="Times New Roman"/>
          <w:b/>
          <w:bCs/>
          <w:sz w:val="22"/>
          <w:szCs w:val="22"/>
        </w:rPr>
        <w:t xml:space="preserve"> </w:t>
      </w:r>
    </w:p>
    <w:p w14:paraId="3AEC1920" w14:textId="77777777" w:rsidR="004313B4" w:rsidRDefault="00D24970" w:rsidP="004313B4">
      <w:pPr>
        <w:spacing w:after="0" w:line="240" w:lineRule="auto"/>
        <w:ind w:firstLine="567"/>
        <w:jc w:val="both"/>
      </w:pPr>
      <w:r w:rsidRPr="00AC7A80">
        <w:rPr>
          <w:rFonts w:ascii="Times New Roman" w:hAnsi="Times New Roman" w:cs="Times New Roman"/>
          <w:color w:val="000000" w:themeColor="text1"/>
          <w:sz w:val="22"/>
          <w:szCs w:val="22"/>
        </w:rPr>
        <w:t>5</w:t>
      </w:r>
      <w:r w:rsidR="006B35FA" w:rsidRPr="00AC7A80">
        <w:rPr>
          <w:rFonts w:ascii="Times New Roman" w:hAnsi="Times New Roman" w:cs="Times New Roman"/>
          <w:color w:val="000000" w:themeColor="text1"/>
          <w:sz w:val="22"/>
          <w:szCs w:val="22"/>
        </w:rPr>
        <w:t>.</w:t>
      </w:r>
      <w:r w:rsidR="00CF597B">
        <w:rPr>
          <w:rFonts w:ascii="Times New Roman" w:hAnsi="Times New Roman" w:cs="Times New Roman"/>
          <w:color w:val="000000" w:themeColor="text1"/>
          <w:sz w:val="22"/>
          <w:szCs w:val="22"/>
        </w:rPr>
        <w:t>1</w:t>
      </w:r>
      <w:r w:rsidR="006B35FA" w:rsidRPr="00AC7A80">
        <w:rPr>
          <w:rFonts w:ascii="Times New Roman" w:hAnsi="Times New Roman" w:cs="Times New Roman"/>
          <w:color w:val="000000" w:themeColor="text1"/>
          <w:sz w:val="22"/>
          <w:szCs w:val="22"/>
        </w:rPr>
        <w:t>.</w:t>
      </w:r>
      <w:r w:rsidR="00846011">
        <w:rPr>
          <w:rFonts w:ascii="Times New Roman" w:hAnsi="Times New Roman" w:cs="Times New Roman"/>
          <w:color w:val="000000" w:themeColor="text1"/>
          <w:sz w:val="22"/>
          <w:szCs w:val="22"/>
        </w:rPr>
        <w:t xml:space="preserve"> </w:t>
      </w:r>
      <w:r w:rsidR="004313B4" w:rsidRPr="00AC7A80">
        <w:rPr>
          <w:rFonts w:ascii="Times New Roman" w:hAnsi="Times New Roman" w:cs="Times New Roman"/>
          <w:sz w:val="22"/>
          <w:szCs w:val="22"/>
        </w:rPr>
        <w:t>Perka</w:t>
      </w:r>
      <w:r w:rsidR="004313B4">
        <w:rPr>
          <w:rFonts w:ascii="Times New Roman" w:hAnsi="Times New Roman" w:cs="Times New Roman"/>
          <w:sz w:val="22"/>
          <w:szCs w:val="22"/>
        </w:rPr>
        <w:t>ntysis subjektas</w:t>
      </w:r>
      <w:r w:rsidR="004313B4" w:rsidRPr="00AC7A80">
        <w:rPr>
          <w:rFonts w:ascii="Times New Roman" w:hAnsi="Times New Roman" w:cs="Times New Roman"/>
          <w:sz w:val="22"/>
          <w:szCs w:val="22"/>
        </w:rPr>
        <w:t>, įvertin</w:t>
      </w:r>
      <w:r w:rsidR="004313B4">
        <w:rPr>
          <w:rFonts w:ascii="Times New Roman" w:hAnsi="Times New Roman" w:cs="Times New Roman"/>
          <w:sz w:val="22"/>
          <w:szCs w:val="22"/>
        </w:rPr>
        <w:t>ęs</w:t>
      </w:r>
      <w:r w:rsidR="004313B4" w:rsidRPr="00AC7A80">
        <w:rPr>
          <w:rFonts w:ascii="Times New Roman" w:hAnsi="Times New Roman" w:cs="Times New Roman"/>
          <w:sz w:val="22"/>
          <w:szCs w:val="22"/>
        </w:rPr>
        <w:t xml:space="preserve"> visus galinčius kelti grėsmę nacionalinio saugumo interesams rizikos veiksnius numato, kad šiame pirkime </w:t>
      </w:r>
      <w:r w:rsidR="004313B4" w:rsidRPr="00B00619">
        <w:rPr>
          <w:rFonts w:ascii="Times New Roman" w:hAnsi="Times New Roman" w:cs="Times New Roman"/>
          <w:sz w:val="22"/>
          <w:szCs w:val="22"/>
        </w:rPr>
        <w:t>negali</w:t>
      </w:r>
      <w:r w:rsidR="004313B4" w:rsidRPr="00AC7A80">
        <w:rPr>
          <w:rFonts w:ascii="Times New Roman" w:hAnsi="Times New Roman" w:cs="Times New Roman"/>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4313B4" w:rsidRPr="008059A5">
        <w:t xml:space="preserve"> </w:t>
      </w:r>
    </w:p>
    <w:p w14:paraId="0E8CB752" w14:textId="77777777" w:rsidR="004313B4" w:rsidRDefault="004313B4" w:rsidP="004313B4">
      <w:pPr>
        <w:spacing w:after="0" w:line="240" w:lineRule="auto"/>
        <w:ind w:firstLine="567"/>
        <w:jc w:val="both"/>
        <w:rPr>
          <w:rFonts w:ascii="Times New Roman" w:hAnsi="Times New Roman" w:cs="Times New Roman"/>
          <w:sz w:val="22"/>
          <w:szCs w:val="22"/>
        </w:rPr>
      </w:pPr>
      <w:r w:rsidRPr="00830837">
        <w:rPr>
          <w:rFonts w:ascii="Times New Roman" w:hAnsi="Times New Roman" w:cs="Times New Roman"/>
          <w:sz w:val="22"/>
          <w:szCs w:val="22"/>
        </w:rPr>
        <w:t>5.</w:t>
      </w:r>
      <w:r>
        <w:rPr>
          <w:rFonts w:ascii="Times New Roman" w:hAnsi="Times New Roman" w:cs="Times New Roman"/>
          <w:sz w:val="22"/>
          <w:szCs w:val="22"/>
        </w:rPr>
        <w:t>2</w:t>
      </w:r>
      <w:r w:rsidRPr="00830837">
        <w:rPr>
          <w:rFonts w:ascii="Times New Roman" w:hAnsi="Times New Roman" w:cs="Times New Roman"/>
          <w:sz w:val="22"/>
          <w:szCs w:val="22"/>
        </w:rPr>
        <w:t>. Perkantysis subjektas atmes tiekėjo pasiūlymą, jei bus tenkinama bent viena PĮ 58 straipsnio 4</w:t>
      </w:r>
      <w:r w:rsidRPr="00830837">
        <w:rPr>
          <w:rFonts w:ascii="Times New Roman" w:hAnsi="Times New Roman" w:cs="Times New Roman"/>
          <w:sz w:val="22"/>
          <w:szCs w:val="22"/>
          <w:vertAlign w:val="superscript"/>
        </w:rPr>
        <w:t>1</w:t>
      </w:r>
      <w:r w:rsidRPr="00830837">
        <w:rPr>
          <w:rFonts w:ascii="Times New Roman" w:hAnsi="Times New Roman" w:cs="Times New Roman"/>
          <w:sz w:val="22"/>
          <w:szCs w:val="22"/>
        </w:rPr>
        <w:t xml:space="preserve"> dalies 1</w:t>
      </w:r>
      <w:r>
        <w:rPr>
          <w:rFonts w:ascii="Times New Roman" w:hAnsi="Times New Roman" w:cs="Times New Roman"/>
          <w:sz w:val="22"/>
          <w:szCs w:val="22"/>
        </w:rPr>
        <w:t>, 2, 3 ir 6</w:t>
      </w:r>
      <w:r w:rsidRPr="00830837">
        <w:rPr>
          <w:rFonts w:ascii="Times New Roman" w:hAnsi="Times New Roman" w:cs="Times New Roman"/>
          <w:sz w:val="22"/>
          <w:szCs w:val="22"/>
        </w:rPr>
        <w:t xml:space="preserve"> punktuose nurodytų sąlygų</w:t>
      </w:r>
      <w:r>
        <w:rPr>
          <w:rFonts w:ascii="Times New Roman" w:hAnsi="Times New Roman" w:cs="Times New Roman"/>
          <w:sz w:val="22"/>
          <w:szCs w:val="22"/>
        </w:rPr>
        <w:t>:</w:t>
      </w:r>
    </w:p>
    <w:p w14:paraId="47617E55" w14:textId="77777777" w:rsidR="004313B4" w:rsidRPr="0080034F" w:rsidRDefault="004313B4" w:rsidP="004313B4">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lastRenderedPageBreak/>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02386FE7" w14:textId="77777777" w:rsidR="004313B4" w:rsidRPr="0080034F" w:rsidRDefault="004313B4" w:rsidP="004313B4">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4A29AF68" w14:textId="77777777" w:rsidR="004313B4" w:rsidRPr="0080034F" w:rsidRDefault="004313B4" w:rsidP="004313B4">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3) prekių (įskaitant jų sudedamąsias dalis, pakuotes) kilmė yra ar paslaugos teikiamos iš Viešųjų pirkimų įstatymo 92 straipsnio 15 dalyje numatytame sąraše nurodytų valstybių ar teritorijų;</w:t>
      </w:r>
    </w:p>
    <w:p w14:paraId="3C3B155B" w14:textId="77777777" w:rsidR="004313B4" w:rsidRDefault="004313B4" w:rsidP="004313B4">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6</w:t>
      </w:r>
      <w:r>
        <w:rPr>
          <w:rFonts w:ascii="Times New Roman" w:hAnsi="Times New Roman" w:cs="Times New Roman"/>
          <w:sz w:val="22"/>
          <w:szCs w:val="22"/>
        </w:rPr>
        <w:t>)</w:t>
      </w:r>
      <w:r w:rsidRPr="0080034F">
        <w:rPr>
          <w:rFonts w:ascii="Times New Roman" w:hAnsi="Times New Roman" w:cs="Times New Roman"/>
          <w:sz w:val="22"/>
          <w:szCs w:val="22"/>
        </w:rPr>
        <w:t xml:space="preserve">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1AF161B" w14:textId="77777777" w:rsidR="004313B4" w:rsidRPr="006623EE" w:rsidRDefault="004313B4" w:rsidP="004313B4">
      <w:pPr>
        <w:spacing w:after="0" w:line="240" w:lineRule="auto"/>
        <w:ind w:firstLine="567"/>
        <w:jc w:val="both"/>
        <w:rPr>
          <w:rFonts w:ascii="Times New Roman" w:hAnsi="Times New Roman" w:cs="Times New Roman"/>
          <w:b/>
          <w:bCs/>
          <w:sz w:val="22"/>
          <w:szCs w:val="22"/>
        </w:rPr>
      </w:pPr>
      <w:r w:rsidRPr="00830837">
        <w:rPr>
          <w:rFonts w:ascii="Times New Roman" w:hAnsi="Times New Roman" w:cs="Times New Roman"/>
          <w:sz w:val="22"/>
          <w:szCs w:val="22"/>
        </w:rPr>
        <w:t xml:space="preserve"> </w:t>
      </w:r>
      <w:r w:rsidRPr="006623EE">
        <w:rPr>
          <w:rFonts w:ascii="Times New Roman" w:hAnsi="Times New Roman" w:cs="Times New Roman"/>
          <w:b/>
          <w:bCs/>
          <w:sz w:val="22"/>
          <w:szCs w:val="22"/>
        </w:rPr>
        <w:t>Tiekėjas kartu su pasiūlymu turi pateikti laisvos formos atitikties deklaraciją.</w:t>
      </w:r>
    </w:p>
    <w:p w14:paraId="74EFDFAC" w14:textId="77777777" w:rsidR="004313B4" w:rsidRPr="00830837" w:rsidRDefault="004313B4" w:rsidP="004313B4">
      <w:pPr>
        <w:spacing w:after="0" w:line="240" w:lineRule="auto"/>
        <w:ind w:firstLine="567"/>
        <w:jc w:val="both"/>
        <w:rPr>
          <w:rFonts w:ascii="Times New Roman" w:hAnsi="Times New Roman" w:cs="Times New Roman"/>
          <w:sz w:val="22"/>
          <w:szCs w:val="22"/>
        </w:rPr>
      </w:pPr>
      <w:r w:rsidRPr="00830837">
        <w:rPr>
          <w:rFonts w:ascii="Times New Roman" w:hAnsi="Times New Roman" w:cs="Times New Roman"/>
          <w:sz w:val="22"/>
          <w:szCs w:val="22"/>
        </w:rPr>
        <w:t>5.</w:t>
      </w:r>
      <w:r>
        <w:rPr>
          <w:rFonts w:ascii="Times New Roman" w:hAnsi="Times New Roman" w:cs="Times New Roman"/>
          <w:sz w:val="22"/>
          <w:szCs w:val="22"/>
        </w:rPr>
        <w:t>3</w:t>
      </w:r>
      <w:r w:rsidRPr="00830837">
        <w:rPr>
          <w:rFonts w:ascii="Times New Roman" w:hAnsi="Times New Roman" w:cs="Times New Roman"/>
          <w:sz w:val="22"/>
          <w:szCs w:val="22"/>
        </w:rPr>
        <w:t>. Jeigu perkančiajam subjektui kyla abejonių dėl tiekėjo nurodytos informacijos, įrodančios 58 straipsnio 4</w:t>
      </w:r>
      <w:r w:rsidRPr="00830837">
        <w:rPr>
          <w:rFonts w:ascii="Times New Roman" w:hAnsi="Times New Roman" w:cs="Times New Roman"/>
          <w:sz w:val="22"/>
          <w:szCs w:val="22"/>
          <w:vertAlign w:val="superscript"/>
        </w:rPr>
        <w:t>1</w:t>
      </w:r>
      <w:r w:rsidRPr="00830837">
        <w:rPr>
          <w:rFonts w:ascii="Times New Roman" w:hAnsi="Times New Roman" w:cs="Times New Roman"/>
          <w:sz w:val="22"/>
          <w:szCs w:val="22"/>
        </w:rPr>
        <w:t xml:space="preserve"> dalies 1, 2, 3 ir 6 punktuose nurodytų reikalavimų atitiktį, teisingumo, jis privalo paprašyti ekonomiškai naudingiausią pasiūlymą pateikusio tiekėjo pateikti informaciją patvirtinančius Viešųjų pirkimų įstatymo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w:t>
      </w:r>
    </w:p>
    <w:p w14:paraId="4BEDE7AF" w14:textId="457E0FAE" w:rsidR="00AF62E6" w:rsidRPr="00CD0237" w:rsidRDefault="00245E8F" w:rsidP="00142AB7">
      <w:pPr>
        <w:pStyle w:val="Antrat1"/>
        <w:spacing w:line="20" w:lineRule="atLeast"/>
        <w:contextualSpacing/>
        <w:rPr>
          <w:rFonts w:ascii="Times New Roman" w:hAnsi="Times New Roman" w:cs="Times New Roman"/>
          <w:b/>
          <w:bCs/>
          <w:sz w:val="22"/>
          <w:szCs w:val="22"/>
        </w:rPr>
      </w:pPr>
      <w:bookmarkStart w:id="17" w:name="_Ref39666794"/>
      <w:bookmarkStart w:id="18" w:name="_Ref39666796"/>
      <w:bookmarkStart w:id="19" w:name="_Toc184038824"/>
      <w:r w:rsidRPr="00AC7A80">
        <w:rPr>
          <w:rFonts w:ascii="Times New Roman" w:hAnsi="Times New Roman" w:cs="Times New Roman"/>
          <w:sz w:val="22"/>
          <w:szCs w:val="22"/>
        </w:rPr>
        <w:t>6</w:t>
      </w:r>
      <w:r w:rsidR="0005396D" w:rsidRPr="00AC7A80">
        <w:rPr>
          <w:rFonts w:ascii="Times New Roman" w:hAnsi="Times New Roman" w:cs="Times New Roman"/>
          <w:sz w:val="22"/>
          <w:szCs w:val="22"/>
        </w:rPr>
        <w:t xml:space="preserve">. </w:t>
      </w:r>
      <w:r w:rsidR="00220588" w:rsidRPr="00CD0237">
        <w:rPr>
          <w:rFonts w:ascii="Times New Roman" w:hAnsi="Times New Roman" w:cs="Times New Roman"/>
          <w:b/>
          <w:bCs/>
          <w:sz w:val="22"/>
          <w:szCs w:val="22"/>
        </w:rPr>
        <w:t>Specialieji r</w:t>
      </w:r>
      <w:r w:rsidR="00DF58E2" w:rsidRPr="00CD0237">
        <w:rPr>
          <w:rFonts w:ascii="Times New Roman" w:hAnsi="Times New Roman" w:cs="Times New Roman"/>
          <w:b/>
          <w:bCs/>
          <w:sz w:val="22"/>
          <w:szCs w:val="22"/>
        </w:rPr>
        <w:t>eikalavimai pasiūlymų rengimui ir pateikimui</w:t>
      </w:r>
      <w:bookmarkEnd w:id="17"/>
      <w:bookmarkEnd w:id="18"/>
      <w:bookmarkEnd w:id="19"/>
    </w:p>
    <w:p w14:paraId="3D47F821" w14:textId="2F93D89B" w:rsidR="00EF5623" w:rsidRPr="00AC7A80" w:rsidRDefault="00192AF9" w:rsidP="00E101B8">
      <w:pPr>
        <w:spacing w:after="0" w:line="20" w:lineRule="atLeast"/>
        <w:ind w:firstLine="709"/>
        <w:jc w:val="both"/>
        <w:rPr>
          <w:rFonts w:ascii="Times New Roman" w:hAnsi="Times New Roman" w:cs="Times New Roman"/>
          <w:i/>
          <w:iCs/>
          <w:color w:val="7030A0"/>
          <w:sz w:val="22"/>
          <w:szCs w:val="22"/>
        </w:rPr>
      </w:pPr>
      <w:r w:rsidRPr="00AC7A80">
        <w:rPr>
          <w:rFonts w:ascii="Times New Roman" w:hAnsi="Times New Roman" w:cs="Times New Roman"/>
          <w:sz w:val="22"/>
          <w:szCs w:val="22"/>
        </w:rPr>
        <w:t xml:space="preserve">6.1. </w:t>
      </w:r>
      <w:r w:rsidR="00EF5623" w:rsidRPr="00AC7A80">
        <w:rPr>
          <w:rFonts w:ascii="Times New Roman" w:hAnsi="Times New Roman" w:cs="Times New Roman"/>
          <w:sz w:val="22"/>
          <w:szCs w:val="22"/>
        </w:rPr>
        <w:t xml:space="preserve">Tiekėjo </w:t>
      </w:r>
      <w:r w:rsidR="0058726C" w:rsidRPr="00AC7A80">
        <w:rPr>
          <w:rFonts w:ascii="Times New Roman" w:hAnsi="Times New Roman" w:cs="Times New Roman"/>
          <w:sz w:val="22"/>
          <w:szCs w:val="22"/>
        </w:rPr>
        <w:t>p</w:t>
      </w:r>
      <w:r w:rsidR="00EF5623" w:rsidRPr="00AC7A80">
        <w:rPr>
          <w:rFonts w:ascii="Times New Roman" w:hAnsi="Times New Roman" w:cs="Times New Roman"/>
          <w:sz w:val="22"/>
          <w:szCs w:val="22"/>
        </w:rPr>
        <w:t>asiūlymą sudaro CVP IS pateikiamų ir žemiau nurodytų dokumentų visuma</w:t>
      </w:r>
      <w:r w:rsidR="00FD53CF" w:rsidRPr="00AC7A80">
        <w:rPr>
          <w:rFonts w:ascii="Times New Roman" w:hAnsi="Times New Roman" w:cs="Times New Roman"/>
          <w:sz w:val="22"/>
          <w:szCs w:val="22"/>
        </w:rPr>
        <w:t>:</w:t>
      </w:r>
    </w:p>
    <w:p w14:paraId="0B17BEF7" w14:textId="5FEC0A64" w:rsidR="00FF12F1" w:rsidRPr="00AC7A80" w:rsidRDefault="003F0DA7">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tiekėjo pasirašytas </w:t>
      </w:r>
      <w:r w:rsidR="005A195F" w:rsidRPr="00AC7A80">
        <w:rPr>
          <w:rFonts w:ascii="Times New Roman" w:hAnsi="Times New Roman" w:cs="Times New Roman"/>
          <w:sz w:val="22"/>
          <w:szCs w:val="22"/>
        </w:rPr>
        <w:t>p</w:t>
      </w:r>
      <w:r w:rsidRPr="00AC7A80">
        <w:rPr>
          <w:rFonts w:ascii="Times New Roman" w:hAnsi="Times New Roman" w:cs="Times New Roman"/>
          <w:sz w:val="22"/>
          <w:szCs w:val="22"/>
        </w:rPr>
        <w:t xml:space="preserve">asiūlymas, parengtas pagal </w:t>
      </w:r>
      <w:r w:rsidR="007C1C57" w:rsidRPr="00AC7A80">
        <w:rPr>
          <w:rFonts w:ascii="Times New Roman" w:hAnsi="Times New Roman" w:cs="Times New Roman"/>
          <w:sz w:val="22"/>
          <w:szCs w:val="22"/>
        </w:rPr>
        <w:t>specialiųjų p</w:t>
      </w:r>
      <w:r w:rsidR="00551FA7" w:rsidRPr="00AC7A80">
        <w:rPr>
          <w:rFonts w:ascii="Times New Roman" w:hAnsi="Times New Roman" w:cs="Times New Roman"/>
          <w:sz w:val="22"/>
          <w:szCs w:val="22"/>
        </w:rPr>
        <w:t xml:space="preserve">irkimo </w:t>
      </w:r>
      <w:r w:rsidR="00476F8C" w:rsidRPr="00AC7A80">
        <w:rPr>
          <w:rFonts w:ascii="Times New Roman" w:hAnsi="Times New Roman" w:cs="Times New Roman"/>
          <w:sz w:val="22"/>
          <w:szCs w:val="22"/>
        </w:rPr>
        <w:t>sąlygų</w:t>
      </w:r>
      <w:r w:rsidR="00F82105">
        <w:rPr>
          <w:rFonts w:ascii="Times New Roman" w:hAnsi="Times New Roman" w:cs="Times New Roman"/>
          <w:sz w:val="22"/>
          <w:szCs w:val="22"/>
        </w:rPr>
        <w:t xml:space="preserve"> 6</w:t>
      </w:r>
      <w:r w:rsidR="00CD0237">
        <w:rPr>
          <w:rFonts w:ascii="Times New Roman" w:hAnsi="Times New Roman" w:cs="Times New Roman"/>
          <w:color w:val="00B050"/>
          <w:sz w:val="22"/>
          <w:szCs w:val="22"/>
          <w:shd w:val="clear" w:color="auto" w:fill="FFFFFF"/>
        </w:rPr>
        <w:t xml:space="preserve"> </w:t>
      </w:r>
      <w:r w:rsidR="00476F8C" w:rsidRPr="00AC7A80">
        <w:rPr>
          <w:rFonts w:ascii="Times New Roman" w:hAnsi="Times New Roman" w:cs="Times New Roman"/>
          <w:sz w:val="22"/>
          <w:szCs w:val="22"/>
        </w:rPr>
        <w:t xml:space="preserve">priede </w:t>
      </w:r>
      <w:r w:rsidRPr="00AC7A80">
        <w:rPr>
          <w:rFonts w:ascii="Times New Roman" w:hAnsi="Times New Roman" w:cs="Times New Roman"/>
          <w:sz w:val="22"/>
          <w:szCs w:val="22"/>
        </w:rPr>
        <w:t xml:space="preserve">pateiktą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asiūlymo formą.</w:t>
      </w:r>
    </w:p>
    <w:p w14:paraId="3459FD0B" w14:textId="458CDFBC" w:rsidR="009C1155" w:rsidRPr="00AC7A80" w:rsidRDefault="009C115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užpildytas EBVPD (specialiųjų pirkimo sąlygų </w:t>
      </w:r>
      <w:r w:rsidR="00061073">
        <w:rPr>
          <w:rFonts w:ascii="Times New Roman" w:hAnsi="Times New Roman" w:cs="Times New Roman"/>
          <w:sz w:val="22"/>
          <w:szCs w:val="22"/>
        </w:rPr>
        <w:t>3</w:t>
      </w:r>
      <w:r w:rsidRPr="00AC7A80">
        <w:rPr>
          <w:rFonts w:ascii="Times New Roman" w:hAnsi="Times New Roman" w:cs="Times New Roman"/>
          <w:color w:val="00B050"/>
          <w:sz w:val="22"/>
          <w:szCs w:val="22"/>
        </w:rPr>
        <w:t xml:space="preserve"> </w:t>
      </w:r>
      <w:r w:rsidRPr="00AC7A80">
        <w:rPr>
          <w:rFonts w:ascii="Times New Roman" w:hAnsi="Times New Roman" w:cs="Times New Roman"/>
          <w:sz w:val="22"/>
          <w:szCs w:val="22"/>
        </w:rPr>
        <w:t xml:space="preserve">priedas). Pasirašydamas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asiūlymą, tiekėjas patvirtina ir EBVPD tikrumą;</w:t>
      </w:r>
    </w:p>
    <w:p w14:paraId="021CA68F" w14:textId="346D8E49" w:rsidR="007C1C57" w:rsidRPr="00AC7A80" w:rsidRDefault="000C55D6">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jungtinės veiklos sutarties kopija (jeigu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irkime dalyvauja ūkio subjektų grupė jungtinės veiklos sutarties pagrindu)</w:t>
      </w:r>
      <w:r w:rsidR="007C1C57" w:rsidRPr="00AC7A80">
        <w:rPr>
          <w:rFonts w:ascii="Times New Roman" w:hAnsi="Times New Roman" w:cs="Times New Roman"/>
          <w:sz w:val="22"/>
          <w:szCs w:val="22"/>
        </w:rPr>
        <w:t>;</w:t>
      </w:r>
    </w:p>
    <w:p w14:paraId="50A0B33A" w14:textId="0A1B61EF" w:rsidR="006D0EC0" w:rsidRPr="00AC7A80" w:rsidRDefault="006D0EC0">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dokumentas, patvirtinantis, kad asmuo, kuris pasirašė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asiūlymą (jei jis ne tiekėjo vadovas), turėjo teisę jį pasirašyti;</w:t>
      </w:r>
    </w:p>
    <w:p w14:paraId="0997451A" w14:textId="14C5D167" w:rsidR="006D0EC0" w:rsidRPr="00AC7A80"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AC7A80">
        <w:rPr>
          <w:rFonts w:ascii="Times New Roman" w:hAnsi="Times New Roman" w:cs="Times New Roman"/>
          <w:sz w:val="22"/>
          <w:szCs w:val="22"/>
        </w:rPr>
        <w:t>p</w:t>
      </w:r>
      <w:r w:rsidR="006D0EC0" w:rsidRPr="00AC7A80">
        <w:rPr>
          <w:rFonts w:ascii="Times New Roman" w:hAnsi="Times New Roman" w:cs="Times New Roman"/>
          <w:sz w:val="22"/>
          <w:szCs w:val="22"/>
        </w:rPr>
        <w:t>asiūlymo galiojimą užtikrinantis dokumentas (jeigu reikalaujama);</w:t>
      </w:r>
    </w:p>
    <w:p w14:paraId="53A8B5A3" w14:textId="109B0BB3"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779CC755"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 jei tiekėjas pasitelkia subtiekėjus</w:t>
      </w:r>
      <w:r w:rsidR="002C63BF">
        <w:rPr>
          <w:rFonts w:ascii="Times New Roman" w:hAnsi="Times New Roman" w:cs="Times New Roman"/>
          <w:sz w:val="22"/>
          <w:szCs w:val="22"/>
        </w:rPr>
        <w:t xml:space="preserve"> / subrangovus</w:t>
      </w:r>
      <w:r w:rsidRPr="00AC7A80">
        <w:rPr>
          <w:rFonts w:ascii="Times New Roman" w:hAnsi="Times New Roman" w:cs="Times New Roman"/>
          <w:sz w:val="22"/>
          <w:szCs w:val="22"/>
        </w:rPr>
        <w:t>, subtiekėjo</w:t>
      </w:r>
      <w:r w:rsidR="002C63BF">
        <w:rPr>
          <w:rFonts w:ascii="Times New Roman" w:hAnsi="Times New Roman" w:cs="Times New Roman"/>
          <w:sz w:val="22"/>
          <w:szCs w:val="22"/>
        </w:rPr>
        <w:t xml:space="preserve"> / subrangovo</w:t>
      </w:r>
      <w:r w:rsidRPr="00AC7A80">
        <w:rPr>
          <w:rFonts w:ascii="Times New Roman" w:hAnsi="Times New Roman" w:cs="Times New Roman"/>
          <w:sz w:val="22"/>
          <w:szCs w:val="22"/>
        </w:rPr>
        <w:t xml:space="preserve"> deklaracija ar kitas dokumentas, patvirtinantis jo sutikimą būti subtiekėju</w:t>
      </w:r>
      <w:r w:rsidR="002C63BF">
        <w:rPr>
          <w:rFonts w:ascii="Times New Roman" w:hAnsi="Times New Roman" w:cs="Times New Roman"/>
          <w:sz w:val="22"/>
          <w:szCs w:val="22"/>
        </w:rPr>
        <w:t xml:space="preserve"> / subrangovu</w:t>
      </w:r>
      <w:r w:rsidRPr="00AC7A80">
        <w:rPr>
          <w:rFonts w:ascii="Times New Roman" w:hAnsi="Times New Roman" w:cs="Times New Roman"/>
          <w:sz w:val="22"/>
          <w:szCs w:val="22"/>
        </w:rPr>
        <w:t xml:space="preserve">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irkime;</w:t>
      </w:r>
    </w:p>
    <w:p w14:paraId="054A3B95" w14:textId="14A6C0EC" w:rsidR="00450415" w:rsidRPr="00AC7A80" w:rsidRDefault="00450415">
      <w:pPr>
        <w:pStyle w:val="Sraopastraipa"/>
        <w:numPr>
          <w:ilvl w:val="2"/>
          <w:numId w:val="6"/>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dokumentai, patvirtinantys, kad ūkio subjektas, kurio pajėgumais tiekėjas remiasi, atsižvelgdamas į specialiųjų pirkimo sąlygų </w:t>
      </w:r>
      <w:r w:rsidR="00F82105">
        <w:rPr>
          <w:rFonts w:ascii="Times New Roman" w:hAnsi="Times New Roman" w:cs="Times New Roman"/>
          <w:sz w:val="22"/>
          <w:szCs w:val="22"/>
        </w:rPr>
        <w:t>4</w:t>
      </w:r>
      <w:r w:rsidR="00CD0237">
        <w:rPr>
          <w:rFonts w:ascii="Times New Roman" w:hAnsi="Times New Roman" w:cs="Times New Roman"/>
          <w:sz w:val="22"/>
          <w:szCs w:val="22"/>
        </w:rPr>
        <w:t xml:space="preserve"> </w:t>
      </w:r>
      <w:r w:rsidRPr="00AC7A80">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F82105">
        <w:rPr>
          <w:rFonts w:ascii="Times New Roman" w:hAnsi="Times New Roman" w:cs="Times New Roman"/>
          <w:sz w:val="22"/>
          <w:szCs w:val="22"/>
        </w:rPr>
        <w:t>tysis subjektas</w:t>
      </w:r>
      <w:r w:rsidRPr="00AC7A80">
        <w:rPr>
          <w:rFonts w:ascii="Times New Roman" w:hAnsi="Times New Roman" w:cs="Times New Roman"/>
          <w:sz w:val="22"/>
          <w:szCs w:val="22"/>
        </w:rPr>
        <w:t xml:space="preserve"> kelia tokius kvalifikacijos reikalavimus ir reikalauja prisiimti solidarią atsakomybę);</w:t>
      </w:r>
      <w:r w:rsidRPr="00AC7A80">
        <w:rPr>
          <w:rFonts w:ascii="Times New Roman" w:hAnsi="Times New Roman" w:cs="Times New Roman"/>
          <w:i/>
          <w:iCs/>
          <w:color w:val="FF0000"/>
          <w:sz w:val="22"/>
          <w:szCs w:val="22"/>
        </w:rPr>
        <w:t xml:space="preserve"> </w:t>
      </w:r>
    </w:p>
    <w:p w14:paraId="1F1D70C4" w14:textId="324B7683" w:rsidR="00F7762B" w:rsidRDefault="007C52BA" w:rsidP="006D5ADD">
      <w:pPr>
        <w:spacing w:after="0" w:line="240" w:lineRule="auto"/>
        <w:ind w:firstLine="709"/>
        <w:jc w:val="both"/>
        <w:rPr>
          <w:rFonts w:ascii="Times New Roman" w:eastAsiaTheme="minorHAnsi" w:hAnsi="Times New Roman" w:cs="Times New Roman"/>
          <w:bCs/>
          <w:iCs/>
          <w:sz w:val="22"/>
          <w:szCs w:val="22"/>
        </w:rPr>
      </w:pPr>
      <w:r w:rsidRPr="007C52BA">
        <w:rPr>
          <w:rFonts w:ascii="Times New Roman" w:hAnsi="Times New Roman" w:cs="Times New Roman"/>
          <w:iCs/>
          <w:sz w:val="22"/>
          <w:szCs w:val="22"/>
        </w:rPr>
        <w:t>6.</w:t>
      </w:r>
      <w:r>
        <w:rPr>
          <w:rFonts w:ascii="Times New Roman" w:hAnsi="Times New Roman" w:cs="Times New Roman"/>
          <w:sz w:val="22"/>
          <w:szCs w:val="22"/>
        </w:rPr>
        <w:t xml:space="preserve">1.9. </w:t>
      </w:r>
      <w:r w:rsidR="00F7762B" w:rsidRPr="0019248B">
        <w:rPr>
          <w:rFonts w:ascii="Times New Roman" w:eastAsiaTheme="minorHAnsi" w:hAnsi="Times New Roman" w:cs="Times New Roman"/>
          <w:bCs/>
          <w:iCs/>
          <w:sz w:val="22"/>
          <w:szCs w:val="22"/>
        </w:rPr>
        <w:t>kvalifikacinių reikalavimų atitikties deklaracija (pagal pridedamą formą)</w:t>
      </w:r>
      <w:r w:rsidR="004313B4">
        <w:rPr>
          <w:rFonts w:ascii="Times New Roman" w:eastAsiaTheme="minorHAnsi" w:hAnsi="Times New Roman" w:cs="Times New Roman"/>
          <w:bCs/>
          <w:iCs/>
          <w:sz w:val="22"/>
          <w:szCs w:val="22"/>
        </w:rPr>
        <w:t>;</w:t>
      </w:r>
    </w:p>
    <w:p w14:paraId="03951198" w14:textId="77777777" w:rsidR="004313B4" w:rsidRDefault="004313B4" w:rsidP="004313B4">
      <w:pPr>
        <w:spacing w:after="0" w:line="240" w:lineRule="auto"/>
        <w:ind w:firstLine="709"/>
        <w:jc w:val="both"/>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6.1.10. laisvos formos atitikties deklaracija pagal specialiųjų sąlygų 5.2 p. reikalavimus.</w:t>
      </w:r>
    </w:p>
    <w:p w14:paraId="479B3B42" w14:textId="04F22106" w:rsidR="00FD03FA" w:rsidRPr="00AC7A80" w:rsidRDefault="00C7179F" w:rsidP="004313B4">
      <w:pPr>
        <w:spacing w:after="0" w:line="240" w:lineRule="auto"/>
        <w:ind w:firstLine="709"/>
        <w:jc w:val="both"/>
        <w:rPr>
          <w:rFonts w:ascii="Times New Roman" w:hAnsi="Times New Roman" w:cs="Times New Roman"/>
          <w:sz w:val="22"/>
          <w:szCs w:val="22"/>
          <w:u w:val="single"/>
        </w:rPr>
      </w:pPr>
      <w:r w:rsidRPr="00AC7A80">
        <w:rPr>
          <w:rFonts w:ascii="Times New Roman" w:hAnsi="Times New Roman" w:cs="Times New Roman"/>
          <w:sz w:val="22"/>
          <w:szCs w:val="22"/>
        </w:rPr>
        <w:t>6.2</w:t>
      </w:r>
      <w:r w:rsidR="00EE3480" w:rsidRPr="00AC7A80">
        <w:rPr>
          <w:rFonts w:ascii="Times New Roman" w:hAnsi="Times New Roman" w:cs="Times New Roman"/>
          <w:sz w:val="22"/>
          <w:szCs w:val="22"/>
        </w:rPr>
        <w:t>.</w:t>
      </w:r>
      <w:r w:rsidR="004A6353">
        <w:rPr>
          <w:rFonts w:ascii="Times New Roman" w:hAnsi="Times New Roman" w:cs="Times New Roman"/>
          <w:sz w:val="22"/>
          <w:szCs w:val="22"/>
        </w:rPr>
        <w:t xml:space="preserve"> </w:t>
      </w:r>
      <w:r w:rsidR="00BD41D7" w:rsidRPr="00AC7A80">
        <w:rPr>
          <w:rFonts w:ascii="Times New Roman" w:eastAsia="Calibri" w:hAnsi="Times New Roman" w:cs="Times New Roman"/>
          <w:sz w:val="22"/>
          <w:szCs w:val="22"/>
        </w:rPr>
        <w:t>P</w:t>
      </w:r>
      <w:r w:rsidR="00FD03FA" w:rsidRPr="00AC7A80">
        <w:rPr>
          <w:rFonts w:ascii="Times New Roman" w:eastAsia="Calibri" w:hAnsi="Times New Roman" w:cs="Times New Roman"/>
          <w:sz w:val="22"/>
          <w:szCs w:val="22"/>
        </w:rPr>
        <w:t xml:space="preserve">asiūlymas gali būti pasirašytas </w:t>
      </w:r>
      <w:r w:rsidR="00DD138F" w:rsidRPr="00AC7A80">
        <w:rPr>
          <w:rFonts w:ascii="Times New Roman" w:eastAsia="Calibri" w:hAnsi="Times New Roman" w:cs="Times New Roman"/>
          <w:sz w:val="22"/>
          <w:szCs w:val="22"/>
        </w:rPr>
        <w:t xml:space="preserve">fiziniu parašu arba </w:t>
      </w:r>
      <w:r w:rsidR="00FD03FA" w:rsidRPr="00AC7A80">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w:t>
      </w:r>
      <w:r w:rsidR="004A6353" w:rsidRPr="00ED6BDA">
        <w:rPr>
          <w:rFonts w:ascii="Times New Roman" w:eastAsia="Calibri" w:hAnsi="Times New Roman" w:cs="Times New Roman"/>
          <w:iCs/>
          <w:sz w:val="22"/>
          <w:szCs w:val="22"/>
        </w:rPr>
        <w:t xml:space="preserve">PĮ 34 straipsnio </w:t>
      </w:r>
      <w:r w:rsidR="004A6353" w:rsidRPr="00ED6BDA">
        <w:rPr>
          <w:rFonts w:ascii="Times New Roman" w:eastAsia="Calibri" w:hAnsi="Times New Roman" w:cs="Times New Roman"/>
          <w:iCs/>
          <w:sz w:val="22"/>
          <w:szCs w:val="22"/>
        </w:rPr>
        <w:lastRenderedPageBreak/>
        <w:t>11 dalies 2 ir 3 punktuose</w:t>
      </w:r>
      <w:r w:rsidR="00FD03FA" w:rsidRPr="00AC7A80">
        <w:rPr>
          <w:rFonts w:ascii="Times New Roman" w:eastAsia="Calibri" w:hAnsi="Times New Roman" w:cs="Times New Roman"/>
          <w:sz w:val="22"/>
          <w:szCs w:val="22"/>
        </w:rPr>
        <w:t xml:space="preserve"> nustatytus reikalavimus. </w:t>
      </w:r>
      <w:r w:rsidR="00FD03FA" w:rsidRPr="00AC7A80">
        <w:rPr>
          <w:rFonts w:ascii="Times New Roman" w:hAnsi="Times New Roman" w:cs="Times New Roman"/>
          <w:sz w:val="22"/>
          <w:szCs w:val="22"/>
        </w:rPr>
        <w:t>Perkančiaja</w:t>
      </w:r>
      <w:r w:rsidR="004A6353">
        <w:rPr>
          <w:rFonts w:ascii="Times New Roman" w:hAnsi="Times New Roman" w:cs="Times New Roman"/>
          <w:sz w:val="22"/>
          <w:szCs w:val="22"/>
        </w:rPr>
        <w:t>m subjektui</w:t>
      </w:r>
      <w:r w:rsidR="00FD03FA" w:rsidRPr="00AC7A80">
        <w:rPr>
          <w:rFonts w:ascii="Times New Roman" w:hAnsi="Times New Roman" w:cs="Times New Roman"/>
          <w:sz w:val="22"/>
          <w:szCs w:val="22"/>
        </w:rPr>
        <w:t xml:space="preserve"> kilus abejonių dėl dokumentų tikrumo, ji</w:t>
      </w:r>
      <w:r w:rsidR="004A6353">
        <w:rPr>
          <w:rFonts w:ascii="Times New Roman" w:hAnsi="Times New Roman" w:cs="Times New Roman"/>
          <w:sz w:val="22"/>
          <w:szCs w:val="22"/>
        </w:rPr>
        <w:t>s</w:t>
      </w:r>
      <w:r w:rsidR="00FD03FA" w:rsidRPr="00AC7A80">
        <w:rPr>
          <w:rFonts w:ascii="Times New Roman" w:hAnsi="Times New Roman" w:cs="Times New Roman"/>
          <w:sz w:val="22"/>
          <w:szCs w:val="22"/>
        </w:rPr>
        <w:t xml:space="preserve"> turi teisę reikalauti pateikti dokumentų originalus.</w:t>
      </w:r>
      <w:r w:rsidR="00FD03FA" w:rsidRPr="00AC7A80">
        <w:rPr>
          <w:rFonts w:ascii="Times New Roman" w:eastAsia="Calibri" w:hAnsi="Times New Roman" w:cs="Times New Roman"/>
          <w:sz w:val="22"/>
          <w:szCs w:val="22"/>
        </w:rPr>
        <w:t xml:space="preserve"> Gali būti:</w:t>
      </w:r>
    </w:p>
    <w:p w14:paraId="13CB1CF1" w14:textId="77777777" w:rsidR="004A6353" w:rsidRDefault="00C7179F" w:rsidP="004A6353">
      <w:pPr>
        <w:pStyle w:val="Sraopastraipa"/>
        <w:spacing w:after="0" w:line="240" w:lineRule="auto"/>
        <w:ind w:left="0" w:firstLine="709"/>
        <w:jc w:val="both"/>
        <w:rPr>
          <w:rFonts w:ascii="Times New Roman" w:eastAsia="Calibri" w:hAnsi="Times New Roman" w:cs="Times New Roman"/>
          <w:bCs/>
          <w:iCs/>
          <w:sz w:val="22"/>
          <w:szCs w:val="22"/>
        </w:rPr>
      </w:pPr>
      <w:r w:rsidRPr="00AC7A80">
        <w:rPr>
          <w:rFonts w:ascii="Times New Roman" w:eastAsia="Calibri" w:hAnsi="Times New Roman" w:cs="Times New Roman"/>
          <w:bCs/>
          <w:iCs/>
          <w:sz w:val="22"/>
          <w:szCs w:val="22"/>
        </w:rPr>
        <w:t>6</w:t>
      </w:r>
      <w:r w:rsidR="00390B20" w:rsidRPr="00AC7A80">
        <w:rPr>
          <w:rFonts w:ascii="Times New Roman" w:eastAsia="Calibri" w:hAnsi="Times New Roman" w:cs="Times New Roman"/>
          <w:bCs/>
          <w:iCs/>
          <w:sz w:val="22"/>
          <w:szCs w:val="22"/>
        </w:rPr>
        <w:t>.</w:t>
      </w:r>
      <w:r w:rsidRPr="00AC7A80">
        <w:rPr>
          <w:rFonts w:ascii="Times New Roman" w:eastAsia="Calibri" w:hAnsi="Times New Roman" w:cs="Times New Roman"/>
          <w:bCs/>
          <w:iCs/>
          <w:sz w:val="22"/>
          <w:szCs w:val="22"/>
        </w:rPr>
        <w:t>2</w:t>
      </w:r>
      <w:r w:rsidR="00390B20" w:rsidRPr="00AC7A80">
        <w:rPr>
          <w:rFonts w:ascii="Times New Roman" w:eastAsia="Calibri" w:hAnsi="Times New Roman" w:cs="Times New Roman"/>
          <w:bCs/>
          <w:iCs/>
          <w:sz w:val="22"/>
          <w:szCs w:val="22"/>
        </w:rPr>
        <w:t>.</w:t>
      </w:r>
      <w:r w:rsidR="00EE3480" w:rsidRPr="00AC7A80">
        <w:rPr>
          <w:rFonts w:ascii="Times New Roman" w:eastAsia="Calibri" w:hAnsi="Times New Roman" w:cs="Times New Roman"/>
          <w:bCs/>
          <w:iCs/>
          <w:sz w:val="22"/>
          <w:szCs w:val="22"/>
        </w:rPr>
        <w:t>1</w:t>
      </w:r>
      <w:r w:rsidR="00FD03FA" w:rsidRPr="00AC7A80">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3F78E90" w14:textId="19711B37" w:rsidR="004A6353" w:rsidRPr="004A6353" w:rsidRDefault="004A6353" w:rsidP="004A6353">
      <w:pPr>
        <w:pStyle w:val="Sraopastraipa"/>
        <w:spacing w:after="0" w:line="240" w:lineRule="auto"/>
        <w:ind w:left="0" w:firstLine="709"/>
        <w:jc w:val="both"/>
        <w:rPr>
          <w:rFonts w:ascii="Times New Roman" w:hAnsi="Times New Roman" w:cs="Times New Roman"/>
          <w:sz w:val="22"/>
          <w:szCs w:val="22"/>
        </w:rPr>
      </w:pPr>
      <w:r>
        <w:rPr>
          <w:rFonts w:ascii="Times New Roman" w:eastAsia="Calibri" w:hAnsi="Times New Roman" w:cs="Times New Roman"/>
          <w:bCs/>
          <w:iCs/>
          <w:sz w:val="22"/>
          <w:szCs w:val="22"/>
        </w:rPr>
        <w:t xml:space="preserve">6.2.2. </w:t>
      </w:r>
      <w:r w:rsidR="00FD03FA" w:rsidRPr="004A6353">
        <w:rPr>
          <w:rFonts w:ascii="Times New Roman" w:eastAsia="Calibri" w:hAnsi="Times New Roman" w:cs="Times New Roman"/>
          <w:bCs/>
          <w:iCs/>
          <w:sz w:val="22"/>
          <w:szCs w:val="22"/>
        </w:rPr>
        <w:t>skaitmeninės dokumentų kopijos (</w:t>
      </w:r>
      <w:r w:rsidR="00FD03FA" w:rsidRPr="004A6353">
        <w:rPr>
          <w:rFonts w:ascii="Times New Roman" w:eastAsia="Calibri" w:hAnsi="Times New Roman" w:cs="Times New Roman"/>
          <w:iCs/>
          <w:sz w:val="22"/>
          <w:szCs w:val="22"/>
        </w:rPr>
        <w:t>fiziniu parašu tvirtinami dokumentai turi būti pateikiami pasirašyti ir nuskenuoti)</w:t>
      </w:r>
      <w:r w:rsidR="00FD03FA" w:rsidRPr="004A6353">
        <w:rPr>
          <w:rFonts w:ascii="Times New Roman" w:eastAsia="Calibri" w:hAnsi="Times New Roman" w:cs="Times New Roman"/>
          <w:bCs/>
          <w:iCs/>
          <w:sz w:val="22"/>
          <w:szCs w:val="22"/>
        </w:rPr>
        <w:t>.</w:t>
      </w:r>
    </w:p>
    <w:p w14:paraId="0424D2E4" w14:textId="6E9E3790" w:rsidR="00DF6A96" w:rsidRDefault="004A6353" w:rsidP="00DF6A96">
      <w:pPr>
        <w:tabs>
          <w:tab w:val="left" w:pos="1418"/>
        </w:tabs>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4A6353">
        <w:rPr>
          <w:rFonts w:ascii="Times New Roman" w:hAnsi="Times New Roman" w:cs="Times New Roman"/>
          <w:sz w:val="22"/>
          <w:szCs w:val="22"/>
        </w:rPr>
        <w:t>P</w:t>
      </w:r>
      <w:r w:rsidR="0048587E" w:rsidRPr="004A6353">
        <w:rPr>
          <w:rFonts w:ascii="Times New Roman" w:hAnsi="Times New Roman" w:cs="Times New Roman"/>
          <w:sz w:val="22"/>
          <w:szCs w:val="22"/>
        </w:rPr>
        <w:t>asiūlymas turi būti parengtas</w:t>
      </w:r>
      <w:r w:rsidR="00EE44B0" w:rsidRPr="004A6353">
        <w:rPr>
          <w:rFonts w:ascii="Times New Roman" w:hAnsi="Times New Roman" w:cs="Times New Roman"/>
          <w:sz w:val="22"/>
          <w:szCs w:val="22"/>
        </w:rPr>
        <w:t xml:space="preserve"> </w:t>
      </w:r>
      <w:r w:rsidR="0048587E" w:rsidRPr="004A6353">
        <w:rPr>
          <w:rFonts w:ascii="Times New Roman" w:hAnsi="Times New Roman" w:cs="Times New Roman"/>
          <w:sz w:val="22"/>
          <w:szCs w:val="22"/>
        </w:rPr>
        <w:t>lietuvių kalba</w:t>
      </w:r>
      <w:r w:rsidR="00DF6A96">
        <w:rPr>
          <w:rFonts w:ascii="Times New Roman" w:hAnsi="Times New Roman" w:cs="Times New Roman"/>
          <w:sz w:val="22"/>
          <w:szCs w:val="22"/>
        </w:rPr>
        <w:t>.</w:t>
      </w:r>
      <w:r w:rsidR="00EE44B0" w:rsidRPr="004A6353">
        <w:rPr>
          <w:rFonts w:ascii="Times New Roman" w:hAnsi="Times New Roman" w:cs="Times New Roman"/>
          <w:color w:val="00B050"/>
          <w:sz w:val="22"/>
          <w:szCs w:val="22"/>
        </w:rPr>
        <w:t xml:space="preserve"> </w:t>
      </w:r>
      <w:r w:rsidR="00F17A1F" w:rsidRPr="004A6353">
        <w:rPr>
          <w:rFonts w:ascii="Times New Roman" w:eastAsia="Arial" w:hAnsi="Times New Roman" w:cs="Times New Roman"/>
          <w:sz w:val="22"/>
          <w:szCs w:val="22"/>
        </w:rPr>
        <w:t>Jei kurie nors su pasiūlymu teikiami dokumentai parengti ne</w:t>
      </w:r>
      <w:r w:rsidR="001427AB" w:rsidRPr="004A6353">
        <w:rPr>
          <w:rFonts w:ascii="Times New Roman" w:eastAsia="Arial" w:hAnsi="Times New Roman" w:cs="Times New Roman"/>
          <w:sz w:val="22"/>
          <w:szCs w:val="22"/>
        </w:rPr>
        <w:t xml:space="preserve"> ta kalba, kuria</w:t>
      </w:r>
      <w:r w:rsidR="00F17A1F" w:rsidRPr="004A6353">
        <w:rPr>
          <w:rFonts w:ascii="Times New Roman" w:eastAsia="Arial" w:hAnsi="Times New Roman" w:cs="Times New Roman"/>
          <w:sz w:val="22"/>
          <w:szCs w:val="22"/>
        </w:rPr>
        <w:t xml:space="preserve"> </w:t>
      </w:r>
      <w:r w:rsidR="0BCA4ED4" w:rsidRPr="004A6353">
        <w:rPr>
          <w:rFonts w:ascii="Times New Roman" w:eastAsia="Arial" w:hAnsi="Times New Roman" w:cs="Times New Roman"/>
          <w:sz w:val="22"/>
          <w:szCs w:val="22"/>
        </w:rPr>
        <w:t>reikalaujama</w:t>
      </w:r>
      <w:r w:rsidR="001427AB" w:rsidRPr="004A6353">
        <w:rPr>
          <w:rFonts w:ascii="Times New Roman" w:eastAsia="Arial" w:hAnsi="Times New Roman" w:cs="Times New Roman"/>
          <w:sz w:val="22"/>
          <w:szCs w:val="22"/>
        </w:rPr>
        <w:t xml:space="preserve">, </w:t>
      </w:r>
      <w:r w:rsidR="003F1D78" w:rsidRPr="004A6353">
        <w:rPr>
          <w:rFonts w:ascii="Times New Roman" w:eastAsia="Arial" w:hAnsi="Times New Roman" w:cs="Times New Roman"/>
          <w:sz w:val="22"/>
          <w:szCs w:val="22"/>
        </w:rPr>
        <w:t xml:space="preserve">turi būti pateiktas tikslus vertimas į </w:t>
      </w:r>
      <w:r w:rsidR="40DC6EFC" w:rsidRPr="004A6353">
        <w:rPr>
          <w:rFonts w:ascii="Times New Roman" w:eastAsia="Arial" w:hAnsi="Times New Roman" w:cs="Times New Roman"/>
          <w:sz w:val="22"/>
          <w:szCs w:val="22"/>
        </w:rPr>
        <w:t>reikalaujamą</w:t>
      </w:r>
      <w:r w:rsidR="001427AB" w:rsidRPr="004A6353">
        <w:rPr>
          <w:rFonts w:ascii="Times New Roman" w:eastAsia="Arial" w:hAnsi="Times New Roman" w:cs="Times New Roman"/>
          <w:sz w:val="22"/>
          <w:szCs w:val="22"/>
        </w:rPr>
        <w:t xml:space="preserve"> </w:t>
      </w:r>
      <w:r w:rsidR="00141BF1" w:rsidRPr="004A6353">
        <w:rPr>
          <w:rFonts w:ascii="Times New Roman" w:eastAsia="Arial" w:hAnsi="Times New Roman" w:cs="Times New Roman"/>
          <w:sz w:val="22"/>
          <w:szCs w:val="22"/>
        </w:rPr>
        <w:t>kalbą</w:t>
      </w:r>
      <w:r w:rsidR="00F17A1F" w:rsidRPr="004A6353">
        <w:rPr>
          <w:rFonts w:ascii="Times New Roman" w:eastAsia="Arial" w:hAnsi="Times New Roman" w:cs="Times New Roman"/>
          <w:sz w:val="22"/>
          <w:szCs w:val="22"/>
        </w:rPr>
        <w:t xml:space="preserve">. </w:t>
      </w:r>
      <w:r w:rsidR="0085364E" w:rsidRPr="004A6353">
        <w:rPr>
          <w:rFonts w:ascii="Times New Roman" w:hAnsi="Times New Roman" w:cs="Times New Roman"/>
          <w:sz w:val="22"/>
          <w:szCs w:val="22"/>
        </w:rPr>
        <w:t>Perkančiaja</w:t>
      </w:r>
      <w:r w:rsidR="00DF6A96">
        <w:rPr>
          <w:rFonts w:ascii="Times New Roman" w:hAnsi="Times New Roman" w:cs="Times New Roman"/>
          <w:sz w:val="22"/>
          <w:szCs w:val="22"/>
        </w:rPr>
        <w:t xml:space="preserve">m subjektui </w:t>
      </w:r>
      <w:r w:rsidR="0085364E" w:rsidRPr="004A6353">
        <w:rPr>
          <w:rFonts w:ascii="Times New Roman" w:hAnsi="Times New Roman" w:cs="Times New Roman"/>
          <w:sz w:val="22"/>
          <w:szCs w:val="22"/>
        </w:rPr>
        <w:t>turint įtarimų</w:t>
      </w:r>
      <w:r w:rsidR="0048587E" w:rsidRPr="004A6353">
        <w:rPr>
          <w:rFonts w:ascii="Times New Roman" w:hAnsi="Times New Roman" w:cs="Times New Roman"/>
          <w:sz w:val="22"/>
          <w:szCs w:val="22"/>
        </w:rPr>
        <w:t xml:space="preserve"> dėl pasiūlyme pateikto dokumento vertimo kokybės ir (ar) jo atitikties dokumento originalo turiniui, perkan</w:t>
      </w:r>
      <w:r w:rsidR="00DF6A96">
        <w:rPr>
          <w:rFonts w:ascii="Times New Roman" w:hAnsi="Times New Roman" w:cs="Times New Roman"/>
          <w:sz w:val="22"/>
          <w:szCs w:val="22"/>
        </w:rPr>
        <w:t>tysis subjektas</w:t>
      </w:r>
      <w:r w:rsidR="0048587E" w:rsidRPr="004A6353">
        <w:rPr>
          <w:rFonts w:ascii="Times New Roman" w:hAnsi="Times New Roman" w:cs="Times New Roman"/>
          <w:sz w:val="22"/>
          <w:szCs w:val="22"/>
        </w:rPr>
        <w:t xml:space="preserve"> reikalauja </w:t>
      </w:r>
      <w:r w:rsidR="0048587E" w:rsidRPr="00DF6A96">
        <w:rPr>
          <w:rFonts w:ascii="Times New Roman" w:hAnsi="Times New Roman" w:cs="Times New Roman"/>
          <w:sz w:val="22"/>
          <w:szCs w:val="22"/>
        </w:rPr>
        <w:t>pateikti vertimą atlikusio asmens parašu ir vertimų biuro antspaudu (jei turi) patvirtintą šio dokumento vertimą</w:t>
      </w:r>
      <w:r w:rsidR="00DF6A96">
        <w:rPr>
          <w:rFonts w:ascii="Times New Roman" w:hAnsi="Times New Roman" w:cs="Times New Roman"/>
          <w:sz w:val="22"/>
          <w:szCs w:val="22"/>
        </w:rPr>
        <w:t>.</w:t>
      </w:r>
      <w:r w:rsidR="00F82105">
        <w:rPr>
          <w:rFonts w:ascii="Times New Roman" w:hAnsi="Times New Roman" w:cs="Times New Roman"/>
          <w:sz w:val="22"/>
          <w:szCs w:val="22"/>
        </w:rPr>
        <w:t xml:space="preserve"> </w:t>
      </w:r>
      <w:r w:rsidR="00F82105" w:rsidRPr="00F82105">
        <w:rPr>
          <w:rFonts w:ascii="Times New Roman" w:hAnsi="Times New Roman" w:cs="Times New Roman"/>
          <w:sz w:val="22"/>
          <w:szCs w:val="22"/>
        </w:rPr>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1427FEAA" w14:textId="377C82F6" w:rsidR="00DF6A96" w:rsidRDefault="00DF6A96" w:rsidP="00DF6A96">
      <w:pPr>
        <w:tabs>
          <w:tab w:val="left" w:pos="1418"/>
        </w:tabs>
        <w:spacing w:after="0" w:line="240" w:lineRule="auto"/>
        <w:ind w:firstLine="709"/>
        <w:jc w:val="both"/>
        <w:rPr>
          <w:rFonts w:ascii="Times New Roman" w:eastAsia="Arial" w:hAnsi="Times New Roman" w:cs="Times New Roman"/>
          <w:sz w:val="22"/>
          <w:szCs w:val="22"/>
        </w:rPr>
      </w:pPr>
      <w:r>
        <w:rPr>
          <w:rFonts w:ascii="Times New Roman" w:hAnsi="Times New Roman" w:cs="Times New Roman"/>
          <w:sz w:val="22"/>
          <w:szCs w:val="22"/>
        </w:rPr>
        <w:t xml:space="preserve">6.4. </w:t>
      </w:r>
      <w:r w:rsidR="008D03B2" w:rsidRPr="00DF6A96">
        <w:rPr>
          <w:rFonts w:ascii="Times New Roman" w:eastAsia="Arial" w:hAnsi="Times New Roman" w:cs="Times New Roman"/>
          <w:sz w:val="22"/>
          <w:szCs w:val="22"/>
        </w:rPr>
        <w:t xml:space="preserve">Bendra </w:t>
      </w:r>
      <w:r w:rsidR="00BA6AB3" w:rsidRPr="00DF6A96">
        <w:rPr>
          <w:rFonts w:ascii="Times New Roman" w:eastAsia="Arial" w:hAnsi="Times New Roman" w:cs="Times New Roman"/>
          <w:sz w:val="22"/>
          <w:szCs w:val="22"/>
        </w:rPr>
        <w:t>p</w:t>
      </w:r>
      <w:r w:rsidR="008D03B2" w:rsidRPr="00DF6A96">
        <w:rPr>
          <w:rFonts w:ascii="Times New Roman" w:eastAsia="Arial" w:hAnsi="Times New Roman" w:cs="Times New Roman"/>
          <w:sz w:val="22"/>
          <w:szCs w:val="22"/>
        </w:rPr>
        <w:t>asiūlymo kaina</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sąnaudos</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 xml:space="preserve">su PVM </w:t>
      </w:r>
      <w:r w:rsidR="000B049C" w:rsidRPr="00DF6A96">
        <w:rPr>
          <w:rFonts w:ascii="Times New Roman" w:eastAsia="Arial" w:hAnsi="Times New Roman" w:cs="Times New Roman"/>
          <w:sz w:val="22"/>
          <w:szCs w:val="22"/>
        </w:rPr>
        <w:t xml:space="preserve"> turi būti nurodoma </w:t>
      </w:r>
      <w:r w:rsidR="00D247A7" w:rsidRPr="00DF6A96">
        <w:rPr>
          <w:rFonts w:ascii="Times New Roman" w:eastAsia="Arial" w:hAnsi="Times New Roman" w:cs="Times New Roman"/>
          <w:sz w:val="22"/>
          <w:szCs w:val="22"/>
        </w:rPr>
        <w:t xml:space="preserve">dviejų skaičių po kablelio tikslumu. </w:t>
      </w:r>
      <w:r w:rsidR="00B75F6D" w:rsidRPr="00DF6A96">
        <w:rPr>
          <w:rFonts w:ascii="Times New Roman" w:eastAsia="Arial" w:hAnsi="Times New Roman" w:cs="Times New Roman"/>
          <w:sz w:val="22"/>
          <w:szCs w:val="22"/>
        </w:rPr>
        <w:t>Šią kainą sudarančios kainos sudedamosios dalys ar įkainiai gali būti išreikšt</w:t>
      </w:r>
      <w:r w:rsidR="00FE70FB">
        <w:rPr>
          <w:rFonts w:ascii="Times New Roman" w:eastAsia="Arial" w:hAnsi="Times New Roman" w:cs="Times New Roman"/>
          <w:sz w:val="22"/>
          <w:szCs w:val="22"/>
        </w:rPr>
        <w:t>i</w:t>
      </w:r>
      <w:r w:rsidR="00B75F6D" w:rsidRPr="00DF6A96">
        <w:rPr>
          <w:rFonts w:ascii="Times New Roman" w:eastAsia="Arial" w:hAnsi="Times New Roman" w:cs="Times New Roman"/>
          <w:sz w:val="22"/>
          <w:szCs w:val="22"/>
        </w:rPr>
        <w:t xml:space="preserve"> neribojant skaičių po kablelio kiekio. </w:t>
      </w:r>
    </w:p>
    <w:p w14:paraId="22059CDA" w14:textId="72F74D99" w:rsidR="003A0EC0" w:rsidRPr="00AC7A80" w:rsidRDefault="00DF6A96" w:rsidP="00DF6A96">
      <w:pPr>
        <w:tabs>
          <w:tab w:val="left" w:pos="1418"/>
        </w:tabs>
        <w:spacing w:after="0" w:line="240" w:lineRule="auto"/>
        <w:ind w:firstLine="709"/>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3A0EC0" w:rsidRPr="00AC7A80">
        <w:rPr>
          <w:rFonts w:ascii="Times New Roman" w:eastAsia="Arial" w:hAnsi="Times New Roman" w:cs="Times New Roman"/>
          <w:sz w:val="22"/>
          <w:szCs w:val="22"/>
        </w:rPr>
        <w:t xml:space="preserve">Tiekėjų </w:t>
      </w:r>
      <w:r w:rsidR="00A217B2" w:rsidRPr="00AC7A80">
        <w:rPr>
          <w:rFonts w:ascii="Times New Roman" w:eastAsia="Arial" w:hAnsi="Times New Roman" w:cs="Times New Roman"/>
          <w:sz w:val="22"/>
          <w:szCs w:val="22"/>
        </w:rPr>
        <w:t>p</w:t>
      </w:r>
      <w:r w:rsidR="003A0EC0" w:rsidRPr="00AC7A80">
        <w:rPr>
          <w:rFonts w:ascii="Times New Roman" w:eastAsia="Arial" w:hAnsi="Times New Roman" w:cs="Times New Roman"/>
          <w:sz w:val="22"/>
          <w:szCs w:val="22"/>
        </w:rPr>
        <w:t xml:space="preserve">asiūlymuose nurodytos kainos bus vertinamos </w:t>
      </w:r>
      <w:r w:rsidR="003A0EC0" w:rsidRPr="00AC7A80">
        <w:rPr>
          <w:rFonts w:ascii="Times New Roman" w:hAnsi="Times New Roman" w:cs="Times New Roman"/>
          <w:sz w:val="22"/>
          <w:szCs w:val="22"/>
        </w:rPr>
        <w:t>ir lyginamos su visais mokesčiais, įskaitant PVM</w:t>
      </w:r>
      <w:r w:rsidR="006E3394" w:rsidRPr="00AC7A80">
        <w:rPr>
          <w:rFonts w:ascii="Times New Roman" w:hAnsi="Times New Roman" w:cs="Times New Roman"/>
          <w:sz w:val="22"/>
          <w:szCs w:val="22"/>
        </w:rPr>
        <w:t>.</w:t>
      </w:r>
      <w:r w:rsidR="003A0EC0" w:rsidRPr="00AC7A80">
        <w:rPr>
          <w:rFonts w:ascii="Times New Roman" w:hAnsi="Times New Roman" w:cs="Times New Roman"/>
          <w:sz w:val="22"/>
          <w:szCs w:val="22"/>
        </w:rPr>
        <w:t xml:space="preserve"> </w:t>
      </w:r>
    </w:p>
    <w:p w14:paraId="7A15AE0A" w14:textId="70E9AA9F" w:rsidR="00EE1C85" w:rsidRPr="00DF6A96" w:rsidRDefault="00EE1C85">
      <w:pPr>
        <w:pStyle w:val="Antrat1"/>
        <w:numPr>
          <w:ilvl w:val="0"/>
          <w:numId w:val="6"/>
        </w:numPr>
        <w:tabs>
          <w:tab w:val="left" w:pos="709"/>
        </w:tabs>
        <w:rPr>
          <w:rFonts w:ascii="Times New Roman" w:hAnsi="Times New Roman" w:cs="Times New Roman"/>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4038825"/>
      <w:bookmarkEnd w:id="20"/>
      <w:bookmarkEnd w:id="21"/>
      <w:bookmarkEnd w:id="22"/>
      <w:bookmarkEnd w:id="23"/>
      <w:bookmarkEnd w:id="24"/>
      <w:r w:rsidRPr="00DF6A96">
        <w:rPr>
          <w:rFonts w:ascii="Times New Roman" w:hAnsi="Times New Roman" w:cs="Times New Roman"/>
          <w:b/>
          <w:bCs/>
          <w:sz w:val="22"/>
          <w:szCs w:val="22"/>
        </w:rPr>
        <w:t>Pasiūlymo galiojimo užtikrinimas</w:t>
      </w:r>
      <w:bookmarkEnd w:id="25"/>
      <w:bookmarkEnd w:id="26"/>
      <w:bookmarkEnd w:id="27"/>
    </w:p>
    <w:p w14:paraId="2B38CB47" w14:textId="59A8173C" w:rsidR="00B3551C" w:rsidRPr="00AC7A80" w:rsidRDefault="00655F17" w:rsidP="00DF6A96">
      <w:pPr>
        <w:pStyle w:val="Sraopastraipa"/>
        <w:spacing w:after="0" w:line="240" w:lineRule="auto"/>
        <w:ind w:left="0" w:firstLine="709"/>
        <w:jc w:val="both"/>
        <w:rPr>
          <w:rFonts w:ascii="Times New Roman" w:hAnsi="Times New Roman" w:cs="Times New Roman"/>
          <w:sz w:val="22"/>
          <w:szCs w:val="22"/>
        </w:rPr>
      </w:pPr>
      <w:r w:rsidRPr="00AC7A80">
        <w:rPr>
          <w:rFonts w:ascii="Times New Roman" w:hAnsi="Times New Roman" w:cs="Times New Roman"/>
          <w:sz w:val="22"/>
          <w:szCs w:val="22"/>
        </w:rPr>
        <w:t xml:space="preserve">7.1.  </w:t>
      </w:r>
      <w:r w:rsidR="00B3551C" w:rsidRPr="00AC7A80">
        <w:rPr>
          <w:rFonts w:ascii="Times New Roman" w:eastAsia="Calibri" w:hAnsi="Times New Roman" w:cs="Times New Roman"/>
          <w:sz w:val="22"/>
          <w:szCs w:val="22"/>
        </w:rPr>
        <w:t>Perkan</w:t>
      </w:r>
      <w:r w:rsidR="006967A5">
        <w:rPr>
          <w:rFonts w:ascii="Times New Roman" w:eastAsia="Calibri" w:hAnsi="Times New Roman" w:cs="Times New Roman"/>
          <w:sz w:val="22"/>
          <w:szCs w:val="22"/>
        </w:rPr>
        <w:t>tysis subjektas</w:t>
      </w:r>
      <w:r w:rsidR="00B3551C" w:rsidRPr="00AC7A80">
        <w:rPr>
          <w:rFonts w:ascii="Times New Roman" w:eastAsia="Calibri" w:hAnsi="Times New Roman" w:cs="Times New Roman"/>
          <w:sz w:val="22"/>
          <w:szCs w:val="22"/>
        </w:rPr>
        <w:t xml:space="preserve"> nereikalauja užtikrinti </w:t>
      </w:r>
      <w:r w:rsidR="00110481" w:rsidRPr="00AC7A80">
        <w:rPr>
          <w:rFonts w:ascii="Times New Roman" w:eastAsia="Calibri" w:hAnsi="Times New Roman" w:cs="Times New Roman"/>
          <w:sz w:val="22"/>
          <w:szCs w:val="22"/>
        </w:rPr>
        <w:t>p</w:t>
      </w:r>
      <w:r w:rsidR="00B3551C" w:rsidRPr="00AC7A80">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2309F" w:rsidRDefault="00040C0F">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28" w:name="_Ref39658218"/>
      <w:bookmarkStart w:id="29" w:name="_Ref39658226"/>
      <w:bookmarkStart w:id="30" w:name="_Ref39658248"/>
      <w:bookmarkStart w:id="31" w:name="_Ref39658251"/>
      <w:bookmarkStart w:id="32" w:name="_Toc184038826"/>
      <w:bookmarkStart w:id="33" w:name="_Ref39485250"/>
      <w:bookmarkStart w:id="34" w:name="_Ref39485258"/>
      <w:r w:rsidRPr="00B2309F">
        <w:rPr>
          <w:rFonts w:ascii="Times New Roman" w:hAnsi="Times New Roman" w:cs="Times New Roman"/>
          <w:b/>
          <w:bCs/>
          <w:sz w:val="22"/>
          <w:szCs w:val="22"/>
        </w:rPr>
        <w:t>Elektroninis aukcionas</w:t>
      </w:r>
      <w:bookmarkEnd w:id="28"/>
      <w:bookmarkEnd w:id="29"/>
      <w:bookmarkEnd w:id="30"/>
      <w:bookmarkEnd w:id="31"/>
      <w:bookmarkEnd w:id="32"/>
    </w:p>
    <w:p w14:paraId="0BFDB7B0" w14:textId="74B559F7" w:rsidR="00040C0F" w:rsidRPr="00AC7A80" w:rsidRDefault="002827E4" w:rsidP="00B2309F">
      <w:pPr>
        <w:spacing w:after="0" w:line="240" w:lineRule="auto"/>
        <w:ind w:left="710"/>
        <w:rPr>
          <w:rFonts w:ascii="Times New Roman" w:hAnsi="Times New Roman" w:cs="Times New Roman"/>
          <w:sz w:val="22"/>
          <w:szCs w:val="22"/>
        </w:rPr>
      </w:pPr>
      <w:r w:rsidRPr="00AC7A80">
        <w:rPr>
          <w:rFonts w:ascii="Times New Roman" w:hAnsi="Times New Roman" w:cs="Times New Roman"/>
          <w:sz w:val="22"/>
          <w:szCs w:val="22"/>
        </w:rPr>
        <w:t xml:space="preserve">8.1. </w:t>
      </w:r>
      <w:r w:rsidR="00040C0F" w:rsidRPr="00AC7A80">
        <w:rPr>
          <w:rFonts w:ascii="Times New Roman" w:hAnsi="Times New Roman" w:cs="Times New Roman"/>
          <w:sz w:val="22"/>
          <w:szCs w:val="22"/>
        </w:rPr>
        <w:t>Perkan</w:t>
      </w:r>
      <w:r w:rsidR="00B2309F">
        <w:rPr>
          <w:rFonts w:ascii="Times New Roman" w:hAnsi="Times New Roman" w:cs="Times New Roman"/>
          <w:sz w:val="22"/>
          <w:szCs w:val="22"/>
        </w:rPr>
        <w:t>tysis subjektas</w:t>
      </w:r>
      <w:r w:rsidR="00040C0F" w:rsidRPr="00AC7A80">
        <w:rPr>
          <w:rFonts w:ascii="Times New Roman" w:hAnsi="Times New Roman" w:cs="Times New Roman"/>
          <w:sz w:val="22"/>
          <w:szCs w:val="22"/>
        </w:rPr>
        <w:t xml:space="preserve"> pirkime netaikys elektroninio aukciono.</w:t>
      </w:r>
    </w:p>
    <w:p w14:paraId="14CBD3AD" w14:textId="23B8A7AF" w:rsidR="009D0DC5" w:rsidRPr="00B2309F" w:rsidRDefault="00EA001C">
      <w:pPr>
        <w:pStyle w:val="Antrat1"/>
        <w:numPr>
          <w:ilvl w:val="0"/>
          <w:numId w:val="6"/>
        </w:numPr>
        <w:tabs>
          <w:tab w:val="left" w:pos="709"/>
        </w:tabs>
        <w:spacing w:line="20" w:lineRule="atLeast"/>
        <w:contextualSpacing/>
        <w:rPr>
          <w:rFonts w:ascii="Times New Roman" w:hAnsi="Times New Roman" w:cs="Times New Roman"/>
          <w:b/>
          <w:bCs/>
          <w:sz w:val="22"/>
          <w:szCs w:val="22"/>
        </w:rPr>
      </w:pPr>
      <w:bookmarkStart w:id="35" w:name="_Ref39667303"/>
      <w:bookmarkStart w:id="36" w:name="_Ref39667308"/>
      <w:bookmarkStart w:id="37" w:name="_Toc184038827"/>
      <w:r w:rsidRPr="00B2309F">
        <w:rPr>
          <w:rFonts w:ascii="Times New Roman" w:hAnsi="Times New Roman" w:cs="Times New Roman"/>
          <w:b/>
          <w:bCs/>
          <w:sz w:val="22"/>
          <w:szCs w:val="22"/>
        </w:rPr>
        <w:t>P</w:t>
      </w:r>
      <w:r w:rsidR="00014A61" w:rsidRPr="00B2309F">
        <w:rPr>
          <w:rFonts w:ascii="Times New Roman" w:hAnsi="Times New Roman" w:cs="Times New Roman"/>
          <w:b/>
          <w:bCs/>
          <w:sz w:val="22"/>
          <w:szCs w:val="22"/>
        </w:rPr>
        <w:t>asiūlymų vertinimas</w:t>
      </w:r>
      <w:bookmarkEnd w:id="33"/>
      <w:bookmarkEnd w:id="34"/>
      <w:bookmarkEnd w:id="35"/>
      <w:bookmarkEnd w:id="36"/>
      <w:bookmarkEnd w:id="37"/>
    </w:p>
    <w:p w14:paraId="50BC7989" w14:textId="10F5D97A" w:rsidR="00003A3F" w:rsidRPr="00AC7A80" w:rsidRDefault="002D470F" w:rsidP="00B2309F">
      <w:pPr>
        <w:spacing w:after="0" w:line="240" w:lineRule="auto"/>
        <w:ind w:firstLine="709"/>
        <w:jc w:val="both"/>
        <w:rPr>
          <w:rFonts w:ascii="Times New Roman" w:eastAsia="Calibri" w:hAnsi="Times New Roman" w:cs="Times New Roman"/>
          <w:sz w:val="22"/>
          <w:szCs w:val="22"/>
        </w:rPr>
      </w:pPr>
      <w:r w:rsidRPr="00AC7A80">
        <w:rPr>
          <w:rFonts w:ascii="Times New Roman" w:hAnsi="Times New Roman" w:cs="Times New Roman"/>
          <w:sz w:val="22"/>
          <w:szCs w:val="22"/>
        </w:rPr>
        <w:t xml:space="preserve">9.1. </w:t>
      </w:r>
      <w:r w:rsidR="004E71CB" w:rsidRPr="00AC7A80">
        <w:rPr>
          <w:rFonts w:ascii="Times New Roman" w:eastAsia="Calibri" w:hAnsi="Times New Roman" w:cs="Times New Roman"/>
          <w:sz w:val="22"/>
          <w:szCs w:val="22"/>
        </w:rPr>
        <w:t>Perkan</w:t>
      </w:r>
      <w:r w:rsidR="00B2309F">
        <w:rPr>
          <w:rFonts w:ascii="Times New Roman" w:eastAsia="Calibri" w:hAnsi="Times New Roman" w:cs="Times New Roman"/>
          <w:sz w:val="22"/>
          <w:szCs w:val="22"/>
        </w:rPr>
        <w:t>tysis subjektas</w:t>
      </w:r>
      <w:r w:rsidR="004E71CB" w:rsidRPr="00AC7A80">
        <w:rPr>
          <w:rFonts w:ascii="Times New Roman" w:eastAsia="Calibri" w:hAnsi="Times New Roman" w:cs="Times New Roman"/>
          <w:sz w:val="22"/>
          <w:szCs w:val="22"/>
        </w:rPr>
        <w:t xml:space="preserve"> ekonomiškai naudingiausią pasiūlymą išrenka </w:t>
      </w:r>
      <w:r w:rsidR="00CF0B17">
        <w:rPr>
          <w:rFonts w:ascii="Times New Roman" w:eastAsia="Calibri" w:hAnsi="Times New Roman" w:cs="Times New Roman"/>
          <w:sz w:val="22"/>
          <w:szCs w:val="22"/>
        </w:rPr>
        <w:t xml:space="preserve">pagal </w:t>
      </w:r>
      <w:r w:rsidR="00CF0B17" w:rsidRPr="00CF0B17">
        <w:rPr>
          <w:rFonts w:ascii="Times New Roman" w:eastAsia="Calibri" w:hAnsi="Times New Roman" w:cs="Times New Roman"/>
          <w:sz w:val="22"/>
          <w:szCs w:val="22"/>
        </w:rPr>
        <w:t xml:space="preserve">tiekėjo pasiūlyme nurodytą kainą, kuri turi būti apskaičiuota ir nurodyta taip, kaip reikalaujama </w:t>
      </w:r>
      <w:bookmarkStart w:id="38" w:name="_Hlk91157291"/>
      <w:r w:rsidR="00CF0B17" w:rsidRPr="00CF0B17">
        <w:rPr>
          <w:rFonts w:ascii="Times New Roman" w:eastAsia="Calibri" w:hAnsi="Times New Roman" w:cs="Times New Roman"/>
          <w:sz w:val="22"/>
          <w:szCs w:val="22"/>
        </w:rPr>
        <w:t xml:space="preserve">specialiųjų pirkimo sąlygų </w:t>
      </w:r>
      <w:bookmarkEnd w:id="38"/>
      <w:r w:rsidR="00CF0B17">
        <w:rPr>
          <w:rFonts w:ascii="Times New Roman" w:eastAsia="Calibri" w:hAnsi="Times New Roman" w:cs="Times New Roman"/>
          <w:sz w:val="22"/>
          <w:szCs w:val="22"/>
        </w:rPr>
        <w:t>6</w:t>
      </w:r>
      <w:r w:rsidR="00CF0B17" w:rsidRPr="00CF0B17">
        <w:rPr>
          <w:rFonts w:ascii="Times New Roman" w:eastAsia="Calibri" w:hAnsi="Times New Roman" w:cs="Times New Roman"/>
          <w:sz w:val="22"/>
          <w:szCs w:val="22"/>
        </w:rPr>
        <w:t xml:space="preserve"> priede. </w:t>
      </w:r>
    </w:p>
    <w:p w14:paraId="49EA9F1C" w14:textId="77777777" w:rsidR="00B2309F" w:rsidRPr="00C219CE" w:rsidRDefault="00B2309F" w:rsidP="00B2309F">
      <w:pPr>
        <w:spacing w:after="0" w:line="20" w:lineRule="atLeast"/>
        <w:ind w:firstLine="709"/>
        <w:jc w:val="both"/>
        <w:rPr>
          <w:rFonts w:ascii="Times New Roman" w:hAnsi="Times New Roman" w:cs="Times New Roman"/>
          <w:color w:val="000000" w:themeColor="text1"/>
          <w:sz w:val="22"/>
          <w:szCs w:val="22"/>
        </w:rPr>
      </w:pPr>
      <w:r>
        <w:rPr>
          <w:rFonts w:ascii="Times New Roman" w:eastAsiaTheme="minorHAnsi" w:hAnsi="Times New Roman" w:cs="Times New Roman"/>
          <w:bCs/>
          <w:iCs/>
          <w:sz w:val="22"/>
          <w:szCs w:val="22"/>
        </w:rPr>
        <w:t xml:space="preserve">9.2. </w:t>
      </w:r>
      <w:r w:rsidR="00D734C6" w:rsidRPr="00AC7A80">
        <w:rPr>
          <w:rFonts w:ascii="Times New Roman" w:hAnsi="Times New Roman" w:cs="Times New Roman"/>
          <w:color w:val="000000" w:themeColor="text1"/>
          <w:sz w:val="22"/>
          <w:szCs w:val="22"/>
        </w:rPr>
        <w:t xml:space="preserve">Laimėjusiu </w:t>
      </w:r>
      <w:r w:rsidR="005D7D8C" w:rsidRPr="00AC7A80">
        <w:rPr>
          <w:rFonts w:ascii="Times New Roman" w:hAnsi="Times New Roman" w:cs="Times New Roman"/>
          <w:color w:val="000000" w:themeColor="text1"/>
          <w:sz w:val="22"/>
          <w:szCs w:val="22"/>
        </w:rPr>
        <w:t>pasiūlymu</w:t>
      </w:r>
      <w:r w:rsidR="00D734C6" w:rsidRPr="00AC7A80">
        <w:rPr>
          <w:rFonts w:ascii="Times New Roman" w:hAnsi="Times New Roman" w:cs="Times New Roman"/>
          <w:color w:val="000000" w:themeColor="text1"/>
          <w:sz w:val="22"/>
          <w:szCs w:val="22"/>
        </w:rPr>
        <w:t xml:space="preserve"> galės būti pripažintas tik </w:t>
      </w:r>
      <w:r w:rsidR="00D734C6" w:rsidRPr="00C219CE">
        <w:rPr>
          <w:rFonts w:ascii="Times New Roman" w:hAnsi="Times New Roman" w:cs="Times New Roman"/>
          <w:color w:val="000000" w:themeColor="text1"/>
          <w:sz w:val="22"/>
          <w:szCs w:val="22"/>
        </w:rPr>
        <w:t xml:space="preserve">1 (vienas) </w:t>
      </w:r>
      <w:r w:rsidR="005D7D8C" w:rsidRPr="00C219CE">
        <w:rPr>
          <w:rFonts w:ascii="Times New Roman" w:hAnsi="Times New Roman" w:cs="Times New Roman"/>
          <w:color w:val="000000" w:themeColor="text1"/>
          <w:sz w:val="22"/>
          <w:szCs w:val="22"/>
        </w:rPr>
        <w:t>ekonomiškai naudingiausias pasiūlymas, esantis pasiūlymų eilės pirmojoje vietoje</w:t>
      </w:r>
      <w:r w:rsidR="00D734C6" w:rsidRPr="00C219CE">
        <w:rPr>
          <w:rFonts w:ascii="Times New Roman" w:hAnsi="Times New Roman" w:cs="Times New Roman"/>
          <w:color w:val="000000" w:themeColor="text1"/>
          <w:sz w:val="22"/>
          <w:szCs w:val="22"/>
        </w:rPr>
        <w:t xml:space="preserve">. </w:t>
      </w:r>
    </w:p>
    <w:p w14:paraId="678C44CA" w14:textId="6EB53055" w:rsidR="00FE7908" w:rsidRPr="00B2309F" w:rsidRDefault="00FE7908">
      <w:pPr>
        <w:pStyle w:val="Antrat1"/>
        <w:numPr>
          <w:ilvl w:val="0"/>
          <w:numId w:val="6"/>
        </w:numPr>
        <w:tabs>
          <w:tab w:val="left" w:pos="567"/>
        </w:tabs>
        <w:spacing w:line="20" w:lineRule="atLeast"/>
        <w:contextualSpacing/>
        <w:rPr>
          <w:rFonts w:ascii="Times New Roman" w:hAnsi="Times New Roman" w:cs="Times New Roman"/>
          <w:b/>
          <w:bCs/>
          <w:sz w:val="22"/>
          <w:szCs w:val="22"/>
        </w:rPr>
      </w:pPr>
      <w:bookmarkStart w:id="39" w:name="_Ref39425999"/>
      <w:bookmarkStart w:id="40" w:name="_Ref39426005"/>
      <w:bookmarkStart w:id="41" w:name="_Toc184038828"/>
      <w:r w:rsidRPr="00B2309F">
        <w:rPr>
          <w:rFonts w:ascii="Times New Roman" w:hAnsi="Times New Roman" w:cs="Times New Roman"/>
          <w:b/>
          <w:bCs/>
          <w:sz w:val="22"/>
          <w:szCs w:val="22"/>
        </w:rPr>
        <w:t>S</w:t>
      </w:r>
      <w:r w:rsidR="00281735" w:rsidRPr="00B2309F">
        <w:rPr>
          <w:rFonts w:ascii="Times New Roman" w:hAnsi="Times New Roman" w:cs="Times New Roman"/>
          <w:b/>
          <w:bCs/>
          <w:sz w:val="22"/>
          <w:szCs w:val="22"/>
        </w:rPr>
        <w:t>utarties sudarymas</w:t>
      </w:r>
      <w:bookmarkEnd w:id="39"/>
      <w:bookmarkEnd w:id="40"/>
      <w:bookmarkEnd w:id="41"/>
    </w:p>
    <w:p w14:paraId="27CAEFF7" w14:textId="1649D612" w:rsidR="00F57665" w:rsidRPr="002C24F0" w:rsidRDefault="00884AF4" w:rsidP="00884AF4">
      <w:pPr>
        <w:spacing w:after="0" w:line="240" w:lineRule="auto"/>
        <w:ind w:firstLine="567"/>
        <w:jc w:val="both"/>
        <w:rPr>
          <w:rFonts w:ascii="Times New Roman" w:hAnsi="Times New Roman" w:cs="Times New Roman"/>
          <w:sz w:val="22"/>
          <w:szCs w:val="22"/>
        </w:rPr>
      </w:pPr>
      <w:r w:rsidRPr="00884AF4">
        <w:rPr>
          <w:rFonts w:ascii="Times New Roman" w:hAnsi="Times New Roman" w:cs="Times New Roman"/>
          <w:color w:val="000000" w:themeColor="text1"/>
          <w:sz w:val="22"/>
          <w:szCs w:val="22"/>
        </w:rPr>
        <w:t>10</w:t>
      </w:r>
      <w:r>
        <w:rPr>
          <w:rFonts w:ascii="Times New Roman" w:hAnsi="Times New Roman" w:cs="Times New Roman"/>
          <w:color w:val="000000" w:themeColor="text1"/>
          <w:sz w:val="22"/>
          <w:szCs w:val="22"/>
        </w:rPr>
        <w:t xml:space="preserve">.1. </w:t>
      </w:r>
      <w:r w:rsidR="00F57665" w:rsidRPr="00884AF4">
        <w:rPr>
          <w:rFonts w:ascii="Times New Roman" w:hAnsi="Times New Roman" w:cs="Times New Roman"/>
          <w:color w:val="000000" w:themeColor="text1"/>
          <w:sz w:val="22"/>
          <w:szCs w:val="22"/>
        </w:rPr>
        <w:t>Ši pirkimo procedūra atliekama siekiant sudaryti sutartį</w:t>
      </w:r>
      <w:r w:rsidR="009A7D11" w:rsidRPr="00884AF4">
        <w:rPr>
          <w:rFonts w:ascii="Times New Roman" w:hAnsi="Times New Roman" w:cs="Times New Roman"/>
          <w:color w:val="000000" w:themeColor="text1"/>
          <w:sz w:val="22"/>
          <w:szCs w:val="22"/>
        </w:rPr>
        <w:t xml:space="preserve"> su tiekėju, kurio pasiūlymas</w:t>
      </w:r>
      <w:r w:rsidR="007B12FF" w:rsidRPr="00884AF4">
        <w:rPr>
          <w:rFonts w:ascii="Times New Roman" w:hAnsi="Times New Roman" w:cs="Times New Roman"/>
          <w:color w:val="000000" w:themeColor="text1"/>
          <w:sz w:val="22"/>
          <w:szCs w:val="22"/>
        </w:rPr>
        <w:t xml:space="preserve">, vadovaujantis </w:t>
      </w:r>
      <w:r w:rsidR="008F4194" w:rsidRPr="00884AF4">
        <w:rPr>
          <w:rFonts w:ascii="Times New Roman" w:hAnsi="Times New Roman" w:cs="Times New Roman"/>
          <w:color w:val="000000" w:themeColor="text1"/>
          <w:sz w:val="22"/>
          <w:szCs w:val="22"/>
        </w:rPr>
        <w:t>p</w:t>
      </w:r>
      <w:r w:rsidR="007B12FF" w:rsidRPr="00884AF4">
        <w:rPr>
          <w:rFonts w:ascii="Times New Roman" w:hAnsi="Times New Roman" w:cs="Times New Roman"/>
          <w:color w:val="000000" w:themeColor="text1"/>
          <w:sz w:val="22"/>
          <w:szCs w:val="22"/>
        </w:rPr>
        <w:t xml:space="preserve">irkimo </w:t>
      </w:r>
      <w:r w:rsidR="00207E40" w:rsidRPr="00884AF4">
        <w:rPr>
          <w:rFonts w:ascii="Times New Roman" w:hAnsi="Times New Roman" w:cs="Times New Roman"/>
          <w:color w:val="000000" w:themeColor="text1"/>
          <w:sz w:val="22"/>
          <w:szCs w:val="22"/>
        </w:rPr>
        <w:t>sąlygose</w:t>
      </w:r>
      <w:r w:rsidR="007B12FF" w:rsidRPr="00884AF4">
        <w:rPr>
          <w:rFonts w:ascii="Times New Roman" w:hAnsi="Times New Roman" w:cs="Times New Roman"/>
          <w:color w:val="0070C0"/>
          <w:sz w:val="22"/>
          <w:szCs w:val="22"/>
        </w:rPr>
        <w:t xml:space="preserve"> </w:t>
      </w:r>
      <w:r w:rsidR="007B12FF" w:rsidRPr="00884AF4">
        <w:rPr>
          <w:rFonts w:ascii="Times New Roman" w:hAnsi="Times New Roman" w:cs="Times New Roman"/>
          <w:color w:val="000000" w:themeColor="text1"/>
          <w:sz w:val="22"/>
          <w:szCs w:val="22"/>
        </w:rPr>
        <w:t>nustatyta tvarka</w:t>
      </w:r>
      <w:r w:rsidR="0023505D" w:rsidRPr="00884AF4">
        <w:rPr>
          <w:rFonts w:ascii="Times New Roman" w:hAnsi="Times New Roman" w:cs="Times New Roman"/>
          <w:color w:val="000000" w:themeColor="text1"/>
          <w:sz w:val="22"/>
          <w:szCs w:val="22"/>
        </w:rPr>
        <w:t>,</w:t>
      </w:r>
      <w:r w:rsidR="009A7D11" w:rsidRPr="00884AF4">
        <w:rPr>
          <w:rFonts w:ascii="Times New Roman" w:hAnsi="Times New Roman" w:cs="Times New Roman"/>
          <w:color w:val="000000" w:themeColor="text1"/>
          <w:sz w:val="22"/>
          <w:szCs w:val="22"/>
        </w:rPr>
        <w:t xml:space="preserve"> bus pripažintas laimėjęs</w:t>
      </w:r>
      <w:r w:rsidR="008933BC" w:rsidRPr="00884AF4">
        <w:rPr>
          <w:rFonts w:ascii="Times New Roman" w:hAnsi="Times New Roman" w:cs="Times New Roman"/>
          <w:color w:val="000000" w:themeColor="text1"/>
          <w:sz w:val="22"/>
          <w:szCs w:val="22"/>
        </w:rPr>
        <w:t>, o jei pirkimas skaidomas į dalis – su tiekėjais, kurių pasiūlymai bus pripažinti laimėję</w:t>
      </w:r>
      <w:r w:rsidR="00F065D6" w:rsidRPr="00884AF4">
        <w:rPr>
          <w:rFonts w:ascii="Times New Roman" w:hAnsi="Times New Roman" w:cs="Times New Roman"/>
          <w:color w:val="000000" w:themeColor="text1"/>
          <w:sz w:val="22"/>
          <w:szCs w:val="22"/>
        </w:rPr>
        <w:t xml:space="preserve">. </w:t>
      </w:r>
      <w:r w:rsidR="004B2DE4" w:rsidRPr="00884AF4">
        <w:rPr>
          <w:rFonts w:ascii="Times New Roman" w:hAnsi="Times New Roman" w:cs="Times New Roman"/>
          <w:sz w:val="22"/>
          <w:szCs w:val="22"/>
        </w:rPr>
        <w:t xml:space="preserve">Sutarties sąlygos pateikiamos </w:t>
      </w:r>
      <w:r w:rsidR="002C24F0">
        <w:rPr>
          <w:rFonts w:ascii="Times New Roman" w:hAnsi="Times New Roman" w:cs="Times New Roman"/>
          <w:sz w:val="22"/>
          <w:szCs w:val="22"/>
        </w:rPr>
        <w:t>p</w:t>
      </w:r>
      <w:r w:rsidR="00551FA7" w:rsidRPr="002C24F0">
        <w:rPr>
          <w:rFonts w:ascii="Times New Roman" w:hAnsi="Times New Roman" w:cs="Times New Roman"/>
          <w:sz w:val="22"/>
          <w:szCs w:val="22"/>
        </w:rPr>
        <w:t xml:space="preserve">irkimo </w:t>
      </w:r>
      <w:r w:rsidR="00D86901" w:rsidRPr="002C24F0">
        <w:rPr>
          <w:rFonts w:ascii="Times New Roman" w:hAnsi="Times New Roman" w:cs="Times New Roman"/>
          <w:sz w:val="22"/>
          <w:szCs w:val="22"/>
        </w:rPr>
        <w:t>sąlygų priede „Sutarties projektas“</w:t>
      </w:r>
      <w:r w:rsidR="004B2DE4" w:rsidRPr="002C24F0">
        <w:rPr>
          <w:rFonts w:ascii="Times New Roman" w:hAnsi="Times New Roman" w:cs="Times New Roman"/>
          <w:sz w:val="22"/>
          <w:szCs w:val="22"/>
        </w:rPr>
        <w:t>.</w:t>
      </w:r>
    </w:p>
    <w:p w14:paraId="1640F94B" w14:textId="48A4AD0A" w:rsidR="00640DBD" w:rsidRPr="00AC7A80" w:rsidRDefault="00640DBD">
      <w:pPr>
        <w:pStyle w:val="Antrat1"/>
        <w:numPr>
          <w:ilvl w:val="0"/>
          <w:numId w:val="6"/>
        </w:numPr>
        <w:tabs>
          <w:tab w:val="left" w:pos="567"/>
        </w:tabs>
        <w:spacing w:line="20" w:lineRule="atLeast"/>
        <w:contextualSpacing/>
        <w:jc w:val="both"/>
        <w:rPr>
          <w:rFonts w:ascii="Times New Roman" w:hAnsi="Times New Roman" w:cs="Times New Roman"/>
          <w:b/>
          <w:bCs/>
          <w:sz w:val="22"/>
          <w:szCs w:val="22"/>
        </w:rPr>
      </w:pPr>
      <w:bookmarkStart w:id="42" w:name="_Toc184038829"/>
      <w:bookmarkEnd w:id="3"/>
      <w:r w:rsidRPr="00AC7A80">
        <w:rPr>
          <w:rFonts w:ascii="Times New Roman" w:hAnsi="Times New Roman" w:cs="Times New Roman"/>
          <w:sz w:val="22"/>
          <w:szCs w:val="22"/>
        </w:rPr>
        <w:t>Kitos sąlygos</w:t>
      </w:r>
      <w:bookmarkEnd w:id="42"/>
    </w:p>
    <w:p w14:paraId="56A2CD09" w14:textId="77777777" w:rsidR="00884AF4" w:rsidRPr="004705A1" w:rsidRDefault="00884AF4">
      <w:pPr>
        <w:pStyle w:val="Sraopastraipa"/>
        <w:numPr>
          <w:ilvl w:val="1"/>
          <w:numId w:val="6"/>
        </w:numPr>
        <w:tabs>
          <w:tab w:val="left" w:pos="1134"/>
        </w:tabs>
        <w:spacing w:after="120" w:line="20" w:lineRule="atLeast"/>
        <w:ind w:left="0" w:firstLine="567"/>
        <w:rPr>
          <w:rFonts w:ascii="Times New Roman" w:eastAsia="Calibri" w:hAnsi="Times New Roman" w:cs="Times New Roman"/>
          <w:sz w:val="22"/>
          <w:szCs w:val="22"/>
        </w:rPr>
      </w:pPr>
      <w:r w:rsidRPr="004705A1">
        <w:rPr>
          <w:rFonts w:ascii="Times New Roman" w:eastAsia="Calibri" w:hAnsi="Times New Roman" w:cs="Times New Roman"/>
          <w:sz w:val="22"/>
          <w:szCs w:val="22"/>
        </w:rPr>
        <w:t>Kitų sąlygų nėra.</w:t>
      </w:r>
    </w:p>
    <w:p w14:paraId="7881FCAE" w14:textId="77777777" w:rsidR="00C87AB8" w:rsidRPr="00AC7A80"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AC7A80" w:rsidSect="00F95EA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AC7A80">
        <w:rPr>
          <w:rFonts w:ascii="Times New Roman" w:eastAsia="Calibri" w:hAnsi="Times New Roman" w:cs="Times New Roman"/>
          <w:sz w:val="22"/>
          <w:szCs w:val="22"/>
        </w:rPr>
        <w:t>__________</w:t>
      </w:r>
    </w:p>
    <w:p w14:paraId="1DF37652" w14:textId="0A6B5A0A" w:rsidR="00774AA5" w:rsidRPr="00AC7A80" w:rsidRDefault="000631F1" w:rsidP="005C1E12">
      <w:pPr>
        <w:pStyle w:val="Antrat1"/>
        <w:jc w:val="right"/>
        <w:rPr>
          <w:rFonts w:ascii="Times New Roman" w:hAnsi="Times New Roman" w:cs="Times New Roman"/>
          <w:sz w:val="22"/>
          <w:szCs w:val="22"/>
        </w:rPr>
      </w:pPr>
      <w:bookmarkStart w:id="43" w:name="_Toc184038830"/>
      <w:r w:rsidRPr="00AC7A80">
        <w:rPr>
          <w:rFonts w:ascii="Times New Roman" w:hAnsi="Times New Roman" w:cs="Times New Roman"/>
          <w:color w:val="0070C0"/>
          <w:sz w:val="22"/>
          <w:szCs w:val="22"/>
        </w:rPr>
        <w:lastRenderedPageBreak/>
        <w:t>P</w:t>
      </w:r>
      <w:r w:rsidR="008F59C5" w:rsidRPr="00AC7A80">
        <w:rPr>
          <w:rFonts w:ascii="Times New Roman" w:hAnsi="Times New Roman" w:cs="Times New Roman"/>
          <w:color w:val="0070C0"/>
          <w:sz w:val="22"/>
          <w:szCs w:val="22"/>
        </w:rPr>
        <w:t>irkimo sąlygų 1 priedas „Terminai“</w:t>
      </w:r>
      <w:bookmarkEnd w:id="43"/>
    </w:p>
    <w:p w14:paraId="5369DEF7" w14:textId="77777777" w:rsidR="00A53BAE" w:rsidRPr="00AC7A8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004"/>
        <w:gridCol w:w="3544"/>
        <w:gridCol w:w="2454"/>
      </w:tblGrid>
      <w:tr w:rsidR="00815E9F" w:rsidRPr="00AC7A80" w14:paraId="730836B8" w14:textId="77777777" w:rsidTr="006D5ADD">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AC7A80" w:rsidRDefault="009F4FBE" w:rsidP="004B3551">
            <w:pPr>
              <w:jc w:val="center"/>
              <w:rPr>
                <w:rFonts w:ascii="Times New Roman" w:hAnsi="Times New Roman" w:cs="Times New Roman"/>
                <w:b/>
                <w:bCs/>
                <w:sz w:val="22"/>
                <w:szCs w:val="22"/>
              </w:rPr>
            </w:pPr>
            <w:proofErr w:type="spellStart"/>
            <w:r w:rsidRPr="00AC7A80">
              <w:rPr>
                <w:rFonts w:ascii="Times New Roman" w:hAnsi="Times New Roman" w:cs="Times New Roman"/>
                <w:b/>
                <w:bCs/>
                <w:sz w:val="22"/>
                <w:szCs w:val="22"/>
              </w:rPr>
              <w:t>Eil.Nr</w:t>
            </w:r>
            <w:proofErr w:type="spellEnd"/>
            <w:r w:rsidRPr="00AC7A80">
              <w:rPr>
                <w:rFonts w:ascii="Times New Roman" w:hAnsi="Times New Roman" w:cs="Times New Roman"/>
                <w:b/>
                <w:bCs/>
                <w:sz w:val="22"/>
                <w:szCs w:val="22"/>
              </w:rPr>
              <w:t>.</w:t>
            </w:r>
          </w:p>
        </w:tc>
        <w:tc>
          <w:tcPr>
            <w:tcW w:w="3004" w:type="dxa"/>
            <w:shd w:val="clear" w:color="auto" w:fill="D9D9D9" w:themeFill="background1" w:themeFillShade="D9"/>
            <w:tcMar>
              <w:top w:w="0" w:type="dxa"/>
              <w:left w:w="108" w:type="dxa"/>
              <w:bottom w:w="0" w:type="dxa"/>
              <w:right w:w="108" w:type="dxa"/>
            </w:tcMar>
          </w:tcPr>
          <w:p w14:paraId="778B1404" w14:textId="0B137751" w:rsidR="00774AA5" w:rsidRPr="00AC7A80" w:rsidRDefault="004B3551"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AC7A80" w:rsidRDefault="00774AA5" w:rsidP="004B3551">
            <w:pPr>
              <w:spacing w:after="0"/>
              <w:jc w:val="center"/>
              <w:rPr>
                <w:rFonts w:ascii="Times New Roman" w:hAnsi="Times New Roman" w:cs="Times New Roman"/>
                <w:b/>
                <w:sz w:val="22"/>
                <w:szCs w:val="22"/>
              </w:rPr>
            </w:pPr>
            <w:r w:rsidRPr="00AC7A80">
              <w:rPr>
                <w:rFonts w:ascii="Times New Roman" w:hAnsi="Times New Roman" w:cs="Times New Roman"/>
                <w:b/>
                <w:sz w:val="22"/>
                <w:szCs w:val="22"/>
              </w:rPr>
              <w:t>DATA/DIENŲ SKAIČIUS/ LAIKAS</w:t>
            </w:r>
          </w:p>
          <w:p w14:paraId="677BC1F4" w14:textId="77777777" w:rsidR="00774AA5" w:rsidRPr="00AC7A80" w:rsidRDefault="00774AA5" w:rsidP="004B3551">
            <w:pPr>
              <w:spacing w:after="0"/>
              <w:jc w:val="center"/>
              <w:rPr>
                <w:rFonts w:ascii="Times New Roman" w:hAnsi="Times New Roman" w:cs="Times New Roman"/>
                <w:sz w:val="22"/>
                <w:szCs w:val="22"/>
              </w:rPr>
            </w:pPr>
            <w:r w:rsidRPr="00AC7A80">
              <w:rPr>
                <w:rFonts w:ascii="Times New Roman" w:hAnsi="Times New Roman" w:cs="Times New Roman"/>
                <w:sz w:val="22"/>
                <w:szCs w:val="22"/>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AC7A80" w:rsidRDefault="00774AA5" w:rsidP="004B3551">
            <w:pPr>
              <w:jc w:val="center"/>
              <w:rPr>
                <w:rFonts w:ascii="Times New Roman" w:hAnsi="Times New Roman" w:cs="Times New Roman"/>
                <w:b/>
                <w:sz w:val="22"/>
                <w:szCs w:val="22"/>
              </w:rPr>
            </w:pPr>
            <w:r w:rsidRPr="00AC7A80">
              <w:rPr>
                <w:rFonts w:ascii="Times New Roman" w:hAnsi="Times New Roman" w:cs="Times New Roman"/>
                <w:b/>
                <w:sz w:val="22"/>
                <w:szCs w:val="22"/>
              </w:rPr>
              <w:t>PASTABOS</w:t>
            </w:r>
          </w:p>
        </w:tc>
      </w:tr>
      <w:tr w:rsidR="00815E9F" w:rsidRPr="00AC7A80" w14:paraId="33F22B33" w14:textId="77777777" w:rsidTr="006D5ADD">
        <w:trPr>
          <w:trHeight w:val="20"/>
        </w:trPr>
        <w:tc>
          <w:tcPr>
            <w:tcW w:w="852" w:type="dxa"/>
            <w:tcMar>
              <w:top w:w="0" w:type="dxa"/>
              <w:left w:w="108" w:type="dxa"/>
              <w:bottom w:w="0" w:type="dxa"/>
              <w:right w:w="108" w:type="dxa"/>
            </w:tcMar>
          </w:tcPr>
          <w:p w14:paraId="1D2814F3" w14:textId="2D8BEDEE"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w:t>
            </w:r>
          </w:p>
        </w:tc>
        <w:tc>
          <w:tcPr>
            <w:tcW w:w="3004" w:type="dxa"/>
            <w:tcMar>
              <w:top w:w="0" w:type="dxa"/>
              <w:left w:w="108" w:type="dxa"/>
              <w:bottom w:w="0" w:type="dxa"/>
              <w:right w:w="108" w:type="dxa"/>
            </w:tcMar>
          </w:tcPr>
          <w:p w14:paraId="25B87B88"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hAnsi="Times New Roman" w:cs="Times New Roman"/>
                <w:bCs/>
                <w:sz w:val="22"/>
                <w:szCs w:val="22"/>
              </w:rPr>
              <w:t>Pasiūlymų pateikimo terminas</w:t>
            </w:r>
          </w:p>
        </w:tc>
        <w:tc>
          <w:tcPr>
            <w:tcW w:w="3544" w:type="dxa"/>
            <w:tcMar>
              <w:top w:w="0" w:type="dxa"/>
              <w:left w:w="108" w:type="dxa"/>
              <w:bottom w:w="0" w:type="dxa"/>
              <w:right w:w="108" w:type="dxa"/>
            </w:tcMar>
          </w:tcPr>
          <w:p w14:paraId="3167CE4C" w14:textId="719F506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nurodytas </w:t>
            </w:r>
            <w:r w:rsidR="00C47599" w:rsidRPr="00AC7A80">
              <w:rPr>
                <w:rFonts w:ascii="Times New Roman" w:hAnsi="Times New Roman" w:cs="Times New Roman"/>
                <w:sz w:val="22"/>
                <w:szCs w:val="22"/>
              </w:rPr>
              <w:t>s</w:t>
            </w:r>
            <w:r w:rsidRPr="00AC7A80">
              <w:rPr>
                <w:rFonts w:ascii="Times New Roman" w:hAnsi="Times New Roman" w:cs="Times New Roman"/>
                <w:sz w:val="22"/>
                <w:szCs w:val="22"/>
              </w:rPr>
              <w:t xml:space="preserve">kelbime </w:t>
            </w:r>
          </w:p>
        </w:tc>
        <w:tc>
          <w:tcPr>
            <w:tcW w:w="2454" w:type="dxa"/>
            <w:tcMar>
              <w:top w:w="0" w:type="dxa"/>
              <w:left w:w="108" w:type="dxa"/>
              <w:bottom w:w="0" w:type="dxa"/>
              <w:right w:w="108" w:type="dxa"/>
            </w:tcMar>
          </w:tcPr>
          <w:p w14:paraId="2BC4B21F" w14:textId="31F57525" w:rsidR="00774AA5" w:rsidRPr="00AC7A80" w:rsidRDefault="00884AF4" w:rsidP="00884AF4">
            <w:pPr>
              <w:spacing w:after="0" w:line="240" w:lineRule="auto"/>
              <w:rPr>
                <w:rFonts w:ascii="Times New Roman" w:hAnsi="Times New Roman" w:cs="Times New Roman"/>
                <w:iCs/>
                <w:sz w:val="22"/>
                <w:szCs w:val="22"/>
              </w:rPr>
            </w:pPr>
            <w:r w:rsidRPr="00584D41">
              <w:rPr>
                <w:rFonts w:ascii="Times New Roman" w:hAnsi="Times New Roman" w:cs="Times New Roman"/>
                <w:sz w:val="22"/>
                <w:szCs w:val="22"/>
              </w:rPr>
              <w:t>Perkantysis subjektas turi teisę pratęsti pasiūlymų pateikimo terminą.</w:t>
            </w:r>
          </w:p>
        </w:tc>
      </w:tr>
      <w:tr w:rsidR="00815E9F" w:rsidRPr="00AC7A80" w14:paraId="2DDCD559" w14:textId="77777777" w:rsidTr="006D5ADD">
        <w:trPr>
          <w:trHeight w:val="20"/>
        </w:trPr>
        <w:tc>
          <w:tcPr>
            <w:tcW w:w="852" w:type="dxa"/>
            <w:tcMar>
              <w:top w:w="0" w:type="dxa"/>
              <w:left w:w="108" w:type="dxa"/>
              <w:bottom w:w="0" w:type="dxa"/>
              <w:right w:w="108" w:type="dxa"/>
            </w:tcMar>
          </w:tcPr>
          <w:p w14:paraId="6C70187E" w14:textId="7D03D63A"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2.</w:t>
            </w:r>
          </w:p>
        </w:tc>
        <w:tc>
          <w:tcPr>
            <w:tcW w:w="3004" w:type="dxa"/>
            <w:tcMar>
              <w:top w:w="0" w:type="dxa"/>
              <w:left w:w="108" w:type="dxa"/>
              <w:bottom w:w="0" w:type="dxa"/>
              <w:right w:w="108" w:type="dxa"/>
            </w:tcMar>
          </w:tcPr>
          <w:p w14:paraId="2368993B"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eastAsia="Times New Roman" w:hAnsi="Times New Roman" w:cs="Times New Roman"/>
                <w:sz w:val="22"/>
                <w:szCs w:val="22"/>
              </w:rPr>
              <w:t>Pradinis susipažinimas su CVP IS priemonėmis gautais pasiūlymais</w:t>
            </w:r>
          </w:p>
        </w:tc>
        <w:tc>
          <w:tcPr>
            <w:tcW w:w="3544" w:type="dxa"/>
            <w:tcMar>
              <w:top w:w="0" w:type="dxa"/>
              <w:left w:w="108" w:type="dxa"/>
              <w:bottom w:w="0" w:type="dxa"/>
              <w:right w:w="108" w:type="dxa"/>
            </w:tcMar>
          </w:tcPr>
          <w:p w14:paraId="7ECB1EDB" w14:textId="5EE2F5D7"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Pradedamas ne anksčiau nei </w:t>
            </w:r>
            <w:r w:rsidRPr="00AC7A80">
              <w:rPr>
                <w:rFonts w:ascii="Times New Roman" w:hAnsi="Times New Roman" w:cs="Times New Roman"/>
                <w:color w:val="000000" w:themeColor="text1"/>
                <w:sz w:val="22"/>
                <w:szCs w:val="22"/>
              </w:rPr>
              <w:t xml:space="preserve">po </w:t>
            </w:r>
            <w:r w:rsidR="004313B4">
              <w:rPr>
                <w:rFonts w:ascii="Times New Roman" w:hAnsi="Times New Roman" w:cs="Times New Roman"/>
                <w:color w:val="000000" w:themeColor="text1"/>
                <w:sz w:val="22"/>
                <w:szCs w:val="22"/>
              </w:rPr>
              <w:t>30</w:t>
            </w:r>
            <w:r w:rsidRPr="00AC7A80">
              <w:rPr>
                <w:rFonts w:ascii="Times New Roman" w:hAnsi="Times New Roman" w:cs="Times New Roman"/>
                <w:color w:val="000000" w:themeColor="text1"/>
                <w:sz w:val="22"/>
                <w:szCs w:val="22"/>
              </w:rPr>
              <w:t xml:space="preserve"> minučių</w:t>
            </w:r>
            <w:r w:rsidRPr="00AC7A80">
              <w:rPr>
                <w:rFonts w:ascii="Times New Roman" w:hAnsi="Times New Roman" w:cs="Times New Roman"/>
                <w:sz w:val="22"/>
                <w:szCs w:val="22"/>
              </w:rPr>
              <w:t xml:space="preserve"> po pasiūlymų pateikimo termino pabaigos</w:t>
            </w:r>
          </w:p>
        </w:tc>
        <w:tc>
          <w:tcPr>
            <w:tcW w:w="2454" w:type="dxa"/>
            <w:tcMar>
              <w:top w:w="0" w:type="dxa"/>
              <w:left w:w="108" w:type="dxa"/>
              <w:bottom w:w="0" w:type="dxa"/>
              <w:right w:w="108" w:type="dxa"/>
            </w:tcMar>
          </w:tcPr>
          <w:p w14:paraId="516BC120" w14:textId="3556D373" w:rsidR="00774AA5" w:rsidRPr="00AC7A80" w:rsidRDefault="00774AA5" w:rsidP="0003169B">
            <w:pPr>
              <w:spacing w:after="0" w:line="240" w:lineRule="auto"/>
              <w:rPr>
                <w:rFonts w:ascii="Times New Roman" w:hAnsi="Times New Roman" w:cs="Times New Roman"/>
                <w:iCs/>
                <w:sz w:val="22"/>
                <w:szCs w:val="22"/>
              </w:rPr>
            </w:pPr>
          </w:p>
        </w:tc>
      </w:tr>
      <w:tr w:rsidR="00815E9F" w:rsidRPr="00AC7A80" w14:paraId="0E1517C9" w14:textId="77777777" w:rsidTr="006D5ADD">
        <w:trPr>
          <w:trHeight w:val="20"/>
        </w:trPr>
        <w:tc>
          <w:tcPr>
            <w:tcW w:w="852" w:type="dxa"/>
            <w:tcMar>
              <w:top w:w="0" w:type="dxa"/>
              <w:left w:w="108" w:type="dxa"/>
              <w:bottom w:w="0" w:type="dxa"/>
              <w:right w:w="108" w:type="dxa"/>
            </w:tcMar>
          </w:tcPr>
          <w:p w14:paraId="0BF18051" w14:textId="03A0C935"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w:t>
            </w:r>
          </w:p>
        </w:tc>
        <w:tc>
          <w:tcPr>
            <w:tcW w:w="3004" w:type="dxa"/>
            <w:tcMar>
              <w:top w:w="0" w:type="dxa"/>
              <w:left w:w="108" w:type="dxa"/>
              <w:bottom w:w="0" w:type="dxa"/>
              <w:right w:w="108" w:type="dxa"/>
            </w:tcMar>
          </w:tcPr>
          <w:p w14:paraId="4AD453C1" w14:textId="70320C71" w:rsidR="00774AA5" w:rsidRPr="00AC7A80" w:rsidRDefault="00774AA5" w:rsidP="0003169B">
            <w:pPr>
              <w:keepNext/>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 xml:space="preserve">Prašymą paaiškinti, patikslinti pirkimo </w:t>
            </w:r>
            <w:r w:rsidR="00EF5E21" w:rsidRPr="00AC7A80">
              <w:rPr>
                <w:rFonts w:ascii="Times New Roman" w:hAnsi="Times New Roman" w:cs="Times New Roman"/>
                <w:sz w:val="22"/>
                <w:szCs w:val="22"/>
              </w:rPr>
              <w:t>sąlygas</w:t>
            </w:r>
            <w:r w:rsidRPr="00AC7A80">
              <w:rPr>
                <w:rFonts w:ascii="Times New Roman" w:hAnsi="Times New Roman" w:cs="Times New Roman"/>
                <w:sz w:val="22"/>
                <w:szCs w:val="22"/>
              </w:rPr>
              <w:t xml:space="preserve"> tiekėjas turi pateikti ne vėliau kaip:</w:t>
            </w:r>
          </w:p>
        </w:tc>
        <w:tc>
          <w:tcPr>
            <w:tcW w:w="3544" w:type="dxa"/>
            <w:tcMar>
              <w:top w:w="0" w:type="dxa"/>
              <w:left w:w="108" w:type="dxa"/>
              <w:bottom w:w="0" w:type="dxa"/>
              <w:right w:w="108" w:type="dxa"/>
            </w:tcMar>
          </w:tcPr>
          <w:p w14:paraId="56FC8010" w14:textId="5275ACD1"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6 (šešios) dienos</w:t>
            </w:r>
            <w:r w:rsidR="005F17E7" w:rsidRPr="00AC7A80">
              <w:rPr>
                <w:rFonts w:ascii="Times New Roman" w:hAnsi="Times New Roman" w:cs="Times New Roman"/>
                <w:color w:val="00B050"/>
                <w:sz w:val="22"/>
                <w:szCs w:val="22"/>
              </w:rPr>
              <w:t xml:space="preserve"> </w:t>
            </w:r>
            <w:r w:rsidR="005F17E7" w:rsidRPr="00AC7A80">
              <w:rPr>
                <w:rFonts w:ascii="Times New Roman" w:hAnsi="Times New Roman" w:cs="Times New Roman"/>
                <w:sz w:val="22"/>
                <w:szCs w:val="22"/>
              </w:rPr>
              <w:t>iki pasiūlymų pateikimo termino dienos</w:t>
            </w:r>
          </w:p>
        </w:tc>
        <w:tc>
          <w:tcPr>
            <w:tcW w:w="2454" w:type="dxa"/>
            <w:tcMar>
              <w:top w:w="0" w:type="dxa"/>
              <w:left w:w="108" w:type="dxa"/>
              <w:bottom w:w="0" w:type="dxa"/>
              <w:right w:w="108" w:type="dxa"/>
            </w:tcMar>
          </w:tcPr>
          <w:p w14:paraId="5A8A989D" w14:textId="77777777" w:rsidR="00572905" w:rsidRPr="00584D41" w:rsidRDefault="00572905" w:rsidP="00572905">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Visi prašymai pateikiami CVP IS susirašinėjimo priemonėmis</w:t>
            </w:r>
          </w:p>
          <w:p w14:paraId="6B3FEA86" w14:textId="24BF50C7" w:rsidR="00774AA5" w:rsidRPr="00AC7A80" w:rsidRDefault="00774AA5" w:rsidP="00424668">
            <w:pPr>
              <w:spacing w:after="0" w:line="240" w:lineRule="auto"/>
              <w:rPr>
                <w:rFonts w:ascii="Times New Roman" w:hAnsi="Times New Roman" w:cs="Times New Roman"/>
                <w:iCs/>
                <w:color w:val="7030A0"/>
                <w:sz w:val="22"/>
                <w:szCs w:val="22"/>
              </w:rPr>
            </w:pPr>
          </w:p>
        </w:tc>
      </w:tr>
      <w:tr w:rsidR="00815E9F" w:rsidRPr="00AC7A80" w14:paraId="6E37868A" w14:textId="77777777" w:rsidTr="006D5ADD">
        <w:trPr>
          <w:trHeight w:val="20"/>
        </w:trPr>
        <w:tc>
          <w:tcPr>
            <w:tcW w:w="852" w:type="dxa"/>
            <w:tcMar>
              <w:top w:w="0" w:type="dxa"/>
              <w:left w:w="108" w:type="dxa"/>
              <w:bottom w:w="0" w:type="dxa"/>
              <w:right w:w="108" w:type="dxa"/>
            </w:tcMar>
          </w:tcPr>
          <w:p w14:paraId="5A3E2C4C" w14:textId="5448EB0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3004" w:type="dxa"/>
            <w:tcMar>
              <w:top w:w="0" w:type="dxa"/>
              <w:left w:w="108" w:type="dxa"/>
              <w:bottom w:w="0" w:type="dxa"/>
              <w:right w:w="108" w:type="dxa"/>
            </w:tcMar>
          </w:tcPr>
          <w:p w14:paraId="1E3634E1" w14:textId="2DA3C626"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tysis subjektas</w:t>
            </w:r>
            <w:r w:rsidRPr="00AC7A80">
              <w:rPr>
                <w:rFonts w:ascii="Times New Roman" w:hAnsi="Times New Roman" w:cs="Times New Roman"/>
                <w:sz w:val="22"/>
                <w:szCs w:val="22"/>
              </w:rPr>
              <w:t xml:space="preserve"> </w:t>
            </w:r>
            <w:r w:rsidR="009B3AF8" w:rsidRPr="00AC7A80">
              <w:rPr>
                <w:rFonts w:ascii="Times New Roman" w:hAnsi="Times New Roman" w:cs="Times New Roman"/>
                <w:sz w:val="22"/>
                <w:szCs w:val="22"/>
              </w:rPr>
              <w:t>p</w:t>
            </w:r>
            <w:r w:rsidRPr="00AC7A80">
              <w:rPr>
                <w:rFonts w:ascii="Times New Roman" w:hAnsi="Times New Roman" w:cs="Times New Roman"/>
                <w:sz w:val="22"/>
                <w:szCs w:val="22"/>
              </w:rPr>
              <w:t xml:space="preserve">irkimo </w:t>
            </w:r>
            <w:r w:rsidR="00EF5E21"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paaiškinimą, patikslinimą pateikia visiems tiekėjams ne vėliau kaip:</w:t>
            </w:r>
          </w:p>
        </w:tc>
        <w:tc>
          <w:tcPr>
            <w:tcW w:w="3544" w:type="dxa"/>
            <w:tcMar>
              <w:top w:w="0" w:type="dxa"/>
              <w:left w:w="108" w:type="dxa"/>
              <w:bottom w:w="0" w:type="dxa"/>
              <w:right w:w="108" w:type="dxa"/>
            </w:tcMar>
          </w:tcPr>
          <w:p w14:paraId="4D170373" w14:textId="6112FA10"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4 (keturios) dienos</w:t>
            </w:r>
            <w:r w:rsidR="00CE1F13" w:rsidRPr="00AC7A80">
              <w:rPr>
                <w:rFonts w:ascii="Times New Roman" w:hAnsi="Times New Roman" w:cs="Times New Roman"/>
                <w:sz w:val="22"/>
                <w:szCs w:val="22"/>
              </w:rPr>
              <w:t xml:space="preserve"> iki pasiūlymų pateikimo termino dienos</w:t>
            </w:r>
          </w:p>
        </w:tc>
        <w:tc>
          <w:tcPr>
            <w:tcW w:w="2454" w:type="dxa"/>
            <w:tcMar>
              <w:top w:w="0" w:type="dxa"/>
              <w:left w:w="108" w:type="dxa"/>
              <w:bottom w:w="0" w:type="dxa"/>
              <w:right w:w="108" w:type="dxa"/>
            </w:tcMar>
          </w:tcPr>
          <w:p w14:paraId="2E898EC9" w14:textId="0E8C36F2" w:rsidR="00774AA5" w:rsidRPr="00AC7A80" w:rsidRDefault="00572905" w:rsidP="006D5ADD">
            <w:pPr>
              <w:spacing w:after="0" w:line="240" w:lineRule="auto"/>
              <w:rPr>
                <w:rFonts w:ascii="Times New Roman" w:hAnsi="Times New Roman" w:cs="Times New Roman"/>
                <w:sz w:val="22"/>
                <w:szCs w:val="22"/>
              </w:rPr>
            </w:pPr>
            <w:r w:rsidRPr="00572905">
              <w:rPr>
                <w:rFonts w:ascii="Times New Roman" w:hAnsi="Times New Roman" w:cs="Times New Roman"/>
                <w:sz w:val="22"/>
                <w:szCs w:val="22"/>
              </w:rPr>
              <w:t>Visi paaiškinimai, patikslinimai skelbiami CVP IS ir išsiunčiami CVP IS susirašinėjimo priemonėmis</w:t>
            </w:r>
          </w:p>
        </w:tc>
      </w:tr>
      <w:tr w:rsidR="00815E9F" w:rsidRPr="00AC7A80" w14:paraId="7621DE63" w14:textId="77777777" w:rsidTr="006D5ADD">
        <w:trPr>
          <w:trHeight w:val="20"/>
        </w:trPr>
        <w:tc>
          <w:tcPr>
            <w:tcW w:w="852" w:type="dxa"/>
            <w:tcMar>
              <w:top w:w="0" w:type="dxa"/>
              <w:left w:w="108" w:type="dxa"/>
              <w:bottom w:w="0" w:type="dxa"/>
              <w:right w:w="108" w:type="dxa"/>
            </w:tcMar>
          </w:tcPr>
          <w:p w14:paraId="63314DF2" w14:textId="1C33E377"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04" w:type="dxa"/>
            <w:tcMar>
              <w:top w:w="0" w:type="dxa"/>
              <w:left w:w="108" w:type="dxa"/>
              <w:bottom w:w="0" w:type="dxa"/>
              <w:right w:w="108" w:type="dxa"/>
            </w:tcMar>
          </w:tcPr>
          <w:p w14:paraId="758839D1" w14:textId="4F4D0EEB" w:rsidR="00774AA5" w:rsidRPr="00AC7A80" w:rsidRDefault="00455131"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O</w:t>
            </w:r>
            <w:r w:rsidR="00774AA5" w:rsidRPr="00AC7A80">
              <w:rPr>
                <w:rFonts w:ascii="Times New Roman" w:hAnsi="Times New Roman" w:cs="Times New Roman"/>
                <w:sz w:val="22"/>
                <w:szCs w:val="22"/>
              </w:rPr>
              <w:t>bjekto apžiūra bus vykdoma:</w:t>
            </w:r>
          </w:p>
        </w:tc>
        <w:tc>
          <w:tcPr>
            <w:tcW w:w="3544" w:type="dxa"/>
            <w:tcMar>
              <w:top w:w="0" w:type="dxa"/>
              <w:left w:w="108" w:type="dxa"/>
              <w:bottom w:w="0" w:type="dxa"/>
              <w:right w:w="108" w:type="dxa"/>
            </w:tcMar>
          </w:tcPr>
          <w:p w14:paraId="16ACE08C" w14:textId="77777777" w:rsidR="00774AA5" w:rsidRPr="00AC7A80" w:rsidRDefault="00774AA5" w:rsidP="0003169B">
            <w:pPr>
              <w:spacing w:after="0" w:line="240" w:lineRule="auto"/>
              <w:rPr>
                <w:rFonts w:ascii="Times New Roman" w:hAnsi="Times New Roman" w:cs="Times New Roman"/>
                <w:iCs/>
                <w:color w:val="FF0000"/>
                <w:sz w:val="22"/>
                <w:szCs w:val="22"/>
              </w:rPr>
            </w:pPr>
            <w:r w:rsidRPr="00AC7A80">
              <w:rPr>
                <w:rFonts w:ascii="Times New Roman" w:hAnsi="Times New Roman" w:cs="Times New Roman"/>
                <w:iCs/>
                <w:sz w:val="22"/>
                <w:szCs w:val="22"/>
              </w:rPr>
              <w:t>NETAIKOMA</w:t>
            </w:r>
          </w:p>
        </w:tc>
        <w:tc>
          <w:tcPr>
            <w:tcW w:w="2454" w:type="dxa"/>
            <w:tcMar>
              <w:top w:w="0" w:type="dxa"/>
              <w:left w:w="108" w:type="dxa"/>
              <w:bottom w:w="0" w:type="dxa"/>
              <w:right w:w="108" w:type="dxa"/>
            </w:tcMar>
          </w:tcPr>
          <w:p w14:paraId="0CB425FC" w14:textId="7A637BB2"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3AA572DF" w14:textId="77777777" w:rsidTr="006D5ADD">
        <w:trPr>
          <w:trHeight w:val="20"/>
        </w:trPr>
        <w:tc>
          <w:tcPr>
            <w:tcW w:w="852" w:type="dxa"/>
            <w:tcMar>
              <w:top w:w="0" w:type="dxa"/>
              <w:left w:w="108" w:type="dxa"/>
              <w:bottom w:w="0" w:type="dxa"/>
              <w:right w:w="108" w:type="dxa"/>
            </w:tcMar>
          </w:tcPr>
          <w:p w14:paraId="0C5D727C" w14:textId="140719D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04" w:type="dxa"/>
            <w:tcMar>
              <w:top w:w="0" w:type="dxa"/>
              <w:left w:w="108" w:type="dxa"/>
              <w:bottom w:w="0" w:type="dxa"/>
              <w:right w:w="108" w:type="dxa"/>
            </w:tcMar>
          </w:tcPr>
          <w:p w14:paraId="77FDC819" w14:textId="6CBBC48A"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 xml:space="preserve">tysis subjektas </w:t>
            </w:r>
            <w:r w:rsidRPr="00AC7A80">
              <w:rPr>
                <w:rFonts w:ascii="Times New Roman" w:hAnsi="Times New Roman" w:cs="Times New Roman"/>
                <w:sz w:val="22"/>
                <w:szCs w:val="22"/>
              </w:rPr>
              <w:t xml:space="preserve">rengs susitikimus su tiekėjais dėl pirkimo </w:t>
            </w:r>
            <w:r w:rsidR="006932C2"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paaiškinimo</w:t>
            </w:r>
          </w:p>
        </w:tc>
        <w:tc>
          <w:tcPr>
            <w:tcW w:w="3544" w:type="dxa"/>
            <w:tcMar>
              <w:top w:w="0" w:type="dxa"/>
              <w:left w:w="108" w:type="dxa"/>
              <w:bottom w:w="0" w:type="dxa"/>
              <w:right w:w="108" w:type="dxa"/>
            </w:tcMar>
          </w:tcPr>
          <w:p w14:paraId="37463C11" w14:textId="77777777" w:rsidR="00774AA5" w:rsidRPr="00AC7A80" w:rsidRDefault="00774AA5" w:rsidP="0003169B">
            <w:pPr>
              <w:spacing w:after="0" w:line="240" w:lineRule="auto"/>
              <w:rPr>
                <w:rFonts w:ascii="Times New Roman" w:hAnsi="Times New Roman" w:cs="Times New Roman"/>
                <w:iCs/>
                <w:sz w:val="22"/>
                <w:szCs w:val="22"/>
              </w:rPr>
            </w:pPr>
            <w:r w:rsidRPr="00AC7A80">
              <w:rPr>
                <w:rFonts w:ascii="Times New Roman" w:hAnsi="Times New Roman" w:cs="Times New Roman"/>
                <w:iCs/>
                <w:sz w:val="22"/>
                <w:szCs w:val="22"/>
              </w:rPr>
              <w:t>NETAIKOMA</w:t>
            </w:r>
          </w:p>
        </w:tc>
        <w:tc>
          <w:tcPr>
            <w:tcW w:w="2454" w:type="dxa"/>
            <w:tcMar>
              <w:top w:w="0" w:type="dxa"/>
              <w:left w:w="108" w:type="dxa"/>
              <w:bottom w:w="0" w:type="dxa"/>
              <w:right w:w="108" w:type="dxa"/>
            </w:tcMar>
          </w:tcPr>
          <w:p w14:paraId="1C7B20C9" w14:textId="58EA4DA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95801DB" w14:textId="77777777" w:rsidTr="006D5ADD">
        <w:trPr>
          <w:trHeight w:val="20"/>
        </w:trPr>
        <w:tc>
          <w:tcPr>
            <w:tcW w:w="852" w:type="dxa"/>
            <w:tcMar>
              <w:top w:w="0" w:type="dxa"/>
              <w:left w:w="108" w:type="dxa"/>
              <w:bottom w:w="0" w:type="dxa"/>
              <w:right w:w="108" w:type="dxa"/>
            </w:tcMar>
          </w:tcPr>
          <w:p w14:paraId="7834A329" w14:textId="272D0441"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04" w:type="dxa"/>
            <w:tcMar>
              <w:top w:w="0" w:type="dxa"/>
              <w:left w:w="108" w:type="dxa"/>
              <w:bottom w:w="0" w:type="dxa"/>
              <w:right w:w="108" w:type="dxa"/>
            </w:tcMar>
          </w:tcPr>
          <w:p w14:paraId="1664470B" w14:textId="04429B8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Tiekėjai turi pateikti prekių pavyzdžius</w:t>
            </w:r>
          </w:p>
        </w:tc>
        <w:tc>
          <w:tcPr>
            <w:tcW w:w="3544" w:type="dxa"/>
            <w:tcMar>
              <w:top w:w="0" w:type="dxa"/>
              <w:left w:w="108" w:type="dxa"/>
              <w:bottom w:w="0" w:type="dxa"/>
              <w:right w:w="108" w:type="dxa"/>
            </w:tcMar>
          </w:tcPr>
          <w:p w14:paraId="2B01D5F8" w14:textId="77777777" w:rsidR="00774AA5" w:rsidRPr="00AC7A80" w:rsidRDefault="00774AA5" w:rsidP="0003169B">
            <w:pPr>
              <w:pStyle w:val="Body2"/>
              <w:spacing w:after="0"/>
              <w:rPr>
                <w:rFonts w:cs="Times New Roman"/>
                <w:color w:val="auto"/>
                <w:sz w:val="22"/>
                <w:szCs w:val="22"/>
                <w:lang w:val="lt-LT"/>
              </w:rPr>
            </w:pPr>
            <w:r w:rsidRPr="00AC7A80">
              <w:rPr>
                <w:rFonts w:cs="Times New Roman"/>
                <w:color w:val="auto"/>
                <w:sz w:val="22"/>
                <w:szCs w:val="22"/>
                <w:lang w:val="lt-LT"/>
              </w:rPr>
              <w:t>NETAIKOMA</w:t>
            </w:r>
          </w:p>
          <w:p w14:paraId="2276FCB7" w14:textId="4BA45B0B" w:rsidR="00774AA5" w:rsidRPr="00AC7A80" w:rsidRDefault="00955067" w:rsidP="0003169B">
            <w:pPr>
              <w:spacing w:after="0" w:line="240" w:lineRule="auto"/>
              <w:rPr>
                <w:rFonts w:ascii="Times New Roman" w:hAnsi="Times New Roman" w:cs="Times New Roman"/>
                <w:iCs/>
                <w:color w:val="00B050"/>
                <w:sz w:val="22"/>
                <w:szCs w:val="22"/>
              </w:rPr>
            </w:pPr>
            <w:r w:rsidRPr="00AC7A80">
              <w:rPr>
                <w:rFonts w:ascii="Times New Roman" w:hAnsi="Times New Roman" w:cs="Times New Roman"/>
                <w:i/>
                <w:iCs/>
                <w:color w:val="7030A0"/>
                <w:sz w:val="22"/>
                <w:szCs w:val="22"/>
              </w:rPr>
              <w:t xml:space="preserve"> </w:t>
            </w:r>
          </w:p>
        </w:tc>
        <w:tc>
          <w:tcPr>
            <w:tcW w:w="2454" w:type="dxa"/>
            <w:tcMar>
              <w:top w:w="0" w:type="dxa"/>
              <w:left w:w="108" w:type="dxa"/>
              <w:bottom w:w="0" w:type="dxa"/>
              <w:right w:w="108" w:type="dxa"/>
            </w:tcMar>
          </w:tcPr>
          <w:p w14:paraId="49C9AF54" w14:textId="060712A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12AAA1F" w14:textId="77777777" w:rsidTr="006D5ADD">
        <w:trPr>
          <w:trHeight w:val="20"/>
        </w:trPr>
        <w:tc>
          <w:tcPr>
            <w:tcW w:w="852" w:type="dxa"/>
            <w:tcMar>
              <w:top w:w="0" w:type="dxa"/>
              <w:left w:w="108" w:type="dxa"/>
              <w:bottom w:w="0" w:type="dxa"/>
              <w:right w:w="108" w:type="dxa"/>
            </w:tcMar>
          </w:tcPr>
          <w:p w14:paraId="204C0E52" w14:textId="16B6ADC1"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04" w:type="dxa"/>
            <w:tcMar>
              <w:top w:w="0" w:type="dxa"/>
              <w:left w:w="108" w:type="dxa"/>
              <w:bottom w:w="0" w:type="dxa"/>
              <w:right w:w="108" w:type="dxa"/>
            </w:tcMar>
          </w:tcPr>
          <w:p w14:paraId="20CE1883"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Pasiūlymo galiojimo ir pasiūlymo galiojimo užtikrinimo (jei taikoma) terminas ne trumpesnis kaip</w:t>
            </w:r>
          </w:p>
        </w:tc>
        <w:tc>
          <w:tcPr>
            <w:tcW w:w="3544" w:type="dxa"/>
            <w:tcMar>
              <w:top w:w="0" w:type="dxa"/>
              <w:left w:w="108" w:type="dxa"/>
              <w:bottom w:w="0" w:type="dxa"/>
              <w:right w:w="108" w:type="dxa"/>
            </w:tcMar>
          </w:tcPr>
          <w:p w14:paraId="1D8F2053" w14:textId="77777777" w:rsidR="00774AA5" w:rsidRPr="00AC7A80" w:rsidRDefault="00774AA5" w:rsidP="0003169B">
            <w:pPr>
              <w:spacing w:after="0" w:line="240" w:lineRule="auto"/>
              <w:rPr>
                <w:rFonts w:ascii="Times New Roman" w:hAnsi="Times New Roman" w:cs="Times New Roman"/>
                <w:iCs/>
                <w:sz w:val="22"/>
                <w:szCs w:val="22"/>
              </w:rPr>
            </w:pPr>
            <w:r w:rsidRPr="00961CA6">
              <w:rPr>
                <w:rFonts w:ascii="Times New Roman" w:hAnsi="Times New Roman" w:cs="Times New Roman"/>
                <w:iCs/>
                <w:sz w:val="22"/>
                <w:szCs w:val="22"/>
              </w:rPr>
              <w:t xml:space="preserve">90 (devyniasdešimt) dienų </w:t>
            </w:r>
            <w:r w:rsidRPr="00AC7A80">
              <w:rPr>
                <w:rFonts w:ascii="Times New Roman" w:hAnsi="Times New Roman" w:cs="Times New Roman"/>
                <w:iCs/>
                <w:sz w:val="22"/>
                <w:szCs w:val="22"/>
              </w:rPr>
              <w:t>nuo pasiūlymų pateikimo galutinio termino pabaigos</w:t>
            </w:r>
          </w:p>
        </w:tc>
        <w:tc>
          <w:tcPr>
            <w:tcW w:w="2454" w:type="dxa"/>
            <w:tcMar>
              <w:top w:w="0" w:type="dxa"/>
              <w:left w:w="108" w:type="dxa"/>
              <w:bottom w:w="0" w:type="dxa"/>
              <w:right w:w="108" w:type="dxa"/>
            </w:tcMar>
          </w:tcPr>
          <w:p w14:paraId="16D7D59D" w14:textId="7639E1B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046FE48C" w14:textId="77777777" w:rsidTr="006D5ADD">
        <w:trPr>
          <w:trHeight w:val="20"/>
        </w:trPr>
        <w:tc>
          <w:tcPr>
            <w:tcW w:w="852" w:type="dxa"/>
            <w:tcMar>
              <w:top w:w="0" w:type="dxa"/>
              <w:left w:w="108" w:type="dxa"/>
              <w:bottom w:w="0" w:type="dxa"/>
              <w:right w:w="108" w:type="dxa"/>
            </w:tcMar>
          </w:tcPr>
          <w:p w14:paraId="0CCD490C" w14:textId="191DD6F7" w:rsidR="00774AA5" w:rsidRPr="00961CA6" w:rsidRDefault="00961CA6" w:rsidP="00961CA6">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04" w:type="dxa"/>
            <w:tcMar>
              <w:top w:w="0" w:type="dxa"/>
              <w:left w:w="108" w:type="dxa"/>
              <w:bottom w:w="0" w:type="dxa"/>
              <w:right w:w="108" w:type="dxa"/>
            </w:tcMar>
          </w:tcPr>
          <w:p w14:paraId="3A78067C" w14:textId="1FCAEF7E"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Perkan</w:t>
            </w:r>
            <w:r w:rsidR="00961CA6">
              <w:rPr>
                <w:rFonts w:ascii="Times New Roman" w:hAnsi="Times New Roman" w:cs="Times New Roman"/>
                <w:sz w:val="22"/>
                <w:szCs w:val="22"/>
              </w:rPr>
              <w:t>tysis subjektas</w:t>
            </w:r>
            <w:r w:rsidRPr="00AC7A80">
              <w:rPr>
                <w:rFonts w:ascii="Times New Roman" w:hAnsi="Times New Roman" w:cs="Times New Roman"/>
                <w:sz w:val="22"/>
                <w:szCs w:val="22"/>
              </w:rPr>
              <w:t xml:space="preserve"> atsako tiekėjui, ar ji</w:t>
            </w:r>
            <w:r w:rsidR="00961CA6">
              <w:rPr>
                <w:rFonts w:ascii="Times New Roman" w:hAnsi="Times New Roman" w:cs="Times New Roman"/>
                <w:sz w:val="22"/>
                <w:szCs w:val="22"/>
              </w:rPr>
              <w:t>s</w:t>
            </w:r>
            <w:r w:rsidRPr="00AC7A80">
              <w:rPr>
                <w:rFonts w:ascii="Times New Roman" w:hAnsi="Times New Roman" w:cs="Times New Roman"/>
                <w:sz w:val="22"/>
                <w:szCs w:val="22"/>
              </w:rPr>
              <w:t xml:space="preserve"> sutinka priimti tiekėjo siūlomą pasiūlymo galiojimo užtikrinimą patvirtinantį dokumentą ne vėliau kaip per </w:t>
            </w:r>
          </w:p>
        </w:tc>
        <w:tc>
          <w:tcPr>
            <w:tcW w:w="3544" w:type="dxa"/>
            <w:tcMar>
              <w:top w:w="0" w:type="dxa"/>
              <w:left w:w="108" w:type="dxa"/>
              <w:bottom w:w="0" w:type="dxa"/>
              <w:right w:w="108" w:type="dxa"/>
            </w:tcMar>
          </w:tcPr>
          <w:p w14:paraId="4DD4DD87" w14:textId="0C47950E" w:rsidR="00774AA5" w:rsidRPr="00AC7A80" w:rsidRDefault="00961CA6" w:rsidP="0003169B">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NETAIKOMA</w:t>
            </w:r>
            <w:r w:rsidRPr="00AC7A80">
              <w:rPr>
                <w:rFonts w:ascii="Times New Roman" w:hAnsi="Times New Roman" w:cs="Times New Roman"/>
                <w:iCs/>
                <w:sz w:val="22"/>
                <w:szCs w:val="22"/>
              </w:rPr>
              <w:t xml:space="preserve"> </w:t>
            </w:r>
          </w:p>
        </w:tc>
        <w:tc>
          <w:tcPr>
            <w:tcW w:w="2454" w:type="dxa"/>
            <w:tcMar>
              <w:top w:w="0" w:type="dxa"/>
              <w:left w:w="108" w:type="dxa"/>
              <w:bottom w:w="0" w:type="dxa"/>
              <w:right w:w="108" w:type="dxa"/>
            </w:tcMar>
          </w:tcPr>
          <w:p w14:paraId="7A43570F" w14:textId="4C977D36" w:rsidR="00774AA5" w:rsidRPr="00AC7A80" w:rsidRDefault="00774AA5" w:rsidP="127DD6E8">
            <w:pPr>
              <w:spacing w:after="0" w:line="240" w:lineRule="auto"/>
              <w:rPr>
                <w:rFonts w:ascii="Times New Roman" w:hAnsi="Times New Roman" w:cs="Times New Roman"/>
                <w:sz w:val="22"/>
                <w:szCs w:val="22"/>
              </w:rPr>
            </w:pPr>
          </w:p>
        </w:tc>
      </w:tr>
      <w:tr w:rsidR="00815E9F" w:rsidRPr="00AC7A80" w14:paraId="1F2EA374" w14:textId="77777777" w:rsidTr="006D5ADD">
        <w:trPr>
          <w:trHeight w:val="20"/>
        </w:trPr>
        <w:tc>
          <w:tcPr>
            <w:tcW w:w="852" w:type="dxa"/>
            <w:tcMar>
              <w:top w:w="0" w:type="dxa"/>
              <w:left w:w="108" w:type="dxa"/>
              <w:bottom w:w="0" w:type="dxa"/>
              <w:right w:w="108" w:type="dxa"/>
            </w:tcMar>
          </w:tcPr>
          <w:p w14:paraId="539F7958" w14:textId="6EDF2487"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04" w:type="dxa"/>
            <w:tcMar>
              <w:top w:w="0" w:type="dxa"/>
              <w:left w:w="108" w:type="dxa"/>
              <w:bottom w:w="0" w:type="dxa"/>
              <w:right w:w="108" w:type="dxa"/>
            </w:tcMar>
          </w:tcPr>
          <w:p w14:paraId="27FEFE6F"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themeColor="text1"/>
                <w:sz w:val="22"/>
                <w:szCs w:val="22"/>
              </w:rPr>
              <w:t>Pasiūlymo galiojimo užtikrinimas pirkimo dalyviui grąžinamas (arba atsisakoma teisių į jį) per</w:t>
            </w:r>
          </w:p>
        </w:tc>
        <w:tc>
          <w:tcPr>
            <w:tcW w:w="3544" w:type="dxa"/>
            <w:tcMar>
              <w:top w:w="0" w:type="dxa"/>
              <w:left w:w="108" w:type="dxa"/>
              <w:bottom w:w="0" w:type="dxa"/>
              <w:right w:w="108" w:type="dxa"/>
            </w:tcMar>
          </w:tcPr>
          <w:p w14:paraId="684369EC" w14:textId="4DE1C7D6" w:rsidR="00774AA5" w:rsidRPr="00AC7A80" w:rsidRDefault="00961CA6" w:rsidP="0003169B">
            <w:pPr>
              <w:spacing w:after="0" w:line="240" w:lineRule="auto"/>
              <w:jc w:val="both"/>
              <w:rPr>
                <w:rFonts w:ascii="Times New Roman" w:hAnsi="Times New Roman" w:cs="Times New Roman"/>
                <w:color w:val="000000" w:themeColor="text1"/>
                <w:sz w:val="22"/>
                <w:szCs w:val="22"/>
              </w:rPr>
            </w:pPr>
            <w:r w:rsidRPr="00584D41">
              <w:rPr>
                <w:rFonts w:ascii="Times New Roman" w:hAnsi="Times New Roman" w:cs="Times New Roman"/>
                <w:iCs/>
                <w:sz w:val="22"/>
                <w:szCs w:val="22"/>
              </w:rPr>
              <w:t>NETAIKOMA</w:t>
            </w:r>
            <w:r w:rsidRPr="00AC7A80">
              <w:rPr>
                <w:rFonts w:ascii="Times New Roman" w:hAnsi="Times New Roman" w:cs="Times New Roman"/>
                <w:color w:val="000000" w:themeColor="text1"/>
                <w:sz w:val="22"/>
                <w:szCs w:val="22"/>
              </w:rPr>
              <w:t xml:space="preserve"> </w:t>
            </w:r>
          </w:p>
        </w:tc>
        <w:tc>
          <w:tcPr>
            <w:tcW w:w="2454" w:type="dxa"/>
            <w:tcMar>
              <w:top w:w="0" w:type="dxa"/>
              <w:left w:w="108" w:type="dxa"/>
              <w:bottom w:w="0" w:type="dxa"/>
              <w:right w:w="108" w:type="dxa"/>
            </w:tcMar>
          </w:tcPr>
          <w:p w14:paraId="7D43700D" w14:textId="52CB553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D55395E" w14:textId="77777777" w:rsidTr="006D5ADD">
        <w:trPr>
          <w:trHeight w:val="20"/>
        </w:trPr>
        <w:tc>
          <w:tcPr>
            <w:tcW w:w="852" w:type="dxa"/>
            <w:tcMar>
              <w:top w:w="0" w:type="dxa"/>
              <w:left w:w="108" w:type="dxa"/>
              <w:bottom w:w="0" w:type="dxa"/>
              <w:right w:w="108" w:type="dxa"/>
            </w:tcMar>
          </w:tcPr>
          <w:p w14:paraId="5B414F03" w14:textId="13CC2DAA"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04" w:type="dxa"/>
            <w:tcMar>
              <w:top w:w="0" w:type="dxa"/>
              <w:left w:w="108" w:type="dxa"/>
              <w:bottom w:w="0" w:type="dxa"/>
              <w:right w:w="108" w:type="dxa"/>
            </w:tcMar>
          </w:tcPr>
          <w:p w14:paraId="738116EE" w14:textId="700D902B"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informuoja pirkimo dalyvius apie EBVPD vertinimo rezultatus ne vėliau kaip per</w:t>
            </w:r>
          </w:p>
        </w:tc>
        <w:tc>
          <w:tcPr>
            <w:tcW w:w="3544" w:type="dxa"/>
            <w:tcMar>
              <w:top w:w="0" w:type="dxa"/>
              <w:left w:w="108" w:type="dxa"/>
              <w:bottom w:w="0" w:type="dxa"/>
              <w:right w:w="108" w:type="dxa"/>
            </w:tcMar>
          </w:tcPr>
          <w:p w14:paraId="3A59976E"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 (tris) darbo dienas nuo sprendimo priėmimo dienos</w:t>
            </w:r>
          </w:p>
        </w:tc>
        <w:tc>
          <w:tcPr>
            <w:tcW w:w="2454" w:type="dxa"/>
            <w:tcMar>
              <w:top w:w="0" w:type="dxa"/>
              <w:left w:w="108" w:type="dxa"/>
              <w:bottom w:w="0" w:type="dxa"/>
              <w:right w:w="108" w:type="dxa"/>
            </w:tcMar>
          </w:tcPr>
          <w:p w14:paraId="1A133141" w14:textId="16262ED2"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59E99749" w14:textId="77777777" w:rsidTr="006D5ADD">
        <w:trPr>
          <w:trHeight w:val="20"/>
        </w:trPr>
        <w:tc>
          <w:tcPr>
            <w:tcW w:w="852" w:type="dxa"/>
            <w:tcMar>
              <w:top w:w="0" w:type="dxa"/>
              <w:left w:w="108" w:type="dxa"/>
              <w:bottom w:w="0" w:type="dxa"/>
              <w:right w:w="108" w:type="dxa"/>
            </w:tcMar>
          </w:tcPr>
          <w:p w14:paraId="7986B22C" w14:textId="76BB78A2"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04" w:type="dxa"/>
            <w:tcMar>
              <w:top w:w="0" w:type="dxa"/>
              <w:left w:w="108" w:type="dxa"/>
              <w:bottom w:w="0" w:type="dxa"/>
              <w:right w:w="108" w:type="dxa"/>
            </w:tcMar>
          </w:tcPr>
          <w:p w14:paraId="3F6E38E5" w14:textId="36617770"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 xml:space="preserve">pirkimo dalyviams praneša apie priimtą sprendimą nustatyti laimėjusį pasiūlymą, </w:t>
            </w:r>
            <w:r w:rsidRPr="00AC7A80">
              <w:rPr>
                <w:rFonts w:ascii="Times New Roman" w:hAnsi="Times New Roman" w:cs="Times New Roman"/>
                <w:sz w:val="22"/>
                <w:szCs w:val="22"/>
              </w:rPr>
              <w:t xml:space="preserve">dėl kurio bus </w:t>
            </w:r>
            <w:r w:rsidRPr="00AC7A80">
              <w:rPr>
                <w:rFonts w:ascii="Times New Roman" w:hAnsi="Times New Roman" w:cs="Times New Roman"/>
                <w:sz w:val="22"/>
                <w:szCs w:val="22"/>
              </w:rPr>
              <w:lastRenderedPageBreak/>
              <w:t>sudaroma</w:t>
            </w:r>
            <w:r w:rsidRPr="00AC7A80">
              <w:rPr>
                <w:rFonts w:ascii="Times New Roman" w:hAnsi="Times New Roman" w:cs="Times New Roman"/>
                <w:bCs/>
                <w:sz w:val="22"/>
                <w:szCs w:val="22"/>
              </w:rPr>
              <w:t xml:space="preserve"> sutartis ne vėliau kaip per</w:t>
            </w:r>
          </w:p>
        </w:tc>
        <w:tc>
          <w:tcPr>
            <w:tcW w:w="3544" w:type="dxa"/>
            <w:tcMar>
              <w:top w:w="0" w:type="dxa"/>
              <w:left w:w="108" w:type="dxa"/>
              <w:bottom w:w="0" w:type="dxa"/>
              <w:right w:w="108" w:type="dxa"/>
            </w:tcMar>
          </w:tcPr>
          <w:p w14:paraId="02898D3A" w14:textId="16EB1404" w:rsidR="00774AA5" w:rsidRPr="00AC7A80" w:rsidRDefault="00CC70B1"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lastRenderedPageBreak/>
              <w:t>3</w:t>
            </w:r>
            <w:r w:rsidR="00774AA5" w:rsidRPr="00AC7A80">
              <w:rPr>
                <w:rFonts w:ascii="Times New Roman" w:hAnsi="Times New Roman" w:cs="Times New Roman"/>
                <w:bCs/>
                <w:sz w:val="22"/>
                <w:szCs w:val="22"/>
              </w:rPr>
              <w:t xml:space="preserve"> (</w:t>
            </w:r>
            <w:r w:rsidR="008F1600" w:rsidRPr="00AC7A80">
              <w:rPr>
                <w:rFonts w:ascii="Times New Roman" w:hAnsi="Times New Roman" w:cs="Times New Roman"/>
                <w:bCs/>
                <w:sz w:val="22"/>
                <w:szCs w:val="22"/>
              </w:rPr>
              <w:t>tris</w:t>
            </w:r>
            <w:r w:rsidR="00774AA5" w:rsidRPr="00AC7A80">
              <w:rPr>
                <w:rFonts w:ascii="Times New Roman" w:hAnsi="Times New Roman" w:cs="Times New Roman"/>
                <w:bCs/>
                <w:sz w:val="22"/>
                <w:szCs w:val="22"/>
              </w:rPr>
              <w:t>) darbo dienas nuo sprendimo priėmimo dienos</w:t>
            </w:r>
          </w:p>
        </w:tc>
        <w:tc>
          <w:tcPr>
            <w:tcW w:w="2454" w:type="dxa"/>
            <w:tcMar>
              <w:top w:w="0" w:type="dxa"/>
              <w:left w:w="108" w:type="dxa"/>
              <w:bottom w:w="0" w:type="dxa"/>
              <w:right w:w="108" w:type="dxa"/>
            </w:tcMar>
          </w:tcPr>
          <w:p w14:paraId="71FB89FD" w14:textId="2A118ABE"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D779D75" w14:textId="77777777" w:rsidTr="006D5ADD">
        <w:trPr>
          <w:trHeight w:val="20"/>
        </w:trPr>
        <w:tc>
          <w:tcPr>
            <w:tcW w:w="852" w:type="dxa"/>
            <w:tcMar>
              <w:top w:w="0" w:type="dxa"/>
              <w:left w:w="108" w:type="dxa"/>
              <w:bottom w:w="0" w:type="dxa"/>
              <w:right w:w="108" w:type="dxa"/>
            </w:tcMar>
          </w:tcPr>
          <w:p w14:paraId="715DBD55" w14:textId="1E05F50C"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3004" w:type="dxa"/>
            <w:tcMar>
              <w:top w:w="0" w:type="dxa"/>
              <w:left w:w="108" w:type="dxa"/>
              <w:bottom w:w="0" w:type="dxa"/>
              <w:right w:w="108" w:type="dxa"/>
            </w:tcMar>
          </w:tcPr>
          <w:p w14:paraId="3F6EC16C" w14:textId="7C494E32" w:rsidR="00961CA6" w:rsidRPr="00584D41" w:rsidRDefault="00774AA5" w:rsidP="00961CA6">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tysis subjektas</w:t>
            </w:r>
            <w:r w:rsidRPr="00AC7A80">
              <w:rPr>
                <w:rFonts w:ascii="Times New Roman" w:hAnsi="Times New Roman" w:cs="Times New Roman"/>
                <w:bCs/>
                <w:sz w:val="22"/>
                <w:szCs w:val="22"/>
              </w:rPr>
              <w:t xml:space="preserve">, pirkimo dalyviui raštu paprašius, jam pateikia </w:t>
            </w:r>
          </w:p>
          <w:p w14:paraId="343562B6" w14:textId="6CE48640" w:rsidR="00961CA6" w:rsidRPr="00AC7A80" w:rsidRDefault="00961CA6" w:rsidP="0003169B">
            <w:pPr>
              <w:spacing w:after="0" w:line="240" w:lineRule="auto"/>
              <w:rPr>
                <w:rFonts w:ascii="Times New Roman" w:hAnsi="Times New Roman" w:cs="Times New Roman"/>
                <w:bCs/>
                <w:sz w:val="22"/>
                <w:szCs w:val="22"/>
              </w:rPr>
            </w:pPr>
            <w:r w:rsidRPr="00584D41">
              <w:rPr>
                <w:rFonts w:ascii="Times New Roman" w:hAnsi="Times New Roman" w:cs="Times New Roman"/>
                <w:bCs/>
                <w:sz w:val="22"/>
                <w:szCs w:val="22"/>
              </w:rPr>
              <w:t>PĮ 68 straipsnio 2 dalyje nustatytą informaciją ne vėliau kaip per</w:t>
            </w:r>
          </w:p>
        </w:tc>
        <w:tc>
          <w:tcPr>
            <w:tcW w:w="3544" w:type="dxa"/>
            <w:tcMar>
              <w:top w:w="0" w:type="dxa"/>
              <w:left w:w="108" w:type="dxa"/>
              <w:bottom w:w="0" w:type="dxa"/>
              <w:right w:w="108" w:type="dxa"/>
            </w:tcMar>
          </w:tcPr>
          <w:p w14:paraId="7F18AB44"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AC7A80" w:rsidRDefault="00774AA5" w:rsidP="0003169B">
            <w:pPr>
              <w:pStyle w:val="tajtip"/>
              <w:shd w:val="clear" w:color="auto" w:fill="FFFFFF"/>
              <w:spacing w:before="0" w:beforeAutospacing="0" w:after="0" w:afterAutospacing="0"/>
              <w:ind w:firstLine="313"/>
              <w:rPr>
                <w:sz w:val="22"/>
                <w:szCs w:val="22"/>
              </w:rPr>
            </w:pPr>
          </w:p>
        </w:tc>
      </w:tr>
      <w:tr w:rsidR="00815E9F" w:rsidRPr="00AC7A80" w14:paraId="3739CF2C" w14:textId="77777777" w:rsidTr="006D5ADD">
        <w:trPr>
          <w:trHeight w:val="20"/>
        </w:trPr>
        <w:tc>
          <w:tcPr>
            <w:tcW w:w="852" w:type="dxa"/>
            <w:tcMar>
              <w:top w:w="0" w:type="dxa"/>
              <w:left w:w="108" w:type="dxa"/>
              <w:bottom w:w="0" w:type="dxa"/>
              <w:right w:w="108" w:type="dxa"/>
            </w:tcMar>
          </w:tcPr>
          <w:p w14:paraId="50E0821F" w14:textId="705AB5C6" w:rsidR="00774AA5" w:rsidRPr="00961CA6" w:rsidRDefault="00961CA6" w:rsidP="00961CA6">
            <w:pPr>
              <w:spacing w:after="0" w:line="240" w:lineRule="auto"/>
              <w:rPr>
                <w:rFonts w:ascii="Times New Roman" w:hAnsi="Times New Roman" w:cs="Times New Roman"/>
                <w:bCs/>
                <w:sz w:val="22"/>
                <w:szCs w:val="22"/>
              </w:rPr>
            </w:pPr>
            <w:r w:rsidRPr="00961CA6">
              <w:rPr>
                <w:rFonts w:ascii="Times New Roman" w:hAnsi="Times New Roman" w:cs="Times New Roman"/>
                <w:bCs/>
                <w:sz w:val="22"/>
                <w:szCs w:val="22"/>
              </w:rPr>
              <w:t>14.</w:t>
            </w:r>
          </w:p>
        </w:tc>
        <w:tc>
          <w:tcPr>
            <w:tcW w:w="3004" w:type="dxa"/>
            <w:tcMar>
              <w:top w:w="0" w:type="dxa"/>
              <w:left w:w="108" w:type="dxa"/>
              <w:bottom w:w="0" w:type="dxa"/>
              <w:right w:w="108" w:type="dxa"/>
            </w:tcMar>
          </w:tcPr>
          <w:p w14:paraId="4FECB953" w14:textId="7D02B4B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sz w:val="22"/>
                <w:szCs w:val="22"/>
                <w:shd w:val="clear" w:color="auto" w:fill="FFFFFF"/>
              </w:rPr>
              <w:t>Tiekėjas turi teisę pateikti pretenziją perkančiaja</w:t>
            </w:r>
            <w:r w:rsidR="00961CA6">
              <w:rPr>
                <w:rFonts w:ascii="Times New Roman" w:hAnsi="Times New Roman" w:cs="Times New Roman"/>
                <w:color w:val="000000"/>
                <w:sz w:val="22"/>
                <w:szCs w:val="22"/>
                <w:shd w:val="clear" w:color="auto" w:fill="FFFFFF"/>
              </w:rPr>
              <w:t>m subjektui</w:t>
            </w:r>
            <w:r w:rsidRPr="00AC7A80">
              <w:rPr>
                <w:rFonts w:ascii="Times New Roman" w:hAnsi="Times New Roman" w:cs="Times New Roman"/>
                <w:color w:val="000000"/>
                <w:sz w:val="22"/>
                <w:szCs w:val="22"/>
                <w:shd w:val="clear" w:color="auto" w:fill="FFFFFF"/>
              </w:rPr>
              <w:t xml:space="preserve">, pateikti prašymą ar pareikšti ieškinį teismui </w:t>
            </w:r>
            <w:r w:rsidRPr="00AC7A80">
              <w:rPr>
                <w:rFonts w:ascii="Times New Roman" w:hAnsi="Times New Roman" w:cs="Times New Roman"/>
                <w:bCs/>
                <w:sz w:val="22"/>
                <w:szCs w:val="22"/>
              </w:rPr>
              <w:t>ne vėliau kaip per</w:t>
            </w:r>
          </w:p>
        </w:tc>
        <w:tc>
          <w:tcPr>
            <w:tcW w:w="3544" w:type="dxa"/>
            <w:tcMar>
              <w:top w:w="0" w:type="dxa"/>
              <w:left w:w="108" w:type="dxa"/>
              <w:bottom w:w="0" w:type="dxa"/>
              <w:right w:w="108" w:type="dxa"/>
            </w:tcMar>
          </w:tcPr>
          <w:p w14:paraId="38F150E0" w14:textId="6C922D12" w:rsidR="006C7941" w:rsidRPr="00AC7A80" w:rsidRDefault="00774AA5" w:rsidP="00961CA6">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5 (penkias) </w:t>
            </w:r>
            <w:r w:rsidR="007A5905" w:rsidRPr="00AC7A80">
              <w:rPr>
                <w:rFonts w:ascii="Times New Roman" w:hAnsi="Times New Roman" w:cs="Times New Roman"/>
                <w:sz w:val="22"/>
                <w:szCs w:val="22"/>
              </w:rPr>
              <w:t xml:space="preserve">darbo </w:t>
            </w:r>
            <w:r w:rsidRPr="00AC7A80">
              <w:rPr>
                <w:rFonts w:ascii="Times New Roman" w:hAnsi="Times New Roman" w:cs="Times New Roman"/>
                <w:sz w:val="22"/>
                <w:szCs w:val="22"/>
              </w:rPr>
              <w:t>dienas</w:t>
            </w:r>
            <w:r w:rsidR="00961CA6">
              <w:rPr>
                <w:rFonts w:ascii="Times New Roman" w:hAnsi="Times New Roman" w:cs="Times New Roman"/>
                <w:sz w:val="22"/>
                <w:szCs w:val="22"/>
              </w:rPr>
              <w:t xml:space="preserve"> </w:t>
            </w:r>
            <w:r w:rsidR="00D65C16" w:rsidRPr="00AC7A80">
              <w:rPr>
                <w:rFonts w:ascii="Times New Roman" w:hAnsi="Times New Roman" w:cs="Times New Roman"/>
                <w:sz w:val="22"/>
                <w:szCs w:val="22"/>
              </w:rPr>
              <w:t xml:space="preserve">nuo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pranešimo raštu apie jos priimtą sprendimą išsiuntimo tiekėjams dienos arba nuo paskelbimo apie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priimtus sprendimus dienos, jei PĮ nenumato reikalavimo raštu informuoti tiekėjus apie </w:t>
            </w:r>
            <w:r w:rsidR="00D65C16" w:rsidRPr="00AC7A80">
              <w:rPr>
                <w:rFonts w:ascii="Times New Roman" w:eastAsia="Arial" w:hAnsi="Times New Roman" w:cs="Times New Roman"/>
                <w:sz w:val="22"/>
                <w:szCs w:val="22"/>
              </w:rPr>
              <w:t xml:space="preserve"> </w:t>
            </w:r>
            <w:r w:rsidR="006C7941" w:rsidRPr="00AC7A80">
              <w:rPr>
                <w:rFonts w:ascii="Times New Roman" w:eastAsia="Arial" w:hAnsi="Times New Roman" w:cs="Times New Roman"/>
                <w:sz w:val="22"/>
                <w:szCs w:val="22"/>
              </w:rPr>
              <w:t>perkančio</w:t>
            </w:r>
            <w:r w:rsidR="00815E9F">
              <w:rPr>
                <w:rFonts w:ascii="Times New Roman" w:eastAsia="Arial" w:hAnsi="Times New Roman" w:cs="Times New Roman"/>
                <w:sz w:val="22"/>
                <w:szCs w:val="22"/>
              </w:rPr>
              <w:t xml:space="preserve">jo subjekto </w:t>
            </w:r>
            <w:r w:rsidR="00D65C16" w:rsidRPr="00AC7A80">
              <w:rPr>
                <w:rFonts w:ascii="Times New Roman" w:hAnsi="Times New Roman" w:cs="Times New Roman"/>
                <w:sz w:val="22"/>
                <w:szCs w:val="22"/>
              </w:rPr>
              <w:t>priimtus sprendimus;</w:t>
            </w:r>
          </w:p>
          <w:p w14:paraId="24167C40" w14:textId="4434CEE0" w:rsidR="00774AA5" w:rsidRPr="00AC7A80" w:rsidRDefault="00D65C16" w:rsidP="006C7941">
            <w:pPr>
              <w:spacing w:after="0" w:line="240" w:lineRule="auto"/>
              <w:jc w:val="both"/>
              <w:rPr>
                <w:rFonts w:ascii="Times New Roman" w:hAnsi="Times New Roman" w:cs="Times New Roman"/>
                <w:sz w:val="22"/>
                <w:szCs w:val="22"/>
              </w:rPr>
            </w:pPr>
            <w:r w:rsidRPr="00AC7A80">
              <w:rPr>
                <w:rFonts w:ascii="Times New Roman" w:hAnsi="Times New Roman" w:cs="Times New Roman"/>
                <w:sz w:val="22"/>
                <w:szCs w:val="22"/>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1A8FC6DE" w14:textId="77777777" w:rsidTr="006D5ADD">
        <w:trPr>
          <w:trHeight w:val="20"/>
        </w:trPr>
        <w:tc>
          <w:tcPr>
            <w:tcW w:w="852" w:type="dxa"/>
            <w:tcMar>
              <w:top w:w="0" w:type="dxa"/>
              <w:left w:w="108" w:type="dxa"/>
              <w:bottom w:w="0" w:type="dxa"/>
              <w:right w:w="108" w:type="dxa"/>
            </w:tcMar>
          </w:tcPr>
          <w:p w14:paraId="3FCD8BCC" w14:textId="4E8A0B09"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04" w:type="dxa"/>
            <w:tcMar>
              <w:top w:w="0" w:type="dxa"/>
              <w:left w:w="108" w:type="dxa"/>
              <w:bottom w:w="0" w:type="dxa"/>
              <w:right w:w="108" w:type="dxa"/>
            </w:tcMar>
          </w:tcPr>
          <w:p w14:paraId="4B78EF85" w14:textId="72FB6BB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w:t>
            </w:r>
            <w:r w:rsidR="00815E9F">
              <w:rPr>
                <w:rFonts w:ascii="Times New Roman" w:hAnsi="Times New Roman" w:cs="Times New Roman"/>
                <w:sz w:val="22"/>
                <w:szCs w:val="22"/>
              </w:rPr>
              <w:t xml:space="preserve">ntysis subjektas </w:t>
            </w:r>
            <w:r w:rsidRPr="00AC7A80">
              <w:rPr>
                <w:rFonts w:ascii="Times New Roman" w:hAnsi="Times New Roman" w:cs="Times New Roman"/>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7989960F" w14:textId="77777777"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6 (šešias) darbo dienas nuo pretenzijos gavimo dienos</w:t>
            </w:r>
          </w:p>
        </w:tc>
        <w:tc>
          <w:tcPr>
            <w:tcW w:w="2454" w:type="dxa"/>
            <w:tcMar>
              <w:top w:w="0" w:type="dxa"/>
              <w:left w:w="108" w:type="dxa"/>
              <w:bottom w:w="0" w:type="dxa"/>
              <w:right w:w="108" w:type="dxa"/>
            </w:tcMar>
          </w:tcPr>
          <w:p w14:paraId="2E4EA800" w14:textId="424A9933"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5BDD6BA" w14:textId="77777777" w:rsidTr="006D5ADD">
        <w:trPr>
          <w:trHeight w:val="20"/>
        </w:trPr>
        <w:tc>
          <w:tcPr>
            <w:tcW w:w="852" w:type="dxa"/>
            <w:tcMar>
              <w:top w:w="0" w:type="dxa"/>
              <w:left w:w="108" w:type="dxa"/>
              <w:bottom w:w="0" w:type="dxa"/>
              <w:right w:w="108" w:type="dxa"/>
            </w:tcMar>
          </w:tcPr>
          <w:p w14:paraId="18CCF556" w14:textId="39FE950B" w:rsidR="00774AA5" w:rsidRPr="00815E9F" w:rsidRDefault="00815E9F" w:rsidP="00815E9F">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04" w:type="dxa"/>
            <w:tcMar>
              <w:top w:w="0" w:type="dxa"/>
              <w:left w:w="108" w:type="dxa"/>
              <w:bottom w:w="0" w:type="dxa"/>
              <w:right w:w="108" w:type="dxa"/>
            </w:tcMar>
          </w:tcPr>
          <w:p w14:paraId="09ECB10C" w14:textId="44C806AD"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Jeigu 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per nustatytą terminą neišnagrinėja ja</w:t>
            </w:r>
            <w:r w:rsidR="00815E9F">
              <w:rPr>
                <w:rFonts w:ascii="Times New Roman" w:hAnsi="Times New Roman" w:cs="Times New Roman"/>
                <w:sz w:val="22"/>
                <w:szCs w:val="22"/>
              </w:rPr>
              <w:t>m</w:t>
            </w:r>
            <w:r w:rsidRPr="00AC7A80">
              <w:rPr>
                <w:rFonts w:ascii="Times New Roman" w:hAnsi="Times New Roman" w:cs="Times New Roman"/>
                <w:sz w:val="22"/>
                <w:szCs w:val="22"/>
              </w:rPr>
              <w:t xml:space="preserve"> pateiktos pretenzijos, tiekėjas turi teisę pateikti prašymą ar pareikšti ieškinį teismui per</w:t>
            </w:r>
            <w:r w:rsidRPr="00AC7A80">
              <w:rPr>
                <w:rFonts w:ascii="Times New Roman" w:hAnsi="Times New Roman" w:cs="Times New Roman"/>
                <w:bCs/>
                <w:sz w:val="22"/>
                <w:szCs w:val="22"/>
              </w:rPr>
              <w:t xml:space="preserve"> (išskyrus ieškinį dėl sutarties pripažinimo negaliojančia) </w:t>
            </w:r>
          </w:p>
        </w:tc>
        <w:tc>
          <w:tcPr>
            <w:tcW w:w="3544" w:type="dxa"/>
            <w:tcMar>
              <w:top w:w="0" w:type="dxa"/>
              <w:left w:w="108" w:type="dxa"/>
              <w:bottom w:w="0" w:type="dxa"/>
              <w:right w:w="108" w:type="dxa"/>
            </w:tcMar>
          </w:tcPr>
          <w:p w14:paraId="5850D3CD" w14:textId="42159EE2"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 15 (penkiolika) dienų nuo dienos, kurią perka</w:t>
            </w:r>
            <w:r w:rsidR="00815E9F">
              <w:rPr>
                <w:rFonts w:ascii="Times New Roman" w:hAnsi="Times New Roman" w:cs="Times New Roman"/>
                <w:sz w:val="22"/>
                <w:szCs w:val="22"/>
              </w:rPr>
              <w:t>ntysis subjektas</w:t>
            </w:r>
            <w:r w:rsidRPr="00AC7A80">
              <w:rPr>
                <w:rFonts w:ascii="Times New Roman" w:hAnsi="Times New Roman" w:cs="Times New Roman"/>
                <w:sz w:val="22"/>
                <w:szCs w:val="22"/>
              </w:rPr>
              <w:t xml:space="preserve">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1EEDC62F" w14:textId="77777777" w:rsidTr="006D5ADD">
        <w:trPr>
          <w:trHeight w:val="20"/>
        </w:trPr>
        <w:tc>
          <w:tcPr>
            <w:tcW w:w="852" w:type="dxa"/>
            <w:tcMar>
              <w:top w:w="0" w:type="dxa"/>
              <w:left w:w="108" w:type="dxa"/>
              <w:bottom w:w="0" w:type="dxa"/>
              <w:right w:w="108" w:type="dxa"/>
            </w:tcMar>
          </w:tcPr>
          <w:p w14:paraId="3EE38EA3" w14:textId="275B9137"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04" w:type="dxa"/>
            <w:tcMar>
              <w:top w:w="0" w:type="dxa"/>
              <w:left w:w="108" w:type="dxa"/>
              <w:bottom w:w="0" w:type="dxa"/>
              <w:right w:w="108" w:type="dxa"/>
            </w:tcMar>
          </w:tcPr>
          <w:p w14:paraId="3AE3E0BA" w14:textId="3EF197D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negali sudaryti sutarties anksčiau kaip po</w:t>
            </w:r>
          </w:p>
        </w:tc>
        <w:tc>
          <w:tcPr>
            <w:tcW w:w="3544" w:type="dxa"/>
            <w:tcMar>
              <w:top w:w="0" w:type="dxa"/>
              <w:left w:w="108" w:type="dxa"/>
              <w:bottom w:w="0" w:type="dxa"/>
              <w:right w:w="108" w:type="dxa"/>
            </w:tcMar>
          </w:tcPr>
          <w:p w14:paraId="1FD5A236" w14:textId="48DD51CD" w:rsidR="00774AA5" w:rsidRPr="00AC7A80" w:rsidRDefault="00774AA5" w:rsidP="00433991">
            <w:pPr>
              <w:spacing w:after="0" w:line="240" w:lineRule="auto"/>
              <w:jc w:val="both"/>
              <w:rPr>
                <w:rFonts w:ascii="Times New Roman" w:hAnsi="Times New Roman" w:cs="Times New Roman"/>
                <w:sz w:val="22"/>
                <w:szCs w:val="22"/>
              </w:rPr>
            </w:pPr>
            <w:r w:rsidRPr="00AC7A80">
              <w:rPr>
                <w:rFonts w:ascii="Times New Roman" w:hAnsi="Times New Roman" w:cs="Times New Roman"/>
                <w:bCs/>
                <w:sz w:val="22"/>
                <w:szCs w:val="22"/>
              </w:rPr>
              <w:t xml:space="preserve">5 (penkių) </w:t>
            </w:r>
            <w:r w:rsidR="00024DB9" w:rsidRPr="00AC7A80">
              <w:rPr>
                <w:rFonts w:ascii="Times New Roman" w:hAnsi="Times New Roman" w:cs="Times New Roman"/>
                <w:bCs/>
                <w:sz w:val="22"/>
                <w:szCs w:val="22"/>
              </w:rPr>
              <w:t xml:space="preserve">darbo </w:t>
            </w:r>
            <w:r w:rsidRPr="00AC7A80">
              <w:rPr>
                <w:rFonts w:ascii="Times New Roman" w:hAnsi="Times New Roman" w:cs="Times New Roman"/>
                <w:bCs/>
                <w:sz w:val="22"/>
                <w:szCs w:val="22"/>
              </w:rPr>
              <w:t>dienų,</w:t>
            </w:r>
            <w:r w:rsidRPr="00AC7A80">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w:t>
            </w:r>
            <w:r w:rsidR="00815E9F">
              <w:rPr>
                <w:rFonts w:ascii="Times New Roman" w:hAnsi="Times New Roman" w:cs="Times New Roman"/>
                <w:sz w:val="22"/>
                <w:szCs w:val="22"/>
              </w:rPr>
              <w:t>jo subjekto</w:t>
            </w:r>
            <w:r w:rsidRPr="00AC7A80">
              <w:rPr>
                <w:rFonts w:ascii="Times New Roman" w:hAnsi="Times New Roman" w:cs="Times New Roman"/>
                <w:sz w:val="22"/>
                <w:szCs w:val="22"/>
              </w:rPr>
              <w:t xml:space="preserve"> pirkimo dalyviams dienos, o jeigu šis pranešimas nebuvo siunčiamas elektroninėmis priemonėmis, – ne </w:t>
            </w:r>
            <w:r w:rsidRPr="00AC7A80">
              <w:rPr>
                <w:rFonts w:ascii="Times New Roman" w:hAnsi="Times New Roman" w:cs="Times New Roman"/>
                <w:sz w:val="22"/>
                <w:szCs w:val="22"/>
              </w:rPr>
              <w:lastRenderedPageBreak/>
              <w:t>anksčiau kaip po 15 (penkiolikos) dienų.</w:t>
            </w:r>
          </w:p>
        </w:tc>
        <w:tc>
          <w:tcPr>
            <w:tcW w:w="2454" w:type="dxa"/>
            <w:tcMar>
              <w:top w:w="0" w:type="dxa"/>
              <w:left w:w="108" w:type="dxa"/>
              <w:bottom w:w="0" w:type="dxa"/>
              <w:right w:w="108" w:type="dxa"/>
            </w:tcMar>
          </w:tcPr>
          <w:p w14:paraId="61BCB161" w14:textId="39873F9D"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4B4ACF3" w14:textId="77777777" w:rsidTr="006D5ADD">
        <w:trPr>
          <w:trHeight w:val="20"/>
        </w:trPr>
        <w:tc>
          <w:tcPr>
            <w:tcW w:w="852" w:type="dxa"/>
            <w:tcMar>
              <w:top w:w="0" w:type="dxa"/>
              <w:left w:w="108" w:type="dxa"/>
              <w:bottom w:w="0" w:type="dxa"/>
              <w:right w:w="108" w:type="dxa"/>
            </w:tcMar>
          </w:tcPr>
          <w:p w14:paraId="5A1CA8A8" w14:textId="714218DB" w:rsidR="00F50C57"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3004" w:type="dxa"/>
            <w:tcMar>
              <w:top w:w="0" w:type="dxa"/>
              <w:left w:w="108" w:type="dxa"/>
              <w:bottom w:w="0" w:type="dxa"/>
              <w:right w:w="108" w:type="dxa"/>
            </w:tcMar>
          </w:tcPr>
          <w:p w14:paraId="187F2A99" w14:textId="529B2FF1" w:rsidR="00F50C57" w:rsidRPr="00AC7A80" w:rsidRDefault="00F50C57"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Jeigu </w:t>
            </w:r>
            <w:r w:rsidR="00F46E88" w:rsidRPr="00AC7A80">
              <w:rPr>
                <w:rFonts w:ascii="Times New Roman" w:hAnsi="Times New Roman" w:cs="Times New Roman"/>
                <w:iCs/>
                <w:sz w:val="22"/>
                <w:szCs w:val="22"/>
              </w:rPr>
              <w:t>suinteresuotas dalyvis paprašys perkančio</w:t>
            </w:r>
            <w:r w:rsidR="00815E9F">
              <w:rPr>
                <w:rFonts w:ascii="Times New Roman" w:hAnsi="Times New Roman" w:cs="Times New Roman"/>
                <w:iCs/>
                <w:sz w:val="22"/>
                <w:szCs w:val="22"/>
              </w:rPr>
              <w:t>jo subjekto</w:t>
            </w:r>
            <w:r w:rsidR="00F46E88" w:rsidRPr="00AC7A80">
              <w:rPr>
                <w:rFonts w:ascii="Times New Roman" w:hAnsi="Times New Roman" w:cs="Times New Roman"/>
                <w:iCs/>
                <w:sz w:val="22"/>
                <w:szCs w:val="22"/>
              </w:rPr>
              <w:t xml:space="preserve"> pateikti laimėjusį pasiūlymą</w:t>
            </w:r>
          </w:p>
        </w:tc>
        <w:tc>
          <w:tcPr>
            <w:tcW w:w="3544" w:type="dxa"/>
            <w:tcMar>
              <w:top w:w="0" w:type="dxa"/>
              <w:left w:w="108" w:type="dxa"/>
              <w:bottom w:w="0" w:type="dxa"/>
              <w:right w:w="108" w:type="dxa"/>
            </w:tcMar>
          </w:tcPr>
          <w:p w14:paraId="6191E2D5" w14:textId="48F2F50B" w:rsidR="00ED5B78" w:rsidRPr="00AC7A80" w:rsidRDefault="00ED5B78" w:rsidP="00CE60C2">
            <w:pPr>
              <w:spacing w:after="0" w:line="240" w:lineRule="auto"/>
              <w:jc w:val="both"/>
              <w:rPr>
                <w:rFonts w:ascii="Times New Roman" w:hAnsi="Times New Roman" w:cs="Times New Roman"/>
                <w:i/>
                <w:iCs/>
                <w:color w:val="FF0000"/>
                <w:sz w:val="22"/>
                <w:szCs w:val="22"/>
              </w:rPr>
            </w:pPr>
            <w:r w:rsidRPr="00AC7A80">
              <w:rPr>
                <w:rFonts w:ascii="Times New Roman" w:hAnsi="Times New Roman" w:cs="Times New Roman"/>
                <w:iCs/>
                <w:sz w:val="22"/>
                <w:szCs w:val="22"/>
              </w:rPr>
              <w:t>PĮ 10</w:t>
            </w:r>
            <w:r w:rsidR="00815E9F">
              <w:rPr>
                <w:rFonts w:ascii="Times New Roman" w:hAnsi="Times New Roman" w:cs="Times New Roman"/>
                <w:iCs/>
                <w:sz w:val="22"/>
                <w:szCs w:val="22"/>
              </w:rPr>
              <w:t>8</w:t>
            </w:r>
            <w:r w:rsidRPr="00AC7A80">
              <w:rPr>
                <w:rFonts w:ascii="Times New Roman" w:hAnsi="Times New Roman" w:cs="Times New Roman"/>
                <w:iCs/>
                <w:sz w:val="22"/>
                <w:szCs w:val="22"/>
              </w:rPr>
              <w:t xml:space="preserve"> straipsnio 1 dalyje nustatytas terminas ir atidėjimo terminas </w:t>
            </w:r>
            <w:r w:rsidR="00CE60C2" w:rsidRPr="00CE60C2">
              <w:rPr>
                <w:rFonts w:ascii="Times New Roman" w:hAnsi="Times New Roman" w:cs="Times New Roman"/>
                <w:sz w:val="22"/>
                <w:szCs w:val="22"/>
              </w:rPr>
              <w:t>pratęsiami papildomam terminui, jį skaičiuojant nuo suinteresuoto dalyvio prašymo pateikti laimėjusį pasiūlymą pateikimo perkančiaja</w:t>
            </w:r>
            <w:r w:rsidR="00CE60C2">
              <w:rPr>
                <w:rFonts w:ascii="Times New Roman" w:hAnsi="Times New Roman" w:cs="Times New Roman"/>
                <w:sz w:val="22"/>
                <w:szCs w:val="22"/>
              </w:rPr>
              <w:t xml:space="preserve">m subjektui </w:t>
            </w:r>
            <w:r w:rsidR="00CE60C2" w:rsidRPr="00CE60C2">
              <w:rPr>
                <w:rFonts w:ascii="Times New Roman" w:hAnsi="Times New Roman" w:cs="Times New Roman"/>
                <w:sz w:val="22"/>
                <w:szCs w:val="22"/>
              </w:rPr>
              <w:t>dienos iki tol, kol suinteresuotam dalyviui bus pateiktas minėtas pasiūlymas. Jeigu laimėjusio dalyvio pasiūlymas pateikiamas tą pačią dieną, kai buvo paprašyta, PĮ 10</w:t>
            </w:r>
            <w:r w:rsidR="00CE60C2">
              <w:rPr>
                <w:rFonts w:ascii="Times New Roman" w:hAnsi="Times New Roman" w:cs="Times New Roman"/>
                <w:sz w:val="22"/>
                <w:szCs w:val="22"/>
              </w:rPr>
              <w:t>8</w:t>
            </w:r>
            <w:r w:rsidR="00CE60C2" w:rsidRPr="00CE60C2">
              <w:rPr>
                <w:rFonts w:ascii="Times New Roman" w:hAnsi="Times New Roman" w:cs="Times New Roman"/>
                <w:sz w:val="22"/>
                <w:szCs w:val="22"/>
              </w:rPr>
              <w:t xml:space="preserve"> straipsnio 1 dalyje nustatytas terminas ir atidėjimo terminas pratęsiami vienai darbo dienai. </w:t>
            </w:r>
          </w:p>
        </w:tc>
        <w:tc>
          <w:tcPr>
            <w:tcW w:w="2454" w:type="dxa"/>
            <w:tcMar>
              <w:top w:w="0" w:type="dxa"/>
              <w:left w:w="108" w:type="dxa"/>
              <w:bottom w:w="0" w:type="dxa"/>
              <w:right w:w="108" w:type="dxa"/>
            </w:tcMar>
          </w:tcPr>
          <w:p w14:paraId="34B7E883" w14:textId="77777777" w:rsidR="00F50C57" w:rsidRPr="00AC7A80" w:rsidRDefault="00F50C57" w:rsidP="0003169B">
            <w:pPr>
              <w:spacing w:after="0" w:line="240" w:lineRule="auto"/>
              <w:rPr>
                <w:rFonts w:ascii="Times New Roman" w:hAnsi="Times New Roman" w:cs="Times New Roman"/>
                <w:sz w:val="22"/>
                <w:szCs w:val="22"/>
              </w:rPr>
            </w:pPr>
          </w:p>
        </w:tc>
      </w:tr>
    </w:tbl>
    <w:p w14:paraId="7300D3EE" w14:textId="187855F2" w:rsidR="008F59C5" w:rsidRPr="00AC7A8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0C6E1168" w:rsidR="00A4599F" w:rsidRPr="00AC7A80" w:rsidRDefault="008F59C5" w:rsidP="009F0698">
      <w:pPr>
        <w:rPr>
          <w:rFonts w:ascii="Times New Roman" w:eastAsia="Calibri" w:hAnsi="Times New Roman" w:cs="Times New Roman"/>
          <w:sz w:val="22"/>
          <w:szCs w:val="22"/>
        </w:rPr>
      </w:pPr>
      <w:r w:rsidRPr="00AC7A80">
        <w:rPr>
          <w:rFonts w:ascii="Times New Roman" w:eastAsia="Calibri" w:hAnsi="Times New Roman" w:cs="Times New Roman"/>
          <w:sz w:val="22"/>
          <w:szCs w:val="22"/>
        </w:rPr>
        <w:br w:type="page"/>
      </w:r>
    </w:p>
    <w:p w14:paraId="01D56E47" w14:textId="69C5E54E" w:rsidR="008D704D" w:rsidRPr="00AC7A80" w:rsidRDefault="008D704D" w:rsidP="008D704D">
      <w:pPr>
        <w:pStyle w:val="Antrat2"/>
        <w:ind w:left="5103"/>
        <w:rPr>
          <w:rFonts w:ascii="Times New Roman" w:eastAsia="Calibri" w:hAnsi="Times New Roman" w:cs="Times New Roman"/>
          <w:color w:val="0070C0"/>
          <w:sz w:val="22"/>
          <w:szCs w:val="22"/>
        </w:rPr>
      </w:pPr>
      <w:bookmarkStart w:id="44" w:name="_Ref38539939"/>
      <w:bookmarkStart w:id="45" w:name="_Ref38541068"/>
      <w:bookmarkStart w:id="46" w:name="_Ref38885053"/>
      <w:bookmarkStart w:id="47" w:name="_Ref38899023"/>
      <w:bookmarkStart w:id="48" w:name="_Toc184038831"/>
      <w:r w:rsidRPr="00AC7A80">
        <w:rPr>
          <w:rFonts w:ascii="Times New Roman" w:eastAsia="Calibri" w:hAnsi="Times New Roman" w:cs="Times New Roman"/>
          <w:color w:val="0070C0"/>
          <w:sz w:val="22"/>
          <w:szCs w:val="22"/>
        </w:rPr>
        <w:lastRenderedPageBreak/>
        <w:t xml:space="preserve">Pirkimo sąlygų </w:t>
      </w:r>
      <w:r w:rsidR="005F0B78" w:rsidRPr="00AC7A80">
        <w:rPr>
          <w:rFonts w:ascii="Times New Roman" w:eastAsia="Calibri" w:hAnsi="Times New Roman" w:cs="Times New Roman"/>
          <w:color w:val="0070C0"/>
          <w:sz w:val="22"/>
          <w:szCs w:val="22"/>
        </w:rPr>
        <w:t>2</w:t>
      </w:r>
      <w:r w:rsidRPr="00AC7A80">
        <w:rPr>
          <w:rFonts w:ascii="Times New Roman" w:eastAsia="Calibri" w:hAnsi="Times New Roman" w:cs="Times New Roman"/>
          <w:color w:val="0070C0"/>
          <w:sz w:val="22"/>
          <w:szCs w:val="22"/>
        </w:rPr>
        <w:t xml:space="preserve"> priedas „Techninė specifikacija“</w:t>
      </w:r>
      <w:bookmarkEnd w:id="44"/>
      <w:bookmarkEnd w:id="45"/>
      <w:bookmarkEnd w:id="46"/>
      <w:bookmarkEnd w:id="47"/>
      <w:bookmarkEnd w:id="48"/>
    </w:p>
    <w:p w14:paraId="251A9256" w14:textId="77777777" w:rsidR="00281735" w:rsidRPr="00AC7A80" w:rsidRDefault="00281735" w:rsidP="00281735">
      <w:pPr>
        <w:jc w:val="center"/>
        <w:rPr>
          <w:rFonts w:ascii="Times New Roman" w:hAnsi="Times New Roman" w:cs="Times New Roman"/>
          <w:b/>
          <w:bCs/>
          <w:sz w:val="22"/>
          <w:szCs w:val="22"/>
        </w:rPr>
      </w:pPr>
    </w:p>
    <w:p w14:paraId="7F85E923" w14:textId="77777777" w:rsidR="00D3629F" w:rsidRDefault="00281735" w:rsidP="00D3629F">
      <w:pPr>
        <w:pStyle w:val="Paantrat"/>
        <w:spacing w:after="0" w:line="240" w:lineRule="auto"/>
        <w:jc w:val="center"/>
        <w:rPr>
          <w:rFonts w:ascii="Times New Roman" w:hAnsi="Times New Roman" w:cs="Times New Roman"/>
          <w:b/>
          <w:bCs/>
          <w:sz w:val="22"/>
          <w:szCs w:val="22"/>
        </w:rPr>
      </w:pPr>
      <w:r w:rsidRPr="006D5ADD">
        <w:rPr>
          <w:rFonts w:ascii="Times New Roman" w:hAnsi="Times New Roman" w:cs="Times New Roman"/>
          <w:b/>
          <w:bCs/>
          <w:sz w:val="22"/>
          <w:szCs w:val="22"/>
        </w:rPr>
        <w:t>TECHNINĖ SPECIFIKACIJA</w:t>
      </w:r>
      <w:bookmarkStart w:id="49" w:name="_Hlk86395092"/>
    </w:p>
    <w:p w14:paraId="3922EFD6" w14:textId="5E22FE62" w:rsidR="006D5ADD" w:rsidRPr="00D3629F" w:rsidRDefault="006D5ADD" w:rsidP="00D3629F">
      <w:pPr>
        <w:pStyle w:val="Paantrat"/>
        <w:spacing w:after="0" w:line="240" w:lineRule="auto"/>
        <w:jc w:val="center"/>
        <w:rPr>
          <w:rFonts w:ascii="Times New Roman" w:eastAsia="Arial Unicode MS" w:hAnsi="Times New Roman" w:cs="Times New Roman"/>
          <w:b/>
          <w:sz w:val="22"/>
          <w:szCs w:val="22"/>
          <w:lang w:eastAsia="en-US"/>
        </w:rPr>
      </w:pPr>
      <w:r w:rsidRPr="00D3629F">
        <w:rPr>
          <w:rFonts w:ascii="Times New Roman" w:eastAsia="Arial Unicode MS" w:hAnsi="Times New Roman" w:cs="Times New Roman"/>
          <w:b/>
          <w:sz w:val="22"/>
          <w:szCs w:val="22"/>
          <w:lang w:eastAsia="en-US"/>
        </w:rPr>
        <w:t xml:space="preserve">DARBUOTOJŲ  SVEIKATOS DRAUDIMO PASLAUGOS </w:t>
      </w:r>
      <w:r w:rsidRPr="00D3629F">
        <w:rPr>
          <w:rFonts w:ascii="Times New Roman" w:eastAsia="Times New Roman" w:hAnsi="Times New Roman" w:cs="Times New Roman"/>
          <w:b/>
          <w:bCs/>
          <w:sz w:val="22"/>
          <w:szCs w:val="22"/>
        </w:rPr>
        <w:t>PIRKIMAS</w:t>
      </w:r>
    </w:p>
    <w:p w14:paraId="1D486B07" w14:textId="77777777" w:rsidR="006D5ADD" w:rsidRPr="005E3471" w:rsidRDefault="006D5ADD" w:rsidP="006D5ADD">
      <w:pPr>
        <w:spacing w:after="0" w:line="240" w:lineRule="auto"/>
        <w:jc w:val="center"/>
        <w:rPr>
          <w:rFonts w:ascii="Times New Roman" w:eastAsia="Times New Roman" w:hAnsi="Times New Roman" w:cs="Times New Roman"/>
          <w:b/>
          <w:sz w:val="24"/>
          <w:szCs w:val="24"/>
          <w:lang w:eastAsia="ar-SA" w:bidi="en-US"/>
        </w:rPr>
      </w:pPr>
    </w:p>
    <w:p w14:paraId="7E3EAC34" w14:textId="77777777" w:rsidR="006D5ADD" w:rsidRPr="005E3471" w:rsidRDefault="006D5ADD" w:rsidP="006D5ADD">
      <w:pPr>
        <w:numPr>
          <w:ilvl w:val="0"/>
          <w:numId w:val="23"/>
        </w:numPr>
        <w:spacing w:after="0" w:line="240" w:lineRule="auto"/>
        <w:contextualSpacing/>
        <w:jc w:val="center"/>
        <w:rPr>
          <w:rFonts w:ascii="Times New Roman" w:eastAsia="Times New Roman" w:hAnsi="Times New Roman" w:cs="Times New Roman"/>
          <w:b/>
          <w:bCs/>
          <w:sz w:val="22"/>
          <w:szCs w:val="22"/>
        </w:rPr>
      </w:pPr>
      <w:r w:rsidRPr="005E3471">
        <w:rPr>
          <w:rFonts w:ascii="Times New Roman" w:eastAsia="Times New Roman" w:hAnsi="Times New Roman" w:cs="Times New Roman"/>
          <w:b/>
          <w:bCs/>
          <w:sz w:val="22"/>
          <w:szCs w:val="22"/>
        </w:rPr>
        <w:t>BENDRA INFORMACIJA</w:t>
      </w:r>
    </w:p>
    <w:p w14:paraId="45613DBA" w14:textId="77777777" w:rsidR="006D5ADD" w:rsidRPr="005E3471" w:rsidRDefault="006D5ADD" w:rsidP="006D5ADD">
      <w:pPr>
        <w:spacing w:after="0" w:line="240" w:lineRule="auto"/>
        <w:ind w:left="360"/>
        <w:contextualSpacing/>
        <w:rPr>
          <w:rFonts w:ascii="Times New Roman" w:eastAsia="Times New Roman" w:hAnsi="Times New Roman" w:cs="Times New Roman"/>
          <w:b/>
          <w:bCs/>
          <w:sz w:val="22"/>
          <w:szCs w:val="22"/>
        </w:rPr>
      </w:pPr>
    </w:p>
    <w:p w14:paraId="3E89E5B5" w14:textId="77777777" w:rsidR="006D5ADD" w:rsidRPr="005E3471" w:rsidRDefault="006D5ADD" w:rsidP="006D5ADD">
      <w:pPr>
        <w:numPr>
          <w:ilvl w:val="1"/>
          <w:numId w:val="24"/>
        </w:numPr>
        <w:tabs>
          <w:tab w:val="left" w:pos="993"/>
        </w:tabs>
        <w:spacing w:after="0" w:line="240" w:lineRule="auto"/>
        <w:ind w:left="0" w:firstLine="567"/>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b/>
          <w:bCs/>
          <w:sz w:val="22"/>
          <w:szCs w:val="22"/>
        </w:rPr>
        <w:t>Perkantysis subjektas</w:t>
      </w:r>
      <w:r w:rsidRPr="005E3471">
        <w:rPr>
          <w:rFonts w:ascii="Times New Roman" w:eastAsia="Times New Roman" w:hAnsi="Times New Roman" w:cs="Times New Roman"/>
          <w:sz w:val="22"/>
          <w:szCs w:val="22"/>
        </w:rPr>
        <w:t xml:space="preserve"> – UAB „Dzūkijos vandenys“ (toliau – Draudėjas).</w:t>
      </w:r>
    </w:p>
    <w:p w14:paraId="4B3E2220" w14:textId="77777777" w:rsidR="006D5ADD" w:rsidRPr="005E3471" w:rsidRDefault="006D5ADD" w:rsidP="006D5ADD">
      <w:pPr>
        <w:numPr>
          <w:ilvl w:val="1"/>
          <w:numId w:val="24"/>
        </w:numPr>
        <w:tabs>
          <w:tab w:val="left" w:pos="851"/>
          <w:tab w:val="left" w:pos="993"/>
        </w:tabs>
        <w:spacing w:after="0" w:line="240" w:lineRule="auto"/>
        <w:ind w:left="0" w:firstLine="567"/>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b/>
          <w:bCs/>
          <w:sz w:val="22"/>
          <w:szCs w:val="22"/>
        </w:rPr>
        <w:t>Pirkimo objektas</w:t>
      </w:r>
      <w:r w:rsidRPr="005E3471">
        <w:rPr>
          <w:rFonts w:ascii="Times New Roman" w:eastAsia="Times New Roman" w:hAnsi="Times New Roman" w:cs="Times New Roman"/>
          <w:sz w:val="22"/>
          <w:szCs w:val="22"/>
        </w:rPr>
        <w:t xml:space="preserve"> – savanoriško sveikatos draudimo paslaugos (toliau – paslaugos). Paslaugos perkamos darbuotojams.</w:t>
      </w:r>
    </w:p>
    <w:p w14:paraId="29B00982" w14:textId="78B8E02B" w:rsidR="006D5ADD" w:rsidRPr="005E3471" w:rsidRDefault="006D5ADD" w:rsidP="006D5ADD">
      <w:pPr>
        <w:numPr>
          <w:ilvl w:val="1"/>
          <w:numId w:val="24"/>
        </w:numPr>
        <w:tabs>
          <w:tab w:val="left" w:pos="993"/>
        </w:tabs>
        <w:spacing w:after="0" w:line="240" w:lineRule="auto"/>
        <w:ind w:left="0" w:firstLine="567"/>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b/>
          <w:bCs/>
          <w:sz w:val="22"/>
          <w:szCs w:val="22"/>
        </w:rPr>
        <w:t>Perkamų paslaugų kiekis (apimtis)</w:t>
      </w:r>
      <w:r w:rsidRPr="005E3471">
        <w:rPr>
          <w:rFonts w:ascii="Times New Roman" w:eastAsia="Times New Roman" w:hAnsi="Times New Roman" w:cs="Times New Roman"/>
          <w:b/>
          <w:sz w:val="22"/>
          <w:szCs w:val="22"/>
        </w:rPr>
        <w:t>.</w:t>
      </w:r>
      <w:r w:rsidRPr="005E3471">
        <w:rPr>
          <w:rFonts w:ascii="Times New Roman" w:eastAsia="Times New Roman" w:hAnsi="Times New Roman" w:cs="Times New Roman"/>
          <w:sz w:val="22"/>
          <w:szCs w:val="22"/>
        </w:rPr>
        <w:t xml:space="preserve"> </w:t>
      </w:r>
      <w:r w:rsidRPr="005E3471">
        <w:rPr>
          <w:rFonts w:ascii="Times New Roman" w:eastAsia="Times New Roman" w:hAnsi="Times New Roman" w:cs="Times New Roman"/>
          <w:sz w:val="22"/>
          <w:szCs w:val="22"/>
          <w:lang w:eastAsia="en-US"/>
        </w:rPr>
        <w:t xml:space="preserve">Maksimalus savanoriškojo sveikatos draudimu draudžiamų darbuotojų skaičius per visą pirkimo sutarties galiojimo laikotarpį – </w:t>
      </w:r>
      <w:r w:rsidRPr="005E3471">
        <w:rPr>
          <w:rFonts w:ascii="Times New Roman" w:eastAsia="Times New Roman" w:hAnsi="Times New Roman" w:cs="Times New Roman"/>
          <w:bCs/>
          <w:sz w:val="22"/>
          <w:szCs w:val="22"/>
          <w:lang w:eastAsia="en-US"/>
        </w:rPr>
        <w:t>140</w:t>
      </w:r>
      <w:r w:rsidRPr="005E3471">
        <w:rPr>
          <w:rFonts w:ascii="Times New Roman" w:eastAsia="Times New Roman" w:hAnsi="Times New Roman" w:cs="Times New Roman"/>
          <w:sz w:val="22"/>
          <w:szCs w:val="22"/>
        </w:rPr>
        <w:t xml:space="preserve">. </w:t>
      </w:r>
      <w:r w:rsidRPr="005E3471">
        <w:rPr>
          <w:rFonts w:ascii="Times New Roman" w:eastAsia="Times New Roman" w:hAnsi="Times New Roman" w:cs="Times New Roman"/>
          <w:sz w:val="22"/>
          <w:szCs w:val="22"/>
          <w:lang w:eastAsia="en-US"/>
        </w:rPr>
        <w:t>Draudžiamų darbuotojų skaičius yra preliminarus</w:t>
      </w:r>
      <w:r w:rsidR="00433B17">
        <w:rPr>
          <w:rFonts w:ascii="Times New Roman" w:eastAsia="Times New Roman" w:hAnsi="Times New Roman" w:cs="Times New Roman"/>
          <w:sz w:val="22"/>
          <w:szCs w:val="22"/>
          <w:lang w:eastAsia="en-US"/>
        </w:rPr>
        <w:t>.</w:t>
      </w:r>
      <w:r w:rsidRPr="005E3471">
        <w:rPr>
          <w:rFonts w:ascii="Times New Roman" w:eastAsia="Times New Roman" w:hAnsi="Times New Roman" w:cs="Times New Roman"/>
          <w:sz w:val="22"/>
          <w:szCs w:val="22"/>
          <w:lang w:eastAsia="en-US"/>
        </w:rPr>
        <w:t xml:space="preserve"> Perkantysis subjektas pasilieka sau teisę keisti draudžiamų darbuotojų skaičių 5 proc. ribose. </w:t>
      </w:r>
    </w:p>
    <w:p w14:paraId="61697892" w14:textId="4AFB1450" w:rsidR="006D5ADD" w:rsidRPr="005E3471" w:rsidRDefault="006D5ADD" w:rsidP="006D5ADD">
      <w:pPr>
        <w:numPr>
          <w:ilvl w:val="1"/>
          <w:numId w:val="24"/>
        </w:numPr>
        <w:tabs>
          <w:tab w:val="left" w:pos="993"/>
        </w:tabs>
        <w:spacing w:after="0" w:line="240" w:lineRule="auto"/>
        <w:ind w:left="0" w:firstLine="567"/>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Perkančiojoje organizacijoje dirba 13</w:t>
      </w:r>
      <w:r w:rsidR="00433B17">
        <w:rPr>
          <w:rFonts w:ascii="Times New Roman" w:eastAsia="Times New Roman" w:hAnsi="Times New Roman" w:cs="Times New Roman"/>
          <w:sz w:val="22"/>
          <w:szCs w:val="22"/>
        </w:rPr>
        <w:t>1</w:t>
      </w:r>
      <w:r w:rsidRPr="005E3471">
        <w:rPr>
          <w:rFonts w:ascii="Times New Roman" w:eastAsia="Times New Roman" w:hAnsi="Times New Roman" w:cs="Times New Roman"/>
          <w:sz w:val="22"/>
          <w:szCs w:val="22"/>
        </w:rPr>
        <w:t xml:space="preserve"> darbuotoja</w:t>
      </w:r>
      <w:r w:rsidR="00433B17">
        <w:rPr>
          <w:rFonts w:ascii="Times New Roman" w:eastAsia="Times New Roman" w:hAnsi="Times New Roman" w:cs="Times New Roman"/>
          <w:sz w:val="22"/>
          <w:szCs w:val="22"/>
        </w:rPr>
        <w:t>s</w:t>
      </w:r>
      <w:r w:rsidRPr="005E3471">
        <w:rPr>
          <w:rFonts w:ascii="Times New Roman" w:eastAsia="Times New Roman" w:hAnsi="Times New Roman" w:cs="Times New Roman"/>
          <w:sz w:val="22"/>
          <w:szCs w:val="22"/>
        </w:rPr>
        <w:t xml:space="preserve"> (9</w:t>
      </w:r>
      <w:r w:rsidR="002021F4">
        <w:rPr>
          <w:rFonts w:ascii="Times New Roman" w:eastAsia="Times New Roman" w:hAnsi="Times New Roman" w:cs="Times New Roman"/>
          <w:sz w:val="22"/>
          <w:szCs w:val="22"/>
        </w:rPr>
        <w:t>1</w:t>
      </w:r>
      <w:r w:rsidRPr="005E3471">
        <w:rPr>
          <w:rFonts w:ascii="Times New Roman" w:eastAsia="Times New Roman" w:hAnsi="Times New Roman" w:cs="Times New Roman"/>
          <w:sz w:val="22"/>
          <w:szCs w:val="22"/>
        </w:rPr>
        <w:t xml:space="preserve"> vyr</w:t>
      </w:r>
      <w:r w:rsidR="002021F4">
        <w:rPr>
          <w:rFonts w:ascii="Times New Roman" w:eastAsia="Times New Roman" w:hAnsi="Times New Roman" w:cs="Times New Roman"/>
          <w:sz w:val="22"/>
          <w:szCs w:val="22"/>
        </w:rPr>
        <w:t>as</w:t>
      </w:r>
      <w:r w:rsidRPr="005E3471">
        <w:rPr>
          <w:rFonts w:ascii="Times New Roman" w:eastAsia="Times New Roman" w:hAnsi="Times New Roman" w:cs="Times New Roman"/>
          <w:sz w:val="22"/>
          <w:szCs w:val="22"/>
        </w:rPr>
        <w:t>, 4</w:t>
      </w:r>
      <w:r w:rsidR="00433B17">
        <w:rPr>
          <w:rFonts w:ascii="Times New Roman" w:eastAsia="Times New Roman" w:hAnsi="Times New Roman" w:cs="Times New Roman"/>
          <w:sz w:val="22"/>
          <w:szCs w:val="22"/>
        </w:rPr>
        <w:t>0</w:t>
      </w:r>
      <w:r w:rsidRPr="005E3471">
        <w:rPr>
          <w:rFonts w:ascii="Times New Roman" w:eastAsia="Times New Roman" w:hAnsi="Times New Roman" w:cs="Times New Roman"/>
          <w:sz w:val="22"/>
          <w:szCs w:val="22"/>
        </w:rPr>
        <w:t xml:space="preserve"> moter</w:t>
      </w:r>
      <w:r w:rsidR="00433B17">
        <w:rPr>
          <w:rFonts w:ascii="Times New Roman" w:eastAsia="Times New Roman" w:hAnsi="Times New Roman" w:cs="Times New Roman"/>
          <w:sz w:val="22"/>
          <w:szCs w:val="22"/>
        </w:rPr>
        <w:t>ų</w:t>
      </w:r>
      <w:r w:rsidRPr="005E3471">
        <w:rPr>
          <w:rFonts w:ascii="Times New Roman" w:eastAsia="Times New Roman" w:hAnsi="Times New Roman" w:cs="Times New Roman"/>
          <w:sz w:val="22"/>
          <w:szCs w:val="22"/>
        </w:rPr>
        <w:t>).</w:t>
      </w:r>
    </w:p>
    <w:p w14:paraId="264369A8" w14:textId="4B616748" w:rsidR="006D5ADD" w:rsidRPr="005E3471" w:rsidRDefault="006D5ADD" w:rsidP="006D5ADD">
      <w:pPr>
        <w:numPr>
          <w:ilvl w:val="1"/>
          <w:numId w:val="24"/>
        </w:numPr>
        <w:tabs>
          <w:tab w:val="left" w:pos="993"/>
        </w:tabs>
        <w:spacing w:after="0" w:line="240" w:lineRule="auto"/>
        <w:ind w:hanging="153"/>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noProof/>
          <w:sz w:val="22"/>
          <w:szCs w:val="22"/>
          <w:lang w:eastAsia="en-US"/>
        </w:rPr>
        <w:t>Darbuotojų amžiaus vidurkis – 5</w:t>
      </w:r>
      <w:r w:rsidR="00433B17">
        <w:rPr>
          <w:rFonts w:ascii="Times New Roman" w:eastAsia="Times New Roman" w:hAnsi="Times New Roman" w:cs="Times New Roman"/>
          <w:noProof/>
          <w:sz w:val="22"/>
          <w:szCs w:val="22"/>
          <w:lang w:eastAsia="en-US"/>
        </w:rPr>
        <w:t>5</w:t>
      </w:r>
      <w:r w:rsidRPr="005E3471">
        <w:rPr>
          <w:rFonts w:ascii="Times New Roman" w:eastAsia="Times New Roman" w:hAnsi="Times New Roman" w:cs="Times New Roman"/>
          <w:noProof/>
          <w:sz w:val="22"/>
          <w:szCs w:val="22"/>
          <w:lang w:eastAsia="en-US"/>
        </w:rPr>
        <w:t xml:space="preserve"> met</w:t>
      </w:r>
      <w:r w:rsidR="002021F4">
        <w:rPr>
          <w:rFonts w:ascii="Times New Roman" w:eastAsia="Times New Roman" w:hAnsi="Times New Roman" w:cs="Times New Roman"/>
          <w:noProof/>
          <w:sz w:val="22"/>
          <w:szCs w:val="22"/>
          <w:lang w:eastAsia="en-US"/>
        </w:rPr>
        <w:t>ai</w:t>
      </w:r>
      <w:r w:rsidRPr="005E3471">
        <w:rPr>
          <w:rFonts w:ascii="Times New Roman" w:eastAsia="Times New Roman" w:hAnsi="Times New Roman" w:cs="Times New Roman"/>
          <w:noProof/>
          <w:sz w:val="22"/>
          <w:szCs w:val="22"/>
          <w:lang w:eastAsia="en-US"/>
        </w:rPr>
        <w:t>.</w:t>
      </w:r>
    </w:p>
    <w:p w14:paraId="03392C19" w14:textId="77777777" w:rsidR="006D5ADD" w:rsidRPr="005E3471" w:rsidRDefault="006D5ADD" w:rsidP="006D5ADD">
      <w:pPr>
        <w:numPr>
          <w:ilvl w:val="1"/>
          <w:numId w:val="24"/>
        </w:numPr>
        <w:tabs>
          <w:tab w:val="left" w:pos="993"/>
        </w:tabs>
        <w:spacing w:after="0" w:line="240" w:lineRule="auto"/>
        <w:ind w:left="0" w:firstLine="556"/>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Darbuotojų gyvenamoji vieta – daugiau kaip 85 proc. darbuotojų gyvena Alytaus mieste.</w:t>
      </w:r>
    </w:p>
    <w:p w14:paraId="435D7B4C" w14:textId="391AF907" w:rsidR="006D5ADD" w:rsidRPr="005E3471" w:rsidRDefault="006D5ADD" w:rsidP="006D5ADD">
      <w:pPr>
        <w:numPr>
          <w:ilvl w:val="1"/>
          <w:numId w:val="24"/>
        </w:numPr>
        <w:tabs>
          <w:tab w:val="left" w:pos="851"/>
          <w:tab w:val="left" w:pos="99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Perkamos darbuotojų savanoriškojo sveikatos draudimo paslaugos 12 mėnesių laikotarpiui</w:t>
      </w:r>
      <w:r w:rsidR="002021F4">
        <w:rPr>
          <w:rFonts w:ascii="Times New Roman" w:eastAsia="Times New Roman" w:hAnsi="Times New Roman" w:cs="Times New Roman"/>
          <w:sz w:val="22"/>
          <w:szCs w:val="22"/>
          <w:lang w:eastAsia="en-US"/>
        </w:rPr>
        <w:t>.</w:t>
      </w:r>
    </w:p>
    <w:p w14:paraId="37435691" w14:textId="77777777" w:rsidR="006D5ADD" w:rsidRPr="005E3471" w:rsidRDefault="006D5ADD" w:rsidP="006D5ADD">
      <w:pPr>
        <w:numPr>
          <w:ilvl w:val="1"/>
          <w:numId w:val="24"/>
        </w:numPr>
        <w:spacing w:after="0" w:line="240" w:lineRule="auto"/>
        <w:ind w:left="993" w:hanging="426"/>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noProof/>
          <w:sz w:val="22"/>
          <w:szCs w:val="22"/>
          <w:lang w:eastAsia="en-US"/>
        </w:rPr>
        <w:t xml:space="preserve">BVPŽ kodas: </w:t>
      </w:r>
      <w:r w:rsidRPr="005E3471">
        <w:rPr>
          <w:rFonts w:ascii="Times New Roman" w:eastAsia="Times New Roman" w:hAnsi="Times New Roman" w:cs="Times New Roman"/>
          <w:sz w:val="22"/>
          <w:szCs w:val="22"/>
        </w:rPr>
        <w:t>66512210-7</w:t>
      </w:r>
      <w:r w:rsidRPr="005E3471">
        <w:rPr>
          <w:rFonts w:ascii="Times New Roman" w:eastAsia="Times New Roman" w:hAnsi="Times New Roman" w:cs="Times New Roman"/>
          <w:noProof/>
          <w:sz w:val="22"/>
          <w:szCs w:val="22"/>
          <w:lang w:eastAsia="en-US"/>
        </w:rPr>
        <w:t xml:space="preserve"> ( Savanoriškojo sveikatos draudimo paslaugos).</w:t>
      </w:r>
    </w:p>
    <w:p w14:paraId="5DBCDB59" w14:textId="77777777" w:rsidR="006D5ADD" w:rsidRPr="005E3471" w:rsidRDefault="006D5ADD" w:rsidP="006D5ADD">
      <w:pPr>
        <w:spacing w:after="0" w:line="240" w:lineRule="auto"/>
        <w:ind w:left="360"/>
        <w:contextualSpacing/>
        <w:rPr>
          <w:rFonts w:ascii="Times New Roman" w:eastAsia="Times New Roman" w:hAnsi="Times New Roman" w:cs="Times New Roman"/>
          <w:b/>
          <w:bCs/>
          <w:sz w:val="22"/>
          <w:szCs w:val="22"/>
        </w:rPr>
      </w:pPr>
    </w:p>
    <w:p w14:paraId="3137C385" w14:textId="77777777" w:rsidR="006D5ADD" w:rsidRPr="005E3471" w:rsidRDefault="006D5ADD" w:rsidP="006D5ADD">
      <w:pPr>
        <w:numPr>
          <w:ilvl w:val="0"/>
          <w:numId w:val="23"/>
        </w:numPr>
        <w:spacing w:after="0" w:line="240" w:lineRule="auto"/>
        <w:ind w:left="357" w:hanging="357"/>
        <w:contextualSpacing/>
        <w:jc w:val="center"/>
        <w:rPr>
          <w:rFonts w:ascii="Times New Roman" w:eastAsia="Times New Roman" w:hAnsi="Times New Roman" w:cs="Times New Roman"/>
          <w:b/>
          <w:bCs/>
          <w:sz w:val="22"/>
          <w:szCs w:val="22"/>
          <w:lang w:eastAsia="en-US"/>
        </w:rPr>
      </w:pPr>
      <w:r w:rsidRPr="005E3471">
        <w:rPr>
          <w:rFonts w:ascii="Times New Roman" w:eastAsia="Times New Roman" w:hAnsi="Times New Roman" w:cs="Times New Roman"/>
          <w:b/>
          <w:bCs/>
          <w:sz w:val="22"/>
          <w:szCs w:val="22"/>
          <w:lang w:eastAsia="en-US"/>
        </w:rPr>
        <w:t>SĄVOKOS</w:t>
      </w:r>
    </w:p>
    <w:p w14:paraId="43548528" w14:textId="77777777" w:rsidR="006D5ADD" w:rsidRPr="005E3471" w:rsidRDefault="006D5ADD" w:rsidP="006D5ADD">
      <w:pPr>
        <w:spacing w:after="0" w:line="240" w:lineRule="auto"/>
        <w:ind w:left="357"/>
        <w:contextualSpacing/>
        <w:rPr>
          <w:rFonts w:ascii="Times New Roman" w:eastAsia="Times New Roman" w:hAnsi="Times New Roman" w:cs="Times New Roman"/>
          <w:b/>
          <w:bCs/>
          <w:sz w:val="22"/>
          <w:szCs w:val="22"/>
          <w:lang w:eastAsia="en-US"/>
        </w:rPr>
      </w:pPr>
    </w:p>
    <w:p w14:paraId="1C852015" w14:textId="77777777" w:rsidR="006D5ADD" w:rsidRPr="005E3471" w:rsidRDefault="006D5ADD" w:rsidP="006D5ADD">
      <w:pPr>
        <w:numPr>
          <w:ilvl w:val="1"/>
          <w:numId w:val="23"/>
        </w:numPr>
        <w:tabs>
          <w:tab w:val="left" w:pos="284"/>
          <w:tab w:val="left" w:pos="567"/>
          <w:tab w:val="left" w:pos="709"/>
          <w:tab w:val="left" w:pos="851"/>
          <w:tab w:val="left" w:pos="993"/>
        </w:tabs>
        <w:spacing w:after="0" w:line="240" w:lineRule="auto"/>
        <w:ind w:left="0" w:right="-23" w:firstLine="567"/>
        <w:contextualSpacing/>
        <w:jc w:val="both"/>
        <w:rPr>
          <w:rFonts w:ascii="Times New Roman" w:eastAsia="Times New Roman" w:hAnsi="Times New Roman" w:cs="Times New Roman"/>
          <w:bCs/>
          <w:sz w:val="22"/>
          <w:szCs w:val="22"/>
          <w:lang w:eastAsia="en-US"/>
        </w:rPr>
      </w:pPr>
      <w:r w:rsidRPr="005E3471">
        <w:rPr>
          <w:rFonts w:ascii="Times New Roman" w:eastAsia="Times New Roman" w:hAnsi="Times New Roman" w:cs="Times New Roman"/>
          <w:b/>
          <w:sz w:val="22"/>
          <w:szCs w:val="22"/>
          <w:lang w:eastAsia="en-US"/>
        </w:rPr>
        <w:t>Draudikas</w:t>
      </w:r>
      <w:r w:rsidRPr="005E3471">
        <w:rPr>
          <w:rFonts w:ascii="Times New Roman" w:eastAsia="Times New Roman" w:hAnsi="Times New Roman" w:cs="Times New Roman"/>
          <w:bCs/>
          <w:sz w:val="22"/>
          <w:szCs w:val="22"/>
          <w:lang w:eastAsia="en-US"/>
        </w:rPr>
        <w:t xml:space="preserve"> – savanoriškojo sveikatos draudimo paslaugų sutartį sudarantis asmuo, teisės aktų nustatyta tvarka turintis teisę vykdyti draudimo veiklą. </w:t>
      </w:r>
    </w:p>
    <w:p w14:paraId="3A2C8338" w14:textId="77777777" w:rsidR="006D5ADD" w:rsidRPr="005E3471" w:rsidRDefault="006D5ADD" w:rsidP="006D5ADD">
      <w:pPr>
        <w:numPr>
          <w:ilvl w:val="1"/>
          <w:numId w:val="23"/>
        </w:numPr>
        <w:tabs>
          <w:tab w:val="left" w:pos="284"/>
          <w:tab w:val="left" w:pos="567"/>
          <w:tab w:val="left" w:pos="709"/>
          <w:tab w:val="left" w:pos="851"/>
          <w:tab w:val="left" w:pos="993"/>
        </w:tabs>
        <w:spacing w:after="0" w:line="240" w:lineRule="auto"/>
        <w:ind w:left="0" w:right="-23" w:firstLine="567"/>
        <w:contextualSpacing/>
        <w:jc w:val="both"/>
        <w:rPr>
          <w:rFonts w:ascii="Times New Roman" w:eastAsia="Times New Roman" w:hAnsi="Times New Roman" w:cs="Times New Roman"/>
          <w:bCs/>
          <w:sz w:val="22"/>
          <w:szCs w:val="22"/>
          <w:lang w:eastAsia="en-US"/>
        </w:rPr>
      </w:pPr>
      <w:r w:rsidRPr="005E3471">
        <w:rPr>
          <w:rFonts w:ascii="Times New Roman" w:eastAsia="Times New Roman" w:hAnsi="Times New Roman" w:cs="Times New Roman"/>
          <w:b/>
          <w:sz w:val="22"/>
          <w:szCs w:val="22"/>
        </w:rPr>
        <w:t>Apdraustasis</w:t>
      </w:r>
      <w:r w:rsidRPr="005E3471">
        <w:rPr>
          <w:rFonts w:ascii="Times New Roman" w:eastAsia="Times New Roman" w:hAnsi="Times New Roman" w:cs="Times New Roman"/>
          <w:sz w:val="22"/>
          <w:szCs w:val="22"/>
        </w:rPr>
        <w:t xml:space="preserve"> – darbo santykiais susijęs su Draudėju ir savanoriškojo sveikatos draudimo paslaugų sutartyje nurodytas fizinis asmuo, kurio gyvenime atsitikus draudžiamajam įvykiui, Draudikas privalo mokėti draudimo išmoką.</w:t>
      </w:r>
    </w:p>
    <w:p w14:paraId="58B2E105"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2.3.</w:t>
      </w:r>
      <w:r w:rsidRPr="005E3471">
        <w:rPr>
          <w:rFonts w:ascii="Times New Roman" w:eastAsia="Times New Roman" w:hAnsi="Times New Roman" w:cs="Times New Roman"/>
          <w:b/>
          <w:sz w:val="22"/>
          <w:szCs w:val="22"/>
        </w:rPr>
        <w:t xml:space="preserve"> Sveikatos sutrikimas </w:t>
      </w:r>
      <w:r w:rsidRPr="005E3471">
        <w:rPr>
          <w:rFonts w:ascii="Times New Roman" w:eastAsia="Times New Roman" w:hAnsi="Times New Roman" w:cs="Times New Roman"/>
          <w:sz w:val="22"/>
          <w:szCs w:val="22"/>
        </w:rPr>
        <w:t>– 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616F6950"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2.4.</w:t>
      </w:r>
      <w:r w:rsidRPr="005E3471">
        <w:rPr>
          <w:rFonts w:ascii="Times New Roman" w:eastAsia="Times New Roman" w:hAnsi="Times New Roman" w:cs="Times New Roman"/>
          <w:b/>
          <w:sz w:val="22"/>
          <w:szCs w:val="22"/>
        </w:rPr>
        <w:t xml:space="preserve"> Draudžiamasis įvykis</w:t>
      </w:r>
      <w:r w:rsidRPr="005E3471">
        <w:rPr>
          <w:rFonts w:ascii="Times New Roman" w:eastAsia="Times New Roman" w:hAnsi="Times New Roman" w:cs="Times New Roman"/>
          <w:sz w:val="22"/>
          <w:szCs w:val="22"/>
        </w:rPr>
        <w:t xml:space="preserve"> – su Draudėju sudarytoje savanoriškojo sveikatos draudimo paslaugų sutartyje nurodytas atsitikimas, kuriam įvykus Draudikas privalo mokėti draudimo išmoką.</w:t>
      </w:r>
    </w:p>
    <w:p w14:paraId="0A27FC81"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2.5.</w:t>
      </w:r>
      <w:r w:rsidRPr="005E3471">
        <w:rPr>
          <w:rFonts w:ascii="Times New Roman" w:eastAsia="Times New Roman" w:hAnsi="Times New Roman" w:cs="Times New Roman"/>
          <w:b/>
          <w:sz w:val="22"/>
          <w:szCs w:val="22"/>
        </w:rPr>
        <w:t xml:space="preserve"> Nedraudžiamasis įvykis </w:t>
      </w:r>
      <w:r w:rsidRPr="005E3471">
        <w:rPr>
          <w:rFonts w:ascii="Times New Roman" w:eastAsia="Times New Roman" w:hAnsi="Times New Roman" w:cs="Times New Roman"/>
          <w:sz w:val="22"/>
          <w:szCs w:val="22"/>
        </w:rPr>
        <w:t>– su Draudėju sudarytoje savanoriškojo sveikatos draudimo paslaugų sutartyje nurodytas atsitikimas, kuriam įvykus Draudikas neprivalo mokėti draudimo išmokos.</w:t>
      </w:r>
    </w:p>
    <w:p w14:paraId="3B0E9D8E"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2.6.</w:t>
      </w:r>
      <w:r w:rsidRPr="005E3471">
        <w:rPr>
          <w:rFonts w:ascii="Times New Roman" w:eastAsia="Times New Roman" w:hAnsi="Times New Roman" w:cs="Times New Roman"/>
          <w:b/>
          <w:sz w:val="22"/>
          <w:szCs w:val="22"/>
        </w:rPr>
        <w:t xml:space="preserve"> Sveikatos priežiūros įstaiga</w:t>
      </w:r>
      <w:r w:rsidRPr="005E3471">
        <w:rPr>
          <w:rFonts w:ascii="Times New Roman" w:eastAsia="Times New Roman" w:hAnsi="Times New Roman" w:cs="Times New Roman"/>
          <w:sz w:val="22"/>
          <w:szCs w:val="22"/>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3ABF2F5F"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2.7.</w:t>
      </w:r>
      <w:r w:rsidRPr="005E3471">
        <w:rPr>
          <w:rFonts w:ascii="Times New Roman" w:eastAsia="Times New Roman" w:hAnsi="Times New Roman" w:cs="Times New Roman"/>
          <w:b/>
          <w:sz w:val="22"/>
          <w:szCs w:val="22"/>
        </w:rPr>
        <w:t xml:space="preserve"> Draudiko pripažįstama sveikatos priežiūros įstaiga ir/ar vaistinė</w:t>
      </w:r>
      <w:r w:rsidRPr="005E3471">
        <w:rPr>
          <w:rFonts w:ascii="Times New Roman" w:eastAsia="Times New Roman" w:hAnsi="Times New Roman" w:cs="Times New Roman"/>
          <w:sz w:val="22"/>
          <w:szCs w:val="22"/>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538920BC"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bookmarkStart w:id="50" w:name="_Hlk99962265"/>
      <w:r w:rsidRPr="005E3471">
        <w:rPr>
          <w:rFonts w:ascii="Times New Roman" w:eastAsia="Times New Roman" w:hAnsi="Times New Roman" w:cs="Times New Roman"/>
          <w:sz w:val="22"/>
          <w:szCs w:val="22"/>
        </w:rPr>
        <w:t>2.8.</w:t>
      </w:r>
      <w:r w:rsidRPr="005E3471">
        <w:rPr>
          <w:rFonts w:ascii="Times New Roman" w:eastAsia="Times New Roman" w:hAnsi="Times New Roman" w:cs="Times New Roman"/>
          <w:b/>
          <w:sz w:val="22"/>
          <w:szCs w:val="22"/>
        </w:rPr>
        <w:t xml:space="preserve"> Ambulatorinis gydymas ir diagnostika</w:t>
      </w:r>
      <w:r w:rsidRPr="005E3471">
        <w:rPr>
          <w:rFonts w:ascii="Times New Roman" w:eastAsia="Times New Roman" w:hAnsi="Times New Roman" w:cs="Times New Roman"/>
          <w:sz w:val="22"/>
          <w:szCs w:val="22"/>
        </w:rPr>
        <w:t xml:space="preserve"> – tai specializuota kvalifikuota sveikatos priežiūra, teikiama ambulatorinėje sveikatos priežiūros įstaigoje.</w:t>
      </w:r>
    </w:p>
    <w:p w14:paraId="4EB9A23D"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2.9.</w:t>
      </w:r>
      <w:r w:rsidRPr="005E3471">
        <w:rPr>
          <w:rFonts w:ascii="Times New Roman" w:eastAsia="Times New Roman" w:hAnsi="Times New Roman" w:cs="Times New Roman"/>
          <w:b/>
          <w:sz w:val="22"/>
          <w:szCs w:val="22"/>
        </w:rPr>
        <w:t xml:space="preserve"> Gydymas</w:t>
      </w:r>
      <w:r w:rsidRPr="005E3471">
        <w:rPr>
          <w:rFonts w:ascii="Times New Roman" w:eastAsia="Times New Roman" w:hAnsi="Times New Roman" w:cs="Times New Roman"/>
          <w:sz w:val="22"/>
          <w:szCs w:val="22"/>
        </w:rPr>
        <w:t xml:space="preserve"> - manipuliacinis ir chirurginis gydymas, įskaitant gydymą lazeriu, injekcijos, infuzijos.</w:t>
      </w:r>
    </w:p>
    <w:p w14:paraId="4291E51D"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 xml:space="preserve">2.10. </w:t>
      </w:r>
      <w:r w:rsidRPr="005E3471">
        <w:rPr>
          <w:rFonts w:ascii="Times New Roman" w:eastAsia="Times New Roman" w:hAnsi="Times New Roman" w:cs="Times New Roman"/>
          <w:b/>
          <w:sz w:val="22"/>
          <w:szCs w:val="22"/>
        </w:rPr>
        <w:t>Diagnostika</w:t>
      </w:r>
      <w:r w:rsidRPr="005E3471">
        <w:rPr>
          <w:rFonts w:ascii="Times New Roman" w:eastAsia="Times New Roman" w:hAnsi="Times New Roman" w:cs="Times New Roman"/>
          <w:sz w:val="22"/>
          <w:szCs w:val="22"/>
        </w:rPr>
        <w:t xml:space="preserve"> – gydytojo konsultacijos, </w:t>
      </w:r>
      <w:r w:rsidRPr="00B21D2E">
        <w:rPr>
          <w:rFonts w:ascii="Times New Roman" w:eastAsia="Times New Roman" w:hAnsi="Times New Roman" w:cs="Times New Roman"/>
          <w:sz w:val="22"/>
          <w:szCs w:val="22"/>
        </w:rPr>
        <w:t>mediciniškai pagrįsti tyrimai</w:t>
      </w:r>
      <w:r w:rsidRPr="005E3471">
        <w:rPr>
          <w:rFonts w:ascii="Times New Roman" w:eastAsia="Times New Roman" w:hAnsi="Times New Roman" w:cs="Times New Roman"/>
          <w:sz w:val="22"/>
          <w:szCs w:val="22"/>
        </w:rPr>
        <w:t xml:space="preserve"> ir procedūros ligos nustatymui.</w:t>
      </w:r>
    </w:p>
    <w:p w14:paraId="720F5309"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2.11.</w:t>
      </w:r>
      <w:r w:rsidRPr="005E3471">
        <w:rPr>
          <w:rFonts w:ascii="Times New Roman" w:eastAsia="Times New Roman" w:hAnsi="Times New Roman" w:cs="Times New Roman"/>
          <w:b/>
          <w:sz w:val="22"/>
          <w:szCs w:val="22"/>
        </w:rPr>
        <w:t xml:space="preserve"> Dienos chirurgija</w:t>
      </w:r>
      <w:r w:rsidRPr="005E3471">
        <w:rPr>
          <w:rFonts w:ascii="Times New Roman" w:eastAsia="Times New Roman" w:hAnsi="Times New Roman" w:cs="Times New Roman"/>
          <w:sz w:val="22"/>
          <w:szCs w:val="22"/>
        </w:rPr>
        <w:t xml:space="preserve"> – paslaugos, suteiktos </w:t>
      </w:r>
      <w:r w:rsidRPr="007E3FDF">
        <w:rPr>
          <w:rFonts w:ascii="Times New Roman" w:eastAsia="Times New Roman" w:hAnsi="Times New Roman" w:cs="Times New Roman"/>
          <w:sz w:val="22"/>
          <w:szCs w:val="22"/>
        </w:rPr>
        <w:t>a</w:t>
      </w:r>
      <w:r w:rsidRPr="005E3471">
        <w:rPr>
          <w:rFonts w:ascii="Times New Roman" w:eastAsia="Times New Roman" w:hAnsi="Times New Roman" w:cs="Times New Roman"/>
          <w:sz w:val="22"/>
          <w:szCs w:val="22"/>
        </w:rPr>
        <w:t>pdraustajam dienos chirurgijos skyriuje iki 24 valandų, esant poreikiui iki 48 valandų.</w:t>
      </w:r>
    </w:p>
    <w:p w14:paraId="50F187BD"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2.12.</w:t>
      </w:r>
      <w:r w:rsidRPr="005E3471">
        <w:rPr>
          <w:rFonts w:ascii="Times New Roman" w:eastAsia="Times New Roman" w:hAnsi="Times New Roman" w:cs="Times New Roman"/>
          <w:b/>
          <w:sz w:val="22"/>
          <w:szCs w:val="22"/>
        </w:rPr>
        <w:t xml:space="preserve"> Stacionarinis gydymas </w:t>
      </w:r>
      <w:r w:rsidRPr="005E3471">
        <w:rPr>
          <w:rFonts w:ascii="Times New Roman" w:eastAsia="Times New Roman" w:hAnsi="Times New Roman" w:cs="Times New Roman"/>
          <w:sz w:val="22"/>
          <w:szCs w:val="22"/>
        </w:rPr>
        <w:t xml:space="preserve"> – tai </w:t>
      </w:r>
      <w:r w:rsidRPr="007E3FDF">
        <w:rPr>
          <w:rFonts w:ascii="Times New Roman" w:eastAsia="Times New Roman" w:hAnsi="Times New Roman" w:cs="Times New Roman"/>
          <w:sz w:val="22"/>
          <w:szCs w:val="22"/>
        </w:rPr>
        <w:t>a</w:t>
      </w:r>
      <w:r w:rsidRPr="005E3471">
        <w:rPr>
          <w:rFonts w:ascii="Times New Roman" w:eastAsia="Times New Roman" w:hAnsi="Times New Roman" w:cs="Times New Roman"/>
          <w:sz w:val="22"/>
          <w:szCs w:val="22"/>
        </w:rPr>
        <w:t>pdraustajam suteikiama terapinė ir/ar chirurginė sveikatos priežiūra, teikiama stacionarinėje sveikatos priežiūros įstaigoje.</w:t>
      </w:r>
    </w:p>
    <w:p w14:paraId="5CF14715"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lastRenderedPageBreak/>
        <w:t>2.13.</w:t>
      </w:r>
      <w:r w:rsidRPr="005E3471">
        <w:rPr>
          <w:rFonts w:ascii="Times New Roman" w:eastAsia="Times New Roman" w:hAnsi="Times New Roman" w:cs="Times New Roman"/>
          <w:b/>
          <w:sz w:val="22"/>
          <w:szCs w:val="22"/>
        </w:rPr>
        <w:t xml:space="preserve"> Medicininės paslaugos</w:t>
      </w:r>
      <w:r w:rsidRPr="005E3471">
        <w:rPr>
          <w:rFonts w:ascii="Times New Roman" w:eastAsia="Times New Roman" w:hAnsi="Times New Roman" w:cs="Times New Roman"/>
          <w:sz w:val="22"/>
          <w:szCs w:val="22"/>
        </w:rPr>
        <w:t xml:space="preserve"> - apdraustasis gali laisvai pasirinkti, kokioms paslaugoms nori išnaudoti šį limitą. Kompensuojamos visos sveikatos draudimo taisyklėse ir draudimo sutartyje pateiktos sveikatos priežiūros paslaugos, kurios buvo suteiktos sveikatos priežiūros įstaigose, vaistinėse, optikos salonuose, odontologijos klinikose. Taip pat kompensuojamos prekės, įsigytos specializuotose vaistinių interneto parduotuvėse, specializuotose optikos prekių interneto parduotuvėse. Priemonėms ir paslaugoms įsigyti nebūtinas gydytojo siuntimas ar receptas.</w:t>
      </w:r>
    </w:p>
    <w:bookmarkEnd w:id="50"/>
    <w:p w14:paraId="2F40E046"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bCs/>
          <w:sz w:val="22"/>
          <w:szCs w:val="22"/>
        </w:rPr>
        <w:t>2.14.</w:t>
      </w:r>
      <w:r w:rsidRPr="005E3471">
        <w:rPr>
          <w:rFonts w:ascii="Times New Roman" w:eastAsia="Times New Roman" w:hAnsi="Times New Roman" w:cs="Times New Roman"/>
          <w:b/>
          <w:bCs/>
          <w:sz w:val="22"/>
          <w:szCs w:val="22"/>
        </w:rPr>
        <w:t xml:space="preserve"> Draudimo apsauga</w:t>
      </w:r>
      <w:r w:rsidRPr="005E3471">
        <w:rPr>
          <w:rFonts w:ascii="Times New Roman" w:eastAsia="Times New Roman" w:hAnsi="Times New Roman" w:cs="Times New Roman"/>
          <w:sz w:val="22"/>
          <w:szCs w:val="22"/>
        </w:rPr>
        <w:t xml:space="preserve"> – Draudiko įsipareigojimas įvykus draudžiamajam įvykiui mokėti draudimo išmoką.</w:t>
      </w:r>
    </w:p>
    <w:p w14:paraId="66E8A9A1"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2.15.</w:t>
      </w:r>
      <w:r w:rsidRPr="005E3471">
        <w:rPr>
          <w:rFonts w:ascii="Times New Roman" w:eastAsia="Times New Roman" w:hAnsi="Times New Roman" w:cs="Times New Roman"/>
          <w:b/>
          <w:sz w:val="22"/>
          <w:szCs w:val="22"/>
        </w:rPr>
        <w:t xml:space="preserve"> Draudimo įmoka</w:t>
      </w:r>
      <w:r w:rsidRPr="005E3471">
        <w:rPr>
          <w:rFonts w:ascii="Times New Roman" w:eastAsia="Times New Roman" w:hAnsi="Times New Roman" w:cs="Times New Roman"/>
          <w:sz w:val="22"/>
          <w:szCs w:val="22"/>
        </w:rPr>
        <w:t xml:space="preserve"> – pinigų suma, kurią savanoriškojo sveikatos draudimo paslaugų sutarties sąlygomis Draudėjas privalo mokėti Draudikui už suteikiamą draudimo apsaugą ir kitas susijusias paslaugas.</w:t>
      </w:r>
    </w:p>
    <w:p w14:paraId="06C07B48"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2.16.</w:t>
      </w:r>
      <w:r w:rsidRPr="005E3471">
        <w:rPr>
          <w:rFonts w:ascii="Times New Roman" w:eastAsia="Times New Roman" w:hAnsi="Times New Roman" w:cs="Times New Roman"/>
          <w:b/>
          <w:sz w:val="22"/>
          <w:szCs w:val="22"/>
        </w:rPr>
        <w:t xml:space="preserve"> Draudimo suma </w:t>
      </w:r>
      <w:r w:rsidRPr="005E3471">
        <w:rPr>
          <w:rFonts w:ascii="Times New Roman" w:eastAsia="Times New Roman" w:hAnsi="Times New Roman" w:cs="Times New Roman"/>
          <w:sz w:val="22"/>
          <w:szCs w:val="22"/>
        </w:rPr>
        <w:t>– su Draudėju sudarytoje savanoriškojo sveikatos draudimo paslaugų sutartyje nurodyta pinigų suma, kurios negali viršyti maksimali draudimo išmoka, mokama Draudiko vienam Apdraustajam.</w:t>
      </w:r>
    </w:p>
    <w:p w14:paraId="21461AF3"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2.17.</w:t>
      </w:r>
      <w:r w:rsidRPr="005E3471">
        <w:rPr>
          <w:rFonts w:ascii="Times New Roman" w:eastAsia="Times New Roman" w:hAnsi="Times New Roman" w:cs="Times New Roman"/>
          <w:b/>
          <w:sz w:val="22"/>
          <w:szCs w:val="22"/>
        </w:rPr>
        <w:t xml:space="preserve"> Draudimo išmoka </w:t>
      </w:r>
      <w:r w:rsidRPr="005E3471">
        <w:rPr>
          <w:rFonts w:ascii="Times New Roman" w:eastAsia="Times New Roman" w:hAnsi="Times New Roman" w:cs="Times New Roman"/>
          <w:sz w:val="22"/>
          <w:szCs w:val="22"/>
        </w:rPr>
        <w:t xml:space="preserve">– pinigų suma, kurią Draudikas pagal savanoriškojo sveikatos draudimo paslaugų sutarties sąlygas privalo išmokėti Apdraustajam ir/ar Sveikatos priežiūros įstaigai už Apdraustajam dėl draudžiamojo įvykio suteiktas sveikatos priežiūros paslaugas. </w:t>
      </w:r>
    </w:p>
    <w:p w14:paraId="1984B30C"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2.18.</w:t>
      </w:r>
      <w:r w:rsidRPr="005E3471">
        <w:rPr>
          <w:rFonts w:ascii="Times New Roman" w:eastAsia="Times New Roman" w:hAnsi="Times New Roman" w:cs="Times New Roman"/>
          <w:b/>
          <w:sz w:val="22"/>
          <w:szCs w:val="22"/>
        </w:rPr>
        <w:t xml:space="preserve"> Lėtinė liga</w:t>
      </w:r>
      <w:r w:rsidRPr="005E3471">
        <w:rPr>
          <w:rFonts w:ascii="Times New Roman" w:eastAsia="Times New Roman" w:hAnsi="Times New Roman" w:cs="Times New Roman"/>
          <w:sz w:val="22"/>
          <w:szCs w:val="22"/>
        </w:rPr>
        <w:t xml:space="preserve"> – Apdraustojo sveikatos būklė, kuri jau egzistuoja sudarant savanoriškojo sveikatos draudimo paslaugų draudimo sutartį arba dėl kurios Apdraustasis konsultavosi, gydėsi ar vartojo vaistus.</w:t>
      </w:r>
    </w:p>
    <w:p w14:paraId="12D593E0" w14:textId="77777777" w:rsidR="006D5ADD" w:rsidRPr="005E3471" w:rsidRDefault="006D5ADD" w:rsidP="006D5ADD">
      <w:pPr>
        <w:tabs>
          <w:tab w:val="left" w:pos="1134"/>
        </w:tabs>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2.19.</w:t>
      </w:r>
      <w:r w:rsidRPr="005E3471">
        <w:rPr>
          <w:rFonts w:ascii="Times New Roman" w:eastAsia="Times New Roman" w:hAnsi="Times New Roman" w:cs="Times New Roman"/>
          <w:b/>
          <w:sz w:val="22"/>
          <w:szCs w:val="22"/>
        </w:rPr>
        <w:t xml:space="preserve"> Sveikatos draudimo kortelė </w:t>
      </w:r>
      <w:r w:rsidRPr="005E3471">
        <w:rPr>
          <w:rFonts w:ascii="Times New Roman" w:eastAsia="Times New Roman" w:hAnsi="Times New Roman" w:cs="Times New Roman"/>
          <w:sz w:val="22"/>
          <w:szCs w:val="22"/>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2696BAEA" w14:textId="77777777" w:rsidR="006D5ADD" w:rsidRPr="005E3471" w:rsidRDefault="006D5ADD" w:rsidP="006D5ADD">
      <w:pPr>
        <w:spacing w:after="0" w:line="240" w:lineRule="auto"/>
        <w:ind w:firstLine="567"/>
        <w:jc w:val="both"/>
        <w:rPr>
          <w:rFonts w:ascii="Times New Roman" w:eastAsia="Times New Roman" w:hAnsi="Times New Roman" w:cs="Times New Roman"/>
          <w:sz w:val="22"/>
          <w:szCs w:val="22"/>
        </w:rPr>
      </w:pPr>
      <w:r w:rsidRPr="005E3471">
        <w:rPr>
          <w:rFonts w:ascii="Times New Roman" w:eastAsia="Times New Roman" w:hAnsi="Times New Roman" w:cs="Times New Roman"/>
          <w:bCs/>
          <w:sz w:val="22"/>
          <w:szCs w:val="22"/>
        </w:rPr>
        <w:t>2.20.</w:t>
      </w:r>
      <w:r w:rsidRPr="005E3471">
        <w:rPr>
          <w:rFonts w:ascii="Times New Roman" w:eastAsia="Times New Roman" w:hAnsi="Times New Roman" w:cs="Times New Roman"/>
          <w:b/>
          <w:bCs/>
          <w:sz w:val="22"/>
          <w:szCs w:val="22"/>
        </w:rPr>
        <w:t xml:space="preserve"> Medicininiai dokumentai</w:t>
      </w:r>
      <w:r w:rsidRPr="005E3471">
        <w:rPr>
          <w:rFonts w:ascii="Times New Roman" w:eastAsia="Times New Roman" w:hAnsi="Times New Roman" w:cs="Times New Roman"/>
          <w:sz w:val="22"/>
          <w:szCs w:val="22"/>
        </w:rPr>
        <w:t xml:space="preserve"> – tai dokumentai, kuriuose fiksuojama paciento ligos istorija (pvz. nurodytas nusiskundimas, dėl kurio kreipėsi, kada kreipėsi, kokios pirminės išvados, atlikti tyrimai, jų rezultatai, paskirtas gydymas ir t.t.).</w:t>
      </w:r>
    </w:p>
    <w:p w14:paraId="7F8D61DE" w14:textId="77777777" w:rsidR="006D5ADD" w:rsidRPr="005E3471" w:rsidRDefault="006D5ADD" w:rsidP="006D5ADD">
      <w:pPr>
        <w:spacing w:after="0" w:line="240" w:lineRule="auto"/>
        <w:ind w:firstLine="567"/>
        <w:jc w:val="both"/>
        <w:rPr>
          <w:rFonts w:ascii="Times New Roman" w:eastAsia="Times New Roman" w:hAnsi="Times New Roman" w:cs="Times New Roman"/>
          <w:sz w:val="22"/>
          <w:szCs w:val="22"/>
        </w:rPr>
      </w:pPr>
    </w:p>
    <w:p w14:paraId="6DF0910F" w14:textId="77777777" w:rsidR="006D5ADD" w:rsidRPr="005E3471" w:rsidRDefault="006D5ADD" w:rsidP="006D5ADD">
      <w:pPr>
        <w:numPr>
          <w:ilvl w:val="0"/>
          <w:numId w:val="23"/>
        </w:numPr>
        <w:spacing w:after="0" w:line="240" w:lineRule="auto"/>
        <w:contextualSpacing/>
        <w:jc w:val="center"/>
        <w:rPr>
          <w:rFonts w:ascii="Times New Roman" w:eastAsia="Times New Roman" w:hAnsi="Times New Roman" w:cs="Times New Roman"/>
          <w:b/>
          <w:sz w:val="22"/>
          <w:szCs w:val="22"/>
        </w:rPr>
      </w:pPr>
      <w:r w:rsidRPr="005E3471">
        <w:rPr>
          <w:rFonts w:ascii="Times New Roman" w:eastAsia="Times New Roman" w:hAnsi="Times New Roman" w:cs="Times New Roman"/>
          <w:b/>
          <w:sz w:val="22"/>
          <w:szCs w:val="22"/>
        </w:rPr>
        <w:t>SAVANORIŠKO SVEIKATOS DRAUDIMO APSAUGOS SĄLYGOS</w:t>
      </w:r>
    </w:p>
    <w:p w14:paraId="40F9DFC4" w14:textId="77777777" w:rsidR="006D5ADD" w:rsidRPr="005E3471" w:rsidRDefault="006D5ADD" w:rsidP="006D5ADD">
      <w:pPr>
        <w:spacing w:after="0" w:line="240" w:lineRule="auto"/>
        <w:ind w:left="360"/>
        <w:contextualSpacing/>
        <w:rPr>
          <w:rFonts w:ascii="Times New Roman" w:eastAsia="Times New Roman" w:hAnsi="Times New Roman" w:cs="Times New Roman"/>
          <w:b/>
          <w:sz w:val="22"/>
          <w:szCs w:val="22"/>
        </w:rPr>
      </w:pPr>
    </w:p>
    <w:p w14:paraId="4D0A2AA9" w14:textId="77777777" w:rsidR="006D5ADD" w:rsidRPr="005E3471" w:rsidRDefault="006D5ADD" w:rsidP="006D5ADD">
      <w:pPr>
        <w:numPr>
          <w:ilvl w:val="1"/>
          <w:numId w:val="23"/>
        </w:numPr>
        <w:tabs>
          <w:tab w:val="left" w:pos="709"/>
          <w:tab w:val="left" w:pos="851"/>
        </w:tabs>
        <w:spacing w:after="0" w:line="240" w:lineRule="auto"/>
        <w:ind w:left="0" w:firstLine="567"/>
        <w:contextualSpacing/>
        <w:jc w:val="both"/>
        <w:rPr>
          <w:rFonts w:ascii="Times New Roman" w:eastAsia="Times New Roman" w:hAnsi="Times New Roman" w:cs="Times New Roman"/>
          <w:b/>
          <w:sz w:val="22"/>
          <w:szCs w:val="22"/>
        </w:rPr>
      </w:pPr>
      <w:r w:rsidRPr="005E3471">
        <w:rPr>
          <w:rFonts w:ascii="Times New Roman" w:eastAsia="Times New Roman" w:hAnsi="Times New Roman" w:cs="Times New Roman"/>
          <w:sz w:val="22"/>
          <w:szCs w:val="22"/>
        </w:rPr>
        <w:t xml:space="preserve">Perkantysis objektas </w:t>
      </w:r>
      <w:r w:rsidRPr="007E3FDF">
        <w:rPr>
          <w:rFonts w:ascii="Times New Roman" w:eastAsia="Times New Roman" w:hAnsi="Times New Roman" w:cs="Times New Roman"/>
          <w:sz w:val="22"/>
          <w:szCs w:val="22"/>
        </w:rPr>
        <w:t>p</w:t>
      </w:r>
      <w:r w:rsidRPr="005E3471">
        <w:rPr>
          <w:rFonts w:ascii="Times New Roman" w:eastAsia="Times New Roman" w:hAnsi="Times New Roman" w:cs="Times New Roman"/>
          <w:sz w:val="22"/>
          <w:szCs w:val="22"/>
        </w:rPr>
        <w:t>aslaugas perka už fiksuotą įkainį – 400,00 Eur draudimo įmoka 1 (vienam) Apdraustajam 12 (dvylikos) mėnesių laikotarpiui. Visiems Apdraustiesiems taikomas vienodas įkainis.</w:t>
      </w:r>
    </w:p>
    <w:p w14:paraId="1A1361AD" w14:textId="77777777" w:rsidR="006D5ADD" w:rsidRPr="005E3471" w:rsidRDefault="006D5ADD" w:rsidP="006D5ADD">
      <w:pPr>
        <w:numPr>
          <w:ilvl w:val="1"/>
          <w:numId w:val="23"/>
        </w:numPr>
        <w:tabs>
          <w:tab w:val="left" w:pos="709"/>
          <w:tab w:val="left" w:pos="851"/>
        </w:tabs>
        <w:spacing w:after="0" w:line="240" w:lineRule="auto"/>
        <w:ind w:left="0" w:firstLine="567"/>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Papildomai draudžiant naują darbuotoją, išbraukiant (pašalinant) apdraustąjį iš apdraustųjų sąrašo, draudimo įmoka yra perskaičiuojama vadovaujantis draudimo įmokos metodu, aprašytu techninė</w:t>
      </w:r>
      <w:r w:rsidRPr="007E3FDF">
        <w:rPr>
          <w:rFonts w:ascii="Times New Roman" w:eastAsia="Times New Roman" w:hAnsi="Times New Roman" w:cs="Times New Roman"/>
          <w:sz w:val="22"/>
          <w:szCs w:val="22"/>
        </w:rPr>
        <w:t>s</w:t>
      </w:r>
      <w:r w:rsidRPr="005E3471">
        <w:rPr>
          <w:rFonts w:ascii="Times New Roman" w:eastAsia="Times New Roman" w:hAnsi="Times New Roman" w:cs="Times New Roman"/>
          <w:sz w:val="22"/>
          <w:szCs w:val="22"/>
        </w:rPr>
        <w:t xml:space="preserve"> specifikacijo</w:t>
      </w:r>
      <w:r w:rsidRPr="007E3FDF">
        <w:rPr>
          <w:rFonts w:ascii="Times New Roman" w:eastAsia="Times New Roman" w:hAnsi="Times New Roman" w:cs="Times New Roman"/>
          <w:sz w:val="22"/>
          <w:szCs w:val="22"/>
        </w:rPr>
        <w:t>s 3.12, 3.13 punktuose</w:t>
      </w:r>
      <w:r w:rsidRPr="005E3471">
        <w:rPr>
          <w:rFonts w:ascii="Times New Roman" w:eastAsia="Times New Roman" w:hAnsi="Times New Roman" w:cs="Times New Roman"/>
          <w:sz w:val="22"/>
          <w:szCs w:val="22"/>
        </w:rPr>
        <w:t>.</w:t>
      </w:r>
    </w:p>
    <w:p w14:paraId="7496D9E0" w14:textId="77777777" w:rsidR="006D5ADD" w:rsidRPr="005E3471" w:rsidRDefault="006D5ADD" w:rsidP="006D5ADD">
      <w:pPr>
        <w:numPr>
          <w:ilvl w:val="1"/>
          <w:numId w:val="23"/>
        </w:numPr>
        <w:tabs>
          <w:tab w:val="left" w:pos="851"/>
        </w:tabs>
        <w:spacing w:after="0" w:line="240" w:lineRule="auto"/>
        <w:ind w:left="0" w:firstLine="567"/>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Kiekvienas apdraustasis turi būti apdraustas nurodytu draudimo variantu pateikiamoje lentelėje:</w:t>
      </w:r>
    </w:p>
    <w:tbl>
      <w:tblPr>
        <w:tblStyle w:val="SmartTextTable1"/>
        <w:tblW w:w="0" w:type="auto"/>
        <w:jc w:val="center"/>
        <w:tblLook w:val="04A0" w:firstRow="1" w:lastRow="0" w:firstColumn="1" w:lastColumn="0" w:noHBand="0" w:noVBand="1"/>
      </w:tblPr>
      <w:tblGrid>
        <w:gridCol w:w="704"/>
        <w:gridCol w:w="5245"/>
        <w:gridCol w:w="1701"/>
        <w:gridCol w:w="1843"/>
      </w:tblGrid>
      <w:tr w:rsidR="006D5ADD" w:rsidRPr="005E3471" w14:paraId="1699C927" w14:textId="77777777" w:rsidTr="00ED6C7C">
        <w:trPr>
          <w:jc w:val="center"/>
        </w:trPr>
        <w:tc>
          <w:tcPr>
            <w:tcW w:w="704" w:type="dxa"/>
          </w:tcPr>
          <w:p w14:paraId="5A3150C6" w14:textId="77777777" w:rsidR="006D5ADD" w:rsidRPr="005E3471" w:rsidRDefault="006D5ADD" w:rsidP="00ED6C7C">
            <w:pPr>
              <w:jc w:val="center"/>
              <w:rPr>
                <w:rFonts w:ascii="Times New Roman" w:eastAsia="Times New Roman" w:hAnsi="Times New Roman" w:cs="Times New Roman"/>
                <w:b/>
              </w:rPr>
            </w:pPr>
            <w:r w:rsidRPr="005E3471">
              <w:rPr>
                <w:rFonts w:ascii="Times New Roman" w:eastAsia="Times New Roman" w:hAnsi="Times New Roman" w:cs="Times New Roman"/>
                <w:b/>
              </w:rPr>
              <w:t>Eil. Nr.</w:t>
            </w:r>
          </w:p>
        </w:tc>
        <w:tc>
          <w:tcPr>
            <w:tcW w:w="5245" w:type="dxa"/>
          </w:tcPr>
          <w:p w14:paraId="30F49313" w14:textId="77777777" w:rsidR="006D5ADD" w:rsidRPr="005E3471" w:rsidRDefault="006D5ADD" w:rsidP="00ED6C7C">
            <w:pPr>
              <w:jc w:val="center"/>
              <w:rPr>
                <w:rFonts w:ascii="Times New Roman" w:eastAsia="Times New Roman" w:hAnsi="Times New Roman" w:cs="Times New Roman"/>
                <w:b/>
              </w:rPr>
            </w:pPr>
            <w:r w:rsidRPr="005E3471">
              <w:rPr>
                <w:rFonts w:ascii="Times New Roman" w:eastAsia="Times New Roman" w:hAnsi="Times New Roman" w:cs="Times New Roman"/>
                <w:b/>
                <w:bCs/>
              </w:rPr>
              <w:t>Draudimo paslaugos</w:t>
            </w:r>
          </w:p>
        </w:tc>
        <w:tc>
          <w:tcPr>
            <w:tcW w:w="1701" w:type="dxa"/>
          </w:tcPr>
          <w:p w14:paraId="31BAFCE5" w14:textId="77777777" w:rsidR="006D5ADD" w:rsidRPr="005E3471" w:rsidRDefault="006D5ADD" w:rsidP="00ED6C7C">
            <w:pPr>
              <w:jc w:val="center"/>
              <w:rPr>
                <w:rFonts w:ascii="Times New Roman" w:eastAsia="Times New Roman" w:hAnsi="Times New Roman" w:cs="Times New Roman"/>
                <w:b/>
              </w:rPr>
            </w:pPr>
            <w:r w:rsidRPr="005E3471">
              <w:rPr>
                <w:rFonts w:ascii="Times New Roman" w:eastAsia="Times New Roman" w:hAnsi="Times New Roman" w:cs="Times New Roman"/>
                <w:b/>
              </w:rPr>
              <w:t>Apmokama dalis</w:t>
            </w:r>
          </w:p>
        </w:tc>
        <w:tc>
          <w:tcPr>
            <w:tcW w:w="1843" w:type="dxa"/>
          </w:tcPr>
          <w:p w14:paraId="6D84B17C" w14:textId="77777777" w:rsidR="006D5ADD" w:rsidRPr="005E3471" w:rsidRDefault="006D5ADD" w:rsidP="00ED6C7C">
            <w:pPr>
              <w:jc w:val="center"/>
              <w:rPr>
                <w:rFonts w:ascii="Times New Roman" w:eastAsia="Times New Roman" w:hAnsi="Times New Roman" w:cs="Times New Roman"/>
                <w:b/>
              </w:rPr>
            </w:pPr>
            <w:r w:rsidRPr="005E3471">
              <w:rPr>
                <w:rFonts w:ascii="Times New Roman" w:eastAsia="Times New Roman" w:hAnsi="Times New Roman" w:cs="Times New Roman"/>
                <w:b/>
              </w:rPr>
              <w:t>Draudimo suma, EUR</w:t>
            </w:r>
          </w:p>
        </w:tc>
      </w:tr>
      <w:tr w:rsidR="006D5ADD" w:rsidRPr="005E3471" w14:paraId="15AABC78" w14:textId="77777777" w:rsidTr="00ED6C7C">
        <w:trPr>
          <w:jc w:val="center"/>
        </w:trPr>
        <w:tc>
          <w:tcPr>
            <w:tcW w:w="704" w:type="dxa"/>
          </w:tcPr>
          <w:p w14:paraId="24C68E3F" w14:textId="77777777" w:rsidR="006D5ADD" w:rsidRPr="005E3471" w:rsidRDefault="006D5ADD" w:rsidP="00ED6C7C">
            <w:pPr>
              <w:jc w:val="center"/>
              <w:rPr>
                <w:rFonts w:ascii="Times New Roman" w:eastAsia="Times New Roman" w:hAnsi="Times New Roman" w:cs="Times New Roman"/>
                <w:bCs/>
              </w:rPr>
            </w:pPr>
            <w:r w:rsidRPr="005E3471">
              <w:rPr>
                <w:rFonts w:ascii="Times New Roman" w:eastAsia="Times New Roman" w:hAnsi="Times New Roman" w:cs="Times New Roman"/>
                <w:bCs/>
              </w:rPr>
              <w:t>1</w:t>
            </w:r>
            <w:r>
              <w:rPr>
                <w:rFonts w:ascii="Times New Roman" w:eastAsia="Times New Roman" w:hAnsi="Times New Roman" w:cs="Times New Roman"/>
                <w:bCs/>
              </w:rPr>
              <w:t>.</w:t>
            </w:r>
          </w:p>
        </w:tc>
        <w:tc>
          <w:tcPr>
            <w:tcW w:w="5245" w:type="dxa"/>
          </w:tcPr>
          <w:p w14:paraId="704BDFC0" w14:textId="77777777" w:rsidR="006D5ADD" w:rsidRPr="005E3471" w:rsidRDefault="006D5ADD" w:rsidP="00ED6C7C">
            <w:pPr>
              <w:rPr>
                <w:rFonts w:ascii="Times New Roman" w:eastAsia="Times New Roman" w:hAnsi="Times New Roman" w:cs="Times New Roman"/>
                <w:bCs/>
              </w:rPr>
            </w:pPr>
            <w:r w:rsidRPr="005E3471">
              <w:rPr>
                <w:rFonts w:ascii="Times New Roman" w:eastAsia="Times New Roman" w:hAnsi="Times New Roman" w:cs="Times New Roman"/>
                <w:bCs/>
              </w:rPr>
              <w:t>Ambulatorinis gydymas</w:t>
            </w:r>
          </w:p>
        </w:tc>
        <w:tc>
          <w:tcPr>
            <w:tcW w:w="1701" w:type="dxa"/>
          </w:tcPr>
          <w:p w14:paraId="29D3B2ED" w14:textId="77777777" w:rsidR="006D5ADD" w:rsidRPr="005E3471" w:rsidRDefault="006D5ADD" w:rsidP="00ED6C7C">
            <w:pPr>
              <w:jc w:val="center"/>
              <w:rPr>
                <w:rFonts w:ascii="Times New Roman" w:eastAsia="Times New Roman" w:hAnsi="Times New Roman" w:cs="Times New Roman"/>
              </w:rPr>
            </w:pPr>
            <w:r w:rsidRPr="005E3471">
              <w:rPr>
                <w:rFonts w:ascii="Times New Roman" w:eastAsia="Times New Roman" w:hAnsi="Times New Roman" w:cs="Times New Roman"/>
              </w:rPr>
              <w:t>80%</w:t>
            </w:r>
          </w:p>
        </w:tc>
        <w:tc>
          <w:tcPr>
            <w:tcW w:w="1843" w:type="dxa"/>
          </w:tcPr>
          <w:p w14:paraId="3983F069" w14:textId="77777777" w:rsidR="006D5ADD" w:rsidRPr="005E3471" w:rsidRDefault="006D5ADD" w:rsidP="00ED6C7C">
            <w:pPr>
              <w:jc w:val="center"/>
              <w:rPr>
                <w:rFonts w:ascii="Times New Roman" w:eastAsia="Times New Roman" w:hAnsi="Times New Roman" w:cs="Times New Roman"/>
              </w:rPr>
            </w:pPr>
            <w:r w:rsidRPr="005E3471">
              <w:rPr>
                <w:rFonts w:ascii="Times New Roman" w:eastAsia="Times New Roman" w:hAnsi="Times New Roman" w:cs="Times New Roman"/>
              </w:rPr>
              <w:t>3000,00</w:t>
            </w:r>
          </w:p>
        </w:tc>
      </w:tr>
      <w:tr w:rsidR="006D5ADD" w:rsidRPr="00185D6E" w14:paraId="78671E2E" w14:textId="77777777" w:rsidTr="00ED6C7C">
        <w:trPr>
          <w:jc w:val="center"/>
        </w:trPr>
        <w:tc>
          <w:tcPr>
            <w:tcW w:w="704" w:type="dxa"/>
          </w:tcPr>
          <w:p w14:paraId="520D16A4" w14:textId="77777777" w:rsidR="006D5ADD" w:rsidRPr="00185D6E" w:rsidRDefault="006D5ADD" w:rsidP="00ED6C7C">
            <w:pPr>
              <w:jc w:val="center"/>
              <w:rPr>
                <w:rFonts w:ascii="Times New Roman" w:eastAsia="Times New Roman" w:hAnsi="Times New Roman" w:cs="Times New Roman"/>
                <w:bCs/>
              </w:rPr>
            </w:pPr>
            <w:r w:rsidRPr="00185D6E">
              <w:rPr>
                <w:rFonts w:ascii="Times New Roman" w:eastAsia="Times New Roman" w:hAnsi="Times New Roman" w:cs="Times New Roman"/>
                <w:bCs/>
              </w:rPr>
              <w:t>2.</w:t>
            </w:r>
          </w:p>
        </w:tc>
        <w:tc>
          <w:tcPr>
            <w:tcW w:w="5245" w:type="dxa"/>
          </w:tcPr>
          <w:p w14:paraId="5B2A839E" w14:textId="77777777" w:rsidR="006D5ADD" w:rsidRPr="00185D6E" w:rsidRDefault="006D5ADD" w:rsidP="00ED6C7C">
            <w:pPr>
              <w:jc w:val="both"/>
              <w:rPr>
                <w:rFonts w:ascii="Times New Roman" w:eastAsia="Times New Roman" w:hAnsi="Times New Roman" w:cs="Times New Roman"/>
                <w:bCs/>
              </w:rPr>
            </w:pPr>
            <w:r w:rsidRPr="00185D6E">
              <w:rPr>
                <w:rFonts w:ascii="Times New Roman" w:eastAsia="Times New Roman" w:hAnsi="Times New Roman" w:cs="Times New Roman"/>
                <w:bCs/>
              </w:rPr>
              <w:t xml:space="preserve">Stacionarinis gydymas valstybinėse ir privačiose gydymo įstaigose </w:t>
            </w:r>
          </w:p>
        </w:tc>
        <w:tc>
          <w:tcPr>
            <w:tcW w:w="1701" w:type="dxa"/>
          </w:tcPr>
          <w:p w14:paraId="09082FC6" w14:textId="77777777" w:rsidR="006D5ADD" w:rsidRPr="00185D6E" w:rsidRDefault="006D5ADD" w:rsidP="00ED6C7C">
            <w:pPr>
              <w:jc w:val="center"/>
              <w:rPr>
                <w:rFonts w:ascii="Times New Roman" w:eastAsia="Times New Roman" w:hAnsi="Times New Roman" w:cs="Times New Roman"/>
              </w:rPr>
            </w:pPr>
            <w:r w:rsidRPr="00185D6E">
              <w:rPr>
                <w:rFonts w:ascii="Times New Roman" w:eastAsia="Times New Roman" w:hAnsi="Times New Roman" w:cs="Times New Roman"/>
              </w:rPr>
              <w:t>80%</w:t>
            </w:r>
          </w:p>
        </w:tc>
        <w:tc>
          <w:tcPr>
            <w:tcW w:w="1843" w:type="dxa"/>
          </w:tcPr>
          <w:p w14:paraId="1A1D7D93" w14:textId="77777777" w:rsidR="006D5ADD" w:rsidRPr="00185D6E" w:rsidRDefault="006D5ADD" w:rsidP="00ED6C7C">
            <w:pPr>
              <w:jc w:val="center"/>
              <w:rPr>
                <w:rFonts w:ascii="Times New Roman" w:eastAsia="Times New Roman" w:hAnsi="Times New Roman" w:cs="Times New Roman"/>
              </w:rPr>
            </w:pPr>
            <w:r w:rsidRPr="00185D6E">
              <w:rPr>
                <w:rFonts w:ascii="Times New Roman" w:eastAsia="Times New Roman" w:hAnsi="Times New Roman" w:cs="Times New Roman"/>
              </w:rPr>
              <w:t>1500,00</w:t>
            </w:r>
          </w:p>
        </w:tc>
      </w:tr>
      <w:tr w:rsidR="006D5ADD" w:rsidRPr="00185D6E" w14:paraId="1F61EB91" w14:textId="77777777" w:rsidTr="00ED6C7C">
        <w:trPr>
          <w:jc w:val="center"/>
        </w:trPr>
        <w:tc>
          <w:tcPr>
            <w:tcW w:w="704" w:type="dxa"/>
          </w:tcPr>
          <w:p w14:paraId="26FDCA3E" w14:textId="77777777" w:rsidR="006D5ADD" w:rsidRPr="00185D6E" w:rsidRDefault="006D5ADD" w:rsidP="00ED6C7C">
            <w:pPr>
              <w:jc w:val="center"/>
              <w:rPr>
                <w:rFonts w:ascii="Times New Roman" w:eastAsia="Times New Roman" w:hAnsi="Times New Roman" w:cs="Times New Roman"/>
                <w:bCs/>
              </w:rPr>
            </w:pPr>
            <w:r w:rsidRPr="00185D6E">
              <w:rPr>
                <w:rFonts w:ascii="Times New Roman" w:eastAsia="Times New Roman" w:hAnsi="Times New Roman" w:cs="Times New Roman"/>
                <w:bCs/>
              </w:rPr>
              <w:t>3.</w:t>
            </w:r>
          </w:p>
        </w:tc>
        <w:tc>
          <w:tcPr>
            <w:tcW w:w="5245" w:type="dxa"/>
          </w:tcPr>
          <w:p w14:paraId="714465FE" w14:textId="77777777" w:rsidR="006D5ADD" w:rsidRPr="00185D6E" w:rsidRDefault="006D5ADD" w:rsidP="00ED6C7C">
            <w:pPr>
              <w:rPr>
                <w:rFonts w:ascii="Times New Roman" w:eastAsia="Times New Roman" w:hAnsi="Times New Roman" w:cs="Times New Roman"/>
                <w:bCs/>
              </w:rPr>
            </w:pPr>
            <w:r w:rsidRPr="00185D6E">
              <w:rPr>
                <w:rFonts w:ascii="Times New Roman" w:eastAsia="Times New Roman" w:hAnsi="Times New Roman" w:cs="Times New Roman"/>
                <w:bCs/>
              </w:rPr>
              <w:t>Medicininės paslaugos</w:t>
            </w:r>
          </w:p>
        </w:tc>
        <w:tc>
          <w:tcPr>
            <w:tcW w:w="1701" w:type="dxa"/>
          </w:tcPr>
          <w:p w14:paraId="6809A753" w14:textId="77777777" w:rsidR="006D5ADD" w:rsidRPr="00185D6E" w:rsidRDefault="006D5ADD" w:rsidP="00ED6C7C">
            <w:pPr>
              <w:jc w:val="center"/>
              <w:rPr>
                <w:rFonts w:ascii="Times New Roman" w:eastAsia="Times New Roman" w:hAnsi="Times New Roman" w:cs="Times New Roman"/>
              </w:rPr>
            </w:pPr>
            <w:r w:rsidRPr="00185D6E">
              <w:rPr>
                <w:rFonts w:ascii="Times New Roman" w:eastAsia="Times New Roman" w:hAnsi="Times New Roman" w:cs="Times New Roman"/>
              </w:rPr>
              <w:t>100%</w:t>
            </w:r>
          </w:p>
        </w:tc>
        <w:tc>
          <w:tcPr>
            <w:tcW w:w="1843" w:type="dxa"/>
          </w:tcPr>
          <w:p w14:paraId="55650447" w14:textId="77777777" w:rsidR="006D5ADD" w:rsidRPr="00185D6E" w:rsidRDefault="006D5ADD" w:rsidP="00ED6C7C">
            <w:pPr>
              <w:jc w:val="center"/>
              <w:rPr>
                <w:rFonts w:ascii="Times New Roman" w:eastAsia="Times New Roman" w:hAnsi="Times New Roman" w:cs="Times New Roman"/>
              </w:rPr>
            </w:pPr>
            <w:r w:rsidRPr="00185D6E">
              <w:rPr>
                <w:rFonts w:ascii="Times New Roman" w:eastAsia="Times New Roman" w:hAnsi="Times New Roman" w:cs="Times New Roman"/>
              </w:rPr>
              <w:t xml:space="preserve">* </w:t>
            </w:r>
          </w:p>
        </w:tc>
      </w:tr>
      <w:tr w:rsidR="006D5ADD" w:rsidRPr="00185D6E" w14:paraId="43DE9D11" w14:textId="77777777" w:rsidTr="00ED6C7C">
        <w:trPr>
          <w:jc w:val="center"/>
        </w:trPr>
        <w:tc>
          <w:tcPr>
            <w:tcW w:w="704" w:type="dxa"/>
          </w:tcPr>
          <w:p w14:paraId="0A96D001" w14:textId="77777777" w:rsidR="006D5ADD" w:rsidRPr="00185D6E" w:rsidRDefault="006D5ADD" w:rsidP="00ED6C7C">
            <w:pPr>
              <w:jc w:val="right"/>
              <w:rPr>
                <w:rFonts w:ascii="Times New Roman" w:eastAsia="Times New Roman" w:hAnsi="Times New Roman" w:cs="Times New Roman"/>
                <w:b/>
              </w:rPr>
            </w:pPr>
          </w:p>
        </w:tc>
        <w:tc>
          <w:tcPr>
            <w:tcW w:w="6946" w:type="dxa"/>
            <w:gridSpan w:val="2"/>
          </w:tcPr>
          <w:p w14:paraId="56B65DED" w14:textId="77777777" w:rsidR="006D5ADD" w:rsidRPr="00185D6E" w:rsidRDefault="006D5ADD" w:rsidP="00ED6C7C">
            <w:pPr>
              <w:jc w:val="right"/>
              <w:rPr>
                <w:rFonts w:ascii="Times New Roman" w:eastAsia="Times New Roman" w:hAnsi="Times New Roman" w:cs="Times New Roman"/>
                <w:b/>
              </w:rPr>
            </w:pPr>
            <w:r w:rsidRPr="00185D6E">
              <w:rPr>
                <w:rFonts w:ascii="Times New Roman" w:eastAsia="Times New Roman" w:hAnsi="Times New Roman" w:cs="Times New Roman"/>
                <w:b/>
              </w:rPr>
              <w:t xml:space="preserve">Draudimo įmoka asmeniui: </w:t>
            </w:r>
          </w:p>
        </w:tc>
        <w:tc>
          <w:tcPr>
            <w:tcW w:w="1843" w:type="dxa"/>
          </w:tcPr>
          <w:p w14:paraId="2D3E2357" w14:textId="77777777" w:rsidR="006D5ADD" w:rsidRPr="00185D6E" w:rsidRDefault="006D5ADD" w:rsidP="00ED6C7C">
            <w:pPr>
              <w:jc w:val="center"/>
              <w:rPr>
                <w:rFonts w:ascii="Times New Roman" w:eastAsia="Times New Roman" w:hAnsi="Times New Roman" w:cs="Times New Roman"/>
                <w:b/>
              </w:rPr>
            </w:pPr>
            <w:r w:rsidRPr="00185D6E">
              <w:rPr>
                <w:rFonts w:ascii="Times New Roman" w:eastAsia="Times New Roman" w:hAnsi="Times New Roman" w:cs="Times New Roman"/>
                <w:b/>
              </w:rPr>
              <w:t>400,00</w:t>
            </w:r>
          </w:p>
        </w:tc>
      </w:tr>
    </w:tbl>
    <w:p w14:paraId="4E3C748F" w14:textId="77777777" w:rsidR="006D5ADD" w:rsidRPr="00185D6E" w:rsidRDefault="006D5ADD" w:rsidP="006D5ADD">
      <w:pPr>
        <w:tabs>
          <w:tab w:val="left" w:pos="851"/>
        </w:tabs>
        <w:spacing w:after="0" w:line="240" w:lineRule="auto"/>
        <w:ind w:left="360"/>
        <w:contextualSpacing/>
        <w:jc w:val="both"/>
        <w:rPr>
          <w:rFonts w:ascii="Times New Roman" w:eastAsia="Times New Roman" w:hAnsi="Times New Roman" w:cs="Times New Roman"/>
          <w:sz w:val="10"/>
          <w:szCs w:val="10"/>
        </w:rPr>
      </w:pPr>
    </w:p>
    <w:p w14:paraId="0050748F" w14:textId="77777777" w:rsidR="006D5ADD" w:rsidRDefault="006D5ADD" w:rsidP="006D5ADD">
      <w:pPr>
        <w:tabs>
          <w:tab w:val="left" w:pos="851"/>
        </w:tabs>
        <w:spacing w:after="0" w:line="240" w:lineRule="auto"/>
        <w:ind w:left="360"/>
        <w:contextualSpacing/>
        <w:jc w:val="both"/>
        <w:rPr>
          <w:rFonts w:ascii="Times New Roman" w:eastAsia="Times New Roman" w:hAnsi="Times New Roman" w:cs="Times New Roman"/>
          <w:sz w:val="22"/>
          <w:szCs w:val="22"/>
        </w:rPr>
      </w:pPr>
      <w:r w:rsidRPr="00185D6E">
        <w:rPr>
          <w:rFonts w:ascii="Times New Roman" w:eastAsia="Times New Roman" w:hAnsi="Times New Roman" w:cs="Times New Roman"/>
          <w:sz w:val="22"/>
          <w:szCs w:val="22"/>
        </w:rPr>
        <w:t>* – nurodo tiekėjas teikdamas pasiūlymą</w:t>
      </w:r>
    </w:p>
    <w:p w14:paraId="299446ED" w14:textId="77777777" w:rsidR="006D5ADD" w:rsidRPr="005E3471" w:rsidRDefault="006D5ADD" w:rsidP="006D5ADD">
      <w:pPr>
        <w:tabs>
          <w:tab w:val="left" w:pos="851"/>
        </w:tabs>
        <w:spacing w:after="0" w:line="240" w:lineRule="auto"/>
        <w:ind w:left="360"/>
        <w:contextualSpacing/>
        <w:jc w:val="both"/>
        <w:rPr>
          <w:rFonts w:ascii="Times New Roman" w:eastAsia="Times New Roman" w:hAnsi="Times New Roman" w:cs="Times New Roman"/>
          <w:sz w:val="22"/>
          <w:szCs w:val="22"/>
        </w:rPr>
      </w:pPr>
    </w:p>
    <w:p w14:paraId="3871B5AF" w14:textId="77777777" w:rsidR="006D5ADD" w:rsidRPr="005E3471" w:rsidRDefault="006D5ADD" w:rsidP="006D5ADD">
      <w:pPr>
        <w:numPr>
          <w:ilvl w:val="1"/>
          <w:numId w:val="23"/>
        </w:numPr>
        <w:pBdr>
          <w:top w:val="nil"/>
          <w:left w:val="nil"/>
          <w:bottom w:val="nil"/>
          <w:right w:val="nil"/>
          <w:between w:val="nil"/>
          <w:bar w:val="nil"/>
        </w:pBdr>
        <w:tabs>
          <w:tab w:val="left" w:pos="426"/>
          <w:tab w:val="left" w:pos="568"/>
          <w:tab w:val="left" w:pos="1276"/>
        </w:tabs>
        <w:spacing w:after="0" w:line="240" w:lineRule="auto"/>
        <w:ind w:left="0" w:right="141" w:firstLine="567"/>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 xml:space="preserve">Draudimo suma </w:t>
      </w:r>
      <w:r>
        <w:rPr>
          <w:rFonts w:ascii="Times New Roman" w:eastAsia="Times New Roman" w:hAnsi="Times New Roman" w:cs="Times New Roman"/>
          <w:sz w:val="22"/>
          <w:szCs w:val="22"/>
        </w:rPr>
        <w:t xml:space="preserve">3.3. p. lentelės eil. Nr. </w:t>
      </w:r>
      <w:r w:rsidRPr="005E3471">
        <w:rPr>
          <w:rFonts w:ascii="Times New Roman" w:eastAsia="Times New Roman" w:hAnsi="Times New Roman" w:cs="Times New Roman"/>
          <w:sz w:val="22"/>
          <w:szCs w:val="22"/>
        </w:rPr>
        <w:t xml:space="preserve">3 nurodytoms medicininėms paslaugoms </w:t>
      </w:r>
      <w:r>
        <w:rPr>
          <w:rFonts w:ascii="Times New Roman" w:eastAsia="Times New Roman" w:hAnsi="Times New Roman" w:cs="Times New Roman"/>
          <w:sz w:val="22"/>
          <w:szCs w:val="22"/>
        </w:rPr>
        <w:t>(</w:t>
      </w:r>
      <w:r w:rsidRPr="005E3471">
        <w:rPr>
          <w:rFonts w:ascii="Times New Roman" w:eastAsia="Times New Roman" w:hAnsi="Times New Roman" w:cs="Times New Roman"/>
          <w:sz w:val="22"/>
          <w:szCs w:val="22"/>
        </w:rPr>
        <w:t xml:space="preserve">techninėje specifikacijoje aprašytoms  paslaugoms) negali būti mažesnė nei </w:t>
      </w:r>
      <w:r w:rsidRPr="005E3471">
        <w:rPr>
          <w:rFonts w:ascii="Times New Roman" w:eastAsia="Times New Roman" w:hAnsi="Times New Roman" w:cs="Times New Roman"/>
          <w:b/>
          <w:bCs/>
          <w:sz w:val="22"/>
          <w:szCs w:val="22"/>
        </w:rPr>
        <w:t>200 EUR</w:t>
      </w:r>
      <w:r w:rsidRPr="005E3471">
        <w:rPr>
          <w:rFonts w:ascii="Times New Roman" w:eastAsia="Times New Roman" w:hAnsi="Times New Roman" w:cs="Times New Roman"/>
          <w:sz w:val="22"/>
          <w:szCs w:val="22"/>
        </w:rPr>
        <w:t>.</w:t>
      </w:r>
    </w:p>
    <w:p w14:paraId="7D53DCA7" w14:textId="77777777" w:rsidR="006D5ADD" w:rsidRPr="005E3471" w:rsidRDefault="006D5ADD" w:rsidP="006D5ADD">
      <w:pPr>
        <w:numPr>
          <w:ilvl w:val="1"/>
          <w:numId w:val="23"/>
        </w:numPr>
        <w:pBdr>
          <w:top w:val="nil"/>
          <w:left w:val="nil"/>
          <w:bottom w:val="nil"/>
          <w:right w:val="nil"/>
          <w:between w:val="nil"/>
          <w:bar w:val="nil"/>
        </w:pBdr>
        <w:tabs>
          <w:tab w:val="left" w:pos="426"/>
          <w:tab w:val="left" w:pos="1276"/>
        </w:tabs>
        <w:spacing w:after="0" w:line="240" w:lineRule="auto"/>
        <w:ind w:left="0" w:right="141" w:firstLine="567"/>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Apdraustieji turi teisę laisvai pasirinkti gydymo įstaigas, vaistines, optikas ir kitas įstaigas, t. y. apdraustasis turi teisę kreiptis tiek į Draudiko partnerį, tiek ir į kitas įstaigas, kurios turi licenciją sveikatos priežiūros / sveikatingumo paslaugų veiklai, neatsižvelgiant į tai, kad Draudikas nėra sudaręs bendradarbiavimo sutarties.</w:t>
      </w:r>
    </w:p>
    <w:p w14:paraId="1544E9F5" w14:textId="77777777" w:rsidR="006D5ADD" w:rsidRPr="005E3471" w:rsidRDefault="006D5ADD" w:rsidP="006D5ADD">
      <w:pPr>
        <w:numPr>
          <w:ilvl w:val="1"/>
          <w:numId w:val="23"/>
        </w:numPr>
        <w:spacing w:after="0" w:line="240" w:lineRule="auto"/>
        <w:ind w:left="0" w:firstLine="567"/>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Draudimo apsauga galioja Lietuvos Respublikos teritorijoje.</w:t>
      </w:r>
    </w:p>
    <w:p w14:paraId="0FD01614" w14:textId="77777777" w:rsidR="006D5ADD" w:rsidRPr="005E3471" w:rsidRDefault="006D5ADD" w:rsidP="006D5ADD">
      <w:pPr>
        <w:numPr>
          <w:ilvl w:val="1"/>
          <w:numId w:val="23"/>
        </w:numPr>
        <w:pBdr>
          <w:top w:val="nil"/>
          <w:left w:val="nil"/>
          <w:bottom w:val="nil"/>
          <w:right w:val="nil"/>
          <w:between w:val="nil"/>
          <w:bar w:val="nil"/>
        </w:pBdr>
        <w:tabs>
          <w:tab w:val="left" w:pos="1276"/>
        </w:tabs>
        <w:spacing w:after="0" w:line="240" w:lineRule="auto"/>
        <w:ind w:left="0" w:right="141" w:firstLine="567"/>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lastRenderedPageBreak/>
        <w:t>Draudikas ne vėliau kaip per 7 (septynias) kalendorines dienas nuo draudimo sutarties įsigaliojimo dienos turi pateikti savo partnerių, su kuriais yra sudaręs bendradarbiavimo sutartis, sąrašą.</w:t>
      </w:r>
    </w:p>
    <w:p w14:paraId="3CEBA7FA" w14:textId="77777777" w:rsidR="006D5ADD" w:rsidRPr="005E3471" w:rsidRDefault="006D5ADD" w:rsidP="002021F4">
      <w:pPr>
        <w:numPr>
          <w:ilvl w:val="1"/>
          <w:numId w:val="23"/>
        </w:numPr>
        <w:pBdr>
          <w:top w:val="nil"/>
          <w:left w:val="nil"/>
          <w:bottom w:val="nil"/>
          <w:right w:val="nil"/>
          <w:between w:val="nil"/>
          <w:bar w:val="nil"/>
        </w:pBdr>
        <w:tabs>
          <w:tab w:val="left" w:pos="1276"/>
        </w:tabs>
        <w:spacing w:after="0" w:line="240" w:lineRule="auto"/>
        <w:ind w:left="0" w:right="141" w:firstLine="567"/>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Draudikas savo partnerių, su kuriais yra sudaręs bendradarbiavimo sutartis, įstaigose privalo užtikrinti atsiskaitymą išduota sveikatos draudimo kortele.</w:t>
      </w:r>
    </w:p>
    <w:p w14:paraId="3797E9D4" w14:textId="77777777" w:rsidR="006D5ADD" w:rsidRPr="005E3471" w:rsidRDefault="006D5ADD" w:rsidP="002021F4">
      <w:pPr>
        <w:numPr>
          <w:ilvl w:val="1"/>
          <w:numId w:val="23"/>
        </w:numPr>
        <w:pBdr>
          <w:top w:val="nil"/>
          <w:left w:val="nil"/>
          <w:bottom w:val="nil"/>
          <w:right w:val="nil"/>
          <w:between w:val="nil"/>
          <w:bar w:val="nil"/>
        </w:pBdr>
        <w:tabs>
          <w:tab w:val="left" w:pos="1276"/>
        </w:tabs>
        <w:spacing w:after="0" w:line="240" w:lineRule="auto"/>
        <w:ind w:left="0" w:right="141" w:firstLine="567"/>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 xml:space="preserve">Draudikas, savo sąskaita ne vėliau kaip per 7 (septynias) kalendorines dienas nuo draudimo sutarties įsigaliojimo dienos privalo kiekvienam apdraustajam išduoti elektroninę sveikatos draudimo kortelę arba jeigu Apdraustasis pageidauja išduoti kitos formos sveikatos draudimo kortelę. </w:t>
      </w:r>
    </w:p>
    <w:p w14:paraId="59F232D8" w14:textId="4F3195EB" w:rsidR="006D5ADD" w:rsidRDefault="00606379" w:rsidP="002021F4">
      <w:pPr>
        <w:numPr>
          <w:ilvl w:val="1"/>
          <w:numId w:val="23"/>
        </w:numPr>
        <w:pBdr>
          <w:top w:val="nil"/>
          <w:left w:val="nil"/>
          <w:bottom w:val="nil"/>
          <w:right w:val="nil"/>
          <w:between w:val="nil"/>
          <w:bar w:val="nil"/>
        </w:pBdr>
        <w:tabs>
          <w:tab w:val="left" w:pos="1276"/>
        </w:tabs>
        <w:spacing w:after="0" w:line="240" w:lineRule="auto"/>
        <w:ind w:left="0" w:right="141" w:firstLine="567"/>
        <w:contextualSpacing/>
        <w:jc w:val="both"/>
        <w:rPr>
          <w:rFonts w:ascii="Times New Roman" w:eastAsia="Times New Roman" w:hAnsi="Times New Roman" w:cs="Times New Roman"/>
          <w:sz w:val="22"/>
          <w:szCs w:val="22"/>
        </w:rPr>
      </w:pPr>
      <w:r w:rsidRPr="00B53090">
        <w:rPr>
          <w:rFonts w:ascii="Times New Roman" w:eastAsia="Times New Roman" w:hAnsi="Times New Roman" w:cs="Times New Roman"/>
          <w:b/>
          <w:bCs/>
          <w:sz w:val="22"/>
          <w:szCs w:val="22"/>
        </w:rPr>
        <w:t>Draudimo įmoka mokama ketvirčiais</w:t>
      </w:r>
      <w:r>
        <w:rPr>
          <w:rFonts w:ascii="Times New Roman" w:eastAsia="Times New Roman" w:hAnsi="Times New Roman" w:cs="Times New Roman"/>
          <w:sz w:val="22"/>
          <w:szCs w:val="22"/>
        </w:rPr>
        <w:t xml:space="preserve">. </w:t>
      </w:r>
      <w:r w:rsidR="006D5ADD" w:rsidRPr="005E3471">
        <w:rPr>
          <w:rFonts w:ascii="Times New Roman" w:eastAsia="Times New Roman" w:hAnsi="Times New Roman" w:cs="Times New Roman"/>
          <w:sz w:val="22"/>
          <w:szCs w:val="22"/>
        </w:rPr>
        <w:t>Įsigaliojus sutarčiai, Draudėjas pirmąją draudimo įmoką (-</w:t>
      </w:r>
      <w:proofErr w:type="spellStart"/>
      <w:r w:rsidR="006D5ADD" w:rsidRPr="005E3471">
        <w:rPr>
          <w:rFonts w:ascii="Times New Roman" w:eastAsia="Times New Roman" w:hAnsi="Times New Roman" w:cs="Times New Roman"/>
          <w:sz w:val="22"/>
          <w:szCs w:val="22"/>
        </w:rPr>
        <w:t>as</w:t>
      </w:r>
      <w:proofErr w:type="spellEnd"/>
      <w:r w:rsidR="006D5ADD" w:rsidRPr="005E3471">
        <w:rPr>
          <w:rFonts w:ascii="Times New Roman" w:eastAsia="Times New Roman" w:hAnsi="Times New Roman" w:cs="Times New Roman"/>
          <w:sz w:val="22"/>
          <w:szCs w:val="22"/>
        </w:rPr>
        <w:t xml:space="preserve">) sumoka per 30 (trisdešimt) dienų nuo sąskaitos faktūros </w:t>
      </w:r>
      <w:r w:rsidR="006D5ADD" w:rsidRPr="00B53090">
        <w:rPr>
          <w:rFonts w:ascii="Times New Roman" w:eastAsia="Times New Roman" w:hAnsi="Times New Roman" w:cs="Times New Roman"/>
          <w:sz w:val="22"/>
          <w:szCs w:val="22"/>
        </w:rPr>
        <w:t xml:space="preserve">pateikimo </w:t>
      </w:r>
      <w:r w:rsidR="006D5ADD" w:rsidRPr="005E3471">
        <w:rPr>
          <w:rFonts w:ascii="Times New Roman" w:eastAsia="Times New Roman" w:hAnsi="Times New Roman" w:cs="Times New Roman"/>
          <w:sz w:val="22"/>
          <w:szCs w:val="22"/>
        </w:rPr>
        <w:t>dienos</w:t>
      </w:r>
      <w:r w:rsidR="00270BA6" w:rsidRPr="00270BA6">
        <w:rPr>
          <w:rFonts w:ascii="Times New Roman" w:eastAsia="Times New Roman" w:hAnsi="Times New Roman" w:cs="Times New Roman"/>
          <w:sz w:val="22"/>
          <w:szCs w:val="22"/>
        </w:rPr>
        <w:t xml:space="preserve"> </w:t>
      </w:r>
      <w:r w:rsidR="00270BA6">
        <w:rPr>
          <w:rFonts w:ascii="Times New Roman" w:eastAsia="Times New Roman" w:hAnsi="Times New Roman" w:cs="Times New Roman"/>
          <w:sz w:val="22"/>
          <w:szCs w:val="22"/>
        </w:rPr>
        <w:t>per informacinę sistemą SABIS</w:t>
      </w:r>
      <w:r w:rsidR="006D5ADD" w:rsidRPr="005E3471">
        <w:rPr>
          <w:rFonts w:ascii="Times New Roman" w:eastAsia="Times New Roman" w:hAnsi="Times New Roman" w:cs="Times New Roman"/>
          <w:sz w:val="22"/>
          <w:szCs w:val="22"/>
        </w:rPr>
        <w:t xml:space="preserve">. </w:t>
      </w:r>
      <w:r w:rsidR="002021F4">
        <w:rPr>
          <w:rFonts w:ascii="Times New Roman" w:eastAsia="Times New Roman" w:hAnsi="Times New Roman" w:cs="Times New Roman"/>
          <w:sz w:val="22"/>
          <w:szCs w:val="22"/>
        </w:rPr>
        <w:t>Įtraukus naujus</w:t>
      </w:r>
      <w:r w:rsidR="00270BA6">
        <w:rPr>
          <w:rFonts w:ascii="Times New Roman" w:eastAsia="Times New Roman" w:hAnsi="Times New Roman" w:cs="Times New Roman"/>
          <w:sz w:val="22"/>
          <w:szCs w:val="22"/>
        </w:rPr>
        <w:t xml:space="preserve"> Apdraustuosius Draudėjas draudimo įmoką sumoka per 30 (trisdešimt) dienų nuo mokėjimo sąskaitos faktūros gavimo per informacinę sistemą SABIS.</w:t>
      </w:r>
    </w:p>
    <w:p w14:paraId="7FDC1E59" w14:textId="77777777" w:rsidR="00270BA6" w:rsidRDefault="006D5ADD" w:rsidP="002021F4">
      <w:pPr>
        <w:pBdr>
          <w:top w:val="nil"/>
          <w:left w:val="nil"/>
          <w:bottom w:val="nil"/>
          <w:right w:val="nil"/>
          <w:between w:val="nil"/>
          <w:bar w:val="nil"/>
        </w:pBdr>
        <w:tabs>
          <w:tab w:val="left" w:pos="1276"/>
        </w:tabs>
        <w:spacing w:after="0" w:line="240" w:lineRule="auto"/>
        <w:ind w:right="141" w:firstLine="709"/>
        <w:contextualSpacing/>
        <w:jc w:val="both"/>
        <w:rPr>
          <w:rFonts w:ascii="Times New Roman" w:eastAsia="Times New Roman" w:hAnsi="Times New Roman" w:cs="Times New Roman"/>
          <w:sz w:val="22"/>
          <w:szCs w:val="22"/>
        </w:rPr>
      </w:pPr>
      <w:r w:rsidRPr="00B53090">
        <w:rPr>
          <w:rFonts w:ascii="Times New Roman" w:eastAsia="Times New Roman" w:hAnsi="Times New Roman" w:cs="Times New Roman"/>
          <w:sz w:val="22"/>
          <w:szCs w:val="22"/>
        </w:rPr>
        <w:t>Draudikas sąskaitas (taip pat ir išankstines sąskaitas, jei taikoma) privalo teikti tik elektroniniu būdu.</w:t>
      </w:r>
      <w:r w:rsidR="002021F4" w:rsidRPr="002021F4">
        <w:rPr>
          <w:rFonts w:ascii="Times New Roman" w:eastAsia="Times New Roman" w:hAnsi="Times New Roman" w:cs="Times New Roman"/>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270BA6">
        <w:rPr>
          <w:rFonts w:ascii="Times New Roman" w:eastAsia="Times New Roman" w:hAnsi="Times New Roman" w:cs="Times New Roman"/>
          <w:sz w:val="22"/>
          <w:szCs w:val="22"/>
        </w:rPr>
        <w:t>Draudiko</w:t>
      </w:r>
      <w:r w:rsidR="002021F4" w:rsidRPr="002021F4">
        <w:rPr>
          <w:rFonts w:ascii="Times New Roman" w:eastAsia="Times New Roman" w:hAnsi="Times New Roman" w:cs="Times New Roman"/>
          <w:sz w:val="22"/>
          <w:szCs w:val="22"/>
        </w:rPr>
        <w:t xml:space="preserve"> pasirinktomis priemonėmis. Europos elektroninių sąskaitų faktūrų standarto neatitinkančios elektroninės sąskaitos faktūros gali būti teikiamos tik naudojantis sąskaitų administravimo bendrosios informacinės sistemos (SABIS) priemonėmis. </w:t>
      </w:r>
      <w:r w:rsidR="00270BA6">
        <w:rPr>
          <w:rFonts w:ascii="Times New Roman" w:eastAsia="Times New Roman" w:hAnsi="Times New Roman" w:cs="Times New Roman"/>
          <w:sz w:val="22"/>
          <w:szCs w:val="22"/>
        </w:rPr>
        <w:t>Draudėj</w:t>
      </w:r>
      <w:r w:rsidR="002021F4" w:rsidRPr="002021F4">
        <w:rPr>
          <w:rFonts w:ascii="Times New Roman" w:eastAsia="Times New Roman" w:hAnsi="Times New Roman" w:cs="Times New Roman"/>
          <w:sz w:val="22"/>
          <w:szCs w:val="22"/>
        </w:rPr>
        <w:t xml:space="preserve">as elektronines sąskaitas faktūras priima ir apdoroja naudodamasis informacinės sistemos (SABIS) priemonėmis, išskyrus jeigu mobilizacijos, karo ar nepaprastosios padėties atveju yra informacinės sistemos SABIS pažeidimų, dėl kurių negalimas </w:t>
      </w:r>
      <w:r w:rsidR="00270BA6">
        <w:rPr>
          <w:rFonts w:ascii="Times New Roman" w:eastAsia="Times New Roman" w:hAnsi="Times New Roman" w:cs="Times New Roman"/>
          <w:sz w:val="22"/>
          <w:szCs w:val="22"/>
        </w:rPr>
        <w:t>draudėj</w:t>
      </w:r>
      <w:r w:rsidR="002021F4" w:rsidRPr="002021F4">
        <w:rPr>
          <w:rFonts w:ascii="Times New Roman" w:eastAsia="Times New Roman" w:hAnsi="Times New Roman" w:cs="Times New Roman"/>
          <w:sz w:val="22"/>
          <w:szCs w:val="22"/>
        </w:rPr>
        <w:t xml:space="preserve">o ir </w:t>
      </w:r>
      <w:r w:rsidR="00270BA6">
        <w:rPr>
          <w:rFonts w:ascii="Times New Roman" w:eastAsia="Times New Roman" w:hAnsi="Times New Roman" w:cs="Times New Roman"/>
          <w:sz w:val="22"/>
          <w:szCs w:val="22"/>
        </w:rPr>
        <w:t>draudiko</w:t>
      </w:r>
      <w:r w:rsidR="002021F4" w:rsidRPr="002021F4">
        <w:rPr>
          <w:rFonts w:ascii="Times New Roman" w:eastAsia="Times New Roman" w:hAnsi="Times New Roman" w:cs="Times New Roman"/>
          <w:sz w:val="22"/>
          <w:szCs w:val="22"/>
        </w:rPr>
        <w:t xml:space="preserve"> bendravimas ir keitimasis informacija naudojantis SABIS. Elektroninė sąskaita faktūra suprantama kaip sąskaita faktūra, išrašyta, perduota ir gauta tokiu elektroniniu formatu, kuris sudaro galimybę ją apdoroti automatiniu ir elektroniniu būdu.    </w:t>
      </w:r>
    </w:p>
    <w:p w14:paraId="70199DA4" w14:textId="51F60159" w:rsidR="006D5ADD" w:rsidRPr="00270BA6" w:rsidRDefault="00270BA6" w:rsidP="00270BA6">
      <w:pPr>
        <w:pBdr>
          <w:top w:val="nil"/>
          <w:left w:val="nil"/>
          <w:bottom w:val="nil"/>
          <w:right w:val="nil"/>
          <w:between w:val="nil"/>
          <w:bar w:val="nil"/>
        </w:pBdr>
        <w:tabs>
          <w:tab w:val="left" w:pos="1276"/>
        </w:tabs>
        <w:spacing w:after="0" w:line="240" w:lineRule="auto"/>
        <w:ind w:right="141" w:firstLine="709"/>
        <w:jc w:val="both"/>
        <w:rPr>
          <w:rFonts w:ascii="Times New Roman" w:eastAsia="Times New Roman" w:hAnsi="Times New Roman" w:cs="Times New Roman"/>
          <w:sz w:val="22"/>
          <w:szCs w:val="22"/>
        </w:rPr>
      </w:pPr>
      <w:r w:rsidRPr="00270BA6">
        <w:rPr>
          <w:rFonts w:ascii="Times New Roman" w:eastAsia="Times New Roman" w:hAnsi="Times New Roman" w:cs="Times New Roman"/>
          <w:sz w:val="22"/>
          <w:szCs w:val="22"/>
        </w:rPr>
        <w:t>3.1</w:t>
      </w:r>
      <w:r>
        <w:rPr>
          <w:rFonts w:ascii="Times New Roman" w:eastAsia="Times New Roman" w:hAnsi="Times New Roman" w:cs="Times New Roman"/>
          <w:sz w:val="22"/>
          <w:szCs w:val="22"/>
        </w:rPr>
        <w:t xml:space="preserve">1. </w:t>
      </w:r>
      <w:r w:rsidR="006D5ADD" w:rsidRPr="00270BA6">
        <w:rPr>
          <w:rFonts w:ascii="Times New Roman" w:eastAsia="Times New Roman" w:hAnsi="Times New Roman" w:cs="Times New Roman"/>
          <w:sz w:val="22"/>
          <w:szCs w:val="22"/>
        </w:rPr>
        <w:t>Draudimo apsaugos nutraukimo / suteikimo tvarka:</w:t>
      </w:r>
    </w:p>
    <w:p w14:paraId="193CE5A0" w14:textId="77777777" w:rsidR="00270BA6" w:rsidRDefault="00270BA6" w:rsidP="00270BA6">
      <w:pPr>
        <w:pBdr>
          <w:top w:val="nil"/>
          <w:left w:val="nil"/>
          <w:bottom w:val="nil"/>
          <w:right w:val="nil"/>
          <w:between w:val="nil"/>
          <w:bar w:val="nil"/>
        </w:pBdr>
        <w:tabs>
          <w:tab w:val="left" w:pos="567"/>
          <w:tab w:val="left" w:pos="720"/>
          <w:tab w:val="left" w:pos="1276"/>
        </w:tabs>
        <w:spacing w:after="0" w:line="240" w:lineRule="auto"/>
        <w:ind w:right="14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3.11.1. </w:t>
      </w:r>
      <w:r w:rsidRPr="00270BA6">
        <w:rPr>
          <w:rFonts w:ascii="Times New Roman" w:eastAsia="Times New Roman" w:hAnsi="Times New Roman" w:cs="Times New Roman"/>
          <w:sz w:val="22"/>
          <w:szCs w:val="22"/>
        </w:rPr>
        <w:t>n</w:t>
      </w:r>
      <w:r w:rsidR="006D5ADD" w:rsidRPr="00270BA6">
        <w:rPr>
          <w:rFonts w:ascii="Times New Roman" w:eastAsia="Times New Roman" w:hAnsi="Times New Roman" w:cs="Times New Roman"/>
          <w:sz w:val="22"/>
          <w:szCs w:val="22"/>
        </w:rPr>
        <w:t>orėdamas įtraukti naujus Apdraustuosius (neviršijant nustatyto maksimalaus Apdraustųjų skaičiaus) ir (ar) išbraukti iš Apdraustųjų skaičiaus, Draudėjas turi pateikti Draudikui rašytinį prašymą (elektroniniu paštu)</w:t>
      </w:r>
      <w:r>
        <w:rPr>
          <w:rFonts w:ascii="Times New Roman" w:eastAsia="Times New Roman" w:hAnsi="Times New Roman" w:cs="Times New Roman"/>
          <w:sz w:val="22"/>
          <w:szCs w:val="22"/>
        </w:rPr>
        <w:t>;</w:t>
      </w:r>
    </w:p>
    <w:p w14:paraId="18ABD8CE" w14:textId="27F8CA71" w:rsidR="006D5ADD" w:rsidRPr="00270BA6" w:rsidRDefault="00270BA6" w:rsidP="00270BA6">
      <w:pPr>
        <w:pBdr>
          <w:top w:val="nil"/>
          <w:left w:val="nil"/>
          <w:bottom w:val="nil"/>
          <w:right w:val="nil"/>
          <w:between w:val="nil"/>
          <w:bar w:val="nil"/>
        </w:pBdr>
        <w:tabs>
          <w:tab w:val="left" w:pos="567"/>
          <w:tab w:val="left" w:pos="720"/>
          <w:tab w:val="left" w:pos="1276"/>
        </w:tabs>
        <w:spacing w:after="0" w:line="240" w:lineRule="auto"/>
        <w:ind w:right="141" w:firstLine="709"/>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3.11.2. a</w:t>
      </w:r>
      <w:r w:rsidR="006D5ADD" w:rsidRPr="00270BA6">
        <w:rPr>
          <w:rFonts w:ascii="Times New Roman" w:eastAsia="Times New Roman" w:hAnsi="Times New Roman" w:cs="Times New Roman"/>
          <w:sz w:val="22"/>
          <w:szCs w:val="22"/>
        </w:rPr>
        <w:t>pdraustasis laikomas įtrauktu (išbrauktu) į (iš) Apdraustųjų darbuotojų skaičių (skaičiaus) ir draudimo apsauga tokiam Apdraustajam pradeda (nustoja) galioti nuo kitos dienos, kai Draudėjas pateikia Draudikui rašytinį prašymą (elektroniniu paštu) įtraukti (išbraukti) Apdraustąjį į (iš) Apdraustųjų skaičių (skaičiaus), jeigu prašyme nenurodyta vėlesnė data.</w:t>
      </w:r>
    </w:p>
    <w:p w14:paraId="13A926DD" w14:textId="77777777" w:rsidR="006D5ADD" w:rsidRPr="005E3471" w:rsidRDefault="006D5ADD" w:rsidP="00270BA6">
      <w:pPr>
        <w:numPr>
          <w:ilvl w:val="1"/>
          <w:numId w:val="25"/>
        </w:numPr>
        <w:tabs>
          <w:tab w:val="left" w:pos="1418"/>
        </w:tabs>
        <w:spacing w:after="0" w:line="240" w:lineRule="auto"/>
        <w:ind w:left="0" w:firstLine="709"/>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 xml:space="preserve"> Draudėjo prašymu įtraukus naują darbuotoją, į draudimo sutartį, numatyti draudimo sumų limitai Apdraustojo pasirinktoms paslaugoms nėra mažinami, o draudimo įmoka apskaičiuojama, kaip atitinkamos metinės įmokos procentas, pagal Draudiko galiojančias standartines draudimo taisykles.</w:t>
      </w:r>
    </w:p>
    <w:p w14:paraId="5B449F76" w14:textId="77777777" w:rsidR="006D5ADD" w:rsidRPr="005E3471" w:rsidRDefault="006D5ADD" w:rsidP="00270BA6">
      <w:pPr>
        <w:numPr>
          <w:ilvl w:val="1"/>
          <w:numId w:val="25"/>
        </w:numPr>
        <w:pBdr>
          <w:top w:val="nil"/>
          <w:left w:val="nil"/>
          <w:bottom w:val="nil"/>
          <w:right w:val="nil"/>
          <w:between w:val="nil"/>
          <w:bar w:val="nil"/>
        </w:pBdr>
        <w:tabs>
          <w:tab w:val="left" w:pos="1276"/>
        </w:tabs>
        <w:spacing w:before="240" w:after="0" w:line="240" w:lineRule="auto"/>
        <w:ind w:left="0" w:right="141" w:firstLine="710"/>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 xml:space="preserve"> Draudėjo prašymu nutraukus draudimo apsaugą konkrečiam darbuotojui, nepanaudota įmokos dalis Draudėjui perskaičiuojama proporcingai sutarties galiojimo laikotarpiui bei grąžinama Draudėjui arba Draudėjo prašymu įskaitoma į draudimo įmokas, mokėtinas už kitus Apdraustuosius. Iš grąžintinos sumos atimamos Apdraustojo padarytos išlaidos, bet grąžintina suma bet kokiu atveju negali būti neigiama. Jei Apdraustasis išbraukiamas iš Apdraustųjų skaičiaus vėliau nei likus 3 (trims) mėnesiams iki draudimo apsaugos laikotarpio pabaigos, nepanaudota įmokos dalis nėra grąžinama. </w:t>
      </w:r>
    </w:p>
    <w:p w14:paraId="72A64E07" w14:textId="77777777" w:rsidR="006D5ADD" w:rsidRPr="005E3471" w:rsidRDefault="006D5ADD" w:rsidP="00270BA6">
      <w:pPr>
        <w:numPr>
          <w:ilvl w:val="1"/>
          <w:numId w:val="25"/>
        </w:numPr>
        <w:pBdr>
          <w:top w:val="nil"/>
          <w:left w:val="nil"/>
          <w:bottom w:val="nil"/>
          <w:right w:val="nil"/>
          <w:between w:val="nil"/>
          <w:bar w:val="nil"/>
        </w:pBdr>
        <w:tabs>
          <w:tab w:val="left" w:pos="426"/>
          <w:tab w:val="left" w:pos="1276"/>
        </w:tabs>
        <w:spacing w:after="0" w:line="240" w:lineRule="auto"/>
        <w:ind w:left="0" w:right="141" w:firstLine="710"/>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 xml:space="preserve"> Atsitikus draudžiamajam įvykiui, kai apdraustasis už suteiktas sveikatos paslaugas atsiskaito (apmoka) pats tiesiogiai sveikatos priežiūros įstaigose, </w:t>
      </w:r>
      <w:r w:rsidRPr="00037F4C">
        <w:rPr>
          <w:rFonts w:ascii="Times New Roman" w:eastAsia="Times New Roman" w:hAnsi="Times New Roman" w:cs="Times New Roman"/>
          <w:sz w:val="22"/>
          <w:szCs w:val="22"/>
        </w:rPr>
        <w:t>vaistinėse,</w:t>
      </w:r>
      <w:r w:rsidRPr="005E3471">
        <w:rPr>
          <w:rFonts w:ascii="Times New Roman" w:eastAsia="Times New Roman" w:hAnsi="Times New Roman" w:cs="Times New Roman"/>
          <w:sz w:val="22"/>
          <w:szCs w:val="22"/>
        </w:rPr>
        <w:t xml:space="preserve"> e.vaistinėse, optikos kabinetuose, odontologijos klinikose ir kt., apdraustasis apie tai privalo pranešti Draudikui draudimo sutarties galiojimo metu per 30 (trisdešimt) dienų, atskirais nenumatytais atvejais vėliausiai per 15 (penkiolika) dienų po draudimo sutarties pasibaigimo (paslaugos turi būti gautos / prekės įsigytos draudimo sutarties galiojimo metu).</w:t>
      </w:r>
    </w:p>
    <w:p w14:paraId="710C4C6A" w14:textId="77777777" w:rsidR="006D5ADD" w:rsidRPr="005E3471" w:rsidRDefault="006D5ADD" w:rsidP="00270BA6">
      <w:pPr>
        <w:numPr>
          <w:ilvl w:val="1"/>
          <w:numId w:val="25"/>
        </w:numPr>
        <w:pBdr>
          <w:top w:val="nil"/>
          <w:left w:val="nil"/>
          <w:bottom w:val="nil"/>
          <w:right w:val="nil"/>
          <w:between w:val="nil"/>
          <w:bar w:val="nil"/>
        </w:pBdr>
        <w:tabs>
          <w:tab w:val="left" w:pos="426"/>
          <w:tab w:val="left" w:pos="1276"/>
        </w:tabs>
        <w:spacing w:after="0" w:line="240" w:lineRule="auto"/>
        <w:ind w:left="0" w:right="141" w:firstLine="710"/>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 xml:space="preserve"> Atsitikus draudžiamajam įvykiui, kai apdraustasis už suteiktas sveikatos paslaugas atsiskaito (apmoka) pats tiesiogiai sveikatos priežiūros įstaigai, </w:t>
      </w:r>
      <w:r w:rsidRPr="00037F4C">
        <w:rPr>
          <w:rFonts w:ascii="Times New Roman" w:eastAsia="Times New Roman" w:hAnsi="Times New Roman" w:cs="Times New Roman"/>
          <w:sz w:val="22"/>
          <w:szCs w:val="22"/>
        </w:rPr>
        <w:t>vaistinei</w:t>
      </w:r>
      <w:r w:rsidRPr="005E3471">
        <w:rPr>
          <w:rFonts w:ascii="Times New Roman" w:eastAsia="Times New Roman" w:hAnsi="Times New Roman" w:cs="Times New Roman"/>
          <w:sz w:val="22"/>
          <w:szCs w:val="22"/>
        </w:rPr>
        <w:t xml:space="preserve">, e.vaistinei, optikos kabinetui, odontologijos klinikai ir kt., nepriklausomai nuo to, ar paslaugos buvo suteiktos pas Draudiko partnerį, ar ne, Draudikas išlaidas </w:t>
      </w:r>
      <w:r w:rsidRPr="005E3471">
        <w:rPr>
          <w:rFonts w:ascii="Times New Roman" w:eastAsia="Times New Roman" w:hAnsi="Times New Roman" w:cs="Times New Roman"/>
          <w:sz w:val="22"/>
          <w:szCs w:val="22"/>
        </w:rPr>
        <w:lastRenderedPageBreak/>
        <w:t xml:space="preserve">privalo atlyginti per kiek įmanomai trumpesnį laiką, bet ne ilgiau kaip per 30 (trisdešimt) dienų, skaičiuojant nuo visų reikalaujamų dokumentų gavimo dienos. </w:t>
      </w:r>
    </w:p>
    <w:p w14:paraId="7FDC71AB" w14:textId="77777777" w:rsidR="006D5ADD" w:rsidRPr="005E3471" w:rsidRDefault="006D5ADD" w:rsidP="00270BA6">
      <w:pPr>
        <w:numPr>
          <w:ilvl w:val="1"/>
          <w:numId w:val="25"/>
        </w:numPr>
        <w:pBdr>
          <w:top w:val="nil"/>
          <w:left w:val="nil"/>
          <w:bottom w:val="nil"/>
          <w:right w:val="nil"/>
          <w:between w:val="nil"/>
          <w:bar w:val="nil"/>
        </w:pBdr>
        <w:tabs>
          <w:tab w:val="left" w:pos="426"/>
          <w:tab w:val="left" w:pos="1276"/>
        </w:tabs>
        <w:spacing w:after="0" w:line="240" w:lineRule="auto"/>
        <w:ind w:left="0" w:right="141" w:firstLine="710"/>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Draudimo išmokas už sveikatos priežiūros paslaugų teikėjų suteiktas paslaugas Draudikas apskaičiuoja ir išmoka pagal paslaugų teikėjų įkainius.</w:t>
      </w:r>
    </w:p>
    <w:p w14:paraId="4701B45E" w14:textId="77777777" w:rsidR="006D5ADD" w:rsidRPr="005E3471" w:rsidRDefault="006D5ADD" w:rsidP="00270BA6">
      <w:pPr>
        <w:numPr>
          <w:ilvl w:val="1"/>
          <w:numId w:val="25"/>
        </w:numPr>
        <w:pBdr>
          <w:top w:val="nil"/>
          <w:left w:val="nil"/>
          <w:bottom w:val="nil"/>
          <w:right w:val="nil"/>
          <w:between w:val="nil"/>
          <w:bar w:val="nil"/>
        </w:pBdr>
        <w:tabs>
          <w:tab w:val="left" w:pos="426"/>
          <w:tab w:val="left" w:pos="1276"/>
        </w:tabs>
        <w:spacing w:after="0" w:line="240" w:lineRule="auto"/>
        <w:ind w:left="0" w:right="141" w:firstLine="710"/>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Draudimo išmoka nemokama, jei įvykis pripažįstamas nedraudžiamuoju.</w:t>
      </w:r>
    </w:p>
    <w:p w14:paraId="27714EBF" w14:textId="77777777" w:rsidR="006D5ADD" w:rsidRPr="005E3471" w:rsidRDefault="006D5ADD" w:rsidP="00270BA6">
      <w:pPr>
        <w:numPr>
          <w:ilvl w:val="1"/>
          <w:numId w:val="25"/>
        </w:numPr>
        <w:pBdr>
          <w:top w:val="nil"/>
          <w:left w:val="nil"/>
          <w:bottom w:val="nil"/>
          <w:right w:val="nil"/>
          <w:between w:val="nil"/>
          <w:bar w:val="nil"/>
        </w:pBdr>
        <w:tabs>
          <w:tab w:val="left" w:pos="426"/>
          <w:tab w:val="left" w:pos="1276"/>
        </w:tabs>
        <w:spacing w:after="0" w:line="240" w:lineRule="auto"/>
        <w:ind w:left="0" w:right="141" w:firstLine="710"/>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Draudikas turi teisę mažinti ar nemokėti draudimo išmokos, jei pagal pateiktus dokumentus negalima nustatyti draudžiamojo įvykio datos bei aplinkybių arba draustasis nesutinka, kad Draudikas susipažintų su pagrįstai reikalinga apdraustojo medicinine ar kita su įvykiu susijusia dokumentacija.</w:t>
      </w:r>
    </w:p>
    <w:p w14:paraId="40E6ABA3" w14:textId="77777777" w:rsidR="006D5ADD" w:rsidRPr="005E3471" w:rsidRDefault="006D5ADD" w:rsidP="00270BA6">
      <w:pPr>
        <w:numPr>
          <w:ilvl w:val="1"/>
          <w:numId w:val="25"/>
        </w:numPr>
        <w:pBdr>
          <w:top w:val="nil"/>
          <w:left w:val="nil"/>
          <w:bottom w:val="nil"/>
          <w:right w:val="nil"/>
          <w:between w:val="nil"/>
          <w:bar w:val="nil"/>
        </w:pBdr>
        <w:tabs>
          <w:tab w:val="left" w:pos="426"/>
          <w:tab w:val="left" w:pos="1276"/>
        </w:tabs>
        <w:spacing w:after="0" w:line="240" w:lineRule="auto"/>
        <w:ind w:left="0" w:right="141" w:firstLine="710"/>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 xml:space="preserve"> Draudikas privalo sudaryti galimybę apdraustajam pasitikrinti draudimo sumų likučius elektroninėje erdvėje arba elektroniniu paštu, arba telefonu pagal sveikatos draudimo kortelės numerį ar kitą suteiktą identifikavimo kodą.</w:t>
      </w:r>
    </w:p>
    <w:p w14:paraId="6C53532B" w14:textId="77777777" w:rsidR="006D5ADD" w:rsidRPr="005E3471" w:rsidRDefault="006D5ADD" w:rsidP="00270BA6">
      <w:pPr>
        <w:numPr>
          <w:ilvl w:val="1"/>
          <w:numId w:val="25"/>
        </w:numPr>
        <w:pBdr>
          <w:top w:val="nil"/>
          <w:left w:val="nil"/>
          <w:bottom w:val="nil"/>
          <w:right w:val="nil"/>
          <w:between w:val="nil"/>
          <w:bar w:val="nil"/>
        </w:pBdr>
        <w:tabs>
          <w:tab w:val="left" w:pos="426"/>
          <w:tab w:val="left" w:pos="1276"/>
        </w:tabs>
        <w:spacing w:after="0" w:line="240" w:lineRule="auto"/>
        <w:ind w:left="0" w:right="141" w:firstLine="710"/>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 xml:space="preserve"> Šalys  atsako už teikiamų asmens duomenų patikimumą (teisingumą) ir apsaugą duomenų perdavimo ir saugojimo laikotarpiu.</w:t>
      </w:r>
    </w:p>
    <w:p w14:paraId="53AA9959" w14:textId="77777777" w:rsidR="006D5ADD" w:rsidRPr="005E3471" w:rsidRDefault="006D5ADD" w:rsidP="00270BA6">
      <w:pPr>
        <w:numPr>
          <w:ilvl w:val="1"/>
          <w:numId w:val="25"/>
        </w:numPr>
        <w:pBdr>
          <w:top w:val="nil"/>
          <w:left w:val="nil"/>
          <w:bottom w:val="nil"/>
          <w:right w:val="nil"/>
          <w:between w:val="nil"/>
          <w:bar w:val="nil"/>
        </w:pBdr>
        <w:tabs>
          <w:tab w:val="left" w:pos="426"/>
          <w:tab w:val="left" w:pos="1276"/>
        </w:tabs>
        <w:spacing w:after="0" w:line="240" w:lineRule="auto"/>
        <w:ind w:left="0" w:right="141" w:firstLine="710"/>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Esant prieštaravimams tarp Techninės specifikacijos sąlygų ir Draudiko patvirtintų standartinių taisyklių, pirmenybė teikiama šių sąlygų nuostatoms, tačiau, jeigu pagal Draudiko standartines draudimo taisykles yra numatyta platesnė draudimo apsauga, tada šios sutarties Apdraustiesiems ji turi būti taikoma.</w:t>
      </w:r>
    </w:p>
    <w:p w14:paraId="52C9C791" w14:textId="77777777" w:rsidR="006D5ADD" w:rsidRPr="005E3471" w:rsidRDefault="006D5ADD" w:rsidP="00270BA6">
      <w:pPr>
        <w:numPr>
          <w:ilvl w:val="1"/>
          <w:numId w:val="25"/>
        </w:numPr>
        <w:pBdr>
          <w:top w:val="nil"/>
          <w:left w:val="nil"/>
          <w:bottom w:val="nil"/>
          <w:right w:val="nil"/>
          <w:between w:val="nil"/>
          <w:bar w:val="nil"/>
        </w:pBdr>
        <w:tabs>
          <w:tab w:val="left" w:pos="426"/>
          <w:tab w:val="left" w:pos="1276"/>
        </w:tabs>
        <w:spacing w:after="0" w:line="240" w:lineRule="auto"/>
        <w:ind w:left="0" w:right="141" w:firstLine="710"/>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Draudikas</w:t>
      </w:r>
      <w:r>
        <w:rPr>
          <w:rFonts w:ascii="Times New Roman" w:eastAsia="Times New Roman" w:hAnsi="Times New Roman" w:cs="Times New Roman"/>
          <w:sz w:val="22"/>
          <w:szCs w:val="22"/>
        </w:rPr>
        <w:t xml:space="preserve"> privalės</w:t>
      </w:r>
      <w:r w:rsidRPr="005E3471">
        <w:rPr>
          <w:rFonts w:ascii="Times New Roman" w:eastAsia="Times New Roman" w:hAnsi="Times New Roman" w:cs="Times New Roman"/>
          <w:sz w:val="22"/>
          <w:szCs w:val="22"/>
        </w:rPr>
        <w:t xml:space="preserve"> ne vėliau nei per 14 dienų po sutarties pasirašymo, suderinus su perkančiuoju subjektu atvykimo laiką, atvykti į perkančiojo subjekto patalpas ir  atlikti pristatymą darbuotojams apie savanoriškojo sveikatos draudimo sutarties galiojančias sąlygas.</w:t>
      </w:r>
    </w:p>
    <w:p w14:paraId="21F9F685" w14:textId="77777777" w:rsidR="006D5ADD" w:rsidRPr="005E3471" w:rsidRDefault="006D5ADD" w:rsidP="00270BA6">
      <w:pPr>
        <w:numPr>
          <w:ilvl w:val="1"/>
          <w:numId w:val="25"/>
        </w:numPr>
        <w:pBdr>
          <w:top w:val="nil"/>
          <w:left w:val="nil"/>
          <w:bottom w:val="nil"/>
          <w:right w:val="nil"/>
          <w:between w:val="nil"/>
          <w:bar w:val="nil"/>
        </w:pBdr>
        <w:tabs>
          <w:tab w:val="left" w:pos="426"/>
          <w:tab w:val="left" w:pos="1276"/>
        </w:tabs>
        <w:spacing w:after="0" w:line="240" w:lineRule="auto"/>
        <w:ind w:left="0" w:right="141" w:firstLine="710"/>
        <w:contextualSpacing/>
        <w:jc w:val="both"/>
        <w:rPr>
          <w:rFonts w:ascii="Times New Roman" w:eastAsia="Times New Roman" w:hAnsi="Times New Roman" w:cs="Times New Roman"/>
          <w:sz w:val="22"/>
          <w:szCs w:val="22"/>
        </w:rPr>
      </w:pPr>
      <w:r w:rsidRPr="005E3471">
        <w:rPr>
          <w:rFonts w:ascii="Times New Roman" w:eastAsia="Times New Roman" w:hAnsi="Times New Roman" w:cs="Times New Roman"/>
          <w:sz w:val="22"/>
          <w:szCs w:val="22"/>
        </w:rPr>
        <w:t>Draudikas</w:t>
      </w:r>
      <w:r>
        <w:rPr>
          <w:rFonts w:ascii="Times New Roman" w:eastAsia="Times New Roman" w:hAnsi="Times New Roman" w:cs="Times New Roman"/>
          <w:sz w:val="22"/>
          <w:szCs w:val="22"/>
        </w:rPr>
        <w:t xml:space="preserve"> turės</w:t>
      </w:r>
      <w:r w:rsidRPr="005E3471">
        <w:rPr>
          <w:rFonts w:ascii="Times New Roman" w:eastAsia="Times New Roman" w:hAnsi="Times New Roman" w:cs="Times New Roman"/>
          <w:sz w:val="22"/>
          <w:szCs w:val="22"/>
        </w:rPr>
        <w:t xml:space="preserve"> ne rečiau kaip du kartus per metus, o taip pat atskiru Draudėjo ar jo atstovo prašymu - pateikti Draudėjui detalią nuostolingumo informaciją (draudžiamųjų / nedraudžiamųjų įvykių skaičius, išmokėtų išmokų suma, išmokų pasiskirstymas pagal programas ir paslaugas).</w:t>
      </w:r>
    </w:p>
    <w:p w14:paraId="0D7314ED" w14:textId="77777777" w:rsidR="006D5ADD" w:rsidRPr="005E3471" w:rsidRDefault="006D5ADD" w:rsidP="006D5ADD">
      <w:pPr>
        <w:spacing w:after="0" w:line="240" w:lineRule="auto"/>
        <w:jc w:val="center"/>
        <w:rPr>
          <w:rFonts w:ascii="Times New Roman" w:eastAsia="Times New Roman" w:hAnsi="Times New Roman" w:cs="Times New Roman"/>
          <w:b/>
          <w:sz w:val="22"/>
          <w:szCs w:val="22"/>
        </w:rPr>
      </w:pPr>
    </w:p>
    <w:p w14:paraId="12F67BF3" w14:textId="77777777" w:rsidR="006D5ADD" w:rsidRPr="005E3471" w:rsidRDefault="006D5ADD" w:rsidP="00270BA6">
      <w:pPr>
        <w:numPr>
          <w:ilvl w:val="0"/>
          <w:numId w:val="25"/>
        </w:numPr>
        <w:tabs>
          <w:tab w:val="left" w:pos="1276"/>
        </w:tabs>
        <w:spacing w:after="0" w:line="240" w:lineRule="auto"/>
        <w:contextualSpacing/>
        <w:jc w:val="center"/>
        <w:rPr>
          <w:rFonts w:ascii="Times New Roman" w:eastAsia="Times New Roman" w:hAnsi="Times New Roman" w:cs="Times New Roman"/>
          <w:b/>
          <w:sz w:val="22"/>
          <w:szCs w:val="22"/>
          <w:lang w:eastAsia="en-US"/>
        </w:rPr>
      </w:pPr>
      <w:r w:rsidRPr="005E3471">
        <w:rPr>
          <w:rFonts w:ascii="Times New Roman" w:eastAsia="Times New Roman" w:hAnsi="Times New Roman" w:cs="Times New Roman"/>
          <w:b/>
          <w:sz w:val="22"/>
          <w:szCs w:val="22"/>
          <w:lang w:eastAsia="en-US"/>
        </w:rPr>
        <w:t>DRAUDŽIAMŲJŲ ĮVYKIŲ APRAŠYMAS</w:t>
      </w:r>
    </w:p>
    <w:p w14:paraId="14FDE76E" w14:textId="77777777" w:rsidR="006D5ADD" w:rsidRPr="005E3471" w:rsidRDefault="006D5ADD" w:rsidP="006D5ADD">
      <w:pPr>
        <w:tabs>
          <w:tab w:val="left" w:pos="1276"/>
        </w:tabs>
        <w:spacing w:after="0" w:line="240" w:lineRule="auto"/>
        <w:ind w:left="360"/>
        <w:contextualSpacing/>
        <w:rPr>
          <w:rFonts w:ascii="Times New Roman" w:eastAsia="Times New Roman" w:hAnsi="Times New Roman" w:cs="Times New Roman"/>
          <w:b/>
          <w:sz w:val="22"/>
          <w:szCs w:val="22"/>
          <w:lang w:eastAsia="en-US"/>
        </w:rPr>
      </w:pPr>
    </w:p>
    <w:p w14:paraId="6BA42BBE" w14:textId="77777777" w:rsidR="006D5ADD" w:rsidRPr="005E3471" w:rsidRDefault="006D5ADD" w:rsidP="006D5ADD">
      <w:pPr>
        <w:tabs>
          <w:tab w:val="left" w:pos="851"/>
        </w:tabs>
        <w:spacing w:after="0" w:line="240" w:lineRule="auto"/>
        <w:ind w:firstLine="709"/>
        <w:contextualSpacing/>
        <w:jc w:val="both"/>
        <w:rPr>
          <w:rFonts w:ascii="Times New Roman" w:eastAsia="Times New Roman" w:hAnsi="Times New Roman" w:cs="Times New Roman"/>
          <w:sz w:val="22"/>
          <w:szCs w:val="22"/>
          <w:highlight w:val="yellow"/>
          <w:lang w:eastAsia="en-US"/>
        </w:rPr>
      </w:pPr>
      <w:r w:rsidRPr="005E3471">
        <w:rPr>
          <w:rFonts w:ascii="Times New Roman" w:eastAsia="Times New Roman" w:hAnsi="Times New Roman" w:cs="Times New Roman"/>
          <w:b/>
          <w:sz w:val="22"/>
          <w:szCs w:val="22"/>
          <w:lang w:eastAsia="en-US"/>
        </w:rPr>
        <w:t>4.1. Ambulatorinis gydymas ir diagnostika.</w:t>
      </w:r>
      <w:r w:rsidRPr="005E3471">
        <w:rPr>
          <w:rFonts w:ascii="Times New Roman" w:eastAsia="Times New Roman" w:hAnsi="Times New Roman" w:cs="Times New Roman"/>
          <w:sz w:val="22"/>
          <w:szCs w:val="22"/>
          <w:lang w:eastAsia="en-US"/>
        </w:rPr>
        <w:t xml:space="preserve"> </w:t>
      </w:r>
    </w:p>
    <w:p w14:paraId="142F0E7D" w14:textId="400318A7" w:rsidR="006D5ADD" w:rsidRPr="00270BA6" w:rsidRDefault="006D5ADD" w:rsidP="00270BA6">
      <w:pPr>
        <w:pStyle w:val="Sraopastraipa"/>
        <w:numPr>
          <w:ilvl w:val="2"/>
          <w:numId w:val="28"/>
        </w:numPr>
        <w:spacing w:after="0" w:line="240" w:lineRule="auto"/>
        <w:ind w:left="0" w:firstLine="709"/>
        <w:jc w:val="both"/>
        <w:rPr>
          <w:rFonts w:ascii="Times New Roman" w:eastAsia="Times New Roman" w:hAnsi="Times New Roman" w:cs="Times New Roman"/>
          <w:sz w:val="22"/>
          <w:szCs w:val="22"/>
          <w:lang w:eastAsia="en-US"/>
        </w:rPr>
      </w:pPr>
      <w:r w:rsidRPr="00270BA6">
        <w:rPr>
          <w:rFonts w:ascii="Times New Roman" w:eastAsia="Times New Roman" w:hAnsi="Times New Roman" w:cs="Times New Roman"/>
          <w:sz w:val="22"/>
          <w:szCs w:val="22"/>
          <w:lang w:eastAsia="en-US"/>
        </w:rPr>
        <w:t>Kompensuojamos sveikatos priežiūros paslaugos dėl Apdraustojo ūmios ligos, lėtinės ligos, lėtinės ligos paūmėjimo ir (ar) nelaimingo atsitikimo privačiose ir valstybinėse sveikatos priežiūros įstaigose.</w:t>
      </w:r>
    </w:p>
    <w:p w14:paraId="6C4B8BA1" w14:textId="77777777" w:rsidR="006D5ADD" w:rsidRPr="005E3471" w:rsidRDefault="006D5ADD" w:rsidP="00270BA6">
      <w:pPr>
        <w:numPr>
          <w:ilvl w:val="2"/>
          <w:numId w:val="28"/>
        </w:numPr>
        <w:tabs>
          <w:tab w:val="left" w:pos="1276"/>
        </w:tabs>
        <w:spacing w:after="0" w:line="240" w:lineRule="auto"/>
        <w:ind w:left="0" w:firstLine="709"/>
        <w:contextualSpacing/>
        <w:jc w:val="both"/>
        <w:rPr>
          <w:rFonts w:ascii="Times New Roman" w:eastAsia="Times New Roman" w:hAnsi="Times New Roman" w:cs="Times New Roman"/>
          <w:bCs/>
          <w:sz w:val="22"/>
          <w:szCs w:val="22"/>
          <w:lang w:eastAsia="en-US"/>
        </w:rPr>
      </w:pPr>
      <w:r w:rsidRPr="005E3471">
        <w:rPr>
          <w:rFonts w:ascii="Times New Roman" w:eastAsia="Times New Roman" w:hAnsi="Times New Roman" w:cs="Times New Roman"/>
          <w:sz w:val="22"/>
          <w:szCs w:val="22"/>
          <w:lang w:eastAsia="en-US"/>
        </w:rPr>
        <w:t xml:space="preserve">Kompensuojamos dienos chirurgijos, dienos stacionaro paslaugos privačiose ir valstybinėse asmens sveikatos priežiūros įstaigose iš draudimo sumos limito – Stacionarinis gydymas </w:t>
      </w:r>
      <w:r w:rsidRPr="005E3471">
        <w:rPr>
          <w:rFonts w:ascii="Times New Roman" w:eastAsia="Times New Roman" w:hAnsi="Times New Roman" w:cs="Times New Roman"/>
          <w:bCs/>
          <w:sz w:val="22"/>
          <w:szCs w:val="22"/>
          <w:lang w:eastAsia="en-US"/>
        </w:rPr>
        <w:t>valstybinėse ir privačiose gydymo įstaigose.</w:t>
      </w:r>
    </w:p>
    <w:p w14:paraId="29387E80" w14:textId="77777777" w:rsidR="006D5ADD" w:rsidRPr="005E3471" w:rsidRDefault="006D5ADD" w:rsidP="00270BA6">
      <w:pPr>
        <w:numPr>
          <w:ilvl w:val="2"/>
          <w:numId w:val="28"/>
        </w:numPr>
        <w:tabs>
          <w:tab w:val="left" w:pos="1276"/>
          <w:tab w:val="left" w:pos="1560"/>
        </w:tabs>
        <w:spacing w:after="0" w:line="240" w:lineRule="auto"/>
        <w:ind w:left="0" w:firstLine="709"/>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Kompensuojamos šeimos gydytojo, gydytojų specialistų, greitosios pagalbos iškvietimas, šeimos gydytojo, gydytojų specialistų paskirti diagnostiniai (laboratoriniai ir instrumentiniai) tyrimai ir kitos ambulatorinės paslaugos, suteiktos  sveikatos priežiūros įstaigose esant medicininėms indikacijoms. Ambulatorinio gydymo paslaugos atlyginamos, jeigu Apdraustasis kreipėsi su nusiskundimu, tačiau susirgimas nebuvo nustatytas arba gydytojo mediciniškai pagrįsti tyrimai buvo be pakitimų.</w:t>
      </w:r>
    </w:p>
    <w:p w14:paraId="7759B443" w14:textId="77777777" w:rsidR="006D5ADD" w:rsidRPr="005E3471" w:rsidRDefault="006D5ADD" w:rsidP="00270BA6">
      <w:pPr>
        <w:numPr>
          <w:ilvl w:val="2"/>
          <w:numId w:val="28"/>
        </w:numPr>
        <w:tabs>
          <w:tab w:val="left" w:pos="1276"/>
          <w:tab w:val="left" w:pos="1560"/>
        </w:tabs>
        <w:spacing w:after="0" w:line="240" w:lineRule="auto"/>
        <w:ind w:left="0" w:firstLine="709"/>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Apmokamos išlaidos dėl konsultacijos/apžiūros metu gydytojo konstatuotų papildomų Apdraustojo sveikatos pokyčių ar kitų susirgimų, kurie yra nesusiję su pagrindiniu sveikatos sutrikimu, dėl kurio kreipėsi Apdraustasis.</w:t>
      </w:r>
    </w:p>
    <w:p w14:paraId="47655E48" w14:textId="77777777" w:rsidR="006D5ADD" w:rsidRPr="005E3471" w:rsidRDefault="006D5ADD" w:rsidP="00270BA6">
      <w:pPr>
        <w:numPr>
          <w:ilvl w:val="2"/>
          <w:numId w:val="28"/>
        </w:numPr>
        <w:tabs>
          <w:tab w:val="left" w:pos="1276"/>
          <w:tab w:val="left" w:pos="1560"/>
        </w:tabs>
        <w:spacing w:after="0" w:line="240" w:lineRule="auto"/>
        <w:ind w:left="0" w:firstLine="709"/>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Apmokamas diagnozuotos ligos, pooperacinės būklės, taip pat ir lėtinės ligos būklės stebėjimas, kurį nustatytu periodiškumu vykdo gydytojas specialistas, pagal poreikį skirdamas tyrimus, gydymą ir rekomendacijas.</w:t>
      </w:r>
    </w:p>
    <w:p w14:paraId="16DED862" w14:textId="77777777" w:rsidR="006D5ADD" w:rsidRPr="005E3471" w:rsidRDefault="006D5ADD" w:rsidP="00270BA6">
      <w:pPr>
        <w:numPr>
          <w:ilvl w:val="2"/>
          <w:numId w:val="28"/>
        </w:numPr>
        <w:tabs>
          <w:tab w:val="left" w:pos="1276"/>
          <w:tab w:val="left" w:pos="1560"/>
        </w:tabs>
        <w:spacing w:after="0" w:line="240" w:lineRule="auto"/>
        <w:ind w:left="0" w:firstLine="709"/>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Apmokamos nuotolinės šeimos gydytojo, gydytojų specialistų konsultacijos.</w:t>
      </w:r>
    </w:p>
    <w:p w14:paraId="7E1FF479" w14:textId="77777777" w:rsidR="006D5ADD" w:rsidRPr="005E3471" w:rsidRDefault="006D5ADD" w:rsidP="00270BA6">
      <w:pPr>
        <w:numPr>
          <w:ilvl w:val="2"/>
          <w:numId w:val="28"/>
        </w:numPr>
        <w:tabs>
          <w:tab w:val="left" w:pos="1276"/>
          <w:tab w:val="left" w:pos="1560"/>
        </w:tabs>
        <w:spacing w:after="0" w:line="240" w:lineRule="auto"/>
        <w:ind w:left="0" w:firstLine="709"/>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Kreipiantis į gydytojus specialistus siuntimas nereikalingas.</w:t>
      </w:r>
    </w:p>
    <w:p w14:paraId="2AF2D419" w14:textId="77777777" w:rsidR="006D5ADD" w:rsidRPr="005E3471" w:rsidRDefault="006D5ADD" w:rsidP="00270BA6">
      <w:pPr>
        <w:numPr>
          <w:ilvl w:val="2"/>
          <w:numId w:val="28"/>
        </w:numPr>
        <w:tabs>
          <w:tab w:val="left" w:pos="1276"/>
          <w:tab w:val="left" w:pos="1560"/>
        </w:tabs>
        <w:spacing w:after="0" w:line="240" w:lineRule="auto"/>
        <w:ind w:left="0" w:firstLine="709"/>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Kreipiantis į gydytojus tyrėjus specialistus (echoskopuotoją, klinikinį fiziologą, radiologą ir t.t.) siuntimas būtinas.</w:t>
      </w:r>
    </w:p>
    <w:p w14:paraId="40BF8C96" w14:textId="77777777" w:rsidR="006D5ADD" w:rsidRPr="005E3471" w:rsidRDefault="006D5ADD" w:rsidP="00270BA6">
      <w:pPr>
        <w:numPr>
          <w:ilvl w:val="2"/>
          <w:numId w:val="28"/>
        </w:numPr>
        <w:tabs>
          <w:tab w:val="left" w:pos="1276"/>
          <w:tab w:val="left" w:pos="1560"/>
        </w:tabs>
        <w:spacing w:after="0" w:line="240" w:lineRule="auto"/>
        <w:ind w:left="0" w:firstLine="709"/>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Apmokama karpų, apgamų, papilomų, kandilomų, keratomų, moliuskų, odos gerybinių darinių, kraujagyslinių darinių diagnostika ir konsultacija, tyrimai, jei tai ne estetinis-kosmetinis gydymas. </w:t>
      </w:r>
    </w:p>
    <w:p w14:paraId="0F81379A" w14:textId="77777777" w:rsidR="006D5ADD" w:rsidRPr="005E3471" w:rsidRDefault="006D5ADD" w:rsidP="00D3629F">
      <w:pPr>
        <w:numPr>
          <w:ilvl w:val="2"/>
          <w:numId w:val="28"/>
        </w:numPr>
        <w:tabs>
          <w:tab w:val="left" w:pos="1276"/>
          <w:tab w:val="left" w:pos="1560"/>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lastRenderedPageBreak/>
        <w:t>Apmokama nepiktybinių navikų diagnostika ir konsultacija, tyrimai ir gydymas (įskaitant gydymą lazeriu).</w:t>
      </w:r>
    </w:p>
    <w:p w14:paraId="6B3ED201"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Apmokama kapiliarų ligų ir venų varikozės diagnostika ir gydymas (įskaitant gydymą lazeriu, skleroterapiją). Esant medicininėms indikacijoms. Kojų venų operacija apmokama nepriklausomai nuo ligos sunkumo laipsnio).</w:t>
      </w:r>
    </w:p>
    <w:p w14:paraId="640B6001"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Apmokama pėdos kaulų, raiščių, sausgyslių, sąnarių bei raumenų diagnostika ir gydymas.</w:t>
      </w:r>
    </w:p>
    <w:p w14:paraId="236EF915"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Apmokama lėtinių degeneracinių ligų diagnostika ir gydymas.</w:t>
      </w:r>
    </w:p>
    <w:p w14:paraId="735651A0"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Apmokami alergenų (taip pat ir įkvepiamų, maisto) tyrimai.</w:t>
      </w:r>
    </w:p>
    <w:p w14:paraId="51864D67"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Apmokama sisteminių ir autoimuninių ligų diagnostika ir gydymas.</w:t>
      </w:r>
    </w:p>
    <w:p w14:paraId="28544003"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Apmokama onkologinių ligų diagnostika ir gydymas, nepriklausomai nuo ligos stadijos (ir po diagnozės nustatymo).</w:t>
      </w:r>
    </w:p>
    <w:p w14:paraId="43287387"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Apmokamas psichoterapinis gydymas ne mažiau 10 seansų per draudimo sutarties laikotarpį, atliekamas gydytojo psichiatro, psichiatro – psichoterapeuto, medicinos psichologo, medicinos psichologo–psichoterapeuto, turinčio asmens sveikatos priežiūros įstaigos licenciją turinčioje įstaigoje. Medicininiai išrašai nurodytų paslaugų išlaidoms kompensuoti nėra reikalaujami. </w:t>
      </w:r>
    </w:p>
    <w:p w14:paraId="01E4E3FA"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Apmokamos homeopato ir dietologo konsultacijos ir gydymas (išskyrus viršsvorį ir nutukimą).</w:t>
      </w:r>
    </w:p>
    <w:p w14:paraId="450AB0CE"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Apmokama endokrininių ligų (skydliaukės ir kt.) diagnostika ir gydymas.</w:t>
      </w:r>
    </w:p>
    <w:p w14:paraId="462DB783"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Apmokamos išlaidos dėl sveikatos sutrikimų, kurie atsirado dėl epidemijos ir pandemijos.</w:t>
      </w:r>
    </w:p>
    <w:p w14:paraId="62E603EA"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Apmokamiems diagnostiniams tyrimams, tarp jų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2D31145B"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Ambulatorinės paslaugos, tarp jų ir kompiuterinės tomografijos, magnetinio rezonanso, pozitronų emisijos tomografijos tyrimai, kompensuojami nepriklausomai ar yra taikomas privalomojo sveikatos draudimo fondo kompensavimas, t. y. kompensuojamos visos apdraustojo patirtos išlaidos (</w:t>
      </w:r>
      <w:r w:rsidRPr="005E3471">
        <w:rPr>
          <w:rFonts w:ascii="Times New Roman" w:eastAsia="Times New Roman" w:hAnsi="Times New Roman" w:cs="Times New Roman"/>
          <w:i/>
          <w:sz w:val="22"/>
          <w:szCs w:val="22"/>
          <w:lang w:eastAsia="en-US"/>
        </w:rPr>
        <w:t>Jei šios paslaugos paskirtos ne dėl sveikatos sutrikimo, kuris priskirtas prie nedraudžiamųjų įvykių ir tik su gydytojo paskyrimu</w:t>
      </w:r>
      <w:r w:rsidRPr="005E3471">
        <w:rPr>
          <w:rFonts w:ascii="Times New Roman" w:eastAsia="Times New Roman" w:hAnsi="Times New Roman" w:cs="Times New Roman"/>
          <w:sz w:val="22"/>
          <w:szCs w:val="22"/>
          <w:lang w:eastAsia="en-US"/>
        </w:rPr>
        <w:t>).</w:t>
      </w:r>
    </w:p>
    <w:p w14:paraId="4EE6B38F" w14:textId="77777777" w:rsidR="006D5ADD" w:rsidRPr="005E3471" w:rsidRDefault="006D5ADD" w:rsidP="00270BA6">
      <w:pPr>
        <w:numPr>
          <w:ilvl w:val="2"/>
          <w:numId w:val="28"/>
        </w:numPr>
        <w:tabs>
          <w:tab w:val="left" w:pos="1276"/>
          <w:tab w:val="left" w:pos="1843"/>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Jeigu Draudiko standartinės </w:t>
      </w:r>
      <w:r w:rsidRPr="005E3471">
        <w:rPr>
          <w:rFonts w:ascii="Times New Roman" w:eastAsia="Times New Roman" w:hAnsi="Times New Roman" w:cs="Times New Roman"/>
          <w:sz w:val="22"/>
          <w:szCs w:val="22"/>
        </w:rPr>
        <w:t>savanoriškojo sveikatos draudimo</w:t>
      </w:r>
      <w:r w:rsidRPr="005E3471">
        <w:rPr>
          <w:rFonts w:ascii="Times New Roman" w:eastAsia="Times New Roman" w:hAnsi="Times New Roman" w:cs="Times New Roman"/>
          <w:sz w:val="22"/>
          <w:szCs w:val="22"/>
          <w:lang w:eastAsia="en-US"/>
        </w:rPr>
        <w:t xml:space="preserve"> sąlygos numato papildomų ambulatorinių paslaugų apmokėjimą, tos paslaugos turi būti apmokamos ir draudimo sutarties Apdraustiesiems.</w:t>
      </w:r>
    </w:p>
    <w:p w14:paraId="03836040" w14:textId="77777777" w:rsidR="006D5ADD" w:rsidRPr="005E3471" w:rsidRDefault="006D5ADD" w:rsidP="006D5ADD">
      <w:pPr>
        <w:tabs>
          <w:tab w:val="left" w:pos="1276"/>
          <w:tab w:val="left" w:pos="1843"/>
        </w:tabs>
        <w:spacing w:after="0" w:line="240" w:lineRule="auto"/>
        <w:ind w:firstLine="567"/>
        <w:contextualSpacing/>
        <w:jc w:val="both"/>
        <w:rPr>
          <w:rFonts w:ascii="Times New Roman" w:eastAsia="Times New Roman" w:hAnsi="Times New Roman" w:cs="Times New Roman"/>
          <w:sz w:val="22"/>
          <w:szCs w:val="22"/>
          <w:lang w:eastAsia="en-US"/>
        </w:rPr>
      </w:pPr>
    </w:p>
    <w:p w14:paraId="62102EEC" w14:textId="77777777" w:rsidR="006D5ADD" w:rsidRDefault="006D5ADD" w:rsidP="00270BA6">
      <w:pPr>
        <w:numPr>
          <w:ilvl w:val="1"/>
          <w:numId w:val="28"/>
        </w:numPr>
        <w:spacing w:after="0" w:line="240" w:lineRule="auto"/>
        <w:ind w:left="0" w:firstLine="567"/>
        <w:contextualSpacing/>
        <w:rPr>
          <w:rFonts w:ascii="Times New Roman" w:eastAsia="Times New Roman" w:hAnsi="Times New Roman" w:cs="Times New Roman"/>
          <w:b/>
          <w:sz w:val="22"/>
          <w:szCs w:val="22"/>
          <w:lang w:eastAsia="en-US"/>
        </w:rPr>
      </w:pPr>
      <w:r w:rsidRPr="005E3471">
        <w:rPr>
          <w:rFonts w:ascii="Times New Roman" w:eastAsia="Times New Roman" w:hAnsi="Times New Roman" w:cs="Times New Roman"/>
          <w:b/>
          <w:sz w:val="22"/>
          <w:szCs w:val="22"/>
          <w:lang w:eastAsia="en-US"/>
        </w:rPr>
        <w:t>Stacionarini</w:t>
      </w:r>
      <w:r>
        <w:rPr>
          <w:rFonts w:ascii="Times New Roman" w:eastAsia="Times New Roman" w:hAnsi="Times New Roman" w:cs="Times New Roman"/>
          <w:b/>
          <w:sz w:val="22"/>
          <w:szCs w:val="22"/>
          <w:lang w:eastAsia="en-US"/>
        </w:rPr>
        <w:t>s</w:t>
      </w:r>
      <w:r w:rsidRPr="005E3471">
        <w:rPr>
          <w:rFonts w:ascii="Times New Roman" w:eastAsia="Times New Roman" w:hAnsi="Times New Roman" w:cs="Times New Roman"/>
          <w:b/>
          <w:sz w:val="22"/>
          <w:szCs w:val="22"/>
          <w:lang w:eastAsia="en-US"/>
        </w:rPr>
        <w:t xml:space="preserve"> gydym</w:t>
      </w:r>
      <w:r>
        <w:rPr>
          <w:rFonts w:ascii="Times New Roman" w:eastAsia="Times New Roman" w:hAnsi="Times New Roman" w:cs="Times New Roman"/>
          <w:b/>
          <w:sz w:val="22"/>
          <w:szCs w:val="22"/>
          <w:lang w:eastAsia="en-US"/>
        </w:rPr>
        <w:t>as</w:t>
      </w:r>
      <w:r w:rsidRPr="005E3471">
        <w:rPr>
          <w:rFonts w:ascii="Times New Roman" w:eastAsia="Times New Roman" w:hAnsi="Times New Roman" w:cs="Times New Roman"/>
          <w:b/>
          <w:sz w:val="22"/>
          <w:szCs w:val="22"/>
          <w:lang w:eastAsia="en-US"/>
        </w:rPr>
        <w:t xml:space="preserve"> valstybinėse ir privačiose gydymo įstaigose</w:t>
      </w:r>
    </w:p>
    <w:p w14:paraId="21E4EC01" w14:textId="77777777" w:rsidR="006D5ADD" w:rsidRPr="005E3471" w:rsidRDefault="006D5ADD" w:rsidP="006D5ADD">
      <w:pPr>
        <w:tabs>
          <w:tab w:val="left" w:pos="1276"/>
        </w:tabs>
        <w:spacing w:after="0" w:line="240" w:lineRule="auto"/>
        <w:ind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Stacionarini</w:t>
      </w:r>
      <w:r>
        <w:rPr>
          <w:rFonts w:ascii="Times New Roman" w:eastAsia="Times New Roman" w:hAnsi="Times New Roman" w:cs="Times New Roman"/>
          <w:sz w:val="22"/>
          <w:szCs w:val="22"/>
          <w:lang w:eastAsia="en-US"/>
        </w:rPr>
        <w:t>s</w:t>
      </w:r>
      <w:r w:rsidRPr="005E3471">
        <w:rPr>
          <w:rFonts w:ascii="Times New Roman" w:eastAsia="Times New Roman" w:hAnsi="Times New Roman" w:cs="Times New Roman"/>
          <w:sz w:val="22"/>
          <w:szCs w:val="22"/>
          <w:lang w:eastAsia="en-US"/>
        </w:rPr>
        <w:t xml:space="preserve"> gydym</w:t>
      </w:r>
      <w:r>
        <w:rPr>
          <w:rFonts w:ascii="Times New Roman" w:eastAsia="Times New Roman" w:hAnsi="Times New Roman" w:cs="Times New Roman"/>
          <w:sz w:val="22"/>
          <w:szCs w:val="22"/>
          <w:lang w:eastAsia="en-US"/>
        </w:rPr>
        <w:t>as</w:t>
      </w:r>
      <w:r w:rsidRPr="005E3471">
        <w:rPr>
          <w:rFonts w:ascii="Times New Roman" w:eastAsia="Times New Roman" w:hAnsi="Times New Roman" w:cs="Times New Roman"/>
          <w:sz w:val="22"/>
          <w:szCs w:val="22"/>
          <w:lang w:eastAsia="en-US"/>
        </w:rPr>
        <w:t xml:space="preserve"> valstybinėse ir privačiose gydymo įstaigose yra apmokamos:</w:t>
      </w:r>
    </w:p>
    <w:p w14:paraId="663E94CA" w14:textId="77777777" w:rsidR="006D5ADD" w:rsidRPr="005E3471" w:rsidRDefault="006D5ADD" w:rsidP="00270BA6">
      <w:pPr>
        <w:numPr>
          <w:ilvl w:val="2"/>
          <w:numId w:val="28"/>
        </w:numPr>
        <w:tabs>
          <w:tab w:val="left" w:pos="1134"/>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Apdraustajam suteiktos terapinio ir (ar) chirurginio profilio paslaugos gydymo įstaigose, dėl sveikatos sutrikimo (ūmios ligos, lėtinės ligos, lėtinės ligos paūmėjimo ir (ar) nelaimingo atsitikimo), esant medicininėms indikacijoms.</w:t>
      </w:r>
    </w:p>
    <w:p w14:paraId="09DEEC97" w14:textId="77777777" w:rsidR="006D5ADD" w:rsidRPr="005E3471" w:rsidRDefault="006D5ADD" w:rsidP="00270BA6">
      <w:pPr>
        <w:numPr>
          <w:ilvl w:val="2"/>
          <w:numId w:val="28"/>
        </w:numPr>
        <w:tabs>
          <w:tab w:val="left" w:pos="1134"/>
          <w:tab w:val="left" w:pos="1701"/>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Tyrimus ir konsultacijas valstybinėse gydymo įstaigose ir / ar privačiose gydymo įstaigose. Paslaugos turi būti įsigyjamos stacionarizavimo laikotarpiu.</w:t>
      </w:r>
    </w:p>
    <w:p w14:paraId="48272337" w14:textId="77777777" w:rsidR="006D5ADD" w:rsidRPr="005E3471" w:rsidRDefault="006D5ADD" w:rsidP="00270BA6">
      <w:pPr>
        <w:numPr>
          <w:ilvl w:val="2"/>
          <w:numId w:val="28"/>
        </w:numPr>
        <w:tabs>
          <w:tab w:val="left" w:pos="1134"/>
          <w:tab w:val="left" w:pos="1701"/>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Vienkartinių instrumentų, skirtų gydymui, kompensavimas, medicinos pagalbos, ortopedijos technikos ir slaugos priemones valstybinėse gydymo įstaigose ir / ar privačiose gydymo įstaigose.</w:t>
      </w:r>
    </w:p>
    <w:p w14:paraId="207EBDF6" w14:textId="77777777" w:rsidR="006D5ADD" w:rsidRPr="005E3471" w:rsidRDefault="006D5ADD" w:rsidP="00270BA6">
      <w:pPr>
        <w:numPr>
          <w:ilvl w:val="2"/>
          <w:numId w:val="28"/>
        </w:numPr>
        <w:tabs>
          <w:tab w:val="left" w:pos="1276"/>
          <w:tab w:val="left" w:pos="1701"/>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Medicinos prietaisus, implantus, konstrukcijas, protezus, vaistinius preparatus, vitaminus, maisto papildus valstybinėse gydymo įstaigose ir / ar  privačiose gydymo įstaigose.</w:t>
      </w:r>
    </w:p>
    <w:p w14:paraId="394A5D0F" w14:textId="77777777" w:rsidR="006D5ADD" w:rsidRPr="005E3471" w:rsidRDefault="006D5ADD" w:rsidP="00270BA6">
      <w:pPr>
        <w:numPr>
          <w:ilvl w:val="2"/>
          <w:numId w:val="28"/>
        </w:numPr>
        <w:tabs>
          <w:tab w:val="left" w:pos="1276"/>
          <w:tab w:val="left" w:pos="1701"/>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Komforto paslaugas (vienvietė ar dvivietė palata ir pan.) valstybinėse gydymo įstaigose ir / ar  privačiose gydymo įstaigose.</w:t>
      </w:r>
    </w:p>
    <w:p w14:paraId="74E0E85B" w14:textId="77777777" w:rsidR="006D5ADD" w:rsidRPr="005E3471" w:rsidRDefault="006D5ADD" w:rsidP="00270BA6">
      <w:pPr>
        <w:numPr>
          <w:ilvl w:val="2"/>
          <w:numId w:val="28"/>
        </w:numPr>
        <w:tabs>
          <w:tab w:val="left" w:pos="1276"/>
          <w:tab w:val="left" w:pos="1701"/>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Pagal šią dalį draudžiamuoju įvykiu laikomas ir onkologinių ligų stacionarus gydymas valstybinėje ligoninėje. Paslaugos turi būti įsigyjamos stacionarizavimo laikotarpiu.</w:t>
      </w:r>
    </w:p>
    <w:p w14:paraId="733ED814" w14:textId="77777777" w:rsidR="006D5ADD" w:rsidRPr="005E3471" w:rsidRDefault="006D5ADD" w:rsidP="00270BA6">
      <w:pPr>
        <w:numPr>
          <w:ilvl w:val="2"/>
          <w:numId w:val="28"/>
        </w:numPr>
        <w:tabs>
          <w:tab w:val="left" w:pos="1276"/>
          <w:tab w:val="left" w:pos="1701"/>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Apmokamos dienos chirurgijos paslaugos, kurios suteikiamos Apdraustajam būnant dienos stacionare iki 24 valandų (prireikus iki 48 valandų) su maitinimu valstybinėse ir / ar privačiose gydymo įstaigose.</w:t>
      </w:r>
    </w:p>
    <w:p w14:paraId="4CF45C32" w14:textId="77777777" w:rsidR="006D5ADD" w:rsidRPr="005E3471" w:rsidRDefault="006D5ADD" w:rsidP="00270BA6">
      <w:pPr>
        <w:numPr>
          <w:ilvl w:val="2"/>
          <w:numId w:val="28"/>
        </w:numPr>
        <w:tabs>
          <w:tab w:val="left" w:pos="1276"/>
          <w:tab w:val="left" w:pos="1701"/>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Apmokamos gydytojo paskirtos ir stacionare dienos chirurgijos paslaugų metu naudojamos medicinos pagalbos priemonės, vaistiniai preparatai valstybinėse ir / ar  privačiose gydymo įstaigose.</w:t>
      </w:r>
    </w:p>
    <w:p w14:paraId="5581B76A" w14:textId="77777777" w:rsidR="006D5ADD" w:rsidRPr="005E3471" w:rsidRDefault="006D5ADD" w:rsidP="00270BA6">
      <w:pPr>
        <w:numPr>
          <w:ilvl w:val="2"/>
          <w:numId w:val="28"/>
        </w:numPr>
        <w:tabs>
          <w:tab w:val="left" w:pos="1276"/>
          <w:tab w:val="left" w:pos="1701"/>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lastRenderedPageBreak/>
        <w:t>Apmokamos išlaidos už dienos chirurgijos paslaugų metu panaudotus audinių pakaitalus, varžtus, plokšteles, sraigtus, kabes, implantus (tarp jų akies lęšiuką), protezus, konstrukcijas, susiuvimo reikmenis ir kita valstybinėse ir / ar privačiose gydymo įstaigose.</w:t>
      </w:r>
    </w:p>
    <w:p w14:paraId="6C6641C2"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Apmokamas nepiktybinių navikų, karpų, papilomų ir kitų odos gerybinių darinių  chirurginis gydymas ir (arba) šalinimas valstybinėse ir / ar privačiose gydymo įstaigose ;</w:t>
      </w:r>
    </w:p>
    <w:p w14:paraId="29F5B107" w14:textId="77777777" w:rsidR="006D5ADD" w:rsidRPr="005E3471" w:rsidRDefault="006D5ADD" w:rsidP="00270BA6">
      <w:pPr>
        <w:numPr>
          <w:ilvl w:val="2"/>
          <w:numId w:val="28"/>
        </w:numPr>
        <w:tabs>
          <w:tab w:val="left" w:pos="1276"/>
          <w:tab w:val="left" w:pos="1560"/>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Apmokama kapiliarų ligų ir kojų venų varikozės chirurginis gydymas (operacijos, skleroterapijos, radiodažnuminis gydymas) valstybinėse ir / ar privačiose gydymo įstaigose;</w:t>
      </w:r>
    </w:p>
    <w:p w14:paraId="519535A1" w14:textId="77777777" w:rsidR="006D5ADD" w:rsidRPr="005E3471" w:rsidRDefault="006D5ADD" w:rsidP="00270BA6">
      <w:pPr>
        <w:numPr>
          <w:ilvl w:val="2"/>
          <w:numId w:val="28"/>
        </w:numPr>
        <w:tabs>
          <w:tab w:val="left" w:pos="1276"/>
          <w:tab w:val="left" w:pos="1701"/>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Dienos chirurgijos ir dienos stacionaro paslaugų skaičius neribojamas.</w:t>
      </w:r>
    </w:p>
    <w:p w14:paraId="64374464" w14:textId="77777777" w:rsidR="006D5ADD" w:rsidRPr="005E3471" w:rsidRDefault="006D5ADD" w:rsidP="00270BA6">
      <w:pPr>
        <w:numPr>
          <w:ilvl w:val="2"/>
          <w:numId w:val="28"/>
        </w:numPr>
        <w:tabs>
          <w:tab w:val="left" w:pos="1276"/>
          <w:tab w:val="left" w:pos="1701"/>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Dienos stacionare teikiamos sveikatos priežiūros paslaugos pagal ligų gydymo profilius, nurodytus Lietuvos Respublikos sveikatos apsaugos ministro 2014 m. birželio 6 d. įsakymą Nr. V-660 „Dėl Dienos stacionaro paslaugų teikimo ir jų išlaidų apmokėjimo tvarkos aprašo patvirtinimo“ ir vėlesniuose šio įsakymo pakeitimuose.</w:t>
      </w:r>
    </w:p>
    <w:p w14:paraId="3747A78A" w14:textId="77777777" w:rsidR="006D5ADD" w:rsidRPr="005E3471" w:rsidRDefault="006D5ADD" w:rsidP="00270BA6">
      <w:pPr>
        <w:numPr>
          <w:ilvl w:val="2"/>
          <w:numId w:val="28"/>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Apmokama paskirta privalomoji diagnostika</w:t>
      </w:r>
      <w:r>
        <w:rPr>
          <w:rFonts w:ascii="Times New Roman" w:eastAsia="Times New Roman" w:hAnsi="Times New Roman" w:cs="Times New Roman"/>
          <w:sz w:val="22"/>
          <w:szCs w:val="22"/>
          <w:lang w:eastAsia="en-US"/>
        </w:rPr>
        <w:t xml:space="preserve"> </w:t>
      </w:r>
      <w:r w:rsidRPr="005E3471">
        <w:rPr>
          <w:rFonts w:ascii="Times New Roman" w:eastAsia="Times New Roman" w:hAnsi="Times New Roman" w:cs="Times New Roman"/>
          <w:sz w:val="22"/>
          <w:szCs w:val="22"/>
          <w:lang w:eastAsia="en-US"/>
        </w:rPr>
        <w:t>/ tyrimai prieš gydytojo paskirtas dienos stacionaro ar dienos chirurgijos paslaugas.</w:t>
      </w:r>
    </w:p>
    <w:p w14:paraId="52F33299" w14:textId="77777777" w:rsidR="006D5ADD" w:rsidRPr="005E3471" w:rsidRDefault="006D5ADD" w:rsidP="00270BA6">
      <w:pPr>
        <w:numPr>
          <w:ilvl w:val="2"/>
          <w:numId w:val="28"/>
        </w:numPr>
        <w:tabs>
          <w:tab w:val="left" w:pos="1276"/>
          <w:tab w:val="left" w:pos="1418"/>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Dienos stacionaro ir dienos chirurgijos paslaugos neprivalo būti iš anksto suderintos su Draudiku, t. y. išankstinis paslaugų nesuderinimas nėra laikomas pagrindu įvykį pripažinti nedraudžiamuoju įvykiu.</w:t>
      </w:r>
    </w:p>
    <w:p w14:paraId="56E8ECC6" w14:textId="77777777" w:rsidR="006D5ADD" w:rsidRPr="005E3471" w:rsidRDefault="006D5ADD" w:rsidP="00270BA6">
      <w:pPr>
        <w:numPr>
          <w:ilvl w:val="2"/>
          <w:numId w:val="28"/>
        </w:numPr>
        <w:tabs>
          <w:tab w:val="left" w:pos="1276"/>
          <w:tab w:val="left" w:pos="1418"/>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Jeigu Draudiko standartinės </w:t>
      </w:r>
      <w:r w:rsidRPr="005E3471">
        <w:rPr>
          <w:rFonts w:ascii="Times New Roman" w:eastAsia="Times New Roman" w:hAnsi="Times New Roman" w:cs="Times New Roman"/>
          <w:sz w:val="22"/>
          <w:szCs w:val="22"/>
        </w:rPr>
        <w:t>savanoriškojo sveikatos draudimo</w:t>
      </w:r>
      <w:r w:rsidRPr="005E3471">
        <w:rPr>
          <w:rFonts w:ascii="Times New Roman" w:eastAsia="Times New Roman" w:hAnsi="Times New Roman" w:cs="Times New Roman"/>
          <w:sz w:val="22"/>
          <w:szCs w:val="22"/>
          <w:lang w:eastAsia="en-US"/>
        </w:rPr>
        <w:t xml:space="preserve"> sąlygos numato papildomų stacionarinių paslaugų apmokėjimą, tos paslaugos turi būti apmokamos ir draudimo sutarties Apdraustiesiems.</w:t>
      </w:r>
    </w:p>
    <w:p w14:paraId="40D055ED" w14:textId="77777777" w:rsidR="006D5ADD" w:rsidRPr="005E3471" w:rsidRDefault="006D5ADD" w:rsidP="006D5ADD">
      <w:pPr>
        <w:tabs>
          <w:tab w:val="left" w:pos="1276"/>
          <w:tab w:val="left" w:pos="1418"/>
        </w:tabs>
        <w:spacing w:after="0" w:line="240" w:lineRule="auto"/>
        <w:ind w:left="567"/>
        <w:contextualSpacing/>
        <w:jc w:val="both"/>
        <w:rPr>
          <w:rFonts w:ascii="Times New Roman" w:eastAsia="Times New Roman" w:hAnsi="Times New Roman" w:cs="Times New Roman"/>
          <w:sz w:val="22"/>
          <w:szCs w:val="22"/>
          <w:lang w:eastAsia="en-US"/>
        </w:rPr>
      </w:pPr>
    </w:p>
    <w:p w14:paraId="137D3174" w14:textId="77777777" w:rsidR="006D5ADD" w:rsidRPr="005E3471" w:rsidRDefault="006D5ADD" w:rsidP="00270BA6">
      <w:pPr>
        <w:numPr>
          <w:ilvl w:val="1"/>
          <w:numId w:val="28"/>
        </w:numPr>
        <w:tabs>
          <w:tab w:val="left" w:pos="993"/>
        </w:tabs>
        <w:spacing w:after="0" w:line="240" w:lineRule="auto"/>
        <w:contextualSpacing/>
        <w:rPr>
          <w:rFonts w:ascii="Times New Roman" w:eastAsia="Times New Roman" w:hAnsi="Times New Roman" w:cs="Times New Roman"/>
          <w:b/>
          <w:sz w:val="22"/>
          <w:szCs w:val="22"/>
          <w:lang w:eastAsia="en-US"/>
        </w:rPr>
      </w:pPr>
      <w:r w:rsidRPr="005E3471">
        <w:rPr>
          <w:rFonts w:ascii="Times New Roman" w:eastAsia="Times New Roman" w:hAnsi="Times New Roman" w:cs="Times New Roman"/>
          <w:b/>
          <w:sz w:val="22"/>
          <w:szCs w:val="22"/>
        </w:rPr>
        <w:t>Medicininės paslaugos</w:t>
      </w:r>
    </w:p>
    <w:p w14:paraId="44DEE623" w14:textId="77777777" w:rsidR="006D5ADD" w:rsidRPr="005E3471" w:rsidRDefault="006D5ADD" w:rsidP="00270BA6">
      <w:pPr>
        <w:numPr>
          <w:ilvl w:val="2"/>
          <w:numId w:val="28"/>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rPr>
        <w:t>Medicininės paslaugos</w:t>
      </w:r>
      <w:r w:rsidRPr="005E3471">
        <w:rPr>
          <w:rFonts w:ascii="Times New Roman" w:eastAsia="Times New Roman" w:hAnsi="Times New Roman" w:cs="Times New Roman"/>
          <w:b/>
          <w:sz w:val="22"/>
          <w:szCs w:val="22"/>
        </w:rPr>
        <w:t xml:space="preserve"> </w:t>
      </w:r>
      <w:r w:rsidRPr="005E3471">
        <w:rPr>
          <w:rFonts w:ascii="Times New Roman" w:eastAsia="Times New Roman" w:hAnsi="Times New Roman" w:cs="Times New Roman"/>
          <w:sz w:val="22"/>
          <w:szCs w:val="22"/>
        </w:rPr>
        <w:t>(išskyrus apmokestinamas paslaugas, numatytas Lietuvos Respublikos gyventojų pajamų mokesčio įstatyme). Apdraustasis asmuo gali pats laisvai pasirinkti, kokioms paslaugoms išnaudos suteiktą limitą.</w:t>
      </w:r>
      <w:r w:rsidRPr="005E3471">
        <w:rPr>
          <w:rFonts w:ascii="Times New Roman" w:eastAsia="Times New Roman" w:hAnsi="Times New Roman" w:cs="Times New Roman"/>
          <w:sz w:val="22"/>
          <w:szCs w:val="22"/>
          <w:lang w:eastAsia="en-US"/>
        </w:rPr>
        <w:t xml:space="preserve"> Kompensuojamos prekės ar paslaugos, Apdraustojo įsigytos ar Apdraustajam suteiktos sveikatos priežiūros įstaigose, sanatorijose, vaistinėse, e-vaistinėse, odontologijos klinikose / kabinetuose, optikos salonuose, e-optikose, profilaktinių sveikatos patikrinimo paslaugos</w:t>
      </w:r>
      <w:r w:rsidRPr="005E3471">
        <w:rPr>
          <w:rFonts w:ascii="Times New Roman" w:eastAsia="Times New Roman" w:hAnsi="Times New Roman" w:cs="Times New Roman"/>
          <w:sz w:val="22"/>
          <w:szCs w:val="22"/>
        </w:rPr>
        <w:t xml:space="preserve">, </w:t>
      </w:r>
      <w:r w:rsidRPr="005E3471">
        <w:rPr>
          <w:rFonts w:ascii="Times New Roman" w:eastAsia="Times New Roman" w:hAnsi="Times New Roman" w:cs="Times New Roman"/>
          <w:sz w:val="22"/>
          <w:szCs w:val="22"/>
          <w:lang w:eastAsia="en-US"/>
        </w:rPr>
        <w:t>medicininės reabilitacijos paslaugos,</w:t>
      </w:r>
      <w:r w:rsidRPr="005E3471">
        <w:rPr>
          <w:rFonts w:ascii="Times New Roman" w:eastAsia="Times New Roman" w:hAnsi="Times New Roman" w:cs="Times New Roman"/>
          <w:sz w:val="22"/>
          <w:szCs w:val="22"/>
        </w:rPr>
        <w:t xml:space="preserve"> sveikatinimo paslaugos teikiamos asmenų dirbančių licencijuotose asmens sveikatos priežiūros įstaigose, </w:t>
      </w:r>
      <w:r w:rsidRPr="005E3471">
        <w:rPr>
          <w:rFonts w:ascii="Times New Roman" w:eastAsia="Times New Roman" w:hAnsi="Times New Roman" w:cs="Times New Roman"/>
          <w:sz w:val="22"/>
          <w:szCs w:val="22"/>
          <w:lang w:eastAsia="en-US"/>
        </w:rPr>
        <w:t xml:space="preserve">pasirinkti skiepai. </w:t>
      </w:r>
    </w:p>
    <w:p w14:paraId="362FB2FE" w14:textId="77777777" w:rsidR="006D5ADD" w:rsidRPr="005E3471" w:rsidRDefault="006D5ADD" w:rsidP="00270BA6">
      <w:pPr>
        <w:numPr>
          <w:ilvl w:val="2"/>
          <w:numId w:val="28"/>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Iš laisvai pasirenkamų medicininių paslaugų limito kompensuojama:</w:t>
      </w:r>
    </w:p>
    <w:p w14:paraId="5EF291CA" w14:textId="77777777" w:rsidR="006D5ADD" w:rsidRPr="005E3471" w:rsidRDefault="006D5ADD" w:rsidP="00270BA6">
      <w:pPr>
        <w:numPr>
          <w:ilvl w:val="3"/>
          <w:numId w:val="28"/>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receptiniai ir nereceptiniai vaistiniai preparatai, homeopatiniai vaistai, augalinės ir gyvulinės kilmės vaistai, vitaminai, mineralai, maisto papildai, mediciniai prietaisai, medicininės paskirties prekės ir kitos profilaktinės priemonės, įsigyjami vaistinėse (tame tarpe elektroninėse vaistinėse), kompensuojama priemokos ir kompensuojamiems vaistams ir priemonėms;</w:t>
      </w:r>
    </w:p>
    <w:p w14:paraId="1ACFD238" w14:textId="77777777" w:rsidR="006D5ADD" w:rsidRPr="005E3471" w:rsidRDefault="006D5ADD" w:rsidP="00270BA6">
      <w:pPr>
        <w:numPr>
          <w:ilvl w:val="3"/>
          <w:numId w:val="28"/>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ambulatorinės ir stacionarinės sveikatos priežiūros paslaugos: gydytojų konsultacijos, gydymas, diagnostiniai tyrimai, operacijos (be gydytojų siuntimų);</w:t>
      </w:r>
    </w:p>
    <w:p w14:paraId="31C06E09" w14:textId="77777777" w:rsidR="006D5ADD" w:rsidRPr="005E3471" w:rsidRDefault="006D5ADD" w:rsidP="00270BA6">
      <w:pPr>
        <w:numPr>
          <w:ilvl w:val="3"/>
          <w:numId w:val="28"/>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profilaktiniai sveikatos patikrinimai: Apdraustojo pageidavimu pasirinkti ir atlikti tyrimai; profilaktinės gydytojų konsultacijos ir tyrimai, reikalingi įvertinti Apdraustojo sveikatos būklę, laiku diagnozuoti galimą susirgimą ir reguliariai sekti Apdraustojo, sergančio lėtine liga ar vartojančio tam tikrus medikamentus sveikatos būklę, ar sveikatos būklę po atliktų operacijų; pasirinktos ar gydytojo paskirtos vakcinos bei vakcinavimo paslauga; Konsultacijos ir tyrimai pagal sveikatos priežiūros įstaigoje sudarytas sveikatos patikrinimų programas; Konsultacijos, tyrimai ir (ar) vakcinos, skirti sveikatos sutrikimų, paskelbtų epidemija ar pandemija, prevencijai ir (ar) diagnostikai;</w:t>
      </w:r>
    </w:p>
    <w:p w14:paraId="3E4A11E2" w14:textId="77777777" w:rsidR="006D5ADD" w:rsidRPr="005E3471" w:rsidRDefault="006D5ADD" w:rsidP="00270BA6">
      <w:pPr>
        <w:numPr>
          <w:ilvl w:val="3"/>
          <w:numId w:val="28"/>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odontologinės paslaugos: burnos ertmės higiena, gydytojo higienisto konsultacijos, apnašų nuvalymas, konkrementų pašalinimas, fluoro aplikacijos, kariozinių danties pažeidimų ir / ar komplikacijų gydymas, dantų rovimas, protezavimas, implantavimas, kapos, breketai, nuskausminimas, ortodontinis, endodontinis, periodontinis terapinis bei chirurginis dantų ligų gydymas, estetinis plombavimas (gydymo tikslais), specialistų konsultacijos;</w:t>
      </w:r>
    </w:p>
    <w:p w14:paraId="3A9CD0EF" w14:textId="77777777" w:rsidR="006D5ADD" w:rsidRPr="005E3471" w:rsidRDefault="006D5ADD" w:rsidP="00270BA6">
      <w:pPr>
        <w:numPr>
          <w:ilvl w:val="3"/>
          <w:numId w:val="28"/>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medicininės reabilitacijos paslaugos. Apmokamos gydytojo paskirtos reabilitacijos paslaugos dėl ūmių, lėtinių ligų ir jų paūmėjimo, degeneracijos pakitimų, nustatytos osteochondrozės, po traumos ar stacionarinio gydymo: kineziterapeuto, ergoterapeuto, logopedo konsultacijos; fizioterapinės (ultragarsas, </w:t>
      </w:r>
      <w:r w:rsidRPr="005E3471">
        <w:rPr>
          <w:rFonts w:ascii="Times New Roman" w:eastAsia="Times New Roman" w:hAnsi="Times New Roman" w:cs="Times New Roman"/>
          <w:sz w:val="22"/>
          <w:szCs w:val="22"/>
          <w:lang w:eastAsia="en-US"/>
        </w:rPr>
        <w:lastRenderedPageBreak/>
        <w:t>mikrobangos, impulsinė terapija) procedūros; kineziterapijos, ergoterapijos užsiėmimai; vandens ir purvo procedūros;  manualinė terapija, gydomieji masažai (gydymo įstaigose atliekamiems gydomiesiems masažams gydytojo siuntimas nereikalingas); haloterapija, ozono terapija; stacionarinį reabilitacinį gydymą po gydymo ligoninėje; ramentų, vaikštynių, reabilitacijos įrangos (funkcinės lovos, neįgaliojo vežimėlio) nuoma;</w:t>
      </w:r>
    </w:p>
    <w:p w14:paraId="2D0845C1" w14:textId="77777777" w:rsidR="006D5ADD" w:rsidRPr="005E3471" w:rsidRDefault="006D5ADD" w:rsidP="00270BA6">
      <w:pPr>
        <w:numPr>
          <w:ilvl w:val="3"/>
          <w:numId w:val="28"/>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reabilitacijos paslaugos be gydytojo siuntimo: </w:t>
      </w:r>
      <w:r w:rsidRPr="005E3471">
        <w:rPr>
          <w:rFonts w:ascii="Times New Roman" w:eastAsia="Calibri" w:hAnsi="Times New Roman" w:cs="Times New Roman"/>
          <w:sz w:val="22"/>
          <w:szCs w:val="22"/>
          <w:lang w:eastAsia="en-US"/>
        </w:rPr>
        <w:t>kineziterapijos užsiėmimai, kineziterapeuto konsultacijos, gydomieji masažai, manualinė terapija; vandens ir purvo procedūros; haloterapija;</w:t>
      </w:r>
    </w:p>
    <w:p w14:paraId="3168CA4A" w14:textId="77777777" w:rsidR="006D5ADD" w:rsidRPr="005E3471" w:rsidRDefault="006D5ADD" w:rsidP="00270BA6">
      <w:pPr>
        <w:numPr>
          <w:ilvl w:val="3"/>
          <w:numId w:val="28"/>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optikos paslaugos: korekciniai akinių lęšiai, akinių rėmeliai (įsigyti kartu su korekciniais lęšiais), akinių/lęšių parinkimo, akinių gamybos paslaugos draudimo sutarties galiojimo laikotarpiu; gydytojų konsultacijos, paskirti tyrimai, mediciniškai pagrįstos regos korekcijos operacijos;</w:t>
      </w:r>
    </w:p>
    <w:p w14:paraId="1C25562C" w14:textId="27BA20BA" w:rsidR="006D5ADD" w:rsidRPr="00E53605" w:rsidRDefault="006D5ADD" w:rsidP="00270BA6">
      <w:pPr>
        <w:numPr>
          <w:ilvl w:val="3"/>
          <w:numId w:val="28"/>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E53605">
        <w:rPr>
          <w:rFonts w:ascii="Times New Roman" w:eastAsia="Times New Roman" w:hAnsi="Times New Roman" w:cs="Times New Roman"/>
          <w:sz w:val="22"/>
          <w:szCs w:val="22"/>
          <w:lang w:eastAsia="en-US"/>
        </w:rPr>
        <w:t xml:space="preserve"> slaugos paslaugos ne gydymo ar reabilitacijos įstaigose susirgus, kai yra paskirtas gydytojo režimas (vaistų nupirkimas, vaistų suleidimas, procedūros) ir individualios medicinos paslaugos</w:t>
      </w:r>
      <w:r w:rsidR="00B21D2E" w:rsidRPr="00E53605">
        <w:rPr>
          <w:rFonts w:ascii="Times New Roman" w:eastAsia="Times New Roman" w:hAnsi="Times New Roman" w:cs="Times New Roman"/>
          <w:sz w:val="22"/>
          <w:szCs w:val="22"/>
          <w:lang w:eastAsia="en-US"/>
        </w:rPr>
        <w:t>;</w:t>
      </w:r>
    </w:p>
    <w:p w14:paraId="7A021DC9" w14:textId="4ECDCEDC" w:rsidR="00B21D2E" w:rsidRPr="00E53605" w:rsidRDefault="00B21D2E" w:rsidP="00270BA6">
      <w:pPr>
        <w:numPr>
          <w:ilvl w:val="3"/>
          <w:numId w:val="28"/>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E53605">
        <w:rPr>
          <w:rFonts w:ascii="Times New Roman" w:eastAsia="Times New Roman" w:hAnsi="Times New Roman" w:cs="Times New Roman"/>
          <w:sz w:val="22"/>
          <w:szCs w:val="22"/>
          <w:lang w:eastAsia="en-US"/>
        </w:rPr>
        <w:t>Global diagnostika tyrimai arba lygiaverčiai kompleksiniai diagnostiniai tyrimai</w:t>
      </w:r>
      <w:r w:rsidR="00115BF6" w:rsidRPr="00E53605">
        <w:rPr>
          <w:rFonts w:ascii="Times New Roman" w:eastAsia="Times New Roman" w:hAnsi="Times New Roman" w:cs="Times New Roman"/>
          <w:sz w:val="22"/>
          <w:szCs w:val="22"/>
          <w:lang w:eastAsia="en-US"/>
        </w:rPr>
        <w:t>, atlikti / atliekami privačiose gydymo įstaigose (be gydytojo siuntimo)</w:t>
      </w:r>
      <w:r w:rsidR="00E53605" w:rsidRPr="00E53605">
        <w:rPr>
          <w:rFonts w:ascii="Times New Roman" w:eastAsia="Times New Roman" w:hAnsi="Times New Roman" w:cs="Times New Roman"/>
          <w:sz w:val="22"/>
          <w:szCs w:val="22"/>
          <w:lang w:eastAsia="en-US"/>
        </w:rPr>
        <w:t>.</w:t>
      </w:r>
    </w:p>
    <w:p w14:paraId="5F678EEE" w14:textId="77777777" w:rsidR="006D5ADD" w:rsidRDefault="006D5ADD" w:rsidP="00270BA6">
      <w:pPr>
        <w:numPr>
          <w:ilvl w:val="2"/>
          <w:numId w:val="28"/>
        </w:numPr>
        <w:tabs>
          <w:tab w:val="left" w:pos="1134"/>
          <w:tab w:val="left" w:pos="1418"/>
        </w:tabs>
        <w:spacing w:after="0" w:line="240" w:lineRule="auto"/>
        <w:ind w:left="0" w:firstLine="567"/>
        <w:contextualSpacing/>
        <w:jc w:val="both"/>
        <w:rPr>
          <w:rFonts w:ascii="Times New Roman" w:eastAsia="Times New Roman" w:hAnsi="Times New Roman" w:cs="Times New Roman"/>
          <w:sz w:val="22"/>
          <w:szCs w:val="22"/>
          <w:lang w:eastAsia="en-US"/>
        </w:rPr>
      </w:pPr>
      <w:r w:rsidRPr="00E53605">
        <w:rPr>
          <w:rFonts w:ascii="Times New Roman" w:eastAsia="Times New Roman" w:hAnsi="Times New Roman" w:cs="Times New Roman"/>
          <w:sz w:val="22"/>
          <w:szCs w:val="22"/>
          <w:lang w:eastAsia="en-US"/>
        </w:rPr>
        <w:t xml:space="preserve">Jeigu Draudiko standartinės </w:t>
      </w:r>
      <w:r w:rsidRPr="00E53605">
        <w:rPr>
          <w:rFonts w:ascii="Times New Roman" w:eastAsia="Times New Roman" w:hAnsi="Times New Roman" w:cs="Times New Roman"/>
          <w:sz w:val="22"/>
          <w:szCs w:val="22"/>
        </w:rPr>
        <w:t>savanoriškojo</w:t>
      </w:r>
      <w:r w:rsidRPr="005E3471">
        <w:rPr>
          <w:rFonts w:ascii="Times New Roman" w:eastAsia="Times New Roman" w:hAnsi="Times New Roman" w:cs="Times New Roman"/>
          <w:sz w:val="22"/>
          <w:szCs w:val="22"/>
        </w:rPr>
        <w:t xml:space="preserve"> sveikatos draudimo</w:t>
      </w:r>
      <w:r w:rsidRPr="005E3471">
        <w:rPr>
          <w:rFonts w:ascii="Times New Roman" w:eastAsia="Times New Roman" w:hAnsi="Times New Roman" w:cs="Times New Roman"/>
          <w:sz w:val="22"/>
          <w:szCs w:val="22"/>
          <w:lang w:eastAsia="en-US"/>
        </w:rPr>
        <w:t xml:space="preserve"> sąlygos numato papildomų visų medicininių paslaugų apmokėjimą, tos paslaugos turi būti apmokamos ir draudimo sutarties Apdraustiesiems.</w:t>
      </w:r>
    </w:p>
    <w:p w14:paraId="22E31C1A" w14:textId="77777777" w:rsidR="006D5ADD" w:rsidRPr="005E3471" w:rsidRDefault="006D5ADD" w:rsidP="006D5ADD">
      <w:pPr>
        <w:tabs>
          <w:tab w:val="left" w:pos="1134"/>
          <w:tab w:val="left" w:pos="1418"/>
        </w:tabs>
        <w:spacing w:after="0" w:line="240" w:lineRule="auto"/>
        <w:ind w:left="567"/>
        <w:contextualSpacing/>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p>
    <w:p w14:paraId="5B9BF9B5" w14:textId="77777777" w:rsidR="006D5ADD" w:rsidRPr="005E3471" w:rsidRDefault="006D5ADD" w:rsidP="00270BA6">
      <w:pPr>
        <w:numPr>
          <w:ilvl w:val="0"/>
          <w:numId w:val="28"/>
        </w:numPr>
        <w:spacing w:after="0" w:line="240" w:lineRule="auto"/>
        <w:ind w:left="357" w:hanging="357"/>
        <w:contextualSpacing/>
        <w:jc w:val="center"/>
        <w:rPr>
          <w:rFonts w:ascii="Times New Roman" w:eastAsia="Times New Roman" w:hAnsi="Times New Roman" w:cs="Times New Roman"/>
          <w:b/>
          <w:sz w:val="22"/>
          <w:szCs w:val="22"/>
          <w:lang w:eastAsia="en-US"/>
        </w:rPr>
      </w:pPr>
      <w:r w:rsidRPr="005E3471">
        <w:rPr>
          <w:rFonts w:ascii="Times New Roman" w:eastAsia="Times New Roman" w:hAnsi="Times New Roman" w:cs="Times New Roman"/>
          <w:b/>
          <w:sz w:val="22"/>
          <w:szCs w:val="22"/>
          <w:lang w:eastAsia="en-US"/>
        </w:rPr>
        <w:t>NEDRAUDŽIAMŲJŲ ĮVYKIŲ APRAŠYMAS</w:t>
      </w:r>
    </w:p>
    <w:p w14:paraId="09C76C0D" w14:textId="77777777" w:rsidR="006D5ADD" w:rsidRPr="005E3471" w:rsidRDefault="006D5ADD" w:rsidP="006D5ADD">
      <w:pPr>
        <w:spacing w:after="0" w:line="240" w:lineRule="auto"/>
        <w:ind w:firstLine="567"/>
        <w:contextualSpacing/>
        <w:jc w:val="both"/>
        <w:rPr>
          <w:rFonts w:ascii="Times New Roman" w:eastAsia="Times New Roman" w:hAnsi="Times New Roman" w:cs="Times New Roman"/>
          <w:b/>
          <w:sz w:val="22"/>
          <w:szCs w:val="22"/>
          <w:lang w:eastAsia="en-US"/>
        </w:rPr>
      </w:pPr>
    </w:p>
    <w:p w14:paraId="4288D34A" w14:textId="77777777" w:rsidR="006D5ADD" w:rsidRPr="005E3471" w:rsidRDefault="006D5ADD" w:rsidP="00270BA6">
      <w:pPr>
        <w:numPr>
          <w:ilvl w:val="1"/>
          <w:numId w:val="28"/>
        </w:numPr>
        <w:tabs>
          <w:tab w:val="left" w:pos="993"/>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bookmarkStart w:id="51" w:name="_Hlk152274283"/>
      <w:r w:rsidRPr="005E3471">
        <w:rPr>
          <w:rFonts w:ascii="Times New Roman" w:eastAsia="Times New Roman" w:hAnsi="Times New Roman" w:cs="Times New Roman"/>
          <w:sz w:val="22"/>
          <w:szCs w:val="22"/>
          <w:lang w:eastAsia="en-US"/>
        </w:rPr>
        <w:t xml:space="preserve">Bendri nedraudžiamieji, kurie galioja visai draudimo sutarčiai. Sveikatos sutrikimai, sveikatos priežiūros paslaugos ir įvykiai, pripažįstami nedraudžiamaisiais: </w:t>
      </w:r>
    </w:p>
    <w:bookmarkEnd w:id="51"/>
    <w:p w14:paraId="161E89F0" w14:textId="77777777" w:rsidR="006D5ADD" w:rsidRPr="005E3471" w:rsidRDefault="006D5ADD" w:rsidP="00270BA6">
      <w:pPr>
        <w:numPr>
          <w:ilvl w:val="2"/>
          <w:numId w:val="28"/>
        </w:numPr>
        <w:tabs>
          <w:tab w:val="left" w:pos="1134"/>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sveikatos sutrikimai, kurie buvo sukelti draudžiamajam tyčia susižalojus ar bandant nusižudyti; </w:t>
      </w:r>
    </w:p>
    <w:p w14:paraId="2C9E7DAD" w14:textId="77777777" w:rsidR="006D5ADD" w:rsidRPr="005E3471" w:rsidRDefault="006D5ADD" w:rsidP="00270BA6">
      <w:pPr>
        <w:numPr>
          <w:ilvl w:val="2"/>
          <w:numId w:val="28"/>
        </w:numPr>
        <w:tabs>
          <w:tab w:val="left" w:pos="1134"/>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sveikatos sutrikimai, kurie atsirado Apdraustajam vykdant nusikalstamą veiką arba rengiantis ją įvykdyti ir (ar) dėl kitų priešingų teisei veiksmų atlikimo;</w:t>
      </w:r>
    </w:p>
    <w:p w14:paraId="5748263F" w14:textId="77777777" w:rsidR="006D5ADD" w:rsidRPr="005E3471" w:rsidRDefault="006D5ADD" w:rsidP="00270BA6">
      <w:pPr>
        <w:numPr>
          <w:ilvl w:val="2"/>
          <w:numId w:val="28"/>
        </w:numPr>
        <w:tabs>
          <w:tab w:val="left" w:pos="851"/>
          <w:tab w:val="left" w:pos="1134"/>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sveikatos sutrikimai, kurie atsirado dėl radiacijos ar kito branduolinės energijos poveikio (išskyrus spindulinės terapijos pasekmes);</w:t>
      </w:r>
    </w:p>
    <w:p w14:paraId="05F014E9" w14:textId="77777777" w:rsidR="006D5ADD" w:rsidRPr="005E3471" w:rsidRDefault="006D5ADD" w:rsidP="00270BA6">
      <w:pPr>
        <w:numPr>
          <w:ilvl w:val="2"/>
          <w:numId w:val="28"/>
        </w:numPr>
        <w:tabs>
          <w:tab w:val="left" w:pos="993"/>
          <w:tab w:val="left" w:pos="1276"/>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sveikatos sutrikimai, atsiradę draudžiamajam nuo alkoholio, narkotinių ar apsvaigimo tikslu naudotų toksinių medžiagų ar vaistų, kurie nebuvo paskirti gydytojo, poveikio;</w:t>
      </w:r>
    </w:p>
    <w:p w14:paraId="665ECFD6" w14:textId="77777777" w:rsidR="006D5ADD" w:rsidRPr="005E3471" w:rsidRDefault="006D5ADD" w:rsidP="00270BA6">
      <w:pPr>
        <w:numPr>
          <w:ilvl w:val="2"/>
          <w:numId w:val="28"/>
        </w:numPr>
        <w:tabs>
          <w:tab w:val="left" w:pos="1134"/>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paslaugos, suteiktos draudimo apsaugos negaliojimo (sustabdymo) metu; </w:t>
      </w:r>
    </w:p>
    <w:p w14:paraId="5E58307D" w14:textId="77777777" w:rsidR="006D5ADD" w:rsidRPr="005E3471" w:rsidRDefault="006D5ADD" w:rsidP="00270BA6">
      <w:pPr>
        <w:numPr>
          <w:ilvl w:val="2"/>
          <w:numId w:val="28"/>
        </w:numPr>
        <w:tabs>
          <w:tab w:val="left" w:pos="851"/>
          <w:tab w:val="left" w:pos="1134"/>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jei draudimo apsauga naudojasi ne Apdraustasis;</w:t>
      </w:r>
    </w:p>
    <w:p w14:paraId="78490CE4" w14:textId="77777777" w:rsidR="006D5ADD" w:rsidRPr="005E3471" w:rsidRDefault="006D5ADD" w:rsidP="00270BA6">
      <w:pPr>
        <w:numPr>
          <w:ilvl w:val="2"/>
          <w:numId w:val="28"/>
        </w:numPr>
        <w:tabs>
          <w:tab w:val="left" w:pos="1134"/>
        </w:tabs>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jei Draudžiamasis viršijo šioje sutartyje numatytus draudimo sumų limitus sveikatos priežiūros paslaugai. Tokiu atveju apmokama tik ta dalis, kuri neviršija draudimo sutartyje numatytos draudimo sumos;</w:t>
      </w:r>
    </w:p>
    <w:p w14:paraId="25806CBC"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sveikatos priežiūros paslaugos ir (ar) gydymas, kurių datos ir aplinkybių negalima nustatyti atlikus įvykio tyrimą;</w:t>
      </w:r>
    </w:p>
    <w:p w14:paraId="4AD81CF9"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sveikatos sutrikimai, kuriuos tiesiogiai arba netiesiogiai lėmė karas ir nepaprastoji padėtis, radiacija, teroro aktai, taip pat gamtos katastrofų (stichijų) sukeltos masinės nelaimės;</w:t>
      </w:r>
    </w:p>
    <w:p w14:paraId="5FDC4A88"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 dėl dalyvavimo karo veiksmuose, karinėse operacijose, masiniuose ir pilietiniuose neramumuose, sukilimuose, riaušėse, streikuose;</w:t>
      </w:r>
    </w:p>
    <w:p w14:paraId="21242796"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sveikatos sutrikimų gydymas arba diagnostinių tyrimų skyrimas, kuris yra mediciniškai nepagrįstas;</w:t>
      </w:r>
    </w:p>
    <w:p w14:paraId="030F79B7"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akiniai nuo saulės, akinių priežiūros priemonės;</w:t>
      </w:r>
    </w:p>
    <w:p w14:paraId="03BD1B41"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kosmetikos priemonių, higienos prekių įsigijimas vaistinėse, e-vaistinėse.</w:t>
      </w:r>
    </w:p>
    <w:p w14:paraId="08CB41D2" w14:textId="77777777" w:rsidR="006D5ADD" w:rsidRPr="005E3471" w:rsidRDefault="006D5ADD" w:rsidP="006D5ADD">
      <w:pPr>
        <w:spacing w:after="0" w:line="240" w:lineRule="auto"/>
        <w:ind w:left="567"/>
        <w:contextualSpacing/>
        <w:jc w:val="both"/>
        <w:rPr>
          <w:rFonts w:ascii="Times New Roman" w:eastAsia="Times New Roman" w:hAnsi="Times New Roman" w:cs="Times New Roman"/>
          <w:sz w:val="22"/>
          <w:szCs w:val="22"/>
          <w:lang w:eastAsia="en-US"/>
        </w:rPr>
      </w:pPr>
    </w:p>
    <w:p w14:paraId="78A8B80B" w14:textId="77777777" w:rsidR="006D5ADD" w:rsidRPr="005E3471" w:rsidRDefault="006D5ADD" w:rsidP="00270BA6">
      <w:pPr>
        <w:numPr>
          <w:ilvl w:val="0"/>
          <w:numId w:val="28"/>
        </w:numPr>
        <w:spacing w:after="0" w:line="240" w:lineRule="auto"/>
        <w:contextualSpacing/>
        <w:jc w:val="center"/>
        <w:rPr>
          <w:rFonts w:ascii="Times New Roman" w:eastAsia="Times New Roman" w:hAnsi="Times New Roman" w:cs="Times New Roman"/>
          <w:b/>
          <w:sz w:val="22"/>
          <w:szCs w:val="22"/>
          <w:lang w:eastAsia="en-US"/>
        </w:rPr>
      </w:pPr>
      <w:r w:rsidRPr="005E3471">
        <w:rPr>
          <w:rFonts w:ascii="Times New Roman" w:eastAsia="Times New Roman" w:hAnsi="Times New Roman" w:cs="Times New Roman"/>
          <w:b/>
          <w:sz w:val="22"/>
          <w:szCs w:val="22"/>
          <w:lang w:eastAsia="en-US"/>
        </w:rPr>
        <w:t>AMBULATORINIO IR STACIONARINIO GYDYMO IR PRIEŽIŪROS PASLAUGOS, PRIPAŽĮSTAMOS NEDRAUDŽIAMAISIAIS ĮVYKIAIS</w:t>
      </w:r>
    </w:p>
    <w:p w14:paraId="7BA979BA" w14:textId="77777777" w:rsidR="006D5ADD" w:rsidRPr="005E3471" w:rsidRDefault="006D5ADD" w:rsidP="006D5ADD">
      <w:pPr>
        <w:spacing w:after="0" w:line="240" w:lineRule="auto"/>
        <w:ind w:left="360"/>
        <w:contextualSpacing/>
        <w:rPr>
          <w:rFonts w:ascii="Times New Roman" w:eastAsia="Times New Roman" w:hAnsi="Times New Roman" w:cs="Times New Roman"/>
          <w:b/>
          <w:sz w:val="22"/>
          <w:szCs w:val="22"/>
          <w:lang w:eastAsia="en-US"/>
        </w:rPr>
      </w:pPr>
    </w:p>
    <w:p w14:paraId="2FAFD7EC" w14:textId="77777777" w:rsidR="006D5ADD" w:rsidRPr="005E3471" w:rsidRDefault="006D5ADD" w:rsidP="00270BA6">
      <w:pPr>
        <w:numPr>
          <w:ilvl w:val="1"/>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 xml:space="preserve">Ambulatorinio ir stacionarinio gydymo ir priežiūros paslaugos, kurios pripažįstamos nedraudžiamaisiais įvykiais: </w:t>
      </w:r>
    </w:p>
    <w:p w14:paraId="07FB3C40"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nėštumo priežiūra, gimdymas ir gimdymo ir pogimdyminė priežiūra, sveikatos sutrikimai sąlygoti nėštumo ar gimdymo;</w:t>
      </w:r>
    </w:p>
    <w:p w14:paraId="4C43099D"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lastRenderedPageBreak/>
        <w:t>Lietuvos Respublikos sveikatos apsaugos ministerijos nelicencijuota veikla ir (ar) neaprobuoti diagnostikos ir gydymo būdai, netradicinės medicinos paslaugos, paslaugos, suteiktos asmenų, vykdančių veiklą pagal verslo liudijimą ir individualios veiklos pažymą;</w:t>
      </w:r>
    </w:p>
    <w:p w14:paraId="42D4A5E0"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lytiniu keliu plintančių ligų (sifilio, gonorėjos, trichomonozės, chlamidijozės, žmogaus papilomos viruso, herpes genitalis ir kt.), genitalijų karpų, AIDS bei ŽIV gydymas;</w:t>
      </w:r>
    </w:p>
    <w:p w14:paraId="72EC540B" w14:textId="437C056D"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plastinės operacijos, kosmetologinės</w:t>
      </w:r>
      <w:r w:rsidR="00115BF6">
        <w:rPr>
          <w:rFonts w:ascii="Times New Roman" w:eastAsia="Times New Roman" w:hAnsi="Times New Roman" w:cs="Times New Roman"/>
          <w:sz w:val="22"/>
          <w:szCs w:val="22"/>
          <w:lang w:eastAsia="en-US"/>
        </w:rPr>
        <w:t xml:space="preserve">  </w:t>
      </w:r>
      <w:r w:rsidRPr="005E3471">
        <w:rPr>
          <w:rFonts w:ascii="Times New Roman" w:eastAsia="Times New Roman" w:hAnsi="Times New Roman" w:cs="Times New Roman"/>
          <w:sz w:val="22"/>
          <w:szCs w:val="22"/>
          <w:lang w:eastAsia="en-US"/>
        </w:rPr>
        <w:t>/grožio procedūros;</w:t>
      </w:r>
    </w:p>
    <w:p w14:paraId="6F6129BF"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organų persodinimo operacijos; kaulų čiulpų transplantacijos, hemodializės procedūros;</w:t>
      </w:r>
    </w:p>
    <w:p w14:paraId="7D8B790C"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palaikomasis gydymas ir slauga slaugos specializuotose stacionaruose;</w:t>
      </w:r>
    </w:p>
    <w:p w14:paraId="6AAFBA84"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terapinis ir chirurginis nutukimo ir viršsvorio gydymas;</w:t>
      </w:r>
    </w:p>
    <w:p w14:paraId="72934F37"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regėjimo korekcijos lazeriu (trumparegystės / toliaregystės gydymas lazeriu);</w:t>
      </w:r>
    </w:p>
    <w:p w14:paraId="1852D516"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organų ir sąnarių endoprotezavimo operacijas ir endoprotezus;</w:t>
      </w:r>
    </w:p>
    <w:p w14:paraId="3CC57A3E"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jei Apdraustasis į asmens sveikatos priežiūros įstaigą kreipėsi neturėdamas konkrečių nusiskundimų dėl sveikatos būklės ar dėl periodinio ligos sekimo, kai nėra ligos paūmėjimo požymių;</w:t>
      </w:r>
    </w:p>
    <w:p w14:paraId="7EEF80C6"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neapmokama už paslaugas (procedūras): kraujo plazmos, hialurono rūgšties, botulino injekcijas; kamieninių ląstelių terapiją; hemodializės; dirbtinio apvaisinimo; šeimos planavimo; organų (audinių) transplantavimo; estetinės dermatologijos gydymą (įskaitant gydymą fototerapija, fotodinamin</w:t>
      </w:r>
      <w:r>
        <w:rPr>
          <w:rFonts w:ascii="Times New Roman" w:eastAsia="Times New Roman" w:hAnsi="Times New Roman" w:cs="Times New Roman"/>
          <w:sz w:val="22"/>
          <w:szCs w:val="22"/>
          <w:lang w:eastAsia="en-US"/>
        </w:rPr>
        <w:t>e</w:t>
      </w:r>
      <w:r w:rsidRPr="005E3471">
        <w:rPr>
          <w:rFonts w:ascii="Times New Roman" w:eastAsia="Times New Roman" w:hAnsi="Times New Roman" w:cs="Times New Roman"/>
          <w:sz w:val="22"/>
          <w:szCs w:val="22"/>
          <w:lang w:eastAsia="en-US"/>
        </w:rPr>
        <w:t xml:space="preserve"> terapija, impulsinės šviesos terapija, lazeriu), lazerinės procedūros (pigmentacijų, raudonio, išsiplėtusių kraujagyslių, aknės, strijų, randų ir t.t.)); nechirurginis gydymas lazeriu, plaukų šalinimo procedūras; nagų grybelio gydymą lazeriu; kontracepcijos klausimais (įskaitant procedūras su kontracepcijos priemonėmis); plaukų slinkimo diagnostikos ir gydymo; nėštumo nutraukimo nesant medicininių indikacijų;</w:t>
      </w:r>
    </w:p>
    <w:p w14:paraId="452C2D7B" w14:textId="77777777" w:rsidR="006D5ADD" w:rsidRPr="005E3471" w:rsidRDefault="006D5ADD" w:rsidP="00270BA6">
      <w:pPr>
        <w:numPr>
          <w:ilvl w:val="2"/>
          <w:numId w:val="28"/>
        </w:numPr>
        <w:spacing w:after="0" w:line="240" w:lineRule="auto"/>
        <w:ind w:left="0" w:firstLine="567"/>
        <w:contextualSpacing/>
        <w:jc w:val="both"/>
        <w:rPr>
          <w:rFonts w:ascii="Times New Roman" w:eastAsia="Times New Roman" w:hAnsi="Times New Roman" w:cs="Times New Roman"/>
          <w:sz w:val="22"/>
          <w:szCs w:val="22"/>
          <w:lang w:eastAsia="en-US"/>
        </w:rPr>
      </w:pPr>
      <w:r w:rsidRPr="005E3471">
        <w:rPr>
          <w:rFonts w:ascii="Times New Roman" w:eastAsia="Times New Roman" w:hAnsi="Times New Roman" w:cs="Times New Roman"/>
          <w:sz w:val="22"/>
          <w:szCs w:val="22"/>
          <w:lang w:eastAsia="en-US"/>
        </w:rPr>
        <w:t>neapmokama už diagnostinius tyrimus: lytinių (ir jų veiklą reguliuojančių) hormonų; maisto netoleravimo testų.</w:t>
      </w:r>
    </w:p>
    <w:p w14:paraId="4AD9A3C5" w14:textId="77777777" w:rsidR="006D5ADD" w:rsidRDefault="006D5ADD" w:rsidP="006D5ADD">
      <w:pPr>
        <w:ind w:firstLine="360"/>
        <w:jc w:val="center"/>
        <w:rPr>
          <w:rFonts w:ascii="Times New Roman" w:eastAsia="Arial Unicode MS" w:hAnsi="Times New Roman" w:cs="Times New Roman"/>
          <w:b/>
          <w:sz w:val="22"/>
          <w:szCs w:val="22"/>
          <w:bdr w:val="none" w:sz="0" w:space="0" w:color="auto" w:frame="1"/>
        </w:rPr>
      </w:pPr>
    </w:p>
    <w:p w14:paraId="1697542B" w14:textId="77777777" w:rsidR="006D5ADD" w:rsidRPr="005E3471" w:rsidRDefault="006D5ADD" w:rsidP="006D5ADD">
      <w:pPr>
        <w:rPr>
          <w:rFonts w:ascii="Times New Roman" w:eastAsia="Times New Roman" w:hAnsi="Times New Roman" w:cs="Times New Roman"/>
          <w:sz w:val="22"/>
          <w:szCs w:val="22"/>
        </w:rPr>
      </w:pPr>
    </w:p>
    <w:p w14:paraId="4684BD41" w14:textId="77777777" w:rsidR="006D5ADD" w:rsidRPr="005E3471" w:rsidRDefault="006D5ADD" w:rsidP="006D5ADD">
      <w:pPr>
        <w:rPr>
          <w:rFonts w:ascii="Times New Roman" w:eastAsia="Times New Roman" w:hAnsi="Times New Roman" w:cs="Times New Roman"/>
          <w:sz w:val="22"/>
          <w:szCs w:val="22"/>
        </w:rPr>
      </w:pPr>
    </w:p>
    <w:p w14:paraId="6D5D32F6" w14:textId="77777777" w:rsidR="006D5ADD" w:rsidRPr="005E3471" w:rsidRDefault="006D5ADD" w:rsidP="006D5ADD">
      <w:pPr>
        <w:rPr>
          <w:rFonts w:ascii="Times New Roman" w:eastAsia="Times New Roman" w:hAnsi="Times New Roman" w:cs="Times New Roman"/>
          <w:sz w:val="22"/>
          <w:szCs w:val="22"/>
        </w:rPr>
      </w:pPr>
    </w:p>
    <w:p w14:paraId="2B790B18" w14:textId="77777777" w:rsidR="006D5ADD" w:rsidRPr="005E3471" w:rsidRDefault="006D5ADD" w:rsidP="006D5ADD">
      <w:pPr>
        <w:rPr>
          <w:rFonts w:ascii="Times New Roman" w:eastAsia="Times New Roman" w:hAnsi="Times New Roman" w:cs="Times New Roman"/>
          <w:sz w:val="22"/>
          <w:szCs w:val="22"/>
        </w:rPr>
      </w:pPr>
    </w:p>
    <w:p w14:paraId="5DAB57C8" w14:textId="77777777" w:rsidR="006D5ADD" w:rsidRDefault="006D5ADD" w:rsidP="006D5ADD">
      <w:pPr>
        <w:pStyle w:val="Pagrindinistekstas2"/>
        <w:spacing w:after="0" w:line="240" w:lineRule="auto"/>
        <w:ind w:firstLine="709"/>
        <w:rPr>
          <w:rFonts w:ascii="Times New Roman" w:eastAsia="Calibri" w:hAnsi="Times New Roman" w:cs="Times New Roman"/>
          <w:sz w:val="22"/>
          <w:szCs w:val="22"/>
        </w:rPr>
      </w:pPr>
    </w:p>
    <w:p w14:paraId="1153791D" w14:textId="77777777" w:rsidR="006D5ADD" w:rsidRDefault="006D5ADD" w:rsidP="006D5ADD">
      <w:pPr>
        <w:tabs>
          <w:tab w:val="left" w:pos="567"/>
          <w:tab w:val="left" w:pos="900"/>
        </w:tabs>
        <w:autoSpaceDE w:val="0"/>
        <w:autoSpaceDN w:val="0"/>
        <w:spacing w:after="0" w:line="240" w:lineRule="auto"/>
        <w:ind w:firstLine="709"/>
        <w:jc w:val="both"/>
        <w:rPr>
          <w:rFonts w:ascii="Times New Roman" w:eastAsia="Calibri" w:hAnsi="Times New Roman" w:cs="Times New Roman"/>
          <w:sz w:val="22"/>
          <w:szCs w:val="22"/>
        </w:rPr>
      </w:pPr>
    </w:p>
    <w:p w14:paraId="4A59FEC3" w14:textId="77777777" w:rsidR="006D5ADD" w:rsidRDefault="006D5ADD" w:rsidP="006D5ADD">
      <w:pPr>
        <w:rPr>
          <w:rFonts w:ascii="Times New Roman" w:eastAsia="Calibri" w:hAnsi="Times New Roman" w:cs="Times New Roman"/>
          <w:sz w:val="22"/>
          <w:szCs w:val="22"/>
        </w:rPr>
      </w:pPr>
      <w:r>
        <w:rPr>
          <w:rFonts w:ascii="Times New Roman" w:eastAsia="Calibri" w:hAnsi="Times New Roman" w:cs="Times New Roman"/>
          <w:sz w:val="22"/>
          <w:szCs w:val="22"/>
        </w:rPr>
        <w:br w:type="page"/>
      </w:r>
    </w:p>
    <w:p w14:paraId="73F43DFB" w14:textId="33FEF14C" w:rsidR="008D704D" w:rsidRDefault="008D704D" w:rsidP="008D704D">
      <w:pPr>
        <w:pStyle w:val="Antrat2"/>
        <w:ind w:left="5103"/>
        <w:rPr>
          <w:rFonts w:ascii="Times New Roman" w:eastAsia="Calibri" w:hAnsi="Times New Roman" w:cs="Times New Roman"/>
          <w:color w:val="0070C0"/>
          <w:sz w:val="22"/>
          <w:szCs w:val="22"/>
        </w:rPr>
      </w:pPr>
      <w:bookmarkStart w:id="52" w:name="_Ref38285444"/>
      <w:bookmarkStart w:id="53" w:name="_Ref38291496"/>
      <w:bookmarkStart w:id="54" w:name="_Toc184038832"/>
      <w:bookmarkEnd w:id="49"/>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3</w:t>
      </w:r>
      <w:r w:rsidRPr="00AC7A80">
        <w:rPr>
          <w:rFonts w:ascii="Times New Roman" w:eastAsia="Calibri" w:hAnsi="Times New Roman" w:cs="Times New Roman"/>
          <w:color w:val="0070C0"/>
          <w:sz w:val="22"/>
          <w:szCs w:val="22"/>
        </w:rPr>
        <w:t xml:space="preserve"> priedas „Tiekėjų pašalinimo pagrindai“</w:t>
      </w:r>
      <w:bookmarkEnd w:id="52"/>
      <w:bookmarkEnd w:id="53"/>
      <w:bookmarkEnd w:id="54"/>
    </w:p>
    <w:p w14:paraId="7D728CA6" w14:textId="77777777" w:rsidR="00EC6967" w:rsidRDefault="00EC6967" w:rsidP="00EC6967"/>
    <w:p w14:paraId="4C0FC2EA" w14:textId="77777777" w:rsidR="00EC6967" w:rsidRPr="00AC7A80" w:rsidRDefault="00EC6967" w:rsidP="00EC6967">
      <w:pPr>
        <w:pStyle w:val="Paantrat"/>
        <w:jc w:val="center"/>
        <w:rPr>
          <w:rFonts w:ascii="Times New Roman" w:hAnsi="Times New Roman" w:cs="Times New Roman"/>
          <w:sz w:val="22"/>
          <w:szCs w:val="22"/>
        </w:rPr>
      </w:pPr>
      <w:r w:rsidRPr="00AC7A80">
        <w:rPr>
          <w:rFonts w:ascii="Times New Roman" w:hAnsi="Times New Roman" w:cs="Times New Roman"/>
          <w:sz w:val="22"/>
          <w:szCs w:val="22"/>
        </w:rPr>
        <w:t>TIEKĖJŲ PAŠALINIMO PAGRINDAI</w:t>
      </w:r>
    </w:p>
    <w:p w14:paraId="5818E573" w14:textId="77777777" w:rsidR="00EC6967" w:rsidRPr="00EC6967" w:rsidRDefault="00EC6967" w:rsidP="00EC6967">
      <w:pPr>
        <w:numPr>
          <w:ilvl w:val="0"/>
          <w:numId w:val="10"/>
        </w:numPr>
        <w:spacing w:after="0" w:line="240" w:lineRule="auto"/>
        <w:ind w:left="0" w:firstLine="851"/>
        <w:jc w:val="both"/>
        <w:rPr>
          <w:rFonts w:ascii="Times New Roman" w:hAnsi="Times New Roman" w:cs="Times New Roman"/>
          <w:sz w:val="22"/>
          <w:szCs w:val="22"/>
        </w:rPr>
      </w:pPr>
      <w:r w:rsidRPr="00EC6967">
        <w:rPr>
          <w:rFonts w:ascii="Times New Roman" w:hAnsi="Times New Roman" w:cs="Times New Roman"/>
          <w:sz w:val="22"/>
          <w:szCs w:val="22"/>
        </w:rPr>
        <w:t>Su pasiūlymu</w:t>
      </w:r>
      <w:r w:rsidRPr="00EC6967">
        <w:rPr>
          <w:rFonts w:ascii="Times New Roman" w:hAnsi="Times New Roman" w:cs="Times New Roman"/>
          <w:color w:val="00B050"/>
          <w:sz w:val="22"/>
          <w:szCs w:val="22"/>
        </w:rPr>
        <w:t xml:space="preserve"> </w:t>
      </w:r>
      <w:r w:rsidRPr="00EC6967">
        <w:rPr>
          <w:rFonts w:ascii="Times New Roman" w:hAnsi="Times New Roman" w:cs="Times New Roman"/>
          <w:sz w:val="22"/>
          <w:szCs w:val="22"/>
        </w:rPr>
        <w:t>teikiamas tik EBVPD. Perkantysis subjektas su pasiūlymu</w:t>
      </w:r>
      <w:r w:rsidRPr="00EC6967">
        <w:rPr>
          <w:rFonts w:ascii="Times New Roman" w:hAnsi="Times New Roman" w:cs="Times New Roman"/>
          <w:color w:val="00B050"/>
          <w:sz w:val="22"/>
          <w:szCs w:val="22"/>
        </w:rPr>
        <w:t xml:space="preserve"> </w:t>
      </w:r>
      <w:r w:rsidRPr="00EC6967">
        <w:rPr>
          <w:rFonts w:ascii="Times New Roman"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4E27602B" w14:textId="77777777" w:rsidR="00EC6967" w:rsidRPr="00EC6967" w:rsidRDefault="00EC6967" w:rsidP="00EC6967">
      <w:pPr>
        <w:numPr>
          <w:ilvl w:val="0"/>
          <w:numId w:val="10"/>
        </w:numPr>
        <w:spacing w:after="0" w:line="240" w:lineRule="auto"/>
        <w:ind w:left="0" w:firstLine="851"/>
        <w:jc w:val="both"/>
        <w:rPr>
          <w:rFonts w:ascii="Times New Roman" w:hAnsi="Times New Roman" w:cs="Times New Roman"/>
          <w:sz w:val="22"/>
          <w:szCs w:val="22"/>
        </w:rPr>
      </w:pPr>
      <w:r w:rsidRPr="00EC6967">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taip pat taikomi subtiekėjams, subteikėjams ir subrangovams, kurių pajėgumais tiekėjas nesiremia. </w:t>
      </w:r>
    </w:p>
    <w:p w14:paraId="57A120F8" w14:textId="77777777" w:rsidR="00EC6967" w:rsidRPr="00EC6967" w:rsidRDefault="00EC6967" w:rsidP="00EC6967">
      <w:pPr>
        <w:numPr>
          <w:ilvl w:val="0"/>
          <w:numId w:val="10"/>
        </w:numPr>
        <w:spacing w:after="0" w:line="240" w:lineRule="auto"/>
        <w:ind w:left="0" w:firstLine="851"/>
        <w:jc w:val="both"/>
        <w:rPr>
          <w:rFonts w:ascii="Times New Roman" w:eastAsia="Verdana" w:hAnsi="Times New Roman" w:cs="Times New Roman"/>
          <w:sz w:val="22"/>
          <w:szCs w:val="22"/>
        </w:rPr>
      </w:pPr>
      <w:r w:rsidRPr="00EC6967">
        <w:rPr>
          <w:rFonts w:ascii="Times New Roman" w:hAnsi="Times New Roman" w:cs="Times New Roman"/>
          <w:color w:val="000000" w:themeColor="text1"/>
          <w:sz w:val="22"/>
          <w:szCs w:val="22"/>
        </w:rPr>
        <w:t>Perkantysis subjektas tiekėją pašalina iš pirkimo procedūros bet kuriame pirkimo procedūros etape, jeigu paaiškėja, kad dėl savo veiksmų ar neveikimo prieš pirkimo procedūrą ar jos metu jis atitinka bent vieną iš pirkimo dokumentuos</w:t>
      </w:r>
      <w:r w:rsidRPr="00EC6967">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5B7AB1A5" w14:textId="77777777" w:rsidR="00EC6967" w:rsidRPr="00EC6967" w:rsidRDefault="00EC6967" w:rsidP="00EC6967">
      <w:pPr>
        <w:numPr>
          <w:ilvl w:val="0"/>
          <w:numId w:val="10"/>
        </w:numPr>
        <w:spacing w:after="0" w:line="240" w:lineRule="auto"/>
        <w:ind w:left="0" w:firstLine="851"/>
        <w:jc w:val="both"/>
        <w:rPr>
          <w:rFonts w:ascii="Times New Roman" w:eastAsia="Verdana" w:hAnsi="Times New Roman" w:cs="Times New Roman"/>
          <w:color w:val="000000" w:themeColor="text1"/>
          <w:sz w:val="22"/>
          <w:szCs w:val="22"/>
        </w:rPr>
      </w:pPr>
      <w:r w:rsidRPr="00EC6967">
        <w:rPr>
          <w:rFonts w:ascii="Times New Roman" w:eastAsia="Verdana" w:hAnsi="Times New Roman" w:cs="Times New Roman"/>
          <w:color w:val="000000" w:themeColor="text1"/>
          <w:sz w:val="22"/>
          <w:szCs w:val="22"/>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CFDE1D5" w14:textId="77777777" w:rsidR="00EC6967" w:rsidRPr="00EC6967" w:rsidRDefault="00EC6967" w:rsidP="00EC6967">
      <w:pPr>
        <w:numPr>
          <w:ilvl w:val="0"/>
          <w:numId w:val="10"/>
        </w:numPr>
        <w:spacing w:after="0" w:line="240" w:lineRule="auto"/>
        <w:ind w:left="0" w:firstLine="851"/>
        <w:jc w:val="both"/>
        <w:rPr>
          <w:rFonts w:ascii="Times New Roman" w:hAnsi="Times New Roman" w:cs="Times New Roman"/>
          <w:sz w:val="22"/>
          <w:szCs w:val="22"/>
        </w:rPr>
      </w:pPr>
      <w:r w:rsidRPr="00EC6967">
        <w:rPr>
          <w:rFonts w:ascii="Times New Roman" w:eastAsia="Verdana" w:hAnsi="Times New Roman" w:cs="Times New Roman"/>
          <w:sz w:val="22"/>
          <w:szCs w:val="22"/>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EC6967">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Perkantysis subjektas pasitikrina „e-Certis“, adresu </w:t>
      </w:r>
      <w:hyperlink r:id="rId18">
        <w:r w:rsidRPr="00EC6967">
          <w:rPr>
            <w:rFonts w:ascii="Times New Roman" w:eastAsia="Calibri" w:hAnsi="Times New Roman" w:cs="Times New Roman"/>
            <w:sz w:val="22"/>
            <w:szCs w:val="22"/>
            <w:u w:val="single"/>
          </w:rPr>
          <w:t>https://ec.europa.eu/tools/ecertis/</w:t>
        </w:r>
      </w:hyperlink>
      <w:r w:rsidRPr="00EC6967">
        <w:rPr>
          <w:rFonts w:ascii="Times New Roman" w:hAnsi="Times New Roman" w:cs="Times New Roman"/>
          <w:sz w:val="22"/>
          <w:szCs w:val="22"/>
        </w:rPr>
        <w:t xml:space="preserve">. </w:t>
      </w:r>
    </w:p>
    <w:p w14:paraId="02CD6886" w14:textId="77777777" w:rsidR="00EC6967" w:rsidRPr="00EC6967" w:rsidRDefault="00EC6967" w:rsidP="00EC6967">
      <w:pPr>
        <w:numPr>
          <w:ilvl w:val="0"/>
          <w:numId w:val="10"/>
        </w:numPr>
        <w:spacing w:after="0" w:line="240" w:lineRule="auto"/>
        <w:ind w:left="0" w:firstLine="851"/>
        <w:jc w:val="both"/>
        <w:rPr>
          <w:rFonts w:ascii="Times New Roman" w:hAnsi="Times New Roman" w:cs="Times New Roman"/>
          <w:sz w:val="22"/>
          <w:szCs w:val="22"/>
        </w:rPr>
      </w:pPr>
      <w:r w:rsidRPr="00EC6967">
        <w:rPr>
          <w:rFonts w:ascii="Times New Roman" w:hAnsi="Times New Roman" w:cs="Times New Roman"/>
          <w:sz w:val="22"/>
          <w:szCs w:val="22"/>
        </w:rPr>
        <w:t>Perkantysis subjektas nereikalauja iš tiekėjo pateikti dokumentų, patvirtinančių jo pašalinimo pagrindų nebuvimą, jeigu jis:</w:t>
      </w:r>
    </w:p>
    <w:p w14:paraId="1D2F7C60" w14:textId="77777777" w:rsidR="00EC6967" w:rsidRPr="00EC6967" w:rsidRDefault="00EC6967" w:rsidP="00EC6967">
      <w:pPr>
        <w:numPr>
          <w:ilvl w:val="1"/>
          <w:numId w:val="10"/>
        </w:numPr>
        <w:spacing w:after="0" w:line="240" w:lineRule="auto"/>
        <w:ind w:left="0" w:firstLine="851"/>
        <w:jc w:val="both"/>
        <w:rPr>
          <w:rFonts w:ascii="Times New Roman" w:hAnsi="Times New Roman" w:cs="Times New Roman"/>
          <w:sz w:val="22"/>
          <w:szCs w:val="22"/>
        </w:rPr>
      </w:pPr>
      <w:r w:rsidRPr="00EC6967">
        <w:rPr>
          <w:rFonts w:ascii="Times New Roman" w:hAnsi="Times New Roman" w:cs="Times New Roman"/>
          <w:sz w:val="22"/>
          <w:szCs w:val="22"/>
        </w:rPr>
        <w:t>turi galimybę susipažinti su šiais dokumentais ar informacija tiesiogiai ir neatlygintinai prisijungęs prie nacionalinės duomenų bazės bet kurioje valstybėje narėje arba naudodamasis Centrinės viešųjų pirkimų informacinės sistemos priemonėmis;</w:t>
      </w:r>
    </w:p>
    <w:p w14:paraId="41C34259" w14:textId="77777777" w:rsidR="00EC6967" w:rsidRPr="00EC6967" w:rsidRDefault="00EC6967" w:rsidP="00EC6967">
      <w:pPr>
        <w:numPr>
          <w:ilvl w:val="1"/>
          <w:numId w:val="10"/>
        </w:numPr>
        <w:spacing w:after="0" w:line="240" w:lineRule="auto"/>
        <w:ind w:left="0" w:firstLine="851"/>
        <w:jc w:val="both"/>
        <w:rPr>
          <w:rFonts w:ascii="Times New Roman" w:hAnsi="Times New Roman" w:cs="Times New Roman"/>
          <w:sz w:val="22"/>
          <w:szCs w:val="22"/>
        </w:rPr>
      </w:pPr>
      <w:r w:rsidRPr="00EC6967">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AD52825" w14:textId="77777777" w:rsidR="00EC6967" w:rsidRPr="00EC6967" w:rsidRDefault="00EC6967" w:rsidP="00EC6967">
      <w:pPr>
        <w:spacing w:after="0" w:line="240" w:lineRule="auto"/>
        <w:ind w:firstLine="851"/>
        <w:jc w:val="both"/>
        <w:rPr>
          <w:rFonts w:ascii="Times New Roman" w:hAnsi="Times New Roman" w:cs="Times New Roman"/>
          <w:sz w:val="22"/>
          <w:szCs w:val="22"/>
        </w:rPr>
      </w:pPr>
      <w:r w:rsidRPr="00EC6967">
        <w:rPr>
          <w:rFonts w:ascii="Times New Roman" w:hAnsi="Times New Roman" w:cs="Times New Roman"/>
          <w:sz w:val="22"/>
          <w:szCs w:val="22"/>
        </w:rPr>
        <w:t>6¹.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E720F26" w14:textId="77777777" w:rsidR="00EC6967" w:rsidRPr="00EC6967" w:rsidRDefault="00EC6967" w:rsidP="00EC6967">
      <w:pPr>
        <w:numPr>
          <w:ilvl w:val="0"/>
          <w:numId w:val="10"/>
        </w:numPr>
        <w:spacing w:after="0" w:line="240" w:lineRule="auto"/>
        <w:ind w:left="0" w:firstLine="851"/>
        <w:jc w:val="both"/>
        <w:rPr>
          <w:rFonts w:ascii="Times New Roman" w:hAnsi="Times New Roman" w:cs="Times New Roman"/>
          <w:sz w:val="22"/>
          <w:szCs w:val="22"/>
        </w:rPr>
      </w:pPr>
      <w:r w:rsidRPr="00EC6967">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BBFA72" w14:textId="77777777" w:rsidR="00EC6967" w:rsidRPr="00EC6967" w:rsidRDefault="00EC6967" w:rsidP="00EC6967">
      <w:pPr>
        <w:numPr>
          <w:ilvl w:val="1"/>
          <w:numId w:val="10"/>
        </w:numPr>
        <w:spacing w:after="0" w:line="240" w:lineRule="auto"/>
        <w:ind w:left="0" w:firstLine="851"/>
        <w:jc w:val="both"/>
        <w:rPr>
          <w:rFonts w:ascii="Times New Roman" w:hAnsi="Times New Roman" w:cs="Times New Roman"/>
          <w:sz w:val="22"/>
          <w:szCs w:val="22"/>
        </w:rPr>
      </w:pPr>
      <w:r w:rsidRPr="00EC6967">
        <w:rPr>
          <w:rFonts w:ascii="Times New Roman" w:hAnsi="Times New Roman" w:cs="Times New Roman"/>
          <w:sz w:val="22"/>
          <w:szCs w:val="22"/>
        </w:rPr>
        <w:t>priesaikos deklaracija;</w:t>
      </w:r>
    </w:p>
    <w:p w14:paraId="3E83D8DB" w14:textId="77777777" w:rsidR="00EC6967" w:rsidRPr="00EC6967" w:rsidRDefault="00EC6967" w:rsidP="00EC6967">
      <w:pPr>
        <w:spacing w:after="0" w:line="240" w:lineRule="auto"/>
        <w:ind w:firstLine="851"/>
        <w:jc w:val="both"/>
        <w:rPr>
          <w:rFonts w:ascii="Times New Roman" w:hAnsi="Times New Roman" w:cs="Times New Roman"/>
          <w:sz w:val="22"/>
          <w:szCs w:val="22"/>
        </w:rPr>
      </w:pPr>
      <w:r w:rsidRPr="00EC6967">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323238C" w14:textId="77777777" w:rsidR="00EC6967" w:rsidRPr="00EC6967" w:rsidRDefault="00EC6967" w:rsidP="00EC6967"/>
    <w:tbl>
      <w:tblPr>
        <w:tblW w:w="9918" w:type="dxa"/>
        <w:tblLayout w:type="fixed"/>
        <w:tblCellMar>
          <w:left w:w="10" w:type="dxa"/>
          <w:right w:w="10" w:type="dxa"/>
        </w:tblCellMar>
        <w:tblLook w:val="04A0" w:firstRow="1" w:lastRow="0" w:firstColumn="1" w:lastColumn="0" w:noHBand="0" w:noVBand="1"/>
      </w:tblPr>
      <w:tblGrid>
        <w:gridCol w:w="562"/>
        <w:gridCol w:w="4678"/>
        <w:gridCol w:w="1418"/>
        <w:gridCol w:w="3260"/>
      </w:tblGrid>
      <w:tr w:rsidR="00EC6967" w:rsidRPr="00EC6967" w14:paraId="7903283E" w14:textId="77777777" w:rsidTr="00CA621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179178" w14:textId="77777777" w:rsidR="00EC6967" w:rsidRPr="00EC6967" w:rsidRDefault="00EC6967" w:rsidP="00EC6967">
            <w:pPr>
              <w:spacing w:after="0" w:line="240" w:lineRule="auto"/>
              <w:ind w:left="32" w:right="-23"/>
              <w:jc w:val="center"/>
              <w:rPr>
                <w:rFonts w:ascii="Times New Roman" w:hAnsi="Times New Roman" w:cs="Times New Roman"/>
                <w:b/>
                <w:bCs/>
                <w:sz w:val="22"/>
                <w:szCs w:val="22"/>
              </w:rPr>
            </w:pPr>
            <w:r w:rsidRPr="00EC6967">
              <w:rPr>
                <w:rFonts w:ascii="Times New Roman" w:hAnsi="Times New Roman" w:cs="Times New Roman"/>
                <w:b/>
                <w:bCs/>
                <w:sz w:val="22"/>
                <w:szCs w:val="22"/>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3479BD" w14:textId="77777777" w:rsidR="00EC6967" w:rsidRPr="00EC6967" w:rsidRDefault="00EC6967" w:rsidP="00EC6967">
            <w:pPr>
              <w:spacing w:after="0" w:line="240" w:lineRule="auto"/>
              <w:jc w:val="center"/>
              <w:rPr>
                <w:rFonts w:ascii="Times New Roman" w:hAnsi="Times New Roman" w:cs="Times New Roman"/>
                <w:bCs/>
                <w:sz w:val="22"/>
                <w:szCs w:val="22"/>
                <w:lang w:eastAsia="en-US"/>
              </w:rPr>
            </w:pPr>
            <w:r w:rsidRPr="00EC6967">
              <w:rPr>
                <w:rFonts w:ascii="Times New Roman" w:hAnsi="Times New Roman" w:cs="Times New Roman"/>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2F3D00" w14:textId="77777777" w:rsidR="00EC6967" w:rsidRPr="00EC6967" w:rsidRDefault="00EC6967" w:rsidP="00EC6967">
            <w:pPr>
              <w:spacing w:after="0" w:line="240" w:lineRule="auto"/>
              <w:jc w:val="center"/>
              <w:rPr>
                <w:rFonts w:ascii="Times New Roman" w:eastAsia="Yu Mincho" w:hAnsi="Times New Roman" w:cs="Times New Roman"/>
                <w:b/>
                <w:bCs/>
                <w:sz w:val="22"/>
                <w:szCs w:val="22"/>
              </w:rPr>
            </w:pPr>
            <w:r w:rsidRPr="00EC6967">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43EDB5" w14:textId="77777777" w:rsidR="00EC6967" w:rsidRPr="00EC6967" w:rsidRDefault="00EC6967" w:rsidP="00EC6967">
            <w:pPr>
              <w:spacing w:after="0" w:line="240" w:lineRule="auto"/>
              <w:jc w:val="center"/>
              <w:rPr>
                <w:rFonts w:ascii="Times New Roman" w:hAnsi="Times New Roman" w:cs="Times New Roman"/>
                <w:bCs/>
                <w:iCs/>
                <w:sz w:val="22"/>
                <w:szCs w:val="22"/>
                <w:lang w:eastAsia="en-US"/>
              </w:rPr>
            </w:pPr>
            <w:r w:rsidRPr="00EC6967">
              <w:rPr>
                <w:rFonts w:ascii="Times New Roman" w:hAnsi="Times New Roman" w:cs="Times New Roman"/>
                <w:b/>
                <w:sz w:val="22"/>
                <w:szCs w:val="22"/>
              </w:rPr>
              <w:t>Pašalinimo pagrindų nebuvimą įrodantys dokumentai</w:t>
            </w:r>
          </w:p>
        </w:tc>
      </w:tr>
      <w:tr w:rsidR="00EC6967" w:rsidRPr="00EC6967" w14:paraId="72DDE8B1" w14:textId="77777777" w:rsidTr="00CA6215">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BDD85" w14:textId="77777777" w:rsidR="00EC6967" w:rsidRPr="00EC6967" w:rsidRDefault="00EC6967" w:rsidP="00EC6967">
            <w:pPr>
              <w:spacing w:after="0" w:line="240" w:lineRule="auto"/>
              <w:jc w:val="both"/>
              <w:rPr>
                <w:rFonts w:ascii="Times New Roman" w:hAnsi="Times New Roman" w:cs="Times New Roman"/>
                <w:sz w:val="22"/>
                <w:szCs w:val="22"/>
                <w:lang w:eastAsia="en-US"/>
              </w:rPr>
            </w:pPr>
            <w:r w:rsidRPr="00EC6967">
              <w:rPr>
                <w:rFonts w:ascii="Times New Roman" w:hAnsi="Times New Roman" w:cs="Times New Roman"/>
                <w:b/>
                <w:bCs/>
                <w:sz w:val="22"/>
                <w:szCs w:val="22"/>
                <w:lang w:eastAsia="en-US"/>
              </w:rPr>
              <w:t>Privalomi</w:t>
            </w:r>
            <w:r w:rsidRPr="00EC6967">
              <w:rPr>
                <w:rFonts w:ascii="Times New Roman" w:hAnsi="Times New Roman" w:cs="Times New Roman"/>
                <w:b/>
                <w:bCs/>
                <w:sz w:val="22"/>
                <w:szCs w:val="22"/>
                <w:vertAlign w:val="superscript"/>
                <w:lang w:eastAsia="en-US"/>
              </w:rPr>
              <w:t xml:space="preserve"> </w:t>
            </w:r>
            <w:r w:rsidRPr="00EC6967">
              <w:rPr>
                <w:rFonts w:ascii="Times New Roman" w:hAnsi="Times New Roman" w:cs="Times New Roman"/>
                <w:b/>
                <w:bCs/>
                <w:sz w:val="22"/>
                <w:szCs w:val="22"/>
                <w:lang w:eastAsia="en-US"/>
              </w:rPr>
              <w:t>pašalinimo pagrindai pagal VPĮ 46 straipsnio 1 – 4 dalių nuostatas</w:t>
            </w:r>
          </w:p>
        </w:tc>
      </w:tr>
      <w:tr w:rsidR="00EC6967" w:rsidRPr="00EC6967" w14:paraId="5618B021" w14:textId="77777777" w:rsidTr="00CA621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4C30A" w14:textId="77777777" w:rsidR="00EC6967" w:rsidRPr="00EC6967" w:rsidRDefault="00EC6967" w:rsidP="00EC6967">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B3078" w14:textId="77777777" w:rsidR="00EC6967" w:rsidRPr="00EC6967" w:rsidRDefault="00EC6967" w:rsidP="00EC6967">
            <w:pPr>
              <w:spacing w:after="0" w:line="240" w:lineRule="auto"/>
              <w:jc w:val="both"/>
              <w:rPr>
                <w:rFonts w:ascii="Times New Roman" w:hAnsi="Times New Roman" w:cs="Times New Roman"/>
                <w:b/>
                <w:bCs/>
                <w:sz w:val="22"/>
                <w:szCs w:val="22"/>
                <w:lang w:eastAsia="en-US"/>
              </w:rPr>
            </w:pPr>
            <w:r w:rsidRPr="00EC6967">
              <w:rPr>
                <w:rFonts w:ascii="Times New Roman" w:hAnsi="Times New Roman" w:cs="Times New Roman"/>
                <w:sz w:val="22"/>
                <w:szCs w:val="22"/>
                <w:lang w:eastAsia="en-US"/>
              </w:rPr>
              <w:t>Tiekėjas arba jo atsakingas asmuo, nurodytas VPĮ 46 straipsnio 2 dalies 2 punkte, nuteistas už šią nusikalstamą veiką:</w:t>
            </w:r>
          </w:p>
          <w:p w14:paraId="20EF63A2" w14:textId="77777777" w:rsidR="00EC6967" w:rsidRPr="00EC6967" w:rsidRDefault="00EC6967" w:rsidP="00EC6967">
            <w:pPr>
              <w:spacing w:after="0" w:line="240" w:lineRule="auto"/>
              <w:jc w:val="both"/>
              <w:rPr>
                <w:rFonts w:ascii="Times New Roman" w:hAnsi="Times New Roman" w:cs="Times New Roman"/>
                <w:b/>
                <w:bCs/>
                <w:sz w:val="22"/>
                <w:szCs w:val="22"/>
                <w:lang w:eastAsia="en-US"/>
              </w:rPr>
            </w:pPr>
            <w:r w:rsidRPr="00EC6967">
              <w:rPr>
                <w:rFonts w:ascii="Times New Roman" w:hAnsi="Times New Roman" w:cs="Times New Roman"/>
                <w:bCs/>
                <w:sz w:val="22"/>
                <w:szCs w:val="22"/>
                <w:lang w:eastAsia="en-US"/>
              </w:rPr>
              <w:t>1) dalyvavimą nusikalstamame susivienijime, jo organizavimą ar vadovavimą jam;</w:t>
            </w:r>
          </w:p>
          <w:p w14:paraId="1ACDF108" w14:textId="77777777" w:rsidR="00EC6967" w:rsidRPr="00EC6967" w:rsidRDefault="00EC6967" w:rsidP="00EC6967">
            <w:pPr>
              <w:spacing w:after="0" w:line="240" w:lineRule="auto"/>
              <w:jc w:val="both"/>
              <w:rPr>
                <w:rFonts w:ascii="Times New Roman" w:hAnsi="Times New Roman" w:cs="Times New Roman"/>
                <w:b/>
                <w:bCs/>
                <w:sz w:val="22"/>
                <w:szCs w:val="22"/>
                <w:lang w:eastAsia="en-US"/>
              </w:rPr>
            </w:pPr>
            <w:r w:rsidRPr="00EC6967">
              <w:rPr>
                <w:rFonts w:ascii="Times New Roman" w:hAnsi="Times New Roman" w:cs="Times New Roman"/>
                <w:bCs/>
                <w:sz w:val="22"/>
                <w:szCs w:val="22"/>
                <w:lang w:eastAsia="en-US"/>
              </w:rPr>
              <w:t>2) kyšininkavimą, prekybą poveikiu, papirkimą;</w:t>
            </w:r>
          </w:p>
          <w:p w14:paraId="69A475B4" w14:textId="77777777" w:rsidR="00EC6967" w:rsidRPr="00EC6967" w:rsidRDefault="00EC6967" w:rsidP="00EC6967">
            <w:pPr>
              <w:spacing w:after="0" w:line="240" w:lineRule="auto"/>
              <w:jc w:val="both"/>
              <w:rPr>
                <w:rFonts w:ascii="Times New Roman" w:hAnsi="Times New Roman" w:cs="Times New Roman"/>
                <w:b/>
                <w:bCs/>
                <w:sz w:val="22"/>
                <w:szCs w:val="22"/>
                <w:lang w:eastAsia="en-US"/>
              </w:rPr>
            </w:pPr>
            <w:r w:rsidRPr="00EC696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5446443" w14:textId="77777777" w:rsidR="00EC6967" w:rsidRPr="00EC6967" w:rsidRDefault="00EC6967" w:rsidP="00EC6967">
            <w:pPr>
              <w:spacing w:after="0" w:line="240" w:lineRule="auto"/>
              <w:jc w:val="both"/>
              <w:rPr>
                <w:rFonts w:ascii="Times New Roman" w:hAnsi="Times New Roman" w:cs="Times New Roman"/>
                <w:b/>
                <w:bCs/>
                <w:sz w:val="22"/>
                <w:szCs w:val="22"/>
                <w:lang w:eastAsia="en-US"/>
              </w:rPr>
            </w:pPr>
            <w:r w:rsidRPr="00EC6967">
              <w:rPr>
                <w:rFonts w:ascii="Times New Roman" w:hAnsi="Times New Roman" w:cs="Times New Roman"/>
                <w:bCs/>
                <w:sz w:val="22"/>
                <w:szCs w:val="22"/>
                <w:lang w:eastAsia="en-US"/>
              </w:rPr>
              <w:t>4) nusikalstamą bankrotą;</w:t>
            </w:r>
          </w:p>
          <w:p w14:paraId="0BC7516F" w14:textId="77777777" w:rsidR="00EC6967" w:rsidRPr="00EC6967" w:rsidRDefault="00EC6967" w:rsidP="00EC6967">
            <w:pPr>
              <w:spacing w:after="0" w:line="240" w:lineRule="auto"/>
              <w:jc w:val="both"/>
              <w:rPr>
                <w:rFonts w:ascii="Times New Roman" w:hAnsi="Times New Roman" w:cs="Times New Roman"/>
                <w:b/>
                <w:bCs/>
                <w:sz w:val="22"/>
                <w:szCs w:val="22"/>
                <w:lang w:eastAsia="en-US"/>
              </w:rPr>
            </w:pPr>
            <w:r w:rsidRPr="00EC6967">
              <w:rPr>
                <w:rFonts w:ascii="Times New Roman" w:hAnsi="Times New Roman" w:cs="Times New Roman"/>
                <w:bCs/>
                <w:sz w:val="22"/>
                <w:szCs w:val="22"/>
                <w:lang w:eastAsia="en-US"/>
              </w:rPr>
              <w:t>5) teroristinį ir su teroristine veikla susijusį nusikaltimą;</w:t>
            </w:r>
          </w:p>
          <w:p w14:paraId="788BC2CC" w14:textId="77777777" w:rsidR="00EC6967" w:rsidRPr="00EC6967" w:rsidRDefault="00EC6967" w:rsidP="00EC6967">
            <w:pPr>
              <w:spacing w:after="0" w:line="240" w:lineRule="auto"/>
              <w:jc w:val="both"/>
              <w:rPr>
                <w:rFonts w:ascii="Times New Roman" w:hAnsi="Times New Roman" w:cs="Times New Roman"/>
                <w:b/>
                <w:bCs/>
                <w:sz w:val="22"/>
                <w:szCs w:val="22"/>
                <w:lang w:eastAsia="en-US"/>
              </w:rPr>
            </w:pPr>
            <w:r w:rsidRPr="00EC6967">
              <w:rPr>
                <w:rFonts w:ascii="Times New Roman" w:hAnsi="Times New Roman" w:cs="Times New Roman"/>
                <w:bCs/>
                <w:sz w:val="22"/>
                <w:szCs w:val="22"/>
                <w:lang w:eastAsia="en-US"/>
              </w:rPr>
              <w:t>6) nusikalstamu būdu gauto turto legalizavimą;</w:t>
            </w:r>
          </w:p>
          <w:p w14:paraId="24BD0426" w14:textId="77777777" w:rsidR="00EC6967" w:rsidRPr="00EC6967" w:rsidRDefault="00EC6967" w:rsidP="00EC6967">
            <w:pPr>
              <w:spacing w:after="0" w:line="240" w:lineRule="auto"/>
              <w:jc w:val="both"/>
              <w:rPr>
                <w:rFonts w:ascii="Times New Roman" w:hAnsi="Times New Roman" w:cs="Times New Roman"/>
                <w:b/>
                <w:bCs/>
                <w:sz w:val="22"/>
                <w:szCs w:val="22"/>
                <w:lang w:eastAsia="en-US"/>
              </w:rPr>
            </w:pPr>
            <w:r w:rsidRPr="00EC6967">
              <w:rPr>
                <w:rFonts w:ascii="Times New Roman" w:hAnsi="Times New Roman" w:cs="Times New Roman"/>
                <w:bCs/>
                <w:sz w:val="22"/>
                <w:szCs w:val="22"/>
                <w:lang w:eastAsia="en-US"/>
              </w:rPr>
              <w:t>7) prekybą žmonėmis, vaiko pirkimą arba pardavimą;</w:t>
            </w:r>
          </w:p>
          <w:p w14:paraId="0254D8FC" w14:textId="77777777" w:rsidR="00EC6967" w:rsidRPr="00EC6967" w:rsidRDefault="00EC6967" w:rsidP="00EC6967">
            <w:pPr>
              <w:spacing w:after="0" w:line="240" w:lineRule="auto"/>
              <w:jc w:val="both"/>
              <w:rPr>
                <w:rFonts w:ascii="Times New Roman" w:hAnsi="Times New Roman" w:cs="Times New Roman"/>
                <w:b/>
                <w:bCs/>
                <w:sz w:val="22"/>
                <w:szCs w:val="22"/>
                <w:lang w:eastAsia="en-US"/>
              </w:rPr>
            </w:pPr>
            <w:r w:rsidRPr="00EC6967">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0C14F159" w14:textId="77777777" w:rsidR="00EC6967" w:rsidRPr="00EC6967" w:rsidRDefault="00EC6967" w:rsidP="00EC6967">
            <w:pPr>
              <w:spacing w:after="0" w:line="240" w:lineRule="auto"/>
              <w:jc w:val="both"/>
              <w:rPr>
                <w:rFonts w:ascii="Times New Roman" w:hAnsi="Times New Roman" w:cs="Times New Roman"/>
                <w:b/>
                <w:bCs/>
                <w:sz w:val="22"/>
                <w:szCs w:val="22"/>
                <w:lang w:eastAsia="en-US"/>
              </w:rPr>
            </w:pPr>
          </w:p>
          <w:p w14:paraId="1A7BA6D9" w14:textId="77777777" w:rsidR="00EC6967" w:rsidRPr="00EC6967" w:rsidRDefault="00EC6967" w:rsidP="00EC6967">
            <w:pPr>
              <w:spacing w:after="0" w:line="240" w:lineRule="auto"/>
              <w:jc w:val="both"/>
              <w:rPr>
                <w:rFonts w:ascii="Times New Roman" w:hAnsi="Times New Roman" w:cs="Times New Roman"/>
                <w:b/>
                <w:bCs/>
                <w:sz w:val="22"/>
                <w:szCs w:val="22"/>
                <w:lang w:eastAsia="en-US"/>
              </w:rPr>
            </w:pPr>
            <w:r w:rsidRPr="00EC6967">
              <w:rPr>
                <w:rFonts w:ascii="Times New Roman" w:hAnsi="Times New Roman" w:cs="Times New Roman"/>
                <w:bCs/>
                <w:sz w:val="22"/>
                <w:szCs w:val="22"/>
                <w:lang w:eastAsia="en-US"/>
              </w:rPr>
              <w:t>Laikoma, kad tiekėjas arba jo atsakingas asmuo nuteistas už aukščiau nurodytą nusikalstamą veiką, kai dėl:</w:t>
            </w:r>
          </w:p>
          <w:p w14:paraId="14BC9031" w14:textId="77777777" w:rsidR="00EC6967" w:rsidRPr="00EC6967" w:rsidRDefault="00EC6967" w:rsidP="00EC6967">
            <w:pPr>
              <w:spacing w:after="0" w:line="240" w:lineRule="auto"/>
              <w:jc w:val="both"/>
              <w:rPr>
                <w:rFonts w:ascii="Times New Roman" w:hAnsi="Times New Roman" w:cs="Times New Roman"/>
                <w:bCs/>
                <w:sz w:val="22"/>
                <w:szCs w:val="22"/>
                <w:lang w:eastAsia="en-US"/>
              </w:rPr>
            </w:pPr>
            <w:r w:rsidRPr="00EC696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0F46954" w14:textId="77777777" w:rsidR="00EC6967" w:rsidRPr="00EC6967" w:rsidRDefault="00EC6967" w:rsidP="00EC6967">
            <w:pPr>
              <w:spacing w:after="0" w:line="240" w:lineRule="auto"/>
              <w:jc w:val="both"/>
              <w:rPr>
                <w:rFonts w:ascii="Times New Roman" w:hAnsi="Times New Roman" w:cs="Times New Roman"/>
                <w:sz w:val="22"/>
                <w:szCs w:val="22"/>
                <w:lang w:eastAsia="en-US"/>
              </w:rPr>
            </w:pPr>
            <w:r w:rsidRPr="00EC6967">
              <w:rPr>
                <w:rFonts w:ascii="Times New Roman" w:hAnsi="Times New Roman" w:cs="Times New Roman"/>
                <w:sz w:val="22"/>
                <w:szCs w:val="22"/>
                <w:lang w:eastAsia="en-US"/>
              </w:rPr>
              <w:t xml:space="preserve">2) tiekėjo, kuris yra juridinis asmuo, kita organizacija ar jos </w:t>
            </w:r>
            <w:r w:rsidRPr="00EC6967">
              <w:rPr>
                <w:rFonts w:ascii="Times New Roman" w:hAnsi="Times New Roman" w:cs="Times New Roman"/>
                <w:b/>
                <w:bCs/>
                <w:sz w:val="22"/>
                <w:szCs w:val="22"/>
                <w:lang w:eastAsia="en-US"/>
              </w:rPr>
              <w:t>struktūrinis</w:t>
            </w:r>
            <w:r w:rsidRPr="00EC696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B797C37" w14:textId="77777777" w:rsidR="00EC6967" w:rsidRPr="00EC6967" w:rsidRDefault="00EC6967" w:rsidP="00EC6967">
            <w:pPr>
              <w:spacing w:after="0" w:line="240" w:lineRule="auto"/>
              <w:jc w:val="both"/>
              <w:rPr>
                <w:rFonts w:ascii="Times New Roman" w:hAnsi="Times New Roman" w:cs="Times New Roman"/>
                <w:b/>
                <w:bCs/>
                <w:sz w:val="22"/>
                <w:szCs w:val="22"/>
                <w:lang w:eastAsia="en-US"/>
              </w:rPr>
            </w:pPr>
            <w:r w:rsidRPr="00EC6967">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F311E" w14:textId="77777777" w:rsidR="00EC6967" w:rsidRPr="00EC6967" w:rsidRDefault="00EC6967" w:rsidP="00EC6967">
            <w:pPr>
              <w:spacing w:after="0" w:line="240" w:lineRule="auto"/>
              <w:jc w:val="both"/>
              <w:rPr>
                <w:rFonts w:ascii="Times New Roman" w:eastAsia="Yu Mincho" w:hAnsi="Times New Roman" w:cs="Times New Roman"/>
                <w:b/>
                <w:bCs/>
                <w:sz w:val="22"/>
                <w:szCs w:val="22"/>
                <w:lang w:eastAsia="en-US"/>
              </w:rPr>
            </w:pPr>
            <w:r w:rsidRPr="00EC6967">
              <w:rPr>
                <w:rFonts w:ascii="Times New Roman" w:eastAsia="Yu Mincho" w:hAnsi="Times New Roman" w:cs="Times New Roman"/>
                <w:b/>
                <w:bCs/>
                <w:sz w:val="22"/>
                <w:szCs w:val="22"/>
                <w:lang w:eastAsia="en-US"/>
              </w:rPr>
              <w:lastRenderedPageBreak/>
              <w:t>VPĮ 46 straipsnio 1 dalis</w:t>
            </w:r>
          </w:p>
          <w:p w14:paraId="1C2C3A0C" w14:textId="77777777" w:rsidR="00EC6967" w:rsidRPr="00EC6967" w:rsidRDefault="00EC6967" w:rsidP="00EC6967">
            <w:pPr>
              <w:spacing w:after="0" w:line="240" w:lineRule="auto"/>
              <w:jc w:val="both"/>
              <w:rPr>
                <w:rFonts w:ascii="Times New Roman" w:eastAsia="Yu Mincho" w:hAnsi="Times New Roman" w:cs="Times New Roman"/>
                <w:sz w:val="22"/>
                <w:szCs w:val="22"/>
                <w:lang w:eastAsia="en-US"/>
              </w:rPr>
            </w:pPr>
          </w:p>
          <w:p w14:paraId="67BB9248" w14:textId="77777777" w:rsidR="00EC6967" w:rsidRPr="00EC6967" w:rsidRDefault="00EC6967" w:rsidP="00EC6967">
            <w:pPr>
              <w:spacing w:after="0" w:line="240" w:lineRule="auto"/>
              <w:jc w:val="both"/>
              <w:rPr>
                <w:rFonts w:ascii="Times New Roman" w:eastAsia="Yu Mincho" w:hAnsi="Times New Roman" w:cs="Times New Roman"/>
                <w:sz w:val="22"/>
                <w:szCs w:val="22"/>
                <w:lang w:eastAsia="en-US"/>
              </w:rPr>
            </w:pPr>
            <w:r w:rsidRPr="00EC6967">
              <w:rPr>
                <w:rFonts w:ascii="Times New Roman" w:eastAsia="Yu Mincho" w:hAnsi="Times New Roman" w:cs="Times New Roman"/>
                <w:sz w:val="22"/>
                <w:szCs w:val="22"/>
                <w:lang w:eastAsia="en-US"/>
              </w:rPr>
              <w:t>EBVPD III dalies A1-A6 punktai</w:t>
            </w:r>
          </w:p>
          <w:p w14:paraId="21E7CFA4" w14:textId="77777777" w:rsidR="00EC6967" w:rsidRPr="00EC6967" w:rsidRDefault="00EC6967" w:rsidP="00EC6967">
            <w:pPr>
              <w:spacing w:after="0" w:line="240" w:lineRule="auto"/>
              <w:jc w:val="both"/>
              <w:rPr>
                <w:rFonts w:ascii="Times New Roman" w:eastAsia="Yu Mincho" w:hAnsi="Times New Roman" w:cs="Times New Roman"/>
                <w:sz w:val="22"/>
                <w:szCs w:val="22"/>
                <w:lang w:eastAsia="en-US"/>
              </w:rPr>
            </w:pPr>
          </w:p>
          <w:p w14:paraId="5515873E" w14:textId="77777777" w:rsidR="00EC6967" w:rsidRPr="00EC6967" w:rsidRDefault="00EC6967" w:rsidP="00EC6967">
            <w:pPr>
              <w:spacing w:after="0" w:line="240" w:lineRule="auto"/>
              <w:jc w:val="both"/>
              <w:rPr>
                <w:rFonts w:ascii="Times New Roman" w:eastAsia="Yu Mincho" w:hAnsi="Times New Roman" w:cs="Times New Roman"/>
                <w:sz w:val="22"/>
                <w:szCs w:val="22"/>
                <w:lang w:eastAsia="en-US"/>
              </w:rPr>
            </w:pPr>
            <w:r w:rsidRPr="00EC696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225FF" w14:textId="77777777" w:rsidR="00EC6967" w:rsidRPr="00EC6967" w:rsidRDefault="00EC6967" w:rsidP="00EC6967">
            <w:pPr>
              <w:spacing w:after="0" w:line="240" w:lineRule="auto"/>
              <w:jc w:val="both"/>
              <w:rPr>
                <w:rFonts w:ascii="Times New Roman" w:hAnsi="Times New Roman" w:cs="Times New Roman"/>
                <w:sz w:val="22"/>
                <w:szCs w:val="22"/>
              </w:rPr>
            </w:pPr>
            <w:r w:rsidRPr="00EC6967">
              <w:rPr>
                <w:rFonts w:ascii="Times New Roman" w:hAnsi="Times New Roman" w:cs="Times New Roman"/>
                <w:sz w:val="22"/>
                <w:szCs w:val="22"/>
                <w:lang w:eastAsia="en-US"/>
              </w:rPr>
              <w:t>Iš Lietuvoje įsteigtų subjektų reikalaujama:</w:t>
            </w:r>
          </w:p>
          <w:p w14:paraId="25A884A0" w14:textId="77777777" w:rsidR="00EC6967" w:rsidRPr="00EC6967" w:rsidRDefault="00EC6967" w:rsidP="00EC6967">
            <w:pPr>
              <w:numPr>
                <w:ilvl w:val="0"/>
                <w:numId w:val="9"/>
              </w:numPr>
              <w:spacing w:after="0" w:line="240" w:lineRule="auto"/>
              <w:ind w:left="314"/>
              <w:jc w:val="both"/>
              <w:rPr>
                <w:rFonts w:ascii="Times New Roman" w:hAnsi="Times New Roman" w:cs="Times New Roman"/>
                <w:b/>
                <w:bCs/>
                <w:sz w:val="22"/>
                <w:szCs w:val="22"/>
              </w:rPr>
            </w:pPr>
            <w:r w:rsidRPr="00EC6967">
              <w:rPr>
                <w:rFonts w:ascii="Times New Roman" w:hAnsi="Times New Roman" w:cs="Times New Roman"/>
                <w:sz w:val="22"/>
                <w:szCs w:val="22"/>
              </w:rPr>
              <w:t>išrašo iš teismo sprendimo arba</w:t>
            </w:r>
          </w:p>
          <w:p w14:paraId="4CF4B18F" w14:textId="77777777" w:rsidR="00EC6967" w:rsidRPr="00EC6967" w:rsidRDefault="00EC6967" w:rsidP="00EC6967">
            <w:pPr>
              <w:numPr>
                <w:ilvl w:val="0"/>
                <w:numId w:val="9"/>
              </w:numPr>
              <w:spacing w:after="0" w:line="240" w:lineRule="auto"/>
              <w:ind w:left="314"/>
              <w:jc w:val="both"/>
              <w:rPr>
                <w:rFonts w:ascii="Times New Roman" w:hAnsi="Times New Roman" w:cs="Times New Roman"/>
                <w:b/>
                <w:bCs/>
                <w:sz w:val="22"/>
                <w:szCs w:val="22"/>
              </w:rPr>
            </w:pPr>
            <w:r w:rsidRPr="00EC6967">
              <w:rPr>
                <w:rFonts w:ascii="Times New Roman" w:hAnsi="Times New Roman" w:cs="Times New Roman"/>
                <w:sz w:val="22"/>
                <w:szCs w:val="22"/>
              </w:rPr>
              <w:t>Informatikos ir ryšių departamento prie Vidaus reikalų ministerijos pažymos, arba</w:t>
            </w:r>
          </w:p>
          <w:p w14:paraId="624CA712" w14:textId="77777777" w:rsidR="00EC6967" w:rsidRPr="00EC6967" w:rsidRDefault="00EC6967" w:rsidP="00EC6967">
            <w:pPr>
              <w:numPr>
                <w:ilvl w:val="0"/>
                <w:numId w:val="9"/>
              </w:numPr>
              <w:spacing w:after="0" w:line="240" w:lineRule="auto"/>
              <w:ind w:left="314"/>
              <w:jc w:val="both"/>
              <w:rPr>
                <w:rFonts w:ascii="Times New Roman" w:hAnsi="Times New Roman" w:cs="Times New Roman"/>
                <w:b/>
                <w:bCs/>
                <w:sz w:val="22"/>
                <w:szCs w:val="22"/>
              </w:rPr>
            </w:pPr>
            <w:r w:rsidRPr="00EC696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1B23B80" w14:textId="77777777" w:rsidR="00EC6967" w:rsidRPr="00EC6967" w:rsidRDefault="00EC6967" w:rsidP="00EC6967">
            <w:pPr>
              <w:spacing w:after="0" w:line="240" w:lineRule="auto"/>
              <w:jc w:val="both"/>
              <w:rPr>
                <w:rFonts w:ascii="Times New Roman" w:hAnsi="Times New Roman" w:cs="Times New Roman"/>
                <w:sz w:val="22"/>
                <w:szCs w:val="22"/>
                <w:lang w:eastAsia="en-US"/>
              </w:rPr>
            </w:pPr>
          </w:p>
          <w:p w14:paraId="1DA16ECD" w14:textId="77777777" w:rsidR="00EC6967" w:rsidRPr="00EC6967" w:rsidRDefault="00EC6967" w:rsidP="00EC6967">
            <w:pPr>
              <w:spacing w:after="0" w:line="240" w:lineRule="auto"/>
              <w:jc w:val="both"/>
              <w:rPr>
                <w:rFonts w:ascii="Times New Roman" w:hAnsi="Times New Roman" w:cs="Times New Roman"/>
                <w:sz w:val="22"/>
                <w:szCs w:val="22"/>
              </w:rPr>
            </w:pPr>
            <w:r w:rsidRPr="00EC6967">
              <w:rPr>
                <w:rFonts w:ascii="Times New Roman" w:hAnsi="Times New Roman" w:cs="Times New Roman"/>
                <w:sz w:val="22"/>
                <w:szCs w:val="22"/>
                <w:lang w:eastAsia="en-US"/>
              </w:rPr>
              <w:t>Iš ne Lietuvoje įsteigtų subjektų reikalaujama:</w:t>
            </w:r>
          </w:p>
          <w:p w14:paraId="55246505" w14:textId="77777777" w:rsidR="00EC6967" w:rsidRPr="00EC6967" w:rsidRDefault="00EC6967" w:rsidP="00EC6967">
            <w:pPr>
              <w:numPr>
                <w:ilvl w:val="0"/>
                <w:numId w:val="9"/>
              </w:numPr>
              <w:spacing w:after="0" w:line="240" w:lineRule="auto"/>
              <w:ind w:left="314"/>
              <w:jc w:val="both"/>
              <w:rPr>
                <w:rFonts w:ascii="Times New Roman" w:hAnsi="Times New Roman" w:cs="Times New Roman"/>
                <w:b/>
                <w:bCs/>
                <w:sz w:val="22"/>
                <w:szCs w:val="22"/>
              </w:rPr>
            </w:pPr>
            <w:r w:rsidRPr="00EC6967">
              <w:rPr>
                <w:rFonts w:ascii="Times New Roman" w:hAnsi="Times New Roman" w:cs="Times New Roman"/>
                <w:sz w:val="22"/>
                <w:szCs w:val="22"/>
              </w:rPr>
              <w:t>atitinkamos užsienio šalies institucijos dokumento</w:t>
            </w:r>
            <w:r w:rsidRPr="00EC6967">
              <w:rPr>
                <w:rFonts w:ascii="Times New Roman" w:hAnsi="Times New Roman" w:cs="Times New Roman"/>
                <w:sz w:val="22"/>
                <w:szCs w:val="22"/>
                <w:vertAlign w:val="superscript"/>
              </w:rPr>
              <w:footnoteReference w:id="2"/>
            </w:r>
            <w:r w:rsidRPr="00EC6967">
              <w:rPr>
                <w:rFonts w:ascii="Times New Roman" w:hAnsi="Times New Roman" w:cs="Times New Roman"/>
                <w:sz w:val="22"/>
                <w:szCs w:val="22"/>
              </w:rPr>
              <w:t>.</w:t>
            </w:r>
          </w:p>
          <w:p w14:paraId="704453A5" w14:textId="77777777" w:rsidR="00EC6967" w:rsidRPr="00EC6967" w:rsidRDefault="00EC6967" w:rsidP="00EC6967">
            <w:pPr>
              <w:spacing w:after="0" w:line="240" w:lineRule="auto"/>
              <w:jc w:val="both"/>
              <w:rPr>
                <w:rFonts w:ascii="Times New Roman" w:hAnsi="Times New Roman" w:cs="Times New Roman"/>
                <w:sz w:val="22"/>
                <w:szCs w:val="22"/>
              </w:rPr>
            </w:pPr>
          </w:p>
          <w:p w14:paraId="0849D130" w14:textId="3314D8C4" w:rsidR="00EC6967" w:rsidRPr="00EC6967" w:rsidRDefault="00EC6967" w:rsidP="00EC6967">
            <w:pPr>
              <w:spacing w:after="0" w:line="240" w:lineRule="auto"/>
              <w:jc w:val="both"/>
              <w:rPr>
                <w:rFonts w:ascii="Times New Roman" w:hAnsi="Times New Roman" w:cs="Times New Roman"/>
                <w:color w:val="7030A0"/>
                <w:sz w:val="22"/>
                <w:szCs w:val="22"/>
              </w:rPr>
            </w:pPr>
            <w:r w:rsidRPr="00EC6967">
              <w:rPr>
                <w:rFonts w:ascii="Times New Roman" w:hAnsi="Times New Roman" w:cs="Times New Roman"/>
                <w:sz w:val="22"/>
                <w:szCs w:val="22"/>
              </w:rPr>
              <w:t xml:space="preserve">Nurodyti dokumentai turi būti išduoti ne anksčiau kaip 180 dienų iki </w:t>
            </w:r>
            <w:r w:rsidRPr="00EC6967">
              <w:rPr>
                <w:rFonts w:ascii="Times New Roman" w:eastAsia="Times New Roman" w:hAnsi="Times New Roman" w:cs="Times New Roman"/>
                <w:i/>
                <w:iCs/>
                <w:sz w:val="22"/>
                <w:szCs w:val="22"/>
              </w:rPr>
              <w:t xml:space="preserve">tos dienos, kai tiekėjas perkančiojo subjekto prašymu turės pateikti pašalinimo pagrindų </w:t>
            </w:r>
            <w:r w:rsidRPr="00EC6967">
              <w:rPr>
                <w:rFonts w:ascii="Times New Roman" w:eastAsia="Times New Roman" w:hAnsi="Times New Roman" w:cs="Times New Roman"/>
                <w:i/>
                <w:iCs/>
                <w:sz w:val="22"/>
                <w:szCs w:val="22"/>
              </w:rPr>
              <w:lastRenderedPageBreak/>
              <w:t>nebuvimą patvirtinančius dok</w:t>
            </w:r>
            <w:r w:rsidRPr="00EC6967">
              <w:rPr>
                <w:rFonts w:ascii="Times New Roman" w:eastAsia="Times New Roman" w:hAnsi="Times New Roman" w:cs="Times New Roman"/>
                <w:sz w:val="22"/>
                <w:szCs w:val="22"/>
              </w:rPr>
              <w:t>umentus</w:t>
            </w:r>
            <w:r w:rsidRPr="00EC6967">
              <w:rPr>
                <w:rFonts w:ascii="Times New Roman" w:hAnsi="Times New Roman" w:cs="Times New Roman"/>
                <w:sz w:val="22"/>
                <w:szCs w:val="22"/>
              </w:rPr>
              <w:t xml:space="preserve">. </w:t>
            </w:r>
            <w:r w:rsidRPr="00EC6967">
              <w:rPr>
                <w:rFonts w:ascii="Times New Roman" w:hAnsi="Times New Roman" w:cs="Times New Roman"/>
                <w:b/>
                <w:bCs/>
                <w:i/>
                <w:iCs/>
                <w:color w:val="000000" w:themeColor="text1"/>
                <w:sz w:val="22"/>
                <w:szCs w:val="22"/>
              </w:rPr>
              <w:t>Pavyzdys</w:t>
            </w:r>
            <w:r w:rsidRPr="00EC6967">
              <w:rPr>
                <w:rFonts w:ascii="Times New Roman" w:hAnsi="Times New Roman" w:cs="Times New Roman"/>
                <w:i/>
                <w:iCs/>
                <w:color w:val="000000" w:themeColor="text1"/>
                <w:sz w:val="22"/>
                <w:szCs w:val="22"/>
              </w:rPr>
              <w:t>: Jeigu perkantysis subjektas 2025-</w:t>
            </w:r>
            <w:r w:rsidR="00EE18E7">
              <w:rPr>
                <w:rFonts w:ascii="Times New Roman" w:hAnsi="Times New Roman" w:cs="Times New Roman"/>
                <w:i/>
                <w:iCs/>
                <w:color w:val="000000" w:themeColor="text1"/>
                <w:sz w:val="22"/>
                <w:szCs w:val="22"/>
              </w:rPr>
              <w:t>12</w:t>
            </w:r>
            <w:r w:rsidRPr="00EC6967">
              <w:rPr>
                <w:rFonts w:ascii="Times New Roman" w:hAnsi="Times New Roman" w:cs="Times New Roman"/>
                <w:i/>
                <w:iCs/>
                <w:color w:val="000000" w:themeColor="text1"/>
                <w:sz w:val="22"/>
                <w:szCs w:val="22"/>
              </w:rPr>
              <w:t>-10 kreipėsi į tiekėją prašydamas iki 2025-</w:t>
            </w:r>
            <w:r w:rsidR="00EE18E7">
              <w:rPr>
                <w:rFonts w:ascii="Times New Roman" w:hAnsi="Times New Roman" w:cs="Times New Roman"/>
                <w:i/>
                <w:iCs/>
                <w:color w:val="000000" w:themeColor="text1"/>
                <w:sz w:val="22"/>
                <w:szCs w:val="22"/>
              </w:rPr>
              <w:t>12</w:t>
            </w:r>
            <w:r w:rsidRPr="00EC6967">
              <w:rPr>
                <w:rFonts w:ascii="Times New Roman" w:hAnsi="Times New Roman" w:cs="Times New Roman"/>
                <w:i/>
                <w:iCs/>
                <w:color w:val="000000" w:themeColor="text1"/>
                <w:sz w:val="22"/>
                <w:szCs w:val="22"/>
              </w:rPr>
              <w:t>-14 pateikti įrodančius dokumentus, jie turi būti išduoti ne anksčiau kaip 180 dienų, jas skaičiuojant atgal nuo 2025-</w:t>
            </w:r>
            <w:r w:rsidR="00EE18E7">
              <w:rPr>
                <w:rFonts w:ascii="Times New Roman" w:hAnsi="Times New Roman" w:cs="Times New Roman"/>
                <w:i/>
                <w:iCs/>
                <w:color w:val="000000" w:themeColor="text1"/>
                <w:sz w:val="22"/>
                <w:szCs w:val="22"/>
              </w:rPr>
              <w:t>12</w:t>
            </w:r>
            <w:r w:rsidRPr="00EC6967">
              <w:rPr>
                <w:rFonts w:ascii="Times New Roman" w:hAnsi="Times New Roman" w:cs="Times New Roman"/>
                <w:i/>
                <w:iCs/>
                <w:color w:val="000000" w:themeColor="text1"/>
                <w:sz w:val="22"/>
                <w:szCs w:val="22"/>
              </w:rPr>
              <w:t xml:space="preserve">-14. </w:t>
            </w:r>
          </w:p>
          <w:p w14:paraId="12EAD5D0" w14:textId="77777777" w:rsidR="00EC6967" w:rsidRPr="00EC6967" w:rsidRDefault="00EC6967" w:rsidP="00EC6967">
            <w:pPr>
              <w:spacing w:after="0" w:line="240" w:lineRule="auto"/>
              <w:jc w:val="both"/>
              <w:rPr>
                <w:rFonts w:ascii="Times New Roman" w:hAnsi="Times New Roman" w:cs="Times New Roman"/>
                <w:b/>
                <w:bCs/>
                <w:sz w:val="22"/>
                <w:szCs w:val="22"/>
              </w:rPr>
            </w:pPr>
          </w:p>
          <w:p w14:paraId="561948F4" w14:textId="77777777" w:rsidR="00EC6967" w:rsidRPr="00EC6967" w:rsidRDefault="00EC6967" w:rsidP="00EC6967">
            <w:pPr>
              <w:spacing w:after="0" w:line="240" w:lineRule="auto"/>
              <w:jc w:val="both"/>
              <w:rPr>
                <w:rFonts w:ascii="Times New Roman" w:hAnsi="Times New Roman" w:cs="Times New Roman"/>
                <w:bCs/>
                <w:sz w:val="22"/>
                <w:szCs w:val="22"/>
              </w:rPr>
            </w:pPr>
            <w:r w:rsidRPr="00EC696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310A1EB" w14:textId="77777777" w:rsidR="00EC6967" w:rsidRPr="00EC6967" w:rsidRDefault="00EC6967" w:rsidP="00EC6967">
            <w:pPr>
              <w:spacing w:after="0" w:line="240" w:lineRule="auto"/>
              <w:jc w:val="both"/>
              <w:rPr>
                <w:rFonts w:ascii="Times New Roman" w:hAnsi="Times New Roman" w:cs="Times New Roman"/>
                <w:bCs/>
                <w:sz w:val="22"/>
                <w:szCs w:val="22"/>
              </w:rPr>
            </w:pPr>
          </w:p>
          <w:p w14:paraId="50206FB7" w14:textId="77777777" w:rsidR="00EC6967" w:rsidRPr="00EC6967" w:rsidRDefault="00EC6967" w:rsidP="00EC6967">
            <w:pPr>
              <w:spacing w:after="0" w:line="240" w:lineRule="auto"/>
              <w:jc w:val="both"/>
              <w:rPr>
                <w:rFonts w:ascii="Times New Roman" w:hAnsi="Times New Roman" w:cs="Times New Roman"/>
                <w:b/>
                <w:bCs/>
                <w:i/>
                <w:iCs/>
                <w:sz w:val="22"/>
                <w:szCs w:val="22"/>
              </w:rPr>
            </w:pPr>
            <w:r w:rsidRPr="00EC6967">
              <w:rPr>
                <w:rFonts w:ascii="Times New Roman" w:hAnsi="Times New Roman" w:cs="Times New Roman"/>
                <w:b/>
                <w:bCs/>
                <w:i/>
                <w:iCs/>
                <w:sz w:val="22"/>
                <w:szCs w:val="22"/>
              </w:rPr>
              <w:t>PASTABA</w:t>
            </w:r>
          </w:p>
          <w:p w14:paraId="076A93EE" w14:textId="77777777" w:rsidR="00EC6967" w:rsidRPr="00EC6967" w:rsidRDefault="00EC6967" w:rsidP="00EC6967">
            <w:pPr>
              <w:spacing w:after="0" w:line="240" w:lineRule="auto"/>
              <w:jc w:val="both"/>
              <w:rPr>
                <w:rFonts w:ascii="Times New Roman" w:hAnsi="Times New Roman" w:cs="Times New Roman"/>
                <w:sz w:val="22"/>
                <w:szCs w:val="22"/>
              </w:rPr>
            </w:pPr>
            <w:r w:rsidRPr="00EC6967">
              <w:rPr>
                <w:rFonts w:ascii="Times New Roman" w:hAnsi="Times New Roman" w:cs="Times New Roman"/>
                <w:sz w:val="22"/>
                <w:szCs w:val="22"/>
              </w:rPr>
              <w:t>Pažymų, patvirtinančių VPĮ 46 straipsnyje nurodytų tiekėjo pašalinimo pagrindų nebuvimą, pateikti nereikalaujama.</w:t>
            </w:r>
          </w:p>
          <w:p w14:paraId="1EB9B9C6" w14:textId="77777777" w:rsidR="00EC6967" w:rsidRPr="00EC6967" w:rsidRDefault="00EC6967" w:rsidP="00EC6967">
            <w:pPr>
              <w:spacing w:after="0" w:line="240" w:lineRule="auto"/>
              <w:jc w:val="both"/>
              <w:rPr>
                <w:rFonts w:ascii="Times New Roman" w:hAnsi="Times New Roman" w:cs="Times New Roman"/>
                <w:b/>
                <w:bCs/>
                <w:sz w:val="22"/>
                <w:szCs w:val="22"/>
              </w:rPr>
            </w:pPr>
            <w:r w:rsidRPr="00EC6967">
              <w:rPr>
                <w:rFonts w:ascii="Times New Roman" w:hAnsi="Times New Roman" w:cs="Times New Roman"/>
                <w:sz w:val="22"/>
                <w:szCs w:val="22"/>
              </w:rPr>
              <w:t>Jų perkantysis subjektas reikalaus tik turėdamas pagrįstų abejonių dėl tiekėjo patikimumo.</w:t>
            </w:r>
          </w:p>
        </w:tc>
      </w:tr>
      <w:tr w:rsidR="00EC6967" w:rsidRPr="00EC6967" w14:paraId="58685F7C" w14:textId="77777777" w:rsidTr="00CA621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BB9B" w14:textId="77777777" w:rsidR="00EC6967" w:rsidRPr="00EC6967" w:rsidRDefault="00EC6967" w:rsidP="00EC6967">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EE614" w14:textId="77777777" w:rsidR="00EC6967" w:rsidRPr="00EC6967" w:rsidRDefault="00EC6967" w:rsidP="00EC6967">
            <w:pPr>
              <w:spacing w:after="0" w:line="240" w:lineRule="auto"/>
              <w:jc w:val="both"/>
              <w:rPr>
                <w:rFonts w:ascii="Times New Roman" w:hAnsi="Times New Roman" w:cs="Times New Roman"/>
                <w:sz w:val="22"/>
                <w:szCs w:val="22"/>
                <w:lang w:eastAsia="en-US"/>
              </w:rPr>
            </w:pPr>
            <w:r w:rsidRPr="00EC696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D4CA8" w14:textId="77777777" w:rsidR="00EC6967" w:rsidRPr="00EC6967" w:rsidRDefault="00EC6967" w:rsidP="00EC6967">
            <w:pPr>
              <w:spacing w:after="0" w:line="240" w:lineRule="auto"/>
              <w:jc w:val="both"/>
              <w:rPr>
                <w:rFonts w:ascii="Times New Roman" w:eastAsia="Yu Mincho" w:hAnsi="Times New Roman" w:cs="Times New Roman"/>
                <w:b/>
                <w:bCs/>
                <w:sz w:val="22"/>
                <w:szCs w:val="22"/>
                <w:lang w:eastAsia="en-US"/>
              </w:rPr>
            </w:pPr>
            <w:r w:rsidRPr="00EC6967">
              <w:rPr>
                <w:rFonts w:ascii="Times New Roman" w:eastAsia="Yu Mincho" w:hAnsi="Times New Roman" w:cs="Times New Roman"/>
                <w:b/>
                <w:bCs/>
                <w:sz w:val="22"/>
                <w:szCs w:val="22"/>
                <w:lang w:eastAsia="en-US"/>
              </w:rPr>
              <w:t>VPĮ 46 straipsnio 2¹ dalis</w:t>
            </w:r>
          </w:p>
          <w:p w14:paraId="63929621" w14:textId="77777777" w:rsidR="00EC6967" w:rsidRPr="00EC6967" w:rsidRDefault="00EC6967" w:rsidP="00EC6967">
            <w:pPr>
              <w:spacing w:after="0" w:line="240" w:lineRule="auto"/>
              <w:jc w:val="both"/>
              <w:rPr>
                <w:rFonts w:ascii="Times New Roman" w:eastAsia="Yu Mincho" w:hAnsi="Times New Roman" w:cs="Times New Roman"/>
                <w:b/>
                <w:bCs/>
                <w:sz w:val="22"/>
                <w:szCs w:val="22"/>
                <w:lang w:eastAsia="en-US"/>
              </w:rPr>
            </w:pPr>
            <w:r w:rsidRPr="00EC696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66CAC" w14:textId="77777777" w:rsidR="00EC6967" w:rsidRPr="00EC6967" w:rsidRDefault="00EC6967" w:rsidP="00EC6967">
            <w:pPr>
              <w:spacing w:after="0" w:line="240" w:lineRule="auto"/>
              <w:jc w:val="both"/>
              <w:rPr>
                <w:rFonts w:ascii="Times New Roman" w:hAnsi="Times New Roman" w:cs="Times New Roman"/>
                <w:sz w:val="22"/>
                <w:szCs w:val="22"/>
                <w:lang w:eastAsia="en-US"/>
              </w:rPr>
            </w:pPr>
            <w:r w:rsidRPr="00EC6967">
              <w:rPr>
                <w:rFonts w:ascii="Times New Roman" w:hAnsi="Times New Roman" w:cs="Times New Roman"/>
                <w:sz w:val="22"/>
                <w:szCs w:val="22"/>
                <w:lang w:eastAsia="en-US"/>
              </w:rPr>
              <w:t>Iš Lietuvoje įsteigtų subjektų įrodančių dokumentų nereikalaujama. Užtenka pateikto EBVPD.</w:t>
            </w:r>
          </w:p>
          <w:p w14:paraId="6AD3BF8C" w14:textId="77777777" w:rsidR="00EC6967" w:rsidRPr="00EC6967" w:rsidRDefault="00EC6967" w:rsidP="00EC6967">
            <w:pPr>
              <w:spacing w:after="0" w:line="240" w:lineRule="auto"/>
              <w:jc w:val="both"/>
              <w:rPr>
                <w:rFonts w:ascii="Times New Roman" w:hAnsi="Times New Roman" w:cs="Times New Roman"/>
                <w:sz w:val="22"/>
                <w:szCs w:val="22"/>
                <w:lang w:eastAsia="en-US"/>
              </w:rPr>
            </w:pPr>
          </w:p>
        </w:tc>
      </w:tr>
      <w:tr w:rsidR="00EC6967" w:rsidRPr="00EC6967" w14:paraId="51C02DBD" w14:textId="77777777" w:rsidTr="00CA621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3FB2E" w14:textId="77777777" w:rsidR="00EC6967" w:rsidRPr="00EC6967" w:rsidRDefault="00EC6967" w:rsidP="00EC6967">
            <w:pPr>
              <w:numPr>
                <w:ilvl w:val="0"/>
                <w:numId w:val="3"/>
              </w:numPr>
              <w:spacing w:after="0" w:line="240" w:lineRule="auto"/>
              <w:ind w:left="0" w:firstLine="0"/>
              <w:rPr>
                <w:rFonts w:ascii="Times New Roman" w:hAnsi="Times New Roman" w:cs="Times New Roman"/>
                <w:b/>
                <w:bCs/>
                <w:sz w:val="22"/>
                <w:szCs w:val="22"/>
              </w:rPr>
            </w:pPr>
            <w:bookmarkStart w:id="55" w:name="_Hlk90887843"/>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7D319" w14:textId="77777777" w:rsidR="00EC6967" w:rsidRPr="00EC6967" w:rsidRDefault="00EC6967" w:rsidP="00EC6967">
            <w:pPr>
              <w:spacing w:after="0" w:line="240" w:lineRule="auto"/>
              <w:jc w:val="both"/>
              <w:rPr>
                <w:rFonts w:ascii="Times New Roman" w:hAnsi="Times New Roman" w:cs="Times New Roman"/>
                <w:b/>
                <w:bCs/>
                <w:sz w:val="22"/>
                <w:szCs w:val="22"/>
                <w:lang w:eastAsia="en-US"/>
              </w:rPr>
            </w:pPr>
            <w:r w:rsidRPr="00EC696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1A598B" w14:textId="77777777" w:rsidR="00EC6967" w:rsidRPr="00EC6967" w:rsidRDefault="00EC6967" w:rsidP="00EC6967">
            <w:pPr>
              <w:spacing w:after="0" w:line="240" w:lineRule="auto"/>
              <w:jc w:val="both"/>
              <w:rPr>
                <w:rFonts w:ascii="Times New Roman" w:hAnsi="Times New Roman" w:cs="Times New Roman"/>
                <w:b/>
                <w:bCs/>
                <w:sz w:val="22"/>
                <w:szCs w:val="22"/>
                <w:lang w:eastAsia="en-US"/>
              </w:rPr>
            </w:pPr>
          </w:p>
          <w:p w14:paraId="19EA2641" w14:textId="77777777" w:rsidR="00EC6967" w:rsidRPr="00EC6967" w:rsidRDefault="00EC6967" w:rsidP="00EC6967">
            <w:pPr>
              <w:spacing w:after="0" w:line="240" w:lineRule="auto"/>
              <w:jc w:val="both"/>
              <w:rPr>
                <w:rFonts w:ascii="Times New Roman" w:hAnsi="Times New Roman" w:cs="Times New Roman"/>
                <w:b/>
                <w:bCs/>
                <w:sz w:val="22"/>
                <w:szCs w:val="22"/>
                <w:lang w:eastAsia="en-US"/>
              </w:rPr>
            </w:pPr>
            <w:r w:rsidRPr="00EC6967">
              <w:rPr>
                <w:rFonts w:ascii="Times New Roman" w:hAnsi="Times New Roman" w:cs="Times New Roman"/>
                <w:bCs/>
                <w:sz w:val="22"/>
                <w:szCs w:val="22"/>
                <w:lang w:eastAsia="en-US"/>
              </w:rPr>
              <w:t>Laikoma, kad tiekėjas nuteistas už aukščiau nurodytą nusikalstamą veiką, kai dėl:</w:t>
            </w:r>
          </w:p>
          <w:p w14:paraId="46CA4FB9" w14:textId="77777777" w:rsidR="00EC6967" w:rsidRPr="00EC6967" w:rsidRDefault="00EC6967" w:rsidP="00EC6967">
            <w:pPr>
              <w:spacing w:after="0" w:line="240" w:lineRule="auto"/>
              <w:jc w:val="both"/>
              <w:rPr>
                <w:rFonts w:ascii="Times New Roman" w:hAnsi="Times New Roman" w:cs="Times New Roman"/>
                <w:bCs/>
                <w:sz w:val="22"/>
                <w:szCs w:val="22"/>
                <w:lang w:eastAsia="en-US"/>
              </w:rPr>
            </w:pPr>
            <w:r w:rsidRPr="00EC696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A614A51" w14:textId="77777777" w:rsidR="00EC6967" w:rsidRPr="00EC6967" w:rsidRDefault="00EC6967" w:rsidP="00EC6967">
            <w:pPr>
              <w:spacing w:after="0" w:line="240" w:lineRule="auto"/>
              <w:jc w:val="both"/>
              <w:rPr>
                <w:rFonts w:ascii="Times New Roman" w:hAnsi="Times New Roman" w:cs="Times New Roman"/>
                <w:bCs/>
                <w:sz w:val="22"/>
                <w:szCs w:val="22"/>
                <w:lang w:eastAsia="en-US"/>
              </w:rPr>
            </w:pPr>
            <w:r w:rsidRPr="00EC6967">
              <w:rPr>
                <w:rFonts w:ascii="Times New Roman" w:hAnsi="Times New Roman" w:cs="Times New Roman"/>
                <w:bCs/>
                <w:sz w:val="22"/>
                <w:szCs w:val="22"/>
                <w:lang w:eastAsia="en-US"/>
              </w:rPr>
              <w:lastRenderedPageBreak/>
              <w:t xml:space="preserve">2) tiekėjo, kuris yra juridinis asmuo, kita organizacija ar jos </w:t>
            </w:r>
            <w:r w:rsidRPr="00EC6967">
              <w:rPr>
                <w:rFonts w:ascii="Times New Roman" w:hAnsi="Times New Roman" w:cs="Times New Roman"/>
                <w:b/>
                <w:sz w:val="22"/>
                <w:szCs w:val="22"/>
                <w:lang w:eastAsia="en-US"/>
              </w:rPr>
              <w:t>struktūrinis</w:t>
            </w:r>
            <w:r w:rsidRPr="00EC696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6CE4A8" w14:textId="77777777" w:rsidR="00EC6967" w:rsidRPr="00EC6967" w:rsidRDefault="00EC6967" w:rsidP="00EC6967">
            <w:pPr>
              <w:spacing w:after="0" w:line="240" w:lineRule="auto"/>
              <w:jc w:val="both"/>
              <w:rPr>
                <w:rFonts w:ascii="Times New Roman" w:hAnsi="Times New Roman" w:cs="Times New Roman"/>
                <w:b/>
                <w:bCs/>
                <w:sz w:val="22"/>
                <w:szCs w:val="22"/>
                <w:lang w:eastAsia="en-US"/>
              </w:rPr>
            </w:pPr>
            <w:r w:rsidRPr="00EC6967">
              <w:rPr>
                <w:rFonts w:ascii="Times New Roman" w:hAnsi="Times New Roman" w:cs="Times New Roman"/>
                <w:bCs/>
                <w:sz w:val="22"/>
                <w:szCs w:val="22"/>
                <w:lang w:eastAsia="en-US"/>
              </w:rPr>
              <w:t>Tačiau ši nuostata netaikoma, jeigu:</w:t>
            </w:r>
          </w:p>
          <w:p w14:paraId="298CFC11" w14:textId="77777777" w:rsidR="00EC6967" w:rsidRPr="00EC6967" w:rsidRDefault="00EC6967" w:rsidP="00EC6967">
            <w:pPr>
              <w:spacing w:after="0" w:line="240" w:lineRule="auto"/>
              <w:jc w:val="both"/>
              <w:rPr>
                <w:rFonts w:ascii="Times New Roman" w:hAnsi="Times New Roman" w:cs="Times New Roman"/>
                <w:bCs/>
                <w:sz w:val="22"/>
                <w:szCs w:val="22"/>
                <w:lang w:eastAsia="en-US"/>
              </w:rPr>
            </w:pPr>
            <w:r w:rsidRPr="00EC696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0AED565" w14:textId="77777777" w:rsidR="00EC6967" w:rsidRPr="00EC6967" w:rsidRDefault="00EC6967" w:rsidP="00EC6967">
            <w:pPr>
              <w:spacing w:after="0" w:line="240" w:lineRule="auto"/>
              <w:jc w:val="both"/>
              <w:rPr>
                <w:rFonts w:ascii="Times New Roman" w:hAnsi="Times New Roman" w:cs="Times New Roman"/>
                <w:bCs/>
                <w:sz w:val="22"/>
                <w:szCs w:val="22"/>
                <w:lang w:eastAsia="en-US"/>
              </w:rPr>
            </w:pPr>
            <w:r w:rsidRPr="00EC6967">
              <w:rPr>
                <w:rFonts w:ascii="Times New Roman" w:hAnsi="Times New Roman" w:cs="Times New Roman"/>
                <w:bCs/>
                <w:sz w:val="22"/>
                <w:szCs w:val="22"/>
                <w:lang w:eastAsia="en-US"/>
              </w:rPr>
              <w:t>2) įsiskolinimo suma neviršija 50 Eur (penkiasdešimt eurų);</w:t>
            </w:r>
          </w:p>
          <w:p w14:paraId="6E3D4686" w14:textId="77777777" w:rsidR="00EC6967" w:rsidRPr="00EC6967" w:rsidRDefault="00EC6967" w:rsidP="00EC6967">
            <w:pPr>
              <w:spacing w:after="0" w:line="240" w:lineRule="auto"/>
              <w:jc w:val="both"/>
              <w:rPr>
                <w:rFonts w:ascii="Times New Roman" w:hAnsi="Times New Roman" w:cs="Times New Roman"/>
                <w:b/>
                <w:bCs/>
                <w:sz w:val="22"/>
                <w:szCs w:val="22"/>
                <w:lang w:eastAsia="en-US"/>
              </w:rPr>
            </w:pPr>
            <w:r w:rsidRPr="00EC696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3FC783C8" w14:textId="77777777" w:rsidR="00EC6967" w:rsidRPr="00EC6967" w:rsidRDefault="00EC6967" w:rsidP="00EC6967">
            <w:pPr>
              <w:spacing w:after="0" w:line="240" w:lineRule="auto"/>
              <w:jc w:val="both"/>
              <w:rPr>
                <w:rFonts w:ascii="Times New Roman" w:hAnsi="Times New Roman" w:cs="Times New Roman"/>
                <w:b/>
                <w:bCs/>
                <w:sz w:val="22"/>
                <w:szCs w:val="22"/>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7684B" w14:textId="77777777" w:rsidR="00EC6967" w:rsidRPr="00EC6967" w:rsidRDefault="00EC6967" w:rsidP="00EC6967">
            <w:pPr>
              <w:spacing w:after="0" w:line="240" w:lineRule="auto"/>
              <w:jc w:val="both"/>
              <w:rPr>
                <w:rFonts w:ascii="Times New Roman" w:eastAsia="Yu Mincho" w:hAnsi="Times New Roman" w:cs="Times New Roman"/>
                <w:b/>
                <w:bCs/>
                <w:sz w:val="22"/>
                <w:szCs w:val="22"/>
              </w:rPr>
            </w:pPr>
            <w:r w:rsidRPr="00EC6967">
              <w:rPr>
                <w:rFonts w:ascii="Times New Roman" w:eastAsia="Yu Mincho" w:hAnsi="Times New Roman" w:cs="Times New Roman"/>
                <w:b/>
                <w:bCs/>
                <w:sz w:val="22"/>
                <w:szCs w:val="22"/>
              </w:rPr>
              <w:lastRenderedPageBreak/>
              <w:t>VPĮ 46 straipsnio 3 dalis</w:t>
            </w:r>
          </w:p>
          <w:p w14:paraId="710900E0" w14:textId="77777777" w:rsidR="00EC6967" w:rsidRPr="00EC6967" w:rsidRDefault="00EC6967" w:rsidP="00EC6967">
            <w:pPr>
              <w:spacing w:after="0" w:line="240" w:lineRule="auto"/>
              <w:jc w:val="both"/>
              <w:rPr>
                <w:rFonts w:ascii="Times New Roman" w:eastAsia="Arial" w:hAnsi="Times New Roman" w:cs="Times New Roman"/>
                <w:sz w:val="22"/>
                <w:szCs w:val="22"/>
              </w:rPr>
            </w:pPr>
          </w:p>
          <w:p w14:paraId="01738658" w14:textId="77777777" w:rsidR="00EC6967" w:rsidRPr="00EC6967" w:rsidRDefault="00EC6967" w:rsidP="00EC6967">
            <w:pPr>
              <w:spacing w:after="0" w:line="240" w:lineRule="auto"/>
              <w:jc w:val="both"/>
              <w:rPr>
                <w:rFonts w:ascii="Times New Roman" w:eastAsia="Yu Mincho" w:hAnsi="Times New Roman" w:cs="Times New Roman"/>
                <w:sz w:val="22"/>
                <w:szCs w:val="22"/>
              </w:rPr>
            </w:pPr>
            <w:r w:rsidRPr="00EC696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57FE9" w14:textId="77777777" w:rsidR="00EC6967" w:rsidRPr="00EC6967" w:rsidRDefault="00EC6967" w:rsidP="00EC6967">
            <w:pPr>
              <w:spacing w:after="0" w:line="240" w:lineRule="auto"/>
              <w:jc w:val="both"/>
              <w:rPr>
                <w:rFonts w:ascii="Times New Roman" w:hAnsi="Times New Roman" w:cs="Times New Roman"/>
                <w:b/>
                <w:bCs/>
                <w:sz w:val="22"/>
                <w:szCs w:val="22"/>
              </w:rPr>
            </w:pPr>
            <w:r w:rsidRPr="00EC6967">
              <w:rPr>
                <w:rFonts w:ascii="Times New Roman" w:hAnsi="Times New Roman" w:cs="Times New Roman"/>
                <w:sz w:val="22"/>
                <w:szCs w:val="22"/>
              </w:rPr>
              <w:t>1) Dėl įsipareigojimų, susijusių su mokesčių mokėjimu, įvykdymo i</w:t>
            </w:r>
            <w:r w:rsidRPr="00EC6967">
              <w:rPr>
                <w:rFonts w:ascii="Times New Roman" w:hAnsi="Times New Roman" w:cs="Times New Roman"/>
                <w:sz w:val="22"/>
                <w:szCs w:val="22"/>
                <w:lang w:eastAsia="en-US"/>
              </w:rPr>
              <w:t xml:space="preserve">š Lietuvoje įsteigtų subjektų </w:t>
            </w:r>
            <w:r w:rsidRPr="00EC6967">
              <w:rPr>
                <w:rFonts w:ascii="Times New Roman" w:hAnsi="Times New Roman" w:cs="Times New Roman"/>
                <w:sz w:val="22"/>
                <w:szCs w:val="22"/>
              </w:rPr>
              <w:t>prašoma:</w:t>
            </w:r>
          </w:p>
          <w:p w14:paraId="3038F25A" w14:textId="77777777" w:rsidR="00EC6967" w:rsidRPr="00EC6967" w:rsidRDefault="00EC6967" w:rsidP="00EC6967">
            <w:pPr>
              <w:spacing w:after="0" w:line="240" w:lineRule="auto"/>
              <w:jc w:val="both"/>
              <w:rPr>
                <w:rFonts w:ascii="Times New Roman" w:hAnsi="Times New Roman" w:cs="Times New Roman"/>
                <w:b/>
                <w:bCs/>
                <w:sz w:val="22"/>
                <w:szCs w:val="22"/>
              </w:rPr>
            </w:pPr>
          </w:p>
          <w:p w14:paraId="13B62A6F" w14:textId="77777777" w:rsidR="00EC6967" w:rsidRPr="00EC6967" w:rsidRDefault="00EC6967" w:rsidP="00EC6967">
            <w:pPr>
              <w:numPr>
                <w:ilvl w:val="0"/>
                <w:numId w:val="8"/>
              </w:numPr>
              <w:spacing w:after="0" w:line="240" w:lineRule="auto"/>
              <w:ind w:left="456" w:hanging="456"/>
              <w:jc w:val="both"/>
              <w:rPr>
                <w:rFonts w:ascii="Times New Roman" w:hAnsi="Times New Roman" w:cs="Times New Roman"/>
                <w:sz w:val="22"/>
                <w:szCs w:val="22"/>
              </w:rPr>
            </w:pPr>
            <w:r w:rsidRPr="00EC696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E869F98" w14:textId="77777777" w:rsidR="00EC6967" w:rsidRPr="00EC6967" w:rsidRDefault="00EC6967" w:rsidP="00EC6967">
            <w:pPr>
              <w:numPr>
                <w:ilvl w:val="0"/>
                <w:numId w:val="7"/>
              </w:numPr>
              <w:spacing w:after="0" w:line="240" w:lineRule="auto"/>
              <w:ind w:left="456" w:hanging="456"/>
              <w:jc w:val="both"/>
              <w:rPr>
                <w:rFonts w:ascii="Times New Roman" w:hAnsi="Times New Roman" w:cs="Times New Roman"/>
                <w:sz w:val="22"/>
                <w:szCs w:val="22"/>
              </w:rPr>
            </w:pPr>
            <w:r w:rsidRPr="00EC6967">
              <w:rPr>
                <w:rFonts w:ascii="Times New Roman" w:hAnsi="Times New Roman" w:cs="Times New Roman"/>
                <w:sz w:val="22"/>
                <w:szCs w:val="22"/>
              </w:rPr>
              <w:t xml:space="preserve">arba valstybės įmonės Registrų centro Lietuvos Respublikos Vyriausybės </w:t>
            </w:r>
            <w:r w:rsidRPr="00EC6967">
              <w:rPr>
                <w:rFonts w:ascii="Times New Roman" w:hAnsi="Times New Roman" w:cs="Times New Roman"/>
                <w:sz w:val="22"/>
                <w:szCs w:val="22"/>
              </w:rPr>
              <w:lastRenderedPageBreak/>
              <w:t>nustatyta tvarka išduoto dokumento, patvirtinančio jungtinius kompetentingų institucijų tvarkomus duomenis.</w:t>
            </w:r>
          </w:p>
          <w:p w14:paraId="1DA557B2" w14:textId="77777777" w:rsidR="00EC6967" w:rsidRPr="00EC6967" w:rsidRDefault="00EC6967" w:rsidP="00EC6967">
            <w:pPr>
              <w:spacing w:after="0" w:line="240" w:lineRule="auto"/>
              <w:jc w:val="both"/>
              <w:rPr>
                <w:rFonts w:ascii="Times New Roman" w:hAnsi="Times New Roman" w:cs="Times New Roman"/>
                <w:sz w:val="22"/>
                <w:szCs w:val="22"/>
              </w:rPr>
            </w:pPr>
          </w:p>
          <w:p w14:paraId="6B221A75" w14:textId="77777777" w:rsidR="00EC6967" w:rsidRPr="00EC6967" w:rsidRDefault="00EC6967" w:rsidP="00EC6967">
            <w:pPr>
              <w:spacing w:after="0" w:line="240" w:lineRule="auto"/>
              <w:jc w:val="both"/>
              <w:rPr>
                <w:rFonts w:ascii="Times New Roman" w:hAnsi="Times New Roman" w:cs="Times New Roman"/>
                <w:sz w:val="22"/>
                <w:szCs w:val="22"/>
              </w:rPr>
            </w:pPr>
            <w:r w:rsidRPr="00EC6967">
              <w:rPr>
                <w:rFonts w:ascii="Times New Roman" w:hAnsi="Times New Roman" w:cs="Times New Roman"/>
                <w:sz w:val="22"/>
                <w:szCs w:val="22"/>
                <w:lang w:eastAsia="en-US"/>
              </w:rPr>
              <w:t>Iš ne Lietuvoje įsteigtų subjektų reikalaujama:</w:t>
            </w:r>
          </w:p>
          <w:p w14:paraId="165DEFB2" w14:textId="77777777" w:rsidR="00EC6967" w:rsidRPr="00EC6967" w:rsidRDefault="00EC6967" w:rsidP="00EC6967">
            <w:pPr>
              <w:numPr>
                <w:ilvl w:val="0"/>
                <w:numId w:val="9"/>
              </w:numPr>
              <w:spacing w:after="0" w:line="240" w:lineRule="auto"/>
              <w:ind w:left="314"/>
              <w:jc w:val="both"/>
              <w:rPr>
                <w:rFonts w:ascii="Times New Roman" w:hAnsi="Times New Roman" w:cs="Times New Roman"/>
                <w:b/>
                <w:bCs/>
                <w:sz w:val="22"/>
                <w:szCs w:val="22"/>
              </w:rPr>
            </w:pPr>
            <w:r w:rsidRPr="00EC6967">
              <w:rPr>
                <w:rFonts w:ascii="Times New Roman" w:hAnsi="Times New Roman" w:cs="Times New Roman"/>
                <w:sz w:val="22"/>
                <w:szCs w:val="22"/>
              </w:rPr>
              <w:t>atitinkamos užsienio šalies institucijos dokumento</w:t>
            </w:r>
            <w:r w:rsidRPr="00EC6967">
              <w:rPr>
                <w:rFonts w:ascii="Times New Roman" w:hAnsi="Times New Roman" w:cs="Times New Roman"/>
                <w:sz w:val="22"/>
                <w:szCs w:val="22"/>
                <w:vertAlign w:val="superscript"/>
              </w:rPr>
              <w:footnoteReference w:id="3"/>
            </w:r>
            <w:r w:rsidRPr="00EC6967">
              <w:rPr>
                <w:rFonts w:ascii="Times New Roman" w:hAnsi="Times New Roman" w:cs="Times New Roman"/>
                <w:sz w:val="22"/>
                <w:szCs w:val="22"/>
              </w:rPr>
              <w:t>.</w:t>
            </w:r>
          </w:p>
          <w:p w14:paraId="2CC13670" w14:textId="77777777" w:rsidR="00EC6967" w:rsidRPr="00EC6967" w:rsidRDefault="00EC6967" w:rsidP="00EC6967">
            <w:pPr>
              <w:spacing w:after="0" w:line="240" w:lineRule="auto"/>
              <w:jc w:val="both"/>
              <w:rPr>
                <w:rFonts w:ascii="Times New Roman" w:eastAsia="Yu Mincho" w:hAnsi="Times New Roman" w:cs="Times New Roman"/>
                <w:sz w:val="22"/>
                <w:szCs w:val="22"/>
              </w:rPr>
            </w:pPr>
          </w:p>
          <w:p w14:paraId="0B523810" w14:textId="48A2AB74" w:rsidR="00EC6967" w:rsidRPr="00EC6967" w:rsidRDefault="00EC6967" w:rsidP="00EC6967">
            <w:pPr>
              <w:spacing w:after="0" w:line="240" w:lineRule="auto"/>
              <w:jc w:val="both"/>
              <w:rPr>
                <w:rFonts w:ascii="Times New Roman" w:hAnsi="Times New Roman" w:cs="Times New Roman"/>
                <w:i/>
                <w:iCs/>
                <w:color w:val="000000" w:themeColor="text1"/>
                <w:sz w:val="22"/>
                <w:szCs w:val="22"/>
              </w:rPr>
            </w:pPr>
            <w:r w:rsidRPr="00EC6967">
              <w:rPr>
                <w:rFonts w:ascii="Times New Roman" w:hAnsi="Times New Roman" w:cs="Times New Roman"/>
                <w:sz w:val="22"/>
                <w:szCs w:val="22"/>
              </w:rPr>
              <w:t xml:space="preserve">Nurodyti dokumentai turi būti  išduoti ne anksčiau kaip 120 dienų iki </w:t>
            </w:r>
            <w:r w:rsidRPr="00EC6967">
              <w:rPr>
                <w:rFonts w:ascii="Times New Roman" w:eastAsia="Times New Roman" w:hAnsi="Times New Roman" w:cs="Times New Roman"/>
                <w:i/>
                <w:iCs/>
                <w:sz w:val="22"/>
                <w:szCs w:val="22"/>
              </w:rPr>
              <w:t>tos dienos, kai tiekėjas perkančiojo subjekto prašymu turės pateikti pašalinimo pagrindų nebuvimą patvirtinančius dok</w:t>
            </w:r>
            <w:r w:rsidRPr="00EC6967">
              <w:rPr>
                <w:rFonts w:ascii="Times New Roman" w:eastAsia="Times New Roman" w:hAnsi="Times New Roman" w:cs="Times New Roman"/>
                <w:sz w:val="22"/>
                <w:szCs w:val="22"/>
              </w:rPr>
              <w:t>umentus</w:t>
            </w:r>
            <w:r w:rsidRPr="00EC6967">
              <w:rPr>
                <w:rFonts w:ascii="Times New Roman" w:hAnsi="Times New Roman" w:cs="Times New Roman"/>
                <w:sz w:val="22"/>
                <w:szCs w:val="22"/>
              </w:rPr>
              <w:t xml:space="preserve">. </w:t>
            </w:r>
            <w:r w:rsidRPr="00EC6967">
              <w:rPr>
                <w:rFonts w:ascii="Times New Roman" w:hAnsi="Times New Roman" w:cs="Times New Roman"/>
                <w:b/>
                <w:bCs/>
                <w:i/>
                <w:iCs/>
                <w:color w:val="000000" w:themeColor="text1"/>
                <w:sz w:val="22"/>
                <w:szCs w:val="22"/>
              </w:rPr>
              <w:t>Pavyzdys</w:t>
            </w:r>
            <w:r w:rsidRPr="00EC6967">
              <w:rPr>
                <w:rFonts w:ascii="Times New Roman" w:hAnsi="Times New Roman" w:cs="Times New Roman"/>
                <w:i/>
                <w:iCs/>
                <w:color w:val="000000" w:themeColor="text1"/>
                <w:sz w:val="22"/>
                <w:szCs w:val="22"/>
              </w:rPr>
              <w:t>: Jeigu perkantysis subjektas 2025-</w:t>
            </w:r>
            <w:r w:rsidR="00EE18E7">
              <w:rPr>
                <w:rFonts w:ascii="Times New Roman" w:hAnsi="Times New Roman" w:cs="Times New Roman"/>
                <w:i/>
                <w:iCs/>
                <w:color w:val="000000" w:themeColor="text1"/>
                <w:sz w:val="22"/>
                <w:szCs w:val="22"/>
              </w:rPr>
              <w:t>12</w:t>
            </w:r>
            <w:r w:rsidRPr="00EC6967">
              <w:rPr>
                <w:rFonts w:ascii="Times New Roman" w:hAnsi="Times New Roman" w:cs="Times New Roman"/>
                <w:i/>
                <w:iCs/>
                <w:color w:val="000000" w:themeColor="text1"/>
                <w:sz w:val="22"/>
                <w:szCs w:val="22"/>
              </w:rPr>
              <w:t>-10 kreipėsi į tiekėją prašydamas iki 2025-</w:t>
            </w:r>
            <w:r w:rsidR="00EE18E7">
              <w:rPr>
                <w:rFonts w:ascii="Times New Roman" w:hAnsi="Times New Roman" w:cs="Times New Roman"/>
                <w:i/>
                <w:iCs/>
                <w:color w:val="000000" w:themeColor="text1"/>
                <w:sz w:val="22"/>
                <w:szCs w:val="22"/>
              </w:rPr>
              <w:t>12</w:t>
            </w:r>
            <w:r w:rsidRPr="00EC6967">
              <w:rPr>
                <w:rFonts w:ascii="Times New Roman" w:hAnsi="Times New Roman" w:cs="Times New Roman"/>
                <w:i/>
                <w:iCs/>
                <w:color w:val="000000" w:themeColor="text1"/>
                <w:sz w:val="22"/>
                <w:szCs w:val="22"/>
              </w:rPr>
              <w:t>-14 pateikti įrodančius dokumentus, jie turi būti išduoti ne anksčiau kaip 120 dienų, jas skaičiuojant atgal nuo 2025-</w:t>
            </w:r>
            <w:r w:rsidR="00EE18E7">
              <w:rPr>
                <w:rFonts w:ascii="Times New Roman" w:hAnsi="Times New Roman" w:cs="Times New Roman"/>
                <w:i/>
                <w:iCs/>
                <w:color w:val="000000" w:themeColor="text1"/>
                <w:sz w:val="22"/>
                <w:szCs w:val="22"/>
              </w:rPr>
              <w:t>12</w:t>
            </w:r>
            <w:r w:rsidRPr="00EC6967">
              <w:rPr>
                <w:rFonts w:ascii="Times New Roman" w:hAnsi="Times New Roman" w:cs="Times New Roman"/>
                <w:i/>
                <w:iCs/>
                <w:color w:val="000000" w:themeColor="text1"/>
                <w:sz w:val="22"/>
                <w:szCs w:val="22"/>
              </w:rPr>
              <w:t xml:space="preserve">-14. </w:t>
            </w:r>
          </w:p>
          <w:p w14:paraId="6C3D7B54" w14:textId="77777777" w:rsidR="00EC6967" w:rsidRPr="00EC6967" w:rsidRDefault="00EC6967" w:rsidP="00EC6967">
            <w:pPr>
              <w:spacing w:after="0" w:line="240" w:lineRule="auto"/>
              <w:jc w:val="both"/>
              <w:rPr>
                <w:rFonts w:ascii="Times New Roman" w:hAnsi="Times New Roman" w:cs="Times New Roman"/>
                <w:i/>
                <w:iCs/>
                <w:color w:val="7030A0"/>
                <w:sz w:val="22"/>
                <w:szCs w:val="22"/>
              </w:rPr>
            </w:pPr>
          </w:p>
          <w:p w14:paraId="0DB1243A" w14:textId="77777777" w:rsidR="00EC6967" w:rsidRPr="00EC6967" w:rsidRDefault="00EC6967" w:rsidP="00EC6967">
            <w:pPr>
              <w:spacing w:after="0" w:line="240" w:lineRule="auto"/>
              <w:jc w:val="both"/>
              <w:rPr>
                <w:rFonts w:ascii="Times New Roman" w:hAnsi="Times New Roman" w:cs="Times New Roman"/>
                <w:b/>
                <w:bCs/>
                <w:sz w:val="22"/>
                <w:szCs w:val="22"/>
              </w:rPr>
            </w:pPr>
            <w:r w:rsidRPr="00EC696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C78F53" w14:textId="77777777" w:rsidR="00EC6967" w:rsidRPr="00EC6967" w:rsidRDefault="00EC6967" w:rsidP="00EC6967">
            <w:pPr>
              <w:spacing w:after="0" w:line="240" w:lineRule="auto"/>
              <w:jc w:val="both"/>
              <w:rPr>
                <w:rFonts w:ascii="Times New Roman" w:hAnsi="Times New Roman" w:cs="Times New Roman"/>
                <w:b/>
                <w:bCs/>
                <w:sz w:val="22"/>
                <w:szCs w:val="22"/>
              </w:rPr>
            </w:pPr>
          </w:p>
          <w:p w14:paraId="05D23D38" w14:textId="77777777" w:rsidR="00EC6967" w:rsidRPr="00EC6967" w:rsidRDefault="00EC6967" w:rsidP="00EC6967">
            <w:pPr>
              <w:spacing w:after="0" w:line="240" w:lineRule="auto"/>
              <w:jc w:val="both"/>
              <w:rPr>
                <w:rFonts w:ascii="Times New Roman" w:hAnsi="Times New Roman" w:cs="Times New Roman"/>
                <w:b/>
                <w:bCs/>
                <w:sz w:val="22"/>
                <w:szCs w:val="22"/>
              </w:rPr>
            </w:pPr>
            <w:r w:rsidRPr="00EC6967">
              <w:rPr>
                <w:rFonts w:ascii="Times New Roman" w:hAnsi="Times New Roman" w:cs="Times New Roman"/>
                <w:bCs/>
                <w:sz w:val="22"/>
                <w:szCs w:val="22"/>
              </w:rPr>
              <w:t xml:space="preserve">2) Dėl įsipareigojimų, susijusių su socialinio draudimo įmokų </w:t>
            </w:r>
            <w:r w:rsidRPr="00EC6967">
              <w:rPr>
                <w:rFonts w:ascii="Times New Roman" w:hAnsi="Times New Roman" w:cs="Times New Roman"/>
                <w:bCs/>
                <w:sz w:val="22"/>
                <w:szCs w:val="22"/>
              </w:rPr>
              <w:lastRenderedPageBreak/>
              <w:t>mokėjimu, įvykdymo i</w:t>
            </w:r>
            <w:r w:rsidRPr="00EC6967">
              <w:rPr>
                <w:rFonts w:ascii="Times New Roman" w:hAnsi="Times New Roman" w:cs="Times New Roman"/>
                <w:sz w:val="22"/>
                <w:szCs w:val="22"/>
                <w:lang w:eastAsia="en-US"/>
              </w:rPr>
              <w:t xml:space="preserve">š Lietuvoje įsteigtų subjektų </w:t>
            </w:r>
            <w:r w:rsidRPr="00EC6967">
              <w:rPr>
                <w:rFonts w:ascii="Times New Roman" w:hAnsi="Times New Roman" w:cs="Times New Roman"/>
                <w:bCs/>
                <w:sz w:val="22"/>
                <w:szCs w:val="22"/>
              </w:rPr>
              <w:t>prašoma:</w:t>
            </w:r>
          </w:p>
          <w:p w14:paraId="6D834D8E" w14:textId="77777777" w:rsidR="00EC6967" w:rsidRPr="00EC6967" w:rsidRDefault="00EC6967" w:rsidP="00EC6967">
            <w:pPr>
              <w:spacing w:after="0" w:line="240" w:lineRule="auto"/>
              <w:jc w:val="both"/>
              <w:rPr>
                <w:rFonts w:ascii="Times New Roman" w:hAnsi="Times New Roman" w:cs="Times New Roman"/>
                <w:bCs/>
                <w:sz w:val="22"/>
                <w:szCs w:val="22"/>
              </w:rPr>
            </w:pPr>
            <w:r w:rsidRPr="00EC696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9" w:history="1">
              <w:r w:rsidRPr="00EC6967">
                <w:rPr>
                  <w:rFonts w:ascii="Times New Roman" w:hAnsi="Times New Roman" w:cs="Times New Roman"/>
                  <w:bCs/>
                  <w:sz w:val="22"/>
                  <w:szCs w:val="22"/>
                  <w:u w:val="single"/>
                </w:rPr>
                <w:t>http://draudejai.sodra.lt/draudeju_viesi_duomenys/</w:t>
              </w:r>
            </w:hyperlink>
            <w:r w:rsidRPr="00EC6967">
              <w:rPr>
                <w:rFonts w:ascii="Times New Roman" w:hAnsi="Times New Roman" w:cs="Times New Roman"/>
                <w:bCs/>
                <w:sz w:val="22"/>
                <w:szCs w:val="22"/>
              </w:rPr>
              <w:t>.</w:t>
            </w:r>
          </w:p>
          <w:p w14:paraId="614333F9" w14:textId="77777777" w:rsidR="00EC6967" w:rsidRPr="00EC6967" w:rsidRDefault="00EC6967" w:rsidP="00EC6967">
            <w:pPr>
              <w:spacing w:after="0" w:line="240" w:lineRule="auto"/>
              <w:jc w:val="both"/>
              <w:rPr>
                <w:rFonts w:ascii="Times New Roman" w:hAnsi="Times New Roman" w:cs="Times New Roman"/>
                <w:b/>
                <w:bCs/>
                <w:sz w:val="22"/>
                <w:szCs w:val="22"/>
              </w:rPr>
            </w:pPr>
          </w:p>
          <w:p w14:paraId="6A2DCD2B" w14:textId="77777777" w:rsidR="00EC6967" w:rsidRPr="00EC6967" w:rsidRDefault="00EC6967" w:rsidP="00EC6967">
            <w:pPr>
              <w:spacing w:after="0" w:line="240" w:lineRule="auto"/>
              <w:jc w:val="both"/>
              <w:rPr>
                <w:rFonts w:ascii="Times New Roman" w:hAnsi="Times New Roman" w:cs="Times New Roman"/>
                <w:sz w:val="22"/>
                <w:szCs w:val="22"/>
              </w:rPr>
            </w:pPr>
            <w:r w:rsidRPr="00EC6967">
              <w:rPr>
                <w:rFonts w:ascii="Times New Roman" w:hAnsi="Times New Roman" w:cs="Times New Roman"/>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24D22B" w14:textId="77777777" w:rsidR="00EC6967" w:rsidRPr="00EC6967" w:rsidRDefault="00EC6967" w:rsidP="00EC6967">
            <w:pPr>
              <w:spacing w:after="0" w:line="240" w:lineRule="auto"/>
              <w:jc w:val="both"/>
              <w:rPr>
                <w:rFonts w:ascii="Times New Roman" w:hAnsi="Times New Roman" w:cs="Times New Roman"/>
                <w:b/>
                <w:bCs/>
                <w:sz w:val="22"/>
                <w:szCs w:val="22"/>
              </w:rPr>
            </w:pPr>
          </w:p>
          <w:p w14:paraId="719FBCDF" w14:textId="77777777" w:rsidR="00EC6967" w:rsidRPr="00EC6967" w:rsidRDefault="00EC6967" w:rsidP="00EC6967">
            <w:pPr>
              <w:spacing w:after="0" w:line="240" w:lineRule="auto"/>
              <w:jc w:val="both"/>
              <w:rPr>
                <w:rFonts w:ascii="Times New Roman" w:hAnsi="Times New Roman" w:cs="Times New Roman"/>
                <w:sz w:val="22"/>
                <w:szCs w:val="22"/>
              </w:rPr>
            </w:pPr>
            <w:r w:rsidRPr="00EC696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81D9D97" w14:textId="77777777" w:rsidR="00EC6967" w:rsidRPr="00EC6967" w:rsidRDefault="00EC6967" w:rsidP="00EC6967">
            <w:pPr>
              <w:spacing w:after="0" w:line="240" w:lineRule="auto"/>
              <w:jc w:val="both"/>
              <w:rPr>
                <w:rFonts w:ascii="Times New Roman" w:hAnsi="Times New Roman" w:cs="Times New Roman"/>
                <w:b/>
                <w:bCs/>
                <w:sz w:val="22"/>
                <w:szCs w:val="22"/>
              </w:rPr>
            </w:pPr>
          </w:p>
          <w:p w14:paraId="433376F5" w14:textId="77777777" w:rsidR="00EC6967" w:rsidRPr="00EC6967" w:rsidRDefault="00EC6967" w:rsidP="00EC6967">
            <w:pPr>
              <w:spacing w:after="0" w:line="240" w:lineRule="auto"/>
              <w:jc w:val="both"/>
              <w:rPr>
                <w:rFonts w:ascii="Times New Roman" w:hAnsi="Times New Roman" w:cs="Times New Roman"/>
                <w:sz w:val="22"/>
                <w:szCs w:val="22"/>
              </w:rPr>
            </w:pPr>
            <w:r w:rsidRPr="00EC6967">
              <w:rPr>
                <w:rFonts w:ascii="Times New Roman" w:hAnsi="Times New Roman" w:cs="Times New Roman"/>
                <w:sz w:val="22"/>
                <w:szCs w:val="22"/>
                <w:lang w:eastAsia="en-US"/>
              </w:rPr>
              <w:t>Iš ne Lietuvoje įsteigtų subjektų reikalaujama:</w:t>
            </w:r>
          </w:p>
          <w:p w14:paraId="28676B53" w14:textId="77777777" w:rsidR="00EC6967" w:rsidRPr="00EC6967" w:rsidRDefault="00EC6967" w:rsidP="00EC6967">
            <w:pPr>
              <w:numPr>
                <w:ilvl w:val="0"/>
                <w:numId w:val="9"/>
              </w:numPr>
              <w:spacing w:after="0" w:line="240" w:lineRule="auto"/>
              <w:ind w:left="314"/>
              <w:jc w:val="both"/>
              <w:rPr>
                <w:rFonts w:ascii="Times New Roman" w:hAnsi="Times New Roman" w:cs="Times New Roman"/>
                <w:b/>
                <w:bCs/>
                <w:sz w:val="22"/>
                <w:szCs w:val="22"/>
              </w:rPr>
            </w:pPr>
            <w:r w:rsidRPr="00EC6967">
              <w:rPr>
                <w:rFonts w:ascii="Times New Roman" w:hAnsi="Times New Roman" w:cs="Times New Roman"/>
                <w:sz w:val="22"/>
                <w:szCs w:val="22"/>
              </w:rPr>
              <w:lastRenderedPageBreak/>
              <w:t>atitinkamos užsienio šalies kompetentingos institucijos dokumento</w:t>
            </w:r>
            <w:r w:rsidRPr="00EC6967">
              <w:rPr>
                <w:rFonts w:ascii="Times New Roman" w:hAnsi="Times New Roman" w:cs="Times New Roman"/>
                <w:sz w:val="22"/>
                <w:szCs w:val="22"/>
                <w:vertAlign w:val="superscript"/>
              </w:rPr>
              <w:footnoteReference w:id="4"/>
            </w:r>
            <w:r w:rsidRPr="00EC6967">
              <w:rPr>
                <w:rFonts w:ascii="Times New Roman" w:hAnsi="Times New Roman" w:cs="Times New Roman"/>
                <w:sz w:val="22"/>
                <w:szCs w:val="22"/>
              </w:rPr>
              <w:t>.</w:t>
            </w:r>
          </w:p>
          <w:p w14:paraId="228D0C39" w14:textId="30014261" w:rsidR="00EC6967" w:rsidRPr="00EC6967" w:rsidRDefault="00EC6967" w:rsidP="00EC6967">
            <w:pPr>
              <w:spacing w:after="0" w:line="240" w:lineRule="auto"/>
              <w:jc w:val="both"/>
              <w:rPr>
                <w:rFonts w:ascii="Times New Roman" w:hAnsi="Times New Roman" w:cs="Times New Roman"/>
                <w:i/>
                <w:iCs/>
                <w:color w:val="7030A0"/>
                <w:sz w:val="22"/>
                <w:szCs w:val="22"/>
              </w:rPr>
            </w:pPr>
            <w:r w:rsidRPr="00EC6967">
              <w:rPr>
                <w:rFonts w:ascii="Times New Roman" w:hAnsi="Times New Roman" w:cs="Times New Roman"/>
                <w:sz w:val="22"/>
                <w:szCs w:val="22"/>
              </w:rPr>
              <w:t xml:space="preserve"> Nurodyti dokumentai turi būti  išduoti ne anksčiau kaip 120 dienų iki </w:t>
            </w:r>
            <w:r w:rsidRPr="00EC6967">
              <w:rPr>
                <w:rFonts w:ascii="Times New Roman" w:eastAsia="Times New Roman" w:hAnsi="Times New Roman" w:cs="Times New Roman"/>
                <w:i/>
                <w:iCs/>
                <w:sz w:val="22"/>
                <w:szCs w:val="22"/>
              </w:rPr>
              <w:t>tos dienos, kai tiekėjas perkančiojo subjekto prašymu turės pateikti pašalinimo pagrindų nebuvimą patvirtinančius dok</w:t>
            </w:r>
            <w:r w:rsidRPr="00EC6967">
              <w:rPr>
                <w:rFonts w:ascii="Times New Roman" w:eastAsia="Times New Roman" w:hAnsi="Times New Roman" w:cs="Times New Roman"/>
                <w:sz w:val="22"/>
                <w:szCs w:val="22"/>
              </w:rPr>
              <w:t>umentus</w:t>
            </w:r>
            <w:r w:rsidRPr="00EC6967">
              <w:rPr>
                <w:rFonts w:ascii="Times New Roman" w:hAnsi="Times New Roman" w:cs="Times New Roman"/>
                <w:sz w:val="22"/>
                <w:szCs w:val="22"/>
              </w:rPr>
              <w:t xml:space="preserve">. </w:t>
            </w:r>
            <w:r w:rsidRPr="00EC6967">
              <w:rPr>
                <w:rFonts w:ascii="Times New Roman" w:hAnsi="Times New Roman" w:cs="Times New Roman"/>
                <w:b/>
                <w:bCs/>
                <w:i/>
                <w:iCs/>
                <w:color w:val="000000" w:themeColor="text1"/>
                <w:sz w:val="22"/>
                <w:szCs w:val="22"/>
              </w:rPr>
              <w:t>Pavyzdys</w:t>
            </w:r>
            <w:r w:rsidRPr="00EC6967">
              <w:rPr>
                <w:rFonts w:ascii="Times New Roman" w:hAnsi="Times New Roman" w:cs="Times New Roman"/>
                <w:i/>
                <w:iCs/>
                <w:color w:val="000000" w:themeColor="text1"/>
                <w:sz w:val="22"/>
                <w:szCs w:val="22"/>
              </w:rPr>
              <w:t>: Jeigu perkantysis subjektas 2025-</w:t>
            </w:r>
            <w:r w:rsidR="00EE18E7">
              <w:rPr>
                <w:rFonts w:ascii="Times New Roman" w:hAnsi="Times New Roman" w:cs="Times New Roman"/>
                <w:i/>
                <w:iCs/>
                <w:color w:val="000000" w:themeColor="text1"/>
                <w:sz w:val="22"/>
                <w:szCs w:val="22"/>
              </w:rPr>
              <w:t>12</w:t>
            </w:r>
            <w:r w:rsidRPr="00EC6967">
              <w:rPr>
                <w:rFonts w:ascii="Times New Roman" w:hAnsi="Times New Roman" w:cs="Times New Roman"/>
                <w:i/>
                <w:iCs/>
                <w:color w:val="000000" w:themeColor="text1"/>
                <w:sz w:val="22"/>
                <w:szCs w:val="22"/>
              </w:rPr>
              <w:t>-10 kreipėsi į tiekėją prašydamas iki 2025-</w:t>
            </w:r>
            <w:r w:rsidR="00EE18E7">
              <w:rPr>
                <w:rFonts w:ascii="Times New Roman" w:hAnsi="Times New Roman" w:cs="Times New Roman"/>
                <w:i/>
                <w:iCs/>
                <w:color w:val="000000" w:themeColor="text1"/>
                <w:sz w:val="22"/>
                <w:szCs w:val="22"/>
              </w:rPr>
              <w:t>12</w:t>
            </w:r>
            <w:r w:rsidRPr="00EC6967">
              <w:rPr>
                <w:rFonts w:ascii="Times New Roman" w:hAnsi="Times New Roman" w:cs="Times New Roman"/>
                <w:i/>
                <w:iCs/>
                <w:color w:val="000000" w:themeColor="text1"/>
                <w:sz w:val="22"/>
                <w:szCs w:val="22"/>
              </w:rPr>
              <w:t>-14 pateikti įrodančius dokumentus, jie turi būti išduoti ne anksčiau kaip 120 dienų, jas skaičiuojant atgal nuo 2025-</w:t>
            </w:r>
            <w:r w:rsidR="00EE18E7">
              <w:rPr>
                <w:rFonts w:ascii="Times New Roman" w:hAnsi="Times New Roman" w:cs="Times New Roman"/>
                <w:i/>
                <w:iCs/>
                <w:color w:val="000000" w:themeColor="text1"/>
                <w:sz w:val="22"/>
                <w:szCs w:val="22"/>
              </w:rPr>
              <w:t>12</w:t>
            </w:r>
            <w:r w:rsidRPr="00EC6967">
              <w:rPr>
                <w:rFonts w:ascii="Times New Roman" w:hAnsi="Times New Roman" w:cs="Times New Roman"/>
                <w:i/>
                <w:iCs/>
                <w:color w:val="000000" w:themeColor="text1"/>
                <w:sz w:val="22"/>
                <w:szCs w:val="22"/>
              </w:rPr>
              <w:t>-14.</w:t>
            </w:r>
          </w:p>
          <w:p w14:paraId="181A9B9C" w14:textId="77777777" w:rsidR="00EC6967" w:rsidRPr="00EC6967" w:rsidRDefault="00EC6967" w:rsidP="00EC6967">
            <w:pPr>
              <w:spacing w:after="0" w:line="240" w:lineRule="auto"/>
              <w:jc w:val="both"/>
              <w:rPr>
                <w:rFonts w:ascii="Times New Roman" w:hAnsi="Times New Roman" w:cs="Times New Roman"/>
                <w:b/>
                <w:bCs/>
                <w:sz w:val="22"/>
                <w:szCs w:val="22"/>
              </w:rPr>
            </w:pPr>
          </w:p>
          <w:p w14:paraId="4FD06C4A" w14:textId="77777777" w:rsidR="00EC6967" w:rsidRPr="00EC6967" w:rsidRDefault="00EC6967" w:rsidP="00EC6967">
            <w:pPr>
              <w:spacing w:after="0" w:line="240" w:lineRule="auto"/>
              <w:jc w:val="both"/>
              <w:rPr>
                <w:rFonts w:ascii="Times New Roman" w:hAnsi="Times New Roman" w:cs="Times New Roman"/>
                <w:sz w:val="22"/>
                <w:szCs w:val="22"/>
              </w:rPr>
            </w:pPr>
            <w:r w:rsidRPr="00EC696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D72AB4" w14:textId="77777777" w:rsidR="00EC6967" w:rsidRPr="00EC6967" w:rsidRDefault="00EC6967" w:rsidP="00EC6967">
            <w:pPr>
              <w:spacing w:after="0" w:line="240" w:lineRule="auto"/>
              <w:jc w:val="both"/>
              <w:rPr>
                <w:rFonts w:ascii="Times New Roman" w:hAnsi="Times New Roman" w:cs="Times New Roman"/>
                <w:sz w:val="22"/>
                <w:szCs w:val="22"/>
              </w:rPr>
            </w:pPr>
          </w:p>
          <w:p w14:paraId="1E8DEA5F" w14:textId="77777777" w:rsidR="00EC6967" w:rsidRPr="00EC6967" w:rsidRDefault="00EC6967" w:rsidP="00EC6967">
            <w:pPr>
              <w:spacing w:after="0" w:line="240" w:lineRule="auto"/>
              <w:jc w:val="both"/>
              <w:rPr>
                <w:rFonts w:ascii="Times New Roman" w:hAnsi="Times New Roman" w:cs="Times New Roman"/>
                <w:b/>
                <w:bCs/>
                <w:i/>
                <w:iCs/>
                <w:sz w:val="22"/>
                <w:szCs w:val="22"/>
              </w:rPr>
            </w:pPr>
            <w:r w:rsidRPr="00EC6967">
              <w:rPr>
                <w:rFonts w:ascii="Times New Roman" w:hAnsi="Times New Roman" w:cs="Times New Roman"/>
                <w:b/>
                <w:bCs/>
                <w:i/>
                <w:iCs/>
                <w:sz w:val="22"/>
                <w:szCs w:val="22"/>
              </w:rPr>
              <w:t>PASTABA</w:t>
            </w:r>
          </w:p>
          <w:p w14:paraId="45651414" w14:textId="77777777" w:rsidR="00EC6967" w:rsidRPr="00EC6967" w:rsidRDefault="00EC6967" w:rsidP="00EC6967">
            <w:pPr>
              <w:spacing w:after="0" w:line="240" w:lineRule="auto"/>
              <w:jc w:val="both"/>
              <w:rPr>
                <w:rFonts w:ascii="Times New Roman" w:hAnsi="Times New Roman" w:cs="Times New Roman"/>
                <w:b/>
                <w:bCs/>
                <w:sz w:val="22"/>
                <w:szCs w:val="22"/>
              </w:rPr>
            </w:pPr>
            <w:r w:rsidRPr="00EC6967">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tc>
      </w:tr>
      <w:bookmarkEnd w:id="55"/>
      <w:tr w:rsidR="00EC6967" w:rsidRPr="00EC6967" w14:paraId="5A38E466" w14:textId="77777777" w:rsidTr="00CA621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789C5" w14:textId="77777777" w:rsidR="00EC6967" w:rsidRPr="00EC6967" w:rsidRDefault="00EC6967" w:rsidP="00EC6967">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D29CD" w14:textId="77777777" w:rsidR="00EC6967" w:rsidRPr="00EC6967" w:rsidRDefault="00EC6967" w:rsidP="00EC6967">
            <w:pPr>
              <w:spacing w:after="0" w:line="240" w:lineRule="auto"/>
              <w:jc w:val="both"/>
              <w:rPr>
                <w:rFonts w:ascii="Times New Roman" w:hAnsi="Times New Roman" w:cs="Times New Roman"/>
                <w:b/>
                <w:bCs/>
                <w:sz w:val="22"/>
                <w:szCs w:val="22"/>
              </w:rPr>
            </w:pPr>
            <w:r w:rsidRPr="00EC6967">
              <w:rPr>
                <w:rFonts w:ascii="Times New Roman" w:hAnsi="Times New Roman" w:cs="Times New Roman"/>
                <w:sz w:val="22"/>
                <w:szCs w:val="22"/>
              </w:rPr>
              <w:t xml:space="preserve">Tiekėjas su kitais tiekėjais yra sudaręs susitarimų, kuriais siekiama iškreipti konkurenciją </w:t>
            </w:r>
            <w:r w:rsidRPr="00EC6967">
              <w:rPr>
                <w:rFonts w:ascii="Times New Roman" w:hAnsi="Times New Roman" w:cs="Times New Roman"/>
                <w:sz w:val="22"/>
                <w:szCs w:val="22"/>
              </w:rPr>
              <w:lastRenderedPageBreak/>
              <w:t>atliekamame pirkime, ir perkantysis subjektas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97225" w14:textId="77777777" w:rsidR="00EC6967" w:rsidRPr="00EC6967" w:rsidRDefault="00EC6967" w:rsidP="00EC6967">
            <w:pPr>
              <w:spacing w:after="0" w:line="240" w:lineRule="auto"/>
              <w:jc w:val="both"/>
              <w:rPr>
                <w:rFonts w:ascii="Times New Roman" w:eastAsia="Yu Mincho" w:hAnsi="Times New Roman" w:cs="Times New Roman"/>
                <w:b/>
                <w:bCs/>
                <w:sz w:val="22"/>
                <w:szCs w:val="22"/>
              </w:rPr>
            </w:pPr>
            <w:r w:rsidRPr="00EC6967">
              <w:rPr>
                <w:rFonts w:ascii="Times New Roman" w:eastAsia="Yu Mincho" w:hAnsi="Times New Roman" w:cs="Times New Roman"/>
                <w:b/>
                <w:bCs/>
                <w:sz w:val="22"/>
                <w:szCs w:val="22"/>
              </w:rPr>
              <w:lastRenderedPageBreak/>
              <w:t xml:space="preserve">VPĮ 46 straipsnio 4 </w:t>
            </w:r>
            <w:r w:rsidRPr="00EC6967">
              <w:rPr>
                <w:rFonts w:ascii="Times New Roman" w:eastAsia="Yu Mincho" w:hAnsi="Times New Roman" w:cs="Times New Roman"/>
                <w:b/>
                <w:bCs/>
                <w:sz w:val="22"/>
                <w:szCs w:val="22"/>
              </w:rPr>
              <w:lastRenderedPageBreak/>
              <w:t>dalies 1 punktas</w:t>
            </w:r>
          </w:p>
          <w:p w14:paraId="223CB2A9" w14:textId="77777777" w:rsidR="00EC6967" w:rsidRPr="00EC6967" w:rsidRDefault="00EC6967" w:rsidP="00EC6967">
            <w:pPr>
              <w:spacing w:after="0" w:line="240" w:lineRule="auto"/>
              <w:jc w:val="both"/>
              <w:rPr>
                <w:rFonts w:ascii="Times New Roman" w:eastAsia="Yu Mincho" w:hAnsi="Times New Roman" w:cs="Times New Roman"/>
                <w:sz w:val="22"/>
                <w:szCs w:val="22"/>
              </w:rPr>
            </w:pPr>
          </w:p>
          <w:p w14:paraId="0D9EC03C" w14:textId="77777777" w:rsidR="00EC6967" w:rsidRPr="00EC6967" w:rsidRDefault="00EC6967" w:rsidP="00EC6967">
            <w:pPr>
              <w:spacing w:after="0" w:line="240" w:lineRule="auto"/>
              <w:jc w:val="both"/>
              <w:rPr>
                <w:rFonts w:ascii="Times New Roman" w:eastAsia="Yu Mincho" w:hAnsi="Times New Roman" w:cs="Times New Roman"/>
                <w:sz w:val="22"/>
                <w:szCs w:val="22"/>
                <w:lang w:eastAsia="en-US"/>
              </w:rPr>
            </w:pPr>
            <w:r w:rsidRPr="00EC696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1722D" w14:textId="77777777" w:rsidR="00EC6967" w:rsidRPr="00EC6967" w:rsidRDefault="00EC6967" w:rsidP="00EC6967">
            <w:pPr>
              <w:spacing w:after="0" w:line="240" w:lineRule="auto"/>
              <w:jc w:val="both"/>
              <w:rPr>
                <w:rFonts w:ascii="Times New Roman" w:hAnsi="Times New Roman" w:cs="Times New Roman"/>
                <w:sz w:val="22"/>
                <w:szCs w:val="22"/>
                <w:lang w:eastAsia="en-US"/>
              </w:rPr>
            </w:pPr>
            <w:r w:rsidRPr="00EC6967">
              <w:rPr>
                <w:rFonts w:ascii="Times New Roman" w:hAnsi="Times New Roman" w:cs="Times New Roman"/>
                <w:sz w:val="22"/>
                <w:szCs w:val="22"/>
                <w:lang w:eastAsia="en-US"/>
              </w:rPr>
              <w:lastRenderedPageBreak/>
              <w:t xml:space="preserve">Iš Lietuvoje įsteigtų subjektų įrodančių dokumentų </w:t>
            </w:r>
            <w:r w:rsidRPr="00EC6967">
              <w:rPr>
                <w:rFonts w:ascii="Times New Roman" w:hAnsi="Times New Roman" w:cs="Times New Roman"/>
                <w:sz w:val="22"/>
                <w:szCs w:val="22"/>
                <w:lang w:eastAsia="en-US"/>
              </w:rPr>
              <w:lastRenderedPageBreak/>
              <w:t>nereikalaujama. Užtenka pateikto EBVPD.</w:t>
            </w:r>
          </w:p>
          <w:p w14:paraId="4FC5DA8D" w14:textId="77777777" w:rsidR="00EC6967" w:rsidRPr="00EC6967" w:rsidRDefault="00EC6967" w:rsidP="00EC6967">
            <w:pPr>
              <w:spacing w:after="0" w:line="240" w:lineRule="auto"/>
              <w:jc w:val="both"/>
              <w:rPr>
                <w:rFonts w:ascii="Times New Roman" w:hAnsi="Times New Roman" w:cs="Times New Roman"/>
                <w:bCs/>
                <w:iCs/>
                <w:sz w:val="22"/>
                <w:szCs w:val="22"/>
                <w:lang w:eastAsia="en-US"/>
              </w:rPr>
            </w:pPr>
          </w:p>
          <w:p w14:paraId="745E2185" w14:textId="77777777" w:rsidR="00EC6967" w:rsidRPr="00EC6967" w:rsidRDefault="00EC6967" w:rsidP="00EC6967">
            <w:pPr>
              <w:spacing w:after="0" w:line="240" w:lineRule="auto"/>
              <w:jc w:val="both"/>
              <w:rPr>
                <w:rFonts w:ascii="Times New Roman" w:hAnsi="Times New Roman" w:cs="Times New Roman"/>
                <w:b/>
                <w:bCs/>
                <w:iCs/>
                <w:sz w:val="22"/>
                <w:szCs w:val="22"/>
                <w:lang w:eastAsia="en-US"/>
              </w:rPr>
            </w:pPr>
          </w:p>
        </w:tc>
      </w:tr>
      <w:tr w:rsidR="00EC6967" w:rsidRPr="00EC6967" w14:paraId="43751BCE" w14:textId="77777777" w:rsidTr="00CA621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9F0B46" w14:textId="77777777" w:rsidR="00EC6967" w:rsidRPr="00EC6967" w:rsidRDefault="00EC6967" w:rsidP="00EC6967">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05DB0" w14:textId="77777777" w:rsidR="00EC6967" w:rsidRPr="00EC6967" w:rsidRDefault="00EC6967" w:rsidP="00EC6967">
            <w:pPr>
              <w:spacing w:after="0" w:line="240" w:lineRule="auto"/>
              <w:jc w:val="both"/>
              <w:rPr>
                <w:rFonts w:ascii="Times New Roman" w:hAnsi="Times New Roman" w:cs="Times New Roman"/>
                <w:b/>
                <w:bCs/>
                <w:sz w:val="22"/>
                <w:szCs w:val="22"/>
              </w:rPr>
            </w:pPr>
            <w:r w:rsidRPr="00EC696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96F9F0" w14:textId="77777777" w:rsidR="00EC6967" w:rsidRPr="00EC6967" w:rsidRDefault="00EC6967" w:rsidP="00EC6967">
            <w:pPr>
              <w:spacing w:after="0" w:line="240" w:lineRule="auto"/>
              <w:jc w:val="both"/>
              <w:rPr>
                <w:rFonts w:ascii="Times New Roman" w:hAnsi="Times New Roman" w:cs="Times New Roman"/>
                <w:b/>
                <w:bCs/>
                <w:sz w:val="22"/>
                <w:szCs w:val="22"/>
              </w:rPr>
            </w:pPr>
            <w:r w:rsidRPr="00EC696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F2D39" w14:textId="77777777" w:rsidR="00EC6967" w:rsidRPr="00EC6967" w:rsidRDefault="00EC6967" w:rsidP="00EC6967">
            <w:pPr>
              <w:spacing w:after="0" w:line="240" w:lineRule="auto"/>
              <w:jc w:val="both"/>
              <w:rPr>
                <w:rFonts w:ascii="Times New Roman" w:eastAsia="Yu Mincho" w:hAnsi="Times New Roman" w:cs="Times New Roman"/>
                <w:b/>
                <w:bCs/>
                <w:sz w:val="22"/>
                <w:szCs w:val="22"/>
              </w:rPr>
            </w:pPr>
            <w:r w:rsidRPr="00EC6967">
              <w:rPr>
                <w:rFonts w:ascii="Times New Roman" w:eastAsia="Yu Mincho" w:hAnsi="Times New Roman" w:cs="Times New Roman"/>
                <w:b/>
                <w:bCs/>
                <w:sz w:val="22"/>
                <w:szCs w:val="22"/>
              </w:rPr>
              <w:t>VPĮ 46 straipsnio 4 dalies 2 punktas</w:t>
            </w:r>
          </w:p>
          <w:p w14:paraId="2C76D706" w14:textId="77777777" w:rsidR="00EC6967" w:rsidRPr="00EC6967" w:rsidRDefault="00EC6967" w:rsidP="00EC6967">
            <w:pPr>
              <w:spacing w:after="0" w:line="240" w:lineRule="auto"/>
              <w:jc w:val="both"/>
              <w:rPr>
                <w:rFonts w:ascii="Times New Roman" w:eastAsia="Yu Mincho" w:hAnsi="Times New Roman" w:cs="Times New Roman"/>
                <w:sz w:val="22"/>
                <w:szCs w:val="22"/>
              </w:rPr>
            </w:pPr>
          </w:p>
          <w:p w14:paraId="6623C98F" w14:textId="77777777" w:rsidR="00EC6967" w:rsidRPr="00EC6967" w:rsidRDefault="00EC6967" w:rsidP="00EC6967">
            <w:pPr>
              <w:spacing w:after="0" w:line="240" w:lineRule="auto"/>
              <w:jc w:val="both"/>
              <w:rPr>
                <w:rFonts w:ascii="Times New Roman" w:eastAsia="Yu Mincho" w:hAnsi="Times New Roman" w:cs="Times New Roman"/>
                <w:sz w:val="22"/>
                <w:szCs w:val="22"/>
              </w:rPr>
            </w:pPr>
            <w:r w:rsidRPr="00EC696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85EA0" w14:textId="77777777" w:rsidR="00EC6967" w:rsidRPr="00EC6967" w:rsidRDefault="00EC6967" w:rsidP="00EC6967">
            <w:pPr>
              <w:spacing w:after="0" w:line="240" w:lineRule="auto"/>
              <w:jc w:val="both"/>
              <w:rPr>
                <w:rFonts w:ascii="Times New Roman" w:hAnsi="Times New Roman" w:cs="Times New Roman"/>
                <w:sz w:val="22"/>
                <w:szCs w:val="22"/>
                <w:lang w:eastAsia="en-US"/>
              </w:rPr>
            </w:pPr>
            <w:r w:rsidRPr="00EC6967">
              <w:rPr>
                <w:rFonts w:ascii="Times New Roman" w:hAnsi="Times New Roman" w:cs="Times New Roman"/>
                <w:sz w:val="22"/>
                <w:szCs w:val="22"/>
                <w:lang w:eastAsia="en-US"/>
              </w:rPr>
              <w:t>Iš Lietuvoje įsteigtų subjektų įrodančių dokumentų nereikalaujama. Užtenka pateikto EBVPD.</w:t>
            </w:r>
          </w:p>
          <w:p w14:paraId="2452D447" w14:textId="77777777" w:rsidR="00EC6967" w:rsidRPr="00EC6967" w:rsidRDefault="00EC6967" w:rsidP="00EC6967">
            <w:pPr>
              <w:spacing w:after="0" w:line="240" w:lineRule="auto"/>
              <w:jc w:val="both"/>
              <w:rPr>
                <w:rFonts w:ascii="Times New Roman" w:hAnsi="Times New Roman" w:cs="Times New Roman"/>
                <w:bCs/>
                <w:iCs/>
                <w:sz w:val="22"/>
                <w:szCs w:val="22"/>
                <w:lang w:eastAsia="en-US"/>
              </w:rPr>
            </w:pPr>
          </w:p>
          <w:p w14:paraId="18A66B75" w14:textId="77777777" w:rsidR="00EC6967" w:rsidRPr="00EC6967" w:rsidRDefault="00EC6967" w:rsidP="00EC6967">
            <w:pPr>
              <w:spacing w:after="0" w:line="240" w:lineRule="auto"/>
              <w:jc w:val="both"/>
              <w:rPr>
                <w:rFonts w:ascii="Times New Roman" w:hAnsi="Times New Roman" w:cs="Times New Roman"/>
                <w:b/>
                <w:bCs/>
                <w:iCs/>
                <w:sz w:val="22"/>
                <w:szCs w:val="22"/>
                <w:lang w:eastAsia="en-US"/>
              </w:rPr>
            </w:pPr>
          </w:p>
        </w:tc>
      </w:tr>
      <w:tr w:rsidR="00EC6967" w:rsidRPr="00EC6967" w14:paraId="69FEADD1" w14:textId="77777777" w:rsidTr="00CA621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B87F6E" w14:textId="77777777" w:rsidR="00EC6967" w:rsidRPr="00EC6967" w:rsidRDefault="00EC6967" w:rsidP="00EC6967">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FD97C0" w14:textId="77777777" w:rsidR="00EC6967" w:rsidRPr="00EC6967" w:rsidRDefault="00EC6967" w:rsidP="00EC6967">
            <w:pPr>
              <w:spacing w:after="0" w:line="240" w:lineRule="auto"/>
              <w:jc w:val="both"/>
              <w:rPr>
                <w:rFonts w:ascii="Times New Roman" w:hAnsi="Times New Roman" w:cs="Times New Roman"/>
                <w:b/>
                <w:bCs/>
                <w:sz w:val="22"/>
                <w:szCs w:val="22"/>
              </w:rPr>
            </w:pPr>
            <w:r w:rsidRPr="00EC6967">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34CBC" w14:textId="77777777" w:rsidR="00EC6967" w:rsidRPr="00EC6967" w:rsidRDefault="00EC6967" w:rsidP="00EC6967">
            <w:pPr>
              <w:spacing w:after="0" w:line="240" w:lineRule="auto"/>
              <w:jc w:val="both"/>
              <w:rPr>
                <w:rFonts w:ascii="Times New Roman" w:eastAsia="Yu Mincho" w:hAnsi="Times New Roman" w:cs="Times New Roman"/>
                <w:b/>
                <w:bCs/>
                <w:sz w:val="22"/>
                <w:szCs w:val="22"/>
              </w:rPr>
            </w:pPr>
            <w:r w:rsidRPr="00EC6967">
              <w:rPr>
                <w:rFonts w:ascii="Times New Roman" w:eastAsia="Yu Mincho" w:hAnsi="Times New Roman" w:cs="Times New Roman"/>
                <w:b/>
                <w:bCs/>
                <w:sz w:val="22"/>
                <w:szCs w:val="22"/>
              </w:rPr>
              <w:t>VPĮ 46 straipsnio 4 dalies 3 punktas</w:t>
            </w:r>
          </w:p>
          <w:p w14:paraId="7E9393AC" w14:textId="77777777" w:rsidR="00EC6967" w:rsidRPr="00EC6967" w:rsidRDefault="00EC6967" w:rsidP="00EC6967">
            <w:pPr>
              <w:spacing w:after="0" w:line="240" w:lineRule="auto"/>
              <w:jc w:val="both"/>
              <w:rPr>
                <w:rFonts w:ascii="Times New Roman" w:eastAsia="Yu Mincho" w:hAnsi="Times New Roman" w:cs="Times New Roman"/>
                <w:sz w:val="22"/>
                <w:szCs w:val="22"/>
              </w:rPr>
            </w:pPr>
          </w:p>
          <w:p w14:paraId="7E952358" w14:textId="77777777" w:rsidR="00EC6967" w:rsidRPr="00EC6967" w:rsidRDefault="00EC6967" w:rsidP="00EC6967">
            <w:pPr>
              <w:spacing w:after="0" w:line="240" w:lineRule="auto"/>
              <w:jc w:val="both"/>
              <w:rPr>
                <w:rFonts w:ascii="Times New Roman" w:eastAsia="Yu Mincho" w:hAnsi="Times New Roman" w:cs="Times New Roman"/>
                <w:sz w:val="22"/>
                <w:szCs w:val="22"/>
                <w:lang w:eastAsia="en-US"/>
              </w:rPr>
            </w:pPr>
            <w:r w:rsidRPr="00EC6967">
              <w:rPr>
                <w:rFonts w:ascii="Times New Roman" w:eastAsia="Yu Mincho" w:hAnsi="Times New Roman" w:cs="Times New Roman"/>
                <w:sz w:val="22"/>
                <w:szCs w:val="22"/>
              </w:rPr>
              <w:t>EBVPD III dalies C13 punktas</w:t>
            </w:r>
            <w:r w:rsidRPr="00EC696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9DC88" w14:textId="77777777" w:rsidR="00EC6967" w:rsidRPr="00EC6967" w:rsidRDefault="00EC6967" w:rsidP="00EC6967">
            <w:pPr>
              <w:spacing w:after="0" w:line="240" w:lineRule="auto"/>
              <w:jc w:val="both"/>
              <w:rPr>
                <w:rFonts w:ascii="Times New Roman" w:hAnsi="Times New Roman" w:cs="Times New Roman"/>
                <w:sz w:val="22"/>
                <w:szCs w:val="22"/>
                <w:lang w:eastAsia="en-US"/>
              </w:rPr>
            </w:pPr>
            <w:r w:rsidRPr="00EC6967">
              <w:rPr>
                <w:rFonts w:ascii="Times New Roman" w:hAnsi="Times New Roman" w:cs="Times New Roman"/>
                <w:sz w:val="22"/>
                <w:szCs w:val="22"/>
                <w:lang w:eastAsia="en-US"/>
              </w:rPr>
              <w:t>Iš Lietuvoje įsteigtų subjektų įrodančių dokumentų nereikalaujama. Užtenka pateikto EBVPD.</w:t>
            </w:r>
          </w:p>
          <w:p w14:paraId="700E2718" w14:textId="77777777" w:rsidR="00EC6967" w:rsidRPr="00EC6967" w:rsidRDefault="00EC6967" w:rsidP="00EC6967">
            <w:pPr>
              <w:spacing w:after="0" w:line="240" w:lineRule="auto"/>
              <w:jc w:val="both"/>
              <w:rPr>
                <w:rFonts w:ascii="Times New Roman" w:hAnsi="Times New Roman" w:cs="Times New Roman"/>
                <w:b/>
                <w:bCs/>
                <w:iCs/>
                <w:sz w:val="22"/>
                <w:szCs w:val="22"/>
                <w:lang w:eastAsia="en-US"/>
              </w:rPr>
            </w:pPr>
          </w:p>
        </w:tc>
      </w:tr>
      <w:tr w:rsidR="00EC6967" w:rsidRPr="00EC6967" w14:paraId="117749B8" w14:textId="77777777" w:rsidTr="00CA621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F0C8E" w14:textId="77777777" w:rsidR="00EC6967" w:rsidRPr="00EC6967" w:rsidRDefault="00EC6967" w:rsidP="00EC6967">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71976C" w14:textId="77777777" w:rsidR="00EC6967" w:rsidRPr="00EC6967" w:rsidRDefault="00EC6967" w:rsidP="00EC6967">
            <w:pPr>
              <w:spacing w:after="0" w:line="240" w:lineRule="auto"/>
              <w:jc w:val="both"/>
              <w:rPr>
                <w:rFonts w:ascii="Times New Roman" w:hAnsi="Times New Roman" w:cs="Times New Roman"/>
                <w:sz w:val="22"/>
                <w:szCs w:val="22"/>
              </w:rPr>
            </w:pPr>
            <w:r w:rsidRPr="00EC696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2FCB0365" w14:textId="77777777" w:rsidR="00EC6967" w:rsidRPr="00EC6967" w:rsidRDefault="00EC6967" w:rsidP="00EC6967">
            <w:pPr>
              <w:spacing w:after="0" w:line="240" w:lineRule="auto"/>
              <w:jc w:val="both"/>
              <w:rPr>
                <w:rFonts w:ascii="Times New Roman" w:hAnsi="Times New Roman" w:cs="Times New Roman"/>
                <w:bCs/>
                <w:sz w:val="22"/>
                <w:szCs w:val="22"/>
              </w:rPr>
            </w:pPr>
            <w:r w:rsidRPr="00EC696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4E0885" w14:textId="77777777" w:rsidR="00EC6967" w:rsidRPr="00EC6967" w:rsidRDefault="00EC6967" w:rsidP="00EC6967">
            <w:pPr>
              <w:spacing w:after="0" w:line="240" w:lineRule="auto"/>
              <w:jc w:val="both"/>
              <w:rPr>
                <w:rFonts w:ascii="Times New Roman" w:hAnsi="Times New Roman" w:cs="Times New Roman"/>
                <w:bCs/>
                <w:sz w:val="22"/>
                <w:szCs w:val="22"/>
              </w:rPr>
            </w:pPr>
            <w:r w:rsidRPr="00EC6967">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w:t>
            </w:r>
            <w:r w:rsidRPr="00EC6967">
              <w:rPr>
                <w:rFonts w:ascii="Times New Roman" w:hAnsi="Times New Roman" w:cs="Times New Roman"/>
                <w:bCs/>
                <w:sz w:val="22"/>
                <w:szCs w:val="22"/>
              </w:rPr>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98D17" w14:textId="77777777" w:rsidR="00EC6967" w:rsidRPr="00EC6967" w:rsidRDefault="00EC6967" w:rsidP="00EC6967">
            <w:pPr>
              <w:spacing w:after="0" w:line="240" w:lineRule="auto"/>
              <w:jc w:val="both"/>
              <w:rPr>
                <w:rFonts w:ascii="Times New Roman" w:eastAsia="Yu Mincho" w:hAnsi="Times New Roman" w:cs="Times New Roman"/>
                <w:b/>
                <w:bCs/>
                <w:sz w:val="22"/>
                <w:szCs w:val="22"/>
              </w:rPr>
            </w:pPr>
            <w:r w:rsidRPr="00EC6967">
              <w:rPr>
                <w:rFonts w:ascii="Times New Roman" w:eastAsia="Yu Mincho" w:hAnsi="Times New Roman" w:cs="Times New Roman"/>
                <w:b/>
                <w:bCs/>
                <w:sz w:val="22"/>
                <w:szCs w:val="22"/>
              </w:rPr>
              <w:lastRenderedPageBreak/>
              <w:t>VPĮ 46 straipsnio 4 dalies 4 punktas</w:t>
            </w:r>
          </w:p>
          <w:p w14:paraId="09967CBB" w14:textId="77777777" w:rsidR="00EC6967" w:rsidRPr="00EC6967" w:rsidRDefault="00EC6967" w:rsidP="00EC6967">
            <w:pPr>
              <w:spacing w:after="0" w:line="240" w:lineRule="auto"/>
              <w:jc w:val="both"/>
              <w:rPr>
                <w:rFonts w:ascii="Times New Roman" w:eastAsia="Yu Mincho" w:hAnsi="Times New Roman" w:cs="Times New Roman"/>
                <w:sz w:val="22"/>
                <w:szCs w:val="22"/>
              </w:rPr>
            </w:pPr>
          </w:p>
          <w:p w14:paraId="6D3BCF73" w14:textId="77777777" w:rsidR="00EC6967" w:rsidRPr="00EC6967" w:rsidRDefault="00EC6967" w:rsidP="00EC6967">
            <w:pPr>
              <w:spacing w:after="0" w:line="240" w:lineRule="auto"/>
              <w:jc w:val="both"/>
              <w:rPr>
                <w:rFonts w:ascii="Times New Roman" w:eastAsia="Yu Mincho" w:hAnsi="Times New Roman" w:cs="Times New Roman"/>
                <w:sz w:val="22"/>
                <w:szCs w:val="22"/>
                <w:lang w:eastAsia="en-US"/>
              </w:rPr>
            </w:pPr>
            <w:r w:rsidRPr="00EC6967">
              <w:rPr>
                <w:rFonts w:ascii="Times New Roman" w:eastAsia="Yu Mincho" w:hAnsi="Times New Roman" w:cs="Times New Roman"/>
                <w:sz w:val="22"/>
                <w:szCs w:val="22"/>
              </w:rPr>
              <w:t>EBVPD III dalies C15 punktas</w:t>
            </w:r>
            <w:r w:rsidRPr="00EC696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24D7D" w14:textId="77777777" w:rsidR="00EC6967" w:rsidRPr="00EC6967" w:rsidRDefault="00EC6967" w:rsidP="00EC6967">
            <w:pPr>
              <w:spacing w:after="0" w:line="240" w:lineRule="auto"/>
              <w:jc w:val="both"/>
              <w:rPr>
                <w:rFonts w:ascii="Times New Roman" w:hAnsi="Times New Roman" w:cs="Times New Roman"/>
                <w:sz w:val="22"/>
                <w:szCs w:val="22"/>
                <w:lang w:eastAsia="en-US"/>
              </w:rPr>
            </w:pPr>
            <w:r w:rsidRPr="00EC6967">
              <w:rPr>
                <w:rFonts w:ascii="Times New Roman" w:hAnsi="Times New Roman" w:cs="Times New Roman"/>
                <w:sz w:val="22"/>
                <w:szCs w:val="22"/>
                <w:lang w:eastAsia="en-US"/>
              </w:rPr>
              <w:t>Iš Lietuvoje įsteigtų subjektų įrodančių dokumentų nereikalaujama. Užtenka pateikto EBVPD.</w:t>
            </w:r>
          </w:p>
          <w:p w14:paraId="49B37EAA" w14:textId="77777777" w:rsidR="00EC6967" w:rsidRPr="00EC6967" w:rsidRDefault="00EC6967" w:rsidP="00EC6967">
            <w:pPr>
              <w:spacing w:after="0" w:line="240" w:lineRule="auto"/>
              <w:jc w:val="both"/>
              <w:rPr>
                <w:rFonts w:ascii="Times New Roman" w:hAnsi="Times New Roman" w:cs="Times New Roman"/>
                <w:bCs/>
                <w:iCs/>
                <w:sz w:val="22"/>
                <w:szCs w:val="22"/>
                <w:lang w:eastAsia="en-US"/>
              </w:rPr>
            </w:pPr>
          </w:p>
          <w:p w14:paraId="060F19D3" w14:textId="77777777" w:rsidR="00EC6967" w:rsidRPr="00EC6967" w:rsidRDefault="00EC6967" w:rsidP="00EC6967">
            <w:pPr>
              <w:spacing w:after="0" w:line="240" w:lineRule="auto"/>
              <w:jc w:val="both"/>
              <w:rPr>
                <w:rFonts w:ascii="Times New Roman" w:hAnsi="Times New Roman" w:cs="Times New Roman"/>
                <w:sz w:val="22"/>
                <w:szCs w:val="22"/>
              </w:rPr>
            </w:pPr>
            <w:r w:rsidRPr="00EC6967">
              <w:rPr>
                <w:rFonts w:ascii="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0C5E73DF" w14:textId="77777777" w:rsidR="00EC6967" w:rsidRPr="00EC6967" w:rsidRDefault="00EC6967" w:rsidP="00EC6967">
            <w:pPr>
              <w:spacing w:after="0" w:line="240" w:lineRule="auto"/>
              <w:jc w:val="both"/>
              <w:rPr>
                <w:rFonts w:ascii="Times New Roman" w:hAnsi="Times New Roman" w:cs="Times New Roman"/>
                <w:b/>
                <w:bCs/>
                <w:sz w:val="22"/>
                <w:szCs w:val="22"/>
              </w:rPr>
            </w:pPr>
          </w:p>
          <w:p w14:paraId="1E8FD8AD" w14:textId="77777777" w:rsidR="00EC6967" w:rsidRPr="00EC6967" w:rsidRDefault="00EC6967" w:rsidP="00EC6967">
            <w:pPr>
              <w:spacing w:after="0" w:line="240" w:lineRule="auto"/>
              <w:jc w:val="both"/>
              <w:rPr>
                <w:rFonts w:ascii="Times New Roman" w:hAnsi="Times New Roman" w:cs="Times New Roman"/>
                <w:sz w:val="22"/>
                <w:szCs w:val="22"/>
                <w:u w:val="single"/>
              </w:rPr>
            </w:pPr>
            <w:hyperlink r:id="rId20">
              <w:r w:rsidRPr="00EC6967">
                <w:rPr>
                  <w:rFonts w:ascii="Times New Roman" w:hAnsi="Times New Roman" w:cs="Times New Roman"/>
                  <w:sz w:val="22"/>
                  <w:szCs w:val="22"/>
                  <w:u w:val="single"/>
                </w:rPr>
                <w:t>https://vpt.lrv.lt/melaginga-informacija-pateikusiu-tiekeju-sarasas-3</w:t>
              </w:r>
            </w:hyperlink>
          </w:p>
          <w:p w14:paraId="0F783433" w14:textId="77777777" w:rsidR="00EC6967" w:rsidRPr="00EC6967" w:rsidRDefault="00EC6967" w:rsidP="00EC6967">
            <w:pPr>
              <w:spacing w:after="0" w:line="240" w:lineRule="auto"/>
              <w:jc w:val="both"/>
              <w:rPr>
                <w:rFonts w:ascii="Times New Roman" w:hAnsi="Times New Roman" w:cs="Times New Roman"/>
                <w:b/>
                <w:bCs/>
                <w:sz w:val="22"/>
                <w:szCs w:val="22"/>
              </w:rPr>
            </w:pPr>
          </w:p>
        </w:tc>
      </w:tr>
      <w:tr w:rsidR="00EC6967" w:rsidRPr="00EC6967" w14:paraId="11CC7A60" w14:textId="77777777" w:rsidTr="00CA621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3CC5F" w14:textId="77777777" w:rsidR="00EC6967" w:rsidRPr="00EC6967" w:rsidRDefault="00EC6967" w:rsidP="00EC6967">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418A7" w14:textId="77777777" w:rsidR="00EC6967" w:rsidRPr="00EC6967" w:rsidRDefault="00EC6967" w:rsidP="00EC6967">
            <w:pPr>
              <w:spacing w:after="0" w:line="240" w:lineRule="auto"/>
              <w:jc w:val="both"/>
              <w:rPr>
                <w:rFonts w:ascii="Times New Roman" w:hAnsi="Times New Roman" w:cs="Times New Roman"/>
                <w:b/>
                <w:bCs/>
                <w:sz w:val="22"/>
                <w:szCs w:val="22"/>
              </w:rPr>
            </w:pPr>
            <w:r w:rsidRPr="00EC6967">
              <w:rPr>
                <w:rFonts w:ascii="Times New Roman" w:hAnsi="Times New Roman" w:cs="Times New Roman"/>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284BA" w14:textId="77777777" w:rsidR="00EC6967" w:rsidRPr="00EC6967" w:rsidRDefault="00EC6967" w:rsidP="00EC6967">
            <w:pPr>
              <w:spacing w:after="0" w:line="240" w:lineRule="auto"/>
              <w:jc w:val="both"/>
              <w:rPr>
                <w:rFonts w:ascii="Times New Roman" w:eastAsia="Yu Mincho" w:hAnsi="Times New Roman" w:cs="Times New Roman"/>
                <w:b/>
                <w:bCs/>
                <w:sz w:val="22"/>
                <w:szCs w:val="22"/>
              </w:rPr>
            </w:pPr>
            <w:r w:rsidRPr="00EC6967">
              <w:rPr>
                <w:rFonts w:ascii="Times New Roman" w:eastAsia="Yu Mincho" w:hAnsi="Times New Roman" w:cs="Times New Roman"/>
                <w:b/>
                <w:bCs/>
                <w:sz w:val="22"/>
                <w:szCs w:val="22"/>
              </w:rPr>
              <w:t>VPĮ 46 straipsnio 4 dalies 5 punktas</w:t>
            </w:r>
          </w:p>
          <w:p w14:paraId="316AA70B" w14:textId="77777777" w:rsidR="00EC6967" w:rsidRPr="00EC6967" w:rsidRDefault="00EC6967" w:rsidP="00EC6967">
            <w:pPr>
              <w:spacing w:after="0" w:line="240" w:lineRule="auto"/>
              <w:jc w:val="both"/>
              <w:rPr>
                <w:rFonts w:ascii="Times New Roman" w:eastAsia="Yu Mincho" w:hAnsi="Times New Roman" w:cs="Times New Roman"/>
                <w:sz w:val="22"/>
                <w:szCs w:val="22"/>
              </w:rPr>
            </w:pPr>
          </w:p>
          <w:p w14:paraId="639711CF" w14:textId="77777777" w:rsidR="00EC6967" w:rsidRPr="00EC6967" w:rsidRDefault="00EC6967" w:rsidP="00EC6967">
            <w:pPr>
              <w:spacing w:after="0" w:line="240" w:lineRule="auto"/>
              <w:jc w:val="both"/>
              <w:rPr>
                <w:rFonts w:ascii="Times New Roman" w:eastAsia="Yu Mincho" w:hAnsi="Times New Roman" w:cs="Times New Roman"/>
                <w:sz w:val="22"/>
                <w:szCs w:val="22"/>
              </w:rPr>
            </w:pPr>
            <w:r w:rsidRPr="00EC6967">
              <w:rPr>
                <w:rFonts w:ascii="Times New Roman" w:eastAsia="Yu Mincho" w:hAnsi="Times New Roman" w:cs="Times New Roman"/>
                <w:sz w:val="22"/>
                <w:szCs w:val="22"/>
              </w:rPr>
              <w:t>EBVPD</w:t>
            </w:r>
            <w:r w:rsidRPr="00EC6967">
              <w:rPr>
                <w:rFonts w:ascii="Times New Roman" w:eastAsia="Arial" w:hAnsi="Times New Roman" w:cs="Times New Roman"/>
                <w:sz w:val="22"/>
                <w:szCs w:val="22"/>
              </w:rPr>
              <w:t xml:space="preserve"> III dalies C15 punktas</w:t>
            </w:r>
          </w:p>
          <w:p w14:paraId="3593109C" w14:textId="77777777" w:rsidR="00EC6967" w:rsidRPr="00EC6967" w:rsidRDefault="00EC6967" w:rsidP="00EC6967">
            <w:pPr>
              <w:spacing w:after="0" w:line="240" w:lineRule="auto"/>
              <w:jc w:val="both"/>
              <w:rPr>
                <w:rFonts w:ascii="Times New Roman" w:eastAsia="Yu Mincho" w:hAnsi="Times New Roman" w:cs="Times New Roman"/>
                <w:sz w:val="22"/>
                <w:szCs w:val="22"/>
                <w:lang w:eastAsia="en-US"/>
              </w:rPr>
            </w:pPr>
          </w:p>
          <w:p w14:paraId="65F1056A" w14:textId="77777777" w:rsidR="00EC6967" w:rsidRPr="00EC6967" w:rsidRDefault="00EC6967" w:rsidP="00EC696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99E0E" w14:textId="77777777" w:rsidR="00EC6967" w:rsidRPr="00EC6967" w:rsidRDefault="00EC6967" w:rsidP="00EC6967">
            <w:pPr>
              <w:spacing w:after="0" w:line="240" w:lineRule="auto"/>
              <w:jc w:val="both"/>
              <w:rPr>
                <w:rFonts w:ascii="Times New Roman" w:hAnsi="Times New Roman" w:cs="Times New Roman"/>
                <w:sz w:val="22"/>
                <w:szCs w:val="22"/>
                <w:lang w:eastAsia="en-US"/>
              </w:rPr>
            </w:pPr>
            <w:r w:rsidRPr="00EC6967">
              <w:rPr>
                <w:rFonts w:ascii="Times New Roman" w:hAnsi="Times New Roman" w:cs="Times New Roman"/>
                <w:sz w:val="22"/>
                <w:szCs w:val="22"/>
                <w:lang w:eastAsia="en-US"/>
              </w:rPr>
              <w:t>Iš Lietuvoje įsteigtų subjektų įrodančių dokumentų nereikalaujama. Užtenka pateikto EBVPD.</w:t>
            </w:r>
          </w:p>
          <w:p w14:paraId="70E16429" w14:textId="77777777" w:rsidR="00EC6967" w:rsidRPr="00EC6967" w:rsidRDefault="00EC6967" w:rsidP="00EC6967">
            <w:pPr>
              <w:spacing w:after="0" w:line="240" w:lineRule="auto"/>
              <w:jc w:val="both"/>
              <w:rPr>
                <w:rFonts w:ascii="Times New Roman" w:hAnsi="Times New Roman" w:cs="Times New Roman"/>
                <w:b/>
                <w:bCs/>
                <w:iCs/>
                <w:sz w:val="22"/>
                <w:szCs w:val="22"/>
                <w:lang w:eastAsia="en-US"/>
              </w:rPr>
            </w:pPr>
          </w:p>
        </w:tc>
      </w:tr>
      <w:tr w:rsidR="00EC6967" w:rsidRPr="00EC6967" w14:paraId="1B4B5C14" w14:textId="77777777" w:rsidTr="00CA621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F638E" w14:textId="77777777" w:rsidR="00EC6967" w:rsidRPr="00EC6967" w:rsidRDefault="00EC6967" w:rsidP="00EC6967">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B1EA4" w14:textId="77777777" w:rsidR="00EC6967" w:rsidRPr="00EC6967" w:rsidRDefault="00EC6967" w:rsidP="00EC6967">
            <w:pPr>
              <w:spacing w:after="0" w:line="240" w:lineRule="auto"/>
              <w:jc w:val="both"/>
              <w:rPr>
                <w:rFonts w:ascii="Times New Roman" w:hAnsi="Times New Roman" w:cs="Times New Roman"/>
                <w:sz w:val="22"/>
                <w:szCs w:val="22"/>
              </w:rPr>
            </w:pPr>
            <w:r w:rsidRPr="00EC696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217374B0" w14:textId="77777777" w:rsidR="00EC6967" w:rsidRPr="00EC6967" w:rsidRDefault="00EC6967" w:rsidP="00EC6967">
            <w:pPr>
              <w:spacing w:after="0" w:line="240" w:lineRule="auto"/>
              <w:jc w:val="both"/>
              <w:rPr>
                <w:rFonts w:ascii="Times New Roman" w:hAnsi="Times New Roman" w:cs="Times New Roman"/>
                <w:sz w:val="22"/>
                <w:szCs w:val="22"/>
              </w:rPr>
            </w:pPr>
            <w:r w:rsidRPr="00EC696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EC6967">
              <w:rPr>
                <w:rFonts w:ascii="Times New Roman" w:hAnsi="Times New Roman" w:cs="Times New Roman"/>
                <w:sz w:val="22"/>
                <w:szCs w:val="22"/>
              </w:rPr>
              <w:lastRenderedPageBreak/>
              <w:t>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04832" w14:textId="77777777" w:rsidR="00EC6967" w:rsidRPr="00EC6967" w:rsidRDefault="00EC6967" w:rsidP="00EC6967">
            <w:pPr>
              <w:spacing w:after="0" w:line="240" w:lineRule="auto"/>
              <w:jc w:val="both"/>
              <w:rPr>
                <w:rFonts w:ascii="Times New Roman" w:eastAsia="Yu Mincho" w:hAnsi="Times New Roman" w:cs="Times New Roman"/>
                <w:b/>
                <w:bCs/>
                <w:sz w:val="22"/>
                <w:szCs w:val="22"/>
              </w:rPr>
            </w:pPr>
            <w:r w:rsidRPr="00EC6967">
              <w:rPr>
                <w:rFonts w:ascii="Times New Roman" w:eastAsia="Yu Mincho" w:hAnsi="Times New Roman" w:cs="Times New Roman"/>
                <w:b/>
                <w:bCs/>
                <w:sz w:val="22"/>
                <w:szCs w:val="22"/>
              </w:rPr>
              <w:lastRenderedPageBreak/>
              <w:t>VPĮ 46 straipsnio 4 dalies 6 punktas</w:t>
            </w:r>
          </w:p>
          <w:p w14:paraId="53EE9236" w14:textId="77777777" w:rsidR="00EC6967" w:rsidRPr="00EC6967" w:rsidRDefault="00EC6967" w:rsidP="00EC6967">
            <w:pPr>
              <w:spacing w:after="0" w:line="240" w:lineRule="auto"/>
              <w:jc w:val="both"/>
              <w:rPr>
                <w:rFonts w:ascii="Times New Roman" w:eastAsia="Yu Mincho" w:hAnsi="Times New Roman" w:cs="Times New Roman"/>
                <w:sz w:val="22"/>
                <w:szCs w:val="22"/>
              </w:rPr>
            </w:pPr>
          </w:p>
          <w:p w14:paraId="026BF89D" w14:textId="77777777" w:rsidR="00EC6967" w:rsidRPr="00EC6967" w:rsidRDefault="00EC6967" w:rsidP="00EC6967">
            <w:pPr>
              <w:spacing w:after="0" w:line="240" w:lineRule="auto"/>
              <w:jc w:val="both"/>
              <w:rPr>
                <w:rFonts w:ascii="Times New Roman" w:eastAsia="Yu Mincho" w:hAnsi="Times New Roman" w:cs="Times New Roman"/>
                <w:sz w:val="22"/>
                <w:szCs w:val="22"/>
              </w:rPr>
            </w:pPr>
            <w:r w:rsidRPr="00EC6967">
              <w:rPr>
                <w:rFonts w:ascii="Times New Roman" w:eastAsia="Yu Mincho" w:hAnsi="Times New Roman" w:cs="Times New Roman"/>
                <w:sz w:val="22"/>
                <w:szCs w:val="22"/>
              </w:rPr>
              <w:t>EBVPD</w:t>
            </w:r>
            <w:r w:rsidRPr="00EC6967">
              <w:rPr>
                <w:rFonts w:ascii="Times New Roman" w:eastAsia="Arial" w:hAnsi="Times New Roman" w:cs="Times New Roman"/>
                <w:sz w:val="22"/>
                <w:szCs w:val="22"/>
              </w:rPr>
              <w:t xml:space="preserve"> III dalies C14 punktas</w:t>
            </w:r>
          </w:p>
          <w:p w14:paraId="032D4E18" w14:textId="77777777" w:rsidR="00EC6967" w:rsidRPr="00EC6967" w:rsidRDefault="00EC6967" w:rsidP="00EC6967">
            <w:pPr>
              <w:spacing w:after="0" w:line="240" w:lineRule="auto"/>
              <w:jc w:val="both"/>
              <w:rPr>
                <w:rFonts w:ascii="Times New Roman" w:eastAsia="Yu Mincho" w:hAnsi="Times New Roman" w:cs="Times New Roman"/>
                <w:sz w:val="22"/>
                <w:szCs w:val="22"/>
                <w:lang w:eastAsia="en-US"/>
              </w:rPr>
            </w:pPr>
          </w:p>
          <w:p w14:paraId="7C19A4E4" w14:textId="77777777" w:rsidR="00EC6967" w:rsidRPr="00EC6967" w:rsidRDefault="00EC6967" w:rsidP="00EC696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7BC2D" w14:textId="77777777" w:rsidR="00EC6967" w:rsidRPr="00EC6967" w:rsidRDefault="00EC6967" w:rsidP="00EC6967">
            <w:pPr>
              <w:spacing w:after="0" w:line="240" w:lineRule="auto"/>
              <w:jc w:val="both"/>
              <w:rPr>
                <w:rFonts w:ascii="Times New Roman" w:hAnsi="Times New Roman" w:cs="Times New Roman"/>
                <w:sz w:val="22"/>
                <w:szCs w:val="22"/>
                <w:lang w:eastAsia="en-US"/>
              </w:rPr>
            </w:pPr>
            <w:r w:rsidRPr="00EC6967">
              <w:rPr>
                <w:rFonts w:ascii="Times New Roman" w:hAnsi="Times New Roman" w:cs="Times New Roman"/>
                <w:sz w:val="22"/>
                <w:szCs w:val="22"/>
                <w:lang w:eastAsia="en-US"/>
              </w:rPr>
              <w:t>Iš Lietuvoje įsteigtų subjektų įrodančių dokumentų nereikalaujama. Užtenka pateikto EBVPD.</w:t>
            </w:r>
          </w:p>
          <w:p w14:paraId="355AFE90" w14:textId="77777777" w:rsidR="00EC6967" w:rsidRPr="00EC6967" w:rsidRDefault="00EC6967" w:rsidP="00EC6967">
            <w:pPr>
              <w:spacing w:after="0" w:line="240" w:lineRule="auto"/>
              <w:jc w:val="both"/>
              <w:rPr>
                <w:rFonts w:ascii="Times New Roman" w:hAnsi="Times New Roman" w:cs="Times New Roman"/>
                <w:bCs/>
                <w:iCs/>
                <w:sz w:val="22"/>
                <w:szCs w:val="22"/>
                <w:lang w:eastAsia="en-US"/>
              </w:rPr>
            </w:pPr>
          </w:p>
          <w:p w14:paraId="7EE4A9A8" w14:textId="77777777" w:rsidR="00EC6967" w:rsidRPr="00EC6967" w:rsidRDefault="00EC6967" w:rsidP="00EC6967">
            <w:pPr>
              <w:spacing w:after="0" w:line="240" w:lineRule="auto"/>
              <w:jc w:val="both"/>
              <w:rPr>
                <w:rFonts w:ascii="Times New Roman" w:hAnsi="Times New Roman" w:cs="Times New Roman"/>
                <w:sz w:val="22"/>
                <w:szCs w:val="22"/>
              </w:rPr>
            </w:pPr>
            <w:r w:rsidRPr="00EC6967">
              <w:rPr>
                <w:rFonts w:ascii="Times New Roman" w:hAnsi="Times New Roman" w:cs="Times New Roman"/>
                <w:sz w:val="22"/>
                <w:szCs w:val="22"/>
              </w:rPr>
              <w:t xml:space="preserve">Priimant sprendimus dėl tiekėjo pašalinimo iš pirkimo procedūros šiame punkte nurodytu pašalinimo pagrindu, gali būti atsižvelgiama į pagal VPĮ 91 straipsnį skelbiamą informaciją: </w:t>
            </w:r>
          </w:p>
          <w:p w14:paraId="254D9FF3" w14:textId="77777777" w:rsidR="00EC6967" w:rsidRPr="00EC6967" w:rsidRDefault="00EC6967" w:rsidP="00EC6967">
            <w:pPr>
              <w:spacing w:after="0" w:line="240" w:lineRule="auto"/>
              <w:jc w:val="both"/>
              <w:rPr>
                <w:rFonts w:ascii="Times New Roman" w:hAnsi="Times New Roman" w:cs="Times New Roman"/>
                <w:sz w:val="22"/>
                <w:szCs w:val="22"/>
              </w:rPr>
            </w:pPr>
          </w:p>
          <w:p w14:paraId="2DFDE1F4" w14:textId="77777777" w:rsidR="00EC6967" w:rsidRPr="00EC6967" w:rsidRDefault="00EC6967" w:rsidP="00EC6967">
            <w:pPr>
              <w:spacing w:after="0" w:line="240" w:lineRule="auto"/>
              <w:jc w:val="both"/>
              <w:rPr>
                <w:rFonts w:ascii="Times New Roman" w:hAnsi="Times New Roman" w:cs="Times New Roman"/>
                <w:sz w:val="22"/>
                <w:szCs w:val="22"/>
              </w:rPr>
            </w:pPr>
            <w:hyperlink r:id="rId21" w:history="1">
              <w:r w:rsidRPr="00EC6967">
                <w:rPr>
                  <w:rFonts w:ascii="Times New Roman" w:hAnsi="Times New Roman" w:cs="Times New Roman"/>
                  <w:sz w:val="22"/>
                  <w:szCs w:val="22"/>
                </w:rPr>
                <w:t>https://vpt.lrv.lt/lt/pasalinimo-pagrindai-1/nepatikimi-tiekejai-1</w:t>
              </w:r>
            </w:hyperlink>
          </w:p>
          <w:p w14:paraId="7FD21BB6" w14:textId="77777777" w:rsidR="00EC6967" w:rsidRPr="00EC6967" w:rsidRDefault="00EC6967" w:rsidP="00EC6967">
            <w:pPr>
              <w:spacing w:after="0" w:line="240" w:lineRule="auto"/>
              <w:jc w:val="both"/>
              <w:rPr>
                <w:rFonts w:ascii="Times New Roman" w:hAnsi="Times New Roman" w:cs="Times New Roman"/>
                <w:sz w:val="22"/>
                <w:szCs w:val="22"/>
              </w:rPr>
            </w:pPr>
          </w:p>
          <w:p w14:paraId="3A7E1FA9" w14:textId="77777777" w:rsidR="00EC6967" w:rsidRPr="00EC6967" w:rsidRDefault="00EC6967" w:rsidP="00EC6967">
            <w:pPr>
              <w:spacing w:after="0" w:line="240" w:lineRule="auto"/>
              <w:jc w:val="both"/>
              <w:rPr>
                <w:rFonts w:ascii="Times New Roman" w:hAnsi="Times New Roman" w:cs="Times New Roman"/>
                <w:sz w:val="22"/>
                <w:szCs w:val="22"/>
              </w:rPr>
            </w:pPr>
            <w:hyperlink r:id="rId22" w:history="1">
              <w:r w:rsidRPr="00EC6967">
                <w:rPr>
                  <w:rFonts w:ascii="Times New Roman" w:hAnsi="Times New Roman" w:cs="Times New Roman"/>
                  <w:sz w:val="22"/>
                  <w:szCs w:val="22"/>
                </w:rPr>
                <w:t>https://vpt.lrv.lt/lt/pasalinimo-pagrindai-1/nepatikimu-koncesininku-sarasas-1/nepatikimu-koncesininku-sarasas</w:t>
              </w:r>
            </w:hyperlink>
          </w:p>
          <w:p w14:paraId="13916AB1" w14:textId="77777777" w:rsidR="00EC6967" w:rsidRPr="00EC6967" w:rsidRDefault="00EC6967" w:rsidP="00EC6967">
            <w:pPr>
              <w:spacing w:after="0" w:line="240" w:lineRule="auto"/>
              <w:jc w:val="both"/>
              <w:rPr>
                <w:rFonts w:ascii="Times New Roman" w:hAnsi="Times New Roman" w:cs="Times New Roman"/>
                <w:bCs/>
                <w:sz w:val="22"/>
                <w:szCs w:val="22"/>
              </w:rPr>
            </w:pPr>
          </w:p>
          <w:p w14:paraId="4CB6C90A" w14:textId="77777777" w:rsidR="00EC6967" w:rsidRPr="00EC6967" w:rsidRDefault="00EC6967" w:rsidP="00EC6967">
            <w:pPr>
              <w:spacing w:after="0" w:line="240" w:lineRule="auto"/>
              <w:jc w:val="both"/>
              <w:rPr>
                <w:rFonts w:ascii="Times New Roman" w:hAnsi="Times New Roman" w:cs="Times New Roman"/>
                <w:b/>
                <w:bCs/>
                <w:sz w:val="22"/>
                <w:szCs w:val="22"/>
              </w:rPr>
            </w:pPr>
          </w:p>
        </w:tc>
      </w:tr>
      <w:tr w:rsidR="00EC6967" w:rsidRPr="00EC6967" w14:paraId="1DEABBB0" w14:textId="77777777" w:rsidTr="00CA621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81DC5" w14:textId="77777777" w:rsidR="00EC6967" w:rsidRPr="00EC6967" w:rsidRDefault="00EC6967" w:rsidP="00EC6967">
            <w:pPr>
              <w:numPr>
                <w:ilvl w:val="0"/>
                <w:numId w:val="3"/>
              </w:numPr>
              <w:spacing w:after="0" w:line="240" w:lineRule="auto"/>
              <w:ind w:left="0" w:firstLine="0"/>
              <w:rPr>
                <w:rFonts w:ascii="Times New Roman" w:hAnsi="Times New Roman" w:cs="Times New Roman"/>
                <w:sz w:val="22"/>
                <w:szCs w:val="22"/>
              </w:rPr>
            </w:pPr>
          </w:p>
          <w:p w14:paraId="793AD260" w14:textId="77777777" w:rsidR="00EC6967" w:rsidRPr="00EC6967" w:rsidRDefault="00EC6967" w:rsidP="00EC6967">
            <w:pPr>
              <w:spacing w:after="0" w:line="240" w:lineRule="auto"/>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59579" w14:textId="77777777" w:rsidR="00EC6967" w:rsidRPr="00EC6967" w:rsidRDefault="00EC6967" w:rsidP="00EC6967">
            <w:pPr>
              <w:spacing w:after="0" w:line="240" w:lineRule="auto"/>
              <w:jc w:val="both"/>
              <w:rPr>
                <w:rFonts w:ascii="Times New Roman" w:hAnsi="Times New Roman" w:cs="Times New Roman"/>
                <w:sz w:val="22"/>
                <w:szCs w:val="22"/>
              </w:rPr>
            </w:pPr>
            <w:r w:rsidRPr="00EC6967">
              <w:rPr>
                <w:rFonts w:ascii="Times New Roman" w:hAnsi="Times New Roman" w:cs="Times New Roman"/>
                <w:sz w:val="22"/>
                <w:szCs w:val="22"/>
              </w:rPr>
              <w:t>Tiekėjas yra padaręs rimtą profesinį pažeidimą, dėl kurio perkantysis subjektas abejoja tiekėjo sąžiningumu, kai jis</w:t>
            </w:r>
            <w:bookmarkStart w:id="56" w:name="part_030e6c6c64ba4f96a23474e439d1b80c"/>
            <w:bookmarkEnd w:id="56"/>
            <w:r w:rsidRPr="00EC696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4B6432AD" w14:textId="77777777" w:rsidR="00EC6967" w:rsidRPr="00EC6967" w:rsidRDefault="00EC6967" w:rsidP="00EC6967">
            <w:pPr>
              <w:spacing w:after="0" w:line="240" w:lineRule="auto"/>
              <w:jc w:val="both"/>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8EA04" w14:textId="77777777" w:rsidR="00EC6967" w:rsidRPr="00EC6967" w:rsidRDefault="00EC6967" w:rsidP="00EC6967">
            <w:pPr>
              <w:spacing w:after="0" w:line="240" w:lineRule="auto"/>
              <w:jc w:val="both"/>
              <w:rPr>
                <w:rFonts w:ascii="Times New Roman" w:eastAsia="Yu Mincho" w:hAnsi="Times New Roman" w:cs="Times New Roman"/>
                <w:b/>
                <w:bCs/>
                <w:sz w:val="22"/>
                <w:szCs w:val="22"/>
              </w:rPr>
            </w:pPr>
            <w:r w:rsidRPr="00EC6967">
              <w:rPr>
                <w:rFonts w:ascii="Times New Roman" w:eastAsia="Yu Mincho" w:hAnsi="Times New Roman" w:cs="Times New Roman"/>
                <w:b/>
                <w:bCs/>
                <w:sz w:val="22"/>
                <w:szCs w:val="22"/>
              </w:rPr>
              <w:t>VPĮ 46 straipsnio 4 dalies 7 punkto a papunktis</w:t>
            </w:r>
          </w:p>
          <w:p w14:paraId="31368D1F" w14:textId="77777777" w:rsidR="00EC6967" w:rsidRPr="00EC6967" w:rsidRDefault="00EC6967" w:rsidP="00EC6967">
            <w:pPr>
              <w:spacing w:after="0" w:line="240" w:lineRule="auto"/>
              <w:jc w:val="both"/>
              <w:rPr>
                <w:rFonts w:ascii="Times New Roman" w:eastAsia="Yu Mincho" w:hAnsi="Times New Roman" w:cs="Times New Roman"/>
                <w:sz w:val="22"/>
                <w:szCs w:val="22"/>
              </w:rPr>
            </w:pPr>
          </w:p>
          <w:p w14:paraId="14D0A6CC" w14:textId="77777777" w:rsidR="00EC6967" w:rsidRPr="00EC6967" w:rsidRDefault="00EC6967" w:rsidP="00EC6967">
            <w:pPr>
              <w:spacing w:after="0" w:line="240" w:lineRule="auto"/>
              <w:jc w:val="both"/>
              <w:rPr>
                <w:rFonts w:ascii="Times New Roman" w:eastAsia="Yu Mincho" w:hAnsi="Times New Roman" w:cs="Times New Roman"/>
                <w:sz w:val="22"/>
                <w:szCs w:val="22"/>
              </w:rPr>
            </w:pPr>
            <w:r w:rsidRPr="00EC696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8CFE" w14:textId="77777777" w:rsidR="00EC6967" w:rsidRPr="00EC6967" w:rsidRDefault="00EC6967" w:rsidP="00EC6967">
            <w:pPr>
              <w:spacing w:after="0" w:line="240" w:lineRule="auto"/>
              <w:jc w:val="both"/>
              <w:rPr>
                <w:rFonts w:ascii="Times New Roman" w:hAnsi="Times New Roman" w:cs="Times New Roman"/>
                <w:sz w:val="22"/>
                <w:szCs w:val="22"/>
              </w:rPr>
            </w:pPr>
            <w:r w:rsidRPr="00EC6967">
              <w:rPr>
                <w:rFonts w:ascii="Times New Roman" w:hAnsi="Times New Roman" w:cs="Times New Roman"/>
                <w:sz w:val="22"/>
                <w:szCs w:val="22"/>
                <w:lang w:eastAsia="en-US"/>
              </w:rPr>
              <w:t xml:space="preserve">Iš Lietuvoje įsteigtų subjektų įrodančių dokumentų nereikalaujama. Užtenka pateikto EBVPD. </w:t>
            </w:r>
            <w:r w:rsidRPr="00EC6967">
              <w:rPr>
                <w:rFonts w:ascii="Times New Roman" w:hAnsi="Times New Roman" w:cs="Times New Roman"/>
                <w:sz w:val="22"/>
                <w:szCs w:val="22"/>
              </w:rPr>
              <w:t>Priimant sprendimus dėl tiekėjo pašalinimo iš pirkimo procedūros šiame punkte nurodytu pašalinimo pagrindu, be kita ko, atsižvelgiama į</w:t>
            </w:r>
            <w:r w:rsidRPr="00EC6967">
              <w:rPr>
                <w:rFonts w:ascii="Times New Roman" w:hAnsi="Times New Roman" w:cs="Times New Roman"/>
                <w:b/>
                <w:bCs/>
                <w:sz w:val="22"/>
                <w:szCs w:val="22"/>
              </w:rPr>
              <w:t xml:space="preserve"> </w:t>
            </w:r>
            <w:r w:rsidRPr="00EC6967">
              <w:rPr>
                <w:rFonts w:ascii="Times New Roman" w:hAnsi="Times New Roman" w:cs="Times New Roman"/>
                <w:sz w:val="22"/>
                <w:szCs w:val="22"/>
              </w:rPr>
              <w:t xml:space="preserve">nacionalinėje duomenų bazėje adresu: </w:t>
            </w:r>
            <w:hyperlink r:id="rId23" w:history="1">
              <w:r w:rsidRPr="00EC6967">
                <w:rPr>
                  <w:rFonts w:ascii="Times New Roman" w:hAnsi="Times New Roman" w:cs="Times New Roman"/>
                  <w:sz w:val="22"/>
                  <w:szCs w:val="22"/>
                  <w:u w:val="single"/>
                </w:rPr>
                <w:t>https://www.registrucentras.lt/jar/p/index.php</w:t>
              </w:r>
            </w:hyperlink>
          </w:p>
          <w:p w14:paraId="217CBE8C" w14:textId="77777777" w:rsidR="00EC6967" w:rsidRPr="00EC6967" w:rsidRDefault="00EC6967" w:rsidP="00EC6967">
            <w:pPr>
              <w:spacing w:after="0" w:line="240" w:lineRule="auto"/>
              <w:jc w:val="both"/>
              <w:rPr>
                <w:rFonts w:ascii="Times New Roman" w:hAnsi="Times New Roman" w:cs="Times New Roman"/>
                <w:sz w:val="22"/>
                <w:szCs w:val="22"/>
              </w:rPr>
            </w:pPr>
            <w:r w:rsidRPr="00EC6967">
              <w:rPr>
                <w:rFonts w:ascii="Times New Roman" w:hAnsi="Times New Roman" w:cs="Times New Roman"/>
                <w:sz w:val="22"/>
                <w:szCs w:val="22"/>
              </w:rPr>
              <w:t>paskelbtą informaciją, taip pat į šiame informaciniame pranešime pateiktą informaciją:</w:t>
            </w:r>
          </w:p>
          <w:p w14:paraId="49A6C545" w14:textId="77777777" w:rsidR="00EC6967" w:rsidRPr="00EC6967" w:rsidRDefault="00EC6967" w:rsidP="00EC6967">
            <w:pPr>
              <w:spacing w:after="0" w:line="240" w:lineRule="auto"/>
              <w:jc w:val="both"/>
              <w:rPr>
                <w:rFonts w:ascii="Times New Roman" w:hAnsi="Times New Roman" w:cs="Times New Roman"/>
                <w:b/>
                <w:bCs/>
                <w:iCs/>
                <w:sz w:val="22"/>
                <w:szCs w:val="22"/>
              </w:rPr>
            </w:pPr>
            <w:hyperlink r:id="rId24" w:history="1">
              <w:r w:rsidRPr="00EC6967">
                <w:rPr>
                  <w:rFonts w:ascii="Times New Roman" w:hAnsi="Times New Roman" w:cs="Times New Roman"/>
                  <w:sz w:val="22"/>
                  <w:szCs w:val="22"/>
                </w:rPr>
                <w:t>https://vpt.lrv.lt/lt/naujienos/finansiniu-ataskaitu-nepateikimas-gali-tapti-kliutimi-dalyvauti-viesuosiuose-pirkimuose</w:t>
              </w:r>
            </w:hyperlink>
          </w:p>
        </w:tc>
      </w:tr>
      <w:tr w:rsidR="00EC6967" w:rsidRPr="00EC6967" w14:paraId="7795777F" w14:textId="77777777" w:rsidTr="00CA621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F1DB0" w14:textId="77777777" w:rsidR="00EC6967" w:rsidRPr="00EC6967" w:rsidRDefault="00EC6967" w:rsidP="00EC6967">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92BF1C" w14:textId="77777777" w:rsidR="00EC6967" w:rsidRPr="00EC6967" w:rsidRDefault="00EC6967" w:rsidP="00EC6967">
            <w:pPr>
              <w:spacing w:after="0" w:line="240" w:lineRule="auto"/>
              <w:jc w:val="both"/>
              <w:rPr>
                <w:rFonts w:ascii="Times New Roman" w:hAnsi="Times New Roman" w:cs="Times New Roman"/>
                <w:b/>
                <w:bCs/>
                <w:sz w:val="22"/>
                <w:szCs w:val="22"/>
              </w:rPr>
            </w:pPr>
            <w:r w:rsidRPr="00EC6967">
              <w:rPr>
                <w:rFonts w:ascii="Times New Roman" w:hAnsi="Times New Roman" w:cs="Times New Roman"/>
                <w:sz w:val="22"/>
                <w:szCs w:val="22"/>
              </w:rPr>
              <w:t xml:space="preserve">Tiekėjas yra padaręs rimtą profesinį pažeidimą, dėl kurio perkantysis subjektas abejoja tiekėjo sąžiningumu, </w:t>
            </w:r>
            <w:r w:rsidRPr="00EC696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C6967">
              <w:rPr>
                <w:rFonts w:ascii="Times New Roman" w:eastAsia="Times New Roman" w:hAnsi="Times New Roman" w:cs="Times New Roman"/>
                <w:sz w:val="22"/>
                <w:szCs w:val="22"/>
                <w:vertAlign w:val="superscript"/>
              </w:rPr>
              <w:t>1</w:t>
            </w:r>
            <w:r w:rsidRPr="00EC6967">
              <w:rPr>
                <w:rFonts w:ascii="Times New Roman" w:eastAsia="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A444D" w14:textId="77777777" w:rsidR="00EC6967" w:rsidRPr="00EC6967" w:rsidRDefault="00EC6967" w:rsidP="00EC6967">
            <w:pPr>
              <w:spacing w:after="0" w:line="240" w:lineRule="auto"/>
              <w:jc w:val="both"/>
              <w:rPr>
                <w:rFonts w:ascii="Times New Roman" w:eastAsia="Yu Mincho" w:hAnsi="Times New Roman" w:cs="Times New Roman"/>
                <w:b/>
                <w:bCs/>
                <w:sz w:val="22"/>
                <w:szCs w:val="22"/>
              </w:rPr>
            </w:pPr>
            <w:r w:rsidRPr="00EC6967">
              <w:rPr>
                <w:rFonts w:ascii="Times New Roman" w:eastAsia="Yu Mincho" w:hAnsi="Times New Roman" w:cs="Times New Roman"/>
                <w:b/>
                <w:bCs/>
                <w:sz w:val="22"/>
                <w:szCs w:val="22"/>
              </w:rPr>
              <w:t>VPĮ 46 straipsnio 4 dalies 7 punkto b papunktis</w:t>
            </w:r>
          </w:p>
          <w:p w14:paraId="4BDB217A" w14:textId="77777777" w:rsidR="00EC6967" w:rsidRPr="00EC6967" w:rsidRDefault="00EC6967" w:rsidP="00EC6967">
            <w:pPr>
              <w:spacing w:after="0" w:line="240" w:lineRule="auto"/>
              <w:jc w:val="both"/>
              <w:rPr>
                <w:rFonts w:ascii="Times New Roman" w:eastAsia="Yu Mincho" w:hAnsi="Times New Roman" w:cs="Times New Roman"/>
                <w:sz w:val="22"/>
                <w:szCs w:val="22"/>
              </w:rPr>
            </w:pPr>
          </w:p>
          <w:p w14:paraId="30A0278D" w14:textId="77777777" w:rsidR="00EC6967" w:rsidRPr="00EC6967" w:rsidRDefault="00EC6967" w:rsidP="00EC6967">
            <w:pPr>
              <w:spacing w:after="0" w:line="240" w:lineRule="auto"/>
              <w:jc w:val="both"/>
              <w:rPr>
                <w:rFonts w:ascii="Times New Roman" w:eastAsia="Yu Mincho" w:hAnsi="Times New Roman" w:cs="Times New Roman"/>
                <w:sz w:val="22"/>
                <w:szCs w:val="22"/>
                <w:lang w:eastAsia="en-US"/>
              </w:rPr>
            </w:pPr>
            <w:r w:rsidRPr="00EC696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A2B16" w14:textId="77777777" w:rsidR="00EC6967" w:rsidRPr="00EC6967" w:rsidRDefault="00EC6967" w:rsidP="00EC6967">
            <w:pPr>
              <w:spacing w:after="0" w:line="240" w:lineRule="auto"/>
              <w:jc w:val="both"/>
              <w:rPr>
                <w:rFonts w:ascii="Times New Roman" w:hAnsi="Times New Roman" w:cs="Times New Roman"/>
                <w:sz w:val="22"/>
                <w:szCs w:val="22"/>
                <w:lang w:eastAsia="en-US"/>
              </w:rPr>
            </w:pPr>
            <w:r w:rsidRPr="00EC6967">
              <w:rPr>
                <w:rFonts w:ascii="Times New Roman" w:hAnsi="Times New Roman" w:cs="Times New Roman"/>
                <w:sz w:val="22"/>
                <w:szCs w:val="22"/>
                <w:lang w:eastAsia="en-US"/>
              </w:rPr>
              <w:t>Iš Lietuvoje įsteigtų subjektų įrodančių dokumentų nereikalaujama. Užtenka pateikto EBVPD.</w:t>
            </w:r>
          </w:p>
          <w:p w14:paraId="05F39CD3" w14:textId="77777777" w:rsidR="00EC6967" w:rsidRPr="00EC6967" w:rsidRDefault="00EC6967" w:rsidP="00EC6967">
            <w:pPr>
              <w:spacing w:after="0" w:line="240" w:lineRule="auto"/>
              <w:jc w:val="both"/>
              <w:rPr>
                <w:rFonts w:ascii="Times New Roman" w:hAnsi="Times New Roman" w:cs="Times New Roman"/>
                <w:b/>
                <w:bCs/>
                <w:iCs/>
                <w:sz w:val="22"/>
                <w:szCs w:val="22"/>
                <w:lang w:eastAsia="en-US"/>
              </w:rPr>
            </w:pPr>
          </w:p>
          <w:p w14:paraId="6DD3F61C" w14:textId="77777777" w:rsidR="00EC6967" w:rsidRPr="00EC6967" w:rsidRDefault="00EC6967" w:rsidP="00EC6967">
            <w:pPr>
              <w:spacing w:after="0" w:line="240" w:lineRule="auto"/>
              <w:jc w:val="both"/>
              <w:rPr>
                <w:rFonts w:ascii="Times New Roman" w:hAnsi="Times New Roman" w:cs="Times New Roman"/>
                <w:b/>
                <w:bCs/>
                <w:sz w:val="22"/>
                <w:szCs w:val="22"/>
              </w:rPr>
            </w:pPr>
            <w:r w:rsidRPr="00EC6967">
              <w:rPr>
                <w:rFonts w:ascii="Times New Roman" w:hAnsi="Times New Roman" w:cs="Times New Roman"/>
                <w:sz w:val="22"/>
                <w:szCs w:val="22"/>
              </w:rPr>
              <w:t>Priimant sprendimus dėl tiekėjo pašalinimo iš pirkimo procedūros šiame punkte nurodytu pašalinimo pagrindu, be kita ko, atsižvelgiama į</w:t>
            </w:r>
            <w:r w:rsidRPr="00EC6967">
              <w:rPr>
                <w:rFonts w:ascii="Times New Roman" w:hAnsi="Times New Roman" w:cs="Times New Roman"/>
                <w:b/>
                <w:bCs/>
                <w:sz w:val="22"/>
                <w:szCs w:val="22"/>
              </w:rPr>
              <w:t xml:space="preserve"> </w:t>
            </w:r>
            <w:r w:rsidRPr="00EC6967">
              <w:rPr>
                <w:rFonts w:ascii="Times New Roman" w:hAnsi="Times New Roman" w:cs="Times New Roman"/>
                <w:sz w:val="22"/>
                <w:szCs w:val="22"/>
              </w:rPr>
              <w:t xml:space="preserve">nacionalinėje duomenų bazėje adresu </w:t>
            </w:r>
            <w:hyperlink r:id="rId25">
              <w:r w:rsidRPr="00EC6967">
                <w:rPr>
                  <w:rFonts w:ascii="Times New Roman" w:hAnsi="Times New Roman" w:cs="Times New Roman"/>
                  <w:sz w:val="22"/>
                  <w:szCs w:val="22"/>
                  <w:u w:val="single"/>
                </w:rPr>
                <w:t>https://www.vmi.lt/evmi/mokesciu-moketoju-informacija</w:t>
              </w:r>
            </w:hyperlink>
            <w:r w:rsidRPr="00EC6967">
              <w:rPr>
                <w:rFonts w:ascii="Times New Roman" w:hAnsi="Times New Roman" w:cs="Times New Roman"/>
                <w:sz w:val="22"/>
                <w:szCs w:val="22"/>
              </w:rPr>
              <w:t xml:space="preserve"> skelbiamą informaciją.</w:t>
            </w:r>
          </w:p>
        </w:tc>
      </w:tr>
      <w:tr w:rsidR="00EC6967" w:rsidRPr="00EC6967" w14:paraId="1FA7E673" w14:textId="77777777" w:rsidTr="00CA621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62F8F" w14:textId="77777777" w:rsidR="00EC6967" w:rsidRPr="00EC6967" w:rsidRDefault="00EC6967" w:rsidP="00EC6967">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B547F" w14:textId="77777777" w:rsidR="00EC6967" w:rsidRPr="00EC6967" w:rsidRDefault="00EC6967" w:rsidP="00EC6967">
            <w:pPr>
              <w:spacing w:after="0" w:line="240" w:lineRule="auto"/>
              <w:jc w:val="both"/>
              <w:rPr>
                <w:rFonts w:ascii="Times New Roman" w:hAnsi="Times New Roman" w:cs="Times New Roman"/>
                <w:sz w:val="22"/>
                <w:szCs w:val="22"/>
              </w:rPr>
            </w:pPr>
            <w:r w:rsidRPr="00EC6967">
              <w:rPr>
                <w:rFonts w:ascii="Times New Roman" w:hAnsi="Times New Roman" w:cs="Times New Roman"/>
                <w:sz w:val="22"/>
                <w:szCs w:val="22"/>
              </w:rPr>
              <w:t>Tiekėjas yra padaręs rimtą profesinį pažeidimą, dėl kurio perkantysis subjektas abejoja tiekėjo sąžiningumu,</w:t>
            </w:r>
            <w:r w:rsidRPr="00EC6967">
              <w:rPr>
                <w:rFonts w:ascii="Times New Roman" w:eastAsia="Times New Roman" w:hAnsi="Times New Roman" w:cs="Times New Roman"/>
                <w:sz w:val="22"/>
                <w:szCs w:val="22"/>
              </w:rPr>
              <w:t xml:space="preserve"> kai jis </w:t>
            </w:r>
            <w:r w:rsidRPr="00EC696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553EB" w14:textId="77777777" w:rsidR="00EC6967" w:rsidRPr="00EC6967" w:rsidRDefault="00EC6967" w:rsidP="00EC6967">
            <w:pPr>
              <w:spacing w:after="0" w:line="240" w:lineRule="auto"/>
              <w:jc w:val="both"/>
              <w:rPr>
                <w:rFonts w:ascii="Times New Roman" w:eastAsia="Yu Mincho" w:hAnsi="Times New Roman" w:cs="Times New Roman"/>
                <w:b/>
                <w:bCs/>
                <w:sz w:val="22"/>
                <w:szCs w:val="22"/>
              </w:rPr>
            </w:pPr>
            <w:r w:rsidRPr="00EC6967">
              <w:rPr>
                <w:rFonts w:ascii="Times New Roman" w:eastAsia="Yu Mincho" w:hAnsi="Times New Roman" w:cs="Times New Roman"/>
                <w:b/>
                <w:bCs/>
                <w:sz w:val="22"/>
                <w:szCs w:val="22"/>
              </w:rPr>
              <w:t>VPĮ 46 straipsnio 4 dalies 7 punkto c papunktis</w:t>
            </w:r>
          </w:p>
          <w:p w14:paraId="038138AA" w14:textId="77777777" w:rsidR="00EC6967" w:rsidRPr="00EC6967" w:rsidRDefault="00EC6967" w:rsidP="00EC6967">
            <w:pPr>
              <w:spacing w:after="0" w:line="240" w:lineRule="auto"/>
              <w:jc w:val="both"/>
              <w:rPr>
                <w:rFonts w:ascii="Times New Roman" w:eastAsia="Yu Mincho" w:hAnsi="Times New Roman" w:cs="Times New Roman"/>
                <w:sz w:val="22"/>
                <w:szCs w:val="22"/>
              </w:rPr>
            </w:pPr>
          </w:p>
          <w:p w14:paraId="0F678084" w14:textId="77777777" w:rsidR="00EC6967" w:rsidRPr="00EC6967" w:rsidRDefault="00EC6967" w:rsidP="00EC6967">
            <w:pPr>
              <w:spacing w:after="0" w:line="240" w:lineRule="auto"/>
              <w:jc w:val="both"/>
              <w:rPr>
                <w:rFonts w:ascii="Times New Roman" w:eastAsia="Yu Mincho" w:hAnsi="Times New Roman" w:cs="Times New Roman"/>
                <w:sz w:val="22"/>
                <w:szCs w:val="22"/>
                <w:lang w:eastAsia="en-US"/>
              </w:rPr>
            </w:pPr>
            <w:r w:rsidRPr="00EC696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A089F" w14:textId="77777777" w:rsidR="00EC6967" w:rsidRPr="00EC6967" w:rsidRDefault="00EC6967" w:rsidP="00EC6967">
            <w:pPr>
              <w:spacing w:after="0" w:line="240" w:lineRule="auto"/>
              <w:jc w:val="both"/>
              <w:rPr>
                <w:rFonts w:ascii="Times New Roman" w:hAnsi="Times New Roman" w:cs="Times New Roman"/>
                <w:sz w:val="22"/>
                <w:szCs w:val="22"/>
                <w:lang w:eastAsia="en-US"/>
              </w:rPr>
            </w:pPr>
            <w:r w:rsidRPr="00EC6967">
              <w:rPr>
                <w:rFonts w:ascii="Times New Roman" w:hAnsi="Times New Roman" w:cs="Times New Roman"/>
                <w:sz w:val="22"/>
                <w:szCs w:val="22"/>
                <w:lang w:eastAsia="en-US"/>
              </w:rPr>
              <w:t>Iš Lietuvoje įsteigtų subjektų įrodančių dokumentų nereikalaujama. Užtenka pateikto EBVPD.</w:t>
            </w:r>
          </w:p>
          <w:p w14:paraId="4BE965DF" w14:textId="77777777" w:rsidR="00EC6967" w:rsidRPr="00EC6967" w:rsidRDefault="00EC6967" w:rsidP="00EC6967">
            <w:pPr>
              <w:spacing w:after="0" w:line="240" w:lineRule="auto"/>
              <w:jc w:val="both"/>
              <w:rPr>
                <w:rFonts w:ascii="Times New Roman" w:hAnsi="Times New Roman" w:cs="Times New Roman"/>
                <w:bCs/>
                <w:iCs/>
                <w:sz w:val="22"/>
                <w:szCs w:val="22"/>
                <w:lang w:eastAsia="en-US"/>
              </w:rPr>
            </w:pPr>
          </w:p>
          <w:p w14:paraId="53F5F8FF" w14:textId="77777777" w:rsidR="00EC6967" w:rsidRPr="00EC6967" w:rsidRDefault="00EC6967" w:rsidP="00EC6967">
            <w:pPr>
              <w:spacing w:after="0" w:line="240" w:lineRule="auto"/>
              <w:jc w:val="both"/>
              <w:rPr>
                <w:rFonts w:ascii="Times New Roman" w:hAnsi="Times New Roman" w:cs="Times New Roman"/>
                <w:sz w:val="22"/>
                <w:szCs w:val="22"/>
              </w:rPr>
            </w:pPr>
            <w:r w:rsidRPr="00EC6967">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1E5E3870" w14:textId="77777777" w:rsidR="00EC6967" w:rsidRPr="00EC6967" w:rsidRDefault="00EC6967" w:rsidP="00EC6967">
            <w:pPr>
              <w:spacing w:after="0" w:line="240" w:lineRule="auto"/>
              <w:jc w:val="both"/>
              <w:rPr>
                <w:rFonts w:ascii="Times New Roman" w:hAnsi="Times New Roman" w:cs="Times New Roman"/>
                <w:bCs/>
                <w:iCs/>
                <w:sz w:val="22"/>
                <w:szCs w:val="22"/>
                <w:lang w:eastAsia="en-US"/>
              </w:rPr>
            </w:pPr>
            <w:hyperlink r:id="rId26" w:history="1">
              <w:r w:rsidRPr="00EC6967">
                <w:rPr>
                  <w:rFonts w:ascii="Times New Roman" w:hAnsi="Times New Roman" w:cs="Times New Roman"/>
                  <w:sz w:val="22"/>
                  <w:szCs w:val="22"/>
                  <w:u w:val="single"/>
                </w:rPr>
                <w:t>https://kt.gov.lt/lt/atviri-duomenys/diskvalifikavimas-is-viesuju-pirkimu</w:t>
              </w:r>
            </w:hyperlink>
            <w:r w:rsidRPr="00EC6967">
              <w:rPr>
                <w:rFonts w:ascii="Times New Roman" w:hAnsi="Times New Roman" w:cs="Times New Roman"/>
                <w:sz w:val="22"/>
                <w:szCs w:val="22"/>
              </w:rPr>
              <w:t xml:space="preserve"> skelbiamą informaciją. </w:t>
            </w:r>
          </w:p>
        </w:tc>
      </w:tr>
      <w:tr w:rsidR="00EC6967" w:rsidRPr="00EC6967" w14:paraId="0D8FA1E6" w14:textId="77777777" w:rsidTr="00CA621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08161" w14:textId="77777777" w:rsidR="00EC6967" w:rsidRPr="00EC6967" w:rsidRDefault="00EC6967" w:rsidP="00EC6967">
            <w:pPr>
              <w:spacing w:after="0" w:line="240" w:lineRule="auto"/>
              <w:ind w:left="360"/>
              <w:rPr>
                <w:rFonts w:ascii="Times New Roman" w:hAnsi="Times New Roman" w:cs="Times New Roman"/>
                <w:bCs/>
                <w:color w:val="7030A0"/>
                <w:sz w:val="22"/>
                <w:szCs w:val="22"/>
              </w:rPr>
            </w:pPr>
          </w:p>
        </w:tc>
        <w:tc>
          <w:tcPr>
            <w:tcW w:w="93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0112C" w14:textId="77777777" w:rsidR="00EC6967" w:rsidRPr="00EC6967" w:rsidRDefault="00EC6967" w:rsidP="00EC6967">
            <w:pPr>
              <w:rPr>
                <w:rFonts w:ascii="Times New Roman" w:hAnsi="Times New Roman" w:cs="Times New Roman"/>
                <w:b/>
                <w:bCs/>
                <w:color w:val="7030A0"/>
                <w:sz w:val="22"/>
                <w:szCs w:val="22"/>
              </w:rPr>
            </w:pPr>
            <w:r w:rsidRPr="00EC6967">
              <w:rPr>
                <w:rFonts w:ascii="Times New Roman" w:hAnsi="Times New Roman" w:cs="Times New Roman"/>
                <w:b/>
                <w:bCs/>
                <w:sz w:val="22"/>
                <w:szCs w:val="22"/>
              </w:rPr>
              <w:t xml:space="preserve">Pašalinimo pagrindai pagal VPĮ 46 straipsnio 6 dalies nuostatas: </w:t>
            </w:r>
          </w:p>
        </w:tc>
      </w:tr>
      <w:tr w:rsidR="00EC6967" w:rsidRPr="00EC6967" w14:paraId="0DD6C130" w14:textId="77777777" w:rsidTr="00CA621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2B105" w14:textId="77777777" w:rsidR="00EC6967" w:rsidRPr="00EC6967" w:rsidRDefault="00EC6967" w:rsidP="00EC6967">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FD0F" w14:textId="77777777" w:rsidR="00EC6967" w:rsidRPr="00EC6967" w:rsidRDefault="00EC6967" w:rsidP="00EC6967">
            <w:pPr>
              <w:spacing w:after="0" w:line="240" w:lineRule="auto"/>
              <w:jc w:val="both"/>
              <w:rPr>
                <w:rFonts w:ascii="Times New Roman" w:hAnsi="Times New Roman" w:cs="Times New Roman"/>
                <w:sz w:val="22"/>
                <w:szCs w:val="22"/>
              </w:rPr>
            </w:pPr>
            <w:r w:rsidRPr="00EC6967">
              <w:rPr>
                <w:rFonts w:ascii="Times New Roman" w:hAnsi="Times New Roman" w:cs="Times New Roman"/>
                <w:sz w:val="22"/>
                <w:szCs w:val="22"/>
              </w:rPr>
              <w:t>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padarymo dienos praėjo mažiau kaip vieni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20609" w14:textId="77777777" w:rsidR="00EC6967" w:rsidRPr="00EC6967" w:rsidRDefault="00EC6967" w:rsidP="00EC6967">
            <w:pPr>
              <w:rPr>
                <w:rFonts w:ascii="Times New Roman" w:eastAsia="Yu Mincho" w:hAnsi="Times New Roman" w:cs="Times New Roman"/>
                <w:sz w:val="22"/>
                <w:szCs w:val="22"/>
              </w:rPr>
            </w:pPr>
            <w:r w:rsidRPr="00EC6967">
              <w:rPr>
                <w:rFonts w:ascii="Times New Roman" w:eastAsia="Yu Mincho" w:hAnsi="Times New Roman" w:cs="Times New Roman"/>
                <w:b/>
                <w:bCs/>
                <w:sz w:val="22"/>
                <w:szCs w:val="22"/>
              </w:rPr>
              <w:t>VPĮ 46 straipsnio 6 dalies 3 punktas</w:t>
            </w:r>
          </w:p>
          <w:p w14:paraId="171E5C17" w14:textId="77777777" w:rsidR="00EC6967" w:rsidRPr="00EC6967" w:rsidRDefault="00EC6967" w:rsidP="00EC6967">
            <w:pPr>
              <w:spacing w:after="0" w:line="240" w:lineRule="auto"/>
              <w:jc w:val="both"/>
              <w:rPr>
                <w:rFonts w:ascii="Times New Roman" w:eastAsia="Yu Mincho" w:hAnsi="Times New Roman" w:cs="Times New Roman"/>
                <w:sz w:val="22"/>
                <w:szCs w:val="22"/>
              </w:rPr>
            </w:pPr>
            <w:r w:rsidRPr="00EC696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FA983" w14:textId="77777777" w:rsidR="00EC6967" w:rsidRPr="00EC6967" w:rsidRDefault="00EC6967" w:rsidP="00EC6967">
            <w:pPr>
              <w:spacing w:after="0" w:line="240" w:lineRule="auto"/>
              <w:jc w:val="both"/>
              <w:rPr>
                <w:rFonts w:ascii="Times New Roman" w:hAnsi="Times New Roman" w:cs="Times New Roman"/>
                <w:color w:val="00B050"/>
                <w:sz w:val="22"/>
                <w:szCs w:val="22"/>
                <w:lang w:eastAsia="en-US"/>
              </w:rPr>
            </w:pPr>
            <w:r w:rsidRPr="00EC6967">
              <w:rPr>
                <w:rFonts w:ascii="Times New Roman" w:hAnsi="Times New Roman" w:cs="Times New Roman"/>
                <w:sz w:val="22"/>
                <w:szCs w:val="22"/>
                <w:lang w:eastAsia="en-US"/>
              </w:rPr>
              <w:t>Iš Lietuvoje įsteigtų subjektų įrodančių dokumentų nereikalaujama, užtenka pateikto EBVPD.</w:t>
            </w:r>
          </w:p>
        </w:tc>
      </w:tr>
    </w:tbl>
    <w:p w14:paraId="02BE0391" w14:textId="77777777" w:rsidR="00EC6967" w:rsidRPr="00EC6967" w:rsidRDefault="00EC6967" w:rsidP="00EC6967">
      <w:pPr>
        <w:spacing w:after="0" w:line="240" w:lineRule="auto"/>
        <w:rPr>
          <w:rFonts w:ascii="Times New Roman" w:hAnsi="Times New Roman" w:cs="Times New Roman"/>
          <w:sz w:val="22"/>
          <w:szCs w:val="22"/>
        </w:rPr>
      </w:pPr>
    </w:p>
    <w:p w14:paraId="4E9B93D6" w14:textId="77777777" w:rsidR="00EC6967" w:rsidRPr="00EC6967" w:rsidRDefault="00EC6967" w:rsidP="00EC6967">
      <w:pPr>
        <w:spacing w:after="0" w:line="240" w:lineRule="auto"/>
        <w:rPr>
          <w:rFonts w:ascii="Times New Roman" w:hAnsi="Times New Roman" w:cs="Times New Roman"/>
          <w:sz w:val="22"/>
          <w:szCs w:val="22"/>
        </w:rPr>
      </w:pPr>
    </w:p>
    <w:p w14:paraId="4183617F" w14:textId="77777777" w:rsidR="00EC6967" w:rsidRPr="00EC6967" w:rsidRDefault="00EC6967" w:rsidP="00EC6967"/>
    <w:p w14:paraId="68400D11" w14:textId="77777777" w:rsidR="00EC6967" w:rsidRPr="00EC6967" w:rsidRDefault="00EC6967" w:rsidP="00EC6967">
      <w:r w:rsidRPr="00EC6967">
        <w:br w:type="page"/>
      </w:r>
    </w:p>
    <w:p w14:paraId="7BFABC1F" w14:textId="59588D25" w:rsidR="008D704D" w:rsidRPr="00AC7A80" w:rsidRDefault="008D704D" w:rsidP="009C2357">
      <w:pPr>
        <w:pStyle w:val="Antrat2"/>
        <w:ind w:left="5103"/>
        <w:rPr>
          <w:rFonts w:ascii="Times New Roman" w:eastAsia="Calibri" w:hAnsi="Times New Roman" w:cs="Times New Roman"/>
          <w:color w:val="0070C0"/>
          <w:sz w:val="22"/>
          <w:szCs w:val="22"/>
        </w:rPr>
      </w:pPr>
      <w:bookmarkStart w:id="57" w:name="_Ref38291223"/>
      <w:bookmarkStart w:id="58" w:name="_Ref38291334"/>
      <w:bookmarkStart w:id="59" w:name="_Ref38533412"/>
      <w:bookmarkStart w:id="60" w:name="_Toc184038833"/>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4</w:t>
      </w:r>
      <w:r w:rsidRPr="00AC7A80">
        <w:rPr>
          <w:rFonts w:ascii="Times New Roman" w:eastAsia="Calibri" w:hAnsi="Times New Roman" w:cs="Times New Roman"/>
          <w:color w:val="0070C0"/>
          <w:sz w:val="22"/>
          <w:szCs w:val="22"/>
        </w:rPr>
        <w:t xml:space="preserve"> priedas „Tiekėjų kvalifikacijos reikalavimai</w:t>
      </w:r>
      <w:r w:rsidR="00283391" w:rsidRPr="00AC7A80">
        <w:rPr>
          <w:rFonts w:ascii="Times New Roman" w:eastAsia="Calibri" w:hAnsi="Times New Roman" w:cs="Times New Roman"/>
          <w:color w:val="0070C0"/>
          <w:sz w:val="22"/>
          <w:szCs w:val="22"/>
        </w:rPr>
        <w:t xml:space="preserve"> ir reikalaujami kokybės bei aplinkos apsaugos vadybos sistemų standartai</w:t>
      </w:r>
      <w:r w:rsidRPr="00AC7A80">
        <w:rPr>
          <w:rFonts w:ascii="Times New Roman" w:eastAsia="Calibri" w:hAnsi="Times New Roman" w:cs="Times New Roman"/>
          <w:color w:val="0070C0"/>
          <w:sz w:val="22"/>
          <w:szCs w:val="22"/>
        </w:rPr>
        <w:t>“</w:t>
      </w:r>
      <w:bookmarkEnd w:id="57"/>
      <w:bookmarkEnd w:id="58"/>
      <w:bookmarkEnd w:id="59"/>
      <w:bookmarkEnd w:id="60"/>
    </w:p>
    <w:p w14:paraId="70EF5423" w14:textId="77777777" w:rsidR="002F396F" w:rsidRPr="00AC7A80" w:rsidRDefault="002F396F" w:rsidP="00DE290C">
      <w:pPr>
        <w:rPr>
          <w:rFonts w:ascii="Times New Roman" w:hAnsi="Times New Roman" w:cs="Times New Roman"/>
          <w:b/>
          <w:bCs/>
          <w:smallCaps/>
          <w:sz w:val="22"/>
          <w:szCs w:val="22"/>
        </w:rPr>
      </w:pPr>
    </w:p>
    <w:p w14:paraId="2E4A6A51" w14:textId="7093DA19" w:rsidR="002F396F" w:rsidRPr="00AC7A80" w:rsidRDefault="002F396F" w:rsidP="007C0612">
      <w:pPr>
        <w:pStyle w:val="Paantrat"/>
        <w:spacing w:line="240" w:lineRule="auto"/>
        <w:jc w:val="center"/>
        <w:rPr>
          <w:rFonts w:ascii="Times New Roman" w:hAnsi="Times New Roman" w:cs="Times New Roman"/>
          <w:smallCaps/>
          <w:sz w:val="22"/>
          <w:szCs w:val="22"/>
        </w:rPr>
      </w:pPr>
      <w:r w:rsidRPr="00AC7A80">
        <w:rPr>
          <w:rFonts w:ascii="Times New Roman" w:hAnsi="Times New Roman" w:cs="Times New Roman"/>
          <w:smallCaps/>
          <w:sz w:val="22"/>
          <w:szCs w:val="22"/>
        </w:rPr>
        <w:t>TIEKĖJŲ KVALIFIKACIJOS REIKALAVIMAI</w:t>
      </w:r>
      <w:r w:rsidR="00955F2F" w:rsidRPr="00AC7A80">
        <w:rPr>
          <w:rFonts w:ascii="Times New Roman" w:hAnsi="Times New Roman" w:cs="Times New Roman"/>
          <w:smallCaps/>
          <w:sz w:val="22"/>
          <w:szCs w:val="22"/>
        </w:rPr>
        <w:t xml:space="preserve"> IR REIKALAVIMAI LAIKYTIS </w:t>
      </w:r>
      <w:r w:rsidR="00955F2F" w:rsidRPr="00AC7A80">
        <w:rPr>
          <w:rFonts w:ascii="Times New Roman" w:hAnsi="Times New Roman" w:cs="Times New Roman"/>
          <w:sz w:val="22"/>
          <w:szCs w:val="22"/>
          <w:lang w:eastAsia="en-US"/>
        </w:rPr>
        <w:t>KOKYBĖS VADYBOS SISTEMOS IR (ARBA) APLINKOS APSAUGOS VADYBOS SISTEMOS STANDARTŲ</w:t>
      </w:r>
    </w:p>
    <w:p w14:paraId="2C68D0D2" w14:textId="77777777" w:rsidR="004017E7" w:rsidRPr="00AC7A80" w:rsidRDefault="002F396F" w:rsidP="003127FC">
      <w:pPr>
        <w:pStyle w:val="Sraopastraipa"/>
        <w:spacing w:after="0" w:line="240" w:lineRule="auto"/>
        <w:ind w:left="0" w:firstLine="567"/>
        <w:jc w:val="both"/>
        <w:rPr>
          <w:rFonts w:ascii="Times New Roman" w:eastAsiaTheme="minorHAnsi" w:hAnsi="Times New Roman" w:cs="Times New Roman"/>
          <w:sz w:val="22"/>
          <w:szCs w:val="22"/>
        </w:rPr>
      </w:pPr>
      <w:r w:rsidRPr="00AC7A80">
        <w:rPr>
          <w:rFonts w:ascii="Times New Roman" w:eastAsiaTheme="minorHAnsi" w:hAnsi="Times New Roman" w:cs="Times New Roman"/>
          <w:sz w:val="22"/>
          <w:szCs w:val="22"/>
          <w:lang w:eastAsia="en-US"/>
        </w:rPr>
        <w:t>Tiekėjo kvalifikacija turi atitikti ši</w:t>
      </w:r>
      <w:r w:rsidR="005B19E4" w:rsidRPr="00AC7A80">
        <w:rPr>
          <w:rFonts w:ascii="Times New Roman" w:eastAsiaTheme="minorHAnsi" w:hAnsi="Times New Roman" w:cs="Times New Roman"/>
          <w:sz w:val="22"/>
          <w:szCs w:val="22"/>
          <w:lang w:eastAsia="en-US"/>
        </w:rPr>
        <w:t xml:space="preserve">ame priede nustatytus </w:t>
      </w:r>
      <w:r w:rsidRPr="00AC7A80">
        <w:rPr>
          <w:rFonts w:ascii="Times New Roman" w:eastAsiaTheme="minorHAnsi" w:hAnsi="Times New Roman" w:cs="Times New Roman"/>
          <w:sz w:val="22"/>
          <w:szCs w:val="22"/>
          <w:lang w:eastAsia="en-US"/>
        </w:rPr>
        <w:t>reikalavimus kvalifikacijai</w:t>
      </w:r>
      <w:r w:rsidR="005B19E4" w:rsidRPr="00AC7A80">
        <w:rPr>
          <w:rFonts w:ascii="Times New Roman" w:eastAsiaTheme="minorHAnsi" w:hAnsi="Times New Roman" w:cs="Times New Roman"/>
          <w:sz w:val="22"/>
          <w:szCs w:val="22"/>
          <w:lang w:eastAsia="en-US"/>
        </w:rPr>
        <w:t>.</w:t>
      </w:r>
      <w:r w:rsidR="008F38C8" w:rsidRPr="00AC7A80">
        <w:rPr>
          <w:rFonts w:ascii="Times New Roman" w:eastAsiaTheme="minorHAnsi" w:hAnsi="Times New Roman" w:cs="Times New Roman"/>
          <w:sz w:val="22"/>
          <w:szCs w:val="22"/>
        </w:rPr>
        <w:t xml:space="preserve"> </w:t>
      </w:r>
    </w:p>
    <w:p w14:paraId="506F5AAE" w14:textId="77777777" w:rsidR="00882F2F" w:rsidRPr="00882F2F" w:rsidRDefault="00882F2F" w:rsidP="00882F2F">
      <w:pPr>
        <w:spacing w:after="0" w:line="240" w:lineRule="auto"/>
        <w:ind w:firstLine="851"/>
        <w:jc w:val="both"/>
        <w:rPr>
          <w:rFonts w:ascii="Times New Roman" w:eastAsia="Arial Unicode MS" w:hAnsi="Times New Roman" w:cs="Arial Unicode MS"/>
          <w:sz w:val="22"/>
          <w:szCs w:val="22"/>
          <w:bdr w:val="nil"/>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536"/>
        <w:gridCol w:w="4394"/>
      </w:tblGrid>
      <w:tr w:rsidR="00D3629F" w:rsidRPr="00882F2F" w14:paraId="79E2C108" w14:textId="77777777" w:rsidTr="00C809BD">
        <w:tc>
          <w:tcPr>
            <w:tcW w:w="709" w:type="dxa"/>
          </w:tcPr>
          <w:p w14:paraId="43011EBB" w14:textId="155BB68F"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Eil. Nr.</w:t>
            </w:r>
          </w:p>
        </w:tc>
        <w:tc>
          <w:tcPr>
            <w:tcW w:w="4536" w:type="dxa"/>
          </w:tcPr>
          <w:p w14:paraId="1D04BDC2" w14:textId="4DC5D361"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Kvalifikacijos reikalavimai</w:t>
            </w:r>
          </w:p>
        </w:tc>
        <w:tc>
          <w:tcPr>
            <w:tcW w:w="4394" w:type="dxa"/>
          </w:tcPr>
          <w:p w14:paraId="59F07C70" w14:textId="0EABF47E"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sz w:val="22"/>
                <w:szCs w:val="22"/>
                <w:bdr w:val="nil"/>
              </w:rPr>
            </w:pPr>
            <w:r w:rsidRPr="00603254">
              <w:rPr>
                <w:rFonts w:ascii="Times New Roman" w:eastAsia="Arial Unicode MS" w:hAnsi="Times New Roman" w:cs="Arial Unicode MS"/>
                <w:sz w:val="22"/>
                <w:szCs w:val="22"/>
                <w:bdr w:val="nil"/>
              </w:rPr>
              <w:t>Pateikiami dokumentai</w:t>
            </w:r>
          </w:p>
        </w:tc>
      </w:tr>
      <w:tr w:rsidR="00D3629F" w:rsidRPr="00882F2F" w14:paraId="0F5D4CD7" w14:textId="77777777" w:rsidTr="00C809BD">
        <w:tc>
          <w:tcPr>
            <w:tcW w:w="709" w:type="dxa"/>
          </w:tcPr>
          <w:p w14:paraId="0B1442C6" w14:textId="2B6C4B8F" w:rsidR="00D3629F" w:rsidRPr="00882F2F" w:rsidRDefault="00D3629F" w:rsidP="00D3629F">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sz w:val="22"/>
                <w:szCs w:val="22"/>
                <w:bdr w:val="nil"/>
              </w:rPr>
            </w:pPr>
            <w:r w:rsidRPr="00603254">
              <w:rPr>
                <w:rFonts w:ascii="Times New Roman" w:eastAsia="Arial Unicode MS" w:hAnsi="Times New Roman" w:cs="Times New Roman"/>
                <w:sz w:val="22"/>
                <w:szCs w:val="22"/>
                <w:bdr w:val="nil"/>
              </w:rPr>
              <w:t>1.1.</w:t>
            </w:r>
          </w:p>
        </w:tc>
        <w:tc>
          <w:tcPr>
            <w:tcW w:w="4536" w:type="dxa"/>
          </w:tcPr>
          <w:p w14:paraId="749B7C98" w14:textId="77777777" w:rsidR="00D3629F" w:rsidRPr="00603254" w:rsidRDefault="00D3629F" w:rsidP="00D3629F">
            <w:pPr>
              <w:spacing w:after="0" w:line="240" w:lineRule="auto"/>
              <w:jc w:val="both"/>
              <w:rPr>
                <w:rFonts w:ascii="Times New Roman" w:eastAsia="Times New Roman" w:hAnsi="Times New Roman" w:cs="Times New Roman"/>
                <w:color w:val="000000" w:themeColor="text1"/>
                <w:sz w:val="22"/>
                <w:szCs w:val="22"/>
              </w:rPr>
            </w:pPr>
            <w:r w:rsidRPr="00603254">
              <w:rPr>
                <w:rFonts w:ascii="Times New Roman" w:eastAsia="Times New Roman" w:hAnsi="Times New Roman" w:cs="Times New Roman"/>
                <w:color w:val="000000" w:themeColor="text1"/>
                <w:sz w:val="22"/>
                <w:szCs w:val="22"/>
              </w:rPr>
              <w:t>Tiekėjas turi teisę verstis ta veikla, kuri reikalinga pirkimo sutarčiai įvykdyti</w:t>
            </w:r>
            <w:r>
              <w:rPr>
                <w:rFonts w:ascii="Times New Roman" w:eastAsia="Times New Roman" w:hAnsi="Times New Roman" w:cs="Times New Roman"/>
                <w:color w:val="000000" w:themeColor="text1"/>
                <w:sz w:val="22"/>
                <w:szCs w:val="22"/>
              </w:rPr>
              <w:t>, t. y. t</w:t>
            </w:r>
            <w:r w:rsidRPr="00603254">
              <w:rPr>
                <w:rFonts w:ascii="Times New Roman" w:eastAsia="Times New Roman" w:hAnsi="Times New Roman" w:cs="Times New Roman"/>
                <w:color w:val="000000" w:themeColor="text1"/>
                <w:sz w:val="22"/>
                <w:szCs w:val="22"/>
              </w:rPr>
              <w:t xml:space="preserve">uri teisę vykdyti savanoriško sveikatos draudimo veiklą. </w:t>
            </w:r>
          </w:p>
          <w:p w14:paraId="0C07D6A5" w14:textId="77777777" w:rsidR="00D3629F" w:rsidRPr="00603254" w:rsidRDefault="00D3629F" w:rsidP="00D3629F">
            <w:pPr>
              <w:spacing w:after="0" w:line="240" w:lineRule="auto"/>
              <w:jc w:val="both"/>
              <w:rPr>
                <w:rFonts w:ascii="Times New Roman" w:hAnsi="Times New Roman" w:cs="Times New Roman"/>
                <w:color w:val="000000" w:themeColor="text1"/>
                <w:sz w:val="22"/>
                <w:szCs w:val="22"/>
              </w:rPr>
            </w:pPr>
            <w:r w:rsidRPr="00603254">
              <w:rPr>
                <w:rStyle w:val="fontstyle01"/>
                <w:rFonts w:ascii="Times New Roman" w:hAnsi="Times New Roman" w:cs="Times New Roman"/>
                <w:color w:val="000000" w:themeColor="text1"/>
              </w:rPr>
              <w:t xml:space="preserve"> Reikalaujamos veiklos teisinis pagrindas – Lietuvos Respublikos draudimo įstatymo 3 str. 1 d. </w:t>
            </w:r>
          </w:p>
          <w:p w14:paraId="23C2427F" w14:textId="77777777" w:rsidR="00D3629F" w:rsidRPr="00603254" w:rsidRDefault="00D3629F" w:rsidP="00D3629F">
            <w:pPr>
              <w:tabs>
                <w:tab w:val="left" w:pos="1276"/>
              </w:tabs>
              <w:ind w:right="19" w:firstLine="720"/>
              <w:jc w:val="both"/>
              <w:rPr>
                <w:sz w:val="22"/>
                <w:szCs w:val="22"/>
              </w:rPr>
            </w:pPr>
          </w:p>
          <w:p w14:paraId="6E7DD1B5" w14:textId="77777777" w:rsidR="00D3629F" w:rsidRPr="00603254" w:rsidRDefault="00D3629F" w:rsidP="00D3629F">
            <w:pPr>
              <w:spacing w:after="0" w:line="240" w:lineRule="auto"/>
              <w:jc w:val="both"/>
              <w:rPr>
                <w:rFonts w:ascii="Times New Roman" w:eastAsia="Arial Unicode MS" w:hAnsi="Times New Roman" w:cs="Times New Roman"/>
                <w:sz w:val="22"/>
                <w:szCs w:val="22"/>
                <w:bdr w:val="nil"/>
              </w:rPr>
            </w:pPr>
            <w:r w:rsidRPr="00603254">
              <w:rPr>
                <w:rFonts w:ascii="Times New Roman" w:eastAsia="Arial Unicode MS" w:hAnsi="Times New Roman" w:cs="Times New Roman"/>
                <w:sz w:val="22"/>
                <w:szCs w:val="22"/>
                <w:bdr w:val="nil"/>
              </w:rPr>
              <w:t xml:space="preserve">  </w:t>
            </w:r>
          </w:p>
          <w:p w14:paraId="488D00F3" w14:textId="238B331A" w:rsidR="00D3629F" w:rsidRPr="00882F2F" w:rsidRDefault="00D3629F" w:rsidP="00D3629F">
            <w:pPr>
              <w:pStyle w:val="Default"/>
              <w:jc w:val="both"/>
              <w:rPr>
                <w:rFonts w:ascii="Times New Roman" w:eastAsia="Arial Unicode MS" w:hAnsi="Times New Roman" w:cs="Times New Roman"/>
                <w:sz w:val="22"/>
                <w:szCs w:val="22"/>
                <w:bdr w:val="nil"/>
              </w:rPr>
            </w:pPr>
          </w:p>
        </w:tc>
        <w:tc>
          <w:tcPr>
            <w:tcW w:w="4394" w:type="dxa"/>
          </w:tcPr>
          <w:p w14:paraId="7FE52B37" w14:textId="77777777" w:rsidR="00D3629F" w:rsidRDefault="00D3629F" w:rsidP="00D3629F">
            <w:pPr>
              <w:spacing w:after="0" w:line="240" w:lineRule="auto"/>
              <w:jc w:val="both"/>
              <w:rPr>
                <w:rFonts w:ascii="Times New Roman" w:hAnsi="Times New Roman" w:cs="Times New Roman"/>
                <w:sz w:val="22"/>
                <w:szCs w:val="22"/>
              </w:rPr>
            </w:pPr>
            <w:r w:rsidRPr="00603254">
              <w:rPr>
                <w:rFonts w:ascii="Times New Roman" w:hAnsi="Times New Roman" w:cs="Times New Roman"/>
                <w:sz w:val="22"/>
                <w:szCs w:val="22"/>
              </w:rPr>
              <w:t>Tiekėjas pateikia Lietuvos banko arba užsienio šalies, kurioje yra registruotas tiekėjas, draudimo veiklą prižiūrinčios institucijos arba atitinkamos institucijos, išduotos draudimo veiklos licencijos (leidimo) arba</w:t>
            </w:r>
            <w:r>
              <w:rPr>
                <w:rFonts w:ascii="Times New Roman" w:hAnsi="Times New Roman" w:cs="Times New Roman"/>
                <w:sz w:val="22"/>
                <w:szCs w:val="22"/>
              </w:rPr>
              <w:t xml:space="preserve"> </w:t>
            </w:r>
            <w:r w:rsidRPr="00603254">
              <w:rPr>
                <w:rFonts w:ascii="Times New Roman" w:hAnsi="Times New Roman" w:cs="Times New Roman"/>
                <w:sz w:val="22"/>
                <w:szCs w:val="22"/>
              </w:rPr>
              <w:t>lygiaverčio dokumento kopiją, suteikiančios teisę teikti sveikatos draudimo paslaugas.</w:t>
            </w:r>
          </w:p>
          <w:p w14:paraId="15B7CBA7" w14:textId="77777777" w:rsidR="00D3629F" w:rsidRDefault="00D3629F" w:rsidP="00D3629F">
            <w:pPr>
              <w:spacing w:after="0" w:line="240" w:lineRule="auto"/>
              <w:jc w:val="both"/>
              <w:rPr>
                <w:rFonts w:ascii="Times New Roman" w:hAnsi="Times New Roman" w:cs="Times New Roman"/>
                <w:sz w:val="22"/>
                <w:szCs w:val="22"/>
              </w:rPr>
            </w:pPr>
            <w:r w:rsidRPr="0058201E">
              <w:rPr>
                <w:rFonts w:ascii="Times New Roman" w:hAnsi="Times New Roman" w:cs="Times New Roman"/>
                <w:bCs/>
                <w:sz w:val="22"/>
                <w:szCs w:val="22"/>
              </w:rPr>
              <w:t>Jeigu tiekėjas yra juridinis asmuo, registruotas Lietuvos Respublikoje, iš jo nereikalaujama pateikti jokių šį reikalavimą įrodančių dokumentų. Perkan</w:t>
            </w:r>
            <w:r>
              <w:rPr>
                <w:rFonts w:ascii="Times New Roman" w:hAnsi="Times New Roman" w:cs="Times New Roman"/>
                <w:bCs/>
                <w:sz w:val="22"/>
                <w:szCs w:val="22"/>
              </w:rPr>
              <w:t>tysis subjektas</w:t>
            </w:r>
            <w:r w:rsidRPr="0058201E">
              <w:rPr>
                <w:rFonts w:ascii="Times New Roman" w:hAnsi="Times New Roman" w:cs="Times New Roman"/>
                <w:bCs/>
                <w:sz w:val="22"/>
                <w:szCs w:val="22"/>
              </w:rPr>
              <w:t xml:space="preserve"> savarankiškai patikrina duomenis nacionalinėje duomenų bazėje,  adresu</w:t>
            </w:r>
            <w:r>
              <w:rPr>
                <w:rFonts w:ascii="Times New Roman" w:hAnsi="Times New Roman" w:cs="Times New Roman"/>
                <w:bCs/>
                <w:sz w:val="22"/>
                <w:szCs w:val="22"/>
              </w:rPr>
              <w:t xml:space="preserve"> </w:t>
            </w:r>
            <w:hyperlink r:id="rId27" w:history="1">
              <w:r w:rsidRPr="00C92AD6">
                <w:rPr>
                  <w:rStyle w:val="Hipersaitas"/>
                  <w:rFonts w:ascii="Times New Roman" w:hAnsi="Times New Roman" w:cs="Times New Roman"/>
                  <w:sz w:val="22"/>
                  <w:szCs w:val="22"/>
                </w:rPr>
                <w:t>https://www.lb.lt/lt/frd-licencijos</w:t>
              </w:r>
            </w:hyperlink>
            <w:r w:rsidRPr="00603254">
              <w:rPr>
                <w:rFonts w:ascii="Times New Roman" w:hAnsi="Times New Roman" w:cs="Times New Roman"/>
                <w:sz w:val="22"/>
                <w:szCs w:val="22"/>
              </w:rPr>
              <w:t>.</w:t>
            </w:r>
          </w:p>
          <w:p w14:paraId="470C8415" w14:textId="77777777" w:rsidR="00D3629F" w:rsidRPr="00603254" w:rsidRDefault="00D3629F" w:rsidP="00D3629F">
            <w:pPr>
              <w:spacing w:after="0" w:line="240" w:lineRule="auto"/>
              <w:jc w:val="both"/>
              <w:rPr>
                <w:rFonts w:ascii="Times New Roman" w:hAnsi="Times New Roman" w:cs="Times New Roman"/>
                <w:sz w:val="22"/>
                <w:szCs w:val="22"/>
              </w:rPr>
            </w:pPr>
            <w:r w:rsidRPr="00603254">
              <w:rPr>
                <w:rFonts w:ascii="Times New Roman" w:hAnsi="Times New Roman" w:cs="Times New Roman"/>
                <w:sz w:val="22"/>
                <w:szCs w:val="22"/>
              </w:rPr>
              <w:t xml:space="preserve">Jeigu dėl techninių trikdžių </w:t>
            </w:r>
            <w:r>
              <w:rPr>
                <w:rFonts w:ascii="Times New Roman" w:hAnsi="Times New Roman" w:cs="Times New Roman"/>
                <w:sz w:val="22"/>
                <w:szCs w:val="22"/>
              </w:rPr>
              <w:t>perkantysis subjektas</w:t>
            </w:r>
            <w:r w:rsidRPr="00603254">
              <w:rPr>
                <w:rFonts w:ascii="Times New Roman" w:hAnsi="Times New Roman" w:cs="Times New Roman"/>
                <w:sz w:val="22"/>
                <w:szCs w:val="22"/>
              </w:rPr>
              <w:t xml:space="preserve"> neturės galimybės patikrinti neatlygintinai prieinamų duomenų apie </w:t>
            </w:r>
            <w:r>
              <w:rPr>
                <w:rFonts w:ascii="Times New Roman" w:hAnsi="Times New Roman" w:cs="Times New Roman"/>
                <w:sz w:val="22"/>
                <w:szCs w:val="22"/>
              </w:rPr>
              <w:t>t</w:t>
            </w:r>
            <w:r w:rsidRPr="00603254">
              <w:rPr>
                <w:rFonts w:ascii="Times New Roman" w:hAnsi="Times New Roman" w:cs="Times New Roman"/>
                <w:sz w:val="22"/>
                <w:szCs w:val="22"/>
              </w:rPr>
              <w:t xml:space="preserve">iekėją (juridinį asmenį), jis turės teisę prašyti </w:t>
            </w:r>
            <w:r>
              <w:rPr>
                <w:rFonts w:ascii="Times New Roman" w:hAnsi="Times New Roman" w:cs="Times New Roman"/>
                <w:sz w:val="22"/>
                <w:szCs w:val="22"/>
              </w:rPr>
              <w:t>t</w:t>
            </w:r>
            <w:r w:rsidRPr="00603254">
              <w:rPr>
                <w:rFonts w:ascii="Times New Roman" w:hAnsi="Times New Roman" w:cs="Times New Roman"/>
                <w:sz w:val="22"/>
                <w:szCs w:val="22"/>
              </w:rPr>
              <w:t>iekėjo (juridinio asmens), pateikti nustatyta tvarka išduotą dokumentą, patvirtinantį atitiktį šiam reikalavimui.</w:t>
            </w:r>
          </w:p>
          <w:p w14:paraId="4633FF3B" w14:textId="77777777" w:rsidR="00D3629F" w:rsidRDefault="00D3629F" w:rsidP="00D3629F">
            <w:pPr>
              <w:spacing w:after="0" w:line="240" w:lineRule="auto"/>
              <w:jc w:val="both"/>
              <w:rPr>
                <w:rFonts w:ascii="Times New Roman" w:hAnsi="Times New Roman" w:cs="Times New Roman"/>
                <w:sz w:val="22"/>
                <w:szCs w:val="22"/>
              </w:rPr>
            </w:pPr>
            <w:r w:rsidRPr="00603254">
              <w:rPr>
                <w:rFonts w:ascii="Times New Roman" w:hAnsi="Times New Roman" w:cs="Times New Roman"/>
                <w:sz w:val="22"/>
                <w:szCs w:val="22"/>
              </w:rPr>
              <w:t xml:space="preserve"> Kitos valstybės </w:t>
            </w:r>
            <w:r>
              <w:rPr>
                <w:rFonts w:ascii="Times New Roman" w:hAnsi="Times New Roman" w:cs="Times New Roman"/>
                <w:sz w:val="22"/>
                <w:szCs w:val="22"/>
              </w:rPr>
              <w:t>t</w:t>
            </w:r>
            <w:r w:rsidRPr="00603254">
              <w:rPr>
                <w:rFonts w:ascii="Times New Roman" w:hAnsi="Times New Roman" w:cs="Times New Roman"/>
                <w:sz w:val="22"/>
                <w:szCs w:val="22"/>
              </w:rPr>
              <w:t>iekėjas pateikia šalies, kurioje jis yra registruotas, kompetentingos valstybės institucijos išduotą licenciją arba lygiavertį dokumentą</w:t>
            </w:r>
            <w:r>
              <w:rPr>
                <w:rFonts w:ascii="Times New Roman" w:hAnsi="Times New Roman" w:cs="Times New Roman"/>
                <w:sz w:val="22"/>
                <w:szCs w:val="22"/>
              </w:rPr>
              <w:t>.</w:t>
            </w:r>
          </w:p>
          <w:p w14:paraId="2D6B7B13" w14:textId="53D35FF6" w:rsidR="00D3629F" w:rsidRPr="00882F2F" w:rsidRDefault="00D3629F" w:rsidP="00D3629F">
            <w:pPr>
              <w:spacing w:after="0" w:line="240" w:lineRule="auto"/>
              <w:jc w:val="both"/>
              <w:rPr>
                <w:rFonts w:ascii="Times New Roman" w:eastAsia="Arial Unicode MS" w:hAnsi="Times New Roman" w:cs="Times New Roman"/>
                <w:b/>
                <w:noProof/>
                <w:sz w:val="22"/>
                <w:szCs w:val="22"/>
                <w:bdr w:val="nil"/>
                <w:lang w:eastAsia="en-US"/>
              </w:rPr>
            </w:pPr>
            <w:r w:rsidRPr="00603254">
              <w:rPr>
                <w:rFonts w:ascii="Times New Roman" w:eastAsia="Arial Unicode MS" w:hAnsi="Times New Roman" w:cs="Times New Roman"/>
                <w:sz w:val="22"/>
                <w:szCs w:val="22"/>
                <w:u w:val="single"/>
                <w:bdr w:val="nil"/>
                <w:lang w:eastAsia="en-US"/>
              </w:rPr>
              <w:t>Pateikiami skenuoti dokumentai elektronine forma.</w:t>
            </w:r>
          </w:p>
        </w:tc>
      </w:tr>
    </w:tbl>
    <w:p w14:paraId="2F6A0224" w14:textId="77777777" w:rsidR="00BD2220" w:rsidRDefault="00BD2220" w:rsidP="00882F2F">
      <w:pPr>
        <w:tabs>
          <w:tab w:val="left" w:pos="1276"/>
        </w:tabs>
        <w:spacing w:after="0" w:line="240" w:lineRule="auto"/>
        <w:ind w:right="19" w:firstLine="720"/>
        <w:jc w:val="both"/>
        <w:rPr>
          <w:rFonts w:ascii="Times New Roman" w:eastAsia="Times New Roman" w:hAnsi="Times New Roman" w:cs="Times New Roman"/>
          <w:sz w:val="22"/>
          <w:szCs w:val="22"/>
          <w:lang w:eastAsia="en-US"/>
        </w:rPr>
      </w:pPr>
    </w:p>
    <w:p w14:paraId="4B54298F" w14:textId="1AA10C85" w:rsidR="00882F2F" w:rsidRPr="00882F2F" w:rsidRDefault="00882F2F" w:rsidP="00882F2F">
      <w:pPr>
        <w:tabs>
          <w:tab w:val="left" w:pos="1276"/>
        </w:tabs>
        <w:spacing w:after="0" w:line="240" w:lineRule="auto"/>
        <w:ind w:right="19" w:firstLine="720"/>
        <w:jc w:val="both"/>
        <w:rPr>
          <w:rFonts w:ascii="Times New Roman" w:eastAsia="Calibri" w:hAnsi="Times New Roman" w:cs="Times New Roman"/>
          <w:sz w:val="22"/>
          <w:szCs w:val="22"/>
          <w:lang w:eastAsia="en-US"/>
        </w:rPr>
      </w:pPr>
      <w:r w:rsidRPr="00882F2F">
        <w:rPr>
          <w:rFonts w:ascii="Times New Roman" w:eastAsia="Times New Roman" w:hAnsi="Times New Roman" w:cs="Times New Roman"/>
          <w:sz w:val="22"/>
          <w:szCs w:val="22"/>
          <w:lang w:eastAsia="en-US"/>
        </w:rPr>
        <w:t xml:space="preserve">2. Jeigu tiekėjo, </w:t>
      </w:r>
      <w:r w:rsidRPr="00882F2F">
        <w:rPr>
          <w:rFonts w:ascii="Times New Roman" w:eastAsia="Calibri" w:hAnsi="Times New Roman" w:cs="Times New Roman"/>
          <w:sz w:val="22"/>
          <w:szCs w:val="22"/>
          <w:lang w:eastAsia="en-US"/>
        </w:rPr>
        <w:t>tiekėjų grupės, subtiekėjų ir kitų ūkio subjektų</w:t>
      </w:r>
      <w:r w:rsidRPr="00882F2F">
        <w:rPr>
          <w:rFonts w:ascii="Times New Roman" w:eastAsia="Times New Roman" w:hAnsi="Times New Roman" w:cs="Times New Roman"/>
          <w:sz w:val="22"/>
          <w:szCs w:val="22"/>
          <w:lang w:eastAsia="en-US"/>
        </w:rPr>
        <w:t xml:space="preserve"> kvalifikacija dėl teisės verstis atitinkama veikla nebuvo tikrinama arba tikrinama ne visa apimtimi, tiekėjas įsipareigoja, kad pirkimo sutartį vykdys tik tokią teisę turintys asmenys. </w:t>
      </w:r>
      <w:r w:rsidRPr="00882F2F">
        <w:rPr>
          <w:rFonts w:ascii="Times New Roman" w:eastAsia="Calibri" w:hAnsi="Times New Roman" w:cs="Times New Roman"/>
          <w:sz w:val="22"/>
          <w:szCs w:val="22"/>
          <w:lang w:eastAsia="en-US"/>
        </w:rPr>
        <w:t>Perkantysis subjektas pasilieka teisę prašyti tiekėjo pateikti šį atitikimą įrodančius dokumentus.</w:t>
      </w:r>
    </w:p>
    <w:p w14:paraId="76CB2BBC" w14:textId="77777777" w:rsidR="00882F2F" w:rsidRPr="00882F2F" w:rsidRDefault="00882F2F" w:rsidP="00882F2F">
      <w:pPr>
        <w:tabs>
          <w:tab w:val="left" w:pos="1276"/>
        </w:tabs>
        <w:spacing w:after="0" w:line="240" w:lineRule="auto"/>
        <w:ind w:right="19" w:firstLine="720"/>
        <w:jc w:val="both"/>
        <w:rPr>
          <w:rFonts w:ascii="Times New Roman" w:eastAsia="Times New Roman" w:hAnsi="Times New Roman" w:cs="Times New Roman"/>
          <w:sz w:val="22"/>
          <w:szCs w:val="22"/>
          <w:lang w:eastAsia="x-none"/>
        </w:rPr>
      </w:pPr>
      <w:r w:rsidRPr="00882F2F">
        <w:rPr>
          <w:rFonts w:ascii="Times New Roman" w:eastAsia="Calibri" w:hAnsi="Times New Roman" w:cs="Times New Roman"/>
          <w:sz w:val="22"/>
          <w:szCs w:val="22"/>
          <w:lang w:eastAsia="en-US"/>
        </w:rPr>
        <w:t xml:space="preserve">3. </w:t>
      </w:r>
      <w:r w:rsidRPr="00882F2F">
        <w:rPr>
          <w:rFonts w:ascii="Times New Roman" w:eastAsia="Arial Unicode MS" w:hAnsi="Times New Roman" w:cs="Arial Unicode MS"/>
          <w:color w:val="000000"/>
          <w:sz w:val="22"/>
          <w:szCs w:val="22"/>
          <w:bdr w:val="nil"/>
        </w:rPr>
        <w:t xml:space="preserve">Perkantysis subjektas pirmiausia įvertins pasiūlymus ir tik po to tikrins, ar ekonomiškai naudingiausią pasiūlymą pateikusio dalyvio kvalifikacija atitinka nustatytus reikalavimus. </w:t>
      </w:r>
      <w:r w:rsidRPr="00882F2F">
        <w:rPr>
          <w:rFonts w:ascii="Times New Roman" w:eastAsia="Arial Unicode MS" w:hAnsi="Times New Roman" w:cs="Arial Unicode MS"/>
          <w:b/>
          <w:color w:val="000000"/>
          <w:sz w:val="22"/>
          <w:szCs w:val="22"/>
          <w:bdr w:val="nil"/>
        </w:rPr>
        <w:t>Kvalifikaciją pagrindžiančių dokumentų bus prašoma tik galimo laimėtojo.</w:t>
      </w:r>
      <w:r w:rsidRPr="00882F2F">
        <w:rPr>
          <w:rFonts w:ascii="Times New Roman" w:eastAsia="Arial Unicode MS" w:hAnsi="Times New Roman" w:cs="Arial Unicode MS"/>
          <w:color w:val="000000"/>
          <w:sz w:val="22"/>
          <w:szCs w:val="22"/>
          <w:bdr w:val="nil"/>
        </w:rPr>
        <w:t xml:space="preserve"> Šie dokumentai turės būti pateikti per 3 darbo dienas nuo perkančiojo subjekto pranešimo CVP IS susirašinėjimo priemonėmis išsiuntimo dienos. </w:t>
      </w:r>
      <w:r w:rsidRPr="00882F2F">
        <w:rPr>
          <w:rFonts w:ascii="Times New Roman" w:eastAsia="Times New Roman" w:hAnsi="Times New Roman" w:cs="Times New Roman"/>
          <w:sz w:val="22"/>
          <w:szCs w:val="22"/>
          <w:lang w:eastAsia="x-none"/>
        </w:rPr>
        <w:t xml:space="preserve">    </w:t>
      </w:r>
    </w:p>
    <w:p w14:paraId="6B59D4DD" w14:textId="4FA5F633" w:rsidR="00882F2F" w:rsidRPr="00882F2F" w:rsidRDefault="00882F2F" w:rsidP="00882F2F">
      <w:pPr>
        <w:spacing w:after="0" w:line="240" w:lineRule="auto"/>
        <w:ind w:firstLine="720"/>
        <w:jc w:val="both"/>
        <w:rPr>
          <w:rFonts w:ascii="Times New Roman" w:eastAsia="Calibri" w:hAnsi="Times New Roman" w:cs="Times New Roman"/>
          <w:sz w:val="22"/>
          <w:szCs w:val="22"/>
          <w:lang w:eastAsia="en-US"/>
        </w:rPr>
      </w:pPr>
      <w:r w:rsidRPr="00882F2F">
        <w:rPr>
          <w:rFonts w:ascii="Times New Roman" w:eastAsia="Calibri" w:hAnsi="Times New Roman" w:cs="Times New Roman"/>
          <w:sz w:val="22"/>
          <w:szCs w:val="22"/>
          <w:lang w:eastAsia="en-US"/>
        </w:rPr>
        <w:lastRenderedPageBreak/>
        <w:t xml:space="preserve">4. Tiekėjas kartu su pasiūlymu turi pateikti užpildytą ir pasirašytą </w:t>
      </w:r>
      <w:r w:rsidRPr="00882F2F">
        <w:rPr>
          <w:rFonts w:ascii="Times New Roman" w:eastAsia="Calibri" w:hAnsi="Times New Roman" w:cs="Times New Roman"/>
          <w:b/>
          <w:iCs/>
          <w:sz w:val="22"/>
          <w:szCs w:val="22"/>
          <w:lang w:eastAsia="en-US"/>
        </w:rPr>
        <w:t>Kvalifikacinių reikalavimų atitikties deklaraciją</w:t>
      </w:r>
      <w:r w:rsidRPr="00882F2F">
        <w:rPr>
          <w:rFonts w:ascii="Times New Roman" w:eastAsia="Calibri" w:hAnsi="Times New Roman" w:cs="Times New Roman"/>
          <w:iCs/>
          <w:sz w:val="22"/>
          <w:szCs w:val="22"/>
          <w:lang w:eastAsia="en-US"/>
        </w:rPr>
        <w:t xml:space="preserve"> (</w:t>
      </w:r>
      <w:r w:rsidR="002C24F0" w:rsidRPr="002C24F0">
        <w:rPr>
          <w:rFonts w:ascii="Times New Roman" w:eastAsia="Calibri" w:hAnsi="Times New Roman" w:cs="Times New Roman"/>
          <w:bCs/>
          <w:iCs/>
          <w:sz w:val="22"/>
          <w:szCs w:val="22"/>
          <w:lang w:eastAsia="en-US"/>
        </w:rPr>
        <w:t xml:space="preserve">specialiųjų pirkimo sąlygų </w:t>
      </w:r>
      <w:r w:rsidR="00CC571A">
        <w:rPr>
          <w:rFonts w:ascii="Times New Roman" w:eastAsia="Calibri" w:hAnsi="Times New Roman" w:cs="Times New Roman"/>
          <w:bCs/>
          <w:iCs/>
          <w:sz w:val="22"/>
          <w:szCs w:val="22"/>
          <w:lang w:eastAsia="en-US"/>
        </w:rPr>
        <w:t>8</w:t>
      </w:r>
      <w:r w:rsidR="002C24F0" w:rsidRPr="002C24F0">
        <w:rPr>
          <w:rFonts w:ascii="Times New Roman" w:eastAsia="Calibri" w:hAnsi="Times New Roman" w:cs="Times New Roman"/>
          <w:bCs/>
          <w:iCs/>
          <w:sz w:val="22"/>
          <w:szCs w:val="22"/>
          <w:lang w:eastAsia="en-US"/>
        </w:rPr>
        <w:t xml:space="preserve"> priedas</w:t>
      </w:r>
      <w:r w:rsidRPr="00882F2F">
        <w:rPr>
          <w:rFonts w:ascii="Times New Roman" w:eastAsia="Calibri" w:hAnsi="Times New Roman" w:cs="Times New Roman"/>
          <w:iCs/>
          <w:sz w:val="22"/>
          <w:szCs w:val="22"/>
          <w:lang w:eastAsia="en-US"/>
        </w:rPr>
        <w:t>)</w:t>
      </w:r>
      <w:r w:rsidRPr="00882F2F">
        <w:rPr>
          <w:rFonts w:ascii="Times New Roman" w:eastAsia="Calibri" w:hAnsi="Times New Roman" w:cs="Times New Roman"/>
          <w:sz w:val="22"/>
          <w:szCs w:val="22"/>
          <w:lang w:eastAsia="en-US"/>
        </w:rPr>
        <w:t xml:space="preserve"> dėl atitikties nustatytiems </w:t>
      </w:r>
      <w:r w:rsidR="002C24F0">
        <w:rPr>
          <w:rFonts w:ascii="Times New Roman" w:eastAsia="Calibri" w:hAnsi="Times New Roman" w:cs="Times New Roman"/>
          <w:sz w:val="22"/>
          <w:szCs w:val="22"/>
          <w:lang w:eastAsia="en-US"/>
        </w:rPr>
        <w:t xml:space="preserve">kvalifikacijos </w:t>
      </w:r>
      <w:r w:rsidRPr="00882F2F">
        <w:rPr>
          <w:rFonts w:ascii="Times New Roman" w:eastAsia="Calibri" w:hAnsi="Times New Roman" w:cs="Times New Roman"/>
          <w:sz w:val="22"/>
          <w:szCs w:val="22"/>
          <w:lang w:eastAsia="en-US"/>
        </w:rPr>
        <w:t>reikalavimams</w:t>
      </w:r>
      <w:r w:rsidR="002C24F0">
        <w:rPr>
          <w:rFonts w:ascii="Times New Roman" w:eastAsia="Calibri" w:hAnsi="Times New Roman" w:cs="Times New Roman"/>
          <w:sz w:val="22"/>
          <w:szCs w:val="22"/>
          <w:lang w:eastAsia="en-US"/>
        </w:rPr>
        <w:t>.</w:t>
      </w:r>
    </w:p>
    <w:p w14:paraId="70480F01" w14:textId="5B54F548" w:rsidR="00882F2F" w:rsidRDefault="00882F2F" w:rsidP="00882F2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882F2F">
        <w:rPr>
          <w:rFonts w:ascii="Times New Roman" w:eastAsia="Arial Unicode MS" w:hAnsi="Times New Roman" w:cs="Arial Unicode MS"/>
          <w:color w:val="000000"/>
          <w:sz w:val="22"/>
          <w:szCs w:val="22"/>
          <w:bdr w:val="nil"/>
        </w:rPr>
        <w:t xml:space="preserve">5. Perkantysis subjektas pasilieka teisę paprašyti pateiktų skaitmeninių dokumentų kopijų originalų. </w:t>
      </w:r>
    </w:p>
    <w:p w14:paraId="31597C3D" w14:textId="77777777" w:rsidR="00D3629F" w:rsidRPr="00ED6BDA" w:rsidRDefault="00D3629F" w:rsidP="00D3629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ED6BDA">
        <w:rPr>
          <w:rFonts w:ascii="Times New Roman" w:eastAsia="Arial Unicode MS" w:hAnsi="Times New Roman" w:cs="Arial Unicode MS"/>
          <w:color w:val="000000"/>
          <w:sz w:val="22"/>
          <w:szCs w:val="22"/>
          <w:bdr w:val="nil"/>
        </w:rPr>
        <w:t>6. Jeigu bendrą pasiūlymą teikia tiekėjų grupė jungtinės veiklos pagrindu, pirkimo sąlygų 1.</w:t>
      </w:r>
      <w:r>
        <w:rPr>
          <w:rFonts w:ascii="Times New Roman" w:eastAsia="Arial Unicode MS" w:hAnsi="Times New Roman" w:cs="Arial Unicode MS"/>
          <w:color w:val="000000"/>
          <w:sz w:val="22"/>
          <w:szCs w:val="22"/>
          <w:bdr w:val="nil"/>
        </w:rPr>
        <w:t>1</w:t>
      </w:r>
      <w:r w:rsidRPr="00ED6BDA">
        <w:rPr>
          <w:rFonts w:ascii="Times New Roman" w:eastAsia="Arial Unicode MS" w:hAnsi="Times New Roman" w:cs="Arial Unicode MS"/>
          <w:color w:val="000000"/>
          <w:sz w:val="22"/>
          <w:szCs w:val="22"/>
          <w:bdr w:val="nil"/>
        </w:rPr>
        <w:t>. punkte nustatyt</w:t>
      </w:r>
      <w:r>
        <w:rPr>
          <w:rFonts w:ascii="Times New Roman" w:eastAsia="Arial Unicode MS" w:hAnsi="Times New Roman" w:cs="Arial Unicode MS"/>
          <w:color w:val="000000"/>
          <w:sz w:val="22"/>
          <w:szCs w:val="22"/>
          <w:bdr w:val="nil"/>
        </w:rPr>
        <w:t>ą</w:t>
      </w:r>
      <w:r w:rsidRPr="00ED6BDA">
        <w:rPr>
          <w:rFonts w:ascii="Times New Roman" w:eastAsia="Arial Unicode MS" w:hAnsi="Times New Roman" w:cs="Arial Unicode MS"/>
          <w:color w:val="000000"/>
          <w:sz w:val="22"/>
          <w:szCs w:val="22"/>
          <w:bdr w:val="nil"/>
        </w:rPr>
        <w:t xml:space="preserve"> kvalifikacijos reikalavim</w:t>
      </w:r>
      <w:r>
        <w:rPr>
          <w:rFonts w:ascii="Times New Roman" w:eastAsia="Arial Unicode MS" w:hAnsi="Times New Roman" w:cs="Arial Unicode MS"/>
          <w:color w:val="000000"/>
          <w:sz w:val="22"/>
          <w:szCs w:val="22"/>
          <w:bdr w:val="nil"/>
        </w:rPr>
        <w:t>ą</w:t>
      </w:r>
      <w:r w:rsidRPr="00ED6BDA">
        <w:rPr>
          <w:rFonts w:ascii="Times New Roman" w:eastAsia="Arial Unicode MS" w:hAnsi="Times New Roman" w:cs="Arial Unicode MS"/>
          <w:color w:val="000000"/>
          <w:sz w:val="22"/>
          <w:szCs w:val="22"/>
          <w:bdr w:val="nil"/>
        </w:rPr>
        <w:t xml:space="preserve"> turi atitikti </w:t>
      </w:r>
      <w:r>
        <w:rPr>
          <w:rFonts w:ascii="Times New Roman" w:eastAsia="Arial Unicode MS" w:hAnsi="Times New Roman" w:cs="Arial Unicode MS"/>
          <w:color w:val="000000"/>
          <w:sz w:val="22"/>
          <w:szCs w:val="22"/>
          <w:bdr w:val="nil"/>
        </w:rPr>
        <w:t>visi</w:t>
      </w:r>
      <w:r w:rsidRPr="00ED6BDA">
        <w:rPr>
          <w:rFonts w:ascii="Times New Roman" w:eastAsia="Arial Unicode MS" w:hAnsi="Times New Roman" w:cs="Arial Unicode MS"/>
          <w:color w:val="000000"/>
          <w:sz w:val="22"/>
          <w:szCs w:val="22"/>
          <w:bdr w:val="nil"/>
        </w:rPr>
        <w:t xml:space="preserve"> tiekėjų grupės nar</w:t>
      </w:r>
      <w:r>
        <w:rPr>
          <w:rFonts w:ascii="Times New Roman" w:eastAsia="Arial Unicode MS" w:hAnsi="Times New Roman" w:cs="Arial Unicode MS"/>
          <w:color w:val="000000"/>
          <w:sz w:val="22"/>
          <w:szCs w:val="22"/>
          <w:bdr w:val="nil"/>
        </w:rPr>
        <w:t>iai</w:t>
      </w:r>
      <w:r w:rsidRPr="00ED6BDA">
        <w:rPr>
          <w:rFonts w:ascii="Times New Roman" w:eastAsia="Arial Unicode MS" w:hAnsi="Times New Roman" w:cs="Arial Unicode MS"/>
          <w:color w:val="000000"/>
          <w:sz w:val="22"/>
          <w:szCs w:val="22"/>
          <w:bdr w:val="nil"/>
        </w:rPr>
        <w:t>.</w:t>
      </w:r>
    </w:p>
    <w:p w14:paraId="355ADA0F" w14:textId="77777777" w:rsidR="00D3629F" w:rsidRDefault="00D3629F" w:rsidP="00D3629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sidRPr="00ED6BDA">
        <w:rPr>
          <w:rFonts w:ascii="Times New Roman" w:eastAsia="Arial Unicode MS" w:hAnsi="Times New Roman" w:cs="Arial Unicode MS"/>
          <w:color w:val="000000"/>
          <w:sz w:val="22"/>
          <w:szCs w:val="22"/>
          <w:bdr w:val="nil"/>
        </w:rPr>
        <w:t>7. Užsienio valstybių tiekėjų jų valstybėse išduoti kvalifikacijos reikalavimus įrodantys dokumentai legalizuojami vadovaujantis Lietuvos Respublikos Vyriausybės</w:t>
      </w:r>
      <w:r w:rsidRPr="00C7493B">
        <w:rPr>
          <w:rFonts w:ascii="Times New Roman" w:eastAsia="Arial Unicode MS" w:hAnsi="Times New Roman" w:cs="Arial Unicode MS"/>
          <w:color w:val="000000"/>
          <w:sz w:val="22"/>
          <w:szCs w:val="22"/>
          <w:bdr w:val="nil"/>
        </w:rPr>
        <w:t xml:space="preserve"> 2006 m. spalio 30 d. nutarimu Nr. 1079 „Dėl Dokumentų legalizavimo ir tvirtinimo pažyma (</w:t>
      </w:r>
      <w:proofErr w:type="spellStart"/>
      <w:r w:rsidRPr="00C7493B">
        <w:rPr>
          <w:rFonts w:ascii="Times New Roman" w:eastAsia="Arial Unicode MS" w:hAnsi="Times New Roman" w:cs="Arial Unicode MS"/>
          <w:color w:val="000000"/>
          <w:sz w:val="22"/>
          <w:szCs w:val="22"/>
          <w:bdr w:val="nil"/>
        </w:rPr>
        <w:t>Apostille</w:t>
      </w:r>
      <w:proofErr w:type="spellEnd"/>
      <w:r w:rsidRPr="00C7493B">
        <w:rPr>
          <w:rFonts w:ascii="Times New Roman" w:eastAsia="Arial Unicode MS" w:hAnsi="Times New Roman" w:cs="Arial Unicode MS"/>
          <w:color w:val="000000"/>
          <w:sz w:val="22"/>
          <w:szCs w:val="22"/>
          <w:bdr w:val="nil"/>
        </w:rPr>
        <w:t>) tvarkos aprašo patvirtinimo“ (Žin., 2006, Nr. 118-4477) ir 1961 m. spalio 5 d. Hagos konvencija dėl užsienio valstybėse išduotų dokumentų legalizavimo panaikinimo (Žin., 1997, Nr. 68-1699), išskyrus atvejus, kai pagal Lietuvos Respublikos tarptautines sutartis ar Europos Sąjungos teisės aktus dokumentas yra atleista nuo legalizavimo ir (ar) tvirtinimo žymos (</w:t>
      </w:r>
      <w:proofErr w:type="spellStart"/>
      <w:r w:rsidRPr="00C7493B">
        <w:rPr>
          <w:rFonts w:ascii="Times New Roman" w:eastAsia="Arial Unicode MS" w:hAnsi="Times New Roman" w:cs="Arial Unicode MS"/>
          <w:i/>
          <w:color w:val="000000"/>
          <w:sz w:val="22"/>
          <w:szCs w:val="22"/>
          <w:bdr w:val="nil"/>
        </w:rPr>
        <w:t>Apostille</w:t>
      </w:r>
      <w:proofErr w:type="spellEnd"/>
      <w:r w:rsidRPr="00C7493B">
        <w:rPr>
          <w:rFonts w:ascii="Times New Roman" w:eastAsia="Arial Unicode MS" w:hAnsi="Times New Roman" w:cs="Arial Unicode MS"/>
          <w:color w:val="000000"/>
          <w:sz w:val="22"/>
          <w:szCs w:val="22"/>
          <w:bdr w:val="nil"/>
        </w:rPr>
        <w:t>).</w:t>
      </w:r>
    </w:p>
    <w:p w14:paraId="796C3302" w14:textId="77777777" w:rsidR="00D3629F" w:rsidRPr="00123E69" w:rsidRDefault="00D3629F" w:rsidP="00D3629F">
      <w:pPr>
        <w:pStyle w:val="Head21"/>
        <w:ind w:firstLine="709"/>
        <w:jc w:val="both"/>
        <w:rPr>
          <w:b w:val="0"/>
          <w:sz w:val="22"/>
          <w:szCs w:val="22"/>
          <w:lang w:val="lt-LT"/>
        </w:rPr>
      </w:pPr>
      <w:r>
        <w:rPr>
          <w:b w:val="0"/>
          <w:sz w:val="22"/>
          <w:szCs w:val="22"/>
          <w:lang w:val="lt-LT"/>
        </w:rPr>
        <w:t xml:space="preserve">8. </w:t>
      </w:r>
      <w:r w:rsidRPr="00123E69">
        <w:rPr>
          <w:b w:val="0"/>
          <w:sz w:val="22"/>
          <w:szCs w:val="22"/>
          <w:lang w:val="lt-LT"/>
        </w:rPr>
        <w:t>Užsienio tiekėjo turimos kvalifikacijos patvirtinimo dokumentai Lietuvoje gali būti išduoti ir po galutinės pasiūlymų pateikimo datos, tačiau turi būti pateikti iki pirkimo sutarties pasirašymo.</w:t>
      </w:r>
    </w:p>
    <w:p w14:paraId="46EDD175" w14:textId="77777777" w:rsidR="00D3629F" w:rsidRDefault="00D3629F" w:rsidP="00D3629F">
      <w:pPr>
        <w:autoSpaceDE w:val="0"/>
        <w:autoSpaceDN w:val="0"/>
        <w:adjustRightInd w:val="0"/>
        <w:spacing w:after="0" w:line="240" w:lineRule="auto"/>
        <w:ind w:firstLine="709"/>
        <w:jc w:val="both"/>
        <w:rPr>
          <w:rFonts w:ascii="Times New Roman" w:eastAsia="Arial Unicode MS" w:hAnsi="Times New Roman" w:cs="Arial Unicode MS"/>
          <w:color w:val="000000"/>
          <w:sz w:val="22"/>
          <w:szCs w:val="22"/>
          <w:bdr w:val="nil"/>
        </w:rPr>
      </w:pPr>
      <w:r>
        <w:rPr>
          <w:rFonts w:ascii="Times New Roman" w:hAnsi="Times New Roman" w:cs="Times New Roman"/>
          <w:sz w:val="22"/>
          <w:szCs w:val="22"/>
        </w:rPr>
        <w:t>9</w:t>
      </w:r>
      <w:r w:rsidRPr="00123E69">
        <w:rPr>
          <w:rFonts w:ascii="Times New Roman" w:hAnsi="Times New Roman" w:cs="Times New Roman"/>
          <w:sz w:val="22"/>
          <w:szCs w:val="22"/>
        </w:rPr>
        <w:t xml:space="preserve">. </w:t>
      </w:r>
      <w:r w:rsidRPr="00123E69">
        <w:rPr>
          <w:rFonts w:ascii="Times New Roman" w:eastAsia="Arial Unicode MS" w:hAnsi="Times New Roman" w:cs="Arial Unicode MS"/>
          <w:color w:val="000000"/>
          <w:sz w:val="22"/>
          <w:szCs w:val="22"/>
          <w:bdr w:val="nil"/>
        </w:rPr>
        <w:t>Perkantysis subjektas bet kuriuo pirkimo procedūros metu</w:t>
      </w:r>
      <w:r w:rsidRPr="00C7493B">
        <w:rPr>
          <w:rFonts w:ascii="Times New Roman" w:eastAsia="Arial Unicode MS" w:hAnsi="Times New Roman" w:cs="Arial Unicode MS"/>
          <w:color w:val="000000"/>
          <w:sz w:val="22"/>
          <w:szCs w:val="22"/>
          <w:bdr w:val="nil"/>
        </w:rPr>
        <w:t xml:space="preserve"> gali paprašyti tiekėjų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C89478D" w14:textId="77777777" w:rsidR="00D3629F" w:rsidRDefault="00D3629F" w:rsidP="00D3629F">
      <w:pPr>
        <w:rPr>
          <w:rFonts w:ascii="Times New Roman" w:eastAsia="Arial Unicode MS" w:hAnsi="Times New Roman" w:cs="Arial Unicode MS"/>
          <w:color w:val="000000"/>
          <w:sz w:val="22"/>
          <w:szCs w:val="22"/>
          <w:bdr w:val="nil"/>
        </w:rPr>
      </w:pPr>
    </w:p>
    <w:p w14:paraId="7B371A65" w14:textId="136D4ED6" w:rsidR="00882F2F" w:rsidRPr="00882F2F" w:rsidRDefault="00882F2F" w:rsidP="002C24F0">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bCs/>
          <w:color w:val="000000"/>
          <w:sz w:val="22"/>
          <w:szCs w:val="22"/>
          <w:bdr w:val="nil"/>
          <w:lang w:eastAsia="en-US"/>
        </w:rPr>
      </w:pPr>
    </w:p>
    <w:p w14:paraId="0DB8D79C" w14:textId="0B04F489" w:rsidR="00882F2F" w:rsidRPr="00AC7A80" w:rsidRDefault="00882F2F" w:rsidP="002D71B6">
      <w:pPr>
        <w:spacing w:before="60" w:after="60" w:line="256" w:lineRule="auto"/>
        <w:rPr>
          <w:ins w:id="61" w:author="Greta Ambrutytė" w:date="2023-01-25T14:28:00Z"/>
          <w:rFonts w:ascii="Times New Roman" w:eastAsiaTheme="minorHAnsi" w:hAnsi="Times New Roman" w:cs="Times New Roman"/>
          <w:b/>
          <w:bCs/>
          <w:sz w:val="22"/>
          <w:szCs w:val="22"/>
        </w:rPr>
        <w:sectPr w:rsidR="00882F2F" w:rsidRPr="00AC7A80" w:rsidSect="0094748D">
          <w:footerReference w:type="default" r:id="rId28"/>
          <w:footerReference w:type="first" r:id="rId29"/>
          <w:pgSz w:w="12240" w:h="15840"/>
          <w:pgMar w:top="993" w:right="567" w:bottom="709" w:left="1701" w:header="720" w:footer="720" w:gutter="0"/>
          <w:pgNumType w:start="13"/>
          <w:cols w:space="720"/>
          <w:titlePg/>
          <w:docGrid w:linePitch="360"/>
        </w:sectPr>
      </w:pPr>
    </w:p>
    <w:p w14:paraId="2AE912CA" w14:textId="60E66F18" w:rsidR="002F396F" w:rsidRPr="00AC7A80"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C7A80">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AC7A80">
        <w:rPr>
          <w:rFonts w:ascii="Times New Roman" w:eastAsia="Calibri" w:hAnsi="Times New Roman" w:cs="Times New Roman"/>
          <w:b/>
          <w:bCs/>
          <w:sz w:val="22"/>
          <w:szCs w:val="22"/>
          <w:lang w:eastAsia="en-US"/>
        </w:rPr>
        <w:t xml:space="preserve">(ar) </w:t>
      </w:r>
      <w:r w:rsidRPr="00AC7A80">
        <w:rPr>
          <w:rFonts w:ascii="Times New Roman" w:eastAsia="Calibri" w:hAnsi="Times New Roman" w:cs="Times New Roman"/>
          <w:b/>
          <w:bCs/>
          <w:sz w:val="22"/>
          <w:szCs w:val="22"/>
          <w:lang w:eastAsia="en-US"/>
        </w:rPr>
        <w:t>aplinkos apsaugos vadybos sistemos standartų</w:t>
      </w:r>
      <w:r w:rsidR="13C3E59B" w:rsidRPr="00AC7A80">
        <w:rPr>
          <w:rFonts w:ascii="Times New Roman" w:eastAsia="Calibri" w:hAnsi="Times New Roman" w:cs="Times New Roman"/>
          <w:b/>
          <w:bCs/>
          <w:sz w:val="22"/>
          <w:szCs w:val="22"/>
          <w:lang w:eastAsia="en-US"/>
        </w:rPr>
        <w:t xml:space="preserve"> reikalavimai</w:t>
      </w:r>
    </w:p>
    <w:p w14:paraId="07691038" w14:textId="77777777" w:rsidR="002D71B6" w:rsidRPr="00AC7A80"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41F01C12" w14:textId="31685801" w:rsidR="005B19E4" w:rsidRPr="00882F2F" w:rsidRDefault="00DB7F65" w:rsidP="005F03F3">
      <w:pPr>
        <w:pStyle w:val="Sraopastraipa"/>
        <w:spacing w:after="0" w:line="20" w:lineRule="atLeast"/>
        <w:ind w:left="0" w:firstLine="567"/>
        <w:jc w:val="both"/>
        <w:rPr>
          <w:rFonts w:ascii="Times New Roman" w:eastAsiaTheme="minorHAnsi" w:hAnsi="Times New Roman" w:cs="Times New Roman"/>
          <w:sz w:val="22"/>
          <w:szCs w:val="22"/>
        </w:rPr>
      </w:pPr>
      <w:r w:rsidRPr="00AC7A80">
        <w:rPr>
          <w:rFonts w:ascii="Times New Roman" w:eastAsia="Calibri" w:hAnsi="Times New Roman" w:cs="Times New Roman"/>
          <w:sz w:val="22"/>
          <w:szCs w:val="22"/>
          <w:lang w:eastAsia="en-US"/>
        </w:rPr>
        <w:t>P</w:t>
      </w:r>
      <w:r w:rsidR="008F38C8" w:rsidRPr="00AC7A80">
        <w:rPr>
          <w:rFonts w:ascii="Times New Roman" w:eastAsia="Calibri" w:hAnsi="Times New Roman" w:cs="Times New Roman"/>
          <w:sz w:val="22"/>
          <w:szCs w:val="22"/>
          <w:lang w:eastAsia="en-US"/>
        </w:rPr>
        <w:t>erkan</w:t>
      </w:r>
      <w:r w:rsidR="00882F2F">
        <w:rPr>
          <w:rFonts w:ascii="Times New Roman" w:eastAsia="Calibri" w:hAnsi="Times New Roman" w:cs="Times New Roman"/>
          <w:sz w:val="22"/>
          <w:szCs w:val="22"/>
          <w:lang w:eastAsia="en-US"/>
        </w:rPr>
        <w:t>tysis subjektas</w:t>
      </w:r>
      <w:r w:rsidR="008F38C8" w:rsidRPr="00AC7A80">
        <w:rPr>
          <w:rFonts w:ascii="Times New Roman" w:eastAsia="Calibri" w:hAnsi="Times New Roman" w:cs="Times New Roman"/>
          <w:sz w:val="22"/>
          <w:szCs w:val="22"/>
          <w:lang w:eastAsia="en-US"/>
        </w:rPr>
        <w:t xml:space="preserve"> nereikalauja, kad tiekėjai laikytųsi </w:t>
      </w:r>
      <w:r w:rsidR="008F38C8" w:rsidRPr="00882F2F">
        <w:rPr>
          <w:rFonts w:ascii="Times New Roman" w:eastAsia="Calibri" w:hAnsi="Times New Roman" w:cs="Times New Roman"/>
          <w:sz w:val="22"/>
          <w:szCs w:val="22"/>
          <w:lang w:eastAsia="en-US"/>
        </w:rPr>
        <w:t>k</w:t>
      </w:r>
      <w:r w:rsidR="005B19E4" w:rsidRPr="00882F2F">
        <w:rPr>
          <w:rFonts w:ascii="Times New Roman" w:eastAsia="Calibri" w:hAnsi="Times New Roman" w:cs="Times New Roman"/>
          <w:iCs/>
          <w:sz w:val="22"/>
          <w:szCs w:val="22"/>
          <w:lang w:eastAsia="en-US"/>
        </w:rPr>
        <w:t>okybės vadybos sistemos ir (arba) aplinkos apsaugos vadybos sistemos standart</w:t>
      </w:r>
      <w:r w:rsidR="008F38C8" w:rsidRPr="00882F2F">
        <w:rPr>
          <w:rFonts w:ascii="Times New Roman" w:eastAsia="Calibri" w:hAnsi="Times New Roman" w:cs="Times New Roman"/>
          <w:iCs/>
          <w:sz w:val="22"/>
          <w:szCs w:val="22"/>
          <w:lang w:eastAsia="en-US"/>
        </w:rPr>
        <w:t>ų</w:t>
      </w:r>
      <w:r w:rsidR="005B19E4" w:rsidRPr="00882F2F">
        <w:rPr>
          <w:rFonts w:ascii="Times New Roman" w:eastAsia="Calibri" w:hAnsi="Times New Roman" w:cs="Times New Roman"/>
          <w:iCs/>
          <w:sz w:val="22"/>
          <w:szCs w:val="22"/>
          <w:lang w:eastAsia="en-US"/>
        </w:rPr>
        <w:t>.</w:t>
      </w:r>
    </w:p>
    <w:p w14:paraId="09870E7B" w14:textId="77777777" w:rsidR="006545F9" w:rsidRPr="00AC7A80" w:rsidRDefault="006545F9" w:rsidP="00384F5A">
      <w:pPr>
        <w:spacing w:after="0" w:line="240" w:lineRule="auto"/>
        <w:jc w:val="center"/>
        <w:rPr>
          <w:rFonts w:ascii="Times New Roman" w:eastAsiaTheme="minorHAnsi" w:hAnsi="Times New Roman" w:cs="Times New Roman"/>
          <w:sz w:val="22"/>
          <w:szCs w:val="22"/>
          <w:lang w:eastAsia="en-US"/>
        </w:rPr>
      </w:pPr>
    </w:p>
    <w:p w14:paraId="054BBDB1" w14:textId="6778349B" w:rsidR="002F396F" w:rsidRPr="00AC7A80" w:rsidRDefault="00384F5A" w:rsidP="00384F5A">
      <w:pPr>
        <w:spacing w:after="0" w:line="240" w:lineRule="auto"/>
        <w:jc w:val="center"/>
        <w:rPr>
          <w:rFonts w:ascii="Times New Roman" w:hAnsi="Times New Roman" w:cs="Times New Roman"/>
          <w:b/>
          <w:bCs/>
          <w:smallCaps/>
          <w:sz w:val="22"/>
          <w:szCs w:val="22"/>
        </w:rPr>
      </w:pPr>
      <w:r w:rsidRPr="00AC7A80">
        <w:rPr>
          <w:rFonts w:ascii="Times New Roman" w:eastAsiaTheme="minorHAnsi" w:hAnsi="Times New Roman" w:cs="Times New Roman"/>
          <w:sz w:val="22"/>
          <w:szCs w:val="22"/>
          <w:lang w:eastAsia="en-US"/>
        </w:rPr>
        <w:t>__________</w:t>
      </w:r>
    </w:p>
    <w:p w14:paraId="6821DAB9" w14:textId="3EED3D03"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5D0FDE6E" w14:textId="192DF949" w:rsidR="008D704D" w:rsidRPr="00AC7A80" w:rsidRDefault="008D704D" w:rsidP="008D704D">
      <w:pPr>
        <w:pStyle w:val="Antrat2"/>
        <w:ind w:left="5103"/>
        <w:rPr>
          <w:rFonts w:ascii="Times New Roman" w:hAnsi="Times New Roman" w:cs="Times New Roman"/>
          <w:color w:val="0070C0"/>
          <w:sz w:val="22"/>
          <w:szCs w:val="22"/>
        </w:rPr>
      </w:pPr>
      <w:bookmarkStart w:id="62" w:name="_Ref38291379"/>
      <w:bookmarkStart w:id="63" w:name="_Ref38291394"/>
      <w:bookmarkStart w:id="64" w:name="_Ref38898251"/>
      <w:bookmarkStart w:id="65" w:name="_Toc184038834"/>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5</w:t>
      </w:r>
      <w:r w:rsidRPr="00AC7A80">
        <w:rPr>
          <w:rFonts w:ascii="Times New Roman" w:eastAsia="Calibri" w:hAnsi="Times New Roman" w:cs="Times New Roman"/>
          <w:color w:val="0070C0"/>
          <w:sz w:val="22"/>
          <w:szCs w:val="22"/>
        </w:rPr>
        <w:t xml:space="preserve"> priedas „EBVPD“ </w:t>
      </w:r>
      <w:r w:rsidRPr="00AC7A80">
        <w:rPr>
          <w:rFonts w:ascii="Times New Roman" w:hAnsi="Times New Roman" w:cs="Times New Roman"/>
          <w:color w:val="0070C0"/>
          <w:sz w:val="22"/>
          <w:szCs w:val="22"/>
        </w:rPr>
        <w:t>(XML formatu)</w:t>
      </w:r>
      <w:bookmarkEnd w:id="62"/>
      <w:bookmarkEnd w:id="63"/>
      <w:bookmarkEnd w:id="64"/>
      <w:bookmarkEnd w:id="65"/>
    </w:p>
    <w:p w14:paraId="1E33CF75" w14:textId="0E2F80D8" w:rsidR="002F396F" w:rsidRPr="00AC7A80" w:rsidRDefault="002F396F" w:rsidP="00DE290C">
      <w:pPr>
        <w:rPr>
          <w:rFonts w:ascii="Times New Roman" w:hAnsi="Times New Roman" w:cs="Times New Roman"/>
          <w:b/>
          <w:bCs/>
          <w:smallCaps/>
          <w:sz w:val="22"/>
          <w:szCs w:val="22"/>
        </w:rPr>
      </w:pPr>
    </w:p>
    <w:p w14:paraId="4F6E9F95" w14:textId="40122A3B" w:rsidR="00B970B0" w:rsidRPr="00AC7A80" w:rsidRDefault="00B970B0" w:rsidP="00BE1858">
      <w:pPr>
        <w:pStyle w:val="Paantrat"/>
        <w:jc w:val="center"/>
        <w:rPr>
          <w:rFonts w:ascii="Times New Roman" w:hAnsi="Times New Roman" w:cs="Times New Roman"/>
          <w:b/>
          <w:bCs/>
          <w:smallCaps/>
          <w:sz w:val="22"/>
          <w:szCs w:val="22"/>
        </w:rPr>
      </w:pPr>
      <w:r w:rsidRPr="00AC7A80">
        <w:rPr>
          <w:rFonts w:ascii="Times New Roman" w:hAnsi="Times New Roman" w:cs="Times New Roman"/>
          <w:sz w:val="22"/>
          <w:szCs w:val="22"/>
        </w:rPr>
        <w:t>EUROPOS BENDRASIS VIEŠŲJŲ PIRKIMŲ DOKUMENTAS</w:t>
      </w:r>
    </w:p>
    <w:p w14:paraId="3584D74E" w14:textId="77777777" w:rsidR="002F396F" w:rsidRPr="00AC7A80" w:rsidRDefault="002F396F" w:rsidP="002F396F">
      <w:pPr>
        <w:jc w:val="both"/>
        <w:rPr>
          <w:rFonts w:ascii="Times New Roman" w:hAnsi="Times New Roman" w:cs="Times New Roman"/>
          <w:sz w:val="22"/>
          <w:szCs w:val="22"/>
        </w:rPr>
      </w:pPr>
      <w:r w:rsidRPr="00AC7A80">
        <w:rPr>
          <w:rFonts w:ascii="Times New Roman" w:hAnsi="Times New Roman" w:cs="Times New Roman"/>
          <w:sz w:val="22"/>
          <w:szCs w:val="22"/>
        </w:rPr>
        <w:t>„Europos bendrasis viešųjų pirkimų dokumentas (EBVPD)“ pateikiamas .</w:t>
      </w:r>
      <w:proofErr w:type="spellStart"/>
      <w:r w:rsidRPr="00AC7A80">
        <w:rPr>
          <w:rFonts w:ascii="Times New Roman" w:hAnsi="Times New Roman" w:cs="Times New Roman"/>
          <w:sz w:val="22"/>
          <w:szCs w:val="22"/>
        </w:rPr>
        <w:t>xml</w:t>
      </w:r>
      <w:proofErr w:type="spellEnd"/>
      <w:r w:rsidRPr="00AC7A80">
        <w:rPr>
          <w:rFonts w:ascii="Times New Roman" w:hAnsi="Times New Roman" w:cs="Times New Roman"/>
          <w:sz w:val="22"/>
          <w:szCs w:val="22"/>
        </w:rPr>
        <w:t xml:space="preserve"> formatu.</w:t>
      </w:r>
    </w:p>
    <w:p w14:paraId="5D197AB2" w14:textId="0EAE7A12" w:rsidR="002F396F" w:rsidRPr="00AC7A80" w:rsidRDefault="00B970B0" w:rsidP="00B970B0">
      <w:pPr>
        <w:jc w:val="center"/>
        <w:rPr>
          <w:rFonts w:ascii="Times New Roman" w:hAnsi="Times New Roman" w:cs="Times New Roman"/>
          <w:smallCaps/>
          <w:sz w:val="22"/>
          <w:szCs w:val="22"/>
        </w:rPr>
      </w:pPr>
      <w:r w:rsidRPr="00AC7A80">
        <w:rPr>
          <w:rFonts w:ascii="Times New Roman" w:hAnsi="Times New Roman" w:cs="Times New Roman"/>
          <w:smallCaps/>
          <w:sz w:val="22"/>
          <w:szCs w:val="22"/>
        </w:rPr>
        <w:t>__________</w:t>
      </w:r>
    </w:p>
    <w:p w14:paraId="403C297A" w14:textId="44AA8768"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44D514D3" w14:textId="762D0F29" w:rsidR="008D704D" w:rsidRPr="00AC7A80" w:rsidRDefault="008D704D" w:rsidP="008D704D">
      <w:pPr>
        <w:pStyle w:val="Antrat2"/>
        <w:ind w:left="5103"/>
        <w:rPr>
          <w:rFonts w:ascii="Times New Roman" w:eastAsia="Calibri" w:hAnsi="Times New Roman" w:cs="Times New Roman"/>
          <w:color w:val="0070C0"/>
          <w:sz w:val="22"/>
          <w:szCs w:val="22"/>
        </w:rPr>
      </w:pPr>
      <w:bookmarkStart w:id="66" w:name="_Ref38540913"/>
      <w:bookmarkStart w:id="67" w:name="_Ref38898051"/>
      <w:bookmarkStart w:id="68" w:name="_Ref38901392"/>
      <w:bookmarkStart w:id="69" w:name="_Toc184038835"/>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6</w:t>
      </w:r>
      <w:r w:rsidRPr="00AC7A80">
        <w:rPr>
          <w:rFonts w:ascii="Times New Roman" w:eastAsia="Calibri" w:hAnsi="Times New Roman" w:cs="Times New Roman"/>
          <w:color w:val="0070C0"/>
          <w:sz w:val="22"/>
          <w:szCs w:val="22"/>
        </w:rPr>
        <w:t xml:space="preserve"> priedas „Pasiūlymo forma“</w:t>
      </w:r>
      <w:bookmarkEnd w:id="66"/>
      <w:bookmarkEnd w:id="67"/>
      <w:bookmarkEnd w:id="68"/>
      <w:bookmarkEnd w:id="69"/>
    </w:p>
    <w:p w14:paraId="2EDF208A" w14:textId="77777777" w:rsidR="00693D4F" w:rsidRPr="002C24F0" w:rsidRDefault="00693D4F" w:rsidP="00DE290C">
      <w:pPr>
        <w:rPr>
          <w:rFonts w:ascii="Times New Roman" w:hAnsi="Times New Roman" w:cs="Times New Roman"/>
          <w:color w:val="7030A0"/>
          <w:sz w:val="22"/>
          <w:szCs w:val="22"/>
        </w:rPr>
      </w:pPr>
    </w:p>
    <w:p w14:paraId="70ED8958" w14:textId="77777777" w:rsidR="00BD2220" w:rsidRPr="002C24F0" w:rsidRDefault="00BD2220" w:rsidP="00BD2220">
      <w:pPr>
        <w:pStyle w:val="Paantrat"/>
        <w:spacing w:after="0" w:line="240" w:lineRule="auto"/>
        <w:jc w:val="center"/>
        <w:rPr>
          <w:rFonts w:ascii="Times New Roman" w:hAnsi="Times New Roman" w:cs="Times New Roman"/>
          <w:b/>
          <w:bCs/>
          <w:color w:val="auto"/>
          <w:sz w:val="22"/>
          <w:szCs w:val="22"/>
        </w:rPr>
      </w:pPr>
      <w:r w:rsidRPr="002C24F0">
        <w:rPr>
          <w:rFonts w:ascii="Times New Roman" w:hAnsi="Times New Roman" w:cs="Times New Roman"/>
          <w:b/>
          <w:bCs/>
          <w:color w:val="auto"/>
          <w:sz w:val="22"/>
          <w:szCs w:val="22"/>
        </w:rPr>
        <w:t>PASIŪLYMAS</w:t>
      </w:r>
    </w:p>
    <w:p w14:paraId="63BAF35F" w14:textId="6A3B7AB2" w:rsidR="00BD2220" w:rsidRPr="002C24F0" w:rsidRDefault="00BD2220" w:rsidP="00BD2220">
      <w:pPr>
        <w:spacing w:after="0" w:line="240" w:lineRule="auto"/>
        <w:jc w:val="center"/>
        <w:rPr>
          <w:rFonts w:ascii="Times New Roman" w:eastAsia="Times New Roman" w:hAnsi="Times New Roman" w:cs="Times New Roman"/>
          <w:b/>
          <w:bCs/>
          <w:sz w:val="22"/>
          <w:szCs w:val="22"/>
          <w:lang w:eastAsia="en-US"/>
        </w:rPr>
      </w:pPr>
      <w:r w:rsidRPr="00884B46">
        <w:rPr>
          <w:rFonts w:ascii="Times New Roman" w:eastAsia="Times New Roman" w:hAnsi="Times New Roman" w:cs="Times New Roman"/>
          <w:b/>
          <w:sz w:val="22"/>
          <w:szCs w:val="22"/>
          <w:lang w:eastAsia="en-US"/>
        </w:rPr>
        <w:t>DĖL</w:t>
      </w:r>
      <w:r w:rsidR="008A107F">
        <w:rPr>
          <w:rFonts w:ascii="Times New Roman" w:eastAsia="Times New Roman" w:hAnsi="Times New Roman" w:cs="Times New Roman"/>
          <w:b/>
          <w:sz w:val="22"/>
          <w:szCs w:val="22"/>
          <w:lang w:eastAsia="en-US"/>
        </w:rPr>
        <w:t xml:space="preserve"> </w:t>
      </w:r>
      <w:r w:rsidR="00005E9D" w:rsidRPr="003A2C54">
        <w:rPr>
          <w:rFonts w:ascii="Times New Roman" w:hAnsi="Times New Roman" w:cs="Times New Roman"/>
          <w:b/>
          <w:bCs/>
          <w:sz w:val="22"/>
          <w:szCs w:val="22"/>
        </w:rPr>
        <w:t>DARBUOTOJŲ SVEIKATOS DRAUDIMO PASLAUGOS</w:t>
      </w:r>
      <w:r w:rsidR="00005E9D" w:rsidRPr="009D4EF0">
        <w:rPr>
          <w:rFonts w:ascii="Times New Roman" w:eastAsia="Times New Roman" w:hAnsi="Times New Roman" w:cs="Times New Roman"/>
          <w:b/>
          <w:bCs/>
          <w:caps/>
          <w:sz w:val="22"/>
          <w:szCs w:val="22"/>
          <w:lang w:eastAsia="en-US"/>
        </w:rPr>
        <w:t xml:space="preserve"> </w:t>
      </w:r>
      <w:r w:rsidRPr="002C24F0">
        <w:rPr>
          <w:rFonts w:ascii="Times New Roman" w:eastAsia="Times New Roman" w:hAnsi="Times New Roman" w:cs="Times New Roman"/>
          <w:b/>
          <w:sz w:val="22"/>
          <w:szCs w:val="22"/>
          <w:lang w:eastAsia="en-US"/>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A107F" w14:paraId="00129AE3" w14:textId="77777777" w:rsidTr="00721D8B">
        <w:trPr>
          <w:trHeight w:val="364"/>
        </w:trPr>
        <w:tc>
          <w:tcPr>
            <w:tcW w:w="2835" w:type="dxa"/>
            <w:tcBorders>
              <w:bottom w:val="single" w:sz="4" w:space="0" w:color="auto"/>
            </w:tcBorders>
          </w:tcPr>
          <w:p w14:paraId="09D30926" w14:textId="77777777" w:rsidR="008A107F" w:rsidRDefault="008A107F" w:rsidP="00721D8B">
            <w:pPr>
              <w:jc w:val="center"/>
              <w:rPr>
                <w:rFonts w:cstheme="minorHAnsi"/>
                <w:i/>
                <w:iCs/>
                <w:color w:val="7030A0"/>
              </w:rPr>
            </w:pPr>
          </w:p>
        </w:tc>
      </w:tr>
      <w:tr w:rsidR="008A107F" w:rsidRPr="00BD00CF" w14:paraId="1A6566E1" w14:textId="77777777" w:rsidTr="00721D8B">
        <w:trPr>
          <w:trHeight w:val="116"/>
        </w:trPr>
        <w:tc>
          <w:tcPr>
            <w:tcW w:w="2835" w:type="dxa"/>
            <w:tcBorders>
              <w:top w:val="single" w:sz="4" w:space="0" w:color="auto"/>
            </w:tcBorders>
          </w:tcPr>
          <w:p w14:paraId="64CCA867" w14:textId="77777777" w:rsidR="008A107F" w:rsidRPr="00BD00CF" w:rsidRDefault="008A107F" w:rsidP="00721D8B">
            <w:pPr>
              <w:jc w:val="center"/>
              <w:rPr>
                <w:rFonts w:cstheme="minorHAnsi"/>
                <w:i/>
                <w:iCs/>
                <w:color w:val="7030A0"/>
                <w:vertAlign w:val="superscript"/>
              </w:rPr>
            </w:pPr>
            <w:r w:rsidRPr="007D4DDB">
              <w:rPr>
                <w:rFonts w:cstheme="minorHAnsi"/>
                <w:i/>
                <w:iCs/>
                <w:vertAlign w:val="superscript"/>
              </w:rPr>
              <w:t>(data)</w:t>
            </w:r>
          </w:p>
        </w:tc>
      </w:tr>
      <w:tr w:rsidR="008A107F" w14:paraId="0F04018D" w14:textId="77777777" w:rsidTr="00721D8B">
        <w:tc>
          <w:tcPr>
            <w:tcW w:w="2835" w:type="dxa"/>
            <w:tcBorders>
              <w:bottom w:val="single" w:sz="4" w:space="0" w:color="auto"/>
            </w:tcBorders>
          </w:tcPr>
          <w:p w14:paraId="3F287B03" w14:textId="77777777" w:rsidR="008A107F" w:rsidRDefault="008A107F" w:rsidP="00721D8B">
            <w:pPr>
              <w:jc w:val="center"/>
              <w:rPr>
                <w:rFonts w:cstheme="minorHAnsi"/>
                <w:i/>
                <w:iCs/>
                <w:color w:val="7030A0"/>
              </w:rPr>
            </w:pPr>
          </w:p>
        </w:tc>
      </w:tr>
    </w:tbl>
    <w:p w14:paraId="16176DD6" w14:textId="77777777" w:rsidR="00BD2220" w:rsidRPr="002C24F0" w:rsidRDefault="00BD2220" w:rsidP="00BD2220">
      <w:pPr>
        <w:spacing w:before="60" w:after="60" w:line="240" w:lineRule="auto"/>
        <w:rPr>
          <w:rFonts w:ascii="Times New Roman" w:eastAsia="Times New Roman" w:hAnsi="Times New Roman" w:cs="Times New Roman"/>
          <w:bCs/>
          <w:color w:val="000000"/>
          <w:sz w:val="22"/>
          <w:szCs w:val="22"/>
          <w:vertAlign w:val="superscript"/>
          <w:lang w:eastAsia="en-US"/>
        </w:rPr>
      </w:pPr>
    </w:p>
    <w:p w14:paraId="1BDD7AEB"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lang w:eastAsia="en-US"/>
        </w:rPr>
      </w:pPr>
      <w:r w:rsidRPr="00FB3355">
        <w:rPr>
          <w:rFonts w:ascii="Times New Roman" w:eastAsia="Times New Roman" w:hAnsi="Times New Roman" w:cs="Times New Roman"/>
          <w:bCs/>
          <w:color w:val="000000"/>
          <w:sz w:val="24"/>
          <w:szCs w:val="24"/>
          <w:lang w:eastAsia="en-US"/>
        </w:rPr>
        <w:t>UAB „Dzūkijos vandenys“</w:t>
      </w:r>
    </w:p>
    <w:p w14:paraId="1AC14A7D"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vertAlign w:val="superscript"/>
          <w:lang w:eastAsia="en-US"/>
        </w:rPr>
      </w:pPr>
      <w:r w:rsidRPr="00FB3355">
        <w:rPr>
          <w:rFonts w:ascii="Times New Roman" w:eastAsia="Times New Roman" w:hAnsi="Times New Roman" w:cs="Times New Roman"/>
          <w:bCs/>
          <w:color w:val="000000"/>
          <w:sz w:val="24"/>
          <w:szCs w:val="24"/>
          <w:vertAlign w:val="superscript"/>
          <w:lang w:eastAsia="en-US"/>
        </w:rPr>
        <w:t xml:space="preserve"> </w:t>
      </w:r>
    </w:p>
    <w:p w14:paraId="1E948930" w14:textId="73602211" w:rsidR="00C55AF6" w:rsidRPr="00FB3355" w:rsidRDefault="00BD2220" w:rsidP="00C55AF6">
      <w:pPr>
        <w:suppressAutoHyphens/>
        <w:spacing w:line="259" w:lineRule="auto"/>
        <w:ind w:left="720"/>
        <w:contextualSpacing/>
        <w:jc w:val="center"/>
        <w:rPr>
          <w:rFonts w:ascii="Times New Roman" w:eastAsia="Times New Roman" w:hAnsi="Times New Roman" w:cs="Times New Roman"/>
          <w:b/>
          <w:bCs/>
          <w:iCs/>
          <w:sz w:val="22"/>
          <w:szCs w:val="22"/>
          <w:lang w:eastAsia="en-US"/>
        </w:rPr>
      </w:pPr>
      <w:r w:rsidRPr="00FB3355">
        <w:rPr>
          <w:rFonts w:ascii="Times New Roman" w:eastAsia="Times New Roman" w:hAnsi="Times New Roman" w:cs="Times New Roman"/>
          <w:b/>
          <w:bCs/>
          <w:iCs/>
          <w:sz w:val="22"/>
          <w:szCs w:val="22"/>
          <w:lang w:eastAsia="en-US"/>
        </w:rPr>
        <w:t>1.</w:t>
      </w:r>
      <w:r w:rsidR="00C55AF6" w:rsidRPr="00FB3355">
        <w:rPr>
          <w:rFonts w:ascii="Times New Roman" w:eastAsia="Times New Roman" w:hAnsi="Times New Roman" w:cs="Times New Roman"/>
          <w:b/>
          <w:bCs/>
          <w:iCs/>
          <w:sz w:val="22"/>
          <w:szCs w:val="22"/>
          <w:lang w:eastAsia="en-US"/>
        </w:rPr>
        <w:t xml:space="preserve"> INFORMACIJA APIE TIEKĖJĄ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3827"/>
      </w:tblGrid>
      <w:tr w:rsidR="00C55AF6" w:rsidRPr="00FB3355" w14:paraId="021D48FA" w14:textId="77777777" w:rsidTr="00015E01">
        <w:tc>
          <w:tcPr>
            <w:tcW w:w="5841" w:type="dxa"/>
            <w:tcBorders>
              <w:top w:val="single" w:sz="4" w:space="0" w:color="auto"/>
              <w:left w:val="single" w:sz="4" w:space="0" w:color="auto"/>
              <w:bottom w:val="single" w:sz="4" w:space="0" w:color="auto"/>
              <w:right w:val="single" w:sz="4" w:space="0" w:color="auto"/>
            </w:tcBorders>
            <w:hideMark/>
          </w:tcPr>
          <w:p w14:paraId="435FC304" w14:textId="77777777" w:rsidR="00C55AF6" w:rsidRPr="00C31FCA" w:rsidRDefault="00C55AF6" w:rsidP="00015E01">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w:t>
            </w:r>
            <w:r w:rsidRPr="00C31FCA">
              <w:rPr>
                <w:rFonts w:ascii="Times New Roman" w:eastAsia="Times New Roman" w:hAnsi="Times New Roman" w:cs="Times New Roman"/>
                <w:b/>
                <w:bCs/>
                <w:sz w:val="22"/>
                <w:szCs w:val="22"/>
                <w:vertAlign w:val="superscript"/>
              </w:rPr>
              <w:footnoteReference w:id="5"/>
            </w:r>
            <w:r w:rsidRPr="00C31FCA">
              <w:rPr>
                <w:rFonts w:ascii="Times New Roman" w:eastAsia="Times New Roman" w:hAnsi="Times New Roman" w:cs="Times New Roman"/>
                <w:b/>
                <w:bCs/>
                <w:sz w:val="22"/>
                <w:szCs w:val="22"/>
              </w:rPr>
              <w:t xml:space="preserve"> pavadinimas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Jeigu dalyvauja ūkio subjektų grupė, surašomi visi dalyvių pavadinimai</w:t>
            </w:r>
            <w:r w:rsidRPr="00C31FCA">
              <w:rPr>
                <w:rFonts w:ascii="Times New Roman" w:eastAsia="Times New Roman" w:hAnsi="Times New Roman" w:cs="Times New Roman"/>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4BC93C5B" w14:textId="77777777" w:rsidR="00C55AF6" w:rsidRPr="00FB3355" w:rsidRDefault="00C55AF6" w:rsidP="00015E01">
            <w:pPr>
              <w:spacing w:after="0" w:line="240" w:lineRule="auto"/>
              <w:ind w:left="-386" w:firstLine="386"/>
              <w:jc w:val="both"/>
              <w:rPr>
                <w:rFonts w:ascii="Times New Roman" w:eastAsia="Times New Roman" w:hAnsi="Times New Roman" w:cs="Times New Roman"/>
                <w:sz w:val="24"/>
                <w:szCs w:val="24"/>
              </w:rPr>
            </w:pPr>
          </w:p>
        </w:tc>
      </w:tr>
      <w:tr w:rsidR="00C55AF6" w:rsidRPr="00FB3355" w14:paraId="2291BF4D" w14:textId="77777777" w:rsidTr="00015E01">
        <w:tc>
          <w:tcPr>
            <w:tcW w:w="5841" w:type="dxa"/>
            <w:tcBorders>
              <w:top w:val="single" w:sz="4" w:space="0" w:color="auto"/>
              <w:left w:val="single" w:sz="4" w:space="0" w:color="auto"/>
              <w:bottom w:val="single" w:sz="4" w:space="0" w:color="auto"/>
              <w:right w:val="single" w:sz="4" w:space="0" w:color="auto"/>
            </w:tcBorders>
          </w:tcPr>
          <w:p w14:paraId="38855119" w14:textId="77777777" w:rsidR="00C55AF6" w:rsidRPr="00C31FCA" w:rsidRDefault="00C55AF6" w:rsidP="00015E01">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 juridinio asmens kodas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 xml:space="preserve">(tuo atveju, jei pasiūlymą teikia fizinis asmuo - verslo pažymėjimo Nr. ar pan.), </w:t>
            </w:r>
          </w:p>
        </w:tc>
        <w:tc>
          <w:tcPr>
            <w:tcW w:w="3827" w:type="dxa"/>
            <w:tcBorders>
              <w:top w:val="single" w:sz="4" w:space="0" w:color="auto"/>
              <w:left w:val="single" w:sz="4" w:space="0" w:color="auto"/>
              <w:bottom w:val="single" w:sz="4" w:space="0" w:color="auto"/>
              <w:right w:val="single" w:sz="4" w:space="0" w:color="auto"/>
            </w:tcBorders>
          </w:tcPr>
          <w:p w14:paraId="6D85015A" w14:textId="77777777" w:rsidR="00C55AF6" w:rsidRPr="00FB3355" w:rsidRDefault="00C55AF6" w:rsidP="00015E01">
            <w:pPr>
              <w:spacing w:after="0" w:line="240" w:lineRule="auto"/>
              <w:jc w:val="both"/>
              <w:rPr>
                <w:rFonts w:ascii="Times New Roman" w:eastAsia="Times New Roman" w:hAnsi="Times New Roman" w:cs="Times New Roman"/>
                <w:sz w:val="24"/>
                <w:szCs w:val="24"/>
              </w:rPr>
            </w:pPr>
          </w:p>
        </w:tc>
      </w:tr>
      <w:tr w:rsidR="00C55AF6" w:rsidRPr="00FB3355" w14:paraId="4300F51C" w14:textId="77777777" w:rsidTr="00015E01">
        <w:trPr>
          <w:trHeight w:val="360"/>
        </w:trPr>
        <w:tc>
          <w:tcPr>
            <w:tcW w:w="5841" w:type="dxa"/>
            <w:tcBorders>
              <w:top w:val="single" w:sz="4" w:space="0" w:color="auto"/>
              <w:left w:val="single" w:sz="4" w:space="0" w:color="auto"/>
              <w:bottom w:val="single" w:sz="4" w:space="0" w:color="auto"/>
              <w:right w:val="single" w:sz="4" w:space="0" w:color="auto"/>
            </w:tcBorders>
          </w:tcPr>
          <w:p w14:paraId="4C64AC23" w14:textId="77777777" w:rsidR="00C55AF6" w:rsidRPr="00C31FCA" w:rsidRDefault="00C55AF6" w:rsidP="00015E01">
            <w:pPr>
              <w:spacing w:after="0" w:line="240" w:lineRule="auto"/>
              <w:jc w:val="both"/>
              <w:rPr>
                <w:rFonts w:ascii="Times New Roman" w:eastAsia="Times New Roman" w:hAnsi="Times New Roman" w:cs="Times New Roman"/>
                <w:b/>
                <w:bCs/>
                <w:sz w:val="22"/>
                <w:szCs w:val="22"/>
              </w:rPr>
            </w:pPr>
            <w:r w:rsidRPr="00C31FCA">
              <w:rPr>
                <w:rFonts w:ascii="Times New Roman" w:eastAsia="Times New Roman" w:hAnsi="Times New Roman" w:cs="Times New Roman"/>
                <w:b/>
                <w:bCs/>
                <w:sz w:val="22"/>
                <w:szCs w:val="22"/>
              </w:rPr>
              <w:t>Tiekėjo arba tiekėjų grupės narių adresas</w:t>
            </w:r>
            <w:r w:rsidRPr="00C31FCA">
              <w:rPr>
                <w:rFonts w:ascii="Times New Roman" w:eastAsia="Times New Roman" w:hAnsi="Times New Roman" w:cs="Times New Roman"/>
                <w:sz w:val="22"/>
                <w:szCs w:val="22"/>
              </w:rPr>
              <w:t xml:space="preserve"> </w:t>
            </w:r>
            <w:r w:rsidRPr="00C31FCA">
              <w:rPr>
                <w:rFonts w:ascii="Times New Roman" w:eastAsia="Times New Roman" w:hAnsi="Times New Roman" w:cs="Times New Roman"/>
                <w:b/>
                <w:bCs/>
                <w:sz w:val="22"/>
                <w:szCs w:val="22"/>
              </w:rPr>
              <w:t>(-ai)</w:t>
            </w:r>
          </w:p>
        </w:tc>
        <w:tc>
          <w:tcPr>
            <w:tcW w:w="3827" w:type="dxa"/>
            <w:tcBorders>
              <w:top w:val="single" w:sz="4" w:space="0" w:color="auto"/>
              <w:left w:val="single" w:sz="4" w:space="0" w:color="auto"/>
              <w:bottom w:val="single" w:sz="4" w:space="0" w:color="auto"/>
              <w:right w:val="single" w:sz="4" w:space="0" w:color="auto"/>
            </w:tcBorders>
          </w:tcPr>
          <w:p w14:paraId="4D2C9946" w14:textId="77777777" w:rsidR="00C55AF6" w:rsidRPr="00FB3355" w:rsidRDefault="00C55AF6" w:rsidP="00015E01">
            <w:pPr>
              <w:spacing w:after="0" w:line="240" w:lineRule="auto"/>
              <w:jc w:val="both"/>
              <w:rPr>
                <w:rFonts w:ascii="Times New Roman" w:eastAsia="Times New Roman" w:hAnsi="Times New Roman" w:cs="Times New Roman"/>
                <w:sz w:val="24"/>
                <w:szCs w:val="24"/>
              </w:rPr>
            </w:pPr>
          </w:p>
        </w:tc>
      </w:tr>
      <w:tr w:rsidR="00C55AF6" w:rsidRPr="00FB3355" w14:paraId="5BD3B8DF" w14:textId="77777777" w:rsidTr="00015E01">
        <w:tc>
          <w:tcPr>
            <w:tcW w:w="5841" w:type="dxa"/>
            <w:tcBorders>
              <w:top w:val="single" w:sz="4" w:space="0" w:color="auto"/>
              <w:left w:val="single" w:sz="4" w:space="0" w:color="auto"/>
              <w:bottom w:val="single" w:sz="4" w:space="0" w:color="auto"/>
              <w:right w:val="single" w:sz="4" w:space="0" w:color="auto"/>
            </w:tcBorders>
          </w:tcPr>
          <w:p w14:paraId="16C8157B" w14:textId="77777777" w:rsidR="00C55AF6" w:rsidRPr="00C31FCA" w:rsidRDefault="00C55AF6" w:rsidP="00015E01">
            <w:pPr>
              <w:spacing w:after="0" w:line="240" w:lineRule="auto"/>
              <w:jc w:val="both"/>
              <w:rPr>
                <w:rFonts w:ascii="Times New Roman" w:eastAsia="Times New Roman" w:hAnsi="Times New Roman" w:cs="Times New Roman"/>
                <w:sz w:val="22"/>
                <w:szCs w:val="22"/>
              </w:rPr>
            </w:pPr>
            <w:r w:rsidRPr="00C31FCA">
              <w:rPr>
                <w:rFonts w:ascii="Times New Roman" w:eastAsia="Calibri" w:hAnsi="Times New Roman" w:cs="Times New Roman"/>
                <w:b/>
                <w:bCs/>
                <w:sz w:val="22"/>
                <w:szCs w:val="22"/>
              </w:rPr>
              <w:t xml:space="preserve">Tiekėjų grupės narys, atstovaujantis grupei </w:t>
            </w:r>
            <w:r w:rsidRPr="00C31FCA">
              <w:rPr>
                <w:rFonts w:ascii="Times New Roman" w:eastAsia="Times New Roman" w:hAnsi="Times New Roman" w:cs="Times New Roman"/>
                <w:i/>
                <w:sz w:val="22"/>
                <w:szCs w:val="22"/>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14ECCF27" w14:textId="77777777" w:rsidR="00C55AF6" w:rsidRPr="00FB3355" w:rsidRDefault="00C55AF6" w:rsidP="00015E01">
            <w:pPr>
              <w:spacing w:after="0" w:line="240" w:lineRule="auto"/>
              <w:jc w:val="both"/>
              <w:rPr>
                <w:rFonts w:ascii="Times New Roman" w:eastAsia="Times New Roman" w:hAnsi="Times New Roman" w:cs="Times New Roman"/>
                <w:sz w:val="24"/>
                <w:szCs w:val="24"/>
              </w:rPr>
            </w:pPr>
          </w:p>
        </w:tc>
      </w:tr>
      <w:tr w:rsidR="00C55AF6" w:rsidRPr="00FB3355" w14:paraId="6E4BBD35" w14:textId="77777777" w:rsidTr="00015E01">
        <w:tc>
          <w:tcPr>
            <w:tcW w:w="5841" w:type="dxa"/>
            <w:tcBorders>
              <w:top w:val="single" w:sz="4" w:space="0" w:color="auto"/>
              <w:left w:val="single" w:sz="4" w:space="0" w:color="auto"/>
              <w:bottom w:val="single" w:sz="4" w:space="0" w:color="auto"/>
              <w:right w:val="single" w:sz="4" w:space="0" w:color="auto"/>
            </w:tcBorders>
          </w:tcPr>
          <w:p w14:paraId="64683B92" w14:textId="77777777" w:rsidR="00C55AF6" w:rsidRPr="00C31FCA" w:rsidRDefault="00C55AF6" w:rsidP="00015E01">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rPr>
              <w:t>Asmens, įgalioto bendrauti su perkančiuoju subjektu, kontaktinė informacija (</w:t>
            </w:r>
            <w:r w:rsidRPr="00C31FCA">
              <w:rPr>
                <w:rFonts w:ascii="Times New Roman" w:eastAsia="Calibri" w:hAnsi="Times New Roman" w:cs="Times New Roman"/>
                <w:i/>
                <w:sz w:val="22"/>
                <w:szCs w:val="22"/>
              </w:rPr>
              <w:t xml:space="preserve">vardas, pavardė,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 xml:space="preserve">tel.,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el. p. adresas)</w:t>
            </w:r>
          </w:p>
        </w:tc>
        <w:tc>
          <w:tcPr>
            <w:tcW w:w="3827" w:type="dxa"/>
            <w:tcBorders>
              <w:top w:val="single" w:sz="4" w:space="0" w:color="auto"/>
              <w:left w:val="single" w:sz="4" w:space="0" w:color="auto"/>
              <w:bottom w:val="single" w:sz="4" w:space="0" w:color="auto"/>
              <w:right w:val="single" w:sz="4" w:space="0" w:color="auto"/>
            </w:tcBorders>
          </w:tcPr>
          <w:p w14:paraId="0DC233D9" w14:textId="77777777" w:rsidR="00C55AF6" w:rsidRPr="00FB3355" w:rsidRDefault="00C55AF6" w:rsidP="00015E01">
            <w:pPr>
              <w:spacing w:after="0" w:line="240" w:lineRule="auto"/>
              <w:jc w:val="both"/>
              <w:rPr>
                <w:rFonts w:ascii="Times New Roman" w:eastAsia="Times New Roman" w:hAnsi="Times New Roman" w:cs="Times New Roman"/>
                <w:sz w:val="24"/>
                <w:szCs w:val="24"/>
              </w:rPr>
            </w:pPr>
          </w:p>
        </w:tc>
      </w:tr>
      <w:tr w:rsidR="00C55AF6" w:rsidRPr="00FB3355" w14:paraId="30E7AA35" w14:textId="77777777" w:rsidTr="00015E01">
        <w:trPr>
          <w:trHeight w:val="591"/>
        </w:trPr>
        <w:tc>
          <w:tcPr>
            <w:tcW w:w="5841" w:type="dxa"/>
            <w:tcBorders>
              <w:top w:val="single" w:sz="4" w:space="0" w:color="auto"/>
              <w:left w:val="single" w:sz="4" w:space="0" w:color="auto"/>
              <w:bottom w:val="single" w:sz="4" w:space="0" w:color="auto"/>
              <w:right w:val="single" w:sz="4" w:space="0" w:color="auto"/>
            </w:tcBorders>
          </w:tcPr>
          <w:p w14:paraId="6AA68EFD" w14:textId="77777777" w:rsidR="00C55AF6" w:rsidRPr="00C31FCA" w:rsidRDefault="00C55AF6" w:rsidP="0030760D">
            <w:pPr>
              <w:widowControl w:val="0"/>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Asmens, pasirašiusio pasiūlymą saugiu elektroniniu parašu (jei pasirašoma), vardas, pavardė, pareigos</w:t>
            </w:r>
          </w:p>
        </w:tc>
        <w:tc>
          <w:tcPr>
            <w:tcW w:w="3827" w:type="dxa"/>
            <w:tcBorders>
              <w:top w:val="single" w:sz="4" w:space="0" w:color="auto"/>
              <w:left w:val="single" w:sz="4" w:space="0" w:color="auto"/>
              <w:bottom w:val="single" w:sz="4" w:space="0" w:color="auto"/>
              <w:right w:val="single" w:sz="4" w:space="0" w:color="auto"/>
            </w:tcBorders>
          </w:tcPr>
          <w:p w14:paraId="12C8801E" w14:textId="77777777" w:rsidR="00C55AF6" w:rsidRPr="00FB3355" w:rsidRDefault="00C55AF6" w:rsidP="00015E01">
            <w:pPr>
              <w:spacing w:after="0" w:line="240" w:lineRule="auto"/>
              <w:jc w:val="both"/>
              <w:rPr>
                <w:rFonts w:ascii="Times New Roman" w:eastAsia="Times New Roman" w:hAnsi="Times New Roman" w:cs="Times New Roman"/>
                <w:sz w:val="24"/>
                <w:szCs w:val="24"/>
              </w:rPr>
            </w:pPr>
          </w:p>
        </w:tc>
      </w:tr>
      <w:tr w:rsidR="00C55AF6" w:rsidRPr="00FB3355" w14:paraId="6BB0915F" w14:textId="77777777" w:rsidTr="00015E01">
        <w:trPr>
          <w:trHeight w:val="341"/>
        </w:trPr>
        <w:tc>
          <w:tcPr>
            <w:tcW w:w="5841" w:type="dxa"/>
            <w:tcBorders>
              <w:top w:val="single" w:sz="4" w:space="0" w:color="auto"/>
              <w:left w:val="single" w:sz="4" w:space="0" w:color="auto"/>
              <w:bottom w:val="single" w:sz="4" w:space="0" w:color="auto"/>
              <w:right w:val="single" w:sz="4" w:space="0" w:color="auto"/>
            </w:tcBorders>
          </w:tcPr>
          <w:p w14:paraId="42798CA5" w14:textId="77777777" w:rsidR="00C55AF6" w:rsidRPr="00C31FCA" w:rsidRDefault="00C55AF6" w:rsidP="00015E01">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lang w:eastAsia="en-US"/>
              </w:rPr>
              <w:t>Telefono numeris</w:t>
            </w:r>
          </w:p>
        </w:tc>
        <w:tc>
          <w:tcPr>
            <w:tcW w:w="3827" w:type="dxa"/>
            <w:tcBorders>
              <w:top w:val="single" w:sz="4" w:space="0" w:color="auto"/>
              <w:left w:val="single" w:sz="4" w:space="0" w:color="auto"/>
              <w:bottom w:val="single" w:sz="4" w:space="0" w:color="auto"/>
              <w:right w:val="single" w:sz="4" w:space="0" w:color="auto"/>
            </w:tcBorders>
          </w:tcPr>
          <w:p w14:paraId="4C15642B" w14:textId="77777777" w:rsidR="00C55AF6" w:rsidRPr="00FB3355" w:rsidRDefault="00C55AF6" w:rsidP="00015E01">
            <w:pPr>
              <w:spacing w:after="0" w:line="240" w:lineRule="auto"/>
              <w:jc w:val="both"/>
              <w:rPr>
                <w:rFonts w:ascii="Times New Roman" w:eastAsia="Times New Roman" w:hAnsi="Times New Roman" w:cs="Times New Roman"/>
                <w:sz w:val="24"/>
                <w:szCs w:val="24"/>
              </w:rPr>
            </w:pPr>
          </w:p>
        </w:tc>
      </w:tr>
      <w:tr w:rsidR="00C55AF6" w:rsidRPr="00FB3355" w14:paraId="77716299" w14:textId="77777777" w:rsidTr="00015E01">
        <w:trPr>
          <w:trHeight w:val="417"/>
        </w:trPr>
        <w:tc>
          <w:tcPr>
            <w:tcW w:w="5841" w:type="dxa"/>
            <w:tcBorders>
              <w:top w:val="single" w:sz="4" w:space="0" w:color="auto"/>
              <w:left w:val="single" w:sz="4" w:space="0" w:color="auto"/>
              <w:bottom w:val="single" w:sz="4" w:space="0" w:color="auto"/>
              <w:right w:val="single" w:sz="4" w:space="0" w:color="auto"/>
            </w:tcBorders>
          </w:tcPr>
          <w:p w14:paraId="6FC5DBDA" w14:textId="77777777" w:rsidR="00C55AF6" w:rsidRPr="00C31FCA" w:rsidRDefault="00C55AF6" w:rsidP="00015E01">
            <w:pPr>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El. pašto adresas</w:t>
            </w:r>
          </w:p>
        </w:tc>
        <w:tc>
          <w:tcPr>
            <w:tcW w:w="3827" w:type="dxa"/>
            <w:tcBorders>
              <w:top w:val="single" w:sz="4" w:space="0" w:color="auto"/>
              <w:left w:val="single" w:sz="4" w:space="0" w:color="auto"/>
              <w:bottom w:val="single" w:sz="4" w:space="0" w:color="auto"/>
              <w:right w:val="single" w:sz="4" w:space="0" w:color="auto"/>
            </w:tcBorders>
          </w:tcPr>
          <w:p w14:paraId="14901B3B" w14:textId="77777777" w:rsidR="00C55AF6" w:rsidRPr="00FB3355" w:rsidRDefault="00C55AF6" w:rsidP="00015E01">
            <w:pPr>
              <w:spacing w:after="0" w:line="240" w:lineRule="auto"/>
              <w:jc w:val="both"/>
              <w:rPr>
                <w:rFonts w:ascii="Times New Roman" w:eastAsia="Times New Roman" w:hAnsi="Times New Roman" w:cs="Times New Roman"/>
                <w:sz w:val="24"/>
                <w:szCs w:val="24"/>
              </w:rPr>
            </w:pPr>
          </w:p>
        </w:tc>
      </w:tr>
    </w:tbl>
    <w:p w14:paraId="53E08250" w14:textId="77777777" w:rsidR="00C55AF6" w:rsidRPr="00FB3355" w:rsidRDefault="00C55AF6" w:rsidP="00C55AF6">
      <w:pPr>
        <w:spacing w:line="259" w:lineRule="auto"/>
        <w:jc w:val="both"/>
        <w:rPr>
          <w:rFonts w:ascii="Calibri" w:eastAsia="Calibri" w:hAnsi="Calibri" w:cs="Times New Roman"/>
          <w:b/>
          <w:bCs/>
          <w:sz w:val="16"/>
          <w:szCs w:val="16"/>
          <w:lang w:eastAsia="en-US"/>
        </w:rPr>
      </w:pPr>
    </w:p>
    <w:p w14:paraId="66F42548" w14:textId="77777777" w:rsidR="00C55AF6" w:rsidRPr="007D4DDB" w:rsidRDefault="00C55AF6" w:rsidP="00C55AF6">
      <w:pPr>
        <w:pStyle w:val="Sraopastraipa"/>
        <w:tabs>
          <w:tab w:val="left" w:pos="567"/>
        </w:tabs>
        <w:spacing w:after="0" w:line="240" w:lineRule="auto"/>
        <w:ind w:left="0"/>
        <w:jc w:val="center"/>
        <w:rPr>
          <w:rFonts w:ascii="Times New Roman" w:hAnsi="Times New Roman" w:cs="Times New Roman"/>
          <w:b/>
          <w:bCs/>
          <w:sz w:val="22"/>
          <w:szCs w:val="22"/>
        </w:rPr>
      </w:pPr>
      <w:r w:rsidRPr="00FB3355">
        <w:rPr>
          <w:rFonts w:ascii="Times New Roman" w:eastAsia="Calibri" w:hAnsi="Times New Roman" w:cs="Times New Roman"/>
          <w:b/>
          <w:bCs/>
          <w:sz w:val="22"/>
          <w:szCs w:val="24"/>
          <w:lang w:eastAsia="en-US"/>
        </w:rPr>
        <w:t xml:space="preserve">2. </w:t>
      </w:r>
      <w:r w:rsidRPr="007D4DDB">
        <w:rPr>
          <w:rFonts w:ascii="Times New Roman" w:hAnsi="Times New Roman" w:cs="Times New Roman"/>
          <w:b/>
          <w:bCs/>
          <w:sz w:val="22"/>
          <w:szCs w:val="22"/>
        </w:rPr>
        <w:t>INFORMACIJA APIE ŪKIO SUBJEKTUS, KURIŲ PAJĖGUMAIS TIEKĖJAS REMIASI, KAD ATITIKTŲ PERKANČIO</w:t>
      </w:r>
      <w:r>
        <w:rPr>
          <w:rFonts w:ascii="Times New Roman" w:hAnsi="Times New Roman" w:cs="Times New Roman"/>
          <w:b/>
          <w:bCs/>
          <w:sz w:val="22"/>
          <w:szCs w:val="22"/>
        </w:rPr>
        <w:t>JO SUBJEKTO</w:t>
      </w:r>
      <w:r w:rsidRPr="007D4DDB">
        <w:rPr>
          <w:rFonts w:ascii="Times New Roman" w:hAnsi="Times New Roman" w:cs="Times New Roman"/>
          <w:b/>
          <w:bCs/>
          <w:sz w:val="22"/>
          <w:szCs w:val="22"/>
        </w:rPr>
        <w:t xml:space="preserve"> KELIAMUS KVALIFIKACIJOS REIKALAVIMUS (JEIGU TOKIE REIKALAVIMAI KELIAMI) (</w:t>
      </w:r>
      <w:r w:rsidRPr="007D4DDB">
        <w:rPr>
          <w:rFonts w:ascii="Times New Roman" w:hAnsi="Times New Roman" w:cs="Times New Roman"/>
          <w:b/>
          <w:bCs/>
          <w:i/>
          <w:iCs/>
          <w:sz w:val="22"/>
          <w:szCs w:val="22"/>
        </w:rPr>
        <w:t xml:space="preserve">nurodomi ir </w:t>
      </w:r>
      <w:proofErr w:type="spellStart"/>
      <w:r w:rsidRPr="007D4DDB">
        <w:rPr>
          <w:rFonts w:ascii="Times New Roman" w:hAnsi="Times New Roman" w:cs="Times New Roman"/>
          <w:b/>
          <w:bCs/>
          <w:i/>
          <w:iCs/>
          <w:sz w:val="22"/>
          <w:szCs w:val="22"/>
        </w:rPr>
        <w:t>kvazisubtiekėjai</w:t>
      </w:r>
      <w:proofErr w:type="spellEnd"/>
      <w:r w:rsidRPr="007D4DDB">
        <w:rPr>
          <w:rFonts w:ascii="Times New Roman" w:hAnsi="Times New Roman" w:cs="Times New Roman"/>
          <w:b/>
          <w:bCs/>
          <w:i/>
          <w:iCs/>
          <w:sz w:val="22"/>
          <w:szCs w:val="22"/>
        </w:rPr>
        <w:t xml:space="preserve"> – fiziniai asmenys, kuriuos ketinama įdarbinti pirkimo laimėjimo atveju)</w:t>
      </w:r>
    </w:p>
    <w:p w14:paraId="3F471C6A" w14:textId="77777777" w:rsidR="00C55AF6" w:rsidRPr="007D4DDB" w:rsidRDefault="00C55AF6" w:rsidP="00C55AF6">
      <w:pPr>
        <w:pStyle w:val="Sraopastraipa"/>
        <w:spacing w:after="0" w:line="240" w:lineRule="auto"/>
        <w:ind w:left="0"/>
        <w:jc w:val="center"/>
        <w:rPr>
          <w:rFonts w:ascii="Times New Roman" w:hAnsi="Times New Roman" w:cs="Times New Roman"/>
          <w:i/>
          <w:iCs/>
          <w:sz w:val="22"/>
          <w:szCs w:val="22"/>
        </w:rPr>
      </w:pPr>
      <w:r w:rsidRPr="007D4DDB">
        <w:rPr>
          <w:rFonts w:ascii="Times New Roman" w:hAnsi="Times New Roman" w:cs="Times New Roman"/>
          <w:i/>
          <w:iCs/>
          <w:sz w:val="22"/>
          <w:szCs w:val="22"/>
        </w:rPr>
        <w:t xml:space="preserve">(pildoma, jei tiekėjas pasitelkia kitų ūkio subjektų pajėgumais pagal PĮ </w:t>
      </w:r>
      <w:r>
        <w:rPr>
          <w:rFonts w:ascii="Times New Roman" w:hAnsi="Times New Roman" w:cs="Times New Roman"/>
          <w:i/>
          <w:iCs/>
          <w:sz w:val="22"/>
          <w:szCs w:val="22"/>
        </w:rPr>
        <w:t>62</w:t>
      </w:r>
      <w:r w:rsidRPr="007D4DDB">
        <w:rPr>
          <w:rFonts w:ascii="Times New Roman" w:hAnsi="Times New Roman" w:cs="Times New Roman"/>
          <w:i/>
          <w:iCs/>
          <w:sz w:val="22"/>
          <w:szCs w:val="22"/>
        </w:rPr>
        <w:t xml:space="preserve"> str.)</w:t>
      </w:r>
    </w:p>
    <w:tbl>
      <w:tblPr>
        <w:tblStyle w:val="Lentelstinklelis"/>
        <w:tblW w:w="9918" w:type="dxa"/>
        <w:tblInd w:w="0" w:type="dxa"/>
        <w:tblLook w:val="04A0" w:firstRow="1" w:lastRow="0" w:firstColumn="1" w:lastColumn="0" w:noHBand="0" w:noVBand="1"/>
      </w:tblPr>
      <w:tblGrid>
        <w:gridCol w:w="540"/>
        <w:gridCol w:w="2999"/>
        <w:gridCol w:w="2716"/>
        <w:gridCol w:w="3663"/>
      </w:tblGrid>
      <w:tr w:rsidR="00C55AF6" w:rsidRPr="007D4DDB" w14:paraId="297388D1" w14:textId="77777777" w:rsidTr="0030760D">
        <w:tc>
          <w:tcPr>
            <w:tcW w:w="540" w:type="dxa"/>
            <w:shd w:val="clear" w:color="auto" w:fill="DEEAF6" w:themeFill="accent5" w:themeFillTint="33"/>
          </w:tcPr>
          <w:p w14:paraId="2619DF82" w14:textId="77777777" w:rsidR="00C55AF6" w:rsidRPr="007D4DDB" w:rsidRDefault="00C55AF6" w:rsidP="00015E01">
            <w:pPr>
              <w:rPr>
                <w:rFonts w:hAnsi="Times New Roman" w:cs="Times New Roman"/>
                <w:b/>
                <w:sz w:val="22"/>
                <w:szCs w:val="22"/>
              </w:rPr>
            </w:pPr>
            <w:r w:rsidRPr="007D4DDB">
              <w:rPr>
                <w:rFonts w:hAnsi="Times New Roman" w:cs="Times New Roman"/>
                <w:b/>
                <w:sz w:val="22"/>
                <w:szCs w:val="22"/>
              </w:rPr>
              <w:t>Eil. Nr.</w:t>
            </w:r>
          </w:p>
        </w:tc>
        <w:tc>
          <w:tcPr>
            <w:tcW w:w="2999" w:type="dxa"/>
            <w:shd w:val="clear" w:color="auto" w:fill="DEEAF6" w:themeFill="accent5" w:themeFillTint="33"/>
          </w:tcPr>
          <w:p w14:paraId="49A03F44"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Ūkio subjekto pavadinimas, juridinio asmens kodas, adresas</w:t>
            </w:r>
          </w:p>
        </w:tc>
        <w:tc>
          <w:tcPr>
            <w:tcW w:w="2716" w:type="dxa"/>
            <w:shd w:val="clear" w:color="auto" w:fill="DEEAF6" w:themeFill="accent5" w:themeFillTint="33"/>
          </w:tcPr>
          <w:p w14:paraId="23A7E0A8"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Nuoroda į skelbimo apie pirkimą punkto sąlygą, kuriai atitikti remiamasi ūkio subjekto pajėgumais</w:t>
            </w:r>
          </w:p>
        </w:tc>
        <w:tc>
          <w:tcPr>
            <w:tcW w:w="3663" w:type="dxa"/>
            <w:shd w:val="clear" w:color="auto" w:fill="DEEAF6" w:themeFill="accent5" w:themeFillTint="33"/>
          </w:tcPr>
          <w:p w14:paraId="7A625569"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99D3767" w14:textId="77777777" w:rsidTr="0030760D">
        <w:tc>
          <w:tcPr>
            <w:tcW w:w="540" w:type="dxa"/>
          </w:tcPr>
          <w:p w14:paraId="50549483" w14:textId="77777777" w:rsidR="00C55AF6" w:rsidRPr="007D4DDB" w:rsidRDefault="00C55AF6" w:rsidP="00015E01">
            <w:pPr>
              <w:rPr>
                <w:rFonts w:hAnsi="Times New Roman" w:cs="Times New Roman"/>
                <w:bCs/>
                <w:sz w:val="22"/>
                <w:szCs w:val="22"/>
              </w:rPr>
            </w:pPr>
            <w:r w:rsidRPr="007D4DDB">
              <w:rPr>
                <w:rFonts w:hAnsi="Times New Roman" w:cs="Times New Roman"/>
                <w:bCs/>
                <w:sz w:val="22"/>
                <w:szCs w:val="22"/>
              </w:rPr>
              <w:t>1.</w:t>
            </w:r>
          </w:p>
        </w:tc>
        <w:tc>
          <w:tcPr>
            <w:tcW w:w="2999" w:type="dxa"/>
          </w:tcPr>
          <w:p w14:paraId="57D25695" w14:textId="77777777" w:rsidR="00C55AF6" w:rsidRPr="007D4DDB" w:rsidRDefault="00C55AF6" w:rsidP="00015E01">
            <w:pPr>
              <w:rPr>
                <w:rFonts w:hAnsi="Times New Roman" w:cs="Times New Roman"/>
                <w:bCs/>
                <w:sz w:val="22"/>
                <w:szCs w:val="22"/>
              </w:rPr>
            </w:pPr>
          </w:p>
        </w:tc>
        <w:tc>
          <w:tcPr>
            <w:tcW w:w="2716" w:type="dxa"/>
          </w:tcPr>
          <w:p w14:paraId="3B5068AC" w14:textId="77777777" w:rsidR="00C55AF6" w:rsidRPr="007D4DDB" w:rsidRDefault="00C55AF6" w:rsidP="00015E01">
            <w:pPr>
              <w:rPr>
                <w:rFonts w:hAnsi="Times New Roman" w:cs="Times New Roman"/>
                <w:bCs/>
                <w:sz w:val="22"/>
                <w:szCs w:val="22"/>
              </w:rPr>
            </w:pPr>
          </w:p>
        </w:tc>
        <w:tc>
          <w:tcPr>
            <w:tcW w:w="3663" w:type="dxa"/>
          </w:tcPr>
          <w:p w14:paraId="16CC6075" w14:textId="77777777" w:rsidR="00C55AF6" w:rsidRPr="007D4DDB" w:rsidRDefault="00C55AF6" w:rsidP="00015E01">
            <w:pPr>
              <w:rPr>
                <w:rFonts w:hAnsi="Times New Roman" w:cs="Times New Roman"/>
                <w:bCs/>
                <w:sz w:val="22"/>
                <w:szCs w:val="22"/>
              </w:rPr>
            </w:pPr>
          </w:p>
        </w:tc>
      </w:tr>
      <w:tr w:rsidR="00C55AF6" w:rsidRPr="007D4DDB" w14:paraId="562E97E0" w14:textId="77777777" w:rsidTr="0030760D">
        <w:tc>
          <w:tcPr>
            <w:tcW w:w="540" w:type="dxa"/>
          </w:tcPr>
          <w:p w14:paraId="5F634E85" w14:textId="77777777" w:rsidR="00C55AF6" w:rsidRPr="007D4DDB" w:rsidRDefault="00C55AF6" w:rsidP="00015E01">
            <w:pPr>
              <w:rPr>
                <w:rFonts w:hAnsi="Times New Roman" w:cs="Times New Roman"/>
                <w:bCs/>
                <w:sz w:val="22"/>
                <w:szCs w:val="22"/>
              </w:rPr>
            </w:pPr>
            <w:r w:rsidRPr="007D4DDB">
              <w:rPr>
                <w:rFonts w:hAnsi="Times New Roman" w:cs="Times New Roman"/>
                <w:bCs/>
                <w:sz w:val="22"/>
                <w:szCs w:val="22"/>
              </w:rPr>
              <w:t>2.</w:t>
            </w:r>
          </w:p>
        </w:tc>
        <w:tc>
          <w:tcPr>
            <w:tcW w:w="2999" w:type="dxa"/>
          </w:tcPr>
          <w:p w14:paraId="7FC837ED" w14:textId="77777777" w:rsidR="00C55AF6" w:rsidRPr="007D4DDB" w:rsidRDefault="00C55AF6" w:rsidP="00015E01">
            <w:pPr>
              <w:rPr>
                <w:rFonts w:hAnsi="Times New Roman" w:cs="Times New Roman"/>
                <w:bCs/>
                <w:sz w:val="22"/>
                <w:szCs w:val="22"/>
              </w:rPr>
            </w:pPr>
          </w:p>
        </w:tc>
        <w:tc>
          <w:tcPr>
            <w:tcW w:w="2716" w:type="dxa"/>
          </w:tcPr>
          <w:p w14:paraId="3F1689B7" w14:textId="77777777" w:rsidR="00C55AF6" w:rsidRPr="007D4DDB" w:rsidRDefault="00C55AF6" w:rsidP="00015E01">
            <w:pPr>
              <w:rPr>
                <w:rFonts w:hAnsi="Times New Roman" w:cs="Times New Roman"/>
                <w:bCs/>
                <w:sz w:val="22"/>
                <w:szCs w:val="22"/>
              </w:rPr>
            </w:pPr>
          </w:p>
        </w:tc>
        <w:tc>
          <w:tcPr>
            <w:tcW w:w="3663" w:type="dxa"/>
          </w:tcPr>
          <w:p w14:paraId="5EAE0CD1" w14:textId="77777777" w:rsidR="00C55AF6" w:rsidRPr="007D4DDB" w:rsidRDefault="00C55AF6" w:rsidP="00015E01">
            <w:pPr>
              <w:rPr>
                <w:rFonts w:hAnsi="Times New Roman" w:cs="Times New Roman"/>
                <w:bCs/>
                <w:sz w:val="22"/>
                <w:szCs w:val="22"/>
              </w:rPr>
            </w:pPr>
          </w:p>
        </w:tc>
      </w:tr>
    </w:tbl>
    <w:p w14:paraId="3BBD2A4C" w14:textId="77777777" w:rsidR="00111745" w:rsidRDefault="00111745" w:rsidP="00C55AF6">
      <w:pPr>
        <w:tabs>
          <w:tab w:val="left" w:pos="567"/>
        </w:tabs>
        <w:spacing w:after="0" w:line="240" w:lineRule="auto"/>
        <w:jc w:val="center"/>
        <w:rPr>
          <w:rFonts w:ascii="Times New Roman" w:hAnsi="Times New Roman" w:cs="Times New Roman"/>
          <w:b/>
          <w:bCs/>
          <w:sz w:val="22"/>
          <w:szCs w:val="22"/>
        </w:rPr>
      </w:pPr>
    </w:p>
    <w:p w14:paraId="3ACA5E06" w14:textId="63EFCD5C" w:rsidR="00C55AF6" w:rsidRPr="00C01B55" w:rsidRDefault="00C55AF6" w:rsidP="00C55AF6">
      <w:pPr>
        <w:tabs>
          <w:tab w:val="left" w:pos="567"/>
        </w:tabs>
        <w:spacing w:after="0" w:line="240" w:lineRule="auto"/>
        <w:jc w:val="center"/>
        <w:rPr>
          <w:rFonts w:ascii="Times New Roman" w:eastAsia="Calibri" w:hAnsi="Times New Roman" w:cs="Times New Roman"/>
          <w:b/>
          <w:bCs/>
          <w:color w:val="000000" w:themeColor="text1"/>
          <w:sz w:val="22"/>
          <w:szCs w:val="22"/>
        </w:rPr>
      </w:pPr>
      <w:r w:rsidRPr="00C01B55">
        <w:rPr>
          <w:rFonts w:ascii="Times New Roman" w:hAnsi="Times New Roman" w:cs="Times New Roman"/>
          <w:b/>
          <w:bCs/>
          <w:sz w:val="22"/>
          <w:szCs w:val="22"/>
        </w:rPr>
        <w:lastRenderedPageBreak/>
        <w:t>3.</w:t>
      </w:r>
      <w:r>
        <w:rPr>
          <w:rFonts w:ascii="Times New Roman" w:hAnsi="Times New Roman" w:cs="Times New Roman"/>
          <w:b/>
          <w:bCs/>
          <w:sz w:val="22"/>
          <w:szCs w:val="22"/>
        </w:rPr>
        <w:t xml:space="preserve"> </w:t>
      </w:r>
      <w:r w:rsidRPr="00C01B55">
        <w:rPr>
          <w:rFonts w:ascii="Times New Roman" w:hAnsi="Times New Roman" w:cs="Times New Roman"/>
          <w:b/>
          <w:bCs/>
          <w:sz w:val="22"/>
          <w:szCs w:val="22"/>
        </w:rPr>
        <w:t>INFORMACIJA APIE ŽINOMUS SUBTIEKĖJUS</w:t>
      </w:r>
      <w:r w:rsidR="00111745">
        <w:rPr>
          <w:rFonts w:ascii="Times New Roman" w:hAnsi="Times New Roman" w:cs="Times New Roman"/>
          <w:b/>
          <w:bCs/>
          <w:sz w:val="22"/>
          <w:szCs w:val="22"/>
        </w:rPr>
        <w:t xml:space="preserve"> </w:t>
      </w:r>
      <w:r w:rsidRPr="00C01B55">
        <w:rPr>
          <w:rFonts w:ascii="Times New Roman" w:hAnsi="Times New Roman" w:cs="Times New Roman"/>
          <w:b/>
          <w:bCs/>
          <w:sz w:val="22"/>
          <w:szCs w:val="22"/>
        </w:rPr>
        <w:t>IR JIEMS PERDUODAMA VYKDYTI SUTARTIES DALIS</w:t>
      </w:r>
    </w:p>
    <w:p w14:paraId="0085E20D" w14:textId="3226B4BD" w:rsidR="00C55AF6" w:rsidRPr="007D4DDB" w:rsidRDefault="00C55AF6" w:rsidP="00C55AF6">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7D4DDB">
        <w:rPr>
          <w:rFonts w:ascii="Times New Roman" w:eastAsia="Calibri" w:hAnsi="Times New Roman" w:cs="Times New Roman"/>
          <w:i/>
          <w:iCs/>
          <w:color w:val="000000" w:themeColor="text1"/>
          <w:sz w:val="22"/>
          <w:szCs w:val="22"/>
        </w:rPr>
        <w:t>(pildoma, jei tiekėjas pasitelkia subtiekėjus)</w:t>
      </w:r>
    </w:p>
    <w:tbl>
      <w:tblPr>
        <w:tblStyle w:val="Lentelstinklelis"/>
        <w:tblW w:w="9918" w:type="dxa"/>
        <w:tblInd w:w="0" w:type="dxa"/>
        <w:tblLook w:val="04A0" w:firstRow="1" w:lastRow="0" w:firstColumn="1" w:lastColumn="0" w:noHBand="0" w:noVBand="1"/>
      </w:tblPr>
      <w:tblGrid>
        <w:gridCol w:w="540"/>
        <w:gridCol w:w="4079"/>
        <w:gridCol w:w="5299"/>
      </w:tblGrid>
      <w:tr w:rsidR="00C55AF6" w:rsidRPr="007D4DDB" w14:paraId="4ABDC17C" w14:textId="77777777" w:rsidTr="00015E01">
        <w:tc>
          <w:tcPr>
            <w:tcW w:w="486" w:type="dxa"/>
            <w:shd w:val="clear" w:color="auto" w:fill="DEEAF6" w:themeFill="accent5" w:themeFillTint="33"/>
          </w:tcPr>
          <w:p w14:paraId="2B3DC658" w14:textId="77777777" w:rsidR="00C55AF6" w:rsidRPr="007D4DDB" w:rsidRDefault="00C55AF6" w:rsidP="00015E01">
            <w:pPr>
              <w:rPr>
                <w:rFonts w:hAnsi="Times New Roman" w:cs="Times New Roman"/>
                <w:b/>
                <w:sz w:val="22"/>
                <w:szCs w:val="22"/>
              </w:rPr>
            </w:pPr>
            <w:r w:rsidRPr="007D4DDB">
              <w:rPr>
                <w:rFonts w:hAnsi="Times New Roman" w:cs="Times New Roman"/>
                <w:b/>
                <w:sz w:val="22"/>
                <w:szCs w:val="22"/>
              </w:rPr>
              <w:t>Eil. Nr.</w:t>
            </w:r>
          </w:p>
        </w:tc>
        <w:tc>
          <w:tcPr>
            <w:tcW w:w="4101" w:type="dxa"/>
            <w:shd w:val="clear" w:color="auto" w:fill="DEEAF6" w:themeFill="accent5" w:themeFillTint="33"/>
          </w:tcPr>
          <w:p w14:paraId="7BEEEB98" w14:textId="1C1C2E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Subtiekėjo pavadinimas, juridinio asmens kodas, adresas</w:t>
            </w:r>
          </w:p>
        </w:tc>
        <w:tc>
          <w:tcPr>
            <w:tcW w:w="5331" w:type="dxa"/>
            <w:shd w:val="clear" w:color="auto" w:fill="DEEAF6" w:themeFill="accent5" w:themeFillTint="33"/>
          </w:tcPr>
          <w:p w14:paraId="17D11275" w14:textId="4CC1AF1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71B5359" w14:textId="77777777" w:rsidTr="00015E01">
        <w:tc>
          <w:tcPr>
            <w:tcW w:w="486" w:type="dxa"/>
          </w:tcPr>
          <w:p w14:paraId="6CB4879D" w14:textId="77777777" w:rsidR="00C55AF6" w:rsidRPr="007D4DDB" w:rsidRDefault="00C55AF6" w:rsidP="00015E01">
            <w:pPr>
              <w:rPr>
                <w:rFonts w:hAnsi="Times New Roman" w:cs="Times New Roman"/>
                <w:bCs/>
                <w:sz w:val="22"/>
                <w:szCs w:val="22"/>
              </w:rPr>
            </w:pPr>
            <w:r w:rsidRPr="007D4DDB">
              <w:rPr>
                <w:rFonts w:hAnsi="Times New Roman" w:cs="Times New Roman"/>
                <w:bCs/>
                <w:sz w:val="22"/>
                <w:szCs w:val="22"/>
              </w:rPr>
              <w:t>1.</w:t>
            </w:r>
          </w:p>
        </w:tc>
        <w:tc>
          <w:tcPr>
            <w:tcW w:w="4101" w:type="dxa"/>
          </w:tcPr>
          <w:p w14:paraId="64C37C82" w14:textId="77777777" w:rsidR="00C55AF6" w:rsidRPr="007D4DDB" w:rsidRDefault="00C55AF6" w:rsidP="00015E01">
            <w:pPr>
              <w:rPr>
                <w:rFonts w:hAnsi="Times New Roman" w:cs="Times New Roman"/>
                <w:bCs/>
                <w:sz w:val="22"/>
                <w:szCs w:val="22"/>
              </w:rPr>
            </w:pPr>
          </w:p>
        </w:tc>
        <w:tc>
          <w:tcPr>
            <w:tcW w:w="5331" w:type="dxa"/>
          </w:tcPr>
          <w:p w14:paraId="3A8C6569" w14:textId="77777777" w:rsidR="00C55AF6" w:rsidRPr="007D4DDB" w:rsidRDefault="00C55AF6" w:rsidP="00015E01">
            <w:pPr>
              <w:rPr>
                <w:rFonts w:hAnsi="Times New Roman" w:cs="Times New Roman"/>
                <w:bCs/>
                <w:sz w:val="22"/>
                <w:szCs w:val="22"/>
              </w:rPr>
            </w:pPr>
          </w:p>
        </w:tc>
      </w:tr>
      <w:tr w:rsidR="00C55AF6" w:rsidRPr="007D4DDB" w14:paraId="5A537651" w14:textId="77777777" w:rsidTr="00015E01">
        <w:tc>
          <w:tcPr>
            <w:tcW w:w="486" w:type="dxa"/>
          </w:tcPr>
          <w:p w14:paraId="2E594DE2" w14:textId="77777777" w:rsidR="00C55AF6" w:rsidRPr="007D4DDB" w:rsidRDefault="00C55AF6" w:rsidP="00015E01">
            <w:pPr>
              <w:rPr>
                <w:rFonts w:hAnsi="Times New Roman" w:cs="Times New Roman"/>
                <w:bCs/>
                <w:sz w:val="22"/>
                <w:szCs w:val="22"/>
              </w:rPr>
            </w:pPr>
            <w:r w:rsidRPr="007D4DDB">
              <w:rPr>
                <w:rFonts w:hAnsi="Times New Roman" w:cs="Times New Roman"/>
                <w:bCs/>
                <w:sz w:val="22"/>
                <w:szCs w:val="22"/>
              </w:rPr>
              <w:t>2.</w:t>
            </w:r>
          </w:p>
        </w:tc>
        <w:tc>
          <w:tcPr>
            <w:tcW w:w="4101" w:type="dxa"/>
          </w:tcPr>
          <w:p w14:paraId="330D94B2" w14:textId="77777777" w:rsidR="00C55AF6" w:rsidRPr="007D4DDB" w:rsidRDefault="00C55AF6" w:rsidP="00015E01">
            <w:pPr>
              <w:rPr>
                <w:rFonts w:hAnsi="Times New Roman" w:cs="Times New Roman"/>
                <w:bCs/>
                <w:sz w:val="22"/>
                <w:szCs w:val="22"/>
              </w:rPr>
            </w:pPr>
          </w:p>
        </w:tc>
        <w:tc>
          <w:tcPr>
            <w:tcW w:w="5331" w:type="dxa"/>
          </w:tcPr>
          <w:p w14:paraId="2B0E2FFB" w14:textId="77777777" w:rsidR="00C55AF6" w:rsidRPr="007D4DDB" w:rsidRDefault="00C55AF6" w:rsidP="00015E01">
            <w:pPr>
              <w:rPr>
                <w:rFonts w:hAnsi="Times New Roman" w:cs="Times New Roman"/>
                <w:bCs/>
                <w:sz w:val="22"/>
                <w:szCs w:val="22"/>
              </w:rPr>
            </w:pPr>
          </w:p>
        </w:tc>
      </w:tr>
    </w:tbl>
    <w:p w14:paraId="29C14957" w14:textId="77777777" w:rsidR="008A107F" w:rsidRDefault="008A107F" w:rsidP="00BD2220">
      <w:pPr>
        <w:spacing w:after="0" w:line="240" w:lineRule="auto"/>
        <w:jc w:val="center"/>
        <w:rPr>
          <w:rFonts w:ascii="Times New Roman" w:eastAsia="Times New Roman" w:hAnsi="Times New Roman" w:cs="Times New Roman"/>
          <w:b/>
          <w:sz w:val="22"/>
          <w:szCs w:val="22"/>
          <w:lang w:eastAsia="en-US"/>
        </w:rPr>
      </w:pPr>
    </w:p>
    <w:p w14:paraId="035275A9" w14:textId="61EBAFB9" w:rsidR="00BD2220" w:rsidRPr="00C31FCA" w:rsidRDefault="00BD2220" w:rsidP="00BD2220">
      <w:pPr>
        <w:spacing w:after="0" w:line="240" w:lineRule="auto"/>
        <w:jc w:val="center"/>
        <w:rPr>
          <w:rFonts w:ascii="Times New Roman" w:eastAsia="Times New Roman" w:hAnsi="Times New Roman" w:cs="Times New Roman"/>
          <w:color w:val="2E74B5"/>
          <w:sz w:val="22"/>
          <w:szCs w:val="22"/>
          <w:lang w:eastAsia="en-US"/>
        </w:rPr>
      </w:pPr>
      <w:r w:rsidRPr="00C31FCA">
        <w:rPr>
          <w:rFonts w:ascii="Times New Roman" w:eastAsia="Times New Roman" w:hAnsi="Times New Roman" w:cs="Times New Roman"/>
          <w:b/>
          <w:sz w:val="22"/>
          <w:szCs w:val="22"/>
          <w:lang w:eastAsia="en-US"/>
        </w:rPr>
        <w:t>4. PASIŪLYMO KAINA</w:t>
      </w:r>
    </w:p>
    <w:p w14:paraId="4E88806C" w14:textId="069EAFFC" w:rsidR="00BC58C0" w:rsidRPr="0079034F" w:rsidRDefault="00BD2220" w:rsidP="00BD2220">
      <w:pPr>
        <w:spacing w:before="60" w:after="60" w:line="240" w:lineRule="auto"/>
        <w:jc w:val="both"/>
        <w:rPr>
          <w:rFonts w:ascii="Times New Roman" w:eastAsia="Times New Roman" w:hAnsi="Times New Roman" w:cs="Times New Roman"/>
          <w:sz w:val="22"/>
          <w:szCs w:val="22"/>
          <w:lang w:eastAsia="en-US"/>
        </w:rPr>
      </w:pPr>
      <w:r w:rsidRPr="00FB3355">
        <w:rPr>
          <w:rFonts w:ascii="Times New Roman" w:eastAsia="Times New Roman" w:hAnsi="Times New Roman" w:cs="Times New Roman"/>
          <w:sz w:val="24"/>
          <w:szCs w:val="24"/>
          <w:lang w:eastAsia="en-US"/>
        </w:rPr>
        <w:t xml:space="preserve">  </w:t>
      </w:r>
      <w:r w:rsidR="00BC58C0">
        <w:rPr>
          <w:rFonts w:ascii="Times New Roman" w:eastAsia="Times New Roman" w:hAnsi="Times New Roman" w:cs="Times New Roman"/>
          <w:sz w:val="24"/>
          <w:szCs w:val="24"/>
          <w:lang w:eastAsia="en-US"/>
        </w:rPr>
        <w:t xml:space="preserve">1. </w:t>
      </w:r>
      <w:r w:rsidR="00BC58C0" w:rsidRPr="0079034F">
        <w:rPr>
          <w:rFonts w:ascii="Times New Roman" w:eastAsia="Times New Roman" w:hAnsi="Times New Roman" w:cs="Times New Roman"/>
          <w:sz w:val="22"/>
          <w:szCs w:val="22"/>
          <w:lang w:eastAsia="en-US"/>
        </w:rPr>
        <w:t>Pasiūlymo kaina nurodoma eurais.</w:t>
      </w:r>
    </w:p>
    <w:p w14:paraId="31871091" w14:textId="369B335F" w:rsidR="00603BF4" w:rsidRDefault="00BC58C0" w:rsidP="00603BF4">
      <w:pPr>
        <w:spacing w:after="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2. </w:t>
      </w:r>
      <w:r w:rsidR="00BD2220" w:rsidRPr="00C31FCA">
        <w:rPr>
          <w:rFonts w:ascii="Times New Roman" w:eastAsia="Times New Roman" w:hAnsi="Times New Roman" w:cs="Times New Roman"/>
          <w:sz w:val="22"/>
          <w:szCs w:val="22"/>
          <w:lang w:eastAsia="en-US"/>
        </w:rPr>
        <w:t xml:space="preserve">Pasiūlymo kaina nurodoma užpildant pateiktą </w:t>
      </w:r>
      <w:r w:rsidR="00BD2220" w:rsidRPr="00C31FCA">
        <w:rPr>
          <w:rFonts w:ascii="Times New Roman" w:eastAsia="Times New Roman" w:hAnsi="Times New Roman" w:cs="Times New Roman"/>
          <w:color w:val="0563C1"/>
          <w:sz w:val="22"/>
          <w:szCs w:val="22"/>
          <w:u w:val="single"/>
          <w:lang w:eastAsia="en-US"/>
        </w:rPr>
        <w:t>lentelę</w:t>
      </w:r>
      <w:r w:rsidR="00BD2220" w:rsidRPr="00C31FCA">
        <w:rPr>
          <w:rFonts w:ascii="Times New Roman" w:eastAsia="Times New Roman" w:hAnsi="Times New Roman" w:cs="Times New Roman"/>
          <w:sz w:val="22"/>
          <w:szCs w:val="22"/>
          <w:lang w:eastAsia="en-US"/>
        </w:rPr>
        <w:t>:</w:t>
      </w:r>
      <w:bookmarkStart w:id="70" w:name="_Hlk495407184"/>
    </w:p>
    <w:p w14:paraId="30AF9F59" w14:textId="77777777" w:rsidR="00603BF4" w:rsidRDefault="00603BF4" w:rsidP="00603BF4">
      <w:pPr>
        <w:spacing w:after="0" w:line="240" w:lineRule="auto"/>
        <w:jc w:val="both"/>
        <w:rPr>
          <w:rFonts w:ascii="Times New Roman" w:eastAsia="Times New Roman" w:hAnsi="Times New Roman" w:cs="Times New Roman"/>
          <w:sz w:val="22"/>
          <w:szCs w:val="22"/>
          <w:lang w:eastAsia="en-US"/>
        </w:rPr>
      </w:pPr>
    </w:p>
    <w:bookmarkEnd w:id="70"/>
    <w:p w14:paraId="5CCF719F" w14:textId="77777777" w:rsidR="00005E9D" w:rsidRPr="002A0684" w:rsidRDefault="00005E9D" w:rsidP="00005E9D">
      <w:pPr>
        <w:spacing w:after="0" w:line="240" w:lineRule="auto"/>
        <w:ind w:firstLine="426"/>
        <w:jc w:val="center"/>
        <w:rPr>
          <w:rFonts w:ascii="Times New Roman" w:eastAsia="Times New Roman" w:hAnsi="Times New Roman" w:cs="Times New Roman"/>
          <w:b/>
          <w:sz w:val="22"/>
          <w:szCs w:val="22"/>
        </w:rPr>
      </w:pPr>
      <w:r w:rsidRPr="002A0684">
        <w:rPr>
          <w:rFonts w:ascii="Times New Roman" w:eastAsia="Times New Roman" w:hAnsi="Times New Roman" w:cs="Times New Roman"/>
          <w:b/>
          <w:sz w:val="22"/>
          <w:szCs w:val="22"/>
        </w:rPr>
        <w:t>Tiekėjo siūlomi draudimo limitai draudimo paslaugoms:</w:t>
      </w:r>
    </w:p>
    <w:tbl>
      <w:tblPr>
        <w:tblStyle w:val="Lentelstinklelis"/>
        <w:tblW w:w="9761" w:type="dxa"/>
        <w:tblInd w:w="0" w:type="dxa"/>
        <w:tblLook w:val="04A0" w:firstRow="1" w:lastRow="0" w:firstColumn="1" w:lastColumn="0" w:noHBand="0" w:noVBand="1"/>
      </w:tblPr>
      <w:tblGrid>
        <w:gridCol w:w="846"/>
        <w:gridCol w:w="5840"/>
        <w:gridCol w:w="3075"/>
      </w:tblGrid>
      <w:tr w:rsidR="00005E9D" w:rsidRPr="002A0684" w14:paraId="3F3358E0" w14:textId="77777777" w:rsidTr="00ED6C7C">
        <w:trPr>
          <w:trHeight w:val="876"/>
        </w:trPr>
        <w:tc>
          <w:tcPr>
            <w:tcW w:w="8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46D6A1" w14:textId="77777777" w:rsidR="00005E9D" w:rsidRPr="002A0684" w:rsidRDefault="00005E9D" w:rsidP="00ED6C7C">
            <w:pPr>
              <w:jc w:val="center"/>
              <w:rPr>
                <w:rFonts w:eastAsia="Times New Roman" w:hAnsi="Times New Roman" w:cs="Times New Roman"/>
                <w:b/>
                <w:iCs/>
                <w:sz w:val="22"/>
                <w:szCs w:val="22"/>
              </w:rPr>
            </w:pPr>
            <w:r w:rsidRPr="002A0684">
              <w:rPr>
                <w:rFonts w:eastAsia="Times New Roman" w:hAnsi="Times New Roman" w:cs="Times New Roman"/>
                <w:b/>
                <w:iCs/>
                <w:sz w:val="22"/>
                <w:szCs w:val="22"/>
              </w:rPr>
              <w:t>Eil. Nr.</w:t>
            </w:r>
          </w:p>
        </w:tc>
        <w:tc>
          <w:tcPr>
            <w:tcW w:w="584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A49E41" w14:textId="77777777" w:rsidR="00005E9D" w:rsidRPr="002A0684" w:rsidRDefault="00005E9D" w:rsidP="00ED6C7C">
            <w:pPr>
              <w:jc w:val="center"/>
              <w:rPr>
                <w:rFonts w:eastAsia="Times New Roman" w:hAnsi="Times New Roman" w:cs="Times New Roman"/>
                <w:b/>
                <w:iCs/>
                <w:sz w:val="22"/>
                <w:szCs w:val="22"/>
              </w:rPr>
            </w:pPr>
            <w:r>
              <w:rPr>
                <w:rFonts w:eastAsia="Times New Roman" w:hAnsi="Times New Roman" w:cs="Times New Roman"/>
                <w:b/>
                <w:iCs/>
                <w:sz w:val="22"/>
                <w:szCs w:val="22"/>
              </w:rPr>
              <w:t>Sveikatos d</w:t>
            </w:r>
            <w:r w:rsidRPr="002A0684">
              <w:rPr>
                <w:rFonts w:eastAsia="Times New Roman" w:hAnsi="Times New Roman" w:cs="Times New Roman"/>
                <w:b/>
                <w:iCs/>
                <w:sz w:val="22"/>
                <w:szCs w:val="22"/>
              </w:rPr>
              <w:t>raudimo paslaug</w:t>
            </w:r>
            <w:r>
              <w:rPr>
                <w:rFonts w:eastAsia="Times New Roman" w:hAnsi="Times New Roman" w:cs="Times New Roman"/>
                <w:b/>
                <w:iCs/>
                <w:sz w:val="22"/>
                <w:szCs w:val="22"/>
              </w:rPr>
              <w:t>os</w:t>
            </w:r>
          </w:p>
        </w:tc>
        <w:tc>
          <w:tcPr>
            <w:tcW w:w="30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57ED31" w14:textId="77777777" w:rsidR="00005E9D" w:rsidRPr="002A0684" w:rsidRDefault="00005E9D" w:rsidP="00ED6C7C">
            <w:pPr>
              <w:jc w:val="center"/>
              <w:rPr>
                <w:rFonts w:eastAsia="Times New Roman" w:hAnsi="Times New Roman" w:cs="Times New Roman"/>
                <w:b/>
                <w:iCs/>
                <w:sz w:val="22"/>
                <w:szCs w:val="22"/>
              </w:rPr>
            </w:pPr>
            <w:r w:rsidRPr="002A0684">
              <w:rPr>
                <w:rFonts w:eastAsia="Times New Roman" w:hAnsi="Times New Roman" w:cs="Times New Roman"/>
                <w:b/>
                <w:iCs/>
                <w:sz w:val="22"/>
                <w:szCs w:val="22"/>
              </w:rPr>
              <w:t>Draudimo suma vienam darbuotojui, Eur</w:t>
            </w:r>
          </w:p>
        </w:tc>
      </w:tr>
      <w:tr w:rsidR="00005E9D" w:rsidRPr="002A0684" w14:paraId="4E1C12B2" w14:textId="77777777" w:rsidTr="00ED6C7C">
        <w:trPr>
          <w:trHeight w:val="573"/>
        </w:trPr>
        <w:tc>
          <w:tcPr>
            <w:tcW w:w="846" w:type="dxa"/>
            <w:tcBorders>
              <w:top w:val="single" w:sz="4" w:space="0" w:color="auto"/>
              <w:left w:val="single" w:sz="4" w:space="0" w:color="auto"/>
              <w:bottom w:val="single" w:sz="4" w:space="0" w:color="auto"/>
              <w:right w:val="single" w:sz="4" w:space="0" w:color="auto"/>
            </w:tcBorders>
            <w:vAlign w:val="center"/>
            <w:hideMark/>
          </w:tcPr>
          <w:p w14:paraId="2FE56EAE" w14:textId="77777777" w:rsidR="00005E9D" w:rsidRPr="002A0684" w:rsidRDefault="00005E9D" w:rsidP="00005E9D">
            <w:pPr>
              <w:numPr>
                <w:ilvl w:val="0"/>
                <w:numId w:val="29"/>
              </w:numPr>
              <w:pBdr>
                <w:top w:val="nil"/>
                <w:left w:val="nil"/>
                <w:bottom w:val="nil"/>
                <w:right w:val="nil"/>
                <w:between w:val="nil"/>
                <w:bar w:val="nil"/>
              </w:pBdr>
              <w:contextualSpacing/>
              <w:jc w:val="center"/>
              <w:rPr>
                <w:rFonts w:hAnsi="Times New Roman" w:cs="Times New Roman"/>
                <w:bCs/>
                <w:iCs/>
                <w:noProof/>
                <w:sz w:val="22"/>
                <w:szCs w:val="22"/>
              </w:rPr>
            </w:pPr>
          </w:p>
        </w:tc>
        <w:tc>
          <w:tcPr>
            <w:tcW w:w="5840" w:type="dxa"/>
            <w:tcBorders>
              <w:top w:val="single" w:sz="4" w:space="0" w:color="auto"/>
              <w:left w:val="single" w:sz="4" w:space="0" w:color="auto"/>
              <w:bottom w:val="single" w:sz="4" w:space="0" w:color="auto"/>
              <w:right w:val="single" w:sz="4" w:space="0" w:color="auto"/>
            </w:tcBorders>
            <w:vAlign w:val="center"/>
            <w:hideMark/>
          </w:tcPr>
          <w:p w14:paraId="0FD3D2DE" w14:textId="77777777" w:rsidR="00005E9D" w:rsidRPr="002A0684" w:rsidRDefault="00005E9D" w:rsidP="00ED6C7C">
            <w:pPr>
              <w:jc w:val="center"/>
              <w:rPr>
                <w:rFonts w:eastAsia="Times New Roman" w:hAnsi="Times New Roman" w:cs="Times New Roman"/>
                <w:bCs/>
                <w:iCs/>
                <w:sz w:val="22"/>
                <w:szCs w:val="22"/>
              </w:rPr>
            </w:pPr>
            <w:r w:rsidRPr="002A0684">
              <w:rPr>
                <w:rFonts w:eastAsia="Times New Roman" w:hAnsi="Times New Roman" w:cs="Times New Roman"/>
                <w:bCs/>
                <w:sz w:val="22"/>
                <w:szCs w:val="22"/>
              </w:rPr>
              <w:t xml:space="preserve">Draudimo suma paslaugai </w:t>
            </w:r>
            <w:r w:rsidRPr="002A0684">
              <w:rPr>
                <w:rFonts w:eastAsia="Times New Roman" w:hAnsi="Times New Roman" w:cs="Times New Roman"/>
                <w:b/>
                <w:bCs/>
                <w:sz w:val="22"/>
                <w:szCs w:val="22"/>
              </w:rPr>
              <w:t>„</w:t>
            </w:r>
            <w:r>
              <w:rPr>
                <w:rFonts w:eastAsia="Times New Roman" w:hAnsi="Times New Roman" w:cs="Times New Roman"/>
                <w:b/>
                <w:bCs/>
                <w:sz w:val="22"/>
                <w:szCs w:val="22"/>
              </w:rPr>
              <w:t>M</w:t>
            </w:r>
            <w:r w:rsidRPr="002A0684">
              <w:rPr>
                <w:rFonts w:eastAsia="Times New Roman" w:hAnsi="Times New Roman" w:cs="Times New Roman"/>
                <w:b/>
                <w:bCs/>
                <w:sz w:val="22"/>
                <w:szCs w:val="22"/>
              </w:rPr>
              <w:t>edicinos paslaugos“</w:t>
            </w:r>
          </w:p>
        </w:tc>
        <w:tc>
          <w:tcPr>
            <w:tcW w:w="3075" w:type="dxa"/>
            <w:tcBorders>
              <w:top w:val="single" w:sz="4" w:space="0" w:color="auto"/>
              <w:left w:val="single" w:sz="4" w:space="0" w:color="auto"/>
              <w:bottom w:val="single" w:sz="4" w:space="0" w:color="auto"/>
              <w:right w:val="single" w:sz="4" w:space="0" w:color="auto"/>
            </w:tcBorders>
            <w:vAlign w:val="center"/>
            <w:hideMark/>
          </w:tcPr>
          <w:p w14:paraId="4C4D5754" w14:textId="77777777" w:rsidR="00005E9D" w:rsidRPr="002A0684" w:rsidRDefault="00005E9D" w:rsidP="00ED6C7C">
            <w:pPr>
              <w:jc w:val="center"/>
              <w:rPr>
                <w:rFonts w:eastAsia="Times New Roman" w:hAnsi="Times New Roman" w:cs="Times New Roman"/>
                <w:bCs/>
                <w:iCs/>
                <w:sz w:val="22"/>
                <w:szCs w:val="22"/>
              </w:rPr>
            </w:pPr>
            <w:r w:rsidRPr="002A0684">
              <w:rPr>
                <w:rFonts w:eastAsia="Times New Roman" w:hAnsi="Times New Roman" w:cs="Times New Roman"/>
                <w:bCs/>
                <w:iCs/>
                <w:color w:val="4472C4"/>
                <w:sz w:val="22"/>
                <w:szCs w:val="22"/>
              </w:rPr>
              <w:t>(nurodyti sumą)*</w:t>
            </w:r>
          </w:p>
        </w:tc>
      </w:tr>
    </w:tbl>
    <w:p w14:paraId="2606270F" w14:textId="77777777" w:rsidR="00005E9D" w:rsidRPr="002A0684" w:rsidRDefault="00005E9D" w:rsidP="00005E9D">
      <w:pPr>
        <w:spacing w:after="0" w:line="240" w:lineRule="auto"/>
        <w:ind w:firstLine="426"/>
        <w:jc w:val="both"/>
        <w:rPr>
          <w:rFonts w:ascii="Times New Roman" w:eastAsia="Times New Roman" w:hAnsi="Times New Roman" w:cs="Times New Roman"/>
          <w:bCs/>
          <w:i/>
          <w:iCs/>
          <w:sz w:val="22"/>
          <w:szCs w:val="22"/>
        </w:rPr>
      </w:pPr>
      <w:r w:rsidRPr="002A0684">
        <w:rPr>
          <w:rFonts w:ascii="Times New Roman" w:eastAsia="Times New Roman" w:hAnsi="Times New Roman" w:cs="Times New Roman"/>
          <w:bCs/>
          <w:i/>
          <w:iCs/>
          <w:sz w:val="22"/>
          <w:szCs w:val="22"/>
        </w:rPr>
        <w:t>Pastabos:</w:t>
      </w:r>
    </w:p>
    <w:p w14:paraId="55152F9B" w14:textId="77777777" w:rsidR="00005E9D" w:rsidRDefault="00005E9D" w:rsidP="00005E9D">
      <w:pPr>
        <w:spacing w:after="0" w:line="240" w:lineRule="auto"/>
        <w:ind w:firstLine="426"/>
        <w:jc w:val="both"/>
        <w:rPr>
          <w:rFonts w:ascii="Times New Roman" w:eastAsia="Times New Roman" w:hAnsi="Times New Roman" w:cs="Times New Roman"/>
          <w:bCs/>
          <w:i/>
          <w:iCs/>
          <w:sz w:val="22"/>
          <w:szCs w:val="22"/>
        </w:rPr>
      </w:pPr>
      <w:r w:rsidRPr="002A0684">
        <w:rPr>
          <w:rFonts w:ascii="Times New Roman" w:eastAsia="Times New Roman" w:hAnsi="Times New Roman" w:cs="Times New Roman"/>
          <w:bCs/>
          <w:i/>
          <w:iCs/>
          <w:sz w:val="22"/>
          <w:szCs w:val="22"/>
        </w:rPr>
        <w:t xml:space="preserve">* Ne mažiau kaip </w:t>
      </w:r>
      <w:r>
        <w:rPr>
          <w:rFonts w:ascii="Times New Roman" w:eastAsia="Times New Roman" w:hAnsi="Times New Roman" w:cs="Times New Roman"/>
          <w:bCs/>
          <w:i/>
          <w:iCs/>
          <w:sz w:val="22"/>
          <w:szCs w:val="22"/>
        </w:rPr>
        <w:t>20</w:t>
      </w:r>
      <w:r w:rsidRPr="002A0684">
        <w:rPr>
          <w:rFonts w:ascii="Times New Roman" w:eastAsia="Times New Roman" w:hAnsi="Times New Roman" w:cs="Times New Roman"/>
          <w:bCs/>
          <w:i/>
          <w:iCs/>
          <w:sz w:val="22"/>
          <w:szCs w:val="22"/>
        </w:rPr>
        <w:t>0 Eur</w:t>
      </w:r>
      <w:r>
        <w:rPr>
          <w:rFonts w:ascii="Times New Roman" w:eastAsia="Times New Roman" w:hAnsi="Times New Roman" w:cs="Times New Roman"/>
          <w:bCs/>
          <w:i/>
          <w:iCs/>
          <w:sz w:val="22"/>
          <w:szCs w:val="22"/>
        </w:rPr>
        <w:t xml:space="preserve">. </w:t>
      </w:r>
    </w:p>
    <w:p w14:paraId="6DB2FC72" w14:textId="5C52F601" w:rsidR="00BD2220" w:rsidRPr="00C801CA" w:rsidRDefault="0079034F" w:rsidP="0079034F">
      <w:pPr>
        <w:spacing w:before="60" w:after="60"/>
        <w:jc w:val="both"/>
        <w:rPr>
          <w:rFonts w:ascii="Times New Roman" w:eastAsia="Calibri" w:hAnsi="Times New Roman" w:cs="Times New Roman"/>
          <w:iCs/>
          <w:sz w:val="22"/>
          <w:szCs w:val="22"/>
          <w:lang w:eastAsia="en-US"/>
        </w:rPr>
      </w:pPr>
      <w:r>
        <w:rPr>
          <w:rStyle w:val="FontStyle15"/>
          <w:rFonts w:cstheme="minorHAnsi"/>
          <w:sz w:val="22"/>
          <w:szCs w:val="22"/>
        </w:rPr>
        <w:t>T</w:t>
      </w:r>
      <w:r w:rsidR="00BD2220" w:rsidRPr="00C801CA">
        <w:rPr>
          <w:rFonts w:ascii="Times New Roman" w:eastAsia="Calibri" w:hAnsi="Times New Roman" w:cs="Times New Roman"/>
          <w:iCs/>
          <w:sz w:val="22"/>
          <w:szCs w:val="22"/>
          <w:lang w:eastAsia="en-US"/>
        </w:rPr>
        <w:t xml:space="preserve">ais atvejais, kai pagal galiojančius teisės aktus tiekėjui nereikia mokėti PVM, jis apie tai turi nurodyti pasiūlyme, nurodydamas teisinį pagrindą: _________________________________ </w:t>
      </w:r>
    </w:p>
    <w:p w14:paraId="068B963B" w14:textId="11762C14" w:rsidR="00BD2220" w:rsidRDefault="00BD2220" w:rsidP="00BD2220">
      <w:pPr>
        <w:spacing w:after="0" w:line="240" w:lineRule="auto"/>
        <w:ind w:firstLine="567"/>
        <w:jc w:val="both"/>
        <w:rPr>
          <w:rFonts w:ascii="Times New Roman" w:eastAsia="Calibri" w:hAnsi="Times New Roman" w:cs="Times New Roman"/>
          <w:iCs/>
          <w:sz w:val="22"/>
          <w:szCs w:val="22"/>
          <w:lang w:eastAsia="en-US"/>
        </w:rPr>
      </w:pPr>
    </w:p>
    <w:p w14:paraId="340F0FCE" w14:textId="77777777" w:rsidR="00BD2220" w:rsidRPr="00C801CA" w:rsidRDefault="00BD2220" w:rsidP="00BD2220">
      <w:pPr>
        <w:spacing w:after="0" w:line="240" w:lineRule="auto"/>
        <w:jc w:val="center"/>
        <w:rPr>
          <w:rFonts w:ascii="Times New Roman" w:hAnsi="Times New Roman" w:cs="Times New Roman"/>
          <w:b/>
          <w:bCs/>
          <w:sz w:val="22"/>
          <w:szCs w:val="22"/>
        </w:rPr>
      </w:pPr>
      <w:r>
        <w:rPr>
          <w:rFonts w:ascii="Times New Roman" w:eastAsia="Times New Roman" w:hAnsi="Times New Roman" w:cs="Times New Roman"/>
          <w:b/>
          <w:bCs/>
          <w:iCs/>
          <w:sz w:val="22"/>
          <w:szCs w:val="22"/>
          <w:lang w:eastAsia="en-US"/>
        </w:rPr>
        <w:t xml:space="preserve">5.  </w:t>
      </w:r>
      <w:r w:rsidRPr="00C801CA">
        <w:rPr>
          <w:rFonts w:ascii="Times New Roman" w:hAnsi="Times New Roman" w:cs="Times New Roman"/>
          <w:b/>
          <w:bCs/>
          <w:sz w:val="22"/>
          <w:szCs w:val="22"/>
        </w:rPr>
        <w:t>PRIDEDAMI DOKUMENTAI IR INFORMACIJA APIE KONFIDENCIALUMĄ</w:t>
      </w:r>
    </w:p>
    <w:p w14:paraId="40DE186B" w14:textId="77777777" w:rsidR="00BD2220" w:rsidRPr="00C801CA" w:rsidRDefault="00BD2220" w:rsidP="00BD2220">
      <w:pPr>
        <w:pStyle w:val="Sraopastraipa"/>
        <w:spacing w:after="0" w:line="240" w:lineRule="auto"/>
        <w:ind w:left="0" w:firstLine="567"/>
        <w:rPr>
          <w:rFonts w:ascii="Times New Roman" w:hAnsi="Times New Roman" w:cs="Times New Roman"/>
          <w:sz w:val="22"/>
          <w:szCs w:val="22"/>
        </w:rPr>
      </w:pPr>
      <w:r w:rsidRPr="00C801CA">
        <w:rPr>
          <w:rFonts w:ascii="Times New Roman" w:hAnsi="Times New Roman" w:cs="Times New Roman"/>
          <w:sz w:val="22"/>
          <w:szCs w:val="22"/>
        </w:rPr>
        <w:t>Jei nenurodyta kitaip, visi dokumentai teikiami su pasiūlymu CVP IS priemonėmis:</w:t>
      </w:r>
    </w:p>
    <w:p w14:paraId="235B9EC2" w14:textId="77777777" w:rsidR="00BD2220" w:rsidRPr="00C801CA" w:rsidRDefault="00BD2220" w:rsidP="00BD2220">
      <w:pPr>
        <w:spacing w:after="0" w:line="240" w:lineRule="auto"/>
        <w:jc w:val="both"/>
        <w:rPr>
          <w:rFonts w:ascii="Times New Roman"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511"/>
        <w:gridCol w:w="4564"/>
        <w:gridCol w:w="895"/>
        <w:gridCol w:w="1840"/>
        <w:gridCol w:w="2151"/>
      </w:tblGrid>
      <w:tr w:rsidR="00BD2220" w:rsidRPr="00C801CA" w14:paraId="7B09EDE3" w14:textId="77777777" w:rsidTr="00111745">
        <w:tc>
          <w:tcPr>
            <w:tcW w:w="0" w:type="auto"/>
            <w:shd w:val="clear" w:color="auto" w:fill="DEEAF6" w:themeFill="accent5" w:themeFillTint="33"/>
            <w:vAlign w:val="center"/>
          </w:tcPr>
          <w:p w14:paraId="0CE642CF" w14:textId="77777777" w:rsidR="00BD2220" w:rsidRPr="00D67298" w:rsidRDefault="00BD2220" w:rsidP="00C809BD">
            <w:pPr>
              <w:jc w:val="center"/>
              <w:rPr>
                <w:rFonts w:hAnsi="Times New Roman" w:cs="Times New Roman"/>
                <w:b/>
                <w:bCs/>
              </w:rPr>
            </w:pPr>
            <w:r w:rsidRPr="00D67298">
              <w:rPr>
                <w:rFonts w:hAnsi="Times New Roman" w:cs="Times New Roman"/>
                <w:b/>
                <w:bCs/>
              </w:rPr>
              <w:t>Eil.</w:t>
            </w:r>
          </w:p>
          <w:p w14:paraId="789DB9DD" w14:textId="77777777" w:rsidR="00BD2220" w:rsidRPr="00D67298" w:rsidRDefault="00BD2220" w:rsidP="00C809BD">
            <w:pPr>
              <w:jc w:val="center"/>
              <w:rPr>
                <w:rFonts w:hAnsi="Times New Roman" w:cs="Times New Roman"/>
                <w:b/>
                <w:bCs/>
              </w:rPr>
            </w:pPr>
            <w:r w:rsidRPr="00D67298">
              <w:rPr>
                <w:rFonts w:hAnsi="Times New Roman" w:cs="Times New Roman"/>
                <w:b/>
                <w:bCs/>
              </w:rPr>
              <w:t>Nr.</w:t>
            </w:r>
          </w:p>
        </w:tc>
        <w:tc>
          <w:tcPr>
            <w:tcW w:w="4564" w:type="dxa"/>
            <w:shd w:val="clear" w:color="auto" w:fill="DEEAF6" w:themeFill="accent5" w:themeFillTint="33"/>
            <w:vAlign w:val="center"/>
          </w:tcPr>
          <w:p w14:paraId="55F05C1A" w14:textId="77777777" w:rsidR="00BD2220" w:rsidRPr="00D67298" w:rsidRDefault="00BD2220" w:rsidP="00C809BD">
            <w:pPr>
              <w:jc w:val="center"/>
              <w:rPr>
                <w:rFonts w:hAnsi="Times New Roman" w:cs="Times New Roman"/>
                <w:b/>
                <w:bCs/>
              </w:rPr>
            </w:pPr>
            <w:r w:rsidRPr="00D67298">
              <w:rPr>
                <w:rFonts w:hAnsi="Times New Roman" w:cs="Times New Roman"/>
                <w:b/>
                <w:bCs/>
              </w:rPr>
              <w:t>Dokumentas</w:t>
            </w:r>
          </w:p>
        </w:tc>
        <w:tc>
          <w:tcPr>
            <w:tcW w:w="895" w:type="dxa"/>
            <w:shd w:val="clear" w:color="auto" w:fill="DEEAF6" w:themeFill="accent5" w:themeFillTint="33"/>
            <w:vAlign w:val="center"/>
          </w:tcPr>
          <w:p w14:paraId="010A455D" w14:textId="77777777" w:rsidR="00BD2220" w:rsidRPr="00D67298" w:rsidRDefault="00BD2220" w:rsidP="00C809BD">
            <w:pPr>
              <w:jc w:val="center"/>
              <w:rPr>
                <w:rFonts w:hAnsi="Times New Roman" w:cs="Times New Roman"/>
                <w:b/>
                <w:bCs/>
              </w:rPr>
            </w:pPr>
            <w:r w:rsidRPr="00D67298">
              <w:rPr>
                <w:rFonts w:hAnsi="Times New Roman" w:cs="Times New Roman"/>
                <w:b/>
                <w:bCs/>
              </w:rPr>
              <w:t>Lapų skaičius</w:t>
            </w:r>
          </w:p>
        </w:tc>
        <w:tc>
          <w:tcPr>
            <w:tcW w:w="1840" w:type="dxa"/>
            <w:shd w:val="clear" w:color="auto" w:fill="DEEAF6" w:themeFill="accent5" w:themeFillTint="33"/>
            <w:vAlign w:val="center"/>
          </w:tcPr>
          <w:p w14:paraId="0213B431" w14:textId="77777777" w:rsidR="00BD2220" w:rsidRPr="00D67298" w:rsidRDefault="00BD2220" w:rsidP="00C809BD">
            <w:pPr>
              <w:jc w:val="center"/>
              <w:rPr>
                <w:rFonts w:hAnsi="Times New Roman" w:cs="Times New Roman"/>
                <w:b/>
                <w:bCs/>
              </w:rPr>
            </w:pPr>
            <w:r w:rsidRPr="00D67298">
              <w:rPr>
                <w:rFonts w:hAnsi="Times New Roman" w:cs="Times New Roman"/>
                <w:b/>
                <w:bCs/>
              </w:rPr>
              <w:t>Ar dokumente yra konfidencialios informacijos?</w:t>
            </w:r>
          </w:p>
          <w:p w14:paraId="48F46024" w14:textId="77777777" w:rsidR="00BD2220" w:rsidRPr="00D67298" w:rsidRDefault="00BD2220" w:rsidP="00C809BD">
            <w:pPr>
              <w:jc w:val="center"/>
              <w:rPr>
                <w:rFonts w:hAnsi="Times New Roman" w:cs="Times New Roman"/>
                <w:b/>
                <w:bCs/>
              </w:rPr>
            </w:pPr>
            <w:r w:rsidRPr="00D67298">
              <w:rPr>
                <w:rFonts w:hAnsi="Times New Roman" w:cs="Times New Roman"/>
                <w:b/>
                <w:bCs/>
              </w:rPr>
              <w:t>(Taip / Ne)</w:t>
            </w:r>
          </w:p>
        </w:tc>
        <w:tc>
          <w:tcPr>
            <w:tcW w:w="2151" w:type="dxa"/>
            <w:shd w:val="clear" w:color="auto" w:fill="DEEAF6" w:themeFill="accent5" w:themeFillTint="33"/>
            <w:vAlign w:val="center"/>
          </w:tcPr>
          <w:p w14:paraId="62192E16" w14:textId="77777777" w:rsidR="00BD2220" w:rsidRPr="00D67298" w:rsidRDefault="00BD2220" w:rsidP="00C809BD">
            <w:pPr>
              <w:jc w:val="center"/>
              <w:rPr>
                <w:rFonts w:hAnsi="Times New Roman" w:cs="Times New Roman"/>
                <w:b/>
                <w:bCs/>
              </w:rPr>
            </w:pPr>
            <w:r w:rsidRPr="00D67298">
              <w:rPr>
                <w:rFonts w:hAnsi="Times New Roman" w:cs="Times New Roman"/>
                <w:b/>
                <w:bCs/>
              </w:rPr>
              <w:t>Paaiškinimas, kokia konkreti informacija dokumente yra konfidenciali ir kodėl</w:t>
            </w:r>
          </w:p>
        </w:tc>
      </w:tr>
      <w:tr w:rsidR="00BD2220" w:rsidRPr="00C801CA" w14:paraId="09394CA5" w14:textId="77777777" w:rsidTr="00111745">
        <w:tc>
          <w:tcPr>
            <w:tcW w:w="0" w:type="auto"/>
            <w:vAlign w:val="center"/>
          </w:tcPr>
          <w:p w14:paraId="46F80CE2" w14:textId="77777777" w:rsidR="00BD2220" w:rsidRPr="00C801CA" w:rsidRDefault="00BD2220" w:rsidP="00C809BD">
            <w:pPr>
              <w:jc w:val="center"/>
              <w:rPr>
                <w:rFonts w:hAnsi="Times New Roman" w:cs="Times New Roman"/>
                <w:bCs/>
                <w:iCs/>
                <w:sz w:val="22"/>
                <w:szCs w:val="22"/>
              </w:rPr>
            </w:pPr>
            <w:r w:rsidRPr="00C801CA">
              <w:rPr>
                <w:rFonts w:hAnsi="Times New Roman" w:cs="Times New Roman"/>
                <w:iCs/>
                <w:sz w:val="22"/>
                <w:szCs w:val="22"/>
              </w:rPr>
              <w:t>1</w:t>
            </w:r>
          </w:p>
        </w:tc>
        <w:tc>
          <w:tcPr>
            <w:tcW w:w="4564" w:type="dxa"/>
            <w:vAlign w:val="center"/>
          </w:tcPr>
          <w:p w14:paraId="351317D6" w14:textId="77777777" w:rsidR="00BD2220" w:rsidRPr="00C801CA" w:rsidRDefault="00BD2220" w:rsidP="00C809BD">
            <w:pPr>
              <w:jc w:val="center"/>
              <w:rPr>
                <w:rFonts w:hAnsi="Times New Roman" w:cs="Times New Roman"/>
                <w:bCs/>
                <w:iCs/>
                <w:sz w:val="22"/>
                <w:szCs w:val="22"/>
              </w:rPr>
            </w:pPr>
            <w:r w:rsidRPr="00C801CA">
              <w:rPr>
                <w:rFonts w:hAnsi="Times New Roman" w:cs="Times New Roman"/>
                <w:iCs/>
                <w:sz w:val="22"/>
                <w:szCs w:val="22"/>
              </w:rPr>
              <w:t>2</w:t>
            </w:r>
          </w:p>
        </w:tc>
        <w:tc>
          <w:tcPr>
            <w:tcW w:w="895" w:type="dxa"/>
          </w:tcPr>
          <w:p w14:paraId="38864F80" w14:textId="77777777" w:rsidR="00BD2220" w:rsidRPr="00C801CA" w:rsidRDefault="00BD2220" w:rsidP="00C809BD">
            <w:pPr>
              <w:jc w:val="center"/>
              <w:rPr>
                <w:rFonts w:hAnsi="Times New Roman" w:cs="Times New Roman"/>
                <w:iCs/>
                <w:sz w:val="22"/>
                <w:szCs w:val="22"/>
              </w:rPr>
            </w:pPr>
            <w:r w:rsidRPr="00C801CA">
              <w:rPr>
                <w:rFonts w:hAnsi="Times New Roman" w:cs="Times New Roman"/>
                <w:iCs/>
                <w:sz w:val="22"/>
                <w:szCs w:val="22"/>
              </w:rPr>
              <w:t>3</w:t>
            </w:r>
          </w:p>
        </w:tc>
        <w:tc>
          <w:tcPr>
            <w:tcW w:w="1840" w:type="dxa"/>
            <w:vAlign w:val="center"/>
          </w:tcPr>
          <w:p w14:paraId="13A4A46A" w14:textId="77777777" w:rsidR="00BD2220" w:rsidRPr="00C801CA" w:rsidRDefault="00BD2220" w:rsidP="00C809BD">
            <w:pPr>
              <w:jc w:val="center"/>
              <w:rPr>
                <w:rFonts w:hAnsi="Times New Roman" w:cs="Times New Roman"/>
                <w:bCs/>
                <w:iCs/>
                <w:sz w:val="22"/>
                <w:szCs w:val="22"/>
              </w:rPr>
            </w:pPr>
            <w:r w:rsidRPr="00C801CA">
              <w:rPr>
                <w:rFonts w:hAnsi="Times New Roman" w:cs="Times New Roman"/>
                <w:bCs/>
                <w:iCs/>
                <w:sz w:val="22"/>
                <w:szCs w:val="22"/>
              </w:rPr>
              <w:t>4</w:t>
            </w:r>
          </w:p>
        </w:tc>
        <w:tc>
          <w:tcPr>
            <w:tcW w:w="2151" w:type="dxa"/>
            <w:vAlign w:val="center"/>
          </w:tcPr>
          <w:p w14:paraId="2E4431DA" w14:textId="77777777" w:rsidR="00BD2220" w:rsidRPr="00C801CA" w:rsidRDefault="00BD2220" w:rsidP="00C809BD">
            <w:pPr>
              <w:jc w:val="center"/>
              <w:rPr>
                <w:rFonts w:hAnsi="Times New Roman" w:cs="Times New Roman"/>
                <w:bCs/>
                <w:iCs/>
                <w:sz w:val="22"/>
                <w:szCs w:val="22"/>
              </w:rPr>
            </w:pPr>
            <w:r w:rsidRPr="00C801CA">
              <w:rPr>
                <w:rFonts w:hAnsi="Times New Roman" w:cs="Times New Roman"/>
                <w:iCs/>
                <w:sz w:val="22"/>
                <w:szCs w:val="22"/>
              </w:rPr>
              <w:t>5</w:t>
            </w:r>
          </w:p>
        </w:tc>
      </w:tr>
      <w:tr w:rsidR="00BD2220" w:rsidRPr="00C801CA" w14:paraId="5536A048" w14:textId="77777777" w:rsidTr="00111745">
        <w:tc>
          <w:tcPr>
            <w:tcW w:w="0" w:type="auto"/>
          </w:tcPr>
          <w:p w14:paraId="763DFE40" w14:textId="77777777" w:rsidR="00BD2220" w:rsidRPr="00C801CA" w:rsidRDefault="00BD2220" w:rsidP="00C809BD">
            <w:pPr>
              <w:rPr>
                <w:rFonts w:hAnsi="Times New Roman" w:cs="Times New Roman"/>
                <w:sz w:val="22"/>
                <w:szCs w:val="22"/>
              </w:rPr>
            </w:pPr>
            <w:r w:rsidRPr="00C801CA">
              <w:rPr>
                <w:rFonts w:hAnsi="Times New Roman" w:cs="Times New Roman"/>
                <w:sz w:val="22"/>
                <w:szCs w:val="22"/>
              </w:rPr>
              <w:t>1.</w:t>
            </w:r>
          </w:p>
        </w:tc>
        <w:tc>
          <w:tcPr>
            <w:tcW w:w="4564" w:type="dxa"/>
          </w:tcPr>
          <w:p w14:paraId="434FD2D0"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Jungtinės veiklos sutarties kopija (</w:t>
            </w:r>
            <w:r w:rsidRPr="00C801CA">
              <w:rPr>
                <w:rFonts w:eastAsiaTheme="minorHAnsi" w:hAnsi="Times New Roman" w:cs="Times New Roman"/>
                <w:bCs/>
                <w:iCs/>
                <w:sz w:val="22"/>
                <w:szCs w:val="22"/>
              </w:rPr>
              <w:t xml:space="preserve">jei pasiūlymą pateikia </w:t>
            </w:r>
            <w:r>
              <w:rPr>
                <w:rFonts w:eastAsiaTheme="minorHAnsi" w:hAnsi="Times New Roman" w:cs="Times New Roman"/>
                <w:bCs/>
                <w:iCs/>
                <w:sz w:val="22"/>
                <w:szCs w:val="22"/>
              </w:rPr>
              <w:t>tiekėjų</w:t>
            </w:r>
            <w:r w:rsidRPr="00C801CA">
              <w:rPr>
                <w:rFonts w:eastAsiaTheme="minorHAnsi" w:hAnsi="Times New Roman" w:cs="Times New Roman"/>
                <w:bCs/>
                <w:iCs/>
                <w:sz w:val="22"/>
                <w:szCs w:val="22"/>
              </w:rPr>
              <w:t xml:space="preserve"> grupė)</w:t>
            </w:r>
          </w:p>
        </w:tc>
        <w:tc>
          <w:tcPr>
            <w:tcW w:w="895" w:type="dxa"/>
          </w:tcPr>
          <w:p w14:paraId="68574F40" w14:textId="77777777" w:rsidR="00BD2220" w:rsidRPr="00C801CA" w:rsidRDefault="00BD2220" w:rsidP="00C809BD">
            <w:pPr>
              <w:rPr>
                <w:rFonts w:hAnsi="Times New Roman" w:cs="Times New Roman"/>
                <w:sz w:val="22"/>
                <w:szCs w:val="22"/>
              </w:rPr>
            </w:pPr>
          </w:p>
        </w:tc>
        <w:tc>
          <w:tcPr>
            <w:tcW w:w="1840" w:type="dxa"/>
          </w:tcPr>
          <w:p w14:paraId="78883458" w14:textId="77777777" w:rsidR="00BD2220" w:rsidRPr="00C801CA" w:rsidRDefault="00BD2220" w:rsidP="00C809BD">
            <w:pPr>
              <w:rPr>
                <w:rFonts w:hAnsi="Times New Roman" w:cs="Times New Roman"/>
                <w:sz w:val="22"/>
                <w:szCs w:val="22"/>
              </w:rPr>
            </w:pPr>
          </w:p>
        </w:tc>
        <w:tc>
          <w:tcPr>
            <w:tcW w:w="2151" w:type="dxa"/>
          </w:tcPr>
          <w:p w14:paraId="1C4D1BF7" w14:textId="77777777" w:rsidR="00BD2220" w:rsidRPr="00C801CA" w:rsidRDefault="00BD2220" w:rsidP="00C809BD">
            <w:pPr>
              <w:rPr>
                <w:rFonts w:hAnsi="Times New Roman" w:cs="Times New Roman"/>
                <w:sz w:val="22"/>
                <w:szCs w:val="22"/>
              </w:rPr>
            </w:pPr>
          </w:p>
        </w:tc>
      </w:tr>
      <w:tr w:rsidR="00BD2220" w:rsidRPr="00C801CA" w14:paraId="10EF6953" w14:textId="77777777" w:rsidTr="00111745">
        <w:tc>
          <w:tcPr>
            <w:tcW w:w="0" w:type="auto"/>
          </w:tcPr>
          <w:p w14:paraId="2BAFC3EC" w14:textId="77777777" w:rsidR="00BD2220" w:rsidRPr="00C801CA" w:rsidRDefault="00BD2220" w:rsidP="00C809BD">
            <w:pPr>
              <w:rPr>
                <w:rFonts w:eastAsia="Calibri" w:hAnsi="Times New Roman" w:cs="Times New Roman"/>
                <w:sz w:val="22"/>
                <w:szCs w:val="22"/>
              </w:rPr>
            </w:pPr>
            <w:r w:rsidRPr="00C801CA">
              <w:rPr>
                <w:rFonts w:eastAsia="Calibri" w:hAnsi="Times New Roman" w:cs="Times New Roman"/>
                <w:sz w:val="22"/>
                <w:szCs w:val="22"/>
              </w:rPr>
              <w:t>2.</w:t>
            </w:r>
          </w:p>
        </w:tc>
        <w:tc>
          <w:tcPr>
            <w:tcW w:w="4564" w:type="dxa"/>
          </w:tcPr>
          <w:p w14:paraId="10FBFF71"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 xml:space="preserve">Įgaliojimo ar kito dokumento, suteikiančio teisę pateikti ir (ar) pasirašyti pasiūlymą bei kitus dokumentus, kopija (jeigu pasiūlymą pateikia ir ar dokumentus pasirašo ne tiekėjo, </w:t>
            </w:r>
            <w:r>
              <w:rPr>
                <w:rFonts w:hAnsi="Times New Roman" w:cs="Times New Roman"/>
                <w:sz w:val="22"/>
                <w:szCs w:val="22"/>
              </w:rPr>
              <w:t>tiekėjų</w:t>
            </w:r>
            <w:r w:rsidRPr="00C801CA">
              <w:rPr>
                <w:rFonts w:hAnsi="Times New Roman" w:cs="Times New Roman"/>
                <w:sz w:val="22"/>
                <w:szCs w:val="22"/>
              </w:rPr>
              <w:t xml:space="preserve"> grupės dalyvių, subtiekėjų ar ūkio subjektų, kurių pajėgumais tiekėjas remiasi, vadovas)</w:t>
            </w:r>
          </w:p>
        </w:tc>
        <w:tc>
          <w:tcPr>
            <w:tcW w:w="895" w:type="dxa"/>
          </w:tcPr>
          <w:p w14:paraId="2E834933" w14:textId="77777777" w:rsidR="00BD2220" w:rsidRPr="00C801CA" w:rsidRDefault="00BD2220" w:rsidP="00C809BD">
            <w:pPr>
              <w:rPr>
                <w:rFonts w:hAnsi="Times New Roman" w:cs="Times New Roman"/>
                <w:sz w:val="22"/>
                <w:szCs w:val="22"/>
              </w:rPr>
            </w:pPr>
          </w:p>
        </w:tc>
        <w:tc>
          <w:tcPr>
            <w:tcW w:w="1840" w:type="dxa"/>
          </w:tcPr>
          <w:p w14:paraId="7D9BF760" w14:textId="77777777" w:rsidR="00BD2220" w:rsidRPr="00C801CA" w:rsidRDefault="00BD2220" w:rsidP="00C809BD">
            <w:pPr>
              <w:rPr>
                <w:rFonts w:hAnsi="Times New Roman" w:cs="Times New Roman"/>
                <w:sz w:val="22"/>
                <w:szCs w:val="22"/>
              </w:rPr>
            </w:pPr>
          </w:p>
        </w:tc>
        <w:tc>
          <w:tcPr>
            <w:tcW w:w="2151" w:type="dxa"/>
          </w:tcPr>
          <w:p w14:paraId="636E1383" w14:textId="77777777" w:rsidR="00BD2220" w:rsidRPr="00C801CA" w:rsidRDefault="00BD2220" w:rsidP="00C809BD">
            <w:pPr>
              <w:rPr>
                <w:rFonts w:hAnsi="Times New Roman" w:cs="Times New Roman"/>
                <w:sz w:val="22"/>
                <w:szCs w:val="22"/>
              </w:rPr>
            </w:pPr>
          </w:p>
        </w:tc>
      </w:tr>
      <w:tr w:rsidR="00BD2220" w:rsidRPr="00C801CA" w14:paraId="59C81359" w14:textId="77777777" w:rsidTr="00111745">
        <w:tc>
          <w:tcPr>
            <w:tcW w:w="0" w:type="auto"/>
          </w:tcPr>
          <w:p w14:paraId="4BA85BBC" w14:textId="77777777" w:rsidR="00BD2220" w:rsidRPr="00C801CA" w:rsidRDefault="00BD2220" w:rsidP="00C809BD">
            <w:pPr>
              <w:rPr>
                <w:rFonts w:eastAsia="Calibri" w:hAnsi="Times New Roman" w:cs="Times New Roman"/>
                <w:bCs/>
                <w:sz w:val="22"/>
                <w:szCs w:val="22"/>
              </w:rPr>
            </w:pPr>
            <w:r w:rsidRPr="00C801CA">
              <w:rPr>
                <w:rFonts w:eastAsia="Calibri" w:hAnsi="Times New Roman" w:cs="Times New Roman"/>
                <w:bCs/>
                <w:sz w:val="22"/>
                <w:szCs w:val="22"/>
              </w:rPr>
              <w:t>3.</w:t>
            </w:r>
          </w:p>
        </w:tc>
        <w:tc>
          <w:tcPr>
            <w:tcW w:w="4564" w:type="dxa"/>
          </w:tcPr>
          <w:p w14:paraId="14D4192F" w14:textId="77777777" w:rsidR="00BD2220" w:rsidRPr="00C801CA" w:rsidRDefault="00BD2220" w:rsidP="00D67298">
            <w:pPr>
              <w:tabs>
                <w:tab w:val="left" w:pos="1701"/>
              </w:tabs>
              <w:spacing w:line="20" w:lineRule="atLeast"/>
              <w:ind w:left="32"/>
              <w:jc w:val="both"/>
              <w:rPr>
                <w:rFonts w:eastAsiaTheme="minorHAnsi" w:hAnsi="Times New Roman" w:cs="Times New Roman"/>
                <w:bCs/>
                <w:iCs/>
                <w:sz w:val="22"/>
                <w:szCs w:val="22"/>
              </w:rPr>
            </w:pPr>
            <w:r w:rsidRPr="00C801CA">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895" w:type="dxa"/>
          </w:tcPr>
          <w:p w14:paraId="27D6EA68" w14:textId="77777777" w:rsidR="00BD2220" w:rsidRPr="00C801CA" w:rsidRDefault="00BD2220" w:rsidP="00C809BD">
            <w:pPr>
              <w:rPr>
                <w:rFonts w:hAnsi="Times New Roman" w:cs="Times New Roman"/>
                <w:sz w:val="22"/>
                <w:szCs w:val="22"/>
              </w:rPr>
            </w:pPr>
          </w:p>
        </w:tc>
        <w:tc>
          <w:tcPr>
            <w:tcW w:w="1840" w:type="dxa"/>
          </w:tcPr>
          <w:p w14:paraId="7AEB5272" w14:textId="77777777" w:rsidR="00BD2220" w:rsidRPr="00C801CA" w:rsidRDefault="00BD2220" w:rsidP="00C809BD">
            <w:pPr>
              <w:rPr>
                <w:rFonts w:hAnsi="Times New Roman" w:cs="Times New Roman"/>
                <w:sz w:val="22"/>
                <w:szCs w:val="22"/>
              </w:rPr>
            </w:pPr>
          </w:p>
        </w:tc>
        <w:tc>
          <w:tcPr>
            <w:tcW w:w="2151" w:type="dxa"/>
          </w:tcPr>
          <w:p w14:paraId="30C6E83C" w14:textId="77777777" w:rsidR="00BD2220" w:rsidRPr="00C801CA" w:rsidRDefault="00BD2220" w:rsidP="00C809BD">
            <w:pPr>
              <w:rPr>
                <w:rFonts w:hAnsi="Times New Roman" w:cs="Times New Roman"/>
                <w:sz w:val="22"/>
                <w:szCs w:val="22"/>
              </w:rPr>
            </w:pPr>
          </w:p>
        </w:tc>
      </w:tr>
      <w:tr w:rsidR="00BD2220" w:rsidRPr="00C801CA" w14:paraId="5D881CAC" w14:textId="77777777" w:rsidTr="00111745">
        <w:tc>
          <w:tcPr>
            <w:tcW w:w="0" w:type="auto"/>
          </w:tcPr>
          <w:p w14:paraId="6B9B1718" w14:textId="77777777" w:rsidR="00BD2220" w:rsidRPr="00C801CA" w:rsidRDefault="00BD2220" w:rsidP="00C809BD">
            <w:pPr>
              <w:rPr>
                <w:rFonts w:eastAsia="Calibri" w:hAnsi="Times New Roman" w:cs="Times New Roman"/>
                <w:bCs/>
                <w:sz w:val="22"/>
                <w:szCs w:val="22"/>
              </w:rPr>
            </w:pPr>
            <w:r w:rsidRPr="00C801CA">
              <w:rPr>
                <w:rFonts w:eastAsia="Calibri" w:hAnsi="Times New Roman" w:cs="Times New Roman"/>
                <w:bCs/>
                <w:sz w:val="22"/>
                <w:szCs w:val="22"/>
              </w:rPr>
              <w:t>4.</w:t>
            </w:r>
          </w:p>
        </w:tc>
        <w:tc>
          <w:tcPr>
            <w:tcW w:w="4564" w:type="dxa"/>
          </w:tcPr>
          <w:p w14:paraId="37D1E4C9" w14:textId="77777777" w:rsidR="00BD2220" w:rsidRPr="00C801CA" w:rsidRDefault="00BD2220" w:rsidP="00603BF4">
            <w:pPr>
              <w:jc w:val="both"/>
              <w:rPr>
                <w:rFonts w:hAnsi="Times New Roman" w:cs="Times New Roman"/>
                <w:bCs/>
                <w:sz w:val="22"/>
                <w:szCs w:val="22"/>
              </w:rPr>
            </w:pPr>
            <w:r w:rsidRPr="00C801CA">
              <w:rPr>
                <w:rFonts w:eastAsiaTheme="minorHAnsi" w:hAnsi="Times New Roman" w:cs="Times New Roman"/>
                <w:bCs/>
                <w:iCs/>
                <w:sz w:val="22"/>
                <w:szCs w:val="22"/>
              </w:rPr>
              <w:t>Pasirašytas EBVPD.</w:t>
            </w:r>
            <w:r w:rsidRPr="00C801CA">
              <w:rPr>
                <w:rFonts w:hAnsi="Times New Roman" w:cs="Times New Roman"/>
                <w:bCs/>
                <w:sz w:val="22"/>
                <w:szCs w:val="22"/>
              </w:rPr>
              <w:t xml:space="preserve"> </w:t>
            </w:r>
          </w:p>
          <w:p w14:paraId="0A42D09C" w14:textId="77777777" w:rsidR="00BD2220" w:rsidRPr="00C801CA" w:rsidRDefault="00BD2220" w:rsidP="00603BF4">
            <w:pPr>
              <w:pStyle w:val="Betarp"/>
              <w:tabs>
                <w:tab w:val="left" w:pos="331"/>
              </w:tabs>
              <w:ind w:left="32" w:hanging="32"/>
              <w:jc w:val="both"/>
              <w:rPr>
                <w:rFonts w:hAnsi="Times New Roman" w:cs="Times New Roman"/>
                <w:bCs/>
                <w:sz w:val="22"/>
                <w:szCs w:val="22"/>
              </w:rPr>
            </w:pPr>
            <w:r w:rsidRPr="00C801CA">
              <w:rPr>
                <w:rFonts w:hAnsi="Times New Roman" w:cs="Times New Roman"/>
                <w:bCs/>
                <w:sz w:val="22"/>
                <w:szCs w:val="22"/>
              </w:rPr>
              <w:t>Atskirą EBVPD pildo:</w:t>
            </w:r>
          </w:p>
          <w:p w14:paraId="40499F21" w14:textId="77777777" w:rsidR="00BD2220" w:rsidRPr="00C801CA" w:rsidRDefault="00BD2220" w:rsidP="00603BF4">
            <w:pPr>
              <w:pStyle w:val="Betarp"/>
              <w:numPr>
                <w:ilvl w:val="0"/>
                <w:numId w:val="14"/>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tiekėjas;</w:t>
            </w:r>
          </w:p>
          <w:p w14:paraId="636A8024" w14:textId="77777777" w:rsidR="00BD2220" w:rsidRPr="00C801CA" w:rsidRDefault="00BD2220" w:rsidP="00603BF4">
            <w:pPr>
              <w:pStyle w:val="Betarp"/>
              <w:numPr>
                <w:ilvl w:val="0"/>
                <w:numId w:val="14"/>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kiekvienas tiekėjų grupės narys (jeigu pasiūlymą teikia tiekėjų grupė);</w:t>
            </w:r>
          </w:p>
          <w:p w14:paraId="07C2C60A" w14:textId="77777777" w:rsidR="00BD2220" w:rsidRPr="00C801CA" w:rsidRDefault="00BD2220" w:rsidP="00603BF4">
            <w:pPr>
              <w:pStyle w:val="Sraopastraipa"/>
              <w:numPr>
                <w:ilvl w:val="0"/>
                <w:numId w:val="14"/>
              </w:numPr>
              <w:tabs>
                <w:tab w:val="left" w:pos="0"/>
                <w:tab w:val="left" w:pos="331"/>
              </w:tabs>
              <w:ind w:left="0" w:hanging="32"/>
              <w:jc w:val="both"/>
              <w:rPr>
                <w:rFonts w:eastAsiaTheme="minorHAnsi" w:hAnsi="Times New Roman" w:cs="Times New Roman"/>
                <w:bCs/>
                <w:sz w:val="22"/>
                <w:szCs w:val="22"/>
              </w:rPr>
            </w:pPr>
            <w:r w:rsidRPr="00C801CA">
              <w:rPr>
                <w:rFonts w:hAnsi="Times New Roman" w:cs="Times New Roman"/>
                <w:bCs/>
                <w:sz w:val="22"/>
                <w:szCs w:val="22"/>
              </w:rPr>
              <w:lastRenderedPageBreak/>
              <w:t>kiekvienas ūkio subjektas, kurio pajėgumais remiasi tiekėjas pagal PĮ 62 str. (jei yra);</w:t>
            </w:r>
          </w:p>
          <w:p w14:paraId="563422C2" w14:textId="77777777" w:rsidR="00BD2220" w:rsidRPr="00C801CA" w:rsidRDefault="00BD2220" w:rsidP="00603BF4">
            <w:pPr>
              <w:pStyle w:val="Sraopastraipa"/>
              <w:numPr>
                <w:ilvl w:val="0"/>
                <w:numId w:val="14"/>
              </w:numPr>
              <w:tabs>
                <w:tab w:val="left" w:pos="331"/>
              </w:tabs>
              <w:ind w:left="0" w:hanging="32"/>
              <w:jc w:val="both"/>
              <w:rPr>
                <w:rFonts w:eastAsia="Calibri" w:hAnsi="Times New Roman" w:cs="Times New Roman"/>
                <w:bCs/>
                <w:sz w:val="22"/>
                <w:szCs w:val="22"/>
              </w:rPr>
            </w:pPr>
            <w:r w:rsidRPr="00C801CA">
              <w:rPr>
                <w:rFonts w:eastAsiaTheme="minorHAnsi" w:hAnsi="Times New Roman" w:cs="Times New Roman"/>
                <w:iCs/>
                <w:sz w:val="22"/>
                <w:szCs w:val="22"/>
              </w:rPr>
              <w:t>kiekvienas subtiekėjas atskirai</w:t>
            </w:r>
          </w:p>
        </w:tc>
        <w:tc>
          <w:tcPr>
            <w:tcW w:w="895" w:type="dxa"/>
          </w:tcPr>
          <w:p w14:paraId="29263E00" w14:textId="77777777" w:rsidR="00BD2220" w:rsidRPr="00C801CA" w:rsidRDefault="00BD2220" w:rsidP="00C809BD">
            <w:pPr>
              <w:rPr>
                <w:rFonts w:hAnsi="Times New Roman" w:cs="Times New Roman"/>
                <w:sz w:val="22"/>
                <w:szCs w:val="22"/>
              </w:rPr>
            </w:pPr>
          </w:p>
        </w:tc>
        <w:tc>
          <w:tcPr>
            <w:tcW w:w="1840" w:type="dxa"/>
          </w:tcPr>
          <w:p w14:paraId="3B255174" w14:textId="77777777" w:rsidR="00BD2220" w:rsidRPr="00C801CA" w:rsidRDefault="00BD2220" w:rsidP="00C809BD">
            <w:pPr>
              <w:rPr>
                <w:rFonts w:hAnsi="Times New Roman" w:cs="Times New Roman"/>
                <w:sz w:val="22"/>
                <w:szCs w:val="22"/>
              </w:rPr>
            </w:pPr>
          </w:p>
        </w:tc>
        <w:tc>
          <w:tcPr>
            <w:tcW w:w="2151" w:type="dxa"/>
          </w:tcPr>
          <w:p w14:paraId="21B2A59C" w14:textId="77777777" w:rsidR="00BD2220" w:rsidRPr="00C801CA" w:rsidRDefault="00BD2220" w:rsidP="00C809BD">
            <w:pPr>
              <w:rPr>
                <w:rFonts w:hAnsi="Times New Roman" w:cs="Times New Roman"/>
                <w:sz w:val="22"/>
                <w:szCs w:val="22"/>
              </w:rPr>
            </w:pPr>
          </w:p>
        </w:tc>
      </w:tr>
      <w:tr w:rsidR="00BD2220" w:rsidRPr="00C801CA" w14:paraId="3E7EF954" w14:textId="77777777" w:rsidTr="00603BF4">
        <w:trPr>
          <w:trHeight w:val="290"/>
        </w:trPr>
        <w:tc>
          <w:tcPr>
            <w:tcW w:w="0" w:type="auto"/>
          </w:tcPr>
          <w:p w14:paraId="49C0EBDE" w14:textId="77777777" w:rsidR="00BD2220" w:rsidRPr="00C801CA" w:rsidRDefault="00BD2220" w:rsidP="00C809BD">
            <w:pPr>
              <w:rPr>
                <w:rFonts w:eastAsia="Calibri" w:hAnsi="Times New Roman" w:cs="Times New Roman"/>
                <w:bCs/>
                <w:sz w:val="22"/>
                <w:szCs w:val="22"/>
              </w:rPr>
            </w:pPr>
            <w:r>
              <w:rPr>
                <w:rFonts w:eastAsia="Calibri" w:hAnsi="Times New Roman" w:cs="Times New Roman"/>
                <w:bCs/>
                <w:sz w:val="22"/>
                <w:szCs w:val="22"/>
              </w:rPr>
              <w:t>5.</w:t>
            </w:r>
          </w:p>
        </w:tc>
        <w:tc>
          <w:tcPr>
            <w:tcW w:w="4564" w:type="dxa"/>
          </w:tcPr>
          <w:p w14:paraId="09258762" w14:textId="77777777" w:rsidR="00BD2220" w:rsidRPr="00F53C27" w:rsidRDefault="00BD2220" w:rsidP="00D67298">
            <w:pPr>
              <w:jc w:val="both"/>
              <w:rPr>
                <w:rFonts w:eastAsiaTheme="minorHAnsi" w:hAnsi="Times New Roman" w:cs="Times New Roman"/>
                <w:bCs/>
                <w:iCs/>
                <w:sz w:val="22"/>
                <w:szCs w:val="22"/>
              </w:rPr>
            </w:pPr>
            <w:r w:rsidRPr="00F53C27">
              <w:rPr>
                <w:rFonts w:eastAsia="Calibri" w:hAnsi="Times New Roman" w:cs="Times New Roman"/>
                <w:bCs/>
                <w:iCs/>
                <w:sz w:val="22"/>
                <w:szCs w:val="22"/>
              </w:rPr>
              <w:t>Kvalifikacinių reikalavimų atitikties deklaracij</w:t>
            </w:r>
            <w:r>
              <w:rPr>
                <w:rFonts w:eastAsia="Calibri" w:hAnsi="Times New Roman" w:cs="Times New Roman"/>
                <w:bCs/>
                <w:iCs/>
                <w:sz w:val="22"/>
                <w:szCs w:val="22"/>
              </w:rPr>
              <w:t>a</w:t>
            </w:r>
          </w:p>
        </w:tc>
        <w:tc>
          <w:tcPr>
            <w:tcW w:w="895" w:type="dxa"/>
          </w:tcPr>
          <w:p w14:paraId="7FC76502" w14:textId="77777777" w:rsidR="00BD2220" w:rsidRPr="00C801CA" w:rsidRDefault="00BD2220" w:rsidP="00C809BD">
            <w:pPr>
              <w:rPr>
                <w:rFonts w:hAnsi="Times New Roman" w:cs="Times New Roman"/>
                <w:sz w:val="22"/>
                <w:szCs w:val="22"/>
              </w:rPr>
            </w:pPr>
          </w:p>
        </w:tc>
        <w:tc>
          <w:tcPr>
            <w:tcW w:w="1840" w:type="dxa"/>
          </w:tcPr>
          <w:p w14:paraId="1F7AF697" w14:textId="77777777" w:rsidR="00BD2220" w:rsidRPr="00C801CA" w:rsidRDefault="00BD2220" w:rsidP="00C809BD">
            <w:pPr>
              <w:rPr>
                <w:rFonts w:hAnsi="Times New Roman" w:cs="Times New Roman"/>
                <w:sz w:val="22"/>
                <w:szCs w:val="22"/>
              </w:rPr>
            </w:pPr>
          </w:p>
        </w:tc>
        <w:tc>
          <w:tcPr>
            <w:tcW w:w="2151" w:type="dxa"/>
          </w:tcPr>
          <w:p w14:paraId="4B52B1E2" w14:textId="77777777" w:rsidR="00BD2220" w:rsidRPr="00C801CA" w:rsidRDefault="00BD2220" w:rsidP="00C809BD">
            <w:pPr>
              <w:rPr>
                <w:rFonts w:hAnsi="Times New Roman" w:cs="Times New Roman"/>
                <w:sz w:val="22"/>
                <w:szCs w:val="22"/>
              </w:rPr>
            </w:pPr>
          </w:p>
        </w:tc>
      </w:tr>
      <w:tr w:rsidR="004A539F" w:rsidRPr="00C801CA" w14:paraId="6BB23DA0" w14:textId="77777777" w:rsidTr="00111745">
        <w:tc>
          <w:tcPr>
            <w:tcW w:w="0" w:type="auto"/>
          </w:tcPr>
          <w:p w14:paraId="6D8A7EB6" w14:textId="1B5D5956" w:rsidR="004A539F" w:rsidRDefault="004A539F" w:rsidP="00C809BD">
            <w:pPr>
              <w:rPr>
                <w:rFonts w:eastAsia="Calibri" w:hAnsi="Times New Roman" w:cs="Times New Roman"/>
                <w:bCs/>
                <w:sz w:val="22"/>
                <w:szCs w:val="22"/>
              </w:rPr>
            </w:pPr>
            <w:r>
              <w:rPr>
                <w:rFonts w:eastAsia="Calibri" w:hAnsi="Times New Roman" w:cs="Times New Roman"/>
                <w:bCs/>
                <w:sz w:val="22"/>
                <w:szCs w:val="22"/>
              </w:rPr>
              <w:t>6.</w:t>
            </w:r>
          </w:p>
        </w:tc>
        <w:tc>
          <w:tcPr>
            <w:tcW w:w="4564" w:type="dxa"/>
          </w:tcPr>
          <w:p w14:paraId="752BFE15" w14:textId="39369E1F" w:rsidR="004A539F" w:rsidRPr="00F53C27" w:rsidRDefault="004A539F" w:rsidP="00D67298">
            <w:pPr>
              <w:jc w:val="both"/>
              <w:rPr>
                <w:rFonts w:eastAsia="Calibri" w:hAnsi="Times New Roman" w:cs="Times New Roman"/>
                <w:bCs/>
                <w:iCs/>
                <w:sz w:val="22"/>
                <w:szCs w:val="22"/>
              </w:rPr>
            </w:pPr>
            <w:r>
              <w:rPr>
                <w:rFonts w:eastAsia="Calibri" w:hAnsi="Times New Roman" w:cs="Times New Roman"/>
                <w:bCs/>
                <w:iCs/>
                <w:sz w:val="22"/>
                <w:szCs w:val="22"/>
              </w:rPr>
              <w:t xml:space="preserve">Laisvos formos tiekėjo deklaracija pagal </w:t>
            </w:r>
            <w:r>
              <w:rPr>
                <w:rFonts w:eastAsiaTheme="minorHAnsi" w:hAnsi="Times New Roman" w:cs="Times New Roman"/>
                <w:bCs/>
                <w:iCs/>
                <w:sz w:val="22"/>
                <w:szCs w:val="22"/>
              </w:rPr>
              <w:t>specialiųjų sąlygų 5.2 p. reikalavimus</w:t>
            </w:r>
          </w:p>
        </w:tc>
        <w:tc>
          <w:tcPr>
            <w:tcW w:w="895" w:type="dxa"/>
          </w:tcPr>
          <w:p w14:paraId="33BF501C" w14:textId="77777777" w:rsidR="004A539F" w:rsidRPr="00C801CA" w:rsidRDefault="004A539F" w:rsidP="00C809BD">
            <w:pPr>
              <w:rPr>
                <w:rFonts w:hAnsi="Times New Roman" w:cs="Times New Roman"/>
                <w:sz w:val="22"/>
                <w:szCs w:val="22"/>
              </w:rPr>
            </w:pPr>
          </w:p>
        </w:tc>
        <w:tc>
          <w:tcPr>
            <w:tcW w:w="1840" w:type="dxa"/>
          </w:tcPr>
          <w:p w14:paraId="4D710BFA" w14:textId="77777777" w:rsidR="004A539F" w:rsidRPr="00C801CA" w:rsidRDefault="004A539F" w:rsidP="00C809BD">
            <w:pPr>
              <w:rPr>
                <w:rFonts w:hAnsi="Times New Roman" w:cs="Times New Roman"/>
                <w:sz w:val="22"/>
                <w:szCs w:val="22"/>
              </w:rPr>
            </w:pPr>
          </w:p>
        </w:tc>
        <w:tc>
          <w:tcPr>
            <w:tcW w:w="2151" w:type="dxa"/>
          </w:tcPr>
          <w:p w14:paraId="04E54C71" w14:textId="77777777" w:rsidR="004A539F" w:rsidRPr="00C801CA" w:rsidRDefault="004A539F" w:rsidP="00C809BD">
            <w:pPr>
              <w:rPr>
                <w:rFonts w:hAnsi="Times New Roman" w:cs="Times New Roman"/>
                <w:sz w:val="22"/>
                <w:szCs w:val="22"/>
              </w:rPr>
            </w:pPr>
          </w:p>
        </w:tc>
      </w:tr>
      <w:tr w:rsidR="00C55AF6" w:rsidRPr="00C801CA" w14:paraId="1A28516A" w14:textId="77777777" w:rsidTr="00111745">
        <w:tc>
          <w:tcPr>
            <w:tcW w:w="0" w:type="auto"/>
          </w:tcPr>
          <w:p w14:paraId="29E7C3C0" w14:textId="0D646745" w:rsidR="00C55AF6" w:rsidRDefault="004A539F" w:rsidP="00C55AF6">
            <w:pPr>
              <w:rPr>
                <w:rFonts w:eastAsia="Calibri" w:hAnsi="Times New Roman" w:cs="Times New Roman"/>
                <w:bCs/>
                <w:sz w:val="22"/>
                <w:szCs w:val="22"/>
              </w:rPr>
            </w:pPr>
            <w:r>
              <w:rPr>
                <w:rFonts w:eastAsia="Calibri" w:hAnsi="Times New Roman" w:cs="Times New Roman"/>
                <w:bCs/>
                <w:sz w:val="22"/>
                <w:szCs w:val="22"/>
              </w:rPr>
              <w:t>7</w:t>
            </w:r>
            <w:r w:rsidR="00C55AF6">
              <w:rPr>
                <w:rFonts w:eastAsia="Calibri" w:hAnsi="Times New Roman" w:cs="Times New Roman"/>
                <w:bCs/>
                <w:sz w:val="22"/>
                <w:szCs w:val="22"/>
              </w:rPr>
              <w:t>.</w:t>
            </w:r>
          </w:p>
        </w:tc>
        <w:tc>
          <w:tcPr>
            <w:tcW w:w="4564" w:type="dxa"/>
          </w:tcPr>
          <w:p w14:paraId="3B4D5CE4" w14:textId="17C7FDE4" w:rsidR="00C55AF6" w:rsidRPr="00537C93" w:rsidRDefault="00C55AF6" w:rsidP="00D67298">
            <w:pPr>
              <w:jc w:val="both"/>
            </w:pPr>
            <w:r w:rsidRPr="00C801CA">
              <w:rPr>
                <w:rFonts w:eastAsiaTheme="minorHAnsi" w:hAnsi="Times New Roman" w:cs="Times New Roman"/>
                <w:bCs/>
                <w:iCs/>
                <w:sz w:val="22"/>
                <w:szCs w:val="22"/>
              </w:rPr>
              <w:t>Kiti tiekėjo teikiami kartu su pasiūlymu dokumentai (</w:t>
            </w:r>
            <w:r w:rsidRPr="00C801CA">
              <w:rPr>
                <w:rFonts w:eastAsiaTheme="minorHAnsi" w:hAnsi="Times New Roman" w:cs="Times New Roman"/>
                <w:bCs/>
                <w:i/>
                <w:sz w:val="22"/>
                <w:szCs w:val="22"/>
              </w:rPr>
              <w:t>nurodo tiekėjas</w:t>
            </w:r>
            <w:r w:rsidRPr="00C801CA">
              <w:rPr>
                <w:rFonts w:eastAsiaTheme="minorHAnsi" w:hAnsi="Times New Roman" w:cs="Times New Roman"/>
                <w:bCs/>
                <w:iCs/>
                <w:sz w:val="22"/>
                <w:szCs w:val="22"/>
              </w:rPr>
              <w:t>)</w:t>
            </w:r>
          </w:p>
        </w:tc>
        <w:tc>
          <w:tcPr>
            <w:tcW w:w="895" w:type="dxa"/>
          </w:tcPr>
          <w:p w14:paraId="21F15CE3" w14:textId="77777777" w:rsidR="00C55AF6" w:rsidRPr="00C801CA" w:rsidRDefault="00C55AF6" w:rsidP="00C55AF6">
            <w:pPr>
              <w:rPr>
                <w:rFonts w:hAnsi="Times New Roman" w:cs="Times New Roman"/>
                <w:sz w:val="22"/>
                <w:szCs w:val="22"/>
              </w:rPr>
            </w:pPr>
          </w:p>
        </w:tc>
        <w:tc>
          <w:tcPr>
            <w:tcW w:w="1840" w:type="dxa"/>
          </w:tcPr>
          <w:p w14:paraId="438543EF" w14:textId="77777777" w:rsidR="00C55AF6" w:rsidRPr="00C801CA" w:rsidRDefault="00C55AF6" w:rsidP="00C55AF6">
            <w:pPr>
              <w:rPr>
                <w:rFonts w:hAnsi="Times New Roman" w:cs="Times New Roman"/>
                <w:sz w:val="22"/>
                <w:szCs w:val="22"/>
              </w:rPr>
            </w:pPr>
          </w:p>
        </w:tc>
        <w:tc>
          <w:tcPr>
            <w:tcW w:w="2151" w:type="dxa"/>
          </w:tcPr>
          <w:p w14:paraId="6A8C0F00" w14:textId="77777777" w:rsidR="00C55AF6" w:rsidRPr="00C801CA" w:rsidRDefault="00C55AF6" w:rsidP="00C55AF6">
            <w:pPr>
              <w:rPr>
                <w:rFonts w:hAnsi="Times New Roman" w:cs="Times New Roman"/>
                <w:sz w:val="22"/>
                <w:szCs w:val="22"/>
              </w:rPr>
            </w:pPr>
          </w:p>
        </w:tc>
      </w:tr>
    </w:tbl>
    <w:p w14:paraId="4BE720F7" w14:textId="77777777" w:rsidR="00BD2220" w:rsidRPr="00C801CA" w:rsidRDefault="00BD2220" w:rsidP="00BD2220">
      <w:pPr>
        <w:spacing w:after="0" w:line="240" w:lineRule="auto"/>
        <w:jc w:val="both"/>
        <w:rPr>
          <w:rFonts w:ascii="Times New Roman" w:hAnsi="Times New Roman" w:cs="Times New Roman"/>
          <w:b/>
          <w:bCs/>
          <w:sz w:val="22"/>
          <w:szCs w:val="22"/>
        </w:rPr>
      </w:pPr>
    </w:p>
    <w:p w14:paraId="7CE87F37" w14:textId="77777777" w:rsidR="00BD2220" w:rsidRPr="00C801CA" w:rsidRDefault="00BD2220" w:rsidP="00BD2220">
      <w:pPr>
        <w:spacing w:after="0" w:line="240" w:lineRule="auto"/>
        <w:jc w:val="both"/>
        <w:rPr>
          <w:rFonts w:ascii="Times New Roman" w:hAnsi="Times New Roman" w:cs="Times New Roman"/>
          <w:b/>
          <w:bCs/>
          <w:sz w:val="22"/>
          <w:szCs w:val="22"/>
        </w:rPr>
      </w:pPr>
      <w:r w:rsidRPr="00C801CA">
        <w:rPr>
          <w:rFonts w:ascii="Times New Roman" w:hAnsi="Times New Roman" w:cs="Times New Roman"/>
          <w:b/>
          <w:bCs/>
          <w:sz w:val="22"/>
          <w:szCs w:val="22"/>
        </w:rPr>
        <w:t>Pasirašydamas šį pasiūlymą, tvirtintu, kad:</w:t>
      </w:r>
    </w:p>
    <w:p w14:paraId="7E6558DD"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110F081B"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sutinku su pirkimo dokumentuose nustatytomis sąlygomis ir procedūromis,</w:t>
      </w:r>
    </w:p>
    <w:p w14:paraId="08B6A3FE"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sz w:val="22"/>
          <w:szCs w:val="22"/>
        </w:rPr>
      </w:pPr>
      <w:r w:rsidRPr="00C801CA">
        <w:rPr>
          <w:rFonts w:ascii="Times New Roman" w:eastAsia="Calibri" w:hAnsi="Times New Roman" w:cs="Times New Roman"/>
          <w:sz w:val="22"/>
          <w:szCs w:val="22"/>
        </w:rPr>
        <w:t>pasiūlymo dokumentuose pateikti duomenys ir informacija yra teisinga ir apima viską, ko reikia tinkamam sutarties įvykdymui;</w:t>
      </w:r>
    </w:p>
    <w:p w14:paraId="61BDF2E1" w14:textId="77777777" w:rsidR="00BD2220" w:rsidRPr="00C801CA" w:rsidRDefault="00BD2220">
      <w:pPr>
        <w:pStyle w:val="Sraopastraipa"/>
        <w:numPr>
          <w:ilvl w:val="0"/>
          <w:numId w:val="15"/>
        </w:numPr>
        <w:spacing w:after="0" w:line="240" w:lineRule="auto"/>
        <w:ind w:left="0" w:firstLine="567"/>
        <w:jc w:val="both"/>
        <w:rPr>
          <w:rFonts w:ascii="Times New Roman" w:hAnsi="Times New Roman" w:cs="Times New Roman"/>
          <w:sz w:val="22"/>
          <w:szCs w:val="22"/>
        </w:rPr>
      </w:pPr>
      <w:r w:rsidRPr="00C801CA">
        <w:rPr>
          <w:rFonts w:ascii="Times New Roman" w:hAnsi="Times New Roman" w:cs="Times New Roman"/>
          <w:sz w:val="22"/>
          <w:szCs w:val="22"/>
        </w:rPr>
        <w:t>pasiūlymas galioja pirkimo sąlygų 2 skyriuje „Terminai“ atitinkamame punkte nurodytą terminą.</w:t>
      </w:r>
    </w:p>
    <w:p w14:paraId="5C58EFC7" w14:textId="4C228952" w:rsidR="00BD2220" w:rsidRDefault="00BD2220" w:rsidP="00BD2220">
      <w:pPr>
        <w:spacing w:after="0" w:line="240" w:lineRule="auto"/>
        <w:rPr>
          <w:rFonts w:ascii="Times New Roman" w:hAnsi="Times New Roman" w:cs="Times New Roman"/>
          <w:sz w:val="24"/>
          <w:szCs w:val="24"/>
        </w:rPr>
      </w:pPr>
    </w:p>
    <w:p w14:paraId="63FAE674" w14:textId="4CB60832" w:rsidR="00D67298" w:rsidRDefault="00D67298" w:rsidP="00BD2220">
      <w:pPr>
        <w:spacing w:after="0" w:line="240" w:lineRule="auto"/>
        <w:rPr>
          <w:rFonts w:ascii="Times New Roman" w:hAnsi="Times New Roman" w:cs="Times New Roman"/>
          <w:sz w:val="24"/>
          <w:szCs w:val="24"/>
        </w:rPr>
      </w:pPr>
    </w:p>
    <w:p w14:paraId="7E653AFB" w14:textId="77777777" w:rsidR="00F95EAB" w:rsidRPr="00020C39" w:rsidRDefault="00F95EAB" w:rsidP="00BD222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D2220" w:rsidRPr="00020C39" w14:paraId="19FEE501" w14:textId="77777777" w:rsidTr="00C809BD">
        <w:trPr>
          <w:trHeight w:val="186"/>
        </w:trPr>
        <w:tc>
          <w:tcPr>
            <w:tcW w:w="3870" w:type="dxa"/>
            <w:tcBorders>
              <w:top w:val="single" w:sz="4" w:space="0" w:color="auto"/>
              <w:left w:val="nil"/>
              <w:bottom w:val="nil"/>
              <w:right w:val="nil"/>
            </w:tcBorders>
          </w:tcPr>
          <w:p w14:paraId="5AF38786" w14:textId="77777777" w:rsidR="00BD2220" w:rsidRPr="00020C39" w:rsidRDefault="00BD2220" w:rsidP="00C809BD">
            <w:pPr>
              <w:spacing w:after="0" w:line="240" w:lineRule="auto"/>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BA2FE8A" w14:textId="77777777" w:rsidR="00BD2220" w:rsidRPr="00020C39" w:rsidRDefault="00BD2220" w:rsidP="00C809BD">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470BCC53" w14:textId="77777777" w:rsidR="00BD2220" w:rsidRPr="00020C39" w:rsidRDefault="00BD2220" w:rsidP="00C809BD">
            <w:pPr>
              <w:spacing w:after="0" w:line="240" w:lineRule="auto"/>
              <w:jc w:val="center"/>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AAA5DFA" w14:textId="77777777" w:rsidR="00BD2220" w:rsidRPr="00020C39" w:rsidRDefault="00BD2220" w:rsidP="00C809BD">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4E400C8" w14:textId="77777777" w:rsidR="00BD2220" w:rsidRPr="00020C39" w:rsidRDefault="00BD2220" w:rsidP="00C809BD">
            <w:pPr>
              <w:spacing w:after="0" w:line="240" w:lineRule="auto"/>
              <w:jc w:val="right"/>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(Vardas, pavardė)</w:t>
            </w:r>
          </w:p>
        </w:tc>
      </w:tr>
    </w:tbl>
    <w:p w14:paraId="5D68F5A6" w14:textId="293A336D" w:rsidR="00D67298" w:rsidRPr="002C24F0" w:rsidRDefault="00BD2220" w:rsidP="00005E9D">
      <w:pPr>
        <w:widowControl w:val="0"/>
        <w:spacing w:before="60" w:after="60"/>
        <w:ind w:left="5184" w:firstLine="1296"/>
        <w:jc w:val="both"/>
        <w:outlineLvl w:val="0"/>
        <w:rPr>
          <w:rFonts w:ascii="Times New Roman" w:hAnsi="Times New Roman" w:cs="Times New Roman"/>
          <w:sz w:val="22"/>
          <w:szCs w:val="22"/>
        </w:rPr>
      </w:pPr>
      <w:r w:rsidRPr="00F9333E">
        <w:rPr>
          <w:rFonts w:ascii="Times New Roman" w:eastAsia="Calibri" w:hAnsi="Times New Roman" w:cs="Times New Roman"/>
          <w:b/>
          <w:i/>
          <w:color w:val="2F5496" w:themeColor="accent1" w:themeShade="BF"/>
          <w:sz w:val="22"/>
          <w:szCs w:val="22"/>
          <w:u w:val="single"/>
        </w:rPr>
        <w:br w:type="page"/>
      </w:r>
    </w:p>
    <w:p w14:paraId="3D8CCDF3" w14:textId="068F791C" w:rsidR="008D704D" w:rsidRPr="00AC7A80" w:rsidRDefault="008D704D" w:rsidP="008D704D">
      <w:pPr>
        <w:pStyle w:val="Antrat2"/>
        <w:ind w:left="5103"/>
        <w:rPr>
          <w:rFonts w:ascii="Times New Roman" w:eastAsia="Calibri" w:hAnsi="Times New Roman" w:cs="Times New Roman"/>
          <w:color w:val="0070C0"/>
          <w:sz w:val="22"/>
          <w:szCs w:val="22"/>
        </w:rPr>
      </w:pPr>
      <w:bookmarkStart w:id="71" w:name="_Ref39484039"/>
      <w:bookmarkStart w:id="72" w:name="_Ref40278562"/>
      <w:bookmarkStart w:id="73" w:name="_Toc184038836"/>
      <w:r w:rsidRPr="00AC7A80">
        <w:rPr>
          <w:rFonts w:ascii="Times New Roman" w:eastAsia="Calibri" w:hAnsi="Times New Roman" w:cs="Times New Roman"/>
          <w:color w:val="0070C0"/>
          <w:sz w:val="22"/>
          <w:szCs w:val="22"/>
        </w:rPr>
        <w:lastRenderedPageBreak/>
        <w:t xml:space="preserve">Pirkimo sąlygų </w:t>
      </w:r>
      <w:r w:rsidR="00910C39" w:rsidRPr="00AC7A80">
        <w:rPr>
          <w:rFonts w:ascii="Times New Roman" w:eastAsia="Calibri" w:hAnsi="Times New Roman" w:cs="Times New Roman"/>
          <w:color w:val="0070C0"/>
          <w:sz w:val="22"/>
          <w:szCs w:val="22"/>
        </w:rPr>
        <w:t>7</w:t>
      </w:r>
      <w:r w:rsidRPr="00AC7A80">
        <w:rPr>
          <w:rFonts w:ascii="Times New Roman" w:eastAsia="Calibri" w:hAnsi="Times New Roman" w:cs="Times New Roman"/>
          <w:color w:val="0070C0"/>
          <w:sz w:val="22"/>
          <w:szCs w:val="22"/>
        </w:rPr>
        <w:t xml:space="preserve"> priedas „Pasiūlymų vertinimo kriterijai ir sąlygos“</w:t>
      </w:r>
      <w:bookmarkEnd w:id="71"/>
      <w:bookmarkEnd w:id="72"/>
      <w:bookmarkEnd w:id="73"/>
    </w:p>
    <w:p w14:paraId="6A0BFF9D" w14:textId="77777777" w:rsidR="00FE3D7C" w:rsidRPr="00AC7A80" w:rsidRDefault="00FE3D7C" w:rsidP="00FE3D7C">
      <w:pPr>
        <w:jc w:val="center"/>
        <w:rPr>
          <w:rFonts w:ascii="Times New Roman" w:hAnsi="Times New Roman" w:cs="Times New Roman"/>
          <w:b/>
          <w:sz w:val="22"/>
          <w:szCs w:val="22"/>
        </w:rPr>
      </w:pPr>
    </w:p>
    <w:p w14:paraId="5D3ED609" w14:textId="173E262B" w:rsidR="00203725" w:rsidRDefault="00FE3D7C" w:rsidP="002058A4">
      <w:pPr>
        <w:pStyle w:val="Paantrat"/>
        <w:jc w:val="center"/>
        <w:rPr>
          <w:rFonts w:ascii="Times New Roman" w:hAnsi="Times New Roman" w:cs="Times New Roman"/>
          <w:sz w:val="22"/>
          <w:szCs w:val="22"/>
        </w:rPr>
      </w:pPr>
      <w:r w:rsidRPr="00AC7A80">
        <w:rPr>
          <w:rFonts w:ascii="Times New Roman" w:hAnsi="Times New Roman" w:cs="Times New Roman"/>
          <w:sz w:val="22"/>
          <w:szCs w:val="22"/>
        </w:rPr>
        <w:t>PASIŪLYMŲ VERTINIMO KRITERIJAI</w:t>
      </w:r>
      <w:r w:rsidR="00031A62" w:rsidRPr="00AC7A80">
        <w:rPr>
          <w:rFonts w:ascii="Times New Roman" w:hAnsi="Times New Roman" w:cs="Times New Roman"/>
          <w:sz w:val="22"/>
          <w:szCs w:val="22"/>
        </w:rPr>
        <w:t xml:space="preserve"> ir Sąlygos</w:t>
      </w:r>
    </w:p>
    <w:p w14:paraId="30CFC9BD" w14:textId="78FEE9BA" w:rsidR="00005E9D" w:rsidRPr="006B55F0" w:rsidRDefault="00005E9D" w:rsidP="00005E9D">
      <w:pPr>
        <w:spacing w:after="0" w:line="240" w:lineRule="auto"/>
        <w:ind w:firstLine="567"/>
        <w:jc w:val="both"/>
        <w:rPr>
          <w:rFonts w:ascii="Times New Roman" w:hAnsi="Times New Roman" w:cs="Times New Roman"/>
          <w:bCs/>
          <w:sz w:val="22"/>
          <w:szCs w:val="22"/>
        </w:rPr>
      </w:pPr>
      <w:r w:rsidRPr="006B55F0">
        <w:rPr>
          <w:rFonts w:ascii="Times New Roman" w:eastAsiaTheme="minorHAnsi" w:hAnsi="Times New Roman" w:cs="Times New Roman"/>
          <w:iCs/>
          <w:sz w:val="22"/>
          <w:szCs w:val="22"/>
        </w:rPr>
        <w:t>1.</w:t>
      </w:r>
      <w:r>
        <w:rPr>
          <w:rFonts w:ascii="Times New Roman" w:eastAsiaTheme="minorHAnsi" w:hAnsi="Times New Roman" w:cs="Times New Roman"/>
          <w:iCs/>
          <w:sz w:val="22"/>
          <w:szCs w:val="22"/>
        </w:rPr>
        <w:t xml:space="preserve"> </w:t>
      </w:r>
      <w:r w:rsidRPr="006B55F0">
        <w:rPr>
          <w:rFonts w:ascii="Times New Roman" w:eastAsiaTheme="minorHAnsi" w:hAnsi="Times New Roman" w:cs="Times New Roman"/>
          <w:iCs/>
          <w:sz w:val="22"/>
          <w:szCs w:val="22"/>
        </w:rPr>
        <w:t xml:space="preserve">Siekiant maksimalios naudos apdraustiesiems, perkančiojo subjekto </w:t>
      </w:r>
      <w:r w:rsidRPr="006B55F0">
        <w:rPr>
          <w:rFonts w:ascii="Times New Roman" w:hAnsi="Times New Roman" w:cs="Times New Roman"/>
          <w:bCs/>
          <w:sz w:val="22"/>
          <w:szCs w:val="22"/>
        </w:rPr>
        <w:t xml:space="preserve">ekonomiškai naudingiausias pasiūlymas išrenkamas </w:t>
      </w:r>
      <w:r w:rsidR="00E758A3">
        <w:rPr>
          <w:rFonts w:ascii="Times New Roman" w:hAnsi="Times New Roman" w:cs="Times New Roman"/>
          <w:bCs/>
          <w:sz w:val="22"/>
          <w:szCs w:val="22"/>
        </w:rPr>
        <w:t xml:space="preserve">kainos ir </w:t>
      </w:r>
      <w:r w:rsidRPr="006B55F0">
        <w:rPr>
          <w:rFonts w:ascii="Times New Roman" w:hAnsi="Times New Roman" w:cs="Times New Roman"/>
          <w:bCs/>
          <w:sz w:val="22"/>
          <w:szCs w:val="22"/>
        </w:rPr>
        <w:t>kokybės kriterijaus pagrindu.</w:t>
      </w:r>
    </w:p>
    <w:p w14:paraId="2E7B2849" w14:textId="77777777" w:rsidR="00005E9D" w:rsidRDefault="00005E9D" w:rsidP="00005E9D">
      <w:pPr>
        <w:spacing w:after="0" w:line="240" w:lineRule="auto"/>
        <w:ind w:firstLine="567"/>
        <w:jc w:val="both"/>
        <w:rPr>
          <w:rFonts w:ascii="Times New Roman" w:hAnsi="Times New Roman" w:cs="Times New Roman"/>
          <w:bCs/>
          <w:sz w:val="22"/>
          <w:szCs w:val="22"/>
        </w:rPr>
      </w:pPr>
      <w:r w:rsidRPr="000A235A">
        <w:rPr>
          <w:rFonts w:ascii="Times New Roman" w:hAnsi="Times New Roman" w:cs="Times New Roman"/>
          <w:sz w:val="22"/>
          <w:szCs w:val="22"/>
        </w:rPr>
        <w:t>2. E</w:t>
      </w:r>
      <w:r w:rsidRPr="006B55F0">
        <w:rPr>
          <w:rFonts w:ascii="Times New Roman" w:hAnsi="Times New Roman" w:cs="Times New Roman"/>
          <w:bCs/>
          <w:sz w:val="22"/>
          <w:szCs w:val="22"/>
        </w:rPr>
        <w:t xml:space="preserve">konomiškai naudingiausiu pasiūlymu nustatomas to tiekėjo pasiūlymas, kurio pasiūlyta Draudimo suma vienam darbuotojui paslaugai </w:t>
      </w:r>
      <w:r w:rsidRPr="006B55F0">
        <w:rPr>
          <w:rFonts w:ascii="Times New Roman" w:hAnsi="Times New Roman" w:cs="Times New Roman"/>
          <w:b/>
          <w:bCs/>
          <w:sz w:val="22"/>
          <w:szCs w:val="22"/>
        </w:rPr>
        <w:t>„</w:t>
      </w:r>
      <w:r>
        <w:rPr>
          <w:rFonts w:ascii="Times New Roman" w:hAnsi="Times New Roman" w:cs="Times New Roman"/>
          <w:b/>
          <w:bCs/>
          <w:sz w:val="22"/>
          <w:szCs w:val="22"/>
        </w:rPr>
        <w:t>M</w:t>
      </w:r>
      <w:r w:rsidRPr="006B55F0">
        <w:rPr>
          <w:rFonts w:ascii="Times New Roman" w:hAnsi="Times New Roman" w:cs="Times New Roman"/>
          <w:b/>
          <w:bCs/>
          <w:sz w:val="22"/>
          <w:szCs w:val="22"/>
        </w:rPr>
        <w:t>edicin</w:t>
      </w:r>
      <w:r>
        <w:rPr>
          <w:rFonts w:ascii="Times New Roman" w:hAnsi="Times New Roman" w:cs="Times New Roman"/>
          <w:b/>
          <w:bCs/>
          <w:sz w:val="22"/>
          <w:szCs w:val="22"/>
        </w:rPr>
        <w:t>inė</w:t>
      </w:r>
      <w:r w:rsidRPr="006B55F0">
        <w:rPr>
          <w:rFonts w:ascii="Times New Roman" w:hAnsi="Times New Roman" w:cs="Times New Roman"/>
          <w:b/>
          <w:bCs/>
          <w:sz w:val="22"/>
          <w:szCs w:val="22"/>
        </w:rPr>
        <w:t xml:space="preserve">s paslaugos“  yra didžiausia, </w:t>
      </w:r>
      <w:r w:rsidRPr="006B55F0">
        <w:rPr>
          <w:rFonts w:ascii="Times New Roman" w:hAnsi="Times New Roman" w:cs="Times New Roman"/>
          <w:bCs/>
          <w:sz w:val="22"/>
          <w:szCs w:val="22"/>
        </w:rPr>
        <w:t xml:space="preserve">tačiau ne mažesnė nei </w:t>
      </w:r>
      <w:r>
        <w:rPr>
          <w:rFonts w:ascii="Times New Roman" w:hAnsi="Times New Roman" w:cs="Times New Roman"/>
          <w:bCs/>
          <w:sz w:val="22"/>
          <w:szCs w:val="22"/>
        </w:rPr>
        <w:t>20</w:t>
      </w:r>
      <w:r w:rsidRPr="006B55F0">
        <w:rPr>
          <w:rFonts w:ascii="Times New Roman" w:hAnsi="Times New Roman" w:cs="Times New Roman"/>
          <w:bCs/>
          <w:sz w:val="22"/>
          <w:szCs w:val="22"/>
        </w:rPr>
        <w:t>0 Eur.</w:t>
      </w:r>
    </w:p>
    <w:p w14:paraId="45C53D14" w14:textId="77777777" w:rsidR="00005E9D" w:rsidRDefault="00005E9D" w:rsidP="00005E9D">
      <w:pPr>
        <w:spacing w:after="0" w:line="240" w:lineRule="auto"/>
        <w:ind w:firstLine="567"/>
        <w:jc w:val="both"/>
        <w:rPr>
          <w:rFonts w:ascii="Times New Roman" w:eastAsia="Arial Unicode MS" w:hAnsi="Times New Roman" w:cs="Times New Roman"/>
          <w:sz w:val="22"/>
          <w:szCs w:val="22"/>
          <w:bdr w:val="nil"/>
        </w:rPr>
      </w:pPr>
      <w:r>
        <w:rPr>
          <w:rFonts w:ascii="Times New Roman" w:eastAsiaTheme="minorHAnsi" w:hAnsi="Times New Roman" w:cs="Times New Roman"/>
          <w:iCs/>
          <w:sz w:val="22"/>
          <w:szCs w:val="22"/>
        </w:rPr>
        <w:t>3</w:t>
      </w:r>
      <w:r w:rsidRPr="00EF3000">
        <w:rPr>
          <w:rFonts w:ascii="Times New Roman" w:eastAsiaTheme="minorHAnsi" w:hAnsi="Times New Roman" w:cs="Times New Roman"/>
          <w:iCs/>
          <w:sz w:val="22"/>
          <w:szCs w:val="22"/>
        </w:rPr>
        <w:t xml:space="preserve">. </w:t>
      </w:r>
      <w:r w:rsidRPr="00EF3000">
        <w:rPr>
          <w:rFonts w:ascii="Times New Roman" w:eastAsia="Times New Roman" w:hAnsi="Times New Roman" w:cs="Times New Roman"/>
          <w:bCs/>
          <w:sz w:val="22"/>
          <w:szCs w:val="22"/>
          <w:lang w:eastAsia="x-none"/>
        </w:rPr>
        <w:t>Laimėjusiu bus pripažintas tas tiekėjas, kurio pasiūlymas bus ekonomiškai naudingiausias.</w:t>
      </w:r>
      <w:r w:rsidRPr="00EF3000">
        <w:rPr>
          <w:rFonts w:ascii="Times New Roman" w:eastAsia="Arial Unicode MS" w:hAnsi="Times New Roman" w:cs="Times New Roman"/>
          <w:sz w:val="22"/>
          <w:szCs w:val="22"/>
          <w:bdr w:val="nil"/>
        </w:rPr>
        <w:t xml:space="preserve"> </w:t>
      </w:r>
    </w:p>
    <w:p w14:paraId="3AC509D3" w14:textId="77777777" w:rsidR="00005E9D" w:rsidRPr="005E3471" w:rsidRDefault="00005E9D" w:rsidP="00005E9D">
      <w:pPr>
        <w:spacing w:after="0" w:line="240" w:lineRule="auto"/>
        <w:ind w:firstLine="567"/>
        <w:jc w:val="both"/>
        <w:rPr>
          <w:rFonts w:ascii="Times New Roman" w:eastAsia="Times New Roman" w:hAnsi="Times New Roman" w:cs="Times New Roman"/>
          <w:b/>
          <w:bCs/>
          <w:sz w:val="22"/>
          <w:szCs w:val="22"/>
          <w:lang w:eastAsia="en-US"/>
        </w:rPr>
      </w:pPr>
      <w:r>
        <w:rPr>
          <w:rFonts w:ascii="Times New Roman" w:eastAsia="Arial Unicode MS" w:hAnsi="Times New Roman" w:cs="Times New Roman"/>
          <w:sz w:val="22"/>
          <w:szCs w:val="22"/>
          <w:bdr w:val="nil"/>
        </w:rPr>
        <w:t xml:space="preserve">4. </w:t>
      </w:r>
      <w:r w:rsidRPr="005E3471">
        <w:rPr>
          <w:rFonts w:ascii="Times New Roman" w:eastAsia="Times New Roman" w:hAnsi="Times New Roman" w:cs="Times New Roman"/>
          <w:sz w:val="22"/>
          <w:szCs w:val="22"/>
          <w:lang w:eastAsia="en-US"/>
        </w:rPr>
        <w:t xml:space="preserve">Draudimo įmoka vienam Apdraustajam </w:t>
      </w:r>
      <w:r w:rsidRPr="005E3471">
        <w:rPr>
          <w:rFonts w:ascii="Times New Roman" w:eastAsia="Times New Roman" w:hAnsi="Times New Roman" w:cs="Times New Roman"/>
          <w:bCs/>
          <w:sz w:val="22"/>
          <w:szCs w:val="22"/>
        </w:rPr>
        <w:t>visam draudimo apsaugos laikotarpiui, kuris nurodytas techninėje specifikacijoje</w:t>
      </w:r>
      <w:r>
        <w:rPr>
          <w:rFonts w:ascii="Times New Roman" w:eastAsia="Times New Roman" w:hAnsi="Times New Roman" w:cs="Times New Roman"/>
          <w:bCs/>
          <w:sz w:val="22"/>
          <w:szCs w:val="22"/>
        </w:rPr>
        <w:t>,</w:t>
      </w:r>
      <w:r w:rsidRPr="005E3471">
        <w:rPr>
          <w:rFonts w:ascii="Times New Roman" w:eastAsia="Times New Roman" w:hAnsi="Times New Roman" w:cs="Times New Roman"/>
          <w:sz w:val="22"/>
          <w:szCs w:val="22"/>
          <w:lang w:eastAsia="en-US"/>
        </w:rPr>
        <w:t xml:space="preserve"> yra fiksuoto įkainio</w:t>
      </w:r>
      <w:r>
        <w:rPr>
          <w:rFonts w:ascii="Times New Roman" w:eastAsia="Times New Roman" w:hAnsi="Times New Roman" w:cs="Times New Roman"/>
          <w:sz w:val="22"/>
          <w:szCs w:val="22"/>
          <w:lang w:eastAsia="en-US"/>
        </w:rPr>
        <w:t xml:space="preserve"> ir pirkime nėra vertinama</w:t>
      </w:r>
      <w:r w:rsidRPr="005E3471">
        <w:rPr>
          <w:rFonts w:ascii="Times New Roman" w:eastAsia="Times New Roman" w:hAnsi="Times New Roman" w:cs="Times New Roman"/>
          <w:sz w:val="22"/>
          <w:szCs w:val="22"/>
          <w:lang w:eastAsia="en-US"/>
        </w:rPr>
        <w:t xml:space="preserve">. Draudimo įmokos dydis – </w:t>
      </w:r>
      <w:r w:rsidRPr="005E3471">
        <w:rPr>
          <w:rFonts w:ascii="Times New Roman" w:eastAsia="Times New Roman" w:hAnsi="Times New Roman" w:cs="Times New Roman"/>
          <w:b/>
          <w:bCs/>
          <w:sz w:val="22"/>
          <w:szCs w:val="22"/>
          <w:lang w:eastAsia="en-US"/>
        </w:rPr>
        <w:t>400 Eur</w:t>
      </w:r>
      <w:r w:rsidRPr="005E3471">
        <w:rPr>
          <w:rFonts w:ascii="Times New Roman" w:eastAsia="Times New Roman" w:hAnsi="Times New Roman" w:cs="Times New Roman"/>
          <w:bCs/>
          <w:sz w:val="22"/>
          <w:szCs w:val="22"/>
        </w:rPr>
        <w:t xml:space="preserve">. </w:t>
      </w:r>
    </w:p>
    <w:p w14:paraId="3416AA29" w14:textId="77777777" w:rsidR="00005E9D" w:rsidRPr="002A0684" w:rsidRDefault="00005E9D" w:rsidP="00005E9D">
      <w:pPr>
        <w:spacing w:after="0" w:line="240" w:lineRule="auto"/>
        <w:ind w:firstLine="567"/>
        <w:jc w:val="both"/>
        <w:rPr>
          <w:rFonts w:ascii="Times New Roman" w:eastAsia="Times New Roman" w:hAnsi="Times New Roman" w:cs="Times New Roman"/>
          <w:sz w:val="22"/>
          <w:szCs w:val="22"/>
        </w:rPr>
      </w:pPr>
      <w:r>
        <w:rPr>
          <w:rFonts w:ascii="Times New Roman" w:eastAsia="Arial Unicode MS" w:hAnsi="Times New Roman" w:cs="Times New Roman"/>
          <w:sz w:val="22"/>
          <w:szCs w:val="22"/>
          <w:bdr w:val="nil"/>
        </w:rPr>
        <w:t xml:space="preserve">5. </w:t>
      </w:r>
      <w:r w:rsidRPr="00AF4A01">
        <w:rPr>
          <w:rFonts w:ascii="Times New Roman" w:eastAsia="Times New Roman" w:hAnsi="Times New Roman" w:cs="Times New Roman"/>
          <w:bCs/>
          <w:sz w:val="22"/>
          <w:szCs w:val="22"/>
        </w:rPr>
        <w:t>T</w:t>
      </w:r>
      <w:r>
        <w:rPr>
          <w:rFonts w:ascii="Times New Roman" w:eastAsia="Times New Roman" w:hAnsi="Times New Roman" w:cs="Times New Roman"/>
          <w:sz w:val="22"/>
          <w:szCs w:val="22"/>
        </w:rPr>
        <w:t>iekėjui p</w:t>
      </w:r>
      <w:r w:rsidRPr="002A0684">
        <w:rPr>
          <w:rFonts w:ascii="Times New Roman" w:eastAsia="Times New Roman" w:hAnsi="Times New Roman" w:cs="Times New Roman"/>
          <w:sz w:val="22"/>
          <w:szCs w:val="22"/>
        </w:rPr>
        <w:t>asiūlius mažesn</w:t>
      </w:r>
      <w:r>
        <w:rPr>
          <w:rFonts w:ascii="Times New Roman" w:eastAsia="Times New Roman" w:hAnsi="Times New Roman" w:cs="Times New Roman"/>
          <w:sz w:val="22"/>
          <w:szCs w:val="22"/>
        </w:rPr>
        <w:t>ę draudimo</w:t>
      </w:r>
      <w:r w:rsidRPr="002A0684">
        <w:rPr>
          <w:rFonts w:ascii="Times New Roman" w:eastAsia="Times New Roman" w:hAnsi="Times New Roman" w:cs="Times New Roman"/>
          <w:sz w:val="22"/>
          <w:szCs w:val="22"/>
        </w:rPr>
        <w:t xml:space="preserve"> </w:t>
      </w:r>
      <w:r w:rsidRPr="00185D6E">
        <w:rPr>
          <w:rFonts w:ascii="Times New Roman" w:eastAsia="Times New Roman" w:hAnsi="Times New Roman" w:cs="Times New Roman"/>
          <w:sz w:val="22"/>
          <w:szCs w:val="22"/>
        </w:rPr>
        <w:t xml:space="preserve">sumą paslaugai </w:t>
      </w:r>
      <w:r w:rsidRPr="00185D6E">
        <w:rPr>
          <w:rFonts w:ascii="Times New Roman" w:hAnsi="Times New Roman" w:cs="Times New Roman"/>
          <w:b/>
          <w:bCs/>
          <w:sz w:val="22"/>
          <w:szCs w:val="22"/>
        </w:rPr>
        <w:t>„Medicininės paslaugos“</w:t>
      </w:r>
      <w:r w:rsidRPr="00185D6E">
        <w:rPr>
          <w:rFonts w:ascii="Times New Roman" w:eastAsia="Times New Roman" w:hAnsi="Times New Roman" w:cs="Times New Roman"/>
          <w:sz w:val="22"/>
          <w:szCs w:val="22"/>
        </w:rPr>
        <w:t xml:space="preserve"> nei 200 Eur, pasiūlymas bus atmestas kaip neatitinkantis pirkimo sąlygų reikalavimų</w:t>
      </w:r>
      <w:r w:rsidRPr="002A0684">
        <w:rPr>
          <w:rFonts w:ascii="Times New Roman" w:eastAsia="Times New Roman" w:hAnsi="Times New Roman" w:cs="Times New Roman"/>
          <w:sz w:val="22"/>
          <w:szCs w:val="22"/>
        </w:rPr>
        <w:t>.</w:t>
      </w:r>
    </w:p>
    <w:p w14:paraId="648ABDCF" w14:textId="77777777" w:rsidR="00005E9D" w:rsidRPr="00EF3000" w:rsidRDefault="00005E9D" w:rsidP="00005E9D">
      <w:pPr>
        <w:spacing w:after="0" w:line="240" w:lineRule="auto"/>
        <w:ind w:firstLine="567"/>
        <w:jc w:val="both"/>
        <w:rPr>
          <w:rFonts w:ascii="Times New Roman" w:eastAsia="Arial Unicode MS" w:hAnsi="Times New Roman" w:cs="Times New Roman"/>
          <w:sz w:val="22"/>
          <w:szCs w:val="22"/>
          <w:bdr w:val="nil"/>
        </w:rPr>
      </w:pPr>
    </w:p>
    <w:p w14:paraId="464B0E72" w14:textId="77777777" w:rsidR="00EA3847" w:rsidRPr="00EA3847" w:rsidRDefault="00EA3847" w:rsidP="00EA3847"/>
    <w:p w14:paraId="0EE920F4" w14:textId="694A63C7" w:rsidR="00A4599F" w:rsidRDefault="00A4599F" w:rsidP="00A5751B">
      <w:pPr>
        <w:jc w:val="center"/>
        <w:rPr>
          <w:rFonts w:ascii="Times New Roman" w:hAnsi="Times New Roman" w:cs="Times New Roman"/>
          <w:b/>
          <w:bCs/>
          <w:smallCaps/>
          <w:sz w:val="22"/>
          <w:szCs w:val="22"/>
        </w:rPr>
      </w:pPr>
    </w:p>
    <w:p w14:paraId="65E2AD52" w14:textId="44200F6F" w:rsidR="003F7348" w:rsidRDefault="003F7348" w:rsidP="00A5751B">
      <w:pPr>
        <w:jc w:val="center"/>
        <w:rPr>
          <w:rFonts w:ascii="Times New Roman" w:hAnsi="Times New Roman" w:cs="Times New Roman"/>
          <w:b/>
          <w:bCs/>
          <w:smallCaps/>
          <w:sz w:val="22"/>
          <w:szCs w:val="22"/>
        </w:rPr>
      </w:pPr>
    </w:p>
    <w:p w14:paraId="1CFCFDB4" w14:textId="19697EC3" w:rsidR="003F7348" w:rsidRDefault="003F7348" w:rsidP="00A5751B">
      <w:pPr>
        <w:jc w:val="center"/>
        <w:rPr>
          <w:rFonts w:ascii="Times New Roman" w:hAnsi="Times New Roman" w:cs="Times New Roman"/>
          <w:b/>
          <w:bCs/>
          <w:smallCaps/>
          <w:sz w:val="22"/>
          <w:szCs w:val="22"/>
        </w:rPr>
      </w:pPr>
    </w:p>
    <w:p w14:paraId="7F30AB92" w14:textId="795ECCEE" w:rsidR="003F7348" w:rsidRDefault="003F7348" w:rsidP="00A5751B">
      <w:pPr>
        <w:jc w:val="center"/>
        <w:rPr>
          <w:rFonts w:ascii="Times New Roman" w:hAnsi="Times New Roman" w:cs="Times New Roman"/>
          <w:b/>
          <w:bCs/>
          <w:smallCaps/>
          <w:sz w:val="22"/>
          <w:szCs w:val="22"/>
        </w:rPr>
      </w:pPr>
    </w:p>
    <w:p w14:paraId="44E8C29E" w14:textId="52951F06" w:rsidR="003F7348" w:rsidRDefault="003F7348" w:rsidP="00A5751B">
      <w:pPr>
        <w:jc w:val="center"/>
        <w:rPr>
          <w:rFonts w:ascii="Times New Roman" w:hAnsi="Times New Roman" w:cs="Times New Roman"/>
          <w:b/>
          <w:bCs/>
          <w:smallCaps/>
          <w:sz w:val="22"/>
          <w:szCs w:val="22"/>
        </w:rPr>
      </w:pPr>
    </w:p>
    <w:p w14:paraId="3DD406FE" w14:textId="1598CD73" w:rsidR="003F7348" w:rsidRDefault="003F7348" w:rsidP="00A5751B">
      <w:pPr>
        <w:jc w:val="center"/>
        <w:rPr>
          <w:rFonts w:ascii="Times New Roman" w:hAnsi="Times New Roman" w:cs="Times New Roman"/>
          <w:b/>
          <w:bCs/>
          <w:smallCaps/>
          <w:sz w:val="22"/>
          <w:szCs w:val="22"/>
        </w:rPr>
      </w:pPr>
    </w:p>
    <w:p w14:paraId="220E5F57" w14:textId="3301C4BE" w:rsidR="003F7348" w:rsidRDefault="003F7348" w:rsidP="00A5751B">
      <w:pPr>
        <w:jc w:val="center"/>
        <w:rPr>
          <w:rFonts w:ascii="Times New Roman" w:hAnsi="Times New Roman" w:cs="Times New Roman"/>
          <w:b/>
          <w:bCs/>
          <w:smallCaps/>
          <w:sz w:val="22"/>
          <w:szCs w:val="22"/>
        </w:rPr>
      </w:pPr>
    </w:p>
    <w:p w14:paraId="65E575DA" w14:textId="5BBB560A" w:rsidR="003F7348" w:rsidRDefault="003F7348" w:rsidP="00A5751B">
      <w:pPr>
        <w:jc w:val="center"/>
        <w:rPr>
          <w:rFonts w:ascii="Times New Roman" w:hAnsi="Times New Roman" w:cs="Times New Roman"/>
          <w:b/>
          <w:bCs/>
          <w:smallCaps/>
          <w:sz w:val="22"/>
          <w:szCs w:val="22"/>
        </w:rPr>
      </w:pPr>
    </w:p>
    <w:p w14:paraId="3CE0A782" w14:textId="436CC45B" w:rsidR="003F7348" w:rsidRDefault="003F7348" w:rsidP="00A5751B">
      <w:pPr>
        <w:jc w:val="center"/>
        <w:rPr>
          <w:rFonts w:ascii="Times New Roman" w:hAnsi="Times New Roman" w:cs="Times New Roman"/>
          <w:b/>
          <w:bCs/>
          <w:smallCaps/>
          <w:sz w:val="22"/>
          <w:szCs w:val="22"/>
        </w:rPr>
      </w:pPr>
    </w:p>
    <w:p w14:paraId="3EB5B073" w14:textId="6BCAC825" w:rsidR="003F7348" w:rsidRDefault="003F7348" w:rsidP="00A5751B">
      <w:pPr>
        <w:jc w:val="center"/>
        <w:rPr>
          <w:rFonts w:ascii="Times New Roman" w:hAnsi="Times New Roman" w:cs="Times New Roman"/>
          <w:b/>
          <w:bCs/>
          <w:smallCaps/>
          <w:sz w:val="22"/>
          <w:szCs w:val="22"/>
        </w:rPr>
      </w:pPr>
    </w:p>
    <w:p w14:paraId="5D6D2747" w14:textId="03044827" w:rsidR="003F7348" w:rsidRDefault="003F7348" w:rsidP="00A5751B">
      <w:pPr>
        <w:jc w:val="center"/>
        <w:rPr>
          <w:rFonts w:ascii="Times New Roman" w:hAnsi="Times New Roman" w:cs="Times New Roman"/>
          <w:b/>
          <w:bCs/>
          <w:smallCaps/>
          <w:sz w:val="22"/>
          <w:szCs w:val="22"/>
        </w:rPr>
      </w:pPr>
    </w:p>
    <w:p w14:paraId="5650AC00" w14:textId="12232997" w:rsidR="003F7348" w:rsidRDefault="003F7348" w:rsidP="00A5751B">
      <w:pPr>
        <w:jc w:val="center"/>
        <w:rPr>
          <w:rFonts w:ascii="Times New Roman" w:hAnsi="Times New Roman" w:cs="Times New Roman"/>
          <w:b/>
          <w:bCs/>
          <w:smallCaps/>
          <w:sz w:val="22"/>
          <w:szCs w:val="22"/>
        </w:rPr>
      </w:pPr>
    </w:p>
    <w:p w14:paraId="69FF47F1" w14:textId="2C5DC7F4" w:rsidR="003F7348" w:rsidRDefault="003F7348" w:rsidP="00A5751B">
      <w:pPr>
        <w:jc w:val="center"/>
        <w:rPr>
          <w:rFonts w:ascii="Times New Roman" w:hAnsi="Times New Roman" w:cs="Times New Roman"/>
          <w:b/>
          <w:bCs/>
          <w:smallCaps/>
          <w:sz w:val="22"/>
          <w:szCs w:val="22"/>
        </w:rPr>
      </w:pPr>
    </w:p>
    <w:p w14:paraId="24CCB4BB" w14:textId="335ABCFA" w:rsidR="003F7348" w:rsidRDefault="003F7348" w:rsidP="00A5751B">
      <w:pPr>
        <w:jc w:val="center"/>
        <w:rPr>
          <w:rFonts w:ascii="Times New Roman" w:hAnsi="Times New Roman" w:cs="Times New Roman"/>
          <w:b/>
          <w:bCs/>
          <w:smallCaps/>
          <w:sz w:val="22"/>
          <w:szCs w:val="22"/>
        </w:rPr>
      </w:pPr>
    </w:p>
    <w:p w14:paraId="3B108B6D" w14:textId="0C9F4445" w:rsidR="003F7348" w:rsidRDefault="003F7348" w:rsidP="00A5751B">
      <w:pPr>
        <w:jc w:val="center"/>
        <w:rPr>
          <w:rFonts w:ascii="Times New Roman" w:hAnsi="Times New Roman" w:cs="Times New Roman"/>
          <w:b/>
          <w:bCs/>
          <w:smallCaps/>
          <w:sz w:val="22"/>
          <w:szCs w:val="22"/>
        </w:rPr>
      </w:pPr>
    </w:p>
    <w:p w14:paraId="550AB4CD" w14:textId="480FD1F5" w:rsidR="003F7348" w:rsidRDefault="003F7348" w:rsidP="00A5751B">
      <w:pPr>
        <w:jc w:val="center"/>
        <w:rPr>
          <w:rFonts w:ascii="Times New Roman" w:hAnsi="Times New Roman" w:cs="Times New Roman"/>
          <w:b/>
          <w:bCs/>
          <w:smallCaps/>
          <w:sz w:val="22"/>
          <w:szCs w:val="22"/>
        </w:rPr>
      </w:pPr>
    </w:p>
    <w:p w14:paraId="21F66D5C" w14:textId="15C18437" w:rsidR="003F7348" w:rsidRDefault="003F7348" w:rsidP="00A5751B">
      <w:pPr>
        <w:jc w:val="center"/>
        <w:rPr>
          <w:rFonts w:ascii="Times New Roman" w:hAnsi="Times New Roman" w:cs="Times New Roman"/>
          <w:b/>
          <w:bCs/>
          <w:smallCaps/>
          <w:sz w:val="22"/>
          <w:szCs w:val="22"/>
        </w:rPr>
      </w:pPr>
    </w:p>
    <w:p w14:paraId="3BF9DEDD" w14:textId="36858D1E" w:rsidR="003F7348" w:rsidRDefault="003F7348" w:rsidP="00A5751B">
      <w:pPr>
        <w:jc w:val="center"/>
        <w:rPr>
          <w:rFonts w:ascii="Times New Roman" w:hAnsi="Times New Roman" w:cs="Times New Roman"/>
          <w:b/>
          <w:bCs/>
          <w:smallCaps/>
          <w:sz w:val="22"/>
          <w:szCs w:val="22"/>
        </w:rPr>
      </w:pPr>
    </w:p>
    <w:p w14:paraId="079E49C8" w14:textId="4D342255" w:rsidR="002377B7" w:rsidRPr="00B95AE9" w:rsidRDefault="00A4599F" w:rsidP="00F07A08">
      <w:pPr>
        <w:ind w:left="2592"/>
        <w:jc w:val="both"/>
        <w:rPr>
          <w:rFonts w:ascii="Times New Roman" w:hAnsi="Times New Roman" w:cs="Times New Roman"/>
          <w:color w:val="0070C0"/>
        </w:rPr>
      </w:pPr>
      <w:r w:rsidRPr="0043529C">
        <w:rPr>
          <w:rFonts w:ascii="Times New Roman" w:hAnsi="Times New Roman" w:cs="Times New Roman"/>
          <w:smallCaps/>
          <w:sz w:val="22"/>
          <w:szCs w:val="22"/>
        </w:rPr>
        <w:br w:type="page"/>
      </w:r>
      <w:r w:rsidR="002377B7" w:rsidRPr="00B95AE9">
        <w:rPr>
          <w:rFonts w:ascii="Times New Roman" w:hAnsi="Times New Roman" w:cs="Times New Roman"/>
          <w:color w:val="0070C0"/>
        </w:rPr>
        <w:lastRenderedPageBreak/>
        <w:t xml:space="preserve">Pirkimo sąlygų </w:t>
      </w:r>
      <w:r w:rsidR="00F07A08">
        <w:rPr>
          <w:rFonts w:ascii="Times New Roman" w:hAnsi="Times New Roman" w:cs="Times New Roman"/>
          <w:color w:val="0070C0"/>
        </w:rPr>
        <w:t>8</w:t>
      </w:r>
      <w:r w:rsidR="002377B7" w:rsidRPr="00B95AE9">
        <w:rPr>
          <w:rFonts w:ascii="Times New Roman" w:hAnsi="Times New Roman" w:cs="Times New Roman"/>
          <w:color w:val="0070C0"/>
        </w:rPr>
        <w:t xml:space="preserve"> priedas „</w:t>
      </w:r>
      <w:r w:rsidR="002377B7">
        <w:rPr>
          <w:rFonts w:ascii="Times New Roman" w:hAnsi="Times New Roman" w:cs="Times New Roman"/>
          <w:color w:val="0070C0"/>
        </w:rPr>
        <w:t xml:space="preserve">Kvalifikacinių reikalavimų atitikties </w:t>
      </w:r>
      <w:r w:rsidR="002377B7" w:rsidRPr="00B95AE9">
        <w:rPr>
          <w:rFonts w:ascii="Times New Roman" w:hAnsi="Times New Roman" w:cs="Times New Roman"/>
          <w:color w:val="0070C0"/>
        </w:rPr>
        <w:t>deklaracija“</w:t>
      </w:r>
    </w:p>
    <w:p w14:paraId="5E813002" w14:textId="77777777" w:rsidR="002377B7" w:rsidRDefault="002377B7" w:rsidP="002377B7">
      <w:pPr>
        <w:spacing w:after="0" w:line="240" w:lineRule="auto"/>
        <w:jc w:val="center"/>
        <w:rPr>
          <w:rFonts w:ascii="Times New Roman" w:eastAsia="Times New Roman" w:hAnsi="Times New Roman" w:cs="Times New Roman"/>
          <w:sz w:val="20"/>
          <w:szCs w:val="24"/>
          <w:lang w:eastAsia="en-US"/>
        </w:rPr>
      </w:pPr>
    </w:p>
    <w:p w14:paraId="1D1B98F7"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r w:rsidRPr="00A6687F">
        <w:rPr>
          <w:rFonts w:ascii="Times New Roman" w:eastAsia="Times New Roman" w:hAnsi="Times New Roman" w:cs="Times New Roman"/>
          <w:sz w:val="20"/>
          <w:szCs w:val="24"/>
          <w:lang w:eastAsia="en-US"/>
        </w:rPr>
        <w:t>(Tiekėjo  pavadinimas)</w:t>
      </w:r>
    </w:p>
    <w:p w14:paraId="46C80636"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p>
    <w:p w14:paraId="02A30E3A" w14:textId="77777777" w:rsidR="002377B7" w:rsidRPr="00A6687F" w:rsidRDefault="002377B7" w:rsidP="002377B7">
      <w:pPr>
        <w:tabs>
          <w:tab w:val="left" w:pos="3544"/>
          <w:tab w:val="left" w:pos="5529"/>
        </w:tabs>
        <w:spacing w:after="0" w:line="240" w:lineRule="auto"/>
        <w:ind w:right="4535"/>
        <w:rPr>
          <w:rFonts w:ascii="Times New Roman" w:eastAsia="Times New Roman" w:hAnsi="Times New Roman" w:cs="Times New Roman"/>
          <w:sz w:val="22"/>
          <w:szCs w:val="22"/>
          <w:lang w:eastAsia="en-US"/>
        </w:rPr>
      </w:pPr>
    </w:p>
    <w:p w14:paraId="44657AEC"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r w:rsidRPr="00A6687F">
        <w:rPr>
          <w:rFonts w:ascii="Times New Roman" w:eastAsia="Times New Roman" w:hAnsi="Times New Roman" w:cs="Times New Roman"/>
          <w:b/>
          <w:sz w:val="22"/>
          <w:szCs w:val="22"/>
          <w:lang w:eastAsia="en-US"/>
        </w:rPr>
        <w:t>KVALIFIKACINIŲ REIKALAVIMŲ ATITIKTIES DEKLARACIJA</w:t>
      </w:r>
    </w:p>
    <w:p w14:paraId="04297DE4"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p>
    <w:p w14:paraId="46CF4940"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_____________</w:t>
      </w:r>
      <w:r w:rsidRPr="00A6687F">
        <w:rPr>
          <w:rFonts w:ascii="Times New Roman" w:eastAsia="Times New Roman" w:hAnsi="Times New Roman" w:cs="Times New Roman"/>
          <w:b/>
          <w:bCs/>
          <w:sz w:val="22"/>
          <w:szCs w:val="22"/>
          <w:lang w:eastAsia="en-US"/>
        </w:rPr>
        <w:t xml:space="preserve"> Nr.</w:t>
      </w:r>
      <w:r w:rsidRPr="00A6687F">
        <w:rPr>
          <w:rFonts w:ascii="Times New Roman" w:eastAsia="Times New Roman" w:hAnsi="Times New Roman" w:cs="Times New Roman"/>
          <w:sz w:val="22"/>
          <w:szCs w:val="22"/>
          <w:lang w:eastAsia="en-US"/>
        </w:rPr>
        <w:t xml:space="preserve"> ______</w:t>
      </w:r>
    </w:p>
    <w:p w14:paraId="193A09A6"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
          <w:bCs/>
          <w:sz w:val="20"/>
          <w:szCs w:val="20"/>
          <w:lang w:eastAsia="en-US"/>
        </w:rPr>
      </w:pPr>
      <w:r w:rsidRPr="00B95AE9">
        <w:rPr>
          <w:rFonts w:ascii="Times New Roman" w:eastAsia="Times New Roman" w:hAnsi="Times New Roman" w:cs="Times New Roman"/>
          <w:bCs/>
          <w:i/>
          <w:sz w:val="20"/>
          <w:szCs w:val="20"/>
          <w:lang w:eastAsia="en-US"/>
        </w:rPr>
        <w:t>(Data)</w:t>
      </w:r>
    </w:p>
    <w:p w14:paraId="6290E045"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sz w:val="22"/>
          <w:szCs w:val="22"/>
          <w:lang w:eastAsia="en-US"/>
        </w:rPr>
      </w:pPr>
      <w:r w:rsidRPr="00A6687F">
        <w:rPr>
          <w:rFonts w:ascii="Times New Roman" w:eastAsia="Times New Roman" w:hAnsi="Times New Roman" w:cs="Times New Roman"/>
          <w:bCs/>
          <w:sz w:val="22"/>
          <w:szCs w:val="22"/>
          <w:lang w:eastAsia="en-US"/>
        </w:rPr>
        <w:t>_____________</w:t>
      </w:r>
    </w:p>
    <w:p w14:paraId="6AF8B565"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Cs/>
          <w:i/>
          <w:sz w:val="20"/>
          <w:szCs w:val="20"/>
          <w:lang w:eastAsia="en-US"/>
        </w:rPr>
      </w:pPr>
      <w:r w:rsidRPr="00B95AE9">
        <w:rPr>
          <w:rFonts w:ascii="Times New Roman" w:eastAsia="Times New Roman" w:hAnsi="Times New Roman" w:cs="Times New Roman"/>
          <w:bCs/>
          <w:i/>
          <w:sz w:val="20"/>
          <w:szCs w:val="20"/>
          <w:lang w:eastAsia="en-US"/>
        </w:rPr>
        <w:t>(Sudarymo vieta)</w:t>
      </w:r>
    </w:p>
    <w:p w14:paraId="6253C6F8"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i/>
          <w:sz w:val="22"/>
          <w:szCs w:val="22"/>
          <w:lang w:eastAsia="en-US"/>
        </w:rPr>
      </w:pPr>
    </w:p>
    <w:p w14:paraId="43050BDC" w14:textId="77777777" w:rsidR="002377B7" w:rsidRPr="00A6687F" w:rsidRDefault="002377B7" w:rsidP="002377B7">
      <w:pPr>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 xml:space="preserve">Aš, _________________________________________________________________________, tvirtinu, </w:t>
      </w:r>
    </w:p>
    <w:p w14:paraId="33A4C2C0" w14:textId="77777777" w:rsidR="002377B7" w:rsidRPr="00A6687F" w:rsidRDefault="002377B7" w:rsidP="002377B7">
      <w:pPr>
        <w:spacing w:after="0" w:line="240" w:lineRule="auto"/>
        <w:jc w:val="center"/>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18"/>
          <w:szCs w:val="18"/>
          <w:lang w:eastAsia="en-US"/>
        </w:rPr>
        <w:t xml:space="preserve">(Tiekėjo </w:t>
      </w:r>
      <w:r w:rsidRPr="00A6687F">
        <w:rPr>
          <w:rFonts w:ascii="Times New Roman" w:eastAsia="Times New Roman" w:hAnsi="Times New Roman" w:cs="Times New Roman"/>
          <w:sz w:val="18"/>
          <w:szCs w:val="18"/>
          <w:lang w:eastAsia="en-US"/>
        </w:rPr>
        <w:t>vadovo</w:t>
      </w:r>
      <w:r w:rsidRPr="00A6687F">
        <w:rPr>
          <w:rFonts w:ascii="Times New Roman" w:eastAsia="Times New Roman" w:hAnsi="Times New Roman" w:cs="Times New Roman"/>
          <w:i/>
          <w:sz w:val="18"/>
          <w:szCs w:val="18"/>
          <w:lang w:eastAsia="en-US"/>
        </w:rPr>
        <w:t xml:space="preserve"> ar jo įgalioto asmens pareigų pavadinimas, vardas ir pavardė)</w:t>
      </w:r>
    </w:p>
    <w:p w14:paraId="52D012B2" w14:textId="77777777" w:rsidR="002377B7" w:rsidRPr="00A6687F" w:rsidRDefault="002377B7" w:rsidP="002377B7">
      <w:pPr>
        <w:spacing w:after="0" w:line="240" w:lineRule="auto"/>
        <w:jc w:val="center"/>
        <w:rPr>
          <w:rFonts w:ascii="Times New Roman" w:eastAsia="Times New Roman" w:hAnsi="Times New Roman" w:cs="Times New Roman"/>
          <w:sz w:val="22"/>
          <w:szCs w:val="22"/>
          <w:lang w:eastAsia="en-US"/>
        </w:rPr>
      </w:pPr>
    </w:p>
    <w:p w14:paraId="136A136E" w14:textId="77777777" w:rsidR="002377B7" w:rsidRPr="00A6687F" w:rsidRDefault="002377B7" w:rsidP="002377B7">
      <w:pPr>
        <w:tabs>
          <w:tab w:val="left" w:pos="9639"/>
        </w:tabs>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kad mano atstovaujamo (-</w:t>
      </w:r>
      <w:proofErr w:type="spellStart"/>
      <w:r w:rsidRPr="00A6687F">
        <w:rPr>
          <w:rFonts w:ascii="Times New Roman" w:eastAsia="Times New Roman" w:hAnsi="Times New Roman" w:cs="Times New Roman"/>
          <w:sz w:val="22"/>
          <w:szCs w:val="22"/>
          <w:lang w:eastAsia="en-US"/>
        </w:rPr>
        <w:t>os</w:t>
      </w:r>
      <w:proofErr w:type="spellEnd"/>
      <w:r w:rsidRPr="00A6687F">
        <w:rPr>
          <w:rFonts w:ascii="Times New Roman" w:eastAsia="Times New Roman" w:hAnsi="Times New Roman" w:cs="Times New Roman"/>
          <w:sz w:val="22"/>
          <w:szCs w:val="22"/>
          <w:lang w:eastAsia="en-US"/>
        </w:rPr>
        <w:t>)</w:t>
      </w: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sz w:val="22"/>
          <w:szCs w:val="22"/>
          <w:lang w:eastAsia="en-US"/>
        </w:rPr>
        <w:t>____________________________________________________________,</w:t>
      </w:r>
    </w:p>
    <w:p w14:paraId="6778117D" w14:textId="77777777" w:rsidR="002377B7" w:rsidRPr="00A6687F" w:rsidRDefault="002377B7" w:rsidP="002377B7">
      <w:pPr>
        <w:spacing w:after="0" w:line="240" w:lineRule="auto"/>
        <w:jc w:val="both"/>
        <w:rPr>
          <w:rFonts w:ascii="Times New Roman" w:eastAsia="Times New Roman" w:hAnsi="Times New Roman" w:cs="Times New Roman"/>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(Tiekėjo pavadinimas)</w:t>
      </w:r>
    </w:p>
    <w:p w14:paraId="0443E0E6"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dalyvaujančio (-</w:t>
      </w:r>
      <w:proofErr w:type="spellStart"/>
      <w:r w:rsidRPr="00A6687F">
        <w:rPr>
          <w:rFonts w:ascii="Times New Roman" w:eastAsia="Times New Roman" w:hAnsi="Times New Roman" w:cs="Times New Roman"/>
          <w:sz w:val="22"/>
          <w:szCs w:val="22"/>
          <w:lang w:eastAsia="en-US"/>
        </w:rPr>
        <w:t>ios</w:t>
      </w:r>
      <w:proofErr w:type="spellEnd"/>
      <w:r w:rsidRPr="00A6687F">
        <w:rPr>
          <w:rFonts w:ascii="Times New Roman" w:eastAsia="Times New Roman" w:hAnsi="Times New Roman" w:cs="Times New Roman"/>
          <w:sz w:val="22"/>
          <w:szCs w:val="22"/>
          <w:lang w:eastAsia="en-US"/>
        </w:rPr>
        <w:t>) ___________________________________________________________________________,</w:t>
      </w:r>
    </w:p>
    <w:p w14:paraId="3B178E07"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(Perkančiojo subjekto pavadinimas)</w:t>
      </w:r>
    </w:p>
    <w:p w14:paraId="11B07E69" w14:textId="77777777" w:rsidR="002377B7" w:rsidRPr="00A6687F" w:rsidRDefault="002377B7" w:rsidP="002377B7">
      <w:pPr>
        <w:spacing w:after="0" w:line="240" w:lineRule="auto"/>
        <w:jc w:val="both"/>
        <w:rPr>
          <w:rFonts w:ascii="Times New Roman" w:eastAsia="Times New Roman" w:hAnsi="Times New Roman" w:cs="Times New Roman"/>
          <w:i/>
          <w:sz w:val="22"/>
          <w:szCs w:val="22"/>
          <w:lang w:eastAsia="en-US"/>
        </w:rPr>
      </w:pPr>
      <w:r w:rsidRPr="00A6687F">
        <w:rPr>
          <w:rFonts w:ascii="Times New Roman" w:eastAsia="Times New Roman" w:hAnsi="Times New Roman" w:cs="Times New Roman"/>
          <w:sz w:val="22"/>
          <w:szCs w:val="22"/>
          <w:lang w:eastAsia="en-US"/>
        </w:rPr>
        <w:t>atliekamame _________________________________________________________________________________,</w:t>
      </w:r>
    </w:p>
    <w:p w14:paraId="3AEE29C8" w14:textId="77777777" w:rsidR="002377B7" w:rsidRPr="00A6687F" w:rsidRDefault="002377B7" w:rsidP="002377B7">
      <w:pPr>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(pirkimo objekto pavadinimas,  pirkimo numeris CVP IS, pirkimo būdas)</w:t>
      </w:r>
    </w:p>
    <w:p w14:paraId="5DC5BADE" w14:textId="77777777" w:rsidR="002377B7" w:rsidRPr="00A6687F" w:rsidRDefault="002377B7" w:rsidP="002377B7">
      <w:pPr>
        <w:spacing w:after="0" w:line="240" w:lineRule="auto"/>
        <w:jc w:val="both"/>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sz w:val="22"/>
          <w:szCs w:val="22"/>
          <w:lang w:eastAsia="en-US"/>
        </w:rPr>
        <w:t>skelbtame ____________________________________________________________________________________</w:t>
      </w:r>
    </w:p>
    <w:p w14:paraId="059EAEFE" w14:textId="5619BD8C"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position w:val="6"/>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(paskelbimo data)</w:t>
      </w:r>
    </w:p>
    <w:p w14:paraId="33ABFFAB" w14:textId="77777777" w:rsidR="002377B7"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687C2234"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7D3911FC"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Kvalifikacija atitinka pirkimo dokumentuose numatytus kvalifikacinius reikalavimus.</w:t>
      </w:r>
    </w:p>
    <w:p w14:paraId="1173DC5F"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 xml:space="preserve">Šiame pirkime pasitelkiamų bei pasiūlyme nurodytų subtiekėjų kvalifikacija atitinka pirkimo dokumentuose nustatytus kvalifikacinius reikalavimus. </w:t>
      </w:r>
      <w:r w:rsidRPr="00B95AE9">
        <w:rPr>
          <w:rFonts w:ascii="Times New Roman" w:eastAsia="Times New Roman" w:hAnsi="Times New Roman" w:cs="Times New Roman"/>
          <w:snapToGrid w:val="0"/>
          <w:sz w:val="22"/>
          <w:szCs w:val="22"/>
          <w:lang w:eastAsia="en-US"/>
        </w:rPr>
        <w:t>(</w:t>
      </w:r>
      <w:r w:rsidRPr="00B95AE9">
        <w:rPr>
          <w:rFonts w:ascii="Times New Roman" w:eastAsia="Times New Roman" w:hAnsi="Times New Roman" w:cs="Times New Roman"/>
          <w:i/>
          <w:snapToGrid w:val="0"/>
          <w:sz w:val="22"/>
          <w:szCs w:val="22"/>
          <w:lang w:eastAsia="en-US"/>
        </w:rPr>
        <w:t>Jei subtiekėjų nenumatoma pasitelkti ir pasiūlyme jie nenurodyti, punktą išbraukti).</w:t>
      </w:r>
    </w:p>
    <w:p w14:paraId="24D9EAAD" w14:textId="77777777" w:rsidR="002377B7" w:rsidRPr="00B95AE9" w:rsidRDefault="002377B7">
      <w:pPr>
        <w:numPr>
          <w:ilvl w:val="0"/>
          <w:numId w:val="16"/>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napToGrid w:val="0"/>
          <w:sz w:val="22"/>
          <w:szCs w:val="22"/>
          <w:lang w:eastAsia="en-US"/>
        </w:rPr>
        <w:t>Perkančiajam subjektui raštu pareikalavus, per jo nurodytą terminą bus pateikti kvalifikacinius reikalavimus patvirtinantys pirkimo dokumentuose nurodyti dokumentai</w:t>
      </w:r>
      <w:r w:rsidRPr="00B95AE9">
        <w:rPr>
          <w:rFonts w:ascii="Times New Roman" w:eastAsia="Times New Roman" w:hAnsi="Times New Roman" w:cs="Times New Roman"/>
          <w:sz w:val="22"/>
          <w:szCs w:val="22"/>
          <w:lang w:eastAsia="en-US"/>
        </w:rPr>
        <w:t xml:space="preserve">. </w:t>
      </w:r>
    </w:p>
    <w:p w14:paraId="570CB13C" w14:textId="77777777" w:rsidR="002377B7" w:rsidRPr="00B95AE9" w:rsidRDefault="002377B7">
      <w:pPr>
        <w:numPr>
          <w:ilvl w:val="0"/>
          <w:numId w:val="16"/>
        </w:numPr>
        <w:tabs>
          <w:tab w:val="num" w:pos="993"/>
        </w:tabs>
        <w:autoSpaceDE w:val="0"/>
        <w:autoSpaceDN w:val="0"/>
        <w:adjustRightInd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Man yra žinoma, kad perkančiajam subjektui nustačius, kad mano pateikti kvalifikacijos duomenys neatitinka pirkimo dokumentuose nustatytų reikalavimų, yra neteisingi ir (arba) pateikti vėliau negu per perkančiojo subjekto nurodytą terminą, mano pateiktas pasiūlymas bus atmestas ir galimu laimėtoju pagal pasiūlymo vertinimo rezultatus pripažintas kitas tiekėjas, kurio pasiūlymas pasiūlymų eilėje buvo įrašytas po mano pasiūlymo.</w:t>
      </w:r>
    </w:p>
    <w:p w14:paraId="1CF82217" w14:textId="77777777" w:rsidR="002377B7" w:rsidRPr="00B95AE9" w:rsidRDefault="002377B7" w:rsidP="002377B7">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76409748" w14:textId="77777777" w:rsidR="002377B7" w:rsidRPr="00B95AE9"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Tiekėjas už deklaracijoje pateiktos informacijos teisingumą atsako įstatymų nustatyta tvarka.</w:t>
      </w:r>
    </w:p>
    <w:p w14:paraId="26F89793"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29DBA3F7"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6A2E1218" w14:textId="77777777" w:rsidR="002377B7" w:rsidRPr="00A6687F" w:rsidRDefault="002377B7" w:rsidP="002377B7">
      <w:pPr>
        <w:autoSpaceDE w:val="0"/>
        <w:autoSpaceDN w:val="0"/>
        <w:adjustRightInd w:val="0"/>
        <w:spacing w:after="0" w:line="240" w:lineRule="auto"/>
        <w:jc w:val="both"/>
        <w:rPr>
          <w:rFonts w:ascii="Times New Roman" w:eastAsia="Times New Roman" w:hAnsi="Times New Roman" w:cs="Times New Roman"/>
          <w:sz w:val="22"/>
          <w:szCs w:val="22"/>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2377B7" w:rsidRPr="00A6687F" w14:paraId="2536E569" w14:textId="77777777" w:rsidTr="00015E01">
        <w:trPr>
          <w:trHeight w:val="285"/>
        </w:trPr>
        <w:tc>
          <w:tcPr>
            <w:tcW w:w="3888" w:type="dxa"/>
            <w:tcBorders>
              <w:top w:val="nil"/>
              <w:left w:val="nil"/>
              <w:bottom w:val="single" w:sz="4" w:space="0" w:color="auto"/>
              <w:right w:val="nil"/>
            </w:tcBorders>
          </w:tcPr>
          <w:p w14:paraId="04791AFC" w14:textId="77777777" w:rsidR="002377B7" w:rsidRPr="00A6687F" w:rsidRDefault="002377B7" w:rsidP="00015E01">
            <w:pPr>
              <w:spacing w:after="0" w:line="240" w:lineRule="auto"/>
              <w:ind w:right="-1"/>
              <w:rPr>
                <w:rFonts w:ascii="Times New Roman" w:eastAsia="Times New Roman" w:hAnsi="Times New Roman" w:cs="Times New Roman"/>
                <w:sz w:val="22"/>
                <w:szCs w:val="22"/>
                <w:lang w:eastAsia="en-US"/>
              </w:rPr>
            </w:pPr>
          </w:p>
        </w:tc>
        <w:tc>
          <w:tcPr>
            <w:tcW w:w="604" w:type="dxa"/>
          </w:tcPr>
          <w:p w14:paraId="350CD71E" w14:textId="77777777" w:rsidR="002377B7" w:rsidRPr="00A6687F" w:rsidRDefault="002377B7" w:rsidP="00015E01">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48A55BC3" w14:textId="77777777" w:rsidR="002377B7" w:rsidRPr="00A6687F" w:rsidRDefault="002377B7" w:rsidP="00015E01">
            <w:pPr>
              <w:spacing w:after="0" w:line="240" w:lineRule="auto"/>
              <w:ind w:right="-1"/>
              <w:jc w:val="center"/>
              <w:rPr>
                <w:rFonts w:ascii="Times New Roman" w:eastAsia="Times New Roman" w:hAnsi="Times New Roman" w:cs="Times New Roman"/>
                <w:sz w:val="22"/>
                <w:szCs w:val="22"/>
                <w:lang w:eastAsia="en-US"/>
              </w:rPr>
            </w:pPr>
          </w:p>
        </w:tc>
        <w:tc>
          <w:tcPr>
            <w:tcW w:w="701" w:type="dxa"/>
          </w:tcPr>
          <w:p w14:paraId="0ABE14B8" w14:textId="77777777" w:rsidR="002377B7" w:rsidRPr="00A6687F" w:rsidRDefault="002377B7" w:rsidP="00015E01">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392D9842" w14:textId="77777777" w:rsidR="002377B7" w:rsidRPr="00A6687F" w:rsidRDefault="002377B7" w:rsidP="00015E01">
            <w:pPr>
              <w:spacing w:after="0" w:line="240" w:lineRule="auto"/>
              <w:ind w:right="-1"/>
              <w:jc w:val="right"/>
              <w:rPr>
                <w:rFonts w:ascii="Times New Roman" w:eastAsia="Times New Roman" w:hAnsi="Times New Roman" w:cs="Times New Roman"/>
                <w:sz w:val="22"/>
                <w:szCs w:val="22"/>
                <w:lang w:eastAsia="en-US"/>
              </w:rPr>
            </w:pPr>
          </w:p>
        </w:tc>
      </w:tr>
      <w:tr w:rsidR="002377B7" w:rsidRPr="00A6687F" w14:paraId="6CBF77D4" w14:textId="77777777" w:rsidTr="00015E01">
        <w:trPr>
          <w:trHeight w:val="186"/>
        </w:trPr>
        <w:tc>
          <w:tcPr>
            <w:tcW w:w="3888" w:type="dxa"/>
            <w:tcBorders>
              <w:top w:val="single" w:sz="4" w:space="0" w:color="auto"/>
              <w:left w:val="nil"/>
              <w:bottom w:val="nil"/>
              <w:right w:val="nil"/>
            </w:tcBorders>
          </w:tcPr>
          <w:p w14:paraId="460BA0EC" w14:textId="77777777" w:rsidR="002377B7" w:rsidRPr="00A6687F" w:rsidRDefault="002377B7" w:rsidP="00015E01">
            <w:pPr>
              <w:autoSpaceDE w:val="0"/>
              <w:autoSpaceDN w:val="0"/>
              <w:adjustRightInd w:val="0"/>
              <w:spacing w:after="0" w:line="240" w:lineRule="auto"/>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472944EB" w14:textId="77777777" w:rsidR="002377B7" w:rsidRPr="00A6687F" w:rsidRDefault="002377B7" w:rsidP="00015E01">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1545B447" w14:textId="77777777" w:rsidR="002377B7" w:rsidRPr="00A6687F" w:rsidRDefault="002377B7" w:rsidP="00015E01">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(Parašas)</w:t>
            </w:r>
            <w:r w:rsidRPr="00A6687F">
              <w:rPr>
                <w:rFonts w:ascii="Times New Roman" w:eastAsia="Times New Roman" w:hAnsi="Times New Roman" w:cs="Times New Roman"/>
                <w:i/>
                <w:sz w:val="22"/>
                <w:szCs w:val="22"/>
                <w:lang w:eastAsia="en-US"/>
              </w:rPr>
              <w:t xml:space="preserve"> </w:t>
            </w:r>
          </w:p>
        </w:tc>
        <w:tc>
          <w:tcPr>
            <w:tcW w:w="701" w:type="dxa"/>
          </w:tcPr>
          <w:p w14:paraId="2E21D785" w14:textId="77777777" w:rsidR="002377B7" w:rsidRPr="00A6687F" w:rsidRDefault="002377B7" w:rsidP="00015E01">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tcPr>
          <w:p w14:paraId="6355C6FB" w14:textId="77777777" w:rsidR="002377B7" w:rsidRPr="00A6687F" w:rsidRDefault="002377B7" w:rsidP="00015E01">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(Vardas ir pavardė)</w:t>
            </w:r>
            <w:r w:rsidRPr="00A6687F">
              <w:rPr>
                <w:rFonts w:ascii="Times New Roman" w:eastAsia="Times New Roman" w:hAnsi="Times New Roman" w:cs="Times New Roman"/>
                <w:i/>
                <w:sz w:val="22"/>
                <w:szCs w:val="22"/>
                <w:lang w:eastAsia="en-US"/>
              </w:rPr>
              <w:t xml:space="preserve"> </w:t>
            </w:r>
          </w:p>
        </w:tc>
      </w:tr>
    </w:tbl>
    <w:p w14:paraId="0864E865" w14:textId="77777777" w:rsidR="002377B7" w:rsidRPr="00A6687F" w:rsidRDefault="002377B7" w:rsidP="002377B7">
      <w:pPr>
        <w:spacing w:after="0" w:line="240" w:lineRule="auto"/>
        <w:jc w:val="center"/>
        <w:rPr>
          <w:rFonts w:ascii="Times New Roman" w:eastAsia="Times New Roman" w:hAnsi="Times New Roman" w:cs="Times New Roman"/>
          <w:b/>
          <w:sz w:val="24"/>
          <w:szCs w:val="24"/>
          <w:lang w:eastAsia="en-US"/>
        </w:rPr>
      </w:pPr>
    </w:p>
    <w:p w14:paraId="2826B120" w14:textId="6415E76D" w:rsidR="008D704D" w:rsidRDefault="008D704D" w:rsidP="008D704D">
      <w:pPr>
        <w:tabs>
          <w:tab w:val="left" w:pos="2977"/>
        </w:tabs>
        <w:spacing w:after="120" w:line="20" w:lineRule="atLeast"/>
        <w:rPr>
          <w:rFonts w:ascii="Times New Roman" w:eastAsia="Calibri" w:hAnsi="Times New Roman" w:cs="Times New Roman"/>
          <w:color w:val="0070C0"/>
          <w:sz w:val="22"/>
          <w:szCs w:val="22"/>
        </w:rPr>
      </w:pPr>
    </w:p>
    <w:p w14:paraId="272F8B2A" w14:textId="4D6DF209" w:rsidR="00F07A08" w:rsidRPr="00AC7A80" w:rsidRDefault="00F07A08" w:rsidP="00F07A08">
      <w:pPr>
        <w:pStyle w:val="Antrat2"/>
        <w:ind w:left="5103"/>
        <w:rPr>
          <w:rFonts w:ascii="Times New Roman" w:hAnsi="Times New Roman" w:cs="Times New Roman"/>
          <w:color w:val="0070C0"/>
          <w:sz w:val="22"/>
          <w:szCs w:val="22"/>
        </w:rPr>
      </w:pPr>
      <w:bookmarkStart w:id="74" w:name="_Ref39586171"/>
      <w:bookmarkStart w:id="75" w:name="_Ref39673580"/>
      <w:bookmarkStart w:id="76" w:name="_Ref39674283"/>
      <w:bookmarkStart w:id="77" w:name="_Toc184038837"/>
      <w:r w:rsidRPr="00AC7A80">
        <w:rPr>
          <w:rFonts w:ascii="Times New Roman" w:hAnsi="Times New Roman" w:cs="Times New Roman"/>
          <w:color w:val="0070C0"/>
          <w:sz w:val="22"/>
          <w:szCs w:val="22"/>
        </w:rPr>
        <w:lastRenderedPageBreak/>
        <w:t xml:space="preserve">Pirkimo sąlygų </w:t>
      </w:r>
      <w:r>
        <w:rPr>
          <w:rFonts w:ascii="Times New Roman" w:hAnsi="Times New Roman" w:cs="Times New Roman"/>
          <w:color w:val="0070C0"/>
          <w:sz w:val="22"/>
          <w:szCs w:val="22"/>
        </w:rPr>
        <w:t>9</w:t>
      </w:r>
      <w:r w:rsidRPr="00AC7A80">
        <w:rPr>
          <w:rFonts w:ascii="Times New Roman" w:hAnsi="Times New Roman" w:cs="Times New Roman"/>
          <w:color w:val="0070C0"/>
          <w:sz w:val="22"/>
          <w:szCs w:val="22"/>
        </w:rPr>
        <w:t xml:space="preserve"> priedas „Sutarties projektas“</w:t>
      </w:r>
      <w:bookmarkEnd w:id="74"/>
      <w:bookmarkEnd w:id="75"/>
      <w:bookmarkEnd w:id="76"/>
      <w:bookmarkEnd w:id="77"/>
    </w:p>
    <w:p w14:paraId="576D5A18" w14:textId="77777777" w:rsidR="00606379" w:rsidRDefault="00606379" w:rsidP="00005E9D">
      <w:pPr>
        <w:tabs>
          <w:tab w:val="left" w:pos="255"/>
          <w:tab w:val="center" w:pos="4790"/>
        </w:tabs>
        <w:spacing w:after="0" w:line="240" w:lineRule="auto"/>
        <w:jc w:val="center"/>
        <w:rPr>
          <w:rFonts w:ascii="Times New Roman" w:hAnsi="Times New Roman" w:cs="Times New Roman"/>
          <w:b/>
          <w:bCs/>
          <w:sz w:val="22"/>
          <w:szCs w:val="22"/>
        </w:rPr>
      </w:pPr>
      <w:bookmarkStart w:id="78" w:name="_Toc127956814"/>
    </w:p>
    <w:p w14:paraId="4DD6B133" w14:textId="7673E6E2" w:rsidR="00005E9D" w:rsidRPr="00005E9D" w:rsidRDefault="00005E9D" w:rsidP="00005E9D">
      <w:pPr>
        <w:tabs>
          <w:tab w:val="left" w:pos="255"/>
          <w:tab w:val="center" w:pos="4790"/>
        </w:tabs>
        <w:spacing w:after="0" w:line="240" w:lineRule="auto"/>
        <w:jc w:val="center"/>
        <w:rPr>
          <w:rFonts w:ascii="Times New Roman" w:hAnsi="Times New Roman" w:cs="Times New Roman"/>
          <w:b/>
          <w:bCs/>
          <w:sz w:val="22"/>
          <w:szCs w:val="22"/>
        </w:rPr>
      </w:pPr>
      <w:r w:rsidRPr="00005E9D">
        <w:rPr>
          <w:rFonts w:ascii="Times New Roman" w:hAnsi="Times New Roman" w:cs="Times New Roman"/>
          <w:b/>
          <w:bCs/>
          <w:sz w:val="22"/>
          <w:szCs w:val="22"/>
        </w:rPr>
        <w:t xml:space="preserve">DARBUOTOJŲ SVEIKATOS DRAUDIMO PASLAUGOS </w:t>
      </w:r>
    </w:p>
    <w:p w14:paraId="4058DF26" w14:textId="77777777" w:rsidR="00005E9D" w:rsidRPr="00005E9D" w:rsidRDefault="00005E9D" w:rsidP="00005E9D">
      <w:pPr>
        <w:pBdr>
          <w:top w:val="nil"/>
          <w:left w:val="nil"/>
          <w:bottom w:val="nil"/>
          <w:right w:val="nil"/>
          <w:between w:val="nil"/>
          <w:bar w:val="nil"/>
        </w:pBdr>
        <w:suppressAutoHyphens/>
        <w:spacing w:after="0" w:line="240" w:lineRule="auto"/>
        <w:jc w:val="both"/>
        <w:rPr>
          <w:rFonts w:ascii="Times New Roman" w:eastAsia="Times New Roman" w:hAnsi="Times New Roman" w:cs="Times New Roman"/>
          <w:sz w:val="22"/>
          <w:szCs w:val="22"/>
          <w:bdr w:val="nil"/>
          <w14:textOutline w14:w="0" w14:cap="flat" w14:cmpd="sng" w14:algn="ctr">
            <w14:noFill/>
            <w14:prstDash w14:val="solid"/>
            <w14:bevel/>
          </w14:textOutline>
        </w:rPr>
      </w:pPr>
    </w:p>
    <w:p w14:paraId="2C7584AE" w14:textId="77777777" w:rsidR="00005E9D" w:rsidRPr="00005E9D" w:rsidRDefault="00005E9D" w:rsidP="00005E9D">
      <w:pPr>
        <w:autoSpaceDE w:val="0"/>
        <w:autoSpaceDN w:val="0"/>
        <w:adjustRightInd w:val="0"/>
        <w:spacing w:after="0" w:line="240" w:lineRule="auto"/>
        <w:ind w:firstLine="709"/>
        <w:jc w:val="both"/>
        <w:rPr>
          <w:rFonts w:ascii="Times New Roman" w:hAnsi="Times New Roman" w:cs="Times New Roman"/>
          <w:color w:val="000000"/>
          <w:sz w:val="22"/>
          <w:szCs w:val="22"/>
        </w:rPr>
      </w:pPr>
      <w:r w:rsidRPr="00005E9D">
        <w:rPr>
          <w:rFonts w:ascii="Times New Roman" w:hAnsi="Times New Roman" w:cs="Times New Roman"/>
          <w:color w:val="000000"/>
          <w:sz w:val="22"/>
          <w:szCs w:val="22"/>
        </w:rPr>
        <w:t>1. Sudaroma pirkimo sutartis turi atitikti laimėjusio tiekėjo pasiūlymą ir šio pirkimo sąlygas.</w:t>
      </w:r>
    </w:p>
    <w:p w14:paraId="336FD2D1" w14:textId="77777777" w:rsidR="00005E9D" w:rsidRPr="00005E9D" w:rsidRDefault="00005E9D" w:rsidP="00005E9D">
      <w:pPr>
        <w:autoSpaceDE w:val="0"/>
        <w:autoSpaceDN w:val="0"/>
        <w:adjustRightInd w:val="0"/>
        <w:spacing w:after="0" w:line="240" w:lineRule="auto"/>
        <w:ind w:firstLine="709"/>
        <w:jc w:val="both"/>
        <w:rPr>
          <w:rFonts w:ascii="Times New Roman" w:eastAsia="SimSun" w:hAnsi="Times New Roman" w:cs="Times New Roman"/>
          <w:color w:val="000000"/>
          <w:sz w:val="22"/>
          <w:szCs w:val="22"/>
          <w:lang w:eastAsia="en-US"/>
        </w:rPr>
      </w:pPr>
      <w:r w:rsidRPr="00005E9D">
        <w:rPr>
          <w:rFonts w:ascii="Times New Roman" w:hAnsi="Times New Roman" w:cs="Times New Roman"/>
          <w:color w:val="000000"/>
          <w:sz w:val="22"/>
          <w:szCs w:val="22"/>
        </w:rPr>
        <w:t xml:space="preserve">2. </w:t>
      </w:r>
      <w:r w:rsidRPr="00005E9D">
        <w:rPr>
          <w:rFonts w:ascii="Times New Roman" w:eastAsia="SimSun" w:hAnsi="Times New Roman" w:cs="Times New Roman"/>
          <w:color w:val="000000"/>
          <w:sz w:val="22"/>
          <w:szCs w:val="22"/>
          <w:lang w:eastAsia="en-US"/>
        </w:rPr>
        <w:t xml:space="preserve">Perkantysis subjektas su laimėtoju sudarys </w:t>
      </w:r>
      <w:r w:rsidRPr="00005E9D">
        <w:rPr>
          <w:rFonts w:ascii="Times New Roman" w:hAnsi="Times New Roman" w:cs="Times New Roman"/>
          <w:sz w:val="22"/>
          <w:szCs w:val="22"/>
        </w:rPr>
        <w:t xml:space="preserve">darbuotojų sveikatos draudimo </w:t>
      </w:r>
      <w:r w:rsidRPr="00005E9D">
        <w:rPr>
          <w:rFonts w:ascii="Times New Roman" w:eastAsia="SimSun" w:hAnsi="Times New Roman" w:cs="Times New Roman"/>
          <w:color w:val="000000"/>
          <w:sz w:val="22"/>
          <w:szCs w:val="22"/>
          <w:lang w:eastAsia="en-US"/>
        </w:rPr>
        <w:t>paslaugos ir duomenų tvarkymo sutartis. Duomenų tvarkymo sutarties projektas pridedamas.</w:t>
      </w:r>
    </w:p>
    <w:p w14:paraId="63F759F7" w14:textId="77777777" w:rsidR="00005E9D" w:rsidRPr="00005E9D" w:rsidRDefault="00005E9D" w:rsidP="00005E9D">
      <w:pPr>
        <w:autoSpaceDE w:val="0"/>
        <w:autoSpaceDN w:val="0"/>
        <w:adjustRightInd w:val="0"/>
        <w:spacing w:after="0" w:line="240" w:lineRule="auto"/>
        <w:ind w:firstLine="709"/>
        <w:jc w:val="both"/>
        <w:rPr>
          <w:rFonts w:ascii="Times New Roman" w:hAnsi="Times New Roman" w:cs="Times New Roman"/>
          <w:sz w:val="22"/>
          <w:szCs w:val="22"/>
        </w:rPr>
      </w:pPr>
      <w:r w:rsidRPr="00005E9D">
        <w:rPr>
          <w:rFonts w:ascii="Times New Roman" w:eastAsia="SimSun" w:hAnsi="Times New Roman" w:cs="Times New Roman"/>
          <w:color w:val="000000"/>
          <w:sz w:val="22"/>
          <w:szCs w:val="22"/>
          <w:lang w:eastAsia="en-US"/>
        </w:rPr>
        <w:t xml:space="preserve">3. </w:t>
      </w:r>
      <w:r w:rsidRPr="00005E9D">
        <w:rPr>
          <w:rFonts w:ascii="Times New Roman" w:hAnsi="Times New Roman" w:cs="Times New Roman"/>
          <w:sz w:val="22"/>
          <w:szCs w:val="22"/>
        </w:rPr>
        <w:t>Pirkimo sutartys bus sudaromos raštu.</w:t>
      </w:r>
    </w:p>
    <w:p w14:paraId="234341DB" w14:textId="77777777" w:rsidR="00005E9D" w:rsidRPr="00005E9D" w:rsidRDefault="00005E9D" w:rsidP="00005E9D">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005E9D">
        <w:rPr>
          <w:rFonts w:ascii="Times New Roman" w:eastAsia="Times New Roman" w:hAnsi="Times New Roman" w:cs="Times New Roman"/>
          <w:sz w:val="22"/>
          <w:szCs w:val="22"/>
          <w:lang w:eastAsia="en-US"/>
        </w:rPr>
        <w:t>4. Tiekėjui atsisakius pasirašyti duomenų tvarkymo sutartį, laikoma, kad tiekėjas atsisakė sudaryti pirkimo sutartį.</w:t>
      </w:r>
    </w:p>
    <w:p w14:paraId="66424254" w14:textId="3C512DB7" w:rsidR="00005E9D" w:rsidRPr="00005E9D" w:rsidRDefault="00005E9D" w:rsidP="00005E9D">
      <w:pPr>
        <w:autoSpaceDE w:val="0"/>
        <w:autoSpaceDN w:val="0"/>
        <w:adjustRightInd w:val="0"/>
        <w:spacing w:after="0" w:line="240" w:lineRule="auto"/>
        <w:ind w:firstLine="709"/>
        <w:jc w:val="both"/>
        <w:rPr>
          <w:rFonts w:ascii="Times New Roman" w:hAnsi="Times New Roman" w:cs="Times New Roman"/>
          <w:sz w:val="22"/>
          <w:szCs w:val="22"/>
        </w:rPr>
      </w:pPr>
      <w:r w:rsidRPr="00005E9D">
        <w:rPr>
          <w:rFonts w:ascii="Times New Roman" w:hAnsi="Times New Roman" w:cs="Times New Roman"/>
          <w:sz w:val="22"/>
          <w:szCs w:val="22"/>
        </w:rPr>
        <w:t>5. Dėl darbuotojų sveikatos draudimo paslaugos šalių pasirašytas draudimo liudijimas (polisas) bus laikomas sudaryta sutartimi, kuri turės 1 (vieną) priedą „Techninė specifikacija“.</w:t>
      </w:r>
    </w:p>
    <w:p w14:paraId="16F76D34" w14:textId="77777777" w:rsidR="00005E9D" w:rsidRPr="00005E9D" w:rsidRDefault="00005E9D" w:rsidP="00005E9D">
      <w:pPr>
        <w:autoSpaceDE w:val="0"/>
        <w:autoSpaceDN w:val="0"/>
        <w:adjustRightInd w:val="0"/>
        <w:spacing w:after="0" w:line="240" w:lineRule="auto"/>
        <w:ind w:firstLine="709"/>
        <w:jc w:val="both"/>
        <w:rPr>
          <w:rFonts w:ascii="Times New Roman" w:hAnsi="Times New Roman" w:cs="Times New Roman"/>
          <w:sz w:val="22"/>
          <w:szCs w:val="22"/>
        </w:rPr>
      </w:pPr>
      <w:r w:rsidRPr="00005E9D">
        <w:rPr>
          <w:rFonts w:ascii="Times New Roman" w:hAnsi="Times New Roman" w:cs="Times New Roman"/>
          <w:sz w:val="22"/>
          <w:szCs w:val="22"/>
        </w:rPr>
        <w:t>6. Sutarčiai taikomos fiksuoto įkainio kainodaros taisyklės.</w:t>
      </w:r>
    </w:p>
    <w:p w14:paraId="2D2531D1" w14:textId="77777777" w:rsidR="00005E9D" w:rsidRPr="00005E9D" w:rsidRDefault="00005E9D" w:rsidP="00005E9D">
      <w:pPr>
        <w:autoSpaceDE w:val="0"/>
        <w:autoSpaceDN w:val="0"/>
        <w:adjustRightInd w:val="0"/>
        <w:spacing w:after="0" w:line="240" w:lineRule="auto"/>
        <w:ind w:firstLine="709"/>
        <w:jc w:val="both"/>
        <w:rPr>
          <w:rFonts w:ascii="Times New Roman" w:hAnsi="Times New Roman" w:cs="Times New Roman"/>
          <w:sz w:val="22"/>
          <w:szCs w:val="22"/>
        </w:rPr>
      </w:pPr>
      <w:r w:rsidRPr="00005E9D">
        <w:rPr>
          <w:rFonts w:ascii="Times New Roman" w:hAnsi="Times New Roman" w:cs="Times New Roman"/>
          <w:color w:val="000000"/>
          <w:sz w:val="22"/>
          <w:szCs w:val="22"/>
        </w:rPr>
        <w:t xml:space="preserve">7. </w:t>
      </w:r>
      <w:r w:rsidRPr="00005E9D">
        <w:rPr>
          <w:rFonts w:ascii="Times New Roman" w:hAnsi="Times New Roman" w:cs="Times New Roman"/>
          <w:sz w:val="22"/>
          <w:szCs w:val="22"/>
        </w:rPr>
        <w:t>Sutartis įsigalioja nuo draudimo liudijimo (poliso) pasirašymo dienos ir galioja iki visiško įsipareigojimų įvykdymo.</w:t>
      </w:r>
    </w:p>
    <w:p w14:paraId="06F4F52C" w14:textId="77777777" w:rsidR="00005E9D" w:rsidRPr="00005E9D" w:rsidRDefault="00005E9D" w:rsidP="00005E9D">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005E9D">
        <w:rPr>
          <w:rFonts w:ascii="Times New Roman" w:hAnsi="Times New Roman" w:cs="Times New Roman"/>
          <w:sz w:val="22"/>
          <w:szCs w:val="22"/>
        </w:rPr>
        <w:t>8. T</w:t>
      </w:r>
      <w:r w:rsidRPr="00005E9D">
        <w:rPr>
          <w:rFonts w:ascii="Times New Roman" w:eastAsia="Times New Roman" w:hAnsi="Times New Roman" w:cs="Times New Roman"/>
          <w:sz w:val="22"/>
          <w:szCs w:val="22"/>
          <w:lang w:eastAsia="en-US"/>
        </w:rPr>
        <w:t>oliau nurodyti dokumentai apima „Sutarties“ sąvoką ir kurie ginčo atveju, taikomi tokia prioriteto tvarka:</w:t>
      </w:r>
    </w:p>
    <w:p w14:paraId="7E6E4F14" w14:textId="77777777" w:rsidR="00005E9D" w:rsidRPr="00005E9D" w:rsidRDefault="00005E9D" w:rsidP="00005E9D">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005E9D">
        <w:rPr>
          <w:rFonts w:ascii="Times New Roman" w:eastAsia="Times New Roman" w:hAnsi="Times New Roman" w:cs="Times New Roman"/>
          <w:sz w:val="22"/>
          <w:szCs w:val="22"/>
          <w:lang w:eastAsia="en-US"/>
        </w:rPr>
        <w:t>8.1. sutartis – draudimo liudijimas (polisas);</w:t>
      </w:r>
    </w:p>
    <w:p w14:paraId="68DCB803" w14:textId="77777777" w:rsidR="00005E9D" w:rsidRPr="00005E9D" w:rsidRDefault="00005E9D" w:rsidP="00005E9D">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005E9D">
        <w:rPr>
          <w:rFonts w:ascii="Times New Roman" w:eastAsia="Times New Roman" w:hAnsi="Times New Roman" w:cs="Times New Roman"/>
          <w:sz w:val="22"/>
          <w:szCs w:val="22"/>
          <w:lang w:eastAsia="en-US"/>
        </w:rPr>
        <w:t>8.2. sutarties priedai (išskyrus pasiūlymą);</w:t>
      </w:r>
    </w:p>
    <w:p w14:paraId="768C2DC4" w14:textId="77777777" w:rsidR="00005E9D" w:rsidRPr="00005E9D" w:rsidRDefault="00005E9D" w:rsidP="00005E9D">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005E9D">
        <w:rPr>
          <w:rFonts w:ascii="Times New Roman" w:eastAsia="Times New Roman" w:hAnsi="Times New Roman" w:cs="Times New Roman"/>
          <w:sz w:val="22"/>
          <w:szCs w:val="22"/>
          <w:lang w:eastAsia="en-US"/>
        </w:rPr>
        <w:t>8.3. pirkimo dokumentai;</w:t>
      </w:r>
    </w:p>
    <w:p w14:paraId="7AC4C0DE" w14:textId="77777777" w:rsidR="00005E9D" w:rsidRPr="00005E9D" w:rsidRDefault="00005E9D" w:rsidP="00005E9D">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005E9D">
        <w:rPr>
          <w:rFonts w:ascii="Times New Roman" w:eastAsia="Times New Roman" w:hAnsi="Times New Roman" w:cs="Times New Roman"/>
          <w:sz w:val="22"/>
          <w:szCs w:val="22"/>
          <w:lang w:eastAsia="en-US"/>
        </w:rPr>
        <w:t>8.4. sutarties pakeitimai;</w:t>
      </w:r>
    </w:p>
    <w:p w14:paraId="692810D6" w14:textId="77777777" w:rsidR="00005E9D" w:rsidRPr="00005E9D" w:rsidRDefault="00005E9D" w:rsidP="00005E9D">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005E9D">
        <w:rPr>
          <w:rFonts w:ascii="Times New Roman" w:eastAsia="Times New Roman" w:hAnsi="Times New Roman" w:cs="Times New Roman"/>
          <w:sz w:val="22"/>
          <w:szCs w:val="22"/>
          <w:lang w:eastAsia="en-US"/>
        </w:rPr>
        <w:t>8.5. pasiūlymas.</w:t>
      </w:r>
    </w:p>
    <w:p w14:paraId="3DC351F2" w14:textId="77777777" w:rsidR="00476308" w:rsidRDefault="00005E9D" w:rsidP="00476308">
      <w:pPr>
        <w:tabs>
          <w:tab w:val="left" w:pos="1134"/>
          <w:tab w:val="left" w:pos="1298"/>
        </w:tabs>
        <w:spacing w:after="0" w:line="240" w:lineRule="auto"/>
        <w:ind w:firstLine="709"/>
        <w:jc w:val="both"/>
      </w:pPr>
      <w:r w:rsidRPr="00005E9D">
        <w:rPr>
          <w:rFonts w:ascii="Times New Roman" w:eastAsia="Times New Roman" w:hAnsi="Times New Roman" w:cs="Times New Roman"/>
          <w:sz w:val="22"/>
          <w:szCs w:val="22"/>
          <w:lang w:eastAsia="en-US"/>
        </w:rPr>
        <w:t xml:space="preserve">9. Perkančiojo subjekto atstovas, atsakingas už sutarties vykdymą – </w:t>
      </w:r>
      <w:r w:rsidR="00476308">
        <w:t>(</w:t>
      </w:r>
      <w:r w:rsidR="00476308" w:rsidRPr="00D03B15">
        <w:rPr>
          <w:i/>
          <w:iCs/>
          <w:color w:val="0070C0"/>
        </w:rPr>
        <w:t>nurodomas kontaktinis asmuo, tel. Nr., el. paštas</w:t>
      </w:r>
      <w:r w:rsidR="00476308">
        <w:t>)</w:t>
      </w:r>
      <w:r w:rsidR="00476308" w:rsidRPr="00CA7B9A">
        <w:t>.</w:t>
      </w:r>
    </w:p>
    <w:p w14:paraId="34F8BAAC" w14:textId="77777777" w:rsidR="00476308" w:rsidRDefault="00005E9D" w:rsidP="00476308">
      <w:pPr>
        <w:tabs>
          <w:tab w:val="left" w:pos="1134"/>
          <w:tab w:val="left" w:pos="1298"/>
        </w:tabs>
        <w:spacing w:after="0" w:line="240" w:lineRule="auto"/>
        <w:ind w:firstLine="709"/>
        <w:jc w:val="both"/>
        <w:rPr>
          <w:rFonts w:ascii="Times New Roman" w:hAnsi="Times New Roman" w:cs="Times New Roman"/>
          <w:sz w:val="22"/>
          <w:szCs w:val="22"/>
        </w:rPr>
      </w:pPr>
      <w:r w:rsidRPr="00005E9D">
        <w:rPr>
          <w:rFonts w:ascii="Times New Roman" w:eastAsia="Times New Roman" w:hAnsi="Times New Roman" w:cs="Times New Roman"/>
          <w:sz w:val="22"/>
          <w:szCs w:val="22"/>
          <w:lang w:eastAsia="en-US"/>
        </w:rPr>
        <w:t xml:space="preserve">10. </w:t>
      </w:r>
      <w:r w:rsidRPr="00005E9D">
        <w:rPr>
          <w:rFonts w:ascii="Times New Roman" w:hAnsi="Times New Roman" w:cs="Times New Roman"/>
          <w:sz w:val="22"/>
          <w:szCs w:val="22"/>
        </w:rPr>
        <w:t>Už sutarties ir pakeitimų paskelbimą CVP IS atsakingas draudėjas (Dalia Žilinskienė</w:t>
      </w:r>
      <w:r w:rsidRPr="00005E9D">
        <w:rPr>
          <w:rFonts w:ascii="Times New Roman" w:hAnsi="Times New Roman" w:cs="Times New Roman"/>
          <w:i/>
          <w:iCs/>
          <w:color w:val="0070C0"/>
          <w:sz w:val="22"/>
          <w:szCs w:val="22"/>
        </w:rPr>
        <w:t>,</w:t>
      </w:r>
      <w:r w:rsidRPr="00005E9D">
        <w:rPr>
          <w:rFonts w:ascii="Times New Roman" w:hAnsi="Times New Roman" w:cs="Times New Roman"/>
          <w:color w:val="0070C0"/>
          <w:sz w:val="22"/>
          <w:szCs w:val="22"/>
        </w:rPr>
        <w:t xml:space="preserve"> </w:t>
      </w:r>
      <w:r w:rsidRPr="00005E9D">
        <w:rPr>
          <w:rFonts w:ascii="Times New Roman" w:hAnsi="Times New Roman" w:cs="Times New Roman"/>
          <w:sz w:val="22"/>
          <w:szCs w:val="22"/>
        </w:rPr>
        <w:t xml:space="preserve">tel. +370 315 55 980, el. p. </w:t>
      </w:r>
      <w:hyperlink r:id="rId30" w:history="1">
        <w:r w:rsidRPr="00005E9D">
          <w:rPr>
            <w:rFonts w:ascii="Times New Roman" w:hAnsi="Times New Roman" w:cs="Times New Roman"/>
            <w:color w:val="0070C0"/>
            <w:sz w:val="22"/>
            <w:szCs w:val="22"/>
          </w:rPr>
          <w:t>dzilinskiene@vandenys.lt</w:t>
        </w:r>
      </w:hyperlink>
      <w:r w:rsidRPr="00005E9D">
        <w:rPr>
          <w:rFonts w:ascii="Times New Roman" w:hAnsi="Times New Roman" w:cs="Times New Roman"/>
          <w:color w:val="0070C0"/>
          <w:sz w:val="22"/>
          <w:szCs w:val="22"/>
        </w:rPr>
        <w:t>)</w:t>
      </w:r>
      <w:r w:rsidRPr="00005E9D">
        <w:rPr>
          <w:rFonts w:ascii="Times New Roman" w:hAnsi="Times New Roman" w:cs="Times New Roman"/>
          <w:sz w:val="22"/>
          <w:szCs w:val="22"/>
        </w:rPr>
        <w:t>.</w:t>
      </w:r>
    </w:p>
    <w:p w14:paraId="5D662E31" w14:textId="6E61B20E" w:rsidR="00005E9D" w:rsidRPr="00005E9D" w:rsidRDefault="00005E9D" w:rsidP="00476308">
      <w:pPr>
        <w:tabs>
          <w:tab w:val="left" w:pos="1134"/>
          <w:tab w:val="left" w:pos="1298"/>
        </w:tabs>
        <w:spacing w:after="0" w:line="240" w:lineRule="auto"/>
        <w:ind w:firstLine="709"/>
        <w:jc w:val="both"/>
        <w:rPr>
          <w:rFonts w:ascii="Times New Roman" w:eastAsia="Arial Unicode MS" w:hAnsi="Times New Roman" w:cs="Times New Roman"/>
          <w:sz w:val="22"/>
          <w:szCs w:val="22"/>
          <w:bdr w:val="nil"/>
          <w14:textOutline w14:w="0" w14:cap="flat" w14:cmpd="sng" w14:algn="ctr">
            <w14:noFill/>
            <w14:prstDash w14:val="solid"/>
            <w14:bevel/>
          </w14:textOutline>
        </w:rPr>
      </w:pPr>
      <w:r w:rsidRPr="00005E9D">
        <w:rPr>
          <w:rFonts w:ascii="Times New Roman" w:hAnsi="Times New Roman" w:cs="Times New Roman"/>
          <w:sz w:val="22"/>
          <w:szCs w:val="22"/>
        </w:rPr>
        <w:t xml:space="preserve">11. </w:t>
      </w:r>
      <w:r w:rsidRPr="00005E9D">
        <w:rPr>
          <w:rFonts w:ascii="Times New Roman" w:eastAsia="Arial Unicode MS" w:hAnsi="Times New Roman" w:cs="Times New Roman"/>
          <w:sz w:val="22"/>
          <w:szCs w:val="22"/>
          <w:bdr w:val="nil"/>
          <w14:textOutline w14:w="0" w14:cap="flat" w14:cmpd="sng" w14:algn="ctr">
            <w14:noFill/>
            <w14:prstDash w14:val="solid"/>
            <w14:bevel/>
          </w14:textOutline>
        </w:rPr>
        <w:t>Pradinės sutarties vertė nurodyta draudimo liudijime (polise).</w:t>
      </w:r>
    </w:p>
    <w:p w14:paraId="3406E5EB" w14:textId="77777777" w:rsidR="00005E9D" w:rsidRPr="00005E9D" w:rsidRDefault="00005E9D" w:rsidP="00005E9D">
      <w:pPr>
        <w:spacing w:after="0" w:line="240" w:lineRule="auto"/>
        <w:ind w:firstLine="709"/>
        <w:jc w:val="both"/>
        <w:rPr>
          <w:rFonts w:ascii="Times New Roman" w:eastAsia="Times New Roman" w:hAnsi="Times New Roman" w:cs="Times New Roman"/>
          <w:color w:val="000000"/>
          <w:sz w:val="22"/>
          <w:szCs w:val="22"/>
          <w:lang w:eastAsia="en-US"/>
        </w:rPr>
      </w:pPr>
      <w:r w:rsidRPr="00005E9D">
        <w:rPr>
          <w:rFonts w:ascii="Times New Roman" w:eastAsia="Arial Unicode MS" w:hAnsi="Times New Roman" w:cs="Times New Roman"/>
          <w:sz w:val="22"/>
          <w:szCs w:val="22"/>
          <w:bdr w:val="nil"/>
          <w14:textOutline w14:w="0" w14:cap="flat" w14:cmpd="sng" w14:algn="ctr">
            <w14:noFill/>
            <w14:prstDash w14:val="solid"/>
            <w14:bevel/>
          </w14:textOutline>
        </w:rPr>
        <w:t xml:space="preserve">12. </w:t>
      </w:r>
      <w:r w:rsidRPr="00005E9D">
        <w:rPr>
          <w:rFonts w:ascii="Times New Roman" w:eastAsia="Arial Unicode MS" w:hAnsi="Times New Roman" w:cs="Times New Roman"/>
          <w:sz w:val="22"/>
          <w:szCs w:val="22"/>
          <w:lang w:eastAsia="en-US"/>
        </w:rPr>
        <w:t>Į pradinės sutarties vertę įskaičiuoti visi mokesčiai bei visos</w:t>
      </w:r>
      <w:r w:rsidRPr="00005E9D">
        <w:rPr>
          <w:rFonts w:ascii="Times New Roman" w:eastAsia="Times New Roman" w:hAnsi="Times New Roman" w:cs="Times New Roman"/>
          <w:b/>
          <w:sz w:val="22"/>
          <w:szCs w:val="22"/>
          <w:lang w:eastAsia="en-US"/>
        </w:rPr>
        <w:t xml:space="preserve"> </w:t>
      </w:r>
      <w:r w:rsidRPr="00005E9D">
        <w:rPr>
          <w:rFonts w:ascii="Times New Roman" w:eastAsia="Times New Roman" w:hAnsi="Times New Roman" w:cs="Times New Roman"/>
          <w:sz w:val="22"/>
          <w:szCs w:val="22"/>
          <w:lang w:eastAsia="en-US"/>
        </w:rPr>
        <w:t xml:space="preserve">kitos </w:t>
      </w:r>
      <w:r w:rsidRPr="00005E9D">
        <w:rPr>
          <w:rFonts w:ascii="Times New Roman" w:eastAsia="Arial Unicode MS" w:hAnsi="Times New Roman" w:cs="Times New Roman"/>
          <w:sz w:val="22"/>
          <w:szCs w:val="22"/>
          <w:bdr w:val="nil"/>
          <w14:textOutline w14:w="0" w14:cap="flat" w14:cmpd="sng" w14:algn="ctr">
            <w14:noFill/>
            <w14:prstDash w14:val="solid"/>
            <w14:bevel/>
          </w14:textOutline>
        </w:rPr>
        <w:t>draudiko</w:t>
      </w:r>
      <w:r w:rsidRPr="00005E9D">
        <w:rPr>
          <w:rFonts w:ascii="Times New Roman" w:eastAsia="Times New Roman" w:hAnsi="Times New Roman" w:cs="Times New Roman"/>
          <w:sz w:val="22"/>
          <w:szCs w:val="22"/>
          <w:lang w:eastAsia="en-US"/>
        </w:rPr>
        <w:t xml:space="preserve"> patirtos ir (ar) galimos patirti tiesioginės ir netiesioginės išlaidos ir mokesčiai</w:t>
      </w:r>
      <w:r w:rsidRPr="00005E9D">
        <w:rPr>
          <w:rFonts w:ascii="Times New Roman" w:eastAsia="Arial Unicode MS" w:hAnsi="Times New Roman" w:cs="Times New Roman"/>
          <w:sz w:val="22"/>
          <w:szCs w:val="22"/>
          <w:lang w:eastAsia="en-US"/>
        </w:rPr>
        <w:t>, susiję su paslaugų teikimu,</w:t>
      </w:r>
      <w:r w:rsidRPr="00005E9D">
        <w:rPr>
          <w:rFonts w:ascii="Times New Roman" w:eastAsia="Times New Roman" w:hAnsi="Times New Roman" w:cs="Times New Roman"/>
          <w:color w:val="000000"/>
          <w:sz w:val="22"/>
          <w:szCs w:val="22"/>
          <w:lang w:eastAsia="en-US"/>
        </w:rPr>
        <w:t xml:space="preserve"> įskaitant, bet neapsiribojant (išskyrus tuos atvejus, kai </w:t>
      </w:r>
      <w:r w:rsidRPr="00005E9D">
        <w:rPr>
          <w:rFonts w:ascii="Times New Roman" w:eastAsia="Arial Unicode MS" w:hAnsi="Times New Roman" w:cs="Times New Roman"/>
          <w:sz w:val="22"/>
          <w:szCs w:val="22"/>
          <w:lang w:eastAsia="en-US"/>
        </w:rPr>
        <w:t xml:space="preserve">pirkimo dokumentuose </w:t>
      </w:r>
      <w:r w:rsidRPr="00005E9D">
        <w:rPr>
          <w:rFonts w:ascii="Times New Roman" w:eastAsia="Times New Roman" w:hAnsi="Times New Roman" w:cs="Times New Roman"/>
          <w:color w:val="000000"/>
          <w:sz w:val="22"/>
          <w:szCs w:val="22"/>
          <w:lang w:eastAsia="en-US"/>
        </w:rPr>
        <w:t>aiškiai nurodyta, kad tam tikros konkrečios išlaidos neturi būti įskaičiuotos į pradinės sutarties vertę).</w:t>
      </w:r>
      <w:bookmarkStart w:id="79" w:name="_Ref45269627"/>
    </w:p>
    <w:p w14:paraId="07AF333A" w14:textId="77777777" w:rsidR="00005E9D" w:rsidRPr="00005E9D" w:rsidRDefault="00005E9D" w:rsidP="00005E9D">
      <w:pPr>
        <w:spacing w:after="0" w:line="240" w:lineRule="auto"/>
        <w:ind w:firstLine="709"/>
        <w:jc w:val="both"/>
        <w:rPr>
          <w:rFonts w:ascii="Times New Roman" w:eastAsia="Arial Unicode MS" w:hAnsi="Times New Roman" w:cs="Times New Roman"/>
          <w:sz w:val="22"/>
          <w:szCs w:val="22"/>
          <w:bdr w:val="nil"/>
          <w14:textOutline w14:w="0" w14:cap="flat" w14:cmpd="sng" w14:algn="ctr">
            <w14:noFill/>
            <w14:prstDash w14:val="solid"/>
            <w14:bevel/>
          </w14:textOutline>
        </w:rPr>
      </w:pPr>
      <w:bookmarkStart w:id="80" w:name="_Ref42094595"/>
      <w:bookmarkEnd w:id="79"/>
      <w:r w:rsidRPr="00005E9D">
        <w:rPr>
          <w:rFonts w:ascii="Times New Roman" w:eastAsia="Arial Unicode MS" w:hAnsi="Times New Roman" w:cs="Times New Roman"/>
          <w:sz w:val="22"/>
          <w:szCs w:val="22"/>
          <w:bdr w:val="nil"/>
          <w14:textOutline w14:w="0" w14:cap="flat" w14:cmpd="sng" w14:algn="ctr">
            <w14:noFill/>
            <w14:prstDash w14:val="solid"/>
            <w14:bevel/>
          </w14:textOutline>
        </w:rPr>
        <w:t>13. Draudikas yra atsakingas už visų sutartinių įsipareigojimų laikymąsi.</w:t>
      </w:r>
      <w:bookmarkEnd w:id="80"/>
    </w:p>
    <w:p w14:paraId="674CFD27" w14:textId="77777777" w:rsidR="00005E9D" w:rsidRPr="00005E9D" w:rsidRDefault="00005E9D" w:rsidP="00005E9D">
      <w:pPr>
        <w:spacing w:after="0" w:line="240" w:lineRule="auto"/>
        <w:ind w:firstLine="709"/>
        <w:jc w:val="both"/>
        <w:rPr>
          <w:rFonts w:ascii="Times New Roman" w:eastAsia="Times New Roman" w:hAnsi="Times New Roman" w:cs="Times New Roman"/>
          <w:color w:val="000000"/>
          <w:sz w:val="22"/>
          <w:szCs w:val="22"/>
          <w:bdr w:val="nil"/>
          <w14:textOutline w14:w="0" w14:cap="flat" w14:cmpd="sng" w14:algn="ctr">
            <w14:noFill/>
            <w14:prstDash w14:val="solid"/>
            <w14:bevel/>
          </w14:textOutline>
        </w:rPr>
      </w:pPr>
      <w:r w:rsidRPr="00005E9D">
        <w:rPr>
          <w:rFonts w:ascii="Times New Roman" w:eastAsia="Arial Unicode MS" w:hAnsi="Times New Roman" w:cs="Times New Roman"/>
          <w:sz w:val="22"/>
          <w:szCs w:val="22"/>
          <w:lang w:eastAsia="en-US"/>
        </w:rPr>
        <w:t xml:space="preserve">14. </w:t>
      </w:r>
      <w:bookmarkStart w:id="81" w:name="_Ref41057881"/>
      <w:r w:rsidRPr="00005E9D">
        <w:rPr>
          <w:rFonts w:ascii="Times New Roman" w:eastAsia="Times New Roman" w:hAnsi="Times New Roman" w:cs="Times New Roman"/>
          <w:color w:val="000000"/>
          <w:sz w:val="22"/>
          <w:szCs w:val="22"/>
          <w:bdr w:val="nil"/>
          <w14:textOutline w14:w="0" w14:cap="flat" w14:cmpd="sng" w14:algn="ctr">
            <w14:noFill/>
            <w14:prstDash w14:val="solid"/>
            <w14:bevel/>
          </w14:textOutline>
        </w:rPr>
        <w:t>Šalys, vykdydamos sutarties įsipareigojimus, vadovaujasi sutartimi ir jos priedu, pirkimo dokumentais. Sutarčiai, iš jos kylantiems šalių santykiams bei jų aiškinimui taikoma Lietuvos Respublikos teisė.</w:t>
      </w:r>
    </w:p>
    <w:p w14:paraId="0F98AD25" w14:textId="77777777" w:rsidR="00005E9D" w:rsidRPr="00005E9D" w:rsidRDefault="00005E9D" w:rsidP="00005E9D">
      <w:pPr>
        <w:spacing w:after="0" w:line="240" w:lineRule="auto"/>
        <w:ind w:firstLine="709"/>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005E9D">
        <w:rPr>
          <w:rFonts w:ascii="Times New Roman" w:eastAsia="Times New Roman" w:hAnsi="Times New Roman" w:cs="Times New Roman"/>
          <w:color w:val="000000"/>
          <w:sz w:val="22"/>
          <w:szCs w:val="22"/>
          <w:bdr w:val="nil"/>
          <w14:textOutline w14:w="0" w14:cap="flat" w14:cmpd="sng" w14:algn="ctr">
            <w14:noFill/>
            <w14:prstDash w14:val="solid"/>
            <w14:bevel/>
          </w14:textOutline>
        </w:rPr>
        <w:t xml:space="preserve">15. </w:t>
      </w:r>
      <w:r w:rsidRPr="00005E9D">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Šalių tarpusavio prieštaravimai ir nesutarimai sprendžiami derybomis tarp šalių. Prieštaravimai ir nesutarimai, kurių nepavyksta išspręsti derybomis per </w:t>
      </w:r>
      <w:r w:rsidRPr="00005E9D">
        <w:rPr>
          <w:rFonts w:ascii="Times New Roman" w:eastAsia="Arial Unicode MS" w:hAnsi="Times New Roman" w:cs="Times New Roman"/>
          <w:sz w:val="22"/>
          <w:szCs w:val="22"/>
          <w:bdr w:val="nil"/>
          <w14:textOutline w14:w="0" w14:cap="flat" w14:cmpd="sng" w14:algn="ctr">
            <w14:noFill/>
            <w14:prstDash w14:val="solid"/>
            <w14:bevel/>
          </w14:textOutline>
        </w:rPr>
        <w:t xml:space="preserve">30 (trisdešimt) dienų, </w:t>
      </w:r>
      <w:r w:rsidRPr="00005E9D">
        <w:rPr>
          <w:rFonts w:ascii="Times New Roman" w:eastAsia="Arial Unicode MS" w:hAnsi="Times New Roman" w:cs="Times New Roman"/>
          <w:color w:val="000000"/>
          <w:sz w:val="22"/>
          <w:szCs w:val="22"/>
          <w:bdr w:val="nil"/>
          <w14:textOutline w14:w="0" w14:cap="flat" w14:cmpd="sng" w14:algn="ctr">
            <w14:noFill/>
            <w14:prstDash w14:val="solid"/>
            <w14:bevel/>
          </w14:textOutline>
        </w:rPr>
        <w:t>sprendžiami Lietuvos Respublikos teisės aktų nustatyta tvarka Lietuvos Respublikos teismuose pagal pirkėjo buveinės vietą.</w:t>
      </w:r>
    </w:p>
    <w:p w14:paraId="6F370E19" w14:textId="77777777" w:rsidR="00005E9D" w:rsidRPr="00005E9D" w:rsidRDefault="00005E9D" w:rsidP="00005E9D">
      <w:pPr>
        <w:spacing w:after="0" w:line="240" w:lineRule="auto"/>
        <w:ind w:firstLine="709"/>
        <w:jc w:val="both"/>
        <w:rPr>
          <w:rFonts w:ascii="Times New Roman" w:eastAsia="Calibri" w:hAnsi="Times New Roman" w:cs="Times New Roman"/>
          <w:sz w:val="22"/>
          <w:szCs w:val="22"/>
          <w:lang w:eastAsia="fi-FI"/>
        </w:rPr>
      </w:pPr>
      <w:r w:rsidRPr="00005E9D">
        <w:rPr>
          <w:rFonts w:ascii="Times New Roman" w:eastAsia="Arial Unicode MS" w:hAnsi="Times New Roman" w:cs="Times New Roman"/>
          <w:color w:val="000000"/>
          <w:sz w:val="22"/>
          <w:szCs w:val="22"/>
          <w:bdr w:val="nil"/>
          <w14:textOutline w14:w="0" w14:cap="flat" w14:cmpd="sng" w14:algn="ctr">
            <w14:noFill/>
            <w14:prstDash w14:val="solid"/>
            <w14:bevel/>
          </w14:textOutline>
        </w:rPr>
        <w:t xml:space="preserve">16. </w:t>
      </w:r>
      <w:r w:rsidRPr="00005E9D">
        <w:rPr>
          <w:rFonts w:ascii="Times New Roman" w:eastAsia="Calibri" w:hAnsi="Times New Roman" w:cs="Times New Roman"/>
          <w:color w:val="000000"/>
          <w:sz w:val="22"/>
          <w:szCs w:val="22"/>
          <w:lang w:eastAsia="fi-FI"/>
        </w:rPr>
        <w:t xml:space="preserve">Sutarties peržiūra ir (ar) kiekio (apimties) keitimas galimas </w:t>
      </w:r>
      <w:r w:rsidRPr="00005E9D">
        <w:rPr>
          <w:rFonts w:ascii="Times New Roman" w:eastAsia="Calibri" w:hAnsi="Times New Roman" w:cs="Times New Roman"/>
          <w:sz w:val="22"/>
          <w:szCs w:val="22"/>
          <w:lang w:eastAsia="fi-FI"/>
        </w:rPr>
        <w:t>PĮ 97 str. ir Kainodaros taisyklių nustatymo metodikoje (Viešųjų pirkimų tarnybos direktoriaus 2019 m. sausio 24 d. įsakymo Nr. 1S-13 redakcija) nustatyta tvarka ir sąlygomis.</w:t>
      </w:r>
      <w:bookmarkStart w:id="82" w:name="_Ref45273567"/>
      <w:bookmarkEnd w:id="81"/>
    </w:p>
    <w:p w14:paraId="2E24D4FC" w14:textId="77777777" w:rsidR="00005E9D" w:rsidRPr="00005E9D" w:rsidRDefault="00005E9D" w:rsidP="00005E9D">
      <w:pPr>
        <w:spacing w:after="0" w:line="240" w:lineRule="auto"/>
        <w:ind w:firstLine="709"/>
        <w:jc w:val="both"/>
        <w:rPr>
          <w:rFonts w:ascii="Times New Roman" w:eastAsia="Times New Roman" w:hAnsi="Times New Roman" w:cs="Times New Roman"/>
          <w:sz w:val="22"/>
          <w:szCs w:val="22"/>
          <w:lang w:eastAsia="en-US"/>
        </w:rPr>
      </w:pPr>
      <w:r w:rsidRPr="00005E9D">
        <w:rPr>
          <w:rFonts w:ascii="Times New Roman" w:eastAsia="Calibri" w:hAnsi="Times New Roman" w:cs="Times New Roman"/>
          <w:sz w:val="22"/>
          <w:szCs w:val="22"/>
          <w:lang w:eastAsia="fi-FI"/>
        </w:rPr>
        <w:t xml:space="preserve">17. </w:t>
      </w:r>
      <w:r w:rsidRPr="00005E9D">
        <w:rPr>
          <w:rFonts w:ascii="Times New Roman" w:eastAsia="Times New Roman" w:hAnsi="Times New Roman" w:cs="Times New Roman"/>
          <w:sz w:val="22"/>
          <w:szCs w:val="22"/>
          <w:lang w:eastAsia="en-US"/>
        </w:rPr>
        <w:t xml:space="preserve">Sutartis sudaryta lietuvių kalba, 2 (dviem) egzemplioriais, turinčiais vienodą teisinę galią, po 1 (vieną) egzempliorių draudėjui ir </w:t>
      </w:r>
      <w:r w:rsidRPr="00005E9D">
        <w:rPr>
          <w:rFonts w:ascii="Times New Roman" w:eastAsia="Arial Unicode MS" w:hAnsi="Times New Roman" w:cs="Times New Roman"/>
          <w:color w:val="000000"/>
          <w:sz w:val="22"/>
          <w:szCs w:val="22"/>
          <w:bdr w:val="nil"/>
          <w14:textOutline w14:w="0" w14:cap="flat" w14:cmpd="sng" w14:algn="ctr">
            <w14:noFill/>
            <w14:prstDash w14:val="solid"/>
            <w14:bevel/>
          </w14:textOutline>
        </w:rPr>
        <w:t>draudik</w:t>
      </w:r>
      <w:r w:rsidRPr="00005E9D">
        <w:rPr>
          <w:rFonts w:ascii="Times New Roman" w:eastAsia="Times New Roman" w:hAnsi="Times New Roman" w:cs="Times New Roman"/>
          <w:sz w:val="22"/>
          <w:szCs w:val="22"/>
          <w:lang w:eastAsia="en-US"/>
        </w:rPr>
        <w:t>ui.</w:t>
      </w:r>
      <w:bookmarkEnd w:id="82"/>
    </w:p>
    <w:p w14:paraId="560BA3C8" w14:textId="77777777" w:rsidR="00005E9D" w:rsidRPr="00005E9D" w:rsidRDefault="00005E9D" w:rsidP="00005E9D">
      <w:pPr>
        <w:spacing w:after="0" w:line="240" w:lineRule="auto"/>
        <w:ind w:firstLine="709"/>
        <w:jc w:val="both"/>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005E9D">
        <w:rPr>
          <w:rFonts w:ascii="Times New Roman" w:eastAsia="Times New Roman" w:hAnsi="Times New Roman" w:cs="Times New Roman"/>
          <w:sz w:val="22"/>
          <w:szCs w:val="22"/>
          <w:lang w:eastAsia="en-US"/>
        </w:rPr>
        <w:t xml:space="preserve">18. </w:t>
      </w:r>
      <w:r w:rsidRPr="00005E9D">
        <w:rPr>
          <w:rFonts w:ascii="Times New Roman" w:eastAsia="Arial Unicode MS" w:hAnsi="Times New Roman" w:cs="Times New Roman"/>
          <w:color w:val="000000"/>
          <w:sz w:val="22"/>
          <w:szCs w:val="22"/>
          <w:bdr w:val="nil"/>
          <w14:textOutline w14:w="0" w14:cap="flat" w14:cmpd="sng" w14:algn="ctr">
            <w14:noFill/>
            <w14:prstDash w14:val="solid"/>
            <w14:bevel/>
          </w14:textOutline>
        </w:rPr>
        <w:t>Šalys, pasirašydamos sutartį, patvirtina, kad ją perskaitė, suprato jos turinį ir pasekmes, priėmė ją kaip atitinkančią jų tikslus.</w:t>
      </w:r>
    </w:p>
    <w:p w14:paraId="17972080" w14:textId="77777777" w:rsidR="00005E9D" w:rsidRPr="00005E9D" w:rsidRDefault="00005E9D" w:rsidP="00005E9D">
      <w:pPr>
        <w:rPr>
          <w:rFonts w:ascii="Times New Roman" w:eastAsia="Arial Unicode MS" w:hAnsi="Times New Roman" w:cs="Times New Roman"/>
          <w:color w:val="000000"/>
          <w:sz w:val="22"/>
          <w:szCs w:val="22"/>
          <w:bdr w:val="nil"/>
          <w14:textOutline w14:w="0" w14:cap="flat" w14:cmpd="sng" w14:algn="ctr">
            <w14:noFill/>
            <w14:prstDash w14:val="solid"/>
            <w14:bevel/>
          </w14:textOutline>
        </w:rPr>
      </w:pPr>
      <w:r w:rsidRPr="00005E9D">
        <w:rPr>
          <w:rFonts w:ascii="Times New Roman" w:eastAsia="Arial Unicode MS" w:hAnsi="Times New Roman" w:cs="Times New Roman"/>
          <w:color w:val="000000"/>
          <w:sz w:val="22"/>
          <w:szCs w:val="22"/>
          <w:bdr w:val="nil"/>
          <w14:textOutline w14:w="0" w14:cap="flat" w14:cmpd="sng" w14:algn="ctr">
            <w14:noFill/>
            <w14:prstDash w14:val="solid"/>
            <w14:bevel/>
          </w14:textOutline>
        </w:rPr>
        <w:br w:type="page"/>
      </w:r>
    </w:p>
    <w:p w14:paraId="1BC6971C" w14:textId="77777777" w:rsidR="00005E9D" w:rsidRPr="00005E9D" w:rsidRDefault="00005E9D" w:rsidP="00005E9D">
      <w:pPr>
        <w:spacing w:line="259" w:lineRule="auto"/>
        <w:jc w:val="center"/>
        <w:rPr>
          <w:rFonts w:ascii="Times New Roman" w:eastAsia="Calibri" w:hAnsi="Times New Roman" w:cs="Times New Roman"/>
          <w:b/>
          <w:sz w:val="22"/>
          <w:szCs w:val="22"/>
          <w:lang w:eastAsia="en-US"/>
        </w:rPr>
      </w:pPr>
      <w:r w:rsidRPr="00005E9D">
        <w:rPr>
          <w:rFonts w:ascii="Times New Roman" w:eastAsia="Calibri" w:hAnsi="Times New Roman" w:cs="Times New Roman"/>
          <w:b/>
          <w:sz w:val="22"/>
          <w:szCs w:val="22"/>
          <w:lang w:eastAsia="en-US"/>
        </w:rPr>
        <w:lastRenderedPageBreak/>
        <w:t xml:space="preserve">SUSITARIMAS DĖL ASMENS DUOMENŲ TEIKIMO </w:t>
      </w:r>
    </w:p>
    <w:p w14:paraId="2C9FC106" w14:textId="77777777" w:rsidR="00005E9D" w:rsidRPr="00005E9D" w:rsidRDefault="00005E9D" w:rsidP="00005E9D">
      <w:pPr>
        <w:spacing w:after="0" w:line="259" w:lineRule="auto"/>
        <w:ind w:right="284"/>
        <w:jc w:val="center"/>
      </w:pPr>
      <w:r w:rsidRPr="00005E9D">
        <w:t xml:space="preserve"> </w:t>
      </w:r>
    </w:p>
    <w:p w14:paraId="07BCD155" w14:textId="6EB50098" w:rsidR="00005E9D" w:rsidRPr="00005E9D" w:rsidRDefault="00005E9D" w:rsidP="00005E9D">
      <w:pPr>
        <w:spacing w:after="0" w:line="259" w:lineRule="auto"/>
        <w:ind w:right="331"/>
        <w:jc w:val="center"/>
        <w:rPr>
          <w:rFonts w:ascii="Times New Roman" w:hAnsi="Times New Roman" w:cs="Times New Roman"/>
          <w:sz w:val="22"/>
          <w:szCs w:val="22"/>
        </w:rPr>
      </w:pPr>
      <w:r w:rsidRPr="00005E9D">
        <w:rPr>
          <w:rFonts w:ascii="Times New Roman" w:hAnsi="Times New Roman" w:cs="Times New Roman"/>
          <w:sz w:val="22"/>
          <w:szCs w:val="22"/>
        </w:rPr>
        <w:t>202</w:t>
      </w:r>
      <w:r w:rsidR="004B4D8F">
        <w:rPr>
          <w:rFonts w:ascii="Times New Roman" w:hAnsi="Times New Roman" w:cs="Times New Roman"/>
          <w:sz w:val="22"/>
          <w:szCs w:val="22"/>
        </w:rPr>
        <w:t>5</w:t>
      </w:r>
      <w:r w:rsidRPr="00005E9D">
        <w:rPr>
          <w:rFonts w:ascii="Times New Roman" w:hAnsi="Times New Roman" w:cs="Times New Roman"/>
          <w:sz w:val="22"/>
          <w:szCs w:val="22"/>
        </w:rPr>
        <w:t xml:space="preserve"> m.        </w:t>
      </w:r>
      <w:r w:rsidRPr="00005E9D">
        <w:rPr>
          <w:rFonts w:ascii="Times New Roman" w:hAnsi="Times New Roman" w:cs="Times New Roman"/>
          <w:sz w:val="22"/>
          <w:szCs w:val="22"/>
          <w:shd w:val="clear" w:color="auto" w:fill="D3D3D3"/>
        </w:rPr>
        <w:t>[diena]</w:t>
      </w:r>
      <w:r w:rsidRPr="00005E9D">
        <w:rPr>
          <w:rFonts w:ascii="Times New Roman" w:hAnsi="Times New Roman" w:cs="Times New Roman"/>
          <w:sz w:val="22"/>
          <w:szCs w:val="22"/>
        </w:rPr>
        <w:t xml:space="preserve"> d., Nr. </w:t>
      </w:r>
      <w:r w:rsidRPr="00005E9D">
        <w:rPr>
          <w:rFonts w:ascii="Times New Roman" w:hAnsi="Times New Roman" w:cs="Times New Roman"/>
          <w:sz w:val="22"/>
          <w:szCs w:val="22"/>
          <w:shd w:val="clear" w:color="auto" w:fill="D3D3D3"/>
        </w:rPr>
        <w:t>[________]</w:t>
      </w:r>
      <w:r w:rsidRPr="00005E9D">
        <w:rPr>
          <w:rFonts w:ascii="Times New Roman" w:hAnsi="Times New Roman" w:cs="Times New Roman"/>
          <w:sz w:val="22"/>
          <w:szCs w:val="22"/>
        </w:rPr>
        <w:t xml:space="preserve"> </w:t>
      </w:r>
    </w:p>
    <w:p w14:paraId="71B76EA9" w14:textId="77777777" w:rsidR="00005E9D" w:rsidRPr="00005E9D" w:rsidRDefault="00005E9D" w:rsidP="00005E9D">
      <w:pPr>
        <w:spacing w:after="12" w:line="259" w:lineRule="auto"/>
        <w:ind w:left="243" w:right="565" w:hanging="10"/>
        <w:jc w:val="center"/>
        <w:rPr>
          <w:rFonts w:ascii="Times New Roman" w:hAnsi="Times New Roman" w:cs="Times New Roman"/>
          <w:sz w:val="22"/>
          <w:szCs w:val="22"/>
        </w:rPr>
      </w:pPr>
      <w:r w:rsidRPr="00005E9D">
        <w:rPr>
          <w:rFonts w:ascii="Times New Roman" w:hAnsi="Times New Roman" w:cs="Times New Roman"/>
          <w:sz w:val="22"/>
          <w:szCs w:val="22"/>
        </w:rPr>
        <w:t>Alytus</w:t>
      </w:r>
    </w:p>
    <w:p w14:paraId="251D3FDC" w14:textId="77777777" w:rsidR="00005E9D" w:rsidRPr="00005E9D" w:rsidRDefault="00005E9D" w:rsidP="00005E9D">
      <w:pPr>
        <w:spacing w:after="0" w:line="259" w:lineRule="auto"/>
        <w:ind w:right="284"/>
        <w:jc w:val="center"/>
        <w:rPr>
          <w:rFonts w:ascii="Times New Roman" w:hAnsi="Times New Roman" w:cs="Times New Roman"/>
          <w:sz w:val="22"/>
          <w:szCs w:val="22"/>
        </w:rPr>
      </w:pPr>
      <w:r w:rsidRPr="00005E9D">
        <w:rPr>
          <w:rFonts w:ascii="Times New Roman" w:hAnsi="Times New Roman" w:cs="Times New Roman"/>
          <w:sz w:val="22"/>
          <w:szCs w:val="22"/>
        </w:rPr>
        <w:t xml:space="preserve"> </w:t>
      </w:r>
    </w:p>
    <w:p w14:paraId="6E279523" w14:textId="77777777" w:rsidR="00005E9D" w:rsidRPr="00005E9D" w:rsidRDefault="00005E9D" w:rsidP="00005E9D">
      <w:pPr>
        <w:spacing w:after="0" w:line="240" w:lineRule="auto"/>
        <w:ind w:left="-17" w:firstLine="726"/>
        <w:jc w:val="both"/>
        <w:rPr>
          <w:rFonts w:ascii="Times New Roman" w:hAnsi="Times New Roman" w:cs="Times New Roman"/>
          <w:sz w:val="22"/>
          <w:szCs w:val="22"/>
        </w:rPr>
      </w:pPr>
      <w:r w:rsidRPr="00005E9D">
        <w:rPr>
          <w:rFonts w:ascii="Times New Roman" w:eastAsia="Times New Roman" w:hAnsi="Times New Roman" w:cs="Times New Roman"/>
          <w:bCs/>
          <w:sz w:val="22"/>
          <w:szCs w:val="22"/>
          <w:lang w:eastAsia="en-US"/>
        </w:rPr>
        <w:t xml:space="preserve">UAB „Dzūkijos vandenys“, juridinio asmens kodas </w:t>
      </w:r>
      <w:r w:rsidRPr="00005E9D">
        <w:rPr>
          <w:rFonts w:ascii="Times New Roman" w:eastAsia="Times New Roman" w:hAnsi="Times New Roman" w:cs="Times New Roman"/>
          <w:sz w:val="22"/>
          <w:szCs w:val="22"/>
        </w:rPr>
        <w:t>149566841</w:t>
      </w:r>
      <w:r w:rsidRPr="00005E9D">
        <w:rPr>
          <w:rFonts w:ascii="Times New Roman" w:eastAsia="Times New Roman" w:hAnsi="Times New Roman" w:cs="Times New Roman"/>
          <w:bCs/>
          <w:sz w:val="22"/>
          <w:szCs w:val="22"/>
          <w:lang w:eastAsia="en-US"/>
        </w:rPr>
        <w:t>, PVM mokėtojo kodas</w:t>
      </w:r>
      <w:r w:rsidRPr="00005E9D">
        <w:rPr>
          <w:rFonts w:ascii="Times New Roman" w:eastAsia="Times New Roman" w:hAnsi="Times New Roman" w:cs="Times New Roman"/>
          <w:sz w:val="22"/>
          <w:szCs w:val="22"/>
        </w:rPr>
        <w:t xml:space="preserve"> LT495668410</w:t>
      </w:r>
      <w:r w:rsidRPr="00005E9D">
        <w:rPr>
          <w:rFonts w:ascii="Times New Roman" w:eastAsia="Times New Roman" w:hAnsi="Times New Roman" w:cs="Times New Roman"/>
          <w:bCs/>
          <w:sz w:val="22"/>
          <w:szCs w:val="22"/>
          <w:lang w:eastAsia="en-US"/>
        </w:rPr>
        <w:t xml:space="preserve">, kurios registruota buveinė Pulko g. 75, Alytus, Lietuvos Respublika, </w:t>
      </w:r>
      <w:r w:rsidRPr="00005E9D">
        <w:rPr>
          <w:rFonts w:ascii="Times New Roman" w:hAnsi="Times New Roman" w:cs="Times New Roman"/>
          <w:sz w:val="22"/>
          <w:szCs w:val="22"/>
        </w:rPr>
        <w:t>duomenys apie kurią kaupiami ir saugomi Juridinių asmenų registre</w:t>
      </w:r>
      <w:r w:rsidRPr="00005E9D">
        <w:rPr>
          <w:rFonts w:ascii="Times New Roman" w:eastAsia="Times New Roman" w:hAnsi="Times New Roman" w:cs="Times New Roman"/>
          <w:bCs/>
          <w:sz w:val="22"/>
          <w:szCs w:val="22"/>
          <w:lang w:eastAsia="en-US"/>
        </w:rPr>
        <w:t xml:space="preserve"> atstovaujama </w:t>
      </w:r>
      <w:r w:rsidRPr="00005E9D">
        <w:rPr>
          <w:rFonts w:ascii="Times New Roman" w:hAnsi="Times New Roman" w:cs="Times New Roman"/>
          <w:sz w:val="22"/>
          <w:szCs w:val="22"/>
          <w:shd w:val="clear" w:color="auto" w:fill="D3D3D3"/>
        </w:rPr>
        <w:t>[pareigos, Vardas, Pavardė]</w:t>
      </w:r>
      <w:r w:rsidRPr="00005E9D">
        <w:rPr>
          <w:rFonts w:ascii="Times New Roman" w:hAnsi="Times New Roman" w:cs="Times New Roman"/>
          <w:sz w:val="22"/>
          <w:szCs w:val="22"/>
        </w:rPr>
        <w:t xml:space="preserve">, veikiančio pagal bendrovės </w:t>
      </w:r>
      <w:r w:rsidRPr="00005E9D">
        <w:rPr>
          <w:rFonts w:ascii="Times New Roman" w:hAnsi="Times New Roman" w:cs="Times New Roman"/>
          <w:sz w:val="22"/>
          <w:szCs w:val="22"/>
          <w:shd w:val="clear" w:color="auto" w:fill="D3D3D3"/>
        </w:rPr>
        <w:t>[įstatus/įgaliojimą]</w:t>
      </w:r>
      <w:r w:rsidRPr="00005E9D">
        <w:rPr>
          <w:rFonts w:ascii="Times New Roman" w:hAnsi="Times New Roman" w:cs="Times New Roman"/>
          <w:sz w:val="22"/>
          <w:szCs w:val="22"/>
        </w:rPr>
        <w:t xml:space="preserve"> (toliau – Teikėjas), </w:t>
      </w:r>
    </w:p>
    <w:p w14:paraId="7F916515" w14:textId="77777777" w:rsidR="00005E9D" w:rsidRPr="00005E9D" w:rsidRDefault="00005E9D" w:rsidP="00005E9D">
      <w:pPr>
        <w:spacing w:after="5" w:line="249" w:lineRule="auto"/>
        <w:ind w:left="577" w:firstLine="726"/>
        <w:rPr>
          <w:rFonts w:ascii="Times New Roman" w:hAnsi="Times New Roman" w:cs="Times New Roman"/>
          <w:sz w:val="22"/>
          <w:szCs w:val="22"/>
        </w:rPr>
      </w:pPr>
      <w:r w:rsidRPr="00005E9D">
        <w:rPr>
          <w:rFonts w:ascii="Times New Roman" w:hAnsi="Times New Roman" w:cs="Times New Roman"/>
          <w:sz w:val="22"/>
          <w:szCs w:val="22"/>
        </w:rPr>
        <w:t xml:space="preserve">ir  </w:t>
      </w:r>
    </w:p>
    <w:p w14:paraId="07DFE320" w14:textId="77777777" w:rsidR="00005E9D" w:rsidRPr="00005E9D" w:rsidRDefault="00005E9D" w:rsidP="00005E9D">
      <w:pPr>
        <w:spacing w:after="0" w:line="240" w:lineRule="auto"/>
        <w:ind w:left="-15" w:firstLine="726"/>
        <w:jc w:val="both"/>
        <w:rPr>
          <w:rFonts w:ascii="Times New Roman" w:hAnsi="Times New Roman" w:cs="Times New Roman"/>
          <w:sz w:val="22"/>
          <w:szCs w:val="22"/>
        </w:rPr>
      </w:pPr>
      <w:r w:rsidRPr="00005E9D">
        <w:rPr>
          <w:rFonts w:ascii="Times New Roman" w:hAnsi="Times New Roman" w:cs="Times New Roman"/>
          <w:noProof/>
          <w:sz w:val="22"/>
          <w:szCs w:val="22"/>
        </w:rPr>
        <mc:AlternateContent>
          <mc:Choice Requires="wpg">
            <w:drawing>
              <wp:anchor distT="0" distB="0" distL="114300" distR="114300" simplePos="0" relativeHeight="251661312" behindDoc="1" locked="0" layoutInCell="1" allowOverlap="1" wp14:anchorId="22F97492" wp14:editId="56F9C5A0">
                <wp:simplePos x="0" y="0"/>
                <wp:positionH relativeFrom="column">
                  <wp:posOffset>0</wp:posOffset>
                </wp:positionH>
                <wp:positionV relativeFrom="paragraph">
                  <wp:posOffset>-27431</wp:posOffset>
                </wp:positionV>
                <wp:extent cx="1115873" cy="341376"/>
                <wp:effectExtent l="0" t="0" r="0" b="0"/>
                <wp:wrapNone/>
                <wp:docPr id="8536" name="Group 8536"/>
                <wp:cNvGraphicFramePr/>
                <a:graphic xmlns:a="http://schemas.openxmlformats.org/drawingml/2006/main">
                  <a:graphicData uri="http://schemas.microsoft.com/office/word/2010/wordprocessingGroup">
                    <wpg:wgp>
                      <wpg:cNvGrpSpPr/>
                      <wpg:grpSpPr>
                        <a:xfrm>
                          <a:off x="0" y="0"/>
                          <a:ext cx="1115873" cy="341376"/>
                          <a:chOff x="0" y="0"/>
                          <a:chExt cx="1115873" cy="341376"/>
                        </a:xfrm>
                      </wpg:grpSpPr>
                      <wps:wsp>
                        <wps:cNvPr id="9218" name="Shape 9218"/>
                        <wps:cNvSpPr/>
                        <wps:spPr>
                          <a:xfrm>
                            <a:off x="359969" y="0"/>
                            <a:ext cx="443484" cy="170688"/>
                          </a:xfrm>
                          <a:custGeom>
                            <a:avLst/>
                            <a:gdLst/>
                            <a:ahLst/>
                            <a:cxnLst/>
                            <a:rect l="0" t="0" r="0" b="0"/>
                            <a:pathLst>
                              <a:path w="443484" h="170688">
                                <a:moveTo>
                                  <a:pt x="0" y="0"/>
                                </a:moveTo>
                                <a:lnTo>
                                  <a:pt x="443484" y="0"/>
                                </a:lnTo>
                                <a:lnTo>
                                  <a:pt x="443484" y="170688"/>
                                </a:lnTo>
                                <a:lnTo>
                                  <a:pt x="0" y="170688"/>
                                </a:lnTo>
                                <a:lnTo>
                                  <a:pt x="0" y="0"/>
                                </a:lnTo>
                              </a:path>
                            </a:pathLst>
                          </a:custGeom>
                          <a:solidFill>
                            <a:srgbClr val="D3D3D3"/>
                          </a:solidFill>
                          <a:ln w="0" cap="flat">
                            <a:noFill/>
                            <a:miter lim="127000"/>
                          </a:ln>
                          <a:effectLst/>
                        </wps:spPr>
                        <wps:bodyPr/>
                      </wps:wsp>
                      <wps:wsp>
                        <wps:cNvPr id="9219" name="Shape 9219"/>
                        <wps:cNvSpPr/>
                        <wps:spPr>
                          <a:xfrm>
                            <a:off x="0" y="170688"/>
                            <a:ext cx="1115873" cy="170688"/>
                          </a:xfrm>
                          <a:custGeom>
                            <a:avLst/>
                            <a:gdLst/>
                            <a:ahLst/>
                            <a:cxnLst/>
                            <a:rect l="0" t="0" r="0" b="0"/>
                            <a:pathLst>
                              <a:path w="1115873" h="170688">
                                <a:moveTo>
                                  <a:pt x="0" y="0"/>
                                </a:moveTo>
                                <a:lnTo>
                                  <a:pt x="1115873" y="0"/>
                                </a:lnTo>
                                <a:lnTo>
                                  <a:pt x="1115873" y="170688"/>
                                </a:lnTo>
                                <a:lnTo>
                                  <a:pt x="0" y="170688"/>
                                </a:lnTo>
                                <a:lnTo>
                                  <a:pt x="0" y="0"/>
                                </a:lnTo>
                              </a:path>
                            </a:pathLst>
                          </a:custGeom>
                          <a:solidFill>
                            <a:srgbClr val="D3D3D3"/>
                          </a:solidFill>
                          <a:ln w="0" cap="flat">
                            <a:noFill/>
                            <a:miter lim="127000"/>
                          </a:ln>
                          <a:effectLst/>
                        </wps:spPr>
                        <wps:bodyPr/>
                      </wps:wsp>
                    </wpg:wgp>
                  </a:graphicData>
                </a:graphic>
              </wp:anchor>
            </w:drawing>
          </mc:Choice>
          <mc:Fallback>
            <w:pict>
              <v:group w14:anchorId="6538EF01" id="Group 8536" o:spid="_x0000_s1026" style="position:absolute;margin-left:0;margin-top:-2.15pt;width:87.85pt;height:26.9pt;z-index:-251655168" coordsize="11158,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">
                <v:shape id="Shape 9218" o:spid="_x0000_s1027" style="position:absolute;left:3599;width:4435;height:1706;visibility:visible;mso-wrap-style:square;v-text-anchor:top" coordsize="44348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" path="m,l443484,r,170688l,170688,,e" fillcolor="#d3d3d3" stroked="f" strokeweight="0">
                  <v:stroke miterlimit="83231f" joinstyle="miter"/>
                  <v:path arrowok="t" textboxrect="0,0,443484,170688"/>
                </v:shape>
                <v:shape id="Shape 9219" o:spid="_x0000_s1028" style="position:absolute;top:1706;width:11158;height:1707;visibility:visible;mso-wrap-style:square;v-text-anchor:top" coordsize="1115873,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" path="m,l1115873,r,170688l,170688,,e" fillcolor="#d3d3d3" stroked="f" strokeweight="0">
                  <v:stroke miterlimit="83231f" joinstyle="miter"/>
                  <v:path arrowok="t" textboxrect="0,0,1115873,170688"/>
                </v:shape>
              </v:group>
            </w:pict>
          </mc:Fallback>
        </mc:AlternateContent>
      </w:r>
      <w:r w:rsidRPr="00005E9D">
        <w:rPr>
          <w:rFonts w:ascii="Times New Roman" w:hAnsi="Times New Roman" w:cs="Times New Roman"/>
          <w:noProof/>
          <w:sz w:val="22"/>
          <w:szCs w:val="22"/>
        </w:rPr>
        <mc:AlternateContent>
          <mc:Choice Requires="wpg">
            <w:drawing>
              <wp:anchor distT="0" distB="0" distL="114300" distR="114300" simplePos="0" relativeHeight="251662336" behindDoc="1" locked="0" layoutInCell="1" allowOverlap="1" wp14:anchorId="471F7AFE" wp14:editId="1DBE4362">
                <wp:simplePos x="0" y="0"/>
                <wp:positionH relativeFrom="column">
                  <wp:posOffset>4495165</wp:posOffset>
                </wp:positionH>
                <wp:positionV relativeFrom="paragraph">
                  <wp:posOffset>-27431</wp:posOffset>
                </wp:positionV>
                <wp:extent cx="1806194" cy="512064"/>
                <wp:effectExtent l="0" t="0" r="0" b="0"/>
                <wp:wrapNone/>
                <wp:docPr id="8537" name="Group 8537"/>
                <wp:cNvGraphicFramePr/>
                <a:graphic xmlns:a="http://schemas.openxmlformats.org/drawingml/2006/main">
                  <a:graphicData uri="http://schemas.microsoft.com/office/word/2010/wordprocessingGroup">
                    <wpg:wgp>
                      <wpg:cNvGrpSpPr/>
                      <wpg:grpSpPr>
                        <a:xfrm>
                          <a:off x="0" y="0"/>
                          <a:ext cx="1806194" cy="512064"/>
                          <a:chOff x="0" y="0"/>
                          <a:chExt cx="1806194" cy="512064"/>
                        </a:xfrm>
                      </wpg:grpSpPr>
                      <wps:wsp>
                        <wps:cNvPr id="9222" name="Shape 9222"/>
                        <wps:cNvSpPr/>
                        <wps:spPr>
                          <a:xfrm>
                            <a:off x="286512" y="0"/>
                            <a:ext cx="1519682" cy="170688"/>
                          </a:xfrm>
                          <a:custGeom>
                            <a:avLst/>
                            <a:gdLst/>
                            <a:ahLst/>
                            <a:cxnLst/>
                            <a:rect l="0" t="0" r="0" b="0"/>
                            <a:pathLst>
                              <a:path w="1519682" h="170688">
                                <a:moveTo>
                                  <a:pt x="0" y="0"/>
                                </a:moveTo>
                                <a:lnTo>
                                  <a:pt x="1519682" y="0"/>
                                </a:lnTo>
                                <a:lnTo>
                                  <a:pt x="1519682" y="170688"/>
                                </a:lnTo>
                                <a:lnTo>
                                  <a:pt x="0" y="170688"/>
                                </a:lnTo>
                                <a:lnTo>
                                  <a:pt x="0" y="0"/>
                                </a:lnTo>
                              </a:path>
                            </a:pathLst>
                          </a:custGeom>
                          <a:solidFill>
                            <a:srgbClr val="D3D3D3"/>
                          </a:solidFill>
                          <a:ln w="0" cap="flat">
                            <a:noFill/>
                            <a:miter lim="127000"/>
                          </a:ln>
                          <a:effectLst/>
                        </wps:spPr>
                        <wps:bodyPr/>
                      </wps:wsp>
                      <wps:wsp>
                        <wps:cNvPr id="9223" name="Shape 9223"/>
                        <wps:cNvSpPr/>
                        <wps:spPr>
                          <a:xfrm>
                            <a:off x="0" y="170688"/>
                            <a:ext cx="510845" cy="170688"/>
                          </a:xfrm>
                          <a:custGeom>
                            <a:avLst/>
                            <a:gdLst/>
                            <a:ahLst/>
                            <a:cxnLst/>
                            <a:rect l="0" t="0" r="0" b="0"/>
                            <a:pathLst>
                              <a:path w="510845" h="170688">
                                <a:moveTo>
                                  <a:pt x="0" y="0"/>
                                </a:moveTo>
                                <a:lnTo>
                                  <a:pt x="510845" y="0"/>
                                </a:lnTo>
                                <a:lnTo>
                                  <a:pt x="510845" y="170688"/>
                                </a:lnTo>
                                <a:lnTo>
                                  <a:pt x="0" y="170688"/>
                                </a:lnTo>
                                <a:lnTo>
                                  <a:pt x="0" y="0"/>
                                </a:lnTo>
                              </a:path>
                            </a:pathLst>
                          </a:custGeom>
                          <a:solidFill>
                            <a:srgbClr val="D3D3D3"/>
                          </a:solidFill>
                          <a:ln w="0" cap="flat">
                            <a:noFill/>
                            <a:miter lim="127000"/>
                          </a:ln>
                          <a:effectLst/>
                        </wps:spPr>
                        <wps:bodyPr/>
                      </wps:wsp>
                      <wps:wsp>
                        <wps:cNvPr id="9224" name="Shape 9224"/>
                        <wps:cNvSpPr/>
                        <wps:spPr>
                          <a:xfrm>
                            <a:off x="222504" y="341376"/>
                            <a:ext cx="1550162" cy="170688"/>
                          </a:xfrm>
                          <a:custGeom>
                            <a:avLst/>
                            <a:gdLst/>
                            <a:ahLst/>
                            <a:cxnLst/>
                            <a:rect l="0" t="0" r="0" b="0"/>
                            <a:pathLst>
                              <a:path w="1550162" h="170688">
                                <a:moveTo>
                                  <a:pt x="0" y="0"/>
                                </a:moveTo>
                                <a:lnTo>
                                  <a:pt x="1550162" y="0"/>
                                </a:lnTo>
                                <a:lnTo>
                                  <a:pt x="1550162" y="170688"/>
                                </a:lnTo>
                                <a:lnTo>
                                  <a:pt x="0" y="170688"/>
                                </a:lnTo>
                                <a:lnTo>
                                  <a:pt x="0" y="0"/>
                                </a:lnTo>
                              </a:path>
                            </a:pathLst>
                          </a:custGeom>
                          <a:solidFill>
                            <a:srgbClr val="D3D3D3"/>
                          </a:solidFill>
                          <a:ln w="0" cap="flat">
                            <a:noFill/>
                            <a:miter lim="127000"/>
                          </a:ln>
                          <a:effectLst/>
                        </wps:spPr>
                        <wps:bodyPr/>
                      </wps:wsp>
                    </wpg:wgp>
                  </a:graphicData>
                </a:graphic>
              </wp:anchor>
            </w:drawing>
          </mc:Choice>
          <mc:Fallback>
            <w:pict>
              <v:group w14:anchorId="56BCA01A" id="Group 8537" o:spid="_x0000_s1026" style="position:absolute;margin-left:353.95pt;margin-top:-2.15pt;width:142.2pt;height:40.3pt;z-index:-251654144" coordsize="180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">
                <v:shape id="Shape 9222" o:spid="_x0000_s1027" style="position:absolute;left:2865;width:15196;height:1706;visibility:visible;mso-wrap-style:square;v-text-anchor:top" coordsize="1519682,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" path="m,l1519682,r,170688l,170688,,e" fillcolor="#d3d3d3" stroked="f" strokeweight="0">
                  <v:stroke miterlimit="83231f" joinstyle="miter"/>
                  <v:path arrowok="t" textboxrect="0,0,1519682,170688"/>
                </v:shape>
                <v:shape id="Shape 9223" o:spid="_x0000_s1028" style="position:absolute;top:1706;width:5108;height:1707;visibility:visible;mso-wrap-style:square;v-text-anchor:top" coordsize="510845,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" path="m,l510845,r,170688l,170688,,e" fillcolor="#d3d3d3" stroked="f" strokeweight="0">
                  <v:stroke miterlimit="83231f" joinstyle="miter"/>
                  <v:path arrowok="t" textboxrect="0,0,510845,170688"/>
                </v:shape>
                <v:shape id="Shape 9224" o:spid="_x0000_s1029" style="position:absolute;left:2225;top:3413;width:15501;height:1707;visibility:visible;mso-wrap-style:square;v-text-anchor:top" coordsize="1550162,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" path="m,l1550162,r,170688l,170688,,e" fillcolor="#d3d3d3" stroked="f" strokeweight="0">
                  <v:stroke miterlimit="83231f" joinstyle="miter"/>
                  <v:path arrowok="t" textboxrect="0,0,1550162,170688"/>
                </v:shape>
              </v:group>
            </w:pict>
          </mc:Fallback>
        </mc:AlternateContent>
      </w:r>
      <w:r w:rsidRPr="00005E9D">
        <w:rPr>
          <w:rFonts w:ascii="Times New Roman" w:hAnsi="Times New Roman" w:cs="Times New Roman"/>
          <w:sz w:val="22"/>
          <w:szCs w:val="22"/>
        </w:rPr>
        <w:t xml:space="preserve">[Įmonė], pagal Lietuvos Respublikos įstatymus teisėtai įregistruota ir veikianti [uždaroji akcinė bendrovė/ kita teisinė forma], įmonės kodas </w:t>
      </w:r>
      <w:r w:rsidRPr="00005E9D">
        <w:rPr>
          <w:rFonts w:ascii="Times New Roman" w:hAnsi="Times New Roman" w:cs="Times New Roman"/>
          <w:sz w:val="22"/>
          <w:szCs w:val="22"/>
          <w:shd w:val="clear" w:color="auto" w:fill="D3D3D3"/>
        </w:rPr>
        <w:t>[kodas]</w:t>
      </w:r>
      <w:r w:rsidRPr="00005E9D">
        <w:rPr>
          <w:rFonts w:ascii="Times New Roman" w:hAnsi="Times New Roman" w:cs="Times New Roman"/>
          <w:sz w:val="22"/>
          <w:szCs w:val="22"/>
        </w:rPr>
        <w:t xml:space="preserve">, registruotos buveinės adresas [adresas], Lietuvos Respublika, duomenys apie kurią kaupiami ir saugomi Juridinių asmenų registre, atstovaujama [pareigos, Vardas, Pavardė], veikiančio pagal bendrovės </w:t>
      </w:r>
      <w:r w:rsidRPr="00005E9D">
        <w:rPr>
          <w:rFonts w:ascii="Times New Roman" w:hAnsi="Times New Roman" w:cs="Times New Roman"/>
          <w:sz w:val="22"/>
          <w:szCs w:val="22"/>
          <w:shd w:val="clear" w:color="auto" w:fill="D3D3D3"/>
        </w:rPr>
        <w:t>[įstatus/įgaliojimą]</w:t>
      </w:r>
      <w:r w:rsidRPr="00005E9D">
        <w:rPr>
          <w:rFonts w:ascii="Times New Roman" w:hAnsi="Times New Roman" w:cs="Times New Roman"/>
          <w:sz w:val="22"/>
          <w:szCs w:val="22"/>
        </w:rPr>
        <w:t xml:space="preserve"> (toliau – Gavėjas), toliau Susitarime dėl  asmens duomenų teikimo (toliau – Susitarimas) vadinami „Šalimis“, o kiekvienas atskirai – „Šalimi“, vadovaudamiesi ir siekdami įgyvendinti Europos Parlamento ir Tarybos reglamento (ES) 2016/679 2016 m. balandžio 27 d. dėl fizinių asmenų apsaugos tvarkant asmens duomenis ir dėl laisvo tokių duomenų judėjimo ir kuriuo panaikinama Direktyva 95/46/EB (Bendrasis duomenų apsaugos reglamentas) nuostatas, sudarė šį Susitarimą. </w:t>
      </w:r>
    </w:p>
    <w:p w14:paraId="3318E5EB" w14:textId="77777777" w:rsidR="00005E9D" w:rsidRPr="00005E9D" w:rsidRDefault="00005E9D" w:rsidP="00005E9D">
      <w:pPr>
        <w:spacing w:after="0" w:line="240" w:lineRule="auto"/>
        <w:ind w:left="-15" w:firstLine="726"/>
        <w:jc w:val="both"/>
        <w:rPr>
          <w:rFonts w:ascii="Times New Roman" w:hAnsi="Times New Roman" w:cs="Times New Roman"/>
          <w:sz w:val="22"/>
          <w:szCs w:val="22"/>
        </w:rPr>
      </w:pPr>
      <w:r w:rsidRPr="00005E9D">
        <w:rPr>
          <w:rFonts w:ascii="Times New Roman" w:hAnsi="Times New Roman" w:cs="Times New Roman"/>
          <w:sz w:val="22"/>
          <w:szCs w:val="22"/>
        </w:rPr>
        <w:t xml:space="preserve">Šis Susitarimas reguliuoja asmens duomenų teikimo ir tolimesnio valdymo santykius, susiklosčiusius tarp Teikėjo, veikiančio kaip duomenų valdytojas ir duomenų teikėjas, ir Gavėjo, veikiančio kaip duomenų gavėjas ir savarankiškas duomenų valdytojas, bei kylančius iš Šalių sudarytos </w:t>
      </w:r>
      <w:r w:rsidRPr="00005E9D">
        <w:rPr>
          <w:rFonts w:ascii="Times New Roman" w:hAnsi="Times New Roman" w:cs="Times New Roman"/>
          <w:sz w:val="22"/>
          <w:szCs w:val="22"/>
          <w:shd w:val="clear" w:color="auto" w:fill="D3D3D3"/>
        </w:rPr>
        <w:t>[sutarties pavadinimas, sutarties data, sutarties</w:t>
      </w:r>
      <w:r w:rsidRPr="00005E9D">
        <w:rPr>
          <w:rFonts w:ascii="Times New Roman" w:hAnsi="Times New Roman" w:cs="Times New Roman"/>
          <w:sz w:val="22"/>
          <w:szCs w:val="22"/>
        </w:rPr>
        <w:t xml:space="preserve"> </w:t>
      </w:r>
      <w:r w:rsidRPr="00005E9D">
        <w:rPr>
          <w:rFonts w:ascii="Times New Roman" w:hAnsi="Times New Roman" w:cs="Times New Roman"/>
          <w:sz w:val="22"/>
          <w:szCs w:val="22"/>
          <w:shd w:val="clear" w:color="auto" w:fill="D3D3D3"/>
        </w:rPr>
        <w:t>numeris]</w:t>
      </w:r>
      <w:r w:rsidRPr="00005E9D">
        <w:rPr>
          <w:rFonts w:ascii="Times New Roman" w:hAnsi="Times New Roman" w:cs="Times New Roman"/>
          <w:sz w:val="22"/>
          <w:szCs w:val="22"/>
        </w:rPr>
        <w:t xml:space="preserve"> (toliau – Sutartis). </w:t>
      </w:r>
    </w:p>
    <w:p w14:paraId="5D39310D" w14:textId="77777777" w:rsidR="00005E9D" w:rsidRPr="00005E9D" w:rsidRDefault="00005E9D" w:rsidP="00005E9D">
      <w:pPr>
        <w:spacing w:after="0" w:line="259" w:lineRule="auto"/>
        <w:ind w:left="567"/>
        <w:rPr>
          <w:rFonts w:ascii="Times New Roman" w:hAnsi="Times New Roman" w:cs="Times New Roman"/>
          <w:sz w:val="22"/>
          <w:szCs w:val="22"/>
        </w:rPr>
      </w:pPr>
      <w:r w:rsidRPr="00005E9D">
        <w:rPr>
          <w:rFonts w:ascii="Times New Roman" w:hAnsi="Times New Roman" w:cs="Times New Roman"/>
          <w:sz w:val="22"/>
          <w:szCs w:val="22"/>
        </w:rPr>
        <w:t xml:space="preserve"> </w:t>
      </w:r>
    </w:p>
    <w:p w14:paraId="761BA0E7" w14:textId="77777777" w:rsidR="00005E9D" w:rsidRPr="00005E9D" w:rsidRDefault="00005E9D" w:rsidP="00005E9D">
      <w:pPr>
        <w:spacing w:after="12" w:line="259" w:lineRule="auto"/>
        <w:ind w:left="243" w:right="2" w:hanging="10"/>
        <w:jc w:val="center"/>
        <w:rPr>
          <w:rFonts w:ascii="Times New Roman" w:hAnsi="Times New Roman" w:cs="Times New Roman"/>
          <w:sz w:val="22"/>
          <w:szCs w:val="22"/>
        </w:rPr>
      </w:pPr>
      <w:r w:rsidRPr="00005E9D">
        <w:rPr>
          <w:rFonts w:ascii="Times New Roman" w:hAnsi="Times New Roman" w:cs="Times New Roman"/>
          <w:sz w:val="22"/>
          <w:szCs w:val="22"/>
        </w:rPr>
        <w:t xml:space="preserve">I. Susitarime vartojamos sąvokos </w:t>
      </w:r>
    </w:p>
    <w:p w14:paraId="1CF8AE50" w14:textId="77777777" w:rsidR="00005E9D" w:rsidRPr="00005E9D" w:rsidRDefault="00005E9D" w:rsidP="004B4D8F">
      <w:pPr>
        <w:numPr>
          <w:ilvl w:val="0"/>
          <w:numId w:val="31"/>
        </w:numPr>
        <w:spacing w:after="23" w:line="248" w:lineRule="auto"/>
        <w:ind w:right="323"/>
        <w:jc w:val="both"/>
        <w:rPr>
          <w:rFonts w:ascii="Times New Roman" w:hAnsi="Times New Roman" w:cs="Times New Roman"/>
          <w:sz w:val="22"/>
          <w:szCs w:val="22"/>
        </w:rPr>
      </w:pPr>
      <w:r w:rsidRPr="00005E9D">
        <w:rPr>
          <w:rFonts w:ascii="Times New Roman" w:hAnsi="Times New Roman" w:cs="Times New Roman"/>
          <w:sz w:val="22"/>
          <w:szCs w:val="22"/>
        </w:rPr>
        <w:t xml:space="preserve">Šiame Susitarime nurodytos sąvokos, parašytos iš didžiosios raidės, turi tokias reikšmes: </w:t>
      </w:r>
    </w:p>
    <w:tbl>
      <w:tblPr>
        <w:tblStyle w:val="TableGrid"/>
        <w:tblW w:w="9846" w:type="dxa"/>
        <w:tblInd w:w="-70" w:type="dxa"/>
        <w:tblCellMar>
          <w:top w:w="48" w:type="dxa"/>
          <w:left w:w="110" w:type="dxa"/>
          <w:right w:w="58" w:type="dxa"/>
        </w:tblCellMar>
        <w:tblLook w:val="04A0" w:firstRow="1" w:lastRow="0" w:firstColumn="1" w:lastColumn="0" w:noHBand="0" w:noVBand="1"/>
      </w:tblPr>
      <w:tblGrid>
        <w:gridCol w:w="2192"/>
        <w:gridCol w:w="7654"/>
      </w:tblGrid>
      <w:tr w:rsidR="00005E9D" w:rsidRPr="00005E9D" w14:paraId="2B380F6C" w14:textId="77777777" w:rsidTr="00ED6C7C">
        <w:trPr>
          <w:trHeight w:val="816"/>
        </w:trPr>
        <w:tc>
          <w:tcPr>
            <w:tcW w:w="2192" w:type="dxa"/>
            <w:tcBorders>
              <w:top w:val="single" w:sz="4" w:space="0" w:color="000000"/>
              <w:left w:val="single" w:sz="4" w:space="0" w:color="000000"/>
              <w:bottom w:val="single" w:sz="4" w:space="0" w:color="000000"/>
              <w:right w:val="single" w:sz="4" w:space="0" w:color="000000"/>
            </w:tcBorders>
            <w:vAlign w:val="center"/>
          </w:tcPr>
          <w:p w14:paraId="0B43F83A" w14:textId="77777777" w:rsidR="00005E9D" w:rsidRPr="00005E9D" w:rsidRDefault="00005E9D" w:rsidP="00005E9D">
            <w:pPr>
              <w:spacing w:line="259" w:lineRule="auto"/>
              <w:ind w:right="49"/>
              <w:jc w:val="center"/>
              <w:rPr>
                <w:rFonts w:ascii="Times New Roman" w:hAnsi="Times New Roman" w:cs="Times New Roman"/>
              </w:rPr>
            </w:pPr>
            <w:r w:rsidRPr="00005E9D">
              <w:rPr>
                <w:rFonts w:ascii="Times New Roman" w:hAnsi="Times New Roman" w:cs="Times New Roman"/>
              </w:rPr>
              <w:t xml:space="preserve">„Asmens duomenys“ </w:t>
            </w:r>
          </w:p>
        </w:tc>
        <w:tc>
          <w:tcPr>
            <w:tcW w:w="7654" w:type="dxa"/>
            <w:tcBorders>
              <w:top w:val="single" w:sz="4" w:space="0" w:color="000000"/>
              <w:left w:val="single" w:sz="4" w:space="0" w:color="000000"/>
              <w:bottom w:val="single" w:sz="4" w:space="0" w:color="000000"/>
              <w:right w:val="single" w:sz="4" w:space="0" w:color="000000"/>
            </w:tcBorders>
          </w:tcPr>
          <w:p w14:paraId="49966F49" w14:textId="77777777" w:rsidR="00005E9D" w:rsidRPr="00005E9D" w:rsidRDefault="00005E9D" w:rsidP="00D603D6">
            <w:pPr>
              <w:ind w:right="57"/>
              <w:rPr>
                <w:rFonts w:ascii="Times New Roman" w:hAnsi="Times New Roman" w:cs="Times New Roman"/>
              </w:rPr>
            </w:pPr>
            <w:r w:rsidRPr="00005E9D">
              <w:rPr>
                <w:rFonts w:ascii="Times New Roman" w:hAnsi="Times New Roman" w:cs="Times New Roman"/>
              </w:rPr>
              <w:t xml:space="preserve">reiškia bet kokią vienos Šalies kitai perduodamą informaciją apie Duomenų subjektą, kuri pagal Asmens duomenų apsaugos teisės aktus laikoma asmens duomenimis. </w:t>
            </w:r>
          </w:p>
        </w:tc>
      </w:tr>
      <w:tr w:rsidR="00005E9D" w:rsidRPr="00005E9D" w14:paraId="229768AF" w14:textId="77777777" w:rsidTr="00ED6C7C">
        <w:trPr>
          <w:trHeight w:val="1082"/>
        </w:trPr>
        <w:tc>
          <w:tcPr>
            <w:tcW w:w="2192" w:type="dxa"/>
            <w:tcBorders>
              <w:top w:val="single" w:sz="4" w:space="0" w:color="000000"/>
              <w:left w:val="single" w:sz="4" w:space="0" w:color="000000"/>
              <w:bottom w:val="single" w:sz="4" w:space="0" w:color="000000"/>
              <w:right w:val="single" w:sz="4" w:space="0" w:color="000000"/>
            </w:tcBorders>
            <w:vAlign w:val="center"/>
          </w:tcPr>
          <w:p w14:paraId="20B47C27" w14:textId="77777777" w:rsidR="00005E9D" w:rsidRPr="00005E9D" w:rsidRDefault="00005E9D" w:rsidP="00005E9D">
            <w:pPr>
              <w:spacing w:line="259" w:lineRule="auto"/>
              <w:jc w:val="center"/>
              <w:rPr>
                <w:rFonts w:ascii="Times New Roman" w:hAnsi="Times New Roman" w:cs="Times New Roman"/>
              </w:rPr>
            </w:pPr>
            <w:r w:rsidRPr="00005E9D">
              <w:rPr>
                <w:rFonts w:ascii="Times New Roman" w:hAnsi="Times New Roman" w:cs="Times New Roman"/>
              </w:rPr>
              <w:t xml:space="preserve">„Asmens duomenų apsaugos teisės aktai“ </w:t>
            </w:r>
          </w:p>
        </w:tc>
        <w:tc>
          <w:tcPr>
            <w:tcW w:w="7654" w:type="dxa"/>
            <w:tcBorders>
              <w:top w:val="single" w:sz="4" w:space="0" w:color="000000"/>
              <w:left w:val="single" w:sz="4" w:space="0" w:color="000000"/>
              <w:bottom w:val="single" w:sz="4" w:space="0" w:color="000000"/>
              <w:right w:val="single" w:sz="4" w:space="0" w:color="000000"/>
            </w:tcBorders>
          </w:tcPr>
          <w:p w14:paraId="470B9672" w14:textId="77777777" w:rsidR="00005E9D" w:rsidRPr="00005E9D" w:rsidRDefault="00005E9D" w:rsidP="00D603D6">
            <w:pPr>
              <w:ind w:right="51"/>
              <w:rPr>
                <w:rFonts w:ascii="Times New Roman" w:hAnsi="Times New Roman" w:cs="Times New Roman"/>
              </w:rPr>
            </w:pPr>
            <w:r w:rsidRPr="00005E9D">
              <w:rPr>
                <w:rFonts w:ascii="Times New Roman" w:hAnsi="Times New Roman" w:cs="Times New Roman"/>
              </w:rPr>
              <w:t xml:space="preserve">reiškia BDAR, Lietuvos Respublikos asmens duomenų teisinės apsaugos įstatymą bei visus kitus galiojančius ir taikomus teisės aktus, institucijų nurodymus, paaiškinimus, teismų sprendimus, nustatančius bet kurios iš Šalių ar jų abiejų teises ir (ar) pareigas, susijusias su asmens duomenų tvarkymu. </w:t>
            </w:r>
          </w:p>
        </w:tc>
      </w:tr>
      <w:tr w:rsidR="00005E9D" w:rsidRPr="00005E9D" w14:paraId="17365642" w14:textId="77777777" w:rsidTr="00ED6C7C">
        <w:trPr>
          <w:trHeight w:val="1085"/>
        </w:trPr>
        <w:tc>
          <w:tcPr>
            <w:tcW w:w="2192" w:type="dxa"/>
            <w:tcBorders>
              <w:top w:val="single" w:sz="4" w:space="0" w:color="000000"/>
              <w:left w:val="single" w:sz="4" w:space="0" w:color="000000"/>
              <w:bottom w:val="single" w:sz="4" w:space="0" w:color="000000"/>
              <w:right w:val="single" w:sz="4" w:space="0" w:color="000000"/>
            </w:tcBorders>
            <w:vAlign w:val="center"/>
          </w:tcPr>
          <w:p w14:paraId="2597D02D" w14:textId="77777777" w:rsidR="00005E9D" w:rsidRPr="00005E9D" w:rsidRDefault="00005E9D" w:rsidP="00005E9D">
            <w:pPr>
              <w:spacing w:line="259" w:lineRule="auto"/>
              <w:ind w:right="49"/>
              <w:jc w:val="center"/>
              <w:rPr>
                <w:rFonts w:ascii="Times New Roman" w:hAnsi="Times New Roman" w:cs="Times New Roman"/>
              </w:rPr>
            </w:pPr>
            <w:r w:rsidRPr="00005E9D">
              <w:rPr>
                <w:rFonts w:ascii="Times New Roman" w:hAnsi="Times New Roman" w:cs="Times New Roman"/>
              </w:rPr>
              <w:t xml:space="preserve">„BDAR“ </w:t>
            </w:r>
          </w:p>
          <w:p w14:paraId="4C1A1694" w14:textId="77777777" w:rsidR="00005E9D" w:rsidRPr="00005E9D" w:rsidRDefault="00005E9D" w:rsidP="00005E9D">
            <w:pPr>
              <w:spacing w:line="259" w:lineRule="auto"/>
              <w:jc w:val="center"/>
              <w:rPr>
                <w:rFonts w:ascii="Times New Roman" w:hAnsi="Times New Roman" w:cs="Times New Roman"/>
              </w:rPr>
            </w:pPr>
            <w:r w:rsidRPr="00005E9D">
              <w:rPr>
                <w:rFonts w:ascii="Times New Roman" w:hAnsi="Times New Roman" w:cs="Times New Roman"/>
              </w:rPr>
              <w:t xml:space="preserve"> </w:t>
            </w:r>
          </w:p>
        </w:tc>
        <w:tc>
          <w:tcPr>
            <w:tcW w:w="7654" w:type="dxa"/>
            <w:tcBorders>
              <w:top w:val="single" w:sz="4" w:space="0" w:color="000000"/>
              <w:left w:val="single" w:sz="4" w:space="0" w:color="000000"/>
              <w:bottom w:val="single" w:sz="4" w:space="0" w:color="000000"/>
              <w:right w:val="single" w:sz="4" w:space="0" w:color="000000"/>
            </w:tcBorders>
          </w:tcPr>
          <w:p w14:paraId="1FE10981" w14:textId="77777777" w:rsidR="00005E9D" w:rsidRPr="00005E9D" w:rsidRDefault="00005E9D" w:rsidP="00005E9D">
            <w:pPr>
              <w:ind w:right="51"/>
              <w:rPr>
                <w:rFonts w:ascii="Times New Roman" w:hAnsi="Times New Roman" w:cs="Times New Roman"/>
              </w:rPr>
            </w:pPr>
            <w:r w:rsidRPr="00005E9D">
              <w:rPr>
                <w:rFonts w:ascii="Times New Roman" w:hAnsi="Times New Roman" w:cs="Times New Roman"/>
              </w:rPr>
              <w:t xml:space="preserve">reiškia 2016 m. balandžio 27 d. Europos Parlamento ir Tarybos reglamentą (ES) 2016/679 dėl fizinių asmenų apsaugos tvarkant asmens duomenis ir dėl laisvo tokių duomenų judėjimo ir kuriuo panaikinama Direktyva 95/46/EB (Bendrasis duomenų apsaugos reglamentas). </w:t>
            </w:r>
          </w:p>
        </w:tc>
      </w:tr>
      <w:tr w:rsidR="00005E9D" w:rsidRPr="00005E9D" w14:paraId="11D6FE6F" w14:textId="77777777" w:rsidTr="00ED6C7C">
        <w:trPr>
          <w:trHeight w:val="547"/>
        </w:trPr>
        <w:tc>
          <w:tcPr>
            <w:tcW w:w="2192" w:type="dxa"/>
            <w:tcBorders>
              <w:top w:val="single" w:sz="4" w:space="0" w:color="000000"/>
              <w:left w:val="single" w:sz="4" w:space="0" w:color="000000"/>
              <w:bottom w:val="single" w:sz="4" w:space="0" w:color="000000"/>
              <w:right w:val="single" w:sz="4" w:space="0" w:color="000000"/>
            </w:tcBorders>
            <w:vAlign w:val="center"/>
          </w:tcPr>
          <w:p w14:paraId="1A97E4E4" w14:textId="77777777" w:rsidR="00005E9D" w:rsidRPr="00005E9D" w:rsidRDefault="00005E9D" w:rsidP="00005E9D">
            <w:pPr>
              <w:spacing w:line="259" w:lineRule="auto"/>
              <w:ind w:right="50"/>
              <w:jc w:val="center"/>
              <w:rPr>
                <w:rFonts w:ascii="Times New Roman" w:hAnsi="Times New Roman" w:cs="Times New Roman"/>
              </w:rPr>
            </w:pPr>
            <w:r w:rsidRPr="00005E9D">
              <w:rPr>
                <w:rFonts w:ascii="Times New Roman" w:hAnsi="Times New Roman" w:cs="Times New Roman"/>
              </w:rPr>
              <w:t xml:space="preserve">„Duomenų subjektas“ </w:t>
            </w:r>
          </w:p>
        </w:tc>
        <w:tc>
          <w:tcPr>
            <w:tcW w:w="7654" w:type="dxa"/>
            <w:tcBorders>
              <w:top w:val="single" w:sz="4" w:space="0" w:color="000000"/>
              <w:left w:val="single" w:sz="4" w:space="0" w:color="000000"/>
              <w:bottom w:val="single" w:sz="4" w:space="0" w:color="000000"/>
              <w:right w:val="single" w:sz="4" w:space="0" w:color="000000"/>
            </w:tcBorders>
          </w:tcPr>
          <w:p w14:paraId="5034BA2C" w14:textId="77777777" w:rsidR="00005E9D" w:rsidRPr="00005E9D" w:rsidRDefault="00005E9D" w:rsidP="00005E9D">
            <w:pPr>
              <w:rPr>
                <w:rFonts w:ascii="Times New Roman" w:hAnsi="Times New Roman" w:cs="Times New Roman"/>
              </w:rPr>
            </w:pPr>
            <w:r w:rsidRPr="00005E9D">
              <w:rPr>
                <w:rFonts w:ascii="Times New Roman" w:hAnsi="Times New Roman" w:cs="Times New Roman"/>
              </w:rPr>
              <w:t xml:space="preserve">reiškia bet kurį bendrovės klientą, darbuotoją ar kitą fizinį asmenį, kurio Asmens duomenys yra perduodami pagal šį Susitarimą. </w:t>
            </w:r>
          </w:p>
        </w:tc>
      </w:tr>
    </w:tbl>
    <w:p w14:paraId="7FEB90A2" w14:textId="77777777" w:rsidR="00005E9D" w:rsidRPr="00005E9D" w:rsidRDefault="00005E9D" w:rsidP="004B4D8F">
      <w:pPr>
        <w:numPr>
          <w:ilvl w:val="0"/>
          <w:numId w:val="31"/>
        </w:numPr>
        <w:spacing w:after="0" w:line="248"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Susitarimo 1 punkte neapibrėžtos Susitarime naudojamos sąvokos turi tokią reikšmę, kokią jos turi Asmens duomenų apsaugos teisės aktuose. </w:t>
      </w:r>
    </w:p>
    <w:p w14:paraId="0B188C6B" w14:textId="77777777" w:rsidR="00005E9D" w:rsidRDefault="00005E9D" w:rsidP="00005E9D">
      <w:pPr>
        <w:spacing w:after="0" w:line="259" w:lineRule="auto"/>
        <w:ind w:left="567"/>
        <w:rPr>
          <w:rFonts w:ascii="Times New Roman" w:hAnsi="Times New Roman" w:cs="Times New Roman"/>
          <w:sz w:val="22"/>
          <w:szCs w:val="22"/>
        </w:rPr>
      </w:pPr>
      <w:r w:rsidRPr="00005E9D">
        <w:rPr>
          <w:rFonts w:ascii="Times New Roman" w:hAnsi="Times New Roman" w:cs="Times New Roman"/>
          <w:sz w:val="22"/>
          <w:szCs w:val="22"/>
        </w:rPr>
        <w:t xml:space="preserve"> </w:t>
      </w:r>
    </w:p>
    <w:p w14:paraId="0419931E" w14:textId="77777777" w:rsidR="00603BF4" w:rsidRDefault="00603BF4" w:rsidP="00005E9D">
      <w:pPr>
        <w:spacing w:after="0" w:line="259" w:lineRule="auto"/>
        <w:ind w:left="567"/>
        <w:rPr>
          <w:rFonts w:ascii="Times New Roman" w:hAnsi="Times New Roman" w:cs="Times New Roman"/>
          <w:sz w:val="22"/>
          <w:szCs w:val="22"/>
        </w:rPr>
      </w:pPr>
    </w:p>
    <w:p w14:paraId="419609C0" w14:textId="77777777" w:rsidR="00603BF4" w:rsidRDefault="00603BF4" w:rsidP="00005E9D">
      <w:pPr>
        <w:spacing w:after="0" w:line="259" w:lineRule="auto"/>
        <w:ind w:left="567"/>
        <w:rPr>
          <w:rFonts w:ascii="Times New Roman" w:hAnsi="Times New Roman" w:cs="Times New Roman"/>
          <w:sz w:val="22"/>
          <w:szCs w:val="22"/>
        </w:rPr>
      </w:pPr>
    </w:p>
    <w:p w14:paraId="1FCA37FD" w14:textId="77777777" w:rsidR="00603BF4" w:rsidRDefault="00603BF4" w:rsidP="00005E9D">
      <w:pPr>
        <w:spacing w:after="0" w:line="259" w:lineRule="auto"/>
        <w:ind w:left="567"/>
        <w:rPr>
          <w:rFonts w:ascii="Times New Roman" w:hAnsi="Times New Roman" w:cs="Times New Roman"/>
          <w:sz w:val="22"/>
          <w:szCs w:val="22"/>
        </w:rPr>
      </w:pPr>
    </w:p>
    <w:p w14:paraId="4BFE5F2D" w14:textId="77777777" w:rsidR="00603BF4" w:rsidRPr="00005E9D" w:rsidRDefault="00603BF4" w:rsidP="00005E9D">
      <w:pPr>
        <w:spacing w:after="0" w:line="259" w:lineRule="auto"/>
        <w:ind w:left="567"/>
        <w:rPr>
          <w:rFonts w:ascii="Times New Roman" w:hAnsi="Times New Roman" w:cs="Times New Roman"/>
          <w:sz w:val="22"/>
          <w:szCs w:val="22"/>
        </w:rPr>
      </w:pPr>
    </w:p>
    <w:p w14:paraId="47CF9832" w14:textId="77777777" w:rsidR="00005E9D" w:rsidRPr="00005E9D" w:rsidRDefault="00005E9D" w:rsidP="00005E9D">
      <w:pPr>
        <w:spacing w:after="12" w:line="259" w:lineRule="auto"/>
        <w:ind w:left="243" w:hanging="10"/>
        <w:jc w:val="center"/>
        <w:rPr>
          <w:rFonts w:ascii="Times New Roman" w:hAnsi="Times New Roman" w:cs="Times New Roman"/>
          <w:sz w:val="22"/>
          <w:szCs w:val="22"/>
        </w:rPr>
      </w:pPr>
      <w:r w:rsidRPr="00005E9D">
        <w:rPr>
          <w:rFonts w:ascii="Times New Roman" w:hAnsi="Times New Roman" w:cs="Times New Roman"/>
          <w:sz w:val="22"/>
          <w:szCs w:val="22"/>
        </w:rPr>
        <w:lastRenderedPageBreak/>
        <w:t xml:space="preserve">II. Susitarimo dalykas </w:t>
      </w:r>
    </w:p>
    <w:p w14:paraId="020EA044" w14:textId="77777777" w:rsidR="00005E9D" w:rsidRPr="00005E9D" w:rsidRDefault="00005E9D" w:rsidP="00005E9D">
      <w:pPr>
        <w:spacing w:after="12" w:line="259" w:lineRule="auto"/>
        <w:ind w:left="243" w:hanging="10"/>
        <w:jc w:val="center"/>
        <w:rPr>
          <w:rFonts w:ascii="Times New Roman" w:hAnsi="Times New Roman" w:cs="Times New Roman"/>
          <w:sz w:val="22"/>
          <w:szCs w:val="22"/>
        </w:rPr>
      </w:pPr>
    </w:p>
    <w:p w14:paraId="06270BFA"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Šiuo Susitarimu nustatomos Teikėjo ir Gavėjo teisės bei pareigos, Teikėjo valdomų Asmens duomenų perdavimo Gavėjui metu ir po perdavimo, kurios yra apibrėžtos šio Susitarimo 1 priede bei Susitarimo 2 priede.  </w:t>
      </w:r>
    </w:p>
    <w:p w14:paraId="23031CF0"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Šiuo Susitarimu siekiama apsaugoti Duomenų subjektų teises, mažinti konkrečią Asmens duomenų apsaugos riziką ir užtikrinti duomenų teikėjo ir duomenų gavėjo santykių bei atitinkamų teisių ir pareigų aiškumą.  </w:t>
      </w:r>
    </w:p>
    <w:p w14:paraId="4979E69D"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Šis Susitarimas neatleidžia duomenų gavėjo nuo kitų duomenų gavėjui numatytų pareigų Asmens duomenų apsaugos teisės aktuose nesilaikymo. </w:t>
      </w:r>
    </w:p>
    <w:p w14:paraId="6490F1E8" w14:textId="77777777" w:rsidR="00005E9D" w:rsidRPr="00005E9D" w:rsidRDefault="00005E9D" w:rsidP="00005E9D">
      <w:pPr>
        <w:spacing w:after="0" w:line="259" w:lineRule="auto"/>
        <w:ind w:left="567"/>
        <w:rPr>
          <w:rFonts w:ascii="Times New Roman" w:hAnsi="Times New Roman" w:cs="Times New Roman"/>
          <w:sz w:val="22"/>
          <w:szCs w:val="22"/>
        </w:rPr>
      </w:pPr>
      <w:r w:rsidRPr="00005E9D">
        <w:rPr>
          <w:rFonts w:ascii="Times New Roman" w:hAnsi="Times New Roman" w:cs="Times New Roman"/>
          <w:sz w:val="22"/>
          <w:szCs w:val="22"/>
        </w:rPr>
        <w:t xml:space="preserve"> </w:t>
      </w:r>
    </w:p>
    <w:p w14:paraId="279D43C6" w14:textId="77777777" w:rsidR="00005E9D" w:rsidRPr="00005E9D" w:rsidRDefault="00005E9D" w:rsidP="00005E9D">
      <w:pPr>
        <w:spacing w:after="12" w:line="259" w:lineRule="auto"/>
        <w:ind w:left="243" w:right="2" w:hanging="10"/>
        <w:jc w:val="center"/>
        <w:rPr>
          <w:rFonts w:ascii="Times New Roman" w:hAnsi="Times New Roman" w:cs="Times New Roman"/>
          <w:sz w:val="22"/>
          <w:szCs w:val="22"/>
        </w:rPr>
      </w:pPr>
      <w:r w:rsidRPr="00005E9D">
        <w:rPr>
          <w:rFonts w:ascii="Times New Roman" w:hAnsi="Times New Roman" w:cs="Times New Roman"/>
          <w:sz w:val="22"/>
          <w:szCs w:val="22"/>
        </w:rPr>
        <w:t xml:space="preserve">III. Šalių įsipareigojimai </w:t>
      </w:r>
    </w:p>
    <w:p w14:paraId="573DCB62"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Teikėjas įsipareigoja: </w:t>
      </w:r>
    </w:p>
    <w:p w14:paraId="78B0613D" w14:textId="77777777" w:rsidR="00005E9D" w:rsidRPr="00005E9D" w:rsidRDefault="00005E9D" w:rsidP="004B4D8F">
      <w:pPr>
        <w:numPr>
          <w:ilvl w:val="1"/>
          <w:numId w:val="31"/>
        </w:numPr>
        <w:spacing w:after="0" w:line="240" w:lineRule="auto"/>
        <w:ind w:left="0"/>
        <w:jc w:val="both"/>
        <w:rPr>
          <w:rFonts w:ascii="Times New Roman" w:hAnsi="Times New Roman" w:cs="Times New Roman"/>
          <w:sz w:val="22"/>
          <w:szCs w:val="22"/>
        </w:rPr>
      </w:pPr>
      <w:r w:rsidRPr="00005E9D">
        <w:rPr>
          <w:rFonts w:ascii="Times New Roman" w:hAnsi="Times New Roman" w:cs="Times New Roman"/>
          <w:sz w:val="22"/>
          <w:szCs w:val="22"/>
        </w:rPr>
        <w:t xml:space="preserve">pasirašius Susitarimą, nustatyta tvarka ir sąlygomis teikti Asmens duomenis Gavėjui; </w:t>
      </w:r>
    </w:p>
    <w:p w14:paraId="218F5DEB" w14:textId="77777777" w:rsidR="00005E9D" w:rsidRPr="00005E9D" w:rsidRDefault="00005E9D" w:rsidP="004B4D8F">
      <w:pPr>
        <w:numPr>
          <w:ilvl w:val="1"/>
          <w:numId w:val="31"/>
        </w:numPr>
        <w:spacing w:after="0" w:line="240" w:lineRule="auto"/>
        <w:ind w:left="0"/>
        <w:jc w:val="both"/>
        <w:rPr>
          <w:rFonts w:ascii="Times New Roman" w:hAnsi="Times New Roman" w:cs="Times New Roman"/>
          <w:sz w:val="22"/>
          <w:szCs w:val="22"/>
        </w:rPr>
      </w:pPr>
      <w:r w:rsidRPr="00005E9D">
        <w:rPr>
          <w:rFonts w:ascii="Times New Roman" w:hAnsi="Times New Roman" w:cs="Times New Roman"/>
          <w:sz w:val="22"/>
          <w:szCs w:val="22"/>
        </w:rPr>
        <w:t xml:space="preserve">užtikrinti teikiamų Asmens duomenų patikimumą, teisingumą ir apsaugą iki Asmens duomenys bus perduoti Gavėjui; </w:t>
      </w:r>
    </w:p>
    <w:p w14:paraId="1412C47C" w14:textId="77777777" w:rsidR="00005E9D" w:rsidRPr="00005E9D" w:rsidRDefault="00005E9D" w:rsidP="004B4D8F">
      <w:pPr>
        <w:numPr>
          <w:ilvl w:val="1"/>
          <w:numId w:val="31"/>
        </w:numPr>
        <w:spacing w:after="0" w:line="240" w:lineRule="auto"/>
        <w:ind w:left="0"/>
        <w:jc w:val="both"/>
        <w:rPr>
          <w:rFonts w:ascii="Times New Roman" w:hAnsi="Times New Roman" w:cs="Times New Roman"/>
          <w:sz w:val="22"/>
          <w:szCs w:val="22"/>
        </w:rPr>
      </w:pPr>
      <w:r w:rsidRPr="00005E9D">
        <w:rPr>
          <w:rFonts w:ascii="Times New Roman" w:hAnsi="Times New Roman" w:cs="Times New Roman"/>
          <w:sz w:val="22"/>
          <w:szCs w:val="22"/>
        </w:rPr>
        <w:t xml:space="preserve">užtikrinti teikiamų Asmens duomenų teisėtumą; </w:t>
      </w:r>
    </w:p>
    <w:p w14:paraId="2F0880CB" w14:textId="77777777" w:rsidR="00005E9D" w:rsidRPr="00005E9D" w:rsidRDefault="00005E9D" w:rsidP="004B4D8F">
      <w:pPr>
        <w:numPr>
          <w:ilvl w:val="1"/>
          <w:numId w:val="31"/>
        </w:numPr>
        <w:spacing w:after="0" w:line="240" w:lineRule="auto"/>
        <w:ind w:left="0"/>
        <w:jc w:val="both"/>
        <w:rPr>
          <w:rFonts w:ascii="Times New Roman" w:hAnsi="Times New Roman" w:cs="Times New Roman"/>
          <w:sz w:val="22"/>
          <w:szCs w:val="22"/>
        </w:rPr>
      </w:pPr>
      <w:r w:rsidRPr="00005E9D">
        <w:rPr>
          <w:rFonts w:ascii="Times New Roman" w:hAnsi="Times New Roman" w:cs="Times New Roman"/>
          <w:sz w:val="22"/>
          <w:szCs w:val="22"/>
        </w:rPr>
        <w:t xml:space="preserve">toliau tvarkyti pateiktus Asmens duomenis savarankiškai iki kol visos prievolės šiuos duomenis tvarkyti (įskaitant, bet neapsiribojant saugojimą, archyvavimą ir kt.) bus panaikintos.  </w:t>
      </w:r>
    </w:p>
    <w:p w14:paraId="7441CAFA"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Gavėjas įsipareigoja: </w:t>
      </w:r>
    </w:p>
    <w:p w14:paraId="1B14D3DB" w14:textId="77777777" w:rsidR="00005E9D" w:rsidRPr="00005E9D" w:rsidRDefault="00005E9D" w:rsidP="004B4D8F">
      <w:pPr>
        <w:numPr>
          <w:ilvl w:val="1"/>
          <w:numId w:val="31"/>
        </w:numPr>
        <w:spacing w:after="0" w:line="240" w:lineRule="auto"/>
        <w:ind w:left="0"/>
        <w:jc w:val="both"/>
        <w:rPr>
          <w:rFonts w:ascii="Times New Roman" w:hAnsi="Times New Roman" w:cs="Times New Roman"/>
          <w:sz w:val="22"/>
          <w:szCs w:val="22"/>
        </w:rPr>
      </w:pPr>
      <w:r w:rsidRPr="00005E9D">
        <w:rPr>
          <w:rFonts w:ascii="Times New Roman" w:hAnsi="Times New Roman" w:cs="Times New Roman"/>
          <w:sz w:val="22"/>
          <w:szCs w:val="22"/>
        </w:rPr>
        <w:t xml:space="preserve">neperduoti ir neatskleisti pagal Susitarimą gautų Asmens duomenų tretiesiems asmenims, išskyrus atvejus, numatytus Susitarime, atskiroje sutartyje ar Lietuvos Respublikos įstatymuose ir kituose teisės aktuose; </w:t>
      </w:r>
    </w:p>
    <w:p w14:paraId="091035EE" w14:textId="77777777" w:rsidR="00005E9D" w:rsidRPr="00005E9D" w:rsidRDefault="00005E9D" w:rsidP="004B4D8F">
      <w:pPr>
        <w:numPr>
          <w:ilvl w:val="1"/>
          <w:numId w:val="31"/>
        </w:numPr>
        <w:spacing w:after="0" w:line="240" w:lineRule="auto"/>
        <w:ind w:left="0"/>
        <w:jc w:val="both"/>
        <w:rPr>
          <w:rFonts w:ascii="Times New Roman" w:hAnsi="Times New Roman" w:cs="Times New Roman"/>
          <w:sz w:val="22"/>
          <w:szCs w:val="22"/>
        </w:rPr>
      </w:pPr>
      <w:r w:rsidRPr="00005E9D">
        <w:rPr>
          <w:rFonts w:ascii="Times New Roman" w:hAnsi="Times New Roman" w:cs="Times New Roman"/>
          <w:sz w:val="22"/>
          <w:szCs w:val="22"/>
        </w:rPr>
        <w:t xml:space="preserve">naudoti gautus Asmens duomenis laikydamasis Asmens duomenų apsaugos teisės aktuose nurodytų nuostatų; </w:t>
      </w:r>
    </w:p>
    <w:p w14:paraId="4DF195DF" w14:textId="77777777" w:rsidR="00005E9D" w:rsidRPr="00005E9D" w:rsidRDefault="00005E9D" w:rsidP="004B4D8F">
      <w:pPr>
        <w:numPr>
          <w:ilvl w:val="1"/>
          <w:numId w:val="31"/>
        </w:numPr>
        <w:spacing w:after="0" w:line="240" w:lineRule="auto"/>
        <w:ind w:left="0"/>
        <w:jc w:val="both"/>
        <w:rPr>
          <w:rFonts w:ascii="Times New Roman" w:hAnsi="Times New Roman" w:cs="Times New Roman"/>
          <w:sz w:val="22"/>
          <w:szCs w:val="22"/>
        </w:rPr>
      </w:pPr>
      <w:r w:rsidRPr="00005E9D">
        <w:rPr>
          <w:rFonts w:ascii="Times New Roman" w:hAnsi="Times New Roman" w:cs="Times New Roman"/>
          <w:sz w:val="22"/>
          <w:szCs w:val="22"/>
        </w:rPr>
        <w:t xml:space="preserve">kiekvienu konkrečiu atveju prisiimti atsakomybę už tikslingą ir teisėtą Asmens duomenų gavimą bei naudojimą; </w:t>
      </w:r>
    </w:p>
    <w:p w14:paraId="480F5E82" w14:textId="77777777" w:rsidR="00005E9D" w:rsidRPr="00005E9D" w:rsidRDefault="00005E9D" w:rsidP="004B4D8F">
      <w:pPr>
        <w:numPr>
          <w:ilvl w:val="1"/>
          <w:numId w:val="31"/>
        </w:numPr>
        <w:spacing w:after="0" w:line="240" w:lineRule="auto"/>
        <w:ind w:left="0"/>
        <w:jc w:val="both"/>
        <w:rPr>
          <w:rFonts w:ascii="Times New Roman" w:hAnsi="Times New Roman" w:cs="Times New Roman"/>
          <w:sz w:val="22"/>
          <w:szCs w:val="22"/>
        </w:rPr>
      </w:pPr>
      <w:r w:rsidRPr="00005E9D">
        <w:rPr>
          <w:rFonts w:ascii="Times New Roman" w:hAnsi="Times New Roman" w:cs="Times New Roman"/>
          <w:sz w:val="22"/>
          <w:szCs w:val="22"/>
        </w:rPr>
        <w:t xml:space="preserve">nedelsdamas pranešti Teikėjui apie galimą įvykusį asmens duomenų apsaugos pažeidimą (arba) galimą konfidencialumo pažeidimą; </w:t>
      </w:r>
    </w:p>
    <w:p w14:paraId="10A97A8B" w14:textId="77777777" w:rsidR="00005E9D" w:rsidRPr="00005E9D" w:rsidRDefault="00005E9D" w:rsidP="004B4D8F">
      <w:pPr>
        <w:numPr>
          <w:ilvl w:val="1"/>
          <w:numId w:val="31"/>
        </w:numPr>
        <w:spacing w:after="0" w:line="240" w:lineRule="auto"/>
        <w:ind w:left="0"/>
        <w:jc w:val="both"/>
        <w:rPr>
          <w:rFonts w:ascii="Times New Roman" w:hAnsi="Times New Roman" w:cs="Times New Roman"/>
          <w:sz w:val="22"/>
          <w:szCs w:val="22"/>
        </w:rPr>
      </w:pPr>
      <w:r w:rsidRPr="00005E9D">
        <w:rPr>
          <w:rFonts w:ascii="Times New Roman" w:hAnsi="Times New Roman" w:cs="Times New Roman"/>
          <w:sz w:val="22"/>
          <w:szCs w:val="22"/>
        </w:rPr>
        <w:t xml:space="preserve">užtikrinti gautų Asmens duomenų apsaugą savo lėšomis ir tinkamomis organizacinėmis bei techninėmis priemonėmis. </w:t>
      </w:r>
    </w:p>
    <w:p w14:paraId="50CEEDC1"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Teikėjas turi teisę: </w:t>
      </w:r>
    </w:p>
    <w:p w14:paraId="2D83D4FD" w14:textId="77777777" w:rsidR="00005E9D" w:rsidRPr="00005E9D" w:rsidRDefault="00005E9D" w:rsidP="004B4D8F">
      <w:pPr>
        <w:numPr>
          <w:ilvl w:val="1"/>
          <w:numId w:val="31"/>
        </w:numPr>
        <w:spacing w:after="0" w:line="240" w:lineRule="auto"/>
        <w:ind w:left="0"/>
        <w:jc w:val="both"/>
        <w:rPr>
          <w:rFonts w:ascii="Times New Roman" w:hAnsi="Times New Roman" w:cs="Times New Roman"/>
          <w:sz w:val="22"/>
          <w:szCs w:val="22"/>
        </w:rPr>
      </w:pPr>
      <w:r w:rsidRPr="00005E9D">
        <w:rPr>
          <w:rFonts w:ascii="Times New Roman" w:hAnsi="Times New Roman" w:cs="Times New Roman"/>
          <w:sz w:val="22"/>
          <w:szCs w:val="22"/>
        </w:rPr>
        <w:t xml:space="preserve">laikinai sustabdyti Asmens duomenų teikimą, jeigu paaiškėja, kad Gavėjas netinkamai vykdo Susitarime ir Asmens duomenų apsaugos teisės aktuose nustatytus asmens duomenų apsaugos bei kitus teisėto duomenų tvarkymo reikalavimus; </w:t>
      </w:r>
    </w:p>
    <w:p w14:paraId="358EB984" w14:textId="77777777" w:rsidR="00005E9D" w:rsidRPr="00005E9D" w:rsidRDefault="00005E9D" w:rsidP="004B4D8F">
      <w:pPr>
        <w:numPr>
          <w:ilvl w:val="1"/>
          <w:numId w:val="31"/>
        </w:numPr>
        <w:spacing w:after="0" w:line="240" w:lineRule="auto"/>
        <w:ind w:left="0"/>
        <w:jc w:val="both"/>
        <w:rPr>
          <w:rFonts w:ascii="Times New Roman" w:hAnsi="Times New Roman" w:cs="Times New Roman"/>
          <w:sz w:val="22"/>
          <w:szCs w:val="22"/>
        </w:rPr>
      </w:pPr>
      <w:r w:rsidRPr="00005E9D">
        <w:rPr>
          <w:rFonts w:ascii="Times New Roman" w:hAnsi="Times New Roman" w:cs="Times New Roman"/>
          <w:sz w:val="22"/>
          <w:szCs w:val="22"/>
        </w:rPr>
        <w:t xml:space="preserve">paaiškėjus aplinkybėms dėl Asmens duomenų naudojimo pažeidžiant Susitarimo ir Asmens duomenų apsaugos teisės aktuose nustatytas sąlygas, perduoti informaciją apie galimą pažeidimą Valstybinei asmens duomenų apsaugos inspekcijai arba kitoms priežiūros arba teisėsaugos institucijoms.  </w:t>
      </w:r>
    </w:p>
    <w:p w14:paraId="3F6FBAFE"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Kiekviena Šalis savarankiškai atsako už savo asmens duomenų tvarkymo veiksmus ir jų teisėtumą prieš duomenų subjektus ir duomenų apsaugos priežiūros instituciją. </w:t>
      </w:r>
    </w:p>
    <w:p w14:paraId="3C658B66"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Kiekviena Šalis savarankiškai atsako Duomenų subjektams į jų paklausimus, prašymus įgyvendinti Duomenų subjektų teises, ar pateiktus skundus.  </w:t>
      </w:r>
    </w:p>
    <w:p w14:paraId="1EA19BD4" w14:textId="77777777" w:rsidR="00005E9D" w:rsidRPr="00005E9D" w:rsidRDefault="00005E9D" w:rsidP="004B4D8F">
      <w:pPr>
        <w:spacing w:after="0" w:line="240" w:lineRule="auto"/>
        <w:rPr>
          <w:rFonts w:ascii="Times New Roman" w:hAnsi="Times New Roman" w:cs="Times New Roman"/>
          <w:sz w:val="22"/>
          <w:szCs w:val="22"/>
        </w:rPr>
      </w:pPr>
      <w:r w:rsidRPr="00005E9D">
        <w:rPr>
          <w:rFonts w:ascii="Times New Roman" w:hAnsi="Times New Roman" w:cs="Times New Roman"/>
          <w:sz w:val="22"/>
          <w:szCs w:val="22"/>
        </w:rPr>
        <w:t xml:space="preserve"> </w:t>
      </w:r>
    </w:p>
    <w:p w14:paraId="38E3CA57" w14:textId="77777777" w:rsidR="00005E9D" w:rsidRPr="00005E9D" w:rsidRDefault="00005E9D" w:rsidP="00005E9D">
      <w:pPr>
        <w:spacing w:after="0" w:line="240" w:lineRule="auto"/>
        <w:ind w:left="243" w:hanging="11"/>
        <w:jc w:val="center"/>
        <w:rPr>
          <w:rFonts w:ascii="Times New Roman" w:hAnsi="Times New Roman" w:cs="Times New Roman"/>
          <w:sz w:val="22"/>
          <w:szCs w:val="22"/>
        </w:rPr>
      </w:pPr>
      <w:r w:rsidRPr="00005E9D">
        <w:rPr>
          <w:rFonts w:ascii="Times New Roman" w:hAnsi="Times New Roman" w:cs="Times New Roman"/>
          <w:sz w:val="22"/>
          <w:szCs w:val="22"/>
        </w:rPr>
        <w:t>IV. Konfidencialumas</w:t>
      </w:r>
    </w:p>
    <w:p w14:paraId="15D63989" w14:textId="77777777" w:rsidR="00005E9D" w:rsidRPr="00005E9D" w:rsidRDefault="00005E9D" w:rsidP="00005E9D">
      <w:pPr>
        <w:spacing w:after="0" w:line="240" w:lineRule="auto"/>
        <w:ind w:left="243" w:hanging="11"/>
        <w:jc w:val="center"/>
        <w:rPr>
          <w:rFonts w:ascii="Times New Roman" w:hAnsi="Times New Roman" w:cs="Times New Roman"/>
          <w:sz w:val="22"/>
          <w:szCs w:val="22"/>
        </w:rPr>
      </w:pPr>
    </w:p>
    <w:p w14:paraId="5669ECA6" w14:textId="77777777" w:rsidR="00005E9D" w:rsidRPr="00005E9D" w:rsidRDefault="00005E9D" w:rsidP="004B4D8F">
      <w:pPr>
        <w:numPr>
          <w:ilvl w:val="0"/>
          <w:numId w:val="31"/>
        </w:numPr>
        <w:spacing w:after="0" w:line="247"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Šis Susitarimas ir visa su juo susijusi informacija yra laikoma konfidencialia ir negali būti atskleista tretiesiems asmenims be išankstinio rašytinio kitos Šalies sutikimo, išskyrus teisės aktuose nurodytus atvejus. </w:t>
      </w:r>
    </w:p>
    <w:p w14:paraId="38A878C4" w14:textId="77777777" w:rsidR="00005E9D" w:rsidRPr="00005E9D" w:rsidRDefault="00005E9D" w:rsidP="004B4D8F">
      <w:pPr>
        <w:numPr>
          <w:ilvl w:val="0"/>
          <w:numId w:val="31"/>
        </w:numPr>
        <w:spacing w:after="0" w:line="247"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Gavėjas įsipareigoja prieigą prie Teikėjo perduotų Asmens duomenų suteikti tik tiems asmenims, kuriems vadovauja Gavėjas, ir kurie yra įpareigoti laikytis konfidencialumo arba kuriems taikoma teisinė konfidencialumo pareiga, ir tik tuo atveju, jei šiems asmenimis yra būtina su Asmens duomenimis susipažinti. </w:t>
      </w:r>
    </w:p>
    <w:p w14:paraId="322DD697" w14:textId="77777777" w:rsidR="00005E9D" w:rsidRPr="00005E9D" w:rsidRDefault="00005E9D" w:rsidP="00005E9D">
      <w:pPr>
        <w:spacing w:after="0" w:line="259" w:lineRule="auto"/>
        <w:ind w:left="567"/>
        <w:rPr>
          <w:rFonts w:ascii="Times New Roman" w:hAnsi="Times New Roman" w:cs="Times New Roman"/>
          <w:sz w:val="22"/>
          <w:szCs w:val="22"/>
        </w:rPr>
      </w:pPr>
      <w:r w:rsidRPr="00005E9D">
        <w:rPr>
          <w:rFonts w:ascii="Times New Roman" w:hAnsi="Times New Roman" w:cs="Times New Roman"/>
          <w:sz w:val="22"/>
          <w:szCs w:val="22"/>
        </w:rPr>
        <w:lastRenderedPageBreak/>
        <w:t xml:space="preserve"> </w:t>
      </w:r>
    </w:p>
    <w:p w14:paraId="238E1B1A" w14:textId="77777777" w:rsidR="00005E9D" w:rsidRPr="00005E9D" w:rsidRDefault="00005E9D" w:rsidP="00005E9D">
      <w:pPr>
        <w:ind w:left="1976" w:right="323"/>
        <w:rPr>
          <w:rFonts w:ascii="Times New Roman" w:hAnsi="Times New Roman" w:cs="Times New Roman"/>
          <w:sz w:val="22"/>
          <w:szCs w:val="22"/>
        </w:rPr>
      </w:pPr>
      <w:r w:rsidRPr="00005E9D">
        <w:rPr>
          <w:rFonts w:ascii="Times New Roman" w:hAnsi="Times New Roman" w:cs="Times New Roman"/>
          <w:sz w:val="22"/>
          <w:szCs w:val="22"/>
        </w:rPr>
        <w:t xml:space="preserve">V. Duomenų perdavimas į trečiąsias valstybes ir pagalba duomenų teikėjui </w:t>
      </w:r>
    </w:p>
    <w:p w14:paraId="1DB2696C"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Šalys šio Susitarimo sudarymo metu perduoti Asmens duomenų į trečiąsias šalis neketina. Susitarimo vykdymo metu atsiradus poreikiui perduoti Asmens duomenis tretiesiems asmenimis ir (ar) į trečiąją valstybę ar tarptautinei organizacijai, įskaitant ir Asmens duomenų perdavimą jų tvarkymo tikslais, Šalis turi teisę tik Asmens duomenų apsaugos teisės aktų nustatyta tvarka ir sąlygomis bei iš anksto informavus kitą Šalį.  </w:t>
      </w:r>
    </w:p>
    <w:p w14:paraId="608317D1" w14:textId="77777777" w:rsidR="00005E9D" w:rsidRPr="00005E9D" w:rsidRDefault="00005E9D" w:rsidP="004B4D8F">
      <w:pPr>
        <w:spacing w:after="0" w:line="259" w:lineRule="auto"/>
        <w:ind w:left="567"/>
        <w:rPr>
          <w:rFonts w:ascii="Times New Roman" w:hAnsi="Times New Roman" w:cs="Times New Roman"/>
          <w:sz w:val="22"/>
          <w:szCs w:val="22"/>
        </w:rPr>
      </w:pPr>
      <w:r w:rsidRPr="00005E9D">
        <w:rPr>
          <w:rFonts w:ascii="Times New Roman" w:hAnsi="Times New Roman" w:cs="Times New Roman"/>
          <w:sz w:val="22"/>
          <w:szCs w:val="22"/>
        </w:rPr>
        <w:t xml:space="preserve"> </w:t>
      </w:r>
    </w:p>
    <w:p w14:paraId="2035A6FC" w14:textId="77777777" w:rsidR="00005E9D" w:rsidRPr="00005E9D" w:rsidRDefault="00005E9D" w:rsidP="004B4D8F">
      <w:pPr>
        <w:spacing w:after="0" w:line="240" w:lineRule="auto"/>
        <w:ind w:left="243" w:right="6"/>
        <w:jc w:val="center"/>
        <w:rPr>
          <w:rFonts w:ascii="Times New Roman" w:hAnsi="Times New Roman" w:cs="Times New Roman"/>
          <w:sz w:val="22"/>
          <w:szCs w:val="22"/>
        </w:rPr>
      </w:pPr>
      <w:r w:rsidRPr="00005E9D">
        <w:rPr>
          <w:rFonts w:ascii="Times New Roman" w:hAnsi="Times New Roman" w:cs="Times New Roman"/>
          <w:sz w:val="22"/>
          <w:szCs w:val="22"/>
        </w:rPr>
        <w:t xml:space="preserve">VI. Šalių atsakomybė </w:t>
      </w:r>
    </w:p>
    <w:p w14:paraId="4553E744" w14:textId="77777777" w:rsidR="00005E9D" w:rsidRPr="00005E9D" w:rsidRDefault="00005E9D" w:rsidP="004B4D8F">
      <w:pPr>
        <w:spacing w:after="0" w:line="240" w:lineRule="auto"/>
        <w:ind w:left="243" w:right="6"/>
        <w:jc w:val="center"/>
        <w:rPr>
          <w:rFonts w:ascii="Times New Roman" w:hAnsi="Times New Roman" w:cs="Times New Roman"/>
          <w:sz w:val="22"/>
          <w:szCs w:val="22"/>
        </w:rPr>
      </w:pPr>
    </w:p>
    <w:p w14:paraId="3EDBEDC0"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Šalis, nevykdanti arba netinkamai vykdanti savo įsipareigojus pagal šį Susitarimą, įsipareigoja atlyginti kitos Šalies nuostolius. </w:t>
      </w:r>
    </w:p>
    <w:p w14:paraId="163CB49F"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Nei viena iš Šalių nėra atsakinga už savo įsipareigojimų pagal Susitarimą neįvykdymą dėl </w:t>
      </w:r>
      <w:r w:rsidRPr="00005E9D">
        <w:rPr>
          <w:rFonts w:ascii="Times New Roman" w:hAnsi="Times New Roman" w:cs="Times New Roman"/>
          <w:i/>
          <w:sz w:val="22"/>
          <w:szCs w:val="22"/>
        </w:rPr>
        <w:t>force majeure</w:t>
      </w:r>
      <w:r w:rsidRPr="00005E9D">
        <w:rPr>
          <w:rFonts w:ascii="Times New Roman" w:hAnsi="Times New Roman" w:cs="Times New Roman"/>
          <w:sz w:val="22"/>
          <w:szCs w:val="22"/>
        </w:rPr>
        <w:t xml:space="preserve"> aplinkybių pagal Lietuvos Respublikos teisės aktus. Šalis, kuri dėl </w:t>
      </w:r>
      <w:r w:rsidRPr="00005E9D">
        <w:rPr>
          <w:rFonts w:ascii="Times New Roman" w:hAnsi="Times New Roman" w:cs="Times New Roman"/>
          <w:i/>
          <w:sz w:val="22"/>
          <w:szCs w:val="22"/>
        </w:rPr>
        <w:t>force majeure</w:t>
      </w:r>
      <w:r w:rsidRPr="00005E9D">
        <w:rPr>
          <w:rFonts w:ascii="Times New Roman" w:hAnsi="Times New Roman" w:cs="Times New Roman"/>
          <w:sz w:val="22"/>
          <w:szCs w:val="22"/>
        </w:rPr>
        <w:t xml:space="preserve"> aplinkybių negali vykdyti savo įsipareigojimų pagal Susitarimą, turi kaip galima greičiau, tačiau ne vėliau kaip per 5 darbo dienas raštu pranešti apie šias aplinkybes kitai Šaliai. Tokiu atveju atitinkamo įsipareigojimo vykdymas atidedamas iki pasibaigia tokios </w:t>
      </w:r>
      <w:r w:rsidRPr="00005E9D">
        <w:rPr>
          <w:rFonts w:ascii="Times New Roman" w:hAnsi="Times New Roman" w:cs="Times New Roman"/>
          <w:i/>
          <w:sz w:val="22"/>
          <w:szCs w:val="22"/>
        </w:rPr>
        <w:t>force majeure</w:t>
      </w:r>
      <w:r w:rsidRPr="00005E9D">
        <w:rPr>
          <w:rFonts w:ascii="Times New Roman" w:hAnsi="Times New Roman" w:cs="Times New Roman"/>
          <w:sz w:val="22"/>
          <w:szCs w:val="22"/>
        </w:rPr>
        <w:t xml:space="preserve"> aplinkybės. Jeigu </w:t>
      </w:r>
      <w:r w:rsidRPr="00005E9D">
        <w:rPr>
          <w:rFonts w:ascii="Times New Roman" w:hAnsi="Times New Roman" w:cs="Times New Roman"/>
          <w:i/>
          <w:sz w:val="22"/>
          <w:szCs w:val="22"/>
        </w:rPr>
        <w:t>force majeure</w:t>
      </w:r>
      <w:r w:rsidRPr="00005E9D">
        <w:rPr>
          <w:rFonts w:ascii="Times New Roman" w:hAnsi="Times New Roman" w:cs="Times New Roman"/>
          <w:sz w:val="22"/>
          <w:szCs w:val="22"/>
        </w:rPr>
        <w:t xml:space="preserve"> aplinkybės tęsiasi ilgiau negu 1 mėnuo, tokiu atveju bet kuri Šalis turi teisę vienašališkai nutraukti šį Susitarimą, įspėjusi kitą Šalį raštu prieš 5 darbo dienas. </w:t>
      </w:r>
    </w:p>
    <w:p w14:paraId="31E9F162" w14:textId="77777777" w:rsidR="00005E9D" w:rsidRPr="00005E9D" w:rsidRDefault="00005E9D" w:rsidP="004B4D8F">
      <w:pPr>
        <w:spacing w:after="0" w:line="240" w:lineRule="auto"/>
        <w:ind w:left="567"/>
        <w:rPr>
          <w:rFonts w:ascii="Times New Roman" w:hAnsi="Times New Roman" w:cs="Times New Roman"/>
          <w:sz w:val="22"/>
          <w:szCs w:val="22"/>
        </w:rPr>
      </w:pPr>
      <w:r w:rsidRPr="00005E9D">
        <w:rPr>
          <w:rFonts w:ascii="Times New Roman" w:hAnsi="Times New Roman" w:cs="Times New Roman"/>
          <w:sz w:val="22"/>
          <w:szCs w:val="22"/>
        </w:rPr>
        <w:t xml:space="preserve"> </w:t>
      </w:r>
    </w:p>
    <w:p w14:paraId="76DE0A39" w14:textId="77777777" w:rsidR="00005E9D" w:rsidRPr="00005E9D" w:rsidRDefault="00005E9D" w:rsidP="00005E9D">
      <w:pPr>
        <w:spacing w:after="0" w:line="240" w:lineRule="auto"/>
        <w:ind w:left="243" w:hanging="11"/>
        <w:jc w:val="center"/>
        <w:rPr>
          <w:rFonts w:ascii="Times New Roman" w:hAnsi="Times New Roman" w:cs="Times New Roman"/>
          <w:sz w:val="22"/>
          <w:szCs w:val="22"/>
        </w:rPr>
      </w:pPr>
      <w:r w:rsidRPr="00005E9D">
        <w:rPr>
          <w:rFonts w:ascii="Times New Roman" w:hAnsi="Times New Roman" w:cs="Times New Roman"/>
          <w:sz w:val="22"/>
          <w:szCs w:val="22"/>
        </w:rPr>
        <w:t xml:space="preserve">VII. Pranešimai </w:t>
      </w:r>
    </w:p>
    <w:p w14:paraId="3F3B33CE" w14:textId="77777777" w:rsidR="00005E9D" w:rsidRPr="00005E9D" w:rsidRDefault="00005E9D" w:rsidP="00005E9D">
      <w:pPr>
        <w:spacing w:after="0" w:line="240" w:lineRule="auto"/>
        <w:ind w:left="243" w:hanging="11"/>
        <w:jc w:val="center"/>
        <w:rPr>
          <w:rFonts w:ascii="Times New Roman" w:hAnsi="Times New Roman" w:cs="Times New Roman"/>
          <w:sz w:val="22"/>
          <w:szCs w:val="22"/>
        </w:rPr>
      </w:pPr>
      <w:r w:rsidRPr="00005E9D">
        <w:rPr>
          <w:rFonts w:ascii="Times New Roman" w:hAnsi="Times New Roman" w:cs="Times New Roman"/>
          <w:sz w:val="22"/>
          <w:szCs w:val="22"/>
        </w:rPr>
        <w:t xml:space="preserve"> </w:t>
      </w:r>
    </w:p>
    <w:p w14:paraId="5D3F2C7E"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Visi Šalių su Susitarimu susiję tarpusavio pranešimai pateikiami raštu (registruotu paštu, asmeniškai pasirašytinai arba elektroniniu paštu) Šalių rekvizituose prie parašų nurodytais kontaktiniais duomenimis. </w:t>
      </w:r>
    </w:p>
    <w:p w14:paraId="5B9AC2A0"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Pasikeitus kontaktiniams duomenims, Šalis turi nedelsdama raštu informuoti kitą Šalį apie tokius pasikeitimus. </w:t>
      </w:r>
    </w:p>
    <w:p w14:paraId="5B2960B2" w14:textId="77777777" w:rsidR="00005E9D" w:rsidRPr="00005E9D" w:rsidRDefault="00005E9D" w:rsidP="004B4D8F">
      <w:pPr>
        <w:spacing w:after="0" w:line="259" w:lineRule="auto"/>
        <w:ind w:left="567"/>
        <w:rPr>
          <w:rFonts w:ascii="Times New Roman" w:hAnsi="Times New Roman" w:cs="Times New Roman"/>
          <w:sz w:val="22"/>
          <w:szCs w:val="22"/>
        </w:rPr>
      </w:pPr>
      <w:r w:rsidRPr="00005E9D">
        <w:rPr>
          <w:rFonts w:ascii="Times New Roman" w:hAnsi="Times New Roman" w:cs="Times New Roman"/>
          <w:sz w:val="22"/>
          <w:szCs w:val="22"/>
        </w:rPr>
        <w:t xml:space="preserve"> </w:t>
      </w:r>
    </w:p>
    <w:p w14:paraId="5D6F6E12" w14:textId="77777777" w:rsidR="00005E9D" w:rsidRPr="00005E9D" w:rsidRDefault="00005E9D" w:rsidP="00005E9D">
      <w:pPr>
        <w:spacing w:after="0" w:line="240" w:lineRule="auto"/>
        <w:ind w:left="243" w:hanging="11"/>
        <w:jc w:val="center"/>
        <w:rPr>
          <w:rFonts w:ascii="Times New Roman" w:hAnsi="Times New Roman" w:cs="Times New Roman"/>
          <w:sz w:val="22"/>
          <w:szCs w:val="22"/>
        </w:rPr>
      </w:pPr>
      <w:r w:rsidRPr="00005E9D">
        <w:rPr>
          <w:rFonts w:ascii="Times New Roman" w:hAnsi="Times New Roman" w:cs="Times New Roman"/>
          <w:sz w:val="22"/>
          <w:szCs w:val="22"/>
        </w:rPr>
        <w:t>VIII. Taikytina teisė ir ginčų sprendimo tvarka</w:t>
      </w:r>
    </w:p>
    <w:p w14:paraId="16DE877A" w14:textId="77777777" w:rsidR="00005E9D" w:rsidRPr="00005E9D" w:rsidRDefault="00005E9D" w:rsidP="00005E9D">
      <w:pPr>
        <w:spacing w:after="0" w:line="240" w:lineRule="auto"/>
        <w:ind w:left="243" w:hanging="11"/>
        <w:jc w:val="center"/>
        <w:rPr>
          <w:rFonts w:ascii="Times New Roman" w:hAnsi="Times New Roman" w:cs="Times New Roman"/>
          <w:sz w:val="22"/>
          <w:szCs w:val="22"/>
        </w:rPr>
      </w:pPr>
      <w:r w:rsidRPr="00005E9D">
        <w:rPr>
          <w:rFonts w:ascii="Times New Roman" w:hAnsi="Times New Roman" w:cs="Times New Roman"/>
          <w:sz w:val="22"/>
          <w:szCs w:val="22"/>
        </w:rPr>
        <w:t xml:space="preserve">  </w:t>
      </w:r>
    </w:p>
    <w:p w14:paraId="72000C1D"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Šiam Susitarimui ir visoms iš šio Susitarimo kylančioms teisėms ir pareigoms taikoma Lietuvos Respublikos teisė.  </w:t>
      </w:r>
    </w:p>
    <w:p w14:paraId="06DDA89A"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Šalys susitaria, kad visi su šiuo Susitarimu susiję ar dėl jo vykdymo, pažeidimo, nutraukimo ar negaliojimo kilę ginčai, pretenzijos, nesutarimai sprendžiami derybų būdu. Jei susitarimo nepavyksta pasiekti derybomis, ginčai yra sprendžiami Vilniaus miesto kompetentingame teisme Lietuvos Respublikos teisės aktų nustatyta tvarka.  </w:t>
      </w:r>
    </w:p>
    <w:p w14:paraId="0099DD5D" w14:textId="77777777" w:rsidR="00005E9D" w:rsidRPr="00005E9D" w:rsidRDefault="00005E9D" w:rsidP="004B4D8F">
      <w:pPr>
        <w:spacing w:after="0" w:line="259" w:lineRule="auto"/>
        <w:ind w:left="567"/>
        <w:rPr>
          <w:rFonts w:ascii="Times New Roman" w:hAnsi="Times New Roman" w:cs="Times New Roman"/>
          <w:sz w:val="22"/>
          <w:szCs w:val="22"/>
        </w:rPr>
      </w:pPr>
      <w:r w:rsidRPr="00005E9D">
        <w:rPr>
          <w:rFonts w:ascii="Times New Roman" w:hAnsi="Times New Roman" w:cs="Times New Roman"/>
          <w:sz w:val="22"/>
          <w:szCs w:val="22"/>
        </w:rPr>
        <w:t xml:space="preserve"> </w:t>
      </w:r>
    </w:p>
    <w:p w14:paraId="29CDDBDA" w14:textId="77777777" w:rsidR="00005E9D" w:rsidRPr="00005E9D" w:rsidRDefault="00005E9D" w:rsidP="00005E9D">
      <w:pPr>
        <w:spacing w:after="0" w:line="240" w:lineRule="auto"/>
        <w:ind w:left="243" w:right="6" w:hanging="11"/>
        <w:jc w:val="center"/>
        <w:rPr>
          <w:rFonts w:ascii="Times New Roman" w:hAnsi="Times New Roman" w:cs="Times New Roman"/>
          <w:sz w:val="22"/>
          <w:szCs w:val="22"/>
        </w:rPr>
      </w:pPr>
      <w:r w:rsidRPr="00005E9D">
        <w:rPr>
          <w:rFonts w:ascii="Times New Roman" w:hAnsi="Times New Roman" w:cs="Times New Roman"/>
          <w:sz w:val="22"/>
          <w:szCs w:val="22"/>
        </w:rPr>
        <w:t xml:space="preserve">IX. Susitarimo galiojimo terminas ir nutraukimo tvarka  </w:t>
      </w:r>
    </w:p>
    <w:p w14:paraId="59781456" w14:textId="77777777" w:rsidR="00005E9D" w:rsidRPr="00005E9D" w:rsidRDefault="00005E9D" w:rsidP="00005E9D">
      <w:pPr>
        <w:spacing w:after="0" w:line="240" w:lineRule="auto"/>
        <w:ind w:left="243" w:right="6" w:hanging="11"/>
        <w:jc w:val="center"/>
        <w:rPr>
          <w:rFonts w:ascii="Times New Roman" w:hAnsi="Times New Roman" w:cs="Times New Roman"/>
          <w:sz w:val="22"/>
          <w:szCs w:val="22"/>
        </w:rPr>
      </w:pPr>
    </w:p>
    <w:p w14:paraId="6EB0F9EC"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Susitarimas įsigalioja jo pasirašymo dieną.  </w:t>
      </w:r>
    </w:p>
    <w:p w14:paraId="1670D09E"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Šis Susitarimas gali būti nutrauktas raštišku abiejų Šalių susitarimu. </w:t>
      </w:r>
    </w:p>
    <w:p w14:paraId="00FFF6DF"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Šaliai nevykdant ar netinkamai vykdant savo įsipareigojimus pagal šį Susitarimą, kita Šalis įgyją teisę, nesikreipdama į teismą, vienašališkai nutraukti šį Susitarimą, raštu įspėjusi kitą Šalį prieš 5 darbo dienas. </w:t>
      </w:r>
    </w:p>
    <w:p w14:paraId="76AE88B3"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Nutraukus Susitarimą, lieka galioti šio Susitarimo nuostatos, susijusios su atsakomybe, </w:t>
      </w:r>
    </w:p>
    <w:p w14:paraId="20BF2401" w14:textId="77777777" w:rsidR="00005E9D" w:rsidRPr="00005E9D" w:rsidRDefault="00005E9D" w:rsidP="004B4D8F">
      <w:pPr>
        <w:spacing w:after="0" w:line="240" w:lineRule="auto"/>
        <w:ind w:left="-15"/>
        <w:rPr>
          <w:rFonts w:ascii="Times New Roman" w:hAnsi="Times New Roman" w:cs="Times New Roman"/>
          <w:sz w:val="22"/>
          <w:szCs w:val="22"/>
        </w:rPr>
      </w:pPr>
      <w:r w:rsidRPr="00005E9D">
        <w:rPr>
          <w:rFonts w:ascii="Times New Roman" w:hAnsi="Times New Roman" w:cs="Times New Roman"/>
          <w:sz w:val="22"/>
          <w:szCs w:val="22"/>
        </w:rPr>
        <w:t xml:space="preserve">konfidencialumu, o taip pat visos kitos šio Susitarimo nuostatos, kurios, kaip aiškiai nurodyta, išlieka galioti ir po Susitarimo nutraukimo arba pagal savo esmę turi išlikti galiojančios ir po Susitarimo nutraukimo. </w:t>
      </w:r>
    </w:p>
    <w:p w14:paraId="5FD50BCF" w14:textId="77777777" w:rsidR="00005E9D" w:rsidRPr="00005E9D" w:rsidRDefault="00005E9D" w:rsidP="00005E9D">
      <w:pPr>
        <w:spacing w:after="0" w:line="259" w:lineRule="auto"/>
        <w:ind w:left="567"/>
        <w:rPr>
          <w:rFonts w:ascii="Times New Roman" w:hAnsi="Times New Roman" w:cs="Times New Roman"/>
          <w:sz w:val="22"/>
          <w:szCs w:val="22"/>
        </w:rPr>
      </w:pPr>
      <w:r w:rsidRPr="00005E9D">
        <w:rPr>
          <w:rFonts w:ascii="Times New Roman" w:hAnsi="Times New Roman" w:cs="Times New Roman"/>
          <w:sz w:val="22"/>
          <w:szCs w:val="22"/>
        </w:rPr>
        <w:t xml:space="preserve"> </w:t>
      </w:r>
    </w:p>
    <w:p w14:paraId="0B32EF0D" w14:textId="77777777" w:rsidR="00005E9D" w:rsidRPr="00005E9D" w:rsidRDefault="00005E9D" w:rsidP="00005E9D">
      <w:pPr>
        <w:spacing w:after="0" w:line="240" w:lineRule="auto"/>
        <w:ind w:left="243" w:hanging="11"/>
        <w:jc w:val="center"/>
        <w:rPr>
          <w:rFonts w:ascii="Times New Roman" w:hAnsi="Times New Roman" w:cs="Times New Roman"/>
          <w:sz w:val="22"/>
          <w:szCs w:val="22"/>
        </w:rPr>
      </w:pPr>
      <w:r w:rsidRPr="00005E9D">
        <w:rPr>
          <w:rFonts w:ascii="Times New Roman" w:hAnsi="Times New Roman" w:cs="Times New Roman"/>
          <w:sz w:val="22"/>
          <w:szCs w:val="22"/>
        </w:rPr>
        <w:t xml:space="preserve">X. Baigiamosios nuostatos </w:t>
      </w:r>
    </w:p>
    <w:p w14:paraId="3C0979F3" w14:textId="77777777" w:rsidR="00005E9D" w:rsidRPr="00005E9D" w:rsidRDefault="00005E9D" w:rsidP="00005E9D">
      <w:pPr>
        <w:spacing w:after="0" w:line="240" w:lineRule="auto"/>
        <w:ind w:left="243" w:hanging="11"/>
        <w:jc w:val="center"/>
        <w:rPr>
          <w:rFonts w:ascii="Times New Roman" w:hAnsi="Times New Roman" w:cs="Times New Roman"/>
          <w:sz w:val="22"/>
          <w:szCs w:val="22"/>
        </w:rPr>
      </w:pPr>
    </w:p>
    <w:p w14:paraId="529829E8"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Susitarimas sudaromas, aiškinamas ir vykdomas pagal Lietuvos Respublikos teisę. </w:t>
      </w:r>
    </w:p>
    <w:p w14:paraId="328C7FD3"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lastRenderedPageBreak/>
        <w:t xml:space="preserve">Abi šalys turi teisę reikalauti, kad Susitarimo sąlygos būtų persvarstytos iš naujo, įsigaliojus naujiems teisės aktams, susijusiems su Susitarimo vykdymu.  </w:t>
      </w:r>
    </w:p>
    <w:p w14:paraId="531093A0"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Bet kokie pakeitimai ir papildymai prie šio Susitarimo galioja tik su sąlyga, kad jie sudaryti raštu ir pasirašyti Šalių atsakingų asmenų. Šio Susitarimo priedai yra neatsiejama jo dalis. </w:t>
      </w:r>
    </w:p>
    <w:p w14:paraId="3DFC3006"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Jei bet kuri Susitarimo sąlyga tampa prieštaraujančia Lietuvos Respublikos teisės aktams, šis faktas nedaro įtakos kitų Susitarimo sąlygų galiojimui ir vykdymui. Tokiu atveju Šalys įsipareigoja dėti visas pastangas tam, kad galiojantiems teisės aktams prieštaraujanti sąlyga būtų pakeista kita artimiausia pagal prasmę teisėta sąlyga. </w:t>
      </w:r>
    </w:p>
    <w:p w14:paraId="0ECB3A4A"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Vykdydamos šį Susitarimą Šalys turi teisę pasitelkti trečiuosius asmenis. Už tokių trečiųjų asmens veiksmus ar neveikimą atsako tokį trečiąjį asmenį pasitelkusi Šalis. </w:t>
      </w:r>
    </w:p>
    <w:p w14:paraId="2587CFC6" w14:textId="77777777" w:rsidR="00005E9D" w:rsidRPr="00005E9D" w:rsidRDefault="00005E9D" w:rsidP="004B4D8F">
      <w:pPr>
        <w:numPr>
          <w:ilvl w:val="0"/>
          <w:numId w:val="31"/>
        </w:numPr>
        <w:spacing w:after="0" w:line="240" w:lineRule="auto"/>
        <w:jc w:val="both"/>
        <w:rPr>
          <w:rFonts w:ascii="Times New Roman" w:hAnsi="Times New Roman" w:cs="Times New Roman"/>
          <w:sz w:val="22"/>
          <w:szCs w:val="22"/>
        </w:rPr>
      </w:pPr>
      <w:r w:rsidRPr="00005E9D">
        <w:rPr>
          <w:rFonts w:ascii="Times New Roman" w:hAnsi="Times New Roman" w:cs="Times New Roman"/>
          <w:sz w:val="22"/>
          <w:szCs w:val="22"/>
        </w:rPr>
        <w:t xml:space="preserve">Šis Susitarimas yra sudarytas dviem (2) originaliais egzemplioriais, po vieną (1) kiekvienai pasirašiusiai Šaliai.  </w:t>
      </w:r>
    </w:p>
    <w:p w14:paraId="663A9CD2" w14:textId="77777777" w:rsidR="00005E9D" w:rsidRPr="00005E9D" w:rsidRDefault="00005E9D" w:rsidP="00005E9D">
      <w:pPr>
        <w:spacing w:after="0" w:line="259" w:lineRule="auto"/>
        <w:ind w:left="567"/>
        <w:rPr>
          <w:rFonts w:ascii="Times New Roman" w:hAnsi="Times New Roman" w:cs="Times New Roman"/>
          <w:sz w:val="22"/>
          <w:szCs w:val="22"/>
        </w:rPr>
      </w:pPr>
      <w:r w:rsidRPr="00005E9D">
        <w:rPr>
          <w:rFonts w:ascii="Times New Roman" w:hAnsi="Times New Roman" w:cs="Times New Roman"/>
          <w:sz w:val="22"/>
          <w:szCs w:val="22"/>
        </w:rPr>
        <w:t xml:space="preserve"> </w:t>
      </w:r>
    </w:p>
    <w:p w14:paraId="719EFF79" w14:textId="77777777" w:rsidR="00005E9D" w:rsidRPr="00005E9D" w:rsidRDefault="00005E9D" w:rsidP="00005E9D">
      <w:pPr>
        <w:spacing w:after="0" w:line="259" w:lineRule="auto"/>
        <w:ind w:left="567"/>
        <w:rPr>
          <w:rFonts w:ascii="Times New Roman" w:hAnsi="Times New Roman" w:cs="Times New Roman"/>
          <w:sz w:val="22"/>
          <w:szCs w:val="22"/>
        </w:rPr>
      </w:pPr>
    </w:p>
    <w:tbl>
      <w:tblPr>
        <w:tblStyle w:val="TableGrid"/>
        <w:tblW w:w="7959" w:type="dxa"/>
        <w:tblInd w:w="0" w:type="dxa"/>
        <w:tblLook w:val="04A0" w:firstRow="1" w:lastRow="0" w:firstColumn="1" w:lastColumn="0" w:noHBand="0" w:noVBand="1"/>
      </w:tblPr>
      <w:tblGrid>
        <w:gridCol w:w="4370"/>
        <w:gridCol w:w="3589"/>
      </w:tblGrid>
      <w:tr w:rsidR="00005E9D" w:rsidRPr="00005E9D" w14:paraId="68A651A9" w14:textId="77777777" w:rsidTr="004B4D8F">
        <w:trPr>
          <w:trHeight w:val="762"/>
        </w:trPr>
        <w:tc>
          <w:tcPr>
            <w:tcW w:w="4370" w:type="dxa"/>
            <w:tcBorders>
              <w:top w:val="nil"/>
              <w:left w:val="nil"/>
              <w:bottom w:val="nil"/>
              <w:right w:val="nil"/>
            </w:tcBorders>
          </w:tcPr>
          <w:p w14:paraId="7BBBC754" w14:textId="3DB2CC7B" w:rsidR="00005E9D" w:rsidRPr="00005E9D" w:rsidRDefault="00005E9D" w:rsidP="00005E9D">
            <w:pPr>
              <w:spacing w:line="259" w:lineRule="auto"/>
              <w:rPr>
                <w:rFonts w:ascii="Times New Roman" w:hAnsi="Times New Roman" w:cs="Times New Roman"/>
              </w:rPr>
            </w:pPr>
            <w:r w:rsidRPr="00005E9D">
              <w:rPr>
                <w:rFonts w:ascii="Times New Roman" w:hAnsi="Times New Roman" w:cs="Times New Roman"/>
              </w:rPr>
              <w:t xml:space="preserve">UAB „Dzūkijos vandenys“ </w:t>
            </w:r>
          </w:p>
          <w:p w14:paraId="6DDAE3D0" w14:textId="77777777" w:rsidR="00005E9D" w:rsidRPr="00005E9D" w:rsidRDefault="00005E9D" w:rsidP="00005E9D">
            <w:pPr>
              <w:spacing w:line="259" w:lineRule="auto"/>
              <w:rPr>
                <w:rFonts w:ascii="Times New Roman" w:hAnsi="Times New Roman" w:cs="Times New Roman"/>
              </w:rPr>
            </w:pPr>
            <w:r w:rsidRPr="00005E9D">
              <w:rPr>
                <w:rFonts w:ascii="Times New Roman" w:hAnsi="Times New Roman" w:cs="Times New Roman"/>
              </w:rPr>
              <w:t xml:space="preserve">Juridinio asmens kodas: </w:t>
            </w:r>
            <w:r w:rsidRPr="00005E9D">
              <w:rPr>
                <w:rFonts w:ascii="Times New Roman" w:eastAsia="Times New Roman" w:hAnsi="Times New Roman" w:cs="Times New Roman"/>
              </w:rPr>
              <w:t>149566841</w:t>
            </w:r>
          </w:p>
          <w:p w14:paraId="01629DF9" w14:textId="28A49204" w:rsidR="00005E9D" w:rsidRPr="00005E9D" w:rsidRDefault="00005E9D" w:rsidP="00005E9D">
            <w:pPr>
              <w:overflowPunct w:val="0"/>
              <w:autoSpaceDE w:val="0"/>
              <w:autoSpaceDN w:val="0"/>
              <w:adjustRightInd w:val="0"/>
              <w:jc w:val="both"/>
              <w:rPr>
                <w:rFonts w:ascii="Times New Roman" w:hAnsi="Times New Roman" w:cs="Times New Roman"/>
              </w:rPr>
            </w:pPr>
            <w:r w:rsidRPr="00005E9D">
              <w:rPr>
                <w:rFonts w:ascii="Times New Roman" w:hAnsi="Times New Roman" w:cs="Times New Roman"/>
              </w:rPr>
              <w:t xml:space="preserve">Adresas: </w:t>
            </w:r>
            <w:r w:rsidRPr="00005E9D">
              <w:rPr>
                <w:rFonts w:ascii="Times New Roman" w:eastAsia="Times New Roman" w:hAnsi="Times New Roman" w:cs="Times New Roman"/>
                <w:lang w:eastAsia="en-US"/>
              </w:rPr>
              <w:t>Pulko g. 75, 621</w:t>
            </w:r>
            <w:r w:rsidR="004B4D8F">
              <w:rPr>
                <w:rFonts w:ascii="Times New Roman" w:eastAsia="Times New Roman" w:hAnsi="Times New Roman" w:cs="Times New Roman"/>
                <w:lang w:eastAsia="en-US"/>
              </w:rPr>
              <w:t>28</w:t>
            </w:r>
            <w:r w:rsidRPr="00005E9D">
              <w:rPr>
                <w:rFonts w:ascii="Times New Roman" w:eastAsia="Times New Roman" w:hAnsi="Times New Roman" w:cs="Times New Roman"/>
                <w:lang w:eastAsia="en-US"/>
              </w:rPr>
              <w:t xml:space="preserve"> Alytus</w:t>
            </w:r>
          </w:p>
        </w:tc>
        <w:tc>
          <w:tcPr>
            <w:tcW w:w="3589" w:type="dxa"/>
            <w:tcBorders>
              <w:top w:val="nil"/>
              <w:left w:val="nil"/>
              <w:bottom w:val="nil"/>
              <w:right w:val="nil"/>
            </w:tcBorders>
          </w:tcPr>
          <w:p w14:paraId="3F53133A" w14:textId="77777777" w:rsidR="00005E9D" w:rsidRPr="00005E9D" w:rsidRDefault="00005E9D" w:rsidP="00005E9D">
            <w:pPr>
              <w:spacing w:line="259" w:lineRule="auto"/>
              <w:ind w:left="1301"/>
              <w:jc w:val="center"/>
              <w:rPr>
                <w:rFonts w:ascii="Times New Roman" w:hAnsi="Times New Roman" w:cs="Times New Roman"/>
              </w:rPr>
            </w:pPr>
            <w:r w:rsidRPr="00005E9D">
              <w:rPr>
                <w:rFonts w:ascii="Times New Roman" w:hAnsi="Times New Roman" w:cs="Times New Roman"/>
                <w:shd w:val="clear" w:color="auto" w:fill="D3D3D3"/>
              </w:rPr>
              <w:t>[Įmonė]</w:t>
            </w:r>
            <w:r w:rsidRPr="00005E9D">
              <w:rPr>
                <w:rFonts w:ascii="Times New Roman" w:hAnsi="Times New Roman" w:cs="Times New Roman"/>
              </w:rPr>
              <w:t xml:space="preserve"> </w:t>
            </w:r>
          </w:p>
          <w:p w14:paraId="711573A2" w14:textId="77777777" w:rsidR="00005E9D" w:rsidRPr="00005E9D" w:rsidRDefault="00005E9D" w:rsidP="00005E9D">
            <w:pPr>
              <w:spacing w:line="259" w:lineRule="auto"/>
              <w:ind w:right="99"/>
              <w:jc w:val="right"/>
              <w:rPr>
                <w:rFonts w:ascii="Times New Roman" w:hAnsi="Times New Roman" w:cs="Times New Roman"/>
              </w:rPr>
            </w:pPr>
            <w:r w:rsidRPr="00005E9D">
              <w:rPr>
                <w:rFonts w:ascii="Times New Roman" w:hAnsi="Times New Roman" w:cs="Times New Roman"/>
              </w:rPr>
              <w:t xml:space="preserve">Juridinio asmens kodas:  </w:t>
            </w:r>
          </w:p>
          <w:p w14:paraId="5F01F1CE" w14:textId="27A4BD00" w:rsidR="00005E9D" w:rsidRPr="00005E9D" w:rsidRDefault="004B4D8F" w:rsidP="004B4D8F">
            <w:pPr>
              <w:spacing w:line="259" w:lineRule="auto"/>
              <w:rPr>
                <w:rFonts w:ascii="Times New Roman" w:hAnsi="Times New Roman" w:cs="Times New Roman"/>
              </w:rPr>
            </w:pPr>
            <w:r>
              <w:rPr>
                <w:rFonts w:ascii="Times New Roman" w:hAnsi="Times New Roman" w:cs="Times New Roman"/>
              </w:rPr>
              <w:t xml:space="preserve">                         </w:t>
            </w:r>
            <w:r w:rsidR="00005E9D" w:rsidRPr="00005E9D">
              <w:rPr>
                <w:rFonts w:ascii="Times New Roman" w:hAnsi="Times New Roman" w:cs="Times New Roman"/>
              </w:rPr>
              <w:t xml:space="preserve">Adresas:  </w:t>
            </w:r>
          </w:p>
        </w:tc>
      </w:tr>
    </w:tbl>
    <w:p w14:paraId="4F97BAD4" w14:textId="2BC60F5D" w:rsidR="00005E9D" w:rsidRPr="00005E9D" w:rsidRDefault="00005E9D" w:rsidP="00005E9D">
      <w:pPr>
        <w:overflowPunct w:val="0"/>
        <w:autoSpaceDE w:val="0"/>
        <w:autoSpaceDN w:val="0"/>
        <w:adjustRightInd w:val="0"/>
        <w:spacing w:after="0" w:line="240" w:lineRule="auto"/>
        <w:jc w:val="both"/>
        <w:rPr>
          <w:rFonts w:ascii="Times New Roman" w:eastAsia="Calibri" w:hAnsi="Times New Roman" w:cs="Times New Roman"/>
          <w:noProof/>
          <w:color w:val="000000"/>
          <w:sz w:val="22"/>
          <w:szCs w:val="22"/>
          <w:lang w:eastAsia="en-US"/>
        </w:rPr>
      </w:pPr>
      <w:r w:rsidRPr="00005E9D">
        <w:rPr>
          <w:rFonts w:ascii="Times New Roman" w:hAnsi="Times New Roman" w:cs="Times New Roman"/>
          <w:noProof/>
          <w:sz w:val="22"/>
          <w:szCs w:val="22"/>
        </w:rPr>
        <mc:AlternateContent>
          <mc:Choice Requires="wpg">
            <w:drawing>
              <wp:anchor distT="0" distB="0" distL="114300" distR="114300" simplePos="0" relativeHeight="251663360" behindDoc="1" locked="0" layoutInCell="1" allowOverlap="1" wp14:anchorId="272BC9AA" wp14:editId="55E44809">
                <wp:simplePos x="0" y="0"/>
                <wp:positionH relativeFrom="column">
                  <wp:posOffset>4792345</wp:posOffset>
                </wp:positionH>
                <wp:positionV relativeFrom="paragraph">
                  <wp:posOffset>-27431</wp:posOffset>
                </wp:positionV>
                <wp:extent cx="126873" cy="341376"/>
                <wp:effectExtent l="0" t="0" r="0" b="0"/>
                <wp:wrapNone/>
                <wp:docPr id="7053" name="Group 7053"/>
                <wp:cNvGraphicFramePr/>
                <a:graphic xmlns:a="http://schemas.openxmlformats.org/drawingml/2006/main">
                  <a:graphicData uri="http://schemas.microsoft.com/office/word/2010/wordprocessingGroup">
                    <wpg:wgp>
                      <wpg:cNvGrpSpPr/>
                      <wpg:grpSpPr>
                        <a:xfrm>
                          <a:off x="0" y="0"/>
                          <a:ext cx="126873" cy="341376"/>
                          <a:chOff x="0" y="0"/>
                          <a:chExt cx="126873" cy="341376"/>
                        </a:xfrm>
                      </wpg:grpSpPr>
                      <wps:wsp>
                        <wps:cNvPr id="9228" name="Shape 9228"/>
                        <wps:cNvSpPr/>
                        <wps:spPr>
                          <a:xfrm>
                            <a:off x="46101" y="0"/>
                            <a:ext cx="80772" cy="170688"/>
                          </a:xfrm>
                          <a:custGeom>
                            <a:avLst/>
                            <a:gdLst/>
                            <a:ahLst/>
                            <a:cxnLst/>
                            <a:rect l="0" t="0" r="0" b="0"/>
                            <a:pathLst>
                              <a:path w="80772" h="170688">
                                <a:moveTo>
                                  <a:pt x="0" y="0"/>
                                </a:moveTo>
                                <a:lnTo>
                                  <a:pt x="80772" y="0"/>
                                </a:lnTo>
                                <a:lnTo>
                                  <a:pt x="80772" y="170688"/>
                                </a:lnTo>
                                <a:lnTo>
                                  <a:pt x="0" y="170688"/>
                                </a:lnTo>
                                <a:lnTo>
                                  <a:pt x="0" y="0"/>
                                </a:lnTo>
                              </a:path>
                            </a:pathLst>
                          </a:custGeom>
                          <a:solidFill>
                            <a:srgbClr val="D3D3D3"/>
                          </a:solidFill>
                          <a:ln w="0" cap="flat">
                            <a:noFill/>
                            <a:miter lim="127000"/>
                          </a:ln>
                          <a:effectLst/>
                        </wps:spPr>
                        <wps:bodyPr/>
                      </wps:wsp>
                      <wps:wsp>
                        <wps:cNvPr id="9229" name="Shape 9229"/>
                        <wps:cNvSpPr/>
                        <wps:spPr>
                          <a:xfrm>
                            <a:off x="0" y="170688"/>
                            <a:ext cx="82601" cy="170688"/>
                          </a:xfrm>
                          <a:custGeom>
                            <a:avLst/>
                            <a:gdLst/>
                            <a:ahLst/>
                            <a:cxnLst/>
                            <a:rect l="0" t="0" r="0" b="0"/>
                            <a:pathLst>
                              <a:path w="82601" h="170688">
                                <a:moveTo>
                                  <a:pt x="0" y="0"/>
                                </a:moveTo>
                                <a:lnTo>
                                  <a:pt x="82601" y="0"/>
                                </a:lnTo>
                                <a:lnTo>
                                  <a:pt x="82601" y="170688"/>
                                </a:lnTo>
                                <a:lnTo>
                                  <a:pt x="0" y="170688"/>
                                </a:lnTo>
                                <a:lnTo>
                                  <a:pt x="0" y="0"/>
                                </a:lnTo>
                              </a:path>
                            </a:pathLst>
                          </a:custGeom>
                          <a:solidFill>
                            <a:srgbClr val="D3D3D3"/>
                          </a:solidFill>
                          <a:ln w="0" cap="flat">
                            <a:noFill/>
                            <a:miter lim="127000"/>
                          </a:ln>
                          <a:effectLst/>
                        </wps:spPr>
                        <wps:bodyPr/>
                      </wps:wsp>
                    </wpg:wgp>
                  </a:graphicData>
                </a:graphic>
              </wp:anchor>
            </w:drawing>
          </mc:Choice>
          <mc:Fallback>
            <w:pict>
              <v:group w14:anchorId="3BCAAB4F" id="Group 7053" o:spid="_x0000_s1026" style="position:absolute;margin-left:377.35pt;margin-top:-2.15pt;width:10pt;height:26.9pt;z-index:-251653120" coordsize="126873,34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">
                <v:shape id="Shape 9228" o:spid="_x0000_s1027" style="position:absolute;left:46101;width:80772;height:170688;visibility:visible;mso-wrap-style:square;v-text-anchor:top" coordsize="80772,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" path="m,l80772,r,170688l,170688,,e" fillcolor="#d3d3d3" stroked="f" strokeweight="0">
                  <v:stroke miterlimit="83231f" joinstyle="miter"/>
                  <v:path arrowok="t" textboxrect="0,0,80772,170688"/>
                </v:shape>
                <v:shape id="Shape 9229" o:spid="_x0000_s1028" style="position:absolute;top:170688;width:82601;height:170688;visibility:visible;mso-wrap-style:square;v-text-anchor:top" coordsize="82601,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" path="m,l82601,r,170688l,170688,,e" fillcolor="#d3d3d3" stroked="f" strokeweight="0">
                  <v:stroke miterlimit="83231f" joinstyle="miter"/>
                  <v:path arrowok="t" textboxrect="0,0,82601,170688"/>
                </v:shape>
              </v:group>
            </w:pict>
          </mc:Fallback>
        </mc:AlternateContent>
      </w:r>
      <w:r w:rsidRPr="00005E9D">
        <w:rPr>
          <w:rFonts w:ascii="Times New Roman" w:hAnsi="Times New Roman" w:cs="Times New Roman"/>
          <w:sz w:val="22"/>
          <w:szCs w:val="22"/>
        </w:rPr>
        <w:t xml:space="preserve"> </w:t>
      </w:r>
      <w:r w:rsidRPr="00005E9D">
        <w:rPr>
          <w:rFonts w:ascii="Times New Roman" w:eastAsia="Calibri" w:hAnsi="Times New Roman" w:cs="Times New Roman"/>
          <w:noProof/>
          <w:color w:val="000000"/>
          <w:sz w:val="22"/>
          <w:szCs w:val="22"/>
          <w:lang w:eastAsia="en-US"/>
        </w:rPr>
        <w:t xml:space="preserve">El. p. </w:t>
      </w:r>
      <w:hyperlink r:id="rId31" w:history="1">
        <w:r w:rsidRPr="00005E9D">
          <w:rPr>
            <w:rFonts w:ascii="Times New Roman" w:eastAsia="Calibri" w:hAnsi="Times New Roman" w:cs="Times New Roman"/>
            <w:noProof/>
            <w:color w:val="0563C1"/>
            <w:sz w:val="22"/>
            <w:szCs w:val="22"/>
            <w:u w:val="single"/>
            <w:lang w:eastAsia="en-US"/>
          </w:rPr>
          <w:t>dzukvand@vandenys.lt</w:t>
        </w:r>
      </w:hyperlink>
      <w:r w:rsidRPr="00005E9D">
        <w:rPr>
          <w:rFonts w:ascii="Times New Roman" w:eastAsia="Calibri" w:hAnsi="Times New Roman" w:cs="Times New Roman"/>
          <w:noProof/>
          <w:color w:val="0563C1"/>
          <w:sz w:val="22"/>
          <w:szCs w:val="22"/>
          <w:u w:val="single"/>
          <w:lang w:eastAsia="en-US"/>
        </w:rPr>
        <w:t xml:space="preserve">                                                        </w:t>
      </w:r>
      <w:r w:rsidR="008E0A79">
        <w:rPr>
          <w:rFonts w:ascii="Times New Roman" w:eastAsia="Calibri" w:hAnsi="Times New Roman" w:cs="Times New Roman"/>
          <w:noProof/>
          <w:color w:val="0563C1"/>
          <w:sz w:val="22"/>
          <w:szCs w:val="22"/>
          <w:u w:val="single"/>
          <w:lang w:eastAsia="en-US"/>
        </w:rPr>
        <w:t xml:space="preserve"> </w:t>
      </w:r>
      <w:r w:rsidR="00D603D6">
        <w:rPr>
          <w:rFonts w:ascii="Times New Roman" w:eastAsia="Calibri" w:hAnsi="Times New Roman" w:cs="Times New Roman"/>
          <w:noProof/>
          <w:color w:val="0563C1"/>
          <w:sz w:val="22"/>
          <w:szCs w:val="22"/>
          <w:u w:val="single"/>
          <w:lang w:eastAsia="en-US"/>
        </w:rPr>
        <w:t>el. p.</w:t>
      </w:r>
    </w:p>
    <w:p w14:paraId="0AE72937" w14:textId="613EF5CD" w:rsidR="00005E9D" w:rsidRPr="00005E9D" w:rsidRDefault="00005E9D" w:rsidP="00005E9D">
      <w:pPr>
        <w:tabs>
          <w:tab w:val="center" w:pos="2277"/>
          <w:tab w:val="center" w:pos="7239"/>
        </w:tabs>
        <w:spacing w:after="5" w:line="249" w:lineRule="auto"/>
        <w:rPr>
          <w:rFonts w:ascii="Times New Roman" w:hAnsi="Times New Roman" w:cs="Times New Roman"/>
          <w:sz w:val="22"/>
          <w:szCs w:val="22"/>
        </w:rPr>
      </w:pPr>
      <w:r w:rsidRPr="00005E9D">
        <w:rPr>
          <w:rFonts w:ascii="Times New Roman" w:hAnsi="Times New Roman" w:cs="Times New Roman"/>
          <w:sz w:val="22"/>
          <w:szCs w:val="22"/>
        </w:rPr>
        <w:t xml:space="preserve"> </w:t>
      </w:r>
      <w:r w:rsidRPr="00005E9D">
        <w:rPr>
          <w:rFonts w:ascii="Times New Roman" w:eastAsia="Times New Roman" w:hAnsi="Times New Roman" w:cs="Times New Roman"/>
          <w:sz w:val="22"/>
          <w:szCs w:val="22"/>
          <w:lang w:eastAsia="en-US"/>
        </w:rPr>
        <w:t xml:space="preserve">Tel. </w:t>
      </w:r>
      <w:r w:rsidR="00D603D6">
        <w:rPr>
          <w:rFonts w:ascii="Times New Roman" w:eastAsia="Times New Roman" w:hAnsi="Times New Roman" w:cs="Times New Roman"/>
          <w:sz w:val="22"/>
          <w:szCs w:val="22"/>
          <w:lang w:eastAsia="en-US"/>
        </w:rPr>
        <w:t>+370</w:t>
      </w:r>
      <w:r w:rsidRPr="00005E9D">
        <w:rPr>
          <w:rFonts w:ascii="Times New Roman" w:eastAsia="Times New Roman" w:hAnsi="Times New Roman" w:cs="Times New Roman"/>
          <w:sz w:val="22"/>
          <w:szCs w:val="22"/>
          <w:lang w:eastAsia="en-US"/>
        </w:rPr>
        <w:t xml:space="preserve"> 315</w:t>
      </w:r>
      <w:r w:rsidR="00D603D6">
        <w:rPr>
          <w:rFonts w:ascii="Times New Roman" w:eastAsia="Times New Roman" w:hAnsi="Times New Roman" w:cs="Times New Roman"/>
          <w:sz w:val="22"/>
          <w:szCs w:val="22"/>
          <w:lang w:eastAsia="en-US"/>
        </w:rPr>
        <w:t xml:space="preserve"> </w:t>
      </w:r>
      <w:r w:rsidRPr="00005E9D">
        <w:rPr>
          <w:rFonts w:ascii="Times New Roman" w:eastAsia="Times New Roman" w:hAnsi="Times New Roman" w:cs="Times New Roman"/>
          <w:sz w:val="22"/>
          <w:szCs w:val="22"/>
          <w:lang w:eastAsia="en-US"/>
        </w:rPr>
        <w:t>73 470</w:t>
      </w:r>
      <w:r w:rsidRPr="00005E9D">
        <w:rPr>
          <w:rFonts w:ascii="Times New Roman" w:hAnsi="Times New Roman" w:cs="Times New Roman"/>
          <w:sz w:val="22"/>
          <w:szCs w:val="22"/>
        </w:rPr>
        <w:tab/>
        <w:t xml:space="preserve">                                                                     Tel.</w:t>
      </w:r>
    </w:p>
    <w:tbl>
      <w:tblPr>
        <w:tblStyle w:val="TableGrid"/>
        <w:tblW w:w="9293" w:type="dxa"/>
        <w:tblInd w:w="0" w:type="dxa"/>
        <w:tblLook w:val="04A0" w:firstRow="1" w:lastRow="0" w:firstColumn="1" w:lastColumn="0" w:noHBand="0" w:noVBand="1"/>
      </w:tblPr>
      <w:tblGrid>
        <w:gridCol w:w="426"/>
        <w:gridCol w:w="3078"/>
        <w:gridCol w:w="645"/>
        <w:gridCol w:w="4498"/>
        <w:gridCol w:w="646"/>
      </w:tblGrid>
      <w:tr w:rsidR="00005E9D" w:rsidRPr="00005E9D" w14:paraId="62F55332" w14:textId="77777777" w:rsidTr="004B4D8F">
        <w:trPr>
          <w:gridBefore w:val="1"/>
          <w:wBefore w:w="426" w:type="dxa"/>
          <w:trHeight w:val="247"/>
        </w:trPr>
        <w:tc>
          <w:tcPr>
            <w:tcW w:w="3723" w:type="dxa"/>
            <w:gridSpan w:val="2"/>
            <w:tcBorders>
              <w:top w:val="nil"/>
              <w:left w:val="nil"/>
              <w:bottom w:val="nil"/>
              <w:right w:val="nil"/>
            </w:tcBorders>
          </w:tcPr>
          <w:p w14:paraId="6124E06C" w14:textId="77777777" w:rsidR="00005E9D" w:rsidRPr="00005E9D" w:rsidRDefault="00005E9D" w:rsidP="00005E9D">
            <w:pPr>
              <w:spacing w:line="259" w:lineRule="auto"/>
              <w:ind w:left="1205"/>
              <w:rPr>
                <w:rFonts w:ascii="Times New Roman" w:hAnsi="Times New Roman" w:cs="Times New Roman"/>
              </w:rPr>
            </w:pPr>
          </w:p>
        </w:tc>
        <w:tc>
          <w:tcPr>
            <w:tcW w:w="5144" w:type="dxa"/>
            <w:gridSpan w:val="2"/>
            <w:tcBorders>
              <w:top w:val="nil"/>
              <w:left w:val="nil"/>
              <w:bottom w:val="nil"/>
              <w:right w:val="nil"/>
            </w:tcBorders>
          </w:tcPr>
          <w:p w14:paraId="5EC266F9" w14:textId="77777777" w:rsidR="00005E9D" w:rsidRPr="00005E9D" w:rsidRDefault="00005E9D" w:rsidP="00005E9D">
            <w:pPr>
              <w:spacing w:line="259" w:lineRule="auto"/>
              <w:rPr>
                <w:rFonts w:ascii="Times New Roman" w:hAnsi="Times New Roman" w:cs="Times New Roman"/>
              </w:rPr>
            </w:pPr>
          </w:p>
        </w:tc>
      </w:tr>
      <w:tr w:rsidR="00005E9D" w:rsidRPr="00005E9D" w14:paraId="2F3BDE37" w14:textId="77777777" w:rsidTr="004B4D8F">
        <w:trPr>
          <w:gridAfter w:val="1"/>
          <w:wAfter w:w="646" w:type="dxa"/>
          <w:trHeight w:val="535"/>
        </w:trPr>
        <w:tc>
          <w:tcPr>
            <w:tcW w:w="3504" w:type="dxa"/>
            <w:gridSpan w:val="2"/>
            <w:tcBorders>
              <w:top w:val="nil"/>
              <w:left w:val="nil"/>
              <w:bottom w:val="nil"/>
              <w:right w:val="nil"/>
            </w:tcBorders>
          </w:tcPr>
          <w:p w14:paraId="78857EDA" w14:textId="77777777" w:rsidR="00005E9D" w:rsidRPr="00005E9D" w:rsidRDefault="00005E9D" w:rsidP="00005E9D">
            <w:pPr>
              <w:spacing w:line="259" w:lineRule="auto"/>
              <w:rPr>
                <w:rFonts w:ascii="Times New Roman" w:hAnsi="Times New Roman" w:cs="Times New Roman"/>
              </w:rPr>
            </w:pPr>
            <w:r w:rsidRPr="00005E9D">
              <w:rPr>
                <w:rFonts w:ascii="Times New Roman" w:hAnsi="Times New Roman" w:cs="Times New Roman"/>
                <w:shd w:val="clear" w:color="auto" w:fill="D3D3D3"/>
              </w:rPr>
              <w:t>[Pareigos, Vardas, Pavardė]</w:t>
            </w:r>
            <w:r w:rsidRPr="00005E9D">
              <w:rPr>
                <w:rFonts w:ascii="Times New Roman" w:hAnsi="Times New Roman" w:cs="Times New Roman"/>
              </w:rPr>
              <w:t xml:space="preserve"> </w:t>
            </w:r>
          </w:p>
          <w:p w14:paraId="34605B4B" w14:textId="77777777" w:rsidR="00005E9D" w:rsidRPr="00005E9D" w:rsidRDefault="00005E9D" w:rsidP="00005E9D">
            <w:pPr>
              <w:spacing w:line="259" w:lineRule="auto"/>
              <w:ind w:left="1205"/>
              <w:rPr>
                <w:rFonts w:ascii="Times New Roman" w:hAnsi="Times New Roman" w:cs="Times New Roman"/>
              </w:rPr>
            </w:pPr>
            <w:r w:rsidRPr="00005E9D">
              <w:rPr>
                <w:rFonts w:ascii="Times New Roman" w:hAnsi="Times New Roman" w:cs="Times New Roman"/>
              </w:rPr>
              <w:t xml:space="preserve"> </w:t>
            </w:r>
          </w:p>
        </w:tc>
        <w:tc>
          <w:tcPr>
            <w:tcW w:w="5143" w:type="dxa"/>
            <w:gridSpan w:val="2"/>
            <w:tcBorders>
              <w:top w:val="nil"/>
              <w:left w:val="nil"/>
              <w:bottom w:val="nil"/>
              <w:right w:val="nil"/>
            </w:tcBorders>
          </w:tcPr>
          <w:p w14:paraId="6F9B2DE0" w14:textId="528C252A" w:rsidR="00005E9D" w:rsidRPr="00005E9D" w:rsidRDefault="004B4D8F" w:rsidP="004B4D8F">
            <w:pPr>
              <w:spacing w:line="259" w:lineRule="auto"/>
              <w:ind w:left="2594" w:right="49" w:hanging="1460"/>
              <w:jc w:val="center"/>
              <w:rPr>
                <w:rFonts w:ascii="Times New Roman" w:hAnsi="Times New Roman" w:cs="Times New Roman"/>
              </w:rPr>
            </w:pPr>
            <w:r>
              <w:rPr>
                <w:rFonts w:ascii="Times New Roman" w:hAnsi="Times New Roman" w:cs="Times New Roman"/>
                <w:shd w:val="clear" w:color="auto" w:fill="D3D3D3"/>
              </w:rPr>
              <w:t xml:space="preserve">               </w:t>
            </w:r>
            <w:r w:rsidR="00005E9D" w:rsidRPr="00005E9D">
              <w:rPr>
                <w:rFonts w:ascii="Times New Roman" w:hAnsi="Times New Roman" w:cs="Times New Roman"/>
                <w:shd w:val="clear" w:color="auto" w:fill="D3D3D3"/>
              </w:rPr>
              <w:t xml:space="preserve"> [Pareigos, Vardas, Pavardė]</w:t>
            </w:r>
            <w:r w:rsidR="00005E9D" w:rsidRPr="00005E9D">
              <w:rPr>
                <w:rFonts w:ascii="Times New Roman" w:hAnsi="Times New Roman" w:cs="Times New Roman"/>
              </w:rPr>
              <w:t xml:space="preserve"> </w:t>
            </w:r>
          </w:p>
        </w:tc>
      </w:tr>
      <w:tr w:rsidR="00005E9D" w:rsidRPr="00005E9D" w14:paraId="000C3F12" w14:textId="77777777" w:rsidTr="004B4D8F">
        <w:trPr>
          <w:gridBefore w:val="1"/>
          <w:wBefore w:w="426" w:type="dxa"/>
          <w:trHeight w:val="516"/>
        </w:trPr>
        <w:tc>
          <w:tcPr>
            <w:tcW w:w="3723" w:type="dxa"/>
            <w:gridSpan w:val="2"/>
            <w:tcBorders>
              <w:top w:val="nil"/>
              <w:left w:val="nil"/>
              <w:bottom w:val="nil"/>
              <w:right w:val="nil"/>
            </w:tcBorders>
          </w:tcPr>
          <w:p w14:paraId="26C8B6EE" w14:textId="77777777" w:rsidR="00005E9D" w:rsidRPr="00005E9D" w:rsidRDefault="00005E9D" w:rsidP="004B4D8F">
            <w:pPr>
              <w:spacing w:line="259" w:lineRule="auto"/>
              <w:rPr>
                <w:rFonts w:ascii="Times New Roman" w:hAnsi="Times New Roman" w:cs="Times New Roman"/>
              </w:rPr>
            </w:pPr>
            <w:r w:rsidRPr="00005E9D">
              <w:rPr>
                <w:rFonts w:ascii="Times New Roman" w:hAnsi="Times New Roman" w:cs="Times New Roman"/>
              </w:rPr>
              <w:t xml:space="preserve">___________________ </w:t>
            </w:r>
          </w:p>
          <w:p w14:paraId="7D1E7EDB" w14:textId="77777777" w:rsidR="00005E9D" w:rsidRPr="00005E9D" w:rsidRDefault="00005E9D" w:rsidP="004B4D8F">
            <w:pPr>
              <w:spacing w:line="259" w:lineRule="auto"/>
              <w:rPr>
                <w:rFonts w:ascii="Times New Roman" w:hAnsi="Times New Roman" w:cs="Times New Roman"/>
              </w:rPr>
            </w:pPr>
            <w:r w:rsidRPr="00005E9D">
              <w:rPr>
                <w:rFonts w:ascii="Times New Roman" w:hAnsi="Times New Roman" w:cs="Times New Roman"/>
              </w:rPr>
              <w:t xml:space="preserve">(parašas) </w:t>
            </w:r>
          </w:p>
        </w:tc>
        <w:tc>
          <w:tcPr>
            <w:tcW w:w="5144" w:type="dxa"/>
            <w:gridSpan w:val="2"/>
            <w:tcBorders>
              <w:top w:val="nil"/>
              <w:left w:val="nil"/>
              <w:bottom w:val="nil"/>
              <w:right w:val="nil"/>
            </w:tcBorders>
          </w:tcPr>
          <w:p w14:paraId="15F592D2" w14:textId="24FED66B" w:rsidR="00005E9D" w:rsidRPr="00005E9D" w:rsidRDefault="004B4D8F" w:rsidP="004B4D8F">
            <w:pPr>
              <w:spacing w:line="259" w:lineRule="auto"/>
              <w:ind w:right="213" w:firstLine="1098"/>
              <w:rPr>
                <w:rFonts w:ascii="Times New Roman" w:hAnsi="Times New Roman" w:cs="Times New Roman"/>
              </w:rPr>
            </w:pPr>
            <w:r>
              <w:rPr>
                <w:rFonts w:ascii="Times New Roman" w:hAnsi="Times New Roman" w:cs="Times New Roman"/>
              </w:rPr>
              <w:t xml:space="preserve">              </w:t>
            </w:r>
            <w:r w:rsidR="00005E9D" w:rsidRPr="00005E9D">
              <w:rPr>
                <w:rFonts w:ascii="Times New Roman" w:hAnsi="Times New Roman" w:cs="Times New Roman"/>
              </w:rPr>
              <w:t xml:space="preserve">___________________ </w:t>
            </w:r>
          </w:p>
          <w:p w14:paraId="090E2E20" w14:textId="77777777" w:rsidR="00005E9D" w:rsidRPr="00005E9D" w:rsidRDefault="00005E9D" w:rsidP="00005E9D">
            <w:pPr>
              <w:spacing w:line="259" w:lineRule="auto"/>
              <w:ind w:left="1191"/>
              <w:jc w:val="center"/>
              <w:rPr>
                <w:rFonts w:ascii="Times New Roman" w:hAnsi="Times New Roman" w:cs="Times New Roman"/>
              </w:rPr>
            </w:pPr>
            <w:r w:rsidRPr="00005E9D">
              <w:rPr>
                <w:rFonts w:ascii="Times New Roman" w:hAnsi="Times New Roman" w:cs="Times New Roman"/>
              </w:rPr>
              <w:t xml:space="preserve">(parašas) </w:t>
            </w:r>
          </w:p>
        </w:tc>
      </w:tr>
      <w:tr w:rsidR="004B4D8F" w:rsidRPr="00005E9D" w14:paraId="19881EC0" w14:textId="77777777" w:rsidTr="004B4D8F">
        <w:trPr>
          <w:gridBefore w:val="1"/>
          <w:wBefore w:w="426" w:type="dxa"/>
          <w:trHeight w:val="516"/>
        </w:trPr>
        <w:tc>
          <w:tcPr>
            <w:tcW w:w="3723" w:type="dxa"/>
            <w:gridSpan w:val="2"/>
            <w:tcBorders>
              <w:top w:val="nil"/>
              <w:left w:val="nil"/>
              <w:bottom w:val="nil"/>
              <w:right w:val="nil"/>
            </w:tcBorders>
          </w:tcPr>
          <w:p w14:paraId="62B6E569" w14:textId="77777777" w:rsidR="004B4D8F" w:rsidRPr="00005E9D" w:rsidRDefault="004B4D8F" w:rsidP="004B4D8F">
            <w:pPr>
              <w:spacing w:line="259" w:lineRule="auto"/>
              <w:rPr>
                <w:rFonts w:ascii="Times New Roman" w:hAnsi="Times New Roman" w:cs="Times New Roman"/>
              </w:rPr>
            </w:pPr>
          </w:p>
        </w:tc>
        <w:tc>
          <w:tcPr>
            <w:tcW w:w="5144" w:type="dxa"/>
            <w:gridSpan w:val="2"/>
            <w:tcBorders>
              <w:top w:val="nil"/>
              <w:left w:val="nil"/>
              <w:bottom w:val="nil"/>
              <w:right w:val="nil"/>
            </w:tcBorders>
          </w:tcPr>
          <w:p w14:paraId="1D8BDC1E" w14:textId="77777777" w:rsidR="004B4D8F" w:rsidRDefault="004B4D8F" w:rsidP="004B4D8F">
            <w:pPr>
              <w:spacing w:line="259" w:lineRule="auto"/>
              <w:ind w:right="213" w:firstLine="1098"/>
              <w:rPr>
                <w:rFonts w:ascii="Times New Roman" w:hAnsi="Times New Roman" w:cs="Times New Roman"/>
              </w:rPr>
            </w:pPr>
          </w:p>
        </w:tc>
      </w:tr>
    </w:tbl>
    <w:p w14:paraId="70DC46EA" w14:textId="77777777" w:rsidR="00005E9D" w:rsidRPr="00005E9D" w:rsidRDefault="00005E9D" w:rsidP="00005E9D">
      <w:pPr>
        <w:spacing w:after="0" w:line="259" w:lineRule="auto"/>
        <w:rPr>
          <w:rFonts w:ascii="Times New Roman" w:hAnsi="Times New Roman" w:cs="Times New Roman"/>
          <w:sz w:val="22"/>
          <w:szCs w:val="22"/>
        </w:rPr>
      </w:pPr>
      <w:r w:rsidRPr="00005E9D">
        <w:rPr>
          <w:rFonts w:ascii="Times New Roman" w:hAnsi="Times New Roman" w:cs="Times New Roman"/>
          <w:sz w:val="22"/>
          <w:szCs w:val="22"/>
        </w:rPr>
        <w:t xml:space="preserve"> </w:t>
      </w:r>
    </w:p>
    <w:p w14:paraId="4D9973BF" w14:textId="77777777" w:rsidR="00005E9D" w:rsidRPr="00005E9D" w:rsidRDefault="00005E9D" w:rsidP="00005E9D">
      <w:pPr>
        <w:spacing w:after="0" w:line="259" w:lineRule="auto"/>
        <w:rPr>
          <w:rFonts w:ascii="Times New Roman" w:hAnsi="Times New Roman" w:cs="Times New Roman"/>
          <w:sz w:val="22"/>
          <w:szCs w:val="22"/>
        </w:rPr>
      </w:pPr>
    </w:p>
    <w:tbl>
      <w:tblPr>
        <w:tblW w:w="9648" w:type="dxa"/>
        <w:tblInd w:w="108" w:type="dxa"/>
        <w:tblLayout w:type="fixed"/>
        <w:tblLook w:val="01E0" w:firstRow="1" w:lastRow="1" w:firstColumn="1" w:lastColumn="1" w:noHBand="0" w:noVBand="0"/>
      </w:tblPr>
      <w:tblGrid>
        <w:gridCol w:w="5016"/>
        <w:gridCol w:w="4632"/>
      </w:tblGrid>
      <w:tr w:rsidR="00005E9D" w:rsidRPr="00005E9D" w14:paraId="71111483" w14:textId="77777777" w:rsidTr="00ED6C7C">
        <w:trPr>
          <w:trHeight w:val="1680"/>
        </w:trPr>
        <w:tc>
          <w:tcPr>
            <w:tcW w:w="5016" w:type="dxa"/>
          </w:tcPr>
          <w:p w14:paraId="12FA4DDE" w14:textId="77777777" w:rsidR="00005E9D" w:rsidRPr="00005E9D" w:rsidRDefault="00005E9D" w:rsidP="00005E9D">
            <w:pPr>
              <w:overflowPunct w:val="0"/>
              <w:autoSpaceDE w:val="0"/>
              <w:autoSpaceDN w:val="0"/>
              <w:adjustRightInd w:val="0"/>
              <w:spacing w:after="0" w:line="240" w:lineRule="auto"/>
              <w:rPr>
                <w:rFonts w:ascii="Times New Roman" w:eastAsia="Calibri" w:hAnsi="Times New Roman" w:cs="Times New Roman"/>
                <w:noProof/>
                <w:color w:val="000000"/>
                <w:sz w:val="22"/>
                <w:szCs w:val="22"/>
                <w:lang w:eastAsia="en-US"/>
              </w:rPr>
            </w:pPr>
          </w:p>
        </w:tc>
        <w:tc>
          <w:tcPr>
            <w:tcW w:w="4632" w:type="dxa"/>
          </w:tcPr>
          <w:p w14:paraId="2789EB35" w14:textId="77777777" w:rsidR="00005E9D" w:rsidRPr="00005E9D" w:rsidRDefault="00005E9D" w:rsidP="00005E9D">
            <w:pPr>
              <w:overflowPunct w:val="0"/>
              <w:autoSpaceDE w:val="0"/>
              <w:autoSpaceDN w:val="0"/>
              <w:adjustRightInd w:val="0"/>
              <w:spacing w:after="0" w:line="240" w:lineRule="auto"/>
              <w:rPr>
                <w:rFonts w:ascii="Times New Roman" w:eastAsia="Calibri" w:hAnsi="Times New Roman" w:cs="Times New Roman"/>
                <w:noProof/>
                <w:color w:val="000000"/>
                <w:sz w:val="22"/>
                <w:szCs w:val="22"/>
                <w:lang w:eastAsia="en-US"/>
              </w:rPr>
            </w:pPr>
          </w:p>
        </w:tc>
      </w:tr>
      <w:tr w:rsidR="00005E9D" w:rsidRPr="00005E9D" w14:paraId="1059536B" w14:textId="77777777" w:rsidTr="00ED6C7C">
        <w:trPr>
          <w:trHeight w:val="540"/>
        </w:trPr>
        <w:tc>
          <w:tcPr>
            <w:tcW w:w="5016" w:type="dxa"/>
          </w:tcPr>
          <w:p w14:paraId="374CD1A3" w14:textId="77777777" w:rsidR="00005E9D" w:rsidRPr="00005E9D" w:rsidRDefault="00005E9D" w:rsidP="00005E9D">
            <w:pPr>
              <w:overflowPunct w:val="0"/>
              <w:autoSpaceDE w:val="0"/>
              <w:autoSpaceDN w:val="0"/>
              <w:adjustRightInd w:val="0"/>
              <w:spacing w:after="0" w:line="240" w:lineRule="auto"/>
              <w:jc w:val="both"/>
              <w:rPr>
                <w:rFonts w:ascii="Times New Roman" w:eastAsia="Calibri" w:hAnsi="Times New Roman" w:cs="Times New Roman"/>
                <w:noProof/>
                <w:color w:val="000000"/>
                <w:sz w:val="22"/>
                <w:szCs w:val="22"/>
                <w:lang w:eastAsia="en-US"/>
              </w:rPr>
            </w:pPr>
          </w:p>
        </w:tc>
        <w:tc>
          <w:tcPr>
            <w:tcW w:w="4632" w:type="dxa"/>
          </w:tcPr>
          <w:p w14:paraId="1913315C" w14:textId="77777777" w:rsidR="00005E9D" w:rsidRPr="00005E9D" w:rsidRDefault="00005E9D" w:rsidP="00005E9D">
            <w:pPr>
              <w:overflowPunct w:val="0"/>
              <w:autoSpaceDE w:val="0"/>
              <w:autoSpaceDN w:val="0"/>
              <w:adjustRightInd w:val="0"/>
              <w:spacing w:after="0" w:line="240" w:lineRule="auto"/>
              <w:ind w:right="1584"/>
              <w:jc w:val="both"/>
              <w:rPr>
                <w:rFonts w:ascii="Times New Roman" w:eastAsia="Calibri" w:hAnsi="Times New Roman" w:cs="Times New Roman"/>
                <w:noProof/>
                <w:color w:val="000000"/>
                <w:sz w:val="22"/>
                <w:szCs w:val="22"/>
                <w:lang w:eastAsia="en-US"/>
              </w:rPr>
            </w:pPr>
          </w:p>
        </w:tc>
      </w:tr>
    </w:tbl>
    <w:p w14:paraId="4DE1DDCD" w14:textId="77777777" w:rsidR="00005E9D" w:rsidRPr="00005E9D" w:rsidRDefault="00005E9D" w:rsidP="00005E9D">
      <w:pPr>
        <w:spacing w:after="0" w:line="259" w:lineRule="auto"/>
        <w:rPr>
          <w:rFonts w:ascii="Times New Roman" w:hAnsi="Times New Roman" w:cs="Times New Roman"/>
          <w:sz w:val="22"/>
          <w:szCs w:val="22"/>
        </w:rPr>
      </w:pPr>
    </w:p>
    <w:p w14:paraId="6D06E892" w14:textId="77777777" w:rsidR="00005E9D" w:rsidRPr="00005E9D" w:rsidRDefault="00005E9D" w:rsidP="00005E9D">
      <w:pPr>
        <w:spacing w:after="0" w:line="259" w:lineRule="auto"/>
        <w:rPr>
          <w:rFonts w:ascii="Times New Roman" w:hAnsi="Times New Roman" w:cs="Times New Roman"/>
          <w:sz w:val="22"/>
          <w:szCs w:val="22"/>
        </w:rPr>
      </w:pPr>
    </w:p>
    <w:p w14:paraId="3D1526D8" w14:textId="77777777" w:rsidR="00005E9D" w:rsidRPr="00005E9D" w:rsidRDefault="00005E9D" w:rsidP="00005E9D">
      <w:pPr>
        <w:spacing w:after="0" w:line="259" w:lineRule="auto"/>
        <w:rPr>
          <w:rFonts w:ascii="Times New Roman" w:hAnsi="Times New Roman" w:cs="Times New Roman"/>
          <w:sz w:val="22"/>
          <w:szCs w:val="22"/>
        </w:rPr>
      </w:pPr>
    </w:p>
    <w:p w14:paraId="6F800568" w14:textId="77777777" w:rsidR="00005E9D" w:rsidRPr="00005E9D" w:rsidRDefault="00005E9D" w:rsidP="00005E9D">
      <w:pPr>
        <w:spacing w:after="0" w:line="259" w:lineRule="auto"/>
        <w:rPr>
          <w:rFonts w:ascii="Times New Roman" w:hAnsi="Times New Roman" w:cs="Times New Roman"/>
          <w:sz w:val="22"/>
          <w:szCs w:val="22"/>
        </w:rPr>
      </w:pPr>
    </w:p>
    <w:p w14:paraId="1D5C57ED" w14:textId="77777777" w:rsidR="00005E9D" w:rsidRPr="00005E9D" w:rsidRDefault="00005E9D" w:rsidP="00005E9D">
      <w:pPr>
        <w:rPr>
          <w:rFonts w:ascii="Times New Roman" w:hAnsi="Times New Roman" w:cs="Times New Roman"/>
          <w:sz w:val="22"/>
          <w:szCs w:val="22"/>
        </w:rPr>
      </w:pPr>
      <w:r w:rsidRPr="00005E9D">
        <w:rPr>
          <w:rFonts w:ascii="Times New Roman" w:hAnsi="Times New Roman" w:cs="Times New Roman"/>
          <w:sz w:val="22"/>
          <w:szCs w:val="22"/>
        </w:rPr>
        <w:br w:type="page"/>
      </w:r>
    </w:p>
    <w:p w14:paraId="7AA5DD5C" w14:textId="77777777" w:rsidR="00005E9D" w:rsidRPr="00005E9D" w:rsidRDefault="00005E9D" w:rsidP="00005E9D">
      <w:pPr>
        <w:spacing w:after="0" w:line="259" w:lineRule="auto"/>
        <w:ind w:right="51"/>
        <w:jc w:val="right"/>
        <w:rPr>
          <w:rFonts w:ascii="Times New Roman" w:hAnsi="Times New Roman" w:cs="Times New Roman"/>
          <w:sz w:val="22"/>
          <w:szCs w:val="22"/>
        </w:rPr>
      </w:pPr>
      <w:r w:rsidRPr="00005E9D">
        <w:rPr>
          <w:rFonts w:ascii="Times New Roman" w:hAnsi="Times New Roman" w:cs="Times New Roman"/>
          <w:sz w:val="22"/>
          <w:szCs w:val="22"/>
        </w:rPr>
        <w:lastRenderedPageBreak/>
        <w:t xml:space="preserve">Susitarimo dėl asmens duomenų tvarkymo  </w:t>
      </w:r>
    </w:p>
    <w:p w14:paraId="482A1073" w14:textId="77777777" w:rsidR="00005E9D" w:rsidRPr="00005E9D" w:rsidRDefault="00005E9D" w:rsidP="00005E9D">
      <w:pPr>
        <w:spacing w:after="0" w:line="259" w:lineRule="auto"/>
        <w:ind w:right="50"/>
        <w:jc w:val="right"/>
        <w:rPr>
          <w:rFonts w:ascii="Times New Roman" w:hAnsi="Times New Roman" w:cs="Times New Roman"/>
          <w:sz w:val="22"/>
          <w:szCs w:val="22"/>
        </w:rPr>
      </w:pPr>
      <w:r w:rsidRPr="00005E9D">
        <w:rPr>
          <w:rFonts w:ascii="Times New Roman" w:hAnsi="Times New Roman" w:cs="Times New Roman"/>
          <w:sz w:val="22"/>
          <w:szCs w:val="22"/>
        </w:rPr>
        <w:t xml:space="preserve">Priedas Nr. 1 </w:t>
      </w:r>
    </w:p>
    <w:p w14:paraId="10C5F9B3" w14:textId="77777777" w:rsidR="00005E9D" w:rsidRPr="00005E9D" w:rsidRDefault="00005E9D" w:rsidP="00005E9D">
      <w:pPr>
        <w:spacing w:after="0" w:line="259" w:lineRule="auto"/>
        <w:jc w:val="right"/>
        <w:rPr>
          <w:rFonts w:ascii="Times New Roman" w:hAnsi="Times New Roman" w:cs="Times New Roman"/>
          <w:sz w:val="22"/>
          <w:szCs w:val="22"/>
        </w:rPr>
      </w:pPr>
      <w:r w:rsidRPr="00005E9D">
        <w:rPr>
          <w:rFonts w:ascii="Times New Roman" w:hAnsi="Times New Roman" w:cs="Times New Roman"/>
          <w:sz w:val="22"/>
          <w:szCs w:val="22"/>
        </w:rPr>
        <w:t xml:space="preserve"> </w:t>
      </w:r>
    </w:p>
    <w:p w14:paraId="16090D6A" w14:textId="77777777" w:rsidR="00005E9D" w:rsidRPr="00005E9D" w:rsidRDefault="00005E9D" w:rsidP="00005E9D">
      <w:pPr>
        <w:spacing w:after="12" w:line="259" w:lineRule="auto"/>
        <w:ind w:left="243" w:right="281" w:hanging="10"/>
        <w:jc w:val="center"/>
        <w:rPr>
          <w:rFonts w:ascii="Times New Roman" w:hAnsi="Times New Roman" w:cs="Times New Roman"/>
          <w:sz w:val="22"/>
          <w:szCs w:val="22"/>
        </w:rPr>
      </w:pPr>
      <w:r w:rsidRPr="00005E9D">
        <w:rPr>
          <w:rFonts w:ascii="Times New Roman" w:hAnsi="Times New Roman" w:cs="Times New Roman"/>
          <w:sz w:val="22"/>
          <w:szCs w:val="22"/>
        </w:rPr>
        <w:t xml:space="preserve">Informacija apie asmens duomenų teikimą - gavimą </w:t>
      </w:r>
    </w:p>
    <w:p w14:paraId="745456A0" w14:textId="77777777" w:rsidR="00005E9D" w:rsidRPr="00005E9D" w:rsidRDefault="00005E9D" w:rsidP="00005E9D">
      <w:pPr>
        <w:spacing w:after="0" w:line="259" w:lineRule="auto"/>
        <w:rPr>
          <w:rFonts w:ascii="Times New Roman" w:hAnsi="Times New Roman" w:cs="Times New Roman"/>
          <w:sz w:val="22"/>
          <w:szCs w:val="22"/>
        </w:rPr>
      </w:pPr>
      <w:r w:rsidRPr="00005E9D">
        <w:rPr>
          <w:rFonts w:ascii="Times New Roman" w:hAnsi="Times New Roman" w:cs="Times New Roman"/>
          <w:sz w:val="22"/>
          <w:szCs w:val="22"/>
        </w:rPr>
        <w:t xml:space="preserve"> </w:t>
      </w:r>
    </w:p>
    <w:tbl>
      <w:tblPr>
        <w:tblStyle w:val="TableGrid"/>
        <w:tblW w:w="10204" w:type="dxa"/>
        <w:tblInd w:w="-137" w:type="dxa"/>
        <w:tblCellMar>
          <w:top w:w="48" w:type="dxa"/>
          <w:left w:w="108" w:type="dxa"/>
          <w:right w:w="61" w:type="dxa"/>
        </w:tblCellMar>
        <w:tblLook w:val="04A0" w:firstRow="1" w:lastRow="0" w:firstColumn="1" w:lastColumn="0" w:noHBand="0" w:noVBand="1"/>
      </w:tblPr>
      <w:tblGrid>
        <w:gridCol w:w="4674"/>
        <w:gridCol w:w="5530"/>
      </w:tblGrid>
      <w:tr w:rsidR="00005E9D" w:rsidRPr="00005E9D" w14:paraId="33A39B35" w14:textId="77777777" w:rsidTr="00ED6C7C">
        <w:trPr>
          <w:trHeight w:val="547"/>
        </w:trPr>
        <w:tc>
          <w:tcPr>
            <w:tcW w:w="4674" w:type="dxa"/>
            <w:tcBorders>
              <w:top w:val="single" w:sz="4" w:space="0" w:color="000000"/>
              <w:left w:val="single" w:sz="4" w:space="0" w:color="000000"/>
              <w:bottom w:val="single" w:sz="4" w:space="0" w:color="000000"/>
              <w:right w:val="single" w:sz="4" w:space="0" w:color="000000"/>
            </w:tcBorders>
            <w:vAlign w:val="center"/>
          </w:tcPr>
          <w:p w14:paraId="628C1E07" w14:textId="77777777" w:rsidR="00005E9D" w:rsidRPr="00005E9D" w:rsidRDefault="00005E9D" w:rsidP="00005E9D">
            <w:pPr>
              <w:spacing w:line="259" w:lineRule="auto"/>
              <w:ind w:right="48"/>
              <w:jc w:val="center"/>
              <w:rPr>
                <w:rFonts w:ascii="Times New Roman" w:hAnsi="Times New Roman" w:cs="Times New Roman"/>
              </w:rPr>
            </w:pPr>
            <w:r w:rsidRPr="00005E9D">
              <w:rPr>
                <w:rFonts w:ascii="Times New Roman" w:hAnsi="Times New Roman" w:cs="Times New Roman"/>
              </w:rPr>
              <w:t xml:space="preserve">Asmens duomenų teikimo - gavimo tikslas </w:t>
            </w:r>
          </w:p>
        </w:tc>
        <w:tc>
          <w:tcPr>
            <w:tcW w:w="5531" w:type="dxa"/>
            <w:tcBorders>
              <w:top w:val="single" w:sz="4" w:space="0" w:color="000000"/>
              <w:left w:val="single" w:sz="4" w:space="0" w:color="000000"/>
              <w:bottom w:val="single" w:sz="4" w:space="0" w:color="000000"/>
              <w:right w:val="single" w:sz="4" w:space="0" w:color="000000"/>
            </w:tcBorders>
          </w:tcPr>
          <w:p w14:paraId="3468CD95" w14:textId="77777777" w:rsidR="00005E9D" w:rsidRPr="00005E9D" w:rsidRDefault="00005E9D" w:rsidP="00005E9D">
            <w:pPr>
              <w:spacing w:line="259" w:lineRule="auto"/>
              <w:jc w:val="center"/>
              <w:rPr>
                <w:rFonts w:ascii="Times New Roman" w:hAnsi="Times New Roman" w:cs="Times New Roman"/>
              </w:rPr>
            </w:pPr>
            <w:r w:rsidRPr="00005E9D">
              <w:rPr>
                <w:rFonts w:ascii="Times New Roman" w:hAnsi="Times New Roman" w:cs="Times New Roman"/>
              </w:rPr>
              <w:t xml:space="preserve">Sutarties vykdymo tikslu dėl darbuotojų savanoriško sveikatos draudimo paslaugos teikimo </w:t>
            </w:r>
          </w:p>
        </w:tc>
      </w:tr>
      <w:tr w:rsidR="00005E9D" w:rsidRPr="00005E9D" w14:paraId="6B6C0E9B" w14:textId="77777777" w:rsidTr="00ED6C7C">
        <w:trPr>
          <w:trHeight w:val="547"/>
        </w:trPr>
        <w:tc>
          <w:tcPr>
            <w:tcW w:w="4674" w:type="dxa"/>
            <w:tcBorders>
              <w:top w:val="single" w:sz="4" w:space="0" w:color="000000"/>
              <w:left w:val="single" w:sz="4" w:space="0" w:color="000000"/>
              <w:bottom w:val="single" w:sz="4" w:space="0" w:color="000000"/>
              <w:right w:val="single" w:sz="4" w:space="0" w:color="000000"/>
            </w:tcBorders>
          </w:tcPr>
          <w:p w14:paraId="2685FE12" w14:textId="77777777" w:rsidR="00005E9D" w:rsidRPr="00005E9D" w:rsidRDefault="00005E9D" w:rsidP="00005E9D">
            <w:pPr>
              <w:spacing w:line="259" w:lineRule="auto"/>
              <w:jc w:val="center"/>
              <w:rPr>
                <w:rFonts w:ascii="Times New Roman" w:hAnsi="Times New Roman" w:cs="Times New Roman"/>
              </w:rPr>
            </w:pPr>
            <w:r w:rsidRPr="00005E9D">
              <w:rPr>
                <w:rFonts w:ascii="Times New Roman" w:hAnsi="Times New Roman" w:cs="Times New Roman"/>
              </w:rPr>
              <w:t xml:space="preserve">Asmens duomenų teikimo - gavimo teisinis pagrindas (duomenų tvarkymo teisėti kriterijai) </w:t>
            </w:r>
          </w:p>
        </w:tc>
        <w:tc>
          <w:tcPr>
            <w:tcW w:w="5531" w:type="dxa"/>
            <w:tcBorders>
              <w:top w:val="single" w:sz="4" w:space="0" w:color="000000"/>
              <w:left w:val="single" w:sz="4" w:space="0" w:color="000000"/>
              <w:bottom w:val="single" w:sz="4" w:space="0" w:color="000000"/>
              <w:right w:val="single" w:sz="4" w:space="0" w:color="000000"/>
            </w:tcBorders>
            <w:vAlign w:val="center"/>
          </w:tcPr>
          <w:p w14:paraId="7D70CCC1" w14:textId="77777777" w:rsidR="00005E9D" w:rsidRPr="00005E9D" w:rsidRDefault="00005E9D" w:rsidP="00005E9D">
            <w:pPr>
              <w:spacing w:line="259" w:lineRule="auto"/>
              <w:ind w:right="50"/>
              <w:jc w:val="center"/>
              <w:rPr>
                <w:rFonts w:ascii="Times New Roman" w:hAnsi="Times New Roman" w:cs="Times New Roman"/>
              </w:rPr>
            </w:pPr>
            <w:r w:rsidRPr="00005E9D">
              <w:rPr>
                <w:rFonts w:ascii="Times New Roman" w:hAnsi="Times New Roman" w:cs="Times New Roman"/>
              </w:rPr>
              <w:t xml:space="preserve">BDAR 6 straipsnio 1 dalies F punktas </w:t>
            </w:r>
          </w:p>
        </w:tc>
      </w:tr>
      <w:tr w:rsidR="00005E9D" w:rsidRPr="00005E9D" w14:paraId="2A043FC8" w14:textId="77777777" w:rsidTr="00ED6C7C">
        <w:trPr>
          <w:trHeight w:val="1085"/>
        </w:trPr>
        <w:tc>
          <w:tcPr>
            <w:tcW w:w="4674" w:type="dxa"/>
            <w:tcBorders>
              <w:top w:val="single" w:sz="4" w:space="0" w:color="000000"/>
              <w:left w:val="single" w:sz="4" w:space="0" w:color="000000"/>
              <w:bottom w:val="single" w:sz="4" w:space="0" w:color="000000"/>
              <w:right w:val="single" w:sz="4" w:space="0" w:color="000000"/>
            </w:tcBorders>
            <w:vAlign w:val="center"/>
          </w:tcPr>
          <w:p w14:paraId="2B795250" w14:textId="77777777" w:rsidR="00005E9D" w:rsidRPr="00005E9D" w:rsidRDefault="00005E9D" w:rsidP="00005E9D">
            <w:pPr>
              <w:spacing w:line="259" w:lineRule="auto"/>
              <w:jc w:val="center"/>
              <w:rPr>
                <w:rFonts w:ascii="Times New Roman" w:hAnsi="Times New Roman" w:cs="Times New Roman"/>
              </w:rPr>
            </w:pPr>
            <w:r w:rsidRPr="00005E9D">
              <w:rPr>
                <w:rFonts w:ascii="Times New Roman" w:hAnsi="Times New Roman" w:cs="Times New Roman"/>
              </w:rPr>
              <w:t xml:space="preserve">Kiti Lietuvos Respublikos teisės aktai, suteikiantys teisę Gavėjui gauti Teikėjo asmens duomenis </w:t>
            </w:r>
          </w:p>
        </w:tc>
        <w:tc>
          <w:tcPr>
            <w:tcW w:w="5531" w:type="dxa"/>
            <w:tcBorders>
              <w:top w:val="single" w:sz="4" w:space="0" w:color="000000"/>
              <w:left w:val="single" w:sz="4" w:space="0" w:color="000000"/>
              <w:bottom w:val="single" w:sz="4" w:space="0" w:color="000000"/>
              <w:right w:val="single" w:sz="4" w:space="0" w:color="000000"/>
            </w:tcBorders>
          </w:tcPr>
          <w:p w14:paraId="6857803B" w14:textId="77777777" w:rsidR="00005E9D" w:rsidRPr="00005E9D" w:rsidRDefault="00005E9D" w:rsidP="00005E9D">
            <w:pPr>
              <w:spacing w:line="259" w:lineRule="auto"/>
              <w:ind w:right="47"/>
              <w:jc w:val="center"/>
              <w:rPr>
                <w:rFonts w:ascii="Times New Roman" w:hAnsi="Times New Roman" w:cs="Times New Roman"/>
              </w:rPr>
            </w:pPr>
            <w:r w:rsidRPr="00005E9D">
              <w:rPr>
                <w:rFonts w:ascii="Times New Roman" w:hAnsi="Times New Roman" w:cs="Times New Roman"/>
              </w:rPr>
              <w:t xml:space="preserve">Lietuvos Respublikos draudimo įstatymas; </w:t>
            </w:r>
          </w:p>
          <w:p w14:paraId="7FDF47F9" w14:textId="77777777" w:rsidR="00005E9D" w:rsidRPr="00005E9D" w:rsidRDefault="00005E9D" w:rsidP="00005E9D">
            <w:pPr>
              <w:spacing w:line="239" w:lineRule="auto"/>
              <w:jc w:val="center"/>
              <w:rPr>
                <w:rFonts w:ascii="Times New Roman" w:hAnsi="Times New Roman" w:cs="Times New Roman"/>
              </w:rPr>
            </w:pPr>
            <w:r w:rsidRPr="00005E9D">
              <w:rPr>
                <w:rFonts w:ascii="Times New Roman" w:hAnsi="Times New Roman" w:cs="Times New Roman"/>
              </w:rPr>
              <w:t xml:space="preserve">Lietuvos Respublikos pirkimų, atliekamų vandentvarkos, energetikos, transporto ar pašto paslaugų srities </w:t>
            </w:r>
          </w:p>
          <w:p w14:paraId="33D914EB" w14:textId="77777777" w:rsidR="00005E9D" w:rsidRPr="00005E9D" w:rsidRDefault="00005E9D" w:rsidP="00005E9D">
            <w:pPr>
              <w:spacing w:line="259" w:lineRule="auto"/>
              <w:ind w:right="50"/>
              <w:jc w:val="center"/>
              <w:rPr>
                <w:rFonts w:ascii="Times New Roman" w:hAnsi="Times New Roman" w:cs="Times New Roman"/>
              </w:rPr>
            </w:pPr>
            <w:r w:rsidRPr="00005E9D">
              <w:rPr>
                <w:rFonts w:ascii="Times New Roman" w:hAnsi="Times New Roman" w:cs="Times New Roman"/>
              </w:rPr>
              <w:t xml:space="preserve">perkančiųjų subjektų, įstatymas </w:t>
            </w:r>
          </w:p>
        </w:tc>
      </w:tr>
      <w:tr w:rsidR="00005E9D" w:rsidRPr="00005E9D" w14:paraId="1F157BAB" w14:textId="77777777" w:rsidTr="00ED6C7C">
        <w:trPr>
          <w:trHeight w:val="817"/>
        </w:trPr>
        <w:tc>
          <w:tcPr>
            <w:tcW w:w="4674" w:type="dxa"/>
            <w:tcBorders>
              <w:top w:val="single" w:sz="4" w:space="0" w:color="000000"/>
              <w:left w:val="single" w:sz="4" w:space="0" w:color="000000"/>
              <w:bottom w:val="single" w:sz="4" w:space="0" w:color="000000"/>
              <w:right w:val="single" w:sz="4" w:space="0" w:color="000000"/>
            </w:tcBorders>
          </w:tcPr>
          <w:p w14:paraId="000FAF48" w14:textId="77777777" w:rsidR="00005E9D" w:rsidRPr="00005E9D" w:rsidRDefault="00005E9D" w:rsidP="00005E9D">
            <w:pPr>
              <w:spacing w:line="259" w:lineRule="auto"/>
              <w:ind w:left="13" w:hanging="13"/>
              <w:jc w:val="center"/>
              <w:rPr>
                <w:rFonts w:ascii="Times New Roman" w:hAnsi="Times New Roman" w:cs="Times New Roman"/>
              </w:rPr>
            </w:pPr>
            <w:r w:rsidRPr="00005E9D">
              <w:rPr>
                <w:rFonts w:ascii="Times New Roman" w:hAnsi="Times New Roman" w:cs="Times New Roman"/>
              </w:rPr>
              <w:t xml:space="preserve">Ar bus teikiami - gaunami specialiųjų kategorijų asmens duomenys arba duomenys apie apkaltinamuosius nuosprendžius? </w:t>
            </w:r>
          </w:p>
        </w:tc>
        <w:tc>
          <w:tcPr>
            <w:tcW w:w="5531" w:type="dxa"/>
            <w:tcBorders>
              <w:top w:val="single" w:sz="4" w:space="0" w:color="000000"/>
              <w:left w:val="single" w:sz="4" w:space="0" w:color="000000"/>
              <w:bottom w:val="single" w:sz="4" w:space="0" w:color="000000"/>
              <w:right w:val="single" w:sz="4" w:space="0" w:color="000000"/>
            </w:tcBorders>
            <w:vAlign w:val="center"/>
          </w:tcPr>
          <w:p w14:paraId="74C4058A" w14:textId="77777777" w:rsidR="00005E9D" w:rsidRPr="00005E9D" w:rsidRDefault="00005E9D" w:rsidP="00005E9D">
            <w:pPr>
              <w:spacing w:line="259" w:lineRule="auto"/>
              <w:ind w:right="54"/>
              <w:jc w:val="center"/>
              <w:rPr>
                <w:rFonts w:ascii="Times New Roman" w:hAnsi="Times New Roman" w:cs="Times New Roman"/>
              </w:rPr>
            </w:pPr>
            <w:r w:rsidRPr="00005E9D">
              <w:rPr>
                <w:rFonts w:ascii="Times New Roman" w:hAnsi="Times New Roman" w:cs="Times New Roman"/>
              </w:rPr>
              <w:t xml:space="preserve">Taip (duomenys, susiję su sveikata) </w:t>
            </w:r>
          </w:p>
        </w:tc>
      </w:tr>
      <w:tr w:rsidR="00005E9D" w:rsidRPr="00005E9D" w14:paraId="59F6AA3A" w14:textId="77777777" w:rsidTr="00ED6C7C">
        <w:trPr>
          <w:trHeight w:val="278"/>
        </w:trPr>
        <w:tc>
          <w:tcPr>
            <w:tcW w:w="4674" w:type="dxa"/>
            <w:tcBorders>
              <w:top w:val="single" w:sz="4" w:space="0" w:color="000000"/>
              <w:left w:val="single" w:sz="4" w:space="0" w:color="000000"/>
              <w:bottom w:val="single" w:sz="4" w:space="0" w:color="000000"/>
              <w:right w:val="single" w:sz="4" w:space="0" w:color="000000"/>
            </w:tcBorders>
          </w:tcPr>
          <w:p w14:paraId="16360C0A" w14:textId="77777777" w:rsidR="00005E9D" w:rsidRPr="00005E9D" w:rsidRDefault="00005E9D" w:rsidP="00005E9D">
            <w:pPr>
              <w:spacing w:line="259" w:lineRule="auto"/>
              <w:ind w:right="52"/>
              <w:jc w:val="center"/>
              <w:rPr>
                <w:rFonts w:ascii="Times New Roman" w:hAnsi="Times New Roman" w:cs="Times New Roman"/>
              </w:rPr>
            </w:pPr>
            <w:r w:rsidRPr="00005E9D">
              <w:rPr>
                <w:rFonts w:ascii="Times New Roman" w:hAnsi="Times New Roman" w:cs="Times New Roman"/>
              </w:rPr>
              <w:t xml:space="preserve">Duomenų subjektų kategorijos </w:t>
            </w:r>
          </w:p>
        </w:tc>
        <w:tc>
          <w:tcPr>
            <w:tcW w:w="5531" w:type="dxa"/>
            <w:tcBorders>
              <w:top w:val="single" w:sz="4" w:space="0" w:color="000000"/>
              <w:left w:val="single" w:sz="4" w:space="0" w:color="000000"/>
              <w:bottom w:val="single" w:sz="4" w:space="0" w:color="000000"/>
              <w:right w:val="single" w:sz="4" w:space="0" w:color="000000"/>
            </w:tcBorders>
          </w:tcPr>
          <w:p w14:paraId="3278A8F6" w14:textId="07990F16" w:rsidR="00005E9D" w:rsidRPr="00005E9D" w:rsidRDefault="00005E9D" w:rsidP="00005E9D">
            <w:pPr>
              <w:spacing w:line="259" w:lineRule="auto"/>
              <w:ind w:right="48"/>
              <w:jc w:val="center"/>
              <w:rPr>
                <w:rFonts w:ascii="Times New Roman" w:hAnsi="Times New Roman" w:cs="Times New Roman"/>
              </w:rPr>
            </w:pPr>
            <w:r w:rsidRPr="00005E9D">
              <w:rPr>
                <w:rFonts w:ascii="Times New Roman" w:hAnsi="Times New Roman" w:cs="Times New Roman"/>
              </w:rPr>
              <w:t>T</w:t>
            </w:r>
            <w:r w:rsidR="00D603D6">
              <w:rPr>
                <w:rFonts w:ascii="Times New Roman" w:hAnsi="Times New Roman" w:cs="Times New Roman"/>
              </w:rPr>
              <w:t>ei</w:t>
            </w:r>
            <w:r w:rsidRPr="00005E9D">
              <w:rPr>
                <w:rFonts w:ascii="Times New Roman" w:hAnsi="Times New Roman" w:cs="Times New Roman"/>
              </w:rPr>
              <w:t xml:space="preserve">kėjo darbuotojai </w:t>
            </w:r>
          </w:p>
        </w:tc>
      </w:tr>
      <w:tr w:rsidR="00005E9D" w:rsidRPr="00005E9D" w14:paraId="5697A6DC" w14:textId="77777777" w:rsidTr="00ED6C7C">
        <w:trPr>
          <w:trHeight w:val="2158"/>
        </w:trPr>
        <w:tc>
          <w:tcPr>
            <w:tcW w:w="4674" w:type="dxa"/>
            <w:tcBorders>
              <w:top w:val="single" w:sz="4" w:space="0" w:color="000000"/>
              <w:left w:val="single" w:sz="4" w:space="0" w:color="000000"/>
              <w:bottom w:val="single" w:sz="4" w:space="0" w:color="000000"/>
              <w:right w:val="single" w:sz="4" w:space="0" w:color="000000"/>
            </w:tcBorders>
            <w:vAlign w:val="center"/>
          </w:tcPr>
          <w:p w14:paraId="66ED4A23" w14:textId="77777777" w:rsidR="00005E9D" w:rsidRPr="00005E9D" w:rsidRDefault="00005E9D" w:rsidP="00005E9D">
            <w:pPr>
              <w:spacing w:line="259" w:lineRule="auto"/>
              <w:ind w:right="48"/>
              <w:jc w:val="center"/>
              <w:rPr>
                <w:rFonts w:ascii="Times New Roman" w:hAnsi="Times New Roman" w:cs="Times New Roman"/>
              </w:rPr>
            </w:pPr>
            <w:r w:rsidRPr="00005E9D">
              <w:rPr>
                <w:rFonts w:ascii="Times New Roman" w:hAnsi="Times New Roman" w:cs="Times New Roman"/>
              </w:rPr>
              <w:t xml:space="preserve">Tvarkomų asmens duomenų kategorijos </w:t>
            </w:r>
          </w:p>
        </w:tc>
        <w:tc>
          <w:tcPr>
            <w:tcW w:w="5531" w:type="dxa"/>
            <w:tcBorders>
              <w:top w:val="single" w:sz="4" w:space="0" w:color="000000"/>
              <w:left w:val="single" w:sz="4" w:space="0" w:color="000000"/>
              <w:bottom w:val="single" w:sz="4" w:space="0" w:color="000000"/>
              <w:right w:val="single" w:sz="4" w:space="0" w:color="000000"/>
            </w:tcBorders>
          </w:tcPr>
          <w:p w14:paraId="3841FD1A" w14:textId="77777777" w:rsidR="00005E9D" w:rsidRPr="00005E9D" w:rsidRDefault="00005E9D" w:rsidP="00005E9D">
            <w:pPr>
              <w:spacing w:line="259" w:lineRule="auto"/>
              <w:ind w:right="47"/>
              <w:rPr>
                <w:rFonts w:ascii="Times New Roman" w:hAnsi="Times New Roman" w:cs="Times New Roman"/>
              </w:rPr>
            </w:pPr>
            <w:r w:rsidRPr="00005E9D">
              <w:rPr>
                <w:rFonts w:ascii="Times New Roman" w:hAnsi="Times New Roman" w:cs="Times New Roman"/>
              </w:rPr>
              <w:t xml:space="preserve">Asmens duomenų sąrašas nėra detalizuotas, nes draudimo paslaugos metu gali būti tvarkomi / suteikta prieiga prie įvairios asmens duomenų apimties. Tačiau šio Susitarimo taisyklės taikomos visiems atskirai neįvardintiems asmens duomenims, kurie atitinka Asmens duomenų apsaugos teisės aktuose nurodytą Asmens duomenų apibrėžimą bei dėl kurių tvarkymo yra susitarta tarp Šalių  sutartinių įsipareigojimų vykdymo metu.  </w:t>
            </w:r>
          </w:p>
        </w:tc>
      </w:tr>
      <w:tr w:rsidR="00005E9D" w:rsidRPr="00005E9D" w14:paraId="641D992C" w14:textId="77777777" w:rsidTr="00ED6C7C">
        <w:trPr>
          <w:trHeight w:val="816"/>
        </w:trPr>
        <w:tc>
          <w:tcPr>
            <w:tcW w:w="4674" w:type="dxa"/>
            <w:tcBorders>
              <w:top w:val="single" w:sz="4" w:space="0" w:color="000000"/>
              <w:left w:val="single" w:sz="4" w:space="0" w:color="000000"/>
              <w:bottom w:val="single" w:sz="4" w:space="0" w:color="000000"/>
              <w:right w:val="single" w:sz="4" w:space="0" w:color="000000"/>
            </w:tcBorders>
            <w:vAlign w:val="center"/>
          </w:tcPr>
          <w:p w14:paraId="12E92CA7" w14:textId="77777777" w:rsidR="00005E9D" w:rsidRPr="00005E9D" w:rsidRDefault="00005E9D" w:rsidP="00005E9D">
            <w:pPr>
              <w:spacing w:line="259" w:lineRule="auto"/>
              <w:ind w:right="50"/>
              <w:jc w:val="center"/>
              <w:rPr>
                <w:rFonts w:ascii="Times New Roman" w:hAnsi="Times New Roman" w:cs="Times New Roman"/>
              </w:rPr>
            </w:pPr>
            <w:r w:rsidRPr="00005E9D">
              <w:rPr>
                <w:rFonts w:ascii="Times New Roman" w:hAnsi="Times New Roman" w:cs="Times New Roman"/>
              </w:rPr>
              <w:t xml:space="preserve">Duomenų perdavimo būdas </w:t>
            </w:r>
          </w:p>
        </w:tc>
        <w:tc>
          <w:tcPr>
            <w:tcW w:w="5531" w:type="dxa"/>
            <w:tcBorders>
              <w:top w:val="single" w:sz="4" w:space="0" w:color="000000"/>
              <w:left w:val="single" w:sz="4" w:space="0" w:color="000000"/>
              <w:bottom w:val="single" w:sz="4" w:space="0" w:color="000000"/>
              <w:right w:val="single" w:sz="4" w:space="0" w:color="000000"/>
            </w:tcBorders>
          </w:tcPr>
          <w:p w14:paraId="1662B745" w14:textId="77777777" w:rsidR="00005E9D" w:rsidRPr="00005E9D" w:rsidRDefault="00005E9D" w:rsidP="00005E9D">
            <w:pPr>
              <w:spacing w:line="259" w:lineRule="auto"/>
              <w:jc w:val="center"/>
              <w:rPr>
                <w:rFonts w:ascii="Times New Roman" w:hAnsi="Times New Roman" w:cs="Times New Roman"/>
              </w:rPr>
            </w:pPr>
            <w:r w:rsidRPr="00005E9D">
              <w:rPr>
                <w:rFonts w:ascii="Times New Roman" w:hAnsi="Times New Roman" w:cs="Times New Roman"/>
              </w:rPr>
              <w:t xml:space="preserve">Saugiu iš anksto tarp Šalių suderintu būdu. Galimi Asmens duomenų pateikimo būdai: el. paštu, per informacines sistemas, fiziniu būdu. </w:t>
            </w:r>
          </w:p>
        </w:tc>
      </w:tr>
      <w:tr w:rsidR="00005E9D" w:rsidRPr="00005E9D" w14:paraId="04A5AD02" w14:textId="77777777" w:rsidTr="00ED6C7C">
        <w:trPr>
          <w:trHeight w:val="1354"/>
        </w:trPr>
        <w:tc>
          <w:tcPr>
            <w:tcW w:w="4674" w:type="dxa"/>
            <w:tcBorders>
              <w:top w:val="single" w:sz="4" w:space="0" w:color="000000"/>
              <w:left w:val="single" w:sz="4" w:space="0" w:color="000000"/>
              <w:bottom w:val="single" w:sz="4" w:space="0" w:color="000000"/>
              <w:right w:val="single" w:sz="4" w:space="0" w:color="000000"/>
            </w:tcBorders>
            <w:vAlign w:val="center"/>
          </w:tcPr>
          <w:p w14:paraId="5E8A1548" w14:textId="77777777" w:rsidR="00005E9D" w:rsidRPr="00005E9D" w:rsidRDefault="00005E9D" w:rsidP="00005E9D">
            <w:pPr>
              <w:spacing w:line="259" w:lineRule="auto"/>
              <w:ind w:right="48"/>
              <w:jc w:val="center"/>
              <w:rPr>
                <w:rFonts w:ascii="Times New Roman" w:hAnsi="Times New Roman" w:cs="Times New Roman"/>
              </w:rPr>
            </w:pPr>
            <w:r w:rsidRPr="00005E9D">
              <w:rPr>
                <w:rFonts w:ascii="Times New Roman" w:hAnsi="Times New Roman" w:cs="Times New Roman"/>
              </w:rPr>
              <w:t xml:space="preserve">Duomenų saugojimo laikotarpis </w:t>
            </w:r>
          </w:p>
        </w:tc>
        <w:tc>
          <w:tcPr>
            <w:tcW w:w="5531" w:type="dxa"/>
            <w:tcBorders>
              <w:top w:val="single" w:sz="4" w:space="0" w:color="000000"/>
              <w:left w:val="single" w:sz="4" w:space="0" w:color="000000"/>
              <w:bottom w:val="single" w:sz="4" w:space="0" w:color="000000"/>
              <w:right w:val="single" w:sz="4" w:space="0" w:color="000000"/>
            </w:tcBorders>
          </w:tcPr>
          <w:p w14:paraId="725F655D" w14:textId="77777777" w:rsidR="00005E9D" w:rsidRPr="00005E9D" w:rsidRDefault="00005E9D" w:rsidP="00005E9D">
            <w:pPr>
              <w:spacing w:line="239" w:lineRule="auto"/>
              <w:jc w:val="center"/>
              <w:rPr>
                <w:rFonts w:ascii="Times New Roman" w:hAnsi="Times New Roman" w:cs="Times New Roman"/>
              </w:rPr>
            </w:pPr>
            <w:r w:rsidRPr="00005E9D">
              <w:rPr>
                <w:rFonts w:ascii="Times New Roman" w:hAnsi="Times New Roman" w:cs="Times New Roman"/>
              </w:rPr>
              <w:t xml:space="preserve">Kiekviena Šalis šiuo Susitarimo teikiamus / gautus Asmens duomenis tvarko ir saugo savarankiškai, remiantis Bendrųjų dokumentų saugojimo terminų rodyklėje nurodytais </w:t>
            </w:r>
          </w:p>
          <w:p w14:paraId="50C08470" w14:textId="77777777" w:rsidR="00005E9D" w:rsidRPr="00005E9D" w:rsidRDefault="00005E9D" w:rsidP="00005E9D">
            <w:pPr>
              <w:spacing w:line="259" w:lineRule="auto"/>
              <w:jc w:val="center"/>
              <w:rPr>
                <w:rFonts w:ascii="Times New Roman" w:hAnsi="Times New Roman" w:cs="Times New Roman"/>
              </w:rPr>
            </w:pPr>
            <w:r w:rsidRPr="00005E9D">
              <w:rPr>
                <w:rFonts w:ascii="Times New Roman" w:hAnsi="Times New Roman" w:cs="Times New Roman"/>
              </w:rPr>
              <w:t xml:space="preserve">terminais bei atskirais vidaus teisės aktuose ir kituose bendrovių dokumentuose nurodytais terminais.  </w:t>
            </w:r>
          </w:p>
        </w:tc>
      </w:tr>
      <w:tr w:rsidR="00005E9D" w:rsidRPr="00005E9D" w14:paraId="0BF0E69D" w14:textId="77777777" w:rsidTr="00ED6C7C">
        <w:trPr>
          <w:trHeight w:val="547"/>
        </w:trPr>
        <w:tc>
          <w:tcPr>
            <w:tcW w:w="4674" w:type="dxa"/>
            <w:tcBorders>
              <w:top w:val="single" w:sz="4" w:space="0" w:color="000000"/>
              <w:left w:val="single" w:sz="4" w:space="0" w:color="000000"/>
              <w:bottom w:val="single" w:sz="4" w:space="0" w:color="000000"/>
              <w:right w:val="single" w:sz="4" w:space="0" w:color="000000"/>
            </w:tcBorders>
            <w:vAlign w:val="center"/>
          </w:tcPr>
          <w:p w14:paraId="62EAE3EA" w14:textId="77777777" w:rsidR="00005E9D" w:rsidRPr="00005E9D" w:rsidRDefault="00005E9D" w:rsidP="00005E9D">
            <w:pPr>
              <w:spacing w:line="259" w:lineRule="auto"/>
              <w:ind w:right="49"/>
              <w:jc w:val="center"/>
              <w:rPr>
                <w:rFonts w:ascii="Times New Roman" w:hAnsi="Times New Roman" w:cs="Times New Roman"/>
              </w:rPr>
            </w:pPr>
            <w:r w:rsidRPr="00005E9D">
              <w:rPr>
                <w:rFonts w:ascii="Times New Roman" w:hAnsi="Times New Roman" w:cs="Times New Roman"/>
              </w:rPr>
              <w:t xml:space="preserve">Duomenų apsaugos pareigūnų kontaktai </w:t>
            </w:r>
          </w:p>
        </w:tc>
        <w:tc>
          <w:tcPr>
            <w:tcW w:w="5531" w:type="dxa"/>
            <w:tcBorders>
              <w:top w:val="single" w:sz="4" w:space="0" w:color="000000"/>
              <w:left w:val="single" w:sz="4" w:space="0" w:color="000000"/>
              <w:bottom w:val="single" w:sz="4" w:space="0" w:color="000000"/>
              <w:right w:val="single" w:sz="4" w:space="0" w:color="000000"/>
            </w:tcBorders>
          </w:tcPr>
          <w:p w14:paraId="68367F11" w14:textId="53111FEB" w:rsidR="00005E9D" w:rsidRPr="00005E9D" w:rsidRDefault="00D603D6" w:rsidP="00005E9D">
            <w:pPr>
              <w:spacing w:line="259" w:lineRule="auto"/>
              <w:ind w:right="51"/>
              <w:jc w:val="center"/>
              <w:rPr>
                <w:rFonts w:ascii="Times New Roman" w:hAnsi="Times New Roman" w:cs="Times New Roman"/>
              </w:rPr>
            </w:pPr>
            <w:r>
              <w:rPr>
                <w:rFonts w:ascii="Times New Roman" w:hAnsi="Times New Roman" w:cs="Times New Roman"/>
              </w:rPr>
              <w:t>Teikėjo</w:t>
            </w:r>
            <w:r w:rsidR="00005E9D" w:rsidRPr="00005E9D">
              <w:rPr>
                <w:rFonts w:ascii="Times New Roman" w:hAnsi="Times New Roman" w:cs="Times New Roman"/>
              </w:rPr>
              <w:t xml:space="preserve">:  </w:t>
            </w:r>
          </w:p>
          <w:p w14:paraId="0DB5A112" w14:textId="45FE6D23" w:rsidR="00005E9D" w:rsidRPr="00005E9D" w:rsidRDefault="00D603D6" w:rsidP="00005E9D">
            <w:pPr>
              <w:spacing w:line="259" w:lineRule="auto"/>
              <w:ind w:right="51"/>
              <w:jc w:val="center"/>
              <w:rPr>
                <w:rFonts w:ascii="Times New Roman" w:hAnsi="Times New Roman" w:cs="Times New Roman"/>
              </w:rPr>
            </w:pPr>
            <w:r>
              <w:rPr>
                <w:rFonts w:ascii="Times New Roman" w:hAnsi="Times New Roman" w:cs="Times New Roman"/>
              </w:rPr>
              <w:t>Gavė</w:t>
            </w:r>
            <w:r w:rsidR="00005E9D" w:rsidRPr="00005E9D">
              <w:rPr>
                <w:rFonts w:ascii="Times New Roman" w:hAnsi="Times New Roman" w:cs="Times New Roman"/>
              </w:rPr>
              <w:t xml:space="preserve">jo: </w:t>
            </w:r>
          </w:p>
        </w:tc>
      </w:tr>
      <w:tr w:rsidR="00005E9D" w:rsidRPr="00005E9D" w14:paraId="63B1750B" w14:textId="77777777" w:rsidTr="00ED6C7C">
        <w:trPr>
          <w:trHeight w:val="1889"/>
        </w:trPr>
        <w:tc>
          <w:tcPr>
            <w:tcW w:w="4674" w:type="dxa"/>
            <w:tcBorders>
              <w:top w:val="single" w:sz="4" w:space="0" w:color="000000"/>
              <w:left w:val="single" w:sz="4" w:space="0" w:color="000000"/>
              <w:bottom w:val="single" w:sz="4" w:space="0" w:color="000000"/>
              <w:right w:val="single" w:sz="4" w:space="0" w:color="000000"/>
            </w:tcBorders>
          </w:tcPr>
          <w:p w14:paraId="33CBDBEB" w14:textId="77777777" w:rsidR="00005E9D" w:rsidRPr="00005E9D" w:rsidRDefault="00005E9D" w:rsidP="00005E9D">
            <w:pPr>
              <w:spacing w:line="239" w:lineRule="auto"/>
              <w:jc w:val="center"/>
              <w:rPr>
                <w:rFonts w:ascii="Times New Roman" w:hAnsi="Times New Roman" w:cs="Times New Roman"/>
              </w:rPr>
            </w:pPr>
            <w:r w:rsidRPr="00005E9D">
              <w:rPr>
                <w:rFonts w:ascii="Times New Roman" w:hAnsi="Times New Roman" w:cs="Times New Roman"/>
              </w:rPr>
              <w:t xml:space="preserve">Taikomų asmens duomenų saugumo techninių ir organizacinių priemonių lygis, remiantis ir </w:t>
            </w:r>
          </w:p>
          <w:p w14:paraId="2EC099C5" w14:textId="77777777" w:rsidR="00005E9D" w:rsidRPr="00005E9D" w:rsidRDefault="00005E9D" w:rsidP="00005E9D">
            <w:pPr>
              <w:spacing w:line="259" w:lineRule="auto"/>
              <w:ind w:right="53"/>
              <w:jc w:val="center"/>
              <w:rPr>
                <w:rFonts w:ascii="Times New Roman" w:hAnsi="Times New Roman" w:cs="Times New Roman"/>
              </w:rPr>
            </w:pPr>
            <w:r w:rsidRPr="00005E9D">
              <w:rPr>
                <w:rFonts w:ascii="Times New Roman" w:hAnsi="Times New Roman" w:cs="Times New Roman"/>
              </w:rPr>
              <w:t xml:space="preserve">vadovaujantis Tvarkomų asmens duomenų </w:t>
            </w:r>
          </w:p>
          <w:p w14:paraId="2DD7D46A" w14:textId="77777777" w:rsidR="00005E9D" w:rsidRPr="00005E9D" w:rsidRDefault="00005E9D" w:rsidP="00005E9D">
            <w:pPr>
              <w:spacing w:line="259" w:lineRule="auto"/>
              <w:ind w:right="51"/>
              <w:jc w:val="center"/>
              <w:rPr>
                <w:rFonts w:ascii="Times New Roman" w:hAnsi="Times New Roman" w:cs="Times New Roman"/>
              </w:rPr>
            </w:pPr>
            <w:r w:rsidRPr="00005E9D">
              <w:rPr>
                <w:rFonts w:ascii="Times New Roman" w:hAnsi="Times New Roman" w:cs="Times New Roman"/>
              </w:rPr>
              <w:t xml:space="preserve">saugumo priemonių ir rizikos įvertinimo gairėmis </w:t>
            </w:r>
          </w:p>
          <w:p w14:paraId="4BFCA2AD" w14:textId="77777777" w:rsidR="00005E9D" w:rsidRPr="00005E9D" w:rsidRDefault="00005E9D" w:rsidP="00005E9D">
            <w:pPr>
              <w:spacing w:line="259" w:lineRule="auto"/>
              <w:ind w:right="49"/>
              <w:jc w:val="center"/>
              <w:rPr>
                <w:rFonts w:ascii="Times New Roman" w:hAnsi="Times New Roman" w:cs="Times New Roman"/>
              </w:rPr>
            </w:pPr>
            <w:r w:rsidRPr="00005E9D">
              <w:rPr>
                <w:rFonts w:ascii="Times New Roman" w:hAnsi="Times New Roman" w:cs="Times New Roman"/>
              </w:rPr>
              <w:t xml:space="preserve">duomenų valdytojams ir duomenų tvarkytojams </w:t>
            </w:r>
          </w:p>
          <w:p w14:paraId="35F99B38" w14:textId="77777777" w:rsidR="00005E9D" w:rsidRPr="00005E9D" w:rsidRDefault="00005E9D" w:rsidP="00005E9D">
            <w:pPr>
              <w:spacing w:line="259" w:lineRule="auto"/>
              <w:jc w:val="center"/>
              <w:rPr>
                <w:rFonts w:ascii="Times New Roman" w:hAnsi="Times New Roman" w:cs="Times New Roman"/>
              </w:rPr>
            </w:pPr>
            <w:r w:rsidRPr="00005E9D">
              <w:rPr>
                <w:rFonts w:ascii="Times New Roman" w:hAnsi="Times New Roman" w:cs="Times New Roman"/>
              </w:rPr>
              <w:t xml:space="preserve">(3 versija), parengtose Valstybinės duomenų apsaugos inspekcijos 2020 m. birželio 18 d. </w:t>
            </w:r>
          </w:p>
        </w:tc>
        <w:tc>
          <w:tcPr>
            <w:tcW w:w="5531" w:type="dxa"/>
            <w:tcBorders>
              <w:top w:val="single" w:sz="4" w:space="0" w:color="000000"/>
              <w:left w:val="single" w:sz="4" w:space="0" w:color="000000"/>
              <w:bottom w:val="single" w:sz="4" w:space="0" w:color="000000"/>
              <w:right w:val="single" w:sz="4" w:space="0" w:color="000000"/>
            </w:tcBorders>
            <w:vAlign w:val="center"/>
          </w:tcPr>
          <w:p w14:paraId="43C47B0D" w14:textId="77777777" w:rsidR="00005E9D" w:rsidRPr="00005E9D" w:rsidRDefault="00005E9D" w:rsidP="00005E9D">
            <w:pPr>
              <w:spacing w:line="259" w:lineRule="auto"/>
              <w:ind w:right="51"/>
              <w:jc w:val="center"/>
              <w:rPr>
                <w:rFonts w:ascii="Times New Roman" w:hAnsi="Times New Roman" w:cs="Times New Roman"/>
              </w:rPr>
            </w:pPr>
            <w:r w:rsidRPr="00005E9D">
              <w:rPr>
                <w:rFonts w:ascii="Times New Roman" w:hAnsi="Times New Roman" w:cs="Times New Roman"/>
              </w:rPr>
              <w:t xml:space="preserve">Aukštas </w:t>
            </w:r>
          </w:p>
        </w:tc>
      </w:tr>
    </w:tbl>
    <w:p w14:paraId="29E4003D" w14:textId="77777777" w:rsidR="00005E9D" w:rsidRPr="00005E9D" w:rsidRDefault="00005E9D" w:rsidP="00005E9D">
      <w:pPr>
        <w:spacing w:after="0" w:line="259" w:lineRule="auto"/>
        <w:rPr>
          <w:rFonts w:ascii="Times New Roman" w:hAnsi="Times New Roman" w:cs="Times New Roman"/>
          <w:sz w:val="22"/>
          <w:szCs w:val="22"/>
        </w:rPr>
      </w:pPr>
      <w:r w:rsidRPr="00005E9D">
        <w:rPr>
          <w:rFonts w:ascii="Times New Roman" w:hAnsi="Times New Roman" w:cs="Times New Roman"/>
          <w:sz w:val="22"/>
          <w:szCs w:val="22"/>
        </w:rPr>
        <w:t xml:space="preserve"> </w:t>
      </w:r>
    </w:p>
    <w:bookmarkEnd w:id="78"/>
    <w:p w14:paraId="6647EE28" w14:textId="77777777" w:rsidR="00005E9D" w:rsidRPr="00005E9D" w:rsidRDefault="00005E9D" w:rsidP="00005E9D">
      <w:pPr>
        <w:spacing w:after="0" w:line="240" w:lineRule="auto"/>
        <w:jc w:val="center"/>
        <w:rPr>
          <w:rFonts w:ascii="Times New Roman" w:eastAsia="Times New Roman" w:hAnsi="Times New Roman" w:cs="Times New Roman"/>
          <w:sz w:val="20"/>
          <w:szCs w:val="24"/>
          <w:lang w:eastAsia="en-US"/>
        </w:rPr>
      </w:pPr>
    </w:p>
    <w:sectPr w:rsidR="00005E9D" w:rsidRPr="00005E9D" w:rsidSect="00C35027">
      <w:footerReference w:type="default" r:id="rId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E397D" w14:textId="77777777" w:rsidR="006020E8" w:rsidRDefault="006020E8" w:rsidP="00D05666">
      <w:r>
        <w:separator/>
      </w:r>
    </w:p>
  </w:endnote>
  <w:endnote w:type="continuationSeparator" w:id="0">
    <w:p w14:paraId="7CF8E99C" w14:textId="77777777" w:rsidR="006020E8" w:rsidRDefault="006020E8" w:rsidP="00D05666">
      <w:r>
        <w:continuationSeparator/>
      </w:r>
    </w:p>
  </w:endnote>
  <w:endnote w:type="continuationNotice" w:id="1">
    <w:p w14:paraId="169AE566" w14:textId="77777777" w:rsidR="006020E8" w:rsidRDefault="00602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908285"/>
      <w:docPartObj>
        <w:docPartGallery w:val="Page Numbers (Bottom of Page)"/>
        <w:docPartUnique/>
      </w:docPartObj>
    </w:sdtPr>
    <w:sdtContent>
      <w:p w14:paraId="656E2532" w14:textId="1AA35CBE" w:rsidR="0094748D" w:rsidRDefault="0094748D">
        <w:pPr>
          <w:pStyle w:val="Porat"/>
          <w:jc w:val="right"/>
        </w:pPr>
        <w:r>
          <w:fldChar w:fldCharType="begin"/>
        </w:r>
        <w:r>
          <w:instrText>PAGE   \* MERGEFORMAT</w:instrText>
        </w:r>
        <w:r>
          <w:fldChar w:fldCharType="separate"/>
        </w:r>
        <w:r w:rsidR="00A754F2">
          <w:rPr>
            <w:noProof/>
          </w:rPr>
          <w:t>4</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083876"/>
      <w:docPartObj>
        <w:docPartGallery w:val="Page Numbers (Bottom of Page)"/>
        <w:docPartUnique/>
      </w:docPartObj>
    </w:sdtPr>
    <w:sdtContent>
      <w:p w14:paraId="4D1602FD" w14:textId="77777777" w:rsidR="0094748D" w:rsidRDefault="0094748D">
        <w:pPr>
          <w:pStyle w:val="Porat"/>
          <w:jc w:val="right"/>
        </w:pPr>
        <w:r>
          <w:fldChar w:fldCharType="begin"/>
        </w:r>
        <w:r>
          <w:instrText>PAGE   \* MERGEFORMAT</w:instrText>
        </w:r>
        <w:r>
          <w:fldChar w:fldCharType="separate"/>
        </w:r>
        <w:r w:rsidR="00A754F2">
          <w:rPr>
            <w:noProof/>
          </w:rPr>
          <w:t>2</w:t>
        </w:r>
        <w:r w:rsidR="00A754F2">
          <w:rPr>
            <w:noProof/>
          </w:rPr>
          <w:t>8</w:t>
        </w:r>
        <w:r>
          <w:fldChar w:fldCharType="end"/>
        </w:r>
      </w:p>
    </w:sdtContent>
  </w:sdt>
  <w:p w14:paraId="607D7D13" w14:textId="77777777" w:rsidR="0094748D" w:rsidRDefault="0094748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185AD42" w:rsidR="00BE180E" w:rsidRDefault="0094748D">
    <w:pPr>
      <w:pStyle w:val="Porat"/>
      <w:jc w:val="right"/>
    </w:pPr>
    <w:r>
      <w:t>5</w:t>
    </w:r>
  </w:p>
  <w:p w14:paraId="0B840016" w14:textId="77777777" w:rsidR="00BE180E" w:rsidRDefault="00BE180E">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362919"/>
      <w:docPartObj>
        <w:docPartGallery w:val="Page Numbers (Bottom of Page)"/>
        <w:docPartUnique/>
      </w:docPartObj>
    </w:sdtPr>
    <w:sdtContent>
      <w:p w14:paraId="7D8BF87E" w14:textId="77777777" w:rsidR="0094748D" w:rsidRDefault="0094748D">
        <w:pPr>
          <w:pStyle w:val="Porat"/>
          <w:jc w:val="right"/>
        </w:pPr>
        <w:r>
          <w:fldChar w:fldCharType="begin"/>
        </w:r>
        <w:r>
          <w:instrText>PAGE   \* MERGEFORMAT</w:instrText>
        </w:r>
        <w:r>
          <w:fldChar w:fldCharType="separate"/>
        </w:r>
        <w:r w:rsidR="00A754F2">
          <w:rPr>
            <w:noProof/>
          </w:rPr>
          <w:t>3</w:t>
        </w:r>
        <w:r w:rsidR="00A754F2">
          <w:rPr>
            <w:noProof/>
          </w:rPr>
          <w:t>5</w:t>
        </w:r>
        <w:r>
          <w:fldChar w:fldCharType="end"/>
        </w:r>
      </w:p>
    </w:sdtContent>
  </w:sdt>
  <w:p w14:paraId="7DC8FA0C" w14:textId="77777777" w:rsidR="0094748D" w:rsidRDefault="009474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67FAA" w14:textId="77777777" w:rsidR="006020E8" w:rsidRDefault="006020E8" w:rsidP="00D05666">
      <w:r>
        <w:separator/>
      </w:r>
    </w:p>
  </w:footnote>
  <w:footnote w:type="continuationSeparator" w:id="0">
    <w:p w14:paraId="00631986" w14:textId="77777777" w:rsidR="006020E8" w:rsidRDefault="006020E8" w:rsidP="00D05666">
      <w:r>
        <w:continuationSeparator/>
      </w:r>
    </w:p>
  </w:footnote>
  <w:footnote w:type="continuationNotice" w:id="1">
    <w:p w14:paraId="72341619" w14:textId="77777777" w:rsidR="006020E8" w:rsidRDefault="006020E8">
      <w:pPr>
        <w:spacing w:after="0" w:line="240" w:lineRule="auto"/>
      </w:pPr>
    </w:p>
  </w:footnote>
  <w:footnote w:id="2">
    <w:p w14:paraId="7C422D66" w14:textId="77777777" w:rsidR="00EC6967" w:rsidRPr="001620D3" w:rsidRDefault="00EC6967" w:rsidP="00EC696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D4954C" w14:textId="77777777" w:rsidR="00EC6967" w:rsidRPr="001620D3" w:rsidRDefault="00EC6967" w:rsidP="00EC6967">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370462C" w14:textId="77777777" w:rsidR="00EC6967" w:rsidRDefault="00EC6967" w:rsidP="00EC6967">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0DD5A" w14:textId="77777777" w:rsidR="00EC6967" w:rsidRPr="001620D3" w:rsidRDefault="00EC6967" w:rsidP="00EC696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789798" w14:textId="77777777" w:rsidR="00EC6967" w:rsidRPr="001620D3" w:rsidRDefault="00EC6967" w:rsidP="00EC696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15C6A26" w14:textId="77777777" w:rsidR="00EC6967" w:rsidRDefault="00EC6967" w:rsidP="00EC696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611C08" w14:textId="77777777" w:rsidR="00EC6967" w:rsidRPr="001620D3" w:rsidRDefault="00EC6967" w:rsidP="00EC696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7D2BC8" w14:textId="77777777" w:rsidR="00EC6967" w:rsidRPr="001620D3" w:rsidRDefault="00EC6967" w:rsidP="00EC6967">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57F6E" w14:textId="77777777" w:rsidR="00EC6967" w:rsidRDefault="00EC6967" w:rsidP="00EC6967">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759057" w14:textId="77777777" w:rsidR="00C55AF6" w:rsidRPr="0030760D" w:rsidRDefault="00C55AF6" w:rsidP="00C55AF6">
      <w:pPr>
        <w:pStyle w:val="Puslapioinaostekstas"/>
        <w:rPr>
          <w:rFonts w:ascii="Times New Roman" w:hAnsi="Times New Roman" w:cs="Times New Roman"/>
        </w:rPr>
      </w:pPr>
      <w:r w:rsidRPr="009717B0">
        <w:rPr>
          <w:rStyle w:val="Puslapioinaosnuoroda"/>
        </w:rPr>
        <w:footnoteRef/>
      </w:r>
      <w:r w:rsidRPr="009717B0">
        <w:t xml:space="preserve"> </w:t>
      </w:r>
      <w:r w:rsidRPr="0030760D">
        <w:rPr>
          <w:rFonts w:ascii="Times New Roman" w:hAnsi="Times New Roman" w:cs="Times New Roman"/>
        </w:rPr>
        <w:t>Subtiekėjai ar ūkio subjektai, kurių pajėgumais remiasi tiekėjas, nelaikomi tiekėjų grupės nariais.</w:t>
      </w:r>
    </w:p>
    <w:p w14:paraId="052F3865" w14:textId="77777777" w:rsidR="00C55AF6" w:rsidRPr="009F7161" w:rsidRDefault="00C55AF6" w:rsidP="00C55AF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C05A99"/>
    <w:multiLevelType w:val="multilevel"/>
    <w:tmpl w:val="8B802E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4D449C"/>
    <w:multiLevelType w:val="multilevel"/>
    <w:tmpl w:val="FD7C3396"/>
    <w:lvl w:ilvl="0">
      <w:start w:val="1"/>
      <w:numFmt w:val="decimal"/>
      <w:lvlText w:val="%1."/>
      <w:lvlJc w:val="left"/>
      <w:pPr>
        <w:ind w:left="786" w:hanging="360"/>
      </w:pPr>
      <w:rPr>
        <w:rFonts w:hint="default"/>
        <w:b w:val="0"/>
        <w:bCs w:val="0"/>
      </w:rPr>
    </w:lvl>
    <w:lvl w:ilvl="1">
      <w:start w:val="1"/>
      <w:numFmt w:val="decimal"/>
      <w:lvlText w:val="%1.%2."/>
      <w:lvlJc w:val="left"/>
      <w:pPr>
        <w:ind w:left="135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C4047B"/>
    <w:multiLevelType w:val="multilevel"/>
    <w:tmpl w:val="48122F6E"/>
    <w:lvl w:ilvl="0">
      <w:start w:val="3"/>
      <w:numFmt w:val="decimal"/>
      <w:lvlText w:val="%1."/>
      <w:lvlJc w:val="left"/>
      <w:pPr>
        <w:ind w:left="645" w:hanging="645"/>
      </w:pPr>
      <w:rPr>
        <w:rFonts w:hint="default"/>
      </w:rPr>
    </w:lvl>
    <w:lvl w:ilvl="1">
      <w:start w:val="12"/>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286FA3"/>
    <w:multiLevelType w:val="multilevel"/>
    <w:tmpl w:val="4DDEC170"/>
    <w:lvl w:ilvl="0">
      <w:start w:val="1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3" w15:restartNumberingAfterBreak="0">
    <w:nsid w:val="3D7D1CD3"/>
    <w:multiLevelType w:val="multilevel"/>
    <w:tmpl w:val="FE42C2D0"/>
    <w:lvl w:ilvl="0">
      <w:start w:val="3"/>
      <w:numFmt w:val="decimal"/>
      <w:lvlText w:val="%1."/>
      <w:lvlJc w:val="left"/>
      <w:pPr>
        <w:ind w:left="645" w:hanging="645"/>
      </w:pPr>
      <w:rPr>
        <w:rFonts w:hint="default"/>
      </w:rPr>
    </w:lvl>
    <w:lvl w:ilvl="1">
      <w:start w:val="11"/>
      <w:numFmt w:val="decimal"/>
      <w:lvlText w:val="%1.%2."/>
      <w:lvlJc w:val="left"/>
      <w:pPr>
        <w:ind w:left="1005" w:hanging="64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00832F6"/>
    <w:multiLevelType w:val="multilevel"/>
    <w:tmpl w:val="97FAD5B2"/>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5EC408D"/>
    <w:multiLevelType w:val="multilevel"/>
    <w:tmpl w:val="F1E20F1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A573094"/>
    <w:multiLevelType w:val="hybridMultilevel"/>
    <w:tmpl w:val="F238D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F180403"/>
    <w:multiLevelType w:val="multilevel"/>
    <w:tmpl w:val="68A88CD4"/>
    <w:lvl w:ilvl="0">
      <w:start w:val="10"/>
      <w:numFmt w:val="decimal"/>
      <w:lvlText w:val="%1."/>
      <w:lvlJc w:val="left"/>
      <w:pPr>
        <w:ind w:left="360" w:hanging="360"/>
      </w:pPr>
      <w:rPr>
        <w:rFonts w:hint="default"/>
        <w:b w:val="0"/>
        <w:bCs w:val="0"/>
      </w:rPr>
    </w:lvl>
    <w:lvl w:ilvl="1">
      <w:start w:val="3"/>
      <w:numFmt w:val="decimal"/>
      <w:lvlText w:val="%1.%2."/>
      <w:lvlJc w:val="left"/>
      <w:pPr>
        <w:ind w:left="786"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87CD13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9C1689"/>
    <w:multiLevelType w:val="multilevel"/>
    <w:tmpl w:val="826CE288"/>
    <w:lvl w:ilvl="0">
      <w:start w:val="16"/>
      <w:numFmt w:val="decimal"/>
      <w:lvlText w:val="%1."/>
      <w:lvlJc w:val="left"/>
      <w:pPr>
        <w:ind w:left="645" w:hanging="645"/>
      </w:pPr>
      <w:rPr>
        <w:rFonts w:eastAsia="Times New Roman" w:hint="default"/>
        <w:i w:val="0"/>
      </w:rPr>
    </w:lvl>
    <w:lvl w:ilvl="1">
      <w:start w:val="1"/>
      <w:numFmt w:val="decimal"/>
      <w:lvlText w:val="%1.%2."/>
      <w:lvlJc w:val="left"/>
      <w:pPr>
        <w:ind w:left="928" w:hanging="645"/>
      </w:pPr>
      <w:rPr>
        <w:rFonts w:eastAsia="Times New Roman" w:hint="default"/>
        <w:i w:val="0"/>
      </w:rPr>
    </w:lvl>
    <w:lvl w:ilvl="2">
      <w:start w:val="4"/>
      <w:numFmt w:val="decimal"/>
      <w:lvlText w:val="%1.%2.%3."/>
      <w:lvlJc w:val="left"/>
      <w:pPr>
        <w:ind w:left="1286" w:hanging="720"/>
      </w:pPr>
      <w:rPr>
        <w:rFonts w:eastAsia="Times New Roman" w:hint="default"/>
        <w:i w:val="0"/>
      </w:rPr>
    </w:lvl>
    <w:lvl w:ilvl="3">
      <w:start w:val="1"/>
      <w:numFmt w:val="decimal"/>
      <w:lvlText w:val="%1.%2.%3.%4."/>
      <w:lvlJc w:val="left"/>
      <w:pPr>
        <w:ind w:left="1569" w:hanging="720"/>
      </w:pPr>
      <w:rPr>
        <w:rFonts w:eastAsia="Times New Roman" w:hint="default"/>
        <w:i w:val="0"/>
      </w:rPr>
    </w:lvl>
    <w:lvl w:ilvl="4">
      <w:start w:val="1"/>
      <w:numFmt w:val="decimal"/>
      <w:lvlText w:val="%1.%2.%3.%4.%5."/>
      <w:lvlJc w:val="left"/>
      <w:pPr>
        <w:ind w:left="2212" w:hanging="1080"/>
      </w:pPr>
      <w:rPr>
        <w:rFonts w:eastAsia="Times New Roman" w:hint="default"/>
        <w:i w:val="0"/>
      </w:rPr>
    </w:lvl>
    <w:lvl w:ilvl="5">
      <w:start w:val="1"/>
      <w:numFmt w:val="decimal"/>
      <w:lvlText w:val="%1.%2.%3.%4.%5.%6."/>
      <w:lvlJc w:val="left"/>
      <w:pPr>
        <w:ind w:left="2495" w:hanging="1080"/>
      </w:pPr>
      <w:rPr>
        <w:rFonts w:eastAsia="Times New Roman" w:hint="default"/>
        <w:i w:val="0"/>
      </w:rPr>
    </w:lvl>
    <w:lvl w:ilvl="6">
      <w:start w:val="1"/>
      <w:numFmt w:val="decimal"/>
      <w:lvlText w:val="%1.%2.%3.%4.%5.%6.%7."/>
      <w:lvlJc w:val="left"/>
      <w:pPr>
        <w:ind w:left="3138" w:hanging="1440"/>
      </w:pPr>
      <w:rPr>
        <w:rFonts w:eastAsia="Times New Roman" w:hint="default"/>
        <w:i w:val="0"/>
      </w:rPr>
    </w:lvl>
    <w:lvl w:ilvl="7">
      <w:start w:val="1"/>
      <w:numFmt w:val="decimal"/>
      <w:lvlText w:val="%1.%2.%3.%4.%5.%6.%7.%8."/>
      <w:lvlJc w:val="left"/>
      <w:pPr>
        <w:ind w:left="3421" w:hanging="1440"/>
      </w:pPr>
      <w:rPr>
        <w:rFonts w:eastAsia="Times New Roman" w:hint="default"/>
        <w:i w:val="0"/>
      </w:rPr>
    </w:lvl>
    <w:lvl w:ilvl="8">
      <w:start w:val="1"/>
      <w:numFmt w:val="decimal"/>
      <w:lvlText w:val="%1.%2.%3.%4.%5.%6.%7.%8.%9."/>
      <w:lvlJc w:val="left"/>
      <w:pPr>
        <w:ind w:left="4064" w:hanging="1800"/>
      </w:pPr>
      <w:rPr>
        <w:rFonts w:eastAsia="Times New Roman" w:hint="default"/>
        <w:i w:val="0"/>
      </w:rPr>
    </w:lvl>
  </w:abstractNum>
  <w:abstractNum w:abstractNumId="28" w15:restartNumberingAfterBreak="0">
    <w:nsid w:val="71022B8A"/>
    <w:multiLevelType w:val="multilevel"/>
    <w:tmpl w:val="A604933A"/>
    <w:lvl w:ilvl="0">
      <w:start w:val="1"/>
      <w:numFmt w:val="decimal"/>
      <w:lvlText w:val="%1."/>
      <w:lvlJc w:val="left"/>
      <w:pPr>
        <w:ind w:left="360" w:hanging="360"/>
      </w:pPr>
      <w:rPr>
        <w:rFonts w:hint="default"/>
        <w:b/>
        <w:bCs/>
      </w:rPr>
    </w:lvl>
    <w:lvl w:ilvl="1">
      <w:start w:val="1"/>
      <w:numFmt w:val="decimal"/>
      <w:lvlText w:val="%1.%2."/>
      <w:lvlJc w:val="left"/>
      <w:pPr>
        <w:ind w:left="1000" w:hanging="432"/>
      </w:pPr>
      <w:rPr>
        <w:b w:val="0"/>
        <w:bCs/>
        <w:color w:val="auto"/>
      </w:rPr>
    </w:lvl>
    <w:lvl w:ilvl="2">
      <w:start w:val="1"/>
      <w:numFmt w:val="decimal"/>
      <w:lvlText w:val="%1.%2.%3."/>
      <w:lvlJc w:val="left"/>
      <w:pPr>
        <w:ind w:left="1224" w:hanging="504"/>
      </w:pPr>
      <w:rPr>
        <w:b w:val="0"/>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961FAC"/>
    <w:multiLevelType w:val="multilevel"/>
    <w:tmpl w:val="B2CE3D64"/>
    <w:lvl w:ilvl="0">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F9D7337"/>
    <w:multiLevelType w:val="multilevel"/>
    <w:tmpl w:val="9A0642DC"/>
    <w:lvl w:ilvl="0">
      <w:start w:val="3"/>
      <w:numFmt w:val="decimal"/>
      <w:lvlText w:val="%1."/>
      <w:lvlJc w:val="left"/>
      <w:pPr>
        <w:ind w:left="645" w:hanging="645"/>
      </w:pPr>
      <w:rPr>
        <w:rFonts w:hint="default"/>
      </w:rPr>
    </w:lvl>
    <w:lvl w:ilvl="1">
      <w:start w:val="11"/>
      <w:numFmt w:val="decimal"/>
      <w:lvlText w:val="%1.%2."/>
      <w:lvlJc w:val="left"/>
      <w:pPr>
        <w:ind w:left="999" w:hanging="64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313218710">
    <w:abstractNumId w:val="8"/>
  </w:num>
  <w:num w:numId="2" w16cid:durableId="2132244551">
    <w:abstractNumId w:val="4"/>
  </w:num>
  <w:num w:numId="3" w16cid:durableId="1260142200">
    <w:abstractNumId w:val="26"/>
  </w:num>
  <w:num w:numId="4" w16cid:durableId="627977314">
    <w:abstractNumId w:val="24"/>
  </w:num>
  <w:num w:numId="5" w16cid:durableId="1900285039">
    <w:abstractNumId w:val="19"/>
  </w:num>
  <w:num w:numId="6" w16cid:durableId="1602714553">
    <w:abstractNumId w:val="2"/>
  </w:num>
  <w:num w:numId="7" w16cid:durableId="2145853241">
    <w:abstractNumId w:val="11"/>
  </w:num>
  <w:num w:numId="8" w16cid:durableId="1548182395">
    <w:abstractNumId w:val="22"/>
  </w:num>
  <w:num w:numId="9" w16cid:durableId="864370130">
    <w:abstractNumId w:val="20"/>
  </w:num>
  <w:num w:numId="10" w16cid:durableId="882788600">
    <w:abstractNumId w:val="17"/>
  </w:num>
  <w:num w:numId="11" w16cid:durableId="1424642308">
    <w:abstractNumId w:val="21"/>
  </w:num>
  <w:num w:numId="12" w16cid:durableId="350256891">
    <w:abstractNumId w:val="25"/>
  </w:num>
  <w:num w:numId="13" w16cid:durableId="1430931568">
    <w:abstractNumId w:val="0"/>
  </w:num>
  <w:num w:numId="14" w16cid:durableId="1111516408">
    <w:abstractNumId w:val="1"/>
  </w:num>
  <w:num w:numId="15" w16cid:durableId="254093484">
    <w:abstractNumId w:val="6"/>
  </w:num>
  <w:num w:numId="16" w16cid:durableId="1470926">
    <w:abstractNumId w:val="15"/>
  </w:num>
  <w:num w:numId="17" w16cid:durableId="1315405119">
    <w:abstractNumId w:val="23"/>
  </w:num>
  <w:num w:numId="18" w16cid:durableId="957642299">
    <w:abstractNumId w:val="7"/>
  </w:num>
  <w:num w:numId="19" w16cid:durableId="232475505">
    <w:abstractNumId w:val="10"/>
  </w:num>
  <w:num w:numId="20" w16cid:durableId="1820926489">
    <w:abstractNumId w:val="27"/>
  </w:num>
  <w:num w:numId="21" w16cid:durableId="317345596">
    <w:abstractNumId w:val="18"/>
  </w:num>
  <w:num w:numId="22" w16cid:durableId="910239094">
    <w:abstractNumId w:val="5"/>
  </w:num>
  <w:num w:numId="23" w16cid:durableId="1701740260">
    <w:abstractNumId w:val="28"/>
  </w:num>
  <w:num w:numId="24" w16cid:durableId="1012026045">
    <w:abstractNumId w:val="3"/>
  </w:num>
  <w:num w:numId="25" w16cid:durableId="895312131">
    <w:abstractNumId w:val="9"/>
  </w:num>
  <w:num w:numId="26" w16cid:durableId="427696375">
    <w:abstractNumId w:val="13"/>
  </w:num>
  <w:num w:numId="27" w16cid:durableId="1039934812">
    <w:abstractNumId w:val="30"/>
  </w:num>
  <w:num w:numId="28" w16cid:durableId="1579512470">
    <w:abstractNumId w:val="14"/>
  </w:num>
  <w:num w:numId="29" w16cid:durableId="1075011196">
    <w:abstractNumId w:val="16"/>
  </w:num>
  <w:num w:numId="30" w16cid:durableId="1877309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92732">
    <w:abstractNumId w:val="2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ta Ambrutytė">
    <w15:presenceInfo w15:providerId="AD" w15:userId="S::greta.ambrutyte@vpt.lt::e14ec0d4-412b-4822-91ac-bba6a2f24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89"/>
    <w:rsid w:val="00003568"/>
    <w:rsid w:val="000035DA"/>
    <w:rsid w:val="00003A28"/>
    <w:rsid w:val="00003A3F"/>
    <w:rsid w:val="00004521"/>
    <w:rsid w:val="00004A08"/>
    <w:rsid w:val="00005E9D"/>
    <w:rsid w:val="00005F36"/>
    <w:rsid w:val="000060AC"/>
    <w:rsid w:val="000060D2"/>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3D"/>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0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73"/>
    <w:rsid w:val="00061084"/>
    <w:rsid w:val="00061466"/>
    <w:rsid w:val="00061E86"/>
    <w:rsid w:val="0006300C"/>
    <w:rsid w:val="000631F1"/>
    <w:rsid w:val="00064868"/>
    <w:rsid w:val="0006575D"/>
    <w:rsid w:val="000659E9"/>
    <w:rsid w:val="00066B66"/>
    <w:rsid w:val="00066BB9"/>
    <w:rsid w:val="00066D29"/>
    <w:rsid w:val="00067A88"/>
    <w:rsid w:val="00067DCC"/>
    <w:rsid w:val="00067EAF"/>
    <w:rsid w:val="00070155"/>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6F8"/>
    <w:rsid w:val="0009724E"/>
    <w:rsid w:val="00097B80"/>
    <w:rsid w:val="000A00CB"/>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B0E"/>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8CF"/>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7E6"/>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745"/>
    <w:rsid w:val="00111943"/>
    <w:rsid w:val="0011199A"/>
    <w:rsid w:val="001123B4"/>
    <w:rsid w:val="001126FB"/>
    <w:rsid w:val="00112EE8"/>
    <w:rsid w:val="0011320C"/>
    <w:rsid w:val="0011344C"/>
    <w:rsid w:val="00113B07"/>
    <w:rsid w:val="00113C79"/>
    <w:rsid w:val="00113EAE"/>
    <w:rsid w:val="00113FD3"/>
    <w:rsid w:val="00115438"/>
    <w:rsid w:val="00115BF6"/>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182"/>
    <w:rsid w:val="0013140B"/>
    <w:rsid w:val="00131BA4"/>
    <w:rsid w:val="001329A7"/>
    <w:rsid w:val="00132BAE"/>
    <w:rsid w:val="00132C73"/>
    <w:rsid w:val="00132FC0"/>
    <w:rsid w:val="0013353A"/>
    <w:rsid w:val="00134825"/>
    <w:rsid w:val="0013485F"/>
    <w:rsid w:val="00135122"/>
    <w:rsid w:val="001351A4"/>
    <w:rsid w:val="00135635"/>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7D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8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F4"/>
    <w:rsid w:val="00202323"/>
    <w:rsid w:val="0020254E"/>
    <w:rsid w:val="00202A46"/>
    <w:rsid w:val="00202B69"/>
    <w:rsid w:val="00202DC9"/>
    <w:rsid w:val="002033B7"/>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1C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7B7"/>
    <w:rsid w:val="00237EA0"/>
    <w:rsid w:val="002411C2"/>
    <w:rsid w:val="002415C7"/>
    <w:rsid w:val="0024180E"/>
    <w:rsid w:val="00241D43"/>
    <w:rsid w:val="00242459"/>
    <w:rsid w:val="002425E8"/>
    <w:rsid w:val="00242CEB"/>
    <w:rsid w:val="002430AE"/>
    <w:rsid w:val="00244688"/>
    <w:rsid w:val="00245655"/>
    <w:rsid w:val="00245DD5"/>
    <w:rsid w:val="00245E8F"/>
    <w:rsid w:val="00246311"/>
    <w:rsid w:val="0024735B"/>
    <w:rsid w:val="002476D5"/>
    <w:rsid w:val="002510C4"/>
    <w:rsid w:val="00251727"/>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BA6"/>
    <w:rsid w:val="002713FB"/>
    <w:rsid w:val="00271411"/>
    <w:rsid w:val="002716D8"/>
    <w:rsid w:val="00272038"/>
    <w:rsid w:val="0027236E"/>
    <w:rsid w:val="00272857"/>
    <w:rsid w:val="0027331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B2"/>
    <w:rsid w:val="0028696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5F"/>
    <w:rsid w:val="002A5C37"/>
    <w:rsid w:val="002A62B6"/>
    <w:rsid w:val="002A637A"/>
    <w:rsid w:val="002A6658"/>
    <w:rsid w:val="002A69E6"/>
    <w:rsid w:val="002A70E6"/>
    <w:rsid w:val="002A71C8"/>
    <w:rsid w:val="002A7A35"/>
    <w:rsid w:val="002B0002"/>
    <w:rsid w:val="002B062F"/>
    <w:rsid w:val="002B12BE"/>
    <w:rsid w:val="002B144C"/>
    <w:rsid w:val="002B165D"/>
    <w:rsid w:val="002B189A"/>
    <w:rsid w:val="002B19CD"/>
    <w:rsid w:val="002B1AD3"/>
    <w:rsid w:val="002B235A"/>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4F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BF"/>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AA"/>
    <w:rsid w:val="002E00F1"/>
    <w:rsid w:val="002E115D"/>
    <w:rsid w:val="002E120E"/>
    <w:rsid w:val="002E1796"/>
    <w:rsid w:val="002E21E7"/>
    <w:rsid w:val="002E259F"/>
    <w:rsid w:val="002E2B93"/>
    <w:rsid w:val="002E2CD8"/>
    <w:rsid w:val="002E2F7A"/>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60D"/>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AC2"/>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322"/>
    <w:rsid w:val="00351D68"/>
    <w:rsid w:val="00352626"/>
    <w:rsid w:val="00352C78"/>
    <w:rsid w:val="003536CF"/>
    <w:rsid w:val="003536D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39C"/>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847"/>
    <w:rsid w:val="003A636D"/>
    <w:rsid w:val="003A65F9"/>
    <w:rsid w:val="003A6638"/>
    <w:rsid w:val="003A6652"/>
    <w:rsid w:val="003A683D"/>
    <w:rsid w:val="003A6BC4"/>
    <w:rsid w:val="003B03D1"/>
    <w:rsid w:val="003B0F1F"/>
    <w:rsid w:val="003B12DE"/>
    <w:rsid w:val="003B160F"/>
    <w:rsid w:val="003B302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E7D"/>
    <w:rsid w:val="003C3F49"/>
    <w:rsid w:val="003C4C02"/>
    <w:rsid w:val="003C4C53"/>
    <w:rsid w:val="003C50DB"/>
    <w:rsid w:val="003C58D9"/>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8B0"/>
    <w:rsid w:val="003F3C34"/>
    <w:rsid w:val="003F3EFE"/>
    <w:rsid w:val="003F3FC9"/>
    <w:rsid w:val="003F4245"/>
    <w:rsid w:val="003F5489"/>
    <w:rsid w:val="003F54D8"/>
    <w:rsid w:val="003F5913"/>
    <w:rsid w:val="003F734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3B4"/>
    <w:rsid w:val="00431627"/>
    <w:rsid w:val="00432574"/>
    <w:rsid w:val="0043288C"/>
    <w:rsid w:val="0043335A"/>
    <w:rsid w:val="00433991"/>
    <w:rsid w:val="00433A4A"/>
    <w:rsid w:val="00433B17"/>
    <w:rsid w:val="00433FD7"/>
    <w:rsid w:val="004344CB"/>
    <w:rsid w:val="0043483A"/>
    <w:rsid w:val="004350FA"/>
    <w:rsid w:val="00435186"/>
    <w:rsid w:val="0043529C"/>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21A"/>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2A"/>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308"/>
    <w:rsid w:val="00476878"/>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11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9F"/>
    <w:rsid w:val="004A53AB"/>
    <w:rsid w:val="004A553B"/>
    <w:rsid w:val="004A60B1"/>
    <w:rsid w:val="004A6353"/>
    <w:rsid w:val="004A7223"/>
    <w:rsid w:val="004A7485"/>
    <w:rsid w:val="004A7F0E"/>
    <w:rsid w:val="004B0E0C"/>
    <w:rsid w:val="004B15B4"/>
    <w:rsid w:val="004B1B04"/>
    <w:rsid w:val="004B2DE0"/>
    <w:rsid w:val="004B2DE4"/>
    <w:rsid w:val="004B3551"/>
    <w:rsid w:val="004B42DF"/>
    <w:rsid w:val="004B4807"/>
    <w:rsid w:val="004B4D8F"/>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BA8"/>
    <w:rsid w:val="004C3C5E"/>
    <w:rsid w:val="004C3D65"/>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4D2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46E"/>
    <w:rsid w:val="004F30E1"/>
    <w:rsid w:val="004F33F0"/>
    <w:rsid w:val="004F4D51"/>
    <w:rsid w:val="004F50BE"/>
    <w:rsid w:val="004F6FEF"/>
    <w:rsid w:val="004F7943"/>
    <w:rsid w:val="005002B8"/>
    <w:rsid w:val="005002E2"/>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EA7"/>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A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A82"/>
    <w:rsid w:val="00551B0D"/>
    <w:rsid w:val="00551FA7"/>
    <w:rsid w:val="00553286"/>
    <w:rsid w:val="00553E2C"/>
    <w:rsid w:val="0055476C"/>
    <w:rsid w:val="0055710D"/>
    <w:rsid w:val="00557458"/>
    <w:rsid w:val="00557F0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05"/>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00E"/>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4F7"/>
    <w:rsid w:val="005C0258"/>
    <w:rsid w:val="005C0B37"/>
    <w:rsid w:val="005C17C2"/>
    <w:rsid w:val="005C1E12"/>
    <w:rsid w:val="005C1E55"/>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215"/>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A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C17"/>
    <w:rsid w:val="006015A1"/>
    <w:rsid w:val="006015E1"/>
    <w:rsid w:val="00601B91"/>
    <w:rsid w:val="00601DD0"/>
    <w:rsid w:val="0060200D"/>
    <w:rsid w:val="006020E8"/>
    <w:rsid w:val="00603BF4"/>
    <w:rsid w:val="00603E31"/>
    <w:rsid w:val="006041B7"/>
    <w:rsid w:val="0060451D"/>
    <w:rsid w:val="00605192"/>
    <w:rsid w:val="00605629"/>
    <w:rsid w:val="006059FB"/>
    <w:rsid w:val="00605D03"/>
    <w:rsid w:val="00606379"/>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9C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DD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9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9A"/>
    <w:rsid w:val="00693D4F"/>
    <w:rsid w:val="00693FC2"/>
    <w:rsid w:val="006942B0"/>
    <w:rsid w:val="006944F4"/>
    <w:rsid w:val="00694911"/>
    <w:rsid w:val="00696781"/>
    <w:rsid w:val="006967A5"/>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548"/>
    <w:rsid w:val="006C67DC"/>
    <w:rsid w:val="006C749B"/>
    <w:rsid w:val="006C7941"/>
    <w:rsid w:val="006D0D4C"/>
    <w:rsid w:val="006D0EC0"/>
    <w:rsid w:val="006D1119"/>
    <w:rsid w:val="006D224F"/>
    <w:rsid w:val="006D2363"/>
    <w:rsid w:val="006D3202"/>
    <w:rsid w:val="006D3C8B"/>
    <w:rsid w:val="006D463E"/>
    <w:rsid w:val="006D5ADD"/>
    <w:rsid w:val="006D5E06"/>
    <w:rsid w:val="006D65C1"/>
    <w:rsid w:val="006D6694"/>
    <w:rsid w:val="006D675E"/>
    <w:rsid w:val="006E04DD"/>
    <w:rsid w:val="006E0DEA"/>
    <w:rsid w:val="006E1496"/>
    <w:rsid w:val="006E1CFB"/>
    <w:rsid w:val="006E202E"/>
    <w:rsid w:val="006E28D7"/>
    <w:rsid w:val="006E2957"/>
    <w:rsid w:val="006E2F05"/>
    <w:rsid w:val="006E3394"/>
    <w:rsid w:val="006E3845"/>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833"/>
    <w:rsid w:val="00704310"/>
    <w:rsid w:val="007046CE"/>
    <w:rsid w:val="0070681D"/>
    <w:rsid w:val="00706BD5"/>
    <w:rsid w:val="00706F4D"/>
    <w:rsid w:val="00707712"/>
    <w:rsid w:val="007101B7"/>
    <w:rsid w:val="00710F05"/>
    <w:rsid w:val="007114F6"/>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A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004"/>
    <w:rsid w:val="0073711D"/>
    <w:rsid w:val="0073778F"/>
    <w:rsid w:val="00737EA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C1F"/>
    <w:rsid w:val="00757947"/>
    <w:rsid w:val="00757968"/>
    <w:rsid w:val="007620BE"/>
    <w:rsid w:val="0076216E"/>
    <w:rsid w:val="0076284D"/>
    <w:rsid w:val="00762B52"/>
    <w:rsid w:val="00762F18"/>
    <w:rsid w:val="007630E3"/>
    <w:rsid w:val="00764CFF"/>
    <w:rsid w:val="00764FD6"/>
    <w:rsid w:val="00765189"/>
    <w:rsid w:val="007654C6"/>
    <w:rsid w:val="00766211"/>
    <w:rsid w:val="00767410"/>
    <w:rsid w:val="00767D66"/>
    <w:rsid w:val="00767E88"/>
    <w:rsid w:val="00771142"/>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819"/>
    <w:rsid w:val="00785F17"/>
    <w:rsid w:val="007860B6"/>
    <w:rsid w:val="007869D1"/>
    <w:rsid w:val="00786D50"/>
    <w:rsid w:val="007872CB"/>
    <w:rsid w:val="007872CE"/>
    <w:rsid w:val="00787DC2"/>
    <w:rsid w:val="00787EB6"/>
    <w:rsid w:val="0079007C"/>
    <w:rsid w:val="0079034F"/>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47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2BA"/>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AA"/>
    <w:rsid w:val="0080269D"/>
    <w:rsid w:val="008040CB"/>
    <w:rsid w:val="008043C9"/>
    <w:rsid w:val="00804D0F"/>
    <w:rsid w:val="00804F45"/>
    <w:rsid w:val="008055AB"/>
    <w:rsid w:val="0080573E"/>
    <w:rsid w:val="0080582C"/>
    <w:rsid w:val="008059A5"/>
    <w:rsid w:val="00805D63"/>
    <w:rsid w:val="00806044"/>
    <w:rsid w:val="00806116"/>
    <w:rsid w:val="00806360"/>
    <w:rsid w:val="00807B75"/>
    <w:rsid w:val="008100D1"/>
    <w:rsid w:val="00810237"/>
    <w:rsid w:val="00810AF3"/>
    <w:rsid w:val="00813105"/>
    <w:rsid w:val="00814197"/>
    <w:rsid w:val="0081425E"/>
    <w:rsid w:val="008142E7"/>
    <w:rsid w:val="00814604"/>
    <w:rsid w:val="00814C2C"/>
    <w:rsid w:val="00814F72"/>
    <w:rsid w:val="008150F0"/>
    <w:rsid w:val="0081570A"/>
    <w:rsid w:val="00815D5F"/>
    <w:rsid w:val="00815E9F"/>
    <w:rsid w:val="00816329"/>
    <w:rsid w:val="008176D9"/>
    <w:rsid w:val="00817D5A"/>
    <w:rsid w:val="008216CF"/>
    <w:rsid w:val="00821BB1"/>
    <w:rsid w:val="00822FE2"/>
    <w:rsid w:val="0082352C"/>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37E"/>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011"/>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4F"/>
    <w:rsid w:val="00860F5E"/>
    <w:rsid w:val="00861205"/>
    <w:rsid w:val="00861C17"/>
    <w:rsid w:val="00861F49"/>
    <w:rsid w:val="0086202D"/>
    <w:rsid w:val="00862DB8"/>
    <w:rsid w:val="0086303D"/>
    <w:rsid w:val="008634C8"/>
    <w:rsid w:val="008638DF"/>
    <w:rsid w:val="00864390"/>
    <w:rsid w:val="008643DD"/>
    <w:rsid w:val="008656E1"/>
    <w:rsid w:val="008662A0"/>
    <w:rsid w:val="00866B25"/>
    <w:rsid w:val="00866D6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F2F"/>
    <w:rsid w:val="008834C6"/>
    <w:rsid w:val="00884AF4"/>
    <w:rsid w:val="00884B13"/>
    <w:rsid w:val="00884B46"/>
    <w:rsid w:val="00884D1B"/>
    <w:rsid w:val="0088536D"/>
    <w:rsid w:val="008874CF"/>
    <w:rsid w:val="008877C1"/>
    <w:rsid w:val="00887B5D"/>
    <w:rsid w:val="00887CC6"/>
    <w:rsid w:val="008919DA"/>
    <w:rsid w:val="00891A20"/>
    <w:rsid w:val="00892213"/>
    <w:rsid w:val="008930CD"/>
    <w:rsid w:val="008931B4"/>
    <w:rsid w:val="0089331B"/>
    <w:rsid w:val="008933BC"/>
    <w:rsid w:val="008936BE"/>
    <w:rsid w:val="00893C2B"/>
    <w:rsid w:val="00894EF3"/>
    <w:rsid w:val="00895F31"/>
    <w:rsid w:val="008969D4"/>
    <w:rsid w:val="008969E3"/>
    <w:rsid w:val="008978C5"/>
    <w:rsid w:val="008A00D5"/>
    <w:rsid w:val="008A0157"/>
    <w:rsid w:val="008A107F"/>
    <w:rsid w:val="008A1365"/>
    <w:rsid w:val="008A1AB1"/>
    <w:rsid w:val="008A1D5F"/>
    <w:rsid w:val="008A216D"/>
    <w:rsid w:val="008A25C1"/>
    <w:rsid w:val="008A2970"/>
    <w:rsid w:val="008A2E29"/>
    <w:rsid w:val="008A3657"/>
    <w:rsid w:val="008A3A6F"/>
    <w:rsid w:val="008A3C76"/>
    <w:rsid w:val="008A3C98"/>
    <w:rsid w:val="008A4861"/>
    <w:rsid w:val="008A51A5"/>
    <w:rsid w:val="008A5602"/>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80D"/>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0A79"/>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495"/>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728"/>
    <w:rsid w:val="00910C39"/>
    <w:rsid w:val="00911B90"/>
    <w:rsid w:val="00911C54"/>
    <w:rsid w:val="009122A7"/>
    <w:rsid w:val="00912795"/>
    <w:rsid w:val="00913029"/>
    <w:rsid w:val="009133F7"/>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C6"/>
    <w:rsid w:val="00940EF8"/>
    <w:rsid w:val="00942030"/>
    <w:rsid w:val="00942226"/>
    <w:rsid w:val="00942379"/>
    <w:rsid w:val="009425A7"/>
    <w:rsid w:val="00942662"/>
    <w:rsid w:val="00942B80"/>
    <w:rsid w:val="00942BCA"/>
    <w:rsid w:val="00942C81"/>
    <w:rsid w:val="0094429A"/>
    <w:rsid w:val="00945504"/>
    <w:rsid w:val="009465A0"/>
    <w:rsid w:val="00946722"/>
    <w:rsid w:val="0094748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CA6"/>
    <w:rsid w:val="009621A2"/>
    <w:rsid w:val="0096248C"/>
    <w:rsid w:val="00963009"/>
    <w:rsid w:val="0096321A"/>
    <w:rsid w:val="0096353F"/>
    <w:rsid w:val="009639C8"/>
    <w:rsid w:val="00963E07"/>
    <w:rsid w:val="0096424C"/>
    <w:rsid w:val="00965310"/>
    <w:rsid w:val="009655C4"/>
    <w:rsid w:val="0096562F"/>
    <w:rsid w:val="009657AE"/>
    <w:rsid w:val="00965894"/>
    <w:rsid w:val="00966032"/>
    <w:rsid w:val="0096678C"/>
    <w:rsid w:val="00966C49"/>
    <w:rsid w:val="00966D7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2B"/>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C1"/>
    <w:rsid w:val="009D7294"/>
    <w:rsid w:val="009D73D9"/>
    <w:rsid w:val="009D779F"/>
    <w:rsid w:val="009E064A"/>
    <w:rsid w:val="009E13D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A94"/>
    <w:rsid w:val="00A13EAF"/>
    <w:rsid w:val="00A147C9"/>
    <w:rsid w:val="00A14833"/>
    <w:rsid w:val="00A176D5"/>
    <w:rsid w:val="00A1780C"/>
    <w:rsid w:val="00A215B6"/>
    <w:rsid w:val="00A217B2"/>
    <w:rsid w:val="00A21F3E"/>
    <w:rsid w:val="00A222A1"/>
    <w:rsid w:val="00A22B2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65"/>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6FAF"/>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50"/>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4F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A8"/>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A80"/>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2B"/>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586"/>
    <w:rsid w:val="00AF76C1"/>
    <w:rsid w:val="00AF7CB0"/>
    <w:rsid w:val="00AF7F98"/>
    <w:rsid w:val="00AF7FB3"/>
    <w:rsid w:val="00B004F2"/>
    <w:rsid w:val="00B00619"/>
    <w:rsid w:val="00B00C12"/>
    <w:rsid w:val="00B012CF"/>
    <w:rsid w:val="00B015FC"/>
    <w:rsid w:val="00B01A92"/>
    <w:rsid w:val="00B01C30"/>
    <w:rsid w:val="00B03CE0"/>
    <w:rsid w:val="00B05A03"/>
    <w:rsid w:val="00B06A47"/>
    <w:rsid w:val="00B06EA0"/>
    <w:rsid w:val="00B07665"/>
    <w:rsid w:val="00B1096B"/>
    <w:rsid w:val="00B1123C"/>
    <w:rsid w:val="00B11C0E"/>
    <w:rsid w:val="00B123E4"/>
    <w:rsid w:val="00B12512"/>
    <w:rsid w:val="00B12BF6"/>
    <w:rsid w:val="00B1388F"/>
    <w:rsid w:val="00B14544"/>
    <w:rsid w:val="00B14663"/>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D2E"/>
    <w:rsid w:val="00B21EFA"/>
    <w:rsid w:val="00B2239D"/>
    <w:rsid w:val="00B22538"/>
    <w:rsid w:val="00B2309F"/>
    <w:rsid w:val="00B24214"/>
    <w:rsid w:val="00B2459A"/>
    <w:rsid w:val="00B24708"/>
    <w:rsid w:val="00B24D95"/>
    <w:rsid w:val="00B252D4"/>
    <w:rsid w:val="00B26AB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800"/>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0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1F7"/>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C0"/>
    <w:rsid w:val="00BC7052"/>
    <w:rsid w:val="00BC759E"/>
    <w:rsid w:val="00BC7F89"/>
    <w:rsid w:val="00BD00CF"/>
    <w:rsid w:val="00BD0C86"/>
    <w:rsid w:val="00BD2220"/>
    <w:rsid w:val="00BD22D9"/>
    <w:rsid w:val="00BD3C64"/>
    <w:rsid w:val="00BD41D7"/>
    <w:rsid w:val="00BD4544"/>
    <w:rsid w:val="00BD522C"/>
    <w:rsid w:val="00BD584D"/>
    <w:rsid w:val="00BD65B2"/>
    <w:rsid w:val="00BD7C43"/>
    <w:rsid w:val="00BE0587"/>
    <w:rsid w:val="00BE180E"/>
    <w:rsid w:val="00BE1858"/>
    <w:rsid w:val="00BE190E"/>
    <w:rsid w:val="00BE2540"/>
    <w:rsid w:val="00BE2699"/>
    <w:rsid w:val="00BE26FA"/>
    <w:rsid w:val="00BE3030"/>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A1"/>
    <w:rsid w:val="00C158E9"/>
    <w:rsid w:val="00C160A1"/>
    <w:rsid w:val="00C16987"/>
    <w:rsid w:val="00C16D04"/>
    <w:rsid w:val="00C171EA"/>
    <w:rsid w:val="00C179C4"/>
    <w:rsid w:val="00C20A77"/>
    <w:rsid w:val="00C20E68"/>
    <w:rsid w:val="00C21132"/>
    <w:rsid w:val="00C219CE"/>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27"/>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A74"/>
    <w:rsid w:val="00C55AF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9B"/>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8A6"/>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71A"/>
    <w:rsid w:val="00CC620F"/>
    <w:rsid w:val="00CC70B1"/>
    <w:rsid w:val="00CC718A"/>
    <w:rsid w:val="00CC7433"/>
    <w:rsid w:val="00CC7915"/>
    <w:rsid w:val="00CC7BF3"/>
    <w:rsid w:val="00CC7C6B"/>
    <w:rsid w:val="00CD0237"/>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C2"/>
    <w:rsid w:val="00CE6713"/>
    <w:rsid w:val="00CE6800"/>
    <w:rsid w:val="00CE7209"/>
    <w:rsid w:val="00CE75F2"/>
    <w:rsid w:val="00CE7939"/>
    <w:rsid w:val="00CE7FDF"/>
    <w:rsid w:val="00CF06D5"/>
    <w:rsid w:val="00CF06DE"/>
    <w:rsid w:val="00CF0B17"/>
    <w:rsid w:val="00CF0E17"/>
    <w:rsid w:val="00CF14EB"/>
    <w:rsid w:val="00CF1D58"/>
    <w:rsid w:val="00CF1F79"/>
    <w:rsid w:val="00CF2677"/>
    <w:rsid w:val="00CF2CB6"/>
    <w:rsid w:val="00CF35B2"/>
    <w:rsid w:val="00CF597B"/>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3CF"/>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C8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29F"/>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61"/>
    <w:rsid w:val="00D53BF4"/>
    <w:rsid w:val="00D5428E"/>
    <w:rsid w:val="00D54741"/>
    <w:rsid w:val="00D551E2"/>
    <w:rsid w:val="00D56B13"/>
    <w:rsid w:val="00D56E36"/>
    <w:rsid w:val="00D5753E"/>
    <w:rsid w:val="00D5779B"/>
    <w:rsid w:val="00D60217"/>
    <w:rsid w:val="00D60271"/>
    <w:rsid w:val="00D603D6"/>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298"/>
    <w:rsid w:val="00D672CB"/>
    <w:rsid w:val="00D67710"/>
    <w:rsid w:val="00D67B6D"/>
    <w:rsid w:val="00D67D52"/>
    <w:rsid w:val="00D70555"/>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0A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C35"/>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56B"/>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8D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A96"/>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6F"/>
    <w:rsid w:val="00E25D98"/>
    <w:rsid w:val="00E262E0"/>
    <w:rsid w:val="00E2694C"/>
    <w:rsid w:val="00E270AB"/>
    <w:rsid w:val="00E27A96"/>
    <w:rsid w:val="00E30A51"/>
    <w:rsid w:val="00E30EE4"/>
    <w:rsid w:val="00E30F82"/>
    <w:rsid w:val="00E32664"/>
    <w:rsid w:val="00E32B07"/>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4A3"/>
    <w:rsid w:val="00E50D81"/>
    <w:rsid w:val="00E50F51"/>
    <w:rsid w:val="00E50F94"/>
    <w:rsid w:val="00E52B67"/>
    <w:rsid w:val="00E53605"/>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8A3"/>
    <w:rsid w:val="00E7618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C72"/>
    <w:rsid w:val="00E871A9"/>
    <w:rsid w:val="00E9025B"/>
    <w:rsid w:val="00E909CE"/>
    <w:rsid w:val="00E90D60"/>
    <w:rsid w:val="00E91223"/>
    <w:rsid w:val="00E915FB"/>
    <w:rsid w:val="00E93148"/>
    <w:rsid w:val="00E934C8"/>
    <w:rsid w:val="00E93534"/>
    <w:rsid w:val="00E93F89"/>
    <w:rsid w:val="00E941C9"/>
    <w:rsid w:val="00E94274"/>
    <w:rsid w:val="00E9431B"/>
    <w:rsid w:val="00E946E8"/>
    <w:rsid w:val="00E9470E"/>
    <w:rsid w:val="00E957CD"/>
    <w:rsid w:val="00E95964"/>
    <w:rsid w:val="00E959F1"/>
    <w:rsid w:val="00E95F7F"/>
    <w:rsid w:val="00E96378"/>
    <w:rsid w:val="00E9667A"/>
    <w:rsid w:val="00E96E22"/>
    <w:rsid w:val="00E97228"/>
    <w:rsid w:val="00E97C7F"/>
    <w:rsid w:val="00EA001C"/>
    <w:rsid w:val="00EA0CD1"/>
    <w:rsid w:val="00EA0F63"/>
    <w:rsid w:val="00EA100E"/>
    <w:rsid w:val="00EA141A"/>
    <w:rsid w:val="00EA1790"/>
    <w:rsid w:val="00EA256A"/>
    <w:rsid w:val="00EA3847"/>
    <w:rsid w:val="00EA4193"/>
    <w:rsid w:val="00EA43C5"/>
    <w:rsid w:val="00EA4970"/>
    <w:rsid w:val="00EA4E23"/>
    <w:rsid w:val="00EA56A6"/>
    <w:rsid w:val="00EA6573"/>
    <w:rsid w:val="00EA6D1E"/>
    <w:rsid w:val="00EA6E8F"/>
    <w:rsid w:val="00EA6F5B"/>
    <w:rsid w:val="00EA7102"/>
    <w:rsid w:val="00EA76DD"/>
    <w:rsid w:val="00EA7CFB"/>
    <w:rsid w:val="00EB01C2"/>
    <w:rsid w:val="00EB03BA"/>
    <w:rsid w:val="00EB0526"/>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6967"/>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8E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65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A08"/>
    <w:rsid w:val="00F10EB1"/>
    <w:rsid w:val="00F11188"/>
    <w:rsid w:val="00F1174E"/>
    <w:rsid w:val="00F126A8"/>
    <w:rsid w:val="00F1334C"/>
    <w:rsid w:val="00F133E3"/>
    <w:rsid w:val="00F13921"/>
    <w:rsid w:val="00F13DA3"/>
    <w:rsid w:val="00F166A2"/>
    <w:rsid w:val="00F170D1"/>
    <w:rsid w:val="00F17A1F"/>
    <w:rsid w:val="00F20241"/>
    <w:rsid w:val="00F207CB"/>
    <w:rsid w:val="00F2108C"/>
    <w:rsid w:val="00F211BF"/>
    <w:rsid w:val="00F211FE"/>
    <w:rsid w:val="00F217F8"/>
    <w:rsid w:val="00F21BAE"/>
    <w:rsid w:val="00F21F12"/>
    <w:rsid w:val="00F2293A"/>
    <w:rsid w:val="00F229DE"/>
    <w:rsid w:val="00F235F7"/>
    <w:rsid w:val="00F2421D"/>
    <w:rsid w:val="00F25241"/>
    <w:rsid w:val="00F25AC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6"/>
    <w:rsid w:val="00F4541C"/>
    <w:rsid w:val="00F45ADC"/>
    <w:rsid w:val="00F45EB2"/>
    <w:rsid w:val="00F46943"/>
    <w:rsid w:val="00F46984"/>
    <w:rsid w:val="00F46CA3"/>
    <w:rsid w:val="00F46E88"/>
    <w:rsid w:val="00F4700A"/>
    <w:rsid w:val="00F472AA"/>
    <w:rsid w:val="00F500F9"/>
    <w:rsid w:val="00F50491"/>
    <w:rsid w:val="00F504C4"/>
    <w:rsid w:val="00F50C57"/>
    <w:rsid w:val="00F510FD"/>
    <w:rsid w:val="00F511B0"/>
    <w:rsid w:val="00F51433"/>
    <w:rsid w:val="00F5171B"/>
    <w:rsid w:val="00F51A87"/>
    <w:rsid w:val="00F51EF2"/>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6DC"/>
    <w:rsid w:val="00F678A1"/>
    <w:rsid w:val="00F701DB"/>
    <w:rsid w:val="00F71B90"/>
    <w:rsid w:val="00F7215F"/>
    <w:rsid w:val="00F73B04"/>
    <w:rsid w:val="00F75592"/>
    <w:rsid w:val="00F7599F"/>
    <w:rsid w:val="00F75FB4"/>
    <w:rsid w:val="00F7680D"/>
    <w:rsid w:val="00F76C42"/>
    <w:rsid w:val="00F7725C"/>
    <w:rsid w:val="00F7762B"/>
    <w:rsid w:val="00F7789D"/>
    <w:rsid w:val="00F80241"/>
    <w:rsid w:val="00F80B9A"/>
    <w:rsid w:val="00F81F56"/>
    <w:rsid w:val="00F82105"/>
    <w:rsid w:val="00F82282"/>
    <w:rsid w:val="00F82324"/>
    <w:rsid w:val="00F83041"/>
    <w:rsid w:val="00F83398"/>
    <w:rsid w:val="00F835DF"/>
    <w:rsid w:val="00F84093"/>
    <w:rsid w:val="00F85285"/>
    <w:rsid w:val="00F852A7"/>
    <w:rsid w:val="00F85EE3"/>
    <w:rsid w:val="00F86AF6"/>
    <w:rsid w:val="00F86F43"/>
    <w:rsid w:val="00F87CD9"/>
    <w:rsid w:val="00F87DF1"/>
    <w:rsid w:val="00F9024D"/>
    <w:rsid w:val="00F9130E"/>
    <w:rsid w:val="00F914B7"/>
    <w:rsid w:val="00F929A5"/>
    <w:rsid w:val="00F929B7"/>
    <w:rsid w:val="00F9327D"/>
    <w:rsid w:val="00F94AFD"/>
    <w:rsid w:val="00F94D71"/>
    <w:rsid w:val="00F952BE"/>
    <w:rsid w:val="00F953B3"/>
    <w:rsid w:val="00F9566B"/>
    <w:rsid w:val="00F9576C"/>
    <w:rsid w:val="00F95EAB"/>
    <w:rsid w:val="00F96714"/>
    <w:rsid w:val="00F97A77"/>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79"/>
    <w:rsid w:val="00FB78A1"/>
    <w:rsid w:val="00FB7BCA"/>
    <w:rsid w:val="00FC0DC2"/>
    <w:rsid w:val="00FC11E6"/>
    <w:rsid w:val="00FC1A04"/>
    <w:rsid w:val="00FC2062"/>
    <w:rsid w:val="00FC2982"/>
    <w:rsid w:val="00FC30FB"/>
    <w:rsid w:val="00FC3E61"/>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D3"/>
    <w:rsid w:val="00FE3D1F"/>
    <w:rsid w:val="00FE3D7C"/>
    <w:rsid w:val="00FE4654"/>
    <w:rsid w:val="00FE4E65"/>
    <w:rsid w:val="00FE5735"/>
    <w:rsid w:val="00FE6998"/>
    <w:rsid w:val="00FE70F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ACB"/>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676DC"/>
    <w:pPr>
      <w:tabs>
        <w:tab w:val="right" w:leader="dot" w:pos="9962"/>
      </w:tabs>
      <w:spacing w:after="0"/>
      <w:ind w:left="142"/>
    </w:pPr>
  </w:style>
  <w:style w:type="table" w:customStyle="1" w:styleId="TableGrid2">
    <w:name w:val="Table Grid2"/>
    <w:basedOn w:val="prastojilentel"/>
    <w:next w:val="Lentelstinklelis"/>
    <w:uiPriority w:val="9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36FAF"/>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5">
    <w:name w:val="Font Style15"/>
    <w:basedOn w:val="Numatytasispastraiposriftas"/>
    <w:uiPriority w:val="99"/>
    <w:rsid w:val="00BD2220"/>
    <w:rPr>
      <w:rFonts w:ascii="Times New Roman" w:hAnsi="Times New Roman" w:cs="Times New Roman"/>
      <w:sz w:val="20"/>
      <w:szCs w:val="20"/>
    </w:rPr>
  </w:style>
  <w:style w:type="character" w:customStyle="1" w:styleId="Laukeliai">
    <w:name w:val="Laukeliai"/>
    <w:basedOn w:val="Numatytasispastraiposriftas"/>
    <w:uiPriority w:val="1"/>
    <w:rsid w:val="00BD2220"/>
    <w:rPr>
      <w:rFonts w:ascii="Arial" w:hAnsi="Arial" w:cs="Arial" w:hint="default"/>
      <w:sz w:val="20"/>
      <w:szCs w:val="20"/>
    </w:rPr>
  </w:style>
  <w:style w:type="paragraph" w:customStyle="1" w:styleId="TableParagraph">
    <w:name w:val="Table Paragraph"/>
    <w:basedOn w:val="prastasis"/>
    <w:uiPriority w:val="1"/>
    <w:qFormat/>
    <w:rsid w:val="002A545F"/>
    <w:pPr>
      <w:widowControl w:val="0"/>
      <w:autoSpaceDE w:val="0"/>
      <w:autoSpaceDN w:val="0"/>
      <w:spacing w:after="0" w:line="240" w:lineRule="auto"/>
    </w:pPr>
    <w:rPr>
      <w:rFonts w:ascii="Calibri" w:eastAsia="Calibri" w:hAnsi="Calibri" w:cs="Calibri"/>
      <w:sz w:val="22"/>
      <w:szCs w:val="22"/>
      <w:lang w:eastAsia="en-US"/>
    </w:rPr>
  </w:style>
  <w:style w:type="paragraph" w:customStyle="1" w:styleId="Default">
    <w:name w:val="Default"/>
    <w:rsid w:val="005002E2"/>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Numatytasispastraiposriftas"/>
    <w:rsid w:val="00D3629F"/>
    <w:rPr>
      <w:rFonts w:ascii="Calibri" w:hAnsi="Calibri" w:cs="Calibri" w:hint="default"/>
      <w:b w:val="0"/>
      <w:bCs w:val="0"/>
      <w:i w:val="0"/>
      <w:iCs w:val="0"/>
      <w:color w:val="000000"/>
      <w:sz w:val="22"/>
      <w:szCs w:val="22"/>
    </w:rPr>
  </w:style>
  <w:style w:type="table" w:customStyle="1" w:styleId="Lentelstinklelis2">
    <w:name w:val="Lentelės tinklelis2"/>
    <w:basedOn w:val="prastojilentel"/>
    <w:next w:val="Lentelstinklelis"/>
    <w:uiPriority w:val="39"/>
    <w:rsid w:val="00CC571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CC571A"/>
    <w:rPr>
      <w:color w:val="808080"/>
      <w:shd w:val="clear" w:color="auto" w:fill="E6E6E6"/>
    </w:rPr>
  </w:style>
  <w:style w:type="table" w:customStyle="1" w:styleId="TableGrid21">
    <w:name w:val="Table Grid2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CC571A"/>
    <w:pPr>
      <w:spacing w:after="100" w:line="259" w:lineRule="auto"/>
      <w:ind w:left="440"/>
    </w:pPr>
    <w:rPr>
      <w:rFonts w:cs="Times New Roman"/>
      <w:sz w:val="22"/>
      <w:szCs w:val="22"/>
    </w:rPr>
  </w:style>
  <w:style w:type="paragraph" w:styleId="Pagrindinistekstas2">
    <w:name w:val="Body Text 2"/>
    <w:basedOn w:val="prastasis"/>
    <w:link w:val="Pagrindinistekstas2Diagrama"/>
    <w:unhideWhenUsed/>
    <w:rsid w:val="00CC571A"/>
    <w:pPr>
      <w:spacing w:after="120" w:line="480" w:lineRule="auto"/>
    </w:pPr>
  </w:style>
  <w:style w:type="character" w:customStyle="1" w:styleId="Pagrindinistekstas2Diagrama">
    <w:name w:val="Pagrindinis tekstas 2 Diagrama"/>
    <w:basedOn w:val="Numatytasispastraiposriftas"/>
    <w:link w:val="Pagrindinistekstas2"/>
    <w:rsid w:val="00CC571A"/>
  </w:style>
  <w:style w:type="table" w:customStyle="1" w:styleId="TableNormal1">
    <w:name w:val="Table Normal1"/>
    <w:rsid w:val="00CC571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C571A"/>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11">
    <w:name w:val="Lentelės tinklelis11"/>
    <w:basedOn w:val="prastojilentel"/>
    <w:next w:val="Lentelstinklelis"/>
    <w:uiPriority w:val="39"/>
    <w:rsid w:val="00CC571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locked/>
    <w:rsid w:val="00CC571A"/>
    <w:rPr>
      <w:rFonts w:ascii="Courier New" w:hAnsi="Courier New" w:cs="Courier New"/>
    </w:rPr>
  </w:style>
  <w:style w:type="paragraph" w:styleId="Paprastasistekstas">
    <w:name w:val="Plain Text"/>
    <w:basedOn w:val="prastasis"/>
    <w:link w:val="PaprastasistekstasDiagrama"/>
    <w:rsid w:val="00CC571A"/>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C571A"/>
    <w:rPr>
      <w:rFonts w:ascii="Consolas" w:hAnsi="Consolas"/>
    </w:rPr>
  </w:style>
  <w:style w:type="table" w:customStyle="1" w:styleId="Lentelstinklelis21">
    <w:name w:val="Lentelės tinklelis21"/>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C571A"/>
    <w:rPr>
      <w:color w:val="605E5C"/>
      <w:shd w:val="clear" w:color="auto" w:fill="E1DFDD"/>
    </w:rPr>
  </w:style>
  <w:style w:type="character" w:styleId="Neapdorotaspaminjimas">
    <w:name w:val="Unresolved Mention"/>
    <w:basedOn w:val="Numatytasispastraiposriftas"/>
    <w:uiPriority w:val="99"/>
    <w:semiHidden/>
    <w:unhideWhenUsed/>
    <w:rsid w:val="00CC571A"/>
    <w:rPr>
      <w:color w:val="605E5C"/>
      <w:shd w:val="clear" w:color="auto" w:fill="E1DFDD"/>
    </w:rPr>
  </w:style>
  <w:style w:type="paragraph" w:customStyle="1" w:styleId="Head21">
    <w:name w:val="Head 2.1"/>
    <w:basedOn w:val="prastasis"/>
    <w:rsid w:val="00CC571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val="en-US" w:eastAsia="en-US"/>
    </w:rPr>
  </w:style>
  <w:style w:type="table" w:customStyle="1" w:styleId="TableGrid">
    <w:name w:val="TableGrid"/>
    <w:rsid w:val="00005E9D"/>
    <w:pPr>
      <w:spacing w:after="0" w:line="240" w:lineRule="auto"/>
    </w:pPr>
    <w:rPr>
      <w:kern w:val="2"/>
      <w:sz w:val="22"/>
      <w:szCs w:val="22"/>
      <w14:ligatures w14:val="standardContextual"/>
    </w:rPr>
    <w:tblPr>
      <w:tblCellMar>
        <w:top w:w="0" w:type="dxa"/>
        <w:left w:w="0" w:type="dxa"/>
        <w:bottom w:w="0" w:type="dxa"/>
        <w:right w:w="0" w:type="dxa"/>
      </w:tblCellMar>
    </w:tblPr>
  </w:style>
  <w:style w:type="character" w:customStyle="1" w:styleId="Heading1Char">
    <w:name w:val="Heading 1 Char"/>
    <w:rsid w:val="00CC571A"/>
    <w:rPr>
      <w:b/>
      <w:bCs/>
      <w:noProof/>
      <w:color w:val="000000"/>
      <w:sz w:val="24"/>
      <w:szCs w:val="24"/>
      <w:lang w:val="lt-LT" w:eastAsia="en-US" w:bidi="ar-SA"/>
    </w:rPr>
  </w:style>
  <w:style w:type="character" w:customStyle="1" w:styleId="Heading2Char">
    <w:name w:val="Heading 2 Char"/>
    <w:rsid w:val="00CC571A"/>
    <w:rPr>
      <w:b/>
      <w:bCs/>
      <w:noProof/>
      <w:sz w:val="24"/>
      <w:szCs w:val="24"/>
      <w:lang w:val="lt-LT" w:eastAsia="en-US" w:bidi="ar-SA"/>
    </w:rPr>
  </w:style>
  <w:style w:type="character" w:customStyle="1" w:styleId="Heading3Char">
    <w:name w:val="Heading 3 Char"/>
    <w:rsid w:val="00CC571A"/>
    <w:rPr>
      <w:rFonts w:ascii="Arial" w:hAnsi="Arial" w:cs="Arial"/>
      <w:b/>
      <w:bCs/>
      <w:sz w:val="26"/>
      <w:szCs w:val="26"/>
      <w:lang w:val="lt-LT" w:eastAsia="en-US" w:bidi="ar-SA"/>
    </w:rPr>
  </w:style>
  <w:style w:type="character" w:customStyle="1" w:styleId="Heading4Char">
    <w:name w:val="Heading 4 Char"/>
    <w:rsid w:val="00CC571A"/>
    <w:rPr>
      <w:b/>
      <w:sz w:val="44"/>
      <w:lang w:val="lt-LT" w:eastAsia="lt-LT" w:bidi="ar-SA"/>
    </w:rPr>
  </w:style>
  <w:style w:type="character" w:customStyle="1" w:styleId="Heading5Char">
    <w:name w:val="Heading 5 Char"/>
    <w:rsid w:val="00CC571A"/>
    <w:rPr>
      <w:b/>
      <w:sz w:val="40"/>
      <w:lang w:val="lt-LT" w:eastAsia="lt-LT" w:bidi="ar-SA"/>
    </w:rPr>
  </w:style>
  <w:style w:type="character" w:customStyle="1" w:styleId="Heading6Char">
    <w:name w:val="Heading 6 Char"/>
    <w:rsid w:val="00CC571A"/>
    <w:rPr>
      <w:b/>
      <w:sz w:val="36"/>
      <w:lang w:val="lt-LT" w:eastAsia="lt-LT" w:bidi="ar-SA"/>
    </w:rPr>
  </w:style>
  <w:style w:type="character" w:customStyle="1" w:styleId="Heading7Char">
    <w:name w:val="Heading 7 Char"/>
    <w:rsid w:val="00CC571A"/>
    <w:rPr>
      <w:sz w:val="48"/>
      <w:lang w:val="lt-LT" w:eastAsia="lt-LT" w:bidi="ar-SA"/>
    </w:rPr>
  </w:style>
  <w:style w:type="character" w:customStyle="1" w:styleId="Heading8Char">
    <w:name w:val="Heading 8 Char"/>
    <w:rsid w:val="00CC571A"/>
    <w:rPr>
      <w:b/>
      <w:sz w:val="18"/>
      <w:lang w:val="lt-LT" w:eastAsia="lt-LT" w:bidi="ar-SA"/>
    </w:rPr>
  </w:style>
  <w:style w:type="character" w:customStyle="1" w:styleId="Heading9Char">
    <w:name w:val="Heading 9 Char"/>
    <w:rsid w:val="00CC571A"/>
    <w:rPr>
      <w:sz w:val="40"/>
      <w:lang w:val="lt-LT" w:eastAsia="lt-LT" w:bidi="ar-SA"/>
    </w:rPr>
  </w:style>
  <w:style w:type="character" w:customStyle="1" w:styleId="BodyTextChar">
    <w:name w:val="Body Text Char"/>
    <w:semiHidden/>
    <w:rsid w:val="00CC571A"/>
    <w:rPr>
      <w:b/>
      <w:bCs/>
      <w:noProof/>
      <w:sz w:val="24"/>
      <w:szCs w:val="22"/>
      <w:lang w:val="lt-LT" w:eastAsia="en-US" w:bidi="ar-SA"/>
    </w:rPr>
  </w:style>
  <w:style w:type="character" w:customStyle="1" w:styleId="HeaderChar">
    <w:name w:val="Header Char"/>
    <w:rsid w:val="00CC571A"/>
    <w:rPr>
      <w:sz w:val="24"/>
      <w:szCs w:val="24"/>
      <w:lang w:val="lt-LT" w:eastAsia="en-US" w:bidi="ar-SA"/>
    </w:rPr>
  </w:style>
  <w:style w:type="character" w:customStyle="1" w:styleId="FooterChar">
    <w:name w:val="Footer Char"/>
    <w:rsid w:val="00CC571A"/>
    <w:rPr>
      <w:sz w:val="24"/>
      <w:szCs w:val="24"/>
      <w:lang w:val="lt-LT" w:eastAsia="en-US" w:bidi="ar-SA"/>
    </w:rPr>
  </w:style>
  <w:style w:type="character" w:styleId="Puslapionumeris">
    <w:name w:val="page number"/>
    <w:basedOn w:val="Numatytasispastraiposriftas"/>
    <w:rsid w:val="00CC571A"/>
  </w:style>
  <w:style w:type="paragraph" w:styleId="Pagrindiniotekstotrauka">
    <w:name w:val="Body Text Indent"/>
    <w:basedOn w:val="prastasis"/>
    <w:link w:val="PagrindiniotekstotraukaDiagrama"/>
    <w:rsid w:val="00CC571A"/>
    <w:pPr>
      <w:spacing w:after="0" w:line="240" w:lineRule="auto"/>
      <w:ind w:left="36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C571A"/>
    <w:rPr>
      <w:rFonts w:ascii="Times New Roman" w:eastAsia="Times New Roman" w:hAnsi="Times New Roman" w:cs="Times New Roman"/>
      <w:sz w:val="24"/>
      <w:szCs w:val="24"/>
      <w:lang w:eastAsia="en-US"/>
    </w:rPr>
  </w:style>
  <w:style w:type="paragraph" w:styleId="Pagrindiniotekstotrauka3">
    <w:name w:val="Body Text Indent 3"/>
    <w:basedOn w:val="prastasis"/>
    <w:link w:val="Pagrindiniotekstotrauka3Diagrama"/>
    <w:rsid w:val="00CC571A"/>
    <w:pPr>
      <w:spacing w:after="0" w:line="240" w:lineRule="auto"/>
      <w:ind w:left="360" w:firstLine="360"/>
    </w:pPr>
    <w:rPr>
      <w:rFonts w:ascii="Times New Roman" w:eastAsia="Times New Roman" w:hAnsi="Times New Roman" w:cs="Times New Roman"/>
      <w:sz w:val="24"/>
      <w:szCs w:val="24"/>
      <w:lang w:eastAsia="en-US"/>
    </w:rPr>
  </w:style>
  <w:style w:type="character" w:customStyle="1" w:styleId="Pagrindiniotekstotrauka3Diagrama">
    <w:name w:val="Pagrindinio teksto įtrauka 3 Diagrama"/>
    <w:basedOn w:val="Numatytasispastraiposriftas"/>
    <w:link w:val="Pagrindiniotekstotrauka3"/>
    <w:rsid w:val="00CC571A"/>
    <w:rPr>
      <w:rFonts w:ascii="Times New Roman" w:eastAsia="Times New Roman" w:hAnsi="Times New Roman" w:cs="Times New Roman"/>
      <w:sz w:val="24"/>
      <w:szCs w:val="24"/>
      <w:lang w:eastAsia="en-US"/>
    </w:rPr>
  </w:style>
  <w:style w:type="character" w:customStyle="1" w:styleId="BodyTextIndent3Char">
    <w:name w:val="Body Text Indent 3 Char"/>
    <w:semiHidden/>
    <w:rsid w:val="00CC571A"/>
    <w:rPr>
      <w:sz w:val="24"/>
      <w:szCs w:val="24"/>
      <w:lang w:val="lt-LT" w:eastAsia="en-US" w:bidi="ar-SA"/>
    </w:rPr>
  </w:style>
  <w:style w:type="paragraph" w:styleId="Pagrindinistekstas3">
    <w:name w:val="Body Text 3"/>
    <w:basedOn w:val="prastasis"/>
    <w:link w:val="Pagrindinistekstas3Diagrama"/>
    <w:rsid w:val="00CC571A"/>
    <w:pPr>
      <w:spacing w:after="0" w:line="240" w:lineRule="auto"/>
      <w:jc w:val="center"/>
    </w:pPr>
    <w:rPr>
      <w:rFonts w:ascii="Times New Roman" w:eastAsia="Times New Roman" w:hAnsi="Times New Roman" w:cs="Times New Roman"/>
      <w:sz w:val="24"/>
      <w:szCs w:val="24"/>
      <w:lang w:eastAsia="en-US"/>
    </w:rPr>
  </w:style>
  <w:style w:type="character" w:customStyle="1" w:styleId="Pagrindinistekstas3Diagrama">
    <w:name w:val="Pagrindinis tekstas 3 Diagrama"/>
    <w:basedOn w:val="Numatytasispastraiposriftas"/>
    <w:link w:val="Pagrindinistekstas3"/>
    <w:rsid w:val="00CC571A"/>
    <w:rPr>
      <w:rFonts w:ascii="Times New Roman" w:eastAsia="Times New Roman" w:hAnsi="Times New Roman" w:cs="Times New Roman"/>
      <w:sz w:val="24"/>
      <w:szCs w:val="24"/>
      <w:lang w:eastAsia="en-US"/>
    </w:rPr>
  </w:style>
  <w:style w:type="paragraph" w:customStyle="1" w:styleId="Point1">
    <w:name w:val="Point 1"/>
    <w:basedOn w:val="prastasis"/>
    <w:rsid w:val="00CC571A"/>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CharChar5">
    <w:name w:val="Char Char5"/>
    <w:semiHidden/>
    <w:rsid w:val="00CC571A"/>
    <w:rPr>
      <w:rFonts w:eastAsia="Times New Roman" w:cs="Times New Roman"/>
      <w:szCs w:val="20"/>
      <w:lang w:eastAsia="lt-LT"/>
    </w:rPr>
  </w:style>
  <w:style w:type="character" w:customStyle="1" w:styleId="CommentTextChar">
    <w:name w:val="Comment Text Char"/>
    <w:semiHidden/>
    <w:rsid w:val="00CC571A"/>
    <w:rPr>
      <w:rFonts w:eastAsia="Calibri"/>
      <w:lang w:val="lt-LT" w:eastAsia="en-US" w:bidi="ar-SA"/>
    </w:rPr>
  </w:style>
  <w:style w:type="character" w:customStyle="1" w:styleId="PlainTextChar">
    <w:name w:val="Plain Text Char"/>
    <w:semiHidden/>
    <w:rsid w:val="00CC571A"/>
    <w:rPr>
      <w:rFonts w:ascii="Courier New" w:eastAsia="Calibri" w:hAnsi="Courier New"/>
      <w:lang w:bidi="ar-SA"/>
    </w:rPr>
  </w:style>
  <w:style w:type="character" w:customStyle="1" w:styleId="CommentSubjectChar">
    <w:name w:val="Comment Subject Char"/>
    <w:basedOn w:val="Heading1Char"/>
    <w:semiHidden/>
    <w:rsid w:val="00CC571A"/>
    <w:rPr>
      <w:b/>
      <w:bCs/>
      <w:noProof/>
      <w:color w:val="000000"/>
      <w:sz w:val="24"/>
      <w:szCs w:val="24"/>
      <w:lang w:val="lt-LT" w:eastAsia="en-US" w:bidi="ar-SA"/>
    </w:rPr>
  </w:style>
  <w:style w:type="paragraph" w:customStyle="1" w:styleId="Patvirtinta">
    <w:name w:val="Patvirtinta"/>
    <w:rsid w:val="00CC57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CC571A"/>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C571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CC571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alloonTextChar">
    <w:name w:val="Balloon Text Char"/>
    <w:semiHidden/>
    <w:rsid w:val="00CC571A"/>
    <w:rPr>
      <w:rFonts w:ascii="Tahoma" w:eastAsia="Calibri" w:hAnsi="Tahoma" w:cs="Tahoma"/>
      <w:sz w:val="16"/>
      <w:szCs w:val="16"/>
      <w:lang w:val="lt-LT" w:eastAsia="en-US" w:bidi="ar-SA"/>
    </w:rPr>
  </w:style>
  <w:style w:type="paragraph" w:customStyle="1" w:styleId="linija">
    <w:name w:val="linija"/>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C571A"/>
    <w:pPr>
      <w:keepNext/>
      <w:spacing w:after="0" w:line="240" w:lineRule="auto"/>
      <w:jc w:val="both"/>
    </w:pPr>
    <w:rPr>
      <w:rFonts w:ascii="Times New Roman" w:eastAsia="Times New Roman" w:hAnsi="Times New Roman" w:cs="Times New Roman"/>
      <w:sz w:val="22"/>
      <w:szCs w:val="22"/>
      <w:lang w:eastAsia="fi-FI"/>
    </w:rPr>
  </w:style>
  <w:style w:type="paragraph" w:styleId="HTMLiankstoformatuotas">
    <w:name w:val="HTML Preformatted"/>
    <w:basedOn w:val="prastasis"/>
    <w:link w:val="HTMLiankstoformatuotasDiagrama"/>
    <w:uiPriority w:val="99"/>
    <w:rsid w:val="00CC5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C571A"/>
    <w:rPr>
      <w:rFonts w:ascii="Courier New" w:eastAsia="Times New Roman" w:hAnsi="Courier New" w:cs="Courier New"/>
      <w:sz w:val="20"/>
      <w:szCs w:val="20"/>
    </w:rPr>
  </w:style>
  <w:style w:type="paragraph" w:customStyle="1" w:styleId="msolistparagraph0">
    <w:name w:val="msolistparagraph"/>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DiagramaDiagrama">
    <w:name w:val="Char Char Diagrama Diagrama"/>
    <w:basedOn w:val="prastasis"/>
    <w:rsid w:val="00CC571A"/>
    <w:pPr>
      <w:spacing w:line="240" w:lineRule="exact"/>
    </w:pPr>
    <w:rPr>
      <w:rFonts w:ascii="Tahoma" w:eastAsia="Times New Roman" w:hAnsi="Tahoma" w:cs="Times New Roman"/>
      <w:sz w:val="20"/>
      <w:szCs w:val="20"/>
      <w:lang w:val="en-US" w:eastAsia="en-US"/>
    </w:rPr>
  </w:style>
  <w:style w:type="character" w:customStyle="1" w:styleId="TitleHeader2CharChar">
    <w:name w:val="Title Header2 Char Char"/>
    <w:locked/>
    <w:rsid w:val="00CC571A"/>
    <w:rPr>
      <w:b/>
      <w:bCs/>
      <w:noProof/>
      <w:sz w:val="24"/>
      <w:szCs w:val="24"/>
      <w:lang w:val="lt-LT" w:eastAsia="en-US" w:bidi="ar-SA"/>
    </w:rPr>
  </w:style>
  <w:style w:type="paragraph" w:customStyle="1" w:styleId="Antrat31">
    <w:name w:val="Antraštė 31"/>
    <w:basedOn w:val="prastasis"/>
    <w:rsid w:val="00CC571A"/>
    <w:pPr>
      <w:keepNext/>
      <w:spacing w:before="240" w:after="60" w:line="240" w:lineRule="auto"/>
      <w:outlineLvl w:val="2"/>
    </w:pPr>
    <w:rPr>
      <w:rFonts w:ascii="Arial" w:eastAsia="Arial" w:hAnsi="Arial" w:cs="Arial"/>
      <w:b/>
      <w:bCs/>
      <w:sz w:val="26"/>
      <w:szCs w:val="26"/>
      <w:lang w:val="en-US" w:eastAsia="en-US"/>
    </w:rPr>
  </w:style>
  <w:style w:type="paragraph" w:customStyle="1" w:styleId="Porat1">
    <w:name w:val="Poraštė1"/>
    <w:basedOn w:val="prastasis"/>
    <w:semiHidden/>
    <w:rsid w:val="00CC571A"/>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paragraph" w:customStyle="1" w:styleId="NoSpacing2">
    <w:name w:val="No Spacing2"/>
    <w:rsid w:val="00CC571A"/>
    <w:pPr>
      <w:suppressAutoHyphens/>
      <w:spacing w:after="0" w:line="240" w:lineRule="auto"/>
    </w:pPr>
    <w:rPr>
      <w:rFonts w:ascii="Times New Roman" w:eastAsia="Times New Roman" w:hAnsi="Times New Roman" w:cs="Times New Roman"/>
      <w:sz w:val="24"/>
      <w:szCs w:val="20"/>
      <w:lang w:eastAsia="ar-SA"/>
    </w:rPr>
  </w:style>
  <w:style w:type="paragraph" w:customStyle="1" w:styleId="CharCharCharDiagramaDiagramaDiagrama1Diagrama">
    <w:name w:val="Char Char Char Diagrama Diagrama Diagrama1 Diagrama"/>
    <w:basedOn w:val="prastasis"/>
    <w:semiHidden/>
    <w:rsid w:val="00CC571A"/>
    <w:pPr>
      <w:spacing w:line="240" w:lineRule="exact"/>
    </w:pPr>
    <w:rPr>
      <w:rFonts w:ascii="Verdana" w:eastAsia="Times New Roman" w:hAnsi="Verdana" w:cs="Verdana"/>
      <w:sz w:val="20"/>
      <w:szCs w:val="20"/>
    </w:rPr>
  </w:style>
  <w:style w:type="character" w:customStyle="1" w:styleId="BodytextChar0">
    <w:name w:val="Body text Char"/>
    <w:rsid w:val="00CC571A"/>
    <w:rPr>
      <w:rFonts w:ascii="TIMESLT" w:hAnsi="TIMESLT"/>
      <w:lang w:val="en-US" w:eastAsia="en-US" w:bidi="ar-SA"/>
    </w:rPr>
  </w:style>
  <w:style w:type="character" w:customStyle="1" w:styleId="parahead1">
    <w:name w:val="parahead1"/>
    <w:rsid w:val="00CC571A"/>
    <w:rPr>
      <w:rFonts w:ascii="Verdana" w:hAnsi="Verdana" w:hint="default"/>
      <w:b/>
      <w:bCs/>
      <w:color w:val="000000"/>
      <w:sz w:val="17"/>
      <w:szCs w:val="17"/>
    </w:rPr>
  </w:style>
  <w:style w:type="character" w:customStyle="1" w:styleId="normal-h">
    <w:name w:val="normal-h"/>
    <w:rsid w:val="00CC571A"/>
  </w:style>
  <w:style w:type="paragraph" w:customStyle="1" w:styleId="x">
    <w:name w:val="x"/>
    <w:rsid w:val="00CC571A"/>
    <w:pPr>
      <w:spacing w:after="0" w:line="240" w:lineRule="auto"/>
    </w:pPr>
    <w:rPr>
      <w:rFonts w:ascii="Arial" w:eastAsia="Times New Roman" w:hAnsi="Arial" w:cs="Arial"/>
      <w:sz w:val="20"/>
      <w:szCs w:val="20"/>
      <w:lang w:val="en-GB" w:eastAsia="en-US"/>
    </w:rPr>
  </w:style>
  <w:style w:type="table" w:customStyle="1" w:styleId="Lentelstinklelis3">
    <w:name w:val="Lentelės tinklelis3"/>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C571A"/>
    <w:pPr>
      <w:spacing w:after="0" w:line="240" w:lineRule="auto"/>
      <w:ind w:firstLine="312"/>
      <w:jc w:val="both"/>
    </w:pPr>
    <w:rPr>
      <w:rFonts w:ascii="TIMESLT" w:eastAsia="TIMESLT" w:hAnsi="TIMESLT" w:cs="Times New Roman"/>
      <w:sz w:val="20"/>
      <w:szCs w:val="20"/>
      <w:lang w:val="en-US" w:eastAsia="en-US"/>
    </w:rPr>
  </w:style>
  <w:style w:type="paragraph" w:customStyle="1" w:styleId="Sraopastraipa1">
    <w:name w:val="Sąrašo pastraipa1"/>
    <w:basedOn w:val="prastasis"/>
    <w:rsid w:val="00CC571A"/>
    <w:pPr>
      <w:suppressAutoHyphens/>
      <w:spacing w:after="200"/>
      <w:ind w:left="720"/>
    </w:pPr>
    <w:rPr>
      <w:rFonts w:ascii="Calibri" w:eastAsia="Times New Roman" w:hAnsi="Calibri" w:cs="Calibri"/>
      <w:sz w:val="22"/>
      <w:szCs w:val="22"/>
      <w:lang w:eastAsia="zh-CN"/>
    </w:rPr>
  </w:style>
  <w:style w:type="paragraph" w:customStyle="1" w:styleId="Sraopastraipa2">
    <w:name w:val="Sąrašo pastraipa2"/>
    <w:basedOn w:val="prastasis"/>
    <w:uiPriority w:val="99"/>
    <w:qFormat/>
    <w:rsid w:val="00CC571A"/>
    <w:pPr>
      <w:spacing w:after="0" w:line="240" w:lineRule="auto"/>
      <w:ind w:left="720"/>
      <w:contextualSpacing/>
    </w:pPr>
    <w:rPr>
      <w:rFonts w:ascii="Times New Roman" w:eastAsia="Calibri" w:hAnsi="Times New Roman" w:cs="Times New Roman"/>
      <w:sz w:val="24"/>
      <w:szCs w:val="22"/>
      <w:lang w:eastAsia="en-US"/>
    </w:rPr>
  </w:style>
  <w:style w:type="table" w:customStyle="1" w:styleId="SmartTextTable1">
    <w:name w:val="Smart Text Table1"/>
    <w:basedOn w:val="prastojilentel"/>
    <w:next w:val="Lentelstinklelis"/>
    <w:uiPriority w:val="39"/>
    <w:rsid w:val="006D5AD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868846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andeny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dzukvand@vandeny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melaginga-informacija-pateikusiu-tiekeju-sarasas-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yperlink" Target="mailto:dzukvand@vandeny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lb.lt/lt/frd-licencijos" TargetMode="External"/><Relationship Id="rId30" Type="http://schemas.openxmlformats.org/officeDocument/2006/relationships/hyperlink" Target="mailto:dzilinskiene@vandenys.lt" TargetMode="External"/><Relationship Id="rId35" Type="http://schemas.openxmlformats.org/officeDocument/2006/relationships/theme" Target="theme/theme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642E48B-48A1-4E06-9D90-7F8820CB2228}">
  <ds:schemaRefs>
    <ds:schemaRef ds:uri="http://schemas.openxmlformats.org/officeDocument/2006/bibliography"/>
  </ds:schemaRefs>
</ds:datastoreItem>
</file>

<file path=customXml/itemProps4.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61845</Words>
  <Characters>35253</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Žilinskienė</cp:lastModifiedBy>
  <cp:revision>3</cp:revision>
  <cp:lastPrinted>2025-12-05T11:10:00Z</cp:lastPrinted>
  <dcterms:created xsi:type="dcterms:W3CDTF">2025-12-05T11:10:00Z</dcterms:created>
  <dcterms:modified xsi:type="dcterms:W3CDTF">2025-12-05T11:13:00Z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