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C6E8F" w:rsidP="004D53D7" w:rsidRDefault="00D85C31" w14:paraId="5AA65C96" w14:textId="5618BE24">
      <w:pPr>
        <w:pStyle w:val="Antrats"/>
        <w:jc w:val="right"/>
        <w:rPr>
          <w:rFonts w:ascii="Arial" w:hAnsi="Arial" w:cs="Arial"/>
          <w:sz w:val="18"/>
          <w:szCs w:val="18"/>
          <w:lang w:val="lt-LT"/>
        </w:rPr>
      </w:pPr>
      <w:r w:rsidRPr="6C720BCF" w:rsidR="00D85C31">
        <w:rPr>
          <w:rFonts w:ascii="Arial" w:hAnsi="Arial" w:cs="Arial"/>
          <w:sz w:val="18"/>
          <w:szCs w:val="18"/>
          <w:lang w:val="lt-LT"/>
        </w:rPr>
        <w:t>Specialiųjų sąlygų</w:t>
      </w:r>
      <w:ins w:author="Jolita Buškevičienė" w:date="2024-12-19T07:33:10.564Z" w:id="676149427">
        <w:r w:rsidRPr="6C720BCF" w:rsidR="0523FCEA">
          <w:rPr>
            <w:rFonts w:ascii="Arial" w:hAnsi="Arial" w:cs="Arial"/>
            <w:sz w:val="18"/>
            <w:szCs w:val="18"/>
            <w:lang w:val="lt-LT"/>
          </w:rPr>
          <w:t xml:space="preserve"> </w:t>
        </w:r>
      </w:ins>
      <w:r w:rsidRPr="6C720BCF" w:rsidR="00CD13EC">
        <w:rPr>
          <w:rFonts w:ascii="Arial" w:hAnsi="Arial" w:cs="Arial"/>
          <w:sz w:val="18"/>
          <w:szCs w:val="18"/>
          <w:lang w:val="lt-LT"/>
        </w:rPr>
        <w:t>2</w:t>
      </w:r>
      <w:r w:rsidRPr="6C720BCF" w:rsidR="00AC6E8F">
        <w:rPr>
          <w:rFonts w:ascii="Arial" w:hAnsi="Arial" w:cs="Arial"/>
          <w:sz w:val="18"/>
          <w:szCs w:val="18"/>
          <w:lang w:val="lt-LT"/>
        </w:rPr>
        <w:t xml:space="preserve"> priedas</w:t>
      </w:r>
    </w:p>
    <w:p w:rsidRPr="00E65DE1" w:rsidR="00D960A1" w:rsidP="00D960A1" w:rsidRDefault="00D960A1" w14:paraId="5782C2B8" w14:textId="31054E89">
      <w:pPr>
        <w:tabs>
          <w:tab w:val="left" w:pos="1560"/>
          <w:tab w:val="num" w:pos="1920"/>
          <w:tab w:val="left" w:pos="7513"/>
        </w:tabs>
        <w:contextualSpacing/>
        <w:rPr>
          <w:rFonts w:ascii="Arial" w:hAnsi="Arial" w:cs="Arial"/>
          <w:b/>
          <w:sz w:val="20"/>
          <w:szCs w:val="20"/>
          <w:lang w:val="lt-LT"/>
        </w:rPr>
      </w:pPr>
    </w:p>
    <w:p w:rsidRPr="00E65DE1" w:rsidR="00AC6E8F" w:rsidP="00D960A1" w:rsidRDefault="00AC6E8F" w14:paraId="33A2A9BF" w14:textId="77777777">
      <w:pPr>
        <w:tabs>
          <w:tab w:val="left" w:pos="1560"/>
          <w:tab w:val="num" w:pos="1920"/>
          <w:tab w:val="left" w:pos="7513"/>
        </w:tabs>
        <w:contextualSpacing/>
        <w:rPr>
          <w:rFonts w:ascii="Arial" w:hAnsi="Arial" w:cs="Arial"/>
          <w:b/>
          <w:sz w:val="20"/>
          <w:szCs w:val="20"/>
          <w:lang w:val="lt-LT"/>
        </w:rPr>
      </w:pPr>
    </w:p>
    <w:p w:rsidRPr="00E65DE1" w:rsidR="00D960A1" w:rsidP="00B421BA" w:rsidRDefault="00D960A1" w14:paraId="4E74F9B7" w14:textId="1CDC5F41">
      <w:pPr>
        <w:tabs>
          <w:tab w:val="left" w:pos="1560"/>
          <w:tab w:val="num" w:pos="1920"/>
          <w:tab w:val="center" w:pos="4819"/>
          <w:tab w:val="left" w:pos="6855"/>
          <w:tab w:val="left" w:pos="7513"/>
        </w:tabs>
        <w:contextualSpacing/>
        <w:jc w:val="center"/>
        <w:rPr>
          <w:rFonts w:ascii="Arial" w:hAnsi="Arial" w:cs="Arial"/>
          <w:b/>
          <w:sz w:val="20"/>
          <w:szCs w:val="20"/>
          <w:lang w:val="lt-LT"/>
        </w:rPr>
      </w:pPr>
      <w:r w:rsidRPr="00E65DE1">
        <w:rPr>
          <w:rFonts w:ascii="Arial" w:hAnsi="Arial" w:cs="Arial"/>
          <w:b/>
          <w:sz w:val="20"/>
          <w:szCs w:val="20"/>
          <w:lang w:val="lt-LT"/>
        </w:rPr>
        <w:t>(Pasiūlymo forma)</w:t>
      </w:r>
    </w:p>
    <w:p w:rsidRPr="00E65DE1" w:rsidR="00D960A1" w:rsidP="00D960A1" w:rsidRDefault="00D960A1" w14:paraId="789CB865" w14:textId="77777777">
      <w:pPr>
        <w:tabs>
          <w:tab w:val="left" w:pos="1560"/>
          <w:tab w:val="num" w:pos="1920"/>
          <w:tab w:val="left" w:pos="7513"/>
        </w:tabs>
        <w:contextualSpacing/>
        <w:jc w:val="center"/>
        <w:rPr>
          <w:rFonts w:ascii="Arial" w:hAnsi="Arial" w:cs="Arial"/>
          <w:sz w:val="20"/>
          <w:szCs w:val="20"/>
          <w:lang w:val="lt-LT"/>
        </w:rPr>
      </w:pPr>
    </w:p>
    <w:p w:rsidRPr="00D81789" w:rsidR="00D960A1" w:rsidP="00D960A1" w:rsidRDefault="00D960A1" w14:paraId="4EA30898" w14:textId="77777777">
      <w:pPr>
        <w:tabs>
          <w:tab w:val="left" w:pos="1560"/>
          <w:tab w:val="num" w:pos="1920"/>
          <w:tab w:val="left" w:pos="7513"/>
        </w:tabs>
        <w:contextualSpacing/>
        <w:jc w:val="center"/>
        <w:rPr>
          <w:rFonts w:ascii="Arial" w:hAnsi="Arial" w:cs="Arial"/>
          <w:i/>
          <w:sz w:val="18"/>
          <w:szCs w:val="18"/>
          <w:lang w:val="lt-LT"/>
        </w:rPr>
      </w:pPr>
      <w:r w:rsidRPr="00D81789">
        <w:rPr>
          <w:rFonts w:ascii="Arial" w:hAnsi="Arial" w:cs="Arial"/>
          <w:i/>
          <w:sz w:val="18"/>
          <w:szCs w:val="18"/>
          <w:lang w:val="lt-LT"/>
        </w:rPr>
        <w:t>(Tiekėjo pavadinimas)</w:t>
      </w:r>
    </w:p>
    <w:p w:rsidRPr="00D81789" w:rsidR="00D960A1" w:rsidP="00D960A1" w:rsidRDefault="00D960A1" w14:paraId="56ACD524" w14:textId="673401AB">
      <w:pPr>
        <w:tabs>
          <w:tab w:val="left" w:pos="1560"/>
          <w:tab w:val="num" w:pos="1920"/>
          <w:tab w:val="left" w:pos="7513"/>
        </w:tabs>
        <w:contextualSpacing/>
        <w:jc w:val="center"/>
        <w:rPr>
          <w:rFonts w:ascii="Arial" w:hAnsi="Arial" w:cs="Arial"/>
          <w:i/>
          <w:sz w:val="18"/>
          <w:szCs w:val="18"/>
          <w:lang w:val="lt-LT"/>
        </w:rPr>
      </w:pPr>
      <w:r w:rsidRPr="00D81789">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81789" w:rsidP="00D960A1" w:rsidRDefault="00D81789" w14:paraId="47C09B72" w14:textId="77777777">
      <w:pPr>
        <w:tabs>
          <w:tab w:val="left" w:pos="1560"/>
          <w:tab w:val="num" w:pos="1920"/>
          <w:tab w:val="left" w:pos="7513"/>
        </w:tabs>
        <w:contextualSpacing/>
        <w:rPr>
          <w:rFonts w:ascii="Arial" w:hAnsi="Arial" w:cs="Arial"/>
          <w:sz w:val="20"/>
          <w:szCs w:val="20"/>
          <w:lang w:val="lt-LT"/>
        </w:rPr>
      </w:pPr>
    </w:p>
    <w:p w:rsidRPr="00E65DE1" w:rsidR="00D960A1" w:rsidP="00D960A1" w:rsidRDefault="00D960A1" w14:paraId="3F79B6C5" w14:textId="631C178E">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AB „Kauno energija“</w:t>
      </w:r>
    </w:p>
    <w:p w:rsidRPr="00E65DE1" w:rsidR="00D960A1" w:rsidP="00D960A1" w:rsidRDefault="00D960A1" w14:paraId="3B658499" w14:textId="77777777">
      <w:pPr>
        <w:tabs>
          <w:tab w:val="left" w:pos="1560"/>
          <w:tab w:val="num" w:pos="1920"/>
          <w:tab w:val="left" w:pos="7513"/>
        </w:tabs>
        <w:contextualSpacing/>
        <w:rPr>
          <w:rFonts w:ascii="Arial" w:hAnsi="Arial" w:cs="Arial"/>
          <w:sz w:val="20"/>
          <w:szCs w:val="20"/>
          <w:lang w:val="lt-LT"/>
        </w:rPr>
      </w:pPr>
    </w:p>
    <w:p w:rsidRPr="00E65DE1" w:rsidR="00D960A1" w:rsidP="00D960A1" w:rsidRDefault="00D960A1" w14:paraId="409CC40A" w14:textId="22F649FF">
      <w:pPr>
        <w:tabs>
          <w:tab w:val="left" w:pos="1560"/>
          <w:tab w:val="num" w:pos="1920"/>
          <w:tab w:val="left" w:pos="7513"/>
        </w:tabs>
        <w:ind w:right="99"/>
        <w:contextualSpacing/>
        <w:jc w:val="center"/>
        <w:rPr>
          <w:rFonts w:ascii="Arial" w:hAnsi="Arial" w:cs="Arial"/>
          <w:b/>
          <w:sz w:val="20"/>
          <w:szCs w:val="20"/>
          <w:lang w:val="lt-LT"/>
        </w:rPr>
      </w:pPr>
      <w:bookmarkStart w:name="_Hlk68767451" w:id="0"/>
      <w:r w:rsidRPr="00E65DE1">
        <w:rPr>
          <w:rFonts w:ascii="Arial" w:hAnsi="Arial" w:cs="Arial"/>
          <w:b/>
          <w:sz w:val="20"/>
          <w:szCs w:val="20"/>
          <w:lang w:val="lt-LT"/>
        </w:rPr>
        <w:t xml:space="preserve">PASIŪLYMAS </w:t>
      </w:r>
    </w:p>
    <w:p w:rsidRPr="00E65DE1" w:rsidR="004619B6" w:rsidP="00972177" w:rsidRDefault="00D960A1" w14:paraId="7DD682B6" w14:textId="2C58CE42">
      <w:pPr>
        <w:jc w:val="center"/>
        <w:rPr>
          <w:rFonts w:ascii="Arial" w:hAnsi="Arial" w:cs="Arial"/>
          <w:b/>
          <w:sz w:val="20"/>
          <w:szCs w:val="20"/>
          <w:lang w:val="lt-LT" w:eastAsia="lt-LT"/>
        </w:rPr>
      </w:pPr>
      <w:r w:rsidRPr="00E65DE1">
        <w:rPr>
          <w:rFonts w:ascii="Arial" w:hAnsi="Arial" w:cs="Arial"/>
          <w:b/>
          <w:sz w:val="20"/>
          <w:szCs w:val="20"/>
          <w:lang w:val="lt-LT" w:eastAsia="lt-LT"/>
        </w:rPr>
        <w:t xml:space="preserve">DĖL </w:t>
      </w:r>
      <w:bookmarkEnd w:id="0"/>
      <w:r w:rsidRPr="00967C73" w:rsidR="00967C73">
        <w:rPr>
          <w:rFonts w:ascii="Arial" w:hAnsi="Arial" w:cs="Arial"/>
          <w:b/>
          <w:bCs/>
          <w:caps/>
          <w:sz w:val="20"/>
          <w:szCs w:val="20"/>
        </w:rPr>
        <w:t>Šilumos tiekimo tinklų nuo ŠK 5K-7 iki ŠK 5K-14 (Karaliaus Mindaugo pr., Kaunas), rekonstravimo darb</w:t>
      </w:r>
      <w:r w:rsidR="00967C73">
        <w:rPr>
          <w:rFonts w:ascii="Arial" w:hAnsi="Arial" w:cs="Arial"/>
          <w:b/>
          <w:bCs/>
          <w:caps/>
          <w:sz w:val="20"/>
          <w:szCs w:val="20"/>
        </w:rPr>
        <w:t xml:space="preserve">Ų </w:t>
      </w:r>
      <w:r w:rsidRPr="00E65DE1" w:rsidR="00750047">
        <w:rPr>
          <w:rFonts w:ascii="Arial" w:hAnsi="Arial" w:cs="Arial"/>
          <w:b/>
          <w:sz w:val="20"/>
          <w:szCs w:val="20"/>
          <w:lang w:val="lt-LT" w:eastAsia="lt-LT"/>
        </w:rPr>
        <w:t>PIRKIMO</w:t>
      </w:r>
    </w:p>
    <w:p w:rsidRPr="00E65DE1" w:rsidR="00D960A1" w:rsidP="00D960A1" w:rsidRDefault="00D960A1" w14:paraId="1E0B5F70" w14:textId="77777777">
      <w:pPr>
        <w:ind w:left="120" w:right="99"/>
        <w:contextualSpacing/>
        <w:jc w:val="center"/>
        <w:rPr>
          <w:rFonts w:ascii="Arial" w:hAnsi="Arial" w:cs="Arial"/>
          <w:sz w:val="20"/>
          <w:szCs w:val="20"/>
          <w:lang w:val="lt-LT"/>
        </w:rPr>
      </w:pPr>
    </w:p>
    <w:p w:rsidRPr="00E65DE1" w:rsidR="009D2140" w:rsidP="009D2140" w:rsidRDefault="009D2140" w14:paraId="700C2D5D" w14:textId="77777777">
      <w:pPr>
        <w:contextualSpacing/>
        <w:jc w:val="center"/>
        <w:rPr>
          <w:rFonts w:ascii="Arial" w:hAnsi="Arial" w:cs="Arial"/>
          <w:b/>
          <w:bCs/>
          <w:sz w:val="20"/>
          <w:szCs w:val="20"/>
          <w:lang w:val="lt-LT"/>
        </w:rPr>
      </w:pPr>
      <w:r w:rsidRPr="00E65DE1">
        <w:rPr>
          <w:rFonts w:ascii="Arial" w:hAnsi="Arial" w:cs="Arial"/>
          <w:sz w:val="20"/>
          <w:szCs w:val="20"/>
          <w:lang w:val="lt-LT"/>
        </w:rPr>
        <w:t>____________</w:t>
      </w:r>
      <w:r w:rsidRPr="00E65DE1">
        <w:rPr>
          <w:rFonts w:ascii="Arial" w:hAnsi="Arial" w:cs="Arial"/>
          <w:b/>
          <w:bCs/>
          <w:sz w:val="20"/>
          <w:szCs w:val="20"/>
          <w:lang w:val="lt-LT"/>
        </w:rPr>
        <w:t xml:space="preserve"> </w:t>
      </w:r>
      <w:r w:rsidRPr="00E65DE1">
        <w:rPr>
          <w:rFonts w:ascii="Arial" w:hAnsi="Arial" w:cs="Arial"/>
          <w:sz w:val="20"/>
          <w:szCs w:val="20"/>
          <w:lang w:val="lt-LT"/>
        </w:rPr>
        <w:t>Nr.______</w:t>
      </w:r>
    </w:p>
    <w:p w:rsidRPr="00E65DE1" w:rsidR="009D2140" w:rsidP="009D2140" w:rsidRDefault="009D2140" w14:paraId="1E35488A" w14:textId="77777777">
      <w:pPr>
        <w:ind w:left="3600"/>
        <w:contextualSpacing/>
        <w:rPr>
          <w:rFonts w:ascii="Arial" w:hAnsi="Arial" w:cs="Arial"/>
          <w:bCs/>
          <w:sz w:val="20"/>
          <w:szCs w:val="20"/>
          <w:lang w:val="lt-LT"/>
        </w:rPr>
      </w:pPr>
      <w:r w:rsidRPr="00E65DE1">
        <w:rPr>
          <w:rFonts w:ascii="Arial" w:hAnsi="Arial" w:cs="Arial"/>
          <w:bCs/>
          <w:sz w:val="20"/>
          <w:szCs w:val="20"/>
          <w:lang w:val="lt-LT"/>
        </w:rPr>
        <w:t xml:space="preserve">             (data)</w:t>
      </w:r>
    </w:p>
    <w:p w:rsidRPr="00E65DE1" w:rsidR="009D2140" w:rsidP="009D2140" w:rsidRDefault="009D2140" w14:paraId="7D2CA46E" w14:textId="77777777">
      <w:pPr>
        <w:contextualSpacing/>
        <w:jc w:val="center"/>
        <w:rPr>
          <w:rFonts w:ascii="Arial" w:hAnsi="Arial" w:cs="Arial"/>
          <w:bCs/>
          <w:sz w:val="20"/>
          <w:szCs w:val="20"/>
          <w:lang w:val="lt-LT"/>
        </w:rPr>
      </w:pPr>
      <w:r w:rsidRPr="00E65DE1">
        <w:rPr>
          <w:rFonts w:ascii="Arial" w:hAnsi="Arial" w:cs="Arial"/>
          <w:bCs/>
          <w:sz w:val="20"/>
          <w:szCs w:val="20"/>
          <w:lang w:val="lt-LT"/>
        </w:rPr>
        <w:t>__________________</w:t>
      </w:r>
    </w:p>
    <w:p w:rsidRPr="00E65DE1" w:rsidR="009D2140" w:rsidP="009D2140" w:rsidRDefault="009D2140" w14:paraId="34AD090C" w14:textId="77777777">
      <w:pPr>
        <w:contextualSpacing/>
        <w:jc w:val="center"/>
        <w:rPr>
          <w:rFonts w:ascii="Arial" w:hAnsi="Arial" w:cs="Arial"/>
          <w:bCs/>
          <w:sz w:val="20"/>
          <w:szCs w:val="20"/>
          <w:lang w:val="lt-LT"/>
        </w:rPr>
      </w:pPr>
      <w:r w:rsidRPr="00E65DE1">
        <w:rPr>
          <w:rFonts w:ascii="Arial" w:hAnsi="Arial" w:cs="Arial"/>
          <w:bCs/>
          <w:sz w:val="20"/>
          <w:szCs w:val="20"/>
          <w:lang w:val="lt-LT"/>
        </w:rPr>
        <w:t>(sudarymo vieta)</w:t>
      </w:r>
    </w:p>
    <w:p w:rsidRPr="00E65DE1" w:rsidR="009D2140" w:rsidP="009D2140" w:rsidRDefault="009D2140" w14:paraId="6D40D937" w14:textId="77777777">
      <w:pPr>
        <w:contextualSpacing/>
        <w:jc w:val="center"/>
        <w:rPr>
          <w:rFonts w:ascii="Arial" w:hAnsi="Arial" w:cs="Arial"/>
          <w:bCs/>
          <w:sz w:val="20"/>
          <w:szCs w:val="20"/>
          <w:lang w:val="lt-LT"/>
        </w:rPr>
      </w:pPr>
    </w:p>
    <w:p w:rsidRPr="00E65DE1" w:rsidR="009D2140" w:rsidP="009D2140" w:rsidRDefault="009D2140" w14:paraId="6BD9F43C" w14:textId="77777777">
      <w:pPr>
        <w:contextualSpacing/>
        <w:jc w:val="center"/>
        <w:rPr>
          <w:rFonts w:ascii="Arial" w:hAnsi="Arial" w:cs="Arial"/>
          <w:bCs/>
          <w:sz w:val="20"/>
          <w:szCs w:val="20"/>
          <w:lang w:val="lt-LT"/>
        </w:rPr>
      </w:pPr>
      <w:r w:rsidRPr="00E65DE1">
        <w:rPr>
          <w:rFonts w:ascii="Arial" w:hAnsi="Arial" w:cs="Arial"/>
          <w:bCs/>
          <w:sz w:val="20"/>
          <w:szCs w:val="20"/>
          <w:lang w:val="lt-LT"/>
        </w:rPr>
        <w:t xml:space="preserve">                                                                                                                                                             1 lentelė</w:t>
      </w: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80"/>
        <w:gridCol w:w="4059"/>
      </w:tblGrid>
      <w:tr w:rsidRPr="00E65DE1" w:rsidR="009D2140" w:rsidTr="00455544" w14:paraId="5E9BA36D" w14:textId="77777777">
        <w:trPr>
          <w:trHeight w:val="592"/>
        </w:trPr>
        <w:tc>
          <w:tcPr>
            <w:tcW w:w="5580" w:type="dxa"/>
            <w:tcBorders>
              <w:top w:val="single" w:color="auto" w:sz="4" w:space="0"/>
              <w:left w:val="single" w:color="auto" w:sz="4" w:space="0"/>
              <w:bottom w:val="single" w:color="auto" w:sz="4" w:space="0"/>
              <w:right w:val="single" w:color="auto" w:sz="4" w:space="0"/>
            </w:tcBorders>
            <w:vAlign w:val="center"/>
          </w:tcPr>
          <w:p w:rsidRPr="00E65DE1" w:rsidR="009D2140" w:rsidP="00455544" w:rsidRDefault="009D2140" w14:paraId="237B994F" w14:textId="77777777">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 xml:space="preserve">Tiekėjo pavadinimas </w:t>
            </w:r>
            <w:r w:rsidRPr="00E65DE1">
              <w:rPr>
                <w:rFonts w:ascii="Arial" w:hAnsi="Arial" w:cs="Arial"/>
                <w:i/>
                <w:sz w:val="20"/>
                <w:szCs w:val="20"/>
                <w:lang w:val="lt-LT"/>
              </w:rPr>
              <w:t>(Jeigu dalyvauja tiekėjų grupė, surašomi visų dalyvių pavadinimai)</w:t>
            </w:r>
          </w:p>
        </w:tc>
        <w:tc>
          <w:tcPr>
            <w:tcW w:w="4059" w:type="dxa"/>
            <w:tcBorders>
              <w:top w:val="single" w:color="auto" w:sz="4" w:space="0"/>
              <w:left w:val="single" w:color="auto" w:sz="4" w:space="0"/>
              <w:bottom w:val="single" w:color="auto" w:sz="4" w:space="0"/>
              <w:right w:val="single" w:color="auto" w:sz="4" w:space="0"/>
            </w:tcBorders>
            <w:shd w:val="clear" w:color="auto" w:fill="auto"/>
            <w:vAlign w:val="center"/>
          </w:tcPr>
          <w:p w:rsidRPr="00E65DE1" w:rsidR="009D2140" w:rsidP="00455544" w:rsidRDefault="009D2140" w14:paraId="57B53ABF" w14:textId="77777777">
            <w:pPr>
              <w:contextualSpacing/>
              <w:rPr>
                <w:rFonts w:ascii="Arial" w:hAnsi="Arial" w:cs="Arial"/>
                <w:sz w:val="20"/>
                <w:szCs w:val="20"/>
                <w:lang w:val="lt-LT"/>
              </w:rPr>
            </w:pPr>
          </w:p>
        </w:tc>
      </w:tr>
      <w:tr w:rsidRPr="00E65DE1" w:rsidR="009D2140" w:rsidTr="00455544" w14:paraId="5613753A" w14:textId="77777777">
        <w:trPr>
          <w:trHeight w:val="559"/>
        </w:trPr>
        <w:tc>
          <w:tcPr>
            <w:tcW w:w="5580" w:type="dxa"/>
            <w:tcBorders>
              <w:top w:val="single" w:color="auto" w:sz="4" w:space="0"/>
              <w:left w:val="single" w:color="auto" w:sz="4" w:space="0"/>
              <w:bottom w:val="single" w:color="auto" w:sz="4" w:space="0"/>
              <w:right w:val="single" w:color="auto" w:sz="4" w:space="0"/>
            </w:tcBorders>
            <w:vAlign w:val="center"/>
          </w:tcPr>
          <w:p w:rsidRPr="00E65DE1" w:rsidR="009D2140" w:rsidP="00455544" w:rsidRDefault="009D2140" w14:paraId="13D977F9" w14:textId="77777777">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 xml:space="preserve">Tiekėjo adresas </w:t>
            </w:r>
            <w:r w:rsidRPr="00E65DE1">
              <w:rPr>
                <w:rFonts w:ascii="Arial" w:hAnsi="Arial" w:cs="Arial"/>
                <w:i/>
                <w:sz w:val="20"/>
                <w:szCs w:val="20"/>
                <w:lang w:val="lt-LT"/>
              </w:rPr>
              <w:t>(Jeigu dalyvauja tiekėjų grupė, surašomi visų dalyvių adresai)</w:t>
            </w:r>
          </w:p>
        </w:tc>
        <w:tc>
          <w:tcPr>
            <w:tcW w:w="4059" w:type="dxa"/>
            <w:tcBorders>
              <w:top w:val="single" w:color="auto" w:sz="4" w:space="0"/>
              <w:left w:val="single" w:color="auto" w:sz="4" w:space="0"/>
              <w:bottom w:val="single" w:color="auto" w:sz="4" w:space="0"/>
              <w:right w:val="single" w:color="auto" w:sz="4" w:space="0"/>
            </w:tcBorders>
            <w:shd w:val="clear" w:color="auto" w:fill="auto"/>
            <w:vAlign w:val="center"/>
          </w:tcPr>
          <w:p w:rsidRPr="00E65DE1" w:rsidR="009D2140" w:rsidP="00455544" w:rsidRDefault="009D2140" w14:paraId="18DC4A1A" w14:textId="77777777">
            <w:pPr>
              <w:contextualSpacing/>
              <w:rPr>
                <w:rFonts w:ascii="Arial" w:hAnsi="Arial" w:cs="Arial"/>
                <w:sz w:val="20"/>
                <w:szCs w:val="20"/>
                <w:lang w:val="lt-LT"/>
              </w:rPr>
            </w:pPr>
          </w:p>
        </w:tc>
      </w:tr>
      <w:tr w:rsidRPr="00E65DE1" w:rsidR="009D2140" w:rsidTr="00455544" w14:paraId="227332CD" w14:textId="77777777">
        <w:trPr>
          <w:trHeight w:val="539"/>
        </w:trPr>
        <w:tc>
          <w:tcPr>
            <w:tcW w:w="5580" w:type="dxa"/>
            <w:tcBorders>
              <w:top w:val="single" w:color="auto" w:sz="4" w:space="0"/>
              <w:left w:val="single" w:color="auto" w:sz="4" w:space="0"/>
              <w:bottom w:val="single" w:color="auto" w:sz="4" w:space="0"/>
              <w:right w:val="single" w:color="auto" w:sz="4" w:space="0"/>
            </w:tcBorders>
            <w:vAlign w:val="center"/>
          </w:tcPr>
          <w:p w:rsidRPr="00E65DE1" w:rsidR="009D2140" w:rsidP="00455544" w:rsidRDefault="009D2140" w14:paraId="43850B3C" w14:textId="77777777">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Asmens, pasirašiusio pasiūlymą kvalifikuotu elektroniniu parašu vardas, pavardė, pareigos</w:t>
            </w:r>
          </w:p>
        </w:tc>
        <w:tc>
          <w:tcPr>
            <w:tcW w:w="4059" w:type="dxa"/>
            <w:tcBorders>
              <w:top w:val="single" w:color="auto" w:sz="4" w:space="0"/>
              <w:left w:val="single" w:color="auto" w:sz="4" w:space="0"/>
              <w:bottom w:val="single" w:color="auto" w:sz="4" w:space="0"/>
              <w:right w:val="single" w:color="auto" w:sz="4" w:space="0"/>
            </w:tcBorders>
            <w:shd w:val="clear" w:color="auto" w:fill="auto"/>
            <w:vAlign w:val="center"/>
          </w:tcPr>
          <w:p w:rsidRPr="00E65DE1" w:rsidR="009D2140" w:rsidP="00455544" w:rsidRDefault="009D2140" w14:paraId="620CDC7B" w14:textId="77777777">
            <w:pPr>
              <w:contextualSpacing/>
              <w:rPr>
                <w:rFonts w:ascii="Arial" w:hAnsi="Arial" w:cs="Arial"/>
                <w:sz w:val="20"/>
                <w:szCs w:val="20"/>
                <w:lang w:val="lt-LT"/>
              </w:rPr>
            </w:pPr>
          </w:p>
        </w:tc>
      </w:tr>
      <w:tr w:rsidRPr="00E65DE1" w:rsidR="009D2140" w:rsidTr="00455544" w14:paraId="4A0CBD8E" w14:textId="77777777">
        <w:trPr>
          <w:trHeight w:val="561"/>
        </w:trPr>
        <w:tc>
          <w:tcPr>
            <w:tcW w:w="5580" w:type="dxa"/>
            <w:tcBorders>
              <w:top w:val="single" w:color="auto" w:sz="4" w:space="0"/>
              <w:left w:val="single" w:color="auto" w:sz="4" w:space="0"/>
              <w:bottom w:val="single" w:color="auto" w:sz="4" w:space="0"/>
              <w:right w:val="single" w:color="auto" w:sz="4" w:space="0"/>
            </w:tcBorders>
            <w:vAlign w:val="center"/>
          </w:tcPr>
          <w:p w:rsidRPr="00E65DE1" w:rsidR="009D2140" w:rsidP="00455544" w:rsidRDefault="009D2140" w14:paraId="3870AD54" w14:textId="77777777">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Atsiskaitomosios banko sąskaitos Nr. ir banko pavadinimas</w:t>
            </w:r>
          </w:p>
        </w:tc>
        <w:tc>
          <w:tcPr>
            <w:tcW w:w="4059" w:type="dxa"/>
            <w:tcBorders>
              <w:top w:val="single" w:color="auto" w:sz="4" w:space="0"/>
              <w:left w:val="single" w:color="auto" w:sz="4" w:space="0"/>
              <w:bottom w:val="single" w:color="auto" w:sz="4" w:space="0"/>
              <w:right w:val="single" w:color="auto" w:sz="4" w:space="0"/>
            </w:tcBorders>
            <w:shd w:val="clear" w:color="auto" w:fill="auto"/>
            <w:vAlign w:val="center"/>
          </w:tcPr>
          <w:p w:rsidRPr="00E65DE1" w:rsidR="009D2140" w:rsidP="00455544" w:rsidRDefault="009D2140" w14:paraId="55B63499" w14:textId="77777777">
            <w:pPr>
              <w:contextualSpacing/>
              <w:rPr>
                <w:rFonts w:ascii="Arial" w:hAnsi="Arial" w:cs="Arial"/>
                <w:sz w:val="20"/>
                <w:szCs w:val="20"/>
                <w:lang w:val="lt-LT"/>
              </w:rPr>
            </w:pPr>
          </w:p>
        </w:tc>
      </w:tr>
      <w:tr w:rsidRPr="00E65DE1" w:rsidR="009D2140" w:rsidTr="00455544" w14:paraId="2680C5C8" w14:textId="77777777">
        <w:trPr>
          <w:trHeight w:val="561"/>
        </w:trPr>
        <w:tc>
          <w:tcPr>
            <w:tcW w:w="5580" w:type="dxa"/>
            <w:tcBorders>
              <w:top w:val="single" w:color="auto" w:sz="4" w:space="0"/>
              <w:left w:val="single" w:color="auto" w:sz="4" w:space="0"/>
              <w:bottom w:val="single" w:color="auto" w:sz="4" w:space="0"/>
              <w:right w:val="single" w:color="auto" w:sz="4" w:space="0"/>
            </w:tcBorders>
            <w:vAlign w:val="center"/>
          </w:tcPr>
          <w:p w:rsidRPr="00E65DE1" w:rsidR="009D2140" w:rsidP="00455544" w:rsidRDefault="009D2140" w14:paraId="65D0C09B" w14:textId="77777777">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Telefono numeris</w:t>
            </w:r>
          </w:p>
        </w:tc>
        <w:tc>
          <w:tcPr>
            <w:tcW w:w="4059" w:type="dxa"/>
            <w:tcBorders>
              <w:top w:val="single" w:color="auto" w:sz="4" w:space="0"/>
              <w:left w:val="single" w:color="auto" w:sz="4" w:space="0"/>
              <w:bottom w:val="single" w:color="auto" w:sz="4" w:space="0"/>
              <w:right w:val="single" w:color="auto" w:sz="4" w:space="0"/>
            </w:tcBorders>
            <w:shd w:val="clear" w:color="auto" w:fill="auto"/>
            <w:vAlign w:val="center"/>
          </w:tcPr>
          <w:p w:rsidRPr="00E65DE1" w:rsidR="009D2140" w:rsidP="00455544" w:rsidRDefault="009D2140" w14:paraId="1479FA37" w14:textId="77777777">
            <w:pPr>
              <w:contextualSpacing/>
              <w:rPr>
                <w:rFonts w:ascii="Arial" w:hAnsi="Arial" w:cs="Arial"/>
                <w:sz w:val="20"/>
                <w:szCs w:val="20"/>
                <w:lang w:val="lt-LT"/>
              </w:rPr>
            </w:pPr>
          </w:p>
        </w:tc>
      </w:tr>
      <w:tr w:rsidRPr="00E65DE1" w:rsidR="009D2140" w:rsidTr="00455544" w14:paraId="2B112B2C" w14:textId="77777777">
        <w:trPr>
          <w:trHeight w:val="555"/>
        </w:trPr>
        <w:tc>
          <w:tcPr>
            <w:tcW w:w="5580" w:type="dxa"/>
            <w:tcBorders>
              <w:top w:val="single" w:color="auto" w:sz="4" w:space="0"/>
              <w:left w:val="single" w:color="auto" w:sz="4" w:space="0"/>
              <w:bottom w:val="single" w:color="auto" w:sz="4" w:space="0"/>
              <w:right w:val="single" w:color="auto" w:sz="4" w:space="0"/>
            </w:tcBorders>
            <w:vAlign w:val="center"/>
          </w:tcPr>
          <w:p w:rsidRPr="00E65DE1" w:rsidR="009D2140" w:rsidP="00455544" w:rsidRDefault="009D2140" w14:paraId="35304D2B" w14:textId="77777777">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El. pašto adresas</w:t>
            </w:r>
          </w:p>
        </w:tc>
        <w:tc>
          <w:tcPr>
            <w:tcW w:w="4059" w:type="dxa"/>
            <w:tcBorders>
              <w:top w:val="single" w:color="auto" w:sz="4" w:space="0"/>
              <w:left w:val="single" w:color="auto" w:sz="4" w:space="0"/>
              <w:bottom w:val="single" w:color="auto" w:sz="4" w:space="0"/>
              <w:right w:val="single" w:color="auto" w:sz="4" w:space="0"/>
            </w:tcBorders>
            <w:shd w:val="clear" w:color="auto" w:fill="auto"/>
            <w:vAlign w:val="center"/>
          </w:tcPr>
          <w:p w:rsidRPr="00E65DE1" w:rsidR="009D2140" w:rsidP="00455544" w:rsidRDefault="009D2140" w14:paraId="190D375A" w14:textId="77777777">
            <w:pPr>
              <w:contextualSpacing/>
              <w:rPr>
                <w:rFonts w:ascii="Arial" w:hAnsi="Arial" w:cs="Arial"/>
                <w:sz w:val="20"/>
                <w:szCs w:val="20"/>
                <w:lang w:val="lt-LT"/>
              </w:rPr>
            </w:pPr>
          </w:p>
        </w:tc>
      </w:tr>
    </w:tbl>
    <w:p w:rsidRPr="00E65DE1" w:rsidR="009D2140" w:rsidP="009D2140" w:rsidRDefault="009D2140" w14:paraId="4CB208A8" w14:textId="77777777">
      <w:pPr>
        <w:tabs>
          <w:tab w:val="left" w:pos="567"/>
        </w:tabs>
        <w:contextualSpacing/>
        <w:jc w:val="both"/>
        <w:rPr>
          <w:rFonts w:ascii="Arial" w:hAnsi="Arial" w:cs="Arial"/>
          <w:color w:val="000000"/>
          <w:sz w:val="20"/>
          <w:szCs w:val="20"/>
          <w:lang w:val="lt-LT"/>
        </w:rPr>
      </w:pPr>
    </w:p>
    <w:p w:rsidRPr="00E65DE1" w:rsidR="009D2140" w:rsidP="009D2140" w:rsidRDefault="009D2140" w14:paraId="6502EE6B" w14:textId="77777777">
      <w:pPr>
        <w:tabs>
          <w:tab w:val="left" w:pos="567"/>
        </w:tabs>
        <w:contextualSpacing/>
        <w:jc w:val="both"/>
        <w:rPr>
          <w:rFonts w:ascii="Arial" w:hAnsi="Arial" w:cs="Arial"/>
          <w:sz w:val="20"/>
          <w:szCs w:val="20"/>
          <w:lang w:val="lt-LT"/>
        </w:rPr>
      </w:pPr>
      <w:r w:rsidRPr="00E65DE1">
        <w:rPr>
          <w:rFonts w:ascii="Arial" w:hAnsi="Arial" w:cs="Arial"/>
          <w:sz w:val="20"/>
          <w:szCs w:val="20"/>
          <w:lang w:val="lt-LT"/>
        </w:rPr>
        <w:t>Šiuo pasiūlymu patvirtiname, kad:</w:t>
      </w:r>
    </w:p>
    <w:p w:rsidRPr="00E65DE1" w:rsidR="009D2140" w:rsidP="009D2140" w:rsidRDefault="009D2140" w14:paraId="3C817376" w14:textId="77777777">
      <w:pPr>
        <w:tabs>
          <w:tab w:val="left" w:pos="567"/>
        </w:tabs>
        <w:contextualSpacing/>
        <w:jc w:val="both"/>
        <w:rPr>
          <w:rFonts w:ascii="Arial" w:hAnsi="Arial" w:cs="Arial"/>
          <w:sz w:val="20"/>
          <w:szCs w:val="20"/>
          <w:lang w:val="lt-LT"/>
        </w:rPr>
      </w:pPr>
    </w:p>
    <w:p w:rsidRPr="00E65DE1" w:rsidR="009D2140" w:rsidP="009D2140" w:rsidRDefault="009D2140" w14:paraId="4D37419F" w14:textId="77777777">
      <w:pPr>
        <w:tabs>
          <w:tab w:val="left" w:pos="567"/>
        </w:tabs>
        <w:contextualSpacing/>
        <w:jc w:val="both"/>
        <w:rPr>
          <w:rFonts w:ascii="Arial" w:hAnsi="Arial" w:cs="Arial"/>
          <w:b/>
          <w:bCs/>
          <w:sz w:val="20"/>
          <w:szCs w:val="20"/>
          <w:lang w:val="lt-LT"/>
        </w:rPr>
      </w:pPr>
      <w:r w:rsidRPr="00E65DE1">
        <w:rPr>
          <w:rFonts w:ascii="Arial" w:hAnsi="Arial" w:cs="Arial"/>
          <w:sz w:val="20"/>
          <w:szCs w:val="20"/>
          <w:lang w:val="lt-LT"/>
        </w:rPr>
        <w:t xml:space="preserve">1)   </w:t>
      </w:r>
      <w:r w:rsidRPr="00E65DE1">
        <w:rPr>
          <w:rFonts w:ascii="Arial" w:hAnsi="Arial" w:cs="Arial"/>
          <w:b/>
          <w:bCs/>
          <w:sz w:val="20"/>
          <w:szCs w:val="20"/>
          <w:lang w:val="lt-LT"/>
        </w:rPr>
        <w:t>sutinkame su visomis Pirkimo sąlygomis</w:t>
      </w:r>
      <w:r w:rsidRPr="00E65DE1">
        <w:rPr>
          <w:rFonts w:ascii="Arial" w:hAnsi="Arial" w:cs="Arial"/>
          <w:sz w:val="20"/>
          <w:szCs w:val="20"/>
          <w:lang w:val="lt-LT"/>
        </w:rPr>
        <w:t>,  nustatytomis:</w:t>
      </w:r>
    </w:p>
    <w:p w:rsidRPr="00E65DE1" w:rsidR="009D2140" w:rsidP="009D2140" w:rsidRDefault="009D2140" w14:paraId="5BDD3CBD" w14:textId="77777777">
      <w:pPr>
        <w:tabs>
          <w:tab w:val="left" w:pos="284"/>
        </w:tabs>
        <w:contextualSpacing/>
        <w:jc w:val="both"/>
        <w:rPr>
          <w:rFonts w:ascii="Arial" w:hAnsi="Arial" w:cs="Arial"/>
          <w:sz w:val="20"/>
          <w:szCs w:val="20"/>
          <w:lang w:val="lt-LT"/>
        </w:rPr>
      </w:pPr>
      <w:r w:rsidRPr="00E65DE1">
        <w:rPr>
          <w:rFonts w:ascii="Arial" w:hAnsi="Arial" w:cs="Arial"/>
          <w:sz w:val="20"/>
          <w:szCs w:val="20"/>
          <w:lang w:val="lt-LT"/>
        </w:rPr>
        <w:t xml:space="preserve">     1.  skelbime apie Pirkimą;</w:t>
      </w:r>
    </w:p>
    <w:p w:rsidRPr="00E65DE1" w:rsidR="009D2140" w:rsidP="009D2140" w:rsidRDefault="009D2140" w14:paraId="516FFF8B" w14:textId="77777777">
      <w:pPr>
        <w:tabs>
          <w:tab w:val="left" w:pos="284"/>
        </w:tabs>
        <w:contextualSpacing/>
        <w:jc w:val="both"/>
        <w:rPr>
          <w:rFonts w:ascii="Arial" w:hAnsi="Arial" w:cs="Arial"/>
          <w:sz w:val="20"/>
          <w:szCs w:val="20"/>
          <w:lang w:val="lt-LT"/>
        </w:rPr>
      </w:pPr>
      <w:r w:rsidRPr="00E65DE1">
        <w:rPr>
          <w:rFonts w:ascii="Arial" w:hAnsi="Arial" w:cs="Arial"/>
          <w:bCs/>
          <w:sz w:val="20"/>
          <w:szCs w:val="20"/>
          <w:lang w:val="lt-LT"/>
        </w:rPr>
        <w:t xml:space="preserve">     2.  šio Pirkimo sąlygose (kartu su priedais);</w:t>
      </w:r>
    </w:p>
    <w:p w:rsidRPr="00E65DE1" w:rsidR="009D2140" w:rsidP="009D2140" w:rsidRDefault="009D2140" w14:paraId="50AB4C04" w14:textId="77777777">
      <w:pPr>
        <w:tabs>
          <w:tab w:val="left" w:pos="284"/>
        </w:tabs>
        <w:contextualSpacing/>
        <w:jc w:val="both"/>
        <w:rPr>
          <w:rFonts w:ascii="Arial" w:hAnsi="Arial" w:cs="Arial"/>
          <w:sz w:val="20"/>
          <w:szCs w:val="20"/>
          <w:lang w:val="lt-LT"/>
        </w:rPr>
      </w:pPr>
      <w:r w:rsidRPr="00E65DE1">
        <w:rPr>
          <w:rFonts w:ascii="Arial" w:hAnsi="Arial" w:cs="Arial"/>
          <w:sz w:val="20"/>
          <w:szCs w:val="20"/>
          <w:lang w:val="lt-LT"/>
        </w:rPr>
        <w:t xml:space="preserve">     3.  kituose Pirkimo dokumentuose (</w:t>
      </w:r>
      <w:r w:rsidRPr="00E65DE1">
        <w:rPr>
          <w:rFonts w:ascii="Arial" w:hAnsi="Arial" w:cs="Arial"/>
          <w:sz w:val="20"/>
          <w:szCs w:val="20"/>
          <w:u w:val="single"/>
          <w:lang w:val="lt-LT"/>
        </w:rPr>
        <w:t>kartu su visais jų paaiškinimais, patikslinimais, papildymais</w:t>
      </w:r>
      <w:r w:rsidRPr="00E65DE1">
        <w:rPr>
          <w:rFonts w:ascii="Arial" w:hAnsi="Arial" w:cs="Arial"/>
          <w:sz w:val="20"/>
          <w:szCs w:val="20"/>
          <w:lang w:val="lt-LT"/>
        </w:rPr>
        <w:t>);</w:t>
      </w:r>
    </w:p>
    <w:p w:rsidRPr="00E65DE1" w:rsidR="009D2140" w:rsidP="009D2140" w:rsidRDefault="009D2140" w14:paraId="56900B18" w14:textId="77777777">
      <w:pPr>
        <w:tabs>
          <w:tab w:val="left" w:pos="284"/>
        </w:tabs>
        <w:contextualSpacing/>
        <w:jc w:val="both"/>
        <w:rPr>
          <w:rFonts w:ascii="Arial" w:hAnsi="Arial" w:cs="Arial"/>
          <w:sz w:val="20"/>
          <w:szCs w:val="20"/>
          <w:lang w:val="lt-LT"/>
        </w:rPr>
      </w:pPr>
    </w:p>
    <w:p w:rsidRPr="00E65DE1" w:rsidR="009D2140" w:rsidP="009D2140" w:rsidRDefault="009D2140" w14:paraId="6F068928" w14:textId="77777777">
      <w:pPr>
        <w:contextualSpacing/>
        <w:rPr>
          <w:rFonts w:ascii="Arial" w:hAnsi="Arial" w:cs="Arial"/>
          <w:b/>
          <w:bCs/>
          <w:sz w:val="20"/>
          <w:szCs w:val="20"/>
          <w:lang w:val="lt-LT"/>
        </w:rPr>
      </w:pPr>
      <w:r w:rsidRPr="00E65DE1">
        <w:rPr>
          <w:rFonts w:ascii="Arial" w:hAnsi="Arial" w:cs="Arial"/>
          <w:sz w:val="20"/>
          <w:szCs w:val="20"/>
          <w:lang w:val="lt-LT"/>
        </w:rPr>
        <w:t xml:space="preserve">2)   </w:t>
      </w:r>
      <w:r w:rsidRPr="00E65DE1">
        <w:rPr>
          <w:rFonts w:ascii="Arial" w:hAnsi="Arial" w:cs="Arial"/>
          <w:b/>
          <w:bCs/>
          <w:sz w:val="20"/>
          <w:szCs w:val="20"/>
          <w:lang w:val="lt-LT"/>
        </w:rPr>
        <w:t>visos Pirkimo sąlygos yra aiškios ir suprantamos;</w:t>
      </w:r>
    </w:p>
    <w:p w:rsidRPr="00E65DE1" w:rsidR="009D2140" w:rsidP="009D2140" w:rsidRDefault="009D2140" w14:paraId="68C8C3E2" w14:textId="77777777">
      <w:pPr>
        <w:contextualSpacing/>
        <w:rPr>
          <w:rFonts w:ascii="Arial" w:hAnsi="Arial" w:cs="Arial"/>
          <w:sz w:val="20"/>
          <w:szCs w:val="20"/>
          <w:lang w:val="lt-LT"/>
        </w:rPr>
      </w:pPr>
    </w:p>
    <w:p w:rsidRPr="00E65DE1" w:rsidR="009D2140" w:rsidP="009D2140" w:rsidRDefault="009D2140" w14:paraId="790F94C8" w14:textId="77777777">
      <w:pPr>
        <w:contextualSpacing/>
        <w:rPr>
          <w:rFonts w:ascii="Arial" w:hAnsi="Arial" w:cs="Arial"/>
          <w:b/>
          <w:bCs/>
          <w:sz w:val="20"/>
          <w:szCs w:val="20"/>
          <w:lang w:val="lt-LT"/>
        </w:rPr>
      </w:pPr>
      <w:r w:rsidRPr="00E65DE1">
        <w:rPr>
          <w:rFonts w:ascii="Arial" w:hAnsi="Arial" w:cs="Arial"/>
          <w:sz w:val="20"/>
          <w:szCs w:val="20"/>
          <w:lang w:val="lt-LT"/>
        </w:rPr>
        <w:t xml:space="preserve">3)   </w:t>
      </w:r>
      <w:r w:rsidRPr="00E65DE1">
        <w:rPr>
          <w:rFonts w:ascii="Arial" w:hAnsi="Arial" w:cs="Arial"/>
          <w:b/>
          <w:bCs/>
          <w:sz w:val="20"/>
          <w:szCs w:val="20"/>
          <w:lang w:val="lt-LT"/>
        </w:rPr>
        <w:t>siūlomi Darbai visiškai atitinka Pirkimo dokumentuose nurodytus reikalavimus;</w:t>
      </w:r>
    </w:p>
    <w:p w:rsidRPr="00E65DE1" w:rsidR="009D2140" w:rsidP="009D2140" w:rsidRDefault="009D2140" w14:paraId="65CBBB22" w14:textId="77777777">
      <w:pPr>
        <w:contextualSpacing/>
        <w:rPr>
          <w:rFonts w:ascii="Arial" w:hAnsi="Arial" w:cs="Arial"/>
          <w:b/>
          <w:bCs/>
          <w:sz w:val="20"/>
          <w:szCs w:val="20"/>
          <w:lang w:val="lt-LT"/>
        </w:rPr>
      </w:pPr>
    </w:p>
    <w:p w:rsidRPr="00E65DE1" w:rsidR="009D2140" w:rsidP="009D2140" w:rsidRDefault="009D2140" w14:paraId="53D6F891" w14:textId="77777777">
      <w:pPr>
        <w:contextualSpacing/>
        <w:jc w:val="both"/>
        <w:rPr>
          <w:rFonts w:ascii="Arial" w:hAnsi="Arial" w:cs="Arial"/>
          <w:b/>
          <w:bCs/>
          <w:sz w:val="20"/>
          <w:szCs w:val="20"/>
          <w:lang w:val="lt-LT"/>
        </w:rPr>
      </w:pPr>
      <w:r w:rsidRPr="00E65DE1">
        <w:rPr>
          <w:rFonts w:ascii="Arial" w:hAnsi="Arial" w:cs="Arial"/>
          <w:sz w:val="20"/>
          <w:szCs w:val="20"/>
          <w:lang w:val="lt-LT"/>
        </w:rPr>
        <w:t>4)</w:t>
      </w:r>
      <w:r w:rsidRPr="00E65DE1">
        <w:rPr>
          <w:rFonts w:ascii="Arial" w:hAnsi="Arial" w:cs="Arial"/>
          <w:b/>
          <w:bCs/>
          <w:sz w:val="20"/>
          <w:szCs w:val="20"/>
          <w:lang w:val="lt-LT"/>
        </w:rPr>
        <w:t xml:space="preserve"> turime visus galiojančius kvalifikacijos atestatus, pažymėjimus bei kitus privalomus dokumentus, suteikiančius teisę</w:t>
      </w:r>
      <w:r w:rsidRPr="00E65DE1">
        <w:rPr>
          <w:rFonts w:ascii="Arial" w:hAnsi="Arial" w:eastAsia="Calibri" w:cs="Arial"/>
          <w:b/>
          <w:bCs/>
          <w:sz w:val="20"/>
          <w:szCs w:val="20"/>
          <w:lang w:val="lt-LT"/>
        </w:rPr>
        <w:t xml:space="preserve"> vykdyti visus Pirkimo dokumentuose nurodytus Darbus Lietuvos Respublikoje,</w:t>
      </w:r>
      <w:r w:rsidRPr="00E65DE1">
        <w:rPr>
          <w:rFonts w:ascii="Arial" w:hAnsi="Arial" w:cs="Arial"/>
          <w:b/>
          <w:bCs/>
          <w:sz w:val="20"/>
          <w:szCs w:val="20"/>
          <w:lang w:val="lt-LT"/>
        </w:rPr>
        <w:t xml:space="preserve"> taip pat visą reikiamą profesinę kompetenciją kokybiškam ir tinkamam Darbų atlikimui, vadovaujantis Lietuvos Respublikos įstatymais</w:t>
      </w:r>
      <w:r w:rsidRPr="00E65DE1">
        <w:rPr>
          <w:rFonts w:ascii="Arial" w:hAnsi="Arial" w:eastAsia="Calibri" w:cs="Arial"/>
          <w:sz w:val="20"/>
          <w:szCs w:val="20"/>
          <w:lang w:val="lt-LT"/>
        </w:rPr>
        <w:t>;</w:t>
      </w:r>
    </w:p>
    <w:p w:rsidRPr="00E65DE1" w:rsidR="009D2140" w:rsidP="009D2140" w:rsidRDefault="009D2140" w14:paraId="790ABE1F" w14:textId="77777777">
      <w:pPr>
        <w:contextualSpacing/>
        <w:rPr>
          <w:rFonts w:ascii="Arial" w:hAnsi="Arial" w:cs="Arial"/>
          <w:b/>
          <w:bCs/>
          <w:sz w:val="20"/>
          <w:szCs w:val="20"/>
          <w:lang w:val="lt-LT"/>
        </w:rPr>
      </w:pPr>
    </w:p>
    <w:p w:rsidRPr="00E65DE1" w:rsidR="009D2140" w:rsidP="009D2140" w:rsidRDefault="009D2140" w14:paraId="2C2C973C" w14:textId="1A9ECE7D">
      <w:pPr>
        <w:tabs>
          <w:tab w:val="left" w:pos="567"/>
        </w:tabs>
        <w:spacing w:after="240"/>
        <w:jc w:val="both"/>
        <w:rPr>
          <w:rFonts w:ascii="Arial" w:hAnsi="Arial" w:cs="Arial"/>
          <w:sz w:val="20"/>
          <w:szCs w:val="20"/>
          <w:lang w:val="lt-LT"/>
        </w:rPr>
      </w:pPr>
      <w:r w:rsidRPr="00E65DE1">
        <w:rPr>
          <w:rFonts w:ascii="Arial" w:hAnsi="Arial" w:cs="Arial"/>
          <w:sz w:val="20"/>
          <w:szCs w:val="20"/>
          <w:lang w:val="lt-LT"/>
        </w:rPr>
        <w:t xml:space="preserve">5)  į 2 lentelėje nurodytą pasiūlymo kainą </w:t>
      </w:r>
      <w:r w:rsidRPr="00E65DE1">
        <w:rPr>
          <w:rFonts w:ascii="Arial" w:hAnsi="Arial" w:cs="Arial"/>
          <w:b/>
          <w:bCs/>
          <w:sz w:val="20"/>
          <w:szCs w:val="20"/>
          <w:lang w:val="lt-LT"/>
        </w:rPr>
        <w:t>įskaičiuotos visos išlaidos ir visi mokesčiai</w:t>
      </w:r>
      <w:r w:rsidRPr="00E65DE1">
        <w:rPr>
          <w:rFonts w:ascii="Arial" w:hAnsi="Arial" w:cs="Arial"/>
          <w:sz w:val="20"/>
          <w:szCs w:val="20"/>
          <w:lang w:val="lt-LT"/>
        </w:rPr>
        <w:t xml:space="preserve">, </w:t>
      </w:r>
      <w:proofErr w:type="spellStart"/>
      <w:r w:rsidRPr="009C3558" w:rsidR="00FD2E10">
        <w:rPr>
          <w:rFonts w:ascii="Arial" w:hAnsi="Arial" w:cs="Arial"/>
          <w:sz w:val="20"/>
          <w:szCs w:val="20"/>
        </w:rPr>
        <w:t>įskaitant</w:t>
      </w:r>
      <w:proofErr w:type="spellEnd"/>
      <w:r w:rsidRPr="009C3558" w:rsidR="00FD2E10">
        <w:rPr>
          <w:rFonts w:ascii="Arial" w:hAnsi="Arial" w:cs="Arial"/>
          <w:sz w:val="20"/>
          <w:szCs w:val="20"/>
        </w:rPr>
        <w:t xml:space="preserve"> PVM </w:t>
      </w:r>
      <w:proofErr w:type="spellStart"/>
      <w:r w:rsidRPr="009C3558" w:rsidR="00FD2E10">
        <w:rPr>
          <w:rFonts w:ascii="Arial" w:hAnsi="Arial" w:cs="Arial"/>
          <w:sz w:val="20"/>
          <w:szCs w:val="20"/>
        </w:rPr>
        <w:t>sąskaitos</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faktūros</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gavimo</w:t>
      </w:r>
      <w:proofErr w:type="spellEnd"/>
      <w:r w:rsidRPr="009C3558" w:rsidR="00FD2E10">
        <w:rPr>
          <w:rFonts w:ascii="Arial" w:hAnsi="Arial" w:cs="Arial"/>
          <w:sz w:val="20"/>
          <w:szCs w:val="20"/>
        </w:rPr>
        <w:t xml:space="preserve"> per </w:t>
      </w:r>
      <w:proofErr w:type="spellStart"/>
      <w:r w:rsidRPr="009C3558" w:rsidR="00FD2E10">
        <w:rPr>
          <w:rFonts w:ascii="Arial" w:hAnsi="Arial" w:cs="Arial"/>
          <w:sz w:val="20"/>
          <w:szCs w:val="20"/>
        </w:rPr>
        <w:t>Sąskaitų</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administravimo</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bendrąją</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informacinę</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sistemą</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toliau</w:t>
      </w:r>
      <w:proofErr w:type="spellEnd"/>
      <w:r w:rsidRPr="009C3558" w:rsidR="00FD2E10">
        <w:rPr>
          <w:rFonts w:ascii="Arial" w:hAnsi="Arial" w:cs="Arial"/>
          <w:sz w:val="20"/>
          <w:szCs w:val="20"/>
        </w:rPr>
        <w:t xml:space="preserve"> – SABIS), </w:t>
      </w:r>
      <w:proofErr w:type="spellStart"/>
      <w:r w:rsidRPr="009C3558" w:rsidR="00FD2E10">
        <w:rPr>
          <w:rFonts w:ascii="Arial" w:hAnsi="Arial" w:cs="Arial"/>
          <w:sz w:val="20"/>
          <w:szCs w:val="20"/>
        </w:rPr>
        <w:t>ir</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kad</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mes</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prisiimame</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riziką</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už</w:t>
      </w:r>
      <w:proofErr w:type="spellEnd"/>
      <w:r w:rsidRPr="009C3558" w:rsidR="00FD2E10">
        <w:rPr>
          <w:rFonts w:ascii="Arial" w:hAnsi="Arial" w:cs="Arial"/>
          <w:sz w:val="20"/>
          <w:szCs w:val="20"/>
        </w:rPr>
        <w:t xml:space="preserve"> visas </w:t>
      </w:r>
      <w:proofErr w:type="spellStart"/>
      <w:r w:rsidRPr="009C3558" w:rsidR="00FD2E10">
        <w:rPr>
          <w:rFonts w:ascii="Arial" w:hAnsi="Arial" w:cs="Arial"/>
          <w:sz w:val="20"/>
          <w:szCs w:val="20"/>
        </w:rPr>
        <w:t>išlaidas</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kurias</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teikdami</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pasiūlymą</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ir</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laikydamiesi</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pirkimo</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dokumentuose</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nustatytų</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reikalavimų</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privalėjome</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įskaičiuoti</w:t>
      </w:r>
      <w:proofErr w:type="spellEnd"/>
      <w:r w:rsidRPr="009C3558" w:rsidR="00FD2E10">
        <w:rPr>
          <w:rFonts w:ascii="Arial" w:hAnsi="Arial" w:cs="Arial"/>
          <w:sz w:val="20"/>
          <w:szCs w:val="20"/>
        </w:rPr>
        <w:t xml:space="preserve"> į </w:t>
      </w:r>
      <w:proofErr w:type="spellStart"/>
      <w:r w:rsidRPr="009C3558" w:rsidR="00FD2E10">
        <w:rPr>
          <w:rFonts w:ascii="Arial" w:hAnsi="Arial" w:cs="Arial"/>
          <w:sz w:val="20"/>
          <w:szCs w:val="20"/>
        </w:rPr>
        <w:t>pasiūlymo</w:t>
      </w:r>
      <w:proofErr w:type="spellEnd"/>
      <w:r w:rsidRPr="009C3558" w:rsidR="00FD2E10">
        <w:rPr>
          <w:rFonts w:ascii="Arial" w:hAnsi="Arial" w:cs="Arial"/>
          <w:sz w:val="20"/>
          <w:szCs w:val="20"/>
        </w:rPr>
        <w:t xml:space="preserve"> </w:t>
      </w:r>
      <w:proofErr w:type="spellStart"/>
      <w:r w:rsidRPr="009C3558" w:rsidR="00FD2E10">
        <w:rPr>
          <w:rFonts w:ascii="Arial" w:hAnsi="Arial" w:cs="Arial"/>
          <w:sz w:val="20"/>
          <w:szCs w:val="20"/>
        </w:rPr>
        <w:t>kainą</w:t>
      </w:r>
      <w:proofErr w:type="spellEnd"/>
      <w:r w:rsidRPr="00E65DE1">
        <w:rPr>
          <w:rFonts w:ascii="Arial" w:hAnsi="Arial" w:cs="Arial"/>
          <w:sz w:val="20"/>
          <w:szCs w:val="20"/>
          <w:lang w:val="lt-LT"/>
        </w:rPr>
        <w:t>.</w:t>
      </w:r>
    </w:p>
    <w:p w:rsidRPr="00E65DE1" w:rsidR="009D2140" w:rsidP="009D2140" w:rsidRDefault="009D2140" w14:paraId="45B2A8E5" w14:textId="77777777">
      <w:pPr>
        <w:tabs>
          <w:tab w:val="left" w:pos="567"/>
        </w:tabs>
        <w:spacing w:after="240"/>
        <w:jc w:val="both"/>
        <w:rPr>
          <w:rFonts w:ascii="Arial" w:hAnsi="Arial" w:cs="Arial"/>
          <w:sz w:val="20"/>
          <w:szCs w:val="20"/>
          <w:lang w:val="lt-LT"/>
        </w:rPr>
      </w:pPr>
      <w:r w:rsidRPr="00E65DE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rsidRPr="00E65DE1" w:rsidR="009D2140" w:rsidP="009D2140" w:rsidRDefault="009D2140" w14:paraId="720639B2" w14:textId="77777777">
      <w:pPr>
        <w:tabs>
          <w:tab w:val="left" w:pos="567"/>
        </w:tabs>
        <w:jc w:val="both"/>
        <w:rPr>
          <w:rFonts w:ascii="Arial" w:hAnsi="Arial" w:cs="Arial"/>
          <w:sz w:val="20"/>
          <w:szCs w:val="20"/>
          <w:lang w:val="lt-LT"/>
        </w:rPr>
      </w:pPr>
      <w:r w:rsidRPr="00E65DE1">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rsidR="00556087" w:rsidP="00556087" w:rsidRDefault="00556087" w14:paraId="799EE233" w14:textId="023285A4">
      <w:pPr>
        <w:contextualSpacing/>
        <w:jc w:val="both"/>
        <w:rPr>
          <w:rFonts w:ascii="Arial" w:hAnsi="Arial" w:cs="Arial"/>
          <w:sz w:val="20"/>
          <w:szCs w:val="20"/>
          <w:lang w:val="lt-LT"/>
        </w:rPr>
      </w:pPr>
    </w:p>
    <w:p w:rsidRPr="00EF0261" w:rsidR="00556087" w:rsidP="00556087" w:rsidRDefault="00556087" w14:paraId="01EB40E8" w14:textId="09F43B98">
      <w:pPr>
        <w:contextualSpacing/>
        <w:jc w:val="both"/>
        <w:rPr>
          <w:rFonts w:ascii="Arial" w:hAnsi="Arial" w:cs="Arial"/>
          <w:sz w:val="20"/>
          <w:szCs w:val="20"/>
          <w:lang w:val="lt-LT"/>
        </w:rPr>
      </w:pPr>
      <w:r w:rsidRPr="00EF0261">
        <w:rPr>
          <w:rFonts w:ascii="Arial" w:hAnsi="Arial" w:cs="Arial"/>
          <w:bCs/>
          <w:sz w:val="20"/>
          <w:szCs w:val="20"/>
          <w:lang w:val="lt-LT"/>
        </w:rPr>
        <w:t>Mes siūlome:</w:t>
      </w:r>
      <w:r w:rsidRPr="00EF0261">
        <w:rPr>
          <w:rFonts w:ascii="Arial" w:hAnsi="Arial" w:cs="Arial"/>
          <w:sz w:val="20"/>
          <w:szCs w:val="20"/>
          <w:lang w:val="lt-LT"/>
        </w:rPr>
        <w:t xml:space="preserve"> </w:t>
      </w:r>
    </w:p>
    <w:p w:rsidRPr="00EF0261" w:rsidR="00556087" w:rsidP="00556087" w:rsidRDefault="00556087" w14:paraId="3925B6C9" w14:textId="77777777">
      <w:pPr>
        <w:contextualSpacing/>
        <w:jc w:val="right"/>
        <w:rPr>
          <w:rFonts w:ascii="Arial" w:hAnsi="Arial" w:cs="Arial"/>
          <w:sz w:val="20"/>
          <w:szCs w:val="20"/>
          <w:lang w:val="lt-LT"/>
        </w:rPr>
      </w:pPr>
      <w:r w:rsidRPr="00EF0261">
        <w:rPr>
          <w:rFonts w:ascii="Arial" w:hAnsi="Arial" w:cs="Arial"/>
          <w:sz w:val="20"/>
          <w:szCs w:val="20"/>
          <w:lang w:val="lt-LT"/>
        </w:rPr>
        <w:t>1 lentelė</w:t>
      </w:r>
    </w:p>
    <w:p w:rsidRPr="00EF0261" w:rsidR="00556087" w:rsidP="00556087" w:rsidRDefault="00556087" w14:paraId="76E200D4" w14:textId="77777777">
      <w:pPr>
        <w:contextualSpacing/>
        <w:jc w:val="both"/>
        <w:rPr>
          <w:rFonts w:ascii="Arial" w:hAnsi="Arial" w:cs="Arial"/>
          <w:sz w:val="20"/>
          <w:szCs w:val="20"/>
          <w:lang w:val="lt-LT"/>
        </w:rPr>
      </w:pPr>
    </w:p>
    <w:tbl>
      <w:tblPr>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9"/>
        <w:gridCol w:w="3544"/>
      </w:tblGrid>
      <w:tr w:rsidRPr="00EF0261" w:rsidR="00556087" w:rsidTr="00845621" w14:paraId="55AEBDF6" w14:textId="77777777">
        <w:trPr>
          <w:jc w:val="center"/>
        </w:trPr>
        <w:tc>
          <w:tcPr>
            <w:tcW w:w="5949" w:type="dxa"/>
            <w:shd w:val="clear" w:color="auto" w:fill="D9D9D9" w:themeFill="background1" w:themeFillShade="D9"/>
            <w:vAlign w:val="center"/>
          </w:tcPr>
          <w:p w:rsidRPr="00EF0261" w:rsidR="00556087" w:rsidP="00845621" w:rsidRDefault="00556087" w14:paraId="5746C49E" w14:textId="77777777">
            <w:pPr>
              <w:tabs>
                <w:tab w:val="left" w:pos="164"/>
              </w:tabs>
              <w:jc w:val="center"/>
              <w:rPr>
                <w:rFonts w:ascii="Arial" w:hAnsi="Arial" w:cs="Arial"/>
                <w:b/>
                <w:bCs/>
                <w:sz w:val="20"/>
                <w:szCs w:val="20"/>
                <w:lang w:val="lt-LT" w:eastAsia="lt-LT"/>
              </w:rPr>
            </w:pPr>
            <w:r w:rsidRPr="00EF0261">
              <w:rPr>
                <w:rFonts w:ascii="Arial" w:hAnsi="Arial" w:cs="Arial"/>
                <w:b/>
                <w:bCs/>
                <w:sz w:val="20"/>
                <w:szCs w:val="20"/>
                <w:lang w:val="lt-LT" w:eastAsia="lt-LT"/>
              </w:rPr>
              <w:t>Pavadinimas</w:t>
            </w:r>
          </w:p>
        </w:tc>
        <w:tc>
          <w:tcPr>
            <w:tcW w:w="3544" w:type="dxa"/>
            <w:shd w:val="clear" w:color="auto" w:fill="D9D9D9" w:themeFill="background1" w:themeFillShade="D9"/>
            <w:vAlign w:val="center"/>
          </w:tcPr>
          <w:p w:rsidRPr="00EF0261" w:rsidR="00556087" w:rsidP="00845621" w:rsidRDefault="00556087" w14:paraId="50F1C820" w14:textId="77777777">
            <w:pPr>
              <w:tabs>
                <w:tab w:val="left" w:pos="-142"/>
              </w:tabs>
              <w:jc w:val="center"/>
              <w:rPr>
                <w:rFonts w:ascii="Arial" w:hAnsi="Arial" w:cs="Arial"/>
                <w:b/>
                <w:bCs/>
                <w:sz w:val="20"/>
                <w:szCs w:val="20"/>
                <w:lang w:val="lt-LT" w:eastAsia="lt-LT"/>
              </w:rPr>
            </w:pPr>
            <w:r w:rsidRPr="00EF0261">
              <w:rPr>
                <w:rFonts w:ascii="Arial" w:hAnsi="Arial" w:cs="Arial"/>
                <w:b/>
                <w:bCs/>
                <w:sz w:val="20"/>
                <w:szCs w:val="20"/>
                <w:lang w:val="lt-LT" w:eastAsia="lt-LT"/>
              </w:rPr>
              <w:t xml:space="preserve">Vamzdynų montavimo darbų atlikimo terminas </w:t>
            </w:r>
          </w:p>
          <w:p w:rsidRPr="00EF0261" w:rsidR="00556087" w:rsidP="00845621" w:rsidRDefault="00556087" w14:paraId="66974E96" w14:textId="77777777">
            <w:pPr>
              <w:tabs>
                <w:tab w:val="left" w:pos="-142"/>
              </w:tabs>
              <w:jc w:val="center"/>
              <w:rPr>
                <w:rFonts w:ascii="Arial" w:hAnsi="Arial" w:cs="Arial"/>
                <w:b/>
                <w:bCs/>
                <w:sz w:val="20"/>
                <w:szCs w:val="20"/>
                <w:lang w:val="lt-LT" w:eastAsia="lt-LT"/>
              </w:rPr>
            </w:pPr>
            <w:r w:rsidRPr="00EF0261">
              <w:rPr>
                <w:rFonts w:ascii="Arial" w:hAnsi="Arial" w:cs="Arial"/>
                <w:b/>
                <w:bCs/>
                <w:sz w:val="20"/>
                <w:szCs w:val="20"/>
                <w:lang w:val="lt-LT" w:eastAsia="lt-LT"/>
              </w:rPr>
              <w:t>(darbo dienos)</w:t>
            </w:r>
          </w:p>
        </w:tc>
      </w:tr>
      <w:tr w:rsidRPr="00EF0261" w:rsidR="00556087" w:rsidTr="00845621" w14:paraId="25AC6304" w14:textId="77777777">
        <w:trPr>
          <w:trHeight w:val="722"/>
          <w:jc w:val="center"/>
        </w:trPr>
        <w:tc>
          <w:tcPr>
            <w:tcW w:w="5949" w:type="dxa"/>
            <w:shd w:val="clear" w:color="auto" w:fill="auto"/>
            <w:vAlign w:val="center"/>
          </w:tcPr>
          <w:p w:rsidRPr="00EF0261" w:rsidR="00556087" w:rsidP="00845621" w:rsidRDefault="00556087" w14:paraId="2BBA6EAB" w14:textId="77777777">
            <w:pPr>
              <w:tabs>
                <w:tab w:val="left" w:pos="-142"/>
              </w:tabs>
              <w:rPr>
                <w:rFonts w:ascii="Arial" w:hAnsi="Arial" w:cs="Arial"/>
                <w:sz w:val="20"/>
                <w:szCs w:val="20"/>
                <w:lang w:val="lt-LT" w:eastAsia="lt-LT"/>
              </w:rPr>
            </w:pPr>
            <w:r w:rsidRPr="00EF0261">
              <w:rPr>
                <w:rFonts w:ascii="Arial" w:hAnsi="Arial" w:cs="Arial"/>
                <w:sz w:val="20"/>
                <w:szCs w:val="20"/>
                <w:lang w:val="lt-LT" w:eastAsia="lt-LT"/>
              </w:rPr>
              <w:t xml:space="preserve">Šilumos tiekimo tinklų </w:t>
            </w:r>
            <w:r w:rsidRPr="00EF0261">
              <w:rPr>
                <w:rFonts w:ascii="Arial" w:hAnsi="Arial" w:cs="Arial"/>
                <w:b/>
                <w:bCs/>
                <w:sz w:val="20"/>
                <w:szCs w:val="20"/>
                <w:u w:val="single"/>
                <w:lang w:val="lt-LT" w:eastAsia="lt-LT"/>
              </w:rPr>
              <w:t>vamzdynų montavimo darbai</w:t>
            </w:r>
            <w:r w:rsidRPr="00EF0261">
              <w:rPr>
                <w:rFonts w:ascii="Arial" w:hAnsi="Arial" w:cs="Arial"/>
                <w:sz w:val="20"/>
                <w:szCs w:val="20"/>
                <w:u w:val="single"/>
                <w:lang w:val="lt-LT" w:eastAsia="lt-LT"/>
              </w:rPr>
              <w:t xml:space="preserve"> (įskaitant galutinį vamzdynų įjungimą darbui)</w:t>
            </w:r>
            <w:r w:rsidRPr="00EF0261">
              <w:rPr>
                <w:rFonts w:ascii="Arial" w:hAnsi="Arial" w:cs="Arial"/>
                <w:sz w:val="20"/>
                <w:szCs w:val="20"/>
                <w:lang w:val="lt-LT" w:eastAsia="lt-LT"/>
              </w:rPr>
              <w:t xml:space="preserve"> </w:t>
            </w:r>
          </w:p>
        </w:tc>
        <w:tc>
          <w:tcPr>
            <w:tcW w:w="3544" w:type="dxa"/>
            <w:shd w:val="clear" w:color="auto" w:fill="auto"/>
            <w:vAlign w:val="center"/>
          </w:tcPr>
          <w:p w:rsidRPr="00EF0261" w:rsidR="00556087" w:rsidP="00845621" w:rsidRDefault="00556087" w14:paraId="2A3469F8" w14:textId="77777777">
            <w:pPr>
              <w:tabs>
                <w:tab w:val="left" w:pos="-142"/>
              </w:tabs>
              <w:jc w:val="center"/>
              <w:rPr>
                <w:rFonts w:ascii="Arial" w:hAnsi="Arial" w:cs="Arial"/>
                <w:i/>
                <w:iCs/>
                <w:sz w:val="20"/>
                <w:szCs w:val="20"/>
                <w:lang w:val="lt-LT" w:eastAsia="lt-LT"/>
              </w:rPr>
            </w:pPr>
            <w:r w:rsidRPr="00EF0261">
              <w:rPr>
                <w:rFonts w:ascii="Arial" w:hAnsi="Arial" w:cs="Arial"/>
                <w:i/>
                <w:iCs/>
                <w:sz w:val="20"/>
                <w:szCs w:val="20"/>
                <w:lang w:val="lt-LT" w:eastAsia="lt-LT"/>
              </w:rPr>
              <w:t>(</w:t>
            </w:r>
            <w:r w:rsidRPr="00EF0261">
              <w:rPr>
                <w:rFonts w:ascii="Arial" w:hAnsi="Arial" w:cs="Arial"/>
                <w:i/>
                <w:iCs/>
                <w:sz w:val="20"/>
                <w:szCs w:val="20"/>
                <w:u w:val="single"/>
                <w:lang w:val="lt-LT" w:eastAsia="lt-LT"/>
              </w:rPr>
              <w:t>Tiekėjas įrašo</w:t>
            </w:r>
            <w:r w:rsidRPr="00EF0261">
              <w:rPr>
                <w:rFonts w:ascii="Arial" w:hAnsi="Arial" w:cs="Arial"/>
                <w:i/>
                <w:iCs/>
                <w:sz w:val="20"/>
                <w:szCs w:val="20"/>
                <w:lang w:val="lt-LT" w:eastAsia="lt-LT"/>
              </w:rPr>
              <w:t xml:space="preserve"> siūlomą darbų atlikimo terminą d. d.</w:t>
            </w:r>
            <w:r w:rsidRPr="00EF0261">
              <w:rPr>
                <w:rFonts w:ascii="Arial" w:hAnsi="Arial" w:cs="Arial"/>
                <w:b/>
                <w:bCs/>
                <w:i/>
                <w:iCs/>
                <w:sz w:val="20"/>
                <w:szCs w:val="20"/>
                <w:lang w:val="lt-LT" w:eastAsia="lt-LT"/>
              </w:rPr>
              <w:t>*</w:t>
            </w:r>
            <w:r w:rsidRPr="00EF0261">
              <w:rPr>
                <w:rFonts w:ascii="Arial" w:hAnsi="Arial" w:cs="Arial"/>
                <w:i/>
                <w:iCs/>
                <w:sz w:val="20"/>
                <w:szCs w:val="20"/>
                <w:lang w:val="lt-LT" w:eastAsia="lt-LT"/>
              </w:rPr>
              <w:t>)</w:t>
            </w:r>
          </w:p>
          <w:p w:rsidRPr="00EF0261" w:rsidR="00556087" w:rsidP="00845621" w:rsidRDefault="00556087" w14:paraId="37D20C63" w14:textId="77777777">
            <w:pPr>
              <w:tabs>
                <w:tab w:val="left" w:pos="-142"/>
              </w:tabs>
              <w:rPr>
                <w:rFonts w:ascii="Arial" w:hAnsi="Arial" w:cs="Arial"/>
                <w:i/>
                <w:iCs/>
                <w:sz w:val="20"/>
                <w:szCs w:val="20"/>
                <w:lang w:val="lt-LT" w:eastAsia="lt-LT"/>
              </w:rPr>
            </w:pPr>
          </w:p>
          <w:p w:rsidRPr="00EF0261" w:rsidR="00556087" w:rsidP="00845621" w:rsidRDefault="00556087" w14:paraId="1031FBC6" w14:textId="77777777">
            <w:pPr>
              <w:tabs>
                <w:tab w:val="left" w:pos="-142"/>
              </w:tabs>
              <w:rPr>
                <w:rFonts w:ascii="Arial" w:hAnsi="Arial" w:cs="Arial"/>
                <w:i/>
                <w:iCs/>
                <w:sz w:val="20"/>
                <w:szCs w:val="20"/>
                <w:lang w:val="lt-LT" w:eastAsia="lt-LT"/>
              </w:rPr>
            </w:pPr>
            <w:r w:rsidRPr="00EF0261">
              <w:rPr>
                <w:rFonts w:ascii="Arial" w:hAnsi="Arial" w:cs="Arial"/>
                <w:i/>
                <w:iCs/>
                <w:sz w:val="20"/>
                <w:szCs w:val="20"/>
                <w:lang w:val="lt-LT" w:eastAsia="lt-LT"/>
              </w:rPr>
              <w:t>................................................</w:t>
            </w:r>
          </w:p>
          <w:p w:rsidRPr="00EF0261" w:rsidR="00556087" w:rsidP="00845621" w:rsidRDefault="00556087" w14:paraId="68948B2E" w14:textId="77777777">
            <w:pPr>
              <w:tabs>
                <w:tab w:val="left" w:pos="-142"/>
              </w:tabs>
              <w:rPr>
                <w:rFonts w:ascii="Arial" w:hAnsi="Arial" w:cs="Arial"/>
                <w:i/>
                <w:iCs/>
                <w:sz w:val="20"/>
                <w:szCs w:val="20"/>
                <w:lang w:val="lt-LT" w:eastAsia="lt-LT"/>
              </w:rPr>
            </w:pPr>
          </w:p>
        </w:tc>
      </w:tr>
    </w:tbl>
    <w:p w:rsidRPr="00EF0261" w:rsidR="00556087" w:rsidP="00556087" w:rsidRDefault="00556087" w14:paraId="615F5B3B" w14:textId="77777777">
      <w:pPr>
        <w:contextualSpacing/>
        <w:rPr>
          <w:rFonts w:ascii="Arial" w:hAnsi="Arial" w:cs="Arial"/>
          <w:i/>
          <w:iCs/>
          <w:sz w:val="20"/>
          <w:szCs w:val="20"/>
          <w:u w:val="single"/>
          <w:lang w:val="lt-LT"/>
        </w:rPr>
      </w:pPr>
    </w:p>
    <w:p w:rsidRPr="00EF0261" w:rsidR="00556087" w:rsidP="02B9709E" w:rsidRDefault="00556087" w14:paraId="223BCAEA" w14:textId="2B8B3F2D">
      <w:pPr>
        <w:spacing/>
        <w:contextualSpacing/>
        <w:rPr>
          <w:rFonts w:ascii="Arial" w:hAnsi="Arial" w:cs="Arial"/>
          <w:i w:val="1"/>
          <w:iCs w:val="1"/>
          <w:sz w:val="20"/>
          <w:szCs w:val="20"/>
          <w:u w:val="single"/>
          <w:lang w:val="lt-LT"/>
        </w:rPr>
      </w:pPr>
      <w:r w:rsidRPr="02B9709E" w:rsidR="00556087">
        <w:rPr>
          <w:rFonts w:ascii="Arial" w:hAnsi="Arial" w:cs="Arial"/>
          <w:b w:val="1"/>
          <w:bCs w:val="1"/>
          <w:i w:val="1"/>
          <w:iCs w:val="1"/>
          <w:sz w:val="20"/>
          <w:szCs w:val="20"/>
          <w:u w:val="single"/>
          <w:lang w:val="lt-LT"/>
        </w:rPr>
        <w:t>*Maksimalus</w:t>
      </w:r>
      <w:r w:rsidRPr="02B9709E" w:rsidR="00556087">
        <w:rPr>
          <w:rFonts w:ascii="Arial" w:hAnsi="Arial" w:cs="Arial"/>
          <w:i w:val="1"/>
          <w:iCs w:val="1"/>
          <w:sz w:val="20"/>
          <w:szCs w:val="20"/>
          <w:u w:val="single"/>
          <w:lang w:val="lt-LT"/>
        </w:rPr>
        <w:t xml:space="preserve"> leistinas </w:t>
      </w:r>
      <w:r w:rsidRPr="02B9709E" w:rsidR="00556087">
        <w:rPr>
          <w:rFonts w:ascii="Arial" w:hAnsi="Arial" w:cs="Arial"/>
          <w:b w:val="1"/>
          <w:bCs w:val="1"/>
          <w:i w:val="1"/>
          <w:iCs w:val="1"/>
          <w:sz w:val="20"/>
          <w:szCs w:val="20"/>
          <w:u w:val="single"/>
          <w:lang w:val="lt-LT"/>
        </w:rPr>
        <w:t>vamzdynų montavimo darbų atlikimo</w:t>
      </w:r>
      <w:r w:rsidRPr="02B9709E" w:rsidR="00556087">
        <w:rPr>
          <w:rFonts w:ascii="Arial" w:hAnsi="Arial" w:cs="Arial"/>
          <w:i w:val="1"/>
          <w:iCs w:val="1"/>
          <w:sz w:val="20"/>
          <w:szCs w:val="20"/>
          <w:u w:val="single"/>
          <w:lang w:val="lt-LT"/>
        </w:rPr>
        <w:t xml:space="preserve"> terminas – </w:t>
      </w:r>
      <w:r w:rsidRPr="02B9709E" w:rsidR="4BD412FD">
        <w:rPr>
          <w:rFonts w:ascii="Arial" w:hAnsi="Arial" w:cs="Arial"/>
          <w:i w:val="1"/>
          <w:iCs w:val="1"/>
          <w:sz w:val="20"/>
          <w:szCs w:val="20"/>
          <w:u w:val="single"/>
          <w:lang w:val="lt-LT"/>
        </w:rPr>
        <w:t>8</w:t>
      </w:r>
      <w:r w:rsidRPr="02B9709E" w:rsidR="00304B62">
        <w:rPr>
          <w:rFonts w:ascii="Arial" w:hAnsi="Arial" w:cs="Arial"/>
          <w:i w:val="1"/>
          <w:iCs w:val="1"/>
          <w:sz w:val="20"/>
          <w:szCs w:val="20"/>
          <w:u w:val="single"/>
          <w:lang w:val="lt-LT"/>
        </w:rPr>
        <w:t>0</w:t>
      </w:r>
      <w:r w:rsidRPr="02B9709E" w:rsidR="00304B62">
        <w:rPr>
          <w:rFonts w:ascii="Arial" w:hAnsi="Arial" w:cs="Arial"/>
          <w:i w:val="1"/>
          <w:iCs w:val="1"/>
          <w:sz w:val="20"/>
          <w:szCs w:val="20"/>
          <w:u w:val="single"/>
          <w:lang w:val="lt-LT"/>
        </w:rPr>
        <w:t xml:space="preserve"> </w:t>
      </w:r>
      <w:r w:rsidRPr="02B9709E" w:rsidR="00556087">
        <w:rPr>
          <w:rFonts w:ascii="Arial" w:hAnsi="Arial" w:cs="Arial"/>
          <w:i w:val="1"/>
          <w:iCs w:val="1"/>
          <w:sz w:val="20"/>
          <w:szCs w:val="20"/>
          <w:u w:val="single"/>
          <w:lang w:val="lt-LT"/>
        </w:rPr>
        <w:t>(</w:t>
      </w:r>
      <w:r w:rsidRPr="02B9709E" w:rsidR="029216A4">
        <w:rPr>
          <w:rFonts w:ascii="Arial" w:hAnsi="Arial" w:cs="Arial"/>
          <w:i w:val="1"/>
          <w:iCs w:val="1"/>
          <w:sz w:val="20"/>
          <w:szCs w:val="20"/>
          <w:u w:val="single"/>
          <w:lang w:val="lt-LT"/>
        </w:rPr>
        <w:t>aštuon</w:t>
      </w:r>
      <w:r w:rsidRPr="02B9709E" w:rsidR="00304B62">
        <w:rPr>
          <w:rFonts w:ascii="Arial" w:hAnsi="Arial" w:cs="Arial"/>
          <w:i w:val="1"/>
          <w:iCs w:val="1"/>
          <w:sz w:val="20"/>
          <w:szCs w:val="20"/>
          <w:u w:val="single"/>
          <w:lang w:val="lt-LT"/>
        </w:rPr>
        <w:t>i</w:t>
      </w:r>
      <w:r w:rsidRPr="02B9709E" w:rsidR="00304B62">
        <w:rPr>
          <w:rFonts w:ascii="Arial" w:hAnsi="Arial" w:cs="Arial"/>
          <w:i w:val="1"/>
          <w:iCs w:val="1"/>
          <w:sz w:val="20"/>
          <w:szCs w:val="20"/>
          <w:u w:val="single"/>
          <w:lang w:val="lt-LT"/>
        </w:rPr>
        <w:t xml:space="preserve">asdešimt </w:t>
      </w:r>
      <w:r w:rsidRPr="02B9709E" w:rsidR="00B705BE">
        <w:rPr>
          <w:rFonts w:ascii="Arial" w:hAnsi="Arial" w:cs="Arial"/>
          <w:i w:val="1"/>
          <w:iCs w:val="1"/>
          <w:sz w:val="20"/>
          <w:szCs w:val="20"/>
          <w:u w:val="single"/>
          <w:lang w:val="lt-LT"/>
        </w:rPr>
        <w:t>)</w:t>
      </w:r>
      <w:r w:rsidRPr="02B9709E" w:rsidR="00556087">
        <w:rPr>
          <w:rFonts w:ascii="Arial" w:hAnsi="Arial" w:cs="Arial"/>
          <w:i w:val="1"/>
          <w:iCs w:val="1"/>
          <w:sz w:val="20"/>
          <w:szCs w:val="20"/>
          <w:u w:val="single"/>
          <w:lang w:val="lt-LT"/>
        </w:rPr>
        <w:t xml:space="preserve"> darbo </w:t>
      </w:r>
      <w:r w:rsidRPr="02B9709E" w:rsidR="00B705BE">
        <w:rPr>
          <w:rFonts w:ascii="Arial" w:hAnsi="Arial" w:cs="Arial"/>
          <w:i w:val="1"/>
          <w:iCs w:val="1"/>
          <w:sz w:val="20"/>
          <w:szCs w:val="20"/>
          <w:u w:val="single"/>
          <w:lang w:val="lt-LT"/>
        </w:rPr>
        <w:t>dien</w:t>
      </w:r>
      <w:r w:rsidRPr="02B9709E" w:rsidR="00B705BE">
        <w:rPr>
          <w:rFonts w:ascii="Arial" w:hAnsi="Arial" w:cs="Arial"/>
          <w:i w:val="1"/>
          <w:iCs w:val="1"/>
          <w:sz w:val="20"/>
          <w:szCs w:val="20"/>
          <w:u w:val="single"/>
          <w:lang w:val="lt-LT"/>
        </w:rPr>
        <w:t>ų</w:t>
      </w:r>
    </w:p>
    <w:p w:rsidRPr="00E65DE1" w:rsidR="00556087" w:rsidP="00D960A1" w:rsidRDefault="00556087" w14:paraId="6FA165D9" w14:textId="77777777">
      <w:pPr>
        <w:contextualSpacing/>
        <w:jc w:val="both"/>
        <w:rPr>
          <w:rFonts w:ascii="Arial" w:hAnsi="Arial" w:cs="Arial"/>
          <w:sz w:val="20"/>
          <w:szCs w:val="20"/>
          <w:lang w:val="lt-LT"/>
        </w:rPr>
      </w:pPr>
    </w:p>
    <w:p w:rsidRPr="00E65DE1" w:rsidR="00766A9A" w:rsidP="00766A9A" w:rsidRDefault="00F8531B" w14:paraId="093A2CB2" w14:textId="35CA6BAF">
      <w:pPr>
        <w:contextualSpacing/>
        <w:jc w:val="right"/>
        <w:rPr>
          <w:rFonts w:ascii="Arial" w:hAnsi="Arial" w:cs="Arial"/>
          <w:sz w:val="20"/>
          <w:szCs w:val="20"/>
          <w:lang w:val="lt-LT"/>
        </w:rPr>
      </w:pPr>
      <w:r w:rsidRPr="00E65DE1">
        <w:rPr>
          <w:rFonts w:ascii="Arial" w:hAnsi="Arial" w:cs="Arial"/>
          <w:sz w:val="20"/>
          <w:szCs w:val="20"/>
          <w:lang w:val="lt-LT"/>
        </w:rPr>
        <w:t xml:space="preserve">2 </w:t>
      </w:r>
      <w:r w:rsidRPr="00E65DE1" w:rsidR="00766A9A">
        <w:rPr>
          <w:rFonts w:ascii="Arial" w:hAnsi="Arial" w:cs="Arial"/>
          <w:sz w:val="20"/>
          <w:szCs w:val="20"/>
          <w:lang w:val="lt-LT"/>
        </w:rPr>
        <w:t>lentelė</w:t>
      </w:r>
    </w:p>
    <w:p w:rsidRPr="00E65DE1" w:rsidR="00D960A1" w:rsidP="00F8531B" w:rsidRDefault="00D960A1" w14:paraId="527CAF19" w14:textId="1855C71F">
      <w:pPr>
        <w:contextualSpacing/>
        <w:rPr>
          <w:rFonts w:ascii="Arial" w:hAnsi="Arial" w:cs="Arial"/>
          <w:sz w:val="20"/>
          <w:szCs w:val="20"/>
          <w:lang w:val="lt-LT"/>
        </w:rPr>
      </w:pP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58"/>
        <w:gridCol w:w="4140"/>
        <w:gridCol w:w="1560"/>
        <w:gridCol w:w="1417"/>
        <w:gridCol w:w="1701"/>
      </w:tblGrid>
      <w:tr w:rsidRPr="00E65DE1" w:rsidR="009D2140" w:rsidTr="00D81789" w14:paraId="14722BD7" w14:textId="33728A7F">
        <w:trPr>
          <w:trHeight w:val="790"/>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rsidRPr="00E65DE1" w:rsidR="009D2140" w:rsidP="009D2140" w:rsidRDefault="009D2140" w14:paraId="145621CF" w14:textId="77777777">
            <w:pPr>
              <w:tabs>
                <w:tab w:val="left" w:pos="1560"/>
                <w:tab w:val="num" w:pos="1920"/>
                <w:tab w:val="left" w:pos="7513"/>
              </w:tabs>
              <w:ind w:right="-104"/>
              <w:contextualSpacing/>
              <w:jc w:val="center"/>
              <w:rPr>
                <w:rFonts w:ascii="Arial" w:hAnsi="Arial" w:cs="Arial"/>
                <w:sz w:val="20"/>
                <w:szCs w:val="20"/>
                <w:lang w:val="lt-LT"/>
              </w:rPr>
            </w:pPr>
            <w:r w:rsidRPr="00E65DE1">
              <w:rPr>
                <w:rFonts w:ascii="Arial" w:hAnsi="Arial" w:cs="Arial"/>
                <w:sz w:val="20"/>
                <w:szCs w:val="20"/>
                <w:lang w:val="lt-LT"/>
              </w:rPr>
              <w:t>Eil. Nr.</w:t>
            </w:r>
          </w:p>
        </w:tc>
        <w:tc>
          <w:tcPr>
            <w:tcW w:w="4140" w:type="dxa"/>
            <w:tcBorders>
              <w:top w:val="single" w:color="auto" w:sz="4" w:space="0"/>
              <w:left w:val="single" w:color="auto" w:sz="4" w:space="0"/>
              <w:bottom w:val="single" w:color="auto" w:sz="4" w:space="0"/>
              <w:right w:val="single" w:color="auto" w:sz="4" w:space="0"/>
            </w:tcBorders>
            <w:shd w:val="clear" w:color="auto" w:fill="auto"/>
            <w:vAlign w:val="center"/>
          </w:tcPr>
          <w:p w:rsidRPr="00E65DE1" w:rsidR="009D2140" w:rsidP="009D2140" w:rsidRDefault="009D2140" w14:paraId="475BBFDD" w14:textId="77777777">
            <w:pPr>
              <w:tabs>
                <w:tab w:val="left" w:pos="1560"/>
                <w:tab w:val="num" w:pos="1920"/>
                <w:tab w:val="left" w:pos="7513"/>
              </w:tabs>
              <w:contextualSpacing/>
              <w:jc w:val="center"/>
              <w:rPr>
                <w:rFonts w:ascii="Arial" w:hAnsi="Arial" w:cs="Arial"/>
                <w:sz w:val="20"/>
                <w:szCs w:val="20"/>
                <w:lang w:val="lt-LT"/>
              </w:rPr>
            </w:pPr>
            <w:r w:rsidRPr="00E65DE1">
              <w:rPr>
                <w:rFonts w:ascii="Arial" w:hAnsi="Arial" w:cs="Arial"/>
                <w:sz w:val="20"/>
                <w:szCs w:val="20"/>
                <w:lang w:val="lt-LT"/>
              </w:rPr>
              <w:t>Pavadinimas</w:t>
            </w:r>
          </w:p>
        </w:tc>
        <w:tc>
          <w:tcPr>
            <w:tcW w:w="1560" w:type="dxa"/>
            <w:tcBorders>
              <w:top w:val="single" w:color="auto" w:sz="4" w:space="0"/>
              <w:left w:val="single" w:color="auto" w:sz="4" w:space="0"/>
              <w:bottom w:val="single" w:color="auto" w:sz="4" w:space="0"/>
              <w:right w:val="single" w:color="auto" w:sz="4" w:space="0"/>
            </w:tcBorders>
            <w:shd w:val="clear" w:color="auto" w:fill="auto"/>
          </w:tcPr>
          <w:p w:rsidRPr="00E65DE1" w:rsidR="009D2140" w:rsidP="009D2140" w:rsidRDefault="009D2140" w14:paraId="4CEA3767" w14:textId="77777777">
            <w:pPr>
              <w:tabs>
                <w:tab w:val="left" w:pos="1560"/>
                <w:tab w:val="num" w:pos="1920"/>
                <w:tab w:val="left" w:pos="7513"/>
              </w:tabs>
              <w:ind w:left="-96"/>
              <w:contextualSpacing/>
              <w:rPr>
                <w:rFonts w:ascii="Arial" w:hAnsi="Arial" w:cs="Arial"/>
                <w:sz w:val="20"/>
                <w:szCs w:val="20"/>
                <w:lang w:val="lt-LT"/>
              </w:rPr>
            </w:pPr>
            <w:r w:rsidRPr="00E65DE1">
              <w:rPr>
                <w:rFonts w:ascii="Arial" w:hAnsi="Arial" w:cs="Arial"/>
                <w:sz w:val="20"/>
                <w:szCs w:val="20"/>
                <w:lang w:val="lt-LT"/>
              </w:rPr>
              <w:t xml:space="preserve">Pasiūlymo kaina be PVM, Eur  </w:t>
            </w:r>
          </w:p>
          <w:p w:rsidRPr="00E65DE1" w:rsidR="009D2140" w:rsidP="009D2140" w:rsidRDefault="009D2140" w14:paraId="25DC6DEF" w14:textId="00397D8E">
            <w:pPr>
              <w:tabs>
                <w:tab w:val="left" w:pos="1560"/>
                <w:tab w:val="num" w:pos="1920"/>
                <w:tab w:val="left" w:pos="7513"/>
              </w:tabs>
              <w:contextualSpacing/>
              <w:jc w:val="center"/>
              <w:rPr>
                <w:rFonts w:ascii="Arial" w:hAnsi="Arial" w:cs="Arial"/>
                <w:sz w:val="20"/>
                <w:szCs w:val="20"/>
                <w:lang w:val="lt-LT"/>
              </w:rPr>
            </w:pPr>
          </w:p>
        </w:tc>
        <w:tc>
          <w:tcPr>
            <w:tcW w:w="1417" w:type="dxa"/>
            <w:tcBorders>
              <w:top w:val="single" w:color="auto" w:sz="4" w:space="0"/>
              <w:left w:val="single" w:color="auto" w:sz="4" w:space="0"/>
              <w:bottom w:val="single" w:color="auto" w:sz="4" w:space="0"/>
              <w:right w:val="single" w:color="auto" w:sz="4" w:space="0"/>
            </w:tcBorders>
          </w:tcPr>
          <w:p w:rsidRPr="00E65DE1" w:rsidR="009D2140" w:rsidP="009D2140" w:rsidRDefault="009D2140" w14:paraId="7F0F6582" w14:textId="77777777">
            <w:pPr>
              <w:jc w:val="both"/>
              <w:rPr>
                <w:rFonts w:ascii="Arial" w:hAnsi="Arial" w:cs="Arial"/>
                <w:sz w:val="20"/>
                <w:szCs w:val="20"/>
                <w:lang w:val="lt-LT"/>
              </w:rPr>
            </w:pPr>
            <w:r w:rsidRPr="00E65DE1">
              <w:rPr>
                <w:rFonts w:ascii="Arial" w:hAnsi="Arial" w:cs="Arial"/>
                <w:sz w:val="20"/>
                <w:szCs w:val="20"/>
                <w:highlight w:val="yellow"/>
                <w:lang w:val="lt-LT"/>
              </w:rPr>
              <w:t>___</w:t>
            </w:r>
            <w:r w:rsidRPr="00E65DE1">
              <w:rPr>
                <w:rFonts w:ascii="Arial" w:hAnsi="Arial" w:cs="Arial"/>
                <w:sz w:val="20"/>
                <w:szCs w:val="20"/>
                <w:lang w:val="lt-LT"/>
              </w:rPr>
              <w:t>%</w:t>
            </w:r>
          </w:p>
          <w:p w:rsidRPr="00E65DE1" w:rsidR="009D2140" w:rsidP="009D2140" w:rsidRDefault="009D2140" w14:paraId="0CB61B33" w14:textId="77777777">
            <w:pPr>
              <w:jc w:val="both"/>
              <w:rPr>
                <w:rFonts w:ascii="Arial" w:hAnsi="Arial" w:cs="Arial"/>
                <w:sz w:val="20"/>
                <w:szCs w:val="20"/>
                <w:lang w:val="lt-LT"/>
              </w:rPr>
            </w:pPr>
            <w:r w:rsidRPr="00E65DE1">
              <w:rPr>
                <w:rFonts w:ascii="Arial" w:hAnsi="Arial" w:cs="Arial"/>
                <w:i/>
                <w:iCs/>
                <w:sz w:val="20"/>
                <w:szCs w:val="20"/>
                <w:lang w:val="lt-LT"/>
              </w:rPr>
              <w:t>(nurodyti)</w:t>
            </w:r>
          </w:p>
          <w:p w:rsidRPr="00E65DE1" w:rsidR="009D2140" w:rsidP="009D2140" w:rsidRDefault="009D2140" w14:paraId="4A5F1ECA" w14:textId="18510E72">
            <w:pPr>
              <w:tabs>
                <w:tab w:val="left" w:pos="1560"/>
                <w:tab w:val="num" w:pos="1920"/>
                <w:tab w:val="left" w:pos="7513"/>
              </w:tabs>
              <w:contextualSpacing/>
              <w:jc w:val="center"/>
              <w:rPr>
                <w:rFonts w:ascii="Arial" w:hAnsi="Arial" w:cs="Arial"/>
                <w:sz w:val="20"/>
                <w:szCs w:val="20"/>
                <w:lang w:val="lt-LT"/>
              </w:rPr>
            </w:pPr>
            <w:r w:rsidRPr="00E65DE1">
              <w:rPr>
                <w:rFonts w:ascii="Arial" w:hAnsi="Arial" w:cs="Arial"/>
                <w:sz w:val="20"/>
                <w:szCs w:val="20"/>
                <w:lang w:val="lt-LT"/>
              </w:rPr>
              <w:t xml:space="preserve"> PVM</w:t>
            </w:r>
            <w:r w:rsidRPr="00E65DE1">
              <w:rPr>
                <w:rFonts w:ascii="Arial" w:hAnsi="Arial" w:cs="Arial"/>
                <w:color w:val="0070C0"/>
                <w:sz w:val="20"/>
                <w:szCs w:val="20"/>
                <w:lang w:val="lt-LT"/>
              </w:rPr>
              <w:t>*</w:t>
            </w:r>
            <w:r w:rsidRPr="00E65DE1">
              <w:rPr>
                <w:rFonts w:ascii="Arial" w:hAnsi="Arial" w:cs="Arial"/>
                <w:i/>
                <w:iCs/>
                <w:sz w:val="20"/>
                <w:szCs w:val="20"/>
                <w:lang w:val="lt-LT"/>
              </w:rPr>
              <w:t xml:space="preserve">                           </w:t>
            </w:r>
          </w:p>
        </w:tc>
        <w:tc>
          <w:tcPr>
            <w:tcW w:w="1701" w:type="dxa"/>
            <w:tcBorders>
              <w:top w:val="single" w:color="auto" w:sz="4" w:space="0"/>
              <w:left w:val="single" w:color="auto" w:sz="4" w:space="0"/>
              <w:bottom w:val="single" w:color="auto" w:sz="4" w:space="0"/>
              <w:right w:val="single" w:color="auto" w:sz="4" w:space="0"/>
            </w:tcBorders>
          </w:tcPr>
          <w:p w:rsidRPr="00E65DE1" w:rsidR="009D2140" w:rsidP="009D2140" w:rsidRDefault="009D2140" w14:paraId="26D26501" w14:textId="77777777">
            <w:pPr>
              <w:tabs>
                <w:tab w:val="left" w:pos="1560"/>
                <w:tab w:val="num" w:pos="1920"/>
                <w:tab w:val="left" w:pos="7513"/>
              </w:tabs>
              <w:ind w:left="-96"/>
              <w:contextualSpacing/>
              <w:jc w:val="both"/>
              <w:rPr>
                <w:rFonts w:ascii="Arial" w:hAnsi="Arial" w:cs="Arial"/>
                <w:sz w:val="20"/>
                <w:szCs w:val="20"/>
                <w:lang w:val="lt-LT"/>
              </w:rPr>
            </w:pPr>
            <w:r w:rsidRPr="00E65DE1">
              <w:rPr>
                <w:rFonts w:ascii="Arial" w:hAnsi="Arial" w:cs="Arial"/>
                <w:sz w:val="20"/>
                <w:szCs w:val="20"/>
                <w:lang w:val="lt-LT"/>
              </w:rPr>
              <w:t>Pasiūlymo kaina su PVM</w:t>
            </w:r>
            <w:r w:rsidRPr="00E65DE1">
              <w:rPr>
                <w:rFonts w:ascii="Arial" w:hAnsi="Arial" w:cs="Arial"/>
                <w:color w:val="0070C0"/>
                <w:sz w:val="20"/>
                <w:szCs w:val="20"/>
                <w:lang w:val="lt-LT"/>
              </w:rPr>
              <w:t>*</w:t>
            </w:r>
            <w:r w:rsidRPr="00E65DE1">
              <w:rPr>
                <w:rFonts w:ascii="Arial" w:hAnsi="Arial" w:cs="Arial"/>
                <w:sz w:val="20"/>
                <w:szCs w:val="20"/>
                <w:lang w:val="lt-LT"/>
              </w:rPr>
              <w:t xml:space="preserve">, Eur     </w:t>
            </w:r>
          </w:p>
          <w:p w:rsidRPr="00E65DE1" w:rsidR="009D2140" w:rsidP="009D2140" w:rsidRDefault="009D2140" w14:paraId="7079A7D5" w14:textId="77777777">
            <w:pPr>
              <w:tabs>
                <w:tab w:val="left" w:pos="1560"/>
                <w:tab w:val="num" w:pos="1920"/>
                <w:tab w:val="left" w:pos="7513"/>
              </w:tabs>
              <w:ind w:left="-96"/>
              <w:contextualSpacing/>
              <w:jc w:val="both"/>
              <w:rPr>
                <w:rFonts w:ascii="Arial" w:hAnsi="Arial" w:cs="Arial"/>
                <w:sz w:val="20"/>
                <w:szCs w:val="20"/>
                <w:lang w:val="lt-LT"/>
              </w:rPr>
            </w:pPr>
          </w:p>
          <w:p w:rsidRPr="00E65DE1" w:rsidR="009D2140" w:rsidP="009D2140" w:rsidRDefault="009D2140" w14:paraId="4C3805C6" w14:textId="1907D70B">
            <w:pPr>
              <w:tabs>
                <w:tab w:val="left" w:pos="1560"/>
                <w:tab w:val="num" w:pos="1920"/>
                <w:tab w:val="left" w:pos="7513"/>
              </w:tabs>
              <w:contextualSpacing/>
              <w:jc w:val="center"/>
              <w:rPr>
                <w:rFonts w:ascii="Arial" w:hAnsi="Arial" w:cs="Arial"/>
                <w:sz w:val="20"/>
                <w:szCs w:val="20"/>
                <w:lang w:val="lt-LT"/>
              </w:rPr>
            </w:pPr>
          </w:p>
        </w:tc>
      </w:tr>
      <w:tr w:rsidRPr="00E65DE1" w:rsidR="008D1D88" w:rsidTr="00D81789" w14:paraId="11DEA61F" w14:textId="1C425C64">
        <w:trPr>
          <w:trHeight w:val="328"/>
        </w:trPr>
        <w:tc>
          <w:tcPr>
            <w:tcW w:w="977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E65DE1" w:rsidR="008D1D88" w:rsidP="00972177" w:rsidRDefault="00967C73" w14:paraId="38DF2B8A" w14:textId="3BB76D99">
            <w:pPr>
              <w:tabs>
                <w:tab w:val="left" w:pos="-142"/>
              </w:tabs>
              <w:rPr>
                <w:rFonts w:ascii="Arial" w:hAnsi="Arial" w:cs="Arial"/>
                <w:b/>
                <w:bCs/>
                <w:sz w:val="20"/>
                <w:szCs w:val="20"/>
                <w:u w:val="single"/>
                <w:lang w:val="lt-LT" w:eastAsia="lt-LT"/>
              </w:rPr>
            </w:pPr>
            <w:r w:rsidRPr="00967C73">
              <w:rPr>
                <w:rFonts w:ascii="Arial" w:hAnsi="Arial" w:cs="Arial"/>
                <w:b/>
                <w:bCs/>
                <w:sz w:val="20"/>
                <w:szCs w:val="20"/>
                <w:shd w:val="clear" w:color="auto" w:fill="FFFFFF"/>
              </w:rPr>
              <w:t xml:space="preserve">Šilumos tiekimo tinklų </w:t>
            </w:r>
            <w:proofErr w:type="spellStart"/>
            <w:r w:rsidRPr="00967C73">
              <w:rPr>
                <w:rFonts w:ascii="Arial" w:hAnsi="Arial" w:cs="Arial"/>
                <w:b/>
                <w:bCs/>
                <w:sz w:val="20"/>
                <w:szCs w:val="20"/>
                <w:shd w:val="clear" w:color="auto" w:fill="FFFFFF"/>
              </w:rPr>
              <w:t>nuo</w:t>
            </w:r>
            <w:proofErr w:type="spellEnd"/>
            <w:r w:rsidRPr="00967C73">
              <w:rPr>
                <w:rFonts w:ascii="Arial" w:hAnsi="Arial" w:cs="Arial"/>
                <w:b/>
                <w:bCs/>
                <w:sz w:val="20"/>
                <w:szCs w:val="20"/>
                <w:shd w:val="clear" w:color="auto" w:fill="FFFFFF"/>
              </w:rPr>
              <w:t xml:space="preserve"> ŠK 5K-7 </w:t>
            </w:r>
            <w:proofErr w:type="spellStart"/>
            <w:r w:rsidRPr="00967C73">
              <w:rPr>
                <w:rFonts w:ascii="Arial" w:hAnsi="Arial" w:cs="Arial"/>
                <w:b/>
                <w:bCs/>
                <w:sz w:val="20"/>
                <w:szCs w:val="20"/>
                <w:shd w:val="clear" w:color="auto" w:fill="FFFFFF"/>
              </w:rPr>
              <w:t>iki</w:t>
            </w:r>
            <w:proofErr w:type="spellEnd"/>
            <w:r w:rsidRPr="00967C73">
              <w:rPr>
                <w:rFonts w:ascii="Arial" w:hAnsi="Arial" w:cs="Arial"/>
                <w:b/>
                <w:bCs/>
                <w:sz w:val="20"/>
                <w:szCs w:val="20"/>
                <w:shd w:val="clear" w:color="auto" w:fill="FFFFFF"/>
              </w:rPr>
              <w:t xml:space="preserve"> ŠK 5K-14 (</w:t>
            </w:r>
            <w:proofErr w:type="spellStart"/>
            <w:r w:rsidRPr="00967C73">
              <w:rPr>
                <w:rFonts w:ascii="Arial" w:hAnsi="Arial" w:cs="Arial"/>
                <w:b/>
                <w:bCs/>
                <w:sz w:val="20"/>
                <w:szCs w:val="20"/>
                <w:shd w:val="clear" w:color="auto" w:fill="FFFFFF"/>
              </w:rPr>
              <w:t>Karaliaus</w:t>
            </w:r>
            <w:proofErr w:type="spellEnd"/>
            <w:r w:rsidRPr="00967C73">
              <w:rPr>
                <w:rFonts w:ascii="Arial" w:hAnsi="Arial" w:cs="Arial"/>
                <w:b/>
                <w:bCs/>
                <w:sz w:val="20"/>
                <w:szCs w:val="20"/>
                <w:shd w:val="clear" w:color="auto" w:fill="FFFFFF"/>
              </w:rPr>
              <w:t xml:space="preserve"> </w:t>
            </w:r>
            <w:proofErr w:type="spellStart"/>
            <w:r w:rsidRPr="00967C73">
              <w:rPr>
                <w:rFonts w:ascii="Arial" w:hAnsi="Arial" w:cs="Arial"/>
                <w:b/>
                <w:bCs/>
                <w:sz w:val="20"/>
                <w:szCs w:val="20"/>
                <w:shd w:val="clear" w:color="auto" w:fill="FFFFFF"/>
              </w:rPr>
              <w:t>Mindaugo</w:t>
            </w:r>
            <w:proofErr w:type="spellEnd"/>
            <w:r w:rsidRPr="00967C73">
              <w:rPr>
                <w:rFonts w:ascii="Arial" w:hAnsi="Arial" w:cs="Arial"/>
                <w:b/>
                <w:bCs/>
                <w:sz w:val="20"/>
                <w:szCs w:val="20"/>
                <w:shd w:val="clear" w:color="auto" w:fill="FFFFFF"/>
              </w:rPr>
              <w:t xml:space="preserve"> pr., Kaunas), rekonstravimo </w:t>
            </w:r>
            <w:proofErr w:type="spellStart"/>
            <w:r w:rsidRPr="00967C73">
              <w:rPr>
                <w:rFonts w:ascii="Arial" w:hAnsi="Arial" w:cs="Arial"/>
                <w:b/>
                <w:bCs/>
                <w:sz w:val="20"/>
                <w:szCs w:val="20"/>
                <w:shd w:val="clear" w:color="auto" w:fill="FFFFFF"/>
              </w:rPr>
              <w:t>darb</w:t>
            </w:r>
            <w:r>
              <w:rPr>
                <w:rFonts w:ascii="Arial" w:hAnsi="Arial" w:cs="Arial"/>
                <w:b/>
                <w:bCs/>
                <w:sz w:val="20"/>
                <w:szCs w:val="20"/>
                <w:shd w:val="clear" w:color="auto" w:fill="FFFFFF"/>
              </w:rPr>
              <w:t>ai</w:t>
            </w:r>
            <w:proofErr w:type="spellEnd"/>
          </w:p>
        </w:tc>
      </w:tr>
      <w:tr w:rsidRPr="00E65DE1" w:rsidR="000E609F" w:rsidTr="00D81789" w14:paraId="40CD62EF" w14:textId="64962459">
        <w:trPr>
          <w:trHeight w:val="132"/>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rsidRPr="00E65DE1" w:rsidR="000E609F" w:rsidP="00021387" w:rsidRDefault="000E609F" w14:paraId="2597BD85" w14:textId="7777777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color="auto" w:sz="4" w:space="0"/>
              <w:left w:val="single" w:color="auto" w:sz="4" w:space="0"/>
              <w:bottom w:val="single" w:color="auto" w:sz="4" w:space="0"/>
              <w:right w:val="single" w:color="auto" w:sz="4" w:space="0"/>
            </w:tcBorders>
            <w:shd w:val="clear" w:color="auto" w:fill="auto"/>
            <w:vAlign w:val="center"/>
          </w:tcPr>
          <w:p w:rsidRPr="0058457E" w:rsidR="000E609F" w:rsidP="00021387" w:rsidRDefault="009D2140" w14:paraId="494E4B04" w14:textId="6B7CBED2">
            <w:pPr>
              <w:spacing w:before="20" w:after="20"/>
              <w:contextualSpacing/>
              <w:jc w:val="both"/>
              <w:rPr>
                <w:rFonts w:ascii="Arial" w:hAnsi="Arial" w:cs="Arial"/>
                <w:sz w:val="20"/>
                <w:szCs w:val="20"/>
                <w:lang w:val="lt-LT"/>
              </w:rPr>
            </w:pPr>
            <w:r w:rsidRPr="0058457E">
              <w:rPr>
                <w:rFonts w:ascii="Arial" w:hAnsi="Arial" w:cs="Arial"/>
                <w:sz w:val="20"/>
                <w:szCs w:val="20"/>
                <w:lang w:val="lt-LT"/>
              </w:rPr>
              <w:t>Parengiamieji darbai</w:t>
            </w:r>
          </w:p>
        </w:tc>
        <w:tc>
          <w:tcPr>
            <w:tcW w:w="1560" w:type="dxa"/>
            <w:vMerge w:val="restart"/>
            <w:tcBorders>
              <w:top w:val="single" w:color="auto" w:sz="4" w:space="0"/>
              <w:left w:val="single" w:color="auto" w:sz="4" w:space="0"/>
              <w:right w:val="single" w:color="auto" w:sz="4" w:space="0"/>
            </w:tcBorders>
            <w:shd w:val="clear" w:color="auto" w:fill="auto"/>
            <w:vAlign w:val="center"/>
          </w:tcPr>
          <w:p w:rsidRPr="00E65DE1" w:rsidR="000E609F" w:rsidP="008C7BC8" w:rsidRDefault="000E609F" w14:paraId="5BA0BF07" w14:textId="77777777">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val="restart"/>
            <w:tcBorders>
              <w:top w:val="single" w:color="auto" w:sz="4" w:space="0"/>
              <w:left w:val="single" w:color="auto" w:sz="4" w:space="0"/>
              <w:right w:val="single" w:color="auto" w:sz="4" w:space="0"/>
            </w:tcBorders>
            <w:vAlign w:val="center"/>
          </w:tcPr>
          <w:p w:rsidRPr="00E65DE1" w:rsidR="000E609F" w:rsidP="008C7BC8" w:rsidRDefault="000E609F" w14:paraId="7D186AA6" w14:textId="77777777">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val="restart"/>
            <w:tcBorders>
              <w:top w:val="single" w:color="auto" w:sz="4" w:space="0"/>
              <w:left w:val="single" w:color="auto" w:sz="4" w:space="0"/>
              <w:right w:val="single" w:color="auto" w:sz="4" w:space="0"/>
            </w:tcBorders>
            <w:vAlign w:val="center"/>
          </w:tcPr>
          <w:p w:rsidRPr="00E65DE1" w:rsidR="000E609F" w:rsidP="008C7BC8" w:rsidRDefault="000E609F" w14:paraId="6EFD54A7" w14:textId="77777777">
            <w:pPr>
              <w:tabs>
                <w:tab w:val="left" w:pos="1560"/>
                <w:tab w:val="num" w:pos="1920"/>
                <w:tab w:val="left" w:pos="7513"/>
              </w:tabs>
              <w:spacing w:before="20" w:after="20"/>
              <w:ind w:right="46"/>
              <w:contextualSpacing/>
              <w:jc w:val="center"/>
              <w:rPr>
                <w:rFonts w:ascii="Arial" w:hAnsi="Arial" w:cs="Arial"/>
                <w:sz w:val="20"/>
                <w:szCs w:val="20"/>
                <w:lang w:val="lt-LT"/>
              </w:rPr>
            </w:pPr>
          </w:p>
        </w:tc>
      </w:tr>
      <w:tr w:rsidRPr="00E65DE1" w:rsidR="000E609F" w:rsidTr="00D81789" w14:paraId="74DF1D52" w14:textId="77777777">
        <w:trPr>
          <w:trHeight w:val="132"/>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rsidRPr="00E65DE1" w:rsidR="000E609F" w:rsidP="00021387" w:rsidRDefault="000E609F" w14:paraId="3FFBFCAB" w14:textId="7777777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color="auto" w:sz="4" w:space="0"/>
              <w:left w:val="single" w:color="auto" w:sz="4" w:space="0"/>
              <w:bottom w:val="single" w:color="auto" w:sz="4" w:space="0"/>
              <w:right w:val="single" w:color="auto" w:sz="4" w:space="0"/>
            </w:tcBorders>
            <w:shd w:val="clear" w:color="auto" w:fill="auto"/>
            <w:vAlign w:val="center"/>
          </w:tcPr>
          <w:p w:rsidRPr="0058457E" w:rsidR="000E609F" w:rsidP="00021387" w:rsidRDefault="00040A8E" w14:paraId="4118F135" w14:textId="35ADE264">
            <w:pPr>
              <w:spacing w:before="20" w:after="20"/>
              <w:contextualSpacing/>
              <w:jc w:val="both"/>
              <w:rPr>
                <w:rFonts w:ascii="Arial" w:hAnsi="Arial" w:cs="Arial"/>
                <w:sz w:val="20"/>
                <w:szCs w:val="20"/>
                <w:lang w:val="lt-LT"/>
              </w:rPr>
            </w:pPr>
            <w:r w:rsidRPr="0058457E">
              <w:rPr>
                <w:rFonts w:ascii="Arial" w:hAnsi="Arial" w:cs="Arial"/>
                <w:sz w:val="20"/>
                <w:szCs w:val="20"/>
                <w:lang w:val="lt-LT"/>
              </w:rPr>
              <w:t xml:space="preserve">Rekonstravimo </w:t>
            </w:r>
            <w:r w:rsidRPr="0058457E" w:rsidR="009D2140">
              <w:rPr>
                <w:rFonts w:ascii="Arial" w:hAnsi="Arial" w:cs="Arial"/>
                <w:sz w:val="20"/>
                <w:szCs w:val="20"/>
                <w:lang w:val="lt-LT"/>
              </w:rPr>
              <w:t>darbai</w:t>
            </w:r>
          </w:p>
        </w:tc>
        <w:tc>
          <w:tcPr>
            <w:tcW w:w="1560" w:type="dxa"/>
            <w:vMerge/>
            <w:tcBorders>
              <w:left w:val="single" w:color="auto" w:sz="4" w:space="0"/>
              <w:right w:val="single" w:color="auto" w:sz="4" w:space="0"/>
            </w:tcBorders>
            <w:shd w:val="clear" w:color="auto" w:fill="auto"/>
            <w:vAlign w:val="center"/>
          </w:tcPr>
          <w:p w:rsidRPr="00E65DE1" w:rsidR="000E609F" w:rsidP="008C7BC8" w:rsidRDefault="000E609F" w14:paraId="74EA43DC" w14:textId="77777777">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color="auto" w:sz="4" w:space="0"/>
              <w:right w:val="single" w:color="auto" w:sz="4" w:space="0"/>
            </w:tcBorders>
            <w:vAlign w:val="center"/>
          </w:tcPr>
          <w:p w:rsidRPr="00E65DE1" w:rsidR="000E609F" w:rsidP="008C7BC8" w:rsidRDefault="000E609F" w14:paraId="5A3A454F" w14:textId="77777777">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color="auto" w:sz="4" w:space="0"/>
              <w:right w:val="single" w:color="auto" w:sz="4" w:space="0"/>
            </w:tcBorders>
            <w:vAlign w:val="center"/>
          </w:tcPr>
          <w:p w:rsidRPr="00E65DE1" w:rsidR="000E609F" w:rsidP="008C7BC8" w:rsidRDefault="000E609F" w14:paraId="0881C13E" w14:textId="77777777">
            <w:pPr>
              <w:tabs>
                <w:tab w:val="left" w:pos="1560"/>
                <w:tab w:val="num" w:pos="1920"/>
                <w:tab w:val="left" w:pos="7513"/>
              </w:tabs>
              <w:spacing w:before="20" w:after="20"/>
              <w:ind w:right="46"/>
              <w:contextualSpacing/>
              <w:jc w:val="center"/>
              <w:rPr>
                <w:rFonts w:ascii="Arial" w:hAnsi="Arial" w:cs="Arial"/>
                <w:sz w:val="20"/>
                <w:szCs w:val="20"/>
                <w:lang w:val="lt-LT"/>
              </w:rPr>
            </w:pPr>
          </w:p>
        </w:tc>
      </w:tr>
      <w:tr w:rsidRPr="00E65DE1" w:rsidR="000E609F" w:rsidTr="00D81789" w14:paraId="3D0E4FF3" w14:textId="77777777">
        <w:trPr>
          <w:trHeight w:val="132"/>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rsidRPr="00E65DE1" w:rsidR="000E609F" w:rsidP="00021387" w:rsidRDefault="000E609F" w14:paraId="06301EAC" w14:textId="7777777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color="auto" w:sz="4" w:space="0"/>
              <w:left w:val="single" w:color="auto" w:sz="4" w:space="0"/>
              <w:bottom w:val="single" w:color="auto" w:sz="4" w:space="0"/>
              <w:right w:val="single" w:color="auto" w:sz="4" w:space="0"/>
            </w:tcBorders>
            <w:shd w:val="clear" w:color="auto" w:fill="auto"/>
            <w:vAlign w:val="center"/>
          </w:tcPr>
          <w:p w:rsidRPr="0058457E" w:rsidR="000E609F" w:rsidP="00021387" w:rsidRDefault="004D53D7" w14:paraId="7F155CA9" w14:textId="78FA15FF">
            <w:pPr>
              <w:spacing w:before="20" w:after="20"/>
              <w:contextualSpacing/>
              <w:jc w:val="both"/>
              <w:rPr>
                <w:rFonts w:ascii="Arial" w:hAnsi="Arial" w:cs="Arial"/>
                <w:sz w:val="20"/>
                <w:szCs w:val="20"/>
                <w:lang w:val="lt-LT"/>
              </w:rPr>
            </w:pPr>
            <w:r w:rsidRPr="0058457E">
              <w:rPr>
                <w:rFonts w:ascii="Arial" w:hAnsi="Arial" w:cs="Arial"/>
                <w:sz w:val="20"/>
                <w:szCs w:val="20"/>
                <w:lang w:val="lt-LT"/>
              </w:rPr>
              <w:t xml:space="preserve">Paleidimas derinimas ir darbų pridavimas </w:t>
            </w:r>
            <w:r>
              <w:rPr>
                <w:rFonts w:ascii="Arial" w:hAnsi="Arial" w:cs="Arial"/>
                <w:sz w:val="20"/>
                <w:szCs w:val="20"/>
                <w:lang w:val="lt-LT"/>
              </w:rPr>
              <w:t>užsakovui</w:t>
            </w:r>
            <w:r w:rsidRPr="0058457E">
              <w:rPr>
                <w:rFonts w:ascii="Arial" w:hAnsi="Arial" w:cs="Arial"/>
                <w:sz w:val="20"/>
                <w:szCs w:val="20"/>
                <w:lang w:val="lt-LT"/>
              </w:rPr>
              <w:t xml:space="preserve"> </w:t>
            </w:r>
          </w:p>
        </w:tc>
        <w:tc>
          <w:tcPr>
            <w:tcW w:w="1560" w:type="dxa"/>
            <w:vMerge/>
            <w:tcBorders>
              <w:left w:val="single" w:color="auto" w:sz="4" w:space="0"/>
              <w:right w:val="single" w:color="auto" w:sz="4" w:space="0"/>
            </w:tcBorders>
            <w:shd w:val="clear" w:color="auto" w:fill="auto"/>
            <w:vAlign w:val="center"/>
          </w:tcPr>
          <w:p w:rsidRPr="00E65DE1" w:rsidR="000E609F" w:rsidP="008C7BC8" w:rsidRDefault="000E609F" w14:paraId="7190B7BA" w14:textId="77777777">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color="auto" w:sz="4" w:space="0"/>
              <w:right w:val="single" w:color="auto" w:sz="4" w:space="0"/>
            </w:tcBorders>
            <w:vAlign w:val="center"/>
          </w:tcPr>
          <w:p w:rsidRPr="00E65DE1" w:rsidR="000E609F" w:rsidP="008C7BC8" w:rsidRDefault="000E609F" w14:paraId="57E54FFB" w14:textId="77777777">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color="auto" w:sz="4" w:space="0"/>
              <w:right w:val="single" w:color="auto" w:sz="4" w:space="0"/>
            </w:tcBorders>
            <w:vAlign w:val="center"/>
          </w:tcPr>
          <w:p w:rsidRPr="00E65DE1" w:rsidR="000E609F" w:rsidP="008C7BC8" w:rsidRDefault="000E609F" w14:paraId="133A424D" w14:textId="77777777">
            <w:pPr>
              <w:tabs>
                <w:tab w:val="left" w:pos="1560"/>
                <w:tab w:val="num" w:pos="1920"/>
                <w:tab w:val="left" w:pos="7513"/>
              </w:tabs>
              <w:spacing w:before="20" w:after="20"/>
              <w:ind w:right="46"/>
              <w:contextualSpacing/>
              <w:jc w:val="center"/>
              <w:rPr>
                <w:rFonts w:ascii="Arial" w:hAnsi="Arial" w:cs="Arial"/>
                <w:sz w:val="20"/>
                <w:szCs w:val="20"/>
                <w:lang w:val="lt-LT"/>
              </w:rPr>
            </w:pPr>
          </w:p>
        </w:tc>
      </w:tr>
      <w:tr w:rsidRPr="00E65DE1" w:rsidR="000E609F" w:rsidTr="00D81789" w14:paraId="01F2868A" w14:textId="07A58135">
        <w:trPr>
          <w:trHeight w:val="70"/>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rsidRPr="00E65DE1" w:rsidR="000E609F" w:rsidP="00021387" w:rsidRDefault="000E609F" w14:paraId="22593A2D" w14:textId="7777777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color="auto" w:sz="4" w:space="0"/>
              <w:left w:val="single" w:color="auto" w:sz="4" w:space="0"/>
              <w:bottom w:val="single" w:color="auto" w:sz="4" w:space="0"/>
              <w:right w:val="single" w:color="auto" w:sz="4" w:space="0"/>
            </w:tcBorders>
            <w:shd w:val="clear" w:color="auto" w:fill="auto"/>
            <w:vAlign w:val="center"/>
          </w:tcPr>
          <w:p w:rsidRPr="0058457E" w:rsidR="000E609F" w:rsidP="00021387" w:rsidRDefault="004D53D7" w14:paraId="54199189" w14:textId="4A970F62">
            <w:pPr>
              <w:spacing w:before="20" w:after="20"/>
              <w:contextualSpacing/>
              <w:jc w:val="both"/>
              <w:rPr>
                <w:rFonts w:ascii="Arial" w:hAnsi="Arial" w:cs="Arial"/>
                <w:sz w:val="20"/>
                <w:szCs w:val="20"/>
                <w:lang w:val="lt-LT"/>
              </w:rPr>
            </w:pPr>
            <w:proofErr w:type="spellStart"/>
            <w:r w:rsidRPr="0058457E">
              <w:rPr>
                <w:rFonts w:ascii="Arial" w:hAnsi="Arial" w:cs="Arial"/>
                <w:sz w:val="20"/>
                <w:szCs w:val="20"/>
                <w:lang w:val="lt-LT"/>
              </w:rPr>
              <w:t>Gerbūvio</w:t>
            </w:r>
            <w:proofErr w:type="spellEnd"/>
            <w:r w:rsidRPr="0058457E">
              <w:rPr>
                <w:rFonts w:ascii="Arial" w:hAnsi="Arial" w:cs="Arial"/>
                <w:sz w:val="20"/>
                <w:szCs w:val="20"/>
                <w:lang w:val="lt-LT"/>
              </w:rPr>
              <w:t xml:space="preserve"> atstatymo darbai ir pridavimo užsakovui</w:t>
            </w:r>
          </w:p>
        </w:tc>
        <w:tc>
          <w:tcPr>
            <w:tcW w:w="1560" w:type="dxa"/>
            <w:vMerge/>
            <w:tcBorders>
              <w:left w:val="single" w:color="auto" w:sz="4" w:space="0"/>
              <w:right w:val="single" w:color="auto" w:sz="4" w:space="0"/>
            </w:tcBorders>
            <w:shd w:val="clear" w:color="auto" w:fill="auto"/>
            <w:vAlign w:val="center"/>
          </w:tcPr>
          <w:p w:rsidRPr="00E65DE1" w:rsidR="000E609F" w:rsidP="00021387" w:rsidRDefault="000E609F" w14:paraId="73F10FA8" w14:textId="7777777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color="auto" w:sz="4" w:space="0"/>
              <w:right w:val="single" w:color="auto" w:sz="4" w:space="0"/>
            </w:tcBorders>
          </w:tcPr>
          <w:p w:rsidRPr="00E65DE1" w:rsidR="000E609F" w:rsidP="00021387" w:rsidRDefault="000E609F" w14:paraId="6D1115A4" w14:textId="7777777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color="auto" w:sz="4" w:space="0"/>
              <w:right w:val="single" w:color="auto" w:sz="4" w:space="0"/>
            </w:tcBorders>
          </w:tcPr>
          <w:p w:rsidRPr="00E65DE1" w:rsidR="000E609F" w:rsidP="00021387" w:rsidRDefault="000E609F" w14:paraId="735A8F83" w14:textId="77777777">
            <w:pPr>
              <w:tabs>
                <w:tab w:val="left" w:pos="1560"/>
                <w:tab w:val="num" w:pos="1920"/>
                <w:tab w:val="left" w:pos="7513"/>
              </w:tabs>
              <w:spacing w:before="20" w:after="20"/>
              <w:ind w:right="46"/>
              <w:contextualSpacing/>
              <w:jc w:val="right"/>
              <w:rPr>
                <w:rFonts w:ascii="Arial" w:hAnsi="Arial" w:cs="Arial"/>
                <w:sz w:val="20"/>
                <w:szCs w:val="20"/>
                <w:lang w:val="lt-LT"/>
              </w:rPr>
            </w:pPr>
          </w:p>
        </w:tc>
      </w:tr>
      <w:tr w:rsidRPr="00E65DE1" w:rsidR="000E609F" w:rsidTr="00D81789" w14:paraId="3D532C6A" w14:textId="74409CCE">
        <w:trPr>
          <w:trHeight w:val="248"/>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rsidRPr="00E65DE1" w:rsidR="000E609F" w:rsidP="00021387" w:rsidRDefault="000E609F" w14:paraId="501FFBD4" w14:textId="7777777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color="auto" w:sz="4" w:space="0"/>
              <w:left w:val="single" w:color="auto" w:sz="4" w:space="0"/>
              <w:bottom w:val="single" w:color="auto" w:sz="4" w:space="0"/>
              <w:right w:val="single" w:color="auto" w:sz="4" w:space="0"/>
            </w:tcBorders>
            <w:shd w:val="clear" w:color="auto" w:fill="auto"/>
            <w:vAlign w:val="center"/>
          </w:tcPr>
          <w:p w:rsidRPr="0058457E" w:rsidR="000E609F" w:rsidP="00021387" w:rsidRDefault="009D2140" w14:paraId="760CC77C" w14:textId="21A9F204">
            <w:pPr>
              <w:spacing w:before="20" w:after="20"/>
              <w:contextualSpacing/>
              <w:jc w:val="both"/>
              <w:rPr>
                <w:rFonts w:ascii="Arial" w:hAnsi="Arial" w:cs="Arial"/>
                <w:sz w:val="20"/>
                <w:szCs w:val="20"/>
                <w:lang w:val="lt-LT"/>
              </w:rPr>
            </w:pPr>
            <w:r w:rsidRPr="0058457E">
              <w:rPr>
                <w:rFonts w:ascii="Arial" w:hAnsi="Arial" w:cs="Arial"/>
                <w:sz w:val="20"/>
                <w:szCs w:val="20"/>
                <w:lang w:val="lt-LT"/>
              </w:rPr>
              <w:t>Objekto pridavimas valstybinėms institucijoms</w:t>
            </w:r>
          </w:p>
        </w:tc>
        <w:tc>
          <w:tcPr>
            <w:tcW w:w="1560" w:type="dxa"/>
            <w:vMerge/>
            <w:tcBorders>
              <w:left w:val="single" w:color="auto" w:sz="4" w:space="0"/>
              <w:right w:val="single" w:color="auto" w:sz="4" w:space="0"/>
            </w:tcBorders>
            <w:shd w:val="clear" w:color="auto" w:fill="auto"/>
            <w:vAlign w:val="center"/>
          </w:tcPr>
          <w:p w:rsidRPr="00E65DE1" w:rsidR="000E609F" w:rsidP="00021387" w:rsidRDefault="000E609F" w14:paraId="634DDE39" w14:textId="7777777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color="auto" w:sz="4" w:space="0"/>
              <w:right w:val="single" w:color="auto" w:sz="4" w:space="0"/>
            </w:tcBorders>
          </w:tcPr>
          <w:p w:rsidRPr="00E65DE1" w:rsidR="000E609F" w:rsidP="00021387" w:rsidRDefault="000E609F" w14:paraId="74431D33" w14:textId="7777777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color="auto" w:sz="4" w:space="0"/>
              <w:right w:val="single" w:color="auto" w:sz="4" w:space="0"/>
            </w:tcBorders>
          </w:tcPr>
          <w:p w:rsidRPr="00E65DE1" w:rsidR="000E609F" w:rsidP="00021387" w:rsidRDefault="000E609F" w14:paraId="6DCC93BA" w14:textId="77777777">
            <w:pPr>
              <w:tabs>
                <w:tab w:val="left" w:pos="1560"/>
                <w:tab w:val="num" w:pos="1920"/>
                <w:tab w:val="left" w:pos="7513"/>
              </w:tabs>
              <w:spacing w:before="20" w:after="20"/>
              <w:ind w:right="46"/>
              <w:contextualSpacing/>
              <w:jc w:val="right"/>
              <w:rPr>
                <w:rFonts w:ascii="Arial" w:hAnsi="Arial" w:cs="Arial"/>
                <w:sz w:val="20"/>
                <w:szCs w:val="20"/>
                <w:lang w:val="lt-LT"/>
              </w:rPr>
            </w:pPr>
          </w:p>
        </w:tc>
      </w:tr>
    </w:tbl>
    <w:p w:rsidRPr="00E65DE1" w:rsidR="009D2140" w:rsidP="009D2140" w:rsidRDefault="009D2140" w14:paraId="57FAD529" w14:textId="77777777">
      <w:pPr>
        <w:spacing w:after="200"/>
        <w:contextualSpacing/>
        <w:jc w:val="both"/>
        <w:rPr>
          <w:rFonts w:ascii="Arial" w:hAnsi="Arial" w:cs="Arial"/>
          <w:i/>
          <w:iCs/>
          <w:color w:val="2F5496"/>
          <w:sz w:val="20"/>
          <w:szCs w:val="20"/>
          <w:lang w:val="lt-LT"/>
        </w:rPr>
      </w:pPr>
      <w:r w:rsidRPr="00E65DE1">
        <w:rPr>
          <w:rFonts w:ascii="Arial" w:hAnsi="Arial" w:cs="Arial"/>
          <w:i/>
          <w:iCs/>
          <w:color w:val="0070C0"/>
          <w:sz w:val="20"/>
          <w:szCs w:val="20"/>
          <w:lang w:val="lt-LT"/>
        </w:rPr>
        <w:t>*</w:t>
      </w:r>
      <w:r w:rsidRPr="00E65DE1">
        <w:rPr>
          <w:rFonts w:ascii="Arial" w:hAnsi="Arial" w:cs="Arial"/>
          <w:i/>
          <w:iCs/>
          <w:sz w:val="20"/>
          <w:szCs w:val="20"/>
          <w:lang w:val="lt-LT"/>
        </w:rPr>
        <w:t xml:space="preserve"> </w:t>
      </w:r>
      <w:r w:rsidRPr="00E65DE1">
        <w:rPr>
          <w:rFonts w:ascii="Arial" w:hAnsi="Arial" w:cs="Arial"/>
          <w:i/>
          <w:iCs/>
          <w:color w:val="2F5496"/>
          <w:sz w:val="20"/>
          <w:szCs w:val="20"/>
          <w:lang w:val="lt-LT"/>
        </w:rPr>
        <w:t>tais atvejais, kai pagal galiojančius teisės aktus tiekėjui/ tiekėjų grupei nereikia mokėti PVM, tuomet 2 lentelės dviejų paskutinių stulpelių pildyti nereikia, tačiau turi būti nurodytos priežastys, dėl kurių PVM nemokamas: __________________________________.</w:t>
      </w:r>
    </w:p>
    <w:p w:rsidRPr="00E65DE1" w:rsidR="00D960A1" w:rsidP="00D960A1" w:rsidRDefault="00D960A1" w14:paraId="5CA2AC6C" w14:textId="77777777">
      <w:pPr>
        <w:contextualSpacing/>
        <w:jc w:val="both"/>
        <w:rPr>
          <w:rFonts w:ascii="Arial" w:hAnsi="Arial" w:cs="Arial"/>
          <w:sz w:val="20"/>
          <w:szCs w:val="20"/>
          <w:vertAlign w:val="superscript"/>
          <w:lang w:val="lt-LT"/>
        </w:rPr>
      </w:pPr>
    </w:p>
    <w:p w:rsidRPr="00E65DE1" w:rsidR="00D960A1" w:rsidP="00D960A1" w:rsidRDefault="00D960A1" w14:paraId="67BD83F3" w14:textId="77777777">
      <w:pPr>
        <w:contextualSpacing/>
        <w:jc w:val="both"/>
        <w:rPr>
          <w:rFonts w:ascii="Arial" w:hAnsi="Arial" w:cs="Arial"/>
          <w:sz w:val="20"/>
          <w:szCs w:val="20"/>
          <w:lang w:val="lt-LT"/>
        </w:rPr>
      </w:pPr>
      <w:r w:rsidRPr="00E65DE1">
        <w:rPr>
          <w:rFonts w:ascii="Arial" w:hAnsi="Arial" w:cs="Arial"/>
          <w:sz w:val="20"/>
          <w:szCs w:val="20"/>
          <w:lang w:val="lt-LT"/>
        </w:rPr>
        <w:t>Pasiūlymo kaina be PVM, Eur – ......................................................................... Eur (</w:t>
      </w:r>
      <w:r w:rsidRPr="00E65DE1">
        <w:rPr>
          <w:rFonts w:ascii="Arial" w:hAnsi="Arial" w:cs="Arial"/>
          <w:i/>
          <w:sz w:val="20"/>
          <w:szCs w:val="20"/>
          <w:lang w:val="lt-LT"/>
        </w:rPr>
        <w:t>kaina žodžiais</w:t>
      </w:r>
      <w:r w:rsidRPr="00E65DE1">
        <w:rPr>
          <w:rFonts w:ascii="Arial" w:hAnsi="Arial" w:cs="Arial"/>
          <w:sz w:val="20"/>
          <w:szCs w:val="20"/>
          <w:lang w:val="lt-LT"/>
        </w:rPr>
        <w:t>).</w:t>
      </w:r>
    </w:p>
    <w:p w:rsidRPr="00E65DE1" w:rsidR="00D960A1" w:rsidP="00D960A1" w:rsidRDefault="00D960A1" w14:paraId="6C7BDD83" w14:textId="77777777">
      <w:pPr>
        <w:contextualSpacing/>
        <w:jc w:val="both"/>
        <w:rPr>
          <w:rFonts w:ascii="Arial" w:hAnsi="Arial" w:cs="Arial"/>
          <w:sz w:val="20"/>
          <w:szCs w:val="20"/>
          <w:lang w:val="lt-LT"/>
        </w:rPr>
      </w:pPr>
      <w:bookmarkStart w:name="_Hlk69894293" w:id="1"/>
      <w:r w:rsidRPr="00E65DE1">
        <w:rPr>
          <w:rFonts w:ascii="Arial" w:hAnsi="Arial" w:cs="Arial"/>
          <w:sz w:val="20"/>
          <w:szCs w:val="20"/>
          <w:lang w:val="lt-LT"/>
        </w:rPr>
        <w:t>___ proc. PVM, Eur – ......................................................................................... Eur (</w:t>
      </w:r>
      <w:r w:rsidRPr="00E65DE1">
        <w:rPr>
          <w:rFonts w:ascii="Arial" w:hAnsi="Arial" w:cs="Arial"/>
          <w:i/>
          <w:sz w:val="20"/>
          <w:szCs w:val="20"/>
          <w:lang w:val="lt-LT"/>
        </w:rPr>
        <w:t>kaina žodžiais</w:t>
      </w:r>
      <w:r w:rsidRPr="00E65DE1">
        <w:rPr>
          <w:rFonts w:ascii="Arial" w:hAnsi="Arial" w:cs="Arial"/>
          <w:sz w:val="20"/>
          <w:szCs w:val="20"/>
          <w:lang w:val="lt-LT"/>
        </w:rPr>
        <w:t>).</w:t>
      </w:r>
    </w:p>
    <w:p w:rsidRPr="00E65DE1" w:rsidR="00D960A1" w:rsidP="00D960A1" w:rsidRDefault="00D960A1" w14:paraId="66EDDB6E" w14:textId="77777777">
      <w:pPr>
        <w:contextualSpacing/>
        <w:jc w:val="both"/>
        <w:rPr>
          <w:rFonts w:ascii="Arial" w:hAnsi="Arial" w:cs="Arial"/>
          <w:i/>
          <w:iCs/>
          <w:sz w:val="20"/>
          <w:szCs w:val="20"/>
          <w:lang w:val="lt-LT"/>
        </w:rPr>
      </w:pPr>
      <w:r w:rsidRPr="00E65DE1">
        <w:rPr>
          <w:rFonts w:ascii="Arial" w:hAnsi="Arial" w:cs="Arial"/>
          <w:i/>
          <w:iCs/>
          <w:sz w:val="20"/>
          <w:szCs w:val="20"/>
          <w:lang w:val="lt-LT"/>
        </w:rPr>
        <w:t>(nurodyti)</w:t>
      </w:r>
    </w:p>
    <w:bookmarkEnd w:id="1"/>
    <w:p w:rsidRPr="00E65DE1" w:rsidR="00D960A1" w:rsidP="00D960A1" w:rsidRDefault="00D960A1" w14:paraId="4E07FA14" w14:textId="56B69B17">
      <w:pPr>
        <w:tabs>
          <w:tab w:val="left" w:pos="567"/>
        </w:tabs>
        <w:contextualSpacing/>
        <w:jc w:val="both"/>
        <w:rPr>
          <w:rFonts w:ascii="Arial" w:hAnsi="Arial" w:cs="Arial"/>
          <w:sz w:val="20"/>
          <w:szCs w:val="20"/>
          <w:lang w:val="lt-LT"/>
        </w:rPr>
      </w:pPr>
      <w:r w:rsidRPr="00E65DE1">
        <w:rPr>
          <w:rFonts w:ascii="Arial" w:hAnsi="Arial" w:cs="Arial"/>
          <w:sz w:val="20"/>
          <w:szCs w:val="20"/>
          <w:lang w:val="lt-LT"/>
        </w:rPr>
        <w:t>Pasiūlymo kaina su PVM, Eur – ......................................................................... Eur (</w:t>
      </w:r>
      <w:r w:rsidRPr="00E65DE1">
        <w:rPr>
          <w:rFonts w:ascii="Arial" w:hAnsi="Arial" w:cs="Arial"/>
          <w:i/>
          <w:sz w:val="20"/>
          <w:szCs w:val="20"/>
          <w:lang w:val="lt-LT"/>
        </w:rPr>
        <w:t>kaina žodžiais</w:t>
      </w:r>
      <w:r w:rsidRPr="00E65DE1">
        <w:rPr>
          <w:rFonts w:ascii="Arial" w:hAnsi="Arial" w:cs="Arial"/>
          <w:sz w:val="20"/>
          <w:szCs w:val="20"/>
          <w:lang w:val="lt-LT"/>
        </w:rPr>
        <w:t xml:space="preserve">). </w:t>
      </w:r>
    </w:p>
    <w:p w:rsidRPr="00E65DE1" w:rsidR="00E52088" w:rsidP="00E52088" w:rsidRDefault="00E52088" w14:paraId="1CC4DDB6" w14:textId="77777777">
      <w:pPr>
        <w:tabs>
          <w:tab w:val="left" w:pos="567"/>
        </w:tabs>
        <w:contextualSpacing/>
        <w:jc w:val="right"/>
        <w:rPr>
          <w:rFonts w:ascii="Arial" w:hAnsi="Arial" w:cs="Arial"/>
          <w:sz w:val="20"/>
          <w:szCs w:val="20"/>
          <w:lang w:val="lt-LT"/>
        </w:rPr>
      </w:pPr>
    </w:p>
    <w:p w:rsidRPr="00E65DE1" w:rsidR="00112760" w:rsidP="00E52088" w:rsidRDefault="00E52088" w14:paraId="3668A310" w14:textId="0A69ED64">
      <w:pPr>
        <w:tabs>
          <w:tab w:val="left" w:pos="567"/>
        </w:tabs>
        <w:contextualSpacing/>
        <w:jc w:val="right"/>
        <w:rPr>
          <w:rFonts w:ascii="Arial" w:hAnsi="Arial" w:cs="Arial"/>
          <w:sz w:val="20"/>
          <w:szCs w:val="20"/>
          <w:lang w:val="lt-LT"/>
        </w:rPr>
      </w:pPr>
      <w:r w:rsidRPr="00E65DE1">
        <w:rPr>
          <w:rFonts w:ascii="Arial" w:hAnsi="Arial" w:cs="Arial"/>
          <w:sz w:val="20"/>
          <w:szCs w:val="20"/>
          <w:lang w:val="lt-LT"/>
        </w:rPr>
        <w:t>3 lentelė</w:t>
      </w:r>
    </w:p>
    <w:tbl>
      <w:tblPr>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0"/>
        <w:gridCol w:w="3246"/>
        <w:gridCol w:w="60"/>
        <w:gridCol w:w="2410"/>
        <w:gridCol w:w="3260"/>
      </w:tblGrid>
      <w:tr w:rsidRPr="00E879E8" w:rsidR="004D53D7" w:rsidTr="0021230A" w14:paraId="48CF911B" w14:textId="77777777">
        <w:tc>
          <w:tcPr>
            <w:tcW w:w="9526" w:type="dxa"/>
            <w:gridSpan w:val="5"/>
            <w:shd w:val="clear" w:color="auto" w:fill="D9E2F3"/>
          </w:tcPr>
          <w:p w:rsidRPr="00E879E8" w:rsidR="004D53D7" w:rsidP="0021230A" w:rsidRDefault="004D53D7" w14:paraId="1607EB03" w14:textId="77777777">
            <w:pPr>
              <w:jc w:val="both"/>
              <w:rPr>
                <w:rFonts w:ascii="Arial" w:hAnsi="Arial" w:cs="Arial"/>
                <w:sz w:val="20"/>
                <w:szCs w:val="20"/>
                <w:lang w:val="lt-LT"/>
              </w:rPr>
            </w:pPr>
            <w:r>
              <w:rPr>
                <w:rFonts w:ascii="Arial" w:hAnsi="Arial" w:cs="Arial"/>
                <w:sz w:val="20"/>
                <w:szCs w:val="20"/>
                <w:lang w:val="lt-LT"/>
              </w:rPr>
              <w:t xml:space="preserve">                         </w:t>
            </w:r>
            <w:r w:rsidRPr="00E879E8">
              <w:rPr>
                <w:rFonts w:ascii="Arial" w:hAnsi="Arial" w:cs="Arial"/>
                <w:sz w:val="20"/>
                <w:szCs w:val="20"/>
                <w:lang w:val="lt-LT"/>
              </w:rPr>
              <w:t>Tiekėjo informacija</w:t>
            </w:r>
          </w:p>
        </w:tc>
      </w:tr>
      <w:tr w:rsidRPr="00E879E8" w:rsidR="004D53D7" w:rsidTr="0021230A" w14:paraId="1FDF3FE8" w14:textId="77777777">
        <w:tc>
          <w:tcPr>
            <w:tcW w:w="3856" w:type="dxa"/>
            <w:gridSpan w:val="3"/>
            <w:shd w:val="clear" w:color="auto" w:fill="D9E2F3"/>
          </w:tcPr>
          <w:p w:rsidR="004D53D7" w:rsidP="0021230A" w:rsidRDefault="004D53D7" w14:paraId="5DFE896E" w14:textId="77777777">
            <w:pPr>
              <w:jc w:val="both"/>
              <w:rPr>
                <w:rFonts w:ascii="Arial" w:hAnsi="Arial" w:cs="Arial"/>
                <w:sz w:val="20"/>
                <w:szCs w:val="20"/>
                <w:lang w:val="lt-LT"/>
              </w:rPr>
            </w:pPr>
          </w:p>
        </w:tc>
        <w:tc>
          <w:tcPr>
            <w:tcW w:w="2410" w:type="dxa"/>
            <w:shd w:val="clear" w:color="auto" w:fill="D9E2F3"/>
          </w:tcPr>
          <w:p w:rsidRPr="00F34DF4" w:rsidR="004D53D7" w:rsidP="0021230A" w:rsidRDefault="004D53D7" w14:paraId="08EB2BE3" w14:textId="77777777">
            <w:pPr>
              <w:jc w:val="both"/>
              <w:rPr>
                <w:rFonts w:ascii="Arial" w:hAnsi="Arial" w:cs="Arial"/>
                <w:i/>
                <w:iCs/>
                <w:sz w:val="20"/>
                <w:szCs w:val="20"/>
                <w:lang w:val="lt-LT"/>
              </w:rPr>
            </w:pPr>
            <w:r w:rsidRPr="00F34DF4">
              <w:rPr>
                <w:rFonts w:ascii="Arial" w:hAnsi="Arial" w:cs="Arial"/>
                <w:i/>
                <w:iCs/>
                <w:sz w:val="20"/>
                <w:szCs w:val="20"/>
                <w:lang w:val="lt-LT"/>
              </w:rPr>
              <w:t>Reikalavimas</w:t>
            </w:r>
          </w:p>
        </w:tc>
        <w:tc>
          <w:tcPr>
            <w:tcW w:w="3260" w:type="dxa"/>
            <w:shd w:val="clear" w:color="auto" w:fill="D9E2F3"/>
          </w:tcPr>
          <w:p w:rsidRPr="00F34DF4" w:rsidR="004D53D7" w:rsidP="0021230A" w:rsidRDefault="004D53D7" w14:paraId="40FF5EA9" w14:textId="77777777">
            <w:pPr>
              <w:jc w:val="both"/>
              <w:rPr>
                <w:rFonts w:ascii="Arial" w:hAnsi="Arial" w:cs="Arial"/>
                <w:i/>
                <w:iCs/>
                <w:sz w:val="20"/>
                <w:szCs w:val="20"/>
                <w:lang w:val="lt-LT"/>
              </w:rPr>
            </w:pPr>
            <w:r w:rsidRPr="00F34DF4">
              <w:rPr>
                <w:rFonts w:ascii="Arial" w:hAnsi="Arial" w:cs="Arial"/>
                <w:i/>
                <w:iCs/>
                <w:sz w:val="20"/>
                <w:szCs w:val="20"/>
                <w:lang w:val="lt-LT"/>
              </w:rPr>
              <w:t>Atitikimas reikalavimui</w:t>
            </w:r>
          </w:p>
        </w:tc>
      </w:tr>
      <w:tr w:rsidRPr="00E879E8" w:rsidR="004D53D7" w:rsidTr="0021230A" w14:paraId="37F4A5B1" w14:textId="77777777">
        <w:tc>
          <w:tcPr>
            <w:tcW w:w="550" w:type="dxa"/>
            <w:shd w:val="clear" w:color="auto" w:fill="D9E2F3"/>
          </w:tcPr>
          <w:p w:rsidRPr="00E879E8" w:rsidR="004D53D7" w:rsidP="0021230A" w:rsidRDefault="004D53D7" w14:paraId="52A357D5" w14:textId="77777777">
            <w:pPr>
              <w:jc w:val="both"/>
              <w:rPr>
                <w:rFonts w:ascii="Arial" w:hAnsi="Arial" w:cs="Arial"/>
                <w:sz w:val="20"/>
                <w:szCs w:val="20"/>
                <w:lang w:val="lt-LT"/>
              </w:rPr>
            </w:pPr>
            <w:r w:rsidRPr="00E879E8">
              <w:rPr>
                <w:rFonts w:ascii="Arial" w:hAnsi="Arial" w:cs="Arial"/>
                <w:sz w:val="20"/>
                <w:szCs w:val="20"/>
                <w:lang w:val="lt-LT"/>
              </w:rPr>
              <w:t xml:space="preserve">1. </w:t>
            </w:r>
          </w:p>
        </w:tc>
        <w:tc>
          <w:tcPr>
            <w:tcW w:w="3246" w:type="dxa"/>
            <w:shd w:val="clear" w:color="auto" w:fill="D9E2F3"/>
          </w:tcPr>
          <w:p w:rsidRPr="00E879E8" w:rsidR="004D53D7" w:rsidP="0021230A" w:rsidRDefault="004D53D7" w14:paraId="5F6D7B31" w14:textId="77777777">
            <w:pPr>
              <w:jc w:val="both"/>
              <w:rPr>
                <w:rFonts w:ascii="Arial" w:hAnsi="Arial" w:cs="Arial"/>
                <w:color w:val="000000"/>
                <w:sz w:val="20"/>
                <w:szCs w:val="20"/>
                <w:lang w:val="lt-LT"/>
              </w:rPr>
            </w:pPr>
            <w:r w:rsidRPr="00E879E8">
              <w:rPr>
                <w:rFonts w:ascii="Arial" w:hAnsi="Arial" w:cs="Arial"/>
                <w:sz w:val="20"/>
                <w:szCs w:val="20"/>
                <w:lang w:val="lt-LT"/>
              </w:rPr>
              <w:t xml:space="preserve">Tiekėjas, bent vienas tiekėjų grupės narys, </w:t>
            </w:r>
            <w:r w:rsidRPr="00E879E8">
              <w:rPr>
                <w:rFonts w:ascii="Arial" w:hAnsi="Arial" w:cs="Arial"/>
                <w:b/>
                <w:bCs/>
                <w:sz w:val="20"/>
                <w:szCs w:val="20"/>
                <w:lang w:val="lt-LT"/>
              </w:rPr>
              <w:t>ir (arba) ūkio subjektas</w:t>
            </w:r>
            <w:r w:rsidRPr="00E879E8">
              <w:rPr>
                <w:rFonts w:ascii="Arial" w:hAnsi="Arial" w:cs="Arial"/>
                <w:sz w:val="20"/>
                <w:szCs w:val="20"/>
                <w:lang w:val="lt-LT"/>
              </w:rPr>
              <w:t xml:space="preserve">, kurio pajėgumais remiamasi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w:t>
            </w:r>
            <w:r w:rsidRPr="00E879E8">
              <w:rPr>
                <w:rFonts w:ascii="Arial" w:hAnsi="Arial" w:cs="Arial"/>
                <w:sz w:val="20"/>
                <w:szCs w:val="20"/>
                <w:lang w:val="lt-LT"/>
              </w:rPr>
              <w:lastRenderedPageBreak/>
              <w:t>supaprastintus pirkimus, o kitų pirkimų atvejais lygiaverčiai įrodymai priimami tik jeigu tiekėjas dėl nuo jo nepriklausančių objektyvių priežasčių negali pateikti sertifikatų per nustatytą laiką).</w:t>
            </w:r>
          </w:p>
        </w:tc>
        <w:tc>
          <w:tcPr>
            <w:tcW w:w="2470" w:type="dxa"/>
            <w:gridSpan w:val="2"/>
            <w:shd w:val="clear" w:color="auto" w:fill="D9E2F3"/>
          </w:tcPr>
          <w:p w:rsidRPr="00E879E8" w:rsidR="004D53D7" w:rsidP="0021230A" w:rsidRDefault="004D53D7" w14:paraId="061BE776" w14:textId="77777777">
            <w:pPr>
              <w:jc w:val="both"/>
              <w:rPr>
                <w:rFonts w:ascii="Arial" w:hAnsi="Arial" w:cs="Arial"/>
                <w:color w:val="000000"/>
                <w:sz w:val="20"/>
                <w:szCs w:val="20"/>
                <w:lang w:val="lt-LT"/>
              </w:rPr>
            </w:pPr>
            <w:r w:rsidRPr="00E879E8">
              <w:rPr>
                <w:rFonts w:ascii="Arial" w:hAnsi="Arial" w:cs="Arial"/>
                <w:sz w:val="20"/>
                <w:szCs w:val="20"/>
                <w:u w:val="single"/>
                <w:lang w:val="lt-LT"/>
              </w:rPr>
              <w:lastRenderedPageBreak/>
              <w:t xml:space="preserve">Tiekėjas, bent vienas </w:t>
            </w:r>
            <w:r w:rsidRPr="00F34DF4">
              <w:rPr>
                <w:rFonts w:ascii="Arial" w:hAnsi="Arial" w:cs="Arial"/>
                <w:sz w:val="20"/>
                <w:szCs w:val="20"/>
                <w:u w:val="single"/>
                <w:lang w:val="lt-LT"/>
              </w:rPr>
              <w:t>tiekėjų grupės narys, ir (arba) ūkio subjektas, kurio pajėgumais</w:t>
            </w:r>
            <w:r w:rsidRPr="00E879E8">
              <w:rPr>
                <w:rFonts w:ascii="Arial" w:hAnsi="Arial" w:cs="Arial"/>
                <w:sz w:val="20"/>
                <w:szCs w:val="20"/>
                <w:u w:val="single"/>
                <w:lang w:val="lt-LT"/>
              </w:rPr>
              <w:t xml:space="preserve"> remiamasi </w:t>
            </w:r>
            <w:r w:rsidRPr="00F34DF4">
              <w:rPr>
                <w:rFonts w:ascii="Arial" w:hAnsi="Arial" w:cs="Arial"/>
                <w:b/>
                <w:bCs/>
                <w:sz w:val="20"/>
                <w:szCs w:val="20"/>
                <w:u w:val="single"/>
                <w:lang w:val="lt-LT"/>
              </w:rPr>
              <w:t>pateikia:</w:t>
            </w:r>
            <w:r w:rsidRPr="00E879E8">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atlikdamas supaprastintą pirkimą priima ir kitus tiekėjo </w:t>
            </w:r>
            <w:r w:rsidRPr="00E879E8">
              <w:rPr>
                <w:rFonts w:ascii="Arial" w:hAnsi="Arial" w:cs="Arial"/>
                <w:sz w:val="20"/>
                <w:szCs w:val="20"/>
                <w:lang w:val="lt-LT"/>
              </w:rPr>
              <w:lastRenderedPageBreak/>
              <w:t>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c>
          <w:tcPr>
            <w:tcW w:w="3260" w:type="dxa"/>
            <w:shd w:val="clear" w:color="auto" w:fill="auto"/>
          </w:tcPr>
          <w:p w:rsidRPr="00E879E8" w:rsidR="004D53D7" w:rsidP="0021230A" w:rsidRDefault="004D53D7" w14:paraId="778B597A" w14:textId="77777777">
            <w:pPr>
              <w:jc w:val="both"/>
              <w:rPr>
                <w:rFonts w:ascii="Arial" w:hAnsi="Arial" w:cs="Arial"/>
                <w:sz w:val="20"/>
                <w:szCs w:val="20"/>
                <w:lang w:val="lt-LT"/>
              </w:rPr>
            </w:pPr>
          </w:p>
        </w:tc>
      </w:tr>
    </w:tbl>
    <w:p w:rsidRPr="00E65DE1" w:rsidR="00CA51DA" w:rsidP="00CA51DA" w:rsidRDefault="00CA51DA" w14:paraId="67C9D50E" w14:textId="77777777">
      <w:pPr>
        <w:ind w:left="-142"/>
        <w:contextualSpacing/>
        <w:rPr>
          <w:rFonts w:ascii="Arial" w:hAnsi="Arial" w:cs="Arial"/>
          <w:sz w:val="20"/>
          <w:szCs w:val="20"/>
          <w:lang w:val="lt-LT"/>
        </w:rPr>
      </w:pPr>
    </w:p>
    <w:p w:rsidRPr="00E65DE1" w:rsidR="00D960A1" w:rsidP="00D960A1" w:rsidRDefault="00D960A1" w14:paraId="2449EAF5" w14:textId="77777777">
      <w:pPr>
        <w:ind w:right="278"/>
        <w:contextualSpacing/>
        <w:jc w:val="both"/>
        <w:rPr>
          <w:rFonts w:ascii="Arial" w:hAnsi="Arial" w:cs="Arial"/>
          <w:sz w:val="20"/>
          <w:szCs w:val="20"/>
          <w:lang w:val="lt-LT" w:eastAsia="lt-LT"/>
        </w:rPr>
      </w:pPr>
    </w:p>
    <w:p w:rsidRPr="00E65DE1" w:rsidR="00D960A1" w:rsidP="00D960A1" w:rsidRDefault="00D960A1" w14:paraId="1D4A3519" w14:textId="77777777">
      <w:pPr>
        <w:ind w:firstLine="567"/>
        <w:jc w:val="both"/>
        <w:rPr>
          <w:rFonts w:ascii="Arial" w:hAnsi="Arial" w:cs="Arial"/>
          <w:b/>
          <w:bCs/>
          <w:i/>
          <w:iCs/>
          <w:sz w:val="20"/>
          <w:szCs w:val="20"/>
          <w:lang w:val="lt-LT"/>
        </w:rPr>
      </w:pPr>
      <w:r w:rsidRPr="00E65DE1">
        <w:rPr>
          <w:rFonts w:ascii="Arial" w:hAnsi="Arial" w:cs="Arial"/>
          <w:b/>
          <w:bCs/>
          <w:i/>
          <w:iCs/>
          <w:sz w:val="20"/>
          <w:szCs w:val="20"/>
          <w:lang w:val="lt-LT"/>
        </w:rPr>
        <w:t>Pirkimo dalyvis pasiūlyme privalo išviešinti ūkio subjektus, kurių kvalifikacija remiasi ir nurodyti juos pasiūlymo formoje.</w:t>
      </w:r>
    </w:p>
    <w:p w:rsidRPr="00E65DE1" w:rsidR="004169C6" w:rsidP="004169C6" w:rsidRDefault="004169C6" w14:paraId="35BD4C65" w14:textId="6768F944">
      <w:pPr>
        <w:jc w:val="center"/>
        <w:rPr>
          <w:rFonts w:ascii="Arial" w:hAnsi="Arial" w:cs="Arial"/>
          <w:b/>
          <w:sz w:val="20"/>
          <w:szCs w:val="20"/>
          <w:lang w:val="lt-LT"/>
        </w:rPr>
      </w:pPr>
    </w:p>
    <w:p w:rsidRPr="00E65DE1" w:rsidR="009D2140" w:rsidP="009D2140" w:rsidRDefault="009D2140" w14:paraId="3ED6C587" w14:textId="77777777">
      <w:pPr>
        <w:jc w:val="both"/>
        <w:rPr>
          <w:rFonts w:ascii="Arial" w:hAnsi="Arial" w:cs="Arial"/>
          <w:color w:val="000000"/>
          <w:sz w:val="20"/>
          <w:szCs w:val="20"/>
          <w:lang w:val="lt-LT"/>
        </w:rPr>
      </w:pPr>
      <w:r w:rsidRPr="00E65DE1">
        <w:rPr>
          <w:rFonts w:ascii="Arial" w:hAnsi="Arial" w:cs="Arial"/>
          <w:b/>
          <w:bCs/>
          <w:sz w:val="20"/>
          <w:szCs w:val="20"/>
          <w:lang w:val="lt-LT"/>
        </w:rPr>
        <w:t xml:space="preserve">         Ūkio subjektai </w:t>
      </w:r>
      <w:r w:rsidRPr="00E65DE1">
        <w:rPr>
          <w:rFonts w:ascii="Arial" w:hAnsi="Arial" w:cs="Arial"/>
          <w:sz w:val="20"/>
          <w:szCs w:val="20"/>
          <w:lang w:val="lt-LT"/>
        </w:rPr>
        <w:t xml:space="preserve">(taip pat </w:t>
      </w:r>
      <w:proofErr w:type="spellStart"/>
      <w:r w:rsidRPr="00E65DE1">
        <w:rPr>
          <w:rFonts w:ascii="Arial" w:hAnsi="Arial" w:cs="Arial"/>
          <w:sz w:val="20"/>
          <w:szCs w:val="20"/>
          <w:lang w:val="lt-LT"/>
        </w:rPr>
        <w:t>kvazisubtiekėjai</w:t>
      </w:r>
      <w:proofErr w:type="spellEnd"/>
      <w:r w:rsidRPr="00E65DE1">
        <w:rPr>
          <w:rFonts w:ascii="Arial" w:hAnsi="Arial" w:cs="Arial"/>
          <w:color w:val="4472C4"/>
          <w:sz w:val="20"/>
          <w:szCs w:val="20"/>
          <w:lang w:val="lt-LT"/>
        </w:rPr>
        <w:t>**</w:t>
      </w:r>
      <w:r w:rsidRPr="00E65DE1">
        <w:rPr>
          <w:rFonts w:ascii="Arial" w:hAnsi="Arial" w:cs="Arial"/>
          <w:sz w:val="20"/>
          <w:szCs w:val="20"/>
          <w:lang w:val="lt-LT"/>
        </w:rPr>
        <w:t>, t. y. specialistai/ ekspertai, kurie Pirkimo laimėjimo ir Pirkimo sutarties sudarymo atveju bus įdarbinti tiekėjo/ tiekėjų grupės nario),</w:t>
      </w:r>
      <w:r w:rsidRPr="00E65DE1">
        <w:rPr>
          <w:rFonts w:ascii="Arial" w:hAnsi="Arial" w:cs="Arial"/>
          <w:b/>
          <w:bCs/>
          <w:sz w:val="20"/>
          <w:szCs w:val="20"/>
          <w:lang w:val="lt-LT"/>
        </w:rPr>
        <w:t xml:space="preserve"> kurių kvalifikacija remiamasi</w:t>
      </w:r>
      <w:r w:rsidRPr="00E65DE1">
        <w:rPr>
          <w:rFonts w:ascii="Arial" w:hAnsi="Arial" w:cs="Arial"/>
          <w:sz w:val="20"/>
          <w:szCs w:val="20"/>
          <w:lang w:val="lt-LT"/>
        </w:rPr>
        <w:t xml:space="preserve"> </w:t>
      </w:r>
      <w:r w:rsidRPr="00E65DE1">
        <w:rPr>
          <w:rFonts w:ascii="Arial" w:hAnsi="Arial" w:cs="Arial"/>
          <w:i/>
          <w:iCs/>
          <w:color w:val="000000"/>
          <w:sz w:val="20"/>
          <w:szCs w:val="20"/>
          <w:lang w:val="lt-LT"/>
        </w:rPr>
        <w:t xml:space="preserve"> (pildyti, jei taikoma)</w:t>
      </w:r>
      <w:r w:rsidRPr="00E65DE1">
        <w:rPr>
          <w:rFonts w:ascii="Arial" w:hAnsi="Arial" w:cs="Arial"/>
          <w:color w:val="000000"/>
          <w:sz w:val="20"/>
          <w:szCs w:val="20"/>
          <w:lang w:val="lt-LT"/>
        </w:rPr>
        <w:t>:</w:t>
      </w:r>
    </w:p>
    <w:p w:rsidRPr="00E65DE1" w:rsidR="009D2140" w:rsidP="009D2140" w:rsidRDefault="009D2140" w14:paraId="506492B3" w14:textId="7342324B">
      <w:pPr>
        <w:ind w:firstLine="567"/>
        <w:jc w:val="both"/>
        <w:rPr>
          <w:rFonts w:ascii="Arial" w:hAnsi="Arial" w:cs="Arial"/>
          <w:color w:val="000000"/>
          <w:sz w:val="20"/>
          <w:szCs w:val="20"/>
          <w:lang w:val="lt-LT"/>
        </w:rPr>
      </w:pPr>
      <w:r w:rsidRPr="00E65DE1">
        <w:rPr>
          <w:rFonts w:ascii="Arial" w:hAnsi="Arial" w:cs="Arial"/>
          <w:color w:val="000000"/>
          <w:sz w:val="20"/>
          <w:szCs w:val="20"/>
          <w:lang w:val="lt-LT"/>
        </w:rPr>
        <w:t xml:space="preserve">                                                                                                                                                   </w:t>
      </w:r>
      <w:r w:rsidRPr="00E65DE1" w:rsidR="00E52088">
        <w:rPr>
          <w:rFonts w:ascii="Arial" w:hAnsi="Arial" w:cs="Arial"/>
          <w:color w:val="000000"/>
          <w:sz w:val="20"/>
          <w:szCs w:val="20"/>
          <w:lang w:val="lt-LT"/>
        </w:rPr>
        <w:t xml:space="preserve">4 </w:t>
      </w:r>
      <w:r w:rsidRPr="00E65DE1">
        <w:rPr>
          <w:rFonts w:ascii="Arial" w:hAnsi="Arial" w:cs="Arial"/>
          <w:color w:val="000000"/>
          <w:sz w:val="20"/>
          <w:szCs w:val="20"/>
          <w:lang w:val="lt-LT"/>
        </w:rPr>
        <w:t>lentelė</w:t>
      </w: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9"/>
        <w:gridCol w:w="2268"/>
        <w:gridCol w:w="2126"/>
        <w:gridCol w:w="1701"/>
        <w:gridCol w:w="2694"/>
      </w:tblGrid>
      <w:tr w:rsidRPr="00E65DE1" w:rsidR="009D2140" w:rsidTr="00455544" w14:paraId="7E18B3EC" w14:textId="77777777">
        <w:trPr>
          <w:trHeight w:val="289"/>
        </w:trPr>
        <w:tc>
          <w:tcPr>
            <w:tcW w:w="709" w:type="dxa"/>
            <w:tcBorders>
              <w:top w:val="single" w:color="auto" w:sz="4" w:space="0"/>
              <w:left w:val="single" w:color="auto" w:sz="4" w:space="0"/>
              <w:bottom w:val="single" w:color="auto" w:sz="4" w:space="0"/>
              <w:right w:val="single" w:color="auto" w:sz="4" w:space="0"/>
            </w:tcBorders>
            <w:hideMark/>
          </w:tcPr>
          <w:p w:rsidRPr="00E65DE1" w:rsidR="009D2140" w:rsidP="00455544" w:rsidRDefault="009D2140" w14:paraId="3D5CC1E2" w14:textId="77777777">
            <w:pPr>
              <w:jc w:val="center"/>
              <w:rPr>
                <w:rFonts w:ascii="Arial" w:hAnsi="Arial" w:cs="Arial"/>
                <w:color w:val="000000"/>
                <w:sz w:val="20"/>
                <w:szCs w:val="20"/>
                <w:lang w:val="lt-LT"/>
              </w:rPr>
            </w:pPr>
            <w:r w:rsidRPr="00E65DE1">
              <w:rPr>
                <w:rFonts w:ascii="Arial" w:hAnsi="Arial" w:cs="Arial"/>
                <w:color w:val="000000"/>
                <w:sz w:val="20"/>
                <w:szCs w:val="20"/>
                <w:lang w:val="lt-LT"/>
              </w:rPr>
              <w:t>Eil. Nr.</w:t>
            </w:r>
          </w:p>
        </w:tc>
        <w:tc>
          <w:tcPr>
            <w:tcW w:w="2268" w:type="dxa"/>
            <w:tcBorders>
              <w:top w:val="single" w:color="auto" w:sz="4" w:space="0"/>
              <w:left w:val="single" w:color="auto" w:sz="4" w:space="0"/>
              <w:bottom w:val="single" w:color="auto" w:sz="4" w:space="0"/>
              <w:right w:val="single" w:color="auto" w:sz="4" w:space="0"/>
            </w:tcBorders>
            <w:hideMark/>
          </w:tcPr>
          <w:p w:rsidRPr="00E65DE1" w:rsidR="009D2140" w:rsidP="00455544" w:rsidRDefault="009D2140" w14:paraId="2A86C150" w14:textId="77777777">
            <w:pPr>
              <w:rPr>
                <w:rFonts w:ascii="Arial" w:hAnsi="Arial" w:cs="Arial"/>
                <w:color w:val="000000"/>
                <w:sz w:val="20"/>
                <w:szCs w:val="20"/>
                <w:lang w:val="lt-LT"/>
              </w:rPr>
            </w:pPr>
            <w:r w:rsidRPr="00E65DE1">
              <w:rPr>
                <w:rFonts w:ascii="Arial" w:hAnsi="Arial" w:cs="Arial"/>
                <w:color w:val="000000"/>
                <w:sz w:val="20"/>
                <w:szCs w:val="20"/>
                <w:lang w:val="lt-LT"/>
              </w:rPr>
              <w:t>Ūkio subjekto pavadinimas/ vardas, pavardė</w:t>
            </w:r>
          </w:p>
        </w:tc>
        <w:tc>
          <w:tcPr>
            <w:tcW w:w="2126" w:type="dxa"/>
            <w:tcBorders>
              <w:top w:val="single" w:color="auto" w:sz="4" w:space="0"/>
              <w:left w:val="single" w:color="auto" w:sz="4" w:space="0"/>
              <w:bottom w:val="single" w:color="auto" w:sz="4" w:space="0"/>
              <w:right w:val="single" w:color="auto" w:sz="4" w:space="0"/>
            </w:tcBorders>
            <w:hideMark/>
          </w:tcPr>
          <w:p w:rsidRPr="00E65DE1" w:rsidR="009D2140" w:rsidP="00455544" w:rsidRDefault="009D2140" w14:paraId="0EB2D51C" w14:textId="77777777">
            <w:pPr>
              <w:rPr>
                <w:rFonts w:ascii="Arial" w:hAnsi="Arial" w:cs="Arial"/>
                <w:color w:val="000000"/>
                <w:sz w:val="20"/>
                <w:szCs w:val="20"/>
                <w:lang w:val="lt-LT"/>
              </w:rPr>
            </w:pPr>
            <w:r w:rsidRPr="00E65DE1">
              <w:rPr>
                <w:rFonts w:ascii="Arial" w:hAnsi="Arial" w:cs="Arial"/>
                <w:sz w:val="20"/>
                <w:szCs w:val="20"/>
                <w:lang w:val="lt-LT"/>
              </w:rPr>
              <w:t>Nuoroda į tikslų kvalifikacijos reikalavimą (</w:t>
            </w:r>
            <w:r w:rsidRPr="00E65DE1">
              <w:rPr>
                <w:rFonts w:ascii="Arial" w:hAnsi="Arial" w:cs="Arial"/>
                <w:b/>
                <w:bCs/>
                <w:sz w:val="20"/>
                <w:szCs w:val="20"/>
                <w:lang w:val="lt-LT"/>
              </w:rPr>
              <w:t>Pirkimo sąlygų 3 priedo II dalies  punkto Nr.</w:t>
            </w:r>
            <w:r w:rsidRPr="00E65DE1">
              <w:rPr>
                <w:rFonts w:ascii="Arial" w:hAnsi="Arial" w:cs="Arial"/>
                <w:sz w:val="20"/>
                <w:szCs w:val="20"/>
                <w:lang w:val="lt-LT"/>
              </w:rPr>
              <w:t>), kuriam atitikti remiamasi ūkio subjekto pajėgumais</w:t>
            </w:r>
          </w:p>
        </w:tc>
        <w:tc>
          <w:tcPr>
            <w:tcW w:w="1701" w:type="dxa"/>
            <w:tcBorders>
              <w:top w:val="single" w:color="auto" w:sz="4" w:space="0"/>
              <w:left w:val="single" w:color="auto" w:sz="4" w:space="0"/>
              <w:bottom w:val="single" w:color="auto" w:sz="4" w:space="0"/>
              <w:right w:val="single" w:color="auto" w:sz="4" w:space="0"/>
            </w:tcBorders>
            <w:hideMark/>
          </w:tcPr>
          <w:p w:rsidRPr="00E65DE1" w:rsidR="009D2140" w:rsidP="00455544" w:rsidRDefault="009D2140" w14:paraId="7DA64BBD" w14:textId="77777777">
            <w:pPr>
              <w:jc w:val="center"/>
              <w:rPr>
                <w:rFonts w:ascii="Arial" w:hAnsi="Arial" w:cs="Arial"/>
                <w:color w:val="000000"/>
                <w:sz w:val="20"/>
                <w:szCs w:val="20"/>
                <w:lang w:val="lt-LT"/>
              </w:rPr>
            </w:pPr>
            <w:r w:rsidRPr="00E65DE1">
              <w:rPr>
                <w:rFonts w:ascii="Arial" w:hAnsi="Arial" w:cs="Arial"/>
                <w:sz w:val="20"/>
                <w:szCs w:val="20"/>
                <w:lang w:val="lt-LT"/>
              </w:rPr>
              <w:t>Pirkimo sutarties dalies, perduodamos vykdyti ūkio subjektui, dydis % ir aprašymas</w:t>
            </w:r>
          </w:p>
        </w:tc>
        <w:tc>
          <w:tcPr>
            <w:tcW w:w="2694" w:type="dxa"/>
            <w:tcBorders>
              <w:top w:val="single" w:color="auto" w:sz="4" w:space="0"/>
              <w:left w:val="single" w:color="auto" w:sz="4" w:space="0"/>
              <w:bottom w:val="single" w:color="auto" w:sz="4" w:space="0"/>
              <w:right w:val="single" w:color="auto" w:sz="4" w:space="0"/>
            </w:tcBorders>
            <w:shd w:val="clear" w:color="auto" w:fill="FFFFFF"/>
            <w:hideMark/>
          </w:tcPr>
          <w:p w:rsidRPr="00E65DE1" w:rsidR="009D2140" w:rsidP="00455544" w:rsidRDefault="009D2140" w14:paraId="6FB4972E" w14:textId="77777777">
            <w:pPr>
              <w:jc w:val="center"/>
              <w:rPr>
                <w:rFonts w:ascii="Arial" w:hAnsi="Arial" w:cs="Arial"/>
                <w:sz w:val="20"/>
                <w:szCs w:val="20"/>
                <w:lang w:val="lt-LT"/>
              </w:rPr>
            </w:pPr>
            <w:r w:rsidRPr="00E65DE1">
              <w:rPr>
                <w:rFonts w:ascii="Arial" w:hAnsi="Arial" w:cs="Arial"/>
                <w:sz w:val="20"/>
                <w:szCs w:val="20"/>
                <w:lang w:val="lt-LT"/>
              </w:rPr>
              <w:t>Pateiktų dokumentų, patvirtinančių, kad tiekėjui pasitelkiamo ūkio subjekto pajėgumai  bus prieinami per visą sutartinių įsipareigojimų vykdymo laikotarpį (pagal Pirkimo sąlygų 32</w:t>
            </w:r>
            <w:r w:rsidRPr="00E65DE1">
              <w:rPr>
                <w:rFonts w:ascii="Arial" w:hAnsi="Arial" w:cs="Arial"/>
                <w:sz w:val="20"/>
                <w:szCs w:val="20"/>
                <w:shd w:val="clear" w:color="auto" w:fill="FFFFFF"/>
                <w:lang w:val="lt-LT"/>
              </w:rPr>
              <w:t xml:space="preserve"> p</w:t>
            </w:r>
            <w:r w:rsidRPr="00E65DE1">
              <w:rPr>
                <w:rFonts w:ascii="Arial" w:hAnsi="Arial" w:cs="Arial"/>
                <w:sz w:val="20"/>
                <w:szCs w:val="20"/>
                <w:lang w:val="lt-LT"/>
              </w:rPr>
              <w:t>unktą), pavadinimas</w:t>
            </w:r>
          </w:p>
        </w:tc>
      </w:tr>
      <w:tr w:rsidRPr="00E65DE1" w:rsidR="009D2140" w:rsidTr="00455544" w14:paraId="0359BB72" w14:textId="77777777">
        <w:trPr>
          <w:trHeight w:val="195"/>
        </w:trPr>
        <w:tc>
          <w:tcPr>
            <w:tcW w:w="709" w:type="dxa"/>
            <w:tcBorders>
              <w:top w:val="single" w:color="auto" w:sz="4" w:space="0"/>
              <w:left w:val="single" w:color="auto" w:sz="4" w:space="0"/>
              <w:bottom w:val="single" w:color="auto" w:sz="4" w:space="0"/>
              <w:right w:val="single" w:color="auto" w:sz="4" w:space="0"/>
            </w:tcBorders>
            <w:shd w:val="clear" w:color="auto" w:fill="D9E2F3"/>
            <w:hideMark/>
          </w:tcPr>
          <w:p w:rsidRPr="00E65DE1" w:rsidR="009D2140" w:rsidP="00455544" w:rsidRDefault="009D2140" w14:paraId="14BB5A73" w14:textId="77777777">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1</w:t>
            </w:r>
          </w:p>
        </w:tc>
        <w:tc>
          <w:tcPr>
            <w:tcW w:w="2268" w:type="dxa"/>
            <w:tcBorders>
              <w:top w:val="single" w:color="auto" w:sz="4" w:space="0"/>
              <w:left w:val="single" w:color="auto" w:sz="4" w:space="0"/>
              <w:bottom w:val="single" w:color="auto" w:sz="4" w:space="0"/>
              <w:right w:val="single" w:color="auto" w:sz="4" w:space="0"/>
            </w:tcBorders>
            <w:shd w:val="clear" w:color="auto" w:fill="D9E2F3"/>
            <w:hideMark/>
          </w:tcPr>
          <w:p w:rsidRPr="00E65DE1" w:rsidR="009D2140" w:rsidP="00455544" w:rsidRDefault="009D2140" w14:paraId="7289AF0A" w14:textId="77777777">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2</w:t>
            </w:r>
          </w:p>
        </w:tc>
        <w:tc>
          <w:tcPr>
            <w:tcW w:w="2126" w:type="dxa"/>
            <w:tcBorders>
              <w:top w:val="single" w:color="auto" w:sz="4" w:space="0"/>
              <w:left w:val="single" w:color="auto" w:sz="4" w:space="0"/>
              <w:bottom w:val="single" w:color="auto" w:sz="4" w:space="0"/>
              <w:right w:val="single" w:color="auto" w:sz="4" w:space="0"/>
            </w:tcBorders>
            <w:shd w:val="clear" w:color="auto" w:fill="D9E2F3"/>
            <w:hideMark/>
          </w:tcPr>
          <w:p w:rsidRPr="00E65DE1" w:rsidR="009D2140" w:rsidP="00455544" w:rsidRDefault="009D2140" w14:paraId="270CF47E" w14:textId="77777777">
            <w:pPr>
              <w:jc w:val="center"/>
              <w:rPr>
                <w:rFonts w:ascii="Arial" w:hAnsi="Arial" w:cs="Arial"/>
                <w:i/>
                <w:iCs/>
                <w:sz w:val="20"/>
                <w:szCs w:val="20"/>
                <w:lang w:val="lt-LT"/>
              </w:rPr>
            </w:pPr>
            <w:r w:rsidRPr="00E65DE1">
              <w:rPr>
                <w:rFonts w:ascii="Arial" w:hAnsi="Arial" w:cs="Arial"/>
                <w:i/>
                <w:iCs/>
                <w:sz w:val="20"/>
                <w:szCs w:val="20"/>
                <w:lang w:val="lt-LT"/>
              </w:rPr>
              <w:t>3</w:t>
            </w:r>
          </w:p>
        </w:tc>
        <w:tc>
          <w:tcPr>
            <w:tcW w:w="1701" w:type="dxa"/>
            <w:tcBorders>
              <w:top w:val="single" w:color="auto" w:sz="4" w:space="0"/>
              <w:left w:val="single" w:color="auto" w:sz="4" w:space="0"/>
              <w:bottom w:val="single" w:color="auto" w:sz="4" w:space="0"/>
              <w:right w:val="single" w:color="auto" w:sz="4" w:space="0"/>
            </w:tcBorders>
            <w:shd w:val="clear" w:color="auto" w:fill="D9E2F3"/>
            <w:hideMark/>
          </w:tcPr>
          <w:p w:rsidRPr="00E65DE1" w:rsidR="009D2140" w:rsidP="00455544" w:rsidRDefault="009D2140" w14:paraId="370C41F1" w14:textId="77777777">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4</w:t>
            </w:r>
          </w:p>
        </w:tc>
        <w:tc>
          <w:tcPr>
            <w:tcW w:w="2694" w:type="dxa"/>
            <w:tcBorders>
              <w:top w:val="single" w:color="auto" w:sz="4" w:space="0"/>
              <w:left w:val="single" w:color="auto" w:sz="4" w:space="0"/>
              <w:bottom w:val="single" w:color="auto" w:sz="4" w:space="0"/>
              <w:right w:val="single" w:color="auto" w:sz="4" w:space="0"/>
            </w:tcBorders>
            <w:shd w:val="clear" w:color="auto" w:fill="D9E2F3"/>
            <w:hideMark/>
          </w:tcPr>
          <w:p w:rsidRPr="00E65DE1" w:rsidR="009D2140" w:rsidP="00455544" w:rsidRDefault="009D2140" w14:paraId="6C4A8EEB" w14:textId="77777777">
            <w:pPr>
              <w:jc w:val="center"/>
              <w:rPr>
                <w:rFonts w:ascii="Arial" w:hAnsi="Arial" w:cs="Arial"/>
                <w:i/>
                <w:iCs/>
                <w:sz w:val="20"/>
                <w:szCs w:val="20"/>
                <w:lang w:val="lt-LT"/>
              </w:rPr>
            </w:pPr>
            <w:r w:rsidRPr="00E65DE1">
              <w:rPr>
                <w:rFonts w:ascii="Arial" w:hAnsi="Arial" w:cs="Arial"/>
                <w:i/>
                <w:iCs/>
                <w:sz w:val="20"/>
                <w:szCs w:val="20"/>
                <w:lang w:val="lt-LT"/>
              </w:rPr>
              <w:t>5</w:t>
            </w:r>
          </w:p>
        </w:tc>
      </w:tr>
      <w:tr w:rsidRPr="00E65DE1" w:rsidR="009D2140" w:rsidTr="00455544" w14:paraId="56C72921" w14:textId="77777777">
        <w:trPr>
          <w:trHeight w:val="289"/>
        </w:trPr>
        <w:tc>
          <w:tcPr>
            <w:tcW w:w="709" w:type="dxa"/>
            <w:tcBorders>
              <w:top w:val="single" w:color="auto" w:sz="4" w:space="0"/>
              <w:left w:val="single" w:color="auto" w:sz="4" w:space="0"/>
              <w:bottom w:val="single" w:color="auto" w:sz="4" w:space="0"/>
              <w:right w:val="single" w:color="auto" w:sz="4" w:space="0"/>
            </w:tcBorders>
            <w:vAlign w:val="center"/>
            <w:hideMark/>
          </w:tcPr>
          <w:p w:rsidRPr="00E65DE1" w:rsidR="009D2140" w:rsidP="00455544" w:rsidRDefault="009D2140" w14:paraId="2478B173" w14:textId="77777777">
            <w:pPr>
              <w:jc w:val="center"/>
              <w:rPr>
                <w:rFonts w:ascii="Arial" w:hAnsi="Arial" w:cs="Arial"/>
                <w:color w:val="000000"/>
                <w:sz w:val="20"/>
                <w:szCs w:val="20"/>
                <w:lang w:val="lt-LT"/>
              </w:rPr>
            </w:pPr>
            <w:r w:rsidRPr="00E65DE1">
              <w:rPr>
                <w:rFonts w:ascii="Arial" w:hAnsi="Arial" w:cs="Arial"/>
                <w:color w:val="000000"/>
                <w:sz w:val="20"/>
                <w:szCs w:val="20"/>
                <w:lang w:val="lt-LT"/>
              </w:rPr>
              <w:t> </w:t>
            </w:r>
          </w:p>
        </w:tc>
        <w:tc>
          <w:tcPr>
            <w:tcW w:w="2268" w:type="dxa"/>
            <w:tcBorders>
              <w:top w:val="single" w:color="auto" w:sz="4" w:space="0"/>
              <w:left w:val="single" w:color="auto" w:sz="4" w:space="0"/>
              <w:bottom w:val="single" w:color="auto" w:sz="4" w:space="0"/>
              <w:right w:val="single" w:color="auto" w:sz="4" w:space="0"/>
            </w:tcBorders>
            <w:vAlign w:val="center"/>
            <w:hideMark/>
          </w:tcPr>
          <w:p w:rsidRPr="00E65DE1" w:rsidR="009D2140" w:rsidP="00455544" w:rsidRDefault="009D2140" w14:paraId="453C429F" w14:textId="77777777">
            <w:pPr>
              <w:rPr>
                <w:rFonts w:ascii="Arial" w:hAnsi="Arial" w:cs="Arial"/>
                <w:color w:val="000000"/>
                <w:sz w:val="20"/>
                <w:szCs w:val="20"/>
                <w:lang w:val="lt-LT"/>
              </w:rPr>
            </w:pPr>
            <w:r w:rsidRPr="00E65DE1">
              <w:rPr>
                <w:rFonts w:ascii="Arial" w:hAnsi="Arial" w:cs="Arial"/>
                <w:color w:val="000000"/>
                <w:sz w:val="20"/>
                <w:szCs w:val="20"/>
                <w:lang w:val="lt-LT"/>
              </w:rPr>
              <w:t> </w:t>
            </w:r>
          </w:p>
        </w:tc>
        <w:tc>
          <w:tcPr>
            <w:tcW w:w="2126" w:type="dxa"/>
            <w:tcBorders>
              <w:top w:val="single" w:color="auto" w:sz="4" w:space="0"/>
              <w:left w:val="single" w:color="auto" w:sz="4" w:space="0"/>
              <w:bottom w:val="single" w:color="auto" w:sz="4" w:space="0"/>
              <w:right w:val="single" w:color="auto" w:sz="4" w:space="0"/>
            </w:tcBorders>
            <w:vAlign w:val="center"/>
            <w:hideMark/>
          </w:tcPr>
          <w:p w:rsidRPr="00E65DE1" w:rsidR="009D2140" w:rsidP="00455544" w:rsidRDefault="009D2140" w14:paraId="33D4B04B" w14:textId="77777777">
            <w:pPr>
              <w:jc w:val="center"/>
              <w:rPr>
                <w:rFonts w:ascii="Arial" w:hAnsi="Arial" w:cs="Arial"/>
                <w:color w:val="000000"/>
                <w:sz w:val="20"/>
                <w:szCs w:val="20"/>
                <w:lang w:val="lt-LT"/>
              </w:rPr>
            </w:pPr>
            <w:r w:rsidRPr="00E65DE1">
              <w:rPr>
                <w:rFonts w:ascii="Arial" w:hAnsi="Arial" w:cs="Arial"/>
                <w:color w:val="000000"/>
                <w:sz w:val="20"/>
                <w:szCs w:val="20"/>
                <w:lang w:val="lt-LT"/>
              </w:rPr>
              <w:t> </w:t>
            </w:r>
          </w:p>
        </w:tc>
        <w:tc>
          <w:tcPr>
            <w:tcW w:w="1701" w:type="dxa"/>
            <w:tcBorders>
              <w:top w:val="single" w:color="auto" w:sz="4" w:space="0"/>
              <w:left w:val="single" w:color="auto" w:sz="4" w:space="0"/>
              <w:bottom w:val="single" w:color="auto" w:sz="4" w:space="0"/>
              <w:right w:val="single" w:color="auto" w:sz="4" w:space="0"/>
            </w:tcBorders>
          </w:tcPr>
          <w:p w:rsidRPr="00E65DE1" w:rsidR="009D2140" w:rsidP="00455544" w:rsidRDefault="009D2140" w14:paraId="017C019F" w14:textId="77777777">
            <w:pPr>
              <w:rPr>
                <w:rFonts w:ascii="Arial" w:hAnsi="Arial" w:cs="Arial"/>
                <w:color w:val="000000"/>
                <w:sz w:val="20"/>
                <w:szCs w:val="20"/>
                <w:lang w:val="lt-LT"/>
              </w:rPr>
            </w:pPr>
          </w:p>
        </w:tc>
        <w:tc>
          <w:tcPr>
            <w:tcW w:w="2694" w:type="dxa"/>
            <w:tcBorders>
              <w:top w:val="single" w:color="auto" w:sz="4" w:space="0"/>
              <w:left w:val="single" w:color="auto" w:sz="4" w:space="0"/>
              <w:bottom w:val="single" w:color="auto" w:sz="4" w:space="0"/>
              <w:right w:val="single" w:color="auto" w:sz="4" w:space="0"/>
            </w:tcBorders>
          </w:tcPr>
          <w:p w:rsidRPr="00E65DE1" w:rsidR="009D2140" w:rsidP="00455544" w:rsidRDefault="009D2140" w14:paraId="0D56D21C" w14:textId="77777777">
            <w:pPr>
              <w:rPr>
                <w:rFonts w:ascii="Arial" w:hAnsi="Arial" w:cs="Arial"/>
                <w:color w:val="000000"/>
                <w:sz w:val="20"/>
                <w:szCs w:val="20"/>
                <w:lang w:val="lt-LT"/>
              </w:rPr>
            </w:pPr>
          </w:p>
        </w:tc>
      </w:tr>
      <w:tr w:rsidRPr="00E65DE1" w:rsidR="009D2140" w:rsidTr="00455544" w14:paraId="1DCFCBD8" w14:textId="77777777">
        <w:trPr>
          <w:trHeight w:val="289"/>
        </w:trPr>
        <w:tc>
          <w:tcPr>
            <w:tcW w:w="709" w:type="dxa"/>
            <w:tcBorders>
              <w:top w:val="single" w:color="auto" w:sz="4" w:space="0"/>
              <w:left w:val="single" w:color="auto" w:sz="4" w:space="0"/>
              <w:bottom w:val="single" w:color="auto" w:sz="4" w:space="0"/>
              <w:right w:val="single" w:color="auto" w:sz="4" w:space="0"/>
            </w:tcBorders>
            <w:vAlign w:val="center"/>
          </w:tcPr>
          <w:p w:rsidRPr="00E65DE1" w:rsidR="009D2140" w:rsidP="00455544" w:rsidRDefault="009D2140" w14:paraId="3181BBBB" w14:textId="77777777">
            <w:pPr>
              <w:jc w:val="center"/>
              <w:rPr>
                <w:rFonts w:ascii="Arial" w:hAnsi="Arial" w:cs="Arial"/>
                <w:color w:val="000000"/>
                <w:sz w:val="20"/>
                <w:szCs w:val="20"/>
                <w:lang w:val="lt-LT"/>
              </w:rPr>
            </w:pPr>
          </w:p>
        </w:tc>
        <w:tc>
          <w:tcPr>
            <w:tcW w:w="2268" w:type="dxa"/>
            <w:tcBorders>
              <w:top w:val="single" w:color="auto" w:sz="4" w:space="0"/>
              <w:left w:val="single" w:color="auto" w:sz="4" w:space="0"/>
              <w:bottom w:val="single" w:color="auto" w:sz="4" w:space="0"/>
              <w:right w:val="single" w:color="auto" w:sz="4" w:space="0"/>
            </w:tcBorders>
            <w:vAlign w:val="center"/>
          </w:tcPr>
          <w:p w:rsidRPr="00E65DE1" w:rsidR="009D2140" w:rsidP="00455544" w:rsidRDefault="009D2140" w14:paraId="590BC3E8" w14:textId="77777777">
            <w:pPr>
              <w:rPr>
                <w:rFonts w:ascii="Arial" w:hAnsi="Arial" w:cs="Arial"/>
                <w:color w:val="000000"/>
                <w:sz w:val="20"/>
                <w:szCs w:val="20"/>
                <w:lang w:val="lt-LT"/>
              </w:rPr>
            </w:pPr>
          </w:p>
        </w:tc>
        <w:tc>
          <w:tcPr>
            <w:tcW w:w="2126" w:type="dxa"/>
            <w:tcBorders>
              <w:top w:val="single" w:color="auto" w:sz="4" w:space="0"/>
              <w:left w:val="single" w:color="auto" w:sz="4" w:space="0"/>
              <w:bottom w:val="single" w:color="auto" w:sz="4" w:space="0"/>
              <w:right w:val="single" w:color="auto" w:sz="4" w:space="0"/>
            </w:tcBorders>
            <w:vAlign w:val="center"/>
          </w:tcPr>
          <w:p w:rsidRPr="00E65DE1" w:rsidR="009D2140" w:rsidP="00455544" w:rsidRDefault="009D2140" w14:paraId="3367865B" w14:textId="77777777">
            <w:pPr>
              <w:jc w:val="center"/>
              <w:rPr>
                <w:rFonts w:ascii="Arial" w:hAnsi="Arial" w:cs="Arial"/>
                <w:color w:val="000000"/>
                <w:sz w:val="20"/>
                <w:szCs w:val="20"/>
                <w:lang w:val="lt-LT"/>
              </w:rPr>
            </w:pPr>
          </w:p>
        </w:tc>
        <w:tc>
          <w:tcPr>
            <w:tcW w:w="1701" w:type="dxa"/>
            <w:tcBorders>
              <w:top w:val="single" w:color="auto" w:sz="4" w:space="0"/>
              <w:left w:val="single" w:color="auto" w:sz="4" w:space="0"/>
              <w:bottom w:val="single" w:color="auto" w:sz="4" w:space="0"/>
              <w:right w:val="single" w:color="auto" w:sz="4" w:space="0"/>
            </w:tcBorders>
          </w:tcPr>
          <w:p w:rsidRPr="00E65DE1" w:rsidR="009D2140" w:rsidP="00455544" w:rsidRDefault="009D2140" w14:paraId="259A1A31" w14:textId="77777777">
            <w:pPr>
              <w:rPr>
                <w:rFonts w:ascii="Arial" w:hAnsi="Arial" w:cs="Arial"/>
                <w:color w:val="000000"/>
                <w:sz w:val="20"/>
                <w:szCs w:val="20"/>
                <w:lang w:val="lt-LT"/>
              </w:rPr>
            </w:pPr>
          </w:p>
        </w:tc>
        <w:tc>
          <w:tcPr>
            <w:tcW w:w="2694" w:type="dxa"/>
            <w:tcBorders>
              <w:top w:val="single" w:color="auto" w:sz="4" w:space="0"/>
              <w:left w:val="single" w:color="auto" w:sz="4" w:space="0"/>
              <w:bottom w:val="single" w:color="auto" w:sz="4" w:space="0"/>
              <w:right w:val="single" w:color="auto" w:sz="4" w:space="0"/>
            </w:tcBorders>
          </w:tcPr>
          <w:p w:rsidRPr="00E65DE1" w:rsidR="009D2140" w:rsidP="00455544" w:rsidRDefault="009D2140" w14:paraId="23EB8811" w14:textId="77777777">
            <w:pPr>
              <w:rPr>
                <w:rFonts w:ascii="Arial" w:hAnsi="Arial" w:cs="Arial"/>
                <w:color w:val="000000"/>
                <w:sz w:val="20"/>
                <w:szCs w:val="20"/>
                <w:lang w:val="lt-LT"/>
              </w:rPr>
            </w:pPr>
          </w:p>
        </w:tc>
      </w:tr>
      <w:tr w:rsidRPr="00E65DE1" w:rsidR="009D2140" w:rsidTr="00455544" w14:paraId="21820C33" w14:textId="77777777">
        <w:trPr>
          <w:trHeight w:val="289"/>
        </w:trPr>
        <w:tc>
          <w:tcPr>
            <w:tcW w:w="709" w:type="dxa"/>
            <w:tcBorders>
              <w:top w:val="single" w:color="auto" w:sz="4" w:space="0"/>
              <w:left w:val="single" w:color="auto" w:sz="4" w:space="0"/>
              <w:bottom w:val="single" w:color="auto" w:sz="4" w:space="0"/>
              <w:right w:val="single" w:color="auto" w:sz="4" w:space="0"/>
            </w:tcBorders>
            <w:vAlign w:val="center"/>
          </w:tcPr>
          <w:p w:rsidRPr="00E65DE1" w:rsidR="009D2140" w:rsidP="00455544" w:rsidRDefault="009D2140" w14:paraId="47CBE4E0" w14:textId="77777777">
            <w:pPr>
              <w:jc w:val="center"/>
              <w:rPr>
                <w:rFonts w:ascii="Arial" w:hAnsi="Arial" w:cs="Arial"/>
                <w:color w:val="000000"/>
                <w:sz w:val="20"/>
                <w:szCs w:val="20"/>
                <w:lang w:val="lt-LT"/>
              </w:rPr>
            </w:pPr>
          </w:p>
        </w:tc>
        <w:tc>
          <w:tcPr>
            <w:tcW w:w="2268" w:type="dxa"/>
            <w:tcBorders>
              <w:top w:val="single" w:color="auto" w:sz="4" w:space="0"/>
              <w:left w:val="single" w:color="auto" w:sz="4" w:space="0"/>
              <w:bottom w:val="single" w:color="auto" w:sz="4" w:space="0"/>
              <w:right w:val="single" w:color="auto" w:sz="4" w:space="0"/>
            </w:tcBorders>
            <w:vAlign w:val="center"/>
          </w:tcPr>
          <w:p w:rsidRPr="00E65DE1" w:rsidR="009D2140" w:rsidP="00455544" w:rsidRDefault="009D2140" w14:paraId="7418432F" w14:textId="77777777">
            <w:pPr>
              <w:rPr>
                <w:rFonts w:ascii="Arial" w:hAnsi="Arial" w:cs="Arial"/>
                <w:color w:val="000000"/>
                <w:sz w:val="20"/>
                <w:szCs w:val="20"/>
                <w:lang w:val="lt-LT"/>
              </w:rPr>
            </w:pPr>
          </w:p>
        </w:tc>
        <w:tc>
          <w:tcPr>
            <w:tcW w:w="2126" w:type="dxa"/>
            <w:tcBorders>
              <w:top w:val="single" w:color="auto" w:sz="4" w:space="0"/>
              <w:left w:val="single" w:color="auto" w:sz="4" w:space="0"/>
              <w:bottom w:val="single" w:color="auto" w:sz="4" w:space="0"/>
              <w:right w:val="single" w:color="auto" w:sz="4" w:space="0"/>
            </w:tcBorders>
            <w:vAlign w:val="center"/>
          </w:tcPr>
          <w:p w:rsidRPr="00E65DE1" w:rsidR="009D2140" w:rsidP="00455544" w:rsidRDefault="009D2140" w14:paraId="61D64BCC" w14:textId="77777777">
            <w:pPr>
              <w:jc w:val="center"/>
              <w:rPr>
                <w:rFonts w:ascii="Arial" w:hAnsi="Arial" w:cs="Arial"/>
                <w:color w:val="000000"/>
                <w:sz w:val="20"/>
                <w:szCs w:val="20"/>
                <w:lang w:val="lt-LT"/>
              </w:rPr>
            </w:pPr>
          </w:p>
        </w:tc>
        <w:tc>
          <w:tcPr>
            <w:tcW w:w="1701" w:type="dxa"/>
            <w:tcBorders>
              <w:top w:val="single" w:color="auto" w:sz="4" w:space="0"/>
              <w:left w:val="single" w:color="auto" w:sz="4" w:space="0"/>
              <w:bottom w:val="single" w:color="auto" w:sz="4" w:space="0"/>
              <w:right w:val="single" w:color="auto" w:sz="4" w:space="0"/>
            </w:tcBorders>
          </w:tcPr>
          <w:p w:rsidRPr="00E65DE1" w:rsidR="009D2140" w:rsidP="00455544" w:rsidRDefault="009D2140" w14:paraId="7526B656" w14:textId="77777777">
            <w:pPr>
              <w:rPr>
                <w:rFonts w:ascii="Arial" w:hAnsi="Arial" w:cs="Arial"/>
                <w:color w:val="000000"/>
                <w:sz w:val="20"/>
                <w:szCs w:val="20"/>
                <w:lang w:val="lt-LT"/>
              </w:rPr>
            </w:pPr>
          </w:p>
        </w:tc>
        <w:tc>
          <w:tcPr>
            <w:tcW w:w="2694" w:type="dxa"/>
            <w:tcBorders>
              <w:top w:val="single" w:color="auto" w:sz="4" w:space="0"/>
              <w:left w:val="single" w:color="auto" w:sz="4" w:space="0"/>
              <w:bottom w:val="single" w:color="auto" w:sz="4" w:space="0"/>
              <w:right w:val="single" w:color="auto" w:sz="4" w:space="0"/>
            </w:tcBorders>
          </w:tcPr>
          <w:p w:rsidRPr="00E65DE1" w:rsidR="009D2140" w:rsidP="00455544" w:rsidRDefault="009D2140" w14:paraId="692DEA4A" w14:textId="77777777">
            <w:pPr>
              <w:rPr>
                <w:rFonts w:ascii="Arial" w:hAnsi="Arial" w:cs="Arial"/>
                <w:color w:val="000000"/>
                <w:sz w:val="20"/>
                <w:szCs w:val="20"/>
                <w:lang w:val="lt-LT"/>
              </w:rPr>
            </w:pPr>
          </w:p>
        </w:tc>
      </w:tr>
    </w:tbl>
    <w:p w:rsidRPr="00E65DE1" w:rsidR="009D2140" w:rsidP="009D2140" w:rsidRDefault="009D2140" w14:paraId="151AC8E9" w14:textId="77777777">
      <w:pPr>
        <w:ind w:left="34"/>
        <w:jc w:val="both"/>
        <w:rPr>
          <w:rFonts w:ascii="Arial" w:hAnsi="Arial" w:cs="Arial"/>
          <w:i/>
          <w:iCs/>
          <w:sz w:val="20"/>
          <w:szCs w:val="20"/>
          <w:lang w:val="lt-LT"/>
        </w:rPr>
      </w:pPr>
    </w:p>
    <w:p w:rsidRPr="00D81789" w:rsidR="009D2140" w:rsidP="009D2140" w:rsidRDefault="009D2140" w14:paraId="3F9A57F4" w14:textId="0B136162">
      <w:pPr>
        <w:ind w:left="34"/>
        <w:jc w:val="both"/>
        <w:rPr>
          <w:rFonts w:ascii="Arial" w:hAnsi="Arial" w:eastAsia="Calibri" w:cs="Arial"/>
          <w:i/>
          <w:iCs/>
          <w:color w:val="2F5496"/>
          <w:sz w:val="18"/>
          <w:szCs w:val="18"/>
          <w:lang w:val="lt-LT"/>
        </w:rPr>
      </w:pPr>
      <w:r w:rsidRPr="00D81789">
        <w:rPr>
          <w:rFonts w:ascii="Arial" w:hAnsi="Arial" w:cs="Arial"/>
          <w:i/>
          <w:iCs/>
          <w:color w:val="4472C4"/>
          <w:sz w:val="18"/>
          <w:szCs w:val="18"/>
          <w:lang w:val="lt-LT"/>
        </w:rPr>
        <w:t xml:space="preserve">** </w:t>
      </w:r>
      <w:bookmarkStart w:name="_Hlk97731435" w:id="2"/>
      <w:r w:rsidRPr="00D81789">
        <w:rPr>
          <w:rFonts w:ascii="Arial" w:hAnsi="Arial" w:cs="Arial"/>
          <w:i/>
          <w:iCs/>
          <w:color w:val="2F5496"/>
          <w:sz w:val="18"/>
          <w:szCs w:val="18"/>
          <w:lang w:val="lt-LT"/>
        </w:rPr>
        <w:t>Tiekėjas ar tiekėjų grupės narys, ketinantis pasitelkti specialistą (−</w:t>
      </w:r>
      <w:proofErr w:type="spellStart"/>
      <w:r w:rsidRPr="00D81789">
        <w:rPr>
          <w:rFonts w:ascii="Arial" w:hAnsi="Arial" w:cs="Arial"/>
          <w:i/>
          <w:iCs/>
          <w:color w:val="2F5496"/>
          <w:sz w:val="18"/>
          <w:szCs w:val="18"/>
          <w:lang w:val="lt-LT"/>
        </w:rPr>
        <w:t>us</w:t>
      </w:r>
      <w:proofErr w:type="spellEnd"/>
      <w:r w:rsidRPr="00D81789">
        <w:rPr>
          <w:rFonts w:ascii="Arial" w:hAnsi="Arial" w:cs="Arial"/>
          <w:i/>
          <w:iCs/>
          <w:color w:val="2F5496"/>
          <w:sz w:val="18"/>
          <w:szCs w:val="18"/>
          <w:lang w:val="lt-LT"/>
        </w:rPr>
        <w:t>), kuris (−</w:t>
      </w:r>
      <w:proofErr w:type="spellStart"/>
      <w:r w:rsidRPr="00D81789">
        <w:rPr>
          <w:rFonts w:ascii="Arial" w:hAnsi="Arial" w:cs="Arial"/>
          <w:i/>
          <w:iCs/>
          <w:color w:val="2F5496"/>
          <w:sz w:val="18"/>
          <w:szCs w:val="18"/>
          <w:lang w:val="lt-LT"/>
        </w:rPr>
        <w:t>ie</w:t>
      </w:r>
      <w:proofErr w:type="spellEnd"/>
      <w:r w:rsidRPr="00D81789">
        <w:rPr>
          <w:rFonts w:ascii="Arial" w:hAnsi="Arial" w:cs="Arial"/>
          <w:i/>
          <w:iCs/>
          <w:color w:val="2F5496"/>
          <w:sz w:val="18"/>
          <w:szCs w:val="18"/>
          <w:lang w:val="lt-LT"/>
        </w:rPr>
        <w:t>)</w:t>
      </w:r>
      <w:r w:rsidRPr="00D81789">
        <w:rPr>
          <w:rFonts w:ascii="Arial" w:hAnsi="Arial" w:eastAsia="Calibri" w:cs="Arial"/>
          <w:i/>
          <w:iCs/>
          <w:color w:val="2F5496"/>
          <w:sz w:val="18"/>
          <w:szCs w:val="18"/>
          <w:lang w:val="lt-LT"/>
        </w:rPr>
        <w:t xml:space="preserve"> dirba kitoje įmonėje (ne tiekėjo ar tiekėjo grupės nario)</w:t>
      </w:r>
      <w:r w:rsidRPr="00D81789">
        <w:rPr>
          <w:rFonts w:ascii="Arial" w:hAnsi="Arial" w:cs="Arial"/>
          <w:i/>
          <w:iCs/>
          <w:color w:val="2F5496"/>
          <w:sz w:val="18"/>
          <w:szCs w:val="18"/>
          <w:lang w:val="lt-LT"/>
        </w:rPr>
        <w:t xml:space="preserve">, pasiūlyme turi pateikti </w:t>
      </w:r>
      <w:r w:rsidRPr="00D81789">
        <w:rPr>
          <w:rFonts w:ascii="Arial" w:hAnsi="Arial" w:cs="Arial"/>
          <w:i/>
          <w:iCs/>
          <w:color w:val="2F5496"/>
          <w:sz w:val="18"/>
          <w:szCs w:val="18"/>
          <w:u w:val="single"/>
          <w:lang w:val="lt-LT"/>
        </w:rPr>
        <w:t>šio (−</w:t>
      </w:r>
      <w:proofErr w:type="spellStart"/>
      <w:r w:rsidRPr="00D81789">
        <w:rPr>
          <w:rFonts w:ascii="Arial" w:hAnsi="Arial" w:cs="Arial"/>
          <w:i/>
          <w:iCs/>
          <w:color w:val="2F5496"/>
          <w:sz w:val="18"/>
          <w:szCs w:val="18"/>
          <w:u w:val="single"/>
          <w:lang w:val="lt-LT"/>
        </w:rPr>
        <w:t>ių</w:t>
      </w:r>
      <w:proofErr w:type="spellEnd"/>
      <w:r w:rsidRPr="00D81789">
        <w:rPr>
          <w:rFonts w:ascii="Arial" w:hAnsi="Arial" w:cs="Arial"/>
          <w:i/>
          <w:iCs/>
          <w:color w:val="2F5496"/>
          <w:sz w:val="18"/>
          <w:szCs w:val="18"/>
          <w:u w:val="single"/>
          <w:lang w:val="lt-LT"/>
        </w:rPr>
        <w:t>) specialisto (−ų)</w:t>
      </w:r>
      <w:r w:rsidRPr="00D81789">
        <w:rPr>
          <w:rFonts w:ascii="Arial" w:hAnsi="Arial" w:eastAsia="Calibri" w:cs="Arial"/>
          <w:i/>
          <w:iCs/>
          <w:color w:val="2F5496"/>
          <w:sz w:val="18"/>
          <w:szCs w:val="18"/>
          <w:u w:val="single"/>
          <w:lang w:val="lt-LT"/>
        </w:rPr>
        <w:t xml:space="preserve"> sutikimą(−</w:t>
      </w:r>
      <w:proofErr w:type="spellStart"/>
      <w:r w:rsidRPr="00D81789">
        <w:rPr>
          <w:rFonts w:ascii="Arial" w:hAnsi="Arial" w:eastAsia="Calibri" w:cs="Arial"/>
          <w:i/>
          <w:iCs/>
          <w:color w:val="2F5496"/>
          <w:sz w:val="18"/>
          <w:szCs w:val="18"/>
          <w:u w:val="single"/>
          <w:lang w:val="lt-LT"/>
        </w:rPr>
        <w:t>us</w:t>
      </w:r>
      <w:proofErr w:type="spellEnd"/>
      <w:r w:rsidRPr="00D81789">
        <w:rPr>
          <w:rFonts w:ascii="Arial" w:hAnsi="Arial" w:eastAsia="Calibri" w:cs="Arial"/>
          <w:i/>
          <w:iCs/>
          <w:color w:val="2F5496"/>
          <w:sz w:val="18"/>
          <w:szCs w:val="18"/>
          <w:u w:val="single"/>
          <w:lang w:val="lt-LT"/>
        </w:rPr>
        <w:t>)</w:t>
      </w:r>
      <w:r w:rsidRPr="00D81789">
        <w:rPr>
          <w:rFonts w:ascii="Arial" w:hAnsi="Arial" w:cs="Arial"/>
          <w:i/>
          <w:iCs/>
          <w:color w:val="2F5496"/>
          <w:sz w:val="18"/>
          <w:szCs w:val="18"/>
          <w:u w:val="single"/>
          <w:lang w:val="lt-LT"/>
        </w:rPr>
        <w:t xml:space="preserve"> (Pirkimo sąlygų </w:t>
      </w:r>
      <w:r w:rsidRPr="00D81789" w:rsidR="00CD0104">
        <w:rPr>
          <w:rFonts w:ascii="Arial" w:hAnsi="Arial" w:cs="Arial"/>
          <w:i/>
          <w:iCs/>
          <w:color w:val="2F5496"/>
          <w:sz w:val="18"/>
          <w:szCs w:val="18"/>
          <w:u w:val="single"/>
          <w:lang w:val="lt-LT"/>
        </w:rPr>
        <w:t xml:space="preserve">5 </w:t>
      </w:r>
      <w:r w:rsidRPr="00D81789">
        <w:rPr>
          <w:rFonts w:ascii="Arial" w:hAnsi="Arial" w:cs="Arial"/>
          <w:i/>
          <w:iCs/>
          <w:color w:val="2F5496"/>
          <w:sz w:val="18"/>
          <w:szCs w:val="18"/>
          <w:u w:val="single"/>
          <w:lang w:val="lt-LT"/>
        </w:rPr>
        <w:t>priedas)</w:t>
      </w:r>
      <w:r w:rsidRPr="00D81789">
        <w:rPr>
          <w:rFonts w:ascii="Arial" w:hAnsi="Arial" w:eastAsia="Calibri" w:cs="Arial"/>
          <w:i/>
          <w:iCs/>
          <w:color w:val="2F5496"/>
          <w:sz w:val="18"/>
          <w:szCs w:val="18"/>
          <w:u w:val="single"/>
          <w:lang w:val="lt-LT"/>
        </w:rPr>
        <w:t xml:space="preserve"> vykdyti </w:t>
      </w:r>
      <w:r w:rsidRPr="00D81789" w:rsidR="00E52088">
        <w:rPr>
          <w:rFonts w:ascii="Arial" w:hAnsi="Arial" w:eastAsia="Calibri" w:cs="Arial"/>
          <w:i/>
          <w:iCs/>
          <w:color w:val="2F5496"/>
          <w:sz w:val="18"/>
          <w:szCs w:val="18"/>
          <w:u w:val="single"/>
          <w:lang w:val="lt-LT"/>
        </w:rPr>
        <w:t xml:space="preserve">4 </w:t>
      </w:r>
      <w:r w:rsidRPr="00D81789">
        <w:rPr>
          <w:rFonts w:ascii="Arial" w:hAnsi="Arial" w:eastAsia="Calibri" w:cs="Arial"/>
          <w:i/>
          <w:iCs/>
          <w:color w:val="2F5496"/>
          <w:sz w:val="18"/>
          <w:szCs w:val="18"/>
          <w:u w:val="single"/>
          <w:lang w:val="lt-LT"/>
        </w:rPr>
        <w:t>lentelės 4 stulpelyje nurodytą  Pirkimo sutarties dalį ir tiekėjo ar tiekėjų grupės nario patvirtinimą, kad laimėjus pirkimą, įdarbins minėtą (−</w:t>
      </w:r>
      <w:proofErr w:type="spellStart"/>
      <w:r w:rsidRPr="00D81789">
        <w:rPr>
          <w:rFonts w:ascii="Arial" w:hAnsi="Arial" w:eastAsia="Calibri" w:cs="Arial"/>
          <w:i/>
          <w:iCs/>
          <w:color w:val="2F5496"/>
          <w:sz w:val="18"/>
          <w:szCs w:val="18"/>
          <w:u w:val="single"/>
          <w:lang w:val="lt-LT"/>
        </w:rPr>
        <w:t>us</w:t>
      </w:r>
      <w:proofErr w:type="spellEnd"/>
      <w:r w:rsidRPr="00D81789">
        <w:rPr>
          <w:rFonts w:ascii="Arial" w:hAnsi="Arial" w:eastAsia="Calibri" w:cs="Arial"/>
          <w:i/>
          <w:iCs/>
          <w:color w:val="2F5496"/>
          <w:sz w:val="18"/>
          <w:szCs w:val="18"/>
          <w:u w:val="single"/>
          <w:lang w:val="lt-LT"/>
        </w:rPr>
        <w:t>) specialistą/ ekspertą (−</w:t>
      </w:r>
      <w:proofErr w:type="spellStart"/>
      <w:r w:rsidRPr="00D81789">
        <w:rPr>
          <w:rFonts w:ascii="Arial" w:hAnsi="Arial" w:eastAsia="Calibri" w:cs="Arial"/>
          <w:i/>
          <w:iCs/>
          <w:color w:val="2F5496"/>
          <w:sz w:val="18"/>
          <w:szCs w:val="18"/>
          <w:u w:val="single"/>
          <w:lang w:val="lt-LT"/>
        </w:rPr>
        <w:t>us</w:t>
      </w:r>
      <w:proofErr w:type="spellEnd"/>
      <w:r w:rsidRPr="00D81789">
        <w:rPr>
          <w:rFonts w:ascii="Arial" w:hAnsi="Arial" w:eastAsia="Calibri" w:cs="Arial"/>
          <w:i/>
          <w:iCs/>
          <w:color w:val="2F5496"/>
          <w:sz w:val="18"/>
          <w:szCs w:val="18"/>
          <w:u w:val="single"/>
          <w:lang w:val="lt-LT"/>
        </w:rPr>
        <w:t>).</w:t>
      </w:r>
      <w:bookmarkEnd w:id="2"/>
    </w:p>
    <w:p w:rsidRPr="00E65DE1" w:rsidR="009D2140" w:rsidP="009D2140" w:rsidRDefault="009D2140" w14:paraId="1F2D0628" w14:textId="77777777">
      <w:pPr>
        <w:ind w:left="34"/>
        <w:jc w:val="both"/>
        <w:rPr>
          <w:rFonts w:ascii="Arial" w:hAnsi="Arial" w:eastAsia="Calibri" w:cs="Arial"/>
          <w:i/>
          <w:iCs/>
          <w:sz w:val="20"/>
          <w:szCs w:val="20"/>
          <w:lang w:val="lt-LT"/>
        </w:rPr>
      </w:pPr>
    </w:p>
    <w:p w:rsidRPr="00E65DE1" w:rsidR="009D2140" w:rsidP="009D2140" w:rsidRDefault="009D2140" w14:paraId="1D51F032" w14:textId="77777777">
      <w:pPr>
        <w:jc w:val="both"/>
        <w:rPr>
          <w:rFonts w:ascii="Arial" w:hAnsi="Arial" w:cs="Arial"/>
          <w:sz w:val="20"/>
          <w:szCs w:val="20"/>
          <w:lang w:val="lt-LT"/>
        </w:rPr>
      </w:pPr>
      <w:r w:rsidRPr="00E65DE1">
        <w:rPr>
          <w:rFonts w:ascii="Arial" w:hAnsi="Arial" w:cs="Arial"/>
          <w:b/>
          <w:bCs/>
          <w:sz w:val="20"/>
          <w:szCs w:val="20"/>
          <w:lang w:val="lt-LT"/>
        </w:rPr>
        <w:t xml:space="preserve">           Subtiekėjai</w:t>
      </w:r>
      <w:r w:rsidRPr="00E65DE1">
        <w:rPr>
          <w:rFonts w:ascii="Arial" w:hAnsi="Arial" w:cs="Arial"/>
          <w:b/>
          <w:bCs/>
          <w:color w:val="0070C0"/>
          <w:sz w:val="20"/>
          <w:szCs w:val="20"/>
          <w:lang w:val="lt-LT"/>
        </w:rPr>
        <w:t>***</w:t>
      </w:r>
      <w:r w:rsidRPr="00E65DE1">
        <w:rPr>
          <w:rFonts w:ascii="Arial" w:hAnsi="Arial" w:cs="Arial"/>
          <w:b/>
          <w:bCs/>
          <w:sz w:val="20"/>
          <w:szCs w:val="20"/>
          <w:lang w:val="lt-LT"/>
        </w:rPr>
        <w:t>, kurių kvalifikacija nesiremiama</w:t>
      </w:r>
      <w:r w:rsidRPr="00E65DE1">
        <w:rPr>
          <w:rFonts w:ascii="Arial" w:hAnsi="Arial" w:cs="Arial"/>
          <w:sz w:val="20"/>
          <w:szCs w:val="20"/>
          <w:lang w:val="lt-LT"/>
        </w:rPr>
        <w:t xml:space="preserve"> </w:t>
      </w:r>
      <w:r w:rsidRPr="00E65DE1">
        <w:rPr>
          <w:rFonts w:ascii="Arial" w:hAnsi="Arial" w:cs="Arial"/>
          <w:i/>
          <w:iCs/>
          <w:color w:val="000000"/>
          <w:sz w:val="20"/>
          <w:szCs w:val="20"/>
          <w:lang w:val="lt-LT"/>
        </w:rPr>
        <w:t>(pildyti, jei taikoma)</w:t>
      </w:r>
      <w:r w:rsidRPr="00E65DE1">
        <w:rPr>
          <w:rFonts w:ascii="Arial" w:hAnsi="Arial" w:cs="Arial"/>
          <w:sz w:val="20"/>
          <w:szCs w:val="20"/>
          <w:lang w:val="lt-LT"/>
        </w:rPr>
        <w:t>:</w:t>
      </w:r>
    </w:p>
    <w:p w:rsidRPr="00E65DE1" w:rsidR="009D2140" w:rsidP="009D2140" w:rsidRDefault="009D2140" w14:paraId="6B786276" w14:textId="0B693F75">
      <w:pPr>
        <w:ind w:firstLine="567"/>
        <w:jc w:val="both"/>
        <w:rPr>
          <w:rFonts w:ascii="Arial" w:hAnsi="Arial" w:cs="Arial"/>
          <w:sz w:val="20"/>
          <w:szCs w:val="20"/>
          <w:lang w:val="lt-LT"/>
        </w:rPr>
      </w:pPr>
      <w:r w:rsidRPr="00E65DE1">
        <w:rPr>
          <w:rFonts w:ascii="Arial" w:hAnsi="Arial" w:cs="Arial"/>
          <w:sz w:val="20"/>
          <w:szCs w:val="20"/>
          <w:lang w:val="lt-LT"/>
        </w:rPr>
        <w:t xml:space="preserve">                                                                                                                                                  </w:t>
      </w:r>
      <w:r w:rsidRPr="00E65DE1" w:rsidR="00E52088">
        <w:rPr>
          <w:rFonts w:ascii="Arial" w:hAnsi="Arial" w:cs="Arial"/>
          <w:sz w:val="20"/>
          <w:szCs w:val="20"/>
          <w:lang w:val="lt-LT"/>
        </w:rPr>
        <w:t xml:space="preserve">5 </w:t>
      </w:r>
      <w:r w:rsidRPr="00E65DE1">
        <w:rPr>
          <w:rFonts w:ascii="Arial" w:hAnsi="Arial" w:cs="Arial"/>
          <w:sz w:val="20"/>
          <w:szCs w:val="20"/>
          <w:lang w:val="lt-LT"/>
        </w:rPr>
        <w:t>lentelė</w:t>
      </w:r>
    </w:p>
    <w:tbl>
      <w:tblPr>
        <w:tblW w:w="489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633"/>
        <w:gridCol w:w="3684"/>
        <w:gridCol w:w="5100"/>
      </w:tblGrid>
      <w:tr w:rsidRPr="00E65DE1" w:rsidR="009D2140" w:rsidTr="00455544" w14:paraId="6A94AC89" w14:textId="77777777">
        <w:tc>
          <w:tcPr>
            <w:tcW w:w="336" w:type="pct"/>
            <w:tcBorders>
              <w:top w:val="single" w:color="auto" w:sz="4" w:space="0"/>
              <w:left w:val="single" w:color="auto" w:sz="4" w:space="0"/>
              <w:bottom w:val="single" w:color="auto" w:sz="4" w:space="0"/>
              <w:right w:val="single" w:color="auto" w:sz="4" w:space="0"/>
            </w:tcBorders>
            <w:vAlign w:val="center"/>
            <w:hideMark/>
          </w:tcPr>
          <w:p w:rsidRPr="00E65DE1" w:rsidR="009D2140" w:rsidP="00455544" w:rsidRDefault="009D2140" w14:paraId="046640D5" w14:textId="77777777">
            <w:pPr>
              <w:jc w:val="center"/>
              <w:rPr>
                <w:rFonts w:ascii="Arial" w:hAnsi="Arial" w:cs="Arial"/>
                <w:sz w:val="20"/>
                <w:szCs w:val="20"/>
                <w:lang w:val="lt-LT"/>
              </w:rPr>
            </w:pPr>
            <w:r w:rsidRPr="00E65DE1">
              <w:rPr>
                <w:rFonts w:ascii="Arial" w:hAnsi="Arial" w:cs="Arial"/>
                <w:sz w:val="20"/>
                <w:szCs w:val="20"/>
                <w:lang w:val="lt-LT"/>
              </w:rPr>
              <w:t>Eil. Nr.</w:t>
            </w:r>
          </w:p>
        </w:tc>
        <w:tc>
          <w:tcPr>
            <w:tcW w:w="1956" w:type="pct"/>
            <w:tcBorders>
              <w:top w:val="single" w:color="auto" w:sz="4" w:space="0"/>
              <w:left w:val="single" w:color="auto" w:sz="4" w:space="0"/>
              <w:bottom w:val="single" w:color="auto" w:sz="4" w:space="0"/>
              <w:right w:val="single" w:color="auto" w:sz="4" w:space="0"/>
            </w:tcBorders>
            <w:vAlign w:val="center"/>
            <w:hideMark/>
          </w:tcPr>
          <w:p w:rsidRPr="00E65DE1" w:rsidR="009D2140" w:rsidP="00455544" w:rsidRDefault="009D2140" w14:paraId="61D1D783" w14:textId="77777777">
            <w:pPr>
              <w:jc w:val="center"/>
              <w:rPr>
                <w:rFonts w:ascii="Arial" w:hAnsi="Arial" w:cs="Arial"/>
                <w:sz w:val="20"/>
                <w:szCs w:val="20"/>
                <w:lang w:val="lt-LT"/>
              </w:rPr>
            </w:pPr>
            <w:r w:rsidRPr="00E65DE1">
              <w:rPr>
                <w:rFonts w:ascii="Arial" w:hAnsi="Arial" w:cs="Arial"/>
                <w:sz w:val="20"/>
                <w:szCs w:val="20"/>
                <w:lang w:val="lt-LT"/>
              </w:rPr>
              <w:t>Subtiekėjo pavadinimas/vardas, pavardė</w:t>
            </w:r>
          </w:p>
        </w:tc>
        <w:tc>
          <w:tcPr>
            <w:tcW w:w="2708" w:type="pct"/>
            <w:tcBorders>
              <w:top w:val="single" w:color="auto" w:sz="4" w:space="0"/>
              <w:left w:val="single" w:color="auto" w:sz="4" w:space="0"/>
              <w:bottom w:val="single" w:color="auto" w:sz="4" w:space="0"/>
              <w:right w:val="single" w:color="auto" w:sz="4" w:space="0"/>
            </w:tcBorders>
          </w:tcPr>
          <w:p w:rsidRPr="00E65DE1" w:rsidR="009D2140" w:rsidP="00455544" w:rsidRDefault="009D2140" w14:paraId="4A4595E7" w14:textId="77777777">
            <w:pPr>
              <w:jc w:val="center"/>
              <w:rPr>
                <w:rFonts w:ascii="Arial" w:hAnsi="Arial" w:cs="Arial"/>
                <w:sz w:val="20"/>
                <w:szCs w:val="20"/>
                <w:lang w:val="lt-LT"/>
              </w:rPr>
            </w:pPr>
            <w:r w:rsidRPr="00E65DE1">
              <w:rPr>
                <w:rFonts w:ascii="Arial" w:hAnsi="Arial" w:cs="Arial"/>
                <w:sz w:val="20"/>
                <w:szCs w:val="20"/>
                <w:lang w:val="lt-LT"/>
              </w:rPr>
              <w:t>Pirkimo sutarties dalies, perduodamos vykdyti subtiekėjui, dydis % ir aprašymas</w:t>
            </w:r>
          </w:p>
        </w:tc>
      </w:tr>
      <w:tr w:rsidRPr="00E65DE1" w:rsidR="009D2140" w:rsidTr="00455544" w14:paraId="6C392C7E" w14:textId="77777777">
        <w:tc>
          <w:tcPr>
            <w:tcW w:w="336" w:type="pct"/>
            <w:tcBorders>
              <w:top w:val="single" w:color="auto" w:sz="4" w:space="0"/>
              <w:left w:val="single" w:color="auto" w:sz="4" w:space="0"/>
              <w:bottom w:val="single" w:color="auto" w:sz="4" w:space="0"/>
              <w:right w:val="single" w:color="auto" w:sz="4" w:space="0"/>
            </w:tcBorders>
            <w:shd w:val="clear" w:color="auto" w:fill="D9E2F3"/>
          </w:tcPr>
          <w:p w:rsidRPr="00E65DE1" w:rsidR="009D2140" w:rsidP="00455544" w:rsidRDefault="009D2140" w14:paraId="64ABFA01" w14:textId="77777777">
            <w:pPr>
              <w:jc w:val="center"/>
              <w:rPr>
                <w:rFonts w:ascii="Arial" w:hAnsi="Arial" w:cs="Arial"/>
                <w:i/>
                <w:iCs/>
                <w:sz w:val="20"/>
                <w:szCs w:val="20"/>
                <w:lang w:val="lt-LT"/>
              </w:rPr>
            </w:pPr>
            <w:r w:rsidRPr="00E65DE1">
              <w:rPr>
                <w:rFonts w:ascii="Arial" w:hAnsi="Arial" w:cs="Arial"/>
                <w:i/>
                <w:iCs/>
                <w:sz w:val="20"/>
                <w:szCs w:val="20"/>
                <w:lang w:val="lt-LT"/>
              </w:rPr>
              <w:t>1</w:t>
            </w:r>
          </w:p>
        </w:tc>
        <w:tc>
          <w:tcPr>
            <w:tcW w:w="1956" w:type="pct"/>
            <w:tcBorders>
              <w:top w:val="single" w:color="auto" w:sz="4" w:space="0"/>
              <w:left w:val="single" w:color="auto" w:sz="4" w:space="0"/>
              <w:bottom w:val="single" w:color="auto" w:sz="4" w:space="0"/>
              <w:right w:val="single" w:color="auto" w:sz="4" w:space="0"/>
            </w:tcBorders>
            <w:shd w:val="clear" w:color="auto" w:fill="D9E2F3"/>
          </w:tcPr>
          <w:p w:rsidRPr="00E65DE1" w:rsidR="009D2140" w:rsidP="00455544" w:rsidRDefault="009D2140" w14:paraId="34A2EA55" w14:textId="77777777">
            <w:pPr>
              <w:jc w:val="center"/>
              <w:rPr>
                <w:rFonts w:ascii="Arial" w:hAnsi="Arial" w:cs="Arial"/>
                <w:i/>
                <w:iCs/>
                <w:sz w:val="20"/>
                <w:szCs w:val="20"/>
                <w:lang w:val="lt-LT"/>
              </w:rPr>
            </w:pPr>
            <w:r w:rsidRPr="00E65DE1">
              <w:rPr>
                <w:rFonts w:ascii="Arial" w:hAnsi="Arial" w:cs="Arial"/>
                <w:i/>
                <w:iCs/>
                <w:sz w:val="20"/>
                <w:szCs w:val="20"/>
                <w:lang w:val="lt-LT"/>
              </w:rPr>
              <w:t>2</w:t>
            </w:r>
          </w:p>
        </w:tc>
        <w:tc>
          <w:tcPr>
            <w:tcW w:w="2708" w:type="pct"/>
            <w:tcBorders>
              <w:top w:val="single" w:color="auto" w:sz="4" w:space="0"/>
              <w:left w:val="single" w:color="auto" w:sz="4" w:space="0"/>
              <w:bottom w:val="single" w:color="auto" w:sz="4" w:space="0"/>
              <w:right w:val="single" w:color="auto" w:sz="4" w:space="0"/>
            </w:tcBorders>
            <w:shd w:val="clear" w:color="auto" w:fill="D9E2F3"/>
          </w:tcPr>
          <w:p w:rsidRPr="00E65DE1" w:rsidR="009D2140" w:rsidP="00455544" w:rsidRDefault="009D2140" w14:paraId="69047CEB" w14:textId="77777777">
            <w:pPr>
              <w:jc w:val="center"/>
              <w:rPr>
                <w:rFonts w:ascii="Arial" w:hAnsi="Arial" w:cs="Arial"/>
                <w:i/>
                <w:iCs/>
                <w:sz w:val="20"/>
                <w:szCs w:val="20"/>
                <w:lang w:val="lt-LT"/>
              </w:rPr>
            </w:pPr>
            <w:r w:rsidRPr="00E65DE1">
              <w:rPr>
                <w:rFonts w:ascii="Arial" w:hAnsi="Arial" w:cs="Arial"/>
                <w:i/>
                <w:iCs/>
                <w:sz w:val="20"/>
                <w:szCs w:val="20"/>
                <w:lang w:val="lt-LT"/>
              </w:rPr>
              <w:t>3</w:t>
            </w:r>
          </w:p>
        </w:tc>
      </w:tr>
      <w:tr w:rsidRPr="00E65DE1" w:rsidR="009D2140" w:rsidTr="00455544" w14:paraId="6C2E54D6" w14:textId="77777777">
        <w:tc>
          <w:tcPr>
            <w:tcW w:w="336" w:type="pct"/>
            <w:tcBorders>
              <w:top w:val="single" w:color="auto" w:sz="4" w:space="0"/>
              <w:left w:val="single" w:color="auto" w:sz="4" w:space="0"/>
              <w:bottom w:val="single" w:color="auto" w:sz="4" w:space="0"/>
              <w:right w:val="single" w:color="auto" w:sz="4" w:space="0"/>
            </w:tcBorders>
          </w:tcPr>
          <w:p w:rsidRPr="00E65DE1" w:rsidR="009D2140" w:rsidP="00455544" w:rsidRDefault="009D2140" w14:paraId="686CD7E8" w14:textId="77777777">
            <w:pPr>
              <w:jc w:val="center"/>
              <w:rPr>
                <w:rFonts w:ascii="Arial" w:hAnsi="Arial" w:cs="Arial"/>
                <w:sz w:val="20"/>
                <w:szCs w:val="20"/>
                <w:lang w:val="lt-LT"/>
              </w:rPr>
            </w:pPr>
          </w:p>
        </w:tc>
        <w:tc>
          <w:tcPr>
            <w:tcW w:w="1956" w:type="pct"/>
            <w:tcBorders>
              <w:top w:val="single" w:color="auto" w:sz="4" w:space="0"/>
              <w:left w:val="single" w:color="auto" w:sz="4" w:space="0"/>
              <w:bottom w:val="single" w:color="auto" w:sz="4" w:space="0"/>
              <w:right w:val="single" w:color="auto" w:sz="4" w:space="0"/>
            </w:tcBorders>
          </w:tcPr>
          <w:p w:rsidRPr="00E65DE1" w:rsidR="009D2140" w:rsidP="00455544" w:rsidRDefault="009D2140" w14:paraId="32A3BC1E" w14:textId="77777777">
            <w:pPr>
              <w:jc w:val="center"/>
              <w:rPr>
                <w:rFonts w:ascii="Arial" w:hAnsi="Arial" w:cs="Arial"/>
                <w:sz w:val="20"/>
                <w:szCs w:val="20"/>
                <w:lang w:val="lt-LT"/>
              </w:rPr>
            </w:pPr>
          </w:p>
        </w:tc>
        <w:tc>
          <w:tcPr>
            <w:tcW w:w="2708" w:type="pct"/>
            <w:tcBorders>
              <w:top w:val="single" w:color="auto" w:sz="4" w:space="0"/>
              <w:left w:val="single" w:color="auto" w:sz="4" w:space="0"/>
              <w:bottom w:val="single" w:color="auto" w:sz="4" w:space="0"/>
              <w:right w:val="single" w:color="auto" w:sz="4" w:space="0"/>
            </w:tcBorders>
          </w:tcPr>
          <w:p w:rsidRPr="00E65DE1" w:rsidR="009D2140" w:rsidP="00455544" w:rsidRDefault="009D2140" w14:paraId="4E74A6C3" w14:textId="77777777">
            <w:pPr>
              <w:jc w:val="center"/>
              <w:rPr>
                <w:rFonts w:ascii="Arial" w:hAnsi="Arial" w:cs="Arial"/>
                <w:sz w:val="20"/>
                <w:szCs w:val="20"/>
                <w:lang w:val="lt-LT"/>
              </w:rPr>
            </w:pPr>
          </w:p>
        </w:tc>
      </w:tr>
      <w:tr w:rsidRPr="00E65DE1" w:rsidR="009D2140" w:rsidTr="00455544" w14:paraId="4092529A" w14:textId="77777777">
        <w:tc>
          <w:tcPr>
            <w:tcW w:w="336" w:type="pct"/>
            <w:tcBorders>
              <w:top w:val="single" w:color="auto" w:sz="4" w:space="0"/>
              <w:left w:val="single" w:color="auto" w:sz="4" w:space="0"/>
              <w:bottom w:val="single" w:color="auto" w:sz="4" w:space="0"/>
              <w:right w:val="single" w:color="auto" w:sz="4" w:space="0"/>
            </w:tcBorders>
          </w:tcPr>
          <w:p w:rsidRPr="00E65DE1" w:rsidR="009D2140" w:rsidP="00455544" w:rsidRDefault="009D2140" w14:paraId="48799951" w14:textId="77777777">
            <w:pPr>
              <w:jc w:val="center"/>
              <w:rPr>
                <w:rFonts w:ascii="Arial" w:hAnsi="Arial" w:cs="Arial"/>
                <w:sz w:val="20"/>
                <w:szCs w:val="20"/>
                <w:lang w:val="lt-LT"/>
              </w:rPr>
            </w:pPr>
          </w:p>
        </w:tc>
        <w:tc>
          <w:tcPr>
            <w:tcW w:w="1956" w:type="pct"/>
            <w:tcBorders>
              <w:top w:val="single" w:color="auto" w:sz="4" w:space="0"/>
              <w:left w:val="single" w:color="auto" w:sz="4" w:space="0"/>
              <w:bottom w:val="single" w:color="auto" w:sz="4" w:space="0"/>
              <w:right w:val="single" w:color="auto" w:sz="4" w:space="0"/>
            </w:tcBorders>
          </w:tcPr>
          <w:p w:rsidRPr="00E65DE1" w:rsidR="009D2140" w:rsidP="00455544" w:rsidRDefault="009D2140" w14:paraId="7BFB90C3" w14:textId="77777777">
            <w:pPr>
              <w:jc w:val="center"/>
              <w:rPr>
                <w:rFonts w:ascii="Arial" w:hAnsi="Arial" w:cs="Arial"/>
                <w:sz w:val="20"/>
                <w:szCs w:val="20"/>
                <w:lang w:val="lt-LT"/>
              </w:rPr>
            </w:pPr>
          </w:p>
        </w:tc>
        <w:tc>
          <w:tcPr>
            <w:tcW w:w="2708" w:type="pct"/>
            <w:tcBorders>
              <w:top w:val="single" w:color="auto" w:sz="4" w:space="0"/>
              <w:left w:val="single" w:color="auto" w:sz="4" w:space="0"/>
              <w:bottom w:val="single" w:color="auto" w:sz="4" w:space="0"/>
              <w:right w:val="single" w:color="auto" w:sz="4" w:space="0"/>
            </w:tcBorders>
          </w:tcPr>
          <w:p w:rsidRPr="00E65DE1" w:rsidR="009D2140" w:rsidP="00455544" w:rsidRDefault="009D2140" w14:paraId="7CED8EF5" w14:textId="77777777">
            <w:pPr>
              <w:jc w:val="center"/>
              <w:rPr>
                <w:rFonts w:ascii="Arial" w:hAnsi="Arial" w:cs="Arial"/>
                <w:sz w:val="20"/>
                <w:szCs w:val="20"/>
                <w:lang w:val="lt-LT"/>
              </w:rPr>
            </w:pPr>
          </w:p>
        </w:tc>
      </w:tr>
    </w:tbl>
    <w:p w:rsidRPr="00E65DE1" w:rsidR="009D2140" w:rsidP="009D2140" w:rsidRDefault="009D2140" w14:paraId="4877B2B0" w14:textId="77777777">
      <w:pPr>
        <w:jc w:val="center"/>
        <w:rPr>
          <w:rFonts w:ascii="Arial" w:hAnsi="Arial" w:cs="Arial"/>
          <w:sz w:val="20"/>
          <w:szCs w:val="20"/>
          <w:lang w:val="lt-LT"/>
        </w:rPr>
      </w:pPr>
    </w:p>
    <w:p w:rsidRPr="00D81789" w:rsidR="009D2140" w:rsidP="009D2140" w:rsidRDefault="009D2140" w14:paraId="330EF47D" w14:textId="0863435E">
      <w:pPr>
        <w:contextualSpacing/>
        <w:jc w:val="both"/>
        <w:rPr>
          <w:rFonts w:ascii="Arial" w:hAnsi="Arial" w:cs="Arial"/>
          <w:i/>
          <w:iCs/>
          <w:color w:val="2F5496"/>
          <w:sz w:val="18"/>
          <w:szCs w:val="18"/>
          <w:u w:val="single"/>
          <w:lang w:val="lt-LT"/>
        </w:rPr>
      </w:pPr>
      <w:r w:rsidRPr="00D81789">
        <w:rPr>
          <w:rFonts w:ascii="Arial" w:hAnsi="Arial" w:cs="Arial"/>
          <w:i/>
          <w:iCs/>
          <w:color w:val="0070C0"/>
          <w:sz w:val="18"/>
          <w:szCs w:val="18"/>
          <w:u w:val="single"/>
          <w:lang w:val="lt-LT"/>
        </w:rPr>
        <w:t>***</w:t>
      </w:r>
      <w:r w:rsidRPr="00D81789">
        <w:rPr>
          <w:rFonts w:ascii="Arial" w:hAnsi="Arial" w:cs="Arial"/>
          <w:i/>
          <w:iCs/>
          <w:sz w:val="18"/>
          <w:szCs w:val="18"/>
          <w:u w:val="single"/>
          <w:lang w:val="lt-LT"/>
        </w:rPr>
        <w:t xml:space="preserve"> </w:t>
      </w:r>
      <w:r w:rsidRPr="00D81789">
        <w:rPr>
          <w:rFonts w:ascii="Arial" w:hAnsi="Arial" w:cs="Arial"/>
          <w:i/>
          <w:iCs/>
          <w:color w:val="2F5496"/>
          <w:sz w:val="18"/>
          <w:szCs w:val="18"/>
          <w:u w:val="single"/>
          <w:lang w:val="lt-LT"/>
        </w:rPr>
        <w:t>Tiekėjas, ketinantis pasitelkti subtiekėją (−</w:t>
      </w:r>
      <w:proofErr w:type="spellStart"/>
      <w:r w:rsidRPr="00D81789">
        <w:rPr>
          <w:rFonts w:ascii="Arial" w:hAnsi="Arial" w:cs="Arial"/>
          <w:i/>
          <w:iCs/>
          <w:color w:val="2F5496"/>
          <w:sz w:val="18"/>
          <w:szCs w:val="18"/>
          <w:u w:val="single"/>
          <w:lang w:val="lt-LT"/>
        </w:rPr>
        <w:t>us</w:t>
      </w:r>
      <w:proofErr w:type="spellEnd"/>
      <w:r w:rsidRPr="00D81789">
        <w:rPr>
          <w:rFonts w:ascii="Arial" w:hAnsi="Arial" w:cs="Arial"/>
          <w:i/>
          <w:iCs/>
          <w:color w:val="2F5496"/>
          <w:sz w:val="18"/>
          <w:szCs w:val="18"/>
          <w:u w:val="single"/>
          <w:lang w:val="lt-LT"/>
        </w:rPr>
        <w:t>), kurio(−</w:t>
      </w:r>
      <w:proofErr w:type="spellStart"/>
      <w:r w:rsidRPr="00D81789">
        <w:rPr>
          <w:rFonts w:ascii="Arial" w:hAnsi="Arial" w:cs="Arial"/>
          <w:i/>
          <w:iCs/>
          <w:color w:val="2F5496"/>
          <w:sz w:val="18"/>
          <w:szCs w:val="18"/>
          <w:u w:val="single"/>
          <w:lang w:val="lt-LT"/>
        </w:rPr>
        <w:t>ių</w:t>
      </w:r>
      <w:proofErr w:type="spellEnd"/>
      <w:r w:rsidRPr="00D81789">
        <w:rPr>
          <w:rFonts w:ascii="Arial" w:hAnsi="Arial" w:cs="Arial"/>
          <w:i/>
          <w:iCs/>
          <w:color w:val="2F5496"/>
          <w:sz w:val="18"/>
          <w:szCs w:val="18"/>
          <w:u w:val="single"/>
          <w:lang w:val="lt-LT"/>
        </w:rPr>
        <w:t>) kvalifikacija nesiremia, pasiūlyme turi pateikti subtiekėjo (−ų) sutikimą (−</w:t>
      </w:r>
      <w:proofErr w:type="spellStart"/>
      <w:r w:rsidRPr="00D81789">
        <w:rPr>
          <w:rFonts w:ascii="Arial" w:hAnsi="Arial" w:cs="Arial"/>
          <w:i/>
          <w:iCs/>
          <w:color w:val="2F5496"/>
          <w:sz w:val="18"/>
          <w:szCs w:val="18"/>
          <w:u w:val="single"/>
          <w:lang w:val="lt-LT"/>
        </w:rPr>
        <w:t>us</w:t>
      </w:r>
      <w:proofErr w:type="spellEnd"/>
      <w:r w:rsidRPr="00D81789">
        <w:rPr>
          <w:rFonts w:ascii="Arial" w:hAnsi="Arial" w:cs="Arial"/>
          <w:i/>
          <w:iCs/>
          <w:color w:val="2F5496"/>
          <w:sz w:val="18"/>
          <w:szCs w:val="18"/>
          <w:u w:val="single"/>
          <w:lang w:val="lt-LT"/>
        </w:rPr>
        <w:t xml:space="preserve">) (Pirkimo sąlygų </w:t>
      </w:r>
      <w:r w:rsidRPr="00D81789" w:rsidR="00CD0104">
        <w:rPr>
          <w:rFonts w:ascii="Arial" w:hAnsi="Arial" w:cs="Arial"/>
          <w:i/>
          <w:iCs/>
          <w:color w:val="2F5496"/>
          <w:sz w:val="18"/>
          <w:szCs w:val="18"/>
          <w:u w:val="single"/>
          <w:lang w:val="lt-LT"/>
        </w:rPr>
        <w:t xml:space="preserve">5 </w:t>
      </w:r>
      <w:r w:rsidRPr="00D81789">
        <w:rPr>
          <w:rFonts w:ascii="Arial" w:hAnsi="Arial" w:cs="Arial"/>
          <w:i/>
          <w:iCs/>
          <w:color w:val="2F5496"/>
          <w:sz w:val="18"/>
          <w:szCs w:val="18"/>
          <w:u w:val="single"/>
          <w:lang w:val="lt-LT"/>
        </w:rPr>
        <w:t>priedas).</w:t>
      </w:r>
    </w:p>
    <w:p w:rsidRPr="00E65DE1" w:rsidR="007321B5" w:rsidP="007321B5" w:rsidRDefault="007321B5" w14:paraId="3DBD1C20" w14:textId="77777777">
      <w:pPr>
        <w:jc w:val="center"/>
        <w:rPr>
          <w:rFonts w:ascii="Arial" w:hAnsi="Arial" w:cs="Arial"/>
          <w:b/>
          <w:sz w:val="20"/>
          <w:szCs w:val="20"/>
          <w:lang w:val="lt-LT"/>
        </w:rPr>
      </w:pPr>
    </w:p>
    <w:p w:rsidRPr="00E65DE1" w:rsidR="009D2140" w:rsidP="009D2140" w:rsidRDefault="009D2140" w14:paraId="7630F548" w14:textId="088BFF67">
      <w:pPr>
        <w:ind w:firstLine="567"/>
        <w:jc w:val="both"/>
        <w:rPr>
          <w:rFonts w:ascii="Arial" w:hAnsi="Arial" w:cs="Arial"/>
          <w:sz w:val="20"/>
          <w:szCs w:val="20"/>
          <w:lang w:val="lt-LT"/>
        </w:rPr>
      </w:pPr>
      <w:r w:rsidRPr="00E65DE1">
        <w:rPr>
          <w:rFonts w:ascii="Arial" w:hAnsi="Arial" w:cs="Arial"/>
          <w:sz w:val="20"/>
          <w:szCs w:val="20"/>
          <w:lang w:val="lt-LT"/>
        </w:rPr>
        <w:t>Kartu su pasiūlymu pateikiami šie dokumentai (</w:t>
      </w:r>
      <w:r w:rsidRPr="00E65DE1">
        <w:rPr>
          <w:rFonts w:ascii="Arial" w:hAnsi="Arial" w:cs="Arial"/>
          <w:i/>
          <w:sz w:val="20"/>
          <w:szCs w:val="20"/>
          <w:lang w:val="lt-LT"/>
        </w:rPr>
        <w:t>jei būtina pateikti</w:t>
      </w:r>
      <w:r w:rsidRPr="00E65DE1">
        <w:rPr>
          <w:rFonts w:ascii="Arial" w:hAnsi="Arial" w:cs="Arial"/>
          <w:sz w:val="20"/>
          <w:szCs w:val="20"/>
          <w:lang w:val="lt-LT"/>
        </w:rPr>
        <w:t>):</w:t>
      </w:r>
    </w:p>
    <w:p w:rsidRPr="00E65DE1" w:rsidR="009D2140" w:rsidP="009D2140" w:rsidRDefault="009D2140" w14:paraId="4F3EBEB2" w14:textId="6CDAC6E1">
      <w:pPr>
        <w:ind w:firstLine="567"/>
        <w:jc w:val="both"/>
        <w:rPr>
          <w:rFonts w:ascii="Arial" w:hAnsi="Arial" w:cs="Arial"/>
          <w:sz w:val="20"/>
          <w:szCs w:val="20"/>
          <w:lang w:val="lt-LT"/>
        </w:rPr>
      </w:pPr>
      <w:r w:rsidRPr="00E65DE1">
        <w:rPr>
          <w:rFonts w:ascii="Arial" w:hAnsi="Arial" w:cs="Arial"/>
          <w:sz w:val="20"/>
          <w:szCs w:val="20"/>
          <w:lang w:val="lt-LT"/>
        </w:rPr>
        <w:t xml:space="preserve">                                                                                                                                                   </w:t>
      </w:r>
      <w:r w:rsidRPr="00E65DE1" w:rsidR="00E52088">
        <w:rPr>
          <w:rFonts w:ascii="Arial" w:hAnsi="Arial" w:cs="Arial"/>
          <w:sz w:val="20"/>
          <w:szCs w:val="20"/>
          <w:lang w:val="lt-LT"/>
        </w:rPr>
        <w:t xml:space="preserve">6 </w:t>
      </w:r>
      <w:r w:rsidRPr="00E65DE1">
        <w:rPr>
          <w:rFonts w:ascii="Arial" w:hAnsi="Arial" w:cs="Arial"/>
          <w:sz w:val="20"/>
          <w:szCs w:val="20"/>
          <w:lang w:val="lt-LT"/>
        </w:rPr>
        <w:t>lentelė</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9"/>
        <w:gridCol w:w="3119"/>
        <w:gridCol w:w="2976"/>
        <w:gridCol w:w="2694"/>
      </w:tblGrid>
      <w:tr w:rsidRPr="00E65DE1" w:rsidR="009D2140" w:rsidTr="00455544" w14:paraId="2E1D4CBA" w14:textId="77777777">
        <w:tc>
          <w:tcPr>
            <w:tcW w:w="709" w:type="dxa"/>
            <w:vAlign w:val="center"/>
          </w:tcPr>
          <w:p w:rsidRPr="00E65DE1" w:rsidR="009D2140" w:rsidP="00455544" w:rsidRDefault="009D2140" w14:paraId="3526901A" w14:textId="77777777">
            <w:pPr>
              <w:jc w:val="center"/>
              <w:rPr>
                <w:rFonts w:ascii="Arial" w:hAnsi="Arial" w:cs="Arial"/>
                <w:sz w:val="20"/>
                <w:szCs w:val="20"/>
                <w:lang w:val="lt-LT"/>
              </w:rPr>
            </w:pPr>
            <w:r w:rsidRPr="00E65DE1">
              <w:rPr>
                <w:rFonts w:ascii="Arial" w:hAnsi="Arial" w:cs="Arial"/>
                <w:sz w:val="20"/>
                <w:szCs w:val="20"/>
                <w:lang w:val="lt-LT"/>
              </w:rPr>
              <w:t>Eil. Nr.</w:t>
            </w:r>
          </w:p>
        </w:tc>
        <w:tc>
          <w:tcPr>
            <w:tcW w:w="3119" w:type="dxa"/>
            <w:vAlign w:val="center"/>
          </w:tcPr>
          <w:p w:rsidRPr="00E65DE1" w:rsidR="009D2140" w:rsidP="00455544" w:rsidRDefault="009D2140" w14:paraId="2372FC54" w14:textId="77777777">
            <w:pPr>
              <w:jc w:val="center"/>
              <w:rPr>
                <w:rFonts w:ascii="Arial" w:hAnsi="Arial" w:cs="Arial"/>
                <w:sz w:val="20"/>
                <w:szCs w:val="20"/>
                <w:lang w:val="lt-LT"/>
              </w:rPr>
            </w:pPr>
            <w:r w:rsidRPr="00E65DE1">
              <w:rPr>
                <w:rFonts w:ascii="Arial" w:hAnsi="Arial" w:cs="Arial"/>
                <w:sz w:val="20"/>
                <w:szCs w:val="20"/>
                <w:lang w:val="lt-LT"/>
              </w:rPr>
              <w:t>Pateikto dokumento pavadinimas</w:t>
            </w:r>
          </w:p>
        </w:tc>
        <w:tc>
          <w:tcPr>
            <w:tcW w:w="2976" w:type="dxa"/>
            <w:vAlign w:val="center"/>
          </w:tcPr>
          <w:p w:rsidRPr="00E65DE1" w:rsidR="009D2140" w:rsidP="00455544" w:rsidRDefault="009D2140" w14:paraId="0D46F5EA" w14:textId="77777777">
            <w:pPr>
              <w:jc w:val="center"/>
              <w:rPr>
                <w:rFonts w:ascii="Arial" w:hAnsi="Arial" w:cs="Arial"/>
                <w:sz w:val="20"/>
                <w:szCs w:val="20"/>
                <w:lang w:val="lt-LT"/>
              </w:rPr>
            </w:pPr>
            <w:r w:rsidRPr="00E65DE1">
              <w:rPr>
                <w:rFonts w:ascii="Arial" w:hAnsi="Arial" w:cs="Arial"/>
                <w:color w:val="000000"/>
                <w:sz w:val="20"/>
                <w:szCs w:val="20"/>
                <w:lang w:val="lt-LT"/>
              </w:rPr>
              <w:t>Prisegtos bylos (failo) pavadinimas</w:t>
            </w:r>
          </w:p>
        </w:tc>
        <w:tc>
          <w:tcPr>
            <w:tcW w:w="2694" w:type="dxa"/>
          </w:tcPr>
          <w:p w:rsidRPr="00E65DE1" w:rsidR="009D2140" w:rsidP="00455544" w:rsidRDefault="009D2140" w14:paraId="7654CBD9" w14:textId="77777777">
            <w:pPr>
              <w:jc w:val="center"/>
              <w:rPr>
                <w:rFonts w:ascii="Arial" w:hAnsi="Arial" w:cs="Arial"/>
                <w:sz w:val="20"/>
                <w:szCs w:val="20"/>
                <w:lang w:val="lt-LT"/>
              </w:rPr>
            </w:pPr>
            <w:r w:rsidRPr="00E65DE1">
              <w:rPr>
                <w:rFonts w:ascii="Arial" w:hAnsi="Arial" w:cs="Arial"/>
                <w:sz w:val="20"/>
                <w:szCs w:val="20"/>
                <w:lang w:val="lt-LT"/>
              </w:rPr>
              <w:t>Dokumento puslapių kiekis</w:t>
            </w:r>
          </w:p>
        </w:tc>
      </w:tr>
      <w:tr w:rsidRPr="00E65DE1" w:rsidR="009D2140" w:rsidTr="00455544" w14:paraId="687FB5DA" w14:textId="77777777">
        <w:tc>
          <w:tcPr>
            <w:tcW w:w="709" w:type="dxa"/>
            <w:shd w:val="clear" w:color="auto" w:fill="D9E2F3"/>
            <w:vAlign w:val="center"/>
          </w:tcPr>
          <w:p w:rsidRPr="00E65DE1" w:rsidR="009D2140" w:rsidP="00455544" w:rsidRDefault="009D2140" w14:paraId="35155004" w14:textId="77777777">
            <w:pPr>
              <w:jc w:val="center"/>
              <w:rPr>
                <w:rFonts w:ascii="Arial" w:hAnsi="Arial" w:cs="Arial"/>
                <w:i/>
                <w:iCs/>
                <w:sz w:val="20"/>
                <w:szCs w:val="20"/>
                <w:lang w:val="lt-LT"/>
              </w:rPr>
            </w:pPr>
            <w:r w:rsidRPr="00E65DE1">
              <w:rPr>
                <w:rFonts w:ascii="Arial" w:hAnsi="Arial" w:cs="Arial"/>
                <w:i/>
                <w:iCs/>
                <w:sz w:val="20"/>
                <w:szCs w:val="20"/>
                <w:lang w:val="lt-LT"/>
              </w:rPr>
              <w:t>1</w:t>
            </w:r>
          </w:p>
        </w:tc>
        <w:tc>
          <w:tcPr>
            <w:tcW w:w="3119" w:type="dxa"/>
            <w:shd w:val="clear" w:color="auto" w:fill="D9E2F3"/>
            <w:vAlign w:val="center"/>
          </w:tcPr>
          <w:p w:rsidRPr="00E65DE1" w:rsidR="009D2140" w:rsidP="00455544" w:rsidRDefault="009D2140" w14:paraId="0DAB7822" w14:textId="77777777">
            <w:pPr>
              <w:jc w:val="center"/>
              <w:rPr>
                <w:rFonts w:ascii="Arial" w:hAnsi="Arial" w:cs="Arial"/>
                <w:i/>
                <w:iCs/>
                <w:sz w:val="20"/>
                <w:szCs w:val="20"/>
                <w:lang w:val="lt-LT"/>
              </w:rPr>
            </w:pPr>
            <w:r w:rsidRPr="00E65DE1">
              <w:rPr>
                <w:rFonts w:ascii="Arial" w:hAnsi="Arial" w:cs="Arial"/>
                <w:i/>
                <w:iCs/>
                <w:sz w:val="20"/>
                <w:szCs w:val="20"/>
                <w:lang w:val="lt-LT"/>
              </w:rPr>
              <w:t>2</w:t>
            </w:r>
          </w:p>
        </w:tc>
        <w:tc>
          <w:tcPr>
            <w:tcW w:w="2976" w:type="dxa"/>
            <w:shd w:val="clear" w:color="auto" w:fill="D9E2F3"/>
            <w:vAlign w:val="center"/>
          </w:tcPr>
          <w:p w:rsidRPr="00E65DE1" w:rsidR="009D2140" w:rsidP="00455544" w:rsidRDefault="009D2140" w14:paraId="062C5931" w14:textId="77777777">
            <w:pPr>
              <w:jc w:val="center"/>
              <w:rPr>
                <w:rFonts w:ascii="Arial" w:hAnsi="Arial" w:cs="Arial"/>
                <w:i/>
                <w:iCs/>
                <w:sz w:val="20"/>
                <w:szCs w:val="20"/>
                <w:lang w:val="lt-LT"/>
              </w:rPr>
            </w:pPr>
            <w:r w:rsidRPr="00E65DE1">
              <w:rPr>
                <w:rFonts w:ascii="Arial" w:hAnsi="Arial" w:cs="Arial"/>
                <w:i/>
                <w:iCs/>
                <w:sz w:val="20"/>
                <w:szCs w:val="20"/>
                <w:lang w:val="lt-LT"/>
              </w:rPr>
              <w:t>3</w:t>
            </w:r>
          </w:p>
        </w:tc>
        <w:tc>
          <w:tcPr>
            <w:tcW w:w="2694" w:type="dxa"/>
            <w:shd w:val="clear" w:color="auto" w:fill="D9E2F3"/>
          </w:tcPr>
          <w:p w:rsidRPr="00E65DE1" w:rsidR="009D2140" w:rsidP="00455544" w:rsidRDefault="009D2140" w14:paraId="6E66600D" w14:textId="77777777">
            <w:pPr>
              <w:jc w:val="center"/>
              <w:rPr>
                <w:rFonts w:ascii="Arial" w:hAnsi="Arial" w:cs="Arial"/>
                <w:i/>
                <w:iCs/>
                <w:sz w:val="20"/>
                <w:szCs w:val="20"/>
                <w:lang w:val="lt-LT"/>
              </w:rPr>
            </w:pPr>
            <w:r w:rsidRPr="00E65DE1">
              <w:rPr>
                <w:rFonts w:ascii="Arial" w:hAnsi="Arial" w:cs="Arial"/>
                <w:i/>
                <w:iCs/>
                <w:sz w:val="20"/>
                <w:szCs w:val="20"/>
                <w:lang w:val="lt-LT"/>
              </w:rPr>
              <w:t>4</w:t>
            </w:r>
          </w:p>
        </w:tc>
      </w:tr>
      <w:tr w:rsidRPr="00E65DE1" w:rsidR="009D2140" w:rsidTr="00455544" w14:paraId="5051B616" w14:textId="77777777">
        <w:tc>
          <w:tcPr>
            <w:tcW w:w="709" w:type="dxa"/>
            <w:vAlign w:val="center"/>
          </w:tcPr>
          <w:p w:rsidRPr="00E65DE1" w:rsidR="009D2140" w:rsidP="00455544" w:rsidRDefault="009D2140" w14:paraId="06705207" w14:textId="77777777">
            <w:pPr>
              <w:jc w:val="center"/>
              <w:rPr>
                <w:rFonts w:ascii="Arial" w:hAnsi="Arial" w:cs="Arial"/>
                <w:sz w:val="20"/>
                <w:szCs w:val="20"/>
                <w:lang w:val="lt-LT"/>
              </w:rPr>
            </w:pPr>
          </w:p>
        </w:tc>
        <w:tc>
          <w:tcPr>
            <w:tcW w:w="3119" w:type="dxa"/>
            <w:vAlign w:val="center"/>
          </w:tcPr>
          <w:p w:rsidRPr="00E65DE1" w:rsidR="009D2140" w:rsidP="00455544" w:rsidRDefault="009D2140" w14:paraId="1E078440" w14:textId="77777777">
            <w:pPr>
              <w:jc w:val="center"/>
              <w:rPr>
                <w:rFonts w:ascii="Arial" w:hAnsi="Arial" w:cs="Arial"/>
                <w:sz w:val="20"/>
                <w:szCs w:val="20"/>
                <w:lang w:val="lt-LT"/>
              </w:rPr>
            </w:pPr>
          </w:p>
        </w:tc>
        <w:tc>
          <w:tcPr>
            <w:tcW w:w="2976" w:type="dxa"/>
            <w:vAlign w:val="center"/>
          </w:tcPr>
          <w:p w:rsidRPr="00E65DE1" w:rsidR="009D2140" w:rsidP="00455544" w:rsidRDefault="009D2140" w14:paraId="21695D73" w14:textId="77777777">
            <w:pPr>
              <w:jc w:val="center"/>
              <w:rPr>
                <w:rFonts w:ascii="Arial" w:hAnsi="Arial" w:cs="Arial"/>
                <w:sz w:val="20"/>
                <w:szCs w:val="20"/>
                <w:lang w:val="lt-LT"/>
              </w:rPr>
            </w:pPr>
          </w:p>
        </w:tc>
        <w:tc>
          <w:tcPr>
            <w:tcW w:w="2694" w:type="dxa"/>
          </w:tcPr>
          <w:p w:rsidRPr="00E65DE1" w:rsidR="009D2140" w:rsidP="00455544" w:rsidRDefault="009D2140" w14:paraId="6232C237" w14:textId="77777777">
            <w:pPr>
              <w:jc w:val="center"/>
              <w:rPr>
                <w:rFonts w:ascii="Arial" w:hAnsi="Arial" w:cs="Arial"/>
                <w:sz w:val="20"/>
                <w:szCs w:val="20"/>
                <w:lang w:val="lt-LT"/>
              </w:rPr>
            </w:pPr>
          </w:p>
        </w:tc>
      </w:tr>
      <w:tr w:rsidRPr="00E65DE1" w:rsidR="009D2140" w:rsidTr="00455544" w14:paraId="7008B699" w14:textId="77777777">
        <w:tc>
          <w:tcPr>
            <w:tcW w:w="709" w:type="dxa"/>
            <w:vAlign w:val="center"/>
          </w:tcPr>
          <w:p w:rsidRPr="00E65DE1" w:rsidR="009D2140" w:rsidP="00455544" w:rsidRDefault="009D2140" w14:paraId="69C3385D" w14:textId="77777777">
            <w:pPr>
              <w:jc w:val="center"/>
              <w:rPr>
                <w:rFonts w:ascii="Arial" w:hAnsi="Arial" w:cs="Arial"/>
                <w:sz w:val="20"/>
                <w:szCs w:val="20"/>
                <w:lang w:val="lt-LT"/>
              </w:rPr>
            </w:pPr>
          </w:p>
        </w:tc>
        <w:tc>
          <w:tcPr>
            <w:tcW w:w="3119" w:type="dxa"/>
            <w:vAlign w:val="center"/>
          </w:tcPr>
          <w:p w:rsidRPr="00E65DE1" w:rsidR="009D2140" w:rsidP="00455544" w:rsidRDefault="009D2140" w14:paraId="015647D7" w14:textId="77777777">
            <w:pPr>
              <w:jc w:val="center"/>
              <w:rPr>
                <w:rFonts w:ascii="Arial" w:hAnsi="Arial" w:cs="Arial"/>
                <w:sz w:val="20"/>
                <w:szCs w:val="20"/>
                <w:lang w:val="lt-LT"/>
              </w:rPr>
            </w:pPr>
          </w:p>
        </w:tc>
        <w:tc>
          <w:tcPr>
            <w:tcW w:w="2976" w:type="dxa"/>
            <w:vAlign w:val="center"/>
          </w:tcPr>
          <w:p w:rsidRPr="00E65DE1" w:rsidR="009D2140" w:rsidP="00455544" w:rsidRDefault="009D2140" w14:paraId="660EC6D7" w14:textId="77777777">
            <w:pPr>
              <w:jc w:val="center"/>
              <w:rPr>
                <w:rFonts w:ascii="Arial" w:hAnsi="Arial" w:cs="Arial"/>
                <w:sz w:val="20"/>
                <w:szCs w:val="20"/>
                <w:lang w:val="lt-LT"/>
              </w:rPr>
            </w:pPr>
          </w:p>
        </w:tc>
        <w:tc>
          <w:tcPr>
            <w:tcW w:w="2694" w:type="dxa"/>
          </w:tcPr>
          <w:p w:rsidRPr="00E65DE1" w:rsidR="009D2140" w:rsidP="00455544" w:rsidRDefault="009D2140" w14:paraId="5FEF07BD" w14:textId="77777777">
            <w:pPr>
              <w:jc w:val="center"/>
              <w:rPr>
                <w:rFonts w:ascii="Arial" w:hAnsi="Arial" w:cs="Arial"/>
                <w:sz w:val="20"/>
                <w:szCs w:val="20"/>
                <w:lang w:val="lt-LT"/>
              </w:rPr>
            </w:pPr>
          </w:p>
        </w:tc>
      </w:tr>
      <w:tr w:rsidRPr="00E65DE1" w:rsidR="009D2140" w:rsidTr="00455544" w14:paraId="570313D9" w14:textId="77777777">
        <w:tc>
          <w:tcPr>
            <w:tcW w:w="709" w:type="dxa"/>
            <w:vAlign w:val="center"/>
          </w:tcPr>
          <w:p w:rsidRPr="00E65DE1" w:rsidR="009D2140" w:rsidP="00455544" w:rsidRDefault="009D2140" w14:paraId="1951FCBA" w14:textId="77777777">
            <w:pPr>
              <w:jc w:val="center"/>
              <w:rPr>
                <w:rFonts w:ascii="Arial" w:hAnsi="Arial" w:cs="Arial"/>
                <w:sz w:val="20"/>
                <w:szCs w:val="20"/>
                <w:lang w:val="lt-LT"/>
              </w:rPr>
            </w:pPr>
          </w:p>
        </w:tc>
        <w:tc>
          <w:tcPr>
            <w:tcW w:w="3119" w:type="dxa"/>
            <w:vAlign w:val="center"/>
          </w:tcPr>
          <w:p w:rsidRPr="00E65DE1" w:rsidR="009D2140" w:rsidP="00455544" w:rsidRDefault="009D2140" w14:paraId="795929D5" w14:textId="77777777">
            <w:pPr>
              <w:jc w:val="center"/>
              <w:rPr>
                <w:rFonts w:ascii="Arial" w:hAnsi="Arial" w:cs="Arial"/>
                <w:sz w:val="20"/>
                <w:szCs w:val="20"/>
                <w:lang w:val="lt-LT"/>
              </w:rPr>
            </w:pPr>
          </w:p>
        </w:tc>
        <w:tc>
          <w:tcPr>
            <w:tcW w:w="2976" w:type="dxa"/>
            <w:vAlign w:val="center"/>
          </w:tcPr>
          <w:p w:rsidRPr="00E65DE1" w:rsidR="009D2140" w:rsidP="00455544" w:rsidRDefault="009D2140" w14:paraId="6CA6CE68" w14:textId="77777777">
            <w:pPr>
              <w:jc w:val="center"/>
              <w:rPr>
                <w:rFonts w:ascii="Arial" w:hAnsi="Arial" w:cs="Arial"/>
                <w:sz w:val="20"/>
                <w:szCs w:val="20"/>
                <w:lang w:val="lt-LT"/>
              </w:rPr>
            </w:pPr>
          </w:p>
        </w:tc>
        <w:tc>
          <w:tcPr>
            <w:tcW w:w="2694" w:type="dxa"/>
          </w:tcPr>
          <w:p w:rsidRPr="00E65DE1" w:rsidR="009D2140" w:rsidP="00455544" w:rsidRDefault="009D2140" w14:paraId="564959B3" w14:textId="77777777">
            <w:pPr>
              <w:jc w:val="center"/>
              <w:rPr>
                <w:rFonts w:ascii="Arial" w:hAnsi="Arial" w:cs="Arial"/>
                <w:sz w:val="20"/>
                <w:szCs w:val="20"/>
                <w:lang w:val="lt-LT"/>
              </w:rPr>
            </w:pPr>
          </w:p>
        </w:tc>
      </w:tr>
    </w:tbl>
    <w:p w:rsidRPr="00E65DE1" w:rsidR="009D2140" w:rsidP="009D2140" w:rsidRDefault="009D2140" w14:paraId="2C1D5449" w14:textId="77777777">
      <w:pPr>
        <w:jc w:val="center"/>
        <w:rPr>
          <w:rFonts w:ascii="Arial" w:hAnsi="Arial" w:cs="Arial"/>
          <w:sz w:val="20"/>
          <w:szCs w:val="20"/>
          <w:lang w:val="lt-LT"/>
        </w:rPr>
      </w:pPr>
    </w:p>
    <w:p w:rsidRPr="00E65DE1" w:rsidR="009D2140" w:rsidP="009D2140" w:rsidRDefault="009D2140" w14:paraId="7C372FEF" w14:textId="77777777">
      <w:pPr>
        <w:ind w:firstLine="567"/>
        <w:jc w:val="both"/>
        <w:rPr>
          <w:rFonts w:ascii="Arial" w:hAnsi="Arial" w:cs="Arial"/>
          <w:i/>
          <w:sz w:val="20"/>
          <w:szCs w:val="20"/>
          <w:lang w:val="lt-LT"/>
        </w:rPr>
      </w:pPr>
      <w:r w:rsidRPr="00E65DE1">
        <w:rPr>
          <w:rFonts w:ascii="Arial" w:hAnsi="Arial" w:cs="Arial"/>
          <w:sz w:val="20"/>
          <w:szCs w:val="20"/>
          <w:lang w:val="lt-LT"/>
        </w:rPr>
        <w:t xml:space="preserve">Ši pasiūlyme nurodyta informacija yra </w:t>
      </w:r>
      <w:r w:rsidRPr="00E65DE1">
        <w:rPr>
          <w:rFonts w:ascii="Arial" w:hAnsi="Arial" w:cs="Arial"/>
          <w:b/>
          <w:bCs/>
          <w:sz w:val="20"/>
          <w:szCs w:val="20"/>
          <w:lang w:val="lt-LT"/>
        </w:rPr>
        <w:t>konfidenciali</w:t>
      </w:r>
      <w:r w:rsidRPr="00E65DE1">
        <w:rPr>
          <w:rFonts w:ascii="Arial" w:hAnsi="Arial" w:cs="Arial"/>
          <w:sz w:val="20"/>
          <w:szCs w:val="20"/>
          <w:lang w:val="lt-LT"/>
        </w:rPr>
        <w:t xml:space="preserve"> (</w:t>
      </w:r>
      <w:r w:rsidRPr="00E65DE1">
        <w:rPr>
          <w:rFonts w:ascii="Arial" w:hAnsi="Arial" w:cs="Arial"/>
          <w:i/>
          <w:sz w:val="20"/>
          <w:szCs w:val="20"/>
          <w:lang w:val="lt-LT"/>
        </w:rPr>
        <w:t>Perkantysis subjektas šios informacijos negali atskleisti tretiesiems asmenims, jei ko kita nenustato Lietuvos Respublikos įstatymai):</w:t>
      </w:r>
    </w:p>
    <w:p w:rsidRPr="00E65DE1" w:rsidR="009D2140" w:rsidP="009D2140" w:rsidRDefault="009D2140" w14:paraId="6C36E599" w14:textId="77777777">
      <w:pPr>
        <w:jc w:val="both"/>
        <w:rPr>
          <w:rFonts w:ascii="Arial" w:hAnsi="Arial" w:cs="Arial"/>
          <w:i/>
          <w:sz w:val="20"/>
          <w:szCs w:val="20"/>
          <w:lang w:val="lt-LT"/>
        </w:rPr>
      </w:pPr>
    </w:p>
    <w:p w:rsidRPr="00E65DE1" w:rsidR="009D2140" w:rsidP="009D2140" w:rsidRDefault="009D2140" w14:paraId="11130F81" w14:textId="1962ED7A">
      <w:pPr>
        <w:ind w:firstLine="567"/>
        <w:jc w:val="both"/>
        <w:rPr>
          <w:rFonts w:ascii="Arial" w:hAnsi="Arial" w:cs="Arial"/>
          <w:i/>
          <w:sz w:val="20"/>
          <w:szCs w:val="20"/>
          <w:lang w:val="lt-LT"/>
        </w:rPr>
      </w:pPr>
      <w:r w:rsidRPr="00E65DE1">
        <w:rPr>
          <w:rFonts w:ascii="Arial" w:hAnsi="Arial" w:cs="Arial"/>
          <w:iCs/>
          <w:sz w:val="20"/>
          <w:szCs w:val="20"/>
          <w:lang w:val="lt-LT"/>
        </w:rPr>
        <w:t xml:space="preserve">                                                                                                                                                   </w:t>
      </w:r>
      <w:r w:rsidRPr="00E65DE1" w:rsidR="00E52088">
        <w:rPr>
          <w:rFonts w:ascii="Arial" w:hAnsi="Arial" w:cs="Arial"/>
          <w:iCs/>
          <w:sz w:val="20"/>
          <w:szCs w:val="20"/>
          <w:lang w:val="lt-LT"/>
        </w:rPr>
        <w:t xml:space="preserve">7 </w:t>
      </w:r>
      <w:r w:rsidRPr="00E65DE1">
        <w:rPr>
          <w:rFonts w:ascii="Arial" w:hAnsi="Arial" w:cs="Arial"/>
          <w:iCs/>
          <w:sz w:val="20"/>
          <w:szCs w:val="20"/>
          <w:lang w:val="lt-LT"/>
        </w:rPr>
        <w:t>lentelė</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9"/>
        <w:gridCol w:w="2268"/>
        <w:gridCol w:w="2268"/>
        <w:gridCol w:w="2268"/>
        <w:gridCol w:w="1985"/>
      </w:tblGrid>
      <w:tr w:rsidRPr="00E65DE1" w:rsidR="009D2140" w:rsidTr="00455544" w14:paraId="3DFE7D46" w14:textId="77777777">
        <w:tc>
          <w:tcPr>
            <w:tcW w:w="709" w:type="dxa"/>
            <w:vAlign w:val="center"/>
          </w:tcPr>
          <w:p w:rsidRPr="00E65DE1" w:rsidR="009D2140" w:rsidP="00455544" w:rsidRDefault="009D2140" w14:paraId="23467127" w14:textId="77777777">
            <w:pPr>
              <w:jc w:val="center"/>
              <w:rPr>
                <w:rFonts w:ascii="Arial" w:hAnsi="Arial" w:cs="Arial"/>
                <w:sz w:val="20"/>
                <w:szCs w:val="20"/>
                <w:lang w:val="lt-LT"/>
              </w:rPr>
            </w:pPr>
            <w:r w:rsidRPr="00E65DE1">
              <w:rPr>
                <w:rFonts w:ascii="Arial" w:hAnsi="Arial" w:cs="Arial"/>
                <w:sz w:val="20"/>
                <w:szCs w:val="20"/>
                <w:lang w:val="lt-LT"/>
              </w:rPr>
              <w:t>Eil. Nr.</w:t>
            </w:r>
          </w:p>
        </w:tc>
        <w:tc>
          <w:tcPr>
            <w:tcW w:w="2268" w:type="dxa"/>
            <w:vAlign w:val="center"/>
          </w:tcPr>
          <w:p w:rsidRPr="00E65DE1" w:rsidR="009D2140" w:rsidP="00455544" w:rsidRDefault="009D2140" w14:paraId="606F9BDD" w14:textId="77777777">
            <w:pPr>
              <w:jc w:val="center"/>
              <w:rPr>
                <w:rFonts w:ascii="Arial" w:hAnsi="Arial" w:cs="Arial"/>
                <w:sz w:val="20"/>
                <w:szCs w:val="20"/>
                <w:lang w:val="lt-LT"/>
              </w:rPr>
            </w:pPr>
            <w:r w:rsidRPr="00E65DE1">
              <w:rPr>
                <w:rFonts w:ascii="Arial" w:hAnsi="Arial" w:cs="Arial"/>
                <w:sz w:val="20"/>
                <w:szCs w:val="20"/>
                <w:lang w:val="lt-LT"/>
              </w:rPr>
              <w:t>Pateikto dokumento pavadinimas</w:t>
            </w:r>
          </w:p>
        </w:tc>
        <w:tc>
          <w:tcPr>
            <w:tcW w:w="2268" w:type="dxa"/>
            <w:vAlign w:val="center"/>
          </w:tcPr>
          <w:p w:rsidRPr="00E65DE1" w:rsidR="009D2140" w:rsidP="00455544" w:rsidRDefault="009D2140" w14:paraId="34BB5E0E" w14:textId="77777777">
            <w:pPr>
              <w:jc w:val="center"/>
              <w:rPr>
                <w:rFonts w:ascii="Arial" w:hAnsi="Arial" w:cs="Arial"/>
                <w:sz w:val="20"/>
                <w:szCs w:val="20"/>
                <w:lang w:val="lt-LT"/>
              </w:rPr>
            </w:pPr>
            <w:r w:rsidRPr="00E65DE1">
              <w:rPr>
                <w:rFonts w:ascii="Arial" w:hAnsi="Arial" w:cs="Arial"/>
                <w:color w:val="000000"/>
                <w:sz w:val="20"/>
                <w:szCs w:val="20"/>
                <w:lang w:val="lt-LT"/>
              </w:rPr>
              <w:t>Prisegtos bylos (failo) pavadinimas</w:t>
            </w:r>
          </w:p>
        </w:tc>
        <w:tc>
          <w:tcPr>
            <w:tcW w:w="2268" w:type="dxa"/>
          </w:tcPr>
          <w:p w:rsidRPr="00E65DE1" w:rsidR="009D2140" w:rsidP="00455544" w:rsidRDefault="009D2140" w14:paraId="131400BA" w14:textId="77777777">
            <w:pPr>
              <w:jc w:val="center"/>
              <w:rPr>
                <w:rFonts w:ascii="Arial" w:hAnsi="Arial" w:cs="Arial"/>
                <w:sz w:val="20"/>
                <w:szCs w:val="20"/>
                <w:lang w:val="lt-LT"/>
              </w:rPr>
            </w:pPr>
            <w:r w:rsidRPr="00E65DE1">
              <w:rPr>
                <w:rFonts w:ascii="Arial" w:hAnsi="Arial" w:cs="Arial"/>
                <w:sz w:val="20"/>
                <w:szCs w:val="20"/>
                <w:lang w:val="lt-LT"/>
              </w:rPr>
              <w:t>Dokumento puslapio (−</w:t>
            </w:r>
            <w:proofErr w:type="spellStart"/>
            <w:r w:rsidRPr="00E65DE1">
              <w:rPr>
                <w:rFonts w:ascii="Arial" w:hAnsi="Arial" w:cs="Arial"/>
                <w:sz w:val="20"/>
                <w:szCs w:val="20"/>
                <w:lang w:val="lt-LT"/>
              </w:rPr>
              <w:t>ių</w:t>
            </w:r>
            <w:proofErr w:type="spellEnd"/>
            <w:r w:rsidRPr="00E65DE1">
              <w:rPr>
                <w:rFonts w:ascii="Arial" w:hAnsi="Arial" w:cs="Arial"/>
                <w:sz w:val="20"/>
                <w:szCs w:val="20"/>
                <w:lang w:val="lt-LT"/>
              </w:rPr>
              <w:t>) Nr.</w:t>
            </w:r>
          </w:p>
        </w:tc>
        <w:tc>
          <w:tcPr>
            <w:tcW w:w="1985" w:type="dxa"/>
          </w:tcPr>
          <w:p w:rsidRPr="00E65DE1" w:rsidR="009D2140" w:rsidP="00455544" w:rsidRDefault="009D2140" w14:paraId="016C978C" w14:textId="77777777">
            <w:pPr>
              <w:jc w:val="center"/>
              <w:rPr>
                <w:rFonts w:ascii="Arial" w:hAnsi="Arial" w:cs="Arial"/>
                <w:sz w:val="20"/>
                <w:szCs w:val="20"/>
                <w:lang w:val="lt-LT"/>
              </w:rPr>
            </w:pPr>
            <w:r w:rsidRPr="00E65DE1">
              <w:rPr>
                <w:rFonts w:ascii="Arial" w:hAnsi="Arial" w:cs="Arial"/>
                <w:sz w:val="20"/>
                <w:szCs w:val="20"/>
                <w:lang w:val="lt-LT"/>
              </w:rPr>
              <w:t>Pastabos</w:t>
            </w:r>
          </w:p>
        </w:tc>
      </w:tr>
      <w:tr w:rsidRPr="00E65DE1" w:rsidR="009D2140" w:rsidTr="00455544" w14:paraId="7906303B" w14:textId="77777777">
        <w:tc>
          <w:tcPr>
            <w:tcW w:w="709" w:type="dxa"/>
            <w:shd w:val="clear" w:color="auto" w:fill="D9E2F3"/>
            <w:vAlign w:val="center"/>
          </w:tcPr>
          <w:p w:rsidRPr="00E65DE1" w:rsidR="009D2140" w:rsidP="00455544" w:rsidRDefault="009D2140" w14:paraId="6718AEBC" w14:textId="77777777">
            <w:pPr>
              <w:jc w:val="center"/>
              <w:rPr>
                <w:rFonts w:ascii="Arial" w:hAnsi="Arial" w:cs="Arial"/>
                <w:i/>
                <w:iCs/>
                <w:sz w:val="20"/>
                <w:szCs w:val="20"/>
                <w:lang w:val="lt-LT"/>
              </w:rPr>
            </w:pPr>
            <w:r w:rsidRPr="00E65DE1">
              <w:rPr>
                <w:rFonts w:ascii="Arial" w:hAnsi="Arial" w:cs="Arial"/>
                <w:i/>
                <w:iCs/>
                <w:sz w:val="20"/>
                <w:szCs w:val="20"/>
                <w:lang w:val="lt-LT"/>
              </w:rPr>
              <w:t>1</w:t>
            </w:r>
          </w:p>
        </w:tc>
        <w:tc>
          <w:tcPr>
            <w:tcW w:w="2268" w:type="dxa"/>
            <w:shd w:val="clear" w:color="auto" w:fill="D9E2F3"/>
            <w:vAlign w:val="center"/>
          </w:tcPr>
          <w:p w:rsidRPr="00E65DE1" w:rsidR="009D2140" w:rsidP="00455544" w:rsidRDefault="009D2140" w14:paraId="38F45277" w14:textId="77777777">
            <w:pPr>
              <w:jc w:val="center"/>
              <w:rPr>
                <w:rFonts w:ascii="Arial" w:hAnsi="Arial" w:cs="Arial"/>
                <w:i/>
                <w:iCs/>
                <w:sz w:val="20"/>
                <w:szCs w:val="20"/>
                <w:lang w:val="lt-LT"/>
              </w:rPr>
            </w:pPr>
            <w:r w:rsidRPr="00E65DE1">
              <w:rPr>
                <w:rFonts w:ascii="Arial" w:hAnsi="Arial" w:cs="Arial"/>
                <w:i/>
                <w:iCs/>
                <w:sz w:val="20"/>
                <w:szCs w:val="20"/>
                <w:lang w:val="lt-LT"/>
              </w:rPr>
              <w:t>2</w:t>
            </w:r>
          </w:p>
        </w:tc>
        <w:tc>
          <w:tcPr>
            <w:tcW w:w="2268" w:type="dxa"/>
            <w:shd w:val="clear" w:color="auto" w:fill="D9E2F3"/>
            <w:vAlign w:val="center"/>
          </w:tcPr>
          <w:p w:rsidRPr="00E65DE1" w:rsidR="009D2140" w:rsidP="00455544" w:rsidRDefault="009D2140" w14:paraId="100C75DA" w14:textId="77777777">
            <w:pPr>
              <w:jc w:val="center"/>
              <w:rPr>
                <w:rFonts w:ascii="Arial" w:hAnsi="Arial" w:cs="Arial"/>
                <w:i/>
                <w:iCs/>
                <w:sz w:val="20"/>
                <w:szCs w:val="20"/>
                <w:lang w:val="lt-LT"/>
              </w:rPr>
            </w:pPr>
            <w:r w:rsidRPr="00E65DE1">
              <w:rPr>
                <w:rFonts w:ascii="Arial" w:hAnsi="Arial" w:cs="Arial"/>
                <w:i/>
                <w:iCs/>
                <w:sz w:val="20"/>
                <w:szCs w:val="20"/>
                <w:lang w:val="lt-LT"/>
              </w:rPr>
              <w:t>3</w:t>
            </w:r>
          </w:p>
        </w:tc>
        <w:tc>
          <w:tcPr>
            <w:tcW w:w="2268" w:type="dxa"/>
            <w:shd w:val="clear" w:color="auto" w:fill="D9E2F3"/>
          </w:tcPr>
          <w:p w:rsidRPr="00E65DE1" w:rsidR="009D2140" w:rsidP="00455544" w:rsidRDefault="009D2140" w14:paraId="4911DEC6" w14:textId="77777777">
            <w:pPr>
              <w:jc w:val="center"/>
              <w:rPr>
                <w:rFonts w:ascii="Arial" w:hAnsi="Arial" w:cs="Arial"/>
                <w:i/>
                <w:iCs/>
                <w:sz w:val="20"/>
                <w:szCs w:val="20"/>
                <w:lang w:val="lt-LT"/>
              </w:rPr>
            </w:pPr>
            <w:r w:rsidRPr="00E65DE1">
              <w:rPr>
                <w:rFonts w:ascii="Arial" w:hAnsi="Arial" w:cs="Arial"/>
                <w:i/>
                <w:iCs/>
                <w:sz w:val="20"/>
                <w:szCs w:val="20"/>
                <w:lang w:val="lt-LT"/>
              </w:rPr>
              <w:t>4</w:t>
            </w:r>
          </w:p>
        </w:tc>
        <w:tc>
          <w:tcPr>
            <w:tcW w:w="1985" w:type="dxa"/>
            <w:shd w:val="clear" w:color="auto" w:fill="D9E2F3"/>
          </w:tcPr>
          <w:p w:rsidRPr="00E65DE1" w:rsidR="009D2140" w:rsidP="00455544" w:rsidRDefault="009D2140" w14:paraId="4D9C1CB5" w14:textId="77777777">
            <w:pPr>
              <w:jc w:val="center"/>
              <w:rPr>
                <w:rFonts w:ascii="Arial" w:hAnsi="Arial" w:cs="Arial"/>
                <w:i/>
                <w:iCs/>
                <w:sz w:val="20"/>
                <w:szCs w:val="20"/>
                <w:lang w:val="lt-LT"/>
              </w:rPr>
            </w:pPr>
            <w:r w:rsidRPr="00E65DE1">
              <w:rPr>
                <w:rFonts w:ascii="Arial" w:hAnsi="Arial" w:cs="Arial"/>
                <w:i/>
                <w:iCs/>
                <w:sz w:val="20"/>
                <w:szCs w:val="20"/>
                <w:lang w:val="lt-LT"/>
              </w:rPr>
              <w:t>5</w:t>
            </w:r>
          </w:p>
        </w:tc>
      </w:tr>
      <w:tr w:rsidRPr="00E65DE1" w:rsidR="009D2140" w:rsidTr="00455544" w14:paraId="6CC4D9F7" w14:textId="77777777">
        <w:tc>
          <w:tcPr>
            <w:tcW w:w="709" w:type="dxa"/>
            <w:vAlign w:val="center"/>
          </w:tcPr>
          <w:p w:rsidRPr="00E65DE1" w:rsidR="009D2140" w:rsidP="00455544" w:rsidRDefault="009D2140" w14:paraId="7D753786" w14:textId="77777777">
            <w:pPr>
              <w:jc w:val="center"/>
              <w:rPr>
                <w:rFonts w:ascii="Arial" w:hAnsi="Arial" w:cs="Arial"/>
                <w:sz w:val="20"/>
                <w:szCs w:val="20"/>
                <w:lang w:val="lt-LT"/>
              </w:rPr>
            </w:pPr>
          </w:p>
        </w:tc>
        <w:tc>
          <w:tcPr>
            <w:tcW w:w="2268" w:type="dxa"/>
            <w:vAlign w:val="center"/>
          </w:tcPr>
          <w:p w:rsidRPr="00E65DE1" w:rsidR="009D2140" w:rsidP="00455544" w:rsidRDefault="009D2140" w14:paraId="14E005B2" w14:textId="77777777">
            <w:pPr>
              <w:jc w:val="center"/>
              <w:rPr>
                <w:rFonts w:ascii="Arial" w:hAnsi="Arial" w:cs="Arial"/>
                <w:sz w:val="20"/>
                <w:szCs w:val="20"/>
                <w:lang w:val="lt-LT"/>
              </w:rPr>
            </w:pPr>
          </w:p>
        </w:tc>
        <w:tc>
          <w:tcPr>
            <w:tcW w:w="2268" w:type="dxa"/>
            <w:vAlign w:val="center"/>
          </w:tcPr>
          <w:p w:rsidRPr="00E65DE1" w:rsidR="009D2140" w:rsidP="00455544" w:rsidRDefault="009D2140" w14:paraId="7147346F" w14:textId="77777777">
            <w:pPr>
              <w:jc w:val="center"/>
              <w:rPr>
                <w:rFonts w:ascii="Arial" w:hAnsi="Arial" w:cs="Arial"/>
                <w:sz w:val="20"/>
                <w:szCs w:val="20"/>
                <w:lang w:val="lt-LT"/>
              </w:rPr>
            </w:pPr>
          </w:p>
        </w:tc>
        <w:tc>
          <w:tcPr>
            <w:tcW w:w="2268" w:type="dxa"/>
          </w:tcPr>
          <w:p w:rsidRPr="00E65DE1" w:rsidR="009D2140" w:rsidP="00455544" w:rsidRDefault="009D2140" w14:paraId="53B37E0F" w14:textId="77777777">
            <w:pPr>
              <w:jc w:val="center"/>
              <w:rPr>
                <w:rFonts w:ascii="Arial" w:hAnsi="Arial" w:cs="Arial"/>
                <w:sz w:val="20"/>
                <w:szCs w:val="20"/>
                <w:lang w:val="lt-LT"/>
              </w:rPr>
            </w:pPr>
          </w:p>
        </w:tc>
        <w:tc>
          <w:tcPr>
            <w:tcW w:w="1985" w:type="dxa"/>
          </w:tcPr>
          <w:p w:rsidRPr="00E65DE1" w:rsidR="009D2140" w:rsidP="00455544" w:rsidRDefault="009D2140" w14:paraId="27F7E97B" w14:textId="77777777">
            <w:pPr>
              <w:jc w:val="center"/>
              <w:rPr>
                <w:rFonts w:ascii="Arial" w:hAnsi="Arial" w:cs="Arial"/>
                <w:sz w:val="20"/>
                <w:szCs w:val="20"/>
                <w:lang w:val="lt-LT"/>
              </w:rPr>
            </w:pPr>
          </w:p>
        </w:tc>
      </w:tr>
      <w:tr w:rsidRPr="00E65DE1" w:rsidR="009D2140" w:rsidTr="00455544" w14:paraId="052217C7" w14:textId="77777777">
        <w:tc>
          <w:tcPr>
            <w:tcW w:w="709" w:type="dxa"/>
            <w:vAlign w:val="center"/>
          </w:tcPr>
          <w:p w:rsidRPr="00E65DE1" w:rsidR="009D2140" w:rsidP="00455544" w:rsidRDefault="009D2140" w14:paraId="56EAC11B" w14:textId="77777777">
            <w:pPr>
              <w:jc w:val="center"/>
              <w:rPr>
                <w:rFonts w:ascii="Arial" w:hAnsi="Arial" w:cs="Arial"/>
                <w:sz w:val="20"/>
                <w:szCs w:val="20"/>
                <w:lang w:val="lt-LT"/>
              </w:rPr>
            </w:pPr>
          </w:p>
        </w:tc>
        <w:tc>
          <w:tcPr>
            <w:tcW w:w="2268" w:type="dxa"/>
            <w:vAlign w:val="center"/>
          </w:tcPr>
          <w:p w:rsidRPr="00E65DE1" w:rsidR="009D2140" w:rsidP="00455544" w:rsidRDefault="009D2140" w14:paraId="06FF03B3" w14:textId="77777777">
            <w:pPr>
              <w:jc w:val="center"/>
              <w:rPr>
                <w:rFonts w:ascii="Arial" w:hAnsi="Arial" w:cs="Arial"/>
                <w:sz w:val="20"/>
                <w:szCs w:val="20"/>
                <w:lang w:val="lt-LT"/>
              </w:rPr>
            </w:pPr>
          </w:p>
        </w:tc>
        <w:tc>
          <w:tcPr>
            <w:tcW w:w="2268" w:type="dxa"/>
            <w:vAlign w:val="center"/>
          </w:tcPr>
          <w:p w:rsidRPr="00E65DE1" w:rsidR="009D2140" w:rsidP="00455544" w:rsidRDefault="009D2140" w14:paraId="003DAA2C" w14:textId="77777777">
            <w:pPr>
              <w:jc w:val="center"/>
              <w:rPr>
                <w:rFonts w:ascii="Arial" w:hAnsi="Arial" w:cs="Arial"/>
                <w:sz w:val="20"/>
                <w:szCs w:val="20"/>
                <w:lang w:val="lt-LT"/>
              </w:rPr>
            </w:pPr>
          </w:p>
        </w:tc>
        <w:tc>
          <w:tcPr>
            <w:tcW w:w="2268" w:type="dxa"/>
          </w:tcPr>
          <w:p w:rsidRPr="00E65DE1" w:rsidR="009D2140" w:rsidP="00455544" w:rsidRDefault="009D2140" w14:paraId="58B5F9AE" w14:textId="77777777">
            <w:pPr>
              <w:jc w:val="center"/>
              <w:rPr>
                <w:rFonts w:ascii="Arial" w:hAnsi="Arial" w:cs="Arial"/>
                <w:sz w:val="20"/>
                <w:szCs w:val="20"/>
                <w:lang w:val="lt-LT"/>
              </w:rPr>
            </w:pPr>
          </w:p>
        </w:tc>
        <w:tc>
          <w:tcPr>
            <w:tcW w:w="1985" w:type="dxa"/>
          </w:tcPr>
          <w:p w:rsidRPr="00E65DE1" w:rsidR="009D2140" w:rsidP="00455544" w:rsidRDefault="009D2140" w14:paraId="58385BAE" w14:textId="77777777">
            <w:pPr>
              <w:jc w:val="center"/>
              <w:rPr>
                <w:rFonts w:ascii="Arial" w:hAnsi="Arial" w:cs="Arial"/>
                <w:sz w:val="20"/>
                <w:szCs w:val="20"/>
                <w:lang w:val="lt-LT"/>
              </w:rPr>
            </w:pPr>
          </w:p>
        </w:tc>
      </w:tr>
    </w:tbl>
    <w:p w:rsidRPr="00E65DE1" w:rsidR="009D2140" w:rsidP="009D2140" w:rsidRDefault="009D2140" w14:paraId="07F6E08C" w14:textId="77777777">
      <w:pPr>
        <w:jc w:val="both"/>
        <w:rPr>
          <w:rFonts w:ascii="Arial" w:hAnsi="Arial" w:cs="Arial"/>
          <w:i/>
          <w:sz w:val="20"/>
          <w:szCs w:val="20"/>
          <w:u w:val="single"/>
          <w:lang w:val="lt-LT"/>
        </w:rPr>
      </w:pPr>
    </w:p>
    <w:p w:rsidRPr="00E65DE1" w:rsidR="009D2140" w:rsidP="009D2140" w:rsidRDefault="009D2140" w14:paraId="251117A1" w14:textId="77777777">
      <w:pPr>
        <w:jc w:val="both"/>
        <w:rPr>
          <w:rFonts w:ascii="Arial" w:hAnsi="Arial" w:cs="Arial"/>
          <w:i/>
          <w:sz w:val="20"/>
          <w:szCs w:val="20"/>
          <w:lang w:val="lt-LT"/>
        </w:rPr>
      </w:pPr>
      <w:r w:rsidRPr="00E65DE1">
        <w:rPr>
          <w:rFonts w:ascii="Arial" w:hAnsi="Arial" w:cs="Arial"/>
          <w:i/>
          <w:sz w:val="20"/>
          <w:szCs w:val="20"/>
          <w:u w:val="single"/>
          <w:lang w:val="lt-LT"/>
        </w:rPr>
        <w:t>Pastaba</w:t>
      </w:r>
      <w:r w:rsidRPr="00E65DE1">
        <w:rPr>
          <w:rFonts w:ascii="Arial" w:hAnsi="Arial" w:cs="Arial"/>
          <w:i/>
          <w:sz w:val="20"/>
          <w:szCs w:val="20"/>
          <w:lang w:val="lt-LT"/>
        </w:rPr>
        <w:t>:</w:t>
      </w:r>
    </w:p>
    <w:p w:rsidRPr="00E65DE1" w:rsidR="009D2140" w:rsidP="009D2140" w:rsidRDefault="009D2140" w14:paraId="1BC43AE1" w14:textId="77777777">
      <w:pPr>
        <w:numPr>
          <w:ilvl w:val="0"/>
          <w:numId w:val="4"/>
        </w:numPr>
        <w:tabs>
          <w:tab w:val="left" w:pos="284"/>
        </w:tabs>
        <w:ind w:left="0" w:firstLine="0"/>
        <w:jc w:val="both"/>
        <w:rPr>
          <w:rFonts w:ascii="Arial" w:hAnsi="Arial" w:cs="Arial"/>
          <w:i/>
          <w:sz w:val="20"/>
          <w:szCs w:val="20"/>
          <w:lang w:val="lt-LT"/>
        </w:rPr>
      </w:pPr>
      <w:r w:rsidRPr="00E65DE1">
        <w:rPr>
          <w:rFonts w:ascii="Arial" w:hAnsi="Arial" w:cs="Arial"/>
          <w:i/>
          <w:sz w:val="20"/>
          <w:szCs w:val="20"/>
          <w:lang w:val="lt-LT"/>
        </w:rPr>
        <w:t xml:space="preserve">Tiekėjui/ tiekėjų grupei nenurodžius, kokia informacija yra konfidenciali, laikoma, kad konfidencialios informacijos pasiūlyme nėra. </w:t>
      </w:r>
    </w:p>
    <w:p w:rsidRPr="00E65DE1" w:rsidR="009D2140" w:rsidP="009D2140" w:rsidRDefault="009D2140" w14:paraId="521396D7" w14:textId="77777777">
      <w:pPr>
        <w:tabs>
          <w:tab w:val="left" w:pos="1560"/>
          <w:tab w:val="left" w:pos="7513"/>
        </w:tabs>
        <w:contextualSpacing/>
        <w:jc w:val="both"/>
        <w:rPr>
          <w:rFonts w:ascii="Arial" w:hAnsi="Arial" w:cs="Arial"/>
          <w:i/>
          <w:sz w:val="20"/>
          <w:szCs w:val="20"/>
          <w:lang w:val="lt-LT"/>
        </w:rPr>
      </w:pPr>
      <w:r w:rsidRPr="00E65DE1">
        <w:rPr>
          <w:rFonts w:ascii="Arial" w:hAnsi="Arial" w:cs="Arial"/>
          <w:i/>
          <w:sz w:val="20"/>
          <w:szCs w:val="20"/>
          <w:lang w:val="lt-LT"/>
        </w:rPr>
        <w:t>2) Perkantysis subjektas nurodytos konfidencialios informacijos negali atskleisti tretiesiems asmenims, jei ko kita nenustato Lietuvos Respublikos įstatymai.</w:t>
      </w:r>
    </w:p>
    <w:p w:rsidRPr="00E65DE1" w:rsidR="009D2140" w:rsidP="009D2140" w:rsidRDefault="009D2140" w14:paraId="548E8C6C" w14:textId="77777777">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Pr="00E65DE1" w:rsidR="009D2140" w:rsidTr="00455544" w14:paraId="741729CF" w14:textId="77777777">
        <w:trPr>
          <w:trHeight w:val="324"/>
        </w:trPr>
        <w:tc>
          <w:tcPr>
            <w:tcW w:w="4945" w:type="pct"/>
            <w:gridSpan w:val="6"/>
            <w:hideMark/>
          </w:tcPr>
          <w:p w:rsidRPr="00E65DE1" w:rsidR="009D2140" w:rsidP="00455544" w:rsidRDefault="009D2140" w14:paraId="3EDE61F2" w14:textId="77777777">
            <w:pPr>
              <w:ind w:left="-109" w:right="-108"/>
              <w:contextualSpacing/>
              <w:jc w:val="both"/>
              <w:rPr>
                <w:rFonts w:ascii="Arial" w:hAnsi="Arial" w:cs="Arial"/>
                <w:sz w:val="20"/>
                <w:szCs w:val="20"/>
                <w:lang w:val="lt-LT"/>
              </w:rPr>
            </w:pPr>
            <w:r w:rsidRPr="00E65DE1">
              <w:rPr>
                <w:rFonts w:ascii="Arial" w:hAnsi="Arial" w:cs="Arial"/>
                <w:sz w:val="20"/>
                <w:szCs w:val="20"/>
                <w:lang w:val="lt-LT"/>
              </w:rPr>
              <w:t xml:space="preserve">  Pasiūlymas galioja:</w:t>
            </w:r>
          </w:p>
          <w:p w:rsidRPr="00E65DE1" w:rsidR="009D2140" w:rsidP="00455544" w:rsidRDefault="009D2140" w14:paraId="746066AA" w14:textId="6C769E26">
            <w:pPr>
              <w:ind w:left="-109" w:right="-108"/>
              <w:contextualSpacing/>
              <w:jc w:val="both"/>
              <w:rPr>
                <w:rFonts w:ascii="Arial" w:hAnsi="Arial" w:cs="Arial"/>
                <w:sz w:val="20"/>
                <w:szCs w:val="20"/>
                <w:lang w:val="lt-LT"/>
              </w:rPr>
            </w:pPr>
            <w:r w:rsidRPr="00E65DE1">
              <w:rPr>
                <w:rFonts w:ascii="Arial" w:hAnsi="Arial" w:cs="Arial"/>
                <w:sz w:val="20"/>
                <w:szCs w:val="20"/>
                <w:lang w:val="lt-LT"/>
              </w:rPr>
              <w:t xml:space="preserve">  1)  </w:t>
            </w:r>
            <w:r w:rsidR="004D53D7">
              <w:rPr>
                <w:rFonts w:ascii="Arial" w:hAnsi="Arial" w:cs="Arial"/>
                <w:b/>
                <w:bCs/>
                <w:sz w:val="20"/>
                <w:szCs w:val="20"/>
                <w:lang w:val="lt-LT"/>
              </w:rPr>
              <w:t>9</w:t>
            </w:r>
            <w:r w:rsidRPr="00E879E8" w:rsidR="004D53D7">
              <w:rPr>
                <w:rFonts w:ascii="Arial" w:hAnsi="Arial" w:cs="Arial"/>
                <w:b/>
                <w:bCs/>
                <w:sz w:val="20"/>
                <w:szCs w:val="20"/>
                <w:lang w:val="lt-LT"/>
              </w:rPr>
              <w:t>0 (</w:t>
            </w:r>
            <w:r w:rsidR="004D53D7">
              <w:rPr>
                <w:rFonts w:ascii="Arial" w:hAnsi="Arial" w:cs="Arial"/>
                <w:b/>
                <w:bCs/>
                <w:sz w:val="20"/>
                <w:szCs w:val="20"/>
                <w:lang w:val="lt-LT"/>
              </w:rPr>
              <w:t>devyn</w:t>
            </w:r>
            <w:r w:rsidRPr="00E879E8" w:rsidR="004D53D7">
              <w:rPr>
                <w:rFonts w:ascii="Arial" w:hAnsi="Arial" w:cs="Arial"/>
                <w:b/>
                <w:bCs/>
                <w:sz w:val="20"/>
                <w:szCs w:val="20"/>
                <w:lang w:val="lt-LT"/>
              </w:rPr>
              <w:t>iasdešimt</w:t>
            </w:r>
            <w:r w:rsidRPr="00E65DE1">
              <w:rPr>
                <w:rFonts w:ascii="Arial" w:hAnsi="Arial" w:cs="Arial"/>
                <w:b/>
                <w:bCs/>
                <w:sz w:val="20"/>
                <w:szCs w:val="20"/>
                <w:lang w:val="lt-LT"/>
              </w:rPr>
              <w:t>) kalendorinių dienų nuo pasiūlymų pateikimo termino pabaigos</w:t>
            </w:r>
            <w:r w:rsidRPr="00E65DE1">
              <w:rPr>
                <w:rFonts w:ascii="Arial" w:hAnsi="Arial" w:cs="Arial"/>
                <w:sz w:val="20"/>
                <w:szCs w:val="20"/>
                <w:lang w:val="lt-LT"/>
              </w:rPr>
              <w:t>;</w:t>
            </w:r>
          </w:p>
          <w:p w:rsidRPr="00E65DE1" w:rsidR="009D2140" w:rsidP="00455544" w:rsidRDefault="009D2140" w14:paraId="314F7B39" w14:textId="77777777">
            <w:pPr>
              <w:ind w:left="-109" w:right="-108"/>
              <w:contextualSpacing/>
              <w:jc w:val="both"/>
              <w:rPr>
                <w:rFonts w:ascii="Arial" w:hAnsi="Arial" w:cs="Arial"/>
                <w:i/>
                <w:iCs/>
                <w:sz w:val="20"/>
                <w:szCs w:val="20"/>
                <w:lang w:val="lt-LT"/>
              </w:rPr>
            </w:pPr>
            <w:r w:rsidRPr="00E65DE1">
              <w:rPr>
                <w:rFonts w:ascii="Arial" w:hAnsi="Arial" w:cs="Arial"/>
                <w:sz w:val="20"/>
                <w:szCs w:val="20"/>
                <w:lang w:val="lt-LT"/>
              </w:rPr>
              <w:t xml:space="preserve">  </w:t>
            </w:r>
            <w:r w:rsidRPr="00E65DE1">
              <w:rPr>
                <w:rFonts w:ascii="Arial" w:hAnsi="Arial" w:cs="Arial"/>
                <w:i/>
                <w:iCs/>
                <w:sz w:val="20"/>
                <w:szCs w:val="20"/>
                <w:lang w:val="lt-LT"/>
              </w:rPr>
              <w:t xml:space="preserve">arba </w:t>
            </w:r>
          </w:p>
          <w:p w:rsidRPr="00E65DE1" w:rsidR="009D2140" w:rsidP="00455544" w:rsidRDefault="009D2140" w14:paraId="51371019" w14:textId="1D9E0162">
            <w:pPr>
              <w:ind w:right="-108"/>
              <w:contextualSpacing/>
              <w:jc w:val="both"/>
              <w:rPr>
                <w:rFonts w:ascii="Arial" w:hAnsi="Arial" w:cs="Arial"/>
                <w:i/>
                <w:iCs/>
                <w:sz w:val="20"/>
                <w:szCs w:val="20"/>
                <w:lang w:val="lt-LT"/>
              </w:rPr>
            </w:pPr>
            <w:r w:rsidRPr="00E65DE1">
              <w:rPr>
                <w:rFonts w:ascii="Arial" w:hAnsi="Arial" w:cs="Arial"/>
                <w:sz w:val="20"/>
                <w:szCs w:val="20"/>
                <w:lang w:val="lt-LT"/>
              </w:rPr>
              <w:t xml:space="preserve"> 2) iki 202_ m.______________ d. </w:t>
            </w:r>
            <w:r w:rsidRPr="00E65DE1">
              <w:rPr>
                <w:rFonts w:ascii="Arial" w:hAnsi="Arial" w:cs="Arial"/>
                <w:i/>
                <w:iCs/>
                <w:sz w:val="20"/>
                <w:szCs w:val="20"/>
                <w:lang w:val="lt-LT"/>
              </w:rPr>
              <w:t xml:space="preserve">(nurodyti, jei tiekėjo/ tiekėjų grupės siūlomas pasiūlymo galiojimo terminas yra ilgesnis nei </w:t>
            </w:r>
            <w:r w:rsidR="004D53D7">
              <w:rPr>
                <w:rFonts w:ascii="Arial" w:hAnsi="Arial" w:cs="Arial"/>
                <w:i/>
                <w:iCs/>
                <w:sz w:val="20"/>
                <w:szCs w:val="20"/>
                <w:lang w:val="lt-LT"/>
              </w:rPr>
              <w:t>9</w:t>
            </w:r>
            <w:r w:rsidRPr="00E879E8" w:rsidR="004D53D7">
              <w:rPr>
                <w:rFonts w:ascii="Arial" w:hAnsi="Arial" w:cs="Arial"/>
                <w:i/>
                <w:iCs/>
                <w:sz w:val="20"/>
                <w:szCs w:val="20"/>
                <w:lang w:val="lt-LT"/>
              </w:rPr>
              <w:t>0 (</w:t>
            </w:r>
            <w:r w:rsidR="004D53D7">
              <w:rPr>
                <w:rFonts w:ascii="Arial" w:hAnsi="Arial" w:cs="Arial"/>
                <w:i/>
                <w:iCs/>
                <w:sz w:val="20"/>
                <w:szCs w:val="20"/>
                <w:lang w:val="lt-LT"/>
              </w:rPr>
              <w:t>devyn</w:t>
            </w:r>
            <w:r w:rsidRPr="00E879E8" w:rsidR="004D53D7">
              <w:rPr>
                <w:rFonts w:ascii="Arial" w:hAnsi="Arial" w:cs="Arial"/>
                <w:i/>
                <w:iCs/>
                <w:sz w:val="20"/>
                <w:szCs w:val="20"/>
                <w:lang w:val="lt-LT"/>
              </w:rPr>
              <w:t>iasdešimt</w:t>
            </w:r>
            <w:r w:rsidRPr="00E65DE1">
              <w:rPr>
                <w:rFonts w:ascii="Arial" w:hAnsi="Arial" w:cs="Arial"/>
                <w:i/>
                <w:iCs/>
                <w:sz w:val="20"/>
                <w:szCs w:val="20"/>
                <w:lang w:val="lt-LT"/>
              </w:rPr>
              <w:t>) kalendorinių dienų nuo pasiūlymų pateikimo termino pabaigos).</w:t>
            </w:r>
          </w:p>
          <w:p w:rsidRPr="00E65DE1" w:rsidR="009D2140" w:rsidP="00455544" w:rsidRDefault="009D2140" w14:paraId="4871797B" w14:textId="77777777">
            <w:pPr>
              <w:ind w:right="-108"/>
              <w:contextualSpacing/>
              <w:jc w:val="both"/>
              <w:rPr>
                <w:rFonts w:ascii="Arial" w:hAnsi="Arial" w:cs="Arial"/>
                <w:i/>
                <w:iCs/>
                <w:sz w:val="20"/>
                <w:szCs w:val="20"/>
                <w:lang w:val="lt-LT"/>
              </w:rPr>
            </w:pPr>
          </w:p>
          <w:p w:rsidRPr="00E65DE1" w:rsidR="009D2140" w:rsidP="00455544" w:rsidRDefault="009D2140" w14:paraId="444E3AD3" w14:textId="77777777">
            <w:pPr>
              <w:tabs>
                <w:tab w:val="left" w:pos="614"/>
              </w:tabs>
              <w:ind w:right="-108"/>
              <w:contextualSpacing/>
              <w:jc w:val="both"/>
              <w:rPr>
                <w:rFonts w:ascii="Arial" w:hAnsi="Arial" w:cs="Arial"/>
                <w:sz w:val="20"/>
                <w:szCs w:val="20"/>
                <w:u w:val="single"/>
                <w:lang w:val="lt-LT"/>
              </w:rPr>
            </w:pPr>
            <w:r w:rsidRPr="00E65DE1">
              <w:rPr>
                <w:rFonts w:ascii="Arial" w:hAnsi="Arial" w:cs="Arial"/>
                <w:b/>
                <w:bCs/>
                <w:color w:val="000000"/>
                <w:sz w:val="20"/>
                <w:szCs w:val="20"/>
                <w:shd w:val="clear" w:color="auto" w:fill="FFFFFF"/>
                <w:lang w:val="lt-LT"/>
              </w:rPr>
              <w:t xml:space="preserve">   </w:t>
            </w:r>
            <w:r w:rsidRPr="00E65DE1">
              <w:rPr>
                <w:rFonts w:ascii="Arial" w:hAnsi="Arial" w:cs="Arial"/>
                <w:sz w:val="20"/>
                <w:szCs w:val="20"/>
                <w:lang w:val="lt-LT"/>
              </w:rPr>
              <w:t xml:space="preserve">          </w:t>
            </w:r>
            <w:r w:rsidRPr="00E65DE1">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rsidRPr="00E65DE1" w:rsidR="009D2140" w:rsidP="00455544" w:rsidRDefault="009D2140" w14:paraId="08339403" w14:textId="77777777">
            <w:pPr>
              <w:jc w:val="both"/>
              <w:rPr>
                <w:rFonts w:ascii="Arial" w:hAnsi="Arial" w:cs="Arial"/>
                <w:i/>
                <w:iCs/>
                <w:sz w:val="20"/>
                <w:szCs w:val="20"/>
                <w:lang w:val="lt-LT"/>
              </w:rPr>
            </w:pPr>
            <w:r w:rsidRPr="00E65DE1">
              <w:rPr>
                <w:rFonts w:ascii="Arial" w:hAnsi="Arial" w:cs="Arial"/>
                <w:b/>
                <w:bCs/>
                <w:color w:val="000000"/>
                <w:sz w:val="20"/>
                <w:szCs w:val="20"/>
                <w:shd w:val="clear" w:color="auto" w:fill="FFFFFF"/>
                <w:lang w:val="lt-LT"/>
              </w:rPr>
              <w:t xml:space="preserve">     </w:t>
            </w:r>
          </w:p>
          <w:p w:rsidRPr="00E65DE1" w:rsidR="009D2140" w:rsidP="00455544" w:rsidRDefault="009D2140" w14:paraId="3DC1E505" w14:textId="77777777">
            <w:pPr>
              <w:ind w:left="-109" w:right="-108"/>
              <w:contextualSpacing/>
              <w:jc w:val="both"/>
              <w:rPr>
                <w:rFonts w:ascii="Arial" w:hAnsi="Arial" w:cs="Arial"/>
                <w:i/>
                <w:iCs/>
                <w:color w:val="0070C0"/>
                <w:sz w:val="20"/>
                <w:szCs w:val="20"/>
                <w:lang w:val="lt-LT"/>
              </w:rPr>
            </w:pPr>
          </w:p>
          <w:p w:rsidRPr="00E65DE1" w:rsidR="009D2140" w:rsidP="00455544" w:rsidRDefault="009D2140" w14:paraId="527BD7EB" w14:textId="77777777">
            <w:pPr>
              <w:tabs>
                <w:tab w:val="left" w:pos="614"/>
              </w:tabs>
              <w:ind w:right="-108"/>
              <w:contextualSpacing/>
              <w:jc w:val="both"/>
              <w:rPr>
                <w:rFonts w:ascii="Arial" w:hAnsi="Arial" w:cs="Arial"/>
                <w:sz w:val="20"/>
                <w:szCs w:val="20"/>
                <w:lang w:val="lt-LT"/>
              </w:rPr>
            </w:pPr>
          </w:p>
        </w:tc>
      </w:tr>
      <w:tr w:rsidRPr="00E65DE1" w:rsidR="00D960A1" w:rsidTr="00021387" w14:paraId="0CD292AC" w14:textId="77777777">
        <w:trPr>
          <w:trHeight w:val="186"/>
        </w:trPr>
        <w:tc>
          <w:tcPr>
            <w:tcW w:w="1652" w:type="pct"/>
            <w:tcBorders>
              <w:top w:val="single" w:color="auto" w:sz="4" w:space="0"/>
              <w:left w:val="nil"/>
              <w:bottom w:val="nil"/>
              <w:right w:val="nil"/>
            </w:tcBorders>
          </w:tcPr>
          <w:p w:rsidRPr="00E65DE1" w:rsidR="00D960A1" w:rsidP="00021387" w:rsidRDefault="009D2140" w14:paraId="11CB17E6" w14:textId="4F711524">
            <w:pPr>
              <w:snapToGrid w:val="0"/>
              <w:contextualSpacing/>
              <w:jc w:val="center"/>
              <w:rPr>
                <w:rFonts w:ascii="Arial" w:hAnsi="Arial" w:cs="Arial"/>
                <w:position w:val="6"/>
                <w:sz w:val="20"/>
                <w:szCs w:val="20"/>
                <w:lang w:val="lt-LT"/>
              </w:rPr>
            </w:pPr>
            <w:r w:rsidRPr="00E65DE1" w:rsidDel="009D2140">
              <w:rPr>
                <w:rFonts w:ascii="Arial" w:hAnsi="Arial" w:cs="Arial"/>
                <w:sz w:val="20"/>
                <w:szCs w:val="20"/>
                <w:lang w:val="lt-LT"/>
              </w:rPr>
              <w:t xml:space="preserve"> </w:t>
            </w:r>
            <w:r w:rsidRPr="00E65DE1" w:rsidR="00D960A1">
              <w:rPr>
                <w:rFonts w:ascii="Arial" w:hAnsi="Arial" w:cs="Arial"/>
                <w:position w:val="6"/>
                <w:sz w:val="20"/>
                <w:szCs w:val="20"/>
                <w:lang w:val="lt-LT"/>
              </w:rPr>
              <w:t>(Tiekėjo arba jo įgalioto asmens pareigų pavadinimas)</w:t>
            </w:r>
          </w:p>
        </w:tc>
        <w:tc>
          <w:tcPr>
            <w:tcW w:w="307" w:type="pct"/>
          </w:tcPr>
          <w:p w:rsidRPr="00E65DE1" w:rsidR="00D960A1" w:rsidP="00021387" w:rsidRDefault="00D960A1" w14:paraId="37608009" w14:textId="77777777">
            <w:pPr>
              <w:ind w:right="-1"/>
              <w:contextualSpacing/>
              <w:jc w:val="center"/>
              <w:rPr>
                <w:rFonts w:ascii="Arial" w:hAnsi="Arial" w:cs="Arial"/>
                <w:sz w:val="20"/>
                <w:szCs w:val="20"/>
                <w:lang w:val="lt-LT"/>
              </w:rPr>
            </w:pPr>
          </w:p>
        </w:tc>
        <w:tc>
          <w:tcPr>
            <w:tcW w:w="1007" w:type="pct"/>
            <w:tcBorders>
              <w:top w:val="single" w:color="auto" w:sz="4" w:space="0"/>
              <w:left w:val="nil"/>
              <w:bottom w:val="nil"/>
              <w:right w:val="nil"/>
            </w:tcBorders>
            <w:hideMark/>
          </w:tcPr>
          <w:p w:rsidRPr="00E65DE1" w:rsidR="00D960A1" w:rsidP="00021387" w:rsidRDefault="00D960A1" w14:paraId="0C1CBCED" w14:textId="77777777">
            <w:pPr>
              <w:ind w:right="-1"/>
              <w:contextualSpacing/>
              <w:jc w:val="center"/>
              <w:rPr>
                <w:rFonts w:ascii="Arial" w:hAnsi="Arial" w:cs="Arial"/>
                <w:sz w:val="20"/>
                <w:szCs w:val="20"/>
                <w:lang w:val="lt-LT"/>
              </w:rPr>
            </w:pPr>
            <w:r w:rsidRPr="00E65DE1">
              <w:rPr>
                <w:rFonts w:ascii="Arial" w:hAnsi="Arial" w:cs="Arial"/>
                <w:position w:val="6"/>
                <w:sz w:val="20"/>
                <w:szCs w:val="20"/>
                <w:lang w:val="lt-LT"/>
              </w:rPr>
              <w:t>(Parašas)</w:t>
            </w:r>
            <w:r w:rsidRPr="00E65DE1">
              <w:rPr>
                <w:rFonts w:ascii="Arial" w:hAnsi="Arial" w:cs="Arial"/>
                <w:i/>
                <w:sz w:val="20"/>
                <w:szCs w:val="20"/>
                <w:lang w:val="lt-LT"/>
              </w:rPr>
              <w:t xml:space="preserve"> </w:t>
            </w:r>
          </w:p>
        </w:tc>
        <w:tc>
          <w:tcPr>
            <w:tcW w:w="357" w:type="pct"/>
          </w:tcPr>
          <w:p w:rsidRPr="00E65DE1" w:rsidR="00D960A1" w:rsidP="00021387" w:rsidRDefault="00D960A1" w14:paraId="458899E7" w14:textId="77777777">
            <w:pPr>
              <w:ind w:right="-1"/>
              <w:contextualSpacing/>
              <w:jc w:val="center"/>
              <w:rPr>
                <w:rFonts w:ascii="Arial" w:hAnsi="Arial" w:cs="Arial"/>
                <w:sz w:val="20"/>
                <w:szCs w:val="20"/>
                <w:lang w:val="lt-LT"/>
              </w:rPr>
            </w:pPr>
          </w:p>
        </w:tc>
        <w:tc>
          <w:tcPr>
            <w:tcW w:w="1328" w:type="pct"/>
            <w:tcBorders>
              <w:top w:val="single" w:color="auto" w:sz="4" w:space="0"/>
              <w:left w:val="nil"/>
              <w:bottom w:val="nil"/>
              <w:right w:val="nil"/>
            </w:tcBorders>
            <w:hideMark/>
          </w:tcPr>
          <w:p w:rsidRPr="00E65DE1" w:rsidR="00D960A1" w:rsidP="00021387" w:rsidRDefault="00D960A1" w14:paraId="24850989" w14:textId="77777777">
            <w:pPr>
              <w:ind w:right="-1"/>
              <w:contextualSpacing/>
              <w:jc w:val="center"/>
              <w:rPr>
                <w:rFonts w:ascii="Arial" w:hAnsi="Arial" w:cs="Arial"/>
                <w:i/>
                <w:sz w:val="20"/>
                <w:szCs w:val="20"/>
                <w:lang w:val="lt-LT"/>
              </w:rPr>
            </w:pPr>
            <w:r w:rsidRPr="00E65DE1">
              <w:rPr>
                <w:rFonts w:ascii="Arial" w:hAnsi="Arial" w:cs="Arial"/>
                <w:position w:val="6"/>
                <w:sz w:val="20"/>
                <w:szCs w:val="20"/>
                <w:lang w:val="lt-LT"/>
              </w:rPr>
              <w:t>(Vardas ir pavardė)</w:t>
            </w:r>
            <w:r w:rsidRPr="00E65DE1">
              <w:rPr>
                <w:rFonts w:ascii="Arial" w:hAnsi="Arial" w:cs="Arial"/>
                <w:i/>
                <w:sz w:val="20"/>
                <w:szCs w:val="20"/>
                <w:lang w:val="lt-LT"/>
              </w:rPr>
              <w:t xml:space="preserve"> </w:t>
            </w:r>
          </w:p>
          <w:p w:rsidRPr="00E65DE1" w:rsidR="00D960A1" w:rsidP="00021387" w:rsidRDefault="00D960A1" w14:paraId="1ECBA5B6" w14:textId="77777777">
            <w:pPr>
              <w:ind w:right="-1"/>
              <w:contextualSpacing/>
              <w:jc w:val="center"/>
              <w:rPr>
                <w:rFonts w:ascii="Arial" w:hAnsi="Arial" w:cs="Arial"/>
                <w:sz w:val="20"/>
                <w:szCs w:val="20"/>
                <w:lang w:val="lt-LT"/>
              </w:rPr>
            </w:pPr>
          </w:p>
        </w:tc>
        <w:tc>
          <w:tcPr>
            <w:tcW w:w="349" w:type="pct"/>
          </w:tcPr>
          <w:p w:rsidRPr="00E65DE1" w:rsidR="00D960A1" w:rsidP="00021387" w:rsidRDefault="00D960A1" w14:paraId="05A101E6" w14:textId="77777777">
            <w:pPr>
              <w:ind w:right="-1"/>
              <w:contextualSpacing/>
              <w:jc w:val="center"/>
              <w:rPr>
                <w:rFonts w:ascii="Arial" w:hAnsi="Arial" w:cs="Arial"/>
                <w:sz w:val="20"/>
                <w:szCs w:val="20"/>
                <w:lang w:val="lt-LT"/>
              </w:rPr>
            </w:pPr>
          </w:p>
        </w:tc>
      </w:tr>
    </w:tbl>
    <w:p w:rsidRPr="00E65DE1" w:rsidR="00D960A1" w:rsidP="001F3DCB" w:rsidRDefault="00D960A1" w14:paraId="05519A38" w14:textId="49879D61">
      <w:pPr>
        <w:tabs>
          <w:tab w:val="left" w:pos="1560"/>
          <w:tab w:val="num" w:pos="1920"/>
          <w:tab w:val="left" w:pos="7513"/>
        </w:tabs>
        <w:contextualSpacing/>
        <w:rPr>
          <w:rFonts w:ascii="Arial" w:hAnsi="Arial" w:cs="Arial"/>
          <w:b/>
          <w:sz w:val="20"/>
          <w:szCs w:val="20"/>
          <w:lang w:val="lt-LT"/>
        </w:rPr>
      </w:pPr>
    </w:p>
    <w:p w:rsidRPr="00E65DE1" w:rsidR="00700207" w:rsidP="001F3DCB" w:rsidRDefault="00700207" w14:paraId="72AD70B8" w14:textId="02CA44EC">
      <w:pPr>
        <w:tabs>
          <w:tab w:val="left" w:pos="1560"/>
          <w:tab w:val="num" w:pos="1920"/>
          <w:tab w:val="left" w:pos="7513"/>
        </w:tabs>
        <w:contextualSpacing/>
        <w:rPr>
          <w:rFonts w:ascii="Arial" w:hAnsi="Arial" w:cs="Arial"/>
          <w:b/>
          <w:sz w:val="20"/>
          <w:szCs w:val="20"/>
          <w:lang w:val="lt-LT"/>
        </w:rPr>
      </w:pPr>
    </w:p>
    <w:p w:rsidRPr="00E65DE1" w:rsidR="00700207" w:rsidP="001F3DCB" w:rsidRDefault="00700207" w14:paraId="24C2D1CD" w14:textId="60F76490">
      <w:pPr>
        <w:tabs>
          <w:tab w:val="left" w:pos="1560"/>
          <w:tab w:val="num" w:pos="1920"/>
          <w:tab w:val="left" w:pos="7513"/>
        </w:tabs>
        <w:contextualSpacing/>
        <w:rPr>
          <w:rFonts w:ascii="Arial" w:hAnsi="Arial" w:cs="Arial"/>
          <w:b/>
          <w:sz w:val="20"/>
          <w:szCs w:val="20"/>
          <w:lang w:val="lt-LT"/>
        </w:rPr>
      </w:pPr>
    </w:p>
    <w:p w:rsidRPr="00E65DE1" w:rsidR="00700207" w:rsidP="001F3DCB" w:rsidRDefault="00700207" w14:paraId="0DD9D6E9" w14:textId="79166003">
      <w:pPr>
        <w:tabs>
          <w:tab w:val="left" w:pos="1560"/>
          <w:tab w:val="num" w:pos="1920"/>
          <w:tab w:val="left" w:pos="7513"/>
        </w:tabs>
        <w:contextualSpacing/>
        <w:rPr>
          <w:rFonts w:ascii="Arial" w:hAnsi="Arial" w:cs="Arial"/>
          <w:b/>
          <w:sz w:val="20"/>
          <w:szCs w:val="20"/>
          <w:lang w:val="lt-LT"/>
        </w:rPr>
      </w:pPr>
    </w:p>
    <w:p w:rsidRPr="00E65DE1" w:rsidR="00700207" w:rsidP="001F3DCB" w:rsidRDefault="00700207" w14:paraId="6A6E5C35" w14:textId="26D446AE">
      <w:pPr>
        <w:tabs>
          <w:tab w:val="left" w:pos="1560"/>
          <w:tab w:val="num" w:pos="1920"/>
          <w:tab w:val="left" w:pos="7513"/>
        </w:tabs>
        <w:contextualSpacing/>
        <w:rPr>
          <w:rFonts w:ascii="Arial" w:hAnsi="Arial" w:cs="Arial"/>
          <w:b/>
          <w:sz w:val="20"/>
          <w:szCs w:val="20"/>
          <w:lang w:val="lt-LT"/>
        </w:rPr>
      </w:pPr>
    </w:p>
    <w:p w:rsidRPr="00E65DE1" w:rsidR="00700207" w:rsidP="001F3DCB" w:rsidRDefault="00700207" w14:paraId="38A84A7E" w14:textId="2B3E8FFA">
      <w:pPr>
        <w:tabs>
          <w:tab w:val="left" w:pos="1560"/>
          <w:tab w:val="num" w:pos="1920"/>
          <w:tab w:val="left" w:pos="7513"/>
        </w:tabs>
        <w:contextualSpacing/>
        <w:rPr>
          <w:rFonts w:ascii="Arial" w:hAnsi="Arial" w:cs="Arial"/>
          <w:b/>
          <w:sz w:val="20"/>
          <w:szCs w:val="20"/>
          <w:lang w:val="lt-LT"/>
        </w:rPr>
      </w:pPr>
    </w:p>
    <w:p w:rsidRPr="00E65DE1" w:rsidR="00700207" w:rsidP="001F3DCB" w:rsidRDefault="00700207" w14:paraId="1A26393F" w14:textId="476EEE0B">
      <w:pPr>
        <w:tabs>
          <w:tab w:val="left" w:pos="1560"/>
          <w:tab w:val="num" w:pos="1920"/>
          <w:tab w:val="left" w:pos="7513"/>
        </w:tabs>
        <w:contextualSpacing/>
        <w:rPr>
          <w:rFonts w:ascii="Arial" w:hAnsi="Arial" w:cs="Arial"/>
          <w:b/>
          <w:sz w:val="20"/>
          <w:szCs w:val="20"/>
          <w:lang w:val="lt-LT"/>
        </w:rPr>
      </w:pPr>
    </w:p>
    <w:p w:rsidRPr="00E65DE1" w:rsidR="00700207" w:rsidP="001F3DCB" w:rsidRDefault="00700207" w14:paraId="05AEF2C4" w14:textId="23A409B8">
      <w:pPr>
        <w:tabs>
          <w:tab w:val="left" w:pos="1560"/>
          <w:tab w:val="num" w:pos="1920"/>
          <w:tab w:val="left" w:pos="7513"/>
        </w:tabs>
        <w:contextualSpacing/>
        <w:rPr>
          <w:rFonts w:ascii="Arial" w:hAnsi="Arial" w:cs="Arial"/>
          <w:b/>
          <w:sz w:val="20"/>
          <w:szCs w:val="20"/>
          <w:lang w:val="lt-LT"/>
        </w:rPr>
      </w:pPr>
    </w:p>
    <w:p w:rsidRPr="00E65DE1" w:rsidR="00700207" w:rsidP="001F3DCB" w:rsidRDefault="00700207" w14:paraId="67159A61" w14:textId="42D06077">
      <w:pPr>
        <w:tabs>
          <w:tab w:val="left" w:pos="1560"/>
          <w:tab w:val="num" w:pos="1920"/>
          <w:tab w:val="left" w:pos="7513"/>
        </w:tabs>
        <w:contextualSpacing/>
        <w:rPr>
          <w:rFonts w:ascii="Arial" w:hAnsi="Arial" w:cs="Arial"/>
          <w:b/>
          <w:sz w:val="20"/>
          <w:szCs w:val="20"/>
          <w:lang w:val="lt-LT"/>
        </w:rPr>
      </w:pPr>
    </w:p>
    <w:p w:rsidRPr="00E65DE1" w:rsidR="00700207" w:rsidP="001F3DCB" w:rsidRDefault="00700207" w14:paraId="4F119E48" w14:textId="71F1FCF4">
      <w:pPr>
        <w:tabs>
          <w:tab w:val="left" w:pos="1560"/>
          <w:tab w:val="num" w:pos="1920"/>
          <w:tab w:val="left" w:pos="7513"/>
        </w:tabs>
        <w:contextualSpacing/>
        <w:rPr>
          <w:rFonts w:ascii="Arial" w:hAnsi="Arial" w:cs="Arial"/>
          <w:b/>
          <w:sz w:val="20"/>
          <w:szCs w:val="20"/>
          <w:lang w:val="lt-LT"/>
        </w:rPr>
      </w:pPr>
    </w:p>
    <w:p w:rsidRPr="00E65DE1" w:rsidR="00700207" w:rsidP="001F3DCB" w:rsidRDefault="00700207" w14:paraId="6B8223CF" w14:textId="7AA4B01C">
      <w:pPr>
        <w:tabs>
          <w:tab w:val="left" w:pos="1560"/>
          <w:tab w:val="num" w:pos="1920"/>
          <w:tab w:val="left" w:pos="7513"/>
        </w:tabs>
        <w:contextualSpacing/>
        <w:rPr>
          <w:rFonts w:ascii="Arial" w:hAnsi="Arial" w:cs="Arial"/>
          <w:b/>
          <w:sz w:val="20"/>
          <w:szCs w:val="20"/>
          <w:lang w:val="lt-LT"/>
        </w:rPr>
      </w:pPr>
    </w:p>
    <w:p w:rsidRPr="00E65DE1" w:rsidR="009D2140" w:rsidP="001F3DCB" w:rsidRDefault="009D2140" w14:paraId="1FCA62AA" w14:textId="3237E701">
      <w:pPr>
        <w:tabs>
          <w:tab w:val="left" w:pos="1560"/>
          <w:tab w:val="num" w:pos="1920"/>
          <w:tab w:val="left" w:pos="7513"/>
        </w:tabs>
        <w:contextualSpacing/>
        <w:rPr>
          <w:rFonts w:ascii="Arial" w:hAnsi="Arial" w:cs="Arial"/>
          <w:b/>
          <w:sz w:val="20"/>
          <w:szCs w:val="20"/>
          <w:lang w:val="lt-LT"/>
        </w:rPr>
      </w:pPr>
    </w:p>
    <w:p w:rsidRPr="00E65DE1" w:rsidR="009D2140" w:rsidP="001F3DCB" w:rsidRDefault="009D2140" w14:paraId="25A5E3A3" w14:textId="681AA89F">
      <w:pPr>
        <w:tabs>
          <w:tab w:val="left" w:pos="1560"/>
          <w:tab w:val="num" w:pos="1920"/>
          <w:tab w:val="left" w:pos="7513"/>
        </w:tabs>
        <w:contextualSpacing/>
        <w:rPr>
          <w:rFonts w:ascii="Arial" w:hAnsi="Arial" w:cs="Arial"/>
          <w:b/>
          <w:sz w:val="20"/>
          <w:szCs w:val="20"/>
          <w:lang w:val="lt-LT"/>
        </w:rPr>
      </w:pPr>
    </w:p>
    <w:p w:rsidRPr="00E65DE1" w:rsidR="009D2140" w:rsidP="001F3DCB" w:rsidRDefault="009D2140" w14:paraId="61C3D5BE" w14:textId="1455BB22">
      <w:pPr>
        <w:tabs>
          <w:tab w:val="left" w:pos="1560"/>
          <w:tab w:val="num" w:pos="1920"/>
          <w:tab w:val="left" w:pos="7513"/>
        </w:tabs>
        <w:contextualSpacing/>
        <w:rPr>
          <w:rFonts w:ascii="Arial" w:hAnsi="Arial" w:cs="Arial"/>
          <w:b/>
          <w:sz w:val="20"/>
          <w:szCs w:val="20"/>
          <w:lang w:val="lt-LT"/>
        </w:rPr>
      </w:pPr>
    </w:p>
    <w:p w:rsidRPr="00E65DE1" w:rsidR="009D2140" w:rsidP="001F3DCB" w:rsidRDefault="009D2140" w14:paraId="37F8D5E1" w14:textId="457E1F8B">
      <w:pPr>
        <w:tabs>
          <w:tab w:val="left" w:pos="1560"/>
          <w:tab w:val="num" w:pos="1920"/>
          <w:tab w:val="left" w:pos="7513"/>
        </w:tabs>
        <w:contextualSpacing/>
        <w:rPr>
          <w:rFonts w:ascii="Arial" w:hAnsi="Arial" w:cs="Arial"/>
          <w:b/>
          <w:sz w:val="20"/>
          <w:szCs w:val="20"/>
          <w:lang w:val="lt-LT"/>
        </w:rPr>
      </w:pPr>
    </w:p>
    <w:p w:rsidRPr="00E65DE1" w:rsidR="009D2140" w:rsidP="001F3DCB" w:rsidRDefault="009D2140" w14:paraId="128CE4D3" w14:textId="539C2156">
      <w:pPr>
        <w:tabs>
          <w:tab w:val="left" w:pos="1560"/>
          <w:tab w:val="num" w:pos="1920"/>
          <w:tab w:val="left" w:pos="7513"/>
        </w:tabs>
        <w:contextualSpacing/>
        <w:rPr>
          <w:rFonts w:ascii="Arial" w:hAnsi="Arial" w:cs="Arial"/>
          <w:b/>
          <w:sz w:val="20"/>
          <w:szCs w:val="20"/>
          <w:lang w:val="lt-LT"/>
        </w:rPr>
      </w:pPr>
    </w:p>
    <w:p w:rsidRPr="00E65DE1" w:rsidR="009D2140" w:rsidP="001F3DCB" w:rsidRDefault="009D2140" w14:paraId="27B7C087" w14:textId="13E0F691">
      <w:pPr>
        <w:tabs>
          <w:tab w:val="left" w:pos="1560"/>
          <w:tab w:val="num" w:pos="1920"/>
          <w:tab w:val="left" w:pos="7513"/>
        </w:tabs>
        <w:contextualSpacing/>
        <w:rPr>
          <w:rFonts w:ascii="Arial" w:hAnsi="Arial" w:cs="Arial"/>
          <w:b/>
          <w:sz w:val="20"/>
          <w:szCs w:val="20"/>
          <w:lang w:val="lt-LT"/>
        </w:rPr>
      </w:pPr>
    </w:p>
    <w:p w:rsidRPr="00E65DE1" w:rsidR="00700207" w:rsidP="001F3DCB" w:rsidRDefault="00700207" w14:paraId="67981C9F" w14:textId="77777777">
      <w:pPr>
        <w:tabs>
          <w:tab w:val="left" w:pos="1560"/>
          <w:tab w:val="num" w:pos="1920"/>
          <w:tab w:val="left" w:pos="7513"/>
        </w:tabs>
        <w:contextualSpacing/>
        <w:rPr>
          <w:rFonts w:ascii="Arial" w:hAnsi="Arial" w:cs="Arial"/>
          <w:b/>
          <w:sz w:val="20"/>
          <w:szCs w:val="20"/>
          <w:lang w:val="lt-LT"/>
        </w:rPr>
      </w:pPr>
    </w:p>
    <w:sectPr w:rsidRPr="00E65DE1" w:rsidR="00700207" w:rsidSect="00512B7D">
      <w:headerReference w:type="default" r:id="rId8"/>
      <w:pgSz w:w="11907" w:h="16839" w:orient="portrait"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254BB" w:rsidP="00D960A1" w:rsidRDefault="00B254BB" w14:paraId="1BE2C55A" w14:textId="77777777">
      <w:r>
        <w:separator/>
      </w:r>
    </w:p>
  </w:endnote>
  <w:endnote w:type="continuationSeparator" w:id="0">
    <w:p w:rsidR="00B254BB" w:rsidP="00D960A1" w:rsidRDefault="00B254BB" w14:paraId="23F2129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254BB" w:rsidP="00D960A1" w:rsidRDefault="00B254BB" w14:paraId="5E6D6FB0" w14:textId="77777777">
      <w:r>
        <w:separator/>
      </w:r>
    </w:p>
  </w:footnote>
  <w:footnote w:type="continuationSeparator" w:id="0">
    <w:p w:rsidR="00B254BB" w:rsidP="00D960A1" w:rsidRDefault="00B254BB" w14:paraId="0C9F8A5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5312" w:rsidRDefault="00D04AC4" w14:paraId="301F0851" w14:textId="77777777">
    <w:pPr>
      <w:pStyle w:val="Antrats"/>
      <w:jc w:val="center"/>
    </w:pPr>
    <w:r>
      <w:fldChar w:fldCharType="begin"/>
    </w:r>
    <w:r>
      <w:instrText>PAGE   \* MERGEFORMAT</w:instrText>
    </w:r>
    <w:r>
      <w:fldChar w:fldCharType="separate"/>
    </w:r>
    <w:r w:rsidRPr="006C28B1">
      <w:rPr>
        <w:noProof/>
        <w:lang w:val="lt-LT"/>
      </w:rPr>
      <w:t>3</w:t>
    </w:r>
    <w:r>
      <w:fldChar w:fldCharType="end"/>
    </w:r>
  </w:p>
  <w:p w:rsidR="009E5312" w:rsidRDefault="009E5312" w14:paraId="318EDF0C"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tru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40A8E"/>
    <w:rsid w:val="000628C5"/>
    <w:rsid w:val="000E609F"/>
    <w:rsid w:val="000F2EA3"/>
    <w:rsid w:val="000F4916"/>
    <w:rsid w:val="000F5119"/>
    <w:rsid w:val="00102A2D"/>
    <w:rsid w:val="00112760"/>
    <w:rsid w:val="0012253B"/>
    <w:rsid w:val="0013666D"/>
    <w:rsid w:val="00152E15"/>
    <w:rsid w:val="001651D8"/>
    <w:rsid w:val="00165F99"/>
    <w:rsid w:val="001E3EE6"/>
    <w:rsid w:val="001F3DCB"/>
    <w:rsid w:val="00210BDE"/>
    <w:rsid w:val="00214347"/>
    <w:rsid w:val="0023745B"/>
    <w:rsid w:val="00246465"/>
    <w:rsid w:val="00276850"/>
    <w:rsid w:val="00296A00"/>
    <w:rsid w:val="002B0800"/>
    <w:rsid w:val="002C18DD"/>
    <w:rsid w:val="002E4D38"/>
    <w:rsid w:val="002F2A29"/>
    <w:rsid w:val="00304B62"/>
    <w:rsid w:val="00316A69"/>
    <w:rsid w:val="003236DD"/>
    <w:rsid w:val="00343C9F"/>
    <w:rsid w:val="00354A8F"/>
    <w:rsid w:val="003872FC"/>
    <w:rsid w:val="003F5FDA"/>
    <w:rsid w:val="004169C6"/>
    <w:rsid w:val="0045016D"/>
    <w:rsid w:val="004619B6"/>
    <w:rsid w:val="004763E9"/>
    <w:rsid w:val="00485B29"/>
    <w:rsid w:val="004909D5"/>
    <w:rsid w:val="004D53D7"/>
    <w:rsid w:val="004E0F79"/>
    <w:rsid w:val="004F5FF0"/>
    <w:rsid w:val="00512B7D"/>
    <w:rsid w:val="005159D9"/>
    <w:rsid w:val="0052514E"/>
    <w:rsid w:val="00553D5B"/>
    <w:rsid w:val="00556087"/>
    <w:rsid w:val="0058457E"/>
    <w:rsid w:val="00584896"/>
    <w:rsid w:val="005B762F"/>
    <w:rsid w:val="005C4D85"/>
    <w:rsid w:val="005C4F06"/>
    <w:rsid w:val="005D1375"/>
    <w:rsid w:val="00610811"/>
    <w:rsid w:val="00625070"/>
    <w:rsid w:val="0064053E"/>
    <w:rsid w:val="00644C3C"/>
    <w:rsid w:val="00646950"/>
    <w:rsid w:val="006A3074"/>
    <w:rsid w:val="006A6818"/>
    <w:rsid w:val="006B01D2"/>
    <w:rsid w:val="006B403D"/>
    <w:rsid w:val="006D0D5E"/>
    <w:rsid w:val="00700207"/>
    <w:rsid w:val="007100FF"/>
    <w:rsid w:val="007321B5"/>
    <w:rsid w:val="007440C5"/>
    <w:rsid w:val="00750047"/>
    <w:rsid w:val="00755CD3"/>
    <w:rsid w:val="00766A9A"/>
    <w:rsid w:val="007817A7"/>
    <w:rsid w:val="007849FF"/>
    <w:rsid w:val="0079223E"/>
    <w:rsid w:val="0080483F"/>
    <w:rsid w:val="00845DC8"/>
    <w:rsid w:val="00895BED"/>
    <w:rsid w:val="008A3135"/>
    <w:rsid w:val="008A3B0B"/>
    <w:rsid w:val="008B1F62"/>
    <w:rsid w:val="008C0847"/>
    <w:rsid w:val="008C59B5"/>
    <w:rsid w:val="008C7BC8"/>
    <w:rsid w:val="008D1D88"/>
    <w:rsid w:val="00920C3C"/>
    <w:rsid w:val="00944E55"/>
    <w:rsid w:val="009505BC"/>
    <w:rsid w:val="00956177"/>
    <w:rsid w:val="00967C73"/>
    <w:rsid w:val="00972177"/>
    <w:rsid w:val="009D2140"/>
    <w:rsid w:val="009E3403"/>
    <w:rsid w:val="009E5312"/>
    <w:rsid w:val="00A01155"/>
    <w:rsid w:val="00A05075"/>
    <w:rsid w:val="00A139C5"/>
    <w:rsid w:val="00A278D6"/>
    <w:rsid w:val="00A40816"/>
    <w:rsid w:val="00AC6E8F"/>
    <w:rsid w:val="00AF55A5"/>
    <w:rsid w:val="00B05EDE"/>
    <w:rsid w:val="00B254BB"/>
    <w:rsid w:val="00B421BA"/>
    <w:rsid w:val="00B4231D"/>
    <w:rsid w:val="00B705BE"/>
    <w:rsid w:val="00BB13D5"/>
    <w:rsid w:val="00C35A0B"/>
    <w:rsid w:val="00C73BC0"/>
    <w:rsid w:val="00CA51DA"/>
    <w:rsid w:val="00CC43BC"/>
    <w:rsid w:val="00CD0104"/>
    <w:rsid w:val="00CD13EC"/>
    <w:rsid w:val="00CF17C3"/>
    <w:rsid w:val="00D046E4"/>
    <w:rsid w:val="00D04AC4"/>
    <w:rsid w:val="00D26084"/>
    <w:rsid w:val="00D371D0"/>
    <w:rsid w:val="00D401CF"/>
    <w:rsid w:val="00D523A6"/>
    <w:rsid w:val="00D61FBC"/>
    <w:rsid w:val="00D64A7C"/>
    <w:rsid w:val="00D70EA7"/>
    <w:rsid w:val="00D81789"/>
    <w:rsid w:val="00D85C31"/>
    <w:rsid w:val="00D95619"/>
    <w:rsid w:val="00D960A1"/>
    <w:rsid w:val="00DB79D6"/>
    <w:rsid w:val="00DE127C"/>
    <w:rsid w:val="00E0689E"/>
    <w:rsid w:val="00E06CF4"/>
    <w:rsid w:val="00E44D78"/>
    <w:rsid w:val="00E52088"/>
    <w:rsid w:val="00E65DE1"/>
    <w:rsid w:val="00E84AB5"/>
    <w:rsid w:val="00EB2594"/>
    <w:rsid w:val="00F0590E"/>
    <w:rsid w:val="00F8531B"/>
    <w:rsid w:val="00FA4876"/>
    <w:rsid w:val="00FD186D"/>
    <w:rsid w:val="00FD2E10"/>
    <w:rsid w:val="00FE0D92"/>
    <w:rsid w:val="029216A4"/>
    <w:rsid w:val="02B9709E"/>
    <w:rsid w:val="0523FCEA"/>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D960A1"/>
    <w:pPr>
      <w:spacing w:after="0" w:line="240" w:lineRule="auto"/>
    </w:pPr>
    <w:rPr>
      <w:rFonts w:ascii="Times New Roman" w:hAnsi="Times New Roman" w:eastAsia="Times New Roman" w:cs="Times New Roman"/>
      <w:sz w:val="24"/>
      <w:szCs w:val="24"/>
      <w:lang w:val="en-US"/>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styleId="AntratsDiagrama" w:customStyle="1">
    <w:name w:val="Antraštės Diagrama"/>
    <w:aliases w:val="HEADER_EN Diagrama,Diagrama Char Char Diagrama Diagrama,Diagrama Char Char Diagrama1"/>
    <w:basedOn w:val="Numatytasispastraiposriftas"/>
    <w:link w:val="Antrats"/>
    <w:uiPriority w:val="99"/>
    <w:rsid w:val="00D960A1"/>
    <w:rPr>
      <w:rFonts w:ascii="Times New Roman" w:hAnsi="Times New Roman" w:eastAsia="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styleId="PoratDiagrama" w:customStyle="1">
    <w:name w:val="Poraštė Diagrama"/>
    <w:basedOn w:val="Numatytasispastraiposriftas"/>
    <w:link w:val="Porat"/>
    <w:uiPriority w:val="99"/>
    <w:rsid w:val="00D960A1"/>
    <w:rPr>
      <w:rFonts w:ascii="Times New Roman" w:hAnsi="Times New Roman" w:eastAsia="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4619B6"/>
    <w:rPr>
      <w:rFonts w:ascii="Segoe UI" w:hAnsi="Segoe UI" w:eastAsia="Times New Roman"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styleId="KomentarotekstasDiagrama" w:customStyle="1">
    <w:name w:val="Komentaro tekstas Diagrama"/>
    <w:basedOn w:val="Numatytasispastraiposriftas"/>
    <w:link w:val="Komentarotekstas"/>
    <w:uiPriority w:val="99"/>
    <w:rsid w:val="006A3074"/>
    <w:rPr>
      <w:rFonts w:ascii="Times New Roman" w:hAnsi="Times New Roman" w:eastAsia="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styleId="KomentarotemaDiagrama" w:customStyle="1">
    <w:name w:val="Komentaro tema Diagrama"/>
    <w:basedOn w:val="KomentarotekstasDiagrama"/>
    <w:link w:val="Komentarotema"/>
    <w:uiPriority w:val="99"/>
    <w:semiHidden/>
    <w:rsid w:val="006A3074"/>
    <w:rPr>
      <w:rFonts w:ascii="Times New Roman" w:hAnsi="Times New Roman" w:eastAsia="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hAnsi="Times New Roman"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customXml/itemProps2.xml><?xml version="1.0" encoding="utf-8"?>
<ds:datastoreItem xmlns:ds="http://schemas.openxmlformats.org/officeDocument/2006/customXml" ds:itemID="{B84E4DEB-9FC7-416C-BAB3-6A418F3813C4}"/>
</file>

<file path=customXml/itemProps3.xml><?xml version="1.0" encoding="utf-8"?>
<ds:datastoreItem xmlns:ds="http://schemas.openxmlformats.org/officeDocument/2006/customXml" ds:itemID="{1CD7FC24-9FA2-4F70-8752-50B7527F311A}"/>
</file>

<file path=customXml/itemProps4.xml><?xml version="1.0" encoding="utf-8"?>
<ds:datastoreItem xmlns:ds="http://schemas.openxmlformats.org/officeDocument/2006/customXml" ds:itemID="{A28D1C4E-5CC4-4DBC-8123-CEA4ED16F0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Indrė Šulgė</dc:creator>
  <keywords/>
  <dc:description/>
  <lastModifiedBy>Jolita Buškevičienė</lastModifiedBy>
  <revision>17</revision>
  <dcterms:created xsi:type="dcterms:W3CDTF">2023-05-31T14:07:00.0000000Z</dcterms:created>
  <dcterms:modified xsi:type="dcterms:W3CDTF">2024-12-19T07:33:21.3631035Z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