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4D43109A" w14:textId="494C3273" w:rsidR="005C0ED2" w:rsidRPr="00E54F22" w:rsidRDefault="005C0ED2" w:rsidP="005C0ED2">
          <w:pPr>
            <w:spacing w:after="120"/>
            <w:ind w:left="567" w:firstLine="0"/>
            <w:contextualSpacing/>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rPr>
            <w:drawing>
              <wp:inline distT="0" distB="0" distL="0" distR="0" wp14:anchorId="69C789DF" wp14:editId="27010F79">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20E0AFDA"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p w14:paraId="66C6F1BE"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14:paraId="79350506"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14:paraId="020EB2D1"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tbl>
          <w:tblPr>
            <w:tblW w:w="0" w:type="auto"/>
            <w:tblInd w:w="487" w:type="dxa"/>
            <w:tblBorders>
              <w:bottom w:val="single" w:sz="4" w:space="0" w:color="auto"/>
            </w:tblBorders>
            <w:tblLook w:val="01E0" w:firstRow="1" w:lastRow="1" w:firstColumn="1" w:lastColumn="1" w:noHBand="0" w:noVBand="0"/>
          </w:tblPr>
          <w:tblGrid>
            <w:gridCol w:w="9847"/>
          </w:tblGrid>
          <w:tr w:rsidR="0094511B" w14:paraId="1C19511B" w14:textId="77777777" w:rsidTr="0094511B">
            <w:trPr>
              <w:trHeight w:val="388"/>
            </w:trPr>
            <w:tc>
              <w:tcPr>
                <w:tcW w:w="9847" w:type="dxa"/>
                <w:tcBorders>
                  <w:top w:val="nil"/>
                  <w:left w:val="nil"/>
                  <w:bottom w:val="single" w:sz="4" w:space="0" w:color="auto"/>
                  <w:right w:val="nil"/>
                </w:tcBorders>
                <w:hideMark/>
              </w:tcPr>
              <w:p w14:paraId="4AE175E0" w14:textId="77777777" w:rsidR="0094511B" w:rsidRDefault="0094511B" w:rsidP="001A7BD7">
                <w:pPr>
                  <w:jc w:val="center"/>
                  <w:rPr>
                    <w:sz w:val="14"/>
                    <w:szCs w:val="14"/>
                  </w:rPr>
                </w:pPr>
                <w:bookmarkStart w:id="0" w:name="_GoBack"/>
                <w:bookmarkEnd w:id="0"/>
                <w:r>
                  <w:rPr>
                    <w:sz w:val="14"/>
                    <w:szCs w:val="14"/>
                  </w:rPr>
                  <w:t>Biudžetinė įstaiga, Šv. Ignoto g. 8, LT-01120 Vilnius.</w:t>
                </w:r>
              </w:p>
              <w:p w14:paraId="4673E971" w14:textId="77777777" w:rsidR="0094511B" w:rsidRDefault="0094511B" w:rsidP="001A7BD7">
                <w:pPr>
                  <w:jc w:val="center"/>
                  <w:rPr>
                    <w:sz w:val="14"/>
                    <w:szCs w:val="14"/>
                  </w:rPr>
                </w:pPr>
                <w:r>
                  <w:rPr>
                    <w:sz w:val="14"/>
                    <w:szCs w:val="14"/>
                  </w:rPr>
                  <w:t xml:space="preserve">Duomenys kaupiami ir saugomi Juridinių asmenų registre, kodas 188732677, </w:t>
                </w:r>
                <w:r>
                  <w:rPr>
                    <w:color w:val="000000"/>
                    <w:sz w:val="14"/>
                    <w:szCs w:val="14"/>
                  </w:rPr>
                  <w:t>PVM mokėtojo kodas LT887326716.</w:t>
                </w:r>
              </w:p>
              <w:p w14:paraId="67CF706F" w14:textId="77777777" w:rsidR="0094511B" w:rsidRDefault="0094511B" w:rsidP="001A7BD7">
                <w:pPr>
                  <w:jc w:val="center"/>
                  <w:rPr>
                    <w:sz w:val="14"/>
                    <w:szCs w:val="14"/>
                  </w:rPr>
                </w:pPr>
                <w:r>
                  <w:rPr>
                    <w:sz w:val="14"/>
                    <w:szCs w:val="14"/>
                  </w:rPr>
                  <w:t xml:space="preserve">Tarnybos duomenys: biudžetinės įstaigos filialas, Mindaugo g. </w:t>
                </w:r>
                <w:r>
                  <w:rPr>
                    <w:color w:val="000000"/>
                    <w:sz w:val="14"/>
                    <w:szCs w:val="14"/>
                  </w:rPr>
                  <w:t>26, LT-</w:t>
                </w:r>
                <w:r>
                  <w:rPr>
                    <w:sz w:val="14"/>
                    <w:szCs w:val="14"/>
                  </w:rPr>
                  <w:t>03226</w:t>
                </w:r>
                <w:r>
                  <w:rPr>
                    <w:color w:val="000000"/>
                    <w:sz w:val="14"/>
                    <w:szCs w:val="14"/>
                  </w:rPr>
                  <w:t xml:space="preserve"> Vilnius</w:t>
                </w:r>
                <w:r>
                  <w:rPr>
                    <w:sz w:val="14"/>
                    <w:szCs w:val="14"/>
                  </w:rPr>
                  <w:t xml:space="preserve">, tel. +370 706 72 854, el. p.: </w:t>
                </w:r>
                <w:hyperlink r:id="rId12" w:history="1">
                  <w:r w:rsidRPr="003B57FF">
                    <w:rPr>
                      <w:rStyle w:val="Hyperlink"/>
                      <w:sz w:val="14"/>
                      <w:szCs w:val="14"/>
                    </w:rPr>
                    <w:t>iat@mil.lt</w:t>
                  </w:r>
                </w:hyperlink>
                <w:r>
                  <w:rPr>
                    <w:sz w:val="14"/>
                    <w:szCs w:val="14"/>
                  </w:rPr>
                  <w:t>, filialo kodas 300066843</w:t>
                </w:r>
              </w:p>
            </w:tc>
          </w:tr>
        </w:tbl>
        <w:p w14:paraId="1249392D" w14:textId="77777777" w:rsidR="0094511B" w:rsidRDefault="0094511B" w:rsidP="0094511B">
          <w:pPr>
            <w:pStyle w:val="Heading2"/>
            <w:widowControl w:val="0"/>
            <w:tabs>
              <w:tab w:val="left" w:pos="6804"/>
            </w:tabs>
            <w:spacing w:before="0"/>
            <w:rPr>
              <w:rFonts w:ascii="Times New Roman" w:hAnsi="Times New Roman" w:cs="Times New Roman"/>
              <w:b/>
              <w:i/>
              <w:sz w:val="24"/>
              <w:szCs w:val="24"/>
            </w:rPr>
          </w:pPr>
        </w:p>
        <w:p w14:paraId="17CE8B6D" w14:textId="77777777" w:rsidR="005C0ED2" w:rsidRDefault="005C0ED2" w:rsidP="005C0ED2">
          <w:pPr>
            <w:pStyle w:val="NormalWeb"/>
            <w:spacing w:before="0" w:beforeAutospacing="0" w:after="0" w:afterAutospacing="0"/>
            <w:jc w:val="center"/>
            <w:rPr>
              <w:b/>
              <w:bCs/>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8E4E2A0" w14:textId="77777777" w:rsidR="005C0ED2" w:rsidRDefault="005C0ED2" w:rsidP="005C0ED2">
          <w:pPr>
            <w:pStyle w:val="NormalWeb"/>
            <w:spacing w:before="0" w:beforeAutospacing="0" w:after="0" w:afterAutospacing="0"/>
            <w:jc w:val="center"/>
            <w:rPr>
              <w:b/>
              <w:bCs/>
            </w:rPr>
          </w:pPr>
        </w:p>
        <w:p w14:paraId="3AB87E5F" w14:textId="77777777" w:rsidR="005C0ED2" w:rsidRDefault="005C0ED2" w:rsidP="005C0ED2">
          <w:pPr>
            <w:pStyle w:val="NormalWeb"/>
            <w:spacing w:before="0" w:beforeAutospacing="0" w:after="0" w:afterAutospacing="0"/>
            <w:jc w:val="center"/>
            <w:rPr>
              <w:b/>
              <w:bCs/>
            </w:rPr>
          </w:pPr>
        </w:p>
        <w:p w14:paraId="49390FD6" w14:textId="77777777" w:rsidR="005C0ED2" w:rsidRDefault="005C0ED2" w:rsidP="005C0ED2">
          <w:pPr>
            <w:pStyle w:val="NormalWeb"/>
            <w:spacing w:before="0" w:beforeAutospacing="0" w:after="0" w:afterAutospacing="0"/>
            <w:jc w:val="center"/>
            <w:rPr>
              <w:b/>
              <w:bCs/>
            </w:rPr>
          </w:pPr>
        </w:p>
        <w:p w14:paraId="732DD7B2" w14:textId="77777777" w:rsidR="005C0ED2" w:rsidRDefault="005C0ED2" w:rsidP="005C0ED2">
          <w:pPr>
            <w:pStyle w:val="NormalWeb"/>
            <w:spacing w:before="0" w:beforeAutospacing="0" w:after="0" w:afterAutospacing="0"/>
            <w:jc w:val="center"/>
            <w:rPr>
              <w:b/>
              <w:bCs/>
            </w:rPr>
          </w:pPr>
        </w:p>
        <w:p w14:paraId="0B1AA9E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rPr>
          </w:pPr>
        </w:p>
        <w:p w14:paraId="5FD709E9" w14:textId="77777777" w:rsidR="005C0ED2" w:rsidRPr="005C0ED2" w:rsidRDefault="005C0ED2" w:rsidP="005C0ED2">
          <w:pPr>
            <w:jc w:val="center"/>
            <w:rPr>
              <w:rFonts w:ascii="Times New Roman" w:hAnsi="Times New Roman" w:cs="Times New Roman"/>
              <w:b/>
              <w:bCs/>
              <w:sz w:val="28"/>
              <w:szCs w:val="28"/>
            </w:rPr>
          </w:pPr>
          <w:r w:rsidRPr="005C0ED2">
            <w:rPr>
              <w:rFonts w:ascii="Times New Roman" w:hAnsi="Times New Roman" w:cs="Times New Roman"/>
              <w:b/>
              <w:bCs/>
              <w:sz w:val="28"/>
              <w:szCs w:val="28"/>
            </w:rPr>
            <w:t>MAŽOS VERTĖS VIEŠOJO PIRKIMO</w:t>
          </w:r>
        </w:p>
        <w:p w14:paraId="4E260806" w14:textId="18416F45" w:rsidR="005C0ED2" w:rsidRPr="002904F2" w:rsidRDefault="005C0ED2" w:rsidP="00CA234A">
          <w:pPr>
            <w:widowControl w:val="0"/>
            <w:overflowPunct w:val="0"/>
            <w:autoSpaceDE w:val="0"/>
            <w:autoSpaceDN w:val="0"/>
            <w:adjustRightInd w:val="0"/>
            <w:spacing w:line="240" w:lineRule="auto"/>
            <w:ind w:left="8"/>
            <w:jc w:val="center"/>
            <w:rPr>
              <w:rFonts w:ascii="Times New Roman" w:hAnsi="Times New Roman" w:cs="Times New Roman"/>
              <w:b/>
              <w:bCs/>
              <w:caps/>
              <w:sz w:val="28"/>
              <w:szCs w:val="28"/>
            </w:rPr>
          </w:pPr>
          <w:r w:rsidRPr="002904F2">
            <w:rPr>
              <w:rFonts w:ascii="Times New Roman" w:hAnsi="Times New Roman" w:cs="Times New Roman"/>
              <w:b/>
              <w:bCs/>
              <w:caps/>
              <w:sz w:val="28"/>
              <w:szCs w:val="28"/>
            </w:rPr>
            <w:t>„</w:t>
          </w:r>
          <w:r w:rsidR="00CA234A" w:rsidRPr="000B4E59">
            <w:rPr>
              <w:rFonts w:ascii="Times New Roman" w:hAnsi="Times New Roman" w:cs="Times New Roman"/>
              <w:b/>
              <w:sz w:val="24"/>
              <w:szCs w:val="24"/>
            </w:rPr>
            <w:t>ELEKTRONINIŲ RAKTŲ SAUGOJIMO SPINTOS</w:t>
          </w:r>
          <w:r w:rsidR="00CA234A" w:rsidRPr="000B4E59">
            <w:rPr>
              <w:rFonts w:ascii="Times New Roman" w:hAnsi="Times New Roman" w:cs="Times New Roman"/>
              <w:sz w:val="24"/>
              <w:szCs w:val="24"/>
            </w:rPr>
            <w:t xml:space="preserve"> </w:t>
          </w:r>
          <w:r w:rsidR="00CA234A">
            <w:rPr>
              <w:rFonts w:ascii="Times New Roman" w:hAnsi="Times New Roman" w:cs="Times New Roman"/>
              <w:b/>
              <w:sz w:val="24"/>
              <w:szCs w:val="24"/>
            </w:rPr>
            <w:t>REMONTO IR  PRIEŽIŪROS PASLAUGA</w:t>
          </w:r>
          <w:r w:rsidR="008D3B7A" w:rsidRPr="002904F2">
            <w:rPr>
              <w:rFonts w:ascii="Times New Roman" w:hAnsi="Times New Roman"/>
              <w:b/>
              <w:bCs/>
              <w:sz w:val="28"/>
              <w:szCs w:val="28"/>
            </w:rPr>
            <w:t xml:space="preserve">“ </w:t>
          </w:r>
        </w:p>
        <w:p w14:paraId="240EB50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p>
        <w:p w14:paraId="6344C2FC"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r w:rsidRPr="005C0ED2">
            <w:rPr>
              <w:rFonts w:ascii="Times New Roman" w:hAnsi="Times New Roman" w:cs="Times New Roman"/>
              <w:b/>
              <w:bCs/>
              <w:sz w:val="28"/>
              <w:szCs w:val="28"/>
            </w:rPr>
            <w:t>SKELBIAMOS APKLAUSOS SPECIALIOSIOS S</w:t>
          </w:r>
          <w:r w:rsidRPr="005C0ED2">
            <w:rPr>
              <w:rFonts w:ascii="Times New Roman" w:hAnsi="Times New Roman" w:cs="Times New Roman"/>
              <w:b/>
              <w:bCs/>
              <w:sz w:val="28"/>
              <w:szCs w:val="28"/>
              <w:lang w:val="en-US"/>
            </w:rPr>
            <w:t>Ą</w:t>
          </w:r>
          <w:r w:rsidRPr="005C0ED2">
            <w:rPr>
              <w:rFonts w:ascii="Times New Roman" w:hAnsi="Times New Roman" w:cs="Times New Roman"/>
              <w:b/>
              <w:bCs/>
              <w:sz w:val="28"/>
              <w:szCs w:val="28"/>
            </w:rPr>
            <w:t>LYGOS</w:t>
          </w:r>
        </w:p>
        <w:p w14:paraId="5FF922C6" w14:textId="77777777" w:rsidR="005C0ED2" w:rsidRPr="005C0ED2" w:rsidRDefault="005C0ED2" w:rsidP="005C0ED2">
          <w:pPr>
            <w:pStyle w:val="NormalWeb"/>
            <w:spacing w:before="0" w:beforeAutospacing="0" w:after="0" w:afterAutospacing="0"/>
            <w:jc w:val="center"/>
            <w:rPr>
              <w:rFonts w:ascii="Times New Roman" w:hAnsi="Times New Roman" w:cs="Times New Roman"/>
              <w:b/>
              <w:sz w:val="28"/>
              <w:szCs w:val="28"/>
            </w:rPr>
          </w:pPr>
          <w:r w:rsidRPr="005C0ED2">
            <w:rPr>
              <w:rFonts w:ascii="Times New Roman" w:hAnsi="Times New Roman" w:cs="Times New Roman"/>
              <w:b/>
              <w:sz w:val="28"/>
              <w:szCs w:val="28"/>
            </w:rPr>
            <w:t>Versija Nr.1</w:t>
          </w:r>
        </w:p>
        <w:p w14:paraId="73B7EEFA" w14:textId="77777777" w:rsidR="005C0ED2" w:rsidRPr="005C0ED2" w:rsidRDefault="005C0ED2" w:rsidP="005C0ED2">
          <w:pPr>
            <w:pStyle w:val="NormalWeb"/>
            <w:spacing w:before="0" w:beforeAutospacing="0" w:after="0" w:afterAutospacing="0"/>
            <w:jc w:val="center"/>
            <w:rPr>
              <w:rFonts w:ascii="Times New Roman" w:hAnsi="Times New Roman" w:cs="Times New Roman"/>
              <w:bCs/>
              <w:sz w:val="28"/>
              <w:szCs w:val="28"/>
            </w:rPr>
          </w:pPr>
        </w:p>
        <w:p w14:paraId="7257DFFB" w14:textId="77777777" w:rsidR="005C0ED2" w:rsidRPr="005C0ED2" w:rsidRDefault="005C0ED2" w:rsidP="005C0ED2">
          <w:pPr>
            <w:pStyle w:val="NormalWeb"/>
            <w:spacing w:before="0" w:beforeAutospacing="0" w:after="0" w:afterAutospacing="0"/>
            <w:jc w:val="center"/>
            <w:rPr>
              <w:rFonts w:ascii="Times New Roman" w:hAnsi="Times New Roman" w:cs="Times New Roman"/>
              <w:bCs/>
            </w:rPr>
          </w:pPr>
        </w:p>
        <w:p w14:paraId="3038A76E" w14:textId="2C145124" w:rsidR="005C0ED2" w:rsidRDefault="00CA0B9A" w:rsidP="005C0ED2">
          <w:pPr>
            <w:pStyle w:val="NormalWeb"/>
            <w:spacing w:before="0" w:beforeAutospacing="0" w:after="0" w:afterAutospacing="0"/>
            <w:jc w:val="center"/>
            <w:rPr>
              <w:bCs/>
            </w:rPr>
          </w:pPr>
          <w:ins w:id="1" w:author="Author">
            <w:r>
              <w:rPr>
                <w:bCs/>
              </w:rPr>
              <w:t xml:space="preserve"> </w:t>
            </w:r>
          </w:ins>
        </w:p>
        <w:p w14:paraId="087BFB8F" w14:textId="77777777" w:rsidR="005C0ED2" w:rsidRDefault="005C0ED2" w:rsidP="005C0ED2">
          <w:pPr>
            <w:pStyle w:val="NormalWeb"/>
            <w:spacing w:before="0" w:beforeAutospacing="0" w:after="0" w:afterAutospacing="0"/>
            <w:jc w:val="center"/>
            <w:rPr>
              <w:bCs/>
            </w:rPr>
          </w:pPr>
        </w:p>
        <w:p w14:paraId="517C01D9" w14:textId="47F68F51"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73CCB438" w14:textId="6FEB7CDC" w:rsidR="005F13F0" w:rsidRPr="00C17D3C" w:rsidRDefault="00982CE6" w:rsidP="00F51D82">
          <w:pPr>
            <w:spacing w:after="120"/>
            <w:ind w:firstLine="0"/>
            <w:contextualSpacing/>
            <w:rPr>
              <w:rFonts w:ascii="Arial" w:hAnsi="Arial" w:cs="Arial"/>
            </w:rPr>
          </w:pPr>
        </w:p>
      </w:sdtContent>
    </w:sdt>
    <w:p w14:paraId="12085CDF" w14:textId="6459D064" w:rsidR="00746BAF" w:rsidRPr="00800764" w:rsidRDefault="00C31EC9" w:rsidP="009B4090">
      <w:pPr>
        <w:pStyle w:val="Heading1"/>
        <w:numPr>
          <w:ilvl w:val="0"/>
          <w:numId w:val="14"/>
        </w:numPr>
        <w:spacing w:before="720" w:after="0" w:line="300" w:lineRule="auto"/>
        <w:ind w:left="357" w:hanging="357"/>
        <w:rPr>
          <w:rFonts w:ascii="Times New Roman" w:hAnsi="Times New Roman" w:cs="Times New Roman"/>
          <w:color w:val="auto"/>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800764">
        <w:rPr>
          <w:rFonts w:ascii="Times New Roman" w:hAnsi="Times New Roman" w:cs="Times New Roman"/>
          <w:color w:val="auto"/>
        </w:rPr>
        <w:t>Bendra informacij</w:t>
      </w:r>
      <w:r w:rsidR="00B076FD" w:rsidRPr="00800764">
        <w:rPr>
          <w:rFonts w:ascii="Times New Roman" w:hAnsi="Times New Roman" w:cs="Times New Roman"/>
          <w:color w:val="auto"/>
        </w:rPr>
        <w:t>a</w:t>
      </w:r>
      <w:bookmarkEnd w:id="7"/>
      <w:r w:rsidR="6B81CCAC" w:rsidRPr="00800764">
        <w:rPr>
          <w:rFonts w:ascii="Times New Roman" w:hAnsi="Times New Roman" w:cs="Times New Roman"/>
          <w:color w:val="auto"/>
        </w:rPr>
        <w:t xml:space="preserve"> </w:t>
      </w:r>
    </w:p>
    <w:p w14:paraId="4E5CF4BD" w14:textId="77777777" w:rsidR="0007099C" w:rsidRDefault="0007099C" w:rsidP="00F51D82">
      <w:pPr>
        <w:pStyle w:val="NormalWeb"/>
        <w:spacing w:before="0" w:beforeAutospacing="0" w:after="0" w:afterAutospacing="0"/>
        <w:ind w:firstLine="567"/>
        <w:rPr>
          <w:bCs/>
        </w:rPr>
      </w:pPr>
    </w:p>
    <w:p w14:paraId="296B41AA" w14:textId="5EA39FB4" w:rsidR="00F51D82" w:rsidRPr="006E4DFE"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6E4DFE">
        <w:rPr>
          <w:rFonts w:ascii="Times New Roman" w:hAnsi="Times New Roman" w:cs="Times New Roman"/>
          <w:bCs/>
          <w:sz w:val="24"/>
          <w:szCs w:val="24"/>
        </w:rPr>
        <w:t xml:space="preserve">1.1. Perkančioji organizacija – </w:t>
      </w:r>
      <w:r w:rsidRPr="003C54CB">
        <w:rPr>
          <w:rFonts w:ascii="Times New Roman" w:hAnsi="Times New Roman" w:cs="Times New Roman"/>
          <w:bCs/>
          <w:sz w:val="24"/>
          <w:szCs w:val="24"/>
        </w:rPr>
        <w:t>Lietuvos Kariuomenės Logistikos valdybos Įgulų aptarnavimo tarnyba</w:t>
      </w:r>
      <w:r w:rsidRPr="006E4DFE">
        <w:rPr>
          <w:rFonts w:ascii="Times New Roman" w:hAnsi="Times New Roman" w:cs="Times New Roman"/>
          <w:bCs/>
          <w:sz w:val="24"/>
          <w:szCs w:val="24"/>
        </w:rPr>
        <w:t xml:space="preserve">, juridinio asmens kodas 300066843, adresas Mindaugo g. 26, LT – 03215 Vilnius, darbo laikas I-IV 8.00-17.00, V 8.00-15.45. Perkančioji organizacija </w:t>
      </w:r>
      <w:r w:rsidR="00446A47" w:rsidRPr="006E4DFE">
        <w:rPr>
          <w:rFonts w:ascii="Times New Roman" w:hAnsi="Times New Roman" w:cs="Times New Roman"/>
          <w:bCs/>
          <w:sz w:val="24"/>
          <w:szCs w:val="24"/>
        </w:rPr>
        <w:t>nėra PVM mokėtojas (PVM mokėtojas yra Lietuvos kariuomenė).</w:t>
      </w:r>
    </w:p>
    <w:p w14:paraId="56ECEB41" w14:textId="77777777" w:rsidR="00F51D82" w:rsidRPr="006E4DFE"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6E4DFE">
        <w:rPr>
          <w:rFonts w:ascii="Times New Roman" w:hAnsi="Times New Roman" w:cs="Times New Roman"/>
          <w:bCs/>
          <w:sz w:val="24"/>
          <w:szCs w:val="24"/>
        </w:rPr>
        <w:t>1.2. Pirkimas neatliekamas naudojantis centralizuotų pirkimų katalogu, nes CPO.LT šiuo metu neatlieka pirkimo objektą atitinkančių pirkimų.</w:t>
      </w:r>
    </w:p>
    <w:p w14:paraId="5FF16490" w14:textId="2BAB4C31" w:rsidR="00885165" w:rsidRDefault="00F51D82" w:rsidP="00B27527">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6E4DFE">
        <w:rPr>
          <w:rFonts w:ascii="Times New Roman" w:hAnsi="Times New Roman" w:cs="Times New Roman"/>
          <w:bCs/>
          <w:sz w:val="24"/>
          <w:szCs w:val="24"/>
        </w:rPr>
        <w:t>1.3. Pirkimo Komisija nesudaroma.</w:t>
      </w:r>
      <w:r w:rsidR="00885165" w:rsidRPr="006E4DFE">
        <w:rPr>
          <w:rFonts w:ascii="Times New Roman" w:eastAsia="Times New Roman" w:hAnsi="Times New Roman" w:cs="Times New Roman"/>
          <w:sz w:val="24"/>
          <w:szCs w:val="24"/>
        </w:rPr>
        <w:t xml:space="preserve"> Pirkimo procedūras vykdo pirkimo organizatorius - perkančiosios organizacijos įgaliotas asmuo palaikyti tiesioginį ryšį su tiekėjais ir gauti iš jų pranešimus CVPIS priemonėmis, susijusius su pirkimų procedūromis.</w:t>
      </w:r>
    </w:p>
    <w:p w14:paraId="1B633DE1" w14:textId="2D35145C" w:rsidR="00A055EC" w:rsidRPr="004C11DC" w:rsidRDefault="00CF1EA5" w:rsidP="00CF1EA5">
      <w:pPr>
        <w:spacing w:line="240" w:lineRule="auto"/>
        <w:ind w:firstLine="567"/>
        <w:rPr>
          <w:rFonts w:ascii="Times New Roman" w:hAnsi="Times New Roman" w:cs="Times New Roman"/>
          <w:b/>
          <w:iCs/>
          <w:sz w:val="24"/>
          <w:szCs w:val="24"/>
        </w:rPr>
      </w:pPr>
      <w:r w:rsidRPr="004C11DC">
        <w:rPr>
          <w:rFonts w:ascii="Times New Roman" w:hAnsi="Times New Roman" w:cs="Times New Roman"/>
          <w:sz w:val="24"/>
          <w:szCs w:val="24"/>
        </w:rPr>
        <w:t xml:space="preserve">1.4. </w:t>
      </w:r>
      <w:r w:rsidR="00511781" w:rsidRPr="004C11DC">
        <w:rPr>
          <w:rFonts w:ascii="Times New Roman" w:hAnsi="Times New Roman" w:cs="Times New Roman"/>
          <w:sz w:val="24"/>
          <w:szCs w:val="24"/>
        </w:rPr>
        <w:t xml:space="preserve">Atliekamas žaliasis pirkimas. Pirkimas vykdomas vadovaujantis </w:t>
      </w:r>
      <w:hyperlink r:id="rId13" w:history="1">
        <w:r w:rsidR="00511781" w:rsidRPr="004C11DC">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551B0" w:rsidRPr="004C11DC">
        <w:rPr>
          <w:rFonts w:ascii="Times New Roman" w:hAnsi="Times New Roman" w:cs="Times New Roman"/>
          <w:sz w:val="24"/>
          <w:szCs w:val="24"/>
        </w:rPr>
        <w:t xml:space="preserve"> </w:t>
      </w:r>
      <w:r w:rsidR="004C11DC" w:rsidRPr="004C11DC">
        <w:rPr>
          <w:rFonts w:ascii="Times New Roman" w:hAnsi="Times New Roman" w:cs="Times New Roman"/>
          <w:kern w:val="2"/>
          <w:sz w:val="24"/>
          <w:szCs w:val="24"/>
          <w:shd w:val="clear" w:color="auto" w:fill="FFFFFF"/>
        </w:rPr>
        <w:t>4.4.4.3 papunkčiu:</w:t>
      </w:r>
      <w:r w:rsidR="004C11DC" w:rsidRPr="004C11DC">
        <w:rPr>
          <w:rFonts w:ascii="Times New Roman" w:hAnsi="Times New Roman" w:cs="Times New Roman"/>
          <w:sz w:val="24"/>
          <w:szCs w:val="24"/>
        </w:rPr>
        <w:t xml:space="preserve"> teikėjas įsipareigoja pasirinkti aplinkai palankiausią ir ekonomiškai efektyviausią maršrutą, naudojamasi optimaliais kelionių planavimo sprendimais.</w:t>
      </w:r>
      <w:r w:rsidR="004C11DC">
        <w:rPr>
          <w:rFonts w:ascii="Times New Roman" w:eastAsia="Times New Roman" w:hAnsi="Times New Roman" w:cs="Times New Roman"/>
          <w:sz w:val="24"/>
          <w:szCs w:val="24"/>
        </w:rPr>
        <w:t xml:space="preserve"> Aplinkos apsaugos kriterijai nustatyti</w:t>
      </w:r>
      <w:r w:rsidR="00093627">
        <w:rPr>
          <w:rFonts w:ascii="Times New Roman" w:eastAsia="Times New Roman" w:hAnsi="Times New Roman" w:cs="Times New Roman"/>
          <w:sz w:val="24"/>
          <w:szCs w:val="24"/>
        </w:rPr>
        <w:t xml:space="preserve"> Pirkimo sąlygų</w:t>
      </w:r>
      <w:r w:rsidR="004C11DC">
        <w:rPr>
          <w:rFonts w:ascii="Times New Roman" w:eastAsia="Times New Roman" w:hAnsi="Times New Roman" w:cs="Times New Roman"/>
          <w:sz w:val="24"/>
          <w:szCs w:val="24"/>
        </w:rPr>
        <w:t xml:space="preserve"> </w:t>
      </w:r>
      <w:r w:rsidR="00093627">
        <w:rPr>
          <w:rFonts w:ascii="Times New Roman" w:eastAsia="Times New Roman" w:hAnsi="Times New Roman" w:cs="Times New Roman"/>
          <w:sz w:val="24"/>
          <w:szCs w:val="24"/>
        </w:rPr>
        <w:t>3 priede.</w:t>
      </w:r>
    </w:p>
    <w:p w14:paraId="7821AC3E" w14:textId="77777777" w:rsidR="00F51D82" w:rsidRPr="00CF1EA5" w:rsidRDefault="00F51D82" w:rsidP="009551B0">
      <w:pPr>
        <w:pStyle w:val="NoSpacing"/>
        <w:ind w:firstLine="567"/>
        <w:rPr>
          <w:rFonts w:ascii="Times New Roman" w:hAnsi="Times New Roman" w:cs="Times New Roman"/>
          <w:bCs/>
          <w:sz w:val="24"/>
          <w:szCs w:val="24"/>
        </w:rPr>
      </w:pPr>
      <w:r w:rsidRPr="00CF1EA5">
        <w:rPr>
          <w:rFonts w:ascii="Times New Roman" w:hAnsi="Times New Roman" w:cs="Times New Roman"/>
          <w:bCs/>
          <w:sz w:val="24"/>
          <w:szCs w:val="24"/>
        </w:rPr>
        <w:t>1.5. Bendrosios pirkimo sąlygos yra neatskiriama šių pirkimo sąlygų dalis.</w:t>
      </w:r>
    </w:p>
    <w:p w14:paraId="4ED932F3" w14:textId="63B38C0B" w:rsidR="00FB3C75" w:rsidRPr="00800764" w:rsidRDefault="00244994" w:rsidP="002C41AA">
      <w:pPr>
        <w:pStyle w:val="Heading1"/>
        <w:numPr>
          <w:ilvl w:val="0"/>
          <w:numId w:val="21"/>
        </w:numPr>
        <w:spacing w:before="720" w:after="0" w:line="300" w:lineRule="auto"/>
        <w:rPr>
          <w:rFonts w:ascii="Times New Roman" w:hAnsi="Times New Roman" w:cs="Times New Roman"/>
          <w:color w:val="auto"/>
        </w:rPr>
      </w:pPr>
      <w:bookmarkStart w:id="12" w:name="_Toc137194948"/>
      <w:r w:rsidRPr="00800764">
        <w:rPr>
          <w:rFonts w:ascii="Times New Roman" w:hAnsi="Times New Roman" w:cs="Times New Roman"/>
          <w:color w:val="auto"/>
        </w:rPr>
        <w:t>Pirkimo objektas</w:t>
      </w:r>
      <w:bookmarkEnd w:id="12"/>
    </w:p>
    <w:p w14:paraId="7D847502" w14:textId="77777777" w:rsidR="00FB3C75" w:rsidRDefault="00FB3C75" w:rsidP="00E62E95">
      <w:pPr>
        <w:spacing w:line="240" w:lineRule="auto"/>
        <w:ind w:firstLine="0"/>
      </w:pPr>
    </w:p>
    <w:p w14:paraId="3188B645" w14:textId="1609DC6D" w:rsidR="00382785" w:rsidRDefault="00F51D82" w:rsidP="0060569C">
      <w:pPr>
        <w:pStyle w:val="NoSpacing"/>
        <w:ind w:firstLine="567"/>
        <w:rPr>
          <w:rFonts w:ascii="Times New Roman" w:hAnsi="Times New Roman" w:cs="Times New Roman"/>
          <w:sz w:val="24"/>
          <w:szCs w:val="24"/>
        </w:rPr>
      </w:pPr>
      <w:r w:rsidRPr="001D30BF">
        <w:rPr>
          <w:rFonts w:ascii="Times New Roman" w:hAnsi="Times New Roman" w:cs="Times New Roman"/>
          <w:bCs/>
          <w:sz w:val="24"/>
          <w:szCs w:val="24"/>
        </w:rPr>
        <w:t>2.1</w:t>
      </w:r>
      <w:r w:rsidRPr="00093627">
        <w:rPr>
          <w:rFonts w:ascii="Times New Roman" w:hAnsi="Times New Roman" w:cs="Times New Roman"/>
          <w:bCs/>
          <w:sz w:val="24"/>
          <w:szCs w:val="24"/>
        </w:rPr>
        <w:t>. Perkančioji organizacija numato įsigyti</w:t>
      </w:r>
      <w:r w:rsidR="00093627" w:rsidRPr="00093627">
        <w:rPr>
          <w:rFonts w:ascii="Times New Roman" w:hAnsi="Times New Roman" w:cs="Times New Roman"/>
          <w:bCs/>
          <w:sz w:val="24"/>
          <w:szCs w:val="24"/>
        </w:rPr>
        <w:t xml:space="preserve"> </w:t>
      </w:r>
      <w:r w:rsidR="00093627" w:rsidRPr="00093627">
        <w:rPr>
          <w:rFonts w:ascii="Times New Roman" w:hAnsi="Times New Roman" w:cs="Times New Roman"/>
          <w:sz w:val="24"/>
          <w:szCs w:val="24"/>
        </w:rPr>
        <w:t>elektroninių raktų saugojimo spintos priežiūros ir remonto  paslaugas</w:t>
      </w:r>
      <w:r w:rsidR="001D5840" w:rsidRPr="00093627">
        <w:rPr>
          <w:rFonts w:ascii="Times New Roman" w:hAnsi="Times New Roman" w:cs="Times New Roman"/>
          <w:bCs/>
          <w:sz w:val="24"/>
          <w:szCs w:val="24"/>
        </w:rPr>
        <w:t>.</w:t>
      </w:r>
      <w:r w:rsidR="001D5840" w:rsidRPr="00093627">
        <w:rPr>
          <w:rFonts w:ascii="Times New Roman" w:hAnsi="Times New Roman" w:cs="Times New Roman"/>
          <w:sz w:val="24"/>
          <w:szCs w:val="24"/>
        </w:rPr>
        <w:t xml:space="preserve"> </w:t>
      </w:r>
      <w:r w:rsidR="00AE649F" w:rsidRPr="00093627">
        <w:rPr>
          <w:rFonts w:ascii="Times New Roman" w:hAnsi="Times New Roman" w:cs="Times New Roman"/>
          <w:sz w:val="24"/>
          <w:szCs w:val="24"/>
        </w:rPr>
        <w:t>Pirkimo objektas apibūdintas ir reikalavimai jam nustatyti</w:t>
      </w:r>
      <w:r w:rsidR="00D8477B" w:rsidRPr="00093627">
        <w:rPr>
          <w:rFonts w:ascii="Times New Roman" w:hAnsi="Times New Roman" w:cs="Times New Roman"/>
          <w:sz w:val="24"/>
          <w:szCs w:val="24"/>
        </w:rPr>
        <w:t xml:space="preserve"> specialiųjų Pirkimo sąlygų prieduose: </w:t>
      </w:r>
      <w:r w:rsidR="00AE649F" w:rsidRPr="00093627">
        <w:rPr>
          <w:rFonts w:ascii="Times New Roman" w:hAnsi="Times New Roman" w:cs="Times New Roman"/>
          <w:sz w:val="24"/>
          <w:szCs w:val="24"/>
        </w:rPr>
        <w:t>Pasiūlymo formoje</w:t>
      </w:r>
      <w:r w:rsidR="00D8477B" w:rsidRPr="00093627">
        <w:rPr>
          <w:rFonts w:ascii="Times New Roman" w:hAnsi="Times New Roman" w:cs="Times New Roman"/>
          <w:sz w:val="24"/>
          <w:szCs w:val="24"/>
        </w:rPr>
        <w:t xml:space="preserve"> </w:t>
      </w:r>
      <w:r w:rsidR="00D8477B" w:rsidRPr="00093627">
        <w:rPr>
          <w:rFonts w:ascii="Times New Roman" w:hAnsi="Times New Roman" w:cs="Times New Roman"/>
          <w:b/>
          <w:sz w:val="24"/>
          <w:szCs w:val="24"/>
        </w:rPr>
        <w:t>(toliau – 1 priedas)</w:t>
      </w:r>
      <w:r w:rsidR="00AE649F" w:rsidRPr="00093627">
        <w:rPr>
          <w:rFonts w:ascii="Times New Roman" w:hAnsi="Times New Roman" w:cs="Times New Roman"/>
          <w:sz w:val="24"/>
          <w:szCs w:val="24"/>
        </w:rPr>
        <w:t>,</w:t>
      </w:r>
      <w:r w:rsidR="00093627" w:rsidRPr="00093627">
        <w:rPr>
          <w:rFonts w:ascii="Times New Roman" w:hAnsi="Times New Roman" w:cs="Times New Roman"/>
          <w:sz w:val="24"/>
          <w:szCs w:val="24"/>
        </w:rPr>
        <w:t xml:space="preserve"> 2025 m. lapkričio 25</w:t>
      </w:r>
      <w:r w:rsidR="00F63745" w:rsidRPr="00093627">
        <w:rPr>
          <w:rFonts w:ascii="Times New Roman" w:hAnsi="Times New Roman" w:cs="Times New Roman"/>
          <w:sz w:val="24"/>
          <w:szCs w:val="24"/>
        </w:rPr>
        <w:t xml:space="preserve"> d. ,,</w:t>
      </w:r>
      <w:r w:rsidR="00093627" w:rsidRPr="00093627">
        <w:rPr>
          <w:rFonts w:ascii="Times New Roman" w:hAnsi="Times New Roman" w:cs="Times New Roman"/>
          <w:sz w:val="24"/>
          <w:szCs w:val="24"/>
        </w:rPr>
        <w:t>Elektroninių raktų saugojimo spinto</w:t>
      </w:r>
      <w:r w:rsidR="00093627">
        <w:rPr>
          <w:rFonts w:ascii="Times New Roman" w:hAnsi="Times New Roman" w:cs="Times New Roman"/>
          <w:sz w:val="24"/>
          <w:szCs w:val="24"/>
        </w:rPr>
        <w:t>s priežiūros ir remonto paslauga. Techninė specifikacija“ Nr. TS-633</w:t>
      </w:r>
      <w:r w:rsidR="00D8477B" w:rsidRPr="00093627">
        <w:rPr>
          <w:rFonts w:ascii="Times New Roman" w:hAnsi="Times New Roman" w:cs="Times New Roman"/>
          <w:sz w:val="24"/>
          <w:szCs w:val="24"/>
        </w:rPr>
        <w:t xml:space="preserve"> </w:t>
      </w:r>
      <w:r w:rsidR="00D8477B" w:rsidRPr="00093627">
        <w:rPr>
          <w:rFonts w:ascii="Times New Roman" w:hAnsi="Times New Roman" w:cs="Times New Roman"/>
          <w:b/>
          <w:sz w:val="24"/>
          <w:szCs w:val="24"/>
        </w:rPr>
        <w:t>(toliau – 2 priedas)</w:t>
      </w:r>
      <w:r w:rsidR="00382785">
        <w:rPr>
          <w:rFonts w:ascii="Times New Roman" w:hAnsi="Times New Roman" w:cs="Times New Roman"/>
          <w:b/>
          <w:sz w:val="24"/>
          <w:szCs w:val="24"/>
        </w:rPr>
        <w:t xml:space="preserve"> </w:t>
      </w:r>
      <w:r w:rsidR="00382785" w:rsidRPr="00382785">
        <w:rPr>
          <w:rFonts w:ascii="Times New Roman" w:hAnsi="Times New Roman" w:cs="Times New Roman"/>
          <w:sz w:val="24"/>
          <w:szCs w:val="24"/>
        </w:rPr>
        <w:t xml:space="preserve">bei </w:t>
      </w:r>
      <w:r w:rsidR="00382785" w:rsidRPr="00CD437D">
        <w:rPr>
          <w:rFonts w:ascii="Times New Roman" w:hAnsi="Times New Roman" w:cs="Times New Roman"/>
          <w:sz w:val="24"/>
          <w:szCs w:val="24"/>
        </w:rPr>
        <w:t xml:space="preserve"> „</w:t>
      </w:r>
      <w:r w:rsidR="00382785">
        <w:rPr>
          <w:rFonts w:ascii="Times New Roman" w:hAnsi="Times New Roman" w:cs="Times New Roman"/>
          <w:sz w:val="24"/>
          <w:szCs w:val="24"/>
        </w:rPr>
        <w:t>Projektas. Paslaugų viešojo pirkimo – pardavimo sutartis“ (</w:t>
      </w:r>
      <w:r w:rsidR="00FE65FA">
        <w:rPr>
          <w:rFonts w:ascii="Times New Roman" w:hAnsi="Times New Roman" w:cs="Times New Roman"/>
          <w:b/>
          <w:sz w:val="24"/>
          <w:szCs w:val="24"/>
        </w:rPr>
        <w:t>toliau – 3)</w:t>
      </w:r>
      <w:r w:rsidR="00FE65FA" w:rsidRPr="00093627">
        <w:rPr>
          <w:rFonts w:ascii="Times New Roman" w:hAnsi="Times New Roman" w:cs="Times New Roman"/>
          <w:b/>
          <w:sz w:val="24"/>
          <w:szCs w:val="24"/>
        </w:rPr>
        <w:t xml:space="preserve"> priedas</w:t>
      </w:r>
      <w:r w:rsidR="00382785" w:rsidRPr="00CD437D">
        <w:rPr>
          <w:rFonts w:ascii="Times New Roman" w:hAnsi="Times New Roman" w:cs="Times New Roman"/>
          <w:sz w:val="24"/>
          <w:szCs w:val="24"/>
        </w:rPr>
        <w:t>.</w:t>
      </w:r>
    </w:p>
    <w:p w14:paraId="0F636035" w14:textId="6AEC3D63" w:rsidR="00B27527" w:rsidRPr="00093627" w:rsidRDefault="00FE65FA" w:rsidP="0060569C">
      <w:pPr>
        <w:pStyle w:val="NoSpacing"/>
        <w:ind w:firstLine="567"/>
        <w:rPr>
          <w:rFonts w:ascii="Times New Roman" w:hAnsi="Times New Roman" w:cs="Times New Roman"/>
          <w:sz w:val="24"/>
          <w:szCs w:val="24"/>
        </w:rPr>
      </w:pPr>
      <w:r w:rsidRPr="00FE65FA">
        <w:rPr>
          <w:rFonts w:ascii="Times New Roman" w:hAnsi="Times New Roman" w:cs="Times New Roman"/>
          <w:sz w:val="24"/>
          <w:szCs w:val="24"/>
        </w:rPr>
        <w:t>2.2.</w:t>
      </w:r>
      <w:r w:rsidR="001D678A" w:rsidRPr="00093627">
        <w:rPr>
          <w:rFonts w:ascii="Times New Roman" w:hAnsi="Times New Roman" w:cs="Times New Roman"/>
          <w:b/>
          <w:sz w:val="24"/>
          <w:szCs w:val="24"/>
        </w:rPr>
        <w:t xml:space="preserve"> </w:t>
      </w:r>
      <w:r w:rsidR="00F51D82" w:rsidRPr="00093627">
        <w:rPr>
          <w:rFonts w:ascii="Times New Roman" w:hAnsi="Times New Roman" w:cs="Times New Roman"/>
          <w:sz w:val="24"/>
          <w:szCs w:val="24"/>
        </w:rPr>
        <w:t xml:space="preserve">Pirkimo objektas į dalis neskaidomas. </w:t>
      </w:r>
      <w:r w:rsidR="00B27527" w:rsidRPr="00093627">
        <w:rPr>
          <w:rFonts w:ascii="Times New Roman" w:hAnsi="Times New Roman" w:cs="Times New Roman"/>
          <w:sz w:val="24"/>
          <w:szCs w:val="24"/>
        </w:rPr>
        <w:t xml:space="preserve">Tiekėjai privalo pateikti pasiūlymą visai pirkimo objekto apimčiai. </w:t>
      </w:r>
    </w:p>
    <w:p w14:paraId="6539C9D9" w14:textId="7AA6F841" w:rsidR="00C55C26" w:rsidRPr="00FE65FA" w:rsidRDefault="00934A19" w:rsidP="00C55C26">
      <w:pPr>
        <w:pStyle w:val="NoSpacing"/>
        <w:ind w:firstLine="567"/>
        <w:rPr>
          <w:rStyle w:val="Heading3Char"/>
          <w:rFonts w:ascii="Times New Roman" w:hAnsi="Times New Roman" w:cs="Times New Roman"/>
          <w:color w:val="auto"/>
          <w:sz w:val="24"/>
          <w:szCs w:val="24"/>
        </w:rPr>
      </w:pPr>
      <w:r w:rsidRPr="00FE65FA">
        <w:rPr>
          <w:rStyle w:val="Heading3Char"/>
          <w:rFonts w:ascii="Times New Roman" w:hAnsi="Times New Roman" w:cs="Times New Roman"/>
          <w:color w:val="auto"/>
          <w:sz w:val="24"/>
          <w:szCs w:val="24"/>
        </w:rPr>
        <w:t xml:space="preserve">2.3. </w:t>
      </w:r>
      <w:r w:rsidR="00D20854" w:rsidRPr="00FE65FA">
        <w:rPr>
          <w:rStyle w:val="Heading3Char"/>
          <w:rFonts w:ascii="Times New Roman" w:hAnsi="Times New Roman" w:cs="Times New Roman"/>
          <w:color w:val="auto"/>
          <w:sz w:val="24"/>
          <w:szCs w:val="24"/>
        </w:rPr>
        <w:t xml:space="preserve">Paslaugų teikimo </w:t>
      </w:r>
      <w:r w:rsidR="00FE65FA" w:rsidRPr="00FE65FA">
        <w:rPr>
          <w:rFonts w:ascii="Times New Roman" w:hAnsi="Times New Roman" w:cs="Times New Roman"/>
          <w:color w:val="000000"/>
          <w:sz w:val="24"/>
          <w:szCs w:val="24"/>
        </w:rPr>
        <w:t>vieta:</w:t>
      </w:r>
      <w:r w:rsidR="00FE65FA" w:rsidRPr="00FE65FA">
        <w:rPr>
          <w:rFonts w:ascii="Times New Roman" w:hAnsi="Times New Roman" w:cs="Times New Roman"/>
          <w:sz w:val="24"/>
          <w:szCs w:val="24"/>
        </w:rPr>
        <w:t xml:space="preserve"> Kapsų g. 44, Vilnius; Viršuliškių g. 36, Vilnius</w:t>
      </w:r>
      <w:r w:rsidRPr="00FE65FA">
        <w:rPr>
          <w:rStyle w:val="Heading3Char"/>
          <w:rFonts w:ascii="Times New Roman" w:hAnsi="Times New Roman" w:cs="Times New Roman"/>
          <w:color w:val="auto"/>
          <w:sz w:val="24"/>
          <w:szCs w:val="24"/>
        </w:rPr>
        <w:t>.</w:t>
      </w:r>
      <w:r w:rsidR="00C55C26" w:rsidRPr="00FE65FA">
        <w:rPr>
          <w:rStyle w:val="Heading3Char"/>
          <w:rFonts w:ascii="Times New Roman" w:hAnsi="Times New Roman" w:cs="Times New Roman"/>
          <w:color w:val="auto"/>
          <w:sz w:val="24"/>
          <w:szCs w:val="24"/>
        </w:rPr>
        <w:t xml:space="preserve"> </w:t>
      </w:r>
    </w:p>
    <w:p w14:paraId="7FCFCFD7" w14:textId="540A0C43" w:rsidR="007E5199" w:rsidRDefault="00934A19" w:rsidP="007A1584">
      <w:pPr>
        <w:pStyle w:val="NoSpacing"/>
        <w:ind w:firstLine="567"/>
        <w:rPr>
          <w:rFonts w:ascii="Times New Roman" w:hAnsi="Times New Roman" w:cs="Times New Roman"/>
          <w:sz w:val="24"/>
          <w:szCs w:val="24"/>
        </w:rPr>
      </w:pPr>
      <w:r w:rsidRPr="002D408C">
        <w:rPr>
          <w:rFonts w:ascii="Times New Roman" w:hAnsi="Times New Roman" w:cs="Times New Roman"/>
          <w:sz w:val="24"/>
          <w:szCs w:val="24"/>
        </w:rPr>
        <w:t>2.4</w:t>
      </w:r>
      <w:r w:rsidR="00BB375A" w:rsidRPr="002D408C">
        <w:rPr>
          <w:rFonts w:ascii="Times New Roman" w:hAnsi="Times New Roman" w:cs="Times New Roman"/>
          <w:sz w:val="24"/>
          <w:szCs w:val="24"/>
        </w:rPr>
        <w:t>. Sutarčiai tai</w:t>
      </w:r>
      <w:r w:rsidR="00093627">
        <w:rPr>
          <w:rFonts w:ascii="Times New Roman" w:hAnsi="Times New Roman" w:cs="Times New Roman"/>
          <w:sz w:val="24"/>
          <w:szCs w:val="24"/>
        </w:rPr>
        <w:t>koma fiksuoto</w:t>
      </w:r>
      <w:r w:rsidR="007A1584" w:rsidRPr="002D408C">
        <w:rPr>
          <w:rFonts w:ascii="Times New Roman" w:hAnsi="Times New Roman" w:cs="Times New Roman"/>
          <w:sz w:val="24"/>
          <w:szCs w:val="24"/>
        </w:rPr>
        <w:t xml:space="preserve"> </w:t>
      </w:r>
      <w:r w:rsidR="00FE65FA">
        <w:rPr>
          <w:rFonts w:ascii="Times New Roman" w:hAnsi="Times New Roman" w:cs="Times New Roman"/>
          <w:sz w:val="24"/>
          <w:szCs w:val="24"/>
        </w:rPr>
        <w:t>įkainio</w:t>
      </w:r>
      <w:r w:rsidR="007A1584" w:rsidRPr="002D408C">
        <w:rPr>
          <w:rFonts w:ascii="Times New Roman" w:hAnsi="Times New Roman" w:cs="Times New Roman"/>
          <w:sz w:val="24"/>
          <w:szCs w:val="24"/>
        </w:rPr>
        <w:t xml:space="preserve"> kainodara</w:t>
      </w:r>
      <w:r w:rsidR="00FE65FA">
        <w:rPr>
          <w:rFonts w:ascii="Times New Roman" w:hAnsi="Times New Roman" w:cs="Times New Roman"/>
          <w:sz w:val="24"/>
          <w:szCs w:val="24"/>
        </w:rPr>
        <w:t>.</w:t>
      </w:r>
      <w:r w:rsidR="00FE65FA" w:rsidRPr="00FE65FA">
        <w:rPr>
          <w:rFonts w:ascii="Times New Roman" w:hAnsi="Times New Roman" w:cs="Times New Roman"/>
          <w:sz w:val="24"/>
          <w:szCs w:val="24"/>
        </w:rPr>
        <w:t xml:space="preserve"> </w:t>
      </w:r>
      <w:r w:rsidR="00FE65FA">
        <w:rPr>
          <w:rFonts w:ascii="Times New Roman" w:hAnsi="Times New Roman" w:cs="Times New Roman"/>
          <w:sz w:val="24"/>
          <w:szCs w:val="24"/>
        </w:rPr>
        <w:t xml:space="preserve">Maksimali sutarties kaina – 68 118,00 </w:t>
      </w:r>
      <w:proofErr w:type="spellStart"/>
      <w:r w:rsidR="00FE65FA">
        <w:rPr>
          <w:rFonts w:ascii="Times New Roman" w:hAnsi="Times New Roman" w:cs="Times New Roman"/>
          <w:sz w:val="24"/>
          <w:szCs w:val="24"/>
        </w:rPr>
        <w:t>Eur</w:t>
      </w:r>
      <w:proofErr w:type="spellEnd"/>
      <w:r w:rsidR="00FE65FA">
        <w:rPr>
          <w:rFonts w:ascii="Times New Roman" w:hAnsi="Times New Roman" w:cs="Times New Roman"/>
          <w:sz w:val="24"/>
          <w:szCs w:val="24"/>
        </w:rPr>
        <w:t xml:space="preserve"> su PVM</w:t>
      </w:r>
    </w:p>
    <w:p w14:paraId="264071C7" w14:textId="2DCAEFC7" w:rsidR="00F51D82" w:rsidRPr="002D408C" w:rsidRDefault="00FE65FA" w:rsidP="004861AF">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2.5</w:t>
      </w:r>
      <w:r w:rsidR="00BB375A" w:rsidRPr="002D408C">
        <w:rPr>
          <w:rFonts w:ascii="Times New Roman" w:hAnsi="Times New Roman" w:cs="Times New Roman"/>
          <w:sz w:val="24"/>
          <w:szCs w:val="24"/>
        </w:rPr>
        <w:t xml:space="preserve">. </w:t>
      </w:r>
      <w:bookmarkStart w:id="13" w:name="_Hlk189416430"/>
      <w:r w:rsidR="003943EC" w:rsidRPr="002D408C">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2C6CD7F" w:rsidR="00255C04" w:rsidRPr="008B7AE2" w:rsidRDefault="003943EC" w:rsidP="00F51D82">
      <w:pPr>
        <w:pStyle w:val="ListParagraph"/>
        <w:spacing w:line="240" w:lineRule="auto"/>
        <w:ind w:left="0" w:firstLine="567"/>
        <w:rPr>
          <w:rFonts w:ascii="Times New Roman" w:hAnsi="Times New Roman" w:cs="Times New Roman"/>
          <w:sz w:val="24"/>
          <w:szCs w:val="24"/>
        </w:rPr>
      </w:pPr>
      <w:r w:rsidRPr="008B7AE2">
        <w:rPr>
          <w:rFonts w:ascii="Times New Roman" w:hAnsi="Times New Roman" w:cs="Times New Roman"/>
          <w:sz w:val="24"/>
          <w:szCs w:val="24"/>
        </w:rPr>
        <w:t>2.</w:t>
      </w:r>
      <w:r w:rsidR="007E5199">
        <w:rPr>
          <w:rFonts w:ascii="Times New Roman" w:hAnsi="Times New Roman" w:cs="Times New Roman"/>
          <w:sz w:val="24"/>
          <w:szCs w:val="24"/>
        </w:rPr>
        <w:t>7</w:t>
      </w:r>
      <w:r w:rsidRPr="008B7AE2">
        <w:rPr>
          <w:rFonts w:ascii="Times New Roman" w:hAnsi="Times New Roman" w:cs="Times New Roman"/>
          <w:sz w:val="24"/>
          <w:szCs w:val="24"/>
        </w:rPr>
        <w:t xml:space="preserve">. Jeigu apibūdinant pirkimo objektą techninėje specifikacijoje nurodytas standartas, </w:t>
      </w:r>
      <w:r w:rsidRPr="008B7AE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B7AE2">
        <w:rPr>
          <w:rFonts w:ascii="Times New Roman" w:hAnsi="Times New Roman" w:cs="Times New Roman"/>
          <w:sz w:val="24"/>
          <w:szCs w:val="24"/>
        </w:rPr>
        <w:t xml:space="preserve">turi būti laikoma, kad kiekviena tokia nuoroda yra pateikta su žodžiais „arba lygiavertis“. </w:t>
      </w:r>
    </w:p>
    <w:p w14:paraId="0CEA2D40" w14:textId="7BBCA975" w:rsidR="00FB3C75" w:rsidRPr="00EE4BC5" w:rsidRDefault="00BF3638" w:rsidP="00EE4BC5">
      <w:pPr>
        <w:pStyle w:val="Heading1"/>
        <w:numPr>
          <w:ilvl w:val="0"/>
          <w:numId w:val="21"/>
        </w:numPr>
        <w:spacing w:before="720" w:after="0"/>
        <w:ind w:left="357" w:hanging="357"/>
        <w:rPr>
          <w:rFonts w:ascii="Times New Roman" w:hAnsi="Times New Roman" w:cs="Times New Roman"/>
          <w:color w:val="auto"/>
        </w:rPr>
      </w:pPr>
      <w:bookmarkStart w:id="14" w:name="_Toc137194949"/>
      <w:bookmarkEnd w:id="13"/>
      <w:r w:rsidRPr="00EE4BC5">
        <w:rPr>
          <w:rFonts w:ascii="Times New Roman" w:hAnsi="Times New Roman" w:cs="Times New Roman"/>
          <w:color w:val="auto"/>
        </w:rPr>
        <w:lastRenderedPageBreak/>
        <w:t>Tiekėjų pašalinimo pagrindai</w:t>
      </w:r>
      <w:r w:rsidR="00E201D8" w:rsidRPr="00EE4BC5">
        <w:rPr>
          <w:rFonts w:ascii="Times New Roman" w:hAnsi="Times New Roman" w:cs="Times New Roman"/>
          <w:color w:val="auto"/>
        </w:rPr>
        <w:t>, kvalifikacijos reikalavimai ir reikalaujami kokybės vadybos sistemos ir (ar</w:t>
      </w:r>
      <w:r w:rsidR="00817AB9" w:rsidRPr="00EE4BC5">
        <w:rPr>
          <w:rFonts w:ascii="Times New Roman" w:hAnsi="Times New Roman" w:cs="Times New Roman"/>
          <w:color w:val="auto"/>
        </w:rPr>
        <w:t>ba</w:t>
      </w:r>
      <w:r w:rsidR="00E201D8" w:rsidRPr="00EE4BC5">
        <w:rPr>
          <w:rFonts w:ascii="Times New Roman" w:hAnsi="Times New Roman" w:cs="Times New Roman"/>
          <w:color w:val="auto"/>
        </w:rPr>
        <w:t xml:space="preserve">) </w:t>
      </w:r>
      <w:r w:rsidR="00817AB9" w:rsidRPr="00EE4BC5">
        <w:rPr>
          <w:rFonts w:ascii="Times New Roman" w:hAnsi="Times New Roman" w:cs="Times New Roman"/>
          <w:color w:val="auto"/>
        </w:rPr>
        <w:t>aplinkos apsaugos vadybos sistemos standartai</w:t>
      </w:r>
      <w:bookmarkEnd w:id="14"/>
      <w:r w:rsidR="00817AB9" w:rsidRPr="00EE4BC5">
        <w:rPr>
          <w:rFonts w:ascii="Times New Roman" w:hAnsi="Times New Roman" w:cs="Times New Roman"/>
          <w:color w:val="auto"/>
        </w:rPr>
        <w:t xml:space="preserve"> </w:t>
      </w:r>
      <w:r w:rsidR="002777FE">
        <w:rPr>
          <w:rFonts w:ascii="Times New Roman" w:hAnsi="Times New Roman" w:cs="Times New Roman"/>
          <w:color w:val="auto"/>
        </w:rPr>
        <w:t>/ Reikalavimai tiekėjui</w:t>
      </w:r>
    </w:p>
    <w:p w14:paraId="0ED6AD78" w14:textId="723DA34A" w:rsidR="00FB3C75" w:rsidRDefault="00FB3C75" w:rsidP="00E62E95">
      <w:pPr>
        <w:spacing w:line="240" w:lineRule="auto"/>
        <w:ind w:firstLine="0"/>
      </w:pPr>
    </w:p>
    <w:p w14:paraId="3D0F8C68" w14:textId="40BD93A0" w:rsidR="00953FC3" w:rsidRPr="00510874" w:rsidRDefault="00953FC3" w:rsidP="00510874">
      <w:pPr>
        <w:pStyle w:val="NoSpacing"/>
        <w:rPr>
          <w:rFonts w:ascii="Times New Roman" w:hAnsi="Times New Roman" w:cs="Times New Roman"/>
          <w:sz w:val="24"/>
          <w:szCs w:val="24"/>
        </w:rPr>
      </w:pPr>
      <w:r w:rsidRPr="00510874">
        <w:rPr>
          <w:rFonts w:ascii="Times New Roman" w:hAnsi="Times New Roman" w:cs="Times New Roman"/>
          <w:sz w:val="24"/>
          <w:szCs w:val="24"/>
        </w:rPr>
        <w:t xml:space="preserve">3.1. Reikalavimai dėl tiekėjo ir subtiekėjų (jeigu taikoma), ūkio subjektų, kurių </w:t>
      </w:r>
      <w:proofErr w:type="spellStart"/>
      <w:r w:rsidRPr="00510874">
        <w:rPr>
          <w:rFonts w:ascii="Times New Roman" w:hAnsi="Times New Roman" w:cs="Times New Roman"/>
          <w:sz w:val="24"/>
          <w:szCs w:val="24"/>
        </w:rPr>
        <w:t>pajėgumais</w:t>
      </w:r>
      <w:proofErr w:type="spellEnd"/>
      <w:r w:rsidRPr="00510874">
        <w:rPr>
          <w:rFonts w:ascii="Times New Roman" w:hAnsi="Times New Roman" w:cs="Times New Roman"/>
          <w:sz w:val="24"/>
          <w:szCs w:val="24"/>
        </w:rPr>
        <w:t xml:space="preserve"> tiekėjas remiasi, pašalinimo pagrindų nebuvimo bei jų nebuvimą patvirtinantys dokumentai</w:t>
      </w:r>
      <w:r w:rsidR="00510874" w:rsidRPr="00510874">
        <w:rPr>
          <w:rFonts w:ascii="Times New Roman" w:hAnsi="Times New Roman" w:cs="Times New Roman"/>
          <w:sz w:val="24"/>
          <w:szCs w:val="24"/>
        </w:rPr>
        <w:t xml:space="preserve">. </w:t>
      </w:r>
    </w:p>
    <w:p w14:paraId="43D5392A" w14:textId="288417AA" w:rsidR="00510874" w:rsidRDefault="00510874" w:rsidP="00510874">
      <w:pPr>
        <w:pStyle w:val="NoSpacing"/>
        <w:rPr>
          <w:rFonts w:ascii="Times New Roman" w:eastAsia="Arial" w:hAnsi="Times New Roman" w:cs="Times New Roman"/>
          <w:iCs/>
          <w:sz w:val="24"/>
          <w:szCs w:val="24"/>
        </w:rPr>
      </w:pPr>
      <w:r w:rsidRPr="00510874">
        <w:rPr>
          <w:rFonts w:ascii="Times New Roman" w:eastAsia="Arial" w:hAnsi="Times New Roman" w:cs="Times New Roman"/>
          <w:iCs/>
          <w:sz w:val="24"/>
          <w:szCs w:val="24"/>
        </w:rPr>
        <w:t>Perkančioji organizacija atmeta tiekėjo pasiūlymą, jeigu</w:t>
      </w:r>
      <w:r>
        <w:rPr>
          <w:rFonts w:ascii="Times New Roman" w:eastAsia="Arial" w:hAnsi="Times New Roman" w:cs="Times New Roman"/>
          <w:iCs/>
          <w:sz w:val="24"/>
          <w:szCs w:val="24"/>
        </w:rPr>
        <w:t>:</w:t>
      </w:r>
    </w:p>
    <w:p w14:paraId="6E8CABAC" w14:textId="77777777" w:rsidR="00510874" w:rsidRPr="00510874" w:rsidRDefault="00510874" w:rsidP="00510874">
      <w:pPr>
        <w:pStyle w:val="NoSpacing"/>
        <w:rPr>
          <w:rFonts w:ascii="Times New Roman" w:hAnsi="Times New Roman" w:cs="Times New Roman"/>
          <w:sz w:val="24"/>
          <w:szCs w:val="24"/>
        </w:rPr>
      </w:pPr>
    </w:p>
    <w:tbl>
      <w:tblPr>
        <w:tblStyle w:val="TableGrid"/>
        <w:tblW w:w="10627" w:type="dxa"/>
        <w:tblInd w:w="0" w:type="dxa"/>
        <w:tblLayout w:type="fixed"/>
        <w:tblLook w:val="04A0" w:firstRow="1" w:lastRow="0" w:firstColumn="1" w:lastColumn="0" w:noHBand="0" w:noVBand="1"/>
      </w:tblPr>
      <w:tblGrid>
        <w:gridCol w:w="988"/>
        <w:gridCol w:w="5386"/>
        <w:gridCol w:w="4253"/>
      </w:tblGrid>
      <w:tr w:rsidR="006F3584" w14:paraId="0B165459" w14:textId="77777777" w:rsidTr="00F3570A">
        <w:tc>
          <w:tcPr>
            <w:tcW w:w="988" w:type="dxa"/>
          </w:tcPr>
          <w:p w14:paraId="596D0D74" w14:textId="77777777" w:rsidR="006F3584" w:rsidRDefault="006F3584" w:rsidP="00510874">
            <w:pPr>
              <w:spacing w:before="100" w:beforeAutospacing="1" w:after="100" w:afterAutospacing="1"/>
              <w:ind w:firstLine="0"/>
              <w:rPr>
                <w:sz w:val="24"/>
                <w:szCs w:val="24"/>
              </w:rPr>
            </w:pPr>
            <w:r w:rsidRPr="00D622F3">
              <w:rPr>
                <w:sz w:val="24"/>
                <w:szCs w:val="24"/>
              </w:rPr>
              <w:t>Eil. Nr.</w:t>
            </w:r>
          </w:p>
        </w:tc>
        <w:tc>
          <w:tcPr>
            <w:tcW w:w="5386" w:type="dxa"/>
          </w:tcPr>
          <w:p w14:paraId="47A9FC3F" w14:textId="77777777" w:rsidR="006F3584" w:rsidRDefault="006F3584" w:rsidP="001D41EC">
            <w:pPr>
              <w:spacing w:before="100" w:beforeAutospacing="1" w:after="100" w:afterAutospacing="1"/>
              <w:rPr>
                <w:sz w:val="24"/>
                <w:szCs w:val="24"/>
              </w:rPr>
            </w:pPr>
            <w:r>
              <w:rPr>
                <w:sz w:val="24"/>
                <w:szCs w:val="24"/>
              </w:rPr>
              <w:t>Tiek</w:t>
            </w:r>
            <w:r>
              <w:rPr>
                <w:sz w:val="24"/>
                <w:szCs w:val="24"/>
              </w:rPr>
              <w:t>ė</w:t>
            </w:r>
            <w:r>
              <w:rPr>
                <w:sz w:val="24"/>
                <w:szCs w:val="24"/>
              </w:rPr>
              <w:t>j</w:t>
            </w:r>
            <w:r>
              <w:rPr>
                <w:sz w:val="24"/>
                <w:szCs w:val="24"/>
              </w:rPr>
              <w:t>ų</w:t>
            </w:r>
            <w:r>
              <w:rPr>
                <w:sz w:val="24"/>
                <w:szCs w:val="24"/>
              </w:rPr>
              <w:t xml:space="preserve"> pa</w:t>
            </w:r>
            <w:r>
              <w:rPr>
                <w:sz w:val="24"/>
                <w:szCs w:val="24"/>
              </w:rPr>
              <w:t>š</w:t>
            </w:r>
            <w:r>
              <w:rPr>
                <w:sz w:val="24"/>
                <w:szCs w:val="24"/>
              </w:rPr>
              <w:t>alinimo pagrindai</w:t>
            </w:r>
          </w:p>
        </w:tc>
        <w:tc>
          <w:tcPr>
            <w:tcW w:w="4253" w:type="dxa"/>
          </w:tcPr>
          <w:p w14:paraId="5F3EE64F" w14:textId="77777777" w:rsidR="006F3584" w:rsidRDefault="006F3584" w:rsidP="00CF1EA5">
            <w:pPr>
              <w:spacing w:before="100" w:beforeAutospacing="1" w:after="100" w:afterAutospacing="1"/>
              <w:jc w:val="center"/>
              <w:rPr>
                <w:sz w:val="24"/>
                <w:szCs w:val="24"/>
              </w:rPr>
            </w:pPr>
            <w:r w:rsidRPr="00D622F3">
              <w:rPr>
                <w:sz w:val="24"/>
                <w:szCs w:val="24"/>
              </w:rPr>
              <w:t>Pa</w:t>
            </w:r>
            <w:r w:rsidRPr="00D622F3">
              <w:rPr>
                <w:sz w:val="24"/>
                <w:szCs w:val="24"/>
              </w:rPr>
              <w:t>š</w:t>
            </w:r>
            <w:r w:rsidRPr="00D622F3">
              <w:rPr>
                <w:sz w:val="24"/>
                <w:szCs w:val="24"/>
              </w:rPr>
              <w:t>alinimo pagrind</w:t>
            </w:r>
            <w:r w:rsidRPr="00D622F3">
              <w:rPr>
                <w:sz w:val="24"/>
                <w:szCs w:val="24"/>
              </w:rPr>
              <w:t>ų</w:t>
            </w:r>
            <w:r w:rsidRPr="00D622F3">
              <w:rPr>
                <w:sz w:val="24"/>
                <w:szCs w:val="24"/>
              </w:rPr>
              <w:t xml:space="preserve"> nebuvim</w:t>
            </w:r>
            <w:r w:rsidRPr="00D622F3">
              <w:rPr>
                <w:sz w:val="24"/>
                <w:szCs w:val="24"/>
              </w:rPr>
              <w:t>ą</w:t>
            </w:r>
            <w:r w:rsidRPr="00D622F3">
              <w:rPr>
                <w:sz w:val="24"/>
                <w:szCs w:val="24"/>
              </w:rPr>
              <w:t xml:space="preserve"> </w:t>
            </w:r>
            <w:r w:rsidRPr="00D622F3">
              <w:rPr>
                <w:sz w:val="24"/>
                <w:szCs w:val="24"/>
              </w:rPr>
              <w:t>į</w:t>
            </w:r>
            <w:r w:rsidRPr="00D622F3">
              <w:rPr>
                <w:sz w:val="24"/>
                <w:szCs w:val="24"/>
              </w:rPr>
              <w:t>rodantys dokumentai</w:t>
            </w:r>
          </w:p>
        </w:tc>
      </w:tr>
      <w:tr w:rsidR="006F3584" w14:paraId="4EEB4089" w14:textId="77777777" w:rsidTr="00F3570A">
        <w:tc>
          <w:tcPr>
            <w:tcW w:w="988" w:type="dxa"/>
          </w:tcPr>
          <w:p w14:paraId="72AE802B" w14:textId="77777777" w:rsidR="006F3584" w:rsidRPr="00D622F3" w:rsidRDefault="006F3584" w:rsidP="00953FC3">
            <w:pPr>
              <w:ind w:firstLine="0"/>
              <w:rPr>
                <w:sz w:val="24"/>
                <w:szCs w:val="24"/>
              </w:rPr>
            </w:pPr>
            <w:r>
              <w:rPr>
                <w:sz w:val="24"/>
                <w:szCs w:val="24"/>
              </w:rPr>
              <w:t>3.1.1.</w:t>
            </w:r>
          </w:p>
        </w:tc>
        <w:tc>
          <w:tcPr>
            <w:tcW w:w="5386" w:type="dxa"/>
          </w:tcPr>
          <w:p w14:paraId="2B77E769" w14:textId="77777777" w:rsidR="006F3584" w:rsidRDefault="006F3584" w:rsidP="006F3584">
            <w:pPr>
              <w:spacing w:before="100" w:beforeAutospacing="1" w:after="100" w:afterAutospacing="1"/>
              <w:ind w:firstLine="0"/>
              <w:rPr>
                <w:sz w:val="24"/>
                <w:szCs w:val="24"/>
              </w:rPr>
            </w:pPr>
            <w:r w:rsidRPr="00D622F3">
              <w:rPr>
                <w:sz w:val="24"/>
                <w:szCs w:val="24"/>
              </w:rPr>
              <w:t>Tiek</w:t>
            </w:r>
            <w:r w:rsidRPr="00D622F3">
              <w:rPr>
                <w:sz w:val="24"/>
                <w:szCs w:val="24"/>
              </w:rPr>
              <w:t>ė</w:t>
            </w:r>
            <w:r w:rsidRPr="00D622F3">
              <w:rPr>
                <w:sz w:val="24"/>
                <w:szCs w:val="24"/>
              </w:rPr>
              <w:t>jas yra ne</w:t>
            </w:r>
            <w:r w:rsidRPr="00D622F3">
              <w:rPr>
                <w:sz w:val="24"/>
                <w:szCs w:val="24"/>
              </w:rPr>
              <w:t>į</w:t>
            </w:r>
            <w:r w:rsidRPr="00D622F3">
              <w:rPr>
                <w:sz w:val="24"/>
                <w:szCs w:val="24"/>
              </w:rPr>
              <w:t>vykd</w:t>
            </w:r>
            <w:r w:rsidRPr="00D622F3">
              <w:rPr>
                <w:sz w:val="24"/>
                <w:szCs w:val="24"/>
              </w:rPr>
              <w:t>ę</w:t>
            </w:r>
            <w:r w:rsidRPr="00D622F3">
              <w:rPr>
                <w:sz w:val="24"/>
                <w:szCs w:val="24"/>
              </w:rPr>
              <w:t>s pirkimo sutarties, pirkimo sutarties su perkan</w:t>
            </w:r>
            <w:r w:rsidRPr="00D622F3">
              <w:rPr>
                <w:sz w:val="24"/>
                <w:szCs w:val="24"/>
              </w:rPr>
              <w:t>č</w:t>
            </w:r>
            <w:r w:rsidRPr="00D622F3">
              <w:rPr>
                <w:sz w:val="24"/>
                <w:szCs w:val="24"/>
              </w:rPr>
              <w:t>iuoju subjektu ar koncesijos sutarties ar netinkamai j</w:t>
            </w:r>
            <w:r w:rsidRPr="00D622F3">
              <w:rPr>
                <w:sz w:val="24"/>
                <w:szCs w:val="24"/>
              </w:rPr>
              <w:t>ą</w:t>
            </w:r>
            <w:r w:rsidRPr="00D622F3">
              <w:rPr>
                <w:sz w:val="24"/>
                <w:szCs w:val="24"/>
              </w:rPr>
              <w:t xml:space="preserve"> </w:t>
            </w:r>
            <w:r w:rsidRPr="00D622F3">
              <w:rPr>
                <w:sz w:val="24"/>
                <w:szCs w:val="24"/>
              </w:rPr>
              <w:t>į</w:t>
            </w:r>
            <w:r w:rsidRPr="00D622F3">
              <w:rPr>
                <w:sz w:val="24"/>
                <w:szCs w:val="24"/>
              </w:rPr>
              <w:t>vykd</w:t>
            </w:r>
            <w:r w:rsidRPr="00D622F3">
              <w:rPr>
                <w:sz w:val="24"/>
                <w:szCs w:val="24"/>
              </w:rPr>
              <w:t>ę</w:t>
            </w:r>
            <w:r w:rsidRPr="00D622F3">
              <w:rPr>
                <w:sz w:val="24"/>
                <w:szCs w:val="24"/>
              </w:rPr>
              <w:t>s ir tai buvo esminis pirkimo sutarties pa</w:t>
            </w:r>
            <w:r w:rsidRPr="00D622F3">
              <w:rPr>
                <w:sz w:val="24"/>
                <w:szCs w:val="24"/>
              </w:rPr>
              <w:t>ž</w:t>
            </w:r>
            <w:r w:rsidRPr="00D622F3">
              <w:rPr>
                <w:sz w:val="24"/>
                <w:szCs w:val="24"/>
              </w:rPr>
              <w:t xml:space="preserve">eidimas, kaip nustatyta Civiliniame kodekse (toliau </w:t>
            </w:r>
            <w:r w:rsidRPr="00D622F3">
              <w:rPr>
                <w:sz w:val="24"/>
                <w:szCs w:val="24"/>
              </w:rPr>
              <w:t>–</w:t>
            </w:r>
            <w:r w:rsidRPr="00D622F3">
              <w:rPr>
                <w:sz w:val="24"/>
                <w:szCs w:val="24"/>
              </w:rPr>
              <w:t xml:space="preserve"> esminis pirkimo sutarties pa</w:t>
            </w:r>
            <w:r w:rsidRPr="00D622F3">
              <w:rPr>
                <w:sz w:val="24"/>
                <w:szCs w:val="24"/>
              </w:rPr>
              <w:t>ž</w:t>
            </w:r>
            <w:r w:rsidRPr="00D622F3">
              <w:rPr>
                <w:sz w:val="24"/>
                <w:szCs w:val="24"/>
              </w:rPr>
              <w:t>eidimas), d</w:t>
            </w:r>
            <w:r w:rsidRPr="00D622F3">
              <w:rPr>
                <w:sz w:val="24"/>
                <w:szCs w:val="24"/>
              </w:rPr>
              <w:t>ė</w:t>
            </w:r>
            <w:r w:rsidRPr="00D622F3">
              <w:rPr>
                <w:sz w:val="24"/>
                <w:szCs w:val="24"/>
              </w:rPr>
              <w:t xml:space="preserve">l kurio per pastaruosius 3 metus buvo nutraukta pirkimo sutartis arba per pastaruosius 3 metus buvo priimtas ir </w:t>
            </w:r>
            <w:r w:rsidRPr="00D622F3">
              <w:rPr>
                <w:sz w:val="24"/>
                <w:szCs w:val="24"/>
              </w:rPr>
              <w:t>į</w:t>
            </w:r>
            <w:r w:rsidRPr="00D622F3">
              <w:rPr>
                <w:sz w:val="24"/>
                <w:szCs w:val="24"/>
              </w:rPr>
              <w:t>siteis</w:t>
            </w:r>
            <w:r w:rsidRPr="00D622F3">
              <w:rPr>
                <w:sz w:val="24"/>
                <w:szCs w:val="24"/>
              </w:rPr>
              <w:t>ė</w:t>
            </w:r>
            <w:r w:rsidRPr="00D622F3">
              <w:rPr>
                <w:sz w:val="24"/>
                <w:szCs w:val="24"/>
              </w:rPr>
              <w:t>j</w:t>
            </w:r>
            <w:r w:rsidRPr="00D622F3">
              <w:rPr>
                <w:sz w:val="24"/>
                <w:szCs w:val="24"/>
              </w:rPr>
              <w:t>ę</w:t>
            </w:r>
            <w:r w:rsidRPr="00D622F3">
              <w:rPr>
                <w:sz w:val="24"/>
                <w:szCs w:val="24"/>
              </w:rPr>
              <w:t>s teismo sprendimas, kuriuo tenkinamas perkan</w:t>
            </w:r>
            <w:r w:rsidRPr="00D622F3">
              <w:rPr>
                <w:sz w:val="24"/>
                <w:szCs w:val="24"/>
              </w:rPr>
              <w:t>č</w:t>
            </w:r>
            <w:r w:rsidRPr="00D622F3">
              <w:rPr>
                <w:sz w:val="24"/>
                <w:szCs w:val="24"/>
              </w:rPr>
              <w:t>iosios organizacijos, perkan</w:t>
            </w:r>
            <w:r w:rsidRPr="00D622F3">
              <w:rPr>
                <w:sz w:val="24"/>
                <w:szCs w:val="24"/>
              </w:rPr>
              <w:t>č</w:t>
            </w:r>
            <w:r w:rsidRPr="00D622F3">
              <w:rPr>
                <w:sz w:val="24"/>
                <w:szCs w:val="24"/>
              </w:rPr>
              <w:t>iojo subjekto ar suteikian</w:t>
            </w:r>
            <w:r w:rsidRPr="00D622F3">
              <w:rPr>
                <w:sz w:val="24"/>
                <w:szCs w:val="24"/>
              </w:rPr>
              <w:t>č</w:t>
            </w:r>
            <w:r w:rsidRPr="00D622F3">
              <w:rPr>
                <w:sz w:val="24"/>
                <w:szCs w:val="24"/>
              </w:rPr>
              <w:t>iosios institucijos reikalavimas atlyginti nuostolius, patirtus d</w:t>
            </w:r>
            <w:r w:rsidRPr="00D622F3">
              <w:rPr>
                <w:sz w:val="24"/>
                <w:szCs w:val="24"/>
              </w:rPr>
              <w:t>ė</w:t>
            </w:r>
            <w:r w:rsidRPr="00D622F3">
              <w:rPr>
                <w:sz w:val="24"/>
                <w:szCs w:val="24"/>
              </w:rPr>
              <w:t>l to, kad tiek</w:t>
            </w:r>
            <w:r w:rsidRPr="00D622F3">
              <w:rPr>
                <w:sz w:val="24"/>
                <w:szCs w:val="24"/>
              </w:rPr>
              <w:t>ė</w:t>
            </w:r>
            <w:r w:rsidRPr="00D622F3">
              <w:rPr>
                <w:sz w:val="24"/>
                <w:szCs w:val="24"/>
              </w:rPr>
              <w:t>jas pirkimo sutartyje nustatyt</w:t>
            </w:r>
            <w:r w:rsidRPr="00D622F3">
              <w:rPr>
                <w:sz w:val="24"/>
                <w:szCs w:val="24"/>
              </w:rPr>
              <w:t>ą</w:t>
            </w:r>
            <w:r w:rsidRPr="00D622F3">
              <w:rPr>
                <w:sz w:val="24"/>
                <w:szCs w:val="24"/>
              </w:rPr>
              <w:t xml:space="preserve"> esmin</w:t>
            </w:r>
            <w:r w:rsidRPr="00D622F3">
              <w:rPr>
                <w:sz w:val="24"/>
                <w:szCs w:val="24"/>
              </w:rPr>
              <w:t>ę</w:t>
            </w:r>
            <w:r w:rsidRPr="00D622F3">
              <w:rPr>
                <w:sz w:val="24"/>
                <w:szCs w:val="24"/>
              </w:rPr>
              <w:t xml:space="preserve"> pirkimo sutarties s</w:t>
            </w:r>
            <w:r w:rsidRPr="00D622F3">
              <w:rPr>
                <w:sz w:val="24"/>
                <w:szCs w:val="24"/>
              </w:rPr>
              <w:t>ą</w:t>
            </w:r>
            <w:r w:rsidRPr="00D622F3">
              <w:rPr>
                <w:sz w:val="24"/>
                <w:szCs w:val="24"/>
              </w:rPr>
              <w:t>lyg</w:t>
            </w:r>
            <w:r w:rsidRPr="00D622F3">
              <w:rPr>
                <w:sz w:val="24"/>
                <w:szCs w:val="24"/>
              </w:rPr>
              <w:t>ą</w:t>
            </w:r>
            <w:r w:rsidRPr="00D622F3">
              <w:rPr>
                <w:sz w:val="24"/>
                <w:szCs w:val="24"/>
              </w:rPr>
              <w:t xml:space="preserve"> vykd</w:t>
            </w:r>
            <w:r w:rsidRPr="00D622F3">
              <w:rPr>
                <w:sz w:val="24"/>
                <w:szCs w:val="24"/>
              </w:rPr>
              <w:t>ė</w:t>
            </w:r>
            <w:r w:rsidRPr="00D622F3">
              <w:rPr>
                <w:sz w:val="24"/>
                <w:szCs w:val="24"/>
              </w:rPr>
              <w:t xml:space="preserve"> su dideliais arba nuolatiniais tr</w:t>
            </w:r>
            <w:r w:rsidRPr="00D622F3">
              <w:rPr>
                <w:sz w:val="24"/>
                <w:szCs w:val="24"/>
              </w:rPr>
              <w:t>ū</w:t>
            </w:r>
            <w:r w:rsidRPr="00D622F3">
              <w:rPr>
                <w:sz w:val="24"/>
                <w:szCs w:val="24"/>
              </w:rPr>
              <w:t xml:space="preserve">kumais. </w:t>
            </w:r>
            <w:r w:rsidRPr="00D622F3">
              <w:rPr>
                <w:sz w:val="24"/>
                <w:szCs w:val="24"/>
              </w:rPr>
              <w:t>Š</w:t>
            </w:r>
            <w:r w:rsidRPr="00D622F3">
              <w:rPr>
                <w:sz w:val="24"/>
                <w:szCs w:val="24"/>
              </w:rPr>
              <w:t>iuo pagrindu tiek</w:t>
            </w:r>
            <w:r w:rsidRPr="00D622F3">
              <w:rPr>
                <w:sz w:val="24"/>
                <w:szCs w:val="24"/>
              </w:rPr>
              <w:t>ė</w:t>
            </w:r>
            <w:r w:rsidRPr="00D622F3">
              <w:rPr>
                <w:sz w:val="24"/>
                <w:szCs w:val="24"/>
              </w:rPr>
              <w:t>jas taip pat pa</w:t>
            </w:r>
            <w:r w:rsidRPr="00D622F3">
              <w:rPr>
                <w:sz w:val="24"/>
                <w:szCs w:val="24"/>
              </w:rPr>
              <w:t>š</w:t>
            </w:r>
            <w:r w:rsidRPr="00D622F3">
              <w:rPr>
                <w:sz w:val="24"/>
                <w:szCs w:val="24"/>
              </w:rPr>
              <w:t>alinamas i</w:t>
            </w:r>
            <w:r w:rsidRPr="00D622F3">
              <w:rPr>
                <w:sz w:val="24"/>
                <w:szCs w:val="24"/>
              </w:rPr>
              <w:t>š</w:t>
            </w:r>
            <w:r w:rsidRPr="00D622F3">
              <w:rPr>
                <w:sz w:val="24"/>
                <w:szCs w:val="24"/>
              </w:rPr>
              <w:t xml:space="preserve"> pirkimo proced</w:t>
            </w:r>
            <w:r w:rsidRPr="00D622F3">
              <w:rPr>
                <w:sz w:val="24"/>
                <w:szCs w:val="24"/>
              </w:rPr>
              <w:t>ū</w:t>
            </w:r>
            <w:r w:rsidRPr="00D622F3">
              <w:rPr>
                <w:sz w:val="24"/>
                <w:szCs w:val="24"/>
              </w:rPr>
              <w:t>ros, kai, vadovaujantis kit</w:t>
            </w:r>
            <w:r w:rsidRPr="00D622F3">
              <w:rPr>
                <w:sz w:val="24"/>
                <w:szCs w:val="24"/>
              </w:rPr>
              <w:t>ų</w:t>
            </w:r>
            <w:r w:rsidRPr="00D622F3">
              <w:rPr>
                <w:sz w:val="24"/>
                <w:szCs w:val="24"/>
              </w:rPr>
              <w:t xml:space="preserve"> valstybi</w:t>
            </w:r>
            <w:r w:rsidRPr="00D622F3">
              <w:rPr>
                <w:sz w:val="24"/>
                <w:szCs w:val="24"/>
              </w:rPr>
              <w:t>ų</w:t>
            </w:r>
            <w:r w:rsidRPr="00D622F3">
              <w:rPr>
                <w:sz w:val="24"/>
                <w:szCs w:val="24"/>
              </w:rPr>
              <w:t xml:space="preserve"> teis</w:t>
            </w:r>
            <w:r w:rsidRPr="00D622F3">
              <w:rPr>
                <w:sz w:val="24"/>
                <w:szCs w:val="24"/>
              </w:rPr>
              <w:t>ė</w:t>
            </w:r>
            <w:r w:rsidRPr="00D622F3">
              <w:rPr>
                <w:sz w:val="24"/>
                <w:szCs w:val="24"/>
              </w:rPr>
              <w:t>s aktais, per pastaruosius 3 metus nustatyta, kad jis, vykdydamas ankstesn</w:t>
            </w:r>
            <w:r w:rsidRPr="00D622F3">
              <w:rPr>
                <w:sz w:val="24"/>
                <w:szCs w:val="24"/>
              </w:rPr>
              <w:t>ę</w:t>
            </w:r>
            <w:r w:rsidRPr="00D622F3">
              <w:rPr>
                <w:sz w:val="24"/>
                <w:szCs w:val="24"/>
              </w:rPr>
              <w:t xml:space="preserve"> pirkimo sutart</w:t>
            </w:r>
            <w:r w:rsidRPr="00D622F3">
              <w:rPr>
                <w:sz w:val="24"/>
                <w:szCs w:val="24"/>
              </w:rPr>
              <w:t>į</w:t>
            </w:r>
            <w:r w:rsidRPr="00D622F3">
              <w:rPr>
                <w:sz w:val="24"/>
                <w:szCs w:val="24"/>
              </w:rPr>
              <w:t>, ankstesn</w:t>
            </w:r>
            <w:r w:rsidRPr="00D622F3">
              <w:rPr>
                <w:sz w:val="24"/>
                <w:szCs w:val="24"/>
              </w:rPr>
              <w:t>ę</w:t>
            </w:r>
            <w:r w:rsidRPr="00D622F3">
              <w:rPr>
                <w:sz w:val="24"/>
                <w:szCs w:val="24"/>
              </w:rPr>
              <w:t xml:space="preserve"> pirkimo sutart</w:t>
            </w:r>
            <w:r w:rsidRPr="00D622F3">
              <w:rPr>
                <w:sz w:val="24"/>
                <w:szCs w:val="24"/>
              </w:rPr>
              <w:t>į</w:t>
            </w:r>
            <w:r w:rsidRPr="00D622F3">
              <w:rPr>
                <w:sz w:val="24"/>
                <w:szCs w:val="24"/>
              </w:rPr>
              <w:t xml:space="preserve"> su perkan</w:t>
            </w:r>
            <w:r w:rsidRPr="00D622F3">
              <w:rPr>
                <w:sz w:val="24"/>
                <w:szCs w:val="24"/>
              </w:rPr>
              <w:t>č</w:t>
            </w:r>
            <w:r w:rsidRPr="00D622F3">
              <w:rPr>
                <w:sz w:val="24"/>
                <w:szCs w:val="24"/>
              </w:rPr>
              <w:t>iuoju subjektu arba ankstesn</w:t>
            </w:r>
            <w:r w:rsidRPr="00D622F3">
              <w:rPr>
                <w:sz w:val="24"/>
                <w:szCs w:val="24"/>
              </w:rPr>
              <w:t>ę</w:t>
            </w:r>
            <w:r w:rsidRPr="00D622F3">
              <w:rPr>
                <w:sz w:val="24"/>
                <w:szCs w:val="24"/>
              </w:rPr>
              <w:t xml:space="preserve"> koncesijos sutart</w:t>
            </w:r>
            <w:r w:rsidRPr="00D622F3">
              <w:rPr>
                <w:sz w:val="24"/>
                <w:szCs w:val="24"/>
              </w:rPr>
              <w:t>į</w:t>
            </w:r>
            <w:r w:rsidRPr="00D622F3">
              <w:rPr>
                <w:sz w:val="24"/>
                <w:szCs w:val="24"/>
              </w:rPr>
              <w:t>, pirkimo sutartyje nustatyt</w:t>
            </w:r>
            <w:r w:rsidRPr="00D622F3">
              <w:rPr>
                <w:sz w:val="24"/>
                <w:szCs w:val="24"/>
              </w:rPr>
              <w:t>ą</w:t>
            </w:r>
            <w:r w:rsidRPr="00D622F3">
              <w:rPr>
                <w:sz w:val="24"/>
                <w:szCs w:val="24"/>
              </w:rPr>
              <w:t xml:space="preserve"> esmin</w:t>
            </w:r>
            <w:r w:rsidRPr="00D622F3">
              <w:rPr>
                <w:sz w:val="24"/>
                <w:szCs w:val="24"/>
              </w:rPr>
              <w:t>į</w:t>
            </w:r>
            <w:r w:rsidRPr="00D622F3">
              <w:rPr>
                <w:sz w:val="24"/>
                <w:szCs w:val="24"/>
              </w:rPr>
              <w:t xml:space="preserve"> reikalavim</w:t>
            </w:r>
            <w:r w:rsidRPr="00D622F3">
              <w:rPr>
                <w:sz w:val="24"/>
                <w:szCs w:val="24"/>
              </w:rPr>
              <w:t>ą</w:t>
            </w:r>
            <w:r w:rsidRPr="00D622F3">
              <w:rPr>
                <w:sz w:val="24"/>
                <w:szCs w:val="24"/>
              </w:rPr>
              <w:t xml:space="preserve"> vykd</w:t>
            </w:r>
            <w:r w:rsidRPr="00D622F3">
              <w:rPr>
                <w:sz w:val="24"/>
                <w:szCs w:val="24"/>
              </w:rPr>
              <w:t>ė</w:t>
            </w:r>
            <w:r w:rsidRPr="00D622F3">
              <w:rPr>
                <w:sz w:val="24"/>
                <w:szCs w:val="24"/>
              </w:rPr>
              <w:t xml:space="preserve"> su dideliais arba nuolatiniais tr</w:t>
            </w:r>
            <w:r w:rsidRPr="00D622F3">
              <w:rPr>
                <w:sz w:val="24"/>
                <w:szCs w:val="24"/>
              </w:rPr>
              <w:t>ū</w:t>
            </w:r>
            <w:r w:rsidRPr="00D622F3">
              <w:rPr>
                <w:sz w:val="24"/>
                <w:szCs w:val="24"/>
              </w:rPr>
              <w:t>kumais ir d</w:t>
            </w:r>
            <w:r w:rsidRPr="00D622F3">
              <w:rPr>
                <w:sz w:val="24"/>
                <w:szCs w:val="24"/>
              </w:rPr>
              <w:t>ė</w:t>
            </w:r>
            <w:r w:rsidRPr="00D622F3">
              <w:rPr>
                <w:sz w:val="24"/>
                <w:szCs w:val="24"/>
              </w:rPr>
              <w:t>l to ta ankstesn</w:t>
            </w:r>
            <w:r w:rsidRPr="00D622F3">
              <w:rPr>
                <w:sz w:val="24"/>
                <w:szCs w:val="24"/>
              </w:rPr>
              <w:t>ė</w:t>
            </w:r>
            <w:r w:rsidRPr="00D622F3">
              <w:rPr>
                <w:sz w:val="24"/>
                <w:szCs w:val="24"/>
              </w:rPr>
              <w:t xml:space="preserve"> pirkimo sutartis buvo nutraukta anks</w:t>
            </w:r>
            <w:r w:rsidRPr="00D622F3">
              <w:rPr>
                <w:sz w:val="24"/>
                <w:szCs w:val="24"/>
              </w:rPr>
              <w:t>č</w:t>
            </w:r>
            <w:r w:rsidRPr="00D622F3">
              <w:rPr>
                <w:sz w:val="24"/>
                <w:szCs w:val="24"/>
              </w:rPr>
              <w:t xml:space="preserve">iau, negu toje pirkimo sutartyje nustatytas jos galiojimo terminas, buvo pareikalauta atlyginti </w:t>
            </w:r>
            <w:r w:rsidRPr="00D622F3">
              <w:rPr>
                <w:sz w:val="24"/>
                <w:szCs w:val="24"/>
              </w:rPr>
              <w:t>ž</w:t>
            </w:r>
            <w:r w:rsidRPr="00D622F3">
              <w:rPr>
                <w:sz w:val="24"/>
                <w:szCs w:val="24"/>
              </w:rPr>
              <w:t>al</w:t>
            </w:r>
            <w:r w:rsidRPr="00D622F3">
              <w:rPr>
                <w:sz w:val="24"/>
                <w:szCs w:val="24"/>
              </w:rPr>
              <w:t>ą</w:t>
            </w:r>
            <w:r w:rsidRPr="00D622F3">
              <w:rPr>
                <w:sz w:val="24"/>
                <w:szCs w:val="24"/>
              </w:rPr>
              <w:t xml:space="preserve"> ar taikomos kitos pana</w:t>
            </w:r>
            <w:r w:rsidRPr="00D622F3">
              <w:rPr>
                <w:sz w:val="24"/>
                <w:szCs w:val="24"/>
              </w:rPr>
              <w:t>š</w:t>
            </w:r>
            <w:r w:rsidRPr="00D622F3">
              <w:rPr>
                <w:sz w:val="24"/>
                <w:szCs w:val="24"/>
              </w:rPr>
              <w:t>ios sankcijos. Perkan</w:t>
            </w:r>
            <w:r w:rsidRPr="00D622F3">
              <w:rPr>
                <w:sz w:val="24"/>
                <w:szCs w:val="24"/>
              </w:rPr>
              <w:t>č</w:t>
            </w:r>
            <w:r w:rsidRPr="00D622F3">
              <w:rPr>
                <w:sz w:val="24"/>
                <w:szCs w:val="24"/>
              </w:rPr>
              <w:t>ioji organizacija i</w:t>
            </w:r>
            <w:r w:rsidRPr="00D622F3">
              <w:rPr>
                <w:sz w:val="24"/>
                <w:szCs w:val="24"/>
              </w:rPr>
              <w:t>š</w:t>
            </w:r>
            <w:r w:rsidRPr="00D622F3">
              <w:rPr>
                <w:sz w:val="24"/>
                <w:szCs w:val="24"/>
              </w:rPr>
              <w:t xml:space="preserve"> pirkimo proced</w:t>
            </w:r>
            <w:r w:rsidRPr="00D622F3">
              <w:rPr>
                <w:sz w:val="24"/>
                <w:szCs w:val="24"/>
              </w:rPr>
              <w:t>ū</w:t>
            </w:r>
            <w:r w:rsidRPr="00D622F3">
              <w:rPr>
                <w:sz w:val="24"/>
                <w:szCs w:val="24"/>
              </w:rPr>
              <w:t>ros pa</w:t>
            </w:r>
            <w:r w:rsidRPr="00D622F3">
              <w:rPr>
                <w:sz w:val="24"/>
                <w:szCs w:val="24"/>
              </w:rPr>
              <w:t>š</w:t>
            </w:r>
            <w:r w:rsidRPr="00D622F3">
              <w:rPr>
                <w:sz w:val="24"/>
                <w:szCs w:val="24"/>
              </w:rPr>
              <w:t>alina tiek</w:t>
            </w:r>
            <w:r w:rsidRPr="00D622F3">
              <w:rPr>
                <w:sz w:val="24"/>
                <w:szCs w:val="24"/>
              </w:rPr>
              <w:t>ė</w:t>
            </w:r>
            <w:r w:rsidRPr="00D622F3">
              <w:rPr>
                <w:sz w:val="24"/>
                <w:szCs w:val="24"/>
              </w:rPr>
              <w:t>j</w:t>
            </w:r>
            <w:r w:rsidRPr="00D622F3">
              <w:rPr>
                <w:sz w:val="24"/>
                <w:szCs w:val="24"/>
              </w:rPr>
              <w:t>ą</w:t>
            </w:r>
            <w:r w:rsidRPr="00D622F3">
              <w:rPr>
                <w:sz w:val="24"/>
                <w:szCs w:val="24"/>
              </w:rPr>
              <w:t xml:space="preserve"> ir tuo atveju, kai ji turi </w:t>
            </w:r>
            <w:r w:rsidRPr="00D622F3">
              <w:rPr>
                <w:sz w:val="24"/>
                <w:szCs w:val="24"/>
              </w:rPr>
              <w:t>į</w:t>
            </w:r>
            <w:r w:rsidRPr="00D622F3">
              <w:rPr>
                <w:sz w:val="24"/>
                <w:szCs w:val="24"/>
              </w:rPr>
              <w:t>tikinam</w:t>
            </w:r>
            <w:r w:rsidRPr="00D622F3">
              <w:rPr>
                <w:sz w:val="24"/>
                <w:szCs w:val="24"/>
              </w:rPr>
              <w:t>ų</w:t>
            </w:r>
            <w:r w:rsidRPr="00D622F3">
              <w:rPr>
                <w:sz w:val="24"/>
                <w:szCs w:val="24"/>
              </w:rPr>
              <w:t xml:space="preserve"> duomen</w:t>
            </w:r>
            <w:r w:rsidRPr="00D622F3">
              <w:rPr>
                <w:sz w:val="24"/>
                <w:szCs w:val="24"/>
              </w:rPr>
              <w:t>ų</w:t>
            </w:r>
            <w:r w:rsidRPr="00D622F3">
              <w:rPr>
                <w:sz w:val="24"/>
                <w:szCs w:val="24"/>
              </w:rPr>
              <w:t>, kad tiek</w:t>
            </w:r>
            <w:r w:rsidRPr="00D622F3">
              <w:rPr>
                <w:sz w:val="24"/>
                <w:szCs w:val="24"/>
              </w:rPr>
              <w:t>ė</w:t>
            </w:r>
            <w:r w:rsidRPr="00D622F3">
              <w:rPr>
                <w:sz w:val="24"/>
                <w:szCs w:val="24"/>
              </w:rPr>
              <w:t xml:space="preserve">jas yra </w:t>
            </w:r>
            <w:r w:rsidRPr="00D622F3">
              <w:rPr>
                <w:sz w:val="24"/>
                <w:szCs w:val="24"/>
              </w:rPr>
              <w:t>į</w:t>
            </w:r>
            <w:r w:rsidRPr="00D622F3">
              <w:rPr>
                <w:sz w:val="24"/>
                <w:szCs w:val="24"/>
              </w:rPr>
              <w:t>steigtas, siekiant i</w:t>
            </w:r>
            <w:r w:rsidRPr="00D622F3">
              <w:rPr>
                <w:sz w:val="24"/>
                <w:szCs w:val="24"/>
              </w:rPr>
              <w:t>š</w:t>
            </w:r>
            <w:r w:rsidRPr="00D622F3">
              <w:rPr>
                <w:sz w:val="24"/>
                <w:szCs w:val="24"/>
              </w:rPr>
              <w:t xml:space="preserve">vengti </w:t>
            </w:r>
            <w:r w:rsidRPr="00D622F3">
              <w:rPr>
                <w:sz w:val="24"/>
                <w:szCs w:val="24"/>
              </w:rPr>
              <w:t>š</w:t>
            </w:r>
            <w:r w:rsidRPr="00D622F3">
              <w:rPr>
                <w:sz w:val="24"/>
                <w:szCs w:val="24"/>
              </w:rPr>
              <w:t>io pa</w:t>
            </w:r>
            <w:r w:rsidRPr="00D622F3">
              <w:rPr>
                <w:sz w:val="24"/>
                <w:szCs w:val="24"/>
              </w:rPr>
              <w:t>š</w:t>
            </w:r>
            <w:r w:rsidRPr="00D622F3">
              <w:rPr>
                <w:sz w:val="24"/>
                <w:szCs w:val="24"/>
              </w:rPr>
              <w:t>alinimo pagrindo taikymo.</w:t>
            </w:r>
          </w:p>
        </w:tc>
        <w:tc>
          <w:tcPr>
            <w:tcW w:w="4253" w:type="dxa"/>
          </w:tcPr>
          <w:p w14:paraId="31F56F4D" w14:textId="77777777" w:rsidR="006F3584" w:rsidRPr="00D622F3" w:rsidRDefault="006F3584" w:rsidP="00953FC3">
            <w:pPr>
              <w:ind w:firstLine="0"/>
              <w:rPr>
                <w:sz w:val="24"/>
                <w:szCs w:val="24"/>
              </w:rPr>
            </w:pPr>
            <w:r w:rsidRPr="00D622F3">
              <w:rPr>
                <w:sz w:val="24"/>
                <w:szCs w:val="24"/>
              </w:rPr>
              <w:t>Perkan</w:t>
            </w:r>
            <w:r w:rsidRPr="00D622F3">
              <w:rPr>
                <w:sz w:val="24"/>
                <w:szCs w:val="24"/>
              </w:rPr>
              <w:t>č</w:t>
            </w:r>
            <w:r w:rsidRPr="00D622F3">
              <w:rPr>
                <w:sz w:val="24"/>
                <w:szCs w:val="24"/>
              </w:rPr>
              <w:t>ioji organ</w:t>
            </w:r>
            <w:r>
              <w:rPr>
                <w:sz w:val="24"/>
                <w:szCs w:val="24"/>
              </w:rPr>
              <w:t xml:space="preserve">izacija </w:t>
            </w:r>
            <w:r>
              <w:rPr>
                <w:sz w:val="24"/>
                <w:szCs w:val="24"/>
              </w:rPr>
              <w:t>š</w:t>
            </w:r>
            <w:r>
              <w:rPr>
                <w:sz w:val="24"/>
                <w:szCs w:val="24"/>
              </w:rPr>
              <w:t>i</w:t>
            </w:r>
            <w:r>
              <w:rPr>
                <w:sz w:val="24"/>
                <w:szCs w:val="24"/>
              </w:rPr>
              <w:t>ą</w:t>
            </w:r>
            <w:r>
              <w:rPr>
                <w:sz w:val="24"/>
                <w:szCs w:val="24"/>
              </w:rPr>
              <w:t xml:space="preserve"> informacij</w:t>
            </w:r>
            <w:r>
              <w:rPr>
                <w:sz w:val="24"/>
                <w:szCs w:val="24"/>
              </w:rPr>
              <w:t>ą</w:t>
            </w:r>
            <w:r w:rsidRPr="00D622F3">
              <w:rPr>
                <w:sz w:val="24"/>
                <w:szCs w:val="24"/>
              </w:rPr>
              <w:t xml:space="preserve"> tikrina Nepatikim</w:t>
            </w:r>
            <w:r w:rsidRPr="00D622F3">
              <w:rPr>
                <w:sz w:val="24"/>
                <w:szCs w:val="24"/>
              </w:rPr>
              <w:t>ų</w:t>
            </w:r>
            <w:r w:rsidRPr="00D622F3">
              <w:rPr>
                <w:sz w:val="24"/>
                <w:szCs w:val="24"/>
              </w:rPr>
              <w:t xml:space="preserve"> tiek</w:t>
            </w:r>
            <w:r w:rsidRPr="00D622F3">
              <w:rPr>
                <w:sz w:val="24"/>
                <w:szCs w:val="24"/>
              </w:rPr>
              <w:t>ė</w:t>
            </w:r>
            <w:r w:rsidRPr="00D622F3">
              <w:rPr>
                <w:sz w:val="24"/>
                <w:szCs w:val="24"/>
              </w:rPr>
              <w:t>j</w:t>
            </w:r>
            <w:r w:rsidRPr="00D622F3">
              <w:rPr>
                <w:sz w:val="24"/>
                <w:szCs w:val="24"/>
              </w:rPr>
              <w:t>ų</w:t>
            </w:r>
            <w:r w:rsidRPr="00D622F3">
              <w:rPr>
                <w:sz w:val="24"/>
                <w:szCs w:val="24"/>
              </w:rPr>
              <w:t xml:space="preserve"> s</w:t>
            </w:r>
            <w:r w:rsidRPr="00D622F3">
              <w:rPr>
                <w:sz w:val="24"/>
                <w:szCs w:val="24"/>
              </w:rPr>
              <w:t>ą</w:t>
            </w:r>
            <w:r w:rsidRPr="00D622F3">
              <w:rPr>
                <w:sz w:val="24"/>
                <w:szCs w:val="24"/>
              </w:rPr>
              <w:t>ra</w:t>
            </w:r>
            <w:r w:rsidRPr="00D622F3">
              <w:rPr>
                <w:sz w:val="24"/>
                <w:szCs w:val="24"/>
              </w:rPr>
              <w:t>š</w:t>
            </w:r>
            <w:r w:rsidRPr="00D622F3">
              <w:rPr>
                <w:sz w:val="24"/>
                <w:szCs w:val="24"/>
              </w:rPr>
              <w:t>e (http://vpt.lrv.lt/lt/kiti-duomenys/nepatikimu-tiekeju-sarasas)</w:t>
            </w:r>
          </w:p>
          <w:p w14:paraId="2FBBB3BE" w14:textId="77777777" w:rsidR="006F3584" w:rsidRDefault="006F3584" w:rsidP="001D41EC">
            <w:pPr>
              <w:spacing w:before="100" w:beforeAutospacing="1" w:after="100" w:afterAutospacing="1"/>
              <w:rPr>
                <w:sz w:val="24"/>
                <w:szCs w:val="24"/>
              </w:rPr>
            </w:pPr>
          </w:p>
        </w:tc>
      </w:tr>
      <w:tr w:rsidR="00F3570A" w:rsidRPr="00F3570A" w14:paraId="54FF6633" w14:textId="77777777" w:rsidTr="00F3570A">
        <w:tc>
          <w:tcPr>
            <w:tcW w:w="988" w:type="dxa"/>
          </w:tcPr>
          <w:p w14:paraId="5F18464B" w14:textId="214DD6C4" w:rsidR="00F3570A" w:rsidRPr="00F3570A" w:rsidRDefault="00C744B9" w:rsidP="00F3570A">
            <w:pPr>
              <w:ind w:firstLine="0"/>
              <w:rPr>
                <w:rFonts w:hAnsi="Times New Roman" w:cs="Times New Roman"/>
                <w:sz w:val="24"/>
                <w:szCs w:val="24"/>
              </w:rPr>
            </w:pPr>
            <w:r>
              <w:rPr>
                <w:rFonts w:hAnsi="Times New Roman" w:cs="Times New Roman"/>
                <w:sz w:val="24"/>
                <w:szCs w:val="24"/>
              </w:rPr>
              <w:t>3.1.2</w:t>
            </w:r>
            <w:r w:rsidR="00F3570A">
              <w:rPr>
                <w:rFonts w:hAnsi="Times New Roman" w:cs="Times New Roman"/>
                <w:sz w:val="24"/>
                <w:szCs w:val="24"/>
              </w:rPr>
              <w:t>.</w:t>
            </w:r>
          </w:p>
        </w:tc>
        <w:tc>
          <w:tcPr>
            <w:tcW w:w="5386" w:type="dxa"/>
          </w:tcPr>
          <w:p w14:paraId="414D90B3" w14:textId="4D8F4B0D" w:rsidR="001A127F" w:rsidRPr="00F3570A" w:rsidRDefault="00DB231F" w:rsidP="003C54CB">
            <w:pPr>
              <w:spacing w:before="100" w:beforeAutospacing="1" w:after="100" w:afterAutospacing="1"/>
              <w:ind w:firstLine="0"/>
              <w:rPr>
                <w:rFonts w:hAnsi="Times New Roman" w:cs="Times New Roman"/>
                <w:sz w:val="24"/>
                <w:szCs w:val="24"/>
              </w:rPr>
            </w:pPr>
            <w:r w:rsidRPr="00BC66A9">
              <w:rPr>
                <w:rFonts w:hAnsi="Times New Roman" w:cs="Times New Roman"/>
                <w:sz w:val="24"/>
                <w:szCs w:val="24"/>
              </w:rPr>
              <w:t>Vadovauja</w:t>
            </w:r>
            <w:r w:rsidR="001A127F" w:rsidRPr="00BC66A9">
              <w:rPr>
                <w:rFonts w:hAnsi="Times New Roman" w:cs="Times New Roman"/>
                <w:sz w:val="24"/>
                <w:szCs w:val="24"/>
              </w:rPr>
              <w:t>ntis V</w:t>
            </w:r>
            <w:r w:rsidR="003C54CB">
              <w:rPr>
                <w:rFonts w:hAnsi="Times New Roman" w:cs="Times New Roman"/>
                <w:sz w:val="24"/>
                <w:szCs w:val="24"/>
              </w:rPr>
              <w:t>PĮ</w:t>
            </w:r>
            <w:r w:rsidR="001A127F" w:rsidRPr="00BC66A9">
              <w:rPr>
                <w:rFonts w:hAnsi="Times New Roman" w:cs="Times New Roman"/>
                <w:sz w:val="24"/>
                <w:szCs w:val="24"/>
              </w:rPr>
              <w:t xml:space="preserve"> </w:t>
            </w:r>
            <w:r w:rsidR="001A127F" w:rsidRPr="002D408C">
              <w:rPr>
                <w:rFonts w:hAnsi="Times New Roman" w:cs="Times New Roman"/>
                <w:b/>
                <w:sz w:val="24"/>
                <w:szCs w:val="24"/>
              </w:rPr>
              <w:t>46</w:t>
            </w:r>
            <w:r w:rsidRPr="002D408C">
              <w:rPr>
                <w:rFonts w:hAnsi="Times New Roman" w:cs="Times New Roman"/>
                <w:b/>
                <w:sz w:val="24"/>
                <w:szCs w:val="24"/>
              </w:rPr>
              <w:t xml:space="preserve"> straipsnio 2</w:t>
            </w:r>
            <w:r w:rsidRPr="002D408C">
              <w:rPr>
                <w:rFonts w:hAnsi="Times New Roman" w:cs="Times New Roman"/>
                <w:b/>
                <w:sz w:val="24"/>
                <w:szCs w:val="24"/>
                <w:vertAlign w:val="superscript"/>
              </w:rPr>
              <w:t>1</w:t>
            </w:r>
            <w:r w:rsidR="00510874" w:rsidRPr="002D408C">
              <w:rPr>
                <w:rFonts w:hAnsi="Times New Roman" w:cs="Times New Roman"/>
                <w:b/>
                <w:sz w:val="24"/>
                <w:szCs w:val="24"/>
              </w:rPr>
              <w:t xml:space="preserve"> dalies </w:t>
            </w:r>
            <w:r w:rsidR="00510874" w:rsidRPr="00BC66A9">
              <w:rPr>
                <w:rFonts w:hAnsi="Times New Roman" w:cs="Times New Roman"/>
                <w:sz w:val="24"/>
                <w:szCs w:val="24"/>
              </w:rPr>
              <w:t>nuostata</w:t>
            </w:r>
            <w:r w:rsidR="00BC66A9" w:rsidRPr="00BC66A9">
              <w:rPr>
                <w:rFonts w:hAnsi="Times New Roman" w:cs="Times New Roman"/>
                <w:sz w:val="24"/>
                <w:szCs w:val="24"/>
              </w:rPr>
              <w:t>,</w:t>
            </w:r>
            <w:r w:rsidR="00BC66A9" w:rsidRPr="00BC66A9">
              <w:rPr>
                <w:rFonts w:eastAsia="Yu Mincho" w:hAnsi="Times New Roman" w:cs="Times New Roman"/>
                <w:sz w:val="24"/>
                <w:szCs w:val="24"/>
              </w:rPr>
              <w:t xml:space="preserve"> Perkančioji organizacija pašalina tiekėją iš pirkimo procedūros, jeigu tiekėjas yra neatlikęs jam paskirtos baudžiamojo poveikio priemonės – uždraudimo </w:t>
            </w:r>
            <w:r w:rsidR="00BC66A9" w:rsidRPr="00BC66A9">
              <w:rPr>
                <w:rFonts w:eastAsia="Yu Mincho" w:hAnsi="Times New Roman" w:cs="Times New Roman"/>
                <w:sz w:val="24"/>
                <w:szCs w:val="24"/>
              </w:rPr>
              <w:lastRenderedPageBreak/>
              <w:t>juridiniam asmeniui dalyvauti viešuosiuose pirkimuose</w:t>
            </w:r>
            <w:r w:rsidR="00BC66A9">
              <w:rPr>
                <w:rFonts w:eastAsia="Yu Mincho" w:hAnsi="Times New Roman" w:cs="Times New Roman"/>
                <w:sz w:val="24"/>
                <w:szCs w:val="24"/>
              </w:rPr>
              <w:t>.</w:t>
            </w:r>
          </w:p>
        </w:tc>
        <w:tc>
          <w:tcPr>
            <w:tcW w:w="4253" w:type="dxa"/>
          </w:tcPr>
          <w:p w14:paraId="29E6E42E" w14:textId="77777777" w:rsidR="006960D9" w:rsidRDefault="006960D9" w:rsidP="006960D9">
            <w:pPr>
              <w:pStyle w:val="NoSpacing"/>
              <w:ind w:firstLine="0"/>
              <w:rPr>
                <w:rFonts w:hAnsi="Times New Roman" w:cs="Times New Roman"/>
                <w:b/>
                <w:color w:val="000000" w:themeColor="text1"/>
                <w:sz w:val="24"/>
                <w:szCs w:val="24"/>
              </w:rPr>
            </w:pPr>
            <w:r>
              <w:rPr>
                <w:rFonts w:hAnsi="Times New Roman" w:cs="Times New Roman"/>
                <w:b/>
                <w:iCs/>
                <w:sz w:val="24"/>
                <w:szCs w:val="24"/>
              </w:rPr>
              <w:lastRenderedPageBreak/>
              <w:t>Pateikiama su pasiūlymu laisvos formos atitikties deklaracija</w:t>
            </w:r>
          </w:p>
          <w:p w14:paraId="57B4FA9E" w14:textId="77777777" w:rsidR="00F3570A" w:rsidRPr="00F3570A" w:rsidRDefault="00F3570A" w:rsidP="006960D9">
            <w:pPr>
              <w:pStyle w:val="NoSpacing"/>
              <w:ind w:firstLine="0"/>
              <w:rPr>
                <w:rFonts w:hAnsi="Times New Roman" w:cs="Times New Roman"/>
                <w:iCs/>
                <w:sz w:val="24"/>
                <w:szCs w:val="24"/>
              </w:rPr>
            </w:pPr>
          </w:p>
        </w:tc>
      </w:tr>
    </w:tbl>
    <w:p w14:paraId="1CC4061A" w14:textId="6CDF8C22" w:rsidR="00916541" w:rsidRPr="009E2EA7" w:rsidRDefault="003918C2" w:rsidP="009E2EA7">
      <w:pPr>
        <w:rPr>
          <w:rFonts w:ascii="Times New Roman" w:hAnsi="Times New Roman" w:cs="Times New Roman"/>
          <w:b/>
          <w:sz w:val="24"/>
          <w:szCs w:val="24"/>
        </w:rPr>
      </w:pPr>
      <w:r w:rsidRPr="009E2EA7">
        <w:rPr>
          <w:rFonts w:ascii="Times New Roman" w:hAnsi="Times New Roman" w:cs="Times New Roman"/>
          <w:sz w:val="24"/>
          <w:szCs w:val="24"/>
        </w:rPr>
        <w:t>Pažymų, patvirtinančių tiekėjo pašalinimo pagrindų nebuvimą, nereikalaujama, išskyrus atvejus, kai kyla pagrįstų abejonių dėl tiekėjo patikimumo</w:t>
      </w:r>
      <w:r w:rsidR="00C5478D" w:rsidRPr="009E2EA7">
        <w:rPr>
          <w:rFonts w:ascii="Times New Roman" w:hAnsi="Times New Roman" w:cs="Times New Roman"/>
          <w:sz w:val="24"/>
          <w:szCs w:val="24"/>
        </w:rPr>
        <w:t>.</w:t>
      </w:r>
      <w:r w:rsidR="009E2EA7" w:rsidRPr="009E2EA7">
        <w:rPr>
          <w:rFonts w:ascii="Times New Roman" w:hAnsi="Times New Roman" w:cs="Times New Roman"/>
          <w:sz w:val="24"/>
          <w:szCs w:val="24"/>
        </w:rPr>
        <w:t xml:space="preserve"> </w:t>
      </w:r>
    </w:p>
    <w:p w14:paraId="2EA66741" w14:textId="3C3D0088" w:rsidR="00193837" w:rsidRPr="009E2EA7" w:rsidRDefault="00CF1EA5" w:rsidP="009E2EA7">
      <w:pPr>
        <w:rPr>
          <w:rFonts w:ascii="Times New Roman" w:hAnsi="Times New Roman" w:cs="Times New Roman"/>
          <w:sz w:val="24"/>
          <w:szCs w:val="24"/>
        </w:rPr>
      </w:pPr>
      <w:r w:rsidRPr="009E2EA7">
        <w:rPr>
          <w:rFonts w:ascii="Times New Roman" w:hAnsi="Times New Roman" w:cs="Times New Roman"/>
          <w:sz w:val="24"/>
          <w:szCs w:val="24"/>
        </w:rPr>
        <w:t>3.2</w:t>
      </w:r>
      <w:r w:rsidR="00193837" w:rsidRPr="009E2EA7">
        <w:rPr>
          <w:rFonts w:ascii="Times New Roman" w:hAnsi="Times New Roman" w:cs="Times New Roman"/>
          <w:sz w:val="24"/>
          <w:szCs w:val="24"/>
        </w:rPr>
        <w:t>. Perkančioji organizacija nenustato reikalavimų kvalifikacijai bei nereikalauja, kad tiekėjas laikytųsi kokybės vadybos sistemos ir (arba) aplinkos apsaugos vadybos sistemos standartų.</w:t>
      </w:r>
    </w:p>
    <w:p w14:paraId="03DC97E0" w14:textId="76542FD5" w:rsidR="006F3584" w:rsidRPr="009E2EA7" w:rsidRDefault="00CF1EA5" w:rsidP="009E2EA7">
      <w:pPr>
        <w:rPr>
          <w:rFonts w:ascii="Times New Roman" w:hAnsi="Times New Roman" w:cs="Times New Roman"/>
          <w:sz w:val="24"/>
          <w:szCs w:val="24"/>
        </w:rPr>
      </w:pPr>
      <w:r w:rsidRPr="009E2EA7">
        <w:rPr>
          <w:rFonts w:ascii="Times New Roman" w:hAnsi="Times New Roman" w:cs="Times New Roman"/>
          <w:sz w:val="24"/>
          <w:szCs w:val="24"/>
        </w:rPr>
        <w:t>3.3</w:t>
      </w:r>
      <w:r w:rsidR="00AE39D8" w:rsidRPr="009E2EA7">
        <w:rPr>
          <w:rFonts w:ascii="Times New Roman" w:hAnsi="Times New Roman" w:cs="Times New Roman"/>
          <w:sz w:val="24"/>
          <w:szCs w:val="24"/>
        </w:rPr>
        <w:t xml:space="preserve">. </w:t>
      </w:r>
      <w:r w:rsidR="00AE39D8" w:rsidRPr="009E2EA7">
        <w:rPr>
          <w:rFonts w:ascii="Times New Roman" w:eastAsia="Calibri" w:hAnsi="Times New Roman" w:cs="Times New Roman"/>
          <w:sz w:val="24"/>
          <w:szCs w:val="24"/>
          <w:shd w:val="clear" w:color="auto" w:fill="FFFFFF" w:themeFill="background1"/>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792CBF05" w14:textId="28D69CFB" w:rsidR="006259D0" w:rsidRPr="009E2EA7" w:rsidRDefault="006259D0" w:rsidP="009E2EA7">
      <w:pPr>
        <w:rPr>
          <w:rFonts w:ascii="Times New Roman" w:hAnsi="Times New Roman" w:cs="Times New Roman"/>
          <w:sz w:val="24"/>
          <w:szCs w:val="24"/>
        </w:rPr>
      </w:pPr>
      <w:r w:rsidRPr="009E2EA7">
        <w:rPr>
          <w:rFonts w:ascii="Times New Roman" w:hAnsi="Times New Roman" w:cs="Times New Roman"/>
          <w:sz w:val="24"/>
          <w:szCs w:val="24"/>
        </w:rPr>
        <w:t xml:space="preserve">3.4. Perkančioji organizacija atitiktį </w:t>
      </w:r>
      <w:r w:rsidR="00193837" w:rsidRPr="009E2EA7">
        <w:rPr>
          <w:rFonts w:ascii="Times New Roman" w:hAnsi="Times New Roman" w:cs="Times New Roman"/>
          <w:sz w:val="24"/>
          <w:szCs w:val="24"/>
        </w:rPr>
        <w:t xml:space="preserve">keliamiems </w:t>
      </w:r>
      <w:r w:rsidR="0049273D" w:rsidRPr="009E2EA7">
        <w:rPr>
          <w:rFonts w:ascii="Times New Roman" w:hAnsi="Times New Roman" w:cs="Times New Roman"/>
          <w:sz w:val="24"/>
          <w:szCs w:val="24"/>
        </w:rPr>
        <w:t>r</w:t>
      </w:r>
      <w:r w:rsidR="003918C2" w:rsidRPr="009E2EA7">
        <w:rPr>
          <w:rFonts w:ascii="Times New Roman" w:hAnsi="Times New Roman" w:cs="Times New Roman"/>
          <w:bCs/>
          <w:color w:val="000000" w:themeColor="text1"/>
          <w:sz w:val="24"/>
          <w:szCs w:val="24"/>
        </w:rPr>
        <w:t>eikalavimams</w:t>
      </w:r>
      <w:r w:rsidRPr="009E2EA7">
        <w:rPr>
          <w:rFonts w:ascii="Times New Roman" w:hAnsi="Times New Roman" w:cs="Times New Roman"/>
          <w:color w:val="000000" w:themeColor="text1"/>
          <w:sz w:val="24"/>
          <w:szCs w:val="24"/>
        </w:rPr>
        <w:t xml:space="preserve"> </w:t>
      </w:r>
      <w:r w:rsidRPr="009E2EA7">
        <w:rPr>
          <w:rFonts w:ascii="Times New Roman" w:hAnsi="Times New Roman" w:cs="Times New Roman"/>
          <w:sz w:val="24"/>
          <w:szCs w:val="24"/>
        </w:rPr>
        <w:t xml:space="preserve">patvirtinančių dokumentų gali pareikalauti tik iš to dalyvio, kurio pasiūlymas, sudarius pasiūlymų eilę bus pripažintas galimu laimėtoju.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w:t>
      </w:r>
    </w:p>
    <w:p w14:paraId="44A91083" w14:textId="77777777" w:rsidR="006259D0" w:rsidRPr="009E2EA7" w:rsidRDefault="006259D0" w:rsidP="009E2EA7">
      <w:pPr>
        <w:rPr>
          <w:rFonts w:ascii="Times New Roman" w:hAnsi="Times New Roman" w:cs="Times New Roman"/>
          <w:sz w:val="24"/>
          <w:szCs w:val="24"/>
        </w:rPr>
      </w:pPr>
      <w:r w:rsidRPr="009E2EA7">
        <w:rPr>
          <w:rFonts w:ascii="Times New Roman" w:hAnsi="Times New Roman" w:cs="Times New Roman"/>
          <w:sz w:val="24"/>
          <w:szCs w:val="24"/>
        </w:rPr>
        <w:t>3.5.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 Visiems šiame punkte paminėtiems ūkio subjektams bei subtiekėjams taikomi  kvalifikaciniai reikalavimai nurodyti p. 3.</w:t>
      </w:r>
    </w:p>
    <w:p w14:paraId="52D80500" w14:textId="2E7757BE" w:rsidR="00894FEF" w:rsidRPr="009E2EA7" w:rsidRDefault="0008617B" w:rsidP="009E2EA7">
      <w:pPr>
        <w:rPr>
          <w:rFonts w:ascii="Times New Roman" w:hAnsi="Times New Roman" w:cs="Times New Roman"/>
          <w:color w:val="000000" w:themeColor="text1"/>
          <w:sz w:val="24"/>
          <w:szCs w:val="24"/>
        </w:rPr>
      </w:pPr>
      <w:r w:rsidRPr="009E2EA7">
        <w:rPr>
          <w:rFonts w:ascii="Times New Roman" w:hAnsi="Times New Roman" w:cs="Times New Roman"/>
          <w:color w:val="000000" w:themeColor="text1"/>
          <w:sz w:val="24"/>
          <w:szCs w:val="24"/>
        </w:rPr>
        <w:t>3.</w:t>
      </w:r>
      <w:r w:rsidR="0085493E" w:rsidRPr="009E2EA7">
        <w:rPr>
          <w:rFonts w:ascii="Times New Roman" w:hAnsi="Times New Roman" w:cs="Times New Roman"/>
          <w:color w:val="000000" w:themeColor="text1"/>
          <w:sz w:val="24"/>
          <w:szCs w:val="24"/>
        </w:rPr>
        <w:t>6</w:t>
      </w:r>
      <w:r w:rsidR="005E1C79" w:rsidRPr="009E2EA7">
        <w:rPr>
          <w:rFonts w:ascii="Times New Roman" w:hAnsi="Times New Roman" w:cs="Times New Roman"/>
          <w:color w:val="000000" w:themeColor="text1"/>
          <w:sz w:val="24"/>
          <w:szCs w:val="24"/>
        </w:rPr>
        <w:t>.</w:t>
      </w:r>
      <w:r w:rsidR="001B5CAB" w:rsidRPr="009E2EA7">
        <w:rPr>
          <w:rFonts w:ascii="Times New Roman" w:hAnsi="Times New Roman" w:cs="Times New Roman"/>
          <w:color w:val="000000" w:themeColor="text1"/>
          <w:sz w:val="24"/>
          <w:szCs w:val="24"/>
        </w:rPr>
        <w:t xml:space="preserve"> </w:t>
      </w:r>
      <w:r w:rsidRPr="009E2EA7">
        <w:rPr>
          <w:rFonts w:ascii="Times New Roman" w:hAnsi="Times New Roman" w:cs="Times New Roman"/>
          <w:color w:val="000000" w:themeColor="text1"/>
          <w:sz w:val="24"/>
          <w:szCs w:val="24"/>
        </w:rPr>
        <w:t xml:space="preserve">Tiekėjas teikdamas pasiūlymą </w:t>
      </w:r>
      <w:r w:rsidR="002C50AE" w:rsidRPr="009E2EA7">
        <w:rPr>
          <w:rFonts w:ascii="Times New Roman" w:hAnsi="Times New Roman" w:cs="Times New Roman"/>
          <w:color w:val="000000" w:themeColor="text1"/>
          <w:sz w:val="24"/>
          <w:szCs w:val="24"/>
        </w:rPr>
        <w:t xml:space="preserve">neturi </w:t>
      </w:r>
      <w:r w:rsidRPr="009E2EA7">
        <w:rPr>
          <w:rFonts w:ascii="Times New Roman" w:hAnsi="Times New Roman" w:cs="Times New Roman"/>
          <w:color w:val="000000" w:themeColor="text1"/>
          <w:sz w:val="24"/>
          <w:szCs w:val="24"/>
        </w:rPr>
        <w:t xml:space="preserve">pateikti </w:t>
      </w:r>
      <w:r w:rsidR="002C50AE" w:rsidRPr="009E2EA7">
        <w:rPr>
          <w:rFonts w:ascii="Times New Roman" w:hAnsi="Times New Roman" w:cs="Times New Roman"/>
          <w:color w:val="000000" w:themeColor="text1"/>
          <w:sz w:val="24"/>
          <w:szCs w:val="24"/>
        </w:rPr>
        <w:t>EBVPD</w:t>
      </w:r>
      <w:r w:rsidR="00091883" w:rsidRPr="009E2EA7">
        <w:rPr>
          <w:rFonts w:ascii="Times New Roman" w:hAnsi="Times New Roman" w:cs="Times New Roman"/>
          <w:color w:val="000000" w:themeColor="text1"/>
          <w:sz w:val="24"/>
          <w:szCs w:val="24"/>
        </w:rPr>
        <w:t>.</w:t>
      </w:r>
      <w:r w:rsidRPr="009E2EA7">
        <w:rPr>
          <w:rFonts w:ascii="Times New Roman" w:hAnsi="Times New Roman" w:cs="Times New Roman"/>
          <w:color w:val="000000" w:themeColor="text1"/>
          <w:sz w:val="24"/>
          <w:szCs w:val="24"/>
        </w:rPr>
        <w:t xml:space="preserve"> </w:t>
      </w:r>
    </w:p>
    <w:p w14:paraId="69360CD7" w14:textId="38FEBEE2" w:rsidR="00894FEF" w:rsidRPr="0085493E" w:rsidRDefault="0085493E" w:rsidP="0085493E">
      <w:pPr>
        <w:pStyle w:val="Heading1"/>
        <w:spacing w:before="720" w:after="0" w:line="300" w:lineRule="auto"/>
        <w:ind w:left="357" w:firstLine="0"/>
        <w:rPr>
          <w:rFonts w:ascii="Times New Roman" w:hAnsi="Times New Roman" w:cs="Times New Roman"/>
          <w:color w:val="auto"/>
        </w:rPr>
      </w:pPr>
      <w:bookmarkStart w:id="15" w:name="_Toc137194950"/>
      <w:r w:rsidRPr="0085493E">
        <w:rPr>
          <w:rFonts w:ascii="Times New Roman" w:hAnsi="Times New Roman" w:cs="Times New Roman"/>
          <w:color w:val="auto"/>
        </w:rPr>
        <w:t xml:space="preserve">4. </w:t>
      </w:r>
      <w:r w:rsidR="00817AB9" w:rsidRPr="0085493E">
        <w:rPr>
          <w:rFonts w:ascii="Times New Roman" w:hAnsi="Times New Roman" w:cs="Times New Roman"/>
          <w:color w:val="auto"/>
        </w:rPr>
        <w:t>Reikalavima</w:t>
      </w:r>
      <w:r w:rsidR="00202139" w:rsidRPr="0085493E">
        <w:rPr>
          <w:rFonts w:ascii="Times New Roman" w:hAnsi="Times New Roman" w:cs="Times New Roman"/>
          <w:color w:val="auto"/>
        </w:rPr>
        <w:t xml:space="preserve">i, </w:t>
      </w:r>
      <w:r w:rsidR="00817AB9" w:rsidRPr="0085493E">
        <w:rPr>
          <w:rFonts w:ascii="Times New Roman" w:hAnsi="Times New Roman" w:cs="Times New Roman"/>
          <w:color w:val="auto"/>
        </w:rPr>
        <w:t>susiję su nacionaliniu saugumu</w:t>
      </w:r>
      <w:bookmarkEnd w:id="15"/>
      <w:r w:rsidR="00817AB9" w:rsidRPr="0085493E">
        <w:rPr>
          <w:rFonts w:ascii="Times New Roman" w:hAnsi="Times New Roman" w:cs="Times New Roman"/>
          <w:color w:val="auto"/>
        </w:rPr>
        <w:t xml:space="preserve"> </w:t>
      </w:r>
    </w:p>
    <w:p w14:paraId="0A3E7F23" w14:textId="6C36103C" w:rsidR="00894FEF" w:rsidRDefault="00894FEF" w:rsidP="009F7690">
      <w:pPr>
        <w:pStyle w:val="ListParagraph"/>
        <w:spacing w:line="20" w:lineRule="atLeast"/>
        <w:ind w:left="697" w:firstLine="0"/>
        <w:rPr>
          <w:rFonts w:ascii="Times New Roman" w:hAnsi="Times New Roman" w:cs="Times New Roman"/>
          <w:sz w:val="24"/>
          <w:szCs w:val="24"/>
        </w:rPr>
      </w:pPr>
    </w:p>
    <w:p w14:paraId="0F4E3324" w14:textId="340162BF" w:rsidR="00E06856" w:rsidRPr="00EA6E44" w:rsidRDefault="00E06856" w:rsidP="00E06856">
      <w:pPr>
        <w:spacing w:line="20" w:lineRule="atLeast"/>
        <w:ind w:firstLine="567"/>
        <w:rPr>
          <w:rFonts w:ascii="Times New Roman" w:hAnsi="Times New Roman" w:cs="Times New Roman"/>
          <w:bCs/>
          <w:sz w:val="24"/>
          <w:szCs w:val="24"/>
        </w:rPr>
      </w:pPr>
      <w:r w:rsidRPr="00A536AB">
        <w:rPr>
          <w:rFonts w:ascii="Times New Roman" w:hAnsi="Times New Roman" w:cs="Times New Roman"/>
          <w:iCs/>
          <w:sz w:val="24"/>
          <w:szCs w:val="24"/>
        </w:rPr>
        <w:t xml:space="preserve">4.1. </w:t>
      </w:r>
      <w:r w:rsidRPr="00A536AB">
        <w:rPr>
          <w:rFonts w:ascii="Times New Roman" w:hAnsi="Times New Roman" w:cs="Times New Roman"/>
          <w:sz w:val="24"/>
          <w:szCs w:val="24"/>
        </w:rPr>
        <w:t>Tiekėjas, dalyv</w:t>
      </w:r>
      <w:r>
        <w:rPr>
          <w:rFonts w:ascii="Times New Roman" w:hAnsi="Times New Roman" w:cs="Times New Roman"/>
          <w:sz w:val="24"/>
          <w:szCs w:val="24"/>
        </w:rPr>
        <w:t>aujantis pirkime, turi atitikti</w:t>
      </w:r>
      <w:r w:rsidRPr="00A536AB">
        <w:rPr>
          <w:rFonts w:ascii="Times New Roman" w:hAnsi="Times New Roman" w:cs="Times New Roman"/>
          <w:iCs/>
          <w:sz w:val="24"/>
          <w:szCs w:val="24"/>
        </w:rPr>
        <w:t xml:space="preserve"> VPĮ 45 straipsnio 2</w:t>
      </w:r>
      <w:r w:rsidRPr="00A536AB">
        <w:rPr>
          <w:rFonts w:ascii="Times New Roman" w:hAnsi="Times New Roman" w:cs="Times New Roman"/>
          <w:iCs/>
          <w:sz w:val="24"/>
          <w:szCs w:val="24"/>
          <w:vertAlign w:val="superscript"/>
        </w:rPr>
        <w:t>1</w:t>
      </w:r>
      <w:r w:rsidRPr="00A536AB">
        <w:rPr>
          <w:rFonts w:ascii="Times New Roman" w:hAnsi="Times New Roman" w:cs="Times New Roman"/>
          <w:iCs/>
          <w:sz w:val="24"/>
          <w:szCs w:val="24"/>
        </w:rPr>
        <w:t xml:space="preserve"> dalies 1</w:t>
      </w:r>
      <w:r>
        <w:rPr>
          <w:rFonts w:ascii="Times New Roman" w:hAnsi="Times New Roman" w:cs="Times New Roman"/>
          <w:iCs/>
          <w:sz w:val="24"/>
          <w:szCs w:val="24"/>
        </w:rPr>
        <w:t>-</w:t>
      </w:r>
      <w:r w:rsidRPr="00A536AB">
        <w:rPr>
          <w:rFonts w:ascii="Times New Roman" w:hAnsi="Times New Roman" w:cs="Times New Roman"/>
          <w:iCs/>
          <w:sz w:val="24"/>
          <w:szCs w:val="24"/>
        </w:rPr>
        <w:t xml:space="preserve">6 punktuose nurodytų sąlygų nebuvimą. </w:t>
      </w:r>
      <w:r w:rsidRPr="00591551">
        <w:rPr>
          <w:rFonts w:ascii="Times New Roman" w:hAnsi="Times New Roman" w:cs="Times New Roman"/>
          <w:b/>
          <w:iCs/>
          <w:sz w:val="24"/>
          <w:szCs w:val="24"/>
        </w:rPr>
        <w:t>Tiekėj</w:t>
      </w:r>
      <w:r w:rsidRPr="00A536AB">
        <w:rPr>
          <w:rFonts w:ascii="Times New Roman" w:hAnsi="Times New Roman" w:cs="Times New Roman"/>
          <w:b/>
          <w:bCs/>
          <w:iCs/>
          <w:sz w:val="24"/>
          <w:szCs w:val="24"/>
        </w:rPr>
        <w:t xml:space="preserve">as kartu su pasiūlymu turi pateikti </w:t>
      </w:r>
      <w:r>
        <w:rPr>
          <w:rFonts w:ascii="Times New Roman" w:hAnsi="Times New Roman" w:cs="Times New Roman"/>
          <w:b/>
          <w:bCs/>
          <w:iCs/>
          <w:sz w:val="24"/>
          <w:szCs w:val="24"/>
        </w:rPr>
        <w:t>laisvos formos</w:t>
      </w:r>
      <w:r w:rsidRPr="00A536AB">
        <w:rPr>
          <w:rFonts w:ascii="Times New Roman" w:hAnsi="Times New Roman" w:cs="Times New Roman"/>
          <w:b/>
          <w:bCs/>
          <w:iCs/>
          <w:sz w:val="24"/>
          <w:szCs w:val="24"/>
        </w:rPr>
        <w:t xml:space="preserve"> </w:t>
      </w:r>
      <w:r w:rsidR="006960D9">
        <w:rPr>
          <w:rFonts w:ascii="Times New Roman" w:hAnsi="Times New Roman" w:cs="Times New Roman"/>
          <w:b/>
          <w:bCs/>
          <w:iCs/>
          <w:sz w:val="24"/>
          <w:szCs w:val="24"/>
        </w:rPr>
        <w:t>atitikties</w:t>
      </w:r>
      <w:r w:rsidR="006960D9" w:rsidRPr="00A536AB">
        <w:rPr>
          <w:rFonts w:ascii="Times New Roman" w:hAnsi="Times New Roman" w:cs="Times New Roman"/>
          <w:b/>
          <w:bCs/>
          <w:iCs/>
          <w:sz w:val="24"/>
          <w:szCs w:val="24"/>
        </w:rPr>
        <w:t xml:space="preserve"> </w:t>
      </w:r>
      <w:r w:rsidRPr="00A536AB">
        <w:rPr>
          <w:rFonts w:ascii="Times New Roman" w:hAnsi="Times New Roman" w:cs="Times New Roman"/>
          <w:b/>
          <w:bCs/>
          <w:iCs/>
          <w:sz w:val="24"/>
          <w:szCs w:val="24"/>
        </w:rPr>
        <w:t xml:space="preserve">deklaraciją </w:t>
      </w:r>
      <w:r w:rsidRPr="00A536AB">
        <w:rPr>
          <w:rFonts w:ascii="Times New Roman" w:hAnsi="Times New Roman" w:cs="Times New Roman"/>
          <w:iCs/>
          <w:sz w:val="24"/>
          <w:szCs w:val="24"/>
        </w:rPr>
        <w:t>dėl atitikties VPĮ 45 straipsnio 2</w:t>
      </w:r>
      <w:r w:rsidRPr="00A536AB">
        <w:rPr>
          <w:rFonts w:ascii="Times New Roman" w:hAnsi="Times New Roman" w:cs="Times New Roman"/>
          <w:iCs/>
          <w:sz w:val="24"/>
          <w:szCs w:val="24"/>
          <w:vertAlign w:val="superscript"/>
        </w:rPr>
        <w:t>1</w:t>
      </w:r>
      <w:r w:rsidRPr="00A536AB">
        <w:rPr>
          <w:rFonts w:ascii="Times New Roman" w:hAnsi="Times New Roman" w:cs="Times New Roman"/>
          <w:iCs/>
          <w:sz w:val="24"/>
          <w:szCs w:val="24"/>
        </w:rPr>
        <w:t xml:space="preserve"> dalies 1</w:t>
      </w:r>
      <w:r>
        <w:rPr>
          <w:rFonts w:ascii="Times New Roman" w:hAnsi="Times New Roman" w:cs="Times New Roman"/>
          <w:iCs/>
          <w:sz w:val="24"/>
          <w:szCs w:val="24"/>
        </w:rPr>
        <w:t>-6</w:t>
      </w:r>
      <w:r w:rsidRPr="00A536AB">
        <w:rPr>
          <w:rFonts w:ascii="Times New Roman" w:hAnsi="Times New Roman" w:cs="Times New Roman"/>
          <w:iCs/>
          <w:sz w:val="24"/>
          <w:szCs w:val="24"/>
        </w:rPr>
        <w:t xml:space="preserve"> punktams</w:t>
      </w:r>
      <w:r w:rsidR="00871334">
        <w:rPr>
          <w:rFonts w:ascii="Times New Roman" w:hAnsi="Times New Roman" w:cs="Times New Roman"/>
          <w:iCs/>
          <w:sz w:val="24"/>
          <w:szCs w:val="24"/>
        </w:rPr>
        <w:t>.</w:t>
      </w:r>
    </w:p>
    <w:p w14:paraId="460C9EA8" w14:textId="77777777" w:rsidR="00E06856" w:rsidRPr="00AC5045" w:rsidRDefault="00E06856" w:rsidP="00E06856">
      <w:pPr>
        <w:spacing w:line="20" w:lineRule="atLeast"/>
        <w:ind w:firstLine="567"/>
        <w:rPr>
          <w:rFonts w:ascii="Times New Roman" w:hAnsi="Times New Roman" w:cs="Times New Roman"/>
          <w:sz w:val="24"/>
          <w:szCs w:val="24"/>
        </w:rPr>
      </w:pPr>
      <w:r w:rsidRPr="005B460A">
        <w:rPr>
          <w:rFonts w:ascii="Times New Roman" w:hAnsi="Times New Roman" w:cs="Times New Roman"/>
          <w:sz w:val="24"/>
          <w:szCs w:val="24"/>
        </w:rPr>
        <w:t xml:space="preserve">4.2. Perkančiajai organizacijai kilus abejonių dėl tiekėjo deklaracijoje nurodytos informacijos teisingumo,  prašys ekonomiškai naudingiausią pasiūlymą pateikusio tiekėjo pateikti šioje deklaracijoje nurodytą informaciją patvirtinančius, VPĮ 51 straipsnio 12 dalyje nurodytus ar kitus perkančiajai organizacijai priimtinus dokumentus </w:t>
      </w:r>
      <w:r w:rsidRPr="005B460A">
        <w:rPr>
          <w:rFonts w:ascii="Times New Roman" w:hAnsi="Times New Roman" w:cs="Times New Roman"/>
          <w:color w:val="000000"/>
          <w:sz w:val="24"/>
          <w:szCs w:val="24"/>
        </w:rPr>
        <w:t>ir (ar) paaiškinimus</w:t>
      </w:r>
      <w:r w:rsidRPr="005B460A">
        <w:rPr>
          <w:rFonts w:ascii="Times New Roman" w:hAnsi="Times New Roman" w:cs="Times New Roman"/>
          <w:sz w:val="24"/>
          <w:szCs w:val="24"/>
        </w:rPr>
        <w:t xml:space="preserve">. Tokių dokumentų </w:t>
      </w:r>
      <w:r w:rsidRPr="005B460A">
        <w:rPr>
          <w:rFonts w:ascii="Times New Roman" w:hAnsi="Times New Roman" w:cs="Times New Roman"/>
          <w:color w:val="000000"/>
          <w:sz w:val="24"/>
          <w:szCs w:val="24"/>
        </w:rPr>
        <w:t xml:space="preserve">ir (ar) paaiškinimų </w:t>
      </w:r>
      <w:r w:rsidRPr="005B460A">
        <w:rPr>
          <w:rFonts w:ascii="Times New Roman" w:hAnsi="Times New Roman" w:cs="Times New Roman"/>
          <w:sz w:val="24"/>
          <w:szCs w:val="24"/>
        </w:rPr>
        <w:t xml:space="preserve">perkančioji </w:t>
      </w:r>
      <w:r w:rsidRPr="00AC5045">
        <w:rPr>
          <w:rFonts w:ascii="Times New Roman" w:hAnsi="Times New Roman" w:cs="Times New Roman"/>
          <w:sz w:val="24"/>
          <w:szCs w:val="24"/>
        </w:rPr>
        <w:t>organizacija gali prašyti bet kuriuo pirkimo procedūros metu siekdama užtikrinti tinkamą pirkimo procedūros atlikimą. Perkančioji organizacija atmes tiekėjo pasiūlymą, jei bus tenkinama bent viena VPĮ 45 straipsnio 2</w:t>
      </w:r>
      <w:r w:rsidRPr="00AC5045">
        <w:rPr>
          <w:rFonts w:ascii="Times New Roman" w:hAnsi="Times New Roman" w:cs="Times New Roman"/>
          <w:sz w:val="24"/>
          <w:szCs w:val="24"/>
          <w:vertAlign w:val="superscript"/>
        </w:rPr>
        <w:t>1</w:t>
      </w:r>
      <w:r w:rsidRPr="00AC5045">
        <w:rPr>
          <w:rFonts w:ascii="Times New Roman" w:hAnsi="Times New Roman" w:cs="Times New Roman"/>
          <w:sz w:val="24"/>
          <w:szCs w:val="24"/>
        </w:rPr>
        <w:t xml:space="preserve"> dalies 1-6 punktuose nurodytų sąlygų. </w:t>
      </w:r>
    </w:p>
    <w:p w14:paraId="490591E3" w14:textId="37F1072B" w:rsidR="006D3202" w:rsidRPr="006E3882" w:rsidRDefault="006E3882" w:rsidP="006E3882">
      <w:pPr>
        <w:pStyle w:val="Heading1"/>
        <w:spacing w:before="720" w:after="0" w:line="300" w:lineRule="auto"/>
        <w:ind w:left="360" w:firstLine="0"/>
        <w:rPr>
          <w:rFonts w:ascii="Times New Roman" w:hAnsi="Times New Roman" w:cs="Times New Roman"/>
          <w:color w:val="auto"/>
        </w:rPr>
      </w:pPr>
      <w:bookmarkStart w:id="16" w:name="_Toc137194951"/>
      <w:r w:rsidRPr="006E3882">
        <w:rPr>
          <w:rFonts w:ascii="Times New Roman" w:hAnsi="Times New Roman" w:cs="Times New Roman"/>
          <w:color w:val="auto"/>
        </w:rPr>
        <w:t xml:space="preserve">5. </w:t>
      </w:r>
      <w:r w:rsidR="003630A0" w:rsidRPr="006E3882">
        <w:rPr>
          <w:rFonts w:ascii="Times New Roman" w:hAnsi="Times New Roman" w:cs="Times New Roman"/>
          <w:color w:val="auto"/>
        </w:rPr>
        <w:t>Specialieji reikalavimai pasiūlymų rengimui ir pateikimui</w:t>
      </w:r>
      <w:bookmarkEnd w:id="8"/>
      <w:bookmarkEnd w:id="9"/>
      <w:bookmarkEnd w:id="10"/>
      <w:bookmarkEnd w:id="16"/>
    </w:p>
    <w:p w14:paraId="5971D0C7" w14:textId="77777777" w:rsidR="00E861F5" w:rsidRPr="00F3570A" w:rsidRDefault="00E861F5" w:rsidP="00257685">
      <w:pPr>
        <w:ind w:firstLine="0"/>
        <w:rPr>
          <w:rFonts w:ascii="Times New Roman" w:hAnsi="Times New Roman" w:cs="Times New Roman"/>
          <w:b/>
          <w:bCs/>
          <w:sz w:val="24"/>
          <w:szCs w:val="24"/>
        </w:rPr>
      </w:pPr>
    </w:p>
    <w:p w14:paraId="2D580D91" w14:textId="66209543" w:rsidR="0098171B" w:rsidRPr="00F3570A" w:rsidRDefault="000010DA" w:rsidP="002D6997">
      <w:pPr>
        <w:pStyle w:val="NormalWeb"/>
        <w:spacing w:before="0" w:beforeAutospacing="0" w:after="0" w:afterAutospacing="0" w:line="240" w:lineRule="auto"/>
        <w:ind w:firstLine="567"/>
        <w:rPr>
          <w:rFonts w:ascii="Times New Roman" w:hAnsi="Times New Roman" w:cs="Times New Roman"/>
          <w:bCs/>
          <w:i/>
          <w:sz w:val="24"/>
          <w:szCs w:val="24"/>
        </w:rPr>
      </w:pPr>
      <w:r w:rsidRPr="00F3570A">
        <w:rPr>
          <w:rFonts w:ascii="Times New Roman" w:hAnsi="Times New Roman" w:cs="Times New Roman"/>
          <w:sz w:val="24"/>
          <w:szCs w:val="24"/>
        </w:rPr>
        <w:lastRenderedPageBreak/>
        <w:t>5</w:t>
      </w:r>
      <w:r w:rsidR="00CC654F" w:rsidRPr="00F3570A">
        <w:rPr>
          <w:rFonts w:ascii="Times New Roman" w:hAnsi="Times New Roman" w:cs="Times New Roman"/>
          <w:sz w:val="24"/>
          <w:szCs w:val="24"/>
        </w:rPr>
        <w:t>.</w:t>
      </w:r>
      <w:r w:rsidR="00BD2E81" w:rsidRPr="00F3570A">
        <w:rPr>
          <w:rFonts w:ascii="Times New Roman" w:hAnsi="Times New Roman" w:cs="Times New Roman"/>
          <w:sz w:val="24"/>
          <w:szCs w:val="24"/>
        </w:rPr>
        <w:t>1</w:t>
      </w:r>
      <w:r w:rsidR="00CC654F" w:rsidRPr="00F3570A">
        <w:rPr>
          <w:rFonts w:ascii="Times New Roman" w:hAnsi="Times New Roman" w:cs="Times New Roman"/>
          <w:sz w:val="24"/>
          <w:szCs w:val="24"/>
        </w:rPr>
        <w:t>.</w:t>
      </w:r>
      <w:r w:rsidR="00291C92" w:rsidRPr="00F3570A">
        <w:rPr>
          <w:rFonts w:ascii="Times New Roman" w:hAnsi="Times New Roman" w:cs="Times New Roman"/>
          <w:sz w:val="24"/>
          <w:szCs w:val="24"/>
        </w:rPr>
        <w:t xml:space="preserve"> </w:t>
      </w:r>
      <w:r w:rsidR="00D41416" w:rsidRPr="00F3570A">
        <w:rPr>
          <w:rFonts w:ascii="Times New Roman" w:hAnsi="Times New Roman" w:cs="Times New Roman"/>
          <w:b/>
          <w:bCs/>
          <w:sz w:val="24"/>
          <w:szCs w:val="24"/>
        </w:rPr>
        <w:t xml:space="preserve">CVP IS pasiūlymo lango </w:t>
      </w:r>
      <w:r w:rsidR="00F16BEB" w:rsidRPr="00F3570A">
        <w:rPr>
          <w:rFonts w:ascii="Times New Roman" w:hAnsi="Times New Roman" w:cs="Times New Roman"/>
          <w:b/>
          <w:bCs/>
          <w:sz w:val="24"/>
          <w:szCs w:val="24"/>
        </w:rPr>
        <w:t xml:space="preserve">eilutėje </w:t>
      </w:r>
      <w:r w:rsidR="008D277C" w:rsidRPr="00F3570A">
        <w:rPr>
          <w:rFonts w:ascii="Times New Roman" w:hAnsi="Times New Roman" w:cs="Times New Roman"/>
          <w:b/>
          <w:bCs/>
          <w:sz w:val="24"/>
          <w:szCs w:val="24"/>
        </w:rPr>
        <w:t>„Prisegti dokument</w:t>
      </w:r>
      <w:r w:rsidR="00B7716A" w:rsidRPr="00F3570A">
        <w:rPr>
          <w:rFonts w:ascii="Times New Roman" w:hAnsi="Times New Roman" w:cs="Times New Roman"/>
          <w:b/>
          <w:bCs/>
          <w:sz w:val="24"/>
          <w:szCs w:val="24"/>
        </w:rPr>
        <w:t>us</w:t>
      </w:r>
      <w:r w:rsidR="008D277C" w:rsidRPr="00F3570A">
        <w:rPr>
          <w:rFonts w:ascii="Times New Roman" w:hAnsi="Times New Roman" w:cs="Times New Roman"/>
          <w:b/>
          <w:bCs/>
          <w:sz w:val="24"/>
          <w:szCs w:val="24"/>
        </w:rPr>
        <w:t>“ pateikiama</w:t>
      </w:r>
      <w:r w:rsidR="005964CC" w:rsidRPr="00F3570A">
        <w:rPr>
          <w:rFonts w:ascii="Times New Roman" w:hAnsi="Times New Roman" w:cs="Times New Roman"/>
          <w:b/>
          <w:bCs/>
          <w:sz w:val="24"/>
          <w:szCs w:val="24"/>
        </w:rPr>
        <w:t>s</w:t>
      </w:r>
      <w:r w:rsidR="005964CC" w:rsidRPr="00F3570A">
        <w:rPr>
          <w:rFonts w:ascii="Times New Roman" w:hAnsi="Times New Roman" w:cs="Times New Roman"/>
          <w:sz w:val="24"/>
          <w:szCs w:val="24"/>
        </w:rPr>
        <w:t xml:space="preserve"> </w:t>
      </w:r>
      <w:r w:rsidR="005A5204" w:rsidRPr="00F3570A">
        <w:rPr>
          <w:rFonts w:ascii="Times New Roman" w:hAnsi="Times New Roman" w:cs="Times New Roman"/>
          <w:sz w:val="24"/>
          <w:szCs w:val="24"/>
        </w:rPr>
        <w:t xml:space="preserve">tiekėjo pasirašytas pasiūlymas, parengtas pagal </w:t>
      </w:r>
      <w:r w:rsidR="006E3882" w:rsidRPr="00C5478D">
        <w:rPr>
          <w:rFonts w:ascii="Times New Roman" w:hAnsi="Times New Roman" w:cs="Times New Roman"/>
          <w:b/>
          <w:sz w:val="24"/>
          <w:szCs w:val="24"/>
        </w:rPr>
        <w:t>1</w:t>
      </w:r>
      <w:r w:rsidR="006F5712" w:rsidRPr="00C5478D">
        <w:rPr>
          <w:rFonts w:ascii="Times New Roman" w:hAnsi="Times New Roman" w:cs="Times New Roman"/>
          <w:b/>
          <w:sz w:val="24"/>
          <w:szCs w:val="24"/>
        </w:rPr>
        <w:t xml:space="preserve"> priedą</w:t>
      </w:r>
      <w:r w:rsidR="00DB294E" w:rsidRPr="00C5478D">
        <w:rPr>
          <w:rFonts w:ascii="Times New Roman" w:hAnsi="Times New Roman" w:cs="Times New Roman"/>
          <w:sz w:val="24"/>
          <w:szCs w:val="24"/>
        </w:rPr>
        <w:t>.</w:t>
      </w:r>
      <w:r w:rsidR="006F5712" w:rsidRPr="00C5478D">
        <w:rPr>
          <w:rFonts w:ascii="Times New Roman" w:hAnsi="Times New Roman" w:cs="Times New Roman"/>
          <w:sz w:val="24"/>
          <w:szCs w:val="24"/>
        </w:rPr>
        <w:t xml:space="preserve"> </w:t>
      </w:r>
      <w:r w:rsidR="006F5712" w:rsidRPr="00F3570A">
        <w:rPr>
          <w:rFonts w:ascii="Times New Roman" w:hAnsi="Times New Roman" w:cs="Times New Roman"/>
          <w:sz w:val="24"/>
          <w:szCs w:val="24"/>
        </w:rPr>
        <w:t>P</w:t>
      </w:r>
      <w:r w:rsidR="005A5204" w:rsidRPr="00F3570A">
        <w:rPr>
          <w:rFonts w:ascii="Times New Roman" w:hAnsi="Times New Roman" w:cs="Times New Roman"/>
          <w:sz w:val="24"/>
          <w:szCs w:val="24"/>
        </w:rPr>
        <w:t>asiūlymo formoje nurodyti ir kiti, tiekėjo nuomone, būtini dokumentai (jų kopijos)</w:t>
      </w:r>
      <w:r w:rsidR="006F5712" w:rsidRPr="00F3570A">
        <w:rPr>
          <w:rFonts w:ascii="Times New Roman" w:hAnsi="Times New Roman" w:cs="Times New Roman"/>
          <w:sz w:val="24"/>
          <w:szCs w:val="24"/>
        </w:rPr>
        <w:t>.</w:t>
      </w:r>
      <w:r w:rsidR="000B7DE9" w:rsidRPr="00F3570A">
        <w:rPr>
          <w:rFonts w:ascii="Times New Roman" w:hAnsi="Times New Roman" w:cs="Times New Roman"/>
          <w:sz w:val="24"/>
          <w:szCs w:val="24"/>
        </w:rPr>
        <w:t xml:space="preserve"> </w:t>
      </w:r>
      <w:r w:rsidR="0076794C" w:rsidRPr="00F3570A">
        <w:rPr>
          <w:rFonts w:ascii="Times New Roman" w:hAnsi="Times New Roman" w:cs="Times New Roman"/>
          <w:b/>
          <w:bCs/>
          <w:sz w:val="24"/>
          <w:szCs w:val="24"/>
        </w:rPr>
        <w:t>K</w:t>
      </w:r>
      <w:r w:rsidR="001E23E1" w:rsidRPr="00F3570A">
        <w:rPr>
          <w:rFonts w:ascii="Times New Roman" w:hAnsi="Times New Roman" w:cs="Times New Roman"/>
          <w:b/>
          <w:bCs/>
          <w:sz w:val="24"/>
          <w:szCs w:val="24"/>
        </w:rPr>
        <w:t>artu su p</w:t>
      </w:r>
      <w:r w:rsidR="00ED6FEA" w:rsidRPr="00F3570A">
        <w:rPr>
          <w:rFonts w:ascii="Times New Roman" w:hAnsi="Times New Roman" w:cs="Times New Roman"/>
          <w:b/>
          <w:bCs/>
          <w:sz w:val="24"/>
          <w:szCs w:val="24"/>
        </w:rPr>
        <w:t>a</w:t>
      </w:r>
      <w:r w:rsidR="00F30664">
        <w:rPr>
          <w:rFonts w:ascii="Times New Roman" w:hAnsi="Times New Roman" w:cs="Times New Roman"/>
          <w:b/>
          <w:bCs/>
          <w:sz w:val="24"/>
          <w:szCs w:val="24"/>
        </w:rPr>
        <w:t>siūlymu Tiekėjas turi pateikti</w:t>
      </w:r>
      <w:r w:rsidR="006A0365">
        <w:rPr>
          <w:rFonts w:ascii="Times New Roman" w:hAnsi="Times New Roman" w:cs="Times New Roman"/>
          <w:b/>
          <w:bCs/>
          <w:sz w:val="24"/>
          <w:szCs w:val="24"/>
        </w:rPr>
        <w:t xml:space="preserve"> laisvos</w:t>
      </w:r>
      <w:r w:rsidR="00F30664">
        <w:rPr>
          <w:rFonts w:ascii="Times New Roman" w:hAnsi="Times New Roman" w:cs="Times New Roman"/>
          <w:b/>
          <w:bCs/>
          <w:sz w:val="24"/>
          <w:szCs w:val="24"/>
        </w:rPr>
        <w:t xml:space="preserve"> </w:t>
      </w:r>
      <w:r w:rsidR="006A0365">
        <w:rPr>
          <w:rFonts w:ascii="Times New Roman" w:hAnsi="Times New Roman" w:cs="Times New Roman"/>
          <w:b/>
          <w:bCs/>
          <w:sz w:val="24"/>
          <w:szCs w:val="24"/>
        </w:rPr>
        <w:t>formos deklaraciją</w:t>
      </w:r>
      <w:r w:rsidR="003C54CB">
        <w:rPr>
          <w:rFonts w:ascii="Times New Roman" w:hAnsi="Times New Roman" w:cs="Times New Roman"/>
          <w:b/>
          <w:bCs/>
          <w:sz w:val="24"/>
          <w:szCs w:val="24"/>
        </w:rPr>
        <w:t xml:space="preserve"> (-</w:t>
      </w:r>
      <w:proofErr w:type="spellStart"/>
      <w:r w:rsidR="003C54CB">
        <w:rPr>
          <w:rFonts w:ascii="Times New Roman" w:hAnsi="Times New Roman" w:cs="Times New Roman"/>
          <w:b/>
          <w:bCs/>
          <w:sz w:val="24"/>
          <w:szCs w:val="24"/>
        </w:rPr>
        <w:t>as</w:t>
      </w:r>
      <w:proofErr w:type="spellEnd"/>
      <w:r w:rsidR="003C54CB">
        <w:rPr>
          <w:rFonts w:ascii="Times New Roman" w:hAnsi="Times New Roman" w:cs="Times New Roman"/>
          <w:b/>
          <w:bCs/>
          <w:sz w:val="24"/>
          <w:szCs w:val="24"/>
        </w:rPr>
        <w:t xml:space="preserve">) </w:t>
      </w:r>
      <w:r w:rsidR="0049273D">
        <w:rPr>
          <w:rFonts w:ascii="Times New Roman" w:hAnsi="Times New Roman" w:cs="Times New Roman"/>
          <w:b/>
          <w:bCs/>
          <w:sz w:val="24"/>
          <w:szCs w:val="24"/>
        </w:rPr>
        <w:t>keliamiems r</w:t>
      </w:r>
      <w:r w:rsidR="003C54CB">
        <w:rPr>
          <w:rFonts w:ascii="Times New Roman" w:hAnsi="Times New Roman" w:cs="Times New Roman"/>
          <w:b/>
          <w:bCs/>
          <w:sz w:val="24"/>
          <w:szCs w:val="24"/>
        </w:rPr>
        <w:t>eikalavimams</w:t>
      </w:r>
      <w:r w:rsidR="006A0365" w:rsidRPr="00C5478D">
        <w:rPr>
          <w:rFonts w:ascii="Times New Roman" w:hAnsi="Times New Roman" w:cs="Times New Roman"/>
          <w:bCs/>
          <w:sz w:val="24"/>
          <w:szCs w:val="24"/>
        </w:rPr>
        <w:t>.</w:t>
      </w:r>
    </w:p>
    <w:p w14:paraId="2E83932D" w14:textId="77777777" w:rsidR="0098171B" w:rsidRPr="00F3570A" w:rsidRDefault="0098171B" w:rsidP="0098171B">
      <w:pPr>
        <w:pStyle w:val="ListParagraph"/>
        <w:spacing w:line="240" w:lineRule="auto"/>
        <w:ind w:left="0" w:firstLine="567"/>
        <w:rPr>
          <w:rFonts w:ascii="Times New Roman" w:hAnsi="Times New Roman" w:cs="Times New Roman"/>
          <w:sz w:val="24"/>
          <w:szCs w:val="24"/>
          <w:u w:val="single"/>
        </w:rPr>
      </w:pPr>
      <w:r w:rsidRPr="00F3570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F3570A">
        <w:rPr>
          <w:rFonts w:ascii="Times New Roman" w:hAnsi="Times New Roman" w:cs="Times New Roman"/>
          <w:sz w:val="24"/>
          <w:szCs w:val="24"/>
        </w:rPr>
        <w:t>Perkančiajai organizacijai kilus abejonių dėl dokumentų tikrumo, ji turi teisę reikalauti pateikti dokumentų originalus.</w:t>
      </w:r>
      <w:r w:rsidRPr="00F3570A">
        <w:rPr>
          <w:rFonts w:ascii="Times New Roman" w:eastAsia="Calibri" w:hAnsi="Times New Roman" w:cs="Times New Roman"/>
          <w:sz w:val="24"/>
          <w:szCs w:val="24"/>
        </w:rPr>
        <w:t xml:space="preserve"> Gali būti:</w:t>
      </w:r>
    </w:p>
    <w:p w14:paraId="08B1F47A" w14:textId="77777777" w:rsidR="0098171B" w:rsidRPr="00F3570A" w:rsidRDefault="0098171B" w:rsidP="0098171B">
      <w:pPr>
        <w:spacing w:line="240" w:lineRule="auto"/>
        <w:ind w:firstLine="567"/>
        <w:rPr>
          <w:rFonts w:ascii="Times New Roman" w:hAnsi="Times New Roman" w:cs="Times New Roman"/>
          <w:sz w:val="24"/>
          <w:szCs w:val="24"/>
        </w:rPr>
      </w:pPr>
      <w:r w:rsidRPr="00F3570A">
        <w:rPr>
          <w:rFonts w:ascii="Times New Roman" w:eastAsia="Calibri" w:hAnsi="Times New Roman" w:cs="Times New Roman"/>
          <w:sz w:val="24"/>
          <w:szCs w:val="24"/>
        </w:rPr>
        <w:t>5.2.1. pateikiami kvalifikuotu elektroniniu parašu pasirašyti elektroninėmis priemonėmis suformuoti dokumentai;</w:t>
      </w:r>
    </w:p>
    <w:p w14:paraId="2DFC989B" w14:textId="77777777" w:rsidR="0098171B" w:rsidRPr="00F3570A" w:rsidRDefault="0098171B" w:rsidP="0098171B">
      <w:pPr>
        <w:pStyle w:val="ListParagraph"/>
        <w:spacing w:line="240" w:lineRule="auto"/>
        <w:ind w:left="0" w:firstLine="567"/>
        <w:rPr>
          <w:rFonts w:ascii="Times New Roman" w:hAnsi="Times New Roman" w:cs="Times New Roman"/>
          <w:sz w:val="24"/>
          <w:szCs w:val="24"/>
        </w:rPr>
      </w:pPr>
      <w:r w:rsidRPr="00F3570A">
        <w:rPr>
          <w:rFonts w:ascii="Times New Roman" w:eastAsia="Calibri" w:hAnsi="Times New Roman" w:cs="Times New Roman"/>
          <w:sz w:val="24"/>
          <w:szCs w:val="24"/>
        </w:rPr>
        <w:t>5.2.2. skaitmeninės dokumentų kopijos (fiziniu parašu tvirtinami dokumentai turi būti pateikiami pasirašyti ir nuskenuoti).</w:t>
      </w:r>
    </w:p>
    <w:p w14:paraId="4DF3EA8B" w14:textId="77777777" w:rsidR="0098171B" w:rsidRPr="00F3570A" w:rsidRDefault="0098171B" w:rsidP="0098171B">
      <w:pPr>
        <w:pStyle w:val="ListParagraph"/>
        <w:spacing w:line="240" w:lineRule="auto"/>
        <w:ind w:left="0" w:firstLine="567"/>
        <w:rPr>
          <w:rFonts w:ascii="Times New Roman" w:hAnsi="Times New Roman" w:cs="Times New Roman"/>
          <w:sz w:val="24"/>
          <w:szCs w:val="24"/>
        </w:rPr>
      </w:pPr>
      <w:r w:rsidRPr="00F3570A">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2179A71F" w14:textId="77777777" w:rsidR="0098171B" w:rsidRPr="00F3570A" w:rsidRDefault="0098171B" w:rsidP="0098171B">
      <w:pPr>
        <w:pStyle w:val="ListParagraph"/>
        <w:spacing w:line="240" w:lineRule="auto"/>
        <w:ind w:left="0" w:firstLine="567"/>
        <w:rPr>
          <w:rFonts w:ascii="Times New Roman" w:hAnsi="Times New Roman" w:cs="Times New Roman"/>
          <w:sz w:val="24"/>
          <w:szCs w:val="24"/>
        </w:rPr>
      </w:pPr>
      <w:r w:rsidRPr="00F3570A">
        <w:rPr>
          <w:rFonts w:ascii="Times New Roman" w:hAnsi="Times New Roman" w:cs="Times New Roman"/>
          <w:sz w:val="24"/>
          <w:szCs w:val="24"/>
        </w:rPr>
        <w:t>5.4. Pasiūlymuose nurodytos kainos bus vertinamos eurais</w:t>
      </w:r>
      <w:r w:rsidRPr="00F3570A">
        <w:rPr>
          <w:rFonts w:ascii="Times New Roman" w:eastAsia="Calibri" w:hAnsi="Times New Roman" w:cs="Times New Roman"/>
          <w:sz w:val="24"/>
          <w:szCs w:val="24"/>
        </w:rPr>
        <w:t>.</w:t>
      </w:r>
      <w:r w:rsidRPr="00F3570A">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0D14D2" w14:textId="77777777" w:rsidR="0098171B" w:rsidRPr="00F3570A" w:rsidRDefault="0098171B" w:rsidP="0098171B">
      <w:pPr>
        <w:pStyle w:val="ListParagraph"/>
        <w:spacing w:after="160" w:line="240" w:lineRule="auto"/>
        <w:ind w:left="0" w:firstLine="567"/>
        <w:rPr>
          <w:rFonts w:ascii="Times New Roman" w:eastAsia="Arial" w:hAnsi="Times New Roman" w:cs="Times New Roman"/>
          <w:color w:val="7030A0"/>
          <w:sz w:val="24"/>
          <w:szCs w:val="24"/>
        </w:rPr>
      </w:pPr>
      <w:r w:rsidRPr="00F3570A">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7E49DD9" w14:textId="77777777" w:rsidR="0098171B" w:rsidRPr="00F3570A" w:rsidRDefault="0098171B" w:rsidP="0098171B">
      <w:pPr>
        <w:pStyle w:val="ListParagraph"/>
        <w:spacing w:after="160" w:line="240" w:lineRule="auto"/>
        <w:ind w:left="0" w:firstLine="567"/>
        <w:rPr>
          <w:rFonts w:ascii="Times New Roman" w:hAnsi="Times New Roman" w:cs="Times New Roman"/>
          <w:sz w:val="24"/>
          <w:szCs w:val="24"/>
        </w:rPr>
      </w:pPr>
      <w:r w:rsidRPr="00F3570A">
        <w:rPr>
          <w:rFonts w:ascii="Times New Roman" w:eastAsia="Arial" w:hAnsi="Times New Roman" w:cs="Times New Roman"/>
          <w:sz w:val="24"/>
          <w:szCs w:val="24"/>
        </w:rPr>
        <w:t xml:space="preserve">5.6. Tiekėjų pasiūlymuose nurodytos kainos bus vertinamos </w:t>
      </w:r>
      <w:r w:rsidRPr="00F3570A">
        <w:rPr>
          <w:rFonts w:ascii="Times New Roman" w:hAnsi="Times New Roman" w:cs="Times New Roman"/>
          <w:sz w:val="24"/>
          <w:szCs w:val="24"/>
        </w:rPr>
        <w:t xml:space="preserve">ir lyginamos su visais mokesčiais, įskaitant PVM. </w:t>
      </w:r>
    </w:p>
    <w:p w14:paraId="46DFB2EF" w14:textId="67234B0C" w:rsidR="005E04A9" w:rsidRPr="00F3570A" w:rsidRDefault="005E04A9" w:rsidP="00F77A5D">
      <w:pPr>
        <w:pStyle w:val="ListParagraph"/>
        <w:spacing w:line="240" w:lineRule="auto"/>
        <w:ind w:left="0"/>
        <w:rPr>
          <w:rFonts w:ascii="Times New Roman" w:eastAsia="Arial" w:hAnsi="Times New Roman" w:cs="Times New Roman"/>
          <w:vanish/>
          <w:color w:val="7030A0"/>
          <w:sz w:val="24"/>
          <w:szCs w:val="24"/>
        </w:rPr>
      </w:pPr>
    </w:p>
    <w:p w14:paraId="3946E33E" w14:textId="7E9416D3" w:rsidR="00F527B1" w:rsidRPr="00285991" w:rsidRDefault="00E85882" w:rsidP="003F5D40">
      <w:pPr>
        <w:pStyle w:val="Heading1"/>
        <w:spacing w:before="0" w:after="0" w:line="300" w:lineRule="auto"/>
        <w:ind w:left="357" w:firstLine="0"/>
        <w:rPr>
          <w:rFonts w:ascii="Times New Roman" w:hAnsi="Times New Roman" w:cs="Times New Roman"/>
          <w:color w:val="auto"/>
        </w:rPr>
      </w:pPr>
      <w:bookmarkStart w:id="17" w:name="_Toc137194952"/>
      <w:r w:rsidRPr="00285991">
        <w:rPr>
          <w:rFonts w:ascii="Times New Roman" w:hAnsi="Times New Roman" w:cs="Times New Roman"/>
          <w:color w:val="auto"/>
        </w:rPr>
        <w:t>6</w:t>
      </w:r>
      <w:r w:rsidR="003F5D40" w:rsidRPr="00285991">
        <w:rPr>
          <w:rFonts w:ascii="Times New Roman" w:hAnsi="Times New Roman" w:cs="Times New Roman"/>
          <w:color w:val="auto"/>
        </w:rPr>
        <w:t xml:space="preserve">. </w:t>
      </w:r>
      <w:r w:rsidR="00E62E95" w:rsidRPr="00285991">
        <w:rPr>
          <w:rFonts w:ascii="Times New Roman" w:hAnsi="Times New Roman" w:cs="Times New Roman"/>
          <w:color w:val="auto"/>
        </w:rPr>
        <w:t>Pasiūlymo galiojimo užtikrinimas</w:t>
      </w:r>
      <w:bookmarkEnd w:id="17"/>
    </w:p>
    <w:p w14:paraId="6D582AC7" w14:textId="77777777" w:rsidR="00EA621D" w:rsidRPr="00F3570A" w:rsidRDefault="00EA621D" w:rsidP="00F77A5D">
      <w:pPr>
        <w:pStyle w:val="ListParagraph"/>
        <w:spacing w:line="240" w:lineRule="auto"/>
        <w:ind w:left="0" w:firstLine="567"/>
        <w:rPr>
          <w:rFonts w:ascii="Times New Roman" w:hAnsi="Times New Roman" w:cs="Times New Roman"/>
          <w:sz w:val="24"/>
          <w:szCs w:val="24"/>
        </w:rPr>
      </w:pPr>
    </w:p>
    <w:p w14:paraId="021163C0" w14:textId="292F04F0" w:rsidR="00F527B1" w:rsidRPr="00F3570A" w:rsidRDefault="007F65C2" w:rsidP="005E04A9">
      <w:pPr>
        <w:pStyle w:val="ListParagraph"/>
        <w:spacing w:line="240" w:lineRule="auto"/>
        <w:ind w:left="0" w:firstLine="567"/>
        <w:rPr>
          <w:rFonts w:ascii="Times New Roman" w:hAnsi="Times New Roman" w:cs="Times New Roman"/>
          <w:sz w:val="24"/>
          <w:szCs w:val="24"/>
        </w:rPr>
      </w:pPr>
      <w:r w:rsidRPr="00F3570A">
        <w:rPr>
          <w:rFonts w:ascii="Times New Roman" w:hAnsi="Times New Roman" w:cs="Times New Roman"/>
          <w:sz w:val="24"/>
          <w:szCs w:val="24"/>
        </w:rPr>
        <w:t>6</w:t>
      </w:r>
      <w:r w:rsidR="003F5D40" w:rsidRPr="00F3570A">
        <w:rPr>
          <w:rFonts w:ascii="Times New Roman" w:hAnsi="Times New Roman" w:cs="Times New Roman"/>
          <w:sz w:val="24"/>
          <w:szCs w:val="24"/>
        </w:rPr>
        <w:t xml:space="preserve">.1. </w:t>
      </w:r>
      <w:r w:rsidR="0AA88C09" w:rsidRPr="00F3570A">
        <w:rPr>
          <w:rFonts w:ascii="Times New Roman" w:hAnsi="Times New Roman" w:cs="Times New Roman"/>
          <w:sz w:val="24"/>
          <w:szCs w:val="24"/>
        </w:rPr>
        <w:t xml:space="preserve"> </w:t>
      </w:r>
      <w:r w:rsidR="00504AD9" w:rsidRPr="00F3570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3570A" w:rsidRDefault="00F527B1" w:rsidP="00F77A5D">
      <w:pPr>
        <w:pStyle w:val="paragrafesrasas2lygis"/>
        <w:spacing w:line="240" w:lineRule="auto"/>
        <w:ind w:left="1059"/>
        <w:rPr>
          <w:color w:val="002060"/>
          <w:sz w:val="24"/>
          <w:szCs w:val="24"/>
        </w:rPr>
      </w:pPr>
    </w:p>
    <w:p w14:paraId="5D02D1AD" w14:textId="5B42B094" w:rsidR="00831133" w:rsidRPr="00285991" w:rsidRDefault="00285991" w:rsidP="00285991">
      <w:pPr>
        <w:pStyle w:val="Heading1"/>
        <w:spacing w:before="0" w:after="0" w:line="300" w:lineRule="auto"/>
        <w:ind w:left="425" w:firstLine="0"/>
        <w:rPr>
          <w:rFonts w:ascii="Times New Roman" w:hAnsi="Times New Roman" w:cs="Times New Roman"/>
        </w:rPr>
      </w:pPr>
      <w:bookmarkStart w:id="18" w:name="_Toc15392775"/>
      <w:bookmarkStart w:id="19" w:name="_Toc137194953"/>
      <w:r w:rsidRPr="00285991">
        <w:rPr>
          <w:rFonts w:ascii="Times New Roman" w:hAnsi="Times New Roman" w:cs="Times New Roman"/>
          <w:color w:val="auto"/>
        </w:rPr>
        <w:t xml:space="preserve">7. </w:t>
      </w:r>
      <w:r w:rsidR="00B52705" w:rsidRPr="00285991">
        <w:rPr>
          <w:rFonts w:ascii="Times New Roman" w:hAnsi="Times New Roman" w:cs="Times New Roman"/>
          <w:color w:val="auto"/>
        </w:rPr>
        <w:t>P</w:t>
      </w:r>
      <w:bookmarkEnd w:id="18"/>
      <w:r w:rsidR="00E62E95" w:rsidRPr="00285991">
        <w:rPr>
          <w:rFonts w:ascii="Times New Roman" w:hAnsi="Times New Roman" w:cs="Times New Roman"/>
          <w:color w:val="auto"/>
        </w:rPr>
        <w:t xml:space="preserve">asiūlymų </w:t>
      </w:r>
      <w:r w:rsidR="00A84437" w:rsidRPr="00285991">
        <w:rPr>
          <w:rFonts w:ascii="Times New Roman" w:hAnsi="Times New Roman" w:cs="Times New Roman"/>
          <w:color w:val="auto"/>
        </w:rPr>
        <w:t>vertinimas</w:t>
      </w:r>
      <w:bookmarkEnd w:id="19"/>
    </w:p>
    <w:p w14:paraId="1980F53E" w14:textId="77777777" w:rsidR="005E05B1" w:rsidRDefault="005E05B1" w:rsidP="005E05B1">
      <w:pPr>
        <w:pStyle w:val="NoSpacing"/>
        <w:ind w:firstLine="567"/>
        <w:rPr>
          <w:rFonts w:ascii="Times New Roman" w:hAnsi="Times New Roman" w:cs="Times New Roman"/>
          <w:bCs/>
          <w:sz w:val="24"/>
          <w:szCs w:val="24"/>
        </w:rPr>
      </w:pPr>
    </w:p>
    <w:p w14:paraId="66ED8925" w14:textId="0D81B901" w:rsidR="005E05B1" w:rsidRPr="006E472D" w:rsidRDefault="005E05B1" w:rsidP="005E05B1">
      <w:pPr>
        <w:pStyle w:val="NoSpacing"/>
        <w:ind w:firstLine="567"/>
        <w:rPr>
          <w:rFonts w:ascii="Times New Roman" w:hAnsi="Times New Roman" w:cs="Times New Roman"/>
          <w:bCs/>
          <w:sz w:val="24"/>
          <w:szCs w:val="24"/>
        </w:rPr>
      </w:pPr>
      <w:r>
        <w:rPr>
          <w:rFonts w:ascii="Times New Roman" w:hAnsi="Times New Roman" w:cs="Times New Roman"/>
          <w:bCs/>
          <w:sz w:val="24"/>
          <w:szCs w:val="24"/>
        </w:rPr>
        <w:t xml:space="preserve">7.1. </w:t>
      </w:r>
      <w:r w:rsidRPr="006E472D">
        <w:rPr>
          <w:rFonts w:ascii="Times New Roman" w:hAnsi="Times New Roman" w:cs="Times New Roman"/>
          <w:bCs/>
          <w:sz w:val="24"/>
          <w:szCs w:val="24"/>
        </w:rPr>
        <w:t xml:space="preserve">Pasiūlymai turi būti pateikti iki CVP IS skelbime apie pirkimą nurodyto termino pabaigos.  </w:t>
      </w:r>
    </w:p>
    <w:p w14:paraId="41B34302" w14:textId="7B48CD99" w:rsidR="005E05B1" w:rsidRPr="00C5478D" w:rsidRDefault="005E05B1" w:rsidP="005E05B1">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w:t>
      </w:r>
      <w:r w:rsidRPr="006E472D">
        <w:rPr>
          <w:rFonts w:ascii="Times New Roman" w:eastAsia="Times New Roman" w:hAnsi="Times New Roman" w:cs="Times New Roman"/>
          <w:sz w:val="24"/>
          <w:szCs w:val="24"/>
        </w:rPr>
        <w:t>Ekonomiškai naudingiausias pa</w:t>
      </w:r>
      <w:r w:rsidR="00F17883">
        <w:rPr>
          <w:rFonts w:ascii="Times New Roman" w:eastAsia="Times New Roman" w:hAnsi="Times New Roman" w:cs="Times New Roman"/>
          <w:sz w:val="24"/>
          <w:szCs w:val="24"/>
        </w:rPr>
        <w:t>siūlymas išrenkamas pagal kainą,</w:t>
      </w:r>
      <w:r w:rsidR="00F17883" w:rsidRPr="00F17883">
        <w:rPr>
          <w:rFonts w:ascii="Times New Roman" w:eastAsia="Calibri" w:hAnsi="Times New Roman" w:cs="Times New Roman"/>
          <w:color w:val="FF0000"/>
          <w:sz w:val="24"/>
          <w:szCs w:val="24"/>
        </w:rPr>
        <w:t xml:space="preserve"> </w:t>
      </w:r>
      <w:r w:rsidR="00F17883" w:rsidRPr="00C5478D">
        <w:rPr>
          <w:rFonts w:ascii="Times New Roman" w:eastAsia="Calibri" w:hAnsi="Times New Roman" w:cs="Times New Roman"/>
          <w:sz w:val="24"/>
          <w:szCs w:val="24"/>
        </w:rPr>
        <w:t xml:space="preserve">kuri turi būti apskaičiuota ir nurodyta taip, kaip reikalaujama </w:t>
      </w:r>
      <w:r w:rsidR="00F17883" w:rsidRPr="00C5478D">
        <w:rPr>
          <w:rFonts w:ascii="Times New Roman" w:eastAsia="Calibri" w:hAnsi="Times New Roman" w:cs="Times New Roman"/>
          <w:b/>
          <w:sz w:val="24"/>
          <w:szCs w:val="24"/>
        </w:rPr>
        <w:t>1 priede</w:t>
      </w:r>
      <w:r w:rsidR="00FD55B9" w:rsidRPr="00C5478D">
        <w:rPr>
          <w:rFonts w:ascii="Times New Roman" w:eastAsia="Calibri" w:hAnsi="Times New Roman" w:cs="Times New Roman"/>
          <w:b/>
          <w:sz w:val="24"/>
          <w:szCs w:val="24"/>
        </w:rPr>
        <w:t>.</w:t>
      </w:r>
    </w:p>
    <w:p w14:paraId="0AFA123F" w14:textId="77777777" w:rsidR="008078EE" w:rsidRDefault="005E05B1" w:rsidP="005E05B1">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w:t>
      </w:r>
      <w:r w:rsidRPr="006E472D">
        <w:rPr>
          <w:rFonts w:ascii="Times New Roman" w:eastAsia="Times New Roman" w:hAnsi="Times New Roman" w:cs="Times New Roman"/>
          <w:sz w:val="24"/>
          <w:szCs w:val="24"/>
        </w:rPr>
        <w:t>Pirkimo metu perkančioji organizacija su Tiekėjais nesiderės.</w:t>
      </w:r>
    </w:p>
    <w:p w14:paraId="14CF05C7" w14:textId="172C00F4" w:rsidR="002C564D" w:rsidRPr="00C5478D" w:rsidRDefault="008078EE" w:rsidP="00F17883">
      <w:pPr>
        <w:pStyle w:val="NoSpacing"/>
        <w:ind w:firstLine="567"/>
        <w:rPr>
          <w:rFonts w:ascii="Times New Roman" w:hAnsi="Times New Roman" w:cs="Times New Roman"/>
          <w:sz w:val="24"/>
          <w:szCs w:val="24"/>
        </w:rPr>
      </w:pPr>
      <w:r>
        <w:rPr>
          <w:rFonts w:ascii="Times New Roman" w:hAnsi="Times New Roman" w:cs="Times New Roman"/>
          <w:color w:val="000000" w:themeColor="text1"/>
          <w:sz w:val="24"/>
          <w:szCs w:val="24"/>
        </w:rPr>
        <w:t>7.4</w:t>
      </w:r>
      <w:r w:rsidRPr="00294FEA">
        <w:rPr>
          <w:rFonts w:ascii="Times New Roman" w:hAnsi="Times New Roman" w:cs="Times New Roman"/>
          <w:color w:val="000000" w:themeColor="text1"/>
          <w:sz w:val="24"/>
          <w:szCs w:val="24"/>
        </w:rPr>
        <w:t>. Vertinamas tik tas pasiūlymas, kuris nustatomas kaip galimas laimėtojas (2017 m. birželio 28 d. įsakymu Nr. 1S-97 patvirtinto Mažos vertės pirkimų tvarkos aprašo 24.3.12.12. papunktis)</w:t>
      </w:r>
      <w:r>
        <w:rPr>
          <w:rFonts w:ascii="Times New Roman" w:hAnsi="Times New Roman" w:cs="Times New Roman"/>
          <w:color w:val="000000" w:themeColor="text1"/>
          <w:sz w:val="24"/>
          <w:szCs w:val="24"/>
        </w:rPr>
        <w:t>.</w:t>
      </w:r>
      <w:r w:rsidRPr="00294FEA">
        <w:rPr>
          <w:rFonts w:ascii="Times New Roman" w:hAnsi="Times New Roman" w:cs="Times New Roman"/>
          <w:color w:val="000000" w:themeColor="text1"/>
          <w:sz w:val="24"/>
          <w:szCs w:val="24"/>
        </w:rPr>
        <w:t xml:space="preserve"> </w:t>
      </w:r>
      <w:r w:rsidR="002C564D" w:rsidRPr="00C5478D">
        <w:rPr>
          <w:rFonts w:ascii="Times New Roman" w:hAnsi="Times New Roman" w:cs="Times New Roman"/>
          <w:sz w:val="24"/>
          <w:szCs w:val="24"/>
        </w:rPr>
        <w:t>Pasiūlymų vertinimo metu perkančioji organizacija įvertina:</w:t>
      </w:r>
    </w:p>
    <w:p w14:paraId="3D49E349" w14:textId="3AB2BF48" w:rsidR="00F17883" w:rsidRPr="006E472D" w:rsidRDefault="00F17883"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B294E">
        <w:rPr>
          <w:rFonts w:ascii="Times New Roman" w:eastAsia="Times New Roman" w:hAnsi="Times New Roman" w:cs="Times New Roman"/>
          <w:sz w:val="24"/>
          <w:szCs w:val="24"/>
        </w:rPr>
        <w:t>4.</w:t>
      </w:r>
      <w:r w:rsidR="00154525">
        <w:rPr>
          <w:rFonts w:ascii="Times New Roman" w:eastAsia="Times New Roman" w:hAnsi="Times New Roman" w:cs="Times New Roman"/>
          <w:sz w:val="24"/>
          <w:szCs w:val="24"/>
        </w:rPr>
        <w:t>1</w:t>
      </w:r>
      <w:r w:rsidRPr="006E472D">
        <w:rPr>
          <w:rFonts w:ascii="Times New Roman" w:eastAsia="Times New Roman" w:hAnsi="Times New Roman" w:cs="Times New Roman"/>
          <w:sz w:val="24"/>
          <w:szCs w:val="24"/>
        </w:rPr>
        <w:t>. ar Tiekėjo siūlomas pirkimo objektas atitinka pirkimo dokumentuose nustatytus reikalavimus;</w:t>
      </w:r>
    </w:p>
    <w:p w14:paraId="56A14ACD" w14:textId="6108DC1B" w:rsidR="00F17883" w:rsidRPr="006E472D" w:rsidRDefault="00F17883"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54525">
        <w:rPr>
          <w:rFonts w:ascii="Times New Roman" w:eastAsia="Times New Roman" w:hAnsi="Times New Roman" w:cs="Times New Roman"/>
          <w:sz w:val="24"/>
          <w:szCs w:val="24"/>
        </w:rPr>
        <w:t>4.2</w:t>
      </w:r>
      <w:r w:rsidRPr="006E472D">
        <w:rPr>
          <w:rFonts w:ascii="Times New Roman" w:eastAsia="Times New Roman" w:hAnsi="Times New Roman" w:cs="Times New Roman"/>
          <w:sz w:val="24"/>
          <w:szCs w:val="24"/>
        </w:rPr>
        <w:t>. ar Tiekėjo pasiūlyme nėra nurodytos kainos apskaičiavimo klaidų;</w:t>
      </w:r>
    </w:p>
    <w:p w14:paraId="04BF7630" w14:textId="11023D8B" w:rsidR="00F17883" w:rsidRPr="006E472D" w:rsidRDefault="00154525" w:rsidP="008078EE">
      <w:pPr>
        <w:pStyle w:val="NoSpacing"/>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7.4.3</w:t>
      </w:r>
      <w:r w:rsidR="00F17883" w:rsidRPr="006E472D">
        <w:rPr>
          <w:rFonts w:ascii="Times New Roman" w:eastAsia="Times New Roman" w:hAnsi="Times New Roman" w:cs="Times New Roman"/>
          <w:sz w:val="24"/>
          <w:szCs w:val="24"/>
        </w:rPr>
        <w:t>. ar Tiekėjo pasiūlyme nurodyta kaina nėra per didelė ir perkančiajai organizacijai nepriimtina;</w:t>
      </w:r>
    </w:p>
    <w:p w14:paraId="7EADF978" w14:textId="26985A24" w:rsidR="00F17883" w:rsidRDefault="00154525" w:rsidP="008078EE">
      <w:pPr>
        <w:pStyle w:val="NoSpacing"/>
        <w:ind w:firstLine="851"/>
        <w:rPr>
          <w:rFonts w:ascii="Times New Roman" w:hAnsi="Times New Roman" w:cs="Times New Roman"/>
          <w:color w:val="FF0000"/>
          <w:sz w:val="24"/>
          <w:szCs w:val="24"/>
        </w:rPr>
      </w:pPr>
      <w:r>
        <w:rPr>
          <w:rFonts w:ascii="Times New Roman" w:eastAsia="Times New Roman" w:hAnsi="Times New Roman" w:cs="Times New Roman"/>
          <w:sz w:val="24"/>
          <w:szCs w:val="24"/>
        </w:rPr>
        <w:t>7.4.4</w:t>
      </w:r>
      <w:r w:rsidR="00F17883" w:rsidRPr="006E472D">
        <w:rPr>
          <w:rFonts w:ascii="Times New Roman" w:eastAsia="Times New Roman" w:hAnsi="Times New Roman" w:cs="Times New Roman"/>
          <w:sz w:val="24"/>
          <w:szCs w:val="24"/>
        </w:rPr>
        <w:t>. ar Tiekėjo pasiūlyme nurodyta kaina (jos sudedamosios dalys) neatrodo neįprastai maža</w:t>
      </w:r>
      <w:r w:rsidR="00294FEA">
        <w:rPr>
          <w:rFonts w:ascii="Times New Roman" w:eastAsia="Times New Roman" w:hAnsi="Times New Roman" w:cs="Times New Roman"/>
          <w:sz w:val="24"/>
          <w:szCs w:val="24"/>
        </w:rPr>
        <w:t>.</w:t>
      </w:r>
    </w:p>
    <w:p w14:paraId="7C174AE1" w14:textId="6F82FD7E" w:rsidR="00DB294E" w:rsidRPr="006E472D" w:rsidRDefault="00DB294E"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7.5. </w:t>
      </w:r>
      <w:r w:rsidRPr="006E472D">
        <w:rPr>
          <w:rFonts w:ascii="Times New Roman" w:eastAsia="Times New Roman" w:hAnsi="Times New Roman" w:cs="Times New Roman"/>
          <w:sz w:val="24"/>
          <w:szCs w:val="24"/>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Pardavėjo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4A09DD7" w14:textId="2AAF71CB" w:rsidR="00DB294E" w:rsidRPr="006E472D" w:rsidRDefault="00294FEA"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0D3FD93" w14:textId="047CEE61" w:rsidR="00DB294E" w:rsidRPr="006E472D" w:rsidRDefault="00294FEA" w:rsidP="00DB294E">
      <w:pPr>
        <w:pStyle w:val="NoSpacing"/>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 xml:space="preserve">Jeigu dalyvio pasiūlyme nurodyta kaina (jos sudedamosios dalys) atrodo neįprastai maža, perkančioji organizacija prašo dalyvį ją pagrįsti, vadovaujantis </w:t>
      </w:r>
      <w:hyperlink r:id="rId14" w:tgtFrame="_blank" w:history="1">
        <w:r w:rsidR="00DB294E" w:rsidRPr="006E472D">
          <w:rPr>
            <w:rStyle w:val="Hyperlink"/>
            <w:rFonts w:ascii="Times New Roman" w:eastAsia="Times New Roman" w:hAnsi="Times New Roman" w:cs="Times New Roman"/>
            <w:sz w:val="24"/>
            <w:szCs w:val="24"/>
          </w:rPr>
          <w:t>VPĮ 57 straipsnio 2 ir 3 dalių</w:t>
        </w:r>
      </w:hyperlink>
      <w:r w:rsidR="00DB294E" w:rsidRPr="006E472D">
        <w:rPr>
          <w:rFonts w:ascii="Times New Roman" w:eastAsia="Times New Roman" w:hAnsi="Times New Roman" w:cs="Times New Roman"/>
          <w:sz w:val="24"/>
          <w:szCs w:val="24"/>
        </w:rPr>
        <w:t xml:space="preserve"> nuostatomis.</w:t>
      </w:r>
      <w:r w:rsidR="00DB294E" w:rsidRPr="006E472D">
        <w:rPr>
          <w:rFonts w:ascii="Times New Roman" w:hAnsi="Times New Roman" w:cs="Times New Roman"/>
          <w:sz w:val="24"/>
          <w:szCs w:val="24"/>
        </w:rPr>
        <w:t xml:space="preserve"> Perkančioji organizacija</w:t>
      </w:r>
      <w:r w:rsidR="00DB294E" w:rsidRPr="006E472D">
        <w:rPr>
          <w:rFonts w:ascii="Times New Roman" w:hAnsi="Times New Roman" w:cs="Times New Roman"/>
          <w:b/>
          <w:bCs/>
          <w:sz w:val="24"/>
          <w:szCs w:val="24"/>
        </w:rPr>
        <w:t xml:space="preserve"> </w:t>
      </w:r>
      <w:r w:rsidR="00DB294E" w:rsidRPr="006E472D">
        <w:rPr>
          <w:rFonts w:ascii="Times New Roman" w:hAnsi="Times New Roman" w:cs="Times New Roman"/>
          <w:bCs/>
          <w:sz w:val="24"/>
          <w:szCs w:val="24"/>
        </w:rPr>
        <w:t>turi teisę paprašyti tiekėjo pagrįsti kiekvieną pateiktą įkainį atskirai, jeigu jis yra nulinis, neįprastai mažas arba neįprastai didelis.</w:t>
      </w:r>
    </w:p>
    <w:p w14:paraId="1FB3BA49" w14:textId="77675D31" w:rsidR="00DB294E" w:rsidRPr="006E472D" w:rsidRDefault="00294FEA" w:rsidP="00DB294E">
      <w:pPr>
        <w:pStyle w:val="NoSpacing"/>
        <w:ind w:firstLine="567"/>
        <w:rPr>
          <w:rFonts w:ascii="Times New Roman" w:eastAsia="Arial Unicode MS" w:hAnsi="Times New Roman" w:cs="Times New Roman"/>
          <w:color w:val="000000"/>
          <w:sz w:val="24"/>
          <w:szCs w:val="24"/>
          <w:bdr w:val="none" w:sz="0" w:space="0" w:color="auto" w:frame="1"/>
        </w:rPr>
      </w:pPr>
      <w:r>
        <w:rPr>
          <w:rFonts w:ascii="Times New Roman" w:eastAsia="Times New Roman" w:hAnsi="Times New Roman" w:cs="Times New Roman"/>
          <w:sz w:val="24"/>
          <w:szCs w:val="24"/>
        </w:rPr>
        <w:t>7.8</w:t>
      </w:r>
      <w:r w:rsidR="00DB294E">
        <w:rPr>
          <w:rFonts w:ascii="Times New Roman" w:eastAsia="Times New Roman" w:hAnsi="Times New Roman" w:cs="Times New Roman"/>
          <w:sz w:val="24"/>
          <w:szCs w:val="24"/>
        </w:rPr>
        <w:t xml:space="preserve">. </w:t>
      </w:r>
      <w:r w:rsidR="00DB294E" w:rsidRPr="006E472D">
        <w:rPr>
          <w:rFonts w:ascii="Times New Roman" w:eastAsia="Times New Roman" w:hAnsi="Times New Roman" w:cs="Times New Roman"/>
          <w:sz w:val="24"/>
          <w:szCs w:val="24"/>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CFE39BE" w14:textId="5B30C13D" w:rsidR="00DB294E" w:rsidRDefault="00294FEA" w:rsidP="00DB294E">
      <w:pPr>
        <w:pStyle w:val="NoSpacing"/>
        <w:ind w:firstLine="567"/>
        <w:rPr>
          <w:rFonts w:ascii="Times New Roman" w:eastAsia="Arial Unicode MS" w:hAnsi="Times New Roman" w:cs="Times New Roman"/>
          <w:color w:val="000000"/>
          <w:sz w:val="24"/>
          <w:szCs w:val="24"/>
          <w:bdr w:val="none" w:sz="0" w:space="0" w:color="auto" w:frame="1"/>
        </w:rPr>
      </w:pPr>
      <w:r>
        <w:rPr>
          <w:rFonts w:ascii="Times New Roman" w:eastAsia="Arial Unicode MS" w:hAnsi="Times New Roman" w:cs="Times New Roman"/>
          <w:color w:val="000000"/>
          <w:sz w:val="24"/>
          <w:szCs w:val="24"/>
          <w:bdr w:val="none" w:sz="0" w:space="0" w:color="auto" w:frame="1"/>
        </w:rPr>
        <w:t>7.9</w:t>
      </w:r>
      <w:r w:rsidR="00DB294E">
        <w:rPr>
          <w:rFonts w:ascii="Times New Roman" w:eastAsia="Arial Unicode MS" w:hAnsi="Times New Roman" w:cs="Times New Roman"/>
          <w:color w:val="000000"/>
          <w:sz w:val="24"/>
          <w:szCs w:val="24"/>
          <w:bdr w:val="none" w:sz="0" w:space="0" w:color="auto" w:frame="1"/>
        </w:rPr>
        <w:t xml:space="preserve">. </w:t>
      </w:r>
      <w:r w:rsidR="00DB294E" w:rsidRPr="006E472D">
        <w:rPr>
          <w:rFonts w:ascii="Times New Roman" w:eastAsia="Arial Unicode MS" w:hAnsi="Times New Roman" w:cs="Times New Roman"/>
          <w:color w:val="000000"/>
          <w:sz w:val="24"/>
          <w:szCs w:val="24"/>
          <w:bdr w:val="none" w:sz="0" w:space="0" w:color="auto" w:frame="1"/>
        </w:rPr>
        <w:t>Perkančioji organizacija gali nevertinti viso tiekėjo pasiūlymo, jeigu patikrinusi jo dalį nustato, kad, vadovaujantis Viešųjų pirkimų įstatymo reikalavimais, pasiūlymas turi būti atmestas.</w:t>
      </w:r>
    </w:p>
    <w:p w14:paraId="30255852" w14:textId="54087A58" w:rsidR="002C564D" w:rsidRPr="00C5478D" w:rsidRDefault="00226CB8" w:rsidP="00294FEA">
      <w:pPr>
        <w:pStyle w:val="NoSpacing"/>
        <w:ind w:firstLine="567"/>
        <w:rPr>
          <w:rFonts w:ascii="Times New Roman" w:hAnsi="Times New Roman" w:cs="Times New Roman"/>
          <w:sz w:val="24"/>
          <w:szCs w:val="24"/>
        </w:rPr>
      </w:pPr>
      <w:r w:rsidRPr="00C5478D">
        <w:rPr>
          <w:rFonts w:ascii="Times New Roman" w:hAnsi="Times New Roman" w:cs="Times New Roman"/>
          <w:sz w:val="24"/>
          <w:szCs w:val="24"/>
        </w:rPr>
        <w:t>7.10</w:t>
      </w:r>
      <w:r w:rsidR="00294FEA" w:rsidRPr="00C5478D">
        <w:rPr>
          <w:rFonts w:ascii="Times New Roman" w:hAnsi="Times New Roman" w:cs="Times New Roman"/>
          <w:sz w:val="24"/>
          <w:szCs w:val="24"/>
        </w:rPr>
        <w:t xml:space="preserve">. </w:t>
      </w:r>
      <w:r w:rsidR="002C564D" w:rsidRPr="00C5478D">
        <w:rPr>
          <w:rFonts w:ascii="Times New Roman" w:hAnsi="Times New Roman" w:cs="Times New Roman"/>
          <w:sz w:val="24"/>
          <w:szCs w:val="24"/>
        </w:rPr>
        <w:t>Sudarom</w:t>
      </w:r>
      <w:r w:rsidR="00A30510" w:rsidRPr="00C5478D">
        <w:rPr>
          <w:rFonts w:ascii="Times New Roman" w:hAnsi="Times New Roman" w:cs="Times New Roman"/>
          <w:sz w:val="24"/>
          <w:szCs w:val="24"/>
        </w:rPr>
        <w:t>a pasiūlymų eilė</w:t>
      </w:r>
      <w:r w:rsidR="002C564D" w:rsidRPr="00C5478D">
        <w:rPr>
          <w:rFonts w:ascii="Times New Roman" w:hAnsi="Times New Roman" w:cs="Times New Roman"/>
          <w:sz w:val="24"/>
          <w:szCs w:val="24"/>
        </w:rPr>
        <w:t>. Į pasiūlymų eilę 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3BA0FF1" w14:textId="146B61EB" w:rsidR="002C564D" w:rsidRPr="00294FEA" w:rsidRDefault="00226CB8" w:rsidP="00C5478D">
      <w:pPr>
        <w:pStyle w:val="NoSpacing"/>
        <w:ind w:firstLine="567"/>
        <w:rPr>
          <w:rFonts w:ascii="Times New Roman" w:hAnsi="Times New Roman" w:cs="Times New Roman"/>
          <w:sz w:val="24"/>
          <w:szCs w:val="24"/>
        </w:rPr>
      </w:pPr>
      <w:r w:rsidRPr="00C5478D">
        <w:rPr>
          <w:rFonts w:ascii="Times New Roman" w:hAnsi="Times New Roman" w:cs="Times New Roman"/>
          <w:sz w:val="24"/>
          <w:szCs w:val="24"/>
        </w:rPr>
        <w:t>7.11</w:t>
      </w:r>
      <w:r w:rsidR="002C564D" w:rsidRPr="00C5478D">
        <w:rPr>
          <w:rFonts w:ascii="Times New Roman" w:hAnsi="Times New Roman" w:cs="Times New Roman"/>
          <w:sz w:val="24"/>
          <w:szCs w:val="24"/>
        </w:rPr>
        <w:t>. Nustatomas pirkimo laimėtojas. Laimėtoju gali būti pasirenkamas tik toks tiekėjas, kurio pasiūlymas atitinka pirkimo dokumentuose nustatytus reikalavimus ir jo pasiūlymo kaina nėra per didelė ir perkančiajai organizacijai n</w:t>
      </w:r>
      <w:r w:rsidR="002C564D" w:rsidRPr="00294FEA">
        <w:rPr>
          <w:rFonts w:ascii="Times New Roman" w:hAnsi="Times New Roman" w:cs="Times New Roman"/>
          <w:sz w:val="24"/>
          <w:szCs w:val="24"/>
        </w:rPr>
        <w:t>epriimtina.</w:t>
      </w:r>
    </w:p>
    <w:p w14:paraId="34025556" w14:textId="77777777" w:rsidR="002C564D" w:rsidRPr="0048429E" w:rsidRDefault="002C564D" w:rsidP="002C564D">
      <w:pPr>
        <w:pStyle w:val="NormalWeb"/>
        <w:spacing w:before="0" w:beforeAutospacing="0" w:after="0" w:afterAutospacing="0"/>
        <w:ind w:firstLine="284"/>
      </w:pPr>
    </w:p>
    <w:p w14:paraId="4CFAC41F" w14:textId="1C07C1F6" w:rsidR="00D83C57" w:rsidRPr="00226CB8" w:rsidRDefault="00D83C57" w:rsidP="004A0305">
      <w:pPr>
        <w:pStyle w:val="Heading1"/>
        <w:tabs>
          <w:tab w:val="left" w:pos="567"/>
        </w:tabs>
        <w:spacing w:line="20" w:lineRule="atLeast"/>
        <w:ind w:firstLine="0"/>
        <w:contextualSpacing/>
        <w:rPr>
          <w:rFonts w:ascii="Times New Roman" w:hAnsi="Times New Roman" w:cs="Times New Roman"/>
          <w:color w:val="auto"/>
        </w:rPr>
      </w:pPr>
      <w:bookmarkStart w:id="20" w:name="_Ref39425999"/>
      <w:bookmarkStart w:id="21" w:name="_Ref39426005"/>
      <w:bookmarkStart w:id="22" w:name="_Toc126333937"/>
      <w:bookmarkStart w:id="23" w:name="_Toc137194954"/>
      <w:r w:rsidRPr="00226CB8">
        <w:rPr>
          <w:rFonts w:ascii="Times New Roman" w:hAnsi="Times New Roman" w:cs="Times New Roman"/>
          <w:color w:val="auto"/>
        </w:rPr>
        <w:t>8. Sutarties sudarymas</w:t>
      </w:r>
      <w:bookmarkEnd w:id="20"/>
      <w:bookmarkEnd w:id="21"/>
      <w:bookmarkEnd w:id="22"/>
      <w:bookmarkEnd w:id="23"/>
    </w:p>
    <w:p w14:paraId="4B42B3B3" w14:textId="00116B3B" w:rsidR="00D83C57" w:rsidRPr="00B83F1B" w:rsidRDefault="00D83C57" w:rsidP="000003B6">
      <w:pPr>
        <w:spacing w:line="240" w:lineRule="auto"/>
        <w:ind w:left="284" w:hanging="284"/>
        <w:rPr>
          <w:rFonts w:ascii="Times New Roman" w:hAnsi="Times New Roman" w:cs="Times New Roman"/>
          <w:color w:val="000000" w:themeColor="text1"/>
        </w:rPr>
      </w:pPr>
    </w:p>
    <w:p w14:paraId="2DAB3F3C" w14:textId="77777777" w:rsidR="002B0C30" w:rsidRDefault="000003B6" w:rsidP="00F63745">
      <w:pPr>
        <w:pStyle w:val="ListParagraph"/>
        <w:spacing w:line="240" w:lineRule="auto"/>
        <w:ind w:left="0" w:firstLine="567"/>
        <w:rPr>
          <w:rFonts w:ascii="Times New Roman" w:hAnsi="Times New Roman" w:cs="Times New Roman"/>
          <w:color w:val="000000" w:themeColor="text1"/>
          <w:sz w:val="24"/>
          <w:szCs w:val="24"/>
        </w:rPr>
      </w:pPr>
      <w:r w:rsidRPr="00B83F1B">
        <w:rPr>
          <w:rFonts w:ascii="Times New Roman" w:hAnsi="Times New Roman" w:cs="Times New Roman"/>
          <w:color w:val="000000" w:themeColor="text1"/>
          <w:sz w:val="24"/>
          <w:szCs w:val="24"/>
        </w:rPr>
        <w:t xml:space="preserve">8.1. </w:t>
      </w:r>
      <w:r w:rsidR="00D83C57" w:rsidRPr="00B83F1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B83F1B">
        <w:rPr>
          <w:rFonts w:ascii="Times New Roman" w:hAnsi="Times New Roman" w:cs="Times New Roman"/>
          <w:color w:val="0070C0"/>
          <w:sz w:val="24"/>
          <w:szCs w:val="24"/>
        </w:rPr>
        <w:t xml:space="preserve"> </w:t>
      </w:r>
      <w:r w:rsidR="00D83C57" w:rsidRPr="00B83F1B">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p>
    <w:p w14:paraId="0C895CF3" w14:textId="494DA91F" w:rsidR="0033030E" w:rsidRDefault="002B0C30" w:rsidP="0033030E">
      <w:pPr>
        <w:spacing w:line="240" w:lineRule="auto"/>
        <w:ind w:firstLine="567"/>
        <w:rPr>
          <w:rFonts w:ascii="Times New Roman" w:eastAsia="SimSun" w:hAnsi="Times New Roman" w:cs="Times New Roman"/>
          <w:sz w:val="24"/>
          <w:szCs w:val="24"/>
          <w:lang w:eastAsia="zh-CN"/>
        </w:rPr>
      </w:pPr>
      <w:r>
        <w:rPr>
          <w:rFonts w:ascii="Times New Roman" w:hAnsi="Times New Roman" w:cs="Times New Roman"/>
          <w:color w:val="000000" w:themeColor="text1"/>
          <w:sz w:val="24"/>
          <w:szCs w:val="24"/>
        </w:rPr>
        <w:t>8.2.</w:t>
      </w:r>
      <w:r w:rsidR="00D83C57" w:rsidRPr="00B83F1B">
        <w:rPr>
          <w:rFonts w:ascii="Times New Roman" w:hAnsi="Times New Roman" w:cs="Times New Roman"/>
          <w:color w:val="000000" w:themeColor="text1"/>
          <w:sz w:val="24"/>
          <w:szCs w:val="24"/>
        </w:rPr>
        <w:t xml:space="preserve"> </w:t>
      </w:r>
      <w:r w:rsidR="0033030E" w:rsidRPr="001936AC">
        <w:rPr>
          <w:rFonts w:ascii="Times New Roman" w:eastAsia="SimSun" w:hAnsi="Times New Roman" w:cs="Times New Roman"/>
          <w:sz w:val="24"/>
          <w:szCs w:val="24"/>
          <w:lang w:eastAsia="zh-CN"/>
        </w:rPr>
        <w:t>Bus sudaroma</w:t>
      </w:r>
      <w:r w:rsidR="0033030E">
        <w:rPr>
          <w:rFonts w:ascii="Times New Roman" w:eastAsia="SimSun" w:hAnsi="Times New Roman" w:cs="Times New Roman"/>
          <w:sz w:val="24"/>
          <w:szCs w:val="24"/>
          <w:lang w:eastAsia="zh-CN"/>
        </w:rPr>
        <w:t xml:space="preserve"> </w:t>
      </w:r>
      <w:r w:rsidR="0033030E" w:rsidRPr="009C0D73">
        <w:rPr>
          <w:rFonts w:ascii="Times New Roman" w:eastAsia="SimSun" w:hAnsi="Times New Roman" w:cs="Times New Roman"/>
          <w:sz w:val="24"/>
          <w:szCs w:val="24"/>
          <w:lang w:eastAsia="zh-CN"/>
        </w:rPr>
        <w:t>s</w:t>
      </w:r>
      <w:r w:rsidR="0033030E">
        <w:rPr>
          <w:rFonts w:ascii="Times New Roman" w:eastAsia="SimSun" w:hAnsi="Times New Roman" w:cs="Times New Roman"/>
          <w:sz w:val="24"/>
          <w:szCs w:val="24"/>
          <w:lang w:eastAsia="zh-CN"/>
        </w:rPr>
        <w:t>utarti</w:t>
      </w:r>
      <w:r w:rsidR="00CA0B9A">
        <w:rPr>
          <w:rFonts w:ascii="Times New Roman" w:eastAsia="SimSun" w:hAnsi="Times New Roman" w:cs="Times New Roman"/>
          <w:sz w:val="24"/>
          <w:szCs w:val="24"/>
          <w:lang w:eastAsia="zh-CN"/>
        </w:rPr>
        <w:t>s. Sutarties galiojimas 36</w:t>
      </w:r>
      <w:r w:rsidR="0033030E" w:rsidRPr="009C0D73">
        <w:rPr>
          <w:rFonts w:ascii="Times New Roman" w:eastAsia="SimSun" w:hAnsi="Times New Roman" w:cs="Times New Roman"/>
          <w:sz w:val="24"/>
          <w:szCs w:val="24"/>
          <w:lang w:eastAsia="zh-CN"/>
        </w:rPr>
        <w:t xml:space="preserve"> mėn..</w:t>
      </w:r>
    </w:p>
    <w:p w14:paraId="435DEBF8" w14:textId="77777777" w:rsidR="00CA0B9A" w:rsidRPr="009C0D73" w:rsidRDefault="00CA0B9A" w:rsidP="0033030E">
      <w:pPr>
        <w:spacing w:line="240" w:lineRule="auto"/>
        <w:ind w:firstLine="567"/>
        <w:rPr>
          <w:rFonts w:ascii="Times New Roman" w:eastAsia="SimSun" w:hAnsi="Times New Roman" w:cs="Times New Roman"/>
          <w:sz w:val="24"/>
          <w:szCs w:val="24"/>
          <w:lang w:eastAsia="zh-CN"/>
        </w:rPr>
      </w:pPr>
    </w:p>
    <w:p w14:paraId="5B316373" w14:textId="7F0FBEA9" w:rsidR="000D5039" w:rsidRPr="00CE042C" w:rsidRDefault="00D83C57" w:rsidP="00DA4A0C">
      <w:pPr>
        <w:pStyle w:val="Heading1"/>
        <w:spacing w:before="0" w:after="0" w:line="300" w:lineRule="auto"/>
        <w:ind w:firstLine="0"/>
        <w:rPr>
          <w:rFonts w:ascii="Times New Roman" w:hAnsi="Times New Roman" w:cs="Times New Roman"/>
          <w:color w:val="auto"/>
        </w:rPr>
      </w:pPr>
      <w:bookmarkStart w:id="24" w:name="_Toc137194955"/>
      <w:r w:rsidRPr="00CE042C">
        <w:rPr>
          <w:rFonts w:ascii="Times New Roman" w:hAnsi="Times New Roman" w:cs="Times New Roman"/>
          <w:color w:val="auto"/>
        </w:rPr>
        <w:t xml:space="preserve">9. </w:t>
      </w:r>
      <w:r w:rsidR="00274B64" w:rsidRPr="00CE042C">
        <w:rPr>
          <w:rFonts w:ascii="Times New Roman" w:hAnsi="Times New Roman" w:cs="Times New Roman"/>
          <w:color w:val="auto"/>
        </w:rPr>
        <w:t>K</w:t>
      </w:r>
      <w:r w:rsidR="00A84437" w:rsidRPr="00CE042C">
        <w:rPr>
          <w:rFonts w:ascii="Times New Roman" w:hAnsi="Times New Roman" w:cs="Times New Roman"/>
          <w:color w:val="auto"/>
        </w:rPr>
        <w:t>itos sąlygos</w:t>
      </w:r>
      <w:bookmarkEnd w:id="24"/>
      <w:r w:rsidR="00A84437" w:rsidRPr="00CE042C">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bookmarkEnd w:id="11"/>
    <w:p w14:paraId="4ADB66B7" w14:textId="064B0BAE" w:rsidR="008C4506" w:rsidRDefault="0049273D" w:rsidP="00EE4BC5">
      <w:pPr>
        <w:pStyle w:val="NoSpacing"/>
        <w:spacing w:line="276" w:lineRule="auto"/>
        <w:ind w:firstLine="567"/>
        <w:rPr>
          <w:rFonts w:ascii="Times New Roman" w:eastAsiaTheme="minorHAnsi" w:hAnsi="Times New Roman" w:cs="Times New Roman"/>
          <w:b/>
          <w:sz w:val="24"/>
          <w:szCs w:val="24"/>
        </w:rPr>
      </w:pPr>
      <w:r>
        <w:rPr>
          <w:rFonts w:ascii="Times New Roman" w:eastAsiaTheme="minorHAnsi" w:hAnsi="Times New Roman" w:cs="Times New Roman"/>
          <w:sz w:val="24"/>
          <w:szCs w:val="24"/>
        </w:rPr>
        <w:t>9.1</w:t>
      </w:r>
      <w:r w:rsidR="00EE4BC5" w:rsidRPr="00EE4BC5">
        <w:rPr>
          <w:rFonts w:ascii="Times New Roman" w:eastAsiaTheme="minorHAnsi" w:hAnsi="Times New Roman" w:cs="Times New Roman"/>
          <w:sz w:val="24"/>
          <w:szCs w:val="24"/>
        </w:rPr>
        <w:t xml:space="preserve">. </w:t>
      </w:r>
      <w:r w:rsidR="00961EF3">
        <w:rPr>
          <w:rFonts w:ascii="Times New Roman" w:eastAsiaTheme="minorHAnsi" w:hAnsi="Times New Roman" w:cs="Times New Roman"/>
          <w:sz w:val="24"/>
          <w:szCs w:val="24"/>
        </w:rPr>
        <w:t xml:space="preserve">Pirkimo dokumentų paaiškinimų ir patikslinimų terminai </w:t>
      </w:r>
      <w:r w:rsidR="00C729C9">
        <w:rPr>
          <w:rFonts w:ascii="Times New Roman" w:eastAsiaTheme="minorHAnsi" w:hAnsi="Times New Roman" w:cs="Times New Roman"/>
          <w:sz w:val="24"/>
          <w:szCs w:val="24"/>
        </w:rPr>
        <w:t xml:space="preserve">yra </w:t>
      </w:r>
      <w:r w:rsidR="00226CB8">
        <w:rPr>
          <w:rFonts w:ascii="Times New Roman" w:eastAsiaTheme="minorHAnsi" w:hAnsi="Times New Roman" w:cs="Times New Roman"/>
          <w:sz w:val="24"/>
          <w:szCs w:val="24"/>
        </w:rPr>
        <w:t xml:space="preserve">nurodyti specialiųjų Pirkimų </w:t>
      </w:r>
      <w:r w:rsidR="00226CB8" w:rsidRPr="00C5478D">
        <w:rPr>
          <w:rFonts w:ascii="Times New Roman" w:eastAsiaTheme="minorHAnsi" w:hAnsi="Times New Roman" w:cs="Times New Roman"/>
          <w:sz w:val="24"/>
          <w:szCs w:val="24"/>
        </w:rPr>
        <w:t xml:space="preserve">sąlygų </w:t>
      </w:r>
      <w:r w:rsidR="00CA0B9A">
        <w:rPr>
          <w:rFonts w:ascii="Times New Roman" w:eastAsiaTheme="minorHAnsi" w:hAnsi="Times New Roman" w:cs="Times New Roman"/>
          <w:b/>
          <w:sz w:val="24"/>
          <w:szCs w:val="24"/>
        </w:rPr>
        <w:t>4</w:t>
      </w:r>
      <w:r w:rsidR="00EE4BC5" w:rsidRPr="00C5478D">
        <w:rPr>
          <w:rFonts w:ascii="Times New Roman" w:eastAsiaTheme="minorHAnsi" w:hAnsi="Times New Roman" w:cs="Times New Roman"/>
          <w:b/>
          <w:sz w:val="24"/>
          <w:szCs w:val="24"/>
        </w:rPr>
        <w:t xml:space="preserve"> priede.</w:t>
      </w:r>
    </w:p>
    <w:sectPr w:rsidR="008C4506"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292D6" w14:textId="77777777" w:rsidR="00982CE6" w:rsidRDefault="00982CE6" w:rsidP="00D05666">
      <w:r>
        <w:separator/>
      </w:r>
    </w:p>
  </w:endnote>
  <w:endnote w:type="continuationSeparator" w:id="0">
    <w:p w14:paraId="0A6E1D70" w14:textId="77777777" w:rsidR="00982CE6" w:rsidRDefault="00982CE6" w:rsidP="00D05666">
      <w:r>
        <w:continuationSeparator/>
      </w:r>
    </w:p>
  </w:endnote>
  <w:endnote w:type="continuationNotice" w:id="1">
    <w:p w14:paraId="72D59C06" w14:textId="77777777" w:rsidR="00982CE6" w:rsidRDefault="00982C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359B7" w14:textId="77777777" w:rsidR="00982CE6" w:rsidRDefault="00982CE6" w:rsidP="00D05666">
      <w:r>
        <w:separator/>
      </w:r>
    </w:p>
  </w:footnote>
  <w:footnote w:type="continuationSeparator" w:id="0">
    <w:p w14:paraId="63982E48" w14:textId="77777777" w:rsidR="00982CE6" w:rsidRDefault="00982CE6" w:rsidP="00D05666">
      <w:r>
        <w:continuationSeparator/>
      </w:r>
    </w:p>
  </w:footnote>
  <w:footnote w:type="continuationNotice" w:id="1">
    <w:p w14:paraId="57B48C09" w14:textId="77777777" w:rsidR="00982CE6" w:rsidRDefault="00982C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068CD5D" w:rsidR="00285B02" w:rsidRDefault="00285B02">
        <w:pPr>
          <w:pStyle w:val="Header"/>
          <w:jc w:val="center"/>
        </w:pPr>
        <w:r>
          <w:fldChar w:fldCharType="begin"/>
        </w:r>
        <w:r>
          <w:instrText>PAGE   \* MERGEFORMAT</w:instrText>
        </w:r>
        <w:r>
          <w:fldChar w:fldCharType="separate"/>
        </w:r>
        <w:r w:rsidR="0094511B">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644" w:hanging="360"/>
      </w:pPr>
      <w:rPr>
        <w:rFonts w:hint="default"/>
        <w:color w:val="000000" w:themeColor="text1"/>
      </w:rPr>
    </w:lvl>
    <w:lvl w:ilvl="1">
      <w:start w:val="2"/>
      <w:numFmt w:val="decimal"/>
      <w:lvlText w:val="%1.%2."/>
      <w:lvlJc w:val="left"/>
      <w:pPr>
        <w:ind w:left="1341" w:hanging="360"/>
      </w:pPr>
      <w:rPr>
        <w:rFonts w:ascii="Arial" w:hAnsi="Arial" w:cs="Arial" w:hint="default"/>
        <w:color w:val="000000" w:themeColor="text1"/>
      </w:rPr>
    </w:lvl>
    <w:lvl w:ilvl="2">
      <w:start w:val="1"/>
      <w:numFmt w:val="decimal"/>
      <w:lvlText w:val="%1.%2.%3."/>
      <w:lvlJc w:val="left"/>
      <w:pPr>
        <w:ind w:left="2398" w:hanging="720"/>
      </w:pPr>
      <w:rPr>
        <w:rFonts w:ascii="Arial" w:hAnsi="Arial" w:cs="Arial" w:hint="default"/>
        <w:color w:val="000000" w:themeColor="text1"/>
      </w:rPr>
    </w:lvl>
    <w:lvl w:ilvl="3">
      <w:start w:val="1"/>
      <w:numFmt w:val="decimal"/>
      <w:lvlText w:val="%1.%2.%3.%4."/>
      <w:lvlJc w:val="left"/>
      <w:pPr>
        <w:ind w:left="3095" w:hanging="720"/>
      </w:pPr>
      <w:rPr>
        <w:rFonts w:hint="default"/>
        <w:color w:val="000000" w:themeColor="text1"/>
      </w:rPr>
    </w:lvl>
    <w:lvl w:ilvl="4">
      <w:start w:val="1"/>
      <w:numFmt w:val="decimal"/>
      <w:lvlText w:val="%1.%2.%3.%4.%5."/>
      <w:lvlJc w:val="left"/>
      <w:pPr>
        <w:ind w:left="4152" w:hanging="1080"/>
      </w:pPr>
      <w:rPr>
        <w:rFonts w:hint="default"/>
        <w:color w:val="000000" w:themeColor="text1"/>
      </w:rPr>
    </w:lvl>
    <w:lvl w:ilvl="5">
      <w:start w:val="1"/>
      <w:numFmt w:val="decimal"/>
      <w:lvlText w:val="%1.%2.%3.%4.%5.%6."/>
      <w:lvlJc w:val="left"/>
      <w:pPr>
        <w:ind w:left="4849" w:hanging="1080"/>
      </w:pPr>
      <w:rPr>
        <w:rFonts w:hint="default"/>
        <w:color w:val="000000" w:themeColor="text1"/>
      </w:rPr>
    </w:lvl>
    <w:lvl w:ilvl="6">
      <w:start w:val="1"/>
      <w:numFmt w:val="decimal"/>
      <w:lvlText w:val="%1.%2.%3.%4.%5.%6.%7."/>
      <w:lvlJc w:val="left"/>
      <w:pPr>
        <w:ind w:left="5906" w:hanging="1440"/>
      </w:pPr>
      <w:rPr>
        <w:rFonts w:hint="default"/>
        <w:color w:val="000000" w:themeColor="text1"/>
      </w:rPr>
    </w:lvl>
    <w:lvl w:ilvl="7">
      <w:start w:val="1"/>
      <w:numFmt w:val="decimal"/>
      <w:lvlText w:val="%1.%2.%3.%4.%5.%6.%7.%8."/>
      <w:lvlJc w:val="left"/>
      <w:pPr>
        <w:ind w:left="6603" w:hanging="1440"/>
      </w:pPr>
      <w:rPr>
        <w:rFonts w:hint="default"/>
        <w:color w:val="000000" w:themeColor="text1"/>
      </w:rPr>
    </w:lvl>
    <w:lvl w:ilvl="8">
      <w:start w:val="1"/>
      <w:numFmt w:val="decimal"/>
      <w:lvlText w:val="%1.%2.%3.%4.%5.%6.%7.%8.%9."/>
      <w:lvlJc w:val="left"/>
      <w:pPr>
        <w:ind w:left="7660"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9E3710"/>
    <w:multiLevelType w:val="hybridMultilevel"/>
    <w:tmpl w:val="06BA5102"/>
    <w:lvl w:ilvl="0" w:tplc="60C849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0A70A85"/>
    <w:multiLevelType w:val="multilevel"/>
    <w:tmpl w:val="16FAEA5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4"/>
  </w:num>
  <w:num w:numId="14">
    <w:abstractNumId w:val="10"/>
  </w:num>
  <w:num w:numId="15">
    <w:abstractNumId w:val="14"/>
  </w:num>
  <w:num w:numId="16">
    <w:abstractNumId w:val="46"/>
  </w:num>
  <w:num w:numId="17">
    <w:abstractNumId w:val="45"/>
  </w:num>
  <w:num w:numId="18">
    <w:abstractNumId w:val="6"/>
  </w:num>
  <w:num w:numId="19">
    <w:abstractNumId w:val="25"/>
  </w:num>
  <w:num w:numId="20">
    <w:abstractNumId w:val="23"/>
  </w:num>
  <w:num w:numId="21">
    <w:abstractNumId w:val="22"/>
  </w:num>
  <w:num w:numId="22">
    <w:abstractNumId w:val="4"/>
  </w:num>
  <w:num w:numId="23">
    <w:abstractNumId w:val="47"/>
  </w:num>
  <w:num w:numId="24">
    <w:abstractNumId w:val="0"/>
  </w:num>
  <w:num w:numId="25">
    <w:abstractNumId w:val="12"/>
  </w:num>
  <w:num w:numId="26">
    <w:abstractNumId w:val="19"/>
  </w:num>
  <w:num w:numId="27">
    <w:abstractNumId w:val="28"/>
  </w:num>
  <w:num w:numId="28">
    <w:abstractNumId w:val="26"/>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6"/>
  </w:num>
  <w:num w:numId="33">
    <w:abstractNumId w:val="1"/>
  </w:num>
  <w:num w:numId="34">
    <w:abstractNumId w:val="17"/>
  </w:num>
  <w:num w:numId="35">
    <w:abstractNumId w:val="34"/>
  </w:num>
  <w:num w:numId="36">
    <w:abstractNumId w:val="27"/>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3"/>
  </w:num>
  <w:num w:numId="43">
    <w:abstractNumId w:val="30"/>
  </w:num>
  <w:num w:numId="44">
    <w:abstractNumId w:val="44"/>
  </w:num>
  <w:num w:numId="45">
    <w:abstractNumId w:val="15"/>
  </w:num>
  <w:num w:numId="46">
    <w:abstractNumId w:val="31"/>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28A3"/>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281"/>
    <w:rsid w:val="00030C02"/>
    <w:rsid w:val="00030CCF"/>
    <w:rsid w:val="00030DE9"/>
    <w:rsid w:val="00030F90"/>
    <w:rsid w:val="000315EB"/>
    <w:rsid w:val="00031A62"/>
    <w:rsid w:val="000321E6"/>
    <w:rsid w:val="00032D19"/>
    <w:rsid w:val="00034A4A"/>
    <w:rsid w:val="00034F8B"/>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99C"/>
    <w:rsid w:val="000714BF"/>
    <w:rsid w:val="00072213"/>
    <w:rsid w:val="00072F31"/>
    <w:rsid w:val="00072FE6"/>
    <w:rsid w:val="000738C7"/>
    <w:rsid w:val="00073C31"/>
    <w:rsid w:val="00073FA6"/>
    <w:rsid w:val="00074190"/>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106"/>
    <w:rsid w:val="00085478"/>
    <w:rsid w:val="000855FF"/>
    <w:rsid w:val="00085609"/>
    <w:rsid w:val="000859C8"/>
    <w:rsid w:val="0008617B"/>
    <w:rsid w:val="00086A87"/>
    <w:rsid w:val="00086D57"/>
    <w:rsid w:val="00087C65"/>
    <w:rsid w:val="00087EFE"/>
    <w:rsid w:val="000903D5"/>
    <w:rsid w:val="000904B3"/>
    <w:rsid w:val="000917F2"/>
    <w:rsid w:val="00091883"/>
    <w:rsid w:val="00091F01"/>
    <w:rsid w:val="00092401"/>
    <w:rsid w:val="000930F0"/>
    <w:rsid w:val="00093627"/>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7B2"/>
    <w:rsid w:val="000B6976"/>
    <w:rsid w:val="000B70E5"/>
    <w:rsid w:val="000B7223"/>
    <w:rsid w:val="000B7DE9"/>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0D"/>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470"/>
    <w:rsid w:val="000E5999"/>
    <w:rsid w:val="000E6130"/>
    <w:rsid w:val="000E6657"/>
    <w:rsid w:val="000E681E"/>
    <w:rsid w:val="000E7154"/>
    <w:rsid w:val="000E71F1"/>
    <w:rsid w:val="000E763D"/>
    <w:rsid w:val="000E7E7B"/>
    <w:rsid w:val="000F01E1"/>
    <w:rsid w:val="000F1206"/>
    <w:rsid w:val="000F1287"/>
    <w:rsid w:val="000F1809"/>
    <w:rsid w:val="000F1C8C"/>
    <w:rsid w:val="000F2282"/>
    <w:rsid w:val="000F27B5"/>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793"/>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8D3"/>
    <w:rsid w:val="00120F58"/>
    <w:rsid w:val="00121982"/>
    <w:rsid w:val="0012267C"/>
    <w:rsid w:val="00122E1C"/>
    <w:rsid w:val="00123597"/>
    <w:rsid w:val="001236F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6DD"/>
    <w:rsid w:val="00135EEE"/>
    <w:rsid w:val="001365CA"/>
    <w:rsid w:val="0013703C"/>
    <w:rsid w:val="001404CC"/>
    <w:rsid w:val="00140D50"/>
    <w:rsid w:val="00142352"/>
    <w:rsid w:val="001424F3"/>
    <w:rsid w:val="0014359C"/>
    <w:rsid w:val="00143881"/>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525"/>
    <w:rsid w:val="00156AC9"/>
    <w:rsid w:val="001607EC"/>
    <w:rsid w:val="00164443"/>
    <w:rsid w:val="001647BD"/>
    <w:rsid w:val="00166318"/>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837"/>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97FF2"/>
    <w:rsid w:val="001A0C40"/>
    <w:rsid w:val="001A0DF2"/>
    <w:rsid w:val="001A1062"/>
    <w:rsid w:val="001A127F"/>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4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0BF"/>
    <w:rsid w:val="001D4D41"/>
    <w:rsid w:val="001D567F"/>
    <w:rsid w:val="001D5840"/>
    <w:rsid w:val="001D5DDC"/>
    <w:rsid w:val="001D65F8"/>
    <w:rsid w:val="001D678A"/>
    <w:rsid w:val="001D7492"/>
    <w:rsid w:val="001E0107"/>
    <w:rsid w:val="001E01E0"/>
    <w:rsid w:val="001E03FB"/>
    <w:rsid w:val="001E23E1"/>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25"/>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CB9"/>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03E"/>
    <w:rsid w:val="00223247"/>
    <w:rsid w:val="00223614"/>
    <w:rsid w:val="002256CF"/>
    <w:rsid w:val="00225BEF"/>
    <w:rsid w:val="002267CC"/>
    <w:rsid w:val="002267DE"/>
    <w:rsid w:val="00226A33"/>
    <w:rsid w:val="00226CB8"/>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3D1"/>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3EBC"/>
    <w:rsid w:val="0026424A"/>
    <w:rsid w:val="00264AAE"/>
    <w:rsid w:val="00264DE7"/>
    <w:rsid w:val="00265ABC"/>
    <w:rsid w:val="00266187"/>
    <w:rsid w:val="002668A5"/>
    <w:rsid w:val="00267751"/>
    <w:rsid w:val="00267E9A"/>
    <w:rsid w:val="00270CE4"/>
    <w:rsid w:val="00270EFE"/>
    <w:rsid w:val="00271411"/>
    <w:rsid w:val="00271E3F"/>
    <w:rsid w:val="00272488"/>
    <w:rsid w:val="00273F59"/>
    <w:rsid w:val="00274B64"/>
    <w:rsid w:val="00274C8A"/>
    <w:rsid w:val="00274DB4"/>
    <w:rsid w:val="0027575B"/>
    <w:rsid w:val="00275B72"/>
    <w:rsid w:val="00276A15"/>
    <w:rsid w:val="00277655"/>
    <w:rsid w:val="002777FE"/>
    <w:rsid w:val="00280265"/>
    <w:rsid w:val="00280AF0"/>
    <w:rsid w:val="00281309"/>
    <w:rsid w:val="00281735"/>
    <w:rsid w:val="002827A2"/>
    <w:rsid w:val="00282C67"/>
    <w:rsid w:val="00283391"/>
    <w:rsid w:val="00283C6E"/>
    <w:rsid w:val="00283D6A"/>
    <w:rsid w:val="00284221"/>
    <w:rsid w:val="00284427"/>
    <w:rsid w:val="002847F1"/>
    <w:rsid w:val="00285583"/>
    <w:rsid w:val="00285991"/>
    <w:rsid w:val="00285B02"/>
    <w:rsid w:val="00285E5E"/>
    <w:rsid w:val="002866F6"/>
    <w:rsid w:val="00286B61"/>
    <w:rsid w:val="002902C1"/>
    <w:rsid w:val="002904F2"/>
    <w:rsid w:val="002917EB"/>
    <w:rsid w:val="00291C92"/>
    <w:rsid w:val="00291DCB"/>
    <w:rsid w:val="00291EAC"/>
    <w:rsid w:val="00292169"/>
    <w:rsid w:val="0029216D"/>
    <w:rsid w:val="002926A1"/>
    <w:rsid w:val="00294BE3"/>
    <w:rsid w:val="00294FEA"/>
    <w:rsid w:val="002953D7"/>
    <w:rsid w:val="002970CF"/>
    <w:rsid w:val="00297490"/>
    <w:rsid w:val="002974D4"/>
    <w:rsid w:val="00297DC4"/>
    <w:rsid w:val="002A00F7"/>
    <w:rsid w:val="002A1594"/>
    <w:rsid w:val="002A1EB6"/>
    <w:rsid w:val="002A2A1D"/>
    <w:rsid w:val="002A2E59"/>
    <w:rsid w:val="002A364B"/>
    <w:rsid w:val="002A3B3E"/>
    <w:rsid w:val="002A3C89"/>
    <w:rsid w:val="002A3D46"/>
    <w:rsid w:val="002A4AC9"/>
    <w:rsid w:val="002A523D"/>
    <w:rsid w:val="002A55FA"/>
    <w:rsid w:val="002A58C9"/>
    <w:rsid w:val="002A62B6"/>
    <w:rsid w:val="002A6658"/>
    <w:rsid w:val="002A70E6"/>
    <w:rsid w:val="002A71C8"/>
    <w:rsid w:val="002A7A35"/>
    <w:rsid w:val="002B062F"/>
    <w:rsid w:val="002B0C30"/>
    <w:rsid w:val="002B144C"/>
    <w:rsid w:val="002B189A"/>
    <w:rsid w:val="002B19CD"/>
    <w:rsid w:val="002B3958"/>
    <w:rsid w:val="002B3F04"/>
    <w:rsid w:val="002B42DA"/>
    <w:rsid w:val="002B6B9E"/>
    <w:rsid w:val="002B7D13"/>
    <w:rsid w:val="002C1088"/>
    <w:rsid w:val="002C14FC"/>
    <w:rsid w:val="002C2936"/>
    <w:rsid w:val="002C2DD1"/>
    <w:rsid w:val="002C317D"/>
    <w:rsid w:val="002C350D"/>
    <w:rsid w:val="002C362D"/>
    <w:rsid w:val="002C3AF6"/>
    <w:rsid w:val="002C3C04"/>
    <w:rsid w:val="002C41AA"/>
    <w:rsid w:val="002C4AE8"/>
    <w:rsid w:val="002C4B0F"/>
    <w:rsid w:val="002C50AE"/>
    <w:rsid w:val="002C5249"/>
    <w:rsid w:val="002C53E8"/>
    <w:rsid w:val="002C564D"/>
    <w:rsid w:val="002C5C4D"/>
    <w:rsid w:val="002D1083"/>
    <w:rsid w:val="002D1C99"/>
    <w:rsid w:val="002D1EFA"/>
    <w:rsid w:val="002D2083"/>
    <w:rsid w:val="002D236C"/>
    <w:rsid w:val="002D28EF"/>
    <w:rsid w:val="002D2EC0"/>
    <w:rsid w:val="002D3701"/>
    <w:rsid w:val="002D3712"/>
    <w:rsid w:val="002D408C"/>
    <w:rsid w:val="002D48BB"/>
    <w:rsid w:val="002D4A0D"/>
    <w:rsid w:val="002D51D8"/>
    <w:rsid w:val="002D5ABC"/>
    <w:rsid w:val="002D6348"/>
    <w:rsid w:val="002D636A"/>
    <w:rsid w:val="002D6997"/>
    <w:rsid w:val="002D6E52"/>
    <w:rsid w:val="002D7467"/>
    <w:rsid w:val="002D7F06"/>
    <w:rsid w:val="002E00F1"/>
    <w:rsid w:val="002E0CC6"/>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70"/>
    <w:rsid w:val="002F67FD"/>
    <w:rsid w:val="002F7D23"/>
    <w:rsid w:val="00300091"/>
    <w:rsid w:val="003001C4"/>
    <w:rsid w:val="00300A60"/>
    <w:rsid w:val="00300FEF"/>
    <w:rsid w:val="00301185"/>
    <w:rsid w:val="0030230E"/>
    <w:rsid w:val="003025C8"/>
    <w:rsid w:val="003049FC"/>
    <w:rsid w:val="00304B75"/>
    <w:rsid w:val="00304E45"/>
    <w:rsid w:val="00305876"/>
    <w:rsid w:val="00306D9F"/>
    <w:rsid w:val="00306F87"/>
    <w:rsid w:val="00307455"/>
    <w:rsid w:val="003074D1"/>
    <w:rsid w:val="0031000F"/>
    <w:rsid w:val="003101E1"/>
    <w:rsid w:val="00310DEF"/>
    <w:rsid w:val="0031109D"/>
    <w:rsid w:val="0031284C"/>
    <w:rsid w:val="00312D59"/>
    <w:rsid w:val="00313C60"/>
    <w:rsid w:val="0031420A"/>
    <w:rsid w:val="003155D3"/>
    <w:rsid w:val="00316568"/>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812"/>
    <w:rsid w:val="00325A84"/>
    <w:rsid w:val="00326357"/>
    <w:rsid w:val="00326CB7"/>
    <w:rsid w:val="00326F19"/>
    <w:rsid w:val="00326F9E"/>
    <w:rsid w:val="003300F2"/>
    <w:rsid w:val="0033030E"/>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976"/>
    <w:rsid w:val="00362AA1"/>
    <w:rsid w:val="00362BFA"/>
    <w:rsid w:val="00362D05"/>
    <w:rsid w:val="00362DF0"/>
    <w:rsid w:val="003630A0"/>
    <w:rsid w:val="00363134"/>
    <w:rsid w:val="00365384"/>
    <w:rsid w:val="003660B8"/>
    <w:rsid w:val="00366CE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785"/>
    <w:rsid w:val="00382939"/>
    <w:rsid w:val="00382B76"/>
    <w:rsid w:val="003849A9"/>
    <w:rsid w:val="00384F5A"/>
    <w:rsid w:val="0038647A"/>
    <w:rsid w:val="00386A7C"/>
    <w:rsid w:val="003878F0"/>
    <w:rsid w:val="00387C7C"/>
    <w:rsid w:val="003903FB"/>
    <w:rsid w:val="0039114B"/>
    <w:rsid w:val="003918AE"/>
    <w:rsid w:val="003918C2"/>
    <w:rsid w:val="00392458"/>
    <w:rsid w:val="0039299B"/>
    <w:rsid w:val="003943EC"/>
    <w:rsid w:val="00394B3D"/>
    <w:rsid w:val="00394C27"/>
    <w:rsid w:val="00397706"/>
    <w:rsid w:val="00397E1C"/>
    <w:rsid w:val="00397EA9"/>
    <w:rsid w:val="003A050E"/>
    <w:rsid w:val="003A050F"/>
    <w:rsid w:val="003A1229"/>
    <w:rsid w:val="003A15A3"/>
    <w:rsid w:val="003A198E"/>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31"/>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4CB"/>
    <w:rsid w:val="003C5AB4"/>
    <w:rsid w:val="003C5CA2"/>
    <w:rsid w:val="003C6045"/>
    <w:rsid w:val="003C6328"/>
    <w:rsid w:val="003C6C3A"/>
    <w:rsid w:val="003C6C7B"/>
    <w:rsid w:val="003C7285"/>
    <w:rsid w:val="003C73E9"/>
    <w:rsid w:val="003C7763"/>
    <w:rsid w:val="003C7AFD"/>
    <w:rsid w:val="003C7CF1"/>
    <w:rsid w:val="003D03D9"/>
    <w:rsid w:val="003D11CB"/>
    <w:rsid w:val="003D12EA"/>
    <w:rsid w:val="003D1383"/>
    <w:rsid w:val="003D33B1"/>
    <w:rsid w:val="003D35C4"/>
    <w:rsid w:val="003D3902"/>
    <w:rsid w:val="003D3D6B"/>
    <w:rsid w:val="003D3DF5"/>
    <w:rsid w:val="003D3F5F"/>
    <w:rsid w:val="003D5A05"/>
    <w:rsid w:val="003D5C36"/>
    <w:rsid w:val="003D5EC9"/>
    <w:rsid w:val="003D6258"/>
    <w:rsid w:val="003D6501"/>
    <w:rsid w:val="003D73C2"/>
    <w:rsid w:val="003E0731"/>
    <w:rsid w:val="003E0A08"/>
    <w:rsid w:val="003E0D7E"/>
    <w:rsid w:val="003E0FEA"/>
    <w:rsid w:val="003E1026"/>
    <w:rsid w:val="003E1160"/>
    <w:rsid w:val="003E1371"/>
    <w:rsid w:val="003E2296"/>
    <w:rsid w:val="003E23F7"/>
    <w:rsid w:val="003E37CD"/>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61"/>
    <w:rsid w:val="003F3EFE"/>
    <w:rsid w:val="003F3FC9"/>
    <w:rsid w:val="003F5489"/>
    <w:rsid w:val="003F54D8"/>
    <w:rsid w:val="003F5D40"/>
    <w:rsid w:val="003F740A"/>
    <w:rsid w:val="004003B4"/>
    <w:rsid w:val="00400B8F"/>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92B"/>
    <w:rsid w:val="00411BD7"/>
    <w:rsid w:val="0041208A"/>
    <w:rsid w:val="0041359A"/>
    <w:rsid w:val="00413D2E"/>
    <w:rsid w:val="004147BD"/>
    <w:rsid w:val="004157B6"/>
    <w:rsid w:val="004159FF"/>
    <w:rsid w:val="00415A37"/>
    <w:rsid w:val="0041685F"/>
    <w:rsid w:val="00416D08"/>
    <w:rsid w:val="00417604"/>
    <w:rsid w:val="00424C4C"/>
    <w:rsid w:val="00425105"/>
    <w:rsid w:val="004252AF"/>
    <w:rsid w:val="004252FB"/>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D82"/>
    <w:rsid w:val="00440E78"/>
    <w:rsid w:val="0044130B"/>
    <w:rsid w:val="00441581"/>
    <w:rsid w:val="004419AE"/>
    <w:rsid w:val="00441A29"/>
    <w:rsid w:val="00441ACD"/>
    <w:rsid w:val="00443DE5"/>
    <w:rsid w:val="00443FA8"/>
    <w:rsid w:val="00443FEB"/>
    <w:rsid w:val="00444DC8"/>
    <w:rsid w:val="0044540D"/>
    <w:rsid w:val="00446913"/>
    <w:rsid w:val="00446A47"/>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3A"/>
    <w:rsid w:val="004624F4"/>
    <w:rsid w:val="00462587"/>
    <w:rsid w:val="004635E0"/>
    <w:rsid w:val="00463897"/>
    <w:rsid w:val="004642FA"/>
    <w:rsid w:val="0046472C"/>
    <w:rsid w:val="00464D07"/>
    <w:rsid w:val="004658BF"/>
    <w:rsid w:val="00467515"/>
    <w:rsid w:val="00467B1D"/>
    <w:rsid w:val="00471043"/>
    <w:rsid w:val="004713B5"/>
    <w:rsid w:val="00472216"/>
    <w:rsid w:val="00472F7A"/>
    <w:rsid w:val="00472F8C"/>
    <w:rsid w:val="004730BE"/>
    <w:rsid w:val="00473668"/>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1AF"/>
    <w:rsid w:val="0048654D"/>
    <w:rsid w:val="004867B9"/>
    <w:rsid w:val="00486B0D"/>
    <w:rsid w:val="0049273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1DC"/>
    <w:rsid w:val="004C29F1"/>
    <w:rsid w:val="004C34F4"/>
    <w:rsid w:val="004C3894"/>
    <w:rsid w:val="004C40E5"/>
    <w:rsid w:val="004C42C8"/>
    <w:rsid w:val="004C4413"/>
    <w:rsid w:val="004C79D2"/>
    <w:rsid w:val="004C7DC4"/>
    <w:rsid w:val="004C7E0B"/>
    <w:rsid w:val="004C7E53"/>
    <w:rsid w:val="004D017C"/>
    <w:rsid w:val="004D0866"/>
    <w:rsid w:val="004D1010"/>
    <w:rsid w:val="004D1673"/>
    <w:rsid w:val="004D248A"/>
    <w:rsid w:val="004D2FB8"/>
    <w:rsid w:val="004D36E6"/>
    <w:rsid w:val="004D4150"/>
    <w:rsid w:val="004D459D"/>
    <w:rsid w:val="004D49FC"/>
    <w:rsid w:val="004D4F85"/>
    <w:rsid w:val="004D59EA"/>
    <w:rsid w:val="004D5AF5"/>
    <w:rsid w:val="004D7B52"/>
    <w:rsid w:val="004D7DFA"/>
    <w:rsid w:val="004E00CC"/>
    <w:rsid w:val="004E05A2"/>
    <w:rsid w:val="004E07B2"/>
    <w:rsid w:val="004E0D09"/>
    <w:rsid w:val="004E13EA"/>
    <w:rsid w:val="004E1703"/>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FC"/>
    <w:rsid w:val="004F30E1"/>
    <w:rsid w:val="004F33F0"/>
    <w:rsid w:val="004F38EB"/>
    <w:rsid w:val="004F4AA6"/>
    <w:rsid w:val="004F57E9"/>
    <w:rsid w:val="004F6423"/>
    <w:rsid w:val="004F6DFE"/>
    <w:rsid w:val="004F6FEF"/>
    <w:rsid w:val="004F7943"/>
    <w:rsid w:val="005002B8"/>
    <w:rsid w:val="00500818"/>
    <w:rsid w:val="00500FED"/>
    <w:rsid w:val="00501200"/>
    <w:rsid w:val="005020EF"/>
    <w:rsid w:val="0050218B"/>
    <w:rsid w:val="0050224F"/>
    <w:rsid w:val="00502534"/>
    <w:rsid w:val="005032DE"/>
    <w:rsid w:val="005033DA"/>
    <w:rsid w:val="005035B0"/>
    <w:rsid w:val="00503A5B"/>
    <w:rsid w:val="00503D63"/>
    <w:rsid w:val="00503E5F"/>
    <w:rsid w:val="005047B8"/>
    <w:rsid w:val="00504AD9"/>
    <w:rsid w:val="0050534C"/>
    <w:rsid w:val="00506996"/>
    <w:rsid w:val="005070CC"/>
    <w:rsid w:val="005070F4"/>
    <w:rsid w:val="005107DF"/>
    <w:rsid w:val="00510874"/>
    <w:rsid w:val="00510D61"/>
    <w:rsid w:val="005110A6"/>
    <w:rsid w:val="0051113D"/>
    <w:rsid w:val="00511781"/>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220"/>
    <w:rsid w:val="00522732"/>
    <w:rsid w:val="00523654"/>
    <w:rsid w:val="0052470F"/>
    <w:rsid w:val="00525A62"/>
    <w:rsid w:val="00525B54"/>
    <w:rsid w:val="00525ECC"/>
    <w:rsid w:val="00525FD6"/>
    <w:rsid w:val="005260FE"/>
    <w:rsid w:val="005265F8"/>
    <w:rsid w:val="005273B1"/>
    <w:rsid w:val="00530BB3"/>
    <w:rsid w:val="00530FFF"/>
    <w:rsid w:val="005315A7"/>
    <w:rsid w:val="00531C7F"/>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3F9"/>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1F2"/>
    <w:rsid w:val="00572BCF"/>
    <w:rsid w:val="0057328C"/>
    <w:rsid w:val="005737EC"/>
    <w:rsid w:val="00573C33"/>
    <w:rsid w:val="00574448"/>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551"/>
    <w:rsid w:val="00591FAF"/>
    <w:rsid w:val="00593111"/>
    <w:rsid w:val="00593816"/>
    <w:rsid w:val="00593D67"/>
    <w:rsid w:val="00594FA6"/>
    <w:rsid w:val="00595F1A"/>
    <w:rsid w:val="00595F8E"/>
    <w:rsid w:val="005964CC"/>
    <w:rsid w:val="00596895"/>
    <w:rsid w:val="00596BDA"/>
    <w:rsid w:val="00597972"/>
    <w:rsid w:val="005A07D8"/>
    <w:rsid w:val="005A0B0C"/>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0A"/>
    <w:rsid w:val="005B46C1"/>
    <w:rsid w:val="005B57A2"/>
    <w:rsid w:val="005C0258"/>
    <w:rsid w:val="005C0B37"/>
    <w:rsid w:val="005C0ED2"/>
    <w:rsid w:val="005C17C2"/>
    <w:rsid w:val="005C3941"/>
    <w:rsid w:val="005C3F18"/>
    <w:rsid w:val="005C4923"/>
    <w:rsid w:val="005C5BD5"/>
    <w:rsid w:val="005C6C2A"/>
    <w:rsid w:val="005C6D8F"/>
    <w:rsid w:val="005C6FA8"/>
    <w:rsid w:val="005C7B7A"/>
    <w:rsid w:val="005D080D"/>
    <w:rsid w:val="005D08AD"/>
    <w:rsid w:val="005D0BAB"/>
    <w:rsid w:val="005D0CCC"/>
    <w:rsid w:val="005D1EC0"/>
    <w:rsid w:val="005D280D"/>
    <w:rsid w:val="005D30B4"/>
    <w:rsid w:val="005D37DB"/>
    <w:rsid w:val="005D393D"/>
    <w:rsid w:val="005D46A9"/>
    <w:rsid w:val="005D4AB8"/>
    <w:rsid w:val="005D511B"/>
    <w:rsid w:val="005D5430"/>
    <w:rsid w:val="005D5949"/>
    <w:rsid w:val="005D5FBB"/>
    <w:rsid w:val="005D6204"/>
    <w:rsid w:val="005D6210"/>
    <w:rsid w:val="005D7383"/>
    <w:rsid w:val="005D7A77"/>
    <w:rsid w:val="005D7D8C"/>
    <w:rsid w:val="005E04A9"/>
    <w:rsid w:val="005E05B1"/>
    <w:rsid w:val="005E0667"/>
    <w:rsid w:val="005E1C79"/>
    <w:rsid w:val="005E25A4"/>
    <w:rsid w:val="005E2700"/>
    <w:rsid w:val="005E29E3"/>
    <w:rsid w:val="005E36FB"/>
    <w:rsid w:val="005E3B81"/>
    <w:rsid w:val="005E4667"/>
    <w:rsid w:val="005E5976"/>
    <w:rsid w:val="005E5FE0"/>
    <w:rsid w:val="005E655D"/>
    <w:rsid w:val="005E6883"/>
    <w:rsid w:val="005F0E6E"/>
    <w:rsid w:val="005F13F0"/>
    <w:rsid w:val="005F1501"/>
    <w:rsid w:val="005F28E9"/>
    <w:rsid w:val="005F2D7B"/>
    <w:rsid w:val="005F348F"/>
    <w:rsid w:val="005F35B9"/>
    <w:rsid w:val="005F3CCA"/>
    <w:rsid w:val="005F3DEF"/>
    <w:rsid w:val="005F3FEB"/>
    <w:rsid w:val="005F4419"/>
    <w:rsid w:val="005F4815"/>
    <w:rsid w:val="005F4A5E"/>
    <w:rsid w:val="005F4C14"/>
    <w:rsid w:val="005F55FD"/>
    <w:rsid w:val="005F58FF"/>
    <w:rsid w:val="005F5F2C"/>
    <w:rsid w:val="005F68D4"/>
    <w:rsid w:val="005F6991"/>
    <w:rsid w:val="005F70E4"/>
    <w:rsid w:val="005F7EBF"/>
    <w:rsid w:val="006015A1"/>
    <w:rsid w:val="006015E1"/>
    <w:rsid w:val="00601B91"/>
    <w:rsid w:val="00601DD0"/>
    <w:rsid w:val="0060200D"/>
    <w:rsid w:val="00603E31"/>
    <w:rsid w:val="006041B7"/>
    <w:rsid w:val="0060569C"/>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2EE"/>
    <w:rsid w:val="00623F37"/>
    <w:rsid w:val="00623F56"/>
    <w:rsid w:val="006242E9"/>
    <w:rsid w:val="00624348"/>
    <w:rsid w:val="006250F6"/>
    <w:rsid w:val="006258F1"/>
    <w:rsid w:val="006259D0"/>
    <w:rsid w:val="00626341"/>
    <w:rsid w:val="00626844"/>
    <w:rsid w:val="00626BBC"/>
    <w:rsid w:val="006274B9"/>
    <w:rsid w:val="00627808"/>
    <w:rsid w:val="0062788C"/>
    <w:rsid w:val="00627CD4"/>
    <w:rsid w:val="00630BA9"/>
    <w:rsid w:val="00630DE9"/>
    <w:rsid w:val="00630F03"/>
    <w:rsid w:val="00631E78"/>
    <w:rsid w:val="00632B0E"/>
    <w:rsid w:val="00633526"/>
    <w:rsid w:val="0063411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392"/>
    <w:rsid w:val="0064351F"/>
    <w:rsid w:val="00643C6F"/>
    <w:rsid w:val="00643C90"/>
    <w:rsid w:val="006440AA"/>
    <w:rsid w:val="00645016"/>
    <w:rsid w:val="00645DF8"/>
    <w:rsid w:val="006460FF"/>
    <w:rsid w:val="00646974"/>
    <w:rsid w:val="006512AF"/>
    <w:rsid w:val="00651301"/>
    <w:rsid w:val="00651664"/>
    <w:rsid w:val="00651E2B"/>
    <w:rsid w:val="00653069"/>
    <w:rsid w:val="00653A37"/>
    <w:rsid w:val="006541EB"/>
    <w:rsid w:val="006545F9"/>
    <w:rsid w:val="006553EF"/>
    <w:rsid w:val="006567B7"/>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3E0"/>
    <w:rsid w:val="00673538"/>
    <w:rsid w:val="006778BC"/>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0D9"/>
    <w:rsid w:val="006966D7"/>
    <w:rsid w:val="00696EED"/>
    <w:rsid w:val="006A02C4"/>
    <w:rsid w:val="006A0320"/>
    <w:rsid w:val="006A0365"/>
    <w:rsid w:val="006A0559"/>
    <w:rsid w:val="006A19E0"/>
    <w:rsid w:val="006A1A30"/>
    <w:rsid w:val="006A1D0A"/>
    <w:rsid w:val="006A24E5"/>
    <w:rsid w:val="006A2889"/>
    <w:rsid w:val="006A2DF5"/>
    <w:rsid w:val="006A3415"/>
    <w:rsid w:val="006A39B7"/>
    <w:rsid w:val="006A4AF7"/>
    <w:rsid w:val="006A539D"/>
    <w:rsid w:val="006A58FD"/>
    <w:rsid w:val="006A600B"/>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8F"/>
    <w:rsid w:val="006B5492"/>
    <w:rsid w:val="006B5692"/>
    <w:rsid w:val="006B56F2"/>
    <w:rsid w:val="006B77F4"/>
    <w:rsid w:val="006B7B20"/>
    <w:rsid w:val="006C0152"/>
    <w:rsid w:val="006C176F"/>
    <w:rsid w:val="006C1CEA"/>
    <w:rsid w:val="006C29FF"/>
    <w:rsid w:val="006C2ED7"/>
    <w:rsid w:val="006C4A4C"/>
    <w:rsid w:val="006C4A69"/>
    <w:rsid w:val="006C5438"/>
    <w:rsid w:val="006C5FDC"/>
    <w:rsid w:val="006C613D"/>
    <w:rsid w:val="006C6272"/>
    <w:rsid w:val="006C63B5"/>
    <w:rsid w:val="006C7DED"/>
    <w:rsid w:val="006D0785"/>
    <w:rsid w:val="006D0977"/>
    <w:rsid w:val="006D1390"/>
    <w:rsid w:val="006D1BC0"/>
    <w:rsid w:val="006D2363"/>
    <w:rsid w:val="006D3202"/>
    <w:rsid w:val="006D3C8B"/>
    <w:rsid w:val="006D3FB5"/>
    <w:rsid w:val="006D463E"/>
    <w:rsid w:val="006D4CB9"/>
    <w:rsid w:val="006D6694"/>
    <w:rsid w:val="006D67EE"/>
    <w:rsid w:val="006E04DD"/>
    <w:rsid w:val="006E05DF"/>
    <w:rsid w:val="006E0E52"/>
    <w:rsid w:val="006E2477"/>
    <w:rsid w:val="006E28D7"/>
    <w:rsid w:val="006E2957"/>
    <w:rsid w:val="006E2B14"/>
    <w:rsid w:val="006E3882"/>
    <w:rsid w:val="006E42EC"/>
    <w:rsid w:val="006E45FF"/>
    <w:rsid w:val="006E472D"/>
    <w:rsid w:val="006E4DFE"/>
    <w:rsid w:val="006E533D"/>
    <w:rsid w:val="006E6528"/>
    <w:rsid w:val="006E6883"/>
    <w:rsid w:val="006E75C7"/>
    <w:rsid w:val="006E7679"/>
    <w:rsid w:val="006F1F4B"/>
    <w:rsid w:val="006F2F71"/>
    <w:rsid w:val="006F3584"/>
    <w:rsid w:val="006F486C"/>
    <w:rsid w:val="006F5712"/>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FA3"/>
    <w:rsid w:val="007057D6"/>
    <w:rsid w:val="00706BD5"/>
    <w:rsid w:val="00706DAC"/>
    <w:rsid w:val="00706F4D"/>
    <w:rsid w:val="0070706D"/>
    <w:rsid w:val="0071041E"/>
    <w:rsid w:val="00710621"/>
    <w:rsid w:val="0071065A"/>
    <w:rsid w:val="00710F05"/>
    <w:rsid w:val="0071209D"/>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EA3"/>
    <w:rsid w:val="00725AB6"/>
    <w:rsid w:val="00725D1E"/>
    <w:rsid w:val="007262C1"/>
    <w:rsid w:val="00726D3A"/>
    <w:rsid w:val="00726E63"/>
    <w:rsid w:val="007306D3"/>
    <w:rsid w:val="007317B5"/>
    <w:rsid w:val="00731D1E"/>
    <w:rsid w:val="0073210C"/>
    <w:rsid w:val="0073238A"/>
    <w:rsid w:val="007325B4"/>
    <w:rsid w:val="00732CB6"/>
    <w:rsid w:val="007334EA"/>
    <w:rsid w:val="0073352B"/>
    <w:rsid w:val="00733758"/>
    <w:rsid w:val="007341C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1B9"/>
    <w:rsid w:val="0075128E"/>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94C"/>
    <w:rsid w:val="00771A27"/>
    <w:rsid w:val="00771EC8"/>
    <w:rsid w:val="007720C2"/>
    <w:rsid w:val="007724D3"/>
    <w:rsid w:val="007731F0"/>
    <w:rsid w:val="00773312"/>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584"/>
    <w:rsid w:val="007A19E8"/>
    <w:rsid w:val="007A46BD"/>
    <w:rsid w:val="007A50A9"/>
    <w:rsid w:val="007A5BDA"/>
    <w:rsid w:val="007A6B5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D88"/>
    <w:rsid w:val="007D62F2"/>
    <w:rsid w:val="007D644F"/>
    <w:rsid w:val="007D6542"/>
    <w:rsid w:val="007D755A"/>
    <w:rsid w:val="007D7719"/>
    <w:rsid w:val="007D7BC5"/>
    <w:rsid w:val="007E05CD"/>
    <w:rsid w:val="007E0A52"/>
    <w:rsid w:val="007E1351"/>
    <w:rsid w:val="007E1624"/>
    <w:rsid w:val="007E1893"/>
    <w:rsid w:val="007E2CF6"/>
    <w:rsid w:val="007E2D6B"/>
    <w:rsid w:val="007E2E3B"/>
    <w:rsid w:val="007E3D46"/>
    <w:rsid w:val="007E3D62"/>
    <w:rsid w:val="007E5199"/>
    <w:rsid w:val="007E625C"/>
    <w:rsid w:val="007E6C65"/>
    <w:rsid w:val="007E7010"/>
    <w:rsid w:val="007F0164"/>
    <w:rsid w:val="007F1A0D"/>
    <w:rsid w:val="007F1B2E"/>
    <w:rsid w:val="007F1B84"/>
    <w:rsid w:val="007F2173"/>
    <w:rsid w:val="007F2D6C"/>
    <w:rsid w:val="007F3812"/>
    <w:rsid w:val="007F3D95"/>
    <w:rsid w:val="007F47E7"/>
    <w:rsid w:val="007F4F75"/>
    <w:rsid w:val="007F5196"/>
    <w:rsid w:val="007F6402"/>
    <w:rsid w:val="007F65C2"/>
    <w:rsid w:val="007F6F26"/>
    <w:rsid w:val="007F7397"/>
    <w:rsid w:val="0080046E"/>
    <w:rsid w:val="00800764"/>
    <w:rsid w:val="0080269D"/>
    <w:rsid w:val="008040CB"/>
    <w:rsid w:val="008043C9"/>
    <w:rsid w:val="00805177"/>
    <w:rsid w:val="00806044"/>
    <w:rsid w:val="00807185"/>
    <w:rsid w:val="008078EE"/>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6A4"/>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129"/>
    <w:rsid w:val="00836C8F"/>
    <w:rsid w:val="00837056"/>
    <w:rsid w:val="008409D4"/>
    <w:rsid w:val="00840BEE"/>
    <w:rsid w:val="0084174D"/>
    <w:rsid w:val="008417FF"/>
    <w:rsid w:val="00841A95"/>
    <w:rsid w:val="00841D69"/>
    <w:rsid w:val="00841F51"/>
    <w:rsid w:val="00841F69"/>
    <w:rsid w:val="008429BA"/>
    <w:rsid w:val="00843F80"/>
    <w:rsid w:val="00844674"/>
    <w:rsid w:val="008447D0"/>
    <w:rsid w:val="008454E2"/>
    <w:rsid w:val="00845AD5"/>
    <w:rsid w:val="00846788"/>
    <w:rsid w:val="008475C6"/>
    <w:rsid w:val="00851498"/>
    <w:rsid w:val="00851768"/>
    <w:rsid w:val="00851A48"/>
    <w:rsid w:val="00852F58"/>
    <w:rsid w:val="0085360B"/>
    <w:rsid w:val="008536DF"/>
    <w:rsid w:val="008537D3"/>
    <w:rsid w:val="0085493E"/>
    <w:rsid w:val="00854BA7"/>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334"/>
    <w:rsid w:val="008715AB"/>
    <w:rsid w:val="0087164F"/>
    <w:rsid w:val="00871A88"/>
    <w:rsid w:val="00872143"/>
    <w:rsid w:val="0087218A"/>
    <w:rsid w:val="0087321B"/>
    <w:rsid w:val="0087372C"/>
    <w:rsid w:val="008737DE"/>
    <w:rsid w:val="00873D68"/>
    <w:rsid w:val="00874383"/>
    <w:rsid w:val="00874691"/>
    <w:rsid w:val="00874F92"/>
    <w:rsid w:val="008753A8"/>
    <w:rsid w:val="00875609"/>
    <w:rsid w:val="00876B6A"/>
    <w:rsid w:val="00876F48"/>
    <w:rsid w:val="00877A5D"/>
    <w:rsid w:val="008802B8"/>
    <w:rsid w:val="00881064"/>
    <w:rsid w:val="008821DC"/>
    <w:rsid w:val="0088228F"/>
    <w:rsid w:val="008829B2"/>
    <w:rsid w:val="0088336F"/>
    <w:rsid w:val="008835A9"/>
    <w:rsid w:val="00884B13"/>
    <w:rsid w:val="00884E4B"/>
    <w:rsid w:val="00885165"/>
    <w:rsid w:val="0088657A"/>
    <w:rsid w:val="00886C5B"/>
    <w:rsid w:val="00886D95"/>
    <w:rsid w:val="00887168"/>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F1E"/>
    <w:rsid w:val="008A3657"/>
    <w:rsid w:val="008A37DA"/>
    <w:rsid w:val="008A3A6F"/>
    <w:rsid w:val="008A3AD9"/>
    <w:rsid w:val="008A3C76"/>
    <w:rsid w:val="008A4FA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E2"/>
    <w:rsid w:val="008B7CF5"/>
    <w:rsid w:val="008C0807"/>
    <w:rsid w:val="008C11D7"/>
    <w:rsid w:val="008C142E"/>
    <w:rsid w:val="008C1874"/>
    <w:rsid w:val="008C1D31"/>
    <w:rsid w:val="008C1E31"/>
    <w:rsid w:val="008C27A0"/>
    <w:rsid w:val="008C3328"/>
    <w:rsid w:val="008C3D60"/>
    <w:rsid w:val="008C3FB4"/>
    <w:rsid w:val="008C4071"/>
    <w:rsid w:val="008C4506"/>
    <w:rsid w:val="008C4B22"/>
    <w:rsid w:val="008C5210"/>
    <w:rsid w:val="008C5433"/>
    <w:rsid w:val="008C5658"/>
    <w:rsid w:val="008C6767"/>
    <w:rsid w:val="008C6C05"/>
    <w:rsid w:val="008C6D60"/>
    <w:rsid w:val="008C7B15"/>
    <w:rsid w:val="008C7CA2"/>
    <w:rsid w:val="008D0054"/>
    <w:rsid w:val="008D07EC"/>
    <w:rsid w:val="008D1798"/>
    <w:rsid w:val="008D277C"/>
    <w:rsid w:val="008D2D3D"/>
    <w:rsid w:val="008D3AE8"/>
    <w:rsid w:val="008D3B7A"/>
    <w:rsid w:val="008D6F67"/>
    <w:rsid w:val="008D704D"/>
    <w:rsid w:val="008D7A4D"/>
    <w:rsid w:val="008E0219"/>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223"/>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541"/>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A19"/>
    <w:rsid w:val="00934E53"/>
    <w:rsid w:val="00935371"/>
    <w:rsid w:val="00936137"/>
    <w:rsid w:val="00937444"/>
    <w:rsid w:val="0093767A"/>
    <w:rsid w:val="00941625"/>
    <w:rsid w:val="0094210F"/>
    <w:rsid w:val="009425A7"/>
    <w:rsid w:val="00942B80"/>
    <w:rsid w:val="00942BCA"/>
    <w:rsid w:val="009438E2"/>
    <w:rsid w:val="0094511B"/>
    <w:rsid w:val="00946722"/>
    <w:rsid w:val="0094708F"/>
    <w:rsid w:val="009502F5"/>
    <w:rsid w:val="0095251F"/>
    <w:rsid w:val="00952A6D"/>
    <w:rsid w:val="00953FC3"/>
    <w:rsid w:val="00954A8F"/>
    <w:rsid w:val="009551B0"/>
    <w:rsid w:val="00955876"/>
    <w:rsid w:val="00955C87"/>
    <w:rsid w:val="00955F2F"/>
    <w:rsid w:val="0095653E"/>
    <w:rsid w:val="00956A4E"/>
    <w:rsid w:val="00956AB5"/>
    <w:rsid w:val="00956DE7"/>
    <w:rsid w:val="00957893"/>
    <w:rsid w:val="00960A92"/>
    <w:rsid w:val="00960C85"/>
    <w:rsid w:val="00961502"/>
    <w:rsid w:val="00961943"/>
    <w:rsid w:val="00961DB7"/>
    <w:rsid w:val="00961EF3"/>
    <w:rsid w:val="0096248C"/>
    <w:rsid w:val="00963009"/>
    <w:rsid w:val="0096353F"/>
    <w:rsid w:val="009639C8"/>
    <w:rsid w:val="00963D8D"/>
    <w:rsid w:val="00963E07"/>
    <w:rsid w:val="009652CE"/>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21B"/>
    <w:rsid w:val="009773F1"/>
    <w:rsid w:val="00980CB2"/>
    <w:rsid w:val="00980D68"/>
    <w:rsid w:val="009816E0"/>
    <w:rsid w:val="0098171B"/>
    <w:rsid w:val="009823C1"/>
    <w:rsid w:val="00982CE6"/>
    <w:rsid w:val="00983A43"/>
    <w:rsid w:val="009841CD"/>
    <w:rsid w:val="00984F6B"/>
    <w:rsid w:val="00985597"/>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3EE"/>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EA7"/>
    <w:rsid w:val="009E3A5C"/>
    <w:rsid w:val="009E3D03"/>
    <w:rsid w:val="009E43D5"/>
    <w:rsid w:val="009E46BC"/>
    <w:rsid w:val="009E4CDE"/>
    <w:rsid w:val="009F0038"/>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1A"/>
    <w:rsid w:val="00A01B3A"/>
    <w:rsid w:val="00A02524"/>
    <w:rsid w:val="00A033EB"/>
    <w:rsid w:val="00A0346A"/>
    <w:rsid w:val="00A040B5"/>
    <w:rsid w:val="00A0430F"/>
    <w:rsid w:val="00A04ACA"/>
    <w:rsid w:val="00A055EC"/>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510"/>
    <w:rsid w:val="00A32840"/>
    <w:rsid w:val="00A32BE9"/>
    <w:rsid w:val="00A32FBD"/>
    <w:rsid w:val="00A33366"/>
    <w:rsid w:val="00A33684"/>
    <w:rsid w:val="00A347DA"/>
    <w:rsid w:val="00A35639"/>
    <w:rsid w:val="00A363BD"/>
    <w:rsid w:val="00A3699B"/>
    <w:rsid w:val="00A36CC9"/>
    <w:rsid w:val="00A36D58"/>
    <w:rsid w:val="00A37373"/>
    <w:rsid w:val="00A37DA0"/>
    <w:rsid w:val="00A41AC1"/>
    <w:rsid w:val="00A41CA4"/>
    <w:rsid w:val="00A42B33"/>
    <w:rsid w:val="00A42FE7"/>
    <w:rsid w:val="00A43099"/>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6AB"/>
    <w:rsid w:val="00A53CE7"/>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B3"/>
    <w:rsid w:val="00A92611"/>
    <w:rsid w:val="00A934E0"/>
    <w:rsid w:val="00A94866"/>
    <w:rsid w:val="00A95620"/>
    <w:rsid w:val="00A96630"/>
    <w:rsid w:val="00A97192"/>
    <w:rsid w:val="00A97EF0"/>
    <w:rsid w:val="00AA05AD"/>
    <w:rsid w:val="00AA08D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51"/>
    <w:rsid w:val="00AC2788"/>
    <w:rsid w:val="00AC2A50"/>
    <w:rsid w:val="00AC32A3"/>
    <w:rsid w:val="00AC504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DDE"/>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293"/>
    <w:rsid w:val="00AE3439"/>
    <w:rsid w:val="00AE34E5"/>
    <w:rsid w:val="00AE39D8"/>
    <w:rsid w:val="00AE422D"/>
    <w:rsid w:val="00AE5294"/>
    <w:rsid w:val="00AE55E5"/>
    <w:rsid w:val="00AE60D1"/>
    <w:rsid w:val="00AE649F"/>
    <w:rsid w:val="00AE7102"/>
    <w:rsid w:val="00AF0AB7"/>
    <w:rsid w:val="00AF1844"/>
    <w:rsid w:val="00AF2399"/>
    <w:rsid w:val="00AF2695"/>
    <w:rsid w:val="00AF3747"/>
    <w:rsid w:val="00AF42F9"/>
    <w:rsid w:val="00AF523B"/>
    <w:rsid w:val="00AF5CF4"/>
    <w:rsid w:val="00AF6074"/>
    <w:rsid w:val="00AF62E6"/>
    <w:rsid w:val="00AF6844"/>
    <w:rsid w:val="00AF76C1"/>
    <w:rsid w:val="00AF7FB3"/>
    <w:rsid w:val="00B004F2"/>
    <w:rsid w:val="00B00C12"/>
    <w:rsid w:val="00B00E6F"/>
    <w:rsid w:val="00B012CF"/>
    <w:rsid w:val="00B01C30"/>
    <w:rsid w:val="00B03E13"/>
    <w:rsid w:val="00B05A03"/>
    <w:rsid w:val="00B06374"/>
    <w:rsid w:val="00B07665"/>
    <w:rsid w:val="00B076FD"/>
    <w:rsid w:val="00B07D65"/>
    <w:rsid w:val="00B1096B"/>
    <w:rsid w:val="00B1123C"/>
    <w:rsid w:val="00B1192A"/>
    <w:rsid w:val="00B12512"/>
    <w:rsid w:val="00B1324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527"/>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F1B"/>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1F8"/>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75A"/>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3CE"/>
    <w:rsid w:val="00BC5416"/>
    <w:rsid w:val="00BC66A9"/>
    <w:rsid w:val="00BC7052"/>
    <w:rsid w:val="00BC74E7"/>
    <w:rsid w:val="00BC759E"/>
    <w:rsid w:val="00BC7964"/>
    <w:rsid w:val="00BD00CF"/>
    <w:rsid w:val="00BD290E"/>
    <w:rsid w:val="00BD2E81"/>
    <w:rsid w:val="00BD3D5D"/>
    <w:rsid w:val="00BD73D8"/>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180"/>
    <w:rsid w:val="00BF14CD"/>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37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78D"/>
    <w:rsid w:val="00C54B23"/>
    <w:rsid w:val="00C54E72"/>
    <w:rsid w:val="00C55829"/>
    <w:rsid w:val="00C55C26"/>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CA"/>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9C9"/>
    <w:rsid w:val="00C74421"/>
    <w:rsid w:val="00C744B9"/>
    <w:rsid w:val="00C748B1"/>
    <w:rsid w:val="00C74B05"/>
    <w:rsid w:val="00C757EB"/>
    <w:rsid w:val="00C75E83"/>
    <w:rsid w:val="00C7706C"/>
    <w:rsid w:val="00C77938"/>
    <w:rsid w:val="00C779A4"/>
    <w:rsid w:val="00C80519"/>
    <w:rsid w:val="00C806BE"/>
    <w:rsid w:val="00C8106D"/>
    <w:rsid w:val="00C814A2"/>
    <w:rsid w:val="00C83859"/>
    <w:rsid w:val="00C83FE2"/>
    <w:rsid w:val="00C84434"/>
    <w:rsid w:val="00C8502B"/>
    <w:rsid w:val="00C85179"/>
    <w:rsid w:val="00C85777"/>
    <w:rsid w:val="00C86519"/>
    <w:rsid w:val="00C86726"/>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F35"/>
    <w:rsid w:val="00C955E6"/>
    <w:rsid w:val="00C95B05"/>
    <w:rsid w:val="00C95F80"/>
    <w:rsid w:val="00C96406"/>
    <w:rsid w:val="00C970BE"/>
    <w:rsid w:val="00C970C8"/>
    <w:rsid w:val="00CA02E5"/>
    <w:rsid w:val="00CA0B9A"/>
    <w:rsid w:val="00CA0CC5"/>
    <w:rsid w:val="00CA1A1C"/>
    <w:rsid w:val="00CA234A"/>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4C2"/>
    <w:rsid w:val="00CB3E24"/>
    <w:rsid w:val="00CB411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92"/>
    <w:rsid w:val="00CC60FF"/>
    <w:rsid w:val="00CC654F"/>
    <w:rsid w:val="00CC6C5E"/>
    <w:rsid w:val="00CC7C6B"/>
    <w:rsid w:val="00CD0287"/>
    <w:rsid w:val="00CD03A8"/>
    <w:rsid w:val="00CD03AD"/>
    <w:rsid w:val="00CD0435"/>
    <w:rsid w:val="00CD2536"/>
    <w:rsid w:val="00CD2678"/>
    <w:rsid w:val="00CD26EB"/>
    <w:rsid w:val="00CD2CC2"/>
    <w:rsid w:val="00CD2FF0"/>
    <w:rsid w:val="00CD3144"/>
    <w:rsid w:val="00CD38A0"/>
    <w:rsid w:val="00CD457C"/>
    <w:rsid w:val="00CD46EA"/>
    <w:rsid w:val="00CD4A66"/>
    <w:rsid w:val="00CD580D"/>
    <w:rsid w:val="00CD59E8"/>
    <w:rsid w:val="00CD5F1C"/>
    <w:rsid w:val="00CD684F"/>
    <w:rsid w:val="00CD6974"/>
    <w:rsid w:val="00CD6F81"/>
    <w:rsid w:val="00CD73FF"/>
    <w:rsid w:val="00CE042C"/>
    <w:rsid w:val="00CE0659"/>
    <w:rsid w:val="00CE0A3E"/>
    <w:rsid w:val="00CE1414"/>
    <w:rsid w:val="00CE275A"/>
    <w:rsid w:val="00CE2A25"/>
    <w:rsid w:val="00CE3247"/>
    <w:rsid w:val="00CE498D"/>
    <w:rsid w:val="00CE5A18"/>
    <w:rsid w:val="00CE6713"/>
    <w:rsid w:val="00CE7939"/>
    <w:rsid w:val="00CF0242"/>
    <w:rsid w:val="00CF0529"/>
    <w:rsid w:val="00CF06D5"/>
    <w:rsid w:val="00CF1908"/>
    <w:rsid w:val="00CF1B69"/>
    <w:rsid w:val="00CF1D58"/>
    <w:rsid w:val="00CF1EA5"/>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EB5"/>
    <w:rsid w:val="00D05EE3"/>
    <w:rsid w:val="00D06939"/>
    <w:rsid w:val="00D10723"/>
    <w:rsid w:val="00D10FA6"/>
    <w:rsid w:val="00D1108A"/>
    <w:rsid w:val="00D11917"/>
    <w:rsid w:val="00D11A52"/>
    <w:rsid w:val="00D13585"/>
    <w:rsid w:val="00D1581F"/>
    <w:rsid w:val="00D159D2"/>
    <w:rsid w:val="00D1609F"/>
    <w:rsid w:val="00D16DF2"/>
    <w:rsid w:val="00D17439"/>
    <w:rsid w:val="00D20854"/>
    <w:rsid w:val="00D20B5F"/>
    <w:rsid w:val="00D22226"/>
    <w:rsid w:val="00D2324F"/>
    <w:rsid w:val="00D232F1"/>
    <w:rsid w:val="00D2348B"/>
    <w:rsid w:val="00D25782"/>
    <w:rsid w:val="00D26CC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1E60"/>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ED"/>
    <w:rsid w:val="00D62793"/>
    <w:rsid w:val="00D63110"/>
    <w:rsid w:val="00D6652F"/>
    <w:rsid w:val="00D66697"/>
    <w:rsid w:val="00D66A43"/>
    <w:rsid w:val="00D66F4C"/>
    <w:rsid w:val="00D67710"/>
    <w:rsid w:val="00D70555"/>
    <w:rsid w:val="00D7155A"/>
    <w:rsid w:val="00D720E9"/>
    <w:rsid w:val="00D722C8"/>
    <w:rsid w:val="00D73174"/>
    <w:rsid w:val="00D73229"/>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477B"/>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D4E"/>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CBA"/>
    <w:rsid w:val="00DA758B"/>
    <w:rsid w:val="00DB0683"/>
    <w:rsid w:val="00DB0BDF"/>
    <w:rsid w:val="00DB231F"/>
    <w:rsid w:val="00DB2857"/>
    <w:rsid w:val="00DB294E"/>
    <w:rsid w:val="00DB35AF"/>
    <w:rsid w:val="00DB374C"/>
    <w:rsid w:val="00DB3CE2"/>
    <w:rsid w:val="00DB4B5C"/>
    <w:rsid w:val="00DB4BD9"/>
    <w:rsid w:val="00DB4CE3"/>
    <w:rsid w:val="00DB53BE"/>
    <w:rsid w:val="00DB5CA5"/>
    <w:rsid w:val="00DB6D53"/>
    <w:rsid w:val="00DB7AB5"/>
    <w:rsid w:val="00DB7E29"/>
    <w:rsid w:val="00DB7F65"/>
    <w:rsid w:val="00DB7F9E"/>
    <w:rsid w:val="00DC0229"/>
    <w:rsid w:val="00DC1269"/>
    <w:rsid w:val="00DC18B0"/>
    <w:rsid w:val="00DC1AF4"/>
    <w:rsid w:val="00DC2115"/>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8A4"/>
    <w:rsid w:val="00DE0954"/>
    <w:rsid w:val="00DE0A53"/>
    <w:rsid w:val="00DE0B49"/>
    <w:rsid w:val="00DE18FF"/>
    <w:rsid w:val="00DE1D2D"/>
    <w:rsid w:val="00DE1FF6"/>
    <w:rsid w:val="00DE23CA"/>
    <w:rsid w:val="00DE2844"/>
    <w:rsid w:val="00DE290C"/>
    <w:rsid w:val="00DE2E9E"/>
    <w:rsid w:val="00DE3558"/>
    <w:rsid w:val="00DE37BE"/>
    <w:rsid w:val="00DE3D84"/>
    <w:rsid w:val="00DE4696"/>
    <w:rsid w:val="00DE4BE1"/>
    <w:rsid w:val="00DE515C"/>
    <w:rsid w:val="00DE5711"/>
    <w:rsid w:val="00DE6E2B"/>
    <w:rsid w:val="00DF0690"/>
    <w:rsid w:val="00DF07BF"/>
    <w:rsid w:val="00DF0BE2"/>
    <w:rsid w:val="00DF0C27"/>
    <w:rsid w:val="00DF0C8B"/>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A2E"/>
    <w:rsid w:val="00E03B45"/>
    <w:rsid w:val="00E0425D"/>
    <w:rsid w:val="00E04919"/>
    <w:rsid w:val="00E0493C"/>
    <w:rsid w:val="00E05E2D"/>
    <w:rsid w:val="00E06856"/>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C85"/>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E0F"/>
    <w:rsid w:val="00E32664"/>
    <w:rsid w:val="00E32EE3"/>
    <w:rsid w:val="00E33261"/>
    <w:rsid w:val="00E3390B"/>
    <w:rsid w:val="00E345D2"/>
    <w:rsid w:val="00E363D7"/>
    <w:rsid w:val="00E36D55"/>
    <w:rsid w:val="00E375BF"/>
    <w:rsid w:val="00E3782C"/>
    <w:rsid w:val="00E37D44"/>
    <w:rsid w:val="00E405D7"/>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B04"/>
    <w:rsid w:val="00E54BE2"/>
    <w:rsid w:val="00E55E1A"/>
    <w:rsid w:val="00E55E31"/>
    <w:rsid w:val="00E56BA8"/>
    <w:rsid w:val="00E57BC3"/>
    <w:rsid w:val="00E6008D"/>
    <w:rsid w:val="00E6084D"/>
    <w:rsid w:val="00E60B06"/>
    <w:rsid w:val="00E6147A"/>
    <w:rsid w:val="00E615AD"/>
    <w:rsid w:val="00E61D90"/>
    <w:rsid w:val="00E62DFF"/>
    <w:rsid w:val="00E62E95"/>
    <w:rsid w:val="00E62FAA"/>
    <w:rsid w:val="00E6378C"/>
    <w:rsid w:val="00E63A8A"/>
    <w:rsid w:val="00E63E0C"/>
    <w:rsid w:val="00E640C9"/>
    <w:rsid w:val="00E64158"/>
    <w:rsid w:val="00E6426D"/>
    <w:rsid w:val="00E6448D"/>
    <w:rsid w:val="00E64CB7"/>
    <w:rsid w:val="00E655C9"/>
    <w:rsid w:val="00E655D1"/>
    <w:rsid w:val="00E65C12"/>
    <w:rsid w:val="00E65E3A"/>
    <w:rsid w:val="00E65FA9"/>
    <w:rsid w:val="00E660CD"/>
    <w:rsid w:val="00E668C5"/>
    <w:rsid w:val="00E66BAA"/>
    <w:rsid w:val="00E706A7"/>
    <w:rsid w:val="00E70F48"/>
    <w:rsid w:val="00E70F60"/>
    <w:rsid w:val="00E71236"/>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21D"/>
    <w:rsid w:val="00EA6573"/>
    <w:rsid w:val="00EA6E44"/>
    <w:rsid w:val="00EA6E8F"/>
    <w:rsid w:val="00EB0E73"/>
    <w:rsid w:val="00EB15AF"/>
    <w:rsid w:val="00EB1C0F"/>
    <w:rsid w:val="00EB35C1"/>
    <w:rsid w:val="00EB3686"/>
    <w:rsid w:val="00EB3779"/>
    <w:rsid w:val="00EB37D4"/>
    <w:rsid w:val="00EB381D"/>
    <w:rsid w:val="00EB4F5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6FEA"/>
    <w:rsid w:val="00ED735B"/>
    <w:rsid w:val="00ED73B9"/>
    <w:rsid w:val="00ED7430"/>
    <w:rsid w:val="00ED7545"/>
    <w:rsid w:val="00EE0136"/>
    <w:rsid w:val="00EE16DB"/>
    <w:rsid w:val="00EE19FD"/>
    <w:rsid w:val="00EE1B56"/>
    <w:rsid w:val="00EE1C85"/>
    <w:rsid w:val="00EE1F5D"/>
    <w:rsid w:val="00EE2914"/>
    <w:rsid w:val="00EE2FC5"/>
    <w:rsid w:val="00EE33F3"/>
    <w:rsid w:val="00EE3708"/>
    <w:rsid w:val="00EE433A"/>
    <w:rsid w:val="00EE4477"/>
    <w:rsid w:val="00EE4BC5"/>
    <w:rsid w:val="00EE523A"/>
    <w:rsid w:val="00EE54B9"/>
    <w:rsid w:val="00EE68F7"/>
    <w:rsid w:val="00EE6920"/>
    <w:rsid w:val="00EE6CEE"/>
    <w:rsid w:val="00EE6E84"/>
    <w:rsid w:val="00EE7654"/>
    <w:rsid w:val="00EE7AE4"/>
    <w:rsid w:val="00EE7D60"/>
    <w:rsid w:val="00EF01FE"/>
    <w:rsid w:val="00EF13E9"/>
    <w:rsid w:val="00EF2839"/>
    <w:rsid w:val="00EF3105"/>
    <w:rsid w:val="00EF32CF"/>
    <w:rsid w:val="00EF393F"/>
    <w:rsid w:val="00EF4018"/>
    <w:rsid w:val="00EF6136"/>
    <w:rsid w:val="00EF6178"/>
    <w:rsid w:val="00EF67DA"/>
    <w:rsid w:val="00EF7124"/>
    <w:rsid w:val="00EF7384"/>
    <w:rsid w:val="00F00EAA"/>
    <w:rsid w:val="00F01880"/>
    <w:rsid w:val="00F01B51"/>
    <w:rsid w:val="00F01DAE"/>
    <w:rsid w:val="00F02806"/>
    <w:rsid w:val="00F02C2E"/>
    <w:rsid w:val="00F03F27"/>
    <w:rsid w:val="00F0480A"/>
    <w:rsid w:val="00F0515F"/>
    <w:rsid w:val="00F05F84"/>
    <w:rsid w:val="00F06AB3"/>
    <w:rsid w:val="00F10CF1"/>
    <w:rsid w:val="00F10EB1"/>
    <w:rsid w:val="00F1174E"/>
    <w:rsid w:val="00F11796"/>
    <w:rsid w:val="00F126A8"/>
    <w:rsid w:val="00F13570"/>
    <w:rsid w:val="00F13FC9"/>
    <w:rsid w:val="00F158C7"/>
    <w:rsid w:val="00F166A2"/>
    <w:rsid w:val="00F16BEB"/>
    <w:rsid w:val="00F170D1"/>
    <w:rsid w:val="00F17883"/>
    <w:rsid w:val="00F17EDA"/>
    <w:rsid w:val="00F20241"/>
    <w:rsid w:val="00F20A26"/>
    <w:rsid w:val="00F20FBA"/>
    <w:rsid w:val="00F2101B"/>
    <w:rsid w:val="00F211FE"/>
    <w:rsid w:val="00F2219E"/>
    <w:rsid w:val="00F229DE"/>
    <w:rsid w:val="00F2352E"/>
    <w:rsid w:val="00F2421D"/>
    <w:rsid w:val="00F24A9F"/>
    <w:rsid w:val="00F25241"/>
    <w:rsid w:val="00F277ED"/>
    <w:rsid w:val="00F30664"/>
    <w:rsid w:val="00F31B00"/>
    <w:rsid w:val="00F325DB"/>
    <w:rsid w:val="00F329A4"/>
    <w:rsid w:val="00F33516"/>
    <w:rsid w:val="00F33852"/>
    <w:rsid w:val="00F339D2"/>
    <w:rsid w:val="00F342E4"/>
    <w:rsid w:val="00F34532"/>
    <w:rsid w:val="00F346E3"/>
    <w:rsid w:val="00F34725"/>
    <w:rsid w:val="00F3565B"/>
    <w:rsid w:val="00F3570A"/>
    <w:rsid w:val="00F368F7"/>
    <w:rsid w:val="00F36BDE"/>
    <w:rsid w:val="00F37882"/>
    <w:rsid w:val="00F37F1A"/>
    <w:rsid w:val="00F40874"/>
    <w:rsid w:val="00F40BD7"/>
    <w:rsid w:val="00F40E95"/>
    <w:rsid w:val="00F41BE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8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A2D"/>
    <w:rsid w:val="00F60294"/>
    <w:rsid w:val="00F6063A"/>
    <w:rsid w:val="00F612BD"/>
    <w:rsid w:val="00F61A15"/>
    <w:rsid w:val="00F630EB"/>
    <w:rsid w:val="00F6347F"/>
    <w:rsid w:val="00F63745"/>
    <w:rsid w:val="00F638A8"/>
    <w:rsid w:val="00F644F1"/>
    <w:rsid w:val="00F65227"/>
    <w:rsid w:val="00F65FF2"/>
    <w:rsid w:val="00F6692D"/>
    <w:rsid w:val="00F6698E"/>
    <w:rsid w:val="00F66E96"/>
    <w:rsid w:val="00F67417"/>
    <w:rsid w:val="00F6746E"/>
    <w:rsid w:val="00F67F4E"/>
    <w:rsid w:val="00F70558"/>
    <w:rsid w:val="00F70AB9"/>
    <w:rsid w:val="00F70D65"/>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A7E"/>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2F1"/>
    <w:rsid w:val="00F96594"/>
    <w:rsid w:val="00F96714"/>
    <w:rsid w:val="00FA0CF7"/>
    <w:rsid w:val="00FA144D"/>
    <w:rsid w:val="00FA26CF"/>
    <w:rsid w:val="00FA2925"/>
    <w:rsid w:val="00FA36EB"/>
    <w:rsid w:val="00FA4B39"/>
    <w:rsid w:val="00FA56CE"/>
    <w:rsid w:val="00FA63F0"/>
    <w:rsid w:val="00FA659D"/>
    <w:rsid w:val="00FA675B"/>
    <w:rsid w:val="00FA7142"/>
    <w:rsid w:val="00FB00BA"/>
    <w:rsid w:val="00FB0339"/>
    <w:rsid w:val="00FB05AE"/>
    <w:rsid w:val="00FB07F8"/>
    <w:rsid w:val="00FB10F0"/>
    <w:rsid w:val="00FB1BFF"/>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4D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5B9"/>
    <w:rsid w:val="00FD5736"/>
    <w:rsid w:val="00FD6FC4"/>
    <w:rsid w:val="00FD75A0"/>
    <w:rsid w:val="00FE0385"/>
    <w:rsid w:val="00FE1B67"/>
    <w:rsid w:val="00FE252E"/>
    <w:rsid w:val="00FE3D1F"/>
    <w:rsid w:val="00FE3D7C"/>
    <w:rsid w:val="00FE4654"/>
    <w:rsid w:val="00FE4885"/>
    <w:rsid w:val="00FE4A09"/>
    <w:rsid w:val="00FE5036"/>
    <w:rsid w:val="00FE5735"/>
    <w:rsid w:val="00FE65FA"/>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561137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8414821">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602354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94915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92985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41785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10726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3986092">
      <w:bodyDiv w:val="1"/>
      <w:marLeft w:val="0"/>
      <w:marRight w:val="0"/>
      <w:marTop w:val="0"/>
      <w:marBottom w:val="0"/>
      <w:divBdr>
        <w:top w:val="none" w:sz="0" w:space="0" w:color="auto"/>
        <w:left w:val="none" w:sz="0" w:space="0" w:color="auto"/>
        <w:bottom w:val="none" w:sz="0" w:space="0" w:color="auto"/>
        <w:right w:val="none" w:sz="0" w:space="0" w:color="auto"/>
      </w:divBdr>
    </w:div>
    <w:div w:id="181753064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995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94235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at@mi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CEF3E60B-144A-4190-8CA7-2436E3C4F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10005</Words>
  <Characters>5704</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15678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2025-03-10T09:31:00Z</dcterms:created>
  <dcterms:modified xsi:type="dcterms:W3CDTF">2025-12-05T12:12:00Z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