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099A015A" w:rsidR="002C0A39" w:rsidRPr="007F5C81" w:rsidRDefault="008A09B1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2-08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1B0FE1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2025-12-08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785C1640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r w:rsidRPr="008A09B1"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  <w:t>5605303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55809E93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sdt>
              <w:sdtPr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0FE1" w:rsidRPr="008A09B1">
                  <w:rPr>
                    <w:rFonts w:ascii="Arial" w:eastAsiaTheme="minorHAnsi" w:hAnsi="Arial" w:cs="Arial"/>
                    <w:position w:val="6"/>
                    <w:sz w:val="22"/>
                    <w:szCs w:val="22"/>
                    <w:lang w:eastAsia="en-US"/>
                  </w:rPr>
                  <w:t>Skelbiamos derybos</w:t>
                </w:r>
              </w:sdtContent>
            </w:sdt>
          </w:p>
        </w:tc>
      </w:tr>
      <w:tr w:rsidR="004A3BFC" w:rsidRPr="007F5C81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066CF961" w:rsidR="004A3BFC" w:rsidRPr="008A09B1" w:rsidRDefault="008A09B1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HAnsi" w:hAnsi="Arial" w:cs="Arial"/>
                <w:position w:val="6"/>
                <w:sz w:val="22"/>
                <w:szCs w:val="22"/>
                <w:lang w:eastAsia="en-US"/>
              </w:rPr>
            </w:pPr>
            <w:hyperlink r:id="rId11" w:history="1">
              <w:r w:rsidRPr="008A09B1">
                <w:rPr>
                  <w:rFonts w:ascii="Arial" w:eastAsiaTheme="minorHAnsi" w:hAnsi="Arial" w:cs="Arial"/>
                  <w:position w:val="6"/>
                  <w:sz w:val="22"/>
                  <w:szCs w:val="22"/>
                  <w:lang w:eastAsia="en-US"/>
                </w:rPr>
                <w:t>31448 Reprezentacinės prekės</w:t>
              </w:r>
            </w:hyperlink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0C1EE8BA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5B9D6B5D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</w:t>
      </w:r>
      <w:r w:rsidR="001B0FE1">
        <w:rPr>
          <w:rFonts w:ascii="Arial" w:hAnsi="Arial" w:cs="Arial"/>
          <w:position w:val="6"/>
          <w:sz w:val="22"/>
          <w:szCs w:val="22"/>
          <w:lang w:val="lt-LT"/>
        </w:rPr>
        <w:t xml:space="preserve"> ir gavusi Tiekėjo prašymą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0FE1">
            <w:rPr>
              <w:rFonts w:ascii="Arial" w:hAnsi="Arial" w:cs="Arial"/>
              <w:position w:val="6"/>
              <w:sz w:val="22"/>
              <w:szCs w:val="22"/>
              <w:lang w:val="lt-LT"/>
            </w:rPr>
            <w:t>Pirminių 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CA747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0788BF4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4A55"/>
    <w:rsid w:val="00165F14"/>
    <w:rsid w:val="00175C5E"/>
    <w:rsid w:val="001818FC"/>
    <w:rsid w:val="00190671"/>
    <w:rsid w:val="001A3C9A"/>
    <w:rsid w:val="001B0FE1"/>
    <w:rsid w:val="001B37FA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552CA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42919"/>
    <w:rsid w:val="00850DA7"/>
    <w:rsid w:val="00850FC6"/>
    <w:rsid w:val="00860066"/>
    <w:rsid w:val="008625D0"/>
    <w:rsid w:val="008815AF"/>
    <w:rsid w:val="008867F6"/>
    <w:rsid w:val="00891B3E"/>
    <w:rsid w:val="008A09B1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  <w15:docId w15:val="{3B4B285D-EA7E-4949-9DC0-645A8186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siejipirkimai.lt/epps/cft/prepareViewCfTWS.do?resourceId=56053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552CA"/>
    <w:rsid w:val="0069734F"/>
    <w:rsid w:val="006A22FF"/>
    <w:rsid w:val="00706B91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1d5e2c9-e18c-4408-a31e-423a151c4578"/>
    <ds:schemaRef ds:uri="http://schemas.openxmlformats.org/package/2006/metadata/core-properties"/>
    <ds:schemaRef ds:uri="f80a7a53-5fdc-4a0f-8b9e-50f27931d63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Kovaitienė</dc:creator>
  <cp:keywords/>
  <dc:description/>
  <cp:lastModifiedBy>Inga Kovaitienė</cp:lastModifiedBy>
  <cp:revision>2</cp:revision>
  <dcterms:created xsi:type="dcterms:W3CDTF">2025-12-08T16:26:00Z</dcterms:created>
  <dcterms:modified xsi:type="dcterms:W3CDTF">2025-12-08T16:26:00Z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