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0CE733B5" w14:textId="3B8FE595" w:rsidR="00C32E53" w:rsidRPr="00F0499F" w:rsidRDefault="00B05119" w:rsidP="00B05119">
          <w:pPr>
            <w:spacing w:after="120" w:line="20" w:lineRule="atLeast"/>
            <w:contextualSpacing/>
            <w:jc w:val="center"/>
            <w:rPr>
              <w:rFonts w:cstheme="minorHAnsi"/>
              <w:color w:val="00B050"/>
              <w:sz w:val="24"/>
              <w:szCs w:val="24"/>
            </w:rPr>
          </w:pPr>
          <w:r w:rsidRPr="00A342A9">
            <w:rPr>
              <w:rFonts w:asciiTheme="majorBidi" w:hAnsiTheme="majorBidi" w:cstheme="majorBidi"/>
              <w:noProof/>
            </w:rPr>
            <w:drawing>
              <wp:inline distT="0" distB="0" distL="0" distR="0" wp14:anchorId="1A6745DF" wp14:editId="06F02D18">
                <wp:extent cx="2711450" cy="731520"/>
                <wp:effectExtent l="0" t="0" r="0" b="0"/>
                <wp:docPr id="1901178809" name="Picture 4"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text on a white background&#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11450" cy="731520"/>
                        </a:xfrm>
                        <a:prstGeom prst="rect">
                          <a:avLst/>
                        </a:prstGeom>
                        <a:noFill/>
                        <a:ln>
                          <a:noFill/>
                        </a:ln>
                      </pic:spPr>
                    </pic:pic>
                  </a:graphicData>
                </a:graphic>
              </wp:inline>
            </w:drawing>
          </w:r>
        </w:p>
        <w:p w14:paraId="46315E48" w14:textId="77777777" w:rsidR="00C32E53" w:rsidRPr="00F0499F" w:rsidRDefault="00C32E53" w:rsidP="004E4612">
          <w:pPr>
            <w:spacing w:after="120" w:line="20" w:lineRule="atLeast"/>
            <w:contextualSpacing/>
            <w:jc w:val="center"/>
            <w:rPr>
              <w:rFonts w:cstheme="minorHAnsi"/>
              <w:color w:val="00B050"/>
              <w:sz w:val="24"/>
              <w:szCs w:val="24"/>
            </w:rPr>
          </w:pPr>
        </w:p>
        <w:p w14:paraId="59D647F1" w14:textId="0B7DC029" w:rsidR="00EB4D84" w:rsidRPr="00A342A9" w:rsidRDefault="00EB4D84" w:rsidP="00EB4D84">
          <w:pPr>
            <w:tabs>
              <w:tab w:val="right" w:leader="underscore" w:pos="8505"/>
            </w:tabs>
            <w:spacing w:line="300" w:lineRule="exact"/>
            <w:ind w:right="650"/>
            <w:jc w:val="center"/>
            <w:rPr>
              <w:rFonts w:asciiTheme="majorBidi" w:hAnsiTheme="majorBidi" w:cstheme="majorBidi"/>
              <w:b/>
              <w:sz w:val="24"/>
              <w:szCs w:val="24"/>
            </w:rPr>
          </w:pPr>
          <w:bookmarkStart w:id="0" w:name="_Hlk206056079"/>
          <w:r w:rsidRPr="00A342A9">
            <w:rPr>
              <w:rFonts w:asciiTheme="majorBidi" w:hAnsiTheme="majorBidi" w:cstheme="majorBidi"/>
              <w:b/>
              <w:sz w:val="24"/>
              <w:szCs w:val="24"/>
            </w:rPr>
            <w:t>AB LIETUVOS RADIJO IR TELEVIZIJOS CENTRAS</w:t>
          </w:r>
        </w:p>
        <w:bookmarkEnd w:id="0"/>
        <w:p w14:paraId="0C92C670" w14:textId="77777777" w:rsidR="00EB4D84" w:rsidRPr="00A342A9" w:rsidRDefault="00EB4D84" w:rsidP="00EB4D84">
          <w:pPr>
            <w:pStyle w:val="paragraph"/>
            <w:spacing w:before="0" w:beforeAutospacing="0" w:after="0" w:afterAutospacing="0"/>
            <w:ind w:left="-240" w:right="-240"/>
            <w:jc w:val="center"/>
            <w:textAlignment w:val="baseline"/>
            <w:rPr>
              <w:rFonts w:asciiTheme="majorBidi" w:hAnsiTheme="majorBidi" w:cstheme="majorBidi"/>
              <w:sz w:val="18"/>
              <w:szCs w:val="18"/>
              <w:lang w:val="lt-LT"/>
            </w:rPr>
          </w:pPr>
          <w:r w:rsidRPr="7B3CF4DB">
            <w:rPr>
              <w:rStyle w:val="normaltextrun"/>
              <w:rFonts w:asciiTheme="majorBidi" w:hAnsiTheme="majorBidi" w:cstheme="majorBidi"/>
              <w:color w:val="000000" w:themeColor="text1"/>
              <w:sz w:val="22"/>
              <w:szCs w:val="22"/>
              <w:lang w:val="lt-LT"/>
            </w:rPr>
            <w:t>Akcinė bendrovė Sausio 13-osios g. 10, 04347 Vilnius,</w:t>
          </w:r>
          <w:r w:rsidRPr="7B3CF4DB">
            <w:rPr>
              <w:rStyle w:val="scxw187985637"/>
              <w:rFonts w:asciiTheme="majorBidi" w:hAnsiTheme="majorBidi" w:cstheme="majorBidi"/>
              <w:color w:val="000000" w:themeColor="text1"/>
              <w:sz w:val="22"/>
              <w:szCs w:val="22"/>
              <w:lang w:val="lt-LT"/>
            </w:rPr>
            <w:t> </w:t>
          </w:r>
          <w:r w:rsidRPr="00EB4D84">
            <w:rPr>
              <w:lang w:val="lt-LT"/>
            </w:rPr>
            <w:br/>
          </w:r>
          <w:r w:rsidRPr="7B3CF4DB">
            <w:rPr>
              <w:rStyle w:val="normaltextrun"/>
              <w:rFonts w:asciiTheme="majorBidi" w:hAnsiTheme="majorBidi" w:cstheme="majorBidi"/>
              <w:color w:val="000000" w:themeColor="text1"/>
              <w:sz w:val="22"/>
              <w:szCs w:val="22"/>
              <w:lang w:val="lt-LT"/>
            </w:rPr>
            <w:t>tel.: +370 5 204 03 00, el. p.</w:t>
          </w:r>
          <w:r w:rsidRPr="7B3CF4DB">
            <w:rPr>
              <w:rStyle w:val="normaltextrun"/>
              <w:rFonts w:asciiTheme="majorBidi" w:hAnsiTheme="majorBidi" w:cstheme="majorBidi"/>
              <w:lang w:val="lt-LT"/>
            </w:rPr>
            <w:t xml:space="preserve"> </w:t>
          </w:r>
          <w:hyperlink r:id="rId12">
            <w:r w:rsidRPr="7B3CF4DB">
              <w:rPr>
                <w:rStyle w:val="Hyperlink"/>
                <w:rFonts w:asciiTheme="majorBidi" w:hAnsiTheme="majorBidi" w:cstheme="majorBidi"/>
                <w:sz w:val="22"/>
                <w:szCs w:val="22"/>
                <w:lang w:val="lt-LT"/>
              </w:rPr>
              <w:t>info@telecentras.lt</w:t>
            </w:r>
          </w:hyperlink>
        </w:p>
        <w:p w14:paraId="75D38103" w14:textId="77777777" w:rsidR="00EB4D84" w:rsidRPr="00A342A9" w:rsidRDefault="00EB4D84" w:rsidP="00EB4D84">
          <w:pPr>
            <w:pStyle w:val="paragraph"/>
            <w:spacing w:before="0" w:beforeAutospacing="0" w:after="0" w:afterAutospacing="0"/>
            <w:ind w:left="-240" w:right="-240"/>
            <w:jc w:val="center"/>
            <w:textAlignment w:val="baseline"/>
            <w:rPr>
              <w:rFonts w:asciiTheme="majorBidi" w:hAnsiTheme="majorBidi" w:cstheme="majorBidi"/>
              <w:sz w:val="18"/>
              <w:szCs w:val="18"/>
              <w:lang w:val="lt-LT"/>
            </w:rPr>
          </w:pPr>
          <w:r w:rsidRPr="00A342A9">
            <w:rPr>
              <w:rStyle w:val="normaltextrun"/>
              <w:rFonts w:asciiTheme="majorBidi" w:hAnsiTheme="majorBidi" w:cstheme="majorBidi"/>
              <w:color w:val="000000"/>
              <w:sz w:val="22"/>
              <w:szCs w:val="22"/>
              <w:lang w:val="lt-LT"/>
            </w:rPr>
            <w:t>Duomenys kaupiami ir saugomi Juridinių asmenų registre, kodas 120505210,</w:t>
          </w:r>
          <w:r w:rsidRPr="00A342A9">
            <w:rPr>
              <w:rStyle w:val="scxw187985637"/>
              <w:rFonts w:asciiTheme="majorBidi" w:hAnsiTheme="majorBidi" w:cstheme="majorBidi"/>
              <w:color w:val="000000"/>
              <w:sz w:val="22"/>
              <w:szCs w:val="22"/>
              <w:lang w:val="lt-LT"/>
            </w:rPr>
            <w:t> </w:t>
          </w:r>
          <w:r w:rsidRPr="00A342A9">
            <w:rPr>
              <w:rFonts w:asciiTheme="majorBidi" w:hAnsiTheme="majorBidi" w:cstheme="majorBidi"/>
              <w:color w:val="000000"/>
              <w:sz w:val="22"/>
              <w:szCs w:val="22"/>
              <w:lang w:val="lt-LT"/>
            </w:rPr>
            <w:br/>
          </w:r>
          <w:r w:rsidRPr="00A342A9">
            <w:rPr>
              <w:rStyle w:val="normaltextrun"/>
              <w:rFonts w:asciiTheme="majorBidi" w:hAnsiTheme="majorBidi" w:cstheme="majorBidi"/>
              <w:color w:val="000000"/>
              <w:sz w:val="22"/>
              <w:szCs w:val="22"/>
              <w:lang w:val="lt-LT"/>
            </w:rPr>
            <w:t>PVM mokėtojo kodas LT205052113</w:t>
          </w:r>
          <w:r w:rsidRPr="00A342A9">
            <w:rPr>
              <w:rStyle w:val="eop"/>
              <w:rFonts w:asciiTheme="majorBidi" w:hAnsiTheme="majorBidi" w:cstheme="majorBidi"/>
              <w:color w:val="000000"/>
              <w:sz w:val="22"/>
              <w:szCs w:val="22"/>
              <w:lang w:val="lt-LT"/>
            </w:rPr>
            <w:t> </w:t>
          </w:r>
        </w:p>
        <w:p w14:paraId="4B92F888" w14:textId="4E09577C" w:rsidR="00C32E53" w:rsidRPr="00F0499F" w:rsidRDefault="00C32E53" w:rsidP="00DE7037">
          <w:pPr>
            <w:tabs>
              <w:tab w:val="left" w:pos="870"/>
            </w:tabs>
            <w:spacing w:after="120" w:line="20" w:lineRule="atLeast"/>
            <w:contextualSpacing/>
            <w:rPr>
              <w:rFonts w:cstheme="minorHAnsi"/>
              <w:color w:val="00B050"/>
              <w:sz w:val="24"/>
              <w:szCs w:val="24"/>
            </w:rPr>
          </w:pPr>
        </w:p>
        <w:p w14:paraId="47B8E29B" w14:textId="1ADA2B87" w:rsidR="00D526C8" w:rsidRPr="00F0499F" w:rsidRDefault="00D526C8" w:rsidP="004E4612">
          <w:pPr>
            <w:spacing w:after="120" w:line="20" w:lineRule="atLeast"/>
            <w:contextualSpacing/>
            <w:jc w:val="center"/>
            <w:rPr>
              <w:rFonts w:cstheme="minorHAnsi"/>
              <w:sz w:val="24"/>
              <w:szCs w:val="24"/>
            </w:rPr>
          </w:pPr>
        </w:p>
        <w:p w14:paraId="47EF0C37" w14:textId="08404977" w:rsidR="00D526C8" w:rsidRDefault="00D526C8" w:rsidP="004E4612">
          <w:pPr>
            <w:spacing w:after="120" w:line="20" w:lineRule="atLeast"/>
            <w:contextualSpacing/>
            <w:jc w:val="center"/>
            <w:rPr>
              <w:rFonts w:cstheme="minorHAnsi"/>
              <w:sz w:val="24"/>
              <w:szCs w:val="24"/>
            </w:rPr>
          </w:pPr>
        </w:p>
        <w:p w14:paraId="6526C66A" w14:textId="77777777" w:rsidR="009C4650" w:rsidRDefault="009C4650" w:rsidP="004E4612">
          <w:pPr>
            <w:spacing w:after="120" w:line="20" w:lineRule="atLeast"/>
            <w:contextualSpacing/>
            <w:jc w:val="center"/>
            <w:rPr>
              <w:rFonts w:cstheme="minorHAnsi"/>
              <w:sz w:val="24"/>
              <w:szCs w:val="24"/>
            </w:rPr>
          </w:pPr>
        </w:p>
        <w:p w14:paraId="01DA9E6D" w14:textId="77777777" w:rsidR="009C4650" w:rsidRPr="00F0499F" w:rsidRDefault="009C4650" w:rsidP="004E4612">
          <w:pPr>
            <w:spacing w:after="120" w:line="20" w:lineRule="atLeast"/>
            <w:contextualSpacing/>
            <w:jc w:val="center"/>
            <w:rPr>
              <w:rFonts w:cstheme="minorHAnsi"/>
              <w:sz w:val="24"/>
              <w:szCs w:val="24"/>
            </w:rPr>
          </w:pPr>
        </w:p>
        <w:p w14:paraId="63288A35" w14:textId="77777777" w:rsidR="007A2B28" w:rsidRPr="00A342A9" w:rsidRDefault="007A2B28" w:rsidP="007A2B28">
          <w:pPr>
            <w:pStyle w:val="paragraph"/>
            <w:spacing w:before="0" w:beforeAutospacing="0" w:after="0" w:afterAutospacing="0"/>
            <w:ind w:left="5235"/>
            <w:textAlignment w:val="baseline"/>
            <w:rPr>
              <w:rFonts w:asciiTheme="majorBidi" w:hAnsiTheme="majorBidi" w:cstheme="majorBidi"/>
              <w:sz w:val="18"/>
              <w:szCs w:val="18"/>
              <w:lang w:val="lt-LT"/>
            </w:rPr>
          </w:pPr>
          <w:r w:rsidRPr="00A342A9">
            <w:rPr>
              <w:rStyle w:val="normaltextrun"/>
              <w:rFonts w:asciiTheme="majorBidi" w:hAnsiTheme="majorBidi" w:cstheme="majorBidi"/>
              <w:sz w:val="22"/>
              <w:szCs w:val="22"/>
              <w:lang w:val="lt-LT"/>
            </w:rPr>
            <w:t>PATVIRTINTA</w:t>
          </w:r>
        </w:p>
        <w:p w14:paraId="254AEEE5" w14:textId="6C9F5E53" w:rsidR="007A2B28" w:rsidRPr="00A342A9" w:rsidRDefault="007A2B28" w:rsidP="007A2B28">
          <w:pPr>
            <w:pStyle w:val="paragraph"/>
            <w:spacing w:before="0" w:beforeAutospacing="0" w:after="0" w:afterAutospacing="0"/>
            <w:ind w:left="5235"/>
            <w:textAlignment w:val="baseline"/>
            <w:rPr>
              <w:rStyle w:val="normaltextrun"/>
              <w:rFonts w:asciiTheme="majorBidi" w:hAnsiTheme="majorBidi" w:cstheme="majorBidi"/>
              <w:sz w:val="22"/>
              <w:szCs w:val="22"/>
              <w:lang w:val="lt-LT"/>
            </w:rPr>
          </w:pPr>
          <w:r w:rsidRPr="00A342A9">
            <w:rPr>
              <w:rStyle w:val="normaltextrun"/>
              <w:rFonts w:asciiTheme="majorBidi" w:hAnsiTheme="majorBidi" w:cstheme="majorBidi"/>
              <w:sz w:val="22"/>
              <w:szCs w:val="22"/>
              <w:lang w:val="lt-LT"/>
            </w:rPr>
            <w:t>Viešojo pirkimo komisijos 2025 m. </w:t>
          </w:r>
          <w:r>
            <w:rPr>
              <w:rStyle w:val="normaltextrun"/>
              <w:rFonts w:asciiTheme="majorBidi" w:hAnsiTheme="majorBidi" w:cstheme="majorBidi"/>
              <w:sz w:val="22"/>
              <w:szCs w:val="22"/>
              <w:lang w:val="lt-LT"/>
            </w:rPr>
            <w:t>gruodžio 11</w:t>
          </w:r>
          <w:r w:rsidRPr="00813431">
            <w:rPr>
              <w:rStyle w:val="normaltextrun"/>
              <w:rFonts w:asciiTheme="majorBidi" w:hAnsiTheme="majorBidi" w:cstheme="majorBidi"/>
              <w:sz w:val="22"/>
              <w:szCs w:val="22"/>
              <w:lang w:val="lt-LT"/>
            </w:rPr>
            <w:t xml:space="preserve"> d.</w:t>
          </w:r>
          <w:r w:rsidRPr="00A342A9">
            <w:rPr>
              <w:rStyle w:val="normaltextrun"/>
              <w:rFonts w:asciiTheme="majorBidi" w:hAnsiTheme="majorBidi" w:cstheme="majorBidi"/>
              <w:sz w:val="22"/>
              <w:szCs w:val="22"/>
              <w:lang w:val="lt-LT"/>
            </w:rPr>
            <w:t xml:space="preserve"> </w:t>
          </w:r>
        </w:p>
        <w:p w14:paraId="46BB8049" w14:textId="77777777" w:rsidR="007A2B28" w:rsidRPr="00A342A9" w:rsidRDefault="007A2B28" w:rsidP="007A2B28">
          <w:pPr>
            <w:pStyle w:val="paragraph"/>
            <w:spacing w:before="0" w:beforeAutospacing="0" w:after="0" w:afterAutospacing="0"/>
            <w:ind w:left="5235"/>
            <w:textAlignment w:val="baseline"/>
            <w:rPr>
              <w:rFonts w:asciiTheme="majorBidi" w:hAnsiTheme="majorBidi" w:cstheme="majorBidi"/>
              <w:sz w:val="18"/>
              <w:szCs w:val="18"/>
              <w:lang w:val="lt-LT"/>
            </w:rPr>
          </w:pPr>
          <w:r w:rsidRPr="00A342A9">
            <w:rPr>
              <w:rStyle w:val="normaltextrun"/>
              <w:rFonts w:asciiTheme="majorBidi" w:hAnsiTheme="majorBidi" w:cstheme="majorBidi"/>
              <w:sz w:val="22"/>
              <w:szCs w:val="22"/>
              <w:lang w:val="lt-LT"/>
            </w:rPr>
            <w:t>posėdžio protokolu</w:t>
          </w:r>
        </w:p>
        <w:p w14:paraId="7350A7E2" w14:textId="78457EBC" w:rsidR="00D526C8" w:rsidRDefault="00D526C8" w:rsidP="004E4612">
          <w:pPr>
            <w:spacing w:after="120" w:line="20" w:lineRule="atLeast"/>
            <w:contextualSpacing/>
            <w:jc w:val="center"/>
            <w:rPr>
              <w:rFonts w:cstheme="minorHAnsi"/>
              <w:sz w:val="24"/>
              <w:szCs w:val="24"/>
            </w:rPr>
          </w:pPr>
        </w:p>
        <w:p w14:paraId="487A0C8A" w14:textId="77777777" w:rsidR="007A2B28" w:rsidRDefault="007A2B28" w:rsidP="004E4612">
          <w:pPr>
            <w:spacing w:after="120" w:line="20" w:lineRule="atLeast"/>
            <w:contextualSpacing/>
            <w:jc w:val="center"/>
            <w:rPr>
              <w:rFonts w:cstheme="minorHAnsi"/>
              <w:sz w:val="24"/>
              <w:szCs w:val="24"/>
            </w:rPr>
          </w:pPr>
        </w:p>
        <w:p w14:paraId="672238BD" w14:textId="77777777" w:rsidR="007A2B28" w:rsidRDefault="007A2B28" w:rsidP="004E4612">
          <w:pPr>
            <w:spacing w:after="120" w:line="20" w:lineRule="atLeast"/>
            <w:contextualSpacing/>
            <w:jc w:val="center"/>
            <w:rPr>
              <w:rFonts w:cstheme="minorHAnsi"/>
              <w:sz w:val="24"/>
              <w:szCs w:val="24"/>
            </w:rPr>
          </w:pPr>
        </w:p>
        <w:p w14:paraId="1EA72813" w14:textId="77777777" w:rsidR="007A2B28" w:rsidRPr="00F0499F" w:rsidRDefault="007A2B28" w:rsidP="004E4612">
          <w:pPr>
            <w:spacing w:after="120" w:line="20" w:lineRule="atLeast"/>
            <w:contextualSpacing/>
            <w:jc w:val="center"/>
            <w:rPr>
              <w:rFonts w:cstheme="minorHAnsi"/>
              <w:sz w:val="24"/>
              <w:szCs w:val="24"/>
            </w:rPr>
          </w:pPr>
        </w:p>
        <w:p w14:paraId="5321E562" w14:textId="1326E2F0" w:rsidR="00532B7D" w:rsidRPr="005113E5" w:rsidRDefault="007A130B" w:rsidP="004E4612">
          <w:pPr>
            <w:spacing w:after="120" w:line="20" w:lineRule="atLeast"/>
            <w:contextualSpacing/>
            <w:jc w:val="center"/>
            <w:rPr>
              <w:rFonts w:asciiTheme="majorBidi" w:hAnsiTheme="majorBidi" w:cstheme="majorBidi"/>
              <w:b/>
              <w:bCs/>
              <w:sz w:val="24"/>
              <w:szCs w:val="24"/>
            </w:rPr>
          </w:pPr>
          <w:r w:rsidRPr="005113E5">
            <w:rPr>
              <w:rFonts w:asciiTheme="majorBidi" w:hAnsiTheme="majorBidi" w:cstheme="majorBidi"/>
              <w:b/>
              <w:bCs/>
              <w:sz w:val="24"/>
              <w:szCs w:val="24"/>
            </w:rPr>
            <w:t xml:space="preserve">SUPAPRASTINTO </w:t>
          </w:r>
          <w:r w:rsidR="00D526C8" w:rsidRPr="005113E5">
            <w:rPr>
              <w:rFonts w:asciiTheme="majorBidi" w:hAnsiTheme="majorBidi" w:cstheme="majorBidi"/>
              <w:b/>
              <w:bCs/>
              <w:sz w:val="24"/>
              <w:szCs w:val="24"/>
            </w:rPr>
            <w:t>VIEŠOJO PIRKIMO</w:t>
          </w:r>
        </w:p>
        <w:p w14:paraId="47BA76D5" w14:textId="07ED4CEB" w:rsidR="00532B7D" w:rsidRPr="00532B7D" w:rsidRDefault="00532B7D" w:rsidP="00532B7D">
          <w:pPr>
            <w:suppressAutoHyphens/>
            <w:spacing w:after="0" w:line="240" w:lineRule="auto"/>
            <w:jc w:val="center"/>
            <w:rPr>
              <w:ins w:id="1" w:author="Iligija Vaščiūnienė" w:date="2025-12-11T13:33:00Z" w16du:dateUtc="2025-12-11T11:33:00Z"/>
              <w:rFonts w:asciiTheme="majorBidi" w:eastAsiaTheme="minorHAnsi" w:hAnsiTheme="majorBidi" w:cstheme="majorBidi"/>
              <w:b/>
              <w:sz w:val="24"/>
              <w:szCs w:val="24"/>
              <w:lang w:eastAsia="en-US"/>
            </w:rPr>
          </w:pPr>
          <w:r w:rsidRPr="005113E5">
            <w:rPr>
              <w:rFonts w:asciiTheme="majorBidi" w:eastAsiaTheme="minorHAnsi" w:hAnsiTheme="majorBidi" w:cstheme="majorBidi"/>
              <w:b/>
              <w:sz w:val="24"/>
              <w:szCs w:val="24"/>
              <w:lang w:eastAsia="en-US"/>
            </w:rPr>
            <w:t>„</w:t>
          </w:r>
          <w:r w:rsidRPr="00532B7D">
            <w:rPr>
              <w:rFonts w:asciiTheme="majorBidi" w:eastAsiaTheme="minorHAnsi" w:hAnsiTheme="majorBidi" w:cstheme="majorBidi"/>
              <w:b/>
              <w:sz w:val="24"/>
              <w:szCs w:val="24"/>
              <w:lang w:eastAsia="en-US"/>
            </w:rPr>
            <w:t>SVEIKATOS DRAUDIM</w:t>
          </w:r>
          <w:r w:rsidRPr="005113E5">
            <w:rPr>
              <w:rFonts w:asciiTheme="majorBidi" w:eastAsiaTheme="minorHAnsi" w:hAnsiTheme="majorBidi" w:cstheme="majorBidi"/>
              <w:b/>
              <w:sz w:val="24"/>
              <w:szCs w:val="24"/>
              <w:lang w:eastAsia="en-US"/>
            </w:rPr>
            <w:t>AS</w:t>
          </w:r>
          <w:r w:rsidR="00F50A30">
            <w:rPr>
              <w:rFonts w:asciiTheme="majorBidi" w:eastAsiaTheme="minorHAnsi" w:hAnsiTheme="majorBidi" w:cstheme="majorBidi"/>
              <w:b/>
              <w:sz w:val="24"/>
              <w:szCs w:val="24"/>
              <w:lang w:eastAsia="en-US"/>
            </w:rPr>
            <w:t xml:space="preserve"> DARBUOTOJAMS</w:t>
          </w:r>
          <w:r w:rsidRPr="005113E5">
            <w:rPr>
              <w:rFonts w:asciiTheme="majorBidi" w:eastAsiaTheme="minorHAnsi" w:hAnsiTheme="majorBidi" w:cstheme="majorBidi"/>
              <w:b/>
              <w:sz w:val="24"/>
              <w:szCs w:val="24"/>
              <w:lang w:eastAsia="en-US"/>
            </w:rPr>
            <w:t>“</w:t>
          </w:r>
          <w:r w:rsidRPr="00532B7D">
            <w:rPr>
              <w:rFonts w:asciiTheme="majorBidi" w:eastAsiaTheme="minorHAnsi" w:hAnsiTheme="majorBidi" w:cstheme="majorBidi"/>
              <w:b/>
              <w:sz w:val="24"/>
              <w:szCs w:val="24"/>
              <w:lang w:eastAsia="en-US"/>
            </w:rPr>
            <w:t xml:space="preserve"> </w:t>
          </w:r>
        </w:p>
        <w:p w14:paraId="4C432A4C" w14:textId="77777777" w:rsidR="00532B7D" w:rsidRPr="005113E5" w:rsidRDefault="00532B7D" w:rsidP="004E4612">
          <w:pPr>
            <w:spacing w:after="120" w:line="20" w:lineRule="atLeast"/>
            <w:contextualSpacing/>
            <w:jc w:val="center"/>
            <w:rPr>
              <w:rFonts w:asciiTheme="majorBidi" w:hAnsiTheme="majorBidi" w:cstheme="majorBidi"/>
              <w:b/>
              <w:bCs/>
              <w:sz w:val="24"/>
              <w:szCs w:val="24"/>
            </w:rPr>
          </w:pPr>
        </w:p>
        <w:p w14:paraId="125DA73F" w14:textId="77777777" w:rsidR="007A2B28" w:rsidRDefault="00D526C8" w:rsidP="00532B7D">
          <w:pPr>
            <w:spacing w:after="120" w:line="20" w:lineRule="atLeast"/>
            <w:contextualSpacing/>
            <w:jc w:val="center"/>
            <w:rPr>
              <w:rFonts w:asciiTheme="majorBidi" w:hAnsiTheme="majorBidi" w:cstheme="majorBidi"/>
              <w:b/>
              <w:bCs/>
              <w:sz w:val="24"/>
              <w:szCs w:val="24"/>
            </w:rPr>
          </w:pPr>
          <w:r w:rsidRPr="005113E5">
            <w:rPr>
              <w:rFonts w:asciiTheme="majorBidi" w:hAnsiTheme="majorBidi" w:cstheme="majorBidi"/>
              <w:b/>
              <w:bCs/>
              <w:sz w:val="24"/>
              <w:szCs w:val="24"/>
            </w:rPr>
            <w:t xml:space="preserve"> ATVIRO KONKURSO </w:t>
          </w:r>
        </w:p>
        <w:p w14:paraId="67D34D7E" w14:textId="0DB92218" w:rsidR="00D53BF4" w:rsidRPr="005113E5" w:rsidRDefault="00EB164F" w:rsidP="00532B7D">
          <w:pPr>
            <w:spacing w:after="120" w:line="20" w:lineRule="atLeast"/>
            <w:contextualSpacing/>
            <w:jc w:val="center"/>
            <w:rPr>
              <w:rFonts w:asciiTheme="majorBidi" w:hAnsiTheme="majorBidi" w:cstheme="majorBidi"/>
              <w:b/>
              <w:bCs/>
              <w:sz w:val="24"/>
              <w:szCs w:val="24"/>
            </w:rPr>
          </w:pPr>
          <w:r w:rsidRPr="005113E5">
            <w:rPr>
              <w:rFonts w:asciiTheme="majorBidi" w:hAnsiTheme="majorBidi" w:cstheme="majorBidi"/>
              <w:b/>
              <w:bCs/>
              <w:sz w:val="24"/>
              <w:szCs w:val="24"/>
            </w:rPr>
            <w:t xml:space="preserve">SPECIALIOSIOS </w:t>
          </w:r>
          <w:r w:rsidR="00D526C8" w:rsidRPr="005113E5">
            <w:rPr>
              <w:rFonts w:asciiTheme="majorBidi" w:hAnsiTheme="majorBidi" w:cstheme="majorBidi"/>
              <w:b/>
              <w:bCs/>
              <w:sz w:val="24"/>
              <w:szCs w:val="24"/>
            </w:rPr>
            <w:t>SĄLYGOS</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Pr="008F1A1D" w:rsidRDefault="001C24BC" w:rsidP="007E0A9D">
              <w:pPr>
                <w:pStyle w:val="TOC1"/>
                <w:rPr>
                  <w:rFonts w:asciiTheme="majorBidi" w:hAnsiTheme="majorBidi" w:cstheme="majorBidi"/>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8F1A1D">
                  <w:rPr>
                    <w:rStyle w:val="Hyperlink"/>
                    <w:rFonts w:asciiTheme="majorBidi" w:hAnsiTheme="majorBidi" w:cstheme="majorBidi"/>
                    <w:noProof/>
                  </w:rPr>
                  <w:t>1.</w:t>
                </w:r>
                <w:r w:rsidR="0074475B" w:rsidRPr="008F1A1D">
                  <w:rPr>
                    <w:rFonts w:asciiTheme="majorBidi" w:hAnsiTheme="majorBidi" w:cstheme="majorBidi"/>
                    <w:noProof/>
                    <w:sz w:val="22"/>
                    <w:szCs w:val="22"/>
                    <w:lang w:val="en-US" w:eastAsia="en-US"/>
                  </w:rPr>
                  <w:tab/>
                </w:r>
                <w:r w:rsidR="0074475B" w:rsidRPr="008F1A1D">
                  <w:rPr>
                    <w:rStyle w:val="Hyperlink"/>
                    <w:rFonts w:asciiTheme="majorBidi" w:hAnsiTheme="majorBidi" w:cstheme="majorBidi"/>
                    <w:noProof/>
                  </w:rPr>
                  <w:t>Bendra informacija</w:t>
                </w:r>
                <w:r w:rsidR="0074475B" w:rsidRPr="008F1A1D">
                  <w:rPr>
                    <w:rFonts w:asciiTheme="majorBidi" w:hAnsiTheme="majorBidi" w:cstheme="majorBidi"/>
                    <w:noProof/>
                    <w:webHidden/>
                  </w:rPr>
                  <w:tab/>
                </w:r>
                <w:r w:rsidR="0074475B" w:rsidRPr="008F1A1D">
                  <w:rPr>
                    <w:rFonts w:asciiTheme="majorBidi" w:hAnsiTheme="majorBidi" w:cstheme="majorBidi"/>
                    <w:noProof/>
                    <w:webHidden/>
                  </w:rPr>
                  <w:fldChar w:fldCharType="begin"/>
                </w:r>
                <w:r w:rsidR="0074475B" w:rsidRPr="008F1A1D">
                  <w:rPr>
                    <w:rFonts w:asciiTheme="majorBidi" w:hAnsiTheme="majorBidi" w:cstheme="majorBidi"/>
                    <w:noProof/>
                    <w:webHidden/>
                  </w:rPr>
                  <w:instrText xml:space="preserve"> PAGEREF _Toc126333928 \h </w:instrText>
                </w:r>
                <w:r w:rsidR="0074475B" w:rsidRPr="008F1A1D">
                  <w:rPr>
                    <w:rFonts w:asciiTheme="majorBidi" w:hAnsiTheme="majorBidi" w:cstheme="majorBidi"/>
                    <w:noProof/>
                    <w:webHidden/>
                  </w:rPr>
                </w:r>
                <w:r w:rsidR="0074475B" w:rsidRPr="008F1A1D">
                  <w:rPr>
                    <w:rFonts w:asciiTheme="majorBidi" w:hAnsiTheme="majorBidi" w:cstheme="majorBidi"/>
                    <w:noProof/>
                    <w:webHidden/>
                  </w:rPr>
                  <w:fldChar w:fldCharType="separate"/>
                </w:r>
                <w:r w:rsidR="001D414C" w:rsidRPr="008F1A1D">
                  <w:rPr>
                    <w:rFonts w:asciiTheme="majorBidi" w:hAnsiTheme="majorBidi" w:cstheme="majorBidi"/>
                    <w:noProof/>
                    <w:webHidden/>
                  </w:rPr>
                  <w:t>2</w:t>
                </w:r>
                <w:r w:rsidR="0074475B" w:rsidRPr="008F1A1D">
                  <w:rPr>
                    <w:rFonts w:asciiTheme="majorBidi" w:hAnsiTheme="majorBidi" w:cstheme="majorBidi"/>
                    <w:noProof/>
                    <w:webHidden/>
                  </w:rPr>
                  <w:fldChar w:fldCharType="end"/>
                </w:r>
              </w:hyperlink>
            </w:p>
            <w:p w14:paraId="72F5B133" w14:textId="45079789" w:rsidR="0074475B" w:rsidRPr="008F1A1D" w:rsidRDefault="0074475B" w:rsidP="007E0A9D">
              <w:pPr>
                <w:pStyle w:val="TOC1"/>
                <w:rPr>
                  <w:rFonts w:asciiTheme="majorBidi" w:hAnsiTheme="majorBidi" w:cstheme="majorBidi"/>
                  <w:noProof/>
                  <w:sz w:val="22"/>
                  <w:szCs w:val="22"/>
                  <w:lang w:val="en-US" w:eastAsia="en-US"/>
                </w:rPr>
              </w:pPr>
              <w:hyperlink w:anchor="_Toc126333929" w:history="1">
                <w:r w:rsidRPr="008F1A1D">
                  <w:rPr>
                    <w:rStyle w:val="Hyperlink"/>
                    <w:rFonts w:asciiTheme="majorBidi" w:hAnsiTheme="majorBidi" w:cstheme="majorBidi"/>
                    <w:noProof/>
                  </w:rPr>
                  <w:t xml:space="preserve">2. </w:t>
                </w:r>
                <w:r w:rsidR="007E0A9D" w:rsidRPr="008F1A1D">
                  <w:rPr>
                    <w:rStyle w:val="Hyperlink"/>
                    <w:rFonts w:asciiTheme="majorBidi" w:hAnsiTheme="majorBidi" w:cstheme="majorBidi"/>
                    <w:noProof/>
                  </w:rPr>
                  <w:t xml:space="preserve"> </w:t>
                </w:r>
                <w:r w:rsidRPr="008F1A1D">
                  <w:rPr>
                    <w:rStyle w:val="Hyperlink"/>
                    <w:rFonts w:asciiTheme="majorBidi" w:hAnsiTheme="majorBidi" w:cstheme="majorBidi"/>
                    <w:noProof/>
                  </w:rPr>
                  <w:t>Pirkimo objektas</w:t>
                </w:r>
                <w:r w:rsidRPr="008F1A1D">
                  <w:rPr>
                    <w:rFonts w:asciiTheme="majorBidi" w:hAnsiTheme="majorBidi" w:cstheme="majorBidi"/>
                    <w:noProof/>
                    <w:webHidden/>
                  </w:rPr>
                  <w:tab/>
                </w:r>
                <w:r w:rsidRPr="008F1A1D">
                  <w:rPr>
                    <w:rFonts w:asciiTheme="majorBidi" w:hAnsiTheme="majorBidi" w:cstheme="majorBidi"/>
                    <w:noProof/>
                    <w:webHidden/>
                  </w:rPr>
                  <w:fldChar w:fldCharType="begin"/>
                </w:r>
                <w:r w:rsidRPr="008F1A1D">
                  <w:rPr>
                    <w:rFonts w:asciiTheme="majorBidi" w:hAnsiTheme="majorBidi" w:cstheme="majorBidi"/>
                    <w:noProof/>
                    <w:webHidden/>
                  </w:rPr>
                  <w:instrText xml:space="preserve"> PAGEREF _Toc126333929 \h </w:instrText>
                </w:r>
                <w:r w:rsidRPr="008F1A1D">
                  <w:rPr>
                    <w:rFonts w:asciiTheme="majorBidi" w:hAnsiTheme="majorBidi" w:cstheme="majorBidi"/>
                    <w:noProof/>
                    <w:webHidden/>
                  </w:rPr>
                </w:r>
                <w:r w:rsidRPr="008F1A1D">
                  <w:rPr>
                    <w:rFonts w:asciiTheme="majorBidi" w:hAnsiTheme="majorBidi" w:cstheme="majorBidi"/>
                    <w:noProof/>
                    <w:webHidden/>
                  </w:rPr>
                  <w:fldChar w:fldCharType="separate"/>
                </w:r>
                <w:r w:rsidR="001D414C" w:rsidRPr="008F1A1D">
                  <w:rPr>
                    <w:rFonts w:asciiTheme="majorBidi" w:hAnsiTheme="majorBidi" w:cstheme="majorBidi"/>
                    <w:noProof/>
                    <w:webHidden/>
                  </w:rPr>
                  <w:t>3</w:t>
                </w:r>
                <w:r w:rsidRPr="008F1A1D">
                  <w:rPr>
                    <w:rFonts w:asciiTheme="majorBidi" w:hAnsiTheme="majorBidi" w:cstheme="majorBidi"/>
                    <w:noProof/>
                    <w:webHidden/>
                  </w:rPr>
                  <w:fldChar w:fldCharType="end"/>
                </w:r>
              </w:hyperlink>
            </w:p>
            <w:p w14:paraId="569BF15B" w14:textId="61713A76" w:rsidR="0074475B" w:rsidRPr="008F1A1D" w:rsidRDefault="0074475B" w:rsidP="007E0A9D">
              <w:pPr>
                <w:pStyle w:val="TOC1"/>
                <w:rPr>
                  <w:rFonts w:asciiTheme="majorBidi" w:hAnsiTheme="majorBidi" w:cstheme="majorBidi"/>
                  <w:noProof/>
                  <w:sz w:val="22"/>
                  <w:szCs w:val="22"/>
                  <w:lang w:val="en-US" w:eastAsia="en-US"/>
                </w:rPr>
              </w:pPr>
              <w:hyperlink w:anchor="_Toc126333930" w:history="1">
                <w:r w:rsidRPr="008F1A1D">
                  <w:rPr>
                    <w:rStyle w:val="Hyperlink"/>
                    <w:rFonts w:asciiTheme="majorBidi" w:hAnsiTheme="majorBidi" w:cstheme="majorBidi"/>
                    <w:noProof/>
                  </w:rPr>
                  <w:t xml:space="preserve">3. </w:t>
                </w:r>
                <w:r w:rsidR="007E0A9D" w:rsidRPr="008F1A1D">
                  <w:rPr>
                    <w:rStyle w:val="Hyperlink"/>
                    <w:rFonts w:asciiTheme="majorBidi" w:hAnsiTheme="majorBidi" w:cstheme="majorBidi"/>
                    <w:noProof/>
                  </w:rPr>
                  <w:t xml:space="preserve"> </w:t>
                </w:r>
                <w:r w:rsidRPr="008F1A1D">
                  <w:rPr>
                    <w:rStyle w:val="Hyperlink"/>
                    <w:rFonts w:asciiTheme="majorBidi" w:hAnsiTheme="majorBidi" w:cstheme="majorBidi"/>
                    <w:noProof/>
                  </w:rPr>
                  <w:t>Susitikimai su tiekėjais ir objekto apžiūra</w:t>
                </w:r>
                <w:r w:rsidRPr="008F1A1D">
                  <w:rPr>
                    <w:rFonts w:asciiTheme="majorBidi" w:hAnsiTheme="majorBidi" w:cstheme="majorBidi"/>
                    <w:noProof/>
                    <w:webHidden/>
                  </w:rPr>
                  <w:tab/>
                </w:r>
                <w:r w:rsidRPr="008F1A1D">
                  <w:rPr>
                    <w:rFonts w:asciiTheme="majorBidi" w:hAnsiTheme="majorBidi" w:cstheme="majorBidi"/>
                    <w:noProof/>
                    <w:webHidden/>
                  </w:rPr>
                  <w:fldChar w:fldCharType="begin"/>
                </w:r>
                <w:r w:rsidRPr="008F1A1D">
                  <w:rPr>
                    <w:rFonts w:asciiTheme="majorBidi" w:hAnsiTheme="majorBidi" w:cstheme="majorBidi"/>
                    <w:noProof/>
                    <w:webHidden/>
                  </w:rPr>
                  <w:instrText xml:space="preserve"> PAGEREF _Toc126333930 \h </w:instrText>
                </w:r>
                <w:r w:rsidRPr="008F1A1D">
                  <w:rPr>
                    <w:rFonts w:asciiTheme="majorBidi" w:hAnsiTheme="majorBidi" w:cstheme="majorBidi"/>
                    <w:noProof/>
                    <w:webHidden/>
                  </w:rPr>
                </w:r>
                <w:r w:rsidRPr="008F1A1D">
                  <w:rPr>
                    <w:rFonts w:asciiTheme="majorBidi" w:hAnsiTheme="majorBidi" w:cstheme="majorBidi"/>
                    <w:noProof/>
                    <w:webHidden/>
                  </w:rPr>
                  <w:fldChar w:fldCharType="separate"/>
                </w:r>
                <w:r w:rsidR="001D414C" w:rsidRPr="008F1A1D">
                  <w:rPr>
                    <w:rFonts w:asciiTheme="majorBidi" w:hAnsiTheme="majorBidi" w:cstheme="majorBidi"/>
                    <w:noProof/>
                    <w:webHidden/>
                  </w:rPr>
                  <w:t>3</w:t>
                </w:r>
                <w:r w:rsidRPr="008F1A1D">
                  <w:rPr>
                    <w:rFonts w:asciiTheme="majorBidi" w:hAnsiTheme="majorBidi" w:cstheme="majorBidi"/>
                    <w:noProof/>
                    <w:webHidden/>
                  </w:rPr>
                  <w:fldChar w:fldCharType="end"/>
                </w:r>
              </w:hyperlink>
            </w:p>
            <w:p w14:paraId="37870567" w14:textId="618EB0BA" w:rsidR="0074475B" w:rsidRPr="008F1A1D" w:rsidRDefault="0074475B" w:rsidP="007E0A9D">
              <w:pPr>
                <w:pStyle w:val="TOC1"/>
                <w:rPr>
                  <w:rFonts w:asciiTheme="majorBidi" w:hAnsiTheme="majorBidi" w:cstheme="majorBidi"/>
                  <w:noProof/>
                  <w:sz w:val="22"/>
                  <w:szCs w:val="22"/>
                  <w:lang w:val="en-US" w:eastAsia="en-US"/>
                </w:rPr>
              </w:pPr>
              <w:hyperlink w:anchor="_Toc126333931" w:history="1">
                <w:r w:rsidRPr="008F1A1D">
                  <w:rPr>
                    <w:rStyle w:val="Hyperlink"/>
                    <w:rFonts w:asciiTheme="majorBidi" w:hAnsiTheme="majorBidi" w:cstheme="majorBidi"/>
                    <w:noProof/>
                  </w:rPr>
                  <w:t xml:space="preserve">4. </w:t>
                </w:r>
                <w:r w:rsidR="007E0A9D" w:rsidRPr="008F1A1D">
                  <w:rPr>
                    <w:rStyle w:val="Hyperlink"/>
                    <w:rFonts w:asciiTheme="majorBidi" w:hAnsiTheme="majorBidi" w:cstheme="majorBidi"/>
                    <w:noProof/>
                  </w:rPr>
                  <w:t xml:space="preserve"> </w:t>
                </w:r>
                <w:r w:rsidRPr="008F1A1D">
                  <w:rPr>
                    <w:rStyle w:val="Hyperlink"/>
                    <w:rFonts w:asciiTheme="majorBidi" w:hAnsiTheme="majorBidi" w:cstheme="majorBidi"/>
                    <w:noProof/>
                  </w:rPr>
                  <w:t>Tiekėjų pašalinimo pagrindai ir kvalifikacijos reikalavimai</w:t>
                </w:r>
                <w:r w:rsidRPr="008F1A1D">
                  <w:rPr>
                    <w:rFonts w:asciiTheme="majorBidi" w:hAnsiTheme="majorBidi" w:cstheme="majorBidi"/>
                    <w:noProof/>
                    <w:webHidden/>
                  </w:rPr>
                  <w:tab/>
                </w:r>
                <w:r w:rsidRPr="008F1A1D">
                  <w:rPr>
                    <w:rFonts w:asciiTheme="majorBidi" w:hAnsiTheme="majorBidi" w:cstheme="majorBidi"/>
                    <w:noProof/>
                    <w:webHidden/>
                  </w:rPr>
                  <w:fldChar w:fldCharType="begin"/>
                </w:r>
                <w:r w:rsidRPr="008F1A1D">
                  <w:rPr>
                    <w:rFonts w:asciiTheme="majorBidi" w:hAnsiTheme="majorBidi" w:cstheme="majorBidi"/>
                    <w:noProof/>
                    <w:webHidden/>
                  </w:rPr>
                  <w:instrText xml:space="preserve"> PAGEREF _Toc126333931 \h </w:instrText>
                </w:r>
                <w:r w:rsidRPr="008F1A1D">
                  <w:rPr>
                    <w:rFonts w:asciiTheme="majorBidi" w:hAnsiTheme="majorBidi" w:cstheme="majorBidi"/>
                    <w:noProof/>
                    <w:webHidden/>
                  </w:rPr>
                </w:r>
                <w:r w:rsidRPr="008F1A1D">
                  <w:rPr>
                    <w:rFonts w:asciiTheme="majorBidi" w:hAnsiTheme="majorBidi" w:cstheme="majorBidi"/>
                    <w:noProof/>
                    <w:webHidden/>
                  </w:rPr>
                  <w:fldChar w:fldCharType="separate"/>
                </w:r>
                <w:r w:rsidR="001D414C" w:rsidRPr="008F1A1D">
                  <w:rPr>
                    <w:rFonts w:asciiTheme="majorBidi" w:hAnsiTheme="majorBidi" w:cstheme="majorBidi"/>
                    <w:noProof/>
                    <w:webHidden/>
                  </w:rPr>
                  <w:t>4</w:t>
                </w:r>
                <w:r w:rsidRPr="008F1A1D">
                  <w:rPr>
                    <w:rFonts w:asciiTheme="majorBidi" w:hAnsiTheme="majorBidi" w:cstheme="majorBidi"/>
                    <w:noProof/>
                    <w:webHidden/>
                  </w:rPr>
                  <w:fldChar w:fldCharType="end"/>
                </w:r>
              </w:hyperlink>
            </w:p>
            <w:p w14:paraId="51E715FC" w14:textId="4A63789F" w:rsidR="0074475B" w:rsidRPr="008F1A1D" w:rsidRDefault="0074475B" w:rsidP="007E0A9D">
              <w:pPr>
                <w:pStyle w:val="TOC1"/>
                <w:rPr>
                  <w:rFonts w:asciiTheme="majorBidi" w:hAnsiTheme="majorBidi" w:cstheme="majorBidi"/>
                  <w:noProof/>
                  <w:sz w:val="22"/>
                  <w:szCs w:val="22"/>
                  <w:lang w:val="en-US" w:eastAsia="en-US"/>
                </w:rPr>
              </w:pPr>
              <w:hyperlink w:anchor="_Toc126333932" w:history="1">
                <w:r w:rsidRPr="008F1A1D">
                  <w:rPr>
                    <w:rStyle w:val="Hyperlink"/>
                    <w:rFonts w:asciiTheme="majorBidi" w:hAnsiTheme="majorBidi" w:cstheme="majorBidi"/>
                    <w:noProof/>
                  </w:rPr>
                  <w:t>5.  Reikalavimai, susiję su nacionaliniu saugumu</w:t>
                </w:r>
                <w:r w:rsidRPr="008F1A1D">
                  <w:rPr>
                    <w:rFonts w:asciiTheme="majorBidi" w:hAnsiTheme="majorBidi" w:cstheme="majorBidi"/>
                    <w:noProof/>
                    <w:webHidden/>
                  </w:rPr>
                  <w:tab/>
                </w:r>
                <w:r w:rsidRPr="008F1A1D">
                  <w:rPr>
                    <w:rFonts w:asciiTheme="majorBidi" w:hAnsiTheme="majorBidi" w:cstheme="majorBidi"/>
                    <w:noProof/>
                    <w:webHidden/>
                  </w:rPr>
                  <w:fldChar w:fldCharType="begin"/>
                </w:r>
                <w:r w:rsidRPr="008F1A1D">
                  <w:rPr>
                    <w:rFonts w:asciiTheme="majorBidi" w:hAnsiTheme="majorBidi" w:cstheme="majorBidi"/>
                    <w:noProof/>
                    <w:webHidden/>
                  </w:rPr>
                  <w:instrText xml:space="preserve"> PAGEREF _Toc126333932 \h </w:instrText>
                </w:r>
                <w:r w:rsidRPr="008F1A1D">
                  <w:rPr>
                    <w:rFonts w:asciiTheme="majorBidi" w:hAnsiTheme="majorBidi" w:cstheme="majorBidi"/>
                    <w:noProof/>
                    <w:webHidden/>
                  </w:rPr>
                </w:r>
                <w:r w:rsidRPr="008F1A1D">
                  <w:rPr>
                    <w:rFonts w:asciiTheme="majorBidi" w:hAnsiTheme="majorBidi" w:cstheme="majorBidi"/>
                    <w:noProof/>
                    <w:webHidden/>
                  </w:rPr>
                  <w:fldChar w:fldCharType="separate"/>
                </w:r>
                <w:r w:rsidR="001D414C" w:rsidRPr="008F1A1D">
                  <w:rPr>
                    <w:rFonts w:asciiTheme="majorBidi" w:hAnsiTheme="majorBidi" w:cstheme="majorBidi"/>
                    <w:noProof/>
                    <w:webHidden/>
                  </w:rPr>
                  <w:t>4</w:t>
                </w:r>
                <w:r w:rsidRPr="008F1A1D">
                  <w:rPr>
                    <w:rFonts w:asciiTheme="majorBidi" w:hAnsiTheme="majorBidi" w:cstheme="majorBidi"/>
                    <w:noProof/>
                    <w:webHidden/>
                  </w:rPr>
                  <w:fldChar w:fldCharType="end"/>
                </w:r>
              </w:hyperlink>
            </w:p>
            <w:p w14:paraId="29434F06" w14:textId="46D08DE5" w:rsidR="0074475B" w:rsidRPr="008F1A1D" w:rsidRDefault="0074475B" w:rsidP="007E0A9D">
              <w:pPr>
                <w:pStyle w:val="TOC1"/>
                <w:rPr>
                  <w:rFonts w:asciiTheme="majorBidi" w:hAnsiTheme="majorBidi" w:cstheme="majorBidi"/>
                  <w:noProof/>
                  <w:sz w:val="22"/>
                  <w:szCs w:val="22"/>
                  <w:lang w:val="en-US" w:eastAsia="en-US"/>
                </w:rPr>
              </w:pPr>
              <w:hyperlink w:anchor="_Toc126333933" w:history="1">
                <w:r w:rsidRPr="008F1A1D">
                  <w:rPr>
                    <w:rStyle w:val="Hyperlink"/>
                    <w:rFonts w:asciiTheme="majorBidi" w:hAnsiTheme="majorBidi" w:cstheme="majorBidi"/>
                    <w:noProof/>
                  </w:rPr>
                  <w:t>6.  Specialieji reikalavimai pasiūlymų rengimui ir pateikimui</w:t>
                </w:r>
                <w:r w:rsidRPr="008F1A1D">
                  <w:rPr>
                    <w:rFonts w:asciiTheme="majorBidi" w:hAnsiTheme="majorBidi" w:cstheme="majorBidi"/>
                    <w:noProof/>
                    <w:webHidden/>
                  </w:rPr>
                  <w:tab/>
                </w:r>
                <w:r w:rsidRPr="008F1A1D">
                  <w:rPr>
                    <w:rFonts w:asciiTheme="majorBidi" w:hAnsiTheme="majorBidi" w:cstheme="majorBidi"/>
                    <w:noProof/>
                    <w:webHidden/>
                  </w:rPr>
                  <w:fldChar w:fldCharType="begin"/>
                </w:r>
                <w:r w:rsidRPr="008F1A1D">
                  <w:rPr>
                    <w:rFonts w:asciiTheme="majorBidi" w:hAnsiTheme="majorBidi" w:cstheme="majorBidi"/>
                    <w:noProof/>
                    <w:webHidden/>
                  </w:rPr>
                  <w:instrText xml:space="preserve"> PAGEREF _Toc126333933 \h </w:instrText>
                </w:r>
                <w:r w:rsidRPr="008F1A1D">
                  <w:rPr>
                    <w:rFonts w:asciiTheme="majorBidi" w:hAnsiTheme="majorBidi" w:cstheme="majorBidi"/>
                    <w:noProof/>
                    <w:webHidden/>
                  </w:rPr>
                </w:r>
                <w:r w:rsidRPr="008F1A1D">
                  <w:rPr>
                    <w:rFonts w:asciiTheme="majorBidi" w:hAnsiTheme="majorBidi" w:cstheme="majorBidi"/>
                    <w:noProof/>
                    <w:webHidden/>
                  </w:rPr>
                  <w:fldChar w:fldCharType="separate"/>
                </w:r>
                <w:r w:rsidR="001D414C" w:rsidRPr="008F1A1D">
                  <w:rPr>
                    <w:rFonts w:asciiTheme="majorBidi" w:hAnsiTheme="majorBidi" w:cstheme="majorBidi"/>
                    <w:noProof/>
                    <w:webHidden/>
                  </w:rPr>
                  <w:t>7</w:t>
                </w:r>
                <w:r w:rsidRPr="008F1A1D">
                  <w:rPr>
                    <w:rFonts w:asciiTheme="majorBidi" w:hAnsiTheme="majorBidi" w:cstheme="majorBidi"/>
                    <w:noProof/>
                    <w:webHidden/>
                  </w:rPr>
                  <w:fldChar w:fldCharType="end"/>
                </w:r>
              </w:hyperlink>
            </w:p>
            <w:p w14:paraId="163B50EE" w14:textId="4247831C" w:rsidR="0074475B" w:rsidRPr="008F1A1D" w:rsidRDefault="0074475B" w:rsidP="007E0A9D">
              <w:pPr>
                <w:pStyle w:val="TOC1"/>
                <w:rPr>
                  <w:rFonts w:asciiTheme="majorBidi" w:hAnsiTheme="majorBidi" w:cstheme="majorBidi"/>
                  <w:noProof/>
                  <w:sz w:val="22"/>
                  <w:szCs w:val="22"/>
                  <w:lang w:val="en-US" w:eastAsia="en-US"/>
                </w:rPr>
              </w:pPr>
              <w:hyperlink w:anchor="_Toc126333934" w:history="1">
                <w:r w:rsidRPr="008F1A1D">
                  <w:rPr>
                    <w:rStyle w:val="Hyperlink"/>
                    <w:rFonts w:asciiTheme="majorBidi" w:eastAsia="Calibri" w:hAnsiTheme="majorBidi" w:cstheme="majorBidi"/>
                    <w:noProof/>
                  </w:rPr>
                  <w:t>7.</w:t>
                </w:r>
                <w:r w:rsidRPr="008F1A1D">
                  <w:rPr>
                    <w:rFonts w:asciiTheme="majorBidi" w:hAnsiTheme="majorBidi" w:cstheme="majorBidi"/>
                    <w:noProof/>
                    <w:sz w:val="22"/>
                    <w:szCs w:val="22"/>
                    <w:lang w:val="en-US" w:eastAsia="en-US"/>
                  </w:rPr>
                  <w:tab/>
                </w:r>
                <w:r w:rsidRPr="008F1A1D">
                  <w:rPr>
                    <w:rStyle w:val="Hyperlink"/>
                    <w:rFonts w:asciiTheme="majorBidi" w:hAnsiTheme="majorBidi" w:cstheme="majorBidi"/>
                    <w:noProof/>
                  </w:rPr>
                  <w:t>Pasiūlymo galiojimo užtikrinimas</w:t>
                </w:r>
                <w:r w:rsidRPr="008F1A1D">
                  <w:rPr>
                    <w:rFonts w:asciiTheme="majorBidi" w:hAnsiTheme="majorBidi" w:cstheme="majorBidi"/>
                    <w:noProof/>
                    <w:webHidden/>
                  </w:rPr>
                  <w:tab/>
                </w:r>
                <w:r w:rsidRPr="008F1A1D">
                  <w:rPr>
                    <w:rFonts w:asciiTheme="majorBidi" w:hAnsiTheme="majorBidi" w:cstheme="majorBidi"/>
                    <w:noProof/>
                    <w:webHidden/>
                  </w:rPr>
                  <w:fldChar w:fldCharType="begin"/>
                </w:r>
                <w:r w:rsidRPr="008F1A1D">
                  <w:rPr>
                    <w:rFonts w:asciiTheme="majorBidi" w:hAnsiTheme="majorBidi" w:cstheme="majorBidi"/>
                    <w:noProof/>
                    <w:webHidden/>
                  </w:rPr>
                  <w:instrText xml:space="preserve"> PAGEREF _Toc126333934 \h </w:instrText>
                </w:r>
                <w:r w:rsidRPr="008F1A1D">
                  <w:rPr>
                    <w:rFonts w:asciiTheme="majorBidi" w:hAnsiTheme="majorBidi" w:cstheme="majorBidi"/>
                    <w:noProof/>
                    <w:webHidden/>
                  </w:rPr>
                </w:r>
                <w:r w:rsidRPr="008F1A1D">
                  <w:rPr>
                    <w:rFonts w:asciiTheme="majorBidi" w:hAnsiTheme="majorBidi" w:cstheme="majorBidi"/>
                    <w:noProof/>
                    <w:webHidden/>
                  </w:rPr>
                  <w:fldChar w:fldCharType="separate"/>
                </w:r>
                <w:r w:rsidR="001D414C" w:rsidRPr="008F1A1D">
                  <w:rPr>
                    <w:rFonts w:asciiTheme="majorBidi" w:hAnsiTheme="majorBidi" w:cstheme="majorBidi"/>
                    <w:noProof/>
                    <w:webHidden/>
                  </w:rPr>
                  <w:t>9</w:t>
                </w:r>
                <w:r w:rsidRPr="008F1A1D">
                  <w:rPr>
                    <w:rFonts w:asciiTheme="majorBidi" w:hAnsiTheme="majorBidi" w:cstheme="majorBidi"/>
                    <w:noProof/>
                    <w:webHidden/>
                  </w:rPr>
                  <w:fldChar w:fldCharType="end"/>
                </w:r>
              </w:hyperlink>
            </w:p>
            <w:p w14:paraId="7C9C7354" w14:textId="0BC9716B" w:rsidR="0074475B" w:rsidRPr="008F1A1D" w:rsidRDefault="0074475B" w:rsidP="007E0A9D">
              <w:pPr>
                <w:pStyle w:val="TOC1"/>
                <w:rPr>
                  <w:rFonts w:asciiTheme="majorBidi" w:hAnsiTheme="majorBidi" w:cstheme="majorBidi"/>
                  <w:noProof/>
                  <w:sz w:val="22"/>
                  <w:szCs w:val="22"/>
                  <w:lang w:val="en-US" w:eastAsia="en-US"/>
                </w:rPr>
              </w:pPr>
              <w:hyperlink w:anchor="_Toc126333935" w:history="1">
                <w:r w:rsidRPr="008F1A1D">
                  <w:rPr>
                    <w:rStyle w:val="Hyperlink"/>
                    <w:rFonts w:asciiTheme="majorBidi" w:eastAsia="Calibri" w:hAnsiTheme="majorBidi" w:cstheme="majorBidi"/>
                    <w:noProof/>
                  </w:rPr>
                  <w:t>8.</w:t>
                </w:r>
                <w:r w:rsidRPr="008F1A1D">
                  <w:rPr>
                    <w:rFonts w:asciiTheme="majorBidi" w:hAnsiTheme="majorBidi" w:cstheme="majorBidi"/>
                    <w:noProof/>
                    <w:sz w:val="22"/>
                    <w:szCs w:val="22"/>
                    <w:lang w:val="en-US" w:eastAsia="en-US"/>
                  </w:rPr>
                  <w:tab/>
                </w:r>
                <w:r w:rsidRPr="008F1A1D">
                  <w:rPr>
                    <w:rStyle w:val="Hyperlink"/>
                    <w:rFonts w:asciiTheme="majorBidi" w:hAnsiTheme="majorBidi" w:cstheme="majorBidi"/>
                    <w:noProof/>
                  </w:rPr>
                  <w:t>Elektroninis aukcionas</w:t>
                </w:r>
                <w:r w:rsidRPr="008F1A1D">
                  <w:rPr>
                    <w:rFonts w:asciiTheme="majorBidi" w:hAnsiTheme="majorBidi" w:cstheme="majorBidi"/>
                    <w:noProof/>
                    <w:webHidden/>
                  </w:rPr>
                  <w:tab/>
                </w:r>
                <w:r w:rsidRPr="008F1A1D">
                  <w:rPr>
                    <w:rFonts w:asciiTheme="majorBidi" w:hAnsiTheme="majorBidi" w:cstheme="majorBidi"/>
                    <w:noProof/>
                    <w:webHidden/>
                  </w:rPr>
                  <w:fldChar w:fldCharType="begin"/>
                </w:r>
                <w:r w:rsidRPr="008F1A1D">
                  <w:rPr>
                    <w:rFonts w:asciiTheme="majorBidi" w:hAnsiTheme="majorBidi" w:cstheme="majorBidi"/>
                    <w:noProof/>
                    <w:webHidden/>
                  </w:rPr>
                  <w:instrText xml:space="preserve"> PAGEREF _Toc126333935 \h </w:instrText>
                </w:r>
                <w:r w:rsidRPr="008F1A1D">
                  <w:rPr>
                    <w:rFonts w:asciiTheme="majorBidi" w:hAnsiTheme="majorBidi" w:cstheme="majorBidi"/>
                    <w:noProof/>
                    <w:webHidden/>
                  </w:rPr>
                </w:r>
                <w:r w:rsidRPr="008F1A1D">
                  <w:rPr>
                    <w:rFonts w:asciiTheme="majorBidi" w:hAnsiTheme="majorBidi" w:cstheme="majorBidi"/>
                    <w:noProof/>
                    <w:webHidden/>
                  </w:rPr>
                  <w:fldChar w:fldCharType="separate"/>
                </w:r>
                <w:r w:rsidR="001D414C" w:rsidRPr="008F1A1D">
                  <w:rPr>
                    <w:rFonts w:asciiTheme="majorBidi" w:hAnsiTheme="majorBidi" w:cstheme="majorBidi"/>
                    <w:noProof/>
                    <w:webHidden/>
                  </w:rPr>
                  <w:t>10</w:t>
                </w:r>
                <w:r w:rsidRPr="008F1A1D">
                  <w:rPr>
                    <w:rFonts w:asciiTheme="majorBidi" w:hAnsiTheme="majorBidi" w:cstheme="majorBidi"/>
                    <w:noProof/>
                    <w:webHidden/>
                  </w:rPr>
                  <w:fldChar w:fldCharType="end"/>
                </w:r>
              </w:hyperlink>
            </w:p>
            <w:p w14:paraId="1901588D" w14:textId="034DD2E2" w:rsidR="0074475B" w:rsidRPr="008F1A1D" w:rsidRDefault="0074475B" w:rsidP="007E0A9D">
              <w:pPr>
                <w:pStyle w:val="TOC1"/>
                <w:rPr>
                  <w:rFonts w:asciiTheme="majorBidi" w:hAnsiTheme="majorBidi" w:cstheme="majorBidi"/>
                  <w:noProof/>
                  <w:sz w:val="22"/>
                  <w:szCs w:val="22"/>
                  <w:lang w:val="en-US" w:eastAsia="en-US"/>
                </w:rPr>
              </w:pPr>
              <w:hyperlink w:anchor="_Toc126333936" w:history="1">
                <w:r w:rsidRPr="008F1A1D">
                  <w:rPr>
                    <w:rStyle w:val="Hyperlink"/>
                    <w:rFonts w:asciiTheme="majorBidi" w:eastAsia="Calibri" w:hAnsiTheme="majorBidi" w:cstheme="majorBidi"/>
                    <w:noProof/>
                  </w:rPr>
                  <w:t>9.</w:t>
                </w:r>
                <w:r w:rsidRPr="008F1A1D">
                  <w:rPr>
                    <w:rFonts w:asciiTheme="majorBidi" w:hAnsiTheme="majorBidi" w:cstheme="majorBidi"/>
                    <w:noProof/>
                    <w:sz w:val="22"/>
                    <w:szCs w:val="22"/>
                    <w:lang w:val="en-US" w:eastAsia="en-US"/>
                  </w:rPr>
                  <w:tab/>
                </w:r>
                <w:r w:rsidRPr="008F1A1D">
                  <w:rPr>
                    <w:rStyle w:val="Hyperlink"/>
                    <w:rFonts w:asciiTheme="majorBidi" w:hAnsiTheme="majorBidi" w:cstheme="majorBidi"/>
                    <w:noProof/>
                  </w:rPr>
                  <w:t>Pasiūlymų vertinimas</w:t>
                </w:r>
                <w:r w:rsidRPr="008F1A1D">
                  <w:rPr>
                    <w:rFonts w:asciiTheme="majorBidi" w:hAnsiTheme="majorBidi" w:cstheme="majorBidi"/>
                    <w:noProof/>
                    <w:webHidden/>
                  </w:rPr>
                  <w:tab/>
                </w:r>
                <w:r w:rsidRPr="008F1A1D">
                  <w:rPr>
                    <w:rFonts w:asciiTheme="majorBidi" w:hAnsiTheme="majorBidi" w:cstheme="majorBidi"/>
                    <w:noProof/>
                    <w:webHidden/>
                  </w:rPr>
                  <w:fldChar w:fldCharType="begin"/>
                </w:r>
                <w:r w:rsidRPr="008F1A1D">
                  <w:rPr>
                    <w:rFonts w:asciiTheme="majorBidi" w:hAnsiTheme="majorBidi" w:cstheme="majorBidi"/>
                    <w:noProof/>
                    <w:webHidden/>
                  </w:rPr>
                  <w:instrText xml:space="preserve"> PAGEREF _Toc126333936 \h </w:instrText>
                </w:r>
                <w:r w:rsidRPr="008F1A1D">
                  <w:rPr>
                    <w:rFonts w:asciiTheme="majorBidi" w:hAnsiTheme="majorBidi" w:cstheme="majorBidi"/>
                    <w:noProof/>
                    <w:webHidden/>
                  </w:rPr>
                </w:r>
                <w:r w:rsidRPr="008F1A1D">
                  <w:rPr>
                    <w:rFonts w:asciiTheme="majorBidi" w:hAnsiTheme="majorBidi" w:cstheme="majorBidi"/>
                    <w:noProof/>
                    <w:webHidden/>
                  </w:rPr>
                  <w:fldChar w:fldCharType="separate"/>
                </w:r>
                <w:r w:rsidR="001D414C" w:rsidRPr="008F1A1D">
                  <w:rPr>
                    <w:rFonts w:asciiTheme="majorBidi" w:hAnsiTheme="majorBidi" w:cstheme="majorBidi"/>
                    <w:noProof/>
                    <w:webHidden/>
                  </w:rPr>
                  <w:t>11</w:t>
                </w:r>
                <w:r w:rsidRPr="008F1A1D">
                  <w:rPr>
                    <w:rFonts w:asciiTheme="majorBidi" w:hAnsiTheme="majorBidi" w:cstheme="majorBidi"/>
                    <w:noProof/>
                    <w:webHidden/>
                  </w:rPr>
                  <w:fldChar w:fldCharType="end"/>
                </w:r>
              </w:hyperlink>
            </w:p>
            <w:p w14:paraId="63AED696" w14:textId="2060FB4D" w:rsidR="0074475B" w:rsidRPr="008F1A1D" w:rsidRDefault="0074475B" w:rsidP="007E0A9D">
              <w:pPr>
                <w:pStyle w:val="TOC1"/>
                <w:rPr>
                  <w:rFonts w:asciiTheme="majorBidi" w:hAnsiTheme="majorBidi" w:cstheme="majorBidi"/>
                  <w:noProof/>
                  <w:sz w:val="22"/>
                  <w:szCs w:val="22"/>
                  <w:lang w:val="en-US" w:eastAsia="en-US"/>
                </w:rPr>
              </w:pPr>
              <w:hyperlink w:anchor="_Toc126333937" w:history="1">
                <w:r w:rsidRPr="008F1A1D">
                  <w:rPr>
                    <w:rStyle w:val="Hyperlink"/>
                    <w:rFonts w:asciiTheme="majorBidi" w:eastAsia="Calibri" w:hAnsiTheme="majorBidi" w:cstheme="majorBidi"/>
                    <w:noProof/>
                  </w:rPr>
                  <w:t>10.</w:t>
                </w:r>
                <w:r w:rsidRPr="008F1A1D">
                  <w:rPr>
                    <w:rFonts w:asciiTheme="majorBidi" w:hAnsiTheme="majorBidi" w:cstheme="majorBidi"/>
                    <w:noProof/>
                    <w:sz w:val="22"/>
                    <w:szCs w:val="22"/>
                    <w:lang w:val="en-US" w:eastAsia="en-US"/>
                  </w:rPr>
                  <w:tab/>
                </w:r>
                <w:r w:rsidRPr="008F1A1D">
                  <w:rPr>
                    <w:rStyle w:val="Hyperlink"/>
                    <w:rFonts w:asciiTheme="majorBidi" w:hAnsiTheme="majorBidi" w:cstheme="majorBidi"/>
                    <w:noProof/>
                  </w:rPr>
                  <w:t>Sutarties sudarymas</w:t>
                </w:r>
                <w:r w:rsidRPr="008F1A1D">
                  <w:rPr>
                    <w:rFonts w:asciiTheme="majorBidi" w:hAnsiTheme="majorBidi" w:cstheme="majorBidi"/>
                    <w:noProof/>
                    <w:webHidden/>
                  </w:rPr>
                  <w:tab/>
                </w:r>
                <w:r w:rsidRPr="008F1A1D">
                  <w:rPr>
                    <w:rFonts w:asciiTheme="majorBidi" w:hAnsiTheme="majorBidi" w:cstheme="majorBidi"/>
                    <w:noProof/>
                    <w:webHidden/>
                  </w:rPr>
                  <w:fldChar w:fldCharType="begin"/>
                </w:r>
                <w:r w:rsidRPr="008F1A1D">
                  <w:rPr>
                    <w:rFonts w:asciiTheme="majorBidi" w:hAnsiTheme="majorBidi" w:cstheme="majorBidi"/>
                    <w:noProof/>
                    <w:webHidden/>
                  </w:rPr>
                  <w:instrText xml:space="preserve"> PAGEREF _Toc126333937 \h </w:instrText>
                </w:r>
                <w:r w:rsidRPr="008F1A1D">
                  <w:rPr>
                    <w:rFonts w:asciiTheme="majorBidi" w:hAnsiTheme="majorBidi" w:cstheme="majorBidi"/>
                    <w:noProof/>
                    <w:webHidden/>
                  </w:rPr>
                </w:r>
                <w:r w:rsidRPr="008F1A1D">
                  <w:rPr>
                    <w:rFonts w:asciiTheme="majorBidi" w:hAnsiTheme="majorBidi" w:cstheme="majorBidi"/>
                    <w:noProof/>
                    <w:webHidden/>
                  </w:rPr>
                  <w:fldChar w:fldCharType="separate"/>
                </w:r>
                <w:r w:rsidR="001D414C" w:rsidRPr="008F1A1D">
                  <w:rPr>
                    <w:rFonts w:asciiTheme="majorBidi" w:hAnsiTheme="majorBidi" w:cstheme="majorBidi"/>
                    <w:noProof/>
                    <w:webHidden/>
                  </w:rPr>
                  <w:t>12</w:t>
                </w:r>
                <w:r w:rsidRPr="008F1A1D">
                  <w:rPr>
                    <w:rFonts w:asciiTheme="majorBidi" w:hAnsiTheme="majorBidi" w:cstheme="majorBidi"/>
                    <w:noProof/>
                    <w:webHidden/>
                  </w:rPr>
                  <w:fldChar w:fldCharType="end"/>
                </w:r>
              </w:hyperlink>
            </w:p>
            <w:p w14:paraId="456B2FA1" w14:textId="5A64FBCC" w:rsidR="0074475B" w:rsidRPr="008F1A1D" w:rsidRDefault="0074475B" w:rsidP="007E0A9D">
              <w:pPr>
                <w:pStyle w:val="TOC1"/>
                <w:rPr>
                  <w:rFonts w:asciiTheme="majorBidi" w:hAnsiTheme="majorBidi" w:cstheme="majorBidi"/>
                  <w:noProof/>
                  <w:sz w:val="22"/>
                  <w:szCs w:val="22"/>
                  <w:lang w:val="en-US" w:eastAsia="en-US"/>
                </w:rPr>
              </w:pPr>
              <w:hyperlink w:anchor="_Toc126333938" w:history="1">
                <w:r w:rsidRPr="008F1A1D">
                  <w:rPr>
                    <w:rStyle w:val="Hyperlink"/>
                    <w:rFonts w:asciiTheme="majorBidi" w:hAnsiTheme="majorBidi" w:cstheme="majorBidi"/>
                    <w:noProof/>
                  </w:rPr>
                  <w:t>11.</w:t>
                </w:r>
                <w:r w:rsidRPr="008F1A1D">
                  <w:rPr>
                    <w:rFonts w:asciiTheme="majorBidi" w:hAnsiTheme="majorBidi" w:cstheme="majorBidi"/>
                    <w:noProof/>
                    <w:sz w:val="22"/>
                    <w:szCs w:val="22"/>
                    <w:lang w:val="en-US" w:eastAsia="en-US"/>
                  </w:rPr>
                  <w:tab/>
                  <w:t xml:space="preserve"> </w:t>
                </w:r>
                <w:r w:rsidRPr="008F1A1D">
                  <w:rPr>
                    <w:rStyle w:val="Hyperlink"/>
                    <w:rFonts w:asciiTheme="majorBidi" w:hAnsiTheme="majorBidi" w:cstheme="majorBidi"/>
                    <w:noProof/>
                  </w:rPr>
                  <w:t>Kitos sąlygos</w:t>
                </w:r>
                <w:r w:rsidRPr="008F1A1D">
                  <w:rPr>
                    <w:rFonts w:asciiTheme="majorBidi" w:hAnsiTheme="majorBidi" w:cstheme="majorBidi"/>
                    <w:noProof/>
                    <w:webHidden/>
                  </w:rPr>
                  <w:tab/>
                </w:r>
                <w:r w:rsidRPr="008F1A1D">
                  <w:rPr>
                    <w:rFonts w:asciiTheme="majorBidi" w:hAnsiTheme="majorBidi" w:cstheme="majorBidi"/>
                    <w:noProof/>
                    <w:webHidden/>
                  </w:rPr>
                  <w:fldChar w:fldCharType="begin"/>
                </w:r>
                <w:r w:rsidRPr="008F1A1D">
                  <w:rPr>
                    <w:rFonts w:asciiTheme="majorBidi" w:hAnsiTheme="majorBidi" w:cstheme="majorBidi"/>
                    <w:noProof/>
                    <w:webHidden/>
                  </w:rPr>
                  <w:instrText xml:space="preserve"> PAGEREF _Toc126333938 \h </w:instrText>
                </w:r>
                <w:r w:rsidRPr="008F1A1D">
                  <w:rPr>
                    <w:rFonts w:asciiTheme="majorBidi" w:hAnsiTheme="majorBidi" w:cstheme="majorBidi"/>
                    <w:noProof/>
                    <w:webHidden/>
                  </w:rPr>
                </w:r>
                <w:r w:rsidRPr="008F1A1D">
                  <w:rPr>
                    <w:rFonts w:asciiTheme="majorBidi" w:hAnsiTheme="majorBidi" w:cstheme="majorBidi"/>
                    <w:noProof/>
                    <w:webHidden/>
                  </w:rPr>
                  <w:fldChar w:fldCharType="separate"/>
                </w:r>
                <w:r w:rsidR="001D414C" w:rsidRPr="008F1A1D">
                  <w:rPr>
                    <w:rFonts w:asciiTheme="majorBidi" w:hAnsiTheme="majorBidi" w:cstheme="majorBidi"/>
                    <w:noProof/>
                    <w:webHidden/>
                  </w:rPr>
                  <w:t>13</w:t>
                </w:r>
                <w:r w:rsidRPr="008F1A1D">
                  <w:rPr>
                    <w:rFonts w:asciiTheme="majorBidi" w:hAnsiTheme="majorBidi" w:cstheme="majorBidi"/>
                    <w:noProof/>
                    <w:webHidden/>
                  </w:rPr>
                  <w:fldChar w:fldCharType="end"/>
                </w:r>
              </w:hyperlink>
            </w:p>
            <w:p w14:paraId="3C0F05FC" w14:textId="37D5C96C" w:rsidR="0074475B" w:rsidRPr="008F1A1D" w:rsidRDefault="0074475B" w:rsidP="007E0A9D">
              <w:pPr>
                <w:pStyle w:val="TOC1"/>
                <w:rPr>
                  <w:rFonts w:asciiTheme="majorBidi" w:hAnsiTheme="majorBidi" w:cstheme="majorBidi"/>
                  <w:noProof/>
                  <w:sz w:val="22"/>
                  <w:szCs w:val="22"/>
                  <w:lang w:val="en-US" w:eastAsia="en-US"/>
                </w:rPr>
              </w:pPr>
              <w:r w:rsidRPr="008F1A1D">
                <w:rPr>
                  <w:rStyle w:val="Hyperlink"/>
                  <w:rFonts w:asciiTheme="majorBidi" w:hAnsiTheme="majorBidi" w:cstheme="majorBidi"/>
                  <w:noProof/>
                </w:rPr>
                <w:t xml:space="preserve">  </w:t>
              </w:r>
              <w:hyperlink w:anchor="_Toc126333939" w:history="1">
                <w:r w:rsidRPr="008F1A1D">
                  <w:rPr>
                    <w:rStyle w:val="Hyperlink"/>
                    <w:rFonts w:asciiTheme="majorBidi" w:hAnsiTheme="majorBidi" w:cstheme="majorBidi"/>
                    <w:noProof/>
                  </w:rPr>
                  <w:t>Pirkimo sąlygų 1 priedas „Terminai“</w:t>
                </w:r>
                <w:r w:rsidRPr="008F1A1D">
                  <w:rPr>
                    <w:rFonts w:asciiTheme="majorBidi" w:hAnsiTheme="majorBidi" w:cstheme="majorBidi"/>
                    <w:noProof/>
                    <w:webHidden/>
                  </w:rPr>
                  <w:tab/>
                </w:r>
                <w:r w:rsidRPr="008F1A1D">
                  <w:rPr>
                    <w:rFonts w:asciiTheme="majorBidi" w:hAnsiTheme="majorBidi" w:cstheme="majorBidi"/>
                    <w:noProof/>
                    <w:webHidden/>
                  </w:rPr>
                  <w:fldChar w:fldCharType="begin"/>
                </w:r>
                <w:r w:rsidRPr="008F1A1D">
                  <w:rPr>
                    <w:rFonts w:asciiTheme="majorBidi" w:hAnsiTheme="majorBidi" w:cstheme="majorBidi"/>
                    <w:noProof/>
                    <w:webHidden/>
                  </w:rPr>
                  <w:instrText xml:space="preserve"> PAGEREF _Toc126333939 \h </w:instrText>
                </w:r>
                <w:r w:rsidRPr="008F1A1D">
                  <w:rPr>
                    <w:rFonts w:asciiTheme="majorBidi" w:hAnsiTheme="majorBidi" w:cstheme="majorBidi"/>
                    <w:noProof/>
                    <w:webHidden/>
                  </w:rPr>
                </w:r>
                <w:r w:rsidRPr="008F1A1D">
                  <w:rPr>
                    <w:rFonts w:asciiTheme="majorBidi" w:hAnsiTheme="majorBidi" w:cstheme="majorBidi"/>
                    <w:noProof/>
                    <w:webHidden/>
                  </w:rPr>
                  <w:fldChar w:fldCharType="separate"/>
                </w:r>
                <w:r w:rsidR="001D414C" w:rsidRPr="008F1A1D">
                  <w:rPr>
                    <w:rFonts w:asciiTheme="majorBidi" w:hAnsiTheme="majorBidi" w:cstheme="majorBidi"/>
                    <w:noProof/>
                    <w:webHidden/>
                  </w:rPr>
                  <w:t>13</w:t>
                </w:r>
                <w:r w:rsidRPr="008F1A1D">
                  <w:rPr>
                    <w:rFonts w:asciiTheme="majorBidi" w:hAnsiTheme="majorBidi" w:cstheme="majorBidi"/>
                    <w:noProof/>
                    <w:webHidden/>
                  </w:rPr>
                  <w:fldChar w:fldCharType="end"/>
                </w:r>
              </w:hyperlink>
            </w:p>
            <w:p w14:paraId="27656DDD" w14:textId="6884F150" w:rsidR="0074475B" w:rsidRPr="008F1A1D" w:rsidRDefault="0074475B">
              <w:pPr>
                <w:pStyle w:val="TOC2"/>
                <w:rPr>
                  <w:rFonts w:asciiTheme="majorBidi" w:hAnsiTheme="majorBidi" w:cstheme="majorBidi"/>
                  <w:noProof/>
                  <w:sz w:val="22"/>
                  <w:szCs w:val="22"/>
                  <w:lang w:val="en-US" w:eastAsia="en-US"/>
                </w:rPr>
              </w:pPr>
              <w:hyperlink w:anchor="_Toc126333940" w:history="1">
                <w:r w:rsidRPr="008F1A1D">
                  <w:rPr>
                    <w:rStyle w:val="Hyperlink"/>
                    <w:rFonts w:asciiTheme="majorBidi" w:eastAsia="Calibri" w:hAnsiTheme="majorBidi" w:cstheme="majorBidi"/>
                    <w:noProof/>
                  </w:rPr>
                  <w:t>Pirkimo sąlygų 2 priedas „Techninė specifikacija“</w:t>
                </w:r>
                <w:r w:rsidRPr="008F1A1D">
                  <w:rPr>
                    <w:rFonts w:asciiTheme="majorBidi" w:hAnsiTheme="majorBidi" w:cstheme="majorBidi"/>
                    <w:noProof/>
                    <w:webHidden/>
                  </w:rPr>
                  <w:tab/>
                </w:r>
                <w:r w:rsidRPr="008F1A1D">
                  <w:rPr>
                    <w:rFonts w:asciiTheme="majorBidi" w:hAnsiTheme="majorBidi" w:cstheme="majorBidi"/>
                    <w:noProof/>
                    <w:webHidden/>
                  </w:rPr>
                  <w:fldChar w:fldCharType="begin"/>
                </w:r>
                <w:r w:rsidRPr="008F1A1D">
                  <w:rPr>
                    <w:rFonts w:asciiTheme="majorBidi" w:hAnsiTheme="majorBidi" w:cstheme="majorBidi"/>
                    <w:noProof/>
                    <w:webHidden/>
                  </w:rPr>
                  <w:instrText xml:space="preserve"> PAGEREF _Toc126333940 \h </w:instrText>
                </w:r>
                <w:r w:rsidRPr="008F1A1D">
                  <w:rPr>
                    <w:rFonts w:asciiTheme="majorBidi" w:hAnsiTheme="majorBidi" w:cstheme="majorBidi"/>
                    <w:noProof/>
                    <w:webHidden/>
                  </w:rPr>
                </w:r>
                <w:r w:rsidRPr="008F1A1D">
                  <w:rPr>
                    <w:rFonts w:asciiTheme="majorBidi" w:hAnsiTheme="majorBidi" w:cstheme="majorBidi"/>
                    <w:noProof/>
                    <w:webHidden/>
                  </w:rPr>
                  <w:fldChar w:fldCharType="separate"/>
                </w:r>
                <w:r w:rsidR="001D414C" w:rsidRPr="008F1A1D">
                  <w:rPr>
                    <w:rFonts w:asciiTheme="majorBidi" w:hAnsiTheme="majorBidi" w:cstheme="majorBidi"/>
                    <w:noProof/>
                    <w:webHidden/>
                  </w:rPr>
                  <w:t>18</w:t>
                </w:r>
                <w:r w:rsidRPr="008F1A1D">
                  <w:rPr>
                    <w:rFonts w:asciiTheme="majorBidi" w:hAnsiTheme="majorBidi" w:cstheme="majorBidi"/>
                    <w:noProof/>
                    <w:webHidden/>
                  </w:rPr>
                  <w:fldChar w:fldCharType="end"/>
                </w:r>
              </w:hyperlink>
            </w:p>
            <w:p w14:paraId="79347E8A" w14:textId="2A1351E6" w:rsidR="0074475B" w:rsidRPr="008F1A1D" w:rsidRDefault="0074475B">
              <w:pPr>
                <w:pStyle w:val="TOC2"/>
                <w:rPr>
                  <w:rFonts w:asciiTheme="majorBidi" w:hAnsiTheme="majorBidi" w:cstheme="majorBidi"/>
                  <w:noProof/>
                  <w:sz w:val="22"/>
                  <w:szCs w:val="22"/>
                  <w:lang w:val="en-US" w:eastAsia="en-US"/>
                </w:rPr>
              </w:pPr>
              <w:hyperlink w:anchor="_Toc126333941" w:history="1">
                <w:r w:rsidRPr="008F1A1D">
                  <w:rPr>
                    <w:rStyle w:val="Hyperlink"/>
                    <w:rFonts w:asciiTheme="majorBidi" w:eastAsia="Calibri" w:hAnsiTheme="majorBidi" w:cstheme="majorBidi"/>
                    <w:noProof/>
                  </w:rPr>
                  <w:t>Pirkimo sąlygų 3 priedas „Tiekėjų pašalinimo pagrindai“</w:t>
                </w:r>
                <w:r w:rsidRPr="008F1A1D">
                  <w:rPr>
                    <w:rFonts w:asciiTheme="majorBidi" w:hAnsiTheme="majorBidi" w:cstheme="majorBidi"/>
                    <w:noProof/>
                    <w:webHidden/>
                  </w:rPr>
                  <w:tab/>
                </w:r>
                <w:r w:rsidRPr="008F1A1D">
                  <w:rPr>
                    <w:rFonts w:asciiTheme="majorBidi" w:hAnsiTheme="majorBidi" w:cstheme="majorBidi"/>
                    <w:noProof/>
                    <w:webHidden/>
                  </w:rPr>
                  <w:fldChar w:fldCharType="begin"/>
                </w:r>
                <w:r w:rsidRPr="008F1A1D">
                  <w:rPr>
                    <w:rFonts w:asciiTheme="majorBidi" w:hAnsiTheme="majorBidi" w:cstheme="majorBidi"/>
                    <w:noProof/>
                    <w:webHidden/>
                  </w:rPr>
                  <w:instrText xml:space="preserve"> PAGEREF _Toc126333941 \h </w:instrText>
                </w:r>
                <w:r w:rsidRPr="008F1A1D">
                  <w:rPr>
                    <w:rFonts w:asciiTheme="majorBidi" w:hAnsiTheme="majorBidi" w:cstheme="majorBidi"/>
                    <w:noProof/>
                    <w:webHidden/>
                  </w:rPr>
                </w:r>
                <w:r w:rsidRPr="008F1A1D">
                  <w:rPr>
                    <w:rFonts w:asciiTheme="majorBidi" w:hAnsiTheme="majorBidi" w:cstheme="majorBidi"/>
                    <w:noProof/>
                    <w:webHidden/>
                  </w:rPr>
                  <w:fldChar w:fldCharType="separate"/>
                </w:r>
                <w:r w:rsidR="001D414C" w:rsidRPr="008F1A1D">
                  <w:rPr>
                    <w:rFonts w:asciiTheme="majorBidi" w:hAnsiTheme="majorBidi" w:cstheme="majorBidi"/>
                    <w:noProof/>
                    <w:webHidden/>
                  </w:rPr>
                  <w:t>19</w:t>
                </w:r>
                <w:r w:rsidRPr="008F1A1D">
                  <w:rPr>
                    <w:rFonts w:asciiTheme="majorBidi" w:hAnsiTheme="majorBidi" w:cstheme="majorBidi"/>
                    <w:noProof/>
                    <w:webHidden/>
                  </w:rPr>
                  <w:fldChar w:fldCharType="end"/>
                </w:r>
              </w:hyperlink>
            </w:p>
            <w:p w14:paraId="6DE76A5E" w14:textId="7482B3CA" w:rsidR="0074475B" w:rsidRPr="008F1A1D" w:rsidRDefault="0074475B">
              <w:pPr>
                <w:pStyle w:val="TOC2"/>
                <w:rPr>
                  <w:rFonts w:asciiTheme="majorBidi" w:hAnsiTheme="majorBidi" w:cstheme="majorBidi"/>
                  <w:noProof/>
                  <w:sz w:val="22"/>
                  <w:szCs w:val="22"/>
                  <w:lang w:val="en-US" w:eastAsia="en-US"/>
                </w:rPr>
              </w:pPr>
              <w:hyperlink w:anchor="_Toc126333942" w:history="1">
                <w:r w:rsidRPr="008F1A1D">
                  <w:rPr>
                    <w:rStyle w:val="Hyperlink"/>
                    <w:rFonts w:asciiTheme="majorBidi" w:eastAsia="Calibri" w:hAnsiTheme="majorBidi" w:cstheme="majorBidi"/>
                    <w:noProof/>
                  </w:rPr>
                  <w:t>Pirkimo sąlygų 4 priedas „Tiekėjų kvalifikacijos reikalavimai“</w:t>
                </w:r>
                <w:r w:rsidRPr="008F1A1D">
                  <w:rPr>
                    <w:rFonts w:asciiTheme="majorBidi" w:hAnsiTheme="majorBidi" w:cstheme="majorBidi"/>
                    <w:noProof/>
                    <w:webHidden/>
                  </w:rPr>
                  <w:tab/>
                </w:r>
                <w:r w:rsidRPr="008F1A1D">
                  <w:rPr>
                    <w:rFonts w:asciiTheme="majorBidi" w:hAnsiTheme="majorBidi" w:cstheme="majorBidi"/>
                    <w:noProof/>
                    <w:webHidden/>
                  </w:rPr>
                  <w:fldChar w:fldCharType="begin"/>
                </w:r>
                <w:r w:rsidRPr="008F1A1D">
                  <w:rPr>
                    <w:rFonts w:asciiTheme="majorBidi" w:hAnsiTheme="majorBidi" w:cstheme="majorBidi"/>
                    <w:noProof/>
                    <w:webHidden/>
                  </w:rPr>
                  <w:instrText xml:space="preserve"> PAGEREF _Toc126333942 \h </w:instrText>
                </w:r>
                <w:r w:rsidRPr="008F1A1D">
                  <w:rPr>
                    <w:rFonts w:asciiTheme="majorBidi" w:hAnsiTheme="majorBidi" w:cstheme="majorBidi"/>
                    <w:noProof/>
                    <w:webHidden/>
                  </w:rPr>
                </w:r>
                <w:r w:rsidRPr="008F1A1D">
                  <w:rPr>
                    <w:rFonts w:asciiTheme="majorBidi" w:hAnsiTheme="majorBidi" w:cstheme="majorBidi"/>
                    <w:noProof/>
                    <w:webHidden/>
                  </w:rPr>
                  <w:fldChar w:fldCharType="separate"/>
                </w:r>
                <w:r w:rsidR="001D414C" w:rsidRPr="008F1A1D">
                  <w:rPr>
                    <w:rFonts w:asciiTheme="majorBidi" w:hAnsiTheme="majorBidi" w:cstheme="majorBidi"/>
                    <w:noProof/>
                    <w:webHidden/>
                  </w:rPr>
                  <w:t>20</w:t>
                </w:r>
                <w:r w:rsidRPr="008F1A1D">
                  <w:rPr>
                    <w:rFonts w:asciiTheme="majorBidi" w:hAnsiTheme="majorBidi" w:cstheme="majorBidi"/>
                    <w:noProof/>
                    <w:webHidden/>
                  </w:rPr>
                  <w:fldChar w:fldCharType="end"/>
                </w:r>
              </w:hyperlink>
            </w:p>
            <w:p w14:paraId="61E88A43" w14:textId="16E3E6E5" w:rsidR="0074475B" w:rsidRPr="008F1A1D" w:rsidRDefault="0074475B">
              <w:pPr>
                <w:pStyle w:val="TOC2"/>
                <w:rPr>
                  <w:rFonts w:asciiTheme="majorBidi" w:hAnsiTheme="majorBidi" w:cstheme="majorBidi"/>
                  <w:noProof/>
                  <w:sz w:val="22"/>
                  <w:szCs w:val="22"/>
                  <w:lang w:val="en-US" w:eastAsia="en-US"/>
                </w:rPr>
              </w:pPr>
              <w:hyperlink w:anchor="_Toc126333943" w:history="1">
                <w:r w:rsidRPr="008F1A1D">
                  <w:rPr>
                    <w:rStyle w:val="Hyperlink"/>
                    <w:rFonts w:asciiTheme="majorBidi" w:eastAsia="Calibri" w:hAnsiTheme="majorBidi" w:cstheme="majorBidi"/>
                    <w:noProof/>
                  </w:rPr>
                  <w:t xml:space="preserve">Pirkimo sąlygų 5 priedas „EBVPD“ </w:t>
                </w:r>
                <w:r w:rsidRPr="008F1A1D">
                  <w:rPr>
                    <w:rStyle w:val="Hyperlink"/>
                    <w:rFonts w:asciiTheme="majorBidi" w:hAnsiTheme="majorBidi" w:cstheme="majorBidi"/>
                    <w:noProof/>
                  </w:rPr>
                  <w:t>(XML formatu)</w:t>
                </w:r>
                <w:r w:rsidRPr="008F1A1D">
                  <w:rPr>
                    <w:rFonts w:asciiTheme="majorBidi" w:hAnsiTheme="majorBidi" w:cstheme="majorBidi"/>
                    <w:noProof/>
                    <w:webHidden/>
                  </w:rPr>
                  <w:tab/>
                </w:r>
                <w:r w:rsidRPr="008F1A1D">
                  <w:rPr>
                    <w:rFonts w:asciiTheme="majorBidi" w:hAnsiTheme="majorBidi" w:cstheme="majorBidi"/>
                    <w:noProof/>
                    <w:webHidden/>
                  </w:rPr>
                  <w:fldChar w:fldCharType="begin"/>
                </w:r>
                <w:r w:rsidRPr="008F1A1D">
                  <w:rPr>
                    <w:rFonts w:asciiTheme="majorBidi" w:hAnsiTheme="majorBidi" w:cstheme="majorBidi"/>
                    <w:noProof/>
                    <w:webHidden/>
                  </w:rPr>
                  <w:instrText xml:space="preserve"> PAGEREF _Toc126333943 \h </w:instrText>
                </w:r>
                <w:r w:rsidRPr="008F1A1D">
                  <w:rPr>
                    <w:rFonts w:asciiTheme="majorBidi" w:hAnsiTheme="majorBidi" w:cstheme="majorBidi"/>
                    <w:noProof/>
                    <w:webHidden/>
                  </w:rPr>
                </w:r>
                <w:r w:rsidRPr="008F1A1D">
                  <w:rPr>
                    <w:rFonts w:asciiTheme="majorBidi" w:hAnsiTheme="majorBidi" w:cstheme="majorBidi"/>
                    <w:noProof/>
                    <w:webHidden/>
                  </w:rPr>
                  <w:fldChar w:fldCharType="separate"/>
                </w:r>
                <w:r w:rsidR="001D414C" w:rsidRPr="008F1A1D">
                  <w:rPr>
                    <w:rFonts w:asciiTheme="majorBidi" w:hAnsiTheme="majorBidi" w:cstheme="majorBidi"/>
                    <w:noProof/>
                    <w:webHidden/>
                  </w:rPr>
                  <w:t>24</w:t>
                </w:r>
                <w:r w:rsidRPr="008F1A1D">
                  <w:rPr>
                    <w:rFonts w:asciiTheme="majorBidi" w:hAnsiTheme="majorBidi" w:cstheme="majorBidi"/>
                    <w:noProof/>
                    <w:webHidden/>
                  </w:rPr>
                  <w:fldChar w:fldCharType="end"/>
                </w:r>
              </w:hyperlink>
            </w:p>
            <w:p w14:paraId="310D1EC2" w14:textId="498ABC0D" w:rsidR="0074475B" w:rsidRPr="008F1A1D" w:rsidRDefault="0074475B">
              <w:pPr>
                <w:pStyle w:val="TOC2"/>
                <w:rPr>
                  <w:rFonts w:asciiTheme="majorBidi" w:hAnsiTheme="majorBidi" w:cstheme="majorBidi"/>
                  <w:noProof/>
                  <w:sz w:val="22"/>
                  <w:szCs w:val="22"/>
                  <w:lang w:val="en-US" w:eastAsia="en-US"/>
                </w:rPr>
              </w:pPr>
              <w:hyperlink w:anchor="_Toc126333944" w:history="1">
                <w:r w:rsidRPr="008F1A1D">
                  <w:rPr>
                    <w:rStyle w:val="Hyperlink"/>
                    <w:rFonts w:asciiTheme="majorBidi" w:eastAsia="Calibri" w:hAnsiTheme="majorBidi" w:cstheme="majorBidi"/>
                    <w:noProof/>
                  </w:rPr>
                  <w:t>Pirkimo sąlygų 6 priedas „Pasiūlymo forma“</w:t>
                </w:r>
                <w:r w:rsidRPr="008F1A1D">
                  <w:rPr>
                    <w:rFonts w:asciiTheme="majorBidi" w:hAnsiTheme="majorBidi" w:cstheme="majorBidi"/>
                    <w:noProof/>
                    <w:webHidden/>
                  </w:rPr>
                  <w:tab/>
                </w:r>
                <w:r w:rsidRPr="008F1A1D">
                  <w:rPr>
                    <w:rFonts w:asciiTheme="majorBidi" w:hAnsiTheme="majorBidi" w:cstheme="majorBidi"/>
                    <w:noProof/>
                    <w:webHidden/>
                  </w:rPr>
                  <w:fldChar w:fldCharType="begin"/>
                </w:r>
                <w:r w:rsidRPr="008F1A1D">
                  <w:rPr>
                    <w:rFonts w:asciiTheme="majorBidi" w:hAnsiTheme="majorBidi" w:cstheme="majorBidi"/>
                    <w:noProof/>
                    <w:webHidden/>
                  </w:rPr>
                  <w:instrText xml:space="preserve"> PAGEREF _Toc126333944 \h </w:instrText>
                </w:r>
                <w:r w:rsidRPr="008F1A1D">
                  <w:rPr>
                    <w:rFonts w:asciiTheme="majorBidi" w:hAnsiTheme="majorBidi" w:cstheme="majorBidi"/>
                    <w:noProof/>
                    <w:webHidden/>
                  </w:rPr>
                </w:r>
                <w:r w:rsidRPr="008F1A1D">
                  <w:rPr>
                    <w:rFonts w:asciiTheme="majorBidi" w:hAnsiTheme="majorBidi" w:cstheme="majorBidi"/>
                    <w:noProof/>
                    <w:webHidden/>
                  </w:rPr>
                  <w:fldChar w:fldCharType="separate"/>
                </w:r>
                <w:r w:rsidR="001D414C" w:rsidRPr="008F1A1D">
                  <w:rPr>
                    <w:rFonts w:asciiTheme="majorBidi" w:hAnsiTheme="majorBidi" w:cstheme="majorBidi"/>
                    <w:noProof/>
                    <w:webHidden/>
                  </w:rPr>
                  <w:t>25</w:t>
                </w:r>
                <w:r w:rsidRPr="008F1A1D">
                  <w:rPr>
                    <w:rFonts w:asciiTheme="majorBidi" w:hAnsiTheme="majorBidi" w:cstheme="majorBidi"/>
                    <w:noProof/>
                    <w:webHidden/>
                  </w:rPr>
                  <w:fldChar w:fldCharType="end"/>
                </w:r>
              </w:hyperlink>
            </w:p>
            <w:p w14:paraId="5F61B9F6" w14:textId="11AF108A" w:rsidR="0074475B" w:rsidRPr="008F1A1D" w:rsidRDefault="0074475B">
              <w:pPr>
                <w:pStyle w:val="TOC2"/>
                <w:rPr>
                  <w:rFonts w:asciiTheme="majorBidi" w:hAnsiTheme="majorBidi" w:cstheme="majorBidi"/>
                  <w:noProof/>
                  <w:sz w:val="22"/>
                  <w:szCs w:val="22"/>
                  <w:lang w:val="en-US" w:eastAsia="en-US"/>
                </w:rPr>
              </w:pPr>
              <w:hyperlink w:anchor="_Toc126333945" w:history="1">
                <w:r w:rsidRPr="008F1A1D">
                  <w:rPr>
                    <w:rStyle w:val="Hyperlink"/>
                    <w:rFonts w:asciiTheme="majorBidi" w:eastAsia="Calibri" w:hAnsiTheme="majorBidi" w:cstheme="majorBidi"/>
                    <w:noProof/>
                  </w:rPr>
                  <w:t>Pirkimo sąlygų 7 priedas „Pasiūlymų vertinimo kriterijai ir sąlygos“</w:t>
                </w:r>
                <w:r w:rsidRPr="008F1A1D">
                  <w:rPr>
                    <w:rFonts w:asciiTheme="majorBidi" w:hAnsiTheme="majorBidi" w:cstheme="majorBidi"/>
                    <w:noProof/>
                    <w:webHidden/>
                  </w:rPr>
                  <w:tab/>
                </w:r>
                <w:r w:rsidRPr="008F1A1D">
                  <w:rPr>
                    <w:rFonts w:asciiTheme="majorBidi" w:hAnsiTheme="majorBidi" w:cstheme="majorBidi"/>
                    <w:noProof/>
                    <w:webHidden/>
                  </w:rPr>
                  <w:fldChar w:fldCharType="begin"/>
                </w:r>
                <w:r w:rsidRPr="008F1A1D">
                  <w:rPr>
                    <w:rFonts w:asciiTheme="majorBidi" w:hAnsiTheme="majorBidi" w:cstheme="majorBidi"/>
                    <w:noProof/>
                    <w:webHidden/>
                  </w:rPr>
                  <w:instrText xml:space="preserve"> PAGEREF _Toc126333945 \h </w:instrText>
                </w:r>
                <w:r w:rsidRPr="008F1A1D">
                  <w:rPr>
                    <w:rFonts w:asciiTheme="majorBidi" w:hAnsiTheme="majorBidi" w:cstheme="majorBidi"/>
                    <w:noProof/>
                    <w:webHidden/>
                  </w:rPr>
                </w:r>
                <w:r w:rsidRPr="008F1A1D">
                  <w:rPr>
                    <w:rFonts w:asciiTheme="majorBidi" w:hAnsiTheme="majorBidi" w:cstheme="majorBidi"/>
                    <w:noProof/>
                    <w:webHidden/>
                  </w:rPr>
                  <w:fldChar w:fldCharType="separate"/>
                </w:r>
                <w:r w:rsidR="001D414C" w:rsidRPr="008F1A1D">
                  <w:rPr>
                    <w:rFonts w:asciiTheme="majorBidi" w:hAnsiTheme="majorBidi" w:cstheme="majorBidi"/>
                    <w:noProof/>
                    <w:webHidden/>
                  </w:rPr>
                  <w:t>26</w:t>
                </w:r>
                <w:r w:rsidRPr="008F1A1D">
                  <w:rPr>
                    <w:rFonts w:asciiTheme="majorBidi" w:hAnsiTheme="majorBidi" w:cstheme="majorBidi"/>
                    <w:noProof/>
                    <w:webHidden/>
                  </w:rPr>
                  <w:fldChar w:fldCharType="end"/>
                </w:r>
              </w:hyperlink>
            </w:p>
            <w:p w14:paraId="43280921" w14:textId="1174961A" w:rsidR="0074475B" w:rsidRPr="008F1A1D" w:rsidRDefault="0074475B">
              <w:pPr>
                <w:pStyle w:val="TOC2"/>
                <w:rPr>
                  <w:rFonts w:asciiTheme="majorBidi" w:hAnsiTheme="majorBidi" w:cstheme="majorBidi"/>
                  <w:noProof/>
                  <w:sz w:val="22"/>
                  <w:szCs w:val="22"/>
                  <w:lang w:val="en-US" w:eastAsia="en-US"/>
                </w:rPr>
              </w:pPr>
              <w:hyperlink w:anchor="_Toc126333946" w:history="1">
                <w:r w:rsidRPr="008F1A1D">
                  <w:rPr>
                    <w:rStyle w:val="Hyperlink"/>
                    <w:rFonts w:asciiTheme="majorBidi" w:hAnsiTheme="majorBidi" w:cstheme="majorBidi"/>
                    <w:noProof/>
                  </w:rPr>
                  <w:t>Pirkimo sąlygų 8 priedas „Tiekėjo deklaracija“</w:t>
                </w:r>
                <w:r w:rsidRPr="008F1A1D">
                  <w:rPr>
                    <w:rFonts w:asciiTheme="majorBidi" w:hAnsiTheme="majorBidi" w:cstheme="majorBidi"/>
                    <w:noProof/>
                    <w:webHidden/>
                  </w:rPr>
                  <w:tab/>
                </w:r>
                <w:r w:rsidRPr="008F1A1D">
                  <w:rPr>
                    <w:rFonts w:asciiTheme="majorBidi" w:hAnsiTheme="majorBidi" w:cstheme="majorBidi"/>
                    <w:noProof/>
                    <w:webHidden/>
                  </w:rPr>
                  <w:fldChar w:fldCharType="begin"/>
                </w:r>
                <w:r w:rsidRPr="008F1A1D">
                  <w:rPr>
                    <w:rFonts w:asciiTheme="majorBidi" w:hAnsiTheme="majorBidi" w:cstheme="majorBidi"/>
                    <w:noProof/>
                    <w:webHidden/>
                  </w:rPr>
                  <w:instrText xml:space="preserve"> PAGEREF _Toc126333946 \h </w:instrText>
                </w:r>
                <w:r w:rsidRPr="008F1A1D">
                  <w:rPr>
                    <w:rFonts w:asciiTheme="majorBidi" w:hAnsiTheme="majorBidi" w:cstheme="majorBidi"/>
                    <w:noProof/>
                    <w:webHidden/>
                  </w:rPr>
                </w:r>
                <w:r w:rsidRPr="008F1A1D">
                  <w:rPr>
                    <w:rFonts w:asciiTheme="majorBidi" w:hAnsiTheme="majorBidi" w:cstheme="majorBidi"/>
                    <w:noProof/>
                    <w:webHidden/>
                  </w:rPr>
                  <w:fldChar w:fldCharType="separate"/>
                </w:r>
                <w:r w:rsidR="001D414C" w:rsidRPr="008F1A1D">
                  <w:rPr>
                    <w:rFonts w:asciiTheme="majorBidi" w:hAnsiTheme="majorBidi" w:cstheme="majorBidi"/>
                    <w:noProof/>
                    <w:webHidden/>
                  </w:rPr>
                  <w:t>27</w:t>
                </w:r>
                <w:r w:rsidRPr="008F1A1D">
                  <w:rPr>
                    <w:rFonts w:asciiTheme="majorBidi" w:hAnsiTheme="majorBidi" w:cstheme="majorBidi"/>
                    <w:noProof/>
                    <w:webHidden/>
                  </w:rPr>
                  <w:fldChar w:fldCharType="end"/>
                </w:r>
              </w:hyperlink>
            </w:p>
            <w:p w14:paraId="71F30D01" w14:textId="163DAF9D" w:rsidR="0074475B" w:rsidRPr="008F1A1D" w:rsidRDefault="0074475B">
              <w:pPr>
                <w:pStyle w:val="TOC2"/>
                <w:rPr>
                  <w:rFonts w:asciiTheme="majorBidi" w:hAnsiTheme="majorBidi" w:cstheme="majorBidi"/>
                  <w:noProof/>
                  <w:sz w:val="22"/>
                  <w:szCs w:val="22"/>
                  <w:lang w:val="en-US" w:eastAsia="en-US"/>
                </w:rPr>
              </w:pPr>
              <w:hyperlink w:anchor="_Toc126333947" w:history="1">
                <w:r w:rsidRPr="008F1A1D">
                  <w:rPr>
                    <w:rStyle w:val="Hyperlink"/>
                    <w:rFonts w:asciiTheme="majorBidi" w:hAnsiTheme="majorBidi" w:cstheme="majorBidi"/>
                    <w:noProof/>
                  </w:rPr>
                  <w:t xml:space="preserve">Pirkimo sąlygų 9 priedas </w:t>
                </w:r>
                <w:r w:rsidR="00443BA7" w:rsidRPr="008F1A1D">
                  <w:rPr>
                    <w:rStyle w:val="Hyperlink"/>
                    <w:rFonts w:asciiTheme="majorBidi" w:hAnsiTheme="majorBidi" w:cstheme="majorBidi"/>
                    <w:noProof/>
                  </w:rPr>
                  <w:t xml:space="preserve">„Sutarties projektas“ </w:t>
                </w:r>
                <w:r w:rsidRPr="008F1A1D">
                  <w:rPr>
                    <w:rFonts w:asciiTheme="majorBidi" w:hAnsiTheme="majorBidi" w:cstheme="majorBidi"/>
                    <w:noProof/>
                    <w:webHidden/>
                  </w:rPr>
                  <w:tab/>
                </w:r>
                <w:r w:rsidRPr="008F1A1D">
                  <w:rPr>
                    <w:rFonts w:asciiTheme="majorBidi" w:hAnsiTheme="majorBidi" w:cstheme="majorBidi"/>
                    <w:noProof/>
                    <w:webHidden/>
                  </w:rPr>
                  <w:fldChar w:fldCharType="begin"/>
                </w:r>
                <w:r w:rsidRPr="008F1A1D">
                  <w:rPr>
                    <w:rFonts w:asciiTheme="majorBidi" w:hAnsiTheme="majorBidi" w:cstheme="majorBidi"/>
                    <w:noProof/>
                    <w:webHidden/>
                  </w:rPr>
                  <w:instrText xml:space="preserve"> PAGEREF _Toc126333947 \h </w:instrText>
                </w:r>
                <w:r w:rsidRPr="008F1A1D">
                  <w:rPr>
                    <w:rFonts w:asciiTheme="majorBidi" w:hAnsiTheme="majorBidi" w:cstheme="majorBidi"/>
                    <w:noProof/>
                    <w:webHidden/>
                  </w:rPr>
                </w:r>
                <w:r w:rsidRPr="008F1A1D">
                  <w:rPr>
                    <w:rFonts w:asciiTheme="majorBidi" w:hAnsiTheme="majorBidi" w:cstheme="majorBidi"/>
                    <w:noProof/>
                    <w:webHidden/>
                  </w:rPr>
                  <w:fldChar w:fldCharType="separate"/>
                </w:r>
                <w:r w:rsidR="001D414C" w:rsidRPr="008F1A1D">
                  <w:rPr>
                    <w:rFonts w:asciiTheme="majorBidi" w:hAnsiTheme="majorBidi" w:cstheme="majorBidi"/>
                    <w:noProof/>
                    <w:webHidden/>
                  </w:rPr>
                  <w:t>29</w:t>
                </w:r>
                <w:r w:rsidRPr="008F1A1D">
                  <w:rPr>
                    <w:rFonts w:asciiTheme="majorBidi" w:hAnsiTheme="majorBidi" w:cstheme="majorBidi"/>
                    <w:noProof/>
                    <w:webHidden/>
                  </w:rPr>
                  <w:fldChar w:fldCharType="end"/>
                </w:r>
              </w:hyperlink>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884B96" w:rsidRDefault="00263B34" w:rsidP="00457163">
      <w:pPr>
        <w:pStyle w:val="Heading1"/>
        <w:numPr>
          <w:ilvl w:val="0"/>
          <w:numId w:val="1"/>
        </w:numPr>
        <w:spacing w:line="20" w:lineRule="atLeast"/>
        <w:ind w:left="567" w:hanging="567"/>
        <w:contextualSpacing/>
        <w:rPr>
          <w:rFonts w:asciiTheme="majorBidi" w:hAnsiTheme="majorBidi"/>
        </w:rPr>
      </w:pPr>
      <w:bookmarkStart w:id="2" w:name="_Toc126333928"/>
      <w:bookmarkStart w:id="3" w:name="_Toc335201954"/>
      <w:bookmarkStart w:id="4" w:name="_Toc147739116"/>
      <w:r w:rsidRPr="00884B96">
        <w:rPr>
          <w:rFonts w:asciiTheme="majorBidi" w:hAnsiTheme="majorBidi"/>
        </w:rPr>
        <w:lastRenderedPageBreak/>
        <w:t>Bendra informacija</w:t>
      </w:r>
      <w:bookmarkEnd w:id="2"/>
    </w:p>
    <w:p w14:paraId="4E6AE452" w14:textId="77777777" w:rsidR="0017521D" w:rsidRDefault="00D86E0D" w:rsidP="0017521D">
      <w:pPr>
        <w:pStyle w:val="ListParagraph"/>
        <w:tabs>
          <w:tab w:val="left" w:pos="567"/>
        </w:tabs>
        <w:spacing w:after="0" w:line="247" w:lineRule="auto"/>
        <w:ind w:left="0" w:firstLine="576"/>
        <w:contextualSpacing w:val="0"/>
        <w:jc w:val="both"/>
        <w:outlineLvl w:val="0"/>
        <w:rPr>
          <w:rFonts w:asciiTheme="majorBidi" w:eastAsia="Calibri" w:hAnsiTheme="majorBidi" w:cstheme="majorBidi"/>
          <w:sz w:val="24"/>
          <w:szCs w:val="24"/>
        </w:rPr>
      </w:pPr>
      <w:r w:rsidRPr="00734412">
        <w:rPr>
          <w:rFonts w:asciiTheme="majorBidi" w:hAnsiTheme="majorBidi" w:cstheme="majorBidi"/>
          <w:sz w:val="24"/>
          <w:szCs w:val="24"/>
        </w:rPr>
        <w:t xml:space="preserve">1.1. Perkančioji organizacija – </w:t>
      </w:r>
      <w:r w:rsidRPr="00734412">
        <w:rPr>
          <w:rFonts w:asciiTheme="majorBidi" w:eastAsia="Calibri" w:hAnsiTheme="majorBidi" w:cstheme="majorBidi"/>
          <w:sz w:val="24"/>
          <w:szCs w:val="24"/>
        </w:rPr>
        <w:t>AB Lietuvos radijo ir televizijos centras</w:t>
      </w:r>
      <w:r w:rsidRPr="00734412">
        <w:rPr>
          <w:rFonts w:asciiTheme="majorBidi" w:hAnsiTheme="majorBidi" w:cstheme="majorBidi"/>
          <w:sz w:val="24"/>
          <w:szCs w:val="24"/>
        </w:rPr>
        <w:t xml:space="preserve">, juridinio asmens kodas </w:t>
      </w:r>
      <w:r w:rsidRPr="00734412">
        <w:rPr>
          <w:rFonts w:asciiTheme="majorBidi" w:eastAsia="Calibri" w:hAnsiTheme="majorBidi" w:cstheme="majorBidi"/>
          <w:sz w:val="24"/>
          <w:szCs w:val="24"/>
        </w:rPr>
        <w:t>120505210</w:t>
      </w:r>
      <w:r w:rsidRPr="00734412">
        <w:rPr>
          <w:rFonts w:asciiTheme="majorBidi" w:hAnsiTheme="majorBidi" w:cstheme="majorBidi"/>
          <w:sz w:val="24"/>
          <w:szCs w:val="24"/>
        </w:rPr>
        <w:t xml:space="preserve">, adresas </w:t>
      </w:r>
      <w:r w:rsidRPr="00734412">
        <w:rPr>
          <w:rFonts w:asciiTheme="majorBidi" w:eastAsia="Calibri" w:hAnsiTheme="majorBidi" w:cstheme="majorBidi"/>
          <w:sz w:val="24"/>
          <w:szCs w:val="24"/>
        </w:rPr>
        <w:t>Sausio 13-osios g. 10, LT-04347</w:t>
      </w:r>
      <w:r w:rsidRPr="00734412">
        <w:rPr>
          <w:rFonts w:asciiTheme="majorBidi" w:hAnsiTheme="majorBidi" w:cstheme="majorBidi"/>
          <w:sz w:val="24"/>
          <w:szCs w:val="24"/>
        </w:rPr>
        <w:t>, Vilnius</w:t>
      </w:r>
      <w:r w:rsidRPr="00734412">
        <w:rPr>
          <w:rFonts w:asciiTheme="majorBidi" w:eastAsia="Calibri" w:hAnsiTheme="majorBidi" w:cstheme="majorBidi"/>
          <w:sz w:val="24"/>
          <w:szCs w:val="24"/>
        </w:rPr>
        <w:t xml:space="preserve">. </w:t>
      </w:r>
      <w:r w:rsidRPr="00734412">
        <w:rPr>
          <w:rFonts w:asciiTheme="majorBidi" w:hAnsiTheme="majorBidi" w:cstheme="majorBidi"/>
          <w:sz w:val="24"/>
          <w:szCs w:val="24"/>
          <w:lang w:eastAsia="en-US"/>
        </w:rPr>
        <w:t>Perkančioji organizacija yra PVM mokėtoja</w:t>
      </w:r>
      <w:r w:rsidRPr="00734412">
        <w:rPr>
          <w:rFonts w:asciiTheme="majorBidi" w:eastAsia="Calibri" w:hAnsiTheme="majorBidi" w:cstheme="majorBidi"/>
          <w:sz w:val="24"/>
          <w:szCs w:val="24"/>
        </w:rPr>
        <w:t>.</w:t>
      </w:r>
    </w:p>
    <w:p w14:paraId="41F104E3" w14:textId="1A5BCA41" w:rsidR="0017521D" w:rsidRPr="0017521D" w:rsidRDefault="002F5F8E" w:rsidP="0017521D">
      <w:pPr>
        <w:pStyle w:val="ListParagraph"/>
        <w:tabs>
          <w:tab w:val="left" w:pos="567"/>
        </w:tabs>
        <w:spacing w:after="0" w:line="247" w:lineRule="auto"/>
        <w:ind w:left="0" w:firstLine="576"/>
        <w:contextualSpacing w:val="0"/>
        <w:jc w:val="both"/>
        <w:outlineLvl w:val="0"/>
        <w:rPr>
          <w:rFonts w:asciiTheme="majorBidi" w:eastAsia="Calibri" w:hAnsiTheme="majorBidi" w:cstheme="majorBidi"/>
          <w:sz w:val="24"/>
          <w:szCs w:val="24"/>
        </w:rPr>
      </w:pPr>
      <w:r w:rsidRPr="00734412">
        <w:rPr>
          <w:rFonts w:asciiTheme="majorBidi" w:hAnsiTheme="majorBidi" w:cstheme="majorBidi"/>
          <w:color w:val="000000" w:themeColor="text1"/>
          <w:sz w:val="24"/>
          <w:szCs w:val="24"/>
        </w:rPr>
        <w:t>1.</w:t>
      </w:r>
      <w:r w:rsidR="009C4650" w:rsidRPr="00734412">
        <w:rPr>
          <w:rFonts w:asciiTheme="majorBidi" w:hAnsiTheme="majorBidi" w:cstheme="majorBidi"/>
          <w:color w:val="000000" w:themeColor="text1"/>
          <w:sz w:val="24"/>
          <w:szCs w:val="24"/>
        </w:rPr>
        <w:t>2.</w:t>
      </w:r>
      <w:r w:rsidRPr="00734412">
        <w:rPr>
          <w:rFonts w:asciiTheme="majorBidi" w:hAnsiTheme="majorBidi" w:cstheme="majorBidi"/>
          <w:color w:val="000000" w:themeColor="text1"/>
          <w:sz w:val="24"/>
          <w:szCs w:val="24"/>
        </w:rPr>
        <w:t xml:space="preserve"> </w:t>
      </w:r>
      <w:r w:rsidR="007D6857" w:rsidRPr="00734412">
        <w:rPr>
          <w:rFonts w:asciiTheme="majorBidi" w:hAnsiTheme="majorBidi" w:cstheme="majorBidi"/>
          <w:color w:val="000000" w:themeColor="text1"/>
          <w:sz w:val="24"/>
          <w:szCs w:val="24"/>
        </w:rPr>
        <w:t>Pirkimas</w:t>
      </w:r>
      <w:r w:rsidR="00B37854" w:rsidRPr="00734412">
        <w:rPr>
          <w:rFonts w:asciiTheme="majorBidi" w:hAnsiTheme="majorBidi" w:cstheme="majorBidi"/>
          <w:color w:val="000000" w:themeColor="text1"/>
          <w:sz w:val="24"/>
          <w:szCs w:val="24"/>
        </w:rPr>
        <w:t xml:space="preserve"> neatlieka</w:t>
      </w:r>
      <w:r w:rsidR="007D6857" w:rsidRPr="00734412">
        <w:rPr>
          <w:rFonts w:asciiTheme="majorBidi" w:hAnsiTheme="majorBidi" w:cstheme="majorBidi"/>
          <w:color w:val="000000" w:themeColor="text1"/>
          <w:sz w:val="24"/>
          <w:szCs w:val="24"/>
        </w:rPr>
        <w:t>mas</w:t>
      </w:r>
      <w:r w:rsidR="00B37854" w:rsidRPr="00734412">
        <w:rPr>
          <w:rFonts w:asciiTheme="majorBidi" w:hAnsiTheme="majorBidi" w:cstheme="majorBidi"/>
          <w:color w:val="000000" w:themeColor="text1"/>
          <w:sz w:val="24"/>
          <w:szCs w:val="24"/>
        </w:rPr>
        <w:t xml:space="preserve"> </w:t>
      </w:r>
      <w:r w:rsidRPr="00734412">
        <w:rPr>
          <w:rFonts w:asciiTheme="majorBidi" w:hAnsiTheme="majorBidi" w:cstheme="majorBidi"/>
          <w:color w:val="000000" w:themeColor="text1"/>
          <w:sz w:val="24"/>
          <w:szCs w:val="24"/>
        </w:rPr>
        <w:t>naudojantis centralizuotų pirkimų katalogu</w:t>
      </w:r>
      <w:r w:rsidR="007D6857" w:rsidRPr="00734412">
        <w:rPr>
          <w:rFonts w:asciiTheme="majorBidi" w:hAnsiTheme="majorBidi" w:cstheme="majorBidi"/>
          <w:color w:val="000000" w:themeColor="text1"/>
          <w:sz w:val="24"/>
          <w:szCs w:val="24"/>
        </w:rPr>
        <w:t xml:space="preserve">, </w:t>
      </w:r>
      <w:r w:rsidR="0017521D" w:rsidRPr="00692D68">
        <w:rPr>
          <w:rFonts w:asciiTheme="majorBidi" w:hAnsiTheme="majorBidi" w:cstheme="majorBidi"/>
          <w:sz w:val="24"/>
          <w:szCs w:val="24"/>
        </w:rPr>
        <w:t>nes centralizuotų pirkimų kataloge tokio pobūdžio prekių nėra.</w:t>
      </w:r>
    </w:p>
    <w:p w14:paraId="62DF64D0" w14:textId="14A3FFB6" w:rsidR="00AA23FB" w:rsidRPr="00734412" w:rsidRDefault="009C4650" w:rsidP="00734412">
      <w:pPr>
        <w:pStyle w:val="ListParagraph"/>
        <w:tabs>
          <w:tab w:val="left" w:pos="567"/>
        </w:tabs>
        <w:spacing w:after="0" w:line="247" w:lineRule="auto"/>
        <w:ind w:left="0" w:firstLine="576"/>
        <w:contextualSpacing w:val="0"/>
        <w:jc w:val="both"/>
        <w:outlineLvl w:val="0"/>
        <w:rPr>
          <w:rFonts w:asciiTheme="majorBidi" w:eastAsia="Calibri" w:hAnsiTheme="majorBidi" w:cstheme="majorBidi"/>
          <w:sz w:val="24"/>
          <w:szCs w:val="24"/>
        </w:rPr>
      </w:pPr>
      <w:r w:rsidRPr="00734412">
        <w:rPr>
          <w:rFonts w:asciiTheme="majorBidi" w:eastAsia="Times New Roman" w:hAnsiTheme="majorBidi" w:cstheme="majorBidi"/>
          <w:sz w:val="24"/>
          <w:szCs w:val="24"/>
        </w:rPr>
        <w:t xml:space="preserve">1.3. </w:t>
      </w:r>
      <w:r w:rsidR="00AA23FB" w:rsidRPr="00734412">
        <w:rPr>
          <w:rFonts w:asciiTheme="majorBidi" w:eastAsia="Times New Roman" w:hAnsiTheme="majorBidi" w:cstheme="majorBidi"/>
          <w:sz w:val="24"/>
          <w:szCs w:val="24"/>
        </w:rPr>
        <w:t>Perkančioji organizacija nerezervuoja teisės dalyvauti pirkime.</w:t>
      </w:r>
    </w:p>
    <w:p w14:paraId="573233DF" w14:textId="1C7E6027" w:rsidR="00E32C8E" w:rsidRPr="00734412" w:rsidRDefault="009C4650" w:rsidP="00734412">
      <w:pPr>
        <w:spacing w:after="0" w:line="247" w:lineRule="auto"/>
        <w:ind w:firstLine="576"/>
        <w:jc w:val="both"/>
        <w:outlineLvl w:val="0"/>
        <w:rPr>
          <w:rFonts w:asciiTheme="majorBidi" w:hAnsiTheme="majorBidi" w:cstheme="majorBidi"/>
          <w:sz w:val="24"/>
          <w:szCs w:val="24"/>
        </w:rPr>
      </w:pPr>
      <w:r w:rsidRPr="00734412">
        <w:rPr>
          <w:rFonts w:asciiTheme="majorBidi" w:eastAsia="Times New Roman" w:hAnsiTheme="majorBidi" w:cstheme="majorBidi"/>
          <w:sz w:val="24"/>
          <w:szCs w:val="24"/>
        </w:rPr>
        <w:t xml:space="preserve">1.4. </w:t>
      </w:r>
      <w:r w:rsidR="00E32C8E" w:rsidRPr="00734412">
        <w:rPr>
          <w:rFonts w:asciiTheme="majorBidi" w:hAnsiTheme="majorBidi" w:cstheme="majorBidi"/>
          <w:sz w:val="24"/>
          <w:szCs w:val="24"/>
        </w:rPr>
        <w:t xml:space="preserve">Stebėtojai dalyvauti </w:t>
      </w:r>
      <w:r w:rsidR="008A3C98" w:rsidRPr="00734412">
        <w:rPr>
          <w:rFonts w:asciiTheme="majorBidi" w:hAnsiTheme="majorBidi" w:cstheme="majorBidi"/>
          <w:sz w:val="24"/>
          <w:szCs w:val="24"/>
        </w:rPr>
        <w:t>K</w:t>
      </w:r>
      <w:r w:rsidR="00E32C8E" w:rsidRPr="00734412">
        <w:rPr>
          <w:rFonts w:asciiTheme="majorBidi" w:hAnsiTheme="majorBidi" w:cstheme="majorBidi"/>
          <w:sz w:val="24"/>
          <w:szCs w:val="24"/>
        </w:rPr>
        <w:t>omisijos posėdžiuose nėra kviečiami.</w:t>
      </w:r>
    </w:p>
    <w:p w14:paraId="39603E6D" w14:textId="2ADD6EA8" w:rsidR="005E62F0" w:rsidRPr="008F1A1D" w:rsidRDefault="009C4650" w:rsidP="00734412">
      <w:pPr>
        <w:spacing w:after="0" w:line="247" w:lineRule="auto"/>
        <w:ind w:firstLine="576"/>
        <w:jc w:val="both"/>
        <w:outlineLvl w:val="0"/>
        <w:rPr>
          <w:rFonts w:asciiTheme="majorBidi" w:hAnsiTheme="majorBidi" w:cstheme="majorBidi"/>
          <w:sz w:val="24"/>
          <w:szCs w:val="24"/>
        </w:rPr>
      </w:pPr>
      <w:r w:rsidRPr="00734412">
        <w:rPr>
          <w:rFonts w:asciiTheme="majorBidi" w:hAnsiTheme="majorBidi" w:cstheme="majorBidi"/>
          <w:sz w:val="24"/>
          <w:szCs w:val="24"/>
        </w:rPr>
        <w:t>1.5.</w:t>
      </w:r>
      <w:r w:rsidR="00D112B1">
        <w:rPr>
          <w:rFonts w:asciiTheme="majorBidi" w:hAnsiTheme="majorBidi" w:cstheme="majorBidi"/>
          <w:sz w:val="24"/>
          <w:szCs w:val="24"/>
        </w:rPr>
        <w:t xml:space="preserve"> </w:t>
      </w:r>
      <w:r w:rsidR="003A502A" w:rsidRPr="00734412">
        <w:rPr>
          <w:rFonts w:asciiTheme="majorBidi" w:hAnsiTheme="majorBidi" w:cstheme="majorBidi"/>
          <w:sz w:val="24"/>
          <w:szCs w:val="24"/>
        </w:rPr>
        <w:t>Atliekamas žaliasis pirkimas. Pirkimas vykdomas vadovaujantis Lietuvos Respublikos aplinkos ministro 2011 m. birželio 28 d. įsakymo Nr. D1-508 „</w:t>
      </w:r>
      <w:r w:rsidR="003A502A" w:rsidRPr="00734412">
        <w:rPr>
          <w:rFonts w:asciiTheme="majorBidi" w:hAnsiTheme="majorBidi" w:cstheme="majorBidi"/>
          <w:sz w:val="24"/>
          <w:szCs w:val="24"/>
        </w:rPr>
        <w:fldChar w:fldCharType="begin"/>
      </w:r>
      <w:r w:rsidR="003A502A" w:rsidRPr="00734412">
        <w:rPr>
          <w:rFonts w:asciiTheme="majorBidi" w:hAnsiTheme="majorBidi" w:cstheme="majorBidi"/>
          <w:sz w:val="24"/>
          <w:szCs w:val="24"/>
        </w:rPr>
        <w:instrText>HYPERLINK "https://www.e-tar.lt/portal/lt/legalAct/TAR.4B60A8C9678B/asr"</w:instrText>
      </w:r>
      <w:r w:rsidR="003A502A" w:rsidRPr="00734412">
        <w:rPr>
          <w:rFonts w:asciiTheme="majorBidi" w:hAnsiTheme="majorBidi" w:cstheme="majorBidi"/>
          <w:sz w:val="24"/>
          <w:szCs w:val="24"/>
        </w:rPr>
      </w:r>
      <w:r w:rsidR="003A502A" w:rsidRPr="00734412">
        <w:rPr>
          <w:rFonts w:asciiTheme="majorBidi" w:hAnsiTheme="majorBidi" w:cstheme="majorBidi"/>
          <w:sz w:val="24"/>
          <w:szCs w:val="24"/>
        </w:rPr>
        <w:fldChar w:fldCharType="separate"/>
      </w:r>
      <w:r w:rsidR="003A502A" w:rsidRPr="00734412">
        <w:rPr>
          <w:rStyle w:val="Hyperlink"/>
          <w:rFonts w:asciiTheme="majorBidi" w:hAnsiTheme="majorBidi" w:cstheme="majorBidi"/>
          <w:sz w:val="24"/>
          <w:szCs w:val="24"/>
        </w:rPr>
        <w:t>Dėl Aplinkos apsaugos kriterijų taikymo, vykdant žaliuosius pirkimus, tvarkos aprašo patvirtinimo</w:t>
      </w:r>
      <w:r w:rsidR="003A502A" w:rsidRPr="00734412">
        <w:rPr>
          <w:rFonts w:asciiTheme="majorBidi" w:hAnsiTheme="majorBidi" w:cstheme="majorBidi"/>
          <w:sz w:val="24"/>
          <w:szCs w:val="24"/>
        </w:rPr>
        <w:fldChar w:fldCharType="end"/>
      </w:r>
      <w:r w:rsidR="003A502A" w:rsidRPr="00734412">
        <w:rPr>
          <w:rFonts w:asciiTheme="majorBidi" w:hAnsiTheme="majorBidi" w:cstheme="majorBidi"/>
          <w:sz w:val="24"/>
          <w:szCs w:val="24"/>
        </w:rPr>
        <w:t xml:space="preserve">“ </w:t>
      </w:r>
      <w:r w:rsidR="00B81C5F" w:rsidRPr="00734412">
        <w:rPr>
          <w:rFonts w:asciiTheme="majorBidi" w:hAnsiTheme="majorBidi" w:cstheme="majorBidi"/>
          <w:color w:val="000000"/>
          <w:kern w:val="2"/>
          <w:sz w:val="24"/>
          <w:szCs w:val="24"/>
          <w:shd w:val="clear" w:color="auto" w:fill="FFFFFF"/>
        </w:rPr>
        <w:t>4.4.3 punkt</w:t>
      </w:r>
      <w:r w:rsidR="0017521D">
        <w:rPr>
          <w:rFonts w:asciiTheme="majorBidi" w:hAnsiTheme="majorBidi" w:cstheme="majorBidi"/>
          <w:color w:val="000000"/>
          <w:kern w:val="2"/>
          <w:sz w:val="24"/>
          <w:szCs w:val="24"/>
          <w:shd w:val="clear" w:color="auto" w:fill="FFFFFF"/>
        </w:rPr>
        <w:t>o nuostata</w:t>
      </w:r>
      <w:r w:rsidR="00B81C5F" w:rsidRPr="00734412">
        <w:rPr>
          <w:rFonts w:asciiTheme="majorBidi" w:hAnsiTheme="majorBidi" w:cstheme="majorBidi"/>
          <w:color w:val="000000"/>
          <w:kern w:val="2"/>
          <w:sz w:val="24"/>
          <w:szCs w:val="24"/>
          <w:shd w:val="clear" w:color="auto" w:fill="FFFFFF"/>
        </w:rPr>
        <w:t xml:space="preserve"> - perkama tik nematerialaus pobūdžio (intelektinė) ar kitokia paslauga, nesusijusi su materialaus objekto sukūrimu, kurios teikimo metu nėra numatomas reikšmingas neigiamas poveikis aplinkai, nesukuriamas taršos šaltinis ir negeneruojamos atliekos</w:t>
      </w:r>
      <w:r w:rsidR="00B81C5F" w:rsidRPr="008F1A1D">
        <w:rPr>
          <w:rFonts w:asciiTheme="majorBidi" w:hAnsiTheme="majorBidi" w:cstheme="majorBidi"/>
          <w:kern w:val="2"/>
          <w:sz w:val="24"/>
          <w:szCs w:val="24"/>
          <w:shd w:val="clear" w:color="auto" w:fill="FFFFFF"/>
        </w:rPr>
        <w:t>.</w:t>
      </w:r>
      <w:r w:rsidR="00B81C5F" w:rsidRPr="008F1A1D">
        <w:rPr>
          <w:rFonts w:asciiTheme="majorBidi" w:hAnsiTheme="majorBidi" w:cstheme="majorBidi"/>
          <w:sz w:val="24"/>
          <w:szCs w:val="24"/>
        </w:rPr>
        <w:t xml:space="preserve"> </w:t>
      </w:r>
      <w:r w:rsidR="008F1A1D" w:rsidRPr="008F1A1D">
        <w:rPr>
          <w:rFonts w:asciiTheme="majorBidi" w:hAnsiTheme="majorBidi" w:cstheme="majorBidi"/>
          <w:sz w:val="24"/>
          <w:szCs w:val="24"/>
        </w:rPr>
        <w:t xml:space="preserve">Aplikosauginis kriterijus numatytas </w:t>
      </w:r>
      <w:r w:rsidR="00AA1986">
        <w:rPr>
          <w:rFonts w:asciiTheme="majorBidi" w:hAnsiTheme="majorBidi" w:cstheme="majorBidi"/>
          <w:sz w:val="24"/>
          <w:szCs w:val="24"/>
        </w:rPr>
        <w:t xml:space="preserve">pirkimo specialiųjų sąlygų </w:t>
      </w:r>
      <w:r w:rsidR="00884B96">
        <w:rPr>
          <w:rFonts w:asciiTheme="majorBidi" w:hAnsiTheme="majorBidi" w:cstheme="majorBidi"/>
          <w:sz w:val="24"/>
          <w:szCs w:val="24"/>
        </w:rPr>
        <w:t xml:space="preserve">9 priede </w:t>
      </w:r>
      <w:r w:rsidR="008F1A1D" w:rsidRPr="008F1A1D">
        <w:rPr>
          <w:rFonts w:asciiTheme="majorBidi" w:hAnsiTheme="majorBidi" w:cstheme="majorBidi"/>
          <w:sz w:val="24"/>
          <w:szCs w:val="24"/>
        </w:rPr>
        <w:t>Sutarties</w:t>
      </w:r>
      <w:r w:rsidR="00884B96">
        <w:rPr>
          <w:rFonts w:asciiTheme="majorBidi" w:hAnsiTheme="majorBidi" w:cstheme="majorBidi"/>
          <w:sz w:val="24"/>
          <w:szCs w:val="24"/>
        </w:rPr>
        <w:t xml:space="preserve"> projektas.  </w:t>
      </w:r>
      <w:r w:rsidR="008F1A1D" w:rsidRPr="008F1A1D">
        <w:rPr>
          <w:rFonts w:asciiTheme="majorBidi" w:hAnsiTheme="majorBidi" w:cstheme="majorBidi"/>
          <w:sz w:val="24"/>
          <w:szCs w:val="24"/>
        </w:rPr>
        <w:t xml:space="preserve"> </w:t>
      </w:r>
    </w:p>
    <w:p w14:paraId="659E74F7" w14:textId="39E09329" w:rsidR="002F126D" w:rsidRPr="00734412" w:rsidRDefault="002F126D" w:rsidP="00734412">
      <w:pPr>
        <w:spacing w:after="0" w:line="247" w:lineRule="auto"/>
        <w:ind w:firstLine="576"/>
        <w:jc w:val="both"/>
        <w:outlineLvl w:val="0"/>
        <w:rPr>
          <w:rFonts w:asciiTheme="majorBidi" w:eastAsia="Arial" w:hAnsiTheme="majorBidi" w:cstheme="majorBidi"/>
          <w:sz w:val="24"/>
          <w:szCs w:val="24"/>
        </w:rPr>
      </w:pPr>
      <w:r w:rsidRPr="00734412">
        <w:rPr>
          <w:rFonts w:asciiTheme="majorBidi" w:hAnsiTheme="majorBidi" w:cstheme="majorBidi"/>
          <w:sz w:val="24"/>
          <w:szCs w:val="24"/>
        </w:rPr>
        <w:t xml:space="preserve">1.6. </w:t>
      </w:r>
      <w:r w:rsidR="00D112B1">
        <w:rPr>
          <w:rFonts w:asciiTheme="majorBidi" w:hAnsiTheme="majorBidi" w:cstheme="majorBidi"/>
          <w:sz w:val="24"/>
          <w:szCs w:val="24"/>
        </w:rPr>
        <w:t xml:space="preserve"> </w:t>
      </w:r>
      <w:r w:rsidR="00E32C8E" w:rsidRPr="00734412">
        <w:rPr>
          <w:rFonts w:asciiTheme="majorBidi" w:eastAsia="Arial" w:hAnsiTheme="majorBidi" w:cstheme="majorBidi"/>
          <w:sz w:val="24"/>
          <w:szCs w:val="24"/>
        </w:rPr>
        <w:t xml:space="preserve">Išankstinis skelbimas apie </w:t>
      </w:r>
      <w:r w:rsidR="007A68AD" w:rsidRPr="00734412">
        <w:rPr>
          <w:rFonts w:asciiTheme="majorBidi" w:eastAsia="Arial" w:hAnsiTheme="majorBidi" w:cstheme="majorBidi"/>
          <w:sz w:val="24"/>
          <w:szCs w:val="24"/>
        </w:rPr>
        <w:t>p</w:t>
      </w:r>
      <w:r w:rsidR="00E32C8E" w:rsidRPr="00734412">
        <w:rPr>
          <w:rFonts w:asciiTheme="majorBidi" w:eastAsia="Arial" w:hAnsiTheme="majorBidi" w:cstheme="majorBidi"/>
          <w:sz w:val="24"/>
          <w:szCs w:val="24"/>
        </w:rPr>
        <w:t>irkimą nebuvo paskelbtas</w:t>
      </w:r>
      <w:r w:rsidRPr="00734412">
        <w:rPr>
          <w:rFonts w:asciiTheme="majorBidi" w:eastAsia="Arial" w:hAnsiTheme="majorBidi" w:cstheme="majorBidi"/>
          <w:sz w:val="24"/>
          <w:szCs w:val="24"/>
        </w:rPr>
        <w:t>.</w:t>
      </w:r>
    </w:p>
    <w:p w14:paraId="72EF28E7" w14:textId="497EB9AC" w:rsidR="00AF1430" w:rsidRPr="00734412" w:rsidRDefault="002F126D" w:rsidP="00734412">
      <w:pPr>
        <w:spacing w:after="0" w:line="247" w:lineRule="auto"/>
        <w:ind w:firstLine="576"/>
        <w:jc w:val="both"/>
        <w:outlineLvl w:val="0"/>
        <w:rPr>
          <w:rFonts w:asciiTheme="majorBidi" w:hAnsiTheme="majorBidi" w:cstheme="majorBidi"/>
          <w:sz w:val="24"/>
          <w:szCs w:val="24"/>
          <w:lang w:eastAsia="en-US"/>
        </w:rPr>
      </w:pPr>
      <w:r w:rsidRPr="00734412">
        <w:rPr>
          <w:rFonts w:asciiTheme="majorBidi" w:eastAsia="Arial" w:hAnsiTheme="majorBidi" w:cstheme="majorBidi"/>
          <w:sz w:val="24"/>
          <w:szCs w:val="24"/>
        </w:rPr>
        <w:t xml:space="preserve">1.7. </w:t>
      </w:r>
      <w:r w:rsidR="00015FC9" w:rsidRPr="00734412">
        <w:rPr>
          <w:rFonts w:asciiTheme="majorBidi" w:hAnsiTheme="majorBidi" w:cstheme="majorBidi"/>
          <w:sz w:val="24"/>
          <w:szCs w:val="24"/>
          <w:lang w:eastAsia="en-US"/>
        </w:rPr>
        <w:t>P</w:t>
      </w:r>
      <w:r w:rsidR="00E32C8E" w:rsidRPr="00734412">
        <w:rPr>
          <w:rFonts w:asciiTheme="majorBidi" w:hAnsiTheme="majorBidi" w:cstheme="majorBidi"/>
          <w:sz w:val="24"/>
          <w:szCs w:val="24"/>
          <w:lang w:eastAsia="en-US"/>
        </w:rPr>
        <w:t xml:space="preserve">irkime </w:t>
      </w:r>
      <w:r w:rsidR="00E32C8E" w:rsidRPr="00734412">
        <w:rPr>
          <w:rFonts w:asciiTheme="majorBidi" w:hAnsiTheme="majorBidi" w:cstheme="majorBidi"/>
          <w:sz w:val="24"/>
          <w:szCs w:val="24"/>
        </w:rPr>
        <w:t xml:space="preserve"> </w:t>
      </w:r>
      <w:r w:rsidR="007A68AD" w:rsidRPr="00734412">
        <w:rPr>
          <w:rFonts w:asciiTheme="majorBidi" w:hAnsiTheme="majorBidi" w:cstheme="majorBidi"/>
          <w:sz w:val="24"/>
          <w:szCs w:val="24"/>
        </w:rPr>
        <w:t>perkančioji organizacija</w:t>
      </w:r>
      <w:r w:rsidR="00E32C8E" w:rsidRPr="00734412">
        <w:rPr>
          <w:rFonts w:asciiTheme="majorBidi" w:hAnsiTheme="majorBidi" w:cstheme="majorBidi"/>
          <w:sz w:val="24"/>
          <w:szCs w:val="24"/>
          <w:lang w:eastAsia="en-US"/>
        </w:rPr>
        <w:t xml:space="preserve"> nenumato skelbti pranešimo dėl savanoriško </w:t>
      </w:r>
      <w:r w:rsidR="00E32C8E" w:rsidRPr="00734412">
        <w:rPr>
          <w:rFonts w:asciiTheme="majorBidi" w:hAnsiTheme="majorBidi" w:cstheme="majorBidi"/>
          <w:i/>
          <w:iCs/>
          <w:sz w:val="24"/>
          <w:szCs w:val="24"/>
          <w:lang w:eastAsia="en-US"/>
        </w:rPr>
        <w:t>ex ante</w:t>
      </w:r>
      <w:r w:rsidR="00E32C8E" w:rsidRPr="00734412">
        <w:rPr>
          <w:rFonts w:asciiTheme="majorBidi" w:hAnsiTheme="majorBidi" w:cstheme="majorBidi"/>
          <w:sz w:val="24"/>
          <w:szCs w:val="24"/>
          <w:lang w:eastAsia="en-US"/>
        </w:rPr>
        <w:t xml:space="preserve"> skaidrumo.</w:t>
      </w:r>
    </w:p>
    <w:p w14:paraId="66A60C81" w14:textId="77777777" w:rsidR="002F126D" w:rsidRPr="00734412" w:rsidRDefault="002F126D" w:rsidP="00734412">
      <w:pPr>
        <w:spacing w:after="0" w:line="247" w:lineRule="auto"/>
        <w:ind w:firstLine="576"/>
        <w:jc w:val="both"/>
        <w:outlineLvl w:val="0"/>
        <w:rPr>
          <w:rFonts w:asciiTheme="majorBidi" w:hAnsiTheme="majorBidi" w:cstheme="majorBidi"/>
          <w:sz w:val="24"/>
          <w:szCs w:val="24"/>
        </w:rPr>
      </w:pPr>
      <w:r w:rsidRPr="00734412">
        <w:rPr>
          <w:rFonts w:asciiTheme="majorBidi" w:hAnsiTheme="majorBidi" w:cstheme="majorBidi"/>
          <w:sz w:val="24"/>
          <w:szCs w:val="24"/>
          <w:lang w:eastAsia="en-US"/>
        </w:rPr>
        <w:t xml:space="preserve">1.8. </w:t>
      </w:r>
      <w:r w:rsidR="007466F8" w:rsidRPr="00734412">
        <w:rPr>
          <w:rFonts w:asciiTheme="majorBidi" w:hAnsiTheme="majorBidi" w:cstheme="majorBidi"/>
          <w:sz w:val="24"/>
          <w:szCs w:val="24"/>
        </w:rPr>
        <w:t>Pirkime neleidžia</w:t>
      </w:r>
      <w:r w:rsidR="00216820" w:rsidRPr="00734412">
        <w:rPr>
          <w:rFonts w:asciiTheme="majorBidi" w:hAnsiTheme="majorBidi" w:cstheme="majorBidi"/>
          <w:sz w:val="24"/>
          <w:szCs w:val="24"/>
        </w:rPr>
        <w:t>ma</w:t>
      </w:r>
      <w:r w:rsidR="007466F8" w:rsidRPr="00734412">
        <w:rPr>
          <w:rFonts w:asciiTheme="majorBidi" w:hAnsiTheme="majorBidi" w:cstheme="majorBidi"/>
          <w:sz w:val="24"/>
          <w:szCs w:val="24"/>
        </w:rPr>
        <w:t xml:space="preserve"> pateikti alternatyvių </w:t>
      </w:r>
      <w:r w:rsidR="00D27E76" w:rsidRPr="00734412">
        <w:rPr>
          <w:rFonts w:asciiTheme="majorBidi" w:hAnsiTheme="majorBidi" w:cstheme="majorBidi"/>
          <w:sz w:val="24"/>
          <w:szCs w:val="24"/>
        </w:rPr>
        <w:t>p</w:t>
      </w:r>
      <w:r w:rsidR="007466F8" w:rsidRPr="00734412">
        <w:rPr>
          <w:rFonts w:asciiTheme="majorBidi" w:hAnsiTheme="majorBidi" w:cstheme="majorBidi"/>
          <w:sz w:val="24"/>
          <w:szCs w:val="24"/>
        </w:rPr>
        <w:t xml:space="preserve">asiūlymų. </w:t>
      </w:r>
    </w:p>
    <w:p w14:paraId="0C002F05" w14:textId="3C8F92B4" w:rsidR="00E32C8E" w:rsidRPr="00734412" w:rsidRDefault="00E32C8E" w:rsidP="00734412">
      <w:pPr>
        <w:pStyle w:val="ListParagraph"/>
        <w:numPr>
          <w:ilvl w:val="1"/>
          <w:numId w:val="23"/>
        </w:numPr>
        <w:tabs>
          <w:tab w:val="left" w:pos="993"/>
        </w:tabs>
        <w:spacing w:after="0" w:line="247" w:lineRule="auto"/>
        <w:ind w:left="0" w:firstLine="576"/>
        <w:jc w:val="both"/>
        <w:outlineLvl w:val="0"/>
        <w:rPr>
          <w:rFonts w:asciiTheme="majorBidi" w:hAnsiTheme="majorBidi" w:cstheme="majorBidi"/>
          <w:sz w:val="24"/>
          <w:szCs w:val="24"/>
        </w:rPr>
      </w:pPr>
      <w:r w:rsidRPr="00734412">
        <w:rPr>
          <w:rFonts w:asciiTheme="majorBidi" w:eastAsia="Arial" w:hAnsiTheme="majorBidi" w:cstheme="majorBidi"/>
          <w:color w:val="333333"/>
          <w:sz w:val="24"/>
          <w:szCs w:val="24"/>
        </w:rPr>
        <w:t xml:space="preserve">Bendrosios </w:t>
      </w:r>
      <w:r w:rsidR="007E5F55" w:rsidRPr="00734412">
        <w:rPr>
          <w:rFonts w:asciiTheme="majorBidi" w:eastAsia="Arial" w:hAnsiTheme="majorBidi" w:cstheme="majorBidi"/>
          <w:color w:val="333333"/>
          <w:sz w:val="24"/>
          <w:szCs w:val="24"/>
        </w:rPr>
        <w:t xml:space="preserve">pirkimo </w:t>
      </w:r>
      <w:r w:rsidRPr="00734412">
        <w:rPr>
          <w:rFonts w:asciiTheme="majorBidi" w:eastAsia="Arial" w:hAnsiTheme="majorBidi" w:cstheme="majorBidi"/>
          <w:color w:val="333333"/>
          <w:sz w:val="24"/>
          <w:szCs w:val="24"/>
        </w:rPr>
        <w:t>sąlygos yra neatskiriama ši</w:t>
      </w:r>
      <w:r w:rsidR="00C07F25" w:rsidRPr="00734412">
        <w:rPr>
          <w:rFonts w:asciiTheme="majorBidi" w:eastAsia="Arial" w:hAnsiTheme="majorBidi" w:cstheme="majorBidi"/>
          <w:color w:val="333333"/>
          <w:sz w:val="24"/>
          <w:szCs w:val="24"/>
        </w:rPr>
        <w:t>ų</w:t>
      </w:r>
      <w:r w:rsidRPr="00734412">
        <w:rPr>
          <w:rFonts w:asciiTheme="majorBidi" w:eastAsia="Arial" w:hAnsiTheme="majorBidi" w:cstheme="majorBidi"/>
          <w:color w:val="333333"/>
          <w:sz w:val="24"/>
          <w:szCs w:val="24"/>
        </w:rPr>
        <w:t xml:space="preserve"> </w:t>
      </w:r>
      <w:r w:rsidR="00F4541C" w:rsidRPr="00734412">
        <w:rPr>
          <w:rFonts w:asciiTheme="majorBidi" w:eastAsia="Arial" w:hAnsiTheme="majorBidi" w:cstheme="majorBidi"/>
          <w:color w:val="333333"/>
          <w:sz w:val="24"/>
          <w:szCs w:val="24"/>
        </w:rPr>
        <w:t>p</w:t>
      </w:r>
      <w:r w:rsidRPr="00734412">
        <w:rPr>
          <w:rFonts w:asciiTheme="majorBidi" w:eastAsia="Arial" w:hAnsiTheme="majorBidi" w:cstheme="majorBidi"/>
          <w:color w:val="333333"/>
          <w:sz w:val="24"/>
          <w:szCs w:val="24"/>
        </w:rPr>
        <w:t>irkimo sąlygų dalis.</w:t>
      </w:r>
    </w:p>
    <w:p w14:paraId="5DEDEBC7" w14:textId="1ED44FB6" w:rsidR="00B41C66" w:rsidRPr="00884B96" w:rsidRDefault="00507DC9" w:rsidP="00717DCC">
      <w:pPr>
        <w:pStyle w:val="Heading1"/>
        <w:spacing w:line="20" w:lineRule="atLeast"/>
        <w:contextualSpacing/>
        <w:rPr>
          <w:rFonts w:asciiTheme="majorBidi" w:hAnsiTheme="majorBidi"/>
        </w:rPr>
      </w:pPr>
      <w:bookmarkStart w:id="5" w:name="_Ref39426332"/>
      <w:bookmarkStart w:id="6" w:name="_Ref39426338"/>
      <w:bookmarkStart w:id="7" w:name="_Toc126333929"/>
      <w:bookmarkEnd w:id="3"/>
      <w:r w:rsidRPr="00884B96">
        <w:rPr>
          <w:rFonts w:asciiTheme="majorBidi" w:hAnsiTheme="majorBidi"/>
        </w:rPr>
        <w:t xml:space="preserve">2. </w:t>
      </w:r>
      <w:r w:rsidR="00B41C66" w:rsidRPr="00884B96">
        <w:rPr>
          <w:rFonts w:asciiTheme="majorBidi" w:hAnsiTheme="majorBidi"/>
        </w:rPr>
        <w:t>Pirkimo objektas</w:t>
      </w:r>
      <w:bookmarkEnd w:id="5"/>
      <w:bookmarkEnd w:id="6"/>
      <w:bookmarkEnd w:id="7"/>
    </w:p>
    <w:p w14:paraId="6A63370E" w14:textId="2D994E82" w:rsidR="00483A1C" w:rsidRPr="00884B96" w:rsidRDefault="00D112B1" w:rsidP="00884B96">
      <w:pPr>
        <w:pStyle w:val="NoSpacing"/>
        <w:spacing w:line="252" w:lineRule="auto"/>
        <w:ind w:firstLine="720"/>
        <w:contextualSpacing/>
        <w:jc w:val="both"/>
        <w:outlineLvl w:val="0"/>
        <w:rPr>
          <w:rFonts w:asciiTheme="majorBidi" w:hAnsiTheme="majorBidi" w:cstheme="majorBidi"/>
          <w:color w:val="FF0000"/>
          <w:sz w:val="24"/>
          <w:szCs w:val="24"/>
        </w:rPr>
      </w:pPr>
      <w:r>
        <w:rPr>
          <w:rFonts w:asciiTheme="majorBidi" w:eastAsia="Calibri" w:hAnsiTheme="majorBidi" w:cstheme="majorBidi"/>
          <w:color w:val="000000" w:themeColor="text1"/>
          <w:sz w:val="24"/>
          <w:szCs w:val="24"/>
        </w:rPr>
        <w:t xml:space="preserve">2.1. </w:t>
      </w:r>
      <w:r w:rsidR="00B41C66" w:rsidRPr="00884B96">
        <w:rPr>
          <w:rFonts w:asciiTheme="majorBidi" w:eastAsia="Calibri" w:hAnsiTheme="majorBidi" w:cstheme="majorBidi"/>
          <w:color w:val="000000" w:themeColor="text1"/>
          <w:sz w:val="24"/>
          <w:szCs w:val="24"/>
        </w:rPr>
        <w:t xml:space="preserve">Perkančioji organizacija numato įsigyti </w:t>
      </w:r>
      <w:r w:rsidR="00483A1C" w:rsidRPr="00884B96">
        <w:rPr>
          <w:rFonts w:asciiTheme="majorBidi" w:hAnsiTheme="majorBidi" w:cstheme="majorBidi"/>
          <w:b/>
          <w:bCs/>
          <w:sz w:val="24"/>
          <w:szCs w:val="24"/>
        </w:rPr>
        <w:t xml:space="preserve">Lietuvos radijo ir televizijos centras, AB darbuotojų savanoriško </w:t>
      </w:r>
      <w:r w:rsidR="007B5D29">
        <w:rPr>
          <w:rFonts w:asciiTheme="majorBidi" w:hAnsiTheme="majorBidi" w:cstheme="majorBidi"/>
          <w:b/>
          <w:bCs/>
          <w:sz w:val="24"/>
          <w:szCs w:val="24"/>
        </w:rPr>
        <w:t xml:space="preserve">papildomo </w:t>
      </w:r>
      <w:r w:rsidR="00483A1C" w:rsidRPr="00884B96">
        <w:rPr>
          <w:rFonts w:asciiTheme="majorBidi" w:hAnsiTheme="majorBidi" w:cstheme="majorBidi"/>
          <w:b/>
          <w:bCs/>
          <w:sz w:val="24"/>
          <w:szCs w:val="24"/>
        </w:rPr>
        <w:t>sveikatos draudimo paslaugas</w:t>
      </w:r>
      <w:r w:rsidR="00483A1C" w:rsidRPr="00884B96">
        <w:rPr>
          <w:rFonts w:asciiTheme="majorBidi" w:hAnsiTheme="majorBidi" w:cstheme="majorBidi"/>
          <w:sz w:val="24"/>
          <w:szCs w:val="24"/>
        </w:rPr>
        <w:t xml:space="preserve"> (toliau – Paslaugos</w:t>
      </w:r>
      <w:r w:rsidR="004217D9">
        <w:rPr>
          <w:rFonts w:asciiTheme="majorBidi" w:hAnsiTheme="majorBidi" w:cstheme="majorBidi"/>
          <w:sz w:val="24"/>
          <w:szCs w:val="24"/>
        </w:rPr>
        <w:t>)</w:t>
      </w:r>
      <w:r w:rsidR="00483A1C" w:rsidRPr="00884B96">
        <w:rPr>
          <w:rFonts w:asciiTheme="majorBidi" w:hAnsiTheme="majorBidi" w:cstheme="majorBidi"/>
          <w:sz w:val="24"/>
          <w:szCs w:val="24"/>
        </w:rPr>
        <w:t xml:space="preserve">. </w:t>
      </w:r>
    </w:p>
    <w:p w14:paraId="031EFBC1" w14:textId="2FE0A922" w:rsidR="000157D7" w:rsidRPr="00884B96" w:rsidRDefault="00D112B1" w:rsidP="00884B96">
      <w:pPr>
        <w:pStyle w:val="NoSpacing"/>
        <w:spacing w:line="252" w:lineRule="auto"/>
        <w:ind w:firstLine="720"/>
        <w:contextualSpacing/>
        <w:jc w:val="both"/>
        <w:outlineLvl w:val="0"/>
        <w:rPr>
          <w:rFonts w:asciiTheme="majorBidi" w:hAnsiTheme="majorBidi" w:cstheme="majorBidi"/>
          <w:color w:val="FF0000"/>
          <w:sz w:val="24"/>
          <w:szCs w:val="24"/>
        </w:rPr>
      </w:pPr>
      <w:r>
        <w:rPr>
          <w:rFonts w:asciiTheme="majorBidi" w:hAnsiTheme="majorBidi" w:cstheme="majorBidi"/>
          <w:sz w:val="24"/>
          <w:szCs w:val="24"/>
        </w:rPr>
        <w:t xml:space="preserve">2.2. </w:t>
      </w:r>
      <w:r w:rsidR="00B41C66" w:rsidRPr="00884B96">
        <w:rPr>
          <w:rFonts w:asciiTheme="majorBidi" w:hAnsiTheme="majorBidi" w:cstheme="majorBidi"/>
          <w:sz w:val="24"/>
          <w:szCs w:val="24"/>
        </w:rPr>
        <w:t xml:space="preserve">Pirkimo objektas į dalis neskaidomas. </w:t>
      </w:r>
      <w:r w:rsidR="007554D6" w:rsidRPr="00884B96">
        <w:rPr>
          <w:rFonts w:asciiTheme="majorBidi" w:hAnsiTheme="majorBidi" w:cstheme="majorBidi"/>
          <w:sz w:val="24"/>
          <w:szCs w:val="24"/>
        </w:rPr>
        <w:t xml:space="preserve">Pirkimo apimtys, reikalavimai ir techninė specifikacija apibrėžti </w:t>
      </w:r>
      <w:r w:rsidR="007204DB" w:rsidRPr="00884B96">
        <w:rPr>
          <w:rFonts w:asciiTheme="majorBidi" w:hAnsiTheme="majorBidi" w:cstheme="majorBidi"/>
          <w:sz w:val="24"/>
          <w:szCs w:val="24"/>
        </w:rPr>
        <w:t xml:space="preserve">specialiųjų </w:t>
      </w:r>
      <w:r w:rsidR="007554D6" w:rsidRPr="00884B96">
        <w:rPr>
          <w:rFonts w:asciiTheme="majorBidi" w:hAnsiTheme="majorBidi" w:cstheme="majorBidi"/>
          <w:sz w:val="24"/>
          <w:szCs w:val="24"/>
        </w:rPr>
        <w:t xml:space="preserve">pirkimo sąlygų </w:t>
      </w:r>
      <w:r w:rsidR="000B093A" w:rsidRPr="00884B96">
        <w:rPr>
          <w:rFonts w:asciiTheme="majorBidi" w:hAnsiTheme="majorBidi" w:cstheme="majorBidi"/>
          <w:sz w:val="24"/>
          <w:szCs w:val="24"/>
        </w:rPr>
        <w:t xml:space="preserve">2 </w:t>
      </w:r>
      <w:r w:rsidR="007554D6" w:rsidRPr="00884B96">
        <w:rPr>
          <w:rFonts w:asciiTheme="majorBidi" w:hAnsiTheme="majorBidi" w:cstheme="majorBidi"/>
          <w:sz w:val="24"/>
          <w:szCs w:val="24"/>
        </w:rPr>
        <w:t>priede</w:t>
      </w:r>
      <w:r w:rsidR="007554D6" w:rsidRPr="00884B96">
        <w:rPr>
          <w:rFonts w:asciiTheme="majorBidi" w:hAnsiTheme="majorBidi" w:cstheme="majorBidi"/>
          <w:color w:val="00B050"/>
          <w:sz w:val="24"/>
          <w:szCs w:val="24"/>
        </w:rPr>
        <w:t xml:space="preserve"> </w:t>
      </w:r>
      <w:r w:rsidR="000157D7" w:rsidRPr="00884B96">
        <w:rPr>
          <w:rFonts w:asciiTheme="majorBidi" w:hAnsiTheme="majorBidi" w:cstheme="majorBidi"/>
          <w:sz w:val="24"/>
          <w:szCs w:val="24"/>
        </w:rPr>
        <w:t>„Techninė specifikacija“.</w:t>
      </w:r>
    </w:p>
    <w:p w14:paraId="0CA81FB8" w14:textId="22854CA3" w:rsidR="00325243" w:rsidRPr="00884B96" w:rsidRDefault="00D112B1" w:rsidP="00884B96">
      <w:pPr>
        <w:pStyle w:val="NoSpacing"/>
        <w:spacing w:line="252" w:lineRule="auto"/>
        <w:ind w:firstLine="720"/>
        <w:contextualSpacing/>
        <w:jc w:val="both"/>
        <w:outlineLvl w:val="0"/>
        <w:rPr>
          <w:rFonts w:asciiTheme="majorBidi" w:hAnsiTheme="majorBidi" w:cstheme="majorBidi"/>
          <w:color w:val="FF0000"/>
          <w:sz w:val="24"/>
          <w:szCs w:val="24"/>
        </w:rPr>
      </w:pPr>
      <w:r>
        <w:rPr>
          <w:rFonts w:asciiTheme="majorBidi" w:hAnsiTheme="majorBidi" w:cstheme="majorBidi"/>
          <w:sz w:val="24"/>
          <w:szCs w:val="24"/>
        </w:rPr>
        <w:t xml:space="preserve">2.3. </w:t>
      </w:r>
      <w:r w:rsidR="00E53E12" w:rsidRPr="00884B96">
        <w:rPr>
          <w:rFonts w:asciiTheme="majorBidi" w:hAnsiTheme="majorBidi" w:cstheme="majorBidi"/>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884B96">
        <w:rPr>
          <w:rFonts w:asciiTheme="majorBidi" w:hAnsiTheme="majorBidi" w:cstheme="majorBidi"/>
          <w:sz w:val="24"/>
          <w:szCs w:val="24"/>
        </w:rPr>
        <w:t xml:space="preserve">turi būti </w:t>
      </w:r>
      <w:r w:rsidR="00AE7624" w:rsidRPr="00884B96">
        <w:rPr>
          <w:rFonts w:asciiTheme="majorBidi" w:hAnsiTheme="majorBidi" w:cstheme="majorBidi"/>
          <w:sz w:val="24"/>
          <w:szCs w:val="24"/>
        </w:rPr>
        <w:t xml:space="preserve">laikoma, kad kiekviena tokia nuoroda yra pateikta su žodžiais „arba lygiavertis“. </w:t>
      </w:r>
    </w:p>
    <w:p w14:paraId="3031DC86" w14:textId="4DD9C8EC" w:rsidR="00004521" w:rsidRPr="00884B96" w:rsidRDefault="00D112B1" w:rsidP="00884B96">
      <w:pPr>
        <w:pStyle w:val="ListParagraph"/>
        <w:spacing w:after="0" w:line="252" w:lineRule="auto"/>
        <w:ind w:left="0" w:firstLine="720"/>
        <w:jc w:val="both"/>
        <w:outlineLvl w:val="0"/>
        <w:rPr>
          <w:rFonts w:asciiTheme="majorBidi" w:hAnsiTheme="majorBidi" w:cstheme="majorBidi"/>
          <w:sz w:val="24"/>
          <w:szCs w:val="24"/>
        </w:rPr>
      </w:pPr>
      <w:r>
        <w:rPr>
          <w:rFonts w:asciiTheme="majorBidi" w:hAnsiTheme="majorBidi" w:cstheme="majorBidi"/>
          <w:sz w:val="24"/>
          <w:szCs w:val="24"/>
        </w:rPr>
        <w:t xml:space="preserve">2.4. </w:t>
      </w:r>
      <w:r w:rsidR="00004521" w:rsidRPr="00884B96">
        <w:rPr>
          <w:rFonts w:asciiTheme="majorBidi" w:hAnsiTheme="majorBidi" w:cstheme="majorBidi"/>
          <w:sz w:val="24"/>
          <w:szCs w:val="24"/>
        </w:rPr>
        <w:t>Jeigu apibūdinant pirkimo objektą techninėje specifikacijoje nurodytas standartas</w:t>
      </w:r>
      <w:r w:rsidR="00245655" w:rsidRPr="00884B96">
        <w:rPr>
          <w:rFonts w:asciiTheme="majorBidi" w:hAnsiTheme="majorBidi" w:cstheme="majorBidi"/>
          <w:sz w:val="24"/>
          <w:szCs w:val="24"/>
        </w:rPr>
        <w:t xml:space="preserve">, </w:t>
      </w:r>
      <w:r w:rsidR="00245655" w:rsidRPr="00884B96">
        <w:rPr>
          <w:rFonts w:asciiTheme="majorBidi" w:hAnsiTheme="majorBidi" w:cstheme="majorBidi"/>
          <w:color w:val="000000"/>
          <w:sz w:val="24"/>
          <w:szCs w:val="24"/>
        </w:rPr>
        <w:t>techninis liudijimas ar bendrosios techninės specifikacijos</w:t>
      </w:r>
      <w:r w:rsidR="00046522" w:rsidRPr="00884B96">
        <w:rPr>
          <w:rFonts w:asciiTheme="majorBidi" w:hAnsiTheme="majorBidi" w:cstheme="majorBidi"/>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884B96">
        <w:rPr>
          <w:rFonts w:asciiTheme="majorBidi" w:hAnsiTheme="majorBidi" w:cstheme="majorBidi"/>
          <w:color w:val="000000"/>
          <w:sz w:val="24"/>
          <w:szCs w:val="24"/>
        </w:rPr>
        <w:t xml:space="preserve">, </w:t>
      </w:r>
      <w:r w:rsidR="00245655" w:rsidRPr="00884B96">
        <w:rPr>
          <w:rFonts w:asciiTheme="majorBidi" w:hAnsiTheme="majorBidi" w:cstheme="majorBidi"/>
          <w:sz w:val="24"/>
          <w:szCs w:val="24"/>
        </w:rPr>
        <w:t xml:space="preserve">turi būti laikoma, kad kiekviena tokia nuoroda yra pateikta su žodžiais „arba lygiavertis“. </w:t>
      </w:r>
    </w:p>
    <w:p w14:paraId="7B478B03" w14:textId="61CA0F5A" w:rsidR="00D22226" w:rsidRPr="004217D9" w:rsidRDefault="00202323" w:rsidP="00202323">
      <w:pPr>
        <w:pStyle w:val="Heading1"/>
        <w:spacing w:line="20" w:lineRule="atLeast"/>
        <w:contextualSpacing/>
        <w:rPr>
          <w:rFonts w:asciiTheme="majorBidi" w:hAnsiTheme="majorBidi"/>
        </w:rPr>
      </w:pPr>
      <w:bookmarkStart w:id="8" w:name="_Toc126333930"/>
      <w:r w:rsidRPr="004217D9">
        <w:rPr>
          <w:rFonts w:asciiTheme="majorBidi" w:hAnsiTheme="majorBidi"/>
        </w:rPr>
        <w:t>3.</w:t>
      </w:r>
      <w:r w:rsidR="00D24970" w:rsidRPr="004217D9">
        <w:rPr>
          <w:rFonts w:asciiTheme="majorBidi" w:hAnsiTheme="majorBidi"/>
        </w:rPr>
        <w:t xml:space="preserve"> </w:t>
      </w:r>
      <w:bookmarkStart w:id="9" w:name="_Ref39427921"/>
      <w:bookmarkStart w:id="10" w:name="_Ref39427927"/>
      <w:bookmarkStart w:id="11" w:name="_Ref39740354"/>
      <w:r w:rsidR="00D22226" w:rsidRPr="004217D9">
        <w:rPr>
          <w:rFonts w:asciiTheme="majorBidi" w:hAnsiTheme="majorBidi"/>
        </w:rPr>
        <w:t>Susitikimai su tiekėjais</w:t>
      </w:r>
      <w:bookmarkEnd w:id="9"/>
      <w:bookmarkEnd w:id="10"/>
      <w:r w:rsidR="003B6924" w:rsidRPr="004217D9">
        <w:rPr>
          <w:rFonts w:asciiTheme="majorBidi" w:hAnsiTheme="majorBidi"/>
        </w:rPr>
        <w:t xml:space="preserve"> ir objekto apžiūra</w:t>
      </w:r>
      <w:bookmarkEnd w:id="8"/>
      <w:bookmarkEnd w:id="11"/>
    </w:p>
    <w:p w14:paraId="3A422005" w14:textId="4121C8CC" w:rsidR="00B176FD" w:rsidRPr="004217D9" w:rsidRDefault="00862DB8" w:rsidP="004217D9">
      <w:pPr>
        <w:pStyle w:val="ListParagraph"/>
        <w:spacing w:after="0" w:line="252" w:lineRule="auto"/>
        <w:ind w:left="0" w:firstLine="576"/>
        <w:jc w:val="both"/>
        <w:outlineLvl w:val="0"/>
        <w:rPr>
          <w:rFonts w:asciiTheme="majorBidi" w:hAnsiTheme="majorBidi" w:cstheme="majorBidi"/>
          <w:iCs/>
          <w:color w:val="FF0000"/>
          <w:sz w:val="24"/>
          <w:szCs w:val="24"/>
        </w:rPr>
      </w:pPr>
      <w:r w:rsidRPr="004217D9">
        <w:rPr>
          <w:rFonts w:asciiTheme="majorBidi" w:hAnsiTheme="majorBidi" w:cstheme="majorBidi"/>
          <w:iCs/>
          <w:sz w:val="24"/>
          <w:szCs w:val="24"/>
        </w:rPr>
        <w:t>3.1.</w:t>
      </w:r>
      <w:r w:rsidRPr="004217D9">
        <w:rPr>
          <w:rFonts w:asciiTheme="majorBidi" w:hAnsiTheme="majorBidi" w:cstheme="majorBidi"/>
          <w:i/>
          <w:color w:val="FF0000"/>
          <w:sz w:val="24"/>
          <w:szCs w:val="24"/>
        </w:rPr>
        <w:t xml:space="preserve"> </w:t>
      </w:r>
      <w:r w:rsidR="00B176FD" w:rsidRPr="004217D9">
        <w:rPr>
          <w:rFonts w:asciiTheme="majorBidi" w:hAnsiTheme="majorBidi" w:cstheme="majorBidi"/>
          <w:sz w:val="24"/>
          <w:szCs w:val="24"/>
        </w:rPr>
        <w:t xml:space="preserve">Perkančioji organizacija nerengs susitikimo su tiekėjais dėl pirkimo </w:t>
      </w:r>
      <w:r w:rsidR="004257A5" w:rsidRPr="004217D9">
        <w:rPr>
          <w:rFonts w:asciiTheme="majorBidi" w:hAnsiTheme="majorBidi" w:cstheme="majorBidi"/>
          <w:sz w:val="24"/>
          <w:szCs w:val="24"/>
        </w:rPr>
        <w:t>sąlyg</w:t>
      </w:r>
      <w:r w:rsidR="00B176FD" w:rsidRPr="004217D9">
        <w:rPr>
          <w:rFonts w:asciiTheme="majorBidi" w:hAnsiTheme="majorBidi" w:cstheme="majorBidi"/>
          <w:sz w:val="24"/>
          <w:szCs w:val="24"/>
        </w:rPr>
        <w:t>ų</w:t>
      </w:r>
      <w:r w:rsidR="00946722" w:rsidRPr="004217D9">
        <w:rPr>
          <w:rFonts w:asciiTheme="majorBidi" w:hAnsiTheme="majorBidi" w:cstheme="majorBidi"/>
          <w:sz w:val="24"/>
          <w:szCs w:val="24"/>
        </w:rPr>
        <w:t xml:space="preserve"> paaiškinimo</w:t>
      </w:r>
      <w:r w:rsidR="00B176FD" w:rsidRPr="004217D9">
        <w:rPr>
          <w:rFonts w:asciiTheme="majorBidi" w:hAnsiTheme="majorBidi" w:cstheme="majorBidi"/>
          <w:sz w:val="24"/>
          <w:szCs w:val="24"/>
        </w:rPr>
        <w:t>.</w:t>
      </w:r>
    </w:p>
    <w:p w14:paraId="24A7FE06" w14:textId="59AA13AA" w:rsidR="00BE0587" w:rsidRPr="004217D9" w:rsidRDefault="00741D7E" w:rsidP="004217D9">
      <w:pPr>
        <w:pStyle w:val="ListParagraph"/>
        <w:spacing w:after="0" w:line="252" w:lineRule="auto"/>
        <w:ind w:left="0" w:firstLine="576"/>
        <w:jc w:val="both"/>
        <w:outlineLvl w:val="0"/>
        <w:rPr>
          <w:rFonts w:asciiTheme="majorBidi" w:eastAsiaTheme="minorHAnsi" w:hAnsiTheme="majorBidi" w:cstheme="majorBidi"/>
          <w:sz w:val="24"/>
          <w:szCs w:val="24"/>
          <w:lang w:eastAsia="en-US"/>
        </w:rPr>
      </w:pPr>
      <w:r w:rsidRPr="004217D9">
        <w:rPr>
          <w:rFonts w:asciiTheme="majorBidi" w:eastAsiaTheme="minorHAnsi" w:hAnsiTheme="majorBidi" w:cstheme="majorBidi"/>
          <w:sz w:val="24"/>
          <w:szCs w:val="24"/>
          <w:lang w:eastAsia="en-US"/>
        </w:rPr>
        <w:lastRenderedPageBreak/>
        <w:t xml:space="preserve">3.2. </w:t>
      </w:r>
      <w:r w:rsidR="00BE0587" w:rsidRPr="004217D9">
        <w:rPr>
          <w:rFonts w:asciiTheme="majorBidi" w:eastAsiaTheme="minorHAnsi" w:hAnsiTheme="majorBidi" w:cstheme="majorBidi"/>
          <w:sz w:val="24"/>
          <w:szCs w:val="24"/>
          <w:lang w:eastAsia="en-US"/>
        </w:rPr>
        <w:t>P</w:t>
      </w:r>
      <w:r w:rsidR="00BE0587" w:rsidRPr="004217D9">
        <w:rPr>
          <w:rFonts w:asciiTheme="majorBidi" w:hAnsiTheme="majorBidi" w:cstheme="majorBidi"/>
          <w:sz w:val="24"/>
          <w:szCs w:val="24"/>
        </w:rPr>
        <w:t>erkančioji organizacija nerengs objekto apžiūros.</w:t>
      </w:r>
    </w:p>
    <w:p w14:paraId="6443D2FF" w14:textId="040A41C9" w:rsidR="00C94B9F" w:rsidRPr="00563BA3" w:rsidRDefault="00AD57B1" w:rsidP="00AD57B1">
      <w:pPr>
        <w:pStyle w:val="Heading1"/>
        <w:spacing w:line="20" w:lineRule="atLeast"/>
        <w:contextualSpacing/>
        <w:rPr>
          <w:rFonts w:asciiTheme="majorBidi" w:hAnsiTheme="majorBidi"/>
        </w:rPr>
      </w:pPr>
      <w:bookmarkStart w:id="12" w:name="_Ref39473754"/>
      <w:bookmarkStart w:id="13" w:name="_Ref39473761"/>
      <w:bookmarkStart w:id="14" w:name="_Ref39474188"/>
      <w:bookmarkStart w:id="15" w:name="_Toc126333931"/>
      <w:r w:rsidRPr="00563BA3">
        <w:rPr>
          <w:rFonts w:asciiTheme="majorBidi" w:hAnsiTheme="majorBidi"/>
        </w:rPr>
        <w:t xml:space="preserve">4. </w:t>
      </w:r>
      <w:r w:rsidR="00173ACB" w:rsidRPr="00563BA3">
        <w:rPr>
          <w:rFonts w:asciiTheme="majorBidi" w:hAnsiTheme="majorBidi"/>
        </w:rPr>
        <w:t>Tiekėjų pašalinimo pagrindai</w:t>
      </w:r>
      <w:bookmarkEnd w:id="12"/>
      <w:bookmarkEnd w:id="13"/>
      <w:bookmarkEnd w:id="14"/>
      <w:r w:rsidR="00975F1F" w:rsidRPr="00563BA3">
        <w:rPr>
          <w:rFonts w:asciiTheme="majorBidi" w:hAnsiTheme="majorBidi"/>
        </w:rPr>
        <w:t xml:space="preserve"> ir kvalifikacijos reikalavimai</w:t>
      </w:r>
      <w:bookmarkEnd w:id="15"/>
    </w:p>
    <w:p w14:paraId="23B058CE" w14:textId="3B9DA49D" w:rsidR="002C5249" w:rsidRPr="00563BA3" w:rsidRDefault="009D2F13" w:rsidP="00563BA3">
      <w:pPr>
        <w:pStyle w:val="ListParagraph"/>
        <w:spacing w:after="0" w:line="252" w:lineRule="auto"/>
        <w:ind w:left="0" w:firstLine="576"/>
        <w:jc w:val="both"/>
        <w:outlineLvl w:val="0"/>
        <w:rPr>
          <w:rFonts w:asciiTheme="majorBidi" w:hAnsiTheme="majorBidi" w:cstheme="majorBidi"/>
          <w:sz w:val="24"/>
          <w:szCs w:val="24"/>
        </w:rPr>
      </w:pPr>
      <w:r w:rsidRPr="00563BA3">
        <w:rPr>
          <w:rFonts w:asciiTheme="majorBidi" w:hAnsiTheme="majorBidi" w:cstheme="majorBidi"/>
          <w:sz w:val="24"/>
          <w:szCs w:val="24"/>
        </w:rPr>
        <w:t xml:space="preserve">4.1. </w:t>
      </w:r>
      <w:r w:rsidR="002C5249" w:rsidRPr="00563BA3">
        <w:rPr>
          <w:rFonts w:asciiTheme="majorBidi" w:hAnsiTheme="majorBidi" w:cstheme="majorBidi"/>
          <w:sz w:val="24"/>
          <w:szCs w:val="24"/>
        </w:rPr>
        <w:t>Reikalavimai dėl tiekėjo ir</w:t>
      </w:r>
      <w:bookmarkStart w:id="16" w:name="_Hlk41039660"/>
      <w:r w:rsidR="00942379" w:rsidRPr="00563BA3">
        <w:rPr>
          <w:rFonts w:asciiTheme="majorBidi" w:hAnsiTheme="majorBidi" w:cstheme="majorBidi"/>
          <w:sz w:val="24"/>
          <w:szCs w:val="24"/>
        </w:rPr>
        <w:t xml:space="preserve"> </w:t>
      </w:r>
      <w:r w:rsidR="002C5249" w:rsidRPr="00563BA3">
        <w:rPr>
          <w:rFonts w:asciiTheme="majorBidi" w:hAnsiTheme="majorBidi" w:cstheme="majorBidi"/>
          <w:sz w:val="24"/>
          <w:szCs w:val="24"/>
        </w:rPr>
        <w:t>subtiekėjų</w:t>
      </w:r>
      <w:r w:rsidR="00942379" w:rsidRPr="00563BA3">
        <w:rPr>
          <w:rFonts w:asciiTheme="majorBidi" w:hAnsiTheme="majorBidi" w:cstheme="majorBidi"/>
          <w:sz w:val="24"/>
          <w:szCs w:val="24"/>
        </w:rPr>
        <w:t xml:space="preserve"> (jei taikoma)</w:t>
      </w:r>
      <w:r w:rsidR="00953F2B" w:rsidRPr="00563BA3">
        <w:rPr>
          <w:rFonts w:asciiTheme="majorBidi" w:hAnsiTheme="majorBidi" w:cstheme="majorBidi"/>
          <w:sz w:val="24"/>
          <w:szCs w:val="24"/>
        </w:rPr>
        <w:t xml:space="preserve">, </w:t>
      </w:r>
      <w:r w:rsidR="007F34C7" w:rsidRPr="00563BA3">
        <w:rPr>
          <w:rFonts w:asciiTheme="majorBidi" w:hAnsiTheme="majorBidi" w:cstheme="majorBidi"/>
          <w:sz w:val="24"/>
          <w:szCs w:val="24"/>
        </w:rPr>
        <w:t>ūkio subjektų, kurių pajėgumais tiekėjas remiasi,</w:t>
      </w:r>
      <w:r w:rsidR="002C5249" w:rsidRPr="00563BA3">
        <w:rPr>
          <w:rFonts w:asciiTheme="majorBidi" w:hAnsiTheme="majorBidi" w:cstheme="majorBidi"/>
          <w:sz w:val="24"/>
          <w:szCs w:val="24"/>
        </w:rPr>
        <w:t xml:space="preserve"> </w:t>
      </w:r>
      <w:bookmarkEnd w:id="16"/>
      <w:r w:rsidR="002C5249" w:rsidRPr="00563BA3">
        <w:rPr>
          <w:rFonts w:asciiTheme="majorBidi" w:hAnsiTheme="majorBidi" w:cstheme="majorBidi"/>
          <w:sz w:val="24"/>
          <w:szCs w:val="24"/>
        </w:rPr>
        <w:t xml:space="preserve">pašalinimo pagrindų nebuvimo bei jų nebuvimą patvirtinantys dokumentai nurodyti </w:t>
      </w:r>
      <w:r w:rsidR="006A737F" w:rsidRPr="00563BA3">
        <w:rPr>
          <w:rFonts w:asciiTheme="majorBidi" w:hAnsiTheme="majorBidi" w:cstheme="majorBidi"/>
          <w:sz w:val="24"/>
          <w:szCs w:val="24"/>
        </w:rPr>
        <w:t xml:space="preserve">specialiųjų </w:t>
      </w:r>
      <w:r w:rsidR="006A737F" w:rsidRPr="00563BA3">
        <w:rPr>
          <w:rFonts w:asciiTheme="majorBidi" w:eastAsia="Calibri" w:hAnsiTheme="majorBidi" w:cstheme="majorBidi"/>
          <w:sz w:val="24"/>
          <w:szCs w:val="24"/>
        </w:rPr>
        <w:t>p</w:t>
      </w:r>
      <w:r w:rsidR="00551FA7" w:rsidRPr="00563BA3">
        <w:rPr>
          <w:rFonts w:asciiTheme="majorBidi" w:eastAsia="Calibri" w:hAnsiTheme="majorBidi" w:cstheme="majorBidi"/>
          <w:sz w:val="24"/>
          <w:szCs w:val="24"/>
        </w:rPr>
        <w:t xml:space="preserve">irkimo </w:t>
      </w:r>
      <w:r w:rsidR="006773B6" w:rsidRPr="00563BA3">
        <w:rPr>
          <w:rFonts w:asciiTheme="majorBidi" w:eastAsia="Calibri" w:hAnsiTheme="majorBidi" w:cstheme="majorBidi"/>
          <w:sz w:val="24"/>
          <w:szCs w:val="24"/>
        </w:rPr>
        <w:t xml:space="preserve">sąlygų </w:t>
      </w:r>
      <w:r w:rsidR="00CB77C1" w:rsidRPr="00563BA3">
        <w:rPr>
          <w:rFonts w:asciiTheme="majorBidi" w:eastAsia="Calibri" w:hAnsiTheme="majorBidi" w:cstheme="majorBidi"/>
          <w:sz w:val="24"/>
          <w:szCs w:val="24"/>
        </w:rPr>
        <w:t>3</w:t>
      </w:r>
      <w:r w:rsidR="00984B02" w:rsidRPr="00563BA3">
        <w:rPr>
          <w:rFonts w:asciiTheme="majorBidi" w:hAnsiTheme="majorBidi" w:cstheme="majorBidi"/>
          <w:color w:val="00B050"/>
          <w:sz w:val="24"/>
          <w:szCs w:val="24"/>
        </w:rPr>
        <w:t xml:space="preserve">  </w:t>
      </w:r>
      <w:r w:rsidR="006773B6" w:rsidRPr="00563BA3">
        <w:rPr>
          <w:rFonts w:asciiTheme="majorBidi" w:eastAsia="Calibri" w:hAnsiTheme="majorBidi" w:cstheme="majorBidi"/>
          <w:sz w:val="24"/>
          <w:szCs w:val="24"/>
        </w:rPr>
        <w:t>priede</w:t>
      </w:r>
      <w:r w:rsidR="00CB77C1" w:rsidRPr="00563BA3">
        <w:rPr>
          <w:rFonts w:asciiTheme="majorBidi" w:eastAsia="Calibri" w:hAnsiTheme="majorBidi" w:cstheme="majorBidi"/>
          <w:sz w:val="24"/>
          <w:szCs w:val="24"/>
        </w:rPr>
        <w:t xml:space="preserve"> „Tiekėjų pašalinimo pagrindai“</w:t>
      </w:r>
      <w:r w:rsidR="002C5249" w:rsidRPr="00563BA3">
        <w:rPr>
          <w:rFonts w:asciiTheme="majorBidi" w:hAnsiTheme="majorBidi" w:cstheme="majorBidi"/>
          <w:sz w:val="24"/>
          <w:szCs w:val="24"/>
        </w:rPr>
        <w:t xml:space="preserve">. </w:t>
      </w:r>
    </w:p>
    <w:p w14:paraId="34E32D48" w14:textId="53F1D2C1" w:rsidR="007B6F6D" w:rsidRPr="00563BA3" w:rsidRDefault="00970624" w:rsidP="00563BA3">
      <w:pPr>
        <w:pStyle w:val="ListParagraph"/>
        <w:tabs>
          <w:tab w:val="left" w:pos="851"/>
        </w:tabs>
        <w:spacing w:after="0" w:line="252" w:lineRule="auto"/>
        <w:ind w:left="0" w:firstLine="576"/>
        <w:jc w:val="both"/>
        <w:outlineLvl w:val="0"/>
        <w:rPr>
          <w:rFonts w:asciiTheme="majorBidi" w:hAnsiTheme="majorBidi" w:cstheme="majorBidi"/>
          <w:sz w:val="24"/>
          <w:szCs w:val="24"/>
          <w:highlight w:val="yellow"/>
        </w:rPr>
      </w:pPr>
      <w:r w:rsidRPr="00563BA3">
        <w:rPr>
          <w:rFonts w:asciiTheme="majorBidi" w:hAnsiTheme="majorBidi" w:cstheme="majorBidi"/>
          <w:sz w:val="24"/>
          <w:szCs w:val="24"/>
        </w:rPr>
        <w:t>4.2.</w:t>
      </w:r>
      <w:r w:rsidR="00990E9B" w:rsidRPr="00563BA3">
        <w:rPr>
          <w:rFonts w:asciiTheme="majorBidi" w:hAnsiTheme="majorBidi" w:cstheme="majorBidi"/>
          <w:sz w:val="24"/>
          <w:szCs w:val="24"/>
        </w:rPr>
        <w:t xml:space="preserve"> </w:t>
      </w:r>
      <w:r w:rsidR="00A6625B" w:rsidRPr="00563BA3">
        <w:rPr>
          <w:rFonts w:asciiTheme="majorBidi" w:hAnsiTheme="majorBidi" w:cstheme="majorBidi"/>
          <w:sz w:val="24"/>
          <w:szCs w:val="24"/>
        </w:rPr>
        <w:t xml:space="preserve">Tiekėjams nustatomi kvalifikacijos reikalavimai ir jų atitiktį patvirtinantys dokumentai nurodyti </w:t>
      </w:r>
      <w:r w:rsidR="00765189" w:rsidRPr="00563BA3">
        <w:rPr>
          <w:rFonts w:asciiTheme="majorBidi" w:hAnsiTheme="majorBidi" w:cstheme="majorBidi"/>
          <w:sz w:val="24"/>
          <w:szCs w:val="24"/>
        </w:rPr>
        <w:t>specialiųjų p</w:t>
      </w:r>
      <w:r w:rsidR="00551FA7" w:rsidRPr="00563BA3">
        <w:rPr>
          <w:rFonts w:asciiTheme="majorBidi" w:hAnsiTheme="majorBidi" w:cstheme="majorBidi"/>
          <w:sz w:val="24"/>
          <w:szCs w:val="24"/>
        </w:rPr>
        <w:t xml:space="preserve">irkimo </w:t>
      </w:r>
      <w:r w:rsidR="00A6625B" w:rsidRPr="00563BA3">
        <w:rPr>
          <w:rFonts w:asciiTheme="majorBidi" w:hAnsiTheme="majorBidi" w:cstheme="majorBidi"/>
          <w:sz w:val="24"/>
          <w:szCs w:val="24"/>
        </w:rPr>
        <w:t xml:space="preserve">sąlygų </w:t>
      </w:r>
      <w:r w:rsidR="00CB77C1" w:rsidRPr="00563BA3">
        <w:rPr>
          <w:rFonts w:asciiTheme="majorBidi" w:hAnsiTheme="majorBidi" w:cstheme="majorBidi"/>
          <w:sz w:val="24"/>
          <w:szCs w:val="24"/>
        </w:rPr>
        <w:t xml:space="preserve">4 </w:t>
      </w:r>
      <w:r w:rsidR="00A6625B" w:rsidRPr="00563BA3">
        <w:rPr>
          <w:rFonts w:asciiTheme="majorBidi" w:hAnsiTheme="majorBidi" w:cstheme="majorBidi"/>
          <w:sz w:val="24"/>
          <w:szCs w:val="24"/>
        </w:rPr>
        <w:t>priede</w:t>
      </w:r>
      <w:r w:rsidR="00CB77C1" w:rsidRPr="00563BA3">
        <w:rPr>
          <w:rFonts w:asciiTheme="majorBidi" w:hAnsiTheme="majorBidi" w:cstheme="majorBidi"/>
          <w:sz w:val="24"/>
          <w:szCs w:val="24"/>
        </w:rPr>
        <w:t xml:space="preserve"> „Tiekėjų kvalifikacijos reikalavimai“</w:t>
      </w:r>
      <w:r w:rsidR="00A6625B" w:rsidRPr="00563BA3">
        <w:rPr>
          <w:rFonts w:asciiTheme="majorBidi" w:hAnsiTheme="majorBidi" w:cstheme="majorBidi"/>
          <w:sz w:val="24"/>
          <w:szCs w:val="24"/>
        </w:rPr>
        <w:t xml:space="preserve">. </w:t>
      </w:r>
    </w:p>
    <w:p w14:paraId="69D62E2B" w14:textId="7F94BB77" w:rsidR="00A000BE" w:rsidRPr="00563BA3" w:rsidRDefault="00D24970" w:rsidP="0037632B">
      <w:pPr>
        <w:pStyle w:val="Heading1"/>
        <w:tabs>
          <w:tab w:val="left" w:pos="567"/>
        </w:tabs>
        <w:spacing w:after="0"/>
        <w:contextualSpacing/>
        <w:jc w:val="both"/>
        <w:rPr>
          <w:rFonts w:asciiTheme="majorBidi" w:hAnsiTheme="majorBidi"/>
        </w:rPr>
      </w:pPr>
      <w:bookmarkStart w:id="17" w:name="_Toc126333932"/>
      <w:r w:rsidRPr="00563BA3">
        <w:rPr>
          <w:rFonts w:asciiTheme="majorBidi" w:hAnsiTheme="majorBidi"/>
        </w:rPr>
        <w:t>5</w:t>
      </w:r>
      <w:r w:rsidR="001E3D5A" w:rsidRPr="00563BA3">
        <w:rPr>
          <w:rFonts w:asciiTheme="majorBidi" w:hAnsiTheme="majorBidi"/>
        </w:rPr>
        <w:t>.</w:t>
      </w:r>
      <w:r w:rsidR="009743D3" w:rsidRPr="00563BA3">
        <w:rPr>
          <w:rFonts w:asciiTheme="majorBidi" w:hAnsiTheme="majorBidi"/>
        </w:rPr>
        <w:t>Reikalavimai, susiję su nacionaliniu saugumu</w:t>
      </w:r>
      <w:bookmarkEnd w:id="17"/>
      <w:r w:rsidR="009743D3" w:rsidRPr="00563BA3">
        <w:rPr>
          <w:rFonts w:asciiTheme="majorBidi" w:hAnsiTheme="majorBidi"/>
        </w:rPr>
        <w:t xml:space="preserve"> </w:t>
      </w:r>
    </w:p>
    <w:p w14:paraId="4C9B77B0" w14:textId="2962D6F2" w:rsidR="007E3A91" w:rsidRPr="00563BA3" w:rsidRDefault="00563BA3" w:rsidP="00563BA3">
      <w:pPr>
        <w:spacing w:after="0" w:line="252" w:lineRule="auto"/>
        <w:jc w:val="both"/>
        <w:outlineLvl w:val="0"/>
        <w:rPr>
          <w:rFonts w:asciiTheme="majorBidi" w:hAnsiTheme="majorBidi" w:cstheme="majorBidi"/>
          <w:iCs/>
          <w:sz w:val="24"/>
          <w:szCs w:val="24"/>
        </w:rPr>
      </w:pPr>
      <w:r>
        <w:rPr>
          <w:rFonts w:asciiTheme="majorBidi" w:hAnsiTheme="majorBidi" w:cstheme="majorBidi"/>
          <w:iCs/>
          <w:sz w:val="24"/>
          <w:szCs w:val="24"/>
        </w:rPr>
        <w:t xml:space="preserve">         </w:t>
      </w:r>
      <w:r w:rsidR="006D7801" w:rsidRPr="00563BA3">
        <w:rPr>
          <w:rFonts w:asciiTheme="majorBidi" w:hAnsiTheme="majorBidi" w:cstheme="majorBidi"/>
          <w:iCs/>
          <w:sz w:val="24"/>
          <w:szCs w:val="24"/>
        </w:rPr>
        <w:t xml:space="preserve">5.1. </w:t>
      </w:r>
      <w:r w:rsidR="007E3A91" w:rsidRPr="00563BA3">
        <w:rPr>
          <w:rFonts w:asciiTheme="majorBidi" w:hAnsiTheme="majorBidi" w:cstheme="majorBidi"/>
          <w:iCs/>
          <w:sz w:val="24"/>
          <w:szCs w:val="24"/>
        </w:rPr>
        <w:t>Perkančioji organizacija atmes tiekėjo pasiūlymą, jei bus tenkinama bent viena VPĮ 45 straipsnio 2</w:t>
      </w:r>
      <w:r w:rsidR="007E3A91" w:rsidRPr="00563BA3">
        <w:rPr>
          <w:rFonts w:asciiTheme="majorBidi" w:hAnsiTheme="majorBidi" w:cstheme="majorBidi"/>
          <w:iCs/>
          <w:sz w:val="24"/>
          <w:szCs w:val="24"/>
          <w:vertAlign w:val="superscript"/>
        </w:rPr>
        <w:t>1</w:t>
      </w:r>
      <w:r w:rsidR="007E3A91" w:rsidRPr="00563BA3">
        <w:rPr>
          <w:rFonts w:asciiTheme="majorBidi" w:hAnsiTheme="majorBidi" w:cstheme="majorBidi"/>
          <w:iCs/>
          <w:sz w:val="24"/>
          <w:szCs w:val="24"/>
        </w:rPr>
        <w:t xml:space="preserve"> dalies </w:t>
      </w:r>
      <w:r w:rsidR="00697D78" w:rsidRPr="00563BA3">
        <w:rPr>
          <w:rFonts w:asciiTheme="majorBidi" w:hAnsiTheme="majorBidi" w:cstheme="majorBidi"/>
          <w:iCs/>
          <w:sz w:val="24"/>
          <w:szCs w:val="24"/>
        </w:rPr>
        <w:t xml:space="preserve">1, 2, 3 ir 6 </w:t>
      </w:r>
      <w:r w:rsidR="007E3A91" w:rsidRPr="00563BA3">
        <w:rPr>
          <w:rFonts w:asciiTheme="majorBidi" w:hAnsiTheme="majorBidi" w:cstheme="majorBidi"/>
          <w:iCs/>
          <w:sz w:val="24"/>
          <w:szCs w:val="24"/>
        </w:rPr>
        <w:t xml:space="preserve">punktuose nurodytų sąlygų. Tiekėjas kartu su pasiūlymu turi pateikti </w:t>
      </w:r>
      <w:r w:rsidR="00697D78" w:rsidRPr="00563BA3">
        <w:rPr>
          <w:rFonts w:asciiTheme="majorBidi" w:hAnsiTheme="majorBidi" w:cstheme="majorBidi"/>
          <w:iCs/>
          <w:sz w:val="24"/>
          <w:szCs w:val="24"/>
        </w:rPr>
        <w:t xml:space="preserve">užpildytą 8 priede „Tiekėjo deklaracija“ pateiktos </w:t>
      </w:r>
      <w:r w:rsidR="007E3A91" w:rsidRPr="00563BA3">
        <w:rPr>
          <w:rFonts w:asciiTheme="majorBidi" w:hAnsiTheme="majorBidi" w:cstheme="majorBidi"/>
          <w:iCs/>
          <w:sz w:val="24"/>
          <w:szCs w:val="24"/>
        </w:rPr>
        <w:t>formos atitikties deklaraciją dėl atitikties VPĮ 45 straipsnio 2</w:t>
      </w:r>
      <w:r w:rsidR="007E3A91" w:rsidRPr="00563BA3">
        <w:rPr>
          <w:rFonts w:asciiTheme="majorBidi" w:hAnsiTheme="majorBidi" w:cstheme="majorBidi"/>
          <w:iCs/>
          <w:sz w:val="24"/>
          <w:szCs w:val="24"/>
          <w:vertAlign w:val="superscript"/>
        </w:rPr>
        <w:t>1</w:t>
      </w:r>
      <w:r w:rsidR="007E3A91" w:rsidRPr="00563BA3">
        <w:rPr>
          <w:rFonts w:asciiTheme="majorBidi" w:hAnsiTheme="majorBidi" w:cstheme="majorBidi"/>
          <w:iCs/>
          <w:sz w:val="24"/>
          <w:szCs w:val="24"/>
        </w:rPr>
        <w:t xml:space="preserve"> dalies 1, 2, 3 ir 6 punktams.</w:t>
      </w:r>
    </w:p>
    <w:p w14:paraId="4BEDE7AF" w14:textId="457E0FAE" w:rsidR="00AF62E6" w:rsidRPr="00563BA3" w:rsidRDefault="00245E8F" w:rsidP="00142AB7">
      <w:pPr>
        <w:pStyle w:val="Heading1"/>
        <w:spacing w:line="20" w:lineRule="atLeast"/>
        <w:contextualSpacing/>
        <w:rPr>
          <w:rFonts w:asciiTheme="majorBidi" w:hAnsiTheme="majorBidi"/>
        </w:rPr>
      </w:pPr>
      <w:bookmarkStart w:id="18" w:name="_Ref39666794"/>
      <w:bookmarkStart w:id="19" w:name="_Ref39666796"/>
      <w:bookmarkStart w:id="20" w:name="_Toc126333933"/>
      <w:r w:rsidRPr="00563BA3">
        <w:rPr>
          <w:rFonts w:asciiTheme="majorBidi" w:hAnsiTheme="majorBidi"/>
        </w:rPr>
        <w:t>6</w:t>
      </w:r>
      <w:r w:rsidR="0005396D" w:rsidRPr="00563BA3">
        <w:rPr>
          <w:rFonts w:asciiTheme="majorBidi" w:hAnsiTheme="majorBidi"/>
        </w:rPr>
        <w:t xml:space="preserve">. </w:t>
      </w:r>
      <w:r w:rsidR="00220588" w:rsidRPr="00563BA3">
        <w:rPr>
          <w:rFonts w:asciiTheme="majorBidi" w:hAnsiTheme="majorBidi"/>
        </w:rPr>
        <w:t>Specialieji r</w:t>
      </w:r>
      <w:r w:rsidR="00DF58E2" w:rsidRPr="00563BA3">
        <w:rPr>
          <w:rFonts w:asciiTheme="majorBidi" w:hAnsiTheme="majorBidi"/>
        </w:rPr>
        <w:t>eikalavimai pasiūlymų rengimui ir pateikimui</w:t>
      </w:r>
      <w:bookmarkEnd w:id="18"/>
      <w:bookmarkEnd w:id="19"/>
      <w:bookmarkEnd w:id="20"/>
    </w:p>
    <w:p w14:paraId="3D47F821" w14:textId="2F93D89B" w:rsidR="00EF5623" w:rsidRPr="00563BA3" w:rsidRDefault="00192AF9" w:rsidP="00563BA3">
      <w:pPr>
        <w:spacing w:after="0" w:line="252" w:lineRule="auto"/>
        <w:ind w:firstLine="576"/>
        <w:jc w:val="both"/>
        <w:outlineLvl w:val="0"/>
        <w:rPr>
          <w:rFonts w:asciiTheme="majorBidi" w:hAnsiTheme="majorBidi" w:cstheme="majorBidi"/>
          <w:i/>
          <w:iCs/>
          <w:color w:val="7030A0"/>
          <w:sz w:val="24"/>
          <w:szCs w:val="24"/>
        </w:rPr>
      </w:pPr>
      <w:r w:rsidRPr="00563BA3">
        <w:rPr>
          <w:rFonts w:asciiTheme="majorBidi" w:hAnsiTheme="majorBidi" w:cstheme="majorBidi"/>
          <w:sz w:val="24"/>
          <w:szCs w:val="24"/>
        </w:rPr>
        <w:t xml:space="preserve">6.1. </w:t>
      </w:r>
      <w:r w:rsidR="00EF5623" w:rsidRPr="00563BA3">
        <w:rPr>
          <w:rFonts w:asciiTheme="majorBidi" w:hAnsiTheme="majorBidi" w:cstheme="majorBidi"/>
          <w:sz w:val="24"/>
          <w:szCs w:val="24"/>
        </w:rPr>
        <w:t xml:space="preserve">Tiekėjo </w:t>
      </w:r>
      <w:r w:rsidR="0058726C" w:rsidRPr="00563BA3">
        <w:rPr>
          <w:rFonts w:asciiTheme="majorBidi" w:hAnsiTheme="majorBidi" w:cstheme="majorBidi"/>
          <w:sz w:val="24"/>
          <w:szCs w:val="24"/>
        </w:rPr>
        <w:t>p</w:t>
      </w:r>
      <w:r w:rsidR="00EF5623" w:rsidRPr="00563BA3">
        <w:rPr>
          <w:rFonts w:asciiTheme="majorBidi" w:hAnsiTheme="majorBidi" w:cstheme="majorBidi"/>
          <w:sz w:val="24"/>
          <w:szCs w:val="24"/>
        </w:rPr>
        <w:t>asiūlymą sudaro CVP IS pateikiamų ir žemiau nurodytų dokumentų visuma</w:t>
      </w:r>
      <w:r w:rsidR="00FD53CF" w:rsidRPr="00563BA3">
        <w:rPr>
          <w:rFonts w:asciiTheme="majorBidi" w:hAnsiTheme="majorBidi" w:cstheme="majorBidi"/>
          <w:sz w:val="24"/>
          <w:szCs w:val="24"/>
        </w:rPr>
        <w:t>:</w:t>
      </w:r>
    </w:p>
    <w:p w14:paraId="0B17BEF7" w14:textId="1895EA03" w:rsidR="00FF12F1" w:rsidRPr="00563BA3" w:rsidRDefault="003F0DA7" w:rsidP="00563BA3">
      <w:pPr>
        <w:pStyle w:val="ListParagraph"/>
        <w:numPr>
          <w:ilvl w:val="2"/>
          <w:numId w:val="8"/>
        </w:numPr>
        <w:spacing w:after="0" w:line="252" w:lineRule="auto"/>
        <w:ind w:left="0" w:firstLine="576"/>
        <w:jc w:val="both"/>
        <w:outlineLvl w:val="0"/>
        <w:rPr>
          <w:rFonts w:asciiTheme="majorBidi" w:hAnsiTheme="majorBidi" w:cstheme="majorBidi"/>
          <w:sz w:val="24"/>
          <w:szCs w:val="24"/>
          <w:u w:val="single"/>
        </w:rPr>
      </w:pPr>
      <w:r w:rsidRPr="00563BA3">
        <w:rPr>
          <w:rFonts w:asciiTheme="majorBidi" w:hAnsiTheme="majorBidi" w:cstheme="majorBidi"/>
          <w:sz w:val="24"/>
          <w:szCs w:val="24"/>
        </w:rPr>
        <w:t xml:space="preserve">tiekėjo </w:t>
      </w:r>
      <w:r w:rsidRPr="00C76BE6">
        <w:rPr>
          <w:rFonts w:asciiTheme="majorBidi" w:hAnsiTheme="majorBidi" w:cstheme="majorBidi"/>
          <w:sz w:val="24"/>
          <w:szCs w:val="24"/>
        </w:rPr>
        <w:t xml:space="preserve">pasirašytas </w:t>
      </w:r>
      <w:r w:rsidR="005A195F" w:rsidRPr="00C76BE6">
        <w:rPr>
          <w:rFonts w:asciiTheme="majorBidi" w:hAnsiTheme="majorBidi" w:cstheme="majorBidi"/>
          <w:sz w:val="24"/>
          <w:szCs w:val="24"/>
        </w:rPr>
        <w:t>p</w:t>
      </w:r>
      <w:r w:rsidRPr="00563BA3">
        <w:rPr>
          <w:rFonts w:asciiTheme="majorBidi" w:hAnsiTheme="majorBidi" w:cstheme="majorBidi"/>
          <w:sz w:val="24"/>
          <w:szCs w:val="24"/>
        </w:rPr>
        <w:t xml:space="preserve">asiūlymas, parengtas pagal </w:t>
      </w:r>
      <w:r w:rsidR="007C1C57" w:rsidRPr="00563BA3">
        <w:rPr>
          <w:rFonts w:asciiTheme="majorBidi" w:hAnsiTheme="majorBidi" w:cstheme="majorBidi"/>
          <w:sz w:val="24"/>
          <w:szCs w:val="24"/>
        </w:rPr>
        <w:t>specialiųjų p</w:t>
      </w:r>
      <w:r w:rsidR="00551FA7" w:rsidRPr="00563BA3">
        <w:rPr>
          <w:rFonts w:asciiTheme="majorBidi" w:hAnsiTheme="majorBidi" w:cstheme="majorBidi"/>
          <w:sz w:val="24"/>
          <w:szCs w:val="24"/>
        </w:rPr>
        <w:t xml:space="preserve">irkimo </w:t>
      </w:r>
      <w:r w:rsidR="00476F8C" w:rsidRPr="00563BA3">
        <w:rPr>
          <w:rFonts w:asciiTheme="majorBidi" w:hAnsiTheme="majorBidi" w:cstheme="majorBidi"/>
          <w:sz w:val="24"/>
          <w:szCs w:val="24"/>
        </w:rPr>
        <w:t>sąlygų</w:t>
      </w:r>
      <w:r w:rsidR="00C76BE6">
        <w:rPr>
          <w:rFonts w:asciiTheme="majorBidi" w:hAnsiTheme="majorBidi" w:cstheme="majorBidi"/>
          <w:sz w:val="24"/>
          <w:szCs w:val="24"/>
        </w:rPr>
        <w:t xml:space="preserve"> 6 priede </w:t>
      </w:r>
      <w:r w:rsidR="00C76BE6" w:rsidRPr="00C76BE6">
        <w:rPr>
          <w:rFonts w:asciiTheme="majorBidi" w:hAnsiTheme="majorBidi" w:cstheme="majorBidi"/>
          <w:sz w:val="24"/>
          <w:szCs w:val="24"/>
        </w:rPr>
        <w:t>„Pasiūlymo forma“</w:t>
      </w:r>
      <w:r w:rsidR="00476F8C" w:rsidRPr="00563BA3">
        <w:rPr>
          <w:rFonts w:asciiTheme="majorBidi" w:hAnsiTheme="majorBidi" w:cstheme="majorBidi"/>
          <w:sz w:val="24"/>
          <w:szCs w:val="24"/>
        </w:rPr>
        <w:t xml:space="preserve"> </w:t>
      </w:r>
      <w:r w:rsidRPr="00563BA3">
        <w:rPr>
          <w:rFonts w:asciiTheme="majorBidi" w:hAnsiTheme="majorBidi" w:cstheme="majorBidi"/>
          <w:sz w:val="24"/>
          <w:szCs w:val="24"/>
        </w:rPr>
        <w:t xml:space="preserve">pateiktą </w:t>
      </w:r>
      <w:r w:rsidR="00C35C26" w:rsidRPr="00563BA3">
        <w:rPr>
          <w:rFonts w:asciiTheme="majorBidi" w:hAnsiTheme="majorBidi" w:cstheme="majorBidi"/>
          <w:sz w:val="24"/>
          <w:szCs w:val="24"/>
        </w:rPr>
        <w:t>p</w:t>
      </w:r>
      <w:r w:rsidRPr="00563BA3">
        <w:rPr>
          <w:rFonts w:asciiTheme="majorBidi" w:hAnsiTheme="majorBidi" w:cstheme="majorBidi"/>
          <w:sz w:val="24"/>
          <w:szCs w:val="24"/>
        </w:rPr>
        <w:t>asiūlymo formą.</w:t>
      </w:r>
    </w:p>
    <w:p w14:paraId="3459FD0B" w14:textId="55C2A7D3" w:rsidR="009C1155" w:rsidRPr="00C76BE6" w:rsidRDefault="009C1155" w:rsidP="00563BA3">
      <w:pPr>
        <w:pStyle w:val="ListParagraph"/>
        <w:numPr>
          <w:ilvl w:val="2"/>
          <w:numId w:val="8"/>
        </w:numPr>
        <w:spacing w:after="0" w:line="252" w:lineRule="auto"/>
        <w:ind w:left="0" w:firstLine="576"/>
        <w:jc w:val="both"/>
        <w:outlineLvl w:val="0"/>
        <w:rPr>
          <w:rFonts w:asciiTheme="majorBidi" w:hAnsiTheme="majorBidi" w:cstheme="majorBidi"/>
          <w:sz w:val="24"/>
          <w:szCs w:val="24"/>
          <w:u w:val="single"/>
        </w:rPr>
      </w:pPr>
      <w:r w:rsidRPr="00563BA3">
        <w:rPr>
          <w:rFonts w:asciiTheme="majorBidi" w:hAnsiTheme="majorBidi" w:cstheme="majorBidi"/>
          <w:sz w:val="24"/>
          <w:szCs w:val="24"/>
        </w:rPr>
        <w:t xml:space="preserve">užpildytas EBVPD (specialiųjų pirkimo sąlygų </w:t>
      </w:r>
      <w:r w:rsidR="00C76BE6">
        <w:rPr>
          <w:rFonts w:asciiTheme="majorBidi" w:hAnsiTheme="majorBidi" w:cstheme="majorBidi"/>
          <w:sz w:val="24"/>
          <w:szCs w:val="24"/>
        </w:rPr>
        <w:t xml:space="preserve">5 </w:t>
      </w:r>
      <w:r w:rsidRPr="00563BA3">
        <w:rPr>
          <w:rFonts w:asciiTheme="majorBidi" w:hAnsiTheme="majorBidi" w:cstheme="majorBidi"/>
          <w:sz w:val="24"/>
          <w:szCs w:val="24"/>
        </w:rPr>
        <w:t xml:space="preserve">priedas). </w:t>
      </w:r>
      <w:r w:rsidR="0008659E" w:rsidRPr="00C76BE6">
        <w:rPr>
          <w:rFonts w:asciiTheme="majorBidi" w:hAnsiTheme="majorBidi" w:cstheme="majorBidi"/>
          <w:sz w:val="24"/>
          <w:szCs w:val="24"/>
        </w:rPr>
        <w:t>Pateikdamas ir p</w:t>
      </w:r>
      <w:r w:rsidRPr="00C76BE6">
        <w:rPr>
          <w:rFonts w:asciiTheme="majorBidi" w:hAnsiTheme="majorBidi" w:cstheme="majorBidi"/>
          <w:sz w:val="24"/>
          <w:szCs w:val="24"/>
        </w:rPr>
        <w:t xml:space="preserve">asirašydamas </w:t>
      </w:r>
      <w:r w:rsidR="00C35C26" w:rsidRPr="00C76BE6">
        <w:rPr>
          <w:rFonts w:asciiTheme="majorBidi" w:hAnsiTheme="majorBidi" w:cstheme="majorBidi"/>
          <w:sz w:val="24"/>
          <w:szCs w:val="24"/>
        </w:rPr>
        <w:t>p</w:t>
      </w:r>
      <w:r w:rsidRPr="00C76BE6">
        <w:rPr>
          <w:rFonts w:asciiTheme="majorBidi" w:hAnsiTheme="majorBidi" w:cstheme="majorBidi"/>
          <w:sz w:val="24"/>
          <w:szCs w:val="24"/>
        </w:rPr>
        <w:t>asiūlymą, tiekėjas patvirtina ir EBVPD tikrumą;</w:t>
      </w:r>
      <w:r w:rsidR="00C76BE6" w:rsidRPr="00C76BE6">
        <w:rPr>
          <w:rFonts w:asciiTheme="majorBidi" w:hAnsiTheme="majorBidi" w:cstheme="majorBidi"/>
          <w:sz w:val="24"/>
          <w:szCs w:val="24"/>
        </w:rPr>
        <w:t xml:space="preserve"> </w:t>
      </w:r>
    </w:p>
    <w:p w14:paraId="021CA68F" w14:textId="346D8E49" w:rsidR="007C1C57" w:rsidRPr="00563BA3" w:rsidRDefault="000C55D6" w:rsidP="00563BA3">
      <w:pPr>
        <w:pStyle w:val="ListParagraph"/>
        <w:numPr>
          <w:ilvl w:val="2"/>
          <w:numId w:val="8"/>
        </w:numPr>
        <w:spacing w:after="0" w:line="252" w:lineRule="auto"/>
        <w:ind w:left="0" w:firstLine="576"/>
        <w:jc w:val="both"/>
        <w:outlineLvl w:val="0"/>
        <w:rPr>
          <w:rFonts w:asciiTheme="majorBidi" w:hAnsiTheme="majorBidi" w:cstheme="majorBidi"/>
          <w:sz w:val="24"/>
          <w:szCs w:val="24"/>
          <w:u w:val="single"/>
        </w:rPr>
      </w:pPr>
      <w:r w:rsidRPr="00563BA3">
        <w:rPr>
          <w:rFonts w:asciiTheme="majorBidi" w:hAnsiTheme="majorBidi" w:cstheme="majorBidi"/>
          <w:sz w:val="24"/>
          <w:szCs w:val="24"/>
        </w:rPr>
        <w:t xml:space="preserve">jungtinės veiklos sutarties kopija (jeigu </w:t>
      </w:r>
      <w:r w:rsidR="00C35C26" w:rsidRPr="00563BA3">
        <w:rPr>
          <w:rFonts w:asciiTheme="majorBidi" w:hAnsiTheme="majorBidi" w:cstheme="majorBidi"/>
          <w:sz w:val="24"/>
          <w:szCs w:val="24"/>
        </w:rPr>
        <w:t>p</w:t>
      </w:r>
      <w:r w:rsidRPr="00563BA3">
        <w:rPr>
          <w:rFonts w:asciiTheme="majorBidi" w:hAnsiTheme="majorBidi" w:cstheme="majorBidi"/>
          <w:sz w:val="24"/>
          <w:szCs w:val="24"/>
        </w:rPr>
        <w:t>irkime dalyvauja ūkio subjektų grupė jungtinės veiklos sutarties pagrindu)</w:t>
      </w:r>
      <w:r w:rsidR="007C1C57" w:rsidRPr="00563BA3">
        <w:rPr>
          <w:rFonts w:asciiTheme="majorBidi" w:hAnsiTheme="majorBidi" w:cstheme="majorBidi"/>
          <w:sz w:val="24"/>
          <w:szCs w:val="24"/>
        </w:rPr>
        <w:t>;</w:t>
      </w:r>
    </w:p>
    <w:p w14:paraId="50A0B33A" w14:textId="5DAAFF49" w:rsidR="006D0EC0" w:rsidRPr="00C76BE6" w:rsidRDefault="006D0EC0" w:rsidP="00563BA3">
      <w:pPr>
        <w:pStyle w:val="ListParagraph"/>
        <w:numPr>
          <w:ilvl w:val="2"/>
          <w:numId w:val="8"/>
        </w:numPr>
        <w:spacing w:after="0" w:line="252" w:lineRule="auto"/>
        <w:ind w:left="0" w:firstLine="576"/>
        <w:jc w:val="both"/>
        <w:outlineLvl w:val="0"/>
        <w:rPr>
          <w:rFonts w:asciiTheme="majorBidi" w:hAnsiTheme="majorBidi" w:cstheme="majorBidi"/>
          <w:sz w:val="24"/>
          <w:szCs w:val="24"/>
          <w:u w:val="single"/>
        </w:rPr>
      </w:pPr>
      <w:r w:rsidRPr="00563BA3">
        <w:rPr>
          <w:rFonts w:asciiTheme="majorBidi" w:hAnsiTheme="majorBidi" w:cstheme="majorBidi"/>
          <w:sz w:val="24"/>
          <w:szCs w:val="24"/>
        </w:rPr>
        <w:t xml:space="preserve">dokumentas, patvirtinantis, kad asmuo, kuris </w:t>
      </w:r>
      <w:r w:rsidR="0008659E" w:rsidRPr="00C76BE6">
        <w:rPr>
          <w:rFonts w:asciiTheme="majorBidi" w:hAnsiTheme="majorBidi" w:cstheme="majorBidi"/>
          <w:sz w:val="24"/>
          <w:szCs w:val="24"/>
        </w:rPr>
        <w:t xml:space="preserve">pateikė ir </w:t>
      </w:r>
      <w:r w:rsidRPr="00C76BE6">
        <w:rPr>
          <w:rFonts w:asciiTheme="majorBidi" w:hAnsiTheme="majorBidi" w:cstheme="majorBidi"/>
          <w:sz w:val="24"/>
          <w:szCs w:val="24"/>
        </w:rPr>
        <w:t>pasirašė</w:t>
      </w:r>
      <w:r w:rsidR="0008659E" w:rsidRPr="00C76BE6">
        <w:rPr>
          <w:rFonts w:asciiTheme="majorBidi" w:hAnsiTheme="majorBidi" w:cstheme="majorBidi"/>
          <w:sz w:val="24"/>
          <w:szCs w:val="24"/>
        </w:rPr>
        <w:t xml:space="preserve"> </w:t>
      </w:r>
      <w:r w:rsidR="00212F68" w:rsidRPr="00C76BE6">
        <w:rPr>
          <w:rFonts w:asciiTheme="majorBidi" w:hAnsiTheme="majorBidi" w:cstheme="majorBidi"/>
          <w:sz w:val="24"/>
          <w:szCs w:val="24"/>
        </w:rPr>
        <w:t>p</w:t>
      </w:r>
      <w:r w:rsidRPr="00C76BE6">
        <w:rPr>
          <w:rFonts w:asciiTheme="majorBidi" w:hAnsiTheme="majorBidi" w:cstheme="majorBidi"/>
          <w:sz w:val="24"/>
          <w:szCs w:val="24"/>
        </w:rPr>
        <w:t xml:space="preserve">asiūlymą (jei jis ne tiekėjo vadovas), turėjo teisę jį </w:t>
      </w:r>
      <w:r w:rsidR="0008659E" w:rsidRPr="00C76BE6">
        <w:rPr>
          <w:rFonts w:asciiTheme="majorBidi" w:hAnsiTheme="majorBidi" w:cstheme="majorBidi"/>
          <w:sz w:val="24"/>
          <w:szCs w:val="24"/>
        </w:rPr>
        <w:t xml:space="preserve">pateikti ir </w:t>
      </w:r>
      <w:r w:rsidRPr="00C76BE6">
        <w:rPr>
          <w:rFonts w:asciiTheme="majorBidi" w:hAnsiTheme="majorBidi" w:cstheme="majorBidi"/>
          <w:sz w:val="24"/>
          <w:szCs w:val="24"/>
        </w:rPr>
        <w:t>pasirašyti;</w:t>
      </w:r>
    </w:p>
    <w:p w14:paraId="0997451A" w14:textId="14C5D167" w:rsidR="006D0EC0" w:rsidRPr="00563BA3" w:rsidRDefault="00212F68" w:rsidP="00563BA3">
      <w:pPr>
        <w:pStyle w:val="ListParagraph"/>
        <w:numPr>
          <w:ilvl w:val="2"/>
          <w:numId w:val="8"/>
        </w:numPr>
        <w:tabs>
          <w:tab w:val="left" w:pos="1276"/>
        </w:tabs>
        <w:spacing w:after="0" w:line="252" w:lineRule="auto"/>
        <w:ind w:left="0" w:firstLine="576"/>
        <w:jc w:val="both"/>
        <w:outlineLvl w:val="0"/>
        <w:rPr>
          <w:rFonts w:asciiTheme="majorBidi" w:hAnsiTheme="majorBidi" w:cstheme="majorBidi"/>
          <w:sz w:val="24"/>
          <w:szCs w:val="24"/>
          <w:u w:val="single"/>
        </w:rPr>
      </w:pPr>
      <w:r w:rsidRPr="00563BA3">
        <w:rPr>
          <w:rFonts w:asciiTheme="majorBidi" w:hAnsiTheme="majorBidi" w:cstheme="majorBidi"/>
          <w:sz w:val="24"/>
          <w:szCs w:val="24"/>
        </w:rPr>
        <w:t>p</w:t>
      </w:r>
      <w:r w:rsidR="006D0EC0" w:rsidRPr="00563BA3">
        <w:rPr>
          <w:rFonts w:asciiTheme="majorBidi" w:hAnsiTheme="majorBidi" w:cstheme="majorBidi"/>
          <w:sz w:val="24"/>
          <w:szCs w:val="24"/>
        </w:rPr>
        <w:t>asiūlymo galiojimą užtikrinantis dokumentas (jeigu reikalaujama);</w:t>
      </w:r>
    </w:p>
    <w:p w14:paraId="53A8B5A3" w14:textId="109B0BB3" w:rsidR="00450415" w:rsidRPr="00563BA3" w:rsidRDefault="00450415" w:rsidP="00563BA3">
      <w:pPr>
        <w:pStyle w:val="ListParagraph"/>
        <w:numPr>
          <w:ilvl w:val="2"/>
          <w:numId w:val="8"/>
        </w:numPr>
        <w:spacing w:after="0" w:line="252" w:lineRule="auto"/>
        <w:ind w:left="0" w:firstLine="576"/>
        <w:jc w:val="both"/>
        <w:outlineLvl w:val="0"/>
        <w:rPr>
          <w:rFonts w:asciiTheme="majorBidi" w:hAnsiTheme="majorBidi" w:cstheme="majorBidi"/>
          <w:sz w:val="24"/>
          <w:szCs w:val="24"/>
          <w:u w:val="single"/>
        </w:rPr>
      </w:pPr>
      <w:r w:rsidRPr="00563BA3">
        <w:rPr>
          <w:rFonts w:asciiTheme="majorBidi" w:hAnsiTheme="majorBidi" w:cstheme="majorBidi"/>
          <w:sz w:val="24"/>
          <w:szCs w:val="24"/>
        </w:rPr>
        <w:t>jei tiekėjas pasitelkia ūkio subjektus, kurių pajėgumais remiasi, – įrodymai, kad šie ištekliai bus prieinami per visą sutartinių įsipareigojimų vykdymo laikotarpį;</w:t>
      </w:r>
    </w:p>
    <w:p w14:paraId="0A4D1BFD" w14:textId="5A7C8BAD" w:rsidR="00450415" w:rsidRPr="00563BA3" w:rsidRDefault="00450415" w:rsidP="00563BA3">
      <w:pPr>
        <w:pStyle w:val="ListParagraph"/>
        <w:numPr>
          <w:ilvl w:val="2"/>
          <w:numId w:val="8"/>
        </w:numPr>
        <w:spacing w:after="0" w:line="252" w:lineRule="auto"/>
        <w:ind w:left="0" w:firstLine="576"/>
        <w:jc w:val="both"/>
        <w:outlineLvl w:val="0"/>
        <w:rPr>
          <w:rFonts w:asciiTheme="majorBidi" w:hAnsiTheme="majorBidi" w:cstheme="majorBidi"/>
          <w:sz w:val="24"/>
          <w:szCs w:val="24"/>
          <w:u w:val="single"/>
        </w:rPr>
      </w:pPr>
      <w:r w:rsidRPr="00563BA3">
        <w:rPr>
          <w:rFonts w:asciiTheme="majorBidi" w:hAnsiTheme="majorBidi" w:cstheme="majorBidi"/>
          <w:sz w:val="24"/>
          <w:szCs w:val="24"/>
        </w:rPr>
        <w:t xml:space="preserve"> jei tiekėjas pasitelkia subtiekėjus, subtiekėjo deklaracija ar kitas dokumentas, patvirtinantis jo sutikimą būti subtiekėju </w:t>
      </w:r>
      <w:r w:rsidR="00212F68" w:rsidRPr="00563BA3">
        <w:rPr>
          <w:rFonts w:asciiTheme="majorBidi" w:hAnsiTheme="majorBidi" w:cstheme="majorBidi"/>
          <w:sz w:val="24"/>
          <w:szCs w:val="24"/>
        </w:rPr>
        <w:t>p</w:t>
      </w:r>
      <w:r w:rsidRPr="00563BA3">
        <w:rPr>
          <w:rFonts w:asciiTheme="majorBidi" w:hAnsiTheme="majorBidi" w:cstheme="majorBidi"/>
          <w:sz w:val="24"/>
          <w:szCs w:val="24"/>
        </w:rPr>
        <w:t>irkime;</w:t>
      </w:r>
    </w:p>
    <w:p w14:paraId="553ABC18" w14:textId="710EDAE0" w:rsidR="007C1C57" w:rsidRPr="00563BA3" w:rsidRDefault="00450415" w:rsidP="00563BA3">
      <w:pPr>
        <w:spacing w:after="0" w:line="252" w:lineRule="auto"/>
        <w:ind w:firstLine="576"/>
        <w:jc w:val="both"/>
        <w:outlineLvl w:val="0"/>
        <w:rPr>
          <w:rFonts w:asciiTheme="majorBidi" w:hAnsiTheme="majorBidi" w:cstheme="majorBidi"/>
          <w:color w:val="7030A0"/>
          <w:sz w:val="24"/>
          <w:szCs w:val="24"/>
        </w:rPr>
      </w:pPr>
      <w:r w:rsidRPr="00563BA3">
        <w:rPr>
          <w:rFonts w:asciiTheme="majorBidi" w:hAnsiTheme="majorBidi" w:cstheme="majorBidi"/>
          <w:sz w:val="24"/>
          <w:szCs w:val="24"/>
        </w:rPr>
        <w:t>6.</w:t>
      </w:r>
      <w:r w:rsidR="00C7179F" w:rsidRPr="00563BA3">
        <w:rPr>
          <w:rFonts w:asciiTheme="majorBidi" w:hAnsiTheme="majorBidi" w:cstheme="majorBidi"/>
          <w:sz w:val="24"/>
          <w:szCs w:val="24"/>
        </w:rPr>
        <w:t>1.</w:t>
      </w:r>
      <w:r w:rsidRPr="00563BA3">
        <w:rPr>
          <w:rFonts w:asciiTheme="majorBidi" w:hAnsiTheme="majorBidi" w:cstheme="majorBidi"/>
          <w:sz w:val="24"/>
          <w:szCs w:val="24"/>
        </w:rPr>
        <w:t xml:space="preserve">10. </w:t>
      </w:r>
      <w:r w:rsidR="00A673DC" w:rsidRPr="00563BA3">
        <w:rPr>
          <w:rFonts w:asciiTheme="majorBidi" w:hAnsiTheme="majorBidi" w:cstheme="majorBidi"/>
          <w:sz w:val="24"/>
          <w:szCs w:val="24"/>
        </w:rPr>
        <w:t xml:space="preserve">specialiųjų pirkimo </w:t>
      </w:r>
      <w:r w:rsidR="00A673DC" w:rsidRPr="00A673DC">
        <w:rPr>
          <w:rFonts w:asciiTheme="majorBidi" w:hAnsiTheme="majorBidi" w:cstheme="majorBidi"/>
          <w:sz w:val="24"/>
          <w:szCs w:val="24"/>
        </w:rPr>
        <w:t>sąlygų 4 pried</w:t>
      </w:r>
      <w:r w:rsidR="00A673DC">
        <w:rPr>
          <w:rFonts w:asciiTheme="majorBidi" w:hAnsiTheme="majorBidi" w:cstheme="majorBidi"/>
          <w:sz w:val="24"/>
          <w:szCs w:val="24"/>
        </w:rPr>
        <w:t>e</w:t>
      </w:r>
      <w:r w:rsidR="00A673DC" w:rsidRPr="00A673DC">
        <w:rPr>
          <w:rFonts w:asciiTheme="majorBidi" w:hAnsiTheme="majorBidi" w:cstheme="majorBidi"/>
          <w:sz w:val="24"/>
          <w:szCs w:val="24"/>
        </w:rPr>
        <w:t xml:space="preserve"> „Tiekėjų kvalifikacijos reikalavimai“</w:t>
      </w:r>
      <w:r w:rsidR="00A673DC">
        <w:rPr>
          <w:rFonts w:asciiTheme="majorBidi" w:hAnsiTheme="majorBidi" w:cstheme="majorBidi"/>
          <w:sz w:val="24"/>
          <w:szCs w:val="24"/>
        </w:rPr>
        <w:t xml:space="preserve"> nurodytas (i) dokumentas (-ai).</w:t>
      </w:r>
    </w:p>
    <w:p w14:paraId="479B3B42" w14:textId="1AFC2F9E" w:rsidR="00FD03FA" w:rsidRPr="00563BA3" w:rsidRDefault="00C7179F" w:rsidP="00563BA3">
      <w:pPr>
        <w:spacing w:after="0" w:line="252" w:lineRule="auto"/>
        <w:ind w:firstLine="576"/>
        <w:jc w:val="both"/>
        <w:outlineLvl w:val="0"/>
        <w:rPr>
          <w:rFonts w:asciiTheme="majorBidi" w:hAnsiTheme="majorBidi" w:cstheme="majorBidi"/>
          <w:sz w:val="24"/>
          <w:szCs w:val="24"/>
          <w:u w:val="single"/>
        </w:rPr>
      </w:pPr>
      <w:r w:rsidRPr="00563BA3">
        <w:rPr>
          <w:rFonts w:asciiTheme="majorBidi" w:hAnsiTheme="majorBidi" w:cstheme="majorBidi"/>
          <w:sz w:val="24"/>
          <w:szCs w:val="24"/>
        </w:rPr>
        <w:t>6.2</w:t>
      </w:r>
      <w:r w:rsidR="00EE3480" w:rsidRPr="00563BA3">
        <w:rPr>
          <w:rFonts w:asciiTheme="majorBidi" w:hAnsiTheme="majorBidi" w:cstheme="majorBidi"/>
          <w:color w:val="7030A0"/>
          <w:sz w:val="24"/>
          <w:szCs w:val="24"/>
        </w:rPr>
        <w:t>.</w:t>
      </w:r>
      <w:r w:rsidR="004771AF" w:rsidRPr="00563BA3">
        <w:rPr>
          <w:rFonts w:asciiTheme="majorBidi" w:hAnsiTheme="majorBidi" w:cstheme="majorBidi"/>
          <w:color w:val="7030A0"/>
          <w:sz w:val="24"/>
          <w:szCs w:val="24"/>
        </w:rPr>
        <w:t xml:space="preserve"> </w:t>
      </w:r>
      <w:r w:rsidR="00BD41D7" w:rsidRPr="00563BA3">
        <w:rPr>
          <w:rFonts w:asciiTheme="majorBidi" w:eastAsia="Calibri" w:hAnsiTheme="majorBidi" w:cstheme="majorBidi"/>
          <w:sz w:val="24"/>
          <w:szCs w:val="24"/>
        </w:rPr>
        <w:t>P</w:t>
      </w:r>
      <w:r w:rsidR="00FD03FA" w:rsidRPr="00563BA3">
        <w:rPr>
          <w:rFonts w:asciiTheme="majorBidi" w:eastAsia="Calibri" w:hAnsiTheme="majorBidi" w:cstheme="majorBidi"/>
          <w:sz w:val="24"/>
          <w:szCs w:val="24"/>
        </w:rPr>
        <w:t xml:space="preserve">asiūlymas </w:t>
      </w:r>
      <w:r w:rsidR="00071366" w:rsidRPr="00563BA3">
        <w:rPr>
          <w:rFonts w:asciiTheme="majorBidi" w:eastAsia="Calibri" w:hAnsiTheme="majorBidi" w:cstheme="majorBidi"/>
          <w:sz w:val="24"/>
          <w:szCs w:val="24"/>
        </w:rPr>
        <w:t>turi</w:t>
      </w:r>
      <w:r w:rsidR="00FD03FA" w:rsidRPr="00563BA3">
        <w:rPr>
          <w:rFonts w:asciiTheme="majorBidi" w:eastAsia="Calibri" w:hAnsiTheme="majorBidi" w:cstheme="majorBidi"/>
          <w:sz w:val="24"/>
          <w:szCs w:val="24"/>
        </w:rPr>
        <w:t xml:space="preserve"> būti pasirašytas </w:t>
      </w:r>
      <w:r w:rsidR="00DD138F" w:rsidRPr="00563BA3">
        <w:rPr>
          <w:rFonts w:asciiTheme="majorBidi" w:eastAsia="Calibri" w:hAnsiTheme="majorBidi" w:cstheme="majorBidi"/>
          <w:sz w:val="24"/>
          <w:szCs w:val="24"/>
        </w:rPr>
        <w:t xml:space="preserve">fiziniu parašu arba </w:t>
      </w:r>
      <w:r w:rsidR="00FD03FA" w:rsidRPr="00563BA3">
        <w:rPr>
          <w:rFonts w:asciiTheme="majorBidi" w:eastAsia="Calibri" w:hAnsiTheme="majorBidi" w:cstheme="majorBidi"/>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563BA3">
        <w:rPr>
          <w:rFonts w:asciiTheme="majorBidi" w:hAnsiTheme="majorBidi" w:cstheme="majorBidi"/>
          <w:sz w:val="24"/>
          <w:szCs w:val="24"/>
        </w:rPr>
        <w:t>Perkančiajai organizacijai kilus abejonių dėl dokumentų tikrumo, ji turi teisę reikalauti pateikti dokumentų originalus.</w:t>
      </w:r>
      <w:r w:rsidR="00FD03FA" w:rsidRPr="00563BA3">
        <w:rPr>
          <w:rFonts w:asciiTheme="majorBidi" w:eastAsia="Calibri" w:hAnsiTheme="majorBidi" w:cstheme="majorBidi"/>
          <w:sz w:val="24"/>
          <w:szCs w:val="24"/>
        </w:rPr>
        <w:t xml:space="preserve"> Gali būti:</w:t>
      </w:r>
    </w:p>
    <w:p w14:paraId="293D3908" w14:textId="1DF5A18C" w:rsidR="00FD03FA" w:rsidRPr="00563BA3" w:rsidRDefault="00C7179F" w:rsidP="00563BA3">
      <w:pPr>
        <w:pStyle w:val="ListParagraph"/>
        <w:spacing w:after="0" w:line="252" w:lineRule="auto"/>
        <w:ind w:left="0" w:firstLine="576"/>
        <w:jc w:val="both"/>
        <w:outlineLvl w:val="0"/>
        <w:rPr>
          <w:rFonts w:asciiTheme="majorBidi" w:hAnsiTheme="majorBidi" w:cstheme="majorBidi"/>
          <w:bCs/>
          <w:iCs/>
          <w:sz w:val="24"/>
          <w:szCs w:val="24"/>
          <w:u w:val="single"/>
        </w:rPr>
      </w:pPr>
      <w:r w:rsidRPr="00563BA3">
        <w:rPr>
          <w:rFonts w:asciiTheme="majorBidi" w:eastAsia="Calibri" w:hAnsiTheme="majorBidi" w:cstheme="majorBidi"/>
          <w:bCs/>
          <w:iCs/>
          <w:sz w:val="24"/>
          <w:szCs w:val="24"/>
        </w:rPr>
        <w:t>6</w:t>
      </w:r>
      <w:r w:rsidR="00390B20" w:rsidRPr="00563BA3">
        <w:rPr>
          <w:rFonts w:asciiTheme="majorBidi" w:eastAsia="Calibri" w:hAnsiTheme="majorBidi" w:cstheme="majorBidi"/>
          <w:bCs/>
          <w:iCs/>
          <w:sz w:val="24"/>
          <w:szCs w:val="24"/>
        </w:rPr>
        <w:t>.</w:t>
      </w:r>
      <w:r w:rsidRPr="00563BA3">
        <w:rPr>
          <w:rFonts w:asciiTheme="majorBidi" w:eastAsia="Calibri" w:hAnsiTheme="majorBidi" w:cstheme="majorBidi"/>
          <w:bCs/>
          <w:iCs/>
          <w:sz w:val="24"/>
          <w:szCs w:val="24"/>
        </w:rPr>
        <w:t>2</w:t>
      </w:r>
      <w:r w:rsidR="00390B20" w:rsidRPr="00563BA3">
        <w:rPr>
          <w:rFonts w:asciiTheme="majorBidi" w:eastAsia="Calibri" w:hAnsiTheme="majorBidi" w:cstheme="majorBidi"/>
          <w:bCs/>
          <w:iCs/>
          <w:sz w:val="24"/>
          <w:szCs w:val="24"/>
        </w:rPr>
        <w:t>.</w:t>
      </w:r>
      <w:r w:rsidR="00EE3480" w:rsidRPr="00563BA3">
        <w:rPr>
          <w:rFonts w:asciiTheme="majorBidi" w:eastAsia="Calibri" w:hAnsiTheme="majorBidi" w:cstheme="majorBidi"/>
          <w:bCs/>
          <w:iCs/>
          <w:sz w:val="24"/>
          <w:szCs w:val="24"/>
        </w:rPr>
        <w:t>1</w:t>
      </w:r>
      <w:r w:rsidR="00FD03FA" w:rsidRPr="00563BA3">
        <w:rPr>
          <w:rFonts w:asciiTheme="majorBidi" w:eastAsia="Calibri" w:hAnsiTheme="majorBidi" w:cstheme="majorBidi"/>
          <w:bCs/>
          <w:iCs/>
          <w:sz w:val="24"/>
          <w:szCs w:val="24"/>
        </w:rPr>
        <w:t xml:space="preserve"> pateikiami kvalifikuotu elektroniniu parašu pasirašyti elektroninėmis priemonėmis suformuoti dokumentai;</w:t>
      </w:r>
    </w:p>
    <w:p w14:paraId="37BF531E" w14:textId="77777777" w:rsidR="00B907D8" w:rsidRPr="00563BA3" w:rsidRDefault="00FD03FA" w:rsidP="00563BA3">
      <w:pPr>
        <w:pStyle w:val="ListParagraph"/>
        <w:numPr>
          <w:ilvl w:val="2"/>
          <w:numId w:val="13"/>
        </w:numPr>
        <w:tabs>
          <w:tab w:val="left" w:pos="1418"/>
        </w:tabs>
        <w:spacing w:after="0" w:line="252" w:lineRule="auto"/>
        <w:ind w:left="0" w:firstLine="576"/>
        <w:jc w:val="both"/>
        <w:outlineLvl w:val="0"/>
        <w:rPr>
          <w:rFonts w:asciiTheme="majorBidi" w:hAnsiTheme="majorBidi" w:cstheme="majorBidi"/>
          <w:bCs/>
          <w:iCs/>
          <w:sz w:val="24"/>
          <w:szCs w:val="24"/>
        </w:rPr>
      </w:pPr>
      <w:r w:rsidRPr="00563BA3">
        <w:rPr>
          <w:rFonts w:asciiTheme="majorBidi" w:eastAsia="Calibri" w:hAnsiTheme="majorBidi" w:cstheme="majorBidi"/>
          <w:bCs/>
          <w:iCs/>
          <w:sz w:val="24"/>
          <w:szCs w:val="24"/>
        </w:rPr>
        <w:t>skaitmeninės dokumentų kopijos (</w:t>
      </w:r>
      <w:r w:rsidRPr="00563BA3">
        <w:rPr>
          <w:rFonts w:asciiTheme="majorBidi" w:eastAsia="Calibri" w:hAnsiTheme="majorBidi" w:cstheme="majorBidi"/>
          <w:iCs/>
          <w:sz w:val="24"/>
          <w:szCs w:val="24"/>
        </w:rPr>
        <w:t>fiziniu parašu tvirtinami dokumentai turi būti pateikiami pasirašyti ir nuskenuoti)</w:t>
      </w:r>
      <w:r w:rsidRPr="00563BA3">
        <w:rPr>
          <w:rFonts w:asciiTheme="majorBidi" w:eastAsia="Calibri" w:hAnsiTheme="majorBidi" w:cstheme="majorBidi"/>
          <w:bCs/>
          <w:iCs/>
          <w:sz w:val="24"/>
          <w:szCs w:val="24"/>
        </w:rPr>
        <w:t>.</w:t>
      </w:r>
    </w:p>
    <w:p w14:paraId="70CF8470" w14:textId="77777777" w:rsidR="00170001" w:rsidRDefault="00B907D8" w:rsidP="00170001">
      <w:pPr>
        <w:tabs>
          <w:tab w:val="left" w:pos="1418"/>
        </w:tabs>
        <w:spacing w:after="0" w:line="252" w:lineRule="auto"/>
        <w:ind w:firstLine="576"/>
        <w:jc w:val="both"/>
        <w:outlineLvl w:val="0"/>
        <w:rPr>
          <w:rFonts w:asciiTheme="majorBidi" w:hAnsiTheme="majorBidi" w:cstheme="majorBidi"/>
          <w:bCs/>
          <w:iCs/>
          <w:sz w:val="24"/>
          <w:szCs w:val="24"/>
        </w:rPr>
      </w:pPr>
      <w:r w:rsidRPr="00563BA3">
        <w:rPr>
          <w:rFonts w:asciiTheme="majorBidi" w:hAnsiTheme="majorBidi" w:cstheme="majorBidi"/>
          <w:sz w:val="24"/>
          <w:szCs w:val="24"/>
        </w:rPr>
        <w:lastRenderedPageBreak/>
        <w:t xml:space="preserve"> 6.3. </w:t>
      </w:r>
      <w:r w:rsidR="0099696F" w:rsidRPr="00563BA3">
        <w:rPr>
          <w:rFonts w:asciiTheme="majorBidi" w:hAnsiTheme="majorBidi" w:cstheme="majorBidi"/>
          <w:sz w:val="24"/>
          <w:szCs w:val="24"/>
        </w:rPr>
        <w:t>P</w:t>
      </w:r>
      <w:r w:rsidR="0048587E" w:rsidRPr="00563BA3">
        <w:rPr>
          <w:rFonts w:asciiTheme="majorBidi" w:hAnsiTheme="majorBidi" w:cstheme="majorBidi"/>
          <w:sz w:val="24"/>
          <w:szCs w:val="24"/>
        </w:rPr>
        <w:t>asiūlymas turi būti parengtas</w:t>
      </w:r>
      <w:r w:rsidR="00EE44B0" w:rsidRPr="00563BA3">
        <w:rPr>
          <w:rFonts w:asciiTheme="majorBidi" w:hAnsiTheme="majorBidi" w:cstheme="majorBidi"/>
          <w:sz w:val="24"/>
          <w:szCs w:val="24"/>
        </w:rPr>
        <w:t xml:space="preserve">, </w:t>
      </w:r>
      <w:r w:rsidR="0048587E" w:rsidRPr="00563BA3">
        <w:rPr>
          <w:rFonts w:asciiTheme="majorBidi" w:hAnsiTheme="majorBidi" w:cstheme="majorBidi"/>
          <w:sz w:val="24"/>
          <w:szCs w:val="24"/>
        </w:rPr>
        <w:t>lietuvių kalba</w:t>
      </w:r>
      <w:r w:rsidR="00D17972" w:rsidRPr="00563BA3">
        <w:rPr>
          <w:rFonts w:asciiTheme="majorBidi" w:hAnsiTheme="majorBidi" w:cstheme="majorBidi"/>
          <w:color w:val="7030A0"/>
          <w:sz w:val="24"/>
          <w:szCs w:val="24"/>
        </w:rPr>
        <w:t>.</w:t>
      </w:r>
      <w:r w:rsidR="0048587E" w:rsidRPr="00563BA3">
        <w:rPr>
          <w:rFonts w:asciiTheme="majorBidi" w:hAnsiTheme="majorBidi" w:cstheme="majorBidi"/>
          <w:color w:val="7030A0"/>
          <w:sz w:val="24"/>
          <w:szCs w:val="24"/>
        </w:rPr>
        <w:t xml:space="preserve"> </w:t>
      </w:r>
      <w:r w:rsidR="00F17A1F" w:rsidRPr="00563BA3">
        <w:rPr>
          <w:rFonts w:asciiTheme="majorBidi" w:eastAsia="Arial" w:hAnsiTheme="majorBidi" w:cstheme="majorBidi"/>
          <w:sz w:val="24"/>
          <w:szCs w:val="24"/>
        </w:rPr>
        <w:t>Jei kurie nors su pasiūlymu teikiami dokumentai parengti ne</w:t>
      </w:r>
      <w:r w:rsidR="001427AB" w:rsidRPr="00563BA3">
        <w:rPr>
          <w:rFonts w:asciiTheme="majorBidi" w:eastAsia="Arial" w:hAnsiTheme="majorBidi" w:cstheme="majorBidi"/>
          <w:sz w:val="24"/>
          <w:szCs w:val="24"/>
        </w:rPr>
        <w:t xml:space="preserve"> ta kalba, kuria</w:t>
      </w:r>
      <w:r w:rsidR="00F17A1F" w:rsidRPr="00563BA3">
        <w:rPr>
          <w:rFonts w:asciiTheme="majorBidi" w:eastAsia="Arial" w:hAnsiTheme="majorBidi" w:cstheme="majorBidi"/>
          <w:sz w:val="24"/>
          <w:szCs w:val="24"/>
        </w:rPr>
        <w:t xml:space="preserve"> </w:t>
      </w:r>
      <w:r w:rsidR="0BCA4ED4" w:rsidRPr="00563BA3">
        <w:rPr>
          <w:rFonts w:asciiTheme="majorBidi" w:eastAsia="Arial" w:hAnsiTheme="majorBidi" w:cstheme="majorBidi"/>
          <w:sz w:val="24"/>
          <w:szCs w:val="24"/>
        </w:rPr>
        <w:t>reikalaujama</w:t>
      </w:r>
      <w:r w:rsidR="001427AB" w:rsidRPr="00563BA3">
        <w:rPr>
          <w:rFonts w:asciiTheme="majorBidi" w:eastAsia="Arial" w:hAnsiTheme="majorBidi" w:cstheme="majorBidi"/>
          <w:sz w:val="24"/>
          <w:szCs w:val="24"/>
        </w:rPr>
        <w:t xml:space="preserve">, </w:t>
      </w:r>
      <w:r w:rsidR="003F1D78" w:rsidRPr="00563BA3">
        <w:rPr>
          <w:rFonts w:asciiTheme="majorBidi" w:eastAsia="Arial" w:hAnsiTheme="majorBidi" w:cstheme="majorBidi"/>
          <w:sz w:val="24"/>
          <w:szCs w:val="24"/>
        </w:rPr>
        <w:t xml:space="preserve">turi būti pateiktas tikslus vertimas į </w:t>
      </w:r>
      <w:r w:rsidR="40DC6EFC" w:rsidRPr="00563BA3">
        <w:rPr>
          <w:rFonts w:asciiTheme="majorBidi" w:eastAsia="Arial" w:hAnsiTheme="majorBidi" w:cstheme="majorBidi"/>
          <w:sz w:val="24"/>
          <w:szCs w:val="24"/>
        </w:rPr>
        <w:t>reikalaujamą</w:t>
      </w:r>
      <w:r w:rsidR="001427AB" w:rsidRPr="00563BA3">
        <w:rPr>
          <w:rFonts w:asciiTheme="majorBidi" w:eastAsia="Arial" w:hAnsiTheme="majorBidi" w:cstheme="majorBidi"/>
          <w:sz w:val="24"/>
          <w:szCs w:val="24"/>
        </w:rPr>
        <w:t xml:space="preserve"> </w:t>
      </w:r>
      <w:r w:rsidR="00141BF1" w:rsidRPr="00563BA3">
        <w:rPr>
          <w:rFonts w:asciiTheme="majorBidi" w:eastAsia="Arial" w:hAnsiTheme="majorBidi" w:cstheme="majorBidi"/>
          <w:sz w:val="24"/>
          <w:szCs w:val="24"/>
        </w:rPr>
        <w:t>kalbą</w:t>
      </w:r>
      <w:r w:rsidR="00F17A1F" w:rsidRPr="00563BA3">
        <w:rPr>
          <w:rFonts w:asciiTheme="majorBidi" w:eastAsia="Arial" w:hAnsiTheme="majorBidi" w:cstheme="majorBidi"/>
          <w:sz w:val="24"/>
          <w:szCs w:val="24"/>
        </w:rPr>
        <w:t xml:space="preserve">. </w:t>
      </w:r>
      <w:r w:rsidR="0085364E" w:rsidRPr="00563BA3">
        <w:rPr>
          <w:rFonts w:asciiTheme="majorBidi" w:hAnsiTheme="majorBidi" w:cstheme="majorBidi"/>
          <w:sz w:val="24"/>
          <w:szCs w:val="24"/>
        </w:rPr>
        <w:t>Perkančiajai organizacijai turint įtarimų</w:t>
      </w:r>
      <w:r w:rsidR="0048587E" w:rsidRPr="00563BA3">
        <w:rPr>
          <w:rFonts w:asciiTheme="majorBidi" w:hAnsiTheme="majorBidi" w:cstheme="majorBidi"/>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600AA8DE" w14:textId="1AAAA048" w:rsidR="00170001" w:rsidRDefault="00170001" w:rsidP="00170001">
      <w:pPr>
        <w:tabs>
          <w:tab w:val="left" w:pos="1418"/>
        </w:tabs>
        <w:spacing w:after="0" w:line="252" w:lineRule="auto"/>
        <w:ind w:firstLine="576"/>
        <w:jc w:val="both"/>
        <w:outlineLvl w:val="0"/>
        <w:rPr>
          <w:rFonts w:asciiTheme="majorBidi" w:eastAsia="Arial" w:hAnsiTheme="majorBidi" w:cstheme="majorBidi"/>
          <w:sz w:val="24"/>
          <w:szCs w:val="24"/>
        </w:rPr>
      </w:pPr>
      <w:r>
        <w:rPr>
          <w:rFonts w:asciiTheme="majorBidi" w:eastAsia="Arial" w:hAnsiTheme="majorBidi" w:cstheme="majorBidi"/>
          <w:sz w:val="24"/>
          <w:szCs w:val="24"/>
        </w:rPr>
        <w:t xml:space="preserve">6.4. </w:t>
      </w:r>
      <w:r w:rsidR="008D03B2" w:rsidRPr="00170001">
        <w:rPr>
          <w:rFonts w:asciiTheme="majorBidi" w:eastAsia="Arial" w:hAnsiTheme="majorBidi" w:cstheme="majorBidi"/>
          <w:sz w:val="24"/>
          <w:szCs w:val="24"/>
        </w:rPr>
        <w:t xml:space="preserve">Bendra </w:t>
      </w:r>
      <w:r w:rsidR="00BA6AB3" w:rsidRPr="00170001">
        <w:rPr>
          <w:rFonts w:asciiTheme="majorBidi" w:eastAsia="Arial" w:hAnsiTheme="majorBidi" w:cstheme="majorBidi"/>
          <w:sz w:val="24"/>
          <w:szCs w:val="24"/>
        </w:rPr>
        <w:t>p</w:t>
      </w:r>
      <w:r w:rsidR="008D03B2" w:rsidRPr="00170001">
        <w:rPr>
          <w:rFonts w:asciiTheme="majorBidi" w:eastAsia="Arial" w:hAnsiTheme="majorBidi" w:cstheme="majorBidi"/>
          <w:sz w:val="24"/>
          <w:szCs w:val="24"/>
        </w:rPr>
        <w:t>asiūlymo kaina</w:t>
      </w:r>
      <w:r w:rsidR="00D247A7" w:rsidRPr="00170001">
        <w:rPr>
          <w:rFonts w:asciiTheme="majorBidi" w:eastAsia="Arial" w:hAnsiTheme="majorBidi" w:cstheme="majorBidi"/>
          <w:sz w:val="24"/>
          <w:szCs w:val="24"/>
        </w:rPr>
        <w:t xml:space="preserve"> </w:t>
      </w:r>
      <w:r w:rsidR="008D3752" w:rsidRPr="00170001">
        <w:rPr>
          <w:rFonts w:asciiTheme="majorBidi" w:eastAsia="Arial" w:hAnsiTheme="majorBidi" w:cstheme="majorBidi"/>
          <w:sz w:val="24"/>
          <w:szCs w:val="24"/>
        </w:rPr>
        <w:t xml:space="preserve">su PVM </w:t>
      </w:r>
      <w:r w:rsidR="000B049C" w:rsidRPr="00170001">
        <w:rPr>
          <w:rFonts w:asciiTheme="majorBidi" w:eastAsia="Arial" w:hAnsiTheme="majorBidi" w:cstheme="majorBidi"/>
          <w:sz w:val="24"/>
          <w:szCs w:val="24"/>
        </w:rPr>
        <w:t xml:space="preserve"> </w:t>
      </w:r>
      <w:r w:rsidR="005E5507" w:rsidRPr="00170001">
        <w:rPr>
          <w:rFonts w:asciiTheme="majorBidi" w:eastAsia="Arial" w:hAnsiTheme="majorBidi" w:cstheme="majorBidi"/>
          <w:sz w:val="24"/>
          <w:szCs w:val="24"/>
        </w:rPr>
        <w:t>(š</w:t>
      </w:r>
      <w:r w:rsidR="00FC45F9" w:rsidRPr="00170001">
        <w:rPr>
          <w:rFonts w:asciiTheme="majorBidi" w:eastAsia="Arial" w:hAnsiTheme="majorBidi" w:cstheme="majorBidi"/>
          <w:sz w:val="24"/>
          <w:szCs w:val="24"/>
        </w:rPr>
        <w:t>ią kainą sudarančios kainos sudedamosios dalys ar įkainiai</w:t>
      </w:r>
      <w:r w:rsidR="005E5507" w:rsidRPr="00170001">
        <w:rPr>
          <w:rFonts w:asciiTheme="majorBidi" w:eastAsia="Arial" w:hAnsiTheme="majorBidi" w:cstheme="majorBidi"/>
          <w:sz w:val="24"/>
          <w:szCs w:val="24"/>
        </w:rPr>
        <w:t>)</w:t>
      </w:r>
      <w:r w:rsidR="00FC45F9" w:rsidRPr="00170001">
        <w:rPr>
          <w:rFonts w:asciiTheme="majorBidi" w:eastAsia="Arial" w:hAnsiTheme="majorBidi" w:cstheme="majorBidi"/>
          <w:sz w:val="24"/>
          <w:szCs w:val="24"/>
        </w:rPr>
        <w:t xml:space="preserve"> </w:t>
      </w:r>
      <w:r w:rsidR="000B049C" w:rsidRPr="00170001">
        <w:rPr>
          <w:rFonts w:asciiTheme="majorBidi" w:eastAsia="Arial" w:hAnsiTheme="majorBidi" w:cstheme="majorBidi"/>
          <w:sz w:val="24"/>
          <w:szCs w:val="24"/>
        </w:rPr>
        <w:t xml:space="preserve">turi būti nurodoma </w:t>
      </w:r>
      <w:r w:rsidR="00D247A7" w:rsidRPr="00170001">
        <w:rPr>
          <w:rFonts w:asciiTheme="majorBidi" w:eastAsia="Arial" w:hAnsiTheme="majorBidi" w:cstheme="majorBidi"/>
          <w:sz w:val="24"/>
          <w:szCs w:val="24"/>
        </w:rPr>
        <w:t xml:space="preserve">dviejų skaičių po kablelio tikslumu. </w:t>
      </w:r>
    </w:p>
    <w:p w14:paraId="22059CDA" w14:textId="75E626C1" w:rsidR="003A0EC0" w:rsidRPr="00170001" w:rsidRDefault="00170001" w:rsidP="00170001">
      <w:pPr>
        <w:tabs>
          <w:tab w:val="left" w:pos="1418"/>
        </w:tabs>
        <w:spacing w:after="0" w:line="252" w:lineRule="auto"/>
        <w:ind w:firstLine="576"/>
        <w:jc w:val="both"/>
        <w:outlineLvl w:val="0"/>
        <w:rPr>
          <w:rFonts w:asciiTheme="majorBidi" w:hAnsiTheme="majorBidi" w:cstheme="majorBidi"/>
          <w:bCs/>
          <w:iCs/>
          <w:sz w:val="24"/>
          <w:szCs w:val="24"/>
        </w:rPr>
      </w:pPr>
      <w:r>
        <w:rPr>
          <w:rFonts w:asciiTheme="majorBidi" w:eastAsia="Arial" w:hAnsiTheme="majorBidi" w:cstheme="majorBidi"/>
          <w:sz w:val="24"/>
          <w:szCs w:val="24"/>
        </w:rPr>
        <w:t xml:space="preserve">6.5. </w:t>
      </w:r>
      <w:r w:rsidR="003A0EC0" w:rsidRPr="00170001">
        <w:rPr>
          <w:rFonts w:asciiTheme="majorBidi" w:eastAsia="Arial" w:hAnsiTheme="majorBidi" w:cstheme="majorBidi"/>
          <w:sz w:val="24"/>
          <w:szCs w:val="24"/>
        </w:rPr>
        <w:t xml:space="preserve">Tiekėjų </w:t>
      </w:r>
      <w:r w:rsidR="00A217B2" w:rsidRPr="00170001">
        <w:rPr>
          <w:rFonts w:asciiTheme="majorBidi" w:eastAsia="Arial" w:hAnsiTheme="majorBidi" w:cstheme="majorBidi"/>
          <w:sz w:val="24"/>
          <w:szCs w:val="24"/>
        </w:rPr>
        <w:t>p</w:t>
      </w:r>
      <w:r w:rsidR="003A0EC0" w:rsidRPr="00170001">
        <w:rPr>
          <w:rFonts w:asciiTheme="majorBidi" w:eastAsia="Arial" w:hAnsiTheme="majorBidi" w:cstheme="majorBidi"/>
          <w:sz w:val="24"/>
          <w:szCs w:val="24"/>
        </w:rPr>
        <w:t xml:space="preserve">asiūlymuose nurodytos kainos bus vertinamos </w:t>
      </w:r>
      <w:r w:rsidR="003A0EC0" w:rsidRPr="00170001">
        <w:rPr>
          <w:rFonts w:asciiTheme="majorBidi" w:hAnsiTheme="majorBidi" w:cstheme="majorBidi"/>
          <w:sz w:val="24"/>
          <w:szCs w:val="24"/>
        </w:rPr>
        <w:t>ir lyginamos su visais mokesčiais, įskaitant PVM</w:t>
      </w:r>
      <w:r w:rsidR="0081610C">
        <w:rPr>
          <w:rFonts w:asciiTheme="majorBidi" w:hAnsiTheme="majorBidi" w:cstheme="majorBidi"/>
          <w:sz w:val="24"/>
          <w:szCs w:val="24"/>
        </w:rPr>
        <w:t xml:space="preserve"> (jeigu taikomas)</w:t>
      </w:r>
      <w:r w:rsidR="006E3394" w:rsidRPr="00170001">
        <w:rPr>
          <w:rFonts w:asciiTheme="majorBidi" w:hAnsiTheme="majorBidi" w:cstheme="majorBidi"/>
          <w:sz w:val="24"/>
          <w:szCs w:val="24"/>
        </w:rPr>
        <w:t>.</w:t>
      </w:r>
      <w:r w:rsidR="003A0EC0" w:rsidRPr="00170001">
        <w:rPr>
          <w:rFonts w:asciiTheme="majorBidi" w:hAnsiTheme="majorBidi" w:cstheme="majorBidi"/>
          <w:sz w:val="24"/>
          <w:szCs w:val="24"/>
        </w:rPr>
        <w:t xml:space="preserve"> </w:t>
      </w:r>
    </w:p>
    <w:p w14:paraId="7A15AE0A" w14:textId="4CFD9F07" w:rsidR="00EE1C85" w:rsidRPr="00C0488F" w:rsidRDefault="00EE1C85" w:rsidP="00C0488F">
      <w:pPr>
        <w:pStyle w:val="Heading1"/>
        <w:numPr>
          <w:ilvl w:val="0"/>
          <w:numId w:val="13"/>
        </w:numPr>
        <w:tabs>
          <w:tab w:val="left" w:pos="709"/>
        </w:tabs>
        <w:rPr>
          <w:rFonts w:asciiTheme="majorBidi" w:hAnsiTheme="majorBid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C0488F">
        <w:rPr>
          <w:rFonts w:asciiTheme="majorBidi" w:hAnsiTheme="majorBidi"/>
        </w:rPr>
        <w:t>Pasiūlymo galiojimo užtikrinimas</w:t>
      </w:r>
      <w:bookmarkEnd w:id="26"/>
      <w:bookmarkEnd w:id="27"/>
      <w:bookmarkEnd w:id="28"/>
    </w:p>
    <w:p w14:paraId="2B38CB47" w14:textId="0931E3E5" w:rsidR="00B3551C" w:rsidRPr="00C0488F" w:rsidRDefault="00655F17" w:rsidP="00C0488F">
      <w:pPr>
        <w:pStyle w:val="ListParagraph"/>
        <w:spacing w:after="0" w:line="252" w:lineRule="auto"/>
        <w:ind w:left="0" w:firstLine="576"/>
        <w:jc w:val="both"/>
        <w:outlineLvl w:val="0"/>
        <w:rPr>
          <w:rFonts w:asciiTheme="majorBidi" w:hAnsiTheme="majorBidi" w:cstheme="majorBidi"/>
          <w:sz w:val="24"/>
          <w:szCs w:val="24"/>
        </w:rPr>
      </w:pPr>
      <w:r w:rsidRPr="00C0488F">
        <w:rPr>
          <w:rFonts w:asciiTheme="majorBidi" w:hAnsiTheme="majorBidi" w:cstheme="majorBidi"/>
          <w:sz w:val="24"/>
          <w:szCs w:val="24"/>
        </w:rPr>
        <w:t xml:space="preserve">7.1.  </w:t>
      </w:r>
      <w:r w:rsidR="00B3551C" w:rsidRPr="00C0488F">
        <w:rPr>
          <w:rFonts w:asciiTheme="majorBidi" w:eastAsia="Calibri" w:hAnsiTheme="majorBidi" w:cstheme="majorBidi"/>
          <w:sz w:val="24"/>
          <w:szCs w:val="24"/>
        </w:rPr>
        <w:t xml:space="preserve">Perkančioji organizacija nereikalauja užtikrinti </w:t>
      </w:r>
      <w:r w:rsidR="00110481" w:rsidRPr="00C0488F">
        <w:rPr>
          <w:rFonts w:asciiTheme="majorBidi" w:eastAsia="Calibri" w:hAnsiTheme="majorBidi" w:cstheme="majorBidi"/>
          <w:sz w:val="24"/>
          <w:szCs w:val="24"/>
        </w:rPr>
        <w:t>p</w:t>
      </w:r>
      <w:r w:rsidR="00B3551C" w:rsidRPr="00C0488F">
        <w:rPr>
          <w:rFonts w:asciiTheme="majorBidi" w:eastAsia="Calibri" w:hAnsiTheme="majorBidi" w:cstheme="majorBidi"/>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C0488F" w:rsidRDefault="00040C0F" w:rsidP="00C0488F">
      <w:pPr>
        <w:pStyle w:val="Heading1"/>
        <w:numPr>
          <w:ilvl w:val="0"/>
          <w:numId w:val="13"/>
        </w:numPr>
        <w:tabs>
          <w:tab w:val="left" w:pos="709"/>
        </w:tabs>
        <w:spacing w:line="20" w:lineRule="atLeast"/>
        <w:contextualSpacing/>
        <w:rPr>
          <w:rFonts w:asciiTheme="majorBidi" w:hAnsiTheme="majorBidi"/>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C0488F">
        <w:rPr>
          <w:rFonts w:asciiTheme="majorBidi" w:hAnsiTheme="majorBidi"/>
        </w:rPr>
        <w:t>Elektroninis aukcionas</w:t>
      </w:r>
      <w:bookmarkEnd w:id="29"/>
      <w:bookmarkEnd w:id="30"/>
      <w:bookmarkEnd w:id="31"/>
      <w:bookmarkEnd w:id="32"/>
      <w:bookmarkEnd w:id="33"/>
    </w:p>
    <w:p w14:paraId="0BFDB7B0" w14:textId="447660F2" w:rsidR="00040C0F" w:rsidRPr="00C0488F" w:rsidRDefault="002827E4" w:rsidP="00533225">
      <w:pPr>
        <w:spacing w:after="0" w:line="240" w:lineRule="auto"/>
        <w:ind w:firstLine="567"/>
        <w:rPr>
          <w:rFonts w:asciiTheme="majorBidi" w:hAnsiTheme="majorBidi" w:cstheme="majorBidi"/>
          <w:sz w:val="24"/>
          <w:szCs w:val="24"/>
        </w:rPr>
      </w:pPr>
      <w:r w:rsidRPr="00C0488F">
        <w:rPr>
          <w:rFonts w:asciiTheme="majorBidi" w:hAnsiTheme="majorBidi" w:cstheme="majorBidi"/>
          <w:sz w:val="24"/>
          <w:szCs w:val="24"/>
        </w:rPr>
        <w:t xml:space="preserve">8.1. </w:t>
      </w:r>
      <w:r w:rsidR="00040C0F" w:rsidRPr="00C0488F">
        <w:rPr>
          <w:rFonts w:asciiTheme="majorBidi" w:hAnsiTheme="majorBidi" w:cstheme="majorBidi"/>
          <w:sz w:val="24"/>
          <w:szCs w:val="24"/>
        </w:rPr>
        <w:t>Perkančioji organizacija pirkime netaikys elektroninio aukciono.</w:t>
      </w:r>
    </w:p>
    <w:p w14:paraId="14CBD3AD" w14:textId="23B8A7AF" w:rsidR="009D0DC5" w:rsidRPr="00C0488F" w:rsidRDefault="00EA001C" w:rsidP="00C0488F">
      <w:pPr>
        <w:pStyle w:val="Heading1"/>
        <w:numPr>
          <w:ilvl w:val="0"/>
          <w:numId w:val="13"/>
        </w:numPr>
        <w:tabs>
          <w:tab w:val="left" w:pos="709"/>
        </w:tabs>
        <w:spacing w:line="20" w:lineRule="atLeast"/>
        <w:contextualSpacing/>
        <w:rPr>
          <w:rFonts w:asciiTheme="majorBidi" w:hAnsiTheme="majorBidi"/>
        </w:rPr>
      </w:pPr>
      <w:bookmarkStart w:id="36" w:name="_Ref39667303"/>
      <w:bookmarkStart w:id="37" w:name="_Ref39667308"/>
      <w:bookmarkStart w:id="38" w:name="_Toc126333936"/>
      <w:r w:rsidRPr="00C0488F">
        <w:rPr>
          <w:rFonts w:asciiTheme="majorBidi" w:hAnsiTheme="majorBidi"/>
        </w:rPr>
        <w:t>P</w:t>
      </w:r>
      <w:r w:rsidR="00014A61" w:rsidRPr="00C0488F">
        <w:rPr>
          <w:rFonts w:asciiTheme="majorBidi" w:hAnsiTheme="majorBidi"/>
        </w:rPr>
        <w:t>asiūlymų vertinimas</w:t>
      </w:r>
      <w:bookmarkEnd w:id="34"/>
      <w:bookmarkEnd w:id="35"/>
      <w:bookmarkEnd w:id="36"/>
      <w:bookmarkEnd w:id="37"/>
      <w:bookmarkEnd w:id="38"/>
    </w:p>
    <w:p w14:paraId="0FF244DA" w14:textId="77777777" w:rsidR="00090A16" w:rsidRDefault="002D470F" w:rsidP="00090A16">
      <w:pPr>
        <w:spacing w:after="0" w:line="252" w:lineRule="auto"/>
        <w:ind w:firstLine="576"/>
        <w:jc w:val="both"/>
        <w:outlineLvl w:val="0"/>
        <w:rPr>
          <w:rFonts w:asciiTheme="majorBidi" w:eastAsia="Calibri" w:hAnsiTheme="majorBidi" w:cstheme="majorBidi"/>
          <w:sz w:val="24"/>
          <w:szCs w:val="24"/>
        </w:rPr>
      </w:pPr>
      <w:r w:rsidRPr="00C0488F">
        <w:rPr>
          <w:rFonts w:asciiTheme="majorBidi" w:hAnsiTheme="majorBidi" w:cstheme="majorBidi"/>
          <w:sz w:val="24"/>
          <w:szCs w:val="24"/>
        </w:rPr>
        <w:t xml:space="preserve">9.1. </w:t>
      </w:r>
      <w:r w:rsidR="004E71CB" w:rsidRPr="00C0488F">
        <w:rPr>
          <w:rFonts w:asciiTheme="majorBidi" w:eastAsia="Calibri" w:hAnsiTheme="majorBidi" w:cstheme="majorBidi"/>
          <w:sz w:val="24"/>
          <w:szCs w:val="24"/>
        </w:rPr>
        <w:t xml:space="preserve">Perkančioji organizacija ekonomiškai naudingiausią pasiūlymą išrenka pagal </w:t>
      </w:r>
      <w:r w:rsidR="00003A3F" w:rsidRPr="00C0488F">
        <w:rPr>
          <w:rFonts w:asciiTheme="majorBidi" w:eastAsia="Calibri" w:hAnsiTheme="majorBidi" w:cstheme="majorBidi"/>
          <w:sz w:val="24"/>
          <w:szCs w:val="24"/>
        </w:rPr>
        <w:t>kainos ir kokybės santykį. Duomenys, kuriuos savo pasiūlyme turi pateikti tiekėjas, vertinimo kriterijai ir tvarka, pagal kuria vertinami tiekėjo pateikti duomenys, pateikiama</w:t>
      </w:r>
      <w:r w:rsidR="004E71CB" w:rsidRPr="00C0488F">
        <w:rPr>
          <w:rFonts w:asciiTheme="majorBidi" w:eastAsia="Calibri" w:hAnsiTheme="majorBidi" w:cstheme="majorBidi"/>
          <w:sz w:val="24"/>
          <w:szCs w:val="24"/>
        </w:rPr>
        <w:t xml:space="preserve"> </w:t>
      </w:r>
      <w:r w:rsidR="00CE14DF" w:rsidRPr="00C0488F">
        <w:rPr>
          <w:rFonts w:asciiTheme="majorBidi" w:eastAsia="Calibri" w:hAnsiTheme="majorBidi" w:cstheme="majorBidi"/>
          <w:sz w:val="24"/>
          <w:szCs w:val="24"/>
        </w:rPr>
        <w:t>specialiųjų p</w:t>
      </w:r>
      <w:r w:rsidR="00551FA7" w:rsidRPr="00C0488F">
        <w:rPr>
          <w:rFonts w:asciiTheme="majorBidi" w:eastAsia="Calibri" w:hAnsiTheme="majorBidi" w:cstheme="majorBidi"/>
          <w:sz w:val="24"/>
          <w:szCs w:val="24"/>
        </w:rPr>
        <w:t xml:space="preserve">irkimo </w:t>
      </w:r>
      <w:r w:rsidR="00913029" w:rsidRPr="00C0488F">
        <w:rPr>
          <w:rFonts w:asciiTheme="majorBidi" w:eastAsia="Calibri" w:hAnsiTheme="majorBidi" w:cstheme="majorBidi"/>
          <w:sz w:val="24"/>
          <w:szCs w:val="24"/>
        </w:rPr>
        <w:t>sąlygų</w:t>
      </w:r>
      <w:r w:rsidR="00090235" w:rsidRPr="00C0488F">
        <w:rPr>
          <w:rFonts w:asciiTheme="majorBidi" w:eastAsia="Calibri" w:hAnsiTheme="majorBidi" w:cstheme="majorBidi"/>
          <w:sz w:val="24"/>
          <w:szCs w:val="24"/>
        </w:rPr>
        <w:t xml:space="preserve"> </w:t>
      </w:r>
      <w:r w:rsidR="00533225" w:rsidRPr="00C0488F">
        <w:rPr>
          <w:rFonts w:asciiTheme="majorBidi" w:eastAsia="Calibri" w:hAnsiTheme="majorBidi" w:cstheme="majorBidi"/>
          <w:sz w:val="24"/>
          <w:szCs w:val="24"/>
        </w:rPr>
        <w:t>7 priede „Pasiūlymų vertinimo kriterijai ir sąlygos“.</w:t>
      </w:r>
    </w:p>
    <w:p w14:paraId="194D2427" w14:textId="77777777" w:rsidR="00090A16" w:rsidRDefault="00090A16" w:rsidP="00090A16">
      <w:pPr>
        <w:spacing w:after="0" w:line="252" w:lineRule="auto"/>
        <w:ind w:firstLine="576"/>
        <w:jc w:val="both"/>
        <w:outlineLvl w:val="0"/>
        <w:rPr>
          <w:rFonts w:asciiTheme="majorBidi" w:hAnsiTheme="majorBidi" w:cstheme="majorBidi"/>
          <w:color w:val="000000" w:themeColor="text1"/>
          <w:sz w:val="24"/>
          <w:szCs w:val="24"/>
        </w:rPr>
      </w:pPr>
      <w:r>
        <w:rPr>
          <w:rFonts w:asciiTheme="majorBidi" w:eastAsia="Calibri" w:hAnsiTheme="majorBidi" w:cstheme="majorBidi"/>
          <w:sz w:val="24"/>
          <w:szCs w:val="24"/>
        </w:rPr>
        <w:t xml:space="preserve">9.2. </w:t>
      </w:r>
      <w:r w:rsidR="00D734C6" w:rsidRPr="00090A16">
        <w:rPr>
          <w:rFonts w:asciiTheme="majorBidi" w:hAnsiTheme="majorBidi" w:cstheme="majorBidi"/>
          <w:color w:val="000000" w:themeColor="text1"/>
          <w:sz w:val="24"/>
          <w:szCs w:val="24"/>
        </w:rPr>
        <w:t xml:space="preserve">Laimėjusiu </w:t>
      </w:r>
      <w:r w:rsidR="005D7D8C" w:rsidRPr="00090A16">
        <w:rPr>
          <w:rFonts w:asciiTheme="majorBidi" w:hAnsiTheme="majorBidi" w:cstheme="majorBidi"/>
          <w:color w:val="000000" w:themeColor="text1"/>
          <w:sz w:val="24"/>
          <w:szCs w:val="24"/>
        </w:rPr>
        <w:t>pasiūlymu</w:t>
      </w:r>
      <w:r w:rsidR="00D734C6" w:rsidRPr="00090A16">
        <w:rPr>
          <w:rFonts w:asciiTheme="majorBidi" w:hAnsiTheme="majorBidi" w:cstheme="majorBidi"/>
          <w:color w:val="000000" w:themeColor="text1"/>
          <w:sz w:val="24"/>
          <w:szCs w:val="24"/>
        </w:rPr>
        <w:t xml:space="preserve"> galės būti pripažintas tik 1 (vienas) </w:t>
      </w:r>
      <w:r w:rsidR="005D7D8C" w:rsidRPr="00090A16">
        <w:rPr>
          <w:rFonts w:asciiTheme="majorBidi" w:hAnsiTheme="majorBidi" w:cstheme="majorBidi"/>
          <w:color w:val="000000" w:themeColor="text1"/>
          <w:sz w:val="24"/>
          <w:szCs w:val="24"/>
        </w:rPr>
        <w:t>ekonomiškai naudingiausias pasiūlymas, esantis pasiūlymų eilės pirmojoje vietoje</w:t>
      </w:r>
      <w:r w:rsidR="00D734C6" w:rsidRPr="00090A16">
        <w:rPr>
          <w:rFonts w:asciiTheme="majorBidi" w:hAnsiTheme="majorBidi" w:cstheme="majorBidi"/>
          <w:color w:val="000000" w:themeColor="text1"/>
          <w:sz w:val="24"/>
          <w:szCs w:val="24"/>
        </w:rPr>
        <w:t>.</w:t>
      </w:r>
    </w:p>
    <w:p w14:paraId="60FEBC05" w14:textId="7B36C7D3" w:rsidR="001A25FD" w:rsidRPr="00090A16" w:rsidRDefault="00090A16" w:rsidP="00090A16">
      <w:pPr>
        <w:spacing w:after="0" w:line="252" w:lineRule="auto"/>
        <w:ind w:firstLine="576"/>
        <w:jc w:val="both"/>
        <w:outlineLvl w:val="0"/>
        <w:rPr>
          <w:rFonts w:asciiTheme="majorBidi" w:hAnsiTheme="majorBidi" w:cstheme="majorBidi"/>
          <w:sz w:val="24"/>
          <w:szCs w:val="24"/>
        </w:rPr>
      </w:pPr>
      <w:r>
        <w:rPr>
          <w:rFonts w:asciiTheme="majorBidi" w:hAnsiTheme="majorBidi" w:cstheme="majorBidi"/>
          <w:color w:val="000000" w:themeColor="text1"/>
          <w:sz w:val="24"/>
          <w:szCs w:val="24"/>
        </w:rPr>
        <w:t xml:space="preserve">9.3. </w:t>
      </w:r>
      <w:r w:rsidR="00A9488B" w:rsidRPr="00C0488F">
        <w:rPr>
          <w:rStyle w:val="cf01"/>
          <w:rFonts w:asciiTheme="majorBidi" w:hAnsiTheme="majorBidi" w:cstheme="majorBidi"/>
          <w:sz w:val="24"/>
          <w:szCs w:val="24"/>
        </w:rPr>
        <w:t>Perkančioji organizacija atmes tiekėjo pasiūlymą, jei</w:t>
      </w:r>
      <w:r w:rsidR="00195572" w:rsidRPr="00C0488F">
        <w:rPr>
          <w:rStyle w:val="cf01"/>
          <w:rFonts w:asciiTheme="majorBidi" w:hAnsiTheme="majorBidi" w:cstheme="majorBidi"/>
          <w:sz w:val="24"/>
          <w:szCs w:val="24"/>
        </w:rPr>
        <w:t xml:space="preserve">gu kartu su pasiūlymu </w:t>
      </w:r>
      <w:r w:rsidR="00B2125E" w:rsidRPr="00C0488F">
        <w:rPr>
          <w:rStyle w:val="cf01"/>
          <w:rFonts w:asciiTheme="majorBidi" w:hAnsiTheme="majorBidi" w:cstheme="majorBidi"/>
          <w:sz w:val="24"/>
          <w:szCs w:val="24"/>
        </w:rPr>
        <w:t xml:space="preserve">nebus pateikti šie </w:t>
      </w:r>
      <w:r w:rsidR="00277634" w:rsidRPr="00C0488F">
        <w:rPr>
          <w:rStyle w:val="cf01"/>
          <w:rFonts w:asciiTheme="majorBidi" w:hAnsiTheme="majorBidi" w:cstheme="majorBidi"/>
          <w:sz w:val="24"/>
          <w:szCs w:val="24"/>
        </w:rPr>
        <w:t>p</w:t>
      </w:r>
      <w:r w:rsidR="00B2125E" w:rsidRPr="00C0488F">
        <w:rPr>
          <w:rStyle w:val="cf01"/>
          <w:rFonts w:asciiTheme="majorBidi" w:hAnsiTheme="majorBidi" w:cstheme="majorBidi"/>
          <w:sz w:val="24"/>
          <w:szCs w:val="24"/>
        </w:rPr>
        <w:t xml:space="preserve">irkimo sąlygose reikalaujami pateikti dokumentai: </w:t>
      </w:r>
      <w:r w:rsidR="008E16C2" w:rsidRPr="00C0488F">
        <w:rPr>
          <w:rStyle w:val="cf01"/>
          <w:rFonts w:asciiTheme="majorBidi" w:hAnsiTheme="majorBidi" w:cstheme="majorBidi"/>
          <w:sz w:val="24"/>
          <w:szCs w:val="24"/>
        </w:rPr>
        <w:t xml:space="preserve">užpildytas </w:t>
      </w:r>
      <w:r w:rsidR="008E16C2" w:rsidRPr="00C0488F">
        <w:rPr>
          <w:rFonts w:asciiTheme="majorBidi" w:eastAsia="Calibri" w:hAnsiTheme="majorBidi" w:cstheme="majorBidi"/>
          <w:sz w:val="24"/>
          <w:szCs w:val="24"/>
        </w:rPr>
        <w:t xml:space="preserve">specialiųjų pirkimo sąlygų </w:t>
      </w:r>
      <w:r w:rsidR="008E16C2" w:rsidRPr="00C0488F">
        <w:rPr>
          <w:rStyle w:val="cf01"/>
          <w:rFonts w:asciiTheme="majorBidi" w:hAnsiTheme="majorBidi" w:cstheme="majorBidi"/>
          <w:sz w:val="24"/>
          <w:szCs w:val="24"/>
        </w:rPr>
        <w:t>6 priedas „Pasiūlymo forma“.</w:t>
      </w:r>
    </w:p>
    <w:p w14:paraId="678C44CA" w14:textId="6EB53055" w:rsidR="00FE7908" w:rsidRPr="00030DD3" w:rsidRDefault="00FE7908" w:rsidP="00C0488F">
      <w:pPr>
        <w:pStyle w:val="Heading1"/>
        <w:numPr>
          <w:ilvl w:val="0"/>
          <w:numId w:val="13"/>
        </w:numPr>
        <w:tabs>
          <w:tab w:val="left" w:pos="567"/>
        </w:tabs>
        <w:spacing w:line="20" w:lineRule="atLeast"/>
        <w:contextualSpacing/>
        <w:rPr>
          <w:rFonts w:asciiTheme="majorBidi" w:hAnsiTheme="majorBidi"/>
        </w:rPr>
      </w:pPr>
      <w:bookmarkStart w:id="39" w:name="_Ref39425999"/>
      <w:bookmarkStart w:id="40" w:name="_Ref39426005"/>
      <w:bookmarkStart w:id="41" w:name="_Toc126333937"/>
      <w:r w:rsidRPr="00030DD3">
        <w:rPr>
          <w:rFonts w:asciiTheme="majorBidi" w:hAnsiTheme="majorBidi"/>
        </w:rPr>
        <w:t>S</w:t>
      </w:r>
      <w:r w:rsidR="00281735" w:rsidRPr="00030DD3">
        <w:rPr>
          <w:rFonts w:asciiTheme="majorBidi" w:hAnsiTheme="majorBidi"/>
        </w:rPr>
        <w:t>utarties sudarymas</w:t>
      </w:r>
      <w:bookmarkEnd w:id="39"/>
      <w:bookmarkEnd w:id="40"/>
      <w:bookmarkEnd w:id="41"/>
    </w:p>
    <w:p w14:paraId="27CAEFF7" w14:textId="5FF303EA" w:rsidR="00F57665" w:rsidRPr="00030DD3" w:rsidRDefault="00030DD3" w:rsidP="00030DD3">
      <w:pPr>
        <w:spacing w:after="0" w:line="252" w:lineRule="auto"/>
        <w:jc w:val="both"/>
        <w:outlineLvl w:val="0"/>
        <w:rPr>
          <w:rFonts w:asciiTheme="majorBidi" w:hAnsiTheme="majorBidi" w:cstheme="majorBidi"/>
          <w:sz w:val="24"/>
          <w:szCs w:val="24"/>
        </w:rPr>
      </w:pPr>
      <w:r>
        <w:rPr>
          <w:rFonts w:asciiTheme="majorBidi" w:hAnsiTheme="majorBidi" w:cstheme="majorBidi"/>
          <w:color w:val="000000" w:themeColor="text1"/>
          <w:sz w:val="24"/>
          <w:szCs w:val="24"/>
        </w:rPr>
        <w:t xml:space="preserve">          </w:t>
      </w:r>
      <w:r w:rsidR="008E16C2" w:rsidRPr="00030DD3">
        <w:rPr>
          <w:rFonts w:asciiTheme="majorBidi" w:hAnsiTheme="majorBidi" w:cstheme="majorBidi"/>
          <w:color w:val="000000" w:themeColor="text1"/>
          <w:sz w:val="24"/>
          <w:szCs w:val="24"/>
        </w:rPr>
        <w:t xml:space="preserve">10.1. </w:t>
      </w:r>
      <w:r w:rsidR="00F57665" w:rsidRPr="00030DD3">
        <w:rPr>
          <w:rFonts w:asciiTheme="majorBidi" w:hAnsiTheme="majorBidi" w:cstheme="majorBidi"/>
          <w:color w:val="000000" w:themeColor="text1"/>
          <w:sz w:val="24"/>
          <w:szCs w:val="24"/>
        </w:rPr>
        <w:t>Ši pirkimo procedūra atliekama siekiant sudaryti sutartį</w:t>
      </w:r>
      <w:r w:rsidR="009A7D11" w:rsidRPr="00030DD3">
        <w:rPr>
          <w:rFonts w:asciiTheme="majorBidi" w:hAnsiTheme="majorBidi" w:cstheme="majorBidi"/>
          <w:color w:val="000000" w:themeColor="text1"/>
          <w:sz w:val="24"/>
          <w:szCs w:val="24"/>
        </w:rPr>
        <w:t xml:space="preserve"> su tiekėju, kurio pasiūlymas</w:t>
      </w:r>
      <w:r w:rsidR="007B12FF" w:rsidRPr="00030DD3">
        <w:rPr>
          <w:rFonts w:asciiTheme="majorBidi" w:hAnsiTheme="majorBidi" w:cstheme="majorBidi"/>
          <w:color w:val="000000" w:themeColor="text1"/>
          <w:sz w:val="24"/>
          <w:szCs w:val="24"/>
        </w:rPr>
        <w:t xml:space="preserve">, vadovaujantis </w:t>
      </w:r>
      <w:r w:rsidR="008F4194" w:rsidRPr="00030DD3">
        <w:rPr>
          <w:rFonts w:asciiTheme="majorBidi" w:hAnsiTheme="majorBidi" w:cstheme="majorBidi"/>
          <w:color w:val="000000" w:themeColor="text1"/>
          <w:sz w:val="24"/>
          <w:szCs w:val="24"/>
        </w:rPr>
        <w:t>p</w:t>
      </w:r>
      <w:r w:rsidR="007B12FF" w:rsidRPr="00030DD3">
        <w:rPr>
          <w:rFonts w:asciiTheme="majorBidi" w:hAnsiTheme="majorBidi" w:cstheme="majorBidi"/>
          <w:color w:val="000000" w:themeColor="text1"/>
          <w:sz w:val="24"/>
          <w:szCs w:val="24"/>
        </w:rPr>
        <w:t xml:space="preserve">irkimo </w:t>
      </w:r>
      <w:r w:rsidR="00207E40" w:rsidRPr="00030DD3">
        <w:rPr>
          <w:rFonts w:asciiTheme="majorBidi" w:hAnsiTheme="majorBidi" w:cstheme="majorBidi"/>
          <w:color w:val="000000" w:themeColor="text1"/>
          <w:sz w:val="24"/>
          <w:szCs w:val="24"/>
        </w:rPr>
        <w:t>sąlygose</w:t>
      </w:r>
      <w:r w:rsidR="007B12FF" w:rsidRPr="00030DD3">
        <w:rPr>
          <w:rFonts w:asciiTheme="majorBidi" w:hAnsiTheme="majorBidi" w:cstheme="majorBidi"/>
          <w:color w:val="0070C0"/>
          <w:sz w:val="24"/>
          <w:szCs w:val="24"/>
        </w:rPr>
        <w:t xml:space="preserve"> </w:t>
      </w:r>
      <w:r w:rsidR="007B12FF" w:rsidRPr="00030DD3">
        <w:rPr>
          <w:rFonts w:asciiTheme="majorBidi" w:hAnsiTheme="majorBidi" w:cstheme="majorBidi"/>
          <w:color w:val="000000" w:themeColor="text1"/>
          <w:sz w:val="24"/>
          <w:szCs w:val="24"/>
        </w:rPr>
        <w:t>nustatyta tvarka</w:t>
      </w:r>
      <w:r w:rsidR="0023505D" w:rsidRPr="00030DD3">
        <w:rPr>
          <w:rFonts w:asciiTheme="majorBidi" w:hAnsiTheme="majorBidi" w:cstheme="majorBidi"/>
          <w:color w:val="000000" w:themeColor="text1"/>
          <w:sz w:val="24"/>
          <w:szCs w:val="24"/>
        </w:rPr>
        <w:t>,</w:t>
      </w:r>
      <w:r w:rsidR="009A7D11" w:rsidRPr="00030DD3">
        <w:rPr>
          <w:rFonts w:asciiTheme="majorBidi" w:hAnsiTheme="majorBidi" w:cstheme="majorBidi"/>
          <w:color w:val="000000" w:themeColor="text1"/>
          <w:sz w:val="24"/>
          <w:szCs w:val="24"/>
        </w:rPr>
        <w:t xml:space="preserve"> bus pripažintas laimėjęs</w:t>
      </w:r>
      <w:r w:rsidR="00243E3A">
        <w:rPr>
          <w:rFonts w:asciiTheme="majorBidi" w:hAnsiTheme="majorBidi" w:cstheme="majorBidi"/>
          <w:color w:val="000000" w:themeColor="text1"/>
          <w:sz w:val="24"/>
          <w:szCs w:val="24"/>
        </w:rPr>
        <w:t xml:space="preserve">. </w:t>
      </w:r>
      <w:r w:rsidR="004B2DE4" w:rsidRPr="00030DD3">
        <w:rPr>
          <w:rFonts w:asciiTheme="majorBidi" w:hAnsiTheme="majorBidi" w:cstheme="majorBidi"/>
          <w:sz w:val="24"/>
          <w:szCs w:val="24"/>
        </w:rPr>
        <w:t xml:space="preserve">Sutarties sąlygos pateikiamos </w:t>
      </w:r>
      <w:r w:rsidR="008E16C2" w:rsidRPr="00030DD3">
        <w:rPr>
          <w:rFonts w:asciiTheme="majorBidi" w:hAnsiTheme="majorBidi" w:cstheme="majorBidi"/>
          <w:sz w:val="24"/>
          <w:szCs w:val="24"/>
        </w:rPr>
        <w:t>spe</w:t>
      </w:r>
      <w:r w:rsidR="00243E3A">
        <w:rPr>
          <w:rFonts w:asciiTheme="majorBidi" w:hAnsiTheme="majorBidi" w:cstheme="majorBidi"/>
          <w:sz w:val="24"/>
          <w:szCs w:val="24"/>
        </w:rPr>
        <w:t>c</w:t>
      </w:r>
      <w:r w:rsidR="008E16C2" w:rsidRPr="00030DD3">
        <w:rPr>
          <w:rFonts w:asciiTheme="majorBidi" w:hAnsiTheme="majorBidi" w:cstheme="majorBidi"/>
          <w:sz w:val="24"/>
          <w:szCs w:val="24"/>
        </w:rPr>
        <w:t>i</w:t>
      </w:r>
      <w:r w:rsidR="00243E3A">
        <w:rPr>
          <w:rFonts w:asciiTheme="majorBidi" w:hAnsiTheme="majorBidi" w:cstheme="majorBidi"/>
          <w:sz w:val="24"/>
          <w:szCs w:val="24"/>
        </w:rPr>
        <w:t>a</w:t>
      </w:r>
      <w:r w:rsidR="008E16C2" w:rsidRPr="00030DD3">
        <w:rPr>
          <w:rFonts w:asciiTheme="majorBidi" w:hAnsiTheme="majorBidi" w:cstheme="majorBidi"/>
          <w:sz w:val="24"/>
          <w:szCs w:val="24"/>
        </w:rPr>
        <w:t>liųjų p</w:t>
      </w:r>
      <w:r w:rsidR="00551FA7" w:rsidRPr="00030DD3">
        <w:rPr>
          <w:rFonts w:asciiTheme="majorBidi" w:hAnsiTheme="majorBidi" w:cstheme="majorBidi"/>
          <w:sz w:val="24"/>
          <w:szCs w:val="24"/>
        </w:rPr>
        <w:t xml:space="preserve">irkimo </w:t>
      </w:r>
      <w:r w:rsidR="00D86901" w:rsidRPr="00030DD3">
        <w:rPr>
          <w:rFonts w:asciiTheme="majorBidi" w:hAnsiTheme="majorBidi" w:cstheme="majorBidi"/>
          <w:sz w:val="24"/>
          <w:szCs w:val="24"/>
        </w:rPr>
        <w:t xml:space="preserve">sąlygų </w:t>
      </w:r>
      <w:r w:rsidR="00BE1BBE" w:rsidRPr="00030DD3">
        <w:rPr>
          <w:rFonts w:asciiTheme="majorBidi" w:hAnsiTheme="majorBidi" w:cstheme="majorBidi"/>
          <w:sz w:val="24"/>
          <w:szCs w:val="24"/>
        </w:rPr>
        <w:t>9</w:t>
      </w:r>
      <w:r w:rsidR="008E16C2" w:rsidRPr="00030DD3">
        <w:rPr>
          <w:rFonts w:asciiTheme="majorBidi" w:hAnsiTheme="majorBidi" w:cstheme="majorBidi"/>
          <w:sz w:val="24"/>
          <w:szCs w:val="24"/>
        </w:rPr>
        <w:t xml:space="preserve"> priede „Sutarties projektas“</w:t>
      </w:r>
      <w:r w:rsidR="004B2DE4" w:rsidRPr="00030DD3">
        <w:rPr>
          <w:rFonts w:asciiTheme="majorBidi" w:hAnsiTheme="majorBidi" w:cstheme="majorBidi"/>
          <w:sz w:val="24"/>
          <w:szCs w:val="24"/>
        </w:rPr>
        <w:t>.</w:t>
      </w:r>
    </w:p>
    <w:bookmarkEnd w:id="4"/>
    <w:p w14:paraId="7881FCAE" w14:textId="77777777" w:rsidR="00C87AB8" w:rsidRPr="00030DD3" w:rsidRDefault="008D704D" w:rsidP="00C87AB8">
      <w:pPr>
        <w:shd w:val="clear" w:color="auto" w:fill="FFFFFF"/>
        <w:spacing w:after="0" w:line="240" w:lineRule="auto"/>
        <w:jc w:val="center"/>
        <w:rPr>
          <w:rFonts w:asciiTheme="majorBidi" w:eastAsia="Calibri" w:hAnsiTheme="majorBidi" w:cstheme="majorBidi"/>
          <w:sz w:val="24"/>
          <w:szCs w:val="24"/>
        </w:rPr>
        <w:sectPr w:rsidR="00C87AB8" w:rsidRPr="00030DD3" w:rsidSect="00153FC8">
          <w:headerReference w:type="even" r:id="rId13"/>
          <w:headerReference w:type="default" r:id="rId14"/>
          <w:footerReference w:type="default" r:id="rId15"/>
          <w:headerReference w:type="first" r:id="rId16"/>
          <w:footerReference w:type="first" r:id="rId17"/>
          <w:pgSz w:w="12240" w:h="15840"/>
          <w:pgMar w:top="1134" w:right="567" w:bottom="1134" w:left="1701" w:header="720" w:footer="720" w:gutter="0"/>
          <w:pgNumType w:start="0"/>
          <w:cols w:space="720"/>
          <w:titlePg/>
          <w:docGrid w:linePitch="360"/>
        </w:sectPr>
      </w:pPr>
      <w:r w:rsidRPr="00030DD3">
        <w:rPr>
          <w:rFonts w:asciiTheme="majorBidi" w:eastAsia="Calibri" w:hAnsiTheme="majorBidi" w:cstheme="majorBidi"/>
          <w:sz w:val="24"/>
          <w:szCs w:val="24"/>
        </w:rPr>
        <w:t>__________</w:t>
      </w:r>
    </w:p>
    <w:p w14:paraId="0F636B07" w14:textId="77777777" w:rsidR="00243E3A" w:rsidRDefault="000631F1" w:rsidP="00243E3A">
      <w:pPr>
        <w:pStyle w:val="Heading1"/>
        <w:spacing w:before="0" w:after="0"/>
        <w:jc w:val="right"/>
        <w:rPr>
          <w:rFonts w:asciiTheme="majorBidi" w:hAnsiTheme="majorBidi"/>
          <w:color w:val="auto"/>
          <w:sz w:val="22"/>
          <w:szCs w:val="22"/>
        </w:rPr>
      </w:pPr>
      <w:bookmarkStart w:id="42" w:name="_Toc126333939"/>
      <w:r w:rsidRPr="00243E3A">
        <w:rPr>
          <w:rFonts w:asciiTheme="majorBidi" w:hAnsiTheme="majorBidi"/>
          <w:color w:val="auto"/>
          <w:sz w:val="22"/>
          <w:szCs w:val="22"/>
        </w:rPr>
        <w:lastRenderedPageBreak/>
        <w:t>P</w:t>
      </w:r>
      <w:r w:rsidR="008F59C5" w:rsidRPr="00243E3A">
        <w:rPr>
          <w:rFonts w:asciiTheme="majorBidi" w:hAnsiTheme="majorBidi"/>
          <w:color w:val="auto"/>
          <w:sz w:val="22"/>
          <w:szCs w:val="22"/>
        </w:rPr>
        <w:t xml:space="preserve">irkimo sąlygų 1 priedas </w:t>
      </w:r>
    </w:p>
    <w:p w14:paraId="1DF37652" w14:textId="2866EB73" w:rsidR="00774AA5" w:rsidRPr="00243E3A" w:rsidRDefault="008F59C5" w:rsidP="00243E3A">
      <w:pPr>
        <w:pStyle w:val="Heading1"/>
        <w:spacing w:before="0" w:after="0"/>
        <w:jc w:val="right"/>
        <w:rPr>
          <w:rFonts w:asciiTheme="majorBidi" w:hAnsiTheme="majorBidi"/>
          <w:color w:val="auto"/>
          <w:sz w:val="22"/>
          <w:szCs w:val="22"/>
        </w:rPr>
      </w:pPr>
      <w:r w:rsidRPr="00243E3A">
        <w:rPr>
          <w:rFonts w:asciiTheme="majorBidi" w:hAnsiTheme="majorBidi"/>
          <w:color w:val="auto"/>
          <w:sz w:val="22"/>
          <w:szCs w:val="22"/>
        </w:rPr>
        <w:t>„Terminai“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3384"/>
        <w:gridCol w:w="3690"/>
        <w:gridCol w:w="1957"/>
      </w:tblGrid>
      <w:tr w:rsidR="00774AA5" w:rsidRPr="00F0499F" w14:paraId="730836B8" w14:textId="77777777" w:rsidTr="00243E3A">
        <w:trPr>
          <w:trHeight w:val="20"/>
        </w:trPr>
        <w:tc>
          <w:tcPr>
            <w:tcW w:w="823" w:type="dxa"/>
            <w:shd w:val="clear" w:color="auto" w:fill="F2F2F2" w:themeFill="background1" w:themeFillShade="F2"/>
            <w:tcMar>
              <w:top w:w="0" w:type="dxa"/>
              <w:left w:w="108" w:type="dxa"/>
              <w:bottom w:w="0" w:type="dxa"/>
              <w:right w:w="108" w:type="dxa"/>
            </w:tcMar>
          </w:tcPr>
          <w:p w14:paraId="200EEC47" w14:textId="771BED63" w:rsidR="00774AA5" w:rsidRPr="00243E3A" w:rsidRDefault="009F4FBE" w:rsidP="004B3551">
            <w:pPr>
              <w:jc w:val="center"/>
              <w:rPr>
                <w:rFonts w:asciiTheme="majorBidi" w:hAnsiTheme="majorBidi" w:cstheme="majorBidi"/>
                <w:b/>
                <w:bCs/>
              </w:rPr>
            </w:pPr>
            <w:r w:rsidRPr="00243E3A">
              <w:rPr>
                <w:rFonts w:asciiTheme="majorBidi" w:hAnsiTheme="majorBidi" w:cstheme="majorBidi"/>
                <w:b/>
                <w:bCs/>
              </w:rPr>
              <w:t>Eil.Nr.</w:t>
            </w:r>
          </w:p>
        </w:tc>
        <w:tc>
          <w:tcPr>
            <w:tcW w:w="3384" w:type="dxa"/>
            <w:shd w:val="clear" w:color="auto" w:fill="F2F2F2" w:themeFill="background1" w:themeFillShade="F2"/>
            <w:tcMar>
              <w:top w:w="0" w:type="dxa"/>
              <w:left w:w="108" w:type="dxa"/>
              <w:bottom w:w="0" w:type="dxa"/>
              <w:right w:w="108" w:type="dxa"/>
            </w:tcMar>
          </w:tcPr>
          <w:p w14:paraId="778B1404" w14:textId="0B137751" w:rsidR="00774AA5" w:rsidRPr="00243E3A" w:rsidRDefault="004B3551" w:rsidP="004B3551">
            <w:pPr>
              <w:jc w:val="center"/>
              <w:rPr>
                <w:rFonts w:asciiTheme="majorBidi" w:hAnsiTheme="majorBidi" w:cstheme="majorBidi"/>
                <w:b/>
                <w:bCs/>
              </w:rPr>
            </w:pPr>
            <w:r w:rsidRPr="00243E3A">
              <w:rPr>
                <w:rFonts w:asciiTheme="majorBidi" w:hAnsiTheme="majorBidi" w:cstheme="majorBidi"/>
                <w:b/>
                <w:bCs/>
              </w:rPr>
              <w:t>VEIKSMAS</w:t>
            </w:r>
          </w:p>
        </w:tc>
        <w:tc>
          <w:tcPr>
            <w:tcW w:w="3690" w:type="dxa"/>
            <w:shd w:val="clear" w:color="auto" w:fill="F2F2F2" w:themeFill="background1" w:themeFillShade="F2"/>
            <w:tcMar>
              <w:top w:w="0" w:type="dxa"/>
              <w:left w:w="108" w:type="dxa"/>
              <w:bottom w:w="0" w:type="dxa"/>
              <w:right w:w="108" w:type="dxa"/>
            </w:tcMar>
          </w:tcPr>
          <w:p w14:paraId="2D8BCE72" w14:textId="77777777" w:rsidR="00774AA5" w:rsidRPr="00243E3A" w:rsidRDefault="00774AA5" w:rsidP="004B3551">
            <w:pPr>
              <w:spacing w:after="0"/>
              <w:jc w:val="center"/>
              <w:rPr>
                <w:rFonts w:asciiTheme="majorBidi" w:hAnsiTheme="majorBidi" w:cstheme="majorBidi"/>
                <w:b/>
              </w:rPr>
            </w:pPr>
            <w:r w:rsidRPr="00243E3A">
              <w:rPr>
                <w:rFonts w:asciiTheme="majorBidi" w:hAnsiTheme="majorBidi" w:cstheme="majorBidi"/>
                <w:b/>
              </w:rPr>
              <w:t>DATA/DIENŲ SKAIČIUS/ LAIKAS</w:t>
            </w:r>
          </w:p>
          <w:p w14:paraId="677BC1F4" w14:textId="77777777" w:rsidR="00774AA5" w:rsidRPr="00243E3A" w:rsidRDefault="00774AA5" w:rsidP="004B3551">
            <w:pPr>
              <w:spacing w:after="0"/>
              <w:jc w:val="center"/>
              <w:rPr>
                <w:rFonts w:asciiTheme="majorBidi" w:hAnsiTheme="majorBidi" w:cstheme="majorBidi"/>
              </w:rPr>
            </w:pPr>
            <w:r w:rsidRPr="00243E3A">
              <w:rPr>
                <w:rFonts w:asciiTheme="majorBidi" w:hAnsiTheme="majorBidi" w:cstheme="majorBidi"/>
              </w:rPr>
              <w:t>(Lietuvos laiku)</w:t>
            </w:r>
          </w:p>
        </w:tc>
        <w:tc>
          <w:tcPr>
            <w:tcW w:w="1957" w:type="dxa"/>
            <w:shd w:val="clear" w:color="auto" w:fill="F2F2F2" w:themeFill="background1" w:themeFillShade="F2"/>
            <w:tcMar>
              <w:top w:w="0" w:type="dxa"/>
              <w:left w:w="108" w:type="dxa"/>
              <w:bottom w:w="0" w:type="dxa"/>
              <w:right w:w="108" w:type="dxa"/>
            </w:tcMar>
          </w:tcPr>
          <w:p w14:paraId="11CCA5FB" w14:textId="77777777" w:rsidR="00774AA5" w:rsidRPr="00243E3A" w:rsidRDefault="00774AA5" w:rsidP="004B3551">
            <w:pPr>
              <w:jc w:val="center"/>
              <w:rPr>
                <w:rFonts w:asciiTheme="majorBidi" w:hAnsiTheme="majorBidi" w:cstheme="majorBidi"/>
                <w:b/>
              </w:rPr>
            </w:pPr>
            <w:r w:rsidRPr="00243E3A">
              <w:rPr>
                <w:rFonts w:asciiTheme="majorBidi" w:hAnsiTheme="majorBidi" w:cstheme="majorBidi"/>
                <w:b/>
              </w:rPr>
              <w:t>PASTABOS</w:t>
            </w:r>
          </w:p>
        </w:tc>
      </w:tr>
      <w:tr w:rsidR="00774AA5" w:rsidRPr="00F0499F" w14:paraId="33F22B33" w14:textId="77777777" w:rsidTr="00243E3A">
        <w:trPr>
          <w:trHeight w:val="20"/>
        </w:trPr>
        <w:tc>
          <w:tcPr>
            <w:tcW w:w="823" w:type="dxa"/>
            <w:tcMar>
              <w:top w:w="0" w:type="dxa"/>
              <w:left w:w="108" w:type="dxa"/>
              <w:bottom w:w="0" w:type="dxa"/>
              <w:right w:w="108" w:type="dxa"/>
            </w:tcMar>
          </w:tcPr>
          <w:p w14:paraId="1D2814F3" w14:textId="2D8BEDEE" w:rsidR="00774AA5" w:rsidRPr="00243E3A" w:rsidRDefault="006932C2" w:rsidP="006932C2">
            <w:pPr>
              <w:keepNext/>
              <w:spacing w:after="0" w:line="240" w:lineRule="auto"/>
              <w:rPr>
                <w:rFonts w:asciiTheme="majorBidi" w:hAnsiTheme="majorBidi" w:cstheme="majorBidi"/>
                <w:bCs/>
              </w:rPr>
            </w:pPr>
            <w:r w:rsidRPr="00243E3A">
              <w:rPr>
                <w:rFonts w:asciiTheme="majorBidi" w:hAnsiTheme="majorBidi" w:cstheme="majorBidi"/>
                <w:bCs/>
              </w:rPr>
              <w:t>1.</w:t>
            </w:r>
          </w:p>
        </w:tc>
        <w:tc>
          <w:tcPr>
            <w:tcW w:w="3384" w:type="dxa"/>
            <w:tcMar>
              <w:top w:w="0" w:type="dxa"/>
              <w:left w:w="108" w:type="dxa"/>
              <w:bottom w:w="0" w:type="dxa"/>
              <w:right w:w="108" w:type="dxa"/>
            </w:tcMar>
          </w:tcPr>
          <w:p w14:paraId="25B87B88" w14:textId="77777777" w:rsidR="00774AA5" w:rsidRPr="00243E3A" w:rsidRDefault="00774AA5" w:rsidP="0003169B">
            <w:pPr>
              <w:keepNext/>
              <w:spacing w:after="0" w:line="240" w:lineRule="auto"/>
              <w:rPr>
                <w:rFonts w:asciiTheme="majorBidi" w:hAnsiTheme="majorBidi" w:cstheme="majorBidi"/>
                <w:sz w:val="22"/>
                <w:szCs w:val="22"/>
              </w:rPr>
            </w:pPr>
            <w:r w:rsidRPr="00243E3A">
              <w:rPr>
                <w:rFonts w:asciiTheme="majorBidi" w:hAnsiTheme="majorBidi" w:cstheme="majorBidi"/>
                <w:bCs/>
              </w:rPr>
              <w:t>Pasiūlymų pateikimo terminas</w:t>
            </w:r>
          </w:p>
        </w:tc>
        <w:tc>
          <w:tcPr>
            <w:tcW w:w="3690" w:type="dxa"/>
            <w:tcMar>
              <w:top w:w="0" w:type="dxa"/>
              <w:left w:w="108" w:type="dxa"/>
              <w:bottom w:w="0" w:type="dxa"/>
              <w:right w:w="108" w:type="dxa"/>
            </w:tcMar>
          </w:tcPr>
          <w:p w14:paraId="3167CE4C" w14:textId="719F5068" w:rsidR="00774AA5" w:rsidRPr="00243E3A" w:rsidRDefault="00774AA5" w:rsidP="0003169B">
            <w:pPr>
              <w:spacing w:after="0" w:line="240" w:lineRule="auto"/>
              <w:rPr>
                <w:rFonts w:asciiTheme="majorBidi" w:hAnsiTheme="majorBidi" w:cstheme="majorBidi"/>
              </w:rPr>
            </w:pPr>
            <w:r w:rsidRPr="00243E3A">
              <w:rPr>
                <w:rFonts w:asciiTheme="majorBidi" w:hAnsiTheme="majorBidi" w:cstheme="majorBidi"/>
              </w:rPr>
              <w:t xml:space="preserve">nurodytas </w:t>
            </w:r>
            <w:r w:rsidR="00C47599" w:rsidRPr="00243E3A">
              <w:rPr>
                <w:rFonts w:asciiTheme="majorBidi" w:hAnsiTheme="majorBidi" w:cstheme="majorBidi"/>
              </w:rPr>
              <w:t>s</w:t>
            </w:r>
            <w:r w:rsidRPr="00243E3A">
              <w:rPr>
                <w:rFonts w:asciiTheme="majorBidi" w:hAnsiTheme="majorBidi" w:cstheme="majorBidi"/>
              </w:rPr>
              <w:t xml:space="preserve">kelbime </w:t>
            </w:r>
          </w:p>
        </w:tc>
        <w:tc>
          <w:tcPr>
            <w:tcW w:w="1957" w:type="dxa"/>
            <w:tcMar>
              <w:top w:w="0" w:type="dxa"/>
              <w:left w:w="108" w:type="dxa"/>
              <w:bottom w:w="0" w:type="dxa"/>
              <w:right w:w="108" w:type="dxa"/>
            </w:tcMar>
          </w:tcPr>
          <w:p w14:paraId="2BC4B21F" w14:textId="0CE68D8A" w:rsidR="00774AA5" w:rsidRPr="00243E3A" w:rsidRDefault="00774AA5" w:rsidP="00593F3E">
            <w:pPr>
              <w:spacing w:after="0" w:line="240" w:lineRule="auto"/>
              <w:rPr>
                <w:rFonts w:asciiTheme="majorBidi" w:hAnsiTheme="majorBidi" w:cstheme="majorBidi"/>
                <w:iCs/>
              </w:rPr>
            </w:pPr>
            <w:r w:rsidRPr="00243E3A">
              <w:rPr>
                <w:rFonts w:asciiTheme="majorBidi" w:hAnsiTheme="majorBidi" w:cstheme="majorBidi"/>
              </w:rPr>
              <w:t>Perkančioji organizacija turi teisę pratęsti pasiūlymų pateikimo terminą.</w:t>
            </w:r>
          </w:p>
        </w:tc>
      </w:tr>
      <w:tr w:rsidR="00774AA5" w:rsidRPr="00F0499F" w14:paraId="2DDCD559" w14:textId="77777777" w:rsidTr="00243E3A">
        <w:trPr>
          <w:trHeight w:val="20"/>
        </w:trPr>
        <w:tc>
          <w:tcPr>
            <w:tcW w:w="823" w:type="dxa"/>
            <w:tcMar>
              <w:top w:w="0" w:type="dxa"/>
              <w:left w:w="108" w:type="dxa"/>
              <w:bottom w:w="0" w:type="dxa"/>
              <w:right w:w="108" w:type="dxa"/>
            </w:tcMar>
          </w:tcPr>
          <w:p w14:paraId="6C70187E" w14:textId="7D03D63A" w:rsidR="00774AA5" w:rsidRPr="00243E3A" w:rsidRDefault="006932C2" w:rsidP="006932C2">
            <w:pPr>
              <w:keepNext/>
              <w:spacing w:after="0" w:line="240" w:lineRule="auto"/>
              <w:rPr>
                <w:rFonts w:asciiTheme="majorBidi" w:hAnsiTheme="majorBidi" w:cstheme="majorBidi"/>
                <w:bCs/>
              </w:rPr>
            </w:pPr>
            <w:r w:rsidRPr="00243E3A">
              <w:rPr>
                <w:rFonts w:asciiTheme="majorBidi" w:hAnsiTheme="majorBidi" w:cstheme="majorBidi"/>
                <w:bCs/>
              </w:rPr>
              <w:t>2.</w:t>
            </w:r>
          </w:p>
        </w:tc>
        <w:tc>
          <w:tcPr>
            <w:tcW w:w="3384" w:type="dxa"/>
            <w:tcMar>
              <w:top w:w="0" w:type="dxa"/>
              <w:left w:w="108" w:type="dxa"/>
              <w:bottom w:w="0" w:type="dxa"/>
              <w:right w:w="108" w:type="dxa"/>
            </w:tcMar>
          </w:tcPr>
          <w:p w14:paraId="2368993B" w14:textId="77777777" w:rsidR="00774AA5" w:rsidRPr="00243E3A" w:rsidRDefault="00774AA5" w:rsidP="0003169B">
            <w:pPr>
              <w:keepNext/>
              <w:spacing w:after="0" w:line="240" w:lineRule="auto"/>
              <w:rPr>
                <w:rFonts w:asciiTheme="majorBidi" w:hAnsiTheme="majorBidi" w:cstheme="majorBidi"/>
                <w:sz w:val="22"/>
                <w:szCs w:val="22"/>
              </w:rPr>
            </w:pPr>
            <w:r w:rsidRPr="00243E3A">
              <w:rPr>
                <w:rFonts w:asciiTheme="majorBidi" w:eastAsia="Times New Roman" w:hAnsiTheme="majorBidi" w:cstheme="majorBidi"/>
              </w:rPr>
              <w:t>Pradinis susipažinimas su CVP IS priemonėmis gautais pasiūlymais</w:t>
            </w:r>
          </w:p>
        </w:tc>
        <w:tc>
          <w:tcPr>
            <w:tcW w:w="3690" w:type="dxa"/>
            <w:tcMar>
              <w:top w:w="0" w:type="dxa"/>
              <w:left w:w="108" w:type="dxa"/>
              <w:bottom w:w="0" w:type="dxa"/>
              <w:right w:w="108" w:type="dxa"/>
            </w:tcMar>
          </w:tcPr>
          <w:p w14:paraId="7ECB1EDB" w14:textId="19A68D8C" w:rsidR="00774AA5" w:rsidRPr="00243E3A" w:rsidRDefault="00774AA5" w:rsidP="0003169B">
            <w:pPr>
              <w:spacing w:after="0" w:line="240" w:lineRule="auto"/>
              <w:rPr>
                <w:rFonts w:asciiTheme="majorBidi" w:hAnsiTheme="majorBidi" w:cstheme="majorBidi"/>
              </w:rPr>
            </w:pPr>
            <w:r w:rsidRPr="00243E3A">
              <w:rPr>
                <w:rFonts w:asciiTheme="majorBidi" w:hAnsiTheme="majorBidi" w:cstheme="majorBidi"/>
              </w:rPr>
              <w:t xml:space="preserve">Pradedamas ne anksčiau nei po </w:t>
            </w:r>
            <w:r w:rsidR="006B0247" w:rsidRPr="00243E3A">
              <w:rPr>
                <w:rFonts w:asciiTheme="majorBidi" w:hAnsiTheme="majorBidi" w:cstheme="majorBidi"/>
              </w:rPr>
              <w:t>30</w:t>
            </w:r>
            <w:r w:rsidRPr="00243E3A">
              <w:rPr>
                <w:rFonts w:asciiTheme="majorBidi" w:hAnsiTheme="majorBidi" w:cstheme="majorBidi"/>
              </w:rPr>
              <w:t xml:space="preserve"> minučių po pasiūlymų pateikimo termino pabaigos</w:t>
            </w:r>
          </w:p>
        </w:tc>
        <w:tc>
          <w:tcPr>
            <w:tcW w:w="1957" w:type="dxa"/>
            <w:tcMar>
              <w:top w:w="0" w:type="dxa"/>
              <w:left w:w="108" w:type="dxa"/>
              <w:bottom w:w="0" w:type="dxa"/>
              <w:right w:w="108" w:type="dxa"/>
            </w:tcMar>
          </w:tcPr>
          <w:p w14:paraId="516BC120" w14:textId="3556D373" w:rsidR="00774AA5" w:rsidRPr="00243E3A" w:rsidRDefault="00774AA5" w:rsidP="0003169B">
            <w:pPr>
              <w:spacing w:after="0" w:line="240" w:lineRule="auto"/>
              <w:rPr>
                <w:rFonts w:asciiTheme="majorBidi" w:hAnsiTheme="majorBidi" w:cstheme="majorBidi"/>
                <w:iCs/>
              </w:rPr>
            </w:pPr>
          </w:p>
        </w:tc>
      </w:tr>
      <w:tr w:rsidR="00774AA5" w:rsidRPr="00F0499F" w14:paraId="0E1517C9" w14:textId="77777777" w:rsidTr="00243E3A">
        <w:trPr>
          <w:trHeight w:val="20"/>
        </w:trPr>
        <w:tc>
          <w:tcPr>
            <w:tcW w:w="823" w:type="dxa"/>
            <w:tcMar>
              <w:top w:w="0" w:type="dxa"/>
              <w:left w:w="108" w:type="dxa"/>
              <w:bottom w:w="0" w:type="dxa"/>
              <w:right w:w="108" w:type="dxa"/>
            </w:tcMar>
          </w:tcPr>
          <w:p w14:paraId="0BF18051" w14:textId="03A0C935" w:rsidR="00774AA5" w:rsidRPr="00243E3A" w:rsidRDefault="006932C2" w:rsidP="006932C2">
            <w:pPr>
              <w:keepNext/>
              <w:spacing w:after="0" w:line="240" w:lineRule="auto"/>
              <w:rPr>
                <w:rFonts w:asciiTheme="majorBidi" w:hAnsiTheme="majorBidi" w:cstheme="majorBidi"/>
                <w:bCs/>
              </w:rPr>
            </w:pPr>
            <w:r w:rsidRPr="00243E3A">
              <w:rPr>
                <w:rFonts w:asciiTheme="majorBidi" w:hAnsiTheme="majorBidi" w:cstheme="majorBidi"/>
                <w:bCs/>
              </w:rPr>
              <w:t>3.</w:t>
            </w:r>
          </w:p>
        </w:tc>
        <w:tc>
          <w:tcPr>
            <w:tcW w:w="3384" w:type="dxa"/>
            <w:tcMar>
              <w:top w:w="0" w:type="dxa"/>
              <w:left w:w="108" w:type="dxa"/>
              <w:bottom w:w="0" w:type="dxa"/>
              <w:right w:w="108" w:type="dxa"/>
            </w:tcMar>
          </w:tcPr>
          <w:p w14:paraId="4AD453C1" w14:textId="70320C71" w:rsidR="00774AA5" w:rsidRPr="00243E3A" w:rsidRDefault="00774AA5" w:rsidP="0003169B">
            <w:pPr>
              <w:keepNext/>
              <w:spacing w:after="0" w:line="240" w:lineRule="auto"/>
              <w:rPr>
                <w:rFonts w:asciiTheme="majorBidi" w:hAnsiTheme="majorBidi" w:cstheme="majorBidi"/>
                <w:bCs/>
              </w:rPr>
            </w:pPr>
            <w:r w:rsidRPr="00243E3A">
              <w:rPr>
                <w:rFonts w:asciiTheme="majorBidi" w:hAnsiTheme="majorBidi" w:cstheme="majorBidi"/>
              </w:rPr>
              <w:t xml:space="preserve">Prašymą paaiškinti, patikslinti pirkimo </w:t>
            </w:r>
            <w:r w:rsidR="00EF5E21" w:rsidRPr="00243E3A">
              <w:rPr>
                <w:rFonts w:asciiTheme="majorBidi" w:hAnsiTheme="majorBidi" w:cstheme="majorBidi"/>
              </w:rPr>
              <w:t>sąlygas</w:t>
            </w:r>
            <w:r w:rsidRPr="00243E3A">
              <w:rPr>
                <w:rFonts w:asciiTheme="majorBidi" w:hAnsiTheme="majorBidi" w:cstheme="majorBidi"/>
              </w:rPr>
              <w:t xml:space="preserve"> tiekėjas turi pateikti ne vėliau kaip:</w:t>
            </w:r>
          </w:p>
        </w:tc>
        <w:tc>
          <w:tcPr>
            <w:tcW w:w="3690" w:type="dxa"/>
            <w:tcMar>
              <w:top w:w="0" w:type="dxa"/>
              <w:left w:w="108" w:type="dxa"/>
              <w:bottom w:w="0" w:type="dxa"/>
              <w:right w:w="108" w:type="dxa"/>
            </w:tcMar>
          </w:tcPr>
          <w:p w14:paraId="3C9FA12D" w14:textId="77777777" w:rsidR="00075504" w:rsidRPr="00243E3A" w:rsidRDefault="00075504" w:rsidP="00075504">
            <w:pPr>
              <w:spacing w:after="0" w:line="240" w:lineRule="auto"/>
              <w:rPr>
                <w:rFonts w:asciiTheme="majorBidi" w:hAnsiTheme="majorBidi" w:cstheme="majorBidi"/>
                <w:sz w:val="22"/>
                <w:szCs w:val="22"/>
              </w:rPr>
            </w:pPr>
            <w:r w:rsidRPr="00243E3A">
              <w:rPr>
                <w:rFonts w:asciiTheme="majorBidi" w:hAnsiTheme="majorBidi" w:cstheme="majorBidi"/>
                <w:sz w:val="22"/>
                <w:szCs w:val="22"/>
              </w:rPr>
              <w:t>6 (šešios) dienos iki pasiūlymų pateikimo termino pabaigos</w:t>
            </w:r>
          </w:p>
          <w:p w14:paraId="56FC8010" w14:textId="21C3E61E" w:rsidR="00774AA5" w:rsidRPr="00243E3A" w:rsidRDefault="00774AA5" w:rsidP="00075504">
            <w:pPr>
              <w:spacing w:after="0" w:line="240" w:lineRule="auto"/>
              <w:rPr>
                <w:rFonts w:asciiTheme="majorBidi" w:hAnsiTheme="majorBidi" w:cstheme="majorBidi"/>
              </w:rPr>
            </w:pPr>
          </w:p>
        </w:tc>
        <w:tc>
          <w:tcPr>
            <w:tcW w:w="1957" w:type="dxa"/>
            <w:tcMar>
              <w:top w:w="0" w:type="dxa"/>
              <w:left w:w="108" w:type="dxa"/>
              <w:bottom w:w="0" w:type="dxa"/>
              <w:right w:w="108" w:type="dxa"/>
            </w:tcMar>
          </w:tcPr>
          <w:p w14:paraId="6B3FEA86" w14:textId="56FCD5B7" w:rsidR="00774AA5" w:rsidRPr="00243E3A" w:rsidRDefault="00774AA5" w:rsidP="00424668">
            <w:pPr>
              <w:spacing w:after="0" w:line="240" w:lineRule="auto"/>
              <w:rPr>
                <w:rFonts w:asciiTheme="majorBidi" w:hAnsiTheme="majorBidi" w:cstheme="majorBidi"/>
                <w:iCs/>
                <w:color w:val="7030A0"/>
              </w:rPr>
            </w:pPr>
          </w:p>
        </w:tc>
      </w:tr>
      <w:tr w:rsidR="00774AA5" w:rsidRPr="00F0499F" w14:paraId="6E37868A" w14:textId="77777777" w:rsidTr="00243E3A">
        <w:trPr>
          <w:trHeight w:val="20"/>
        </w:trPr>
        <w:tc>
          <w:tcPr>
            <w:tcW w:w="823" w:type="dxa"/>
            <w:tcMar>
              <w:top w:w="0" w:type="dxa"/>
              <w:left w:w="108" w:type="dxa"/>
              <w:bottom w:w="0" w:type="dxa"/>
              <w:right w:w="108" w:type="dxa"/>
            </w:tcMar>
          </w:tcPr>
          <w:p w14:paraId="5A3E2C4C" w14:textId="033C7E4A" w:rsidR="00774AA5" w:rsidRPr="00243E3A" w:rsidRDefault="00774AA5" w:rsidP="0097765E">
            <w:pPr>
              <w:pStyle w:val="ListParagraph"/>
              <w:numPr>
                <w:ilvl w:val="0"/>
                <w:numId w:val="6"/>
              </w:numPr>
              <w:spacing w:after="0" w:line="240" w:lineRule="auto"/>
              <w:rPr>
                <w:rFonts w:asciiTheme="majorBidi" w:hAnsiTheme="majorBidi" w:cstheme="majorBidi"/>
                <w:bCs/>
              </w:rPr>
            </w:pPr>
          </w:p>
        </w:tc>
        <w:tc>
          <w:tcPr>
            <w:tcW w:w="3384" w:type="dxa"/>
            <w:tcMar>
              <w:top w:w="0" w:type="dxa"/>
              <w:left w:w="108" w:type="dxa"/>
              <w:bottom w:w="0" w:type="dxa"/>
              <w:right w:w="108" w:type="dxa"/>
            </w:tcMar>
          </w:tcPr>
          <w:p w14:paraId="1E3634E1" w14:textId="6A145837" w:rsidR="00774AA5" w:rsidRPr="00243E3A" w:rsidRDefault="00774AA5" w:rsidP="0003169B">
            <w:pPr>
              <w:spacing w:after="0" w:line="240" w:lineRule="auto"/>
              <w:rPr>
                <w:rFonts w:asciiTheme="majorBidi" w:hAnsiTheme="majorBidi" w:cstheme="majorBidi"/>
              </w:rPr>
            </w:pPr>
            <w:r w:rsidRPr="00243E3A">
              <w:rPr>
                <w:rFonts w:asciiTheme="majorBidi" w:hAnsiTheme="majorBidi" w:cstheme="majorBidi"/>
                <w:sz w:val="22"/>
                <w:szCs w:val="22"/>
              </w:rPr>
              <w:t xml:space="preserve">Perkančioji organizacija </w:t>
            </w:r>
            <w:r w:rsidR="009B3AF8" w:rsidRPr="00243E3A">
              <w:rPr>
                <w:rFonts w:asciiTheme="majorBidi" w:hAnsiTheme="majorBidi" w:cstheme="majorBidi"/>
                <w:sz w:val="22"/>
                <w:szCs w:val="22"/>
              </w:rPr>
              <w:t>p</w:t>
            </w:r>
            <w:r w:rsidRPr="00243E3A">
              <w:rPr>
                <w:rFonts w:asciiTheme="majorBidi" w:hAnsiTheme="majorBidi" w:cstheme="majorBidi"/>
                <w:sz w:val="22"/>
                <w:szCs w:val="22"/>
              </w:rPr>
              <w:t xml:space="preserve">irkimo </w:t>
            </w:r>
            <w:r w:rsidR="00EF5E21" w:rsidRPr="00243E3A">
              <w:rPr>
                <w:rFonts w:asciiTheme="majorBidi" w:hAnsiTheme="majorBidi" w:cstheme="majorBidi"/>
                <w:sz w:val="22"/>
                <w:szCs w:val="22"/>
              </w:rPr>
              <w:t>sąlygų</w:t>
            </w:r>
            <w:r w:rsidRPr="00243E3A">
              <w:rPr>
                <w:rFonts w:asciiTheme="majorBidi" w:hAnsiTheme="majorBidi" w:cstheme="majorBidi"/>
                <w:sz w:val="22"/>
                <w:szCs w:val="22"/>
              </w:rPr>
              <w:t xml:space="preserve"> paaiškinimą, patikslinimą pateikia visiems tiekėjams ne vėliau kaip:</w:t>
            </w:r>
          </w:p>
        </w:tc>
        <w:tc>
          <w:tcPr>
            <w:tcW w:w="3690" w:type="dxa"/>
            <w:tcMar>
              <w:top w:w="0" w:type="dxa"/>
              <w:left w:w="108" w:type="dxa"/>
              <w:bottom w:w="0" w:type="dxa"/>
              <w:right w:w="108" w:type="dxa"/>
            </w:tcMar>
          </w:tcPr>
          <w:p w14:paraId="1B8D664E" w14:textId="77777777" w:rsidR="00075504" w:rsidRPr="00243E3A" w:rsidRDefault="00075504" w:rsidP="00075504">
            <w:pPr>
              <w:spacing w:after="0" w:line="240" w:lineRule="auto"/>
              <w:rPr>
                <w:rFonts w:asciiTheme="majorBidi" w:hAnsiTheme="majorBidi" w:cstheme="majorBidi"/>
                <w:sz w:val="22"/>
                <w:szCs w:val="22"/>
              </w:rPr>
            </w:pPr>
            <w:r w:rsidRPr="00243E3A">
              <w:rPr>
                <w:rFonts w:asciiTheme="majorBidi" w:hAnsiTheme="majorBidi" w:cstheme="majorBidi"/>
                <w:sz w:val="22"/>
                <w:szCs w:val="22"/>
              </w:rPr>
              <w:t>4 (keturios) dienos iki pasiūlymų pateikimo termino pabaigos</w:t>
            </w:r>
          </w:p>
          <w:p w14:paraId="4D170373" w14:textId="735FD98C" w:rsidR="00774AA5" w:rsidRPr="00243E3A" w:rsidRDefault="00774AA5" w:rsidP="0003169B">
            <w:pPr>
              <w:spacing w:after="0" w:line="240" w:lineRule="auto"/>
              <w:rPr>
                <w:rFonts w:asciiTheme="majorBidi" w:hAnsiTheme="majorBidi" w:cstheme="majorBidi"/>
              </w:rPr>
            </w:pPr>
          </w:p>
        </w:tc>
        <w:tc>
          <w:tcPr>
            <w:tcW w:w="1957" w:type="dxa"/>
            <w:tcMar>
              <w:top w:w="0" w:type="dxa"/>
              <w:left w:w="108" w:type="dxa"/>
              <w:bottom w:w="0" w:type="dxa"/>
              <w:right w:w="108" w:type="dxa"/>
            </w:tcMar>
          </w:tcPr>
          <w:p w14:paraId="2E898EC9" w14:textId="2E03AD70" w:rsidR="00774AA5" w:rsidRPr="00243E3A" w:rsidRDefault="00774AA5" w:rsidP="00CE1F13">
            <w:pPr>
              <w:spacing w:after="0" w:line="240" w:lineRule="auto"/>
              <w:rPr>
                <w:rFonts w:asciiTheme="majorBidi" w:hAnsiTheme="majorBidi" w:cstheme="majorBidi"/>
              </w:rPr>
            </w:pPr>
          </w:p>
        </w:tc>
      </w:tr>
      <w:tr w:rsidR="00774AA5" w:rsidRPr="00F0499F" w14:paraId="7621DE63" w14:textId="77777777" w:rsidTr="00243E3A">
        <w:trPr>
          <w:trHeight w:val="20"/>
        </w:trPr>
        <w:tc>
          <w:tcPr>
            <w:tcW w:w="823" w:type="dxa"/>
            <w:tcMar>
              <w:top w:w="0" w:type="dxa"/>
              <w:left w:w="108" w:type="dxa"/>
              <w:bottom w:w="0" w:type="dxa"/>
              <w:right w:w="108" w:type="dxa"/>
            </w:tcMar>
          </w:tcPr>
          <w:p w14:paraId="63314DF2" w14:textId="5548A91C" w:rsidR="00774AA5" w:rsidRPr="00243E3A" w:rsidRDefault="00774AA5" w:rsidP="0097765E">
            <w:pPr>
              <w:pStyle w:val="ListParagraph"/>
              <w:numPr>
                <w:ilvl w:val="0"/>
                <w:numId w:val="6"/>
              </w:numPr>
              <w:spacing w:after="0" w:line="240" w:lineRule="auto"/>
              <w:rPr>
                <w:rFonts w:asciiTheme="majorBidi" w:hAnsiTheme="majorBidi" w:cstheme="majorBidi"/>
                <w:bCs/>
              </w:rPr>
            </w:pPr>
          </w:p>
        </w:tc>
        <w:tc>
          <w:tcPr>
            <w:tcW w:w="3384" w:type="dxa"/>
            <w:tcMar>
              <w:top w:w="0" w:type="dxa"/>
              <w:left w:w="108" w:type="dxa"/>
              <w:bottom w:w="0" w:type="dxa"/>
              <w:right w:w="108" w:type="dxa"/>
            </w:tcMar>
          </w:tcPr>
          <w:p w14:paraId="758839D1" w14:textId="4F4D0EEB" w:rsidR="00774AA5" w:rsidRPr="00243E3A" w:rsidRDefault="00455131" w:rsidP="0003169B">
            <w:pPr>
              <w:spacing w:after="0" w:line="240" w:lineRule="auto"/>
              <w:rPr>
                <w:rFonts w:asciiTheme="majorBidi" w:hAnsiTheme="majorBidi" w:cstheme="majorBidi"/>
                <w:sz w:val="22"/>
                <w:szCs w:val="22"/>
              </w:rPr>
            </w:pPr>
            <w:r w:rsidRPr="00243E3A">
              <w:rPr>
                <w:rFonts w:asciiTheme="majorBidi" w:hAnsiTheme="majorBidi" w:cstheme="majorBidi"/>
                <w:sz w:val="22"/>
                <w:szCs w:val="22"/>
              </w:rPr>
              <w:t>O</w:t>
            </w:r>
            <w:r w:rsidR="00774AA5" w:rsidRPr="00243E3A">
              <w:rPr>
                <w:rFonts w:asciiTheme="majorBidi" w:hAnsiTheme="majorBidi" w:cstheme="majorBidi"/>
                <w:sz w:val="22"/>
                <w:szCs w:val="22"/>
              </w:rPr>
              <w:t>bjekto apžiūra bus vykdoma:</w:t>
            </w:r>
          </w:p>
        </w:tc>
        <w:tc>
          <w:tcPr>
            <w:tcW w:w="3690" w:type="dxa"/>
            <w:tcMar>
              <w:top w:w="0" w:type="dxa"/>
              <w:left w:w="108" w:type="dxa"/>
              <w:bottom w:w="0" w:type="dxa"/>
              <w:right w:w="108" w:type="dxa"/>
            </w:tcMar>
          </w:tcPr>
          <w:p w14:paraId="16ACE08C" w14:textId="77777777" w:rsidR="00774AA5" w:rsidRPr="00243E3A" w:rsidRDefault="00774AA5" w:rsidP="0003169B">
            <w:pPr>
              <w:spacing w:after="0" w:line="240" w:lineRule="auto"/>
              <w:rPr>
                <w:rFonts w:asciiTheme="majorBidi" w:hAnsiTheme="majorBidi" w:cstheme="majorBidi"/>
                <w:iCs/>
              </w:rPr>
            </w:pPr>
            <w:r w:rsidRPr="00243E3A">
              <w:rPr>
                <w:rFonts w:asciiTheme="majorBidi" w:hAnsiTheme="majorBidi" w:cstheme="majorBidi"/>
                <w:iCs/>
              </w:rPr>
              <w:t>NETAIKOMA</w:t>
            </w:r>
          </w:p>
        </w:tc>
        <w:tc>
          <w:tcPr>
            <w:tcW w:w="1957" w:type="dxa"/>
            <w:tcMar>
              <w:top w:w="0" w:type="dxa"/>
              <w:left w:w="108" w:type="dxa"/>
              <w:bottom w:w="0" w:type="dxa"/>
              <w:right w:w="108" w:type="dxa"/>
            </w:tcMar>
          </w:tcPr>
          <w:p w14:paraId="0CB425FC" w14:textId="3ED9E68C" w:rsidR="00774AA5" w:rsidRPr="00243E3A" w:rsidRDefault="00774AA5" w:rsidP="0003169B">
            <w:pPr>
              <w:spacing w:after="0" w:line="240" w:lineRule="auto"/>
              <w:rPr>
                <w:rFonts w:asciiTheme="majorBidi" w:hAnsiTheme="majorBidi" w:cstheme="majorBidi"/>
              </w:rPr>
            </w:pPr>
          </w:p>
        </w:tc>
      </w:tr>
      <w:tr w:rsidR="00774AA5" w:rsidRPr="00F0499F" w14:paraId="3AA572DF" w14:textId="77777777" w:rsidTr="00243E3A">
        <w:trPr>
          <w:trHeight w:val="20"/>
        </w:trPr>
        <w:tc>
          <w:tcPr>
            <w:tcW w:w="823" w:type="dxa"/>
            <w:tcMar>
              <w:top w:w="0" w:type="dxa"/>
              <w:left w:w="108" w:type="dxa"/>
              <w:bottom w:w="0" w:type="dxa"/>
              <w:right w:w="108" w:type="dxa"/>
            </w:tcMar>
          </w:tcPr>
          <w:p w14:paraId="0C5D727C" w14:textId="097AAFC5" w:rsidR="00774AA5" w:rsidRPr="00243E3A" w:rsidRDefault="00774AA5" w:rsidP="0097765E">
            <w:pPr>
              <w:pStyle w:val="ListParagraph"/>
              <w:numPr>
                <w:ilvl w:val="0"/>
                <w:numId w:val="6"/>
              </w:numPr>
              <w:spacing w:after="0" w:line="240" w:lineRule="auto"/>
              <w:rPr>
                <w:rFonts w:asciiTheme="majorBidi" w:hAnsiTheme="majorBidi" w:cstheme="majorBidi"/>
                <w:bCs/>
              </w:rPr>
            </w:pPr>
          </w:p>
        </w:tc>
        <w:tc>
          <w:tcPr>
            <w:tcW w:w="3384" w:type="dxa"/>
            <w:tcMar>
              <w:top w:w="0" w:type="dxa"/>
              <w:left w:w="108" w:type="dxa"/>
              <w:bottom w:w="0" w:type="dxa"/>
              <w:right w:w="108" w:type="dxa"/>
            </w:tcMar>
          </w:tcPr>
          <w:p w14:paraId="77FDC819" w14:textId="2D3D8B4C" w:rsidR="00774AA5" w:rsidRPr="00243E3A" w:rsidRDefault="00774AA5" w:rsidP="0003169B">
            <w:pPr>
              <w:spacing w:after="0" w:line="240" w:lineRule="auto"/>
              <w:rPr>
                <w:rFonts w:asciiTheme="majorBidi" w:hAnsiTheme="majorBidi" w:cstheme="majorBidi"/>
              </w:rPr>
            </w:pPr>
            <w:r w:rsidRPr="00243E3A">
              <w:rPr>
                <w:rFonts w:asciiTheme="majorBidi" w:hAnsiTheme="majorBidi" w:cstheme="majorBidi"/>
              </w:rPr>
              <w:t xml:space="preserve">Perkančioji organizacija rengs susitikimus su tiekėjais dėl pirkimo </w:t>
            </w:r>
            <w:r w:rsidR="006932C2" w:rsidRPr="00243E3A">
              <w:rPr>
                <w:rFonts w:asciiTheme="majorBidi" w:hAnsiTheme="majorBidi" w:cstheme="majorBidi"/>
              </w:rPr>
              <w:t>sąlygų</w:t>
            </w:r>
            <w:r w:rsidRPr="00243E3A">
              <w:rPr>
                <w:rFonts w:asciiTheme="majorBidi" w:hAnsiTheme="majorBidi" w:cstheme="majorBidi"/>
              </w:rPr>
              <w:t xml:space="preserve"> paaiškinimo</w:t>
            </w:r>
          </w:p>
        </w:tc>
        <w:tc>
          <w:tcPr>
            <w:tcW w:w="3690" w:type="dxa"/>
            <w:tcMar>
              <w:top w:w="0" w:type="dxa"/>
              <w:left w:w="108" w:type="dxa"/>
              <w:bottom w:w="0" w:type="dxa"/>
              <w:right w:w="108" w:type="dxa"/>
            </w:tcMar>
          </w:tcPr>
          <w:p w14:paraId="37463C11" w14:textId="77777777" w:rsidR="00774AA5" w:rsidRPr="00243E3A" w:rsidRDefault="00774AA5" w:rsidP="0003169B">
            <w:pPr>
              <w:spacing w:after="0" w:line="240" w:lineRule="auto"/>
              <w:rPr>
                <w:rFonts w:asciiTheme="majorBidi" w:hAnsiTheme="majorBidi" w:cstheme="majorBidi"/>
                <w:iCs/>
              </w:rPr>
            </w:pPr>
            <w:r w:rsidRPr="00243E3A">
              <w:rPr>
                <w:rFonts w:asciiTheme="majorBidi" w:hAnsiTheme="majorBidi" w:cstheme="majorBidi"/>
                <w:iCs/>
              </w:rPr>
              <w:t>NETAIKOMA</w:t>
            </w:r>
          </w:p>
        </w:tc>
        <w:tc>
          <w:tcPr>
            <w:tcW w:w="1957" w:type="dxa"/>
            <w:tcMar>
              <w:top w:w="0" w:type="dxa"/>
              <w:left w:w="108" w:type="dxa"/>
              <w:bottom w:w="0" w:type="dxa"/>
              <w:right w:w="108" w:type="dxa"/>
            </w:tcMar>
          </w:tcPr>
          <w:p w14:paraId="1C7B20C9" w14:textId="7B5C88D1" w:rsidR="00774AA5" w:rsidRPr="00243E3A" w:rsidRDefault="00774AA5" w:rsidP="0003169B">
            <w:pPr>
              <w:spacing w:after="0" w:line="240" w:lineRule="auto"/>
              <w:rPr>
                <w:rFonts w:asciiTheme="majorBidi" w:hAnsiTheme="majorBidi" w:cstheme="majorBidi"/>
              </w:rPr>
            </w:pPr>
          </w:p>
        </w:tc>
      </w:tr>
      <w:tr w:rsidR="00774AA5" w:rsidRPr="00F0499F" w14:paraId="595801DB" w14:textId="77777777" w:rsidTr="00243E3A">
        <w:trPr>
          <w:trHeight w:val="20"/>
        </w:trPr>
        <w:tc>
          <w:tcPr>
            <w:tcW w:w="823" w:type="dxa"/>
            <w:tcMar>
              <w:top w:w="0" w:type="dxa"/>
              <w:left w:w="108" w:type="dxa"/>
              <w:bottom w:w="0" w:type="dxa"/>
              <w:right w:w="108" w:type="dxa"/>
            </w:tcMar>
          </w:tcPr>
          <w:p w14:paraId="7834A329" w14:textId="7DD7B5EE" w:rsidR="00774AA5" w:rsidRPr="00243E3A" w:rsidRDefault="00774AA5" w:rsidP="0097765E">
            <w:pPr>
              <w:pStyle w:val="ListParagraph"/>
              <w:numPr>
                <w:ilvl w:val="0"/>
                <w:numId w:val="6"/>
              </w:numPr>
              <w:spacing w:after="0" w:line="240" w:lineRule="auto"/>
              <w:rPr>
                <w:rFonts w:asciiTheme="majorBidi" w:hAnsiTheme="majorBidi" w:cstheme="majorBidi"/>
                <w:bCs/>
              </w:rPr>
            </w:pPr>
          </w:p>
        </w:tc>
        <w:tc>
          <w:tcPr>
            <w:tcW w:w="3384" w:type="dxa"/>
            <w:tcMar>
              <w:top w:w="0" w:type="dxa"/>
              <w:left w:w="108" w:type="dxa"/>
              <w:bottom w:w="0" w:type="dxa"/>
              <w:right w:w="108" w:type="dxa"/>
            </w:tcMar>
          </w:tcPr>
          <w:p w14:paraId="1664470B" w14:textId="04429B88" w:rsidR="00774AA5" w:rsidRPr="00243E3A" w:rsidRDefault="00774AA5" w:rsidP="0003169B">
            <w:pPr>
              <w:spacing w:after="0" w:line="240" w:lineRule="auto"/>
              <w:rPr>
                <w:rFonts w:asciiTheme="majorBidi" w:hAnsiTheme="majorBidi" w:cstheme="majorBidi"/>
              </w:rPr>
            </w:pPr>
            <w:r w:rsidRPr="00243E3A">
              <w:rPr>
                <w:rFonts w:asciiTheme="majorBidi" w:hAnsiTheme="majorBidi" w:cstheme="majorBidi"/>
              </w:rPr>
              <w:t>Tiekėjai turi pateikti prekių pavyzdžius</w:t>
            </w:r>
          </w:p>
        </w:tc>
        <w:tc>
          <w:tcPr>
            <w:tcW w:w="3690" w:type="dxa"/>
            <w:tcMar>
              <w:top w:w="0" w:type="dxa"/>
              <w:left w:w="108" w:type="dxa"/>
              <w:bottom w:w="0" w:type="dxa"/>
              <w:right w:w="108" w:type="dxa"/>
            </w:tcMar>
          </w:tcPr>
          <w:p w14:paraId="2B01D5F8" w14:textId="77777777" w:rsidR="00774AA5" w:rsidRPr="00243E3A" w:rsidRDefault="00774AA5" w:rsidP="0003169B">
            <w:pPr>
              <w:pStyle w:val="Body2"/>
              <w:spacing w:after="0"/>
              <w:rPr>
                <w:rFonts w:asciiTheme="majorBidi" w:hAnsiTheme="majorBidi" w:cstheme="majorBidi"/>
                <w:color w:val="auto"/>
                <w:lang w:val="lt-LT"/>
              </w:rPr>
            </w:pPr>
            <w:r w:rsidRPr="00243E3A">
              <w:rPr>
                <w:rFonts w:asciiTheme="majorBidi" w:hAnsiTheme="majorBidi" w:cstheme="majorBidi"/>
                <w:color w:val="auto"/>
                <w:lang w:val="lt-LT"/>
              </w:rPr>
              <w:t>NETAIKOMA</w:t>
            </w:r>
          </w:p>
          <w:p w14:paraId="2276FCB7" w14:textId="121E2B59" w:rsidR="00774AA5" w:rsidRPr="00243E3A" w:rsidRDefault="00955067" w:rsidP="0003169B">
            <w:pPr>
              <w:spacing w:after="0" w:line="240" w:lineRule="auto"/>
              <w:rPr>
                <w:rFonts w:asciiTheme="majorBidi" w:hAnsiTheme="majorBidi" w:cstheme="majorBidi"/>
                <w:iCs/>
                <w:color w:val="00B050"/>
              </w:rPr>
            </w:pPr>
            <w:r w:rsidRPr="00243E3A">
              <w:rPr>
                <w:rFonts w:asciiTheme="majorBidi" w:hAnsiTheme="majorBidi" w:cstheme="majorBidi"/>
                <w:i/>
                <w:iCs/>
                <w:color w:val="7030A0"/>
              </w:rPr>
              <w:t xml:space="preserve"> </w:t>
            </w:r>
          </w:p>
        </w:tc>
        <w:tc>
          <w:tcPr>
            <w:tcW w:w="1957" w:type="dxa"/>
            <w:tcMar>
              <w:top w:w="0" w:type="dxa"/>
              <w:left w:w="108" w:type="dxa"/>
              <w:bottom w:w="0" w:type="dxa"/>
              <w:right w:w="108" w:type="dxa"/>
            </w:tcMar>
          </w:tcPr>
          <w:p w14:paraId="49C9AF54" w14:textId="060712A8" w:rsidR="00774AA5" w:rsidRPr="00243E3A" w:rsidRDefault="00774AA5" w:rsidP="0003169B">
            <w:pPr>
              <w:spacing w:after="0" w:line="240" w:lineRule="auto"/>
              <w:rPr>
                <w:rFonts w:asciiTheme="majorBidi" w:hAnsiTheme="majorBidi" w:cstheme="majorBidi"/>
              </w:rPr>
            </w:pPr>
          </w:p>
        </w:tc>
      </w:tr>
      <w:tr w:rsidR="00774AA5" w:rsidRPr="00F0499F" w14:paraId="712AAA1F" w14:textId="77777777" w:rsidTr="00243E3A">
        <w:trPr>
          <w:trHeight w:val="20"/>
        </w:trPr>
        <w:tc>
          <w:tcPr>
            <w:tcW w:w="823" w:type="dxa"/>
            <w:tcMar>
              <w:top w:w="0" w:type="dxa"/>
              <w:left w:w="108" w:type="dxa"/>
              <w:bottom w:w="0" w:type="dxa"/>
              <w:right w:w="108" w:type="dxa"/>
            </w:tcMar>
          </w:tcPr>
          <w:p w14:paraId="204C0E52" w14:textId="1B708D3D" w:rsidR="00774AA5" w:rsidRPr="00243E3A" w:rsidRDefault="00774AA5" w:rsidP="0097765E">
            <w:pPr>
              <w:pStyle w:val="ListParagraph"/>
              <w:numPr>
                <w:ilvl w:val="0"/>
                <w:numId w:val="6"/>
              </w:numPr>
              <w:spacing w:after="0" w:line="240" w:lineRule="auto"/>
              <w:rPr>
                <w:rFonts w:asciiTheme="majorBidi" w:hAnsiTheme="majorBidi" w:cstheme="majorBidi"/>
                <w:bCs/>
              </w:rPr>
            </w:pPr>
          </w:p>
        </w:tc>
        <w:tc>
          <w:tcPr>
            <w:tcW w:w="3384" w:type="dxa"/>
            <w:tcMar>
              <w:top w:w="0" w:type="dxa"/>
              <w:left w:w="108" w:type="dxa"/>
              <w:bottom w:w="0" w:type="dxa"/>
              <w:right w:w="108" w:type="dxa"/>
            </w:tcMar>
          </w:tcPr>
          <w:p w14:paraId="20CE1883" w14:textId="77777777" w:rsidR="00774AA5" w:rsidRPr="00243E3A" w:rsidRDefault="00774AA5" w:rsidP="0003169B">
            <w:pPr>
              <w:spacing w:after="0" w:line="240" w:lineRule="auto"/>
              <w:rPr>
                <w:rFonts w:asciiTheme="majorBidi" w:hAnsiTheme="majorBidi" w:cstheme="majorBidi"/>
                <w:bCs/>
              </w:rPr>
            </w:pPr>
            <w:r w:rsidRPr="00243E3A">
              <w:rPr>
                <w:rFonts w:asciiTheme="majorBidi" w:hAnsiTheme="majorBidi" w:cstheme="majorBidi"/>
                <w:bCs/>
              </w:rPr>
              <w:t>Pasiūlymo galiojimo ir pasiūlymo galiojimo užtikrinimo (jei taikoma) terminas ne trumpesnis kaip</w:t>
            </w:r>
          </w:p>
        </w:tc>
        <w:tc>
          <w:tcPr>
            <w:tcW w:w="3690" w:type="dxa"/>
            <w:tcMar>
              <w:top w:w="0" w:type="dxa"/>
              <w:left w:w="108" w:type="dxa"/>
              <w:bottom w:w="0" w:type="dxa"/>
              <w:right w:w="108" w:type="dxa"/>
            </w:tcMar>
          </w:tcPr>
          <w:p w14:paraId="1D8F2053" w14:textId="77777777" w:rsidR="00774AA5" w:rsidRPr="00243E3A" w:rsidRDefault="00774AA5" w:rsidP="0003169B">
            <w:pPr>
              <w:spacing w:after="0" w:line="240" w:lineRule="auto"/>
              <w:rPr>
                <w:rFonts w:asciiTheme="majorBidi" w:hAnsiTheme="majorBidi" w:cstheme="majorBidi"/>
                <w:iCs/>
              </w:rPr>
            </w:pPr>
            <w:r w:rsidRPr="00243E3A">
              <w:rPr>
                <w:rFonts w:asciiTheme="majorBidi" w:hAnsiTheme="majorBidi" w:cstheme="majorBidi"/>
                <w:iCs/>
              </w:rPr>
              <w:t>90 (devyniasdešimt) dienų nuo pasiūlymų pateikimo galutinio termino pabaigos</w:t>
            </w:r>
          </w:p>
        </w:tc>
        <w:tc>
          <w:tcPr>
            <w:tcW w:w="1957" w:type="dxa"/>
            <w:tcMar>
              <w:top w:w="0" w:type="dxa"/>
              <w:left w:w="108" w:type="dxa"/>
              <w:bottom w:w="0" w:type="dxa"/>
              <w:right w:w="108" w:type="dxa"/>
            </w:tcMar>
          </w:tcPr>
          <w:p w14:paraId="16D7D59D" w14:textId="7639E1B8" w:rsidR="00774AA5" w:rsidRPr="00243E3A" w:rsidRDefault="00774AA5" w:rsidP="0003169B">
            <w:pPr>
              <w:spacing w:after="0" w:line="240" w:lineRule="auto"/>
              <w:rPr>
                <w:rFonts w:asciiTheme="majorBidi" w:hAnsiTheme="majorBidi" w:cstheme="majorBidi"/>
              </w:rPr>
            </w:pPr>
          </w:p>
        </w:tc>
      </w:tr>
      <w:tr w:rsidR="00AB270B" w:rsidRPr="00F0499F" w14:paraId="046FE48C" w14:textId="77777777" w:rsidTr="00243E3A">
        <w:trPr>
          <w:trHeight w:val="20"/>
        </w:trPr>
        <w:tc>
          <w:tcPr>
            <w:tcW w:w="823" w:type="dxa"/>
            <w:tcMar>
              <w:top w:w="0" w:type="dxa"/>
              <w:left w:w="108" w:type="dxa"/>
              <w:bottom w:w="0" w:type="dxa"/>
              <w:right w:w="108" w:type="dxa"/>
            </w:tcMar>
          </w:tcPr>
          <w:p w14:paraId="0CCD490C" w14:textId="1C5F8541" w:rsidR="00AB270B" w:rsidRPr="00243E3A" w:rsidRDefault="00AB270B" w:rsidP="00AB270B">
            <w:pPr>
              <w:pStyle w:val="ListParagraph"/>
              <w:numPr>
                <w:ilvl w:val="0"/>
                <w:numId w:val="6"/>
              </w:numPr>
              <w:spacing w:after="0" w:line="240" w:lineRule="auto"/>
              <w:rPr>
                <w:rFonts w:asciiTheme="majorBidi" w:hAnsiTheme="majorBidi" w:cstheme="majorBidi"/>
              </w:rPr>
            </w:pPr>
          </w:p>
        </w:tc>
        <w:tc>
          <w:tcPr>
            <w:tcW w:w="3384" w:type="dxa"/>
            <w:tcMar>
              <w:top w:w="0" w:type="dxa"/>
              <w:left w:w="108" w:type="dxa"/>
              <w:bottom w:w="0" w:type="dxa"/>
              <w:right w:w="108" w:type="dxa"/>
            </w:tcMar>
          </w:tcPr>
          <w:p w14:paraId="3A78067C" w14:textId="77777777" w:rsidR="00AB270B" w:rsidRPr="00243E3A" w:rsidRDefault="00AB270B" w:rsidP="00AB270B">
            <w:pPr>
              <w:spacing w:after="0" w:line="240" w:lineRule="auto"/>
              <w:rPr>
                <w:rFonts w:asciiTheme="majorBidi" w:hAnsiTheme="majorBidi" w:cstheme="majorBidi"/>
                <w:bCs/>
              </w:rPr>
            </w:pPr>
            <w:r w:rsidRPr="00243E3A">
              <w:rPr>
                <w:rFonts w:asciiTheme="majorBidi" w:hAnsiTheme="majorBidi" w:cstheme="majorBidi"/>
              </w:rPr>
              <w:t xml:space="preserve">Perkančioji organizacija atsako tiekėjui, ar ji sutinka priimti tiekėjo siūlomą pasiūlymo galiojimo užtikrinimą patvirtinantį dokumentą ne vėliau kaip per </w:t>
            </w:r>
          </w:p>
        </w:tc>
        <w:tc>
          <w:tcPr>
            <w:tcW w:w="3690" w:type="dxa"/>
            <w:tcMar>
              <w:top w:w="0" w:type="dxa"/>
              <w:left w:w="108" w:type="dxa"/>
              <w:bottom w:w="0" w:type="dxa"/>
              <w:right w:w="108" w:type="dxa"/>
            </w:tcMar>
          </w:tcPr>
          <w:p w14:paraId="4DD4DD87" w14:textId="364D7D85" w:rsidR="00AB270B" w:rsidRPr="00243E3A" w:rsidRDefault="00AB270B" w:rsidP="00AB270B">
            <w:pPr>
              <w:spacing w:after="0" w:line="240" w:lineRule="auto"/>
              <w:rPr>
                <w:rFonts w:asciiTheme="majorBidi" w:hAnsiTheme="majorBidi" w:cstheme="majorBidi"/>
                <w:iCs/>
              </w:rPr>
            </w:pPr>
            <w:r w:rsidRPr="00243E3A">
              <w:rPr>
                <w:rFonts w:asciiTheme="majorBidi" w:hAnsiTheme="majorBidi" w:cstheme="majorBidi"/>
                <w:iCs/>
              </w:rPr>
              <w:t>NETAIKOMA</w:t>
            </w:r>
          </w:p>
        </w:tc>
        <w:tc>
          <w:tcPr>
            <w:tcW w:w="1957" w:type="dxa"/>
            <w:tcMar>
              <w:top w:w="0" w:type="dxa"/>
              <w:left w:w="108" w:type="dxa"/>
              <w:bottom w:w="0" w:type="dxa"/>
              <w:right w:w="108" w:type="dxa"/>
            </w:tcMar>
          </w:tcPr>
          <w:p w14:paraId="7A43570F" w14:textId="783933AB" w:rsidR="00AB270B" w:rsidRPr="00243E3A" w:rsidRDefault="00AB270B" w:rsidP="00AB270B">
            <w:pPr>
              <w:spacing w:after="0" w:line="240" w:lineRule="auto"/>
              <w:rPr>
                <w:rFonts w:asciiTheme="majorBidi" w:hAnsiTheme="majorBidi" w:cstheme="majorBidi"/>
              </w:rPr>
            </w:pPr>
          </w:p>
        </w:tc>
      </w:tr>
      <w:tr w:rsidR="00AB270B" w:rsidRPr="00F0499F" w14:paraId="1F2EA374" w14:textId="77777777" w:rsidTr="00243E3A">
        <w:trPr>
          <w:trHeight w:val="20"/>
        </w:trPr>
        <w:tc>
          <w:tcPr>
            <w:tcW w:w="823" w:type="dxa"/>
            <w:tcMar>
              <w:top w:w="0" w:type="dxa"/>
              <w:left w:w="108" w:type="dxa"/>
              <w:bottom w:w="0" w:type="dxa"/>
              <w:right w:w="108" w:type="dxa"/>
            </w:tcMar>
          </w:tcPr>
          <w:p w14:paraId="539F7958" w14:textId="226D3FF6" w:rsidR="00AB270B" w:rsidRPr="00243E3A" w:rsidRDefault="00AB270B" w:rsidP="00AB270B">
            <w:pPr>
              <w:pStyle w:val="ListParagraph"/>
              <w:numPr>
                <w:ilvl w:val="0"/>
                <w:numId w:val="6"/>
              </w:numPr>
              <w:spacing w:after="0" w:line="240" w:lineRule="auto"/>
              <w:rPr>
                <w:rFonts w:asciiTheme="majorBidi" w:hAnsiTheme="majorBidi" w:cstheme="majorBidi"/>
                <w:bCs/>
              </w:rPr>
            </w:pPr>
          </w:p>
        </w:tc>
        <w:tc>
          <w:tcPr>
            <w:tcW w:w="3384" w:type="dxa"/>
            <w:tcMar>
              <w:top w:w="0" w:type="dxa"/>
              <w:left w:w="108" w:type="dxa"/>
              <w:bottom w:w="0" w:type="dxa"/>
              <w:right w:w="108" w:type="dxa"/>
            </w:tcMar>
          </w:tcPr>
          <w:p w14:paraId="27FEFE6F" w14:textId="77777777" w:rsidR="00AB270B" w:rsidRPr="00243E3A" w:rsidRDefault="00AB270B" w:rsidP="00AB270B">
            <w:pPr>
              <w:spacing w:after="0" w:line="240" w:lineRule="auto"/>
              <w:rPr>
                <w:rFonts w:asciiTheme="majorBidi" w:hAnsiTheme="majorBidi" w:cstheme="majorBidi"/>
                <w:bCs/>
              </w:rPr>
            </w:pPr>
            <w:r w:rsidRPr="00243E3A">
              <w:rPr>
                <w:rFonts w:asciiTheme="majorBidi" w:hAnsiTheme="majorBidi" w:cstheme="majorBidi"/>
                <w:color w:val="000000" w:themeColor="text1"/>
              </w:rPr>
              <w:t>Pasiūlymo galiojimo užtikrinimas pirkimo dalyviui grąžinamas (arba atsisakoma teisių į jį) per</w:t>
            </w:r>
          </w:p>
        </w:tc>
        <w:tc>
          <w:tcPr>
            <w:tcW w:w="3690" w:type="dxa"/>
            <w:tcMar>
              <w:top w:w="0" w:type="dxa"/>
              <w:left w:w="108" w:type="dxa"/>
              <w:bottom w:w="0" w:type="dxa"/>
              <w:right w:w="108" w:type="dxa"/>
            </w:tcMar>
          </w:tcPr>
          <w:p w14:paraId="55D52A56" w14:textId="77777777" w:rsidR="00AB270B" w:rsidRPr="00243E3A" w:rsidRDefault="00AB270B" w:rsidP="00AB270B">
            <w:pPr>
              <w:pStyle w:val="Body2"/>
              <w:spacing w:after="0"/>
              <w:rPr>
                <w:rFonts w:asciiTheme="majorBidi" w:hAnsiTheme="majorBidi" w:cstheme="majorBidi"/>
                <w:color w:val="auto"/>
                <w:lang w:val="lt-LT"/>
              </w:rPr>
            </w:pPr>
            <w:r w:rsidRPr="00243E3A">
              <w:rPr>
                <w:rFonts w:asciiTheme="majorBidi" w:hAnsiTheme="majorBidi" w:cstheme="majorBidi"/>
                <w:color w:val="auto"/>
                <w:lang w:val="lt-LT"/>
              </w:rPr>
              <w:t>NETAIKOMA</w:t>
            </w:r>
          </w:p>
          <w:p w14:paraId="684369EC" w14:textId="6DC608F8" w:rsidR="00AB270B" w:rsidRPr="00243E3A" w:rsidRDefault="00AB270B" w:rsidP="00AB270B">
            <w:pPr>
              <w:spacing w:after="0" w:line="240" w:lineRule="auto"/>
              <w:jc w:val="both"/>
              <w:rPr>
                <w:rFonts w:asciiTheme="majorBidi" w:hAnsiTheme="majorBidi" w:cstheme="majorBidi"/>
                <w:color w:val="000000" w:themeColor="text1"/>
              </w:rPr>
            </w:pPr>
            <w:r w:rsidRPr="00243E3A">
              <w:rPr>
                <w:rFonts w:asciiTheme="majorBidi" w:hAnsiTheme="majorBidi" w:cstheme="majorBidi"/>
                <w:i/>
                <w:iCs/>
                <w:color w:val="7030A0"/>
              </w:rPr>
              <w:t xml:space="preserve"> </w:t>
            </w:r>
          </w:p>
        </w:tc>
        <w:tc>
          <w:tcPr>
            <w:tcW w:w="1957" w:type="dxa"/>
            <w:tcMar>
              <w:top w:w="0" w:type="dxa"/>
              <w:left w:w="108" w:type="dxa"/>
              <w:bottom w:w="0" w:type="dxa"/>
              <w:right w:w="108" w:type="dxa"/>
            </w:tcMar>
          </w:tcPr>
          <w:p w14:paraId="7D43700D" w14:textId="45802EAB" w:rsidR="00AB270B" w:rsidRPr="00243E3A" w:rsidRDefault="00AB270B" w:rsidP="00AB270B">
            <w:pPr>
              <w:spacing w:after="0" w:line="240" w:lineRule="auto"/>
              <w:rPr>
                <w:rFonts w:asciiTheme="majorBidi" w:hAnsiTheme="majorBidi" w:cstheme="majorBidi"/>
              </w:rPr>
            </w:pPr>
          </w:p>
        </w:tc>
      </w:tr>
      <w:tr w:rsidR="00AB270B" w:rsidRPr="00F0499F" w14:paraId="6D55395E" w14:textId="77777777" w:rsidTr="00243E3A">
        <w:trPr>
          <w:trHeight w:val="20"/>
        </w:trPr>
        <w:tc>
          <w:tcPr>
            <w:tcW w:w="823" w:type="dxa"/>
            <w:tcMar>
              <w:top w:w="0" w:type="dxa"/>
              <w:left w:w="108" w:type="dxa"/>
              <w:bottom w:w="0" w:type="dxa"/>
              <w:right w:w="108" w:type="dxa"/>
            </w:tcMar>
          </w:tcPr>
          <w:p w14:paraId="5B414F03" w14:textId="2549B1DC" w:rsidR="00AB270B" w:rsidRPr="00243E3A" w:rsidRDefault="00AB270B" w:rsidP="00AB270B">
            <w:pPr>
              <w:pStyle w:val="ListParagraph"/>
              <w:numPr>
                <w:ilvl w:val="0"/>
                <w:numId w:val="6"/>
              </w:numPr>
              <w:spacing w:after="0" w:line="240" w:lineRule="auto"/>
              <w:rPr>
                <w:rFonts w:asciiTheme="majorBidi" w:hAnsiTheme="majorBidi" w:cstheme="majorBidi"/>
                <w:bCs/>
              </w:rPr>
            </w:pPr>
          </w:p>
        </w:tc>
        <w:tc>
          <w:tcPr>
            <w:tcW w:w="3384" w:type="dxa"/>
            <w:tcMar>
              <w:top w:w="0" w:type="dxa"/>
              <w:left w:w="108" w:type="dxa"/>
              <w:bottom w:w="0" w:type="dxa"/>
              <w:right w:w="108" w:type="dxa"/>
            </w:tcMar>
          </w:tcPr>
          <w:p w14:paraId="738116EE" w14:textId="77777777" w:rsidR="00AB270B" w:rsidRPr="00243E3A" w:rsidRDefault="00AB270B" w:rsidP="00AB270B">
            <w:pPr>
              <w:spacing w:after="0" w:line="240" w:lineRule="auto"/>
              <w:rPr>
                <w:rFonts w:asciiTheme="majorBidi" w:hAnsiTheme="majorBidi" w:cstheme="majorBidi"/>
                <w:bCs/>
              </w:rPr>
            </w:pPr>
            <w:r w:rsidRPr="00243E3A">
              <w:rPr>
                <w:rFonts w:asciiTheme="majorBidi" w:hAnsiTheme="majorBidi" w:cstheme="majorBidi"/>
                <w:bCs/>
              </w:rPr>
              <w:t>Perkančioji organizacija informuoja pirkimo dalyvius apie EBVPD vertinimo rezultatus ne vėliau kaip per</w:t>
            </w:r>
          </w:p>
        </w:tc>
        <w:tc>
          <w:tcPr>
            <w:tcW w:w="3690" w:type="dxa"/>
            <w:tcMar>
              <w:top w:w="0" w:type="dxa"/>
              <w:left w:w="108" w:type="dxa"/>
              <w:bottom w:w="0" w:type="dxa"/>
              <w:right w:w="108" w:type="dxa"/>
            </w:tcMar>
          </w:tcPr>
          <w:p w14:paraId="3A59976E" w14:textId="77777777" w:rsidR="00AB270B" w:rsidRPr="00243E3A" w:rsidRDefault="00AB270B" w:rsidP="00AB270B">
            <w:pPr>
              <w:spacing w:after="0" w:line="240" w:lineRule="auto"/>
              <w:rPr>
                <w:rFonts w:asciiTheme="majorBidi" w:hAnsiTheme="majorBidi" w:cstheme="majorBidi"/>
                <w:bCs/>
              </w:rPr>
            </w:pPr>
            <w:r w:rsidRPr="00243E3A">
              <w:rPr>
                <w:rFonts w:asciiTheme="majorBidi" w:hAnsiTheme="majorBidi" w:cstheme="majorBidi"/>
                <w:bCs/>
              </w:rPr>
              <w:t>3 (tris) darbo dienas nuo sprendimo priėmimo dienos</w:t>
            </w:r>
          </w:p>
        </w:tc>
        <w:tc>
          <w:tcPr>
            <w:tcW w:w="1957" w:type="dxa"/>
            <w:tcMar>
              <w:top w:w="0" w:type="dxa"/>
              <w:left w:w="108" w:type="dxa"/>
              <w:bottom w:w="0" w:type="dxa"/>
              <w:right w:w="108" w:type="dxa"/>
            </w:tcMar>
          </w:tcPr>
          <w:p w14:paraId="1A133141" w14:textId="16262ED2" w:rsidR="00AB270B" w:rsidRPr="00243E3A" w:rsidRDefault="00AB270B" w:rsidP="00AB270B">
            <w:pPr>
              <w:spacing w:after="0" w:line="240" w:lineRule="auto"/>
              <w:rPr>
                <w:rFonts w:asciiTheme="majorBidi" w:hAnsiTheme="majorBidi" w:cstheme="majorBidi"/>
                <w:bCs/>
              </w:rPr>
            </w:pPr>
          </w:p>
        </w:tc>
      </w:tr>
      <w:tr w:rsidR="00AB270B" w:rsidRPr="00F0499F" w14:paraId="59E99749" w14:textId="77777777" w:rsidTr="00243E3A">
        <w:trPr>
          <w:trHeight w:val="20"/>
        </w:trPr>
        <w:tc>
          <w:tcPr>
            <w:tcW w:w="823" w:type="dxa"/>
            <w:tcMar>
              <w:top w:w="0" w:type="dxa"/>
              <w:left w:w="108" w:type="dxa"/>
              <w:bottom w:w="0" w:type="dxa"/>
              <w:right w:w="108" w:type="dxa"/>
            </w:tcMar>
          </w:tcPr>
          <w:p w14:paraId="7986B22C" w14:textId="28A1D23B" w:rsidR="00AB270B" w:rsidRPr="00243E3A" w:rsidRDefault="00AB270B" w:rsidP="00AB270B">
            <w:pPr>
              <w:pStyle w:val="ListParagraph"/>
              <w:numPr>
                <w:ilvl w:val="0"/>
                <w:numId w:val="6"/>
              </w:numPr>
              <w:spacing w:after="0" w:line="240" w:lineRule="auto"/>
              <w:rPr>
                <w:rFonts w:asciiTheme="majorBidi" w:hAnsiTheme="majorBidi" w:cstheme="majorBidi"/>
                <w:bCs/>
              </w:rPr>
            </w:pPr>
          </w:p>
        </w:tc>
        <w:tc>
          <w:tcPr>
            <w:tcW w:w="3384" w:type="dxa"/>
            <w:tcMar>
              <w:top w:w="0" w:type="dxa"/>
              <w:left w:w="108" w:type="dxa"/>
              <w:bottom w:w="0" w:type="dxa"/>
              <w:right w:w="108" w:type="dxa"/>
            </w:tcMar>
          </w:tcPr>
          <w:p w14:paraId="3F6E38E5" w14:textId="77777777" w:rsidR="00AB270B" w:rsidRPr="00243E3A" w:rsidRDefault="00AB270B" w:rsidP="00AB270B">
            <w:pPr>
              <w:spacing w:after="0" w:line="240" w:lineRule="auto"/>
              <w:rPr>
                <w:rFonts w:asciiTheme="majorBidi" w:hAnsiTheme="majorBidi" w:cstheme="majorBidi"/>
                <w:bCs/>
              </w:rPr>
            </w:pPr>
            <w:r w:rsidRPr="00243E3A">
              <w:rPr>
                <w:rFonts w:asciiTheme="majorBidi" w:hAnsiTheme="majorBidi" w:cstheme="majorBidi"/>
                <w:bCs/>
              </w:rPr>
              <w:t xml:space="preserve">Perkančioji organizacija pirkimo dalyviams praneša apie priimtą sprendimą nustatyti laimėjusį pasiūlymą, </w:t>
            </w:r>
            <w:r w:rsidRPr="00243E3A">
              <w:rPr>
                <w:rFonts w:asciiTheme="majorBidi" w:hAnsiTheme="majorBidi" w:cstheme="majorBidi"/>
              </w:rPr>
              <w:t>dėl kurio bus sudaroma</w:t>
            </w:r>
            <w:r w:rsidRPr="00243E3A">
              <w:rPr>
                <w:rFonts w:asciiTheme="majorBidi" w:hAnsiTheme="majorBidi" w:cstheme="majorBidi"/>
                <w:bCs/>
              </w:rPr>
              <w:t xml:space="preserve"> sutartis ne vėliau kaip per</w:t>
            </w:r>
          </w:p>
        </w:tc>
        <w:tc>
          <w:tcPr>
            <w:tcW w:w="3690" w:type="dxa"/>
            <w:tcMar>
              <w:top w:w="0" w:type="dxa"/>
              <w:left w:w="108" w:type="dxa"/>
              <w:bottom w:w="0" w:type="dxa"/>
              <w:right w:w="108" w:type="dxa"/>
            </w:tcMar>
          </w:tcPr>
          <w:p w14:paraId="02898D3A" w14:textId="1A56EDAC" w:rsidR="00AB270B" w:rsidRPr="00243E3A" w:rsidRDefault="00AB270B" w:rsidP="00AB270B">
            <w:pPr>
              <w:spacing w:after="0" w:line="240" w:lineRule="auto"/>
              <w:rPr>
                <w:rFonts w:asciiTheme="majorBidi" w:hAnsiTheme="majorBidi" w:cstheme="majorBidi"/>
                <w:bCs/>
              </w:rPr>
            </w:pPr>
            <w:r w:rsidRPr="00243E3A">
              <w:rPr>
                <w:rFonts w:asciiTheme="majorBidi" w:hAnsiTheme="majorBidi" w:cstheme="majorBidi"/>
                <w:bCs/>
              </w:rPr>
              <w:t>3 (tris) darbo dienas nuo sprendimo priėmimo dienos</w:t>
            </w:r>
          </w:p>
        </w:tc>
        <w:tc>
          <w:tcPr>
            <w:tcW w:w="1957" w:type="dxa"/>
            <w:tcMar>
              <w:top w:w="0" w:type="dxa"/>
              <w:left w:w="108" w:type="dxa"/>
              <w:bottom w:w="0" w:type="dxa"/>
              <w:right w:w="108" w:type="dxa"/>
            </w:tcMar>
          </w:tcPr>
          <w:p w14:paraId="71FB89FD" w14:textId="2A118ABE" w:rsidR="00AB270B" w:rsidRPr="00243E3A" w:rsidRDefault="00AB270B" w:rsidP="00AB270B">
            <w:pPr>
              <w:spacing w:after="0" w:line="240" w:lineRule="auto"/>
              <w:rPr>
                <w:rFonts w:asciiTheme="majorBidi" w:hAnsiTheme="majorBidi" w:cstheme="majorBidi"/>
              </w:rPr>
            </w:pPr>
          </w:p>
        </w:tc>
      </w:tr>
      <w:tr w:rsidR="00AB270B" w:rsidRPr="00F0499F" w14:paraId="5D779D75" w14:textId="77777777" w:rsidTr="00243E3A">
        <w:trPr>
          <w:trHeight w:val="20"/>
        </w:trPr>
        <w:tc>
          <w:tcPr>
            <w:tcW w:w="823" w:type="dxa"/>
            <w:tcMar>
              <w:top w:w="0" w:type="dxa"/>
              <w:left w:w="108" w:type="dxa"/>
              <w:bottom w:w="0" w:type="dxa"/>
              <w:right w:w="108" w:type="dxa"/>
            </w:tcMar>
          </w:tcPr>
          <w:p w14:paraId="715DBD55" w14:textId="53D9A072" w:rsidR="00AB270B" w:rsidRPr="00243E3A" w:rsidRDefault="00AB270B" w:rsidP="00AB270B">
            <w:pPr>
              <w:pStyle w:val="ListParagraph"/>
              <w:numPr>
                <w:ilvl w:val="0"/>
                <w:numId w:val="6"/>
              </w:numPr>
              <w:spacing w:after="0" w:line="240" w:lineRule="auto"/>
              <w:rPr>
                <w:rFonts w:asciiTheme="majorBidi" w:hAnsiTheme="majorBidi" w:cstheme="majorBidi"/>
                <w:bCs/>
              </w:rPr>
            </w:pPr>
          </w:p>
        </w:tc>
        <w:tc>
          <w:tcPr>
            <w:tcW w:w="3384" w:type="dxa"/>
            <w:tcMar>
              <w:top w:w="0" w:type="dxa"/>
              <w:left w:w="108" w:type="dxa"/>
              <w:bottom w:w="0" w:type="dxa"/>
              <w:right w:w="108" w:type="dxa"/>
            </w:tcMar>
          </w:tcPr>
          <w:p w14:paraId="343562B6" w14:textId="77777777" w:rsidR="00AB270B" w:rsidRPr="00243E3A" w:rsidRDefault="00AB270B" w:rsidP="00AB270B">
            <w:pPr>
              <w:spacing w:after="0" w:line="240" w:lineRule="auto"/>
              <w:rPr>
                <w:rFonts w:asciiTheme="majorBidi" w:hAnsiTheme="majorBidi" w:cstheme="majorBidi"/>
                <w:bCs/>
              </w:rPr>
            </w:pPr>
            <w:r w:rsidRPr="00243E3A">
              <w:rPr>
                <w:rFonts w:asciiTheme="majorBidi" w:hAnsiTheme="majorBidi" w:cstheme="majorBidi"/>
                <w:bCs/>
              </w:rPr>
              <w:t>Perkančioji organizacija, pirkimo dalyviui raštu paprašius, jam pateikia VPĮ 58 straipsnio 2 dalyje nustatytą informaciją ne vėliau kaip per</w:t>
            </w:r>
          </w:p>
        </w:tc>
        <w:tc>
          <w:tcPr>
            <w:tcW w:w="3690" w:type="dxa"/>
            <w:tcMar>
              <w:top w:w="0" w:type="dxa"/>
              <w:left w:w="108" w:type="dxa"/>
              <w:bottom w:w="0" w:type="dxa"/>
              <w:right w:w="108" w:type="dxa"/>
            </w:tcMar>
          </w:tcPr>
          <w:p w14:paraId="7F18AB44" w14:textId="77777777" w:rsidR="00AB270B" w:rsidRPr="00243E3A" w:rsidRDefault="00AB270B" w:rsidP="00AB270B">
            <w:pPr>
              <w:spacing w:after="0" w:line="240" w:lineRule="auto"/>
              <w:rPr>
                <w:rFonts w:asciiTheme="majorBidi" w:hAnsiTheme="majorBidi" w:cstheme="majorBidi"/>
                <w:bCs/>
              </w:rPr>
            </w:pPr>
            <w:r w:rsidRPr="00243E3A">
              <w:rPr>
                <w:rFonts w:asciiTheme="majorBidi" w:hAnsiTheme="majorBidi" w:cstheme="majorBidi"/>
                <w:bCs/>
              </w:rPr>
              <w:t>15 (penkiolika) dienų nuo pirkimo dalyvio raštu pateikto prašymo gavimo dienos</w:t>
            </w:r>
          </w:p>
        </w:tc>
        <w:tc>
          <w:tcPr>
            <w:tcW w:w="1957" w:type="dxa"/>
            <w:tcMar>
              <w:top w:w="0" w:type="dxa"/>
              <w:left w:w="108" w:type="dxa"/>
              <w:bottom w:w="0" w:type="dxa"/>
              <w:right w:w="108" w:type="dxa"/>
            </w:tcMar>
          </w:tcPr>
          <w:p w14:paraId="7A6A5CD0" w14:textId="36C4D3EC" w:rsidR="00AB270B" w:rsidRPr="00243E3A" w:rsidRDefault="00AB270B" w:rsidP="00AB270B">
            <w:pPr>
              <w:pStyle w:val="tajtip"/>
              <w:shd w:val="clear" w:color="auto" w:fill="FFFFFF"/>
              <w:spacing w:before="0" w:beforeAutospacing="0" w:after="0" w:afterAutospacing="0"/>
              <w:ind w:firstLine="313"/>
              <w:rPr>
                <w:rFonts w:asciiTheme="majorBidi" w:hAnsiTheme="majorBidi" w:cstheme="majorBidi"/>
                <w:sz w:val="20"/>
                <w:szCs w:val="20"/>
              </w:rPr>
            </w:pPr>
          </w:p>
        </w:tc>
      </w:tr>
      <w:tr w:rsidR="00AB270B" w:rsidRPr="00F0499F" w14:paraId="3739CF2C" w14:textId="77777777" w:rsidTr="00243E3A">
        <w:trPr>
          <w:trHeight w:val="20"/>
        </w:trPr>
        <w:tc>
          <w:tcPr>
            <w:tcW w:w="823" w:type="dxa"/>
            <w:tcMar>
              <w:top w:w="0" w:type="dxa"/>
              <w:left w:w="108" w:type="dxa"/>
              <w:bottom w:w="0" w:type="dxa"/>
              <w:right w:w="108" w:type="dxa"/>
            </w:tcMar>
          </w:tcPr>
          <w:p w14:paraId="50E0821F" w14:textId="51531F71" w:rsidR="00AB270B" w:rsidRPr="00243E3A" w:rsidRDefault="00AB270B" w:rsidP="00AB270B">
            <w:pPr>
              <w:pStyle w:val="ListParagraph"/>
              <w:numPr>
                <w:ilvl w:val="0"/>
                <w:numId w:val="6"/>
              </w:numPr>
              <w:spacing w:after="0" w:line="240" w:lineRule="auto"/>
              <w:rPr>
                <w:rFonts w:asciiTheme="majorBidi" w:hAnsiTheme="majorBidi" w:cstheme="majorBidi"/>
                <w:bCs/>
              </w:rPr>
            </w:pPr>
          </w:p>
        </w:tc>
        <w:tc>
          <w:tcPr>
            <w:tcW w:w="3384" w:type="dxa"/>
            <w:tcMar>
              <w:top w:w="0" w:type="dxa"/>
              <w:left w:w="108" w:type="dxa"/>
              <w:bottom w:w="0" w:type="dxa"/>
              <w:right w:w="108" w:type="dxa"/>
            </w:tcMar>
          </w:tcPr>
          <w:p w14:paraId="4FECB953" w14:textId="77777777" w:rsidR="00AB270B" w:rsidRPr="00243E3A" w:rsidRDefault="00AB270B" w:rsidP="00AB270B">
            <w:pPr>
              <w:spacing w:after="0" w:line="240" w:lineRule="auto"/>
              <w:rPr>
                <w:rFonts w:asciiTheme="majorBidi" w:hAnsiTheme="majorBidi" w:cstheme="majorBidi"/>
                <w:bCs/>
              </w:rPr>
            </w:pPr>
            <w:r w:rsidRPr="00243E3A">
              <w:rPr>
                <w:rFonts w:asciiTheme="majorBidi" w:hAnsiTheme="majorBidi" w:cstheme="majorBidi"/>
                <w:color w:val="000000"/>
                <w:shd w:val="clear" w:color="auto" w:fill="FFFFFF"/>
              </w:rPr>
              <w:t xml:space="preserve">Tiekėjas turi teisę pateikti pretenziją perkančiajai organizacijai, pateikti prašymą ar pareikšti ieškinį teismui </w:t>
            </w:r>
            <w:r w:rsidRPr="00243E3A">
              <w:rPr>
                <w:rFonts w:asciiTheme="majorBidi" w:hAnsiTheme="majorBidi" w:cstheme="majorBidi"/>
                <w:bCs/>
              </w:rPr>
              <w:t>ne vėliau kaip per</w:t>
            </w:r>
          </w:p>
        </w:tc>
        <w:tc>
          <w:tcPr>
            <w:tcW w:w="3690" w:type="dxa"/>
            <w:tcMar>
              <w:top w:w="0" w:type="dxa"/>
              <w:left w:w="108" w:type="dxa"/>
              <w:bottom w:w="0" w:type="dxa"/>
              <w:right w:w="108" w:type="dxa"/>
            </w:tcMar>
          </w:tcPr>
          <w:p w14:paraId="38F150E0" w14:textId="466C5435" w:rsidR="00AB270B" w:rsidRPr="00243E3A" w:rsidRDefault="00AB270B" w:rsidP="00AB270B">
            <w:pPr>
              <w:spacing w:after="0" w:line="240" w:lineRule="auto"/>
              <w:rPr>
                <w:rFonts w:asciiTheme="majorBidi" w:hAnsiTheme="majorBidi" w:cstheme="majorBidi"/>
              </w:rPr>
            </w:pPr>
            <w:r w:rsidRPr="00243E3A">
              <w:rPr>
                <w:rFonts w:asciiTheme="majorBidi" w:hAnsiTheme="majorBidi" w:cstheme="majorBidi"/>
              </w:rPr>
              <w:t xml:space="preserve">5 (penkias) darbo dienas nuo </w:t>
            </w:r>
            <w:r w:rsidRPr="00243E3A">
              <w:rPr>
                <w:rFonts w:asciiTheme="majorBidi" w:eastAsia="Arial" w:hAnsiTheme="majorBidi" w:cstheme="majorBidi"/>
              </w:rPr>
              <w:t>perkančiosios organizacijos</w:t>
            </w:r>
            <w:r w:rsidRPr="00243E3A">
              <w:rPr>
                <w:rFonts w:asciiTheme="majorBidi" w:hAnsiTheme="majorBidi" w:cstheme="majorBidi"/>
              </w:rPr>
              <w:t xml:space="preserve"> pranešimo raštu apie jos priimtą sprendimą išsiuntimo tiekėjams dienos arba nuo paskelbimo apie </w:t>
            </w:r>
            <w:r w:rsidRPr="00243E3A">
              <w:rPr>
                <w:rFonts w:asciiTheme="majorBidi" w:eastAsia="Arial" w:hAnsiTheme="majorBidi" w:cstheme="majorBidi"/>
              </w:rPr>
              <w:t>perkančiosios organizacijos</w:t>
            </w:r>
            <w:r w:rsidRPr="00243E3A">
              <w:rPr>
                <w:rFonts w:asciiTheme="majorBidi" w:hAnsiTheme="majorBidi" w:cstheme="majorBidi"/>
              </w:rPr>
              <w:t xml:space="preserve"> priimtus sprendimus dienos, jei VPĮ nenumato reikalavimo raštu informuoti tiekėjus apie </w:t>
            </w:r>
            <w:r w:rsidRPr="00243E3A">
              <w:rPr>
                <w:rFonts w:asciiTheme="majorBidi" w:eastAsia="Arial" w:hAnsiTheme="majorBidi" w:cstheme="majorBidi"/>
              </w:rPr>
              <w:t xml:space="preserve"> perkančiosios organizacijos</w:t>
            </w:r>
            <w:r w:rsidRPr="00243E3A">
              <w:rPr>
                <w:rFonts w:asciiTheme="majorBidi" w:hAnsiTheme="majorBidi" w:cstheme="majorBidi"/>
              </w:rPr>
              <w:t xml:space="preserve"> priimtus sprendimus;</w:t>
            </w:r>
          </w:p>
          <w:p w14:paraId="24167C40" w14:textId="4434CEE0" w:rsidR="00AB270B" w:rsidRPr="00243E3A" w:rsidRDefault="00AB270B" w:rsidP="00AB270B">
            <w:pPr>
              <w:spacing w:after="0" w:line="240" w:lineRule="auto"/>
              <w:jc w:val="both"/>
              <w:rPr>
                <w:rFonts w:asciiTheme="majorBidi" w:hAnsiTheme="majorBidi" w:cstheme="majorBidi"/>
              </w:rPr>
            </w:pPr>
            <w:r w:rsidRPr="00243E3A">
              <w:rPr>
                <w:rFonts w:asciiTheme="majorBidi" w:hAnsiTheme="majorBidi" w:cstheme="majorBidi"/>
              </w:rPr>
              <w:t>15 (penkiolika) dienų nuo pranešimo išsiuntimo tiekėjams dienos, jeigu šis pranešimas nebuvo siunčiamas elektroninėmis priemonėmis.</w:t>
            </w:r>
          </w:p>
        </w:tc>
        <w:tc>
          <w:tcPr>
            <w:tcW w:w="1957" w:type="dxa"/>
            <w:tcMar>
              <w:top w:w="0" w:type="dxa"/>
              <w:left w:w="108" w:type="dxa"/>
              <w:bottom w:w="0" w:type="dxa"/>
              <w:right w:w="108" w:type="dxa"/>
            </w:tcMar>
          </w:tcPr>
          <w:p w14:paraId="0DA96950" w14:textId="70776E48" w:rsidR="00AB270B" w:rsidRPr="00243E3A" w:rsidRDefault="00AB270B" w:rsidP="00AB270B">
            <w:pPr>
              <w:spacing w:after="0" w:line="240" w:lineRule="auto"/>
              <w:rPr>
                <w:rFonts w:asciiTheme="majorBidi" w:hAnsiTheme="majorBidi" w:cstheme="majorBidi"/>
                <w:bCs/>
              </w:rPr>
            </w:pPr>
          </w:p>
        </w:tc>
      </w:tr>
      <w:tr w:rsidR="00AB270B" w:rsidRPr="00F0499F" w14:paraId="1A8FC6DE" w14:textId="77777777" w:rsidTr="00243E3A">
        <w:trPr>
          <w:trHeight w:val="20"/>
        </w:trPr>
        <w:tc>
          <w:tcPr>
            <w:tcW w:w="823" w:type="dxa"/>
            <w:tcMar>
              <w:top w:w="0" w:type="dxa"/>
              <w:left w:w="108" w:type="dxa"/>
              <w:bottom w:w="0" w:type="dxa"/>
              <w:right w:w="108" w:type="dxa"/>
            </w:tcMar>
          </w:tcPr>
          <w:p w14:paraId="3FCD8BCC" w14:textId="19D85D51" w:rsidR="00AB270B" w:rsidRPr="00243E3A" w:rsidRDefault="00AB270B" w:rsidP="00AB270B">
            <w:pPr>
              <w:pStyle w:val="ListParagraph"/>
              <w:numPr>
                <w:ilvl w:val="0"/>
                <w:numId w:val="6"/>
              </w:numPr>
              <w:spacing w:after="0" w:line="240" w:lineRule="auto"/>
              <w:rPr>
                <w:rFonts w:asciiTheme="majorBidi" w:hAnsiTheme="majorBidi" w:cstheme="majorBidi"/>
              </w:rPr>
            </w:pPr>
          </w:p>
        </w:tc>
        <w:tc>
          <w:tcPr>
            <w:tcW w:w="3384" w:type="dxa"/>
            <w:tcMar>
              <w:top w:w="0" w:type="dxa"/>
              <w:left w:w="108" w:type="dxa"/>
              <w:bottom w:w="0" w:type="dxa"/>
              <w:right w:w="108" w:type="dxa"/>
            </w:tcMar>
          </w:tcPr>
          <w:p w14:paraId="4B78EF85" w14:textId="77777777" w:rsidR="00AB270B" w:rsidRPr="00243E3A" w:rsidRDefault="00AB270B" w:rsidP="00AB270B">
            <w:pPr>
              <w:spacing w:after="0" w:line="240" w:lineRule="auto"/>
              <w:rPr>
                <w:rFonts w:asciiTheme="majorBidi" w:hAnsiTheme="majorBidi" w:cstheme="majorBidi"/>
              </w:rPr>
            </w:pPr>
            <w:r w:rsidRPr="00243E3A">
              <w:rPr>
                <w:rFonts w:asciiTheme="majorBidi" w:hAnsiTheme="majorBidi" w:cstheme="majorBid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90" w:type="dxa"/>
            <w:tcMar>
              <w:top w:w="0" w:type="dxa"/>
              <w:left w:w="108" w:type="dxa"/>
              <w:bottom w:w="0" w:type="dxa"/>
              <w:right w:w="108" w:type="dxa"/>
            </w:tcMar>
          </w:tcPr>
          <w:p w14:paraId="7989960F" w14:textId="77777777" w:rsidR="00AB270B" w:rsidRPr="00243E3A" w:rsidRDefault="00AB270B" w:rsidP="00AB270B">
            <w:pPr>
              <w:spacing w:after="0" w:line="240" w:lineRule="auto"/>
              <w:rPr>
                <w:rFonts w:asciiTheme="majorBidi" w:hAnsiTheme="majorBidi" w:cstheme="majorBidi"/>
              </w:rPr>
            </w:pPr>
            <w:r w:rsidRPr="00243E3A">
              <w:rPr>
                <w:rFonts w:asciiTheme="majorBidi" w:hAnsiTheme="majorBidi" w:cstheme="majorBidi"/>
              </w:rPr>
              <w:t>6 (šešias) darbo dienas nuo pretenzijos gavimo dienos</w:t>
            </w:r>
          </w:p>
        </w:tc>
        <w:tc>
          <w:tcPr>
            <w:tcW w:w="1957" w:type="dxa"/>
            <w:tcMar>
              <w:top w:w="0" w:type="dxa"/>
              <w:left w:w="108" w:type="dxa"/>
              <w:bottom w:w="0" w:type="dxa"/>
              <w:right w:w="108" w:type="dxa"/>
            </w:tcMar>
          </w:tcPr>
          <w:p w14:paraId="2E4EA800" w14:textId="424A9933" w:rsidR="00AB270B" w:rsidRPr="00243E3A" w:rsidRDefault="00AB270B" w:rsidP="00AB270B">
            <w:pPr>
              <w:spacing w:after="0" w:line="240" w:lineRule="auto"/>
              <w:rPr>
                <w:rFonts w:asciiTheme="majorBidi" w:hAnsiTheme="majorBidi" w:cstheme="majorBidi"/>
              </w:rPr>
            </w:pPr>
          </w:p>
        </w:tc>
      </w:tr>
      <w:tr w:rsidR="00AB270B" w:rsidRPr="00F0499F" w14:paraId="65BDD6BA" w14:textId="77777777" w:rsidTr="00243E3A">
        <w:trPr>
          <w:trHeight w:val="20"/>
        </w:trPr>
        <w:tc>
          <w:tcPr>
            <w:tcW w:w="823" w:type="dxa"/>
            <w:tcMar>
              <w:top w:w="0" w:type="dxa"/>
              <w:left w:w="108" w:type="dxa"/>
              <w:bottom w:w="0" w:type="dxa"/>
              <w:right w:w="108" w:type="dxa"/>
            </w:tcMar>
          </w:tcPr>
          <w:p w14:paraId="18CCF556" w14:textId="1FABF3A4" w:rsidR="00AB270B" w:rsidRPr="00243E3A" w:rsidRDefault="00AB270B" w:rsidP="00AB270B">
            <w:pPr>
              <w:pStyle w:val="ListParagraph"/>
              <w:numPr>
                <w:ilvl w:val="0"/>
                <w:numId w:val="6"/>
              </w:numPr>
              <w:spacing w:after="0" w:line="240" w:lineRule="auto"/>
              <w:rPr>
                <w:rFonts w:asciiTheme="majorBidi" w:hAnsiTheme="majorBidi" w:cstheme="majorBidi"/>
                <w:bCs/>
              </w:rPr>
            </w:pPr>
          </w:p>
        </w:tc>
        <w:tc>
          <w:tcPr>
            <w:tcW w:w="3384" w:type="dxa"/>
            <w:tcMar>
              <w:top w:w="0" w:type="dxa"/>
              <w:left w:w="108" w:type="dxa"/>
              <w:bottom w:w="0" w:type="dxa"/>
              <w:right w:w="108" w:type="dxa"/>
            </w:tcMar>
          </w:tcPr>
          <w:p w14:paraId="09ECB10C" w14:textId="77777777" w:rsidR="00AB270B" w:rsidRPr="00243E3A" w:rsidRDefault="00AB270B" w:rsidP="00AB270B">
            <w:pPr>
              <w:spacing w:after="0" w:line="240" w:lineRule="auto"/>
              <w:rPr>
                <w:rFonts w:asciiTheme="majorBidi" w:hAnsiTheme="majorBidi" w:cstheme="majorBidi"/>
                <w:bCs/>
              </w:rPr>
            </w:pPr>
            <w:r w:rsidRPr="00243E3A">
              <w:rPr>
                <w:rFonts w:asciiTheme="majorBidi" w:hAnsiTheme="majorBidi" w:cstheme="majorBidi"/>
              </w:rPr>
              <w:t>Jeigu perkančioji organizacija per nustatytą terminą neišnagrinėja jai pateiktos pretenzijos, tiekėjas turi teisę pateikti prašymą ar pareikšti ieškinį teismui per</w:t>
            </w:r>
            <w:r w:rsidRPr="00243E3A">
              <w:rPr>
                <w:rFonts w:asciiTheme="majorBidi" w:hAnsiTheme="majorBidi" w:cstheme="majorBidi"/>
                <w:bCs/>
              </w:rPr>
              <w:t xml:space="preserve"> (išskyrus ieškinį dėl sutarties pripažinimo negaliojančia) </w:t>
            </w:r>
          </w:p>
        </w:tc>
        <w:tc>
          <w:tcPr>
            <w:tcW w:w="3690" w:type="dxa"/>
            <w:tcMar>
              <w:top w:w="0" w:type="dxa"/>
              <w:left w:w="108" w:type="dxa"/>
              <w:bottom w:w="0" w:type="dxa"/>
              <w:right w:w="108" w:type="dxa"/>
            </w:tcMar>
          </w:tcPr>
          <w:p w14:paraId="5850D3CD" w14:textId="77777777" w:rsidR="00AB270B" w:rsidRPr="00243E3A" w:rsidRDefault="00AB270B" w:rsidP="00AB270B">
            <w:pPr>
              <w:spacing w:after="0" w:line="240" w:lineRule="auto"/>
              <w:rPr>
                <w:rFonts w:asciiTheme="majorBidi" w:hAnsiTheme="majorBidi" w:cstheme="majorBidi"/>
              </w:rPr>
            </w:pPr>
            <w:r w:rsidRPr="00243E3A">
              <w:rPr>
                <w:rFonts w:asciiTheme="majorBidi" w:hAnsiTheme="majorBidi" w:cstheme="majorBidi"/>
              </w:rPr>
              <w:t>per 15 (penkiolika) dienų nuo dienos, kurią perkančioji organizacija turėjo raštu pranešti apie priimtą sprendimą pretenziją pateikusiam tiekėjui,   suinteresuotiems pirkimo dalyviams.</w:t>
            </w:r>
          </w:p>
        </w:tc>
        <w:tc>
          <w:tcPr>
            <w:tcW w:w="1957" w:type="dxa"/>
            <w:tcMar>
              <w:top w:w="0" w:type="dxa"/>
              <w:left w:w="108" w:type="dxa"/>
              <w:bottom w:w="0" w:type="dxa"/>
              <w:right w:w="108" w:type="dxa"/>
            </w:tcMar>
          </w:tcPr>
          <w:p w14:paraId="2FDA5363" w14:textId="6C91B860" w:rsidR="00AB270B" w:rsidRPr="00243E3A" w:rsidRDefault="00AB270B" w:rsidP="00AB270B">
            <w:pPr>
              <w:spacing w:after="0" w:line="240" w:lineRule="auto"/>
              <w:rPr>
                <w:rFonts w:asciiTheme="majorBidi" w:hAnsiTheme="majorBidi" w:cstheme="majorBidi"/>
              </w:rPr>
            </w:pPr>
          </w:p>
        </w:tc>
      </w:tr>
      <w:tr w:rsidR="00AB270B" w:rsidRPr="00F0499F" w14:paraId="1EEDC62F" w14:textId="77777777" w:rsidTr="00243E3A">
        <w:trPr>
          <w:trHeight w:val="20"/>
        </w:trPr>
        <w:tc>
          <w:tcPr>
            <w:tcW w:w="823" w:type="dxa"/>
            <w:tcMar>
              <w:top w:w="0" w:type="dxa"/>
              <w:left w:w="108" w:type="dxa"/>
              <w:bottom w:w="0" w:type="dxa"/>
              <w:right w:w="108" w:type="dxa"/>
            </w:tcMar>
          </w:tcPr>
          <w:p w14:paraId="3EE38EA3" w14:textId="7B1FEB4A" w:rsidR="00AB270B" w:rsidRPr="00243E3A" w:rsidRDefault="00AB270B" w:rsidP="00AB270B">
            <w:pPr>
              <w:pStyle w:val="ListParagraph"/>
              <w:numPr>
                <w:ilvl w:val="0"/>
                <w:numId w:val="6"/>
              </w:numPr>
              <w:spacing w:after="0" w:line="240" w:lineRule="auto"/>
              <w:rPr>
                <w:rFonts w:asciiTheme="majorBidi" w:hAnsiTheme="majorBidi" w:cstheme="majorBidi"/>
              </w:rPr>
            </w:pPr>
          </w:p>
        </w:tc>
        <w:tc>
          <w:tcPr>
            <w:tcW w:w="3384" w:type="dxa"/>
            <w:tcMar>
              <w:top w:w="0" w:type="dxa"/>
              <w:left w:w="108" w:type="dxa"/>
              <w:bottom w:w="0" w:type="dxa"/>
              <w:right w:w="108" w:type="dxa"/>
            </w:tcMar>
          </w:tcPr>
          <w:p w14:paraId="3AE3E0BA" w14:textId="77777777" w:rsidR="00AB270B" w:rsidRPr="00243E3A" w:rsidRDefault="00AB270B" w:rsidP="00AB270B">
            <w:pPr>
              <w:spacing w:after="0" w:line="240" w:lineRule="auto"/>
              <w:rPr>
                <w:rFonts w:asciiTheme="majorBidi" w:hAnsiTheme="majorBidi" w:cstheme="majorBidi"/>
              </w:rPr>
            </w:pPr>
            <w:r w:rsidRPr="00243E3A">
              <w:rPr>
                <w:rFonts w:asciiTheme="majorBidi" w:hAnsiTheme="majorBidi" w:cstheme="majorBidi"/>
              </w:rPr>
              <w:t>Perkančioji organizacija negali sudaryti sutarties anksčiau kaip po</w:t>
            </w:r>
          </w:p>
        </w:tc>
        <w:tc>
          <w:tcPr>
            <w:tcW w:w="3690" w:type="dxa"/>
            <w:tcMar>
              <w:top w:w="0" w:type="dxa"/>
              <w:left w:w="108" w:type="dxa"/>
              <w:bottom w:w="0" w:type="dxa"/>
              <w:right w:w="108" w:type="dxa"/>
            </w:tcMar>
          </w:tcPr>
          <w:p w14:paraId="1FD5A236" w14:textId="3D17D479" w:rsidR="00AB270B" w:rsidRPr="00243E3A" w:rsidRDefault="00AB270B" w:rsidP="00AB270B">
            <w:pPr>
              <w:spacing w:after="0" w:line="240" w:lineRule="auto"/>
              <w:jc w:val="both"/>
              <w:rPr>
                <w:rFonts w:asciiTheme="majorBidi" w:hAnsiTheme="majorBidi" w:cstheme="majorBidi"/>
              </w:rPr>
            </w:pPr>
            <w:r w:rsidRPr="00243E3A">
              <w:rPr>
                <w:rFonts w:asciiTheme="majorBidi" w:hAnsiTheme="majorBidi" w:cstheme="majorBidi"/>
                <w:bCs/>
              </w:rPr>
              <w:t>5 (penkių) darbo dienų,</w:t>
            </w:r>
            <w:r w:rsidRPr="00243E3A">
              <w:rPr>
                <w:rFonts w:asciiTheme="majorBidi" w:hAnsiTheme="majorBidi" w:cstheme="majorBidi"/>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957" w:type="dxa"/>
            <w:tcMar>
              <w:top w:w="0" w:type="dxa"/>
              <w:left w:w="108" w:type="dxa"/>
              <w:bottom w:w="0" w:type="dxa"/>
              <w:right w:w="108" w:type="dxa"/>
            </w:tcMar>
          </w:tcPr>
          <w:p w14:paraId="61BCB161" w14:textId="39873F9D" w:rsidR="00AB270B" w:rsidRPr="00243E3A" w:rsidRDefault="00AB270B" w:rsidP="00AB270B">
            <w:pPr>
              <w:spacing w:after="0" w:line="240" w:lineRule="auto"/>
              <w:rPr>
                <w:rFonts w:asciiTheme="majorBidi" w:hAnsiTheme="majorBidi" w:cstheme="majorBidi"/>
              </w:rPr>
            </w:pPr>
          </w:p>
        </w:tc>
      </w:tr>
      <w:tr w:rsidR="00AB270B" w:rsidRPr="00F0499F" w14:paraId="74B4ACF3" w14:textId="77777777" w:rsidTr="00243E3A">
        <w:trPr>
          <w:trHeight w:val="20"/>
        </w:trPr>
        <w:tc>
          <w:tcPr>
            <w:tcW w:w="823" w:type="dxa"/>
            <w:tcMar>
              <w:top w:w="0" w:type="dxa"/>
              <w:left w:w="108" w:type="dxa"/>
              <w:bottom w:w="0" w:type="dxa"/>
              <w:right w:w="108" w:type="dxa"/>
            </w:tcMar>
          </w:tcPr>
          <w:p w14:paraId="5A1CA8A8" w14:textId="77777777" w:rsidR="00AB270B" w:rsidRPr="00243E3A" w:rsidRDefault="00AB270B" w:rsidP="00AB270B">
            <w:pPr>
              <w:pStyle w:val="ListParagraph"/>
              <w:numPr>
                <w:ilvl w:val="0"/>
                <w:numId w:val="6"/>
              </w:numPr>
              <w:spacing w:after="0" w:line="240" w:lineRule="auto"/>
              <w:rPr>
                <w:rFonts w:asciiTheme="majorBidi" w:hAnsiTheme="majorBidi" w:cstheme="majorBidi"/>
              </w:rPr>
            </w:pPr>
          </w:p>
        </w:tc>
        <w:tc>
          <w:tcPr>
            <w:tcW w:w="3384" w:type="dxa"/>
            <w:tcMar>
              <w:top w:w="0" w:type="dxa"/>
              <w:left w:w="108" w:type="dxa"/>
              <w:bottom w:w="0" w:type="dxa"/>
              <w:right w:w="108" w:type="dxa"/>
            </w:tcMar>
          </w:tcPr>
          <w:p w14:paraId="187F2A99" w14:textId="787AA8A5" w:rsidR="00AB270B" w:rsidRPr="00243E3A" w:rsidRDefault="00AB270B" w:rsidP="00AB270B">
            <w:pPr>
              <w:spacing w:after="0" w:line="240" w:lineRule="auto"/>
              <w:rPr>
                <w:rFonts w:asciiTheme="majorBidi" w:hAnsiTheme="majorBidi" w:cstheme="majorBidi"/>
              </w:rPr>
            </w:pPr>
            <w:r w:rsidRPr="00243E3A">
              <w:rPr>
                <w:rFonts w:asciiTheme="majorBidi" w:hAnsiTheme="majorBidi" w:cstheme="majorBidi"/>
              </w:rPr>
              <w:t xml:space="preserve">Jeigu </w:t>
            </w:r>
            <w:r w:rsidRPr="00243E3A">
              <w:rPr>
                <w:rFonts w:asciiTheme="majorBidi" w:hAnsiTheme="majorBidi" w:cstheme="majorBidi"/>
                <w:iCs/>
              </w:rPr>
              <w:t>suinteresuotas dalyvis paprašys perkančiosios organizacijos pateikti laimėjusį pasiūlymą</w:t>
            </w:r>
          </w:p>
        </w:tc>
        <w:tc>
          <w:tcPr>
            <w:tcW w:w="3690" w:type="dxa"/>
            <w:tcMar>
              <w:top w:w="0" w:type="dxa"/>
              <w:left w:w="108" w:type="dxa"/>
              <w:bottom w:w="0" w:type="dxa"/>
              <w:right w:w="108" w:type="dxa"/>
            </w:tcMar>
          </w:tcPr>
          <w:p w14:paraId="6E2FD726" w14:textId="2CFED9C8" w:rsidR="00AB270B" w:rsidRPr="00243E3A" w:rsidRDefault="00AB270B" w:rsidP="00AB270B">
            <w:pPr>
              <w:spacing w:after="0" w:line="240" w:lineRule="auto"/>
              <w:jc w:val="both"/>
              <w:rPr>
                <w:rFonts w:asciiTheme="majorBidi" w:hAnsiTheme="majorBidi" w:cstheme="majorBidi"/>
                <w:i/>
                <w:iCs/>
              </w:rPr>
            </w:pPr>
            <w:r w:rsidRPr="00243E3A">
              <w:rPr>
                <w:rFonts w:asciiTheme="majorBidi" w:hAnsiTheme="majorBidi" w:cstheme="majorBid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AB270B" w:rsidRPr="00243E3A" w:rsidRDefault="00AB270B" w:rsidP="00AB270B">
            <w:pPr>
              <w:spacing w:after="0" w:line="240" w:lineRule="auto"/>
              <w:jc w:val="both"/>
              <w:rPr>
                <w:rFonts w:asciiTheme="majorBidi" w:hAnsiTheme="majorBidi" w:cstheme="majorBidi"/>
                <w:i/>
                <w:iCs/>
                <w:color w:val="FF0000"/>
              </w:rPr>
            </w:pPr>
          </w:p>
        </w:tc>
        <w:tc>
          <w:tcPr>
            <w:tcW w:w="1957" w:type="dxa"/>
            <w:tcMar>
              <w:top w:w="0" w:type="dxa"/>
              <w:left w:w="108" w:type="dxa"/>
              <w:bottom w:w="0" w:type="dxa"/>
              <w:right w:w="108" w:type="dxa"/>
            </w:tcMar>
          </w:tcPr>
          <w:p w14:paraId="34B7E883" w14:textId="77777777" w:rsidR="00AB270B" w:rsidRPr="00243E3A" w:rsidRDefault="00AB270B" w:rsidP="00AB270B">
            <w:pPr>
              <w:spacing w:after="0" w:line="240" w:lineRule="auto"/>
              <w:rPr>
                <w:rFonts w:asciiTheme="majorBidi" w:hAnsiTheme="majorBidi" w:cstheme="majorBid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4525405F" w14:textId="77777777" w:rsidR="00075504" w:rsidRPr="00AF2527" w:rsidRDefault="008D704D" w:rsidP="00AF2527">
      <w:pPr>
        <w:pStyle w:val="Heading2"/>
        <w:spacing w:before="0"/>
        <w:ind w:left="5098"/>
        <w:jc w:val="right"/>
        <w:rPr>
          <w:rFonts w:asciiTheme="majorBidi" w:eastAsia="Calibri" w:hAnsiTheme="majorBidi"/>
          <w:color w:val="auto"/>
          <w:sz w:val="22"/>
          <w:szCs w:val="22"/>
        </w:rPr>
      </w:pPr>
      <w:bookmarkStart w:id="43" w:name="_Ref38539939"/>
      <w:bookmarkStart w:id="44" w:name="_Ref38541068"/>
      <w:bookmarkStart w:id="45" w:name="_Ref38885053"/>
      <w:bookmarkStart w:id="46" w:name="_Ref38899023"/>
      <w:bookmarkStart w:id="47" w:name="_Toc126333940"/>
      <w:r w:rsidRPr="00AF2527">
        <w:rPr>
          <w:rFonts w:asciiTheme="majorBidi" w:eastAsia="Calibri" w:hAnsiTheme="majorBidi"/>
          <w:color w:val="auto"/>
          <w:sz w:val="22"/>
          <w:szCs w:val="22"/>
        </w:rPr>
        <w:t xml:space="preserve">Pirkimo sąlygų </w:t>
      </w:r>
      <w:r w:rsidR="005F0B78" w:rsidRPr="00AF2527">
        <w:rPr>
          <w:rFonts w:asciiTheme="majorBidi" w:eastAsia="Calibri" w:hAnsiTheme="majorBidi"/>
          <w:color w:val="auto"/>
          <w:sz w:val="22"/>
          <w:szCs w:val="22"/>
        </w:rPr>
        <w:t>2</w:t>
      </w:r>
      <w:r w:rsidRPr="00AF2527">
        <w:rPr>
          <w:rFonts w:asciiTheme="majorBidi" w:eastAsia="Calibri" w:hAnsiTheme="majorBidi"/>
          <w:color w:val="auto"/>
          <w:sz w:val="22"/>
          <w:szCs w:val="22"/>
        </w:rPr>
        <w:t xml:space="preserve"> priedas</w:t>
      </w:r>
    </w:p>
    <w:p w14:paraId="01D56E47" w14:textId="5E2178D4" w:rsidR="008D704D" w:rsidRPr="00AF2527" w:rsidRDefault="008D704D" w:rsidP="00AF2527">
      <w:pPr>
        <w:pStyle w:val="Heading2"/>
        <w:spacing w:before="0"/>
        <w:ind w:left="5098"/>
        <w:jc w:val="right"/>
        <w:rPr>
          <w:rFonts w:asciiTheme="majorBidi" w:eastAsia="Calibri" w:hAnsiTheme="majorBidi"/>
          <w:color w:val="auto"/>
          <w:sz w:val="22"/>
          <w:szCs w:val="22"/>
        </w:rPr>
      </w:pPr>
      <w:r w:rsidRPr="00AF2527">
        <w:rPr>
          <w:rFonts w:asciiTheme="majorBidi" w:eastAsia="Calibri" w:hAnsiTheme="majorBidi"/>
          <w:color w:val="auto"/>
          <w:sz w:val="22"/>
          <w:szCs w:val="22"/>
        </w:rPr>
        <w:t xml:space="preserve"> „Techninė specifikacija“</w:t>
      </w:r>
      <w:bookmarkEnd w:id="43"/>
      <w:bookmarkEnd w:id="44"/>
      <w:bookmarkEnd w:id="45"/>
      <w:bookmarkEnd w:id="46"/>
      <w:bookmarkEnd w:id="47"/>
    </w:p>
    <w:p w14:paraId="251A9256" w14:textId="77777777" w:rsidR="00281735" w:rsidRPr="00F0499F" w:rsidRDefault="00281735" w:rsidP="00281735">
      <w:pPr>
        <w:jc w:val="center"/>
        <w:rPr>
          <w:rFonts w:cstheme="minorHAnsi"/>
          <w:b/>
          <w:bCs/>
        </w:rPr>
      </w:pPr>
    </w:p>
    <w:p w14:paraId="5213DBA9" w14:textId="046EAE1F" w:rsidR="008D704D" w:rsidRPr="00AF2527" w:rsidRDefault="00281735" w:rsidP="00BE1858">
      <w:pPr>
        <w:pStyle w:val="Subtitle"/>
        <w:jc w:val="center"/>
        <w:rPr>
          <w:rFonts w:asciiTheme="majorBidi" w:hAnsiTheme="majorBidi" w:cstheme="majorBidi"/>
          <w:b/>
          <w:bCs/>
          <w:color w:val="auto"/>
        </w:rPr>
      </w:pPr>
      <w:r w:rsidRPr="00AF2527">
        <w:rPr>
          <w:rFonts w:asciiTheme="majorBidi" w:hAnsiTheme="majorBidi" w:cstheme="majorBidi"/>
          <w:b/>
          <w:bCs/>
          <w:color w:val="auto"/>
        </w:rPr>
        <w:t>TECHNINĖ SPECIFIKACIJA</w:t>
      </w:r>
    </w:p>
    <w:p w14:paraId="3D76C0E7" w14:textId="77777777" w:rsidR="005113E5" w:rsidRPr="005113E5" w:rsidRDefault="005113E5" w:rsidP="005113E5">
      <w:pPr>
        <w:numPr>
          <w:ilvl w:val="0"/>
          <w:numId w:val="20"/>
        </w:numPr>
        <w:pBdr>
          <w:top w:val="single" w:sz="4" w:space="1" w:color="auto"/>
          <w:bottom w:val="single" w:sz="4" w:space="1" w:color="auto"/>
        </w:pBdr>
        <w:tabs>
          <w:tab w:val="left" w:pos="284"/>
        </w:tabs>
        <w:spacing w:line="259" w:lineRule="auto"/>
        <w:ind w:right="-23"/>
        <w:contextualSpacing/>
        <w:rPr>
          <w:rFonts w:ascii="Times New Roman" w:eastAsiaTheme="minorHAnsi" w:hAnsi="Times New Roman" w:cs="Times New Roman"/>
          <w:b/>
          <w:sz w:val="24"/>
          <w:szCs w:val="24"/>
          <w:lang w:eastAsia="en-US"/>
        </w:rPr>
      </w:pPr>
      <w:r w:rsidRPr="005113E5">
        <w:rPr>
          <w:rFonts w:ascii="Times New Roman" w:eastAsiaTheme="minorHAnsi" w:hAnsi="Times New Roman" w:cs="Times New Roman"/>
          <w:b/>
          <w:sz w:val="24"/>
          <w:szCs w:val="24"/>
          <w:lang w:eastAsia="en-US"/>
        </w:rPr>
        <w:t>SĄVOKOS</w:t>
      </w:r>
    </w:p>
    <w:p w14:paraId="0FD330B8" w14:textId="77777777" w:rsidR="005113E5" w:rsidRPr="005113E5" w:rsidRDefault="005113E5" w:rsidP="005113E5">
      <w:pPr>
        <w:tabs>
          <w:tab w:val="left" w:pos="0"/>
        </w:tabs>
        <w:spacing w:before="60" w:after="60" w:line="240" w:lineRule="auto"/>
        <w:jc w:val="both"/>
        <w:rPr>
          <w:rFonts w:ascii="Times New Roman" w:eastAsiaTheme="minorHAnsi" w:hAnsi="Times New Roman" w:cs="Times New Roman"/>
          <w:sz w:val="24"/>
          <w:szCs w:val="24"/>
          <w:lang w:eastAsia="en-US"/>
        </w:rPr>
      </w:pPr>
      <w:r w:rsidRPr="005113E5">
        <w:rPr>
          <w:rFonts w:ascii="Times New Roman" w:eastAsiaTheme="minorHAnsi" w:hAnsi="Times New Roman" w:cs="Times New Roman"/>
          <w:sz w:val="24"/>
          <w:szCs w:val="24"/>
          <w:lang w:eastAsia="en-US"/>
        </w:rPr>
        <w:t>1.1</w:t>
      </w:r>
      <w:r w:rsidRPr="005113E5">
        <w:rPr>
          <w:rFonts w:ascii="Times New Roman" w:eastAsiaTheme="minorHAnsi" w:hAnsi="Times New Roman" w:cs="Times New Roman"/>
          <w:b/>
          <w:bCs/>
          <w:sz w:val="24"/>
          <w:szCs w:val="24"/>
          <w:lang w:eastAsia="en-US"/>
        </w:rPr>
        <w:t xml:space="preserve">. Draudėjas </w:t>
      </w:r>
      <w:r w:rsidRPr="005113E5">
        <w:rPr>
          <w:rFonts w:ascii="Times New Roman" w:eastAsiaTheme="minorHAnsi" w:hAnsi="Times New Roman" w:cs="Times New Roman"/>
          <w:sz w:val="24"/>
          <w:szCs w:val="24"/>
          <w:lang w:eastAsia="en-US"/>
        </w:rPr>
        <w:t xml:space="preserve"> – įmonė, sudariusi draudimo sutartį su draudiku: Lietuvos radijo ir televizijos centras, AB, įmonės kodas 120505210.</w:t>
      </w:r>
    </w:p>
    <w:p w14:paraId="3400AB4E" w14:textId="77777777" w:rsidR="005113E5" w:rsidRPr="005113E5" w:rsidRDefault="005113E5" w:rsidP="005113E5">
      <w:pPr>
        <w:tabs>
          <w:tab w:val="left" w:pos="284"/>
          <w:tab w:val="left" w:pos="426"/>
        </w:tabs>
        <w:spacing w:after="0"/>
        <w:ind w:right="-23"/>
        <w:contextualSpacing/>
        <w:jc w:val="both"/>
        <w:rPr>
          <w:rFonts w:ascii="Times New Roman" w:eastAsiaTheme="minorHAnsi" w:hAnsi="Times New Roman" w:cs="Times New Roman"/>
          <w:bCs/>
          <w:sz w:val="24"/>
          <w:szCs w:val="24"/>
          <w:lang w:eastAsia="en-US"/>
        </w:rPr>
      </w:pPr>
      <w:r w:rsidRPr="005113E5">
        <w:rPr>
          <w:rFonts w:ascii="Times New Roman" w:eastAsiaTheme="minorHAnsi" w:hAnsi="Times New Roman" w:cs="Times New Roman"/>
          <w:bCs/>
          <w:sz w:val="24"/>
          <w:szCs w:val="24"/>
          <w:lang w:eastAsia="en-US"/>
        </w:rPr>
        <w:t>1.2.</w:t>
      </w:r>
      <w:r w:rsidRPr="005113E5">
        <w:rPr>
          <w:rFonts w:ascii="Times New Roman" w:eastAsiaTheme="minorHAnsi" w:hAnsi="Times New Roman" w:cs="Times New Roman"/>
          <w:b/>
          <w:sz w:val="24"/>
          <w:szCs w:val="24"/>
          <w:lang w:eastAsia="en-US"/>
        </w:rPr>
        <w:t xml:space="preserve"> Draudikas</w:t>
      </w:r>
      <w:r w:rsidRPr="005113E5">
        <w:rPr>
          <w:rFonts w:ascii="Times New Roman" w:eastAsiaTheme="minorHAnsi" w:hAnsi="Times New Roman" w:cs="Times New Roman"/>
          <w:bCs/>
          <w:sz w:val="24"/>
          <w:szCs w:val="24"/>
          <w:lang w:eastAsia="en-US"/>
        </w:rPr>
        <w:t xml:space="preserve"> / </w:t>
      </w:r>
      <w:r w:rsidRPr="005113E5">
        <w:rPr>
          <w:rFonts w:ascii="Times New Roman" w:eastAsiaTheme="minorHAnsi" w:hAnsi="Times New Roman" w:cs="Times New Roman"/>
          <w:b/>
          <w:sz w:val="24"/>
          <w:szCs w:val="24"/>
          <w:lang w:eastAsia="en-US"/>
        </w:rPr>
        <w:t>Paslaugų tiekėjas</w:t>
      </w:r>
      <w:r w:rsidRPr="005113E5">
        <w:rPr>
          <w:rFonts w:ascii="Times New Roman" w:eastAsiaTheme="minorHAnsi" w:hAnsi="Times New Roman" w:cs="Times New Roman"/>
          <w:bCs/>
          <w:sz w:val="24"/>
          <w:szCs w:val="24"/>
          <w:lang w:eastAsia="en-US"/>
        </w:rPr>
        <w:t xml:space="preserve">– </w:t>
      </w:r>
      <w:r w:rsidRPr="005113E5">
        <w:rPr>
          <w:rFonts w:ascii="Times New Roman" w:eastAsiaTheme="minorHAnsi" w:hAnsi="Times New Roman" w:cs="Times New Roman"/>
          <w:sz w:val="24"/>
          <w:szCs w:val="24"/>
          <w:lang w:eastAsia="en-US"/>
        </w:rPr>
        <w:t>savanoriško sveikatos draudimo paslaugų sutartį</w:t>
      </w:r>
      <w:r w:rsidRPr="005113E5">
        <w:rPr>
          <w:rFonts w:ascii="Times New Roman" w:eastAsiaTheme="minorHAnsi" w:hAnsi="Times New Roman" w:cs="Times New Roman"/>
          <w:bCs/>
          <w:sz w:val="24"/>
          <w:szCs w:val="24"/>
          <w:lang w:eastAsia="en-US"/>
        </w:rPr>
        <w:t xml:space="preserve"> sudarantis asmuo, teisės aktų nustatyta tvarka turintis teisę vykdyti draudimo veiklą. </w:t>
      </w:r>
    </w:p>
    <w:p w14:paraId="18B8AC79" w14:textId="77777777" w:rsidR="005113E5" w:rsidRPr="005113E5" w:rsidRDefault="005113E5" w:rsidP="005113E5">
      <w:pPr>
        <w:tabs>
          <w:tab w:val="left" w:pos="1134"/>
        </w:tabs>
        <w:spacing w:after="0"/>
        <w:jc w:val="both"/>
        <w:rPr>
          <w:rFonts w:ascii="Times New Roman" w:eastAsiaTheme="minorHAnsi" w:hAnsi="Times New Roman" w:cs="Times New Roman"/>
          <w:sz w:val="24"/>
          <w:szCs w:val="24"/>
          <w:lang w:eastAsia="en-US"/>
        </w:rPr>
      </w:pPr>
      <w:r w:rsidRPr="005113E5">
        <w:rPr>
          <w:rFonts w:ascii="Times New Roman" w:eastAsiaTheme="minorHAnsi" w:hAnsi="Times New Roman" w:cs="Times New Roman"/>
          <w:sz w:val="24"/>
          <w:szCs w:val="24"/>
          <w:lang w:eastAsia="en-US"/>
        </w:rPr>
        <w:t>1.3.</w:t>
      </w:r>
      <w:r w:rsidRPr="005113E5">
        <w:rPr>
          <w:rFonts w:ascii="Times New Roman" w:eastAsiaTheme="minorHAnsi" w:hAnsi="Times New Roman" w:cs="Times New Roman"/>
          <w:b/>
          <w:bCs/>
          <w:sz w:val="24"/>
          <w:szCs w:val="24"/>
          <w:lang w:eastAsia="en-US"/>
        </w:rPr>
        <w:t xml:space="preserve"> Draudimo brokeris</w:t>
      </w:r>
      <w:r w:rsidRPr="005113E5">
        <w:rPr>
          <w:rFonts w:ascii="Times New Roman" w:eastAsiaTheme="minorHAnsi" w:hAnsi="Times New Roman" w:cs="Times New Roman"/>
          <w:sz w:val="24"/>
          <w:szCs w:val="24"/>
          <w:lang w:eastAsia="en-US"/>
        </w:rPr>
        <w:t xml:space="preserve"> – GrECo International LT, UADBB, į. k. 110801410, Laisvės pr. 3, LT-04215 Vilnius. Paslaugos yra perkamos ir draudimo sutartis bus sudaroma tarpininkaujant draudimo brokeriui GrECo International LT, UADBB. Perkančioji organizacija atlygio Draudimo brokeriui nemoka. Komisinį atlyginimą Brokeriui moka pirkimą laimėjęs tiekėjas</w:t>
      </w:r>
      <w:r w:rsidRPr="005113E5">
        <w:rPr>
          <w:rFonts w:eastAsiaTheme="minorHAnsi"/>
          <w:sz w:val="22"/>
          <w:szCs w:val="22"/>
          <w:lang w:eastAsia="en-US"/>
        </w:rPr>
        <w:t xml:space="preserve"> </w:t>
      </w:r>
      <w:r w:rsidRPr="005113E5">
        <w:rPr>
          <w:rFonts w:ascii="Times New Roman" w:eastAsiaTheme="minorHAnsi" w:hAnsi="Times New Roman" w:cs="Times New Roman"/>
          <w:sz w:val="24"/>
          <w:szCs w:val="24"/>
          <w:lang w:eastAsia="en-US"/>
        </w:rPr>
        <w:t>pagal Brokerio ir Draudėjo sudarytos bendradarbiavimo sutarties nuostatas.</w:t>
      </w:r>
    </w:p>
    <w:p w14:paraId="7FBD6F53" w14:textId="77777777" w:rsidR="005113E5" w:rsidRPr="005113E5" w:rsidRDefault="005113E5" w:rsidP="005113E5">
      <w:pPr>
        <w:tabs>
          <w:tab w:val="left" w:pos="1134"/>
        </w:tabs>
        <w:spacing w:after="0"/>
        <w:jc w:val="both"/>
        <w:rPr>
          <w:rFonts w:ascii="Times New Roman" w:eastAsiaTheme="minorHAnsi" w:hAnsi="Times New Roman" w:cs="Times New Roman"/>
          <w:bCs/>
          <w:sz w:val="24"/>
          <w:szCs w:val="24"/>
          <w:lang w:eastAsia="en-US"/>
        </w:rPr>
      </w:pPr>
      <w:r w:rsidRPr="005113E5">
        <w:rPr>
          <w:rFonts w:ascii="Times New Roman" w:eastAsiaTheme="minorHAnsi" w:hAnsi="Times New Roman" w:cs="Times New Roman"/>
          <w:bCs/>
          <w:sz w:val="24"/>
          <w:szCs w:val="24"/>
          <w:lang w:eastAsia="en-US"/>
        </w:rPr>
        <w:t>1.4.</w:t>
      </w:r>
      <w:r w:rsidRPr="005113E5">
        <w:rPr>
          <w:rFonts w:ascii="Times New Roman" w:eastAsiaTheme="minorHAnsi" w:hAnsi="Times New Roman" w:cs="Times New Roman"/>
          <w:b/>
          <w:sz w:val="24"/>
          <w:szCs w:val="24"/>
          <w:lang w:eastAsia="en-US"/>
        </w:rPr>
        <w:t xml:space="preserve"> Ambulatorinis gydymas ir diagnostika –</w:t>
      </w:r>
      <w:r w:rsidRPr="005113E5">
        <w:rPr>
          <w:rFonts w:ascii="Times New Roman" w:eastAsiaTheme="minorHAnsi" w:hAnsi="Times New Roman" w:cs="Times New Roman"/>
          <w:bCs/>
          <w:sz w:val="24"/>
          <w:szCs w:val="24"/>
          <w:lang w:eastAsia="en-US"/>
        </w:rPr>
        <w:t>specializuota kvalifikuota sveikatos priežiūra, teikiama ambulatorinėje sveikatos priežiūros įstaigoje</w:t>
      </w:r>
      <w:r w:rsidRPr="005113E5">
        <w:rPr>
          <w:rFonts w:ascii="Times New Roman" w:eastAsiaTheme="minorHAnsi" w:hAnsi="Times New Roman" w:cs="Times New Roman"/>
          <w:b/>
          <w:sz w:val="24"/>
          <w:szCs w:val="24"/>
          <w:lang w:eastAsia="en-US"/>
        </w:rPr>
        <w:t xml:space="preserve">. </w:t>
      </w:r>
    </w:p>
    <w:p w14:paraId="2164CD66" w14:textId="77777777" w:rsidR="005113E5" w:rsidRPr="005113E5" w:rsidRDefault="005113E5" w:rsidP="005113E5">
      <w:pPr>
        <w:tabs>
          <w:tab w:val="left" w:pos="1134"/>
        </w:tabs>
        <w:spacing w:after="0"/>
        <w:jc w:val="both"/>
        <w:rPr>
          <w:rFonts w:ascii="Times New Roman" w:eastAsiaTheme="minorHAnsi" w:hAnsi="Times New Roman" w:cs="Times New Roman"/>
          <w:sz w:val="24"/>
          <w:szCs w:val="24"/>
          <w:lang w:eastAsia="en-US"/>
        </w:rPr>
      </w:pPr>
      <w:r w:rsidRPr="005113E5">
        <w:rPr>
          <w:rFonts w:ascii="Times New Roman" w:eastAsiaTheme="minorHAnsi" w:hAnsi="Times New Roman" w:cs="Times New Roman"/>
          <w:bCs/>
          <w:sz w:val="24"/>
          <w:szCs w:val="24"/>
          <w:lang w:eastAsia="en-US"/>
        </w:rPr>
        <w:t>1.5.</w:t>
      </w:r>
      <w:r w:rsidRPr="005113E5">
        <w:rPr>
          <w:rFonts w:ascii="Times New Roman" w:eastAsiaTheme="minorHAnsi" w:hAnsi="Times New Roman" w:cs="Times New Roman"/>
          <w:b/>
          <w:sz w:val="24"/>
          <w:szCs w:val="24"/>
          <w:lang w:eastAsia="en-US"/>
        </w:rPr>
        <w:t xml:space="preserve"> Apdraustasis</w:t>
      </w:r>
      <w:r w:rsidRPr="005113E5">
        <w:rPr>
          <w:rFonts w:ascii="Times New Roman" w:eastAsiaTheme="minorHAnsi" w:hAnsi="Times New Roman" w:cs="Times New Roman"/>
          <w:sz w:val="24"/>
          <w:szCs w:val="24"/>
          <w:lang w:eastAsia="en-US"/>
        </w:rPr>
        <w:t xml:space="preserve"> – darbo santykiais susijęs su Draudėju ir draudimo sutartyje nurodytas fizinis asmuo, kurio gyvenime atsitikus draudžiamajam įvykiui, Draudikas privalo mokėti draudimo išmoką.</w:t>
      </w:r>
    </w:p>
    <w:p w14:paraId="33287A7A" w14:textId="77777777" w:rsidR="005113E5" w:rsidRPr="005113E5" w:rsidRDefault="005113E5" w:rsidP="005113E5">
      <w:pPr>
        <w:tabs>
          <w:tab w:val="left" w:pos="1134"/>
        </w:tabs>
        <w:spacing w:after="0"/>
        <w:jc w:val="both"/>
        <w:rPr>
          <w:rFonts w:ascii="Times New Roman" w:eastAsiaTheme="minorHAnsi" w:hAnsi="Times New Roman" w:cs="Times New Roman"/>
          <w:sz w:val="24"/>
          <w:szCs w:val="24"/>
          <w:lang w:eastAsia="en-US"/>
        </w:rPr>
      </w:pPr>
      <w:r w:rsidRPr="005113E5">
        <w:rPr>
          <w:rFonts w:ascii="Times New Roman" w:eastAsiaTheme="minorHAnsi" w:hAnsi="Times New Roman" w:cs="Times New Roman"/>
          <w:bCs/>
          <w:sz w:val="24"/>
          <w:szCs w:val="24"/>
          <w:lang w:eastAsia="en-US"/>
        </w:rPr>
        <w:t>1.6.</w:t>
      </w:r>
      <w:r w:rsidRPr="005113E5">
        <w:rPr>
          <w:rFonts w:ascii="Times New Roman" w:eastAsiaTheme="minorHAnsi" w:hAnsi="Times New Roman" w:cs="Times New Roman"/>
          <w:b/>
          <w:sz w:val="24"/>
          <w:szCs w:val="24"/>
          <w:lang w:eastAsia="en-US"/>
        </w:rPr>
        <w:t xml:space="preserve"> Draudžiamasis įvykis</w:t>
      </w:r>
      <w:r w:rsidRPr="005113E5">
        <w:rPr>
          <w:rFonts w:ascii="Times New Roman" w:eastAsiaTheme="minorHAnsi" w:hAnsi="Times New Roman" w:cs="Times New Roman"/>
          <w:sz w:val="24"/>
          <w:szCs w:val="24"/>
          <w:lang w:eastAsia="en-US"/>
        </w:rPr>
        <w:t xml:space="preserve"> – su Draudėju sudarytoje savanoriško sveikatos draudimo paslaugų sutartyje nurodytas įvykis, kuriam atsitikus Draudikas privalo mokėti draudimo išmoką.</w:t>
      </w:r>
    </w:p>
    <w:p w14:paraId="32EF6B8B" w14:textId="77777777" w:rsidR="005113E5" w:rsidRPr="005113E5" w:rsidRDefault="005113E5" w:rsidP="005113E5">
      <w:pPr>
        <w:tabs>
          <w:tab w:val="left" w:pos="1134"/>
        </w:tabs>
        <w:spacing w:after="0"/>
        <w:jc w:val="both"/>
        <w:rPr>
          <w:rFonts w:ascii="Times New Roman" w:eastAsiaTheme="minorHAnsi" w:hAnsi="Times New Roman" w:cs="Times New Roman"/>
          <w:sz w:val="24"/>
          <w:szCs w:val="24"/>
          <w:lang w:eastAsia="en-US"/>
        </w:rPr>
      </w:pPr>
      <w:r w:rsidRPr="005113E5">
        <w:rPr>
          <w:rFonts w:ascii="Times New Roman" w:eastAsiaTheme="minorHAnsi" w:hAnsi="Times New Roman" w:cs="Times New Roman"/>
          <w:sz w:val="24"/>
          <w:szCs w:val="24"/>
          <w:lang w:eastAsia="en-US"/>
        </w:rPr>
        <w:t>1.7.</w:t>
      </w:r>
      <w:r w:rsidRPr="005113E5">
        <w:rPr>
          <w:rFonts w:ascii="Times New Roman" w:eastAsiaTheme="minorHAnsi" w:hAnsi="Times New Roman" w:cs="Times New Roman"/>
          <w:b/>
          <w:bCs/>
          <w:sz w:val="24"/>
          <w:szCs w:val="24"/>
          <w:lang w:eastAsia="en-US"/>
        </w:rPr>
        <w:t xml:space="preserve"> Draudimo apsauga</w:t>
      </w:r>
      <w:r w:rsidRPr="005113E5">
        <w:rPr>
          <w:rFonts w:ascii="Times New Roman" w:eastAsiaTheme="minorHAnsi" w:hAnsi="Times New Roman" w:cs="Times New Roman"/>
          <w:sz w:val="24"/>
          <w:szCs w:val="24"/>
          <w:lang w:eastAsia="en-US"/>
        </w:rPr>
        <w:t xml:space="preserve"> – Draudiko įsipareigojimas įvykus draudžiamajam įvykiui mokėti draudimo išmoką savanoriško sveikatos draudimo paslaugų sutartyje nustatytomis sąlygomis.</w:t>
      </w:r>
    </w:p>
    <w:p w14:paraId="25FD8971" w14:textId="77777777" w:rsidR="005113E5" w:rsidRPr="005113E5" w:rsidRDefault="005113E5" w:rsidP="005113E5">
      <w:pPr>
        <w:tabs>
          <w:tab w:val="left" w:pos="1134"/>
        </w:tabs>
        <w:spacing w:after="0"/>
        <w:jc w:val="both"/>
        <w:rPr>
          <w:rFonts w:ascii="Times New Roman" w:eastAsiaTheme="minorHAnsi" w:hAnsi="Times New Roman" w:cs="Times New Roman"/>
          <w:sz w:val="24"/>
          <w:szCs w:val="24"/>
          <w:lang w:eastAsia="en-US"/>
        </w:rPr>
      </w:pPr>
      <w:r w:rsidRPr="005113E5">
        <w:rPr>
          <w:rFonts w:ascii="Times New Roman" w:eastAsiaTheme="minorHAnsi" w:hAnsi="Times New Roman" w:cs="Times New Roman"/>
          <w:bCs/>
          <w:sz w:val="24"/>
          <w:szCs w:val="24"/>
          <w:lang w:eastAsia="en-US"/>
        </w:rPr>
        <w:t>1.8.</w:t>
      </w:r>
      <w:r w:rsidRPr="005113E5">
        <w:rPr>
          <w:rFonts w:ascii="Times New Roman" w:eastAsiaTheme="minorHAnsi" w:hAnsi="Times New Roman" w:cs="Times New Roman"/>
          <w:b/>
          <w:sz w:val="24"/>
          <w:szCs w:val="24"/>
          <w:lang w:eastAsia="en-US"/>
        </w:rPr>
        <w:t xml:space="preserve"> Draudimo įmoka</w:t>
      </w:r>
      <w:r w:rsidRPr="005113E5">
        <w:rPr>
          <w:rFonts w:ascii="Times New Roman" w:eastAsiaTheme="minorHAnsi" w:hAnsi="Times New Roman" w:cs="Times New Roman"/>
          <w:sz w:val="24"/>
          <w:szCs w:val="24"/>
          <w:lang w:eastAsia="en-US"/>
        </w:rPr>
        <w:t xml:space="preserve"> – pinigų suma, kurią savanoriško sveikatos draudimo paslaugų sutarties sąlygomis Draudėjas privalo mokėti Draudikui už suteikiamą draudimo apsaugą.</w:t>
      </w:r>
    </w:p>
    <w:p w14:paraId="0A8E74A4" w14:textId="77777777" w:rsidR="005113E5" w:rsidRPr="005113E5" w:rsidRDefault="005113E5" w:rsidP="005113E5">
      <w:pPr>
        <w:tabs>
          <w:tab w:val="left" w:pos="1134"/>
        </w:tabs>
        <w:spacing w:after="0"/>
        <w:jc w:val="both"/>
        <w:rPr>
          <w:rFonts w:ascii="Times New Roman" w:eastAsiaTheme="minorHAnsi" w:hAnsi="Times New Roman" w:cs="Times New Roman"/>
          <w:sz w:val="24"/>
          <w:szCs w:val="24"/>
          <w:lang w:eastAsia="en-US"/>
        </w:rPr>
      </w:pPr>
      <w:r w:rsidRPr="005113E5">
        <w:rPr>
          <w:rFonts w:ascii="Times New Roman" w:eastAsiaTheme="minorHAnsi" w:hAnsi="Times New Roman" w:cs="Times New Roman"/>
          <w:bCs/>
          <w:sz w:val="24"/>
          <w:szCs w:val="24"/>
          <w:lang w:eastAsia="en-US"/>
        </w:rPr>
        <w:t>1.9.</w:t>
      </w:r>
      <w:r w:rsidRPr="005113E5">
        <w:rPr>
          <w:rFonts w:ascii="Times New Roman" w:eastAsiaTheme="minorHAnsi" w:hAnsi="Times New Roman" w:cs="Times New Roman"/>
          <w:b/>
          <w:sz w:val="24"/>
          <w:szCs w:val="24"/>
          <w:lang w:eastAsia="en-US"/>
        </w:rPr>
        <w:t xml:space="preserve"> Draudimo suma </w:t>
      </w:r>
      <w:r w:rsidRPr="005113E5">
        <w:rPr>
          <w:rFonts w:ascii="Times New Roman" w:eastAsiaTheme="minorHAnsi" w:hAnsi="Times New Roman" w:cs="Times New Roman"/>
          <w:sz w:val="24"/>
          <w:szCs w:val="24"/>
          <w:lang w:eastAsia="en-US"/>
        </w:rPr>
        <w:t>– draudimo sutartyje nurodyta pinigų suma, kurios negali viršyti maksimali draudimo išmoka, mokama Draudiko.</w:t>
      </w:r>
    </w:p>
    <w:p w14:paraId="161D8116" w14:textId="77777777" w:rsidR="005113E5" w:rsidRPr="005113E5" w:rsidRDefault="005113E5" w:rsidP="005113E5">
      <w:pPr>
        <w:tabs>
          <w:tab w:val="left" w:pos="1134"/>
        </w:tabs>
        <w:spacing w:after="0"/>
        <w:jc w:val="both"/>
        <w:rPr>
          <w:rFonts w:ascii="Times New Roman" w:eastAsiaTheme="minorHAnsi" w:hAnsi="Times New Roman" w:cs="Times New Roman"/>
          <w:sz w:val="24"/>
          <w:szCs w:val="24"/>
          <w:lang w:eastAsia="en-US"/>
        </w:rPr>
      </w:pPr>
      <w:r w:rsidRPr="005113E5">
        <w:rPr>
          <w:rFonts w:ascii="Times New Roman" w:eastAsiaTheme="minorHAnsi" w:hAnsi="Times New Roman" w:cs="Times New Roman"/>
          <w:bCs/>
          <w:sz w:val="24"/>
          <w:szCs w:val="24"/>
          <w:lang w:eastAsia="en-US"/>
        </w:rPr>
        <w:t>1.10.</w:t>
      </w:r>
      <w:r w:rsidRPr="005113E5">
        <w:rPr>
          <w:rFonts w:ascii="Times New Roman" w:eastAsiaTheme="minorHAnsi" w:hAnsi="Times New Roman" w:cs="Times New Roman"/>
          <w:b/>
          <w:sz w:val="24"/>
          <w:szCs w:val="24"/>
          <w:lang w:eastAsia="en-US"/>
        </w:rPr>
        <w:t xml:space="preserve"> Draudimo sutartis</w:t>
      </w:r>
      <w:r w:rsidRPr="005113E5">
        <w:rPr>
          <w:rFonts w:ascii="Times New Roman" w:eastAsiaTheme="minorHAnsi" w:hAnsi="Times New Roman" w:cs="Times New Roman"/>
          <w:sz w:val="24"/>
          <w:szCs w:val="24"/>
          <w:lang w:eastAsia="en-US"/>
        </w:rPr>
        <w:t xml:space="preserve"> – sutartis, kuria viena šalis (Draudikas) įsipareigoja už sutartyje nustatytą draudimo įmoką sumokėti kitai šaliai (Draudėjui) draudimo sutartyje nustatytą draudimo išmoką, apskaičiuotą draudimo sutartyje nustatyta tvarka, jeigu įvyksta draudimo sutartyje nustatytas draudžiamasis įvykis.</w:t>
      </w:r>
    </w:p>
    <w:p w14:paraId="04EDE3BD" w14:textId="77777777" w:rsidR="005113E5" w:rsidRPr="005113E5" w:rsidRDefault="005113E5" w:rsidP="005113E5">
      <w:pPr>
        <w:tabs>
          <w:tab w:val="left" w:pos="1134"/>
        </w:tabs>
        <w:spacing w:after="0"/>
        <w:jc w:val="both"/>
        <w:rPr>
          <w:rFonts w:ascii="Times New Roman" w:eastAsiaTheme="minorHAnsi" w:hAnsi="Times New Roman" w:cs="Times New Roman"/>
          <w:sz w:val="24"/>
          <w:szCs w:val="24"/>
          <w:lang w:eastAsia="en-US"/>
        </w:rPr>
      </w:pPr>
      <w:r w:rsidRPr="005113E5">
        <w:rPr>
          <w:rFonts w:ascii="Times New Roman" w:eastAsiaTheme="minorHAnsi" w:hAnsi="Times New Roman" w:cs="Times New Roman"/>
          <w:bCs/>
          <w:sz w:val="24"/>
          <w:szCs w:val="24"/>
          <w:lang w:eastAsia="en-US"/>
        </w:rPr>
        <w:t>1.11.</w:t>
      </w:r>
      <w:r w:rsidRPr="005113E5">
        <w:rPr>
          <w:rFonts w:ascii="Times New Roman" w:eastAsiaTheme="minorHAnsi" w:hAnsi="Times New Roman" w:cs="Times New Roman"/>
          <w:b/>
          <w:sz w:val="24"/>
          <w:szCs w:val="24"/>
          <w:lang w:eastAsia="en-US"/>
        </w:rPr>
        <w:t xml:space="preserve"> Draudimo išmoka </w:t>
      </w:r>
      <w:r w:rsidRPr="005113E5">
        <w:rPr>
          <w:rFonts w:ascii="Times New Roman" w:eastAsiaTheme="minorHAnsi" w:hAnsi="Times New Roman" w:cs="Times New Roman"/>
          <w:sz w:val="24"/>
          <w:szCs w:val="24"/>
          <w:lang w:eastAsia="en-US"/>
        </w:rPr>
        <w:t xml:space="preserve">– pinigų suma, kurią Draudikas pagal savanoriško sveikatos draudimo paslaugų sutarties sąlygas privalo išmokėti Apdraustajam ir/ar Sveikatos priežiūros įstaigai už Apdraustajam dėl draudžiamojo įvykio suteiktas sveikatos priežiūros paslaugas. </w:t>
      </w:r>
    </w:p>
    <w:p w14:paraId="35468CB9" w14:textId="77777777" w:rsidR="005113E5" w:rsidRPr="005113E5" w:rsidRDefault="005113E5" w:rsidP="005113E5">
      <w:pPr>
        <w:tabs>
          <w:tab w:val="left" w:pos="1134"/>
        </w:tabs>
        <w:spacing w:after="0"/>
        <w:jc w:val="both"/>
        <w:rPr>
          <w:rFonts w:ascii="Times New Roman" w:eastAsiaTheme="minorHAnsi" w:hAnsi="Times New Roman" w:cs="Times New Roman"/>
          <w:sz w:val="24"/>
          <w:szCs w:val="24"/>
          <w:lang w:eastAsia="en-US"/>
        </w:rPr>
      </w:pPr>
      <w:r w:rsidRPr="005113E5">
        <w:rPr>
          <w:rFonts w:ascii="Times New Roman" w:eastAsiaTheme="minorHAnsi" w:hAnsi="Times New Roman" w:cs="Times New Roman"/>
          <w:bCs/>
          <w:sz w:val="24"/>
          <w:szCs w:val="24"/>
          <w:lang w:eastAsia="en-US"/>
        </w:rPr>
        <w:t>1.12.</w:t>
      </w:r>
      <w:r w:rsidRPr="005113E5">
        <w:rPr>
          <w:rFonts w:ascii="Times New Roman" w:eastAsiaTheme="minorHAnsi" w:hAnsi="Times New Roman" w:cs="Times New Roman"/>
          <w:b/>
          <w:sz w:val="24"/>
          <w:szCs w:val="24"/>
          <w:lang w:eastAsia="en-US"/>
        </w:rPr>
        <w:t xml:space="preserve"> Draudiko pripažįstama sveikatos priežiūros įstaiga</w:t>
      </w:r>
      <w:r w:rsidRPr="005113E5">
        <w:rPr>
          <w:rFonts w:ascii="Times New Roman" w:eastAsiaTheme="minorHAnsi" w:hAnsi="Times New Roman" w:cs="Times New Roman"/>
          <w:sz w:val="24"/>
          <w:szCs w:val="24"/>
          <w:lang w:eastAsia="en-US"/>
        </w:rPr>
        <w:t>– įstaiga, turinti Lietuvos Respublikos teisės aktų nustatyta tvarka išduotą galiojančią licenciją teikti sveikatos priežiūros ir/ar sveikatinimo paslaugas ar užsiimti farmacine veikla, su kuria Draudikas yra sudaręs bendradarbiavimo sutartį.</w:t>
      </w:r>
    </w:p>
    <w:p w14:paraId="6E915E7C" w14:textId="77777777" w:rsidR="005113E5" w:rsidRPr="005113E5" w:rsidRDefault="005113E5" w:rsidP="005113E5">
      <w:pPr>
        <w:tabs>
          <w:tab w:val="left" w:pos="1134"/>
        </w:tabs>
        <w:spacing w:after="0"/>
        <w:jc w:val="both"/>
        <w:rPr>
          <w:rFonts w:ascii="Times New Roman" w:eastAsiaTheme="minorHAnsi" w:hAnsi="Times New Roman" w:cs="Times New Roman"/>
          <w:sz w:val="24"/>
          <w:szCs w:val="24"/>
          <w:lang w:eastAsia="en-US"/>
        </w:rPr>
      </w:pPr>
      <w:r w:rsidRPr="005113E5">
        <w:rPr>
          <w:rFonts w:ascii="Times New Roman" w:eastAsiaTheme="minorHAnsi" w:hAnsi="Times New Roman" w:cs="Times New Roman"/>
          <w:sz w:val="24"/>
          <w:szCs w:val="24"/>
          <w:lang w:eastAsia="en-US"/>
        </w:rPr>
        <w:t>1.13</w:t>
      </w:r>
      <w:r w:rsidRPr="005113E5">
        <w:rPr>
          <w:rFonts w:ascii="Times New Roman" w:eastAsiaTheme="minorHAnsi" w:hAnsi="Times New Roman" w:cs="Times New Roman"/>
          <w:b/>
          <w:bCs/>
          <w:sz w:val="24"/>
          <w:szCs w:val="24"/>
          <w:lang w:eastAsia="en-US"/>
        </w:rPr>
        <w:t xml:space="preserve">. Dienos chirurgijos paslauga – </w:t>
      </w:r>
      <w:r w:rsidRPr="005113E5">
        <w:rPr>
          <w:rFonts w:ascii="Times New Roman" w:eastAsiaTheme="minorHAnsi" w:hAnsi="Times New Roman" w:cs="Times New Roman"/>
          <w:sz w:val="24"/>
          <w:szCs w:val="24"/>
          <w:lang w:eastAsia="en-US"/>
        </w:rPr>
        <w:t>planinė gydomoji ir/ar diagnostinė intervencinė procedūra, suteikiama Apdraustajam jo atvykimo į Sveikatos priežiūros įstaigą dieną ir kai po atliktos procedūros stabilizuojasi Apdraustojo organizmo gyvybinės funkcijos ir jis tą pačią dieną išrašomas iš Sveikatos priežiūros įstaigos. Dienos chirurgijos paslauga turi būti įtraukta į Lietuvos Respublikos sveikatos apsaugos ministro 2009-08-21 įsakymu Nr. V-668</w:t>
      </w:r>
      <w:r w:rsidRPr="005113E5">
        <w:rPr>
          <w:rFonts w:eastAsiaTheme="minorHAnsi"/>
          <w:sz w:val="16"/>
          <w:szCs w:val="16"/>
          <w:lang w:eastAsia="en-US"/>
        </w:rPr>
        <w:t xml:space="preserve"> </w:t>
      </w:r>
      <w:r w:rsidRPr="005113E5">
        <w:rPr>
          <w:rFonts w:ascii="Times New Roman" w:eastAsiaTheme="minorHAnsi" w:hAnsi="Times New Roman" w:cs="Times New Roman"/>
          <w:sz w:val="24"/>
          <w:szCs w:val="24"/>
          <w:lang w:eastAsia="en-US"/>
        </w:rPr>
        <w:t>ir vėlesniuose įsakymo pakeitimuose patvirtintą Dienos chirurgijos paslaugų sąrašą.  Paslaugos trukmė negali viršyti 24 val.</w:t>
      </w:r>
    </w:p>
    <w:p w14:paraId="59E2AD9C" w14:textId="77777777" w:rsidR="005113E5" w:rsidRPr="005113E5" w:rsidRDefault="005113E5" w:rsidP="005113E5">
      <w:pPr>
        <w:tabs>
          <w:tab w:val="left" w:pos="1134"/>
        </w:tabs>
        <w:spacing w:after="0"/>
        <w:jc w:val="both"/>
        <w:rPr>
          <w:rFonts w:ascii="Times New Roman" w:eastAsiaTheme="minorHAnsi" w:hAnsi="Times New Roman" w:cs="Times New Roman"/>
          <w:sz w:val="24"/>
          <w:szCs w:val="24"/>
          <w:lang w:eastAsia="en-US"/>
        </w:rPr>
      </w:pPr>
      <w:r w:rsidRPr="005113E5">
        <w:rPr>
          <w:rFonts w:ascii="Times New Roman" w:eastAsiaTheme="minorHAnsi" w:hAnsi="Times New Roman" w:cs="Times New Roman"/>
          <w:sz w:val="24"/>
          <w:szCs w:val="24"/>
          <w:lang w:eastAsia="en-US"/>
        </w:rPr>
        <w:t>1.14.</w:t>
      </w:r>
      <w:r w:rsidRPr="005113E5">
        <w:rPr>
          <w:rFonts w:ascii="Times New Roman" w:eastAsiaTheme="minorHAnsi" w:hAnsi="Times New Roman" w:cs="Times New Roman"/>
          <w:b/>
          <w:bCs/>
          <w:sz w:val="24"/>
          <w:szCs w:val="24"/>
          <w:lang w:eastAsia="en-US"/>
        </w:rPr>
        <w:t xml:space="preserve"> Dienos stacionaras</w:t>
      </w:r>
      <w:r w:rsidRPr="005113E5">
        <w:rPr>
          <w:rFonts w:ascii="Times New Roman" w:eastAsiaTheme="minorHAnsi" w:hAnsi="Times New Roman" w:cs="Times New Roman"/>
          <w:sz w:val="24"/>
          <w:szCs w:val="24"/>
          <w:lang w:eastAsia="en-US"/>
        </w:rPr>
        <w:t xml:space="preserve"> – planinė diagnostinė ir gydomoji Sveikatos priežiūros paslauga, kurią teikiant gali būti užtikrinama Apdraustojo priežiūra. Paslauga turi atitikti ligų gydymo profilius, nurodytus Lietuvos Respublikos sveikatos apsaugos ministro 2014 m. birželio 6 d. įsakyme Nr. V-660 ir vėlesniuose įsakymo pakeitimuose. Paslaugos trukmė negali viršyti 8 val.</w:t>
      </w:r>
    </w:p>
    <w:p w14:paraId="682B2F88" w14:textId="77777777" w:rsidR="005113E5" w:rsidRPr="005113E5" w:rsidRDefault="005113E5" w:rsidP="005113E5">
      <w:pPr>
        <w:tabs>
          <w:tab w:val="left" w:pos="1134"/>
        </w:tabs>
        <w:spacing w:after="0"/>
        <w:jc w:val="both"/>
        <w:rPr>
          <w:rFonts w:ascii="Times New Roman" w:eastAsiaTheme="minorHAnsi" w:hAnsi="Times New Roman" w:cs="Times New Roman"/>
          <w:sz w:val="24"/>
          <w:szCs w:val="24"/>
          <w:lang w:eastAsia="en-US"/>
        </w:rPr>
      </w:pPr>
      <w:r w:rsidRPr="005113E5">
        <w:rPr>
          <w:rFonts w:ascii="Times New Roman" w:eastAsiaTheme="minorHAnsi" w:hAnsi="Times New Roman" w:cs="Times New Roman"/>
          <w:sz w:val="24"/>
          <w:szCs w:val="24"/>
          <w:lang w:eastAsia="en-US"/>
        </w:rPr>
        <w:t xml:space="preserve">1.15  </w:t>
      </w:r>
      <w:r w:rsidRPr="005113E5">
        <w:rPr>
          <w:rFonts w:ascii="Times New Roman" w:eastAsiaTheme="minorHAnsi" w:hAnsi="Times New Roman" w:cs="Times New Roman"/>
          <w:b/>
          <w:bCs/>
          <w:sz w:val="24"/>
          <w:szCs w:val="24"/>
          <w:lang w:eastAsia="en-US"/>
        </w:rPr>
        <w:t>Gydymas</w:t>
      </w:r>
      <w:r w:rsidRPr="005113E5">
        <w:rPr>
          <w:rFonts w:ascii="Times New Roman" w:eastAsiaTheme="minorHAnsi" w:hAnsi="Times New Roman" w:cs="Times New Roman"/>
          <w:sz w:val="24"/>
          <w:szCs w:val="24"/>
          <w:lang w:eastAsia="en-US"/>
        </w:rPr>
        <w:t xml:space="preserve"> - manipuliacinis ir chirurginis gydymas, įskaitant gydymą lazeriu, injekcijos, infuzijos.</w:t>
      </w:r>
    </w:p>
    <w:p w14:paraId="5BCB69E4" w14:textId="77777777" w:rsidR="005113E5" w:rsidRPr="005113E5" w:rsidRDefault="005113E5" w:rsidP="005113E5">
      <w:pPr>
        <w:tabs>
          <w:tab w:val="left" w:pos="1134"/>
        </w:tabs>
        <w:spacing w:after="0"/>
        <w:jc w:val="both"/>
        <w:rPr>
          <w:rFonts w:ascii="Times New Roman" w:eastAsiaTheme="minorHAnsi" w:hAnsi="Times New Roman" w:cs="Times New Roman"/>
          <w:sz w:val="24"/>
          <w:szCs w:val="24"/>
          <w:lang w:eastAsia="en-US"/>
        </w:rPr>
      </w:pPr>
      <w:r w:rsidRPr="005113E5">
        <w:rPr>
          <w:rFonts w:ascii="Times New Roman" w:eastAsiaTheme="minorHAnsi" w:hAnsi="Times New Roman" w:cs="Times New Roman"/>
          <w:sz w:val="24"/>
          <w:szCs w:val="24"/>
          <w:lang w:eastAsia="en-US"/>
        </w:rPr>
        <w:t>1.16.</w:t>
      </w:r>
      <w:r w:rsidRPr="005113E5">
        <w:rPr>
          <w:rFonts w:ascii="Times New Roman" w:eastAsiaTheme="minorHAnsi" w:hAnsi="Times New Roman" w:cs="Times New Roman"/>
          <w:b/>
          <w:bCs/>
          <w:sz w:val="24"/>
          <w:szCs w:val="24"/>
          <w:lang w:eastAsia="en-US"/>
        </w:rPr>
        <w:t xml:space="preserve"> Išskaita</w:t>
      </w:r>
      <w:r w:rsidRPr="005113E5">
        <w:rPr>
          <w:rFonts w:ascii="Times New Roman" w:eastAsiaTheme="minorHAnsi" w:hAnsi="Times New Roman" w:cs="Times New Roman"/>
          <w:sz w:val="24"/>
          <w:szCs w:val="24"/>
          <w:lang w:eastAsia="en-US"/>
        </w:rPr>
        <w:t xml:space="preserve"> – nuostolio (išlaidų) dalis, kurią kiekvieno draudžiamojo įvykio atveju atlygina pats Apdraustasis.</w:t>
      </w:r>
    </w:p>
    <w:p w14:paraId="25AA48D7" w14:textId="77777777" w:rsidR="005113E5" w:rsidRPr="005113E5" w:rsidRDefault="005113E5" w:rsidP="005113E5">
      <w:pPr>
        <w:tabs>
          <w:tab w:val="left" w:pos="1134"/>
        </w:tabs>
        <w:spacing w:after="0"/>
        <w:jc w:val="both"/>
        <w:rPr>
          <w:rFonts w:ascii="Times New Roman" w:eastAsiaTheme="minorHAnsi" w:hAnsi="Times New Roman" w:cs="Times New Roman"/>
          <w:bCs/>
          <w:sz w:val="24"/>
          <w:szCs w:val="24"/>
          <w:lang w:eastAsia="en-US"/>
        </w:rPr>
      </w:pPr>
      <w:r w:rsidRPr="005113E5">
        <w:rPr>
          <w:rFonts w:ascii="Times New Roman" w:eastAsiaTheme="minorHAnsi" w:hAnsi="Times New Roman" w:cs="Times New Roman"/>
          <w:bCs/>
          <w:sz w:val="24"/>
          <w:szCs w:val="24"/>
          <w:lang w:eastAsia="en-US"/>
        </w:rPr>
        <w:t>1.17</w:t>
      </w:r>
      <w:r w:rsidRPr="005113E5">
        <w:rPr>
          <w:rFonts w:ascii="Times New Roman" w:eastAsiaTheme="minorHAnsi" w:hAnsi="Times New Roman" w:cs="Times New Roman"/>
          <w:b/>
          <w:sz w:val="24"/>
          <w:szCs w:val="24"/>
          <w:lang w:eastAsia="en-US"/>
        </w:rPr>
        <w:t xml:space="preserve">. Lėtinės ligos sekimas - </w:t>
      </w:r>
      <w:r w:rsidRPr="005113E5">
        <w:rPr>
          <w:rFonts w:ascii="Times New Roman" w:eastAsiaTheme="minorHAnsi" w:hAnsi="Times New Roman" w:cs="Times New Roman"/>
          <w:bCs/>
          <w:sz w:val="24"/>
          <w:szCs w:val="24"/>
          <w:lang w:eastAsia="en-US"/>
        </w:rPr>
        <w:t>tai nustatytos lėtinės ligos stebėjimo metu atliekamos gydytojo konsultacijos ir paskirti tyrimai, kurie periodiškai būtini nustatytu (gydytojo paskirtu) laiko intervalu siekiant reguliariai sekti Apdraustojo, sergančio tam tikra lėtine liga ar vartojančio tam tikrus vaistus, sveikatos būklę.</w:t>
      </w:r>
    </w:p>
    <w:p w14:paraId="10B920FF" w14:textId="77777777" w:rsidR="005113E5" w:rsidRPr="005113E5" w:rsidRDefault="005113E5" w:rsidP="005113E5">
      <w:pPr>
        <w:tabs>
          <w:tab w:val="left" w:pos="1134"/>
        </w:tabs>
        <w:spacing w:after="0"/>
        <w:jc w:val="both"/>
        <w:rPr>
          <w:rFonts w:ascii="Times New Roman" w:eastAsiaTheme="minorHAnsi" w:hAnsi="Times New Roman" w:cs="Times New Roman"/>
          <w:b/>
          <w:sz w:val="24"/>
          <w:szCs w:val="24"/>
          <w:lang w:eastAsia="en-US"/>
        </w:rPr>
      </w:pPr>
      <w:r w:rsidRPr="005113E5">
        <w:rPr>
          <w:rFonts w:ascii="Times New Roman" w:eastAsiaTheme="minorHAnsi" w:hAnsi="Times New Roman" w:cs="Times New Roman"/>
          <w:bCs/>
          <w:sz w:val="24"/>
          <w:szCs w:val="24"/>
          <w:lang w:eastAsia="en-US"/>
        </w:rPr>
        <w:t>1.18</w:t>
      </w:r>
      <w:r w:rsidRPr="005113E5">
        <w:rPr>
          <w:rFonts w:ascii="Times New Roman" w:eastAsiaTheme="minorHAnsi" w:hAnsi="Times New Roman" w:cs="Times New Roman"/>
          <w:b/>
          <w:sz w:val="24"/>
          <w:szCs w:val="24"/>
          <w:lang w:eastAsia="en-US"/>
        </w:rPr>
        <w:t xml:space="preserve">. Lėtinės ligos paūmėjimas – </w:t>
      </w:r>
      <w:r w:rsidRPr="005113E5">
        <w:rPr>
          <w:rFonts w:ascii="Times New Roman" w:eastAsiaTheme="minorHAnsi" w:hAnsi="Times New Roman" w:cs="Times New Roman"/>
          <w:bCs/>
          <w:sz w:val="24"/>
          <w:szCs w:val="24"/>
          <w:lang w:eastAsia="en-US"/>
        </w:rPr>
        <w:t>lėtinės ligos būsena, turinti Ūmios ligos požymius, kuriuos patvirtina aiškūs objektyvūs klinikiniai ligos simptomai.</w:t>
      </w:r>
    </w:p>
    <w:p w14:paraId="293395A7" w14:textId="77777777" w:rsidR="005113E5" w:rsidRPr="005113E5" w:rsidRDefault="005113E5" w:rsidP="005113E5">
      <w:pPr>
        <w:tabs>
          <w:tab w:val="left" w:pos="1134"/>
        </w:tabs>
        <w:spacing w:after="0"/>
        <w:jc w:val="both"/>
        <w:rPr>
          <w:rFonts w:ascii="Times New Roman" w:eastAsiaTheme="minorHAnsi" w:hAnsi="Times New Roman" w:cs="Times New Roman"/>
          <w:sz w:val="24"/>
          <w:szCs w:val="24"/>
          <w:lang w:eastAsia="en-US"/>
        </w:rPr>
      </w:pPr>
      <w:r w:rsidRPr="005113E5">
        <w:rPr>
          <w:rFonts w:ascii="Times New Roman" w:eastAsiaTheme="minorHAnsi" w:hAnsi="Times New Roman" w:cs="Times New Roman"/>
          <w:bCs/>
          <w:sz w:val="24"/>
          <w:szCs w:val="24"/>
          <w:lang w:eastAsia="en-US"/>
        </w:rPr>
        <w:t>1.19.</w:t>
      </w:r>
      <w:r w:rsidRPr="005113E5">
        <w:rPr>
          <w:rFonts w:ascii="Times New Roman" w:eastAsiaTheme="minorHAnsi" w:hAnsi="Times New Roman" w:cs="Times New Roman"/>
          <w:b/>
          <w:sz w:val="24"/>
          <w:szCs w:val="24"/>
          <w:lang w:eastAsia="en-US"/>
        </w:rPr>
        <w:t xml:space="preserve"> Nedraudžiamasis įvykis </w:t>
      </w:r>
      <w:r w:rsidRPr="005113E5">
        <w:rPr>
          <w:rFonts w:ascii="Times New Roman" w:eastAsiaTheme="minorHAnsi" w:hAnsi="Times New Roman" w:cs="Times New Roman"/>
          <w:sz w:val="24"/>
          <w:szCs w:val="24"/>
          <w:lang w:eastAsia="en-US"/>
        </w:rPr>
        <w:t>– su Draudėju sudarytoje savanoriško sveikatos draudimo paslaugų sutartyje nurodytas įvykis, kuriam atsitikus Draudikas neprivalo mokėti draudimo išmokos.</w:t>
      </w:r>
    </w:p>
    <w:p w14:paraId="3B00F84B" w14:textId="77777777" w:rsidR="005113E5" w:rsidRPr="005113E5" w:rsidRDefault="005113E5" w:rsidP="005113E5">
      <w:pPr>
        <w:tabs>
          <w:tab w:val="left" w:pos="1134"/>
        </w:tabs>
        <w:spacing w:after="0"/>
        <w:jc w:val="both"/>
        <w:rPr>
          <w:rFonts w:ascii="Times New Roman" w:eastAsiaTheme="minorHAnsi" w:hAnsi="Times New Roman" w:cs="Times New Roman"/>
          <w:sz w:val="24"/>
          <w:szCs w:val="24"/>
          <w:lang w:eastAsia="en-US"/>
        </w:rPr>
      </w:pPr>
      <w:r w:rsidRPr="005113E5">
        <w:rPr>
          <w:rFonts w:ascii="Times New Roman" w:eastAsiaTheme="minorHAnsi" w:hAnsi="Times New Roman" w:cs="Times New Roman"/>
          <w:bCs/>
          <w:sz w:val="24"/>
          <w:szCs w:val="24"/>
          <w:lang w:eastAsia="en-US"/>
        </w:rPr>
        <w:t>1.20.</w:t>
      </w:r>
      <w:r w:rsidRPr="005113E5">
        <w:rPr>
          <w:rFonts w:ascii="Times New Roman" w:eastAsiaTheme="minorHAnsi" w:hAnsi="Times New Roman" w:cs="Times New Roman"/>
          <w:b/>
          <w:sz w:val="24"/>
          <w:szCs w:val="24"/>
          <w:lang w:eastAsia="en-US"/>
        </w:rPr>
        <w:t xml:space="preserve"> Netradicinė medicina </w:t>
      </w:r>
      <w:r w:rsidRPr="005113E5">
        <w:rPr>
          <w:rFonts w:ascii="Times New Roman" w:eastAsiaTheme="minorHAnsi" w:hAnsi="Times New Roman" w:cs="Times New Roman"/>
          <w:sz w:val="24"/>
          <w:szCs w:val="24"/>
          <w:lang w:eastAsia="en-US"/>
        </w:rPr>
        <w:t xml:space="preserve">– tai ligų diagnostika ir gydymas netradiciniais būdais, kurie nėra patvirtinti SAM teisės aktais (įskaitant (bet neapsiribojant) elektroakupunktūrine, biorezonansine kompiuterine diagnostika, maisto netoleravimo testai, hidrokolonoterapija, gydymas dėlėmis, muzikos terapija, chromoterapija ir kt.) </w:t>
      </w:r>
    </w:p>
    <w:p w14:paraId="2F4219CF" w14:textId="77777777" w:rsidR="005113E5" w:rsidRPr="005113E5" w:rsidRDefault="005113E5" w:rsidP="005113E5">
      <w:pPr>
        <w:tabs>
          <w:tab w:val="left" w:pos="1134"/>
        </w:tabs>
        <w:spacing w:after="0"/>
        <w:jc w:val="both"/>
        <w:rPr>
          <w:rFonts w:ascii="Times New Roman" w:eastAsiaTheme="minorHAnsi" w:hAnsi="Times New Roman" w:cs="Times New Roman"/>
          <w:sz w:val="24"/>
          <w:szCs w:val="24"/>
          <w:lang w:eastAsia="en-US"/>
        </w:rPr>
      </w:pPr>
      <w:r w:rsidRPr="005113E5">
        <w:rPr>
          <w:rFonts w:ascii="Times New Roman" w:eastAsiaTheme="minorHAnsi" w:hAnsi="Times New Roman" w:cs="Times New Roman"/>
          <w:sz w:val="24"/>
          <w:szCs w:val="24"/>
          <w:lang w:eastAsia="en-US"/>
        </w:rPr>
        <w:t>1.21.</w:t>
      </w:r>
      <w:r w:rsidRPr="005113E5">
        <w:rPr>
          <w:rFonts w:ascii="Times New Roman" w:eastAsiaTheme="minorHAnsi" w:hAnsi="Times New Roman" w:cs="Times New Roman"/>
          <w:b/>
          <w:bCs/>
          <w:sz w:val="24"/>
          <w:szCs w:val="24"/>
          <w:lang w:eastAsia="en-US"/>
        </w:rPr>
        <w:t xml:space="preserve"> Medicininiai dokumentai</w:t>
      </w:r>
      <w:r w:rsidRPr="005113E5">
        <w:rPr>
          <w:rFonts w:ascii="Times New Roman" w:eastAsiaTheme="minorHAnsi" w:hAnsi="Times New Roman" w:cs="Times New Roman"/>
          <w:sz w:val="24"/>
          <w:szCs w:val="24"/>
          <w:lang w:eastAsia="en-US"/>
        </w:rPr>
        <w:t xml:space="preserve"> – priimtinos teisės aktų nustatyta tvarka patvirtintos formos ir turinio dokumentas (pvz. </w:t>
      </w:r>
      <w:hyperlink r:id="rId18" w:history="1">
        <w:r w:rsidRPr="005113E5">
          <w:rPr>
            <w:rFonts w:ascii="Times New Roman" w:eastAsiaTheme="minorHAnsi" w:hAnsi="Times New Roman" w:cs="Times New Roman"/>
            <w:color w:val="0563C1" w:themeColor="hyperlink"/>
            <w:sz w:val="24"/>
            <w:szCs w:val="24"/>
            <w:u w:val="single"/>
            <w:lang w:eastAsia="en-US"/>
          </w:rPr>
          <w:t>www.esveikata.lt</w:t>
        </w:r>
      </w:hyperlink>
      <w:r w:rsidRPr="005113E5">
        <w:rPr>
          <w:rFonts w:ascii="Times New Roman" w:eastAsiaTheme="minorHAnsi" w:hAnsi="Times New Roman" w:cs="Times New Roman"/>
          <w:sz w:val="24"/>
          <w:szCs w:val="24"/>
          <w:lang w:eastAsia="en-US"/>
        </w:rPr>
        <w:t xml:space="preserve">  ), patvirtinantis galimai Draudžiamąjį įvykį, jo aplinkybes, priežastis bei pasekmes. </w:t>
      </w:r>
    </w:p>
    <w:p w14:paraId="15E4D565" w14:textId="77777777" w:rsidR="005113E5" w:rsidRPr="005113E5" w:rsidRDefault="005113E5" w:rsidP="005113E5">
      <w:pPr>
        <w:tabs>
          <w:tab w:val="left" w:pos="1134"/>
        </w:tabs>
        <w:spacing w:after="0"/>
        <w:jc w:val="both"/>
        <w:rPr>
          <w:rFonts w:ascii="Times New Roman" w:eastAsiaTheme="minorHAnsi" w:hAnsi="Times New Roman" w:cs="Times New Roman"/>
          <w:sz w:val="24"/>
          <w:szCs w:val="24"/>
          <w:lang w:eastAsia="en-US"/>
        </w:rPr>
      </w:pPr>
      <w:r w:rsidRPr="005113E5">
        <w:rPr>
          <w:rFonts w:ascii="Times New Roman" w:eastAsiaTheme="minorHAnsi" w:hAnsi="Times New Roman" w:cs="Times New Roman"/>
          <w:sz w:val="24"/>
          <w:szCs w:val="24"/>
          <w:lang w:eastAsia="en-US"/>
        </w:rPr>
        <w:t>1.22.</w:t>
      </w:r>
      <w:r w:rsidRPr="005113E5">
        <w:rPr>
          <w:rFonts w:ascii="Times New Roman" w:eastAsiaTheme="minorHAnsi" w:hAnsi="Times New Roman" w:cs="Times New Roman"/>
          <w:b/>
          <w:bCs/>
          <w:sz w:val="24"/>
          <w:szCs w:val="24"/>
          <w:lang w:eastAsia="en-US"/>
        </w:rPr>
        <w:t xml:space="preserve"> Medicinos pagalbos priemonės</w:t>
      </w:r>
      <w:r w:rsidRPr="005113E5">
        <w:rPr>
          <w:rFonts w:ascii="Times New Roman" w:eastAsiaTheme="minorHAnsi" w:hAnsi="Times New Roman" w:cs="Times New Roman"/>
          <w:sz w:val="24"/>
          <w:szCs w:val="24"/>
          <w:lang w:eastAsia="en-US"/>
        </w:rPr>
        <w:t xml:space="preserve"> – tvarsčiai, pleistrai, švirkštai, adatos, lašinių sistemos, kateteriai, šlapimo maišeliai, endotrachėjiniai vamzdeliai, spinalinės adatos, aligninas, hidrogelis, vata, nosies tamponai, pipetės, stentai, stomos, zondai, turniketai, išmatų rinktuvai.</w:t>
      </w:r>
    </w:p>
    <w:p w14:paraId="06DB4A34" w14:textId="77777777" w:rsidR="005113E5" w:rsidRPr="005113E5" w:rsidRDefault="005113E5" w:rsidP="005113E5">
      <w:pPr>
        <w:tabs>
          <w:tab w:val="left" w:pos="1134"/>
        </w:tabs>
        <w:spacing w:after="0"/>
        <w:jc w:val="both"/>
        <w:rPr>
          <w:rFonts w:ascii="Times New Roman" w:eastAsiaTheme="minorHAnsi" w:hAnsi="Times New Roman" w:cs="Times New Roman"/>
          <w:sz w:val="24"/>
          <w:szCs w:val="24"/>
          <w:lang w:eastAsia="en-US"/>
        </w:rPr>
      </w:pPr>
      <w:r w:rsidRPr="005113E5">
        <w:rPr>
          <w:rFonts w:ascii="Times New Roman" w:eastAsiaTheme="minorHAnsi" w:hAnsi="Times New Roman" w:cs="Times New Roman"/>
          <w:sz w:val="24"/>
          <w:szCs w:val="24"/>
          <w:lang w:eastAsia="en-US"/>
        </w:rPr>
        <w:t>1.23.</w:t>
      </w:r>
      <w:r w:rsidRPr="005113E5">
        <w:rPr>
          <w:rFonts w:ascii="Times New Roman" w:eastAsiaTheme="minorHAnsi" w:hAnsi="Times New Roman" w:cs="Times New Roman"/>
          <w:b/>
          <w:bCs/>
          <w:sz w:val="24"/>
          <w:szCs w:val="24"/>
          <w:lang w:eastAsia="en-US"/>
        </w:rPr>
        <w:t xml:space="preserve"> Medicinos prietaisai</w:t>
      </w:r>
      <w:r w:rsidRPr="005113E5">
        <w:rPr>
          <w:rFonts w:ascii="Times New Roman" w:eastAsiaTheme="minorHAnsi" w:hAnsi="Times New Roman" w:cs="Times New Roman"/>
          <w:sz w:val="24"/>
          <w:szCs w:val="24"/>
          <w:lang w:eastAsia="en-US"/>
        </w:rPr>
        <w:t xml:space="preserve"> – kraujo spaudimo matavimo aparatai, gliukometrai, inhaliatoriai, klausos aparatai, infuzinės pompos ir kt.</w:t>
      </w:r>
    </w:p>
    <w:p w14:paraId="25BA5D72" w14:textId="77777777" w:rsidR="005113E5" w:rsidRPr="005113E5" w:rsidRDefault="005113E5" w:rsidP="005113E5">
      <w:pPr>
        <w:tabs>
          <w:tab w:val="left" w:pos="1134"/>
        </w:tabs>
        <w:spacing w:after="0"/>
        <w:jc w:val="both"/>
        <w:rPr>
          <w:rFonts w:ascii="Times New Roman" w:eastAsiaTheme="minorHAnsi" w:hAnsi="Times New Roman" w:cs="Times New Roman"/>
          <w:sz w:val="24"/>
          <w:szCs w:val="24"/>
          <w:lang w:eastAsia="en-US"/>
        </w:rPr>
      </w:pPr>
      <w:r w:rsidRPr="005113E5">
        <w:rPr>
          <w:rFonts w:ascii="Times New Roman" w:eastAsiaTheme="minorHAnsi" w:hAnsi="Times New Roman" w:cs="Times New Roman"/>
          <w:sz w:val="24"/>
          <w:szCs w:val="24"/>
          <w:lang w:eastAsia="en-US"/>
        </w:rPr>
        <w:t xml:space="preserve">1.24. </w:t>
      </w:r>
      <w:r w:rsidRPr="005113E5">
        <w:rPr>
          <w:rFonts w:ascii="Times New Roman" w:eastAsiaTheme="minorHAnsi" w:hAnsi="Times New Roman" w:cs="Times New Roman"/>
          <w:b/>
          <w:bCs/>
          <w:sz w:val="24"/>
          <w:szCs w:val="24"/>
          <w:lang w:eastAsia="en-US"/>
        </w:rPr>
        <w:t>Mediciniškai pagrįstos Sveikatos priežiūros paslaugos</w:t>
      </w:r>
      <w:r w:rsidRPr="005113E5">
        <w:rPr>
          <w:rFonts w:ascii="Times New Roman" w:eastAsiaTheme="minorHAnsi" w:hAnsi="Times New Roman" w:cs="Times New Roman"/>
          <w:sz w:val="24"/>
          <w:szCs w:val="24"/>
          <w:lang w:eastAsia="en-US"/>
        </w:rPr>
        <w:t xml:space="preserve"> – tai Draudiko kompensuojamos Sveikatos priežiūros paslaugos, kurios gydytojo kompetencijos ribose paskirtos pagal Apdraustojo nusiskundimus, nustatytus klinikinius simptomus, požymius ir/ar objektyvias medicinines priežastis ir kurios yra būtinos diagnozei nustatyti/patvirtinti ir taikant gydymą, pašalinti esamą sveikatos sutrikimą.</w:t>
      </w:r>
    </w:p>
    <w:p w14:paraId="799FACDC" w14:textId="77777777" w:rsidR="005113E5" w:rsidRPr="005113E5" w:rsidRDefault="005113E5" w:rsidP="005113E5">
      <w:pPr>
        <w:tabs>
          <w:tab w:val="left" w:pos="1134"/>
        </w:tabs>
        <w:spacing w:after="0"/>
        <w:jc w:val="both"/>
        <w:rPr>
          <w:rFonts w:ascii="Times New Roman" w:eastAsiaTheme="minorHAnsi" w:hAnsi="Times New Roman" w:cs="Times New Roman"/>
          <w:sz w:val="24"/>
          <w:szCs w:val="24"/>
          <w:lang w:eastAsia="en-US"/>
        </w:rPr>
      </w:pPr>
      <w:r w:rsidRPr="005113E5">
        <w:rPr>
          <w:rFonts w:ascii="Times New Roman" w:eastAsiaTheme="minorHAnsi" w:hAnsi="Times New Roman" w:cs="Times New Roman"/>
          <w:sz w:val="24"/>
          <w:szCs w:val="24"/>
          <w:lang w:eastAsia="en-US"/>
        </w:rPr>
        <w:t>1.25.</w:t>
      </w:r>
      <w:r w:rsidRPr="005113E5">
        <w:rPr>
          <w:rFonts w:eastAsiaTheme="minorHAnsi"/>
          <w:sz w:val="22"/>
          <w:szCs w:val="22"/>
          <w:lang w:eastAsia="en-US"/>
        </w:rPr>
        <w:t xml:space="preserve"> </w:t>
      </w:r>
      <w:r w:rsidRPr="005113E5">
        <w:rPr>
          <w:rFonts w:ascii="Times New Roman" w:eastAsiaTheme="minorHAnsi" w:hAnsi="Times New Roman" w:cs="Times New Roman"/>
          <w:b/>
          <w:bCs/>
          <w:sz w:val="24"/>
          <w:szCs w:val="24"/>
          <w:lang w:eastAsia="en-US"/>
        </w:rPr>
        <w:t>Papildomoji ir alternatyvioji sveikatos priežiūra</w:t>
      </w:r>
      <w:r w:rsidRPr="005113E5">
        <w:rPr>
          <w:rFonts w:ascii="Times New Roman" w:eastAsiaTheme="minorHAnsi" w:hAnsi="Times New Roman" w:cs="Times New Roman"/>
          <w:sz w:val="24"/>
          <w:szCs w:val="24"/>
          <w:lang w:eastAsia="en-US"/>
        </w:rPr>
        <w:t xml:space="preserve"> - Sveikatos priežiūros įstaigose papildomosios alternatyvios sveikatos priežiūros specialisto suteiktos papildomosios ir alternatyviosios sveikatos priežiūros sveikatos paslaugos: Rytų medicinos paslaugos tarp jų ajurveda, apiterapija, akupunktūra, vandens procedūrų terapija, fitoterapija, hirudoterapija, hipoterapija, kaniterapija, osteopatija, taikomoji kineziologija, endobiogenika.</w:t>
      </w:r>
    </w:p>
    <w:p w14:paraId="7DB77AF0" w14:textId="77777777" w:rsidR="005113E5" w:rsidRPr="005113E5" w:rsidRDefault="005113E5" w:rsidP="005113E5">
      <w:pPr>
        <w:tabs>
          <w:tab w:val="left" w:pos="1134"/>
        </w:tabs>
        <w:spacing w:after="0"/>
        <w:jc w:val="both"/>
        <w:rPr>
          <w:rFonts w:ascii="Times New Roman" w:eastAsiaTheme="minorHAnsi" w:hAnsi="Times New Roman" w:cs="Times New Roman"/>
          <w:sz w:val="24"/>
          <w:szCs w:val="24"/>
          <w:lang w:eastAsia="en-US"/>
        </w:rPr>
      </w:pPr>
      <w:r w:rsidRPr="005113E5">
        <w:rPr>
          <w:rFonts w:ascii="Times New Roman" w:eastAsiaTheme="minorHAnsi" w:hAnsi="Times New Roman" w:cs="Times New Roman"/>
          <w:bCs/>
          <w:sz w:val="24"/>
          <w:szCs w:val="24"/>
          <w:lang w:eastAsia="en-US"/>
        </w:rPr>
        <w:t>1.26.</w:t>
      </w:r>
      <w:r w:rsidRPr="005113E5">
        <w:rPr>
          <w:rFonts w:ascii="Times New Roman" w:eastAsiaTheme="minorHAnsi" w:hAnsi="Times New Roman" w:cs="Times New Roman"/>
          <w:b/>
          <w:sz w:val="24"/>
          <w:szCs w:val="24"/>
          <w:lang w:eastAsia="en-US"/>
        </w:rPr>
        <w:t xml:space="preserve"> Sveikatos sutrikimas </w:t>
      </w:r>
      <w:r w:rsidRPr="005113E5">
        <w:rPr>
          <w:rFonts w:ascii="Times New Roman" w:eastAsiaTheme="minorHAnsi" w:hAnsi="Times New Roman" w:cs="Times New Roman"/>
          <w:sz w:val="24"/>
          <w:szCs w:val="24"/>
          <w:lang w:eastAsia="en-US"/>
        </w:rPr>
        <w:t>– tai Apdraustojo sveikatos ar fiziologinės būklės pasikeitimas (ūmių ligų, lėtinės ligos, lėtinės ligos paūmėjimo ir (ar) traumos atveju), dėl kurio reikia taikyti mediciniškai pagrįstą gydymą ir/ar diagnostiką.</w:t>
      </w:r>
    </w:p>
    <w:p w14:paraId="02F455AF" w14:textId="77777777" w:rsidR="005113E5" w:rsidRPr="005113E5" w:rsidRDefault="005113E5" w:rsidP="005113E5">
      <w:pPr>
        <w:tabs>
          <w:tab w:val="left" w:pos="1134"/>
        </w:tabs>
        <w:spacing w:after="0"/>
        <w:jc w:val="both"/>
        <w:rPr>
          <w:rFonts w:ascii="Times New Roman" w:eastAsiaTheme="minorHAnsi" w:hAnsi="Times New Roman" w:cs="Times New Roman"/>
          <w:sz w:val="24"/>
          <w:szCs w:val="24"/>
          <w:lang w:eastAsia="en-US"/>
        </w:rPr>
      </w:pPr>
      <w:r w:rsidRPr="005113E5">
        <w:rPr>
          <w:rFonts w:ascii="Times New Roman" w:eastAsiaTheme="minorHAnsi" w:hAnsi="Times New Roman" w:cs="Times New Roman"/>
          <w:bCs/>
          <w:sz w:val="24"/>
          <w:szCs w:val="24"/>
          <w:lang w:eastAsia="en-US"/>
        </w:rPr>
        <w:t>1.27.</w:t>
      </w:r>
      <w:r w:rsidRPr="005113E5">
        <w:rPr>
          <w:rFonts w:ascii="Times New Roman" w:eastAsiaTheme="minorHAnsi" w:hAnsi="Times New Roman" w:cs="Times New Roman"/>
          <w:b/>
          <w:sz w:val="24"/>
          <w:szCs w:val="24"/>
          <w:lang w:eastAsia="en-US"/>
        </w:rPr>
        <w:t xml:space="preserve"> Sveikatos priežiūros įstaiga</w:t>
      </w:r>
      <w:r w:rsidRPr="005113E5">
        <w:rPr>
          <w:rFonts w:ascii="Times New Roman" w:eastAsiaTheme="minorHAnsi" w:hAnsi="Times New Roman" w:cs="Times New Roman"/>
          <w:sz w:val="24"/>
          <w:szCs w:val="24"/>
          <w:lang w:eastAsia="en-US"/>
        </w:rPr>
        <w:t xml:space="preserve"> – juridinis asmuo, organizacija ar jų filialas Lietuvos Respublikos sveikatos priežiūros įstaigų įstatymo ir Lietuvos Respublikos visuomenės sveikatos priežiūros įstatymo nustatyta tvarka turintis teisę teikti sveikatos priežiūros paslaugas ir/ar sveikatinimo paslaugas.</w:t>
      </w:r>
    </w:p>
    <w:p w14:paraId="7287BDDD" w14:textId="77777777" w:rsidR="005113E5" w:rsidRPr="005113E5" w:rsidRDefault="005113E5" w:rsidP="005113E5">
      <w:pPr>
        <w:tabs>
          <w:tab w:val="left" w:pos="1134"/>
        </w:tabs>
        <w:spacing w:after="0"/>
        <w:jc w:val="both"/>
        <w:rPr>
          <w:rFonts w:ascii="Times New Roman" w:eastAsiaTheme="minorHAnsi" w:hAnsi="Times New Roman" w:cs="Times New Roman"/>
          <w:sz w:val="24"/>
          <w:szCs w:val="24"/>
          <w:lang w:eastAsia="en-US"/>
        </w:rPr>
      </w:pPr>
      <w:r w:rsidRPr="005113E5">
        <w:rPr>
          <w:rFonts w:ascii="Times New Roman" w:eastAsiaTheme="minorHAnsi" w:hAnsi="Times New Roman" w:cs="Times New Roman"/>
          <w:bCs/>
          <w:sz w:val="24"/>
          <w:szCs w:val="24"/>
          <w:lang w:eastAsia="en-US"/>
        </w:rPr>
        <w:t>1.28.</w:t>
      </w:r>
      <w:r w:rsidRPr="005113E5">
        <w:rPr>
          <w:rFonts w:ascii="Times New Roman" w:eastAsiaTheme="minorHAnsi" w:hAnsi="Times New Roman" w:cs="Times New Roman"/>
          <w:b/>
          <w:sz w:val="24"/>
          <w:szCs w:val="24"/>
          <w:lang w:eastAsia="en-US"/>
        </w:rPr>
        <w:t xml:space="preserve"> Sveikatos draudimo kortelė </w:t>
      </w:r>
      <w:r w:rsidRPr="005113E5">
        <w:rPr>
          <w:rFonts w:ascii="Times New Roman" w:eastAsiaTheme="minorHAnsi" w:hAnsi="Times New Roman" w:cs="Times New Roman"/>
          <w:sz w:val="24"/>
          <w:szCs w:val="24"/>
          <w:lang w:eastAsia="en-US"/>
        </w:rPr>
        <w:t xml:space="preserve">– Draudiko nustatytos formos Apdraustajam išduota kortelė, kuri patvirtina sveikatos draudimo apsaugą ir kurią reikia pateikti Sveikatos priežiūros įstaigoje, norint gauti Sveikatos priežiūros paslaugas ar įsigyti prekių Draudiko pripažintoje įstaigoje ir/ar vaistinėje. </w:t>
      </w:r>
    </w:p>
    <w:p w14:paraId="5C8BB654" w14:textId="77777777" w:rsidR="005113E5" w:rsidRDefault="005113E5" w:rsidP="005113E5">
      <w:pPr>
        <w:tabs>
          <w:tab w:val="left" w:pos="1134"/>
        </w:tabs>
        <w:spacing w:after="0"/>
        <w:jc w:val="both"/>
        <w:rPr>
          <w:rFonts w:ascii="Times New Roman" w:eastAsiaTheme="minorHAnsi" w:hAnsi="Times New Roman" w:cs="Times New Roman"/>
          <w:sz w:val="24"/>
          <w:szCs w:val="24"/>
          <w:lang w:eastAsia="en-US"/>
        </w:rPr>
      </w:pPr>
      <w:r w:rsidRPr="005113E5">
        <w:rPr>
          <w:rFonts w:ascii="Times New Roman" w:eastAsiaTheme="minorHAnsi" w:hAnsi="Times New Roman" w:cs="Times New Roman"/>
          <w:sz w:val="24"/>
          <w:szCs w:val="24"/>
          <w:lang w:eastAsia="en-US"/>
        </w:rPr>
        <w:t>1.29.</w:t>
      </w:r>
      <w:r w:rsidRPr="005113E5">
        <w:rPr>
          <w:rFonts w:ascii="Times New Roman" w:eastAsiaTheme="minorHAnsi" w:hAnsi="Times New Roman" w:cs="Times New Roman"/>
          <w:b/>
          <w:bCs/>
          <w:sz w:val="24"/>
          <w:szCs w:val="24"/>
          <w:lang w:eastAsia="en-US"/>
        </w:rPr>
        <w:t xml:space="preserve"> Ūmi liga</w:t>
      </w:r>
      <w:r w:rsidRPr="005113E5">
        <w:rPr>
          <w:rFonts w:ascii="Times New Roman" w:eastAsiaTheme="minorHAnsi" w:hAnsi="Times New Roman" w:cs="Times New Roman"/>
          <w:sz w:val="24"/>
          <w:szCs w:val="24"/>
          <w:lang w:eastAsia="en-US"/>
        </w:rPr>
        <w:t xml:space="preserve"> – staiga atsiradęs ir trumpai trunkantis organizmo veiklos sutrikimas su klinikiniais ligos simptomais, kurie išlieka iki kreipimosi į Sveikatos priežiūros įstaigą momento.</w:t>
      </w:r>
    </w:p>
    <w:p w14:paraId="6E6BAF41" w14:textId="77777777" w:rsidR="00AF2527" w:rsidRPr="005113E5" w:rsidRDefault="00AF2527" w:rsidP="005113E5">
      <w:pPr>
        <w:tabs>
          <w:tab w:val="left" w:pos="1134"/>
        </w:tabs>
        <w:spacing w:after="0"/>
        <w:jc w:val="both"/>
        <w:rPr>
          <w:rFonts w:ascii="Times New Roman" w:eastAsiaTheme="minorHAnsi" w:hAnsi="Times New Roman" w:cs="Times New Roman"/>
          <w:sz w:val="24"/>
          <w:szCs w:val="24"/>
          <w:lang w:eastAsia="en-US"/>
        </w:rPr>
      </w:pPr>
    </w:p>
    <w:p w14:paraId="76DEACC6" w14:textId="77777777" w:rsidR="005113E5" w:rsidRPr="005113E5" w:rsidRDefault="005113E5" w:rsidP="005113E5">
      <w:pPr>
        <w:numPr>
          <w:ilvl w:val="0"/>
          <w:numId w:val="20"/>
        </w:numPr>
        <w:pBdr>
          <w:top w:val="single" w:sz="4" w:space="1" w:color="auto"/>
          <w:bottom w:val="single" w:sz="4" w:space="1" w:color="auto"/>
        </w:pBdr>
        <w:tabs>
          <w:tab w:val="left" w:pos="284"/>
        </w:tabs>
        <w:spacing w:line="259" w:lineRule="auto"/>
        <w:ind w:right="-23"/>
        <w:contextualSpacing/>
        <w:rPr>
          <w:rFonts w:ascii="Times New Roman" w:eastAsiaTheme="minorHAnsi" w:hAnsi="Times New Roman" w:cs="Times New Roman"/>
          <w:b/>
          <w:sz w:val="24"/>
          <w:szCs w:val="24"/>
          <w:lang w:eastAsia="en-US"/>
        </w:rPr>
      </w:pPr>
      <w:r w:rsidRPr="005113E5">
        <w:rPr>
          <w:rFonts w:ascii="Times New Roman" w:eastAsiaTheme="minorHAnsi" w:hAnsi="Times New Roman" w:cs="Times New Roman"/>
          <w:b/>
          <w:sz w:val="24"/>
          <w:szCs w:val="24"/>
          <w:lang w:eastAsia="en-US"/>
        </w:rPr>
        <w:t>PIRKIMO OBJEKTAS</w:t>
      </w:r>
    </w:p>
    <w:p w14:paraId="57971639" w14:textId="77777777" w:rsidR="005113E5" w:rsidRPr="005113E5" w:rsidRDefault="005113E5" w:rsidP="00C95C28">
      <w:pPr>
        <w:spacing w:after="0"/>
        <w:jc w:val="both"/>
        <w:rPr>
          <w:rFonts w:ascii="Times New Roman" w:eastAsiaTheme="minorHAnsi" w:hAnsi="Times New Roman" w:cs="Times New Roman"/>
          <w:sz w:val="24"/>
          <w:szCs w:val="24"/>
          <w:lang w:eastAsia="en-US"/>
        </w:rPr>
      </w:pPr>
      <w:r w:rsidRPr="005113E5">
        <w:rPr>
          <w:rFonts w:ascii="Times New Roman" w:eastAsiaTheme="minorHAnsi" w:hAnsi="Times New Roman" w:cs="Times New Roman"/>
          <w:sz w:val="24"/>
          <w:szCs w:val="24"/>
          <w:lang w:eastAsia="en-US"/>
        </w:rPr>
        <w:t xml:space="preserve">2.1. Lietuvos radijo ir televizijos centras, AB darbuotojų savanoriško sveikatos draudimo paslaugų (toliau – Paslaugos) pirkimas. </w:t>
      </w:r>
    </w:p>
    <w:p w14:paraId="5A3C70EE" w14:textId="77777777" w:rsidR="005113E5" w:rsidRPr="005113E5" w:rsidRDefault="005113E5" w:rsidP="00C95C28">
      <w:pPr>
        <w:spacing w:after="0"/>
        <w:jc w:val="both"/>
        <w:rPr>
          <w:rFonts w:ascii="Times New Roman" w:eastAsiaTheme="minorHAnsi" w:hAnsi="Times New Roman" w:cs="Times New Roman"/>
          <w:noProof/>
          <w:sz w:val="24"/>
          <w:szCs w:val="24"/>
          <w:lang w:eastAsia="en-US"/>
        </w:rPr>
      </w:pPr>
      <w:bookmarkStart w:id="48" w:name="_Hlk78288921"/>
      <w:r w:rsidRPr="005113E5">
        <w:rPr>
          <w:rFonts w:ascii="Times New Roman" w:eastAsiaTheme="minorHAnsi" w:hAnsi="Times New Roman" w:cs="Times New Roman"/>
          <w:noProof/>
          <w:sz w:val="24"/>
          <w:szCs w:val="24"/>
          <w:lang w:eastAsia="en-US"/>
        </w:rPr>
        <w:t>2.2. 2025 m. lapkričio mėn. duomenimis darbuotojų skaičius yra</w:t>
      </w:r>
      <w:bookmarkEnd w:id="48"/>
      <w:r w:rsidRPr="005113E5">
        <w:rPr>
          <w:rFonts w:ascii="Times New Roman" w:eastAsiaTheme="minorHAnsi" w:hAnsi="Times New Roman" w:cs="Times New Roman"/>
          <w:noProof/>
          <w:sz w:val="24"/>
          <w:szCs w:val="24"/>
          <w:lang w:eastAsia="en-US"/>
        </w:rPr>
        <w:t xml:space="preserve"> 160</w:t>
      </w:r>
      <w:r w:rsidRPr="005113E5">
        <w:rPr>
          <w:rFonts w:ascii="Times New Roman" w:eastAsiaTheme="minorHAnsi" w:hAnsi="Times New Roman" w:cs="Times New Roman"/>
          <w:b/>
          <w:bCs/>
          <w:noProof/>
          <w:sz w:val="24"/>
          <w:szCs w:val="24"/>
          <w:lang w:eastAsia="en-US"/>
        </w:rPr>
        <w:t>.</w:t>
      </w:r>
      <w:r w:rsidRPr="005113E5">
        <w:rPr>
          <w:rFonts w:ascii="Times New Roman" w:eastAsiaTheme="minorHAnsi" w:hAnsi="Times New Roman" w:cs="Times New Roman"/>
          <w:noProof/>
          <w:sz w:val="24"/>
          <w:szCs w:val="24"/>
          <w:lang w:eastAsia="en-US"/>
        </w:rPr>
        <w:t xml:space="preserve"> </w:t>
      </w:r>
      <w:r w:rsidRPr="005113E5">
        <w:rPr>
          <w:rFonts w:asciiTheme="majorBidi" w:eastAsiaTheme="minorHAnsi" w:hAnsiTheme="majorBidi" w:cstheme="majorBidi"/>
          <w:noProof/>
          <w:sz w:val="24"/>
          <w:szCs w:val="24"/>
          <w:lang w:eastAsia="en-US"/>
        </w:rPr>
        <w:t>Draudimo su</w:t>
      </w:r>
      <w:r w:rsidRPr="005113E5">
        <w:rPr>
          <w:rFonts w:asciiTheme="majorBidi" w:eastAsiaTheme="minorHAnsi" w:hAnsiTheme="majorBidi" w:cstheme="majorBidi"/>
          <w:bCs/>
          <w:sz w:val="24"/>
          <w:szCs w:val="24"/>
          <w:lang w:eastAsia="en-US"/>
        </w:rPr>
        <w:t>tarties vykdymo metu</w:t>
      </w:r>
      <w:r w:rsidRPr="005113E5">
        <w:rPr>
          <w:rFonts w:ascii="Arial" w:eastAsiaTheme="minorHAnsi" w:hAnsi="Arial" w:cs="Arial"/>
          <w:bCs/>
          <w:sz w:val="22"/>
          <w:szCs w:val="22"/>
          <w:lang w:eastAsia="en-US"/>
        </w:rPr>
        <w:t xml:space="preserve"> </w:t>
      </w:r>
      <w:r w:rsidRPr="005113E5">
        <w:rPr>
          <w:rFonts w:ascii="Times New Roman" w:eastAsiaTheme="minorHAnsi" w:hAnsi="Times New Roman" w:cs="Times New Roman"/>
          <w:noProof/>
          <w:sz w:val="24"/>
          <w:szCs w:val="24"/>
          <w:lang w:eastAsia="en-US"/>
        </w:rPr>
        <w:t xml:space="preserve">Draudžiamų darbuotojų skaičius yra preliminarus, Draudėjas pasilieka sau teisę keisti darbuotojų skaičių, didinant jį arba mažinant iki 20  proc. </w:t>
      </w:r>
    </w:p>
    <w:p w14:paraId="5BC54DB3" w14:textId="77777777" w:rsidR="005113E5" w:rsidRPr="005113E5" w:rsidRDefault="005113E5" w:rsidP="00C95C28">
      <w:pPr>
        <w:spacing w:after="0"/>
        <w:jc w:val="both"/>
        <w:rPr>
          <w:rFonts w:ascii="Times New Roman" w:eastAsiaTheme="minorHAnsi" w:hAnsi="Times New Roman" w:cs="Times New Roman"/>
          <w:noProof/>
          <w:sz w:val="24"/>
          <w:szCs w:val="24"/>
          <w:lang w:eastAsia="en-US"/>
        </w:rPr>
      </w:pPr>
      <w:r w:rsidRPr="005113E5">
        <w:rPr>
          <w:rFonts w:ascii="Times New Roman" w:eastAsiaTheme="minorHAnsi" w:hAnsi="Times New Roman" w:cs="Times New Roman"/>
          <w:noProof/>
          <w:sz w:val="24"/>
          <w:szCs w:val="24"/>
          <w:lang w:eastAsia="en-US"/>
        </w:rPr>
        <w:t>2.3 Preliminarus Apdraustųjų amžiaus vidurkis konkurso skelbimo dienai ~45 metai, vyrų – ~67%, moterų – ~33%.</w:t>
      </w:r>
    </w:p>
    <w:p w14:paraId="3B42B3CE" w14:textId="72CA1746" w:rsidR="005113E5" w:rsidRPr="0061747D" w:rsidRDefault="005113E5" w:rsidP="00C95C28">
      <w:pPr>
        <w:spacing w:after="0"/>
        <w:jc w:val="both"/>
        <w:rPr>
          <w:rFonts w:ascii="Times New Roman" w:eastAsiaTheme="minorHAnsi" w:hAnsi="Times New Roman" w:cs="Times New Roman"/>
          <w:b/>
          <w:bCs/>
          <w:noProof/>
          <w:sz w:val="24"/>
          <w:szCs w:val="24"/>
          <w:lang w:eastAsia="en-US"/>
        </w:rPr>
      </w:pPr>
      <w:r w:rsidRPr="005113E5">
        <w:rPr>
          <w:rFonts w:ascii="Times New Roman" w:eastAsiaTheme="minorHAnsi" w:hAnsi="Times New Roman" w:cs="Times New Roman"/>
          <w:noProof/>
          <w:sz w:val="24"/>
          <w:szCs w:val="24"/>
          <w:lang w:eastAsia="en-US"/>
        </w:rPr>
        <w:t>2.3 Maksimali pirkim</w:t>
      </w:r>
      <w:r w:rsidR="0061747D">
        <w:rPr>
          <w:rFonts w:ascii="Times New Roman" w:eastAsiaTheme="minorHAnsi" w:hAnsi="Times New Roman" w:cs="Times New Roman"/>
          <w:noProof/>
          <w:sz w:val="24"/>
          <w:szCs w:val="24"/>
          <w:lang w:eastAsia="en-US"/>
        </w:rPr>
        <w:t xml:space="preserve">ui skirta suma </w:t>
      </w:r>
      <w:r w:rsidRPr="005113E5">
        <w:rPr>
          <w:rFonts w:ascii="Times New Roman" w:eastAsiaTheme="minorHAnsi" w:hAnsi="Times New Roman" w:cs="Times New Roman"/>
          <w:noProof/>
          <w:sz w:val="24"/>
          <w:szCs w:val="24"/>
          <w:lang w:eastAsia="en-US"/>
        </w:rPr>
        <w:t xml:space="preserve"> –</w:t>
      </w:r>
      <w:r w:rsidRPr="0061747D">
        <w:rPr>
          <w:rFonts w:ascii="Times New Roman" w:eastAsiaTheme="minorHAnsi" w:hAnsi="Times New Roman" w:cs="Times New Roman"/>
          <w:b/>
          <w:bCs/>
          <w:noProof/>
          <w:sz w:val="24"/>
          <w:szCs w:val="24"/>
          <w:lang w:eastAsia="en-US"/>
        </w:rPr>
        <w:t xml:space="preserve"> 85 000 Eur be PVM.</w:t>
      </w:r>
    </w:p>
    <w:p w14:paraId="08F8AF45" w14:textId="77777777" w:rsidR="005113E5" w:rsidRPr="005113E5" w:rsidRDefault="005113E5" w:rsidP="00C95C28">
      <w:pPr>
        <w:spacing w:after="0"/>
        <w:jc w:val="both"/>
        <w:rPr>
          <w:rFonts w:ascii="Times New Roman" w:eastAsiaTheme="minorHAnsi" w:hAnsi="Times New Roman" w:cs="Times New Roman"/>
          <w:noProof/>
          <w:sz w:val="24"/>
          <w:szCs w:val="24"/>
          <w:lang w:eastAsia="en-US"/>
        </w:rPr>
      </w:pPr>
      <w:r w:rsidRPr="005113E5">
        <w:rPr>
          <w:rFonts w:ascii="Times New Roman" w:eastAsiaTheme="minorHAnsi" w:hAnsi="Times New Roman" w:cs="Times New Roman"/>
          <w:noProof/>
          <w:sz w:val="24"/>
          <w:szCs w:val="24"/>
          <w:lang w:eastAsia="en-US"/>
        </w:rPr>
        <w:t>2.4 Paslaugų teikimo terminas – 12 mėnesių nuo Paslaugų teikimo pradžios. Paslaugų teikimo pradžia – draudimo poliso įsigaliojimo diena.</w:t>
      </w:r>
      <w:r w:rsidRPr="005113E5">
        <w:rPr>
          <w:rFonts w:ascii="Times New Roman" w:eastAsia="Times New Roman" w:hAnsi="Times New Roman" w:cs="Times New Roman"/>
          <w:sz w:val="22"/>
          <w:szCs w:val="24"/>
        </w:rPr>
        <w:t xml:space="preserve"> </w:t>
      </w:r>
      <w:r w:rsidRPr="005113E5">
        <w:rPr>
          <w:rFonts w:ascii="Times New Roman" w:eastAsiaTheme="minorHAnsi" w:hAnsi="Times New Roman" w:cs="Times New Roman"/>
          <w:noProof/>
          <w:sz w:val="24"/>
          <w:szCs w:val="24"/>
          <w:lang w:eastAsia="en-US"/>
        </w:rPr>
        <w:t>Draudimo sutartis yra sudaroma 1 (vienerių) metų laikotarpiui.</w:t>
      </w:r>
    </w:p>
    <w:p w14:paraId="47689DD7" w14:textId="77777777" w:rsidR="005113E5" w:rsidRPr="005113E5" w:rsidRDefault="005113E5" w:rsidP="00C95C28">
      <w:pPr>
        <w:spacing w:after="0"/>
        <w:jc w:val="both"/>
        <w:rPr>
          <w:rFonts w:ascii="Times New Roman" w:eastAsiaTheme="minorHAnsi" w:hAnsi="Times New Roman" w:cs="Times New Roman"/>
          <w:noProof/>
          <w:sz w:val="24"/>
          <w:szCs w:val="24"/>
          <w:lang w:eastAsia="en-US"/>
        </w:rPr>
      </w:pPr>
      <w:r w:rsidRPr="005113E5">
        <w:rPr>
          <w:rFonts w:ascii="Times New Roman" w:eastAsiaTheme="minorHAnsi" w:hAnsi="Times New Roman" w:cs="Times New Roman"/>
          <w:noProof/>
          <w:sz w:val="24"/>
          <w:szCs w:val="24"/>
          <w:lang w:eastAsia="en-US"/>
        </w:rPr>
        <w:t>2.5  Poliso pasirašymo terminas – 2025 m. gruodis, poliso įsigaliojimo terminas – 2026 metų kovo 2 d.</w:t>
      </w:r>
    </w:p>
    <w:p w14:paraId="137C2EA7" w14:textId="77777777" w:rsidR="005113E5" w:rsidRPr="005113E5" w:rsidRDefault="005113E5" w:rsidP="00C95C28">
      <w:pPr>
        <w:spacing w:after="0"/>
        <w:jc w:val="both"/>
        <w:rPr>
          <w:rFonts w:ascii="Times New Roman" w:eastAsiaTheme="minorHAnsi" w:hAnsi="Times New Roman" w:cs="Times New Roman"/>
          <w:noProof/>
          <w:sz w:val="24"/>
          <w:szCs w:val="24"/>
          <w:lang w:eastAsia="en-US"/>
        </w:rPr>
      </w:pPr>
      <w:r w:rsidRPr="005113E5">
        <w:rPr>
          <w:rFonts w:ascii="Times New Roman" w:eastAsiaTheme="minorHAnsi" w:hAnsi="Times New Roman" w:cs="Times New Roman"/>
          <w:noProof/>
          <w:sz w:val="24"/>
          <w:szCs w:val="24"/>
          <w:lang w:eastAsia="en-US"/>
        </w:rPr>
        <w:t xml:space="preserve">2.6 </w:t>
      </w:r>
      <w:r w:rsidRPr="005113E5">
        <w:rPr>
          <w:rFonts w:ascii="Times New Roman" w:eastAsiaTheme="minorHAnsi" w:hAnsi="Times New Roman" w:cs="Times New Roman"/>
          <w:sz w:val="24"/>
          <w:szCs w:val="24"/>
          <w:lang w:eastAsia="en-US"/>
        </w:rPr>
        <w:t xml:space="preserve">Mokama metinė draudimo įmoka </w:t>
      </w:r>
      <w:r w:rsidRPr="005113E5">
        <w:rPr>
          <w:rFonts w:asciiTheme="majorBidi" w:eastAsiaTheme="minorHAnsi" w:hAnsiTheme="majorBidi" w:cstheme="majorBidi"/>
          <w:sz w:val="24"/>
          <w:szCs w:val="24"/>
          <w:lang w:eastAsia="en-US"/>
        </w:rPr>
        <w:t>pagal Draudiko per informacinę sistemą „SABIS“ pateiktą mokėjimo sąskaitą.</w:t>
      </w:r>
      <w:r w:rsidRPr="005113E5">
        <w:rPr>
          <w:rFonts w:ascii="Arial" w:eastAsiaTheme="minorHAnsi" w:hAnsi="Arial" w:cs="Arial"/>
          <w:sz w:val="22"/>
          <w:szCs w:val="22"/>
          <w:lang w:eastAsia="en-US"/>
        </w:rPr>
        <w:t xml:space="preserve"> </w:t>
      </w:r>
      <w:r w:rsidRPr="005113E5">
        <w:rPr>
          <w:rFonts w:ascii="Times New Roman" w:eastAsiaTheme="minorHAnsi" w:hAnsi="Times New Roman" w:cs="Times New Roman"/>
          <w:noProof/>
          <w:sz w:val="24"/>
          <w:szCs w:val="24"/>
          <w:lang w:eastAsia="en-US"/>
        </w:rPr>
        <w:t xml:space="preserve">Bendra draudimo metinė įmoka bus mokama iki 2025-12-31. </w:t>
      </w:r>
      <w:r w:rsidRPr="005113E5">
        <w:rPr>
          <w:rFonts w:ascii="Times New Roman" w:eastAsia="Times New Roman" w:hAnsi="Times New Roman" w:cs="Times New Roman"/>
          <w:noProof/>
          <w:color w:val="000000" w:themeColor="text1"/>
          <w:sz w:val="24"/>
          <w:szCs w:val="24"/>
          <w:lang w:eastAsia="en-US"/>
        </w:rPr>
        <w:t>Išbrauktų iš sąrašo/naujai apdraustų darbuotojų balansas suvedamas draudimo liudijimo pabaigoje, Tiekėjui pateikus papildomą sąskaitą, kurioje įvertinami visi pakeitimai.</w:t>
      </w:r>
    </w:p>
    <w:p w14:paraId="1E168593" w14:textId="77777777" w:rsidR="005113E5" w:rsidRPr="005113E5" w:rsidRDefault="005113E5" w:rsidP="00C95C28">
      <w:pPr>
        <w:spacing w:after="0"/>
        <w:jc w:val="both"/>
        <w:rPr>
          <w:rFonts w:asciiTheme="majorBidi" w:eastAsiaTheme="minorHAnsi" w:hAnsiTheme="majorBidi" w:cstheme="majorBidi"/>
          <w:sz w:val="24"/>
          <w:szCs w:val="24"/>
          <w:lang w:eastAsia="en-US"/>
        </w:rPr>
      </w:pPr>
      <w:r w:rsidRPr="005113E5">
        <w:rPr>
          <w:rFonts w:ascii="Times New Roman" w:eastAsiaTheme="minorHAnsi" w:hAnsi="Times New Roman" w:cs="Times New Roman"/>
          <w:noProof/>
          <w:sz w:val="24"/>
          <w:szCs w:val="24"/>
          <w:lang w:eastAsia="en-US"/>
        </w:rPr>
        <w:t>2.7 Paslaugų teikėjas visas galimas išlaidas įskaičiuoja į Paslaugų įkainį. Įkainyje turi būti įskaičiuotos visos Paslaugų teikėjo patiriamos su pasiūlymo rengimu ir su Draudimo Sutarties vykdymu susijusios išlaidos bei mokėtini mokesčiai, išskyrus Paslaugų pirkimo-pardavimo sutarties specialiųjų sąlygų 5.3 punkte numatytas išimtis.</w:t>
      </w:r>
    </w:p>
    <w:p w14:paraId="610F2820" w14:textId="4C83AA2F" w:rsidR="005113E5" w:rsidRDefault="00C95C28" w:rsidP="00C95C28">
      <w:pPr>
        <w:spacing w:after="0"/>
        <w:jc w:val="both"/>
        <w:rPr>
          <w:rFonts w:asciiTheme="majorBidi" w:eastAsiaTheme="minorHAnsi" w:hAnsiTheme="majorBidi" w:cstheme="majorBidi"/>
          <w:sz w:val="24"/>
          <w:szCs w:val="24"/>
          <w:lang w:eastAsia="en-US"/>
        </w:rPr>
      </w:pPr>
      <w:r w:rsidRPr="00C95C28">
        <w:rPr>
          <w:rFonts w:asciiTheme="majorBidi" w:eastAsiaTheme="minorHAnsi" w:hAnsiTheme="majorBidi" w:cstheme="majorBidi"/>
          <w:sz w:val="24"/>
          <w:szCs w:val="24"/>
          <w:lang w:eastAsia="en-US"/>
        </w:rPr>
        <w:t xml:space="preserve">2.8 </w:t>
      </w:r>
      <w:r w:rsidR="005113E5" w:rsidRPr="00C95C28">
        <w:rPr>
          <w:rFonts w:asciiTheme="majorBidi" w:eastAsiaTheme="minorHAnsi" w:hAnsiTheme="majorBidi" w:cstheme="majorBidi"/>
          <w:sz w:val="24"/>
          <w:szCs w:val="24"/>
          <w:lang w:eastAsia="en-US"/>
        </w:rPr>
        <w:t>Draud</w:t>
      </w:r>
      <w:r w:rsidR="005113E5" w:rsidRPr="005113E5">
        <w:rPr>
          <w:rFonts w:asciiTheme="majorBidi" w:eastAsiaTheme="minorHAnsi" w:hAnsiTheme="majorBidi" w:cstheme="majorBidi"/>
          <w:sz w:val="24"/>
          <w:szCs w:val="24"/>
          <w:lang w:eastAsia="en-US"/>
        </w:rPr>
        <w:t>ėjo darbuotojas draudžiamojo įvykio atveju gali kreiptis į bet kurią (privačią ar valstybinę) sveikatos priežiūros įstaigą Lietuvoje, kuri turi licenciją tokiai sveikatos priežiūros paslaugų veiklai.</w:t>
      </w:r>
    </w:p>
    <w:p w14:paraId="2B554DC5" w14:textId="77777777" w:rsidR="00C95C28" w:rsidRDefault="00C95C28" w:rsidP="00C95C28">
      <w:pPr>
        <w:spacing w:after="0"/>
        <w:jc w:val="both"/>
        <w:rPr>
          <w:rFonts w:asciiTheme="majorBidi" w:eastAsiaTheme="minorHAnsi" w:hAnsiTheme="majorBidi" w:cstheme="majorBidi"/>
          <w:sz w:val="24"/>
          <w:szCs w:val="24"/>
          <w:lang w:eastAsia="en-US"/>
        </w:rPr>
      </w:pPr>
    </w:p>
    <w:p w14:paraId="4DFAEE50" w14:textId="77777777" w:rsidR="005113E5" w:rsidRPr="005113E5" w:rsidRDefault="005113E5" w:rsidP="005113E5">
      <w:pPr>
        <w:numPr>
          <w:ilvl w:val="0"/>
          <w:numId w:val="20"/>
        </w:numPr>
        <w:pBdr>
          <w:top w:val="single" w:sz="4" w:space="1" w:color="auto"/>
          <w:bottom w:val="single" w:sz="4" w:space="1" w:color="auto"/>
        </w:pBdr>
        <w:tabs>
          <w:tab w:val="left" w:pos="284"/>
        </w:tabs>
        <w:spacing w:after="0" w:line="259" w:lineRule="auto"/>
        <w:ind w:right="-23"/>
        <w:contextualSpacing/>
        <w:rPr>
          <w:rFonts w:ascii="Times New Roman" w:eastAsiaTheme="minorHAnsi" w:hAnsi="Times New Roman" w:cs="Times New Roman"/>
          <w:b/>
          <w:sz w:val="24"/>
          <w:szCs w:val="24"/>
          <w:lang w:eastAsia="en-US"/>
        </w:rPr>
      </w:pPr>
      <w:r w:rsidRPr="005113E5">
        <w:rPr>
          <w:rFonts w:ascii="Times New Roman" w:eastAsiaTheme="minorHAnsi" w:hAnsi="Times New Roman" w:cs="Times New Roman"/>
          <w:b/>
          <w:sz w:val="24"/>
          <w:szCs w:val="24"/>
          <w:lang w:eastAsia="en-US"/>
        </w:rPr>
        <w:t>DRAUDIMO PROGRAMŲ VARIANTAI</w:t>
      </w:r>
    </w:p>
    <w:p w14:paraId="2E955B70" w14:textId="6B38B7BD" w:rsidR="005113E5" w:rsidRDefault="005113E5" w:rsidP="005113E5">
      <w:pPr>
        <w:tabs>
          <w:tab w:val="left" w:pos="426"/>
        </w:tabs>
        <w:spacing w:after="0"/>
        <w:jc w:val="both"/>
        <w:rPr>
          <w:rFonts w:ascii="Times New Roman" w:eastAsiaTheme="minorHAnsi" w:hAnsi="Times New Roman" w:cs="Times New Roman"/>
          <w:sz w:val="24"/>
          <w:szCs w:val="24"/>
          <w:lang w:eastAsia="en-US"/>
        </w:rPr>
      </w:pPr>
      <w:r w:rsidRPr="005113E5">
        <w:rPr>
          <w:rFonts w:ascii="Times New Roman" w:eastAsiaTheme="minorHAnsi" w:hAnsi="Times New Roman" w:cs="Times New Roman"/>
          <w:sz w:val="24"/>
          <w:szCs w:val="24"/>
          <w:lang w:eastAsia="en-US"/>
        </w:rPr>
        <w:t>3.1. Draudimas (atsižvelgus į pasirinktą programą) turi apimti šias sveikatos priežiūros paslaugas:</w:t>
      </w:r>
    </w:p>
    <w:tbl>
      <w:tblPr>
        <w:tblStyle w:val="TableGrid4"/>
        <w:tblW w:w="9985" w:type="dxa"/>
        <w:jc w:val="center"/>
        <w:tblLayout w:type="fixed"/>
        <w:tblLook w:val="04A0" w:firstRow="1" w:lastRow="0" w:firstColumn="1" w:lastColumn="0" w:noHBand="0" w:noVBand="1"/>
      </w:tblPr>
      <w:tblGrid>
        <w:gridCol w:w="3113"/>
        <w:gridCol w:w="1559"/>
        <w:gridCol w:w="1559"/>
        <w:gridCol w:w="1701"/>
        <w:gridCol w:w="2053"/>
      </w:tblGrid>
      <w:tr w:rsidR="003A64BE" w:rsidRPr="005113E5" w14:paraId="6B8E7EB5" w14:textId="77777777" w:rsidTr="003A64BE">
        <w:trPr>
          <w:trHeight w:val="521"/>
          <w:jc w:val="center"/>
        </w:trPr>
        <w:tc>
          <w:tcPr>
            <w:tcW w:w="3113"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89B809" w14:textId="77777777" w:rsidR="003A64BE" w:rsidRPr="005113E5" w:rsidRDefault="003A64BE" w:rsidP="005113E5">
            <w:pPr>
              <w:tabs>
                <w:tab w:val="left" w:pos="426"/>
              </w:tabs>
              <w:contextualSpacing/>
              <w:rPr>
                <w:rFonts w:ascii="Times New Roman" w:hAnsi="Times New Roman" w:cs="Times New Roman"/>
                <w:sz w:val="24"/>
                <w:szCs w:val="24"/>
              </w:rPr>
            </w:pPr>
            <w:r w:rsidRPr="005113E5">
              <w:rPr>
                <w:rFonts w:ascii="Times New Roman" w:hAnsi="Times New Roman" w:cs="Times New Roman"/>
                <w:sz w:val="24"/>
                <w:szCs w:val="24"/>
              </w:rPr>
              <w:t>Paslauga</w:t>
            </w:r>
          </w:p>
        </w:tc>
        <w:tc>
          <w:tcPr>
            <w:tcW w:w="6872" w:type="dxa"/>
            <w:gridSpan w:val="4"/>
            <w:tcBorders>
              <w:top w:val="single" w:sz="4" w:space="0" w:color="auto"/>
              <w:left w:val="single" w:sz="4" w:space="0" w:color="auto"/>
              <w:bottom w:val="single" w:sz="4" w:space="0" w:color="auto"/>
            </w:tcBorders>
            <w:shd w:val="clear" w:color="auto" w:fill="F2F2F2" w:themeFill="background1" w:themeFillShade="F2"/>
            <w:vAlign w:val="center"/>
            <w:hideMark/>
          </w:tcPr>
          <w:p w14:paraId="786C3DDF" w14:textId="364070C8" w:rsidR="003A64BE" w:rsidRPr="005113E5" w:rsidRDefault="003A64BE" w:rsidP="005113E5">
            <w:pPr>
              <w:tabs>
                <w:tab w:val="left" w:pos="426"/>
              </w:tabs>
              <w:contextualSpacing/>
              <w:rPr>
                <w:rFonts w:ascii="Times New Roman" w:hAnsi="Times New Roman" w:cs="Times New Roman"/>
                <w:sz w:val="24"/>
                <w:szCs w:val="24"/>
              </w:rPr>
            </w:pPr>
            <w:r w:rsidRPr="005113E5">
              <w:rPr>
                <w:rFonts w:ascii="Times New Roman" w:hAnsi="Times New Roman" w:cs="Times New Roman"/>
                <w:sz w:val="24"/>
                <w:szCs w:val="24"/>
              </w:rPr>
              <w:t>Draudimo suma / kompensuojama dalis 12 mėn. laikotarpiui</w:t>
            </w:r>
          </w:p>
        </w:tc>
      </w:tr>
      <w:tr w:rsidR="003A64BE" w:rsidRPr="005113E5" w14:paraId="38B2B4E5" w14:textId="77777777" w:rsidTr="003A64BE">
        <w:trPr>
          <w:trHeight w:val="593"/>
          <w:jc w:val="center"/>
        </w:trPr>
        <w:tc>
          <w:tcPr>
            <w:tcW w:w="3113" w:type="dxa"/>
            <w:vMerge/>
            <w:shd w:val="clear" w:color="auto" w:fill="F2F2F2" w:themeFill="background1" w:themeFillShade="F2"/>
            <w:vAlign w:val="center"/>
            <w:hideMark/>
          </w:tcPr>
          <w:p w14:paraId="134BD084" w14:textId="77777777" w:rsidR="003A64BE" w:rsidRPr="005113E5" w:rsidRDefault="003A64BE" w:rsidP="005113E5">
            <w:pPr>
              <w:tabs>
                <w:tab w:val="left" w:pos="426"/>
              </w:tabs>
              <w:ind w:left="720"/>
              <w:contextualSpacing/>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8B0E59" w14:textId="77777777" w:rsidR="003A64BE" w:rsidRPr="005113E5" w:rsidRDefault="003A64BE" w:rsidP="00665A87">
            <w:pPr>
              <w:tabs>
                <w:tab w:val="left" w:pos="426"/>
              </w:tabs>
              <w:contextualSpacing/>
              <w:jc w:val="center"/>
              <w:rPr>
                <w:rFonts w:ascii="Times New Roman" w:hAnsi="Times New Roman" w:cs="Times New Roman"/>
                <w:b/>
                <w:bCs/>
                <w:sz w:val="24"/>
                <w:szCs w:val="24"/>
              </w:rPr>
            </w:pPr>
            <w:r w:rsidRPr="005113E5">
              <w:rPr>
                <w:rFonts w:ascii="Times New Roman" w:hAnsi="Times New Roman" w:cs="Times New Roman"/>
                <w:b/>
                <w:bCs/>
                <w:sz w:val="24"/>
                <w:szCs w:val="24"/>
              </w:rPr>
              <w:t>I programa</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7B26798" w14:textId="77777777" w:rsidR="003A64BE" w:rsidRPr="005113E5" w:rsidRDefault="003A64BE" w:rsidP="00665A87">
            <w:pPr>
              <w:tabs>
                <w:tab w:val="left" w:pos="426"/>
              </w:tabs>
              <w:contextualSpacing/>
              <w:jc w:val="center"/>
              <w:rPr>
                <w:rFonts w:ascii="Times New Roman" w:hAnsi="Times New Roman" w:cs="Times New Roman"/>
                <w:b/>
                <w:bCs/>
                <w:sz w:val="24"/>
                <w:szCs w:val="24"/>
              </w:rPr>
            </w:pPr>
            <w:r w:rsidRPr="005113E5">
              <w:rPr>
                <w:rFonts w:ascii="Times New Roman" w:hAnsi="Times New Roman" w:cs="Times New Roman"/>
                <w:b/>
                <w:bCs/>
                <w:sz w:val="24"/>
                <w:szCs w:val="24"/>
              </w:rPr>
              <w:t>II programa</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23CDDFA" w14:textId="77777777" w:rsidR="003A64BE" w:rsidRPr="005113E5" w:rsidRDefault="003A64BE" w:rsidP="00665A87">
            <w:pPr>
              <w:tabs>
                <w:tab w:val="left" w:pos="426"/>
              </w:tabs>
              <w:contextualSpacing/>
              <w:jc w:val="center"/>
              <w:rPr>
                <w:rFonts w:ascii="Times New Roman" w:hAnsi="Times New Roman" w:cs="Times New Roman"/>
                <w:b/>
                <w:bCs/>
                <w:sz w:val="24"/>
                <w:szCs w:val="24"/>
              </w:rPr>
            </w:pPr>
            <w:r w:rsidRPr="005113E5">
              <w:rPr>
                <w:rFonts w:ascii="Times New Roman" w:hAnsi="Times New Roman" w:cs="Times New Roman"/>
                <w:b/>
                <w:bCs/>
                <w:sz w:val="24"/>
                <w:szCs w:val="24"/>
              </w:rPr>
              <w:t>III programa</w:t>
            </w:r>
          </w:p>
        </w:tc>
        <w:tc>
          <w:tcPr>
            <w:tcW w:w="2053" w:type="dxa"/>
            <w:shd w:val="clear" w:color="auto" w:fill="F2F2F2" w:themeFill="background1" w:themeFillShade="F2"/>
            <w:vAlign w:val="center"/>
          </w:tcPr>
          <w:p w14:paraId="641C9CA8" w14:textId="6BE476F1" w:rsidR="003A64BE" w:rsidRPr="005113E5" w:rsidRDefault="003A64BE" w:rsidP="00665A87">
            <w:pPr>
              <w:tabs>
                <w:tab w:val="left" w:pos="426"/>
              </w:tabs>
              <w:contextualSpacing/>
              <w:jc w:val="center"/>
              <w:rPr>
                <w:rFonts w:ascii="Times New Roman" w:hAnsi="Times New Roman" w:cs="Times New Roman"/>
                <w:b/>
                <w:bCs/>
                <w:sz w:val="24"/>
                <w:szCs w:val="24"/>
              </w:rPr>
            </w:pPr>
            <w:r w:rsidRPr="005113E5">
              <w:rPr>
                <w:rFonts w:ascii="Times New Roman" w:hAnsi="Times New Roman" w:cs="Times New Roman"/>
                <w:b/>
                <w:bCs/>
                <w:sz w:val="24"/>
                <w:szCs w:val="24"/>
              </w:rPr>
              <w:t>IV programa</w:t>
            </w:r>
          </w:p>
        </w:tc>
      </w:tr>
      <w:tr w:rsidR="003A64BE" w:rsidRPr="005113E5" w14:paraId="36F2E7A0" w14:textId="77777777" w:rsidTr="007B5D29">
        <w:trPr>
          <w:trHeight w:val="737"/>
          <w:jc w:val="center"/>
        </w:trPr>
        <w:tc>
          <w:tcPr>
            <w:tcW w:w="3113" w:type="dxa"/>
            <w:tcBorders>
              <w:top w:val="single" w:sz="4" w:space="0" w:color="auto"/>
              <w:left w:val="single" w:sz="4" w:space="0" w:color="auto"/>
              <w:bottom w:val="single" w:sz="4" w:space="0" w:color="auto"/>
              <w:right w:val="single" w:sz="4" w:space="0" w:color="auto"/>
            </w:tcBorders>
          </w:tcPr>
          <w:p w14:paraId="38FFCC03" w14:textId="08394467" w:rsidR="003A64BE" w:rsidRPr="005113E5" w:rsidRDefault="003A64BE" w:rsidP="005113E5">
            <w:pPr>
              <w:tabs>
                <w:tab w:val="left" w:pos="426"/>
              </w:tabs>
              <w:contextualSpacing/>
              <w:rPr>
                <w:rFonts w:ascii="Times New Roman" w:hAnsi="Times New Roman" w:cs="Times New Roman"/>
                <w:sz w:val="24"/>
                <w:szCs w:val="24"/>
              </w:rPr>
            </w:pPr>
            <w:r w:rsidRPr="005113E5">
              <w:rPr>
                <w:rFonts w:ascii="Times New Roman" w:hAnsi="Times New Roman" w:cs="Times New Roman"/>
                <w:sz w:val="24"/>
                <w:szCs w:val="24"/>
              </w:rPr>
              <w:t>Darbuotojų pasiskirstymas pagal programas</w:t>
            </w:r>
            <w:r>
              <w:rPr>
                <w:rFonts w:ascii="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vAlign w:val="center"/>
          </w:tcPr>
          <w:p w14:paraId="4842676E" w14:textId="77777777" w:rsidR="003A64BE" w:rsidRPr="005113E5" w:rsidRDefault="003A64BE" w:rsidP="005113E5">
            <w:pPr>
              <w:tabs>
                <w:tab w:val="left" w:pos="426"/>
              </w:tabs>
              <w:ind w:left="720"/>
              <w:contextualSpacing/>
              <w:rPr>
                <w:rFonts w:ascii="Times New Roman" w:hAnsi="Times New Roman" w:cs="Times New Roman"/>
                <w:sz w:val="24"/>
                <w:szCs w:val="24"/>
              </w:rPr>
            </w:pPr>
            <w:r w:rsidRPr="005113E5">
              <w:rPr>
                <w:rFonts w:ascii="Times New Roman" w:hAnsi="Times New Roman" w:cs="Times New Roman"/>
                <w:sz w:val="24"/>
                <w:szCs w:val="24"/>
              </w:rPr>
              <w:t>24</w:t>
            </w:r>
          </w:p>
        </w:tc>
        <w:tc>
          <w:tcPr>
            <w:tcW w:w="1559" w:type="dxa"/>
            <w:tcBorders>
              <w:top w:val="single" w:sz="4" w:space="0" w:color="auto"/>
              <w:left w:val="single" w:sz="4" w:space="0" w:color="auto"/>
              <w:right w:val="single" w:sz="4" w:space="0" w:color="auto"/>
            </w:tcBorders>
            <w:vAlign w:val="center"/>
          </w:tcPr>
          <w:p w14:paraId="3686C6B8" w14:textId="77777777" w:rsidR="003A64BE" w:rsidRPr="005113E5" w:rsidRDefault="003A64BE" w:rsidP="005113E5">
            <w:pPr>
              <w:tabs>
                <w:tab w:val="left" w:pos="426"/>
              </w:tabs>
              <w:ind w:left="720"/>
              <w:contextualSpacing/>
              <w:rPr>
                <w:rFonts w:ascii="Times New Roman" w:hAnsi="Times New Roman" w:cs="Times New Roman"/>
                <w:sz w:val="24"/>
                <w:szCs w:val="24"/>
              </w:rPr>
            </w:pPr>
            <w:r w:rsidRPr="005113E5">
              <w:rPr>
                <w:rFonts w:ascii="Times New Roman" w:hAnsi="Times New Roman" w:cs="Times New Roman"/>
                <w:sz w:val="24"/>
                <w:szCs w:val="24"/>
              </w:rPr>
              <w:t>93</w:t>
            </w:r>
          </w:p>
        </w:tc>
        <w:tc>
          <w:tcPr>
            <w:tcW w:w="1701" w:type="dxa"/>
            <w:tcBorders>
              <w:top w:val="single" w:sz="4" w:space="0" w:color="auto"/>
              <w:left w:val="single" w:sz="4" w:space="0" w:color="auto"/>
              <w:bottom w:val="single" w:sz="4" w:space="0" w:color="auto"/>
              <w:right w:val="single" w:sz="4" w:space="0" w:color="auto"/>
            </w:tcBorders>
            <w:vAlign w:val="center"/>
          </w:tcPr>
          <w:p w14:paraId="6B825FED" w14:textId="77777777" w:rsidR="003A64BE" w:rsidRPr="005113E5" w:rsidRDefault="003A64BE" w:rsidP="005113E5">
            <w:pPr>
              <w:tabs>
                <w:tab w:val="left" w:pos="426"/>
              </w:tabs>
              <w:ind w:left="720"/>
              <w:contextualSpacing/>
              <w:rPr>
                <w:rFonts w:ascii="Times New Roman" w:hAnsi="Times New Roman" w:cs="Times New Roman"/>
                <w:sz w:val="24"/>
                <w:szCs w:val="24"/>
              </w:rPr>
            </w:pPr>
            <w:r w:rsidRPr="005113E5">
              <w:rPr>
                <w:rFonts w:ascii="Times New Roman" w:hAnsi="Times New Roman" w:cs="Times New Roman"/>
                <w:sz w:val="24"/>
                <w:szCs w:val="24"/>
              </w:rPr>
              <w:t>4</w:t>
            </w:r>
          </w:p>
        </w:tc>
        <w:tc>
          <w:tcPr>
            <w:tcW w:w="2053" w:type="dxa"/>
            <w:vAlign w:val="center"/>
          </w:tcPr>
          <w:p w14:paraId="03A6F432" w14:textId="77777777" w:rsidR="003A64BE" w:rsidRPr="005113E5" w:rsidRDefault="003A64BE" w:rsidP="005113E5">
            <w:pPr>
              <w:tabs>
                <w:tab w:val="left" w:pos="426"/>
              </w:tabs>
              <w:ind w:left="720"/>
              <w:contextualSpacing/>
              <w:rPr>
                <w:rFonts w:ascii="Times New Roman" w:hAnsi="Times New Roman" w:cs="Times New Roman"/>
                <w:sz w:val="24"/>
                <w:szCs w:val="24"/>
              </w:rPr>
            </w:pPr>
            <w:r w:rsidRPr="005113E5">
              <w:rPr>
                <w:rFonts w:ascii="Times New Roman" w:hAnsi="Times New Roman" w:cs="Times New Roman"/>
                <w:sz w:val="24"/>
                <w:szCs w:val="24"/>
              </w:rPr>
              <w:t>19</w:t>
            </w:r>
          </w:p>
        </w:tc>
      </w:tr>
      <w:tr w:rsidR="003A64BE" w:rsidRPr="005113E5" w14:paraId="20AEE0B1" w14:textId="77777777" w:rsidTr="003A64BE">
        <w:trPr>
          <w:trHeight w:val="1935"/>
          <w:jc w:val="center"/>
        </w:trPr>
        <w:tc>
          <w:tcPr>
            <w:tcW w:w="3113" w:type="dxa"/>
            <w:vMerge w:val="restart"/>
            <w:tcBorders>
              <w:top w:val="single" w:sz="4" w:space="0" w:color="auto"/>
              <w:left w:val="single" w:sz="4" w:space="0" w:color="auto"/>
              <w:right w:val="single" w:sz="4" w:space="0" w:color="auto"/>
            </w:tcBorders>
            <w:hideMark/>
          </w:tcPr>
          <w:p w14:paraId="3D97A466" w14:textId="77777777" w:rsidR="003A64BE" w:rsidRPr="005113E5" w:rsidRDefault="003A64BE" w:rsidP="005113E5">
            <w:pPr>
              <w:tabs>
                <w:tab w:val="left" w:pos="426"/>
              </w:tabs>
              <w:contextualSpacing/>
              <w:rPr>
                <w:rFonts w:ascii="Times New Roman" w:hAnsi="Times New Roman" w:cs="Times New Roman"/>
                <w:sz w:val="24"/>
                <w:szCs w:val="24"/>
              </w:rPr>
            </w:pPr>
            <w:r w:rsidRPr="005113E5">
              <w:rPr>
                <w:rFonts w:ascii="Times New Roman" w:hAnsi="Times New Roman" w:cs="Times New Roman"/>
                <w:sz w:val="24"/>
                <w:szCs w:val="24"/>
              </w:rPr>
              <w:t xml:space="preserve">Ambulatorinis gydymas </w:t>
            </w:r>
            <w:r w:rsidRPr="005113E5">
              <w:rPr>
                <w:rFonts w:ascii="Times New Roman" w:hAnsi="Times New Roman" w:cs="Times New Roman"/>
                <w:color w:val="EE0000"/>
                <w:sz w:val="24"/>
                <w:szCs w:val="24"/>
              </w:rPr>
              <w:t xml:space="preserve">* </w:t>
            </w:r>
            <w:r w:rsidRPr="005113E5">
              <w:rPr>
                <w:rFonts w:ascii="Times New Roman" w:hAnsi="Times New Roman" w:cs="Times New Roman"/>
                <w:sz w:val="24"/>
                <w:szCs w:val="24"/>
              </w:rPr>
              <w:t xml:space="preserve">privačiose ir valstybinėse asmens sveikatos priežiūros įstaigose; </w:t>
            </w:r>
          </w:p>
          <w:p w14:paraId="7D8AB877" w14:textId="77777777" w:rsidR="003A64BE" w:rsidRPr="005113E5" w:rsidRDefault="003A64BE" w:rsidP="005113E5">
            <w:pPr>
              <w:tabs>
                <w:tab w:val="left" w:pos="426"/>
              </w:tabs>
              <w:contextualSpacing/>
              <w:rPr>
                <w:rFonts w:ascii="Times New Roman" w:hAnsi="Times New Roman" w:cs="Times New Roman"/>
                <w:sz w:val="24"/>
                <w:szCs w:val="24"/>
              </w:rPr>
            </w:pPr>
            <w:r w:rsidRPr="005113E5">
              <w:rPr>
                <w:rFonts w:ascii="Times New Roman" w:hAnsi="Times New Roman" w:cs="Times New Roman"/>
                <w:sz w:val="24"/>
                <w:szCs w:val="24"/>
              </w:rPr>
              <w:t>Dienos chirurgija, dienos stacionaras privačiose ir valstybinėse asmens sveikatos priežiūros įstaigose;</w:t>
            </w:r>
          </w:p>
          <w:p w14:paraId="4DD39E26" w14:textId="77777777" w:rsidR="003A64BE" w:rsidRPr="005113E5" w:rsidRDefault="003A64BE" w:rsidP="005113E5">
            <w:pPr>
              <w:tabs>
                <w:tab w:val="left" w:pos="426"/>
              </w:tabs>
              <w:contextualSpacing/>
              <w:rPr>
                <w:rFonts w:ascii="Times New Roman" w:hAnsi="Times New Roman" w:cs="Times New Roman"/>
                <w:sz w:val="24"/>
                <w:szCs w:val="24"/>
              </w:rPr>
            </w:pPr>
            <w:r w:rsidRPr="005113E5">
              <w:rPr>
                <w:rFonts w:ascii="Times New Roman" w:hAnsi="Times New Roman" w:cs="Times New Roman"/>
                <w:sz w:val="24"/>
                <w:szCs w:val="24"/>
              </w:rPr>
              <w:t>Stacionarinis gydymas valstybinėse asmens sveikatos priežiūros įstaigose.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A66E774" w14:textId="77777777" w:rsidR="003A64BE" w:rsidRPr="005113E5" w:rsidRDefault="003A64BE" w:rsidP="008C11C5">
            <w:pPr>
              <w:tabs>
                <w:tab w:val="left" w:pos="426"/>
              </w:tabs>
              <w:contextualSpacing/>
              <w:jc w:val="center"/>
              <w:rPr>
                <w:rFonts w:ascii="Times New Roman" w:hAnsi="Times New Roman" w:cs="Times New Roman"/>
                <w:sz w:val="24"/>
                <w:szCs w:val="24"/>
              </w:rPr>
            </w:pPr>
            <w:r w:rsidRPr="005113E5">
              <w:rPr>
                <w:rFonts w:ascii="Times New Roman" w:hAnsi="Times New Roman" w:cs="Times New Roman"/>
                <w:sz w:val="24"/>
                <w:szCs w:val="24"/>
              </w:rPr>
              <w:t>2 000 Eur</w:t>
            </w:r>
          </w:p>
        </w:tc>
        <w:tc>
          <w:tcPr>
            <w:tcW w:w="1559" w:type="dxa"/>
            <w:tcBorders>
              <w:top w:val="single" w:sz="4" w:space="0" w:color="auto"/>
              <w:left w:val="single" w:sz="4" w:space="0" w:color="auto"/>
              <w:right w:val="single" w:sz="4" w:space="0" w:color="auto"/>
            </w:tcBorders>
            <w:vAlign w:val="center"/>
            <w:hideMark/>
          </w:tcPr>
          <w:p w14:paraId="68CA2A33" w14:textId="77777777" w:rsidR="003A64BE" w:rsidRPr="005113E5" w:rsidRDefault="003A64BE" w:rsidP="008C11C5">
            <w:pPr>
              <w:tabs>
                <w:tab w:val="left" w:pos="426"/>
              </w:tabs>
              <w:contextualSpacing/>
              <w:jc w:val="center"/>
              <w:rPr>
                <w:rFonts w:ascii="Times New Roman" w:hAnsi="Times New Roman" w:cs="Times New Roman"/>
                <w:color w:val="EE0000"/>
                <w:sz w:val="24"/>
                <w:szCs w:val="24"/>
              </w:rPr>
            </w:pPr>
            <w:r w:rsidRPr="005113E5">
              <w:rPr>
                <w:rFonts w:ascii="Times New Roman" w:hAnsi="Times New Roman" w:cs="Times New Roman"/>
                <w:sz w:val="24"/>
                <w:szCs w:val="24"/>
              </w:rPr>
              <w:t>2 000 Eur</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D6D403F" w14:textId="77777777" w:rsidR="003A64BE" w:rsidRPr="005113E5" w:rsidRDefault="003A64BE" w:rsidP="008C11C5">
            <w:pPr>
              <w:tabs>
                <w:tab w:val="left" w:pos="426"/>
              </w:tabs>
              <w:contextualSpacing/>
              <w:jc w:val="center"/>
              <w:rPr>
                <w:rFonts w:ascii="Times New Roman" w:hAnsi="Times New Roman" w:cs="Times New Roman"/>
                <w:sz w:val="24"/>
                <w:szCs w:val="24"/>
              </w:rPr>
            </w:pPr>
            <w:r w:rsidRPr="005113E5">
              <w:rPr>
                <w:rFonts w:ascii="Times New Roman" w:hAnsi="Times New Roman" w:cs="Times New Roman"/>
                <w:sz w:val="24"/>
                <w:szCs w:val="24"/>
              </w:rPr>
              <w:t>2 000 Eur</w:t>
            </w:r>
          </w:p>
          <w:p w14:paraId="43468F39" w14:textId="77777777" w:rsidR="003A64BE" w:rsidRPr="005113E5" w:rsidRDefault="003A64BE" w:rsidP="008C11C5">
            <w:pPr>
              <w:tabs>
                <w:tab w:val="left" w:pos="426"/>
              </w:tabs>
              <w:ind w:left="720"/>
              <w:contextualSpacing/>
              <w:jc w:val="center"/>
              <w:rPr>
                <w:rFonts w:ascii="Times New Roman" w:hAnsi="Times New Roman" w:cs="Times New Roman"/>
                <w:color w:val="EE0000"/>
                <w:sz w:val="24"/>
                <w:szCs w:val="24"/>
              </w:rPr>
            </w:pPr>
          </w:p>
        </w:tc>
        <w:tc>
          <w:tcPr>
            <w:tcW w:w="2053" w:type="dxa"/>
            <w:vAlign w:val="center"/>
          </w:tcPr>
          <w:p w14:paraId="04F14B7D" w14:textId="77777777" w:rsidR="003A64BE" w:rsidRPr="005113E5" w:rsidRDefault="003A64BE" w:rsidP="008C11C5">
            <w:pPr>
              <w:tabs>
                <w:tab w:val="left" w:pos="426"/>
              </w:tabs>
              <w:ind w:left="720"/>
              <w:contextualSpacing/>
              <w:jc w:val="center"/>
              <w:rPr>
                <w:rFonts w:ascii="Times New Roman" w:hAnsi="Times New Roman" w:cs="Times New Roman"/>
                <w:sz w:val="24"/>
                <w:szCs w:val="24"/>
              </w:rPr>
            </w:pPr>
          </w:p>
          <w:p w14:paraId="37E99C5A" w14:textId="763C7C1A" w:rsidR="003A64BE" w:rsidRPr="005113E5" w:rsidRDefault="003A64BE" w:rsidP="008C11C5">
            <w:pPr>
              <w:tabs>
                <w:tab w:val="left" w:pos="426"/>
              </w:tabs>
              <w:contextualSpacing/>
              <w:jc w:val="center"/>
              <w:rPr>
                <w:rFonts w:ascii="Times New Roman" w:hAnsi="Times New Roman" w:cs="Times New Roman"/>
                <w:sz w:val="24"/>
                <w:szCs w:val="24"/>
              </w:rPr>
            </w:pPr>
            <w:r w:rsidRPr="005113E5">
              <w:rPr>
                <w:rFonts w:ascii="Times New Roman" w:hAnsi="Times New Roman" w:cs="Times New Roman"/>
                <w:sz w:val="24"/>
                <w:szCs w:val="24"/>
              </w:rPr>
              <w:t>2 000 Eur</w:t>
            </w:r>
          </w:p>
          <w:p w14:paraId="18200D67" w14:textId="77777777" w:rsidR="003A64BE" w:rsidRPr="005113E5" w:rsidRDefault="003A64BE" w:rsidP="008C11C5">
            <w:pPr>
              <w:tabs>
                <w:tab w:val="left" w:pos="426"/>
              </w:tabs>
              <w:ind w:left="720"/>
              <w:contextualSpacing/>
              <w:jc w:val="center"/>
              <w:rPr>
                <w:rFonts w:ascii="Times New Roman" w:hAnsi="Times New Roman" w:cs="Times New Roman"/>
                <w:color w:val="EE0000"/>
                <w:sz w:val="24"/>
                <w:szCs w:val="24"/>
              </w:rPr>
            </w:pPr>
          </w:p>
        </w:tc>
      </w:tr>
      <w:tr w:rsidR="003A64BE" w:rsidRPr="005113E5" w14:paraId="38E7AF24" w14:textId="77777777" w:rsidTr="003A64BE">
        <w:trPr>
          <w:trHeight w:val="1196"/>
          <w:jc w:val="center"/>
        </w:trPr>
        <w:tc>
          <w:tcPr>
            <w:tcW w:w="3113" w:type="dxa"/>
            <w:vMerge/>
          </w:tcPr>
          <w:p w14:paraId="31ECBDAE" w14:textId="77777777" w:rsidR="003A64BE" w:rsidRPr="005113E5" w:rsidRDefault="003A64BE" w:rsidP="005113E5">
            <w:pPr>
              <w:tabs>
                <w:tab w:val="left" w:pos="426"/>
              </w:tabs>
              <w:ind w:left="720"/>
              <w:contextualSpacing/>
              <w:rPr>
                <w:rFonts w:ascii="Times New Roman" w:hAnsi="Times New Roman" w:cs="Times New Roman"/>
                <w:sz w:val="24"/>
                <w:szCs w:val="24"/>
              </w:rPr>
            </w:pPr>
          </w:p>
        </w:tc>
        <w:tc>
          <w:tcPr>
            <w:tcW w:w="6872" w:type="dxa"/>
            <w:gridSpan w:val="4"/>
            <w:tcBorders>
              <w:top w:val="single" w:sz="4" w:space="0" w:color="auto"/>
              <w:left w:val="single" w:sz="4" w:space="0" w:color="auto"/>
              <w:bottom w:val="single" w:sz="4" w:space="0" w:color="auto"/>
            </w:tcBorders>
            <w:vAlign w:val="center"/>
          </w:tcPr>
          <w:p w14:paraId="62357C1F" w14:textId="77777777" w:rsidR="003A64BE" w:rsidRPr="005113E5" w:rsidRDefault="003A64BE" w:rsidP="005113E5">
            <w:pPr>
              <w:tabs>
                <w:tab w:val="left" w:pos="426"/>
              </w:tabs>
              <w:ind w:left="720"/>
              <w:contextualSpacing/>
              <w:jc w:val="center"/>
              <w:rPr>
                <w:rFonts w:ascii="Times New Roman" w:hAnsi="Times New Roman" w:cs="Times New Roman"/>
                <w:sz w:val="24"/>
                <w:szCs w:val="24"/>
              </w:rPr>
            </w:pPr>
            <w:r w:rsidRPr="005113E5">
              <w:rPr>
                <w:rFonts w:ascii="Times New Roman" w:hAnsi="Times New Roman" w:cs="Times New Roman"/>
                <w:sz w:val="24"/>
                <w:szCs w:val="24"/>
              </w:rPr>
              <w:t>Kompensavimo proc. 80</w:t>
            </w:r>
            <w:r w:rsidRPr="005113E5">
              <w:rPr>
                <w:rFonts w:ascii="Times New Roman" w:hAnsi="Times New Roman" w:cs="Times New Roman"/>
                <w:color w:val="EE0000"/>
                <w:sz w:val="24"/>
                <w:szCs w:val="24"/>
              </w:rPr>
              <w:t>**</w:t>
            </w:r>
            <w:r w:rsidRPr="005113E5">
              <w:rPr>
                <w:rFonts w:ascii="Times New Roman" w:hAnsi="Times New Roman" w:cs="Times New Roman"/>
                <w:sz w:val="24"/>
                <w:szCs w:val="24"/>
              </w:rPr>
              <w:t xml:space="preserve"> </w:t>
            </w:r>
          </w:p>
        </w:tc>
      </w:tr>
      <w:tr w:rsidR="003A64BE" w:rsidRPr="005113E5" w14:paraId="3B9BD4C1" w14:textId="77777777" w:rsidTr="003A64BE">
        <w:trPr>
          <w:jc w:val="center"/>
        </w:trPr>
        <w:tc>
          <w:tcPr>
            <w:tcW w:w="3113" w:type="dxa"/>
            <w:tcBorders>
              <w:top w:val="single" w:sz="4" w:space="0" w:color="auto"/>
              <w:left w:val="single" w:sz="4" w:space="0" w:color="auto"/>
              <w:bottom w:val="single" w:sz="4" w:space="0" w:color="auto"/>
              <w:right w:val="single" w:sz="4" w:space="0" w:color="auto"/>
            </w:tcBorders>
            <w:vAlign w:val="center"/>
          </w:tcPr>
          <w:p w14:paraId="7205EBB2" w14:textId="77777777" w:rsidR="003A64BE" w:rsidRPr="005113E5" w:rsidRDefault="003A64BE" w:rsidP="005113E5">
            <w:pPr>
              <w:tabs>
                <w:tab w:val="left" w:pos="426"/>
              </w:tabs>
              <w:contextualSpacing/>
              <w:rPr>
                <w:rFonts w:ascii="Times New Roman" w:hAnsi="Times New Roman" w:cs="Times New Roman"/>
                <w:sz w:val="24"/>
                <w:szCs w:val="24"/>
              </w:rPr>
            </w:pPr>
            <w:r w:rsidRPr="005113E5">
              <w:rPr>
                <w:rFonts w:ascii="Times New Roman" w:hAnsi="Times New Roman" w:cs="Times New Roman"/>
                <w:sz w:val="24"/>
                <w:szCs w:val="24"/>
              </w:rPr>
              <w:t>Medicininės paslaugos (laisvas limitas)</w:t>
            </w:r>
          </w:p>
        </w:tc>
        <w:tc>
          <w:tcPr>
            <w:tcW w:w="1559" w:type="dxa"/>
            <w:tcBorders>
              <w:top w:val="single" w:sz="4" w:space="0" w:color="auto"/>
              <w:left w:val="single" w:sz="4" w:space="0" w:color="auto"/>
              <w:bottom w:val="single" w:sz="4" w:space="0" w:color="auto"/>
              <w:right w:val="single" w:sz="4" w:space="0" w:color="auto"/>
            </w:tcBorders>
            <w:vAlign w:val="center"/>
          </w:tcPr>
          <w:p w14:paraId="682FF4A3" w14:textId="3189B9D8" w:rsidR="003A64BE" w:rsidRPr="005113E5" w:rsidRDefault="003A64BE" w:rsidP="00201805">
            <w:pPr>
              <w:tabs>
                <w:tab w:val="left" w:pos="426"/>
              </w:tabs>
              <w:spacing w:line="259" w:lineRule="auto"/>
              <w:contextualSpacing/>
              <w:jc w:val="center"/>
              <w:rPr>
                <w:rFonts w:ascii="Times New Roman" w:hAnsi="Times New Roman" w:cs="Times New Roman"/>
                <w:sz w:val="24"/>
                <w:szCs w:val="24"/>
              </w:rPr>
            </w:pPr>
            <w:r w:rsidRPr="005113E5">
              <w:rPr>
                <w:rFonts w:ascii="Times New Roman" w:hAnsi="Times New Roman" w:cs="Times New Roman"/>
                <w:sz w:val="24"/>
                <w:szCs w:val="24"/>
              </w:rPr>
              <w:t>450  Eur / 100%</w:t>
            </w:r>
          </w:p>
        </w:tc>
        <w:tc>
          <w:tcPr>
            <w:tcW w:w="1559" w:type="dxa"/>
            <w:tcBorders>
              <w:top w:val="single" w:sz="4" w:space="0" w:color="auto"/>
              <w:left w:val="single" w:sz="4" w:space="0" w:color="auto"/>
              <w:bottom w:val="single" w:sz="4" w:space="0" w:color="auto"/>
              <w:right w:val="single" w:sz="4" w:space="0" w:color="auto"/>
            </w:tcBorders>
            <w:vAlign w:val="center"/>
          </w:tcPr>
          <w:p w14:paraId="12C8FD7D" w14:textId="77777777" w:rsidR="003A64BE" w:rsidRPr="005113E5" w:rsidRDefault="003A64BE" w:rsidP="00201805">
            <w:pPr>
              <w:tabs>
                <w:tab w:val="left" w:pos="426"/>
              </w:tabs>
              <w:spacing w:line="259" w:lineRule="auto"/>
              <w:contextualSpacing/>
              <w:jc w:val="center"/>
              <w:rPr>
                <w:rFonts w:ascii="Times New Roman" w:hAnsi="Times New Roman" w:cs="Times New Roman"/>
                <w:sz w:val="24"/>
                <w:szCs w:val="24"/>
              </w:rPr>
            </w:pPr>
            <w:r w:rsidRPr="005113E5">
              <w:rPr>
                <w:rFonts w:ascii="Times New Roman" w:hAnsi="Times New Roman" w:cs="Times New Roman"/>
                <w:sz w:val="24"/>
                <w:szCs w:val="24"/>
              </w:rPr>
              <w:t>250 Eur / 100%</w:t>
            </w:r>
          </w:p>
        </w:tc>
        <w:tc>
          <w:tcPr>
            <w:tcW w:w="1701" w:type="dxa"/>
            <w:tcBorders>
              <w:top w:val="single" w:sz="4" w:space="0" w:color="auto"/>
              <w:left w:val="single" w:sz="4" w:space="0" w:color="auto"/>
              <w:bottom w:val="single" w:sz="4" w:space="0" w:color="auto"/>
              <w:right w:val="single" w:sz="4" w:space="0" w:color="auto"/>
            </w:tcBorders>
            <w:vAlign w:val="center"/>
          </w:tcPr>
          <w:p w14:paraId="43B169F2" w14:textId="77777777" w:rsidR="003A64BE" w:rsidRPr="005113E5" w:rsidRDefault="003A64BE" w:rsidP="00201805">
            <w:pPr>
              <w:tabs>
                <w:tab w:val="left" w:pos="426"/>
              </w:tabs>
              <w:spacing w:line="259" w:lineRule="auto"/>
              <w:contextualSpacing/>
              <w:jc w:val="center"/>
              <w:rPr>
                <w:rFonts w:ascii="Times New Roman" w:hAnsi="Times New Roman" w:cs="Times New Roman"/>
                <w:sz w:val="24"/>
                <w:szCs w:val="24"/>
              </w:rPr>
            </w:pPr>
            <w:r w:rsidRPr="005113E5">
              <w:rPr>
                <w:rFonts w:ascii="Times New Roman" w:hAnsi="Times New Roman" w:cs="Times New Roman"/>
                <w:sz w:val="24"/>
                <w:szCs w:val="24"/>
              </w:rPr>
              <w:t>100 Eur / 100%</w:t>
            </w:r>
          </w:p>
        </w:tc>
        <w:tc>
          <w:tcPr>
            <w:tcW w:w="2053" w:type="dxa"/>
          </w:tcPr>
          <w:p w14:paraId="083A31F9" w14:textId="77777777" w:rsidR="003A64BE" w:rsidRPr="005113E5" w:rsidRDefault="003A64BE" w:rsidP="005113E5">
            <w:pPr>
              <w:numPr>
                <w:ilvl w:val="0"/>
                <w:numId w:val="21"/>
              </w:numPr>
              <w:tabs>
                <w:tab w:val="left" w:pos="426"/>
              </w:tabs>
              <w:ind w:left="0" w:hanging="357"/>
              <w:contextualSpacing/>
              <w:jc w:val="center"/>
              <w:rPr>
                <w:rFonts w:ascii="Times New Roman" w:hAnsi="Times New Roman" w:cs="Times New Roman"/>
                <w:sz w:val="24"/>
                <w:szCs w:val="24"/>
              </w:rPr>
            </w:pPr>
          </w:p>
        </w:tc>
      </w:tr>
    </w:tbl>
    <w:p w14:paraId="643DCBE6" w14:textId="4395DCFD" w:rsidR="005113E5" w:rsidRPr="005113E5" w:rsidRDefault="005113E5" w:rsidP="005113E5">
      <w:pPr>
        <w:tabs>
          <w:tab w:val="left" w:pos="426"/>
        </w:tabs>
        <w:spacing w:after="0"/>
        <w:jc w:val="both"/>
        <w:rPr>
          <w:rFonts w:ascii="Times New Roman" w:eastAsiaTheme="minorHAnsi" w:hAnsi="Times New Roman" w:cs="Times New Roman"/>
          <w:sz w:val="24"/>
          <w:szCs w:val="24"/>
          <w:lang w:eastAsia="en-US"/>
        </w:rPr>
      </w:pPr>
      <w:r w:rsidRPr="005113E5">
        <w:rPr>
          <w:rFonts w:ascii="Times New Roman" w:eastAsiaTheme="minorHAnsi" w:hAnsi="Times New Roman" w:cs="Times New Roman"/>
          <w:color w:val="EE0000"/>
          <w:sz w:val="24"/>
          <w:szCs w:val="24"/>
          <w:lang w:eastAsia="en-US"/>
        </w:rPr>
        <w:t>*</w:t>
      </w:r>
      <w:r w:rsidRPr="005113E5">
        <w:rPr>
          <w:rFonts w:ascii="Times New Roman" w:eastAsiaTheme="minorHAnsi" w:hAnsi="Times New Roman" w:cs="Times New Roman"/>
          <w:sz w:val="24"/>
          <w:szCs w:val="24"/>
          <w:lang w:eastAsia="en-US"/>
        </w:rPr>
        <w:t>Tiekėjas gali pasiūlyti ambulatorinio gydymo draudimo sumą didesnę nei 2</w:t>
      </w:r>
      <w:r w:rsidR="008C11C5">
        <w:rPr>
          <w:rFonts w:ascii="Times New Roman" w:eastAsiaTheme="minorHAnsi" w:hAnsi="Times New Roman" w:cs="Times New Roman"/>
          <w:sz w:val="24"/>
          <w:szCs w:val="24"/>
          <w:lang w:eastAsia="en-US"/>
        </w:rPr>
        <w:t xml:space="preserve"> </w:t>
      </w:r>
      <w:r w:rsidRPr="005113E5">
        <w:rPr>
          <w:rFonts w:ascii="Times New Roman" w:eastAsiaTheme="minorHAnsi" w:hAnsi="Times New Roman" w:cs="Times New Roman"/>
          <w:sz w:val="24"/>
          <w:szCs w:val="24"/>
          <w:lang w:eastAsia="en-US"/>
        </w:rPr>
        <w:t>000 EUR, tačiau ji nebus papildomai vertinama.</w:t>
      </w:r>
    </w:p>
    <w:p w14:paraId="31C423F4" w14:textId="4F2256AF" w:rsidR="005113E5" w:rsidRPr="005113E5" w:rsidRDefault="005113E5" w:rsidP="005113E5">
      <w:pPr>
        <w:tabs>
          <w:tab w:val="left" w:pos="426"/>
        </w:tabs>
        <w:spacing w:after="0"/>
        <w:jc w:val="both"/>
        <w:rPr>
          <w:rFonts w:ascii="Times New Roman" w:eastAsiaTheme="minorHAnsi" w:hAnsi="Times New Roman" w:cs="Times New Roman"/>
          <w:sz w:val="24"/>
          <w:szCs w:val="24"/>
          <w:lang w:eastAsia="en-US"/>
        </w:rPr>
      </w:pPr>
      <w:r w:rsidRPr="005113E5">
        <w:rPr>
          <w:rFonts w:ascii="Times New Roman" w:eastAsiaTheme="minorHAnsi" w:hAnsi="Times New Roman" w:cs="Times New Roman"/>
          <w:color w:val="EE0000"/>
          <w:sz w:val="24"/>
          <w:szCs w:val="24"/>
          <w:lang w:eastAsia="en-US"/>
        </w:rPr>
        <w:t>**</w:t>
      </w:r>
      <w:r w:rsidRPr="005113E5">
        <w:rPr>
          <w:rFonts w:eastAsiaTheme="minorHAnsi"/>
          <w:sz w:val="22"/>
          <w:szCs w:val="22"/>
          <w:lang w:eastAsia="en-US"/>
        </w:rPr>
        <w:t xml:space="preserve"> </w:t>
      </w:r>
      <w:r w:rsidRPr="005113E5">
        <w:rPr>
          <w:rFonts w:ascii="Times New Roman" w:eastAsiaTheme="minorHAnsi" w:hAnsi="Times New Roman" w:cs="Times New Roman"/>
          <w:sz w:val="24"/>
          <w:szCs w:val="24"/>
          <w:lang w:eastAsia="en-US"/>
        </w:rPr>
        <w:t>Tiekėjas negali siūlyti mažesnio kompensavimo procento nei nurodyta, tačiau gali siūlyti didesnį, už kurį bus skiriami papildomi balai</w:t>
      </w:r>
      <w:r w:rsidR="004A0C45">
        <w:rPr>
          <w:rFonts w:ascii="Times New Roman" w:eastAsiaTheme="minorHAnsi" w:hAnsi="Times New Roman" w:cs="Times New Roman"/>
          <w:sz w:val="24"/>
          <w:szCs w:val="24"/>
          <w:lang w:eastAsia="en-US"/>
        </w:rPr>
        <w:t>, kaip numatyta specialiųjų pirkimo s</w:t>
      </w:r>
      <w:r w:rsidR="004A0C45" w:rsidRPr="004A0C45">
        <w:rPr>
          <w:rFonts w:ascii="Times New Roman" w:eastAsiaTheme="minorHAnsi" w:hAnsi="Times New Roman" w:cs="Times New Roman"/>
          <w:sz w:val="24"/>
          <w:szCs w:val="24"/>
          <w:lang w:eastAsia="en-US"/>
        </w:rPr>
        <w:t>ąlygų 7 pried</w:t>
      </w:r>
      <w:r w:rsidR="004A0C45">
        <w:rPr>
          <w:rFonts w:ascii="Times New Roman" w:eastAsiaTheme="minorHAnsi" w:hAnsi="Times New Roman" w:cs="Times New Roman"/>
          <w:sz w:val="24"/>
          <w:szCs w:val="24"/>
          <w:lang w:eastAsia="en-US"/>
        </w:rPr>
        <w:t>e</w:t>
      </w:r>
      <w:r w:rsidR="004A0C45" w:rsidRPr="004A0C45">
        <w:rPr>
          <w:rFonts w:ascii="Times New Roman" w:eastAsiaTheme="minorHAnsi" w:hAnsi="Times New Roman" w:cs="Times New Roman"/>
          <w:sz w:val="24"/>
          <w:szCs w:val="24"/>
          <w:lang w:eastAsia="en-US"/>
        </w:rPr>
        <w:t xml:space="preserve"> „Pasiūlymų vertinimo kriterijai ir sąlygos“</w:t>
      </w:r>
      <w:r w:rsidRPr="005113E5">
        <w:rPr>
          <w:rFonts w:ascii="Times New Roman" w:eastAsiaTheme="minorHAnsi" w:hAnsi="Times New Roman" w:cs="Times New Roman"/>
          <w:sz w:val="24"/>
          <w:szCs w:val="24"/>
          <w:lang w:eastAsia="en-US"/>
        </w:rPr>
        <w:t>.</w:t>
      </w:r>
    </w:p>
    <w:p w14:paraId="4CA4029C" w14:textId="77777777" w:rsidR="005113E5" w:rsidRPr="005113E5" w:rsidRDefault="005113E5" w:rsidP="005113E5">
      <w:pPr>
        <w:tabs>
          <w:tab w:val="left" w:pos="426"/>
        </w:tabs>
        <w:spacing w:after="0"/>
        <w:jc w:val="both"/>
        <w:rPr>
          <w:rFonts w:ascii="Times New Roman" w:eastAsiaTheme="minorHAnsi" w:hAnsi="Times New Roman" w:cs="Times New Roman"/>
          <w:sz w:val="24"/>
          <w:szCs w:val="24"/>
          <w:lang w:eastAsia="en-US"/>
        </w:rPr>
      </w:pPr>
    </w:p>
    <w:p w14:paraId="4B04F2A3" w14:textId="77777777" w:rsidR="005113E5" w:rsidRPr="005113E5" w:rsidRDefault="005113E5" w:rsidP="005113E5">
      <w:pPr>
        <w:numPr>
          <w:ilvl w:val="0"/>
          <w:numId w:val="20"/>
        </w:numPr>
        <w:pBdr>
          <w:top w:val="single" w:sz="4" w:space="1" w:color="auto"/>
          <w:bottom w:val="single" w:sz="4" w:space="1" w:color="auto"/>
        </w:pBdr>
        <w:tabs>
          <w:tab w:val="left" w:pos="284"/>
        </w:tabs>
        <w:spacing w:line="259" w:lineRule="auto"/>
        <w:ind w:right="-755"/>
        <w:contextualSpacing/>
        <w:rPr>
          <w:rFonts w:ascii="Times New Roman" w:eastAsiaTheme="minorHAnsi" w:hAnsi="Times New Roman" w:cs="Times New Roman"/>
          <w:b/>
          <w:sz w:val="24"/>
          <w:szCs w:val="24"/>
          <w:lang w:eastAsia="en-US"/>
        </w:rPr>
      </w:pPr>
      <w:r w:rsidRPr="005113E5">
        <w:rPr>
          <w:rFonts w:ascii="Times New Roman" w:eastAsiaTheme="minorHAnsi" w:hAnsi="Times New Roman" w:cs="Times New Roman"/>
          <w:b/>
          <w:sz w:val="24"/>
          <w:szCs w:val="24"/>
          <w:lang w:eastAsia="en-US"/>
        </w:rPr>
        <w:t>REIKALAVIMAI PIRKIMO OBJEKTUI</w:t>
      </w:r>
    </w:p>
    <w:p w14:paraId="17DD3A7F" w14:textId="77777777" w:rsidR="005113E5" w:rsidRPr="005113E5" w:rsidRDefault="005113E5" w:rsidP="005113E5">
      <w:pPr>
        <w:tabs>
          <w:tab w:val="left" w:pos="426"/>
        </w:tabs>
        <w:spacing w:after="0"/>
        <w:jc w:val="both"/>
        <w:rPr>
          <w:rFonts w:ascii="Times New Roman" w:eastAsiaTheme="minorHAnsi" w:hAnsi="Times New Roman" w:cs="Times New Roman"/>
          <w:b/>
          <w:bCs/>
          <w:sz w:val="24"/>
          <w:szCs w:val="24"/>
          <w:lang w:eastAsia="en-US"/>
        </w:rPr>
      </w:pPr>
      <w:r w:rsidRPr="005113E5">
        <w:rPr>
          <w:rFonts w:ascii="Times New Roman" w:eastAsiaTheme="minorHAnsi" w:hAnsi="Times New Roman" w:cs="Times New Roman"/>
          <w:b/>
          <w:bCs/>
          <w:sz w:val="24"/>
          <w:szCs w:val="24"/>
          <w:lang w:eastAsia="en-US"/>
        </w:rPr>
        <w:t>Draudžiamųjų įvykių aprašymas:</w:t>
      </w:r>
    </w:p>
    <w:p w14:paraId="1D19E777" w14:textId="77777777" w:rsidR="005113E5" w:rsidRPr="005113E5" w:rsidRDefault="005113E5" w:rsidP="005113E5">
      <w:pPr>
        <w:spacing w:after="0"/>
        <w:jc w:val="both"/>
        <w:rPr>
          <w:rFonts w:ascii="Times New Roman" w:eastAsiaTheme="minorHAnsi" w:hAnsi="Times New Roman" w:cs="Times New Roman"/>
          <w:sz w:val="24"/>
          <w:szCs w:val="24"/>
          <w:lang w:eastAsia="en-US"/>
        </w:rPr>
      </w:pPr>
      <w:r w:rsidRPr="005113E5">
        <w:rPr>
          <w:rFonts w:ascii="Times New Roman" w:eastAsiaTheme="minorHAnsi" w:hAnsi="Times New Roman" w:cs="Times New Roman"/>
          <w:b/>
          <w:bCs/>
          <w:sz w:val="24"/>
          <w:szCs w:val="24"/>
          <w:lang w:eastAsia="en-US"/>
        </w:rPr>
        <w:t xml:space="preserve">4.1. Ambulatorinis gydymas ir diagnostika. </w:t>
      </w:r>
      <w:r w:rsidRPr="005113E5">
        <w:rPr>
          <w:rFonts w:ascii="Times New Roman" w:eastAsiaTheme="minorHAnsi" w:hAnsi="Times New Roman" w:cs="Times New Roman"/>
          <w:sz w:val="24"/>
          <w:szCs w:val="24"/>
          <w:lang w:eastAsia="en-US"/>
        </w:rPr>
        <w:t>Draudžiamuoju įvykiu laikoma Apdraustajam dėl sveikatos sutrikimo (ūmios ligos, lėtinės ligos sekimo, lėtinės ligos paūmėjimo, traumos atveju) sveikatos priežiūros įstaigoje suteiktos toliau nurodomos Mediciniškai pagrįstos Sveikatos priežiūros paslaugos ir dėl to patirtos išlaidos valstybinėse ir privačiose Sveikatos priežiūros įstaigose:</w:t>
      </w:r>
    </w:p>
    <w:p w14:paraId="05D18518" w14:textId="77777777" w:rsidR="005113E5" w:rsidRPr="005113E5" w:rsidRDefault="005113E5" w:rsidP="005113E5">
      <w:pPr>
        <w:spacing w:after="0"/>
        <w:jc w:val="both"/>
        <w:rPr>
          <w:rFonts w:ascii="Times New Roman" w:eastAsiaTheme="minorHAnsi" w:hAnsi="Times New Roman" w:cs="Times New Roman"/>
          <w:sz w:val="24"/>
          <w:szCs w:val="24"/>
          <w:lang w:eastAsia="en-US"/>
        </w:rPr>
      </w:pPr>
      <w:r w:rsidRPr="005113E5">
        <w:rPr>
          <w:rFonts w:ascii="Times New Roman" w:eastAsiaTheme="minorHAnsi" w:hAnsi="Times New Roman" w:cs="Times New Roman"/>
          <w:sz w:val="24"/>
          <w:szCs w:val="24"/>
          <w:lang w:eastAsia="en-US"/>
        </w:rPr>
        <w:t>4.1.1. šeimos gydytojo ar gydytojo specialisto (įskaitant FMR gydytoją, homeopatą) konsultacijos, įskaitant nuotolines konsultacijas; vizitai į namus;. Kreipiantis į šeimos gydytoją, gydytojus specialistus siuntimas nereikalingas. Siuntimas nebūtinas ir tuo atveju, jei dėl to paties susirgimo kreipiamasi į kitą tos pačios specialybės gydytoją (pakartotinei konsultacijai).</w:t>
      </w:r>
    </w:p>
    <w:p w14:paraId="51EB9A6C" w14:textId="77777777" w:rsidR="005113E5" w:rsidRPr="005113E5" w:rsidRDefault="005113E5" w:rsidP="005113E5">
      <w:pPr>
        <w:tabs>
          <w:tab w:val="left" w:pos="709"/>
        </w:tabs>
        <w:spacing w:after="0"/>
        <w:contextualSpacing/>
        <w:jc w:val="both"/>
        <w:rPr>
          <w:rFonts w:ascii="Times New Roman" w:eastAsiaTheme="minorHAnsi" w:hAnsi="Times New Roman" w:cs="Times New Roman"/>
          <w:strike/>
          <w:sz w:val="24"/>
          <w:szCs w:val="24"/>
          <w:lang w:eastAsia="en-US"/>
        </w:rPr>
      </w:pPr>
      <w:r w:rsidRPr="005113E5">
        <w:rPr>
          <w:rFonts w:ascii="Times New Roman" w:eastAsiaTheme="minorHAnsi" w:hAnsi="Times New Roman" w:cs="Times New Roman"/>
          <w:sz w:val="24"/>
          <w:szCs w:val="24"/>
          <w:lang w:eastAsia="en-US"/>
        </w:rPr>
        <w:t>4.1.2. gydytojo psichiatro, psichiatro-psichoterapeuto, medicinos psichologo, medicinos psichologo-psichoterapeuto konsultacijos ir jų atliekamas psichoterapinis gydymas, bet ne daugiau kaip 12 (dvylika) vizitų per 12 (dvylikos) mėnesių draudimo apsaugos laikotarpį;</w:t>
      </w:r>
    </w:p>
    <w:p w14:paraId="568FFD9F" w14:textId="77777777" w:rsidR="005113E5" w:rsidRPr="005113E5" w:rsidRDefault="005113E5" w:rsidP="005113E5">
      <w:pPr>
        <w:spacing w:after="0"/>
        <w:jc w:val="both"/>
        <w:rPr>
          <w:rFonts w:ascii="Times New Roman" w:eastAsiaTheme="minorHAnsi" w:hAnsi="Times New Roman" w:cs="Times New Roman"/>
          <w:color w:val="000000"/>
          <w:sz w:val="24"/>
          <w:szCs w:val="24"/>
          <w:lang w:eastAsia="en-US"/>
        </w:rPr>
      </w:pPr>
      <w:r w:rsidRPr="005113E5">
        <w:rPr>
          <w:rFonts w:ascii="Times New Roman" w:eastAsiaTheme="minorHAnsi" w:hAnsi="Times New Roman" w:cs="Times New Roman"/>
          <w:sz w:val="24"/>
          <w:szCs w:val="24"/>
          <w:lang w:eastAsia="en-US"/>
        </w:rPr>
        <w:t xml:space="preserve">4.1.3. </w:t>
      </w:r>
      <w:r w:rsidRPr="005113E5">
        <w:rPr>
          <w:rFonts w:ascii="Times New Roman" w:eastAsiaTheme="minorHAnsi" w:hAnsi="Times New Roman" w:cs="Times New Roman"/>
          <w:color w:val="000000"/>
          <w:sz w:val="24"/>
          <w:szCs w:val="24"/>
          <w:lang w:eastAsia="en-US"/>
        </w:rPr>
        <w:t>gydytojo paskirti diagnostiniai tyrimai:</w:t>
      </w:r>
    </w:p>
    <w:p w14:paraId="6D01952D" w14:textId="77777777" w:rsidR="005113E5" w:rsidRPr="005113E5" w:rsidRDefault="005113E5" w:rsidP="005113E5">
      <w:pPr>
        <w:spacing w:after="0"/>
        <w:jc w:val="both"/>
        <w:rPr>
          <w:rFonts w:ascii="Times New Roman" w:eastAsiaTheme="minorHAnsi" w:hAnsi="Times New Roman" w:cs="Times New Roman"/>
          <w:color w:val="000000"/>
          <w:sz w:val="24"/>
          <w:szCs w:val="24"/>
          <w:lang w:eastAsia="en-US"/>
        </w:rPr>
      </w:pPr>
      <w:r w:rsidRPr="005113E5">
        <w:rPr>
          <w:rFonts w:ascii="Times New Roman" w:eastAsiaTheme="minorHAnsi" w:hAnsi="Times New Roman" w:cs="Times New Roman"/>
          <w:color w:val="000000"/>
          <w:sz w:val="24"/>
          <w:szCs w:val="24"/>
          <w:lang w:eastAsia="en-US"/>
        </w:rPr>
        <w:t>4.1.3.1. laboratoriniai</w:t>
      </w:r>
      <w:r w:rsidRPr="005113E5">
        <w:rPr>
          <w:rFonts w:ascii="Times New Roman" w:eastAsiaTheme="minorHAnsi" w:hAnsi="Times New Roman" w:cs="Times New Roman"/>
          <w:b/>
          <w:color w:val="000000"/>
          <w:sz w:val="24"/>
          <w:szCs w:val="24"/>
          <w:lang w:eastAsia="en-US"/>
        </w:rPr>
        <w:t xml:space="preserve">: </w:t>
      </w:r>
      <w:r w:rsidRPr="005113E5">
        <w:rPr>
          <w:rFonts w:ascii="Times New Roman" w:eastAsiaTheme="minorHAnsi" w:hAnsi="Times New Roman" w:cs="Times New Roman"/>
          <w:color w:val="000000"/>
          <w:sz w:val="24"/>
          <w:szCs w:val="24"/>
          <w:lang w:eastAsia="en-US"/>
        </w:rPr>
        <w:t>klinikiniai, biocheminiai citologiniai-histologiniai, imunofermentiniai, mikrobiologiniai-bakteriologiniai;</w:t>
      </w:r>
    </w:p>
    <w:p w14:paraId="70C4C612" w14:textId="77777777" w:rsidR="005113E5" w:rsidRPr="005113E5" w:rsidRDefault="005113E5" w:rsidP="005113E5">
      <w:pPr>
        <w:spacing w:after="0"/>
        <w:jc w:val="both"/>
        <w:rPr>
          <w:rFonts w:ascii="Times New Roman" w:eastAsiaTheme="minorHAnsi" w:hAnsi="Times New Roman" w:cs="Times New Roman"/>
          <w:color w:val="000000"/>
          <w:sz w:val="24"/>
          <w:szCs w:val="24"/>
          <w:lang w:eastAsia="en-US"/>
        </w:rPr>
      </w:pPr>
      <w:r w:rsidRPr="005113E5">
        <w:rPr>
          <w:rFonts w:ascii="Times New Roman" w:eastAsiaTheme="minorHAnsi" w:hAnsi="Times New Roman" w:cs="Times New Roman"/>
          <w:color w:val="000000"/>
          <w:sz w:val="24"/>
          <w:szCs w:val="24"/>
          <w:lang w:eastAsia="en-US"/>
        </w:rPr>
        <w:t>4.1.3.2. instrumentiniai, funkciniai, radiologiniai: rentgenologiniai, ultragarsiniai, endoskopiniai, kompiuterinės tomografijos, branduolio magnetinio rezonanso ir kiti vaizdiniai tyrimai;</w:t>
      </w:r>
    </w:p>
    <w:p w14:paraId="47EFA1F1" w14:textId="77777777" w:rsidR="005113E5" w:rsidRPr="005113E5" w:rsidRDefault="005113E5" w:rsidP="005113E5">
      <w:pPr>
        <w:spacing w:after="0"/>
        <w:jc w:val="both"/>
        <w:rPr>
          <w:rFonts w:ascii="Times New Roman" w:eastAsiaTheme="minorHAnsi" w:hAnsi="Times New Roman" w:cs="Times New Roman"/>
          <w:sz w:val="24"/>
          <w:szCs w:val="24"/>
          <w:lang w:eastAsia="en-US"/>
        </w:rPr>
      </w:pPr>
      <w:r w:rsidRPr="005113E5">
        <w:rPr>
          <w:rFonts w:ascii="Times New Roman" w:eastAsiaTheme="minorHAnsi" w:hAnsi="Times New Roman" w:cs="Times New Roman"/>
          <w:color w:val="000000"/>
          <w:sz w:val="24"/>
          <w:szCs w:val="24"/>
          <w:lang w:eastAsia="en-US"/>
        </w:rPr>
        <w:t xml:space="preserve">4.1.3.3. </w:t>
      </w:r>
      <w:r w:rsidRPr="005113E5">
        <w:rPr>
          <w:rFonts w:ascii="Times New Roman" w:eastAsiaTheme="minorHAnsi" w:hAnsi="Times New Roman" w:cs="Times New Roman"/>
          <w:sz w:val="24"/>
          <w:szCs w:val="24"/>
          <w:lang w:eastAsia="en-US"/>
        </w:rPr>
        <w:t>kreipiantis į gydytojus tyrėjus specialistus (echoskopuotoją, klinikinį fiziologą, radiologą ir t.t.) siuntimas būtinas;</w:t>
      </w:r>
    </w:p>
    <w:p w14:paraId="4F2468B3" w14:textId="77777777" w:rsidR="005113E5" w:rsidRPr="005113E5" w:rsidRDefault="005113E5" w:rsidP="005113E5">
      <w:pPr>
        <w:spacing w:after="0"/>
        <w:jc w:val="both"/>
        <w:rPr>
          <w:rFonts w:ascii="Times New Roman" w:eastAsiaTheme="minorHAnsi" w:hAnsi="Times New Roman" w:cs="Times New Roman"/>
          <w:color w:val="000000"/>
          <w:sz w:val="24"/>
          <w:szCs w:val="24"/>
          <w:lang w:eastAsia="en-US"/>
        </w:rPr>
      </w:pPr>
      <w:r w:rsidRPr="005113E5">
        <w:rPr>
          <w:rFonts w:ascii="Times New Roman" w:eastAsiaTheme="minorHAnsi" w:hAnsi="Times New Roman" w:cs="Times New Roman"/>
          <w:sz w:val="24"/>
          <w:szCs w:val="24"/>
          <w:lang w:eastAsia="en-US"/>
        </w:rPr>
        <w:t xml:space="preserve">4.1.4. </w:t>
      </w:r>
      <w:r w:rsidRPr="005113E5">
        <w:rPr>
          <w:rFonts w:ascii="Times New Roman" w:eastAsiaTheme="minorHAnsi" w:hAnsi="Times New Roman" w:cs="Times New Roman"/>
          <w:color w:val="000000"/>
          <w:sz w:val="24"/>
          <w:szCs w:val="24"/>
          <w:lang w:eastAsia="en-US"/>
        </w:rPr>
        <w:t>Slaugytojų paslaugos (injekcijos, žaizdų perrišimas ir kt. paslaugos);</w:t>
      </w:r>
    </w:p>
    <w:p w14:paraId="42D1862D" w14:textId="77777777" w:rsidR="005113E5" w:rsidRPr="005113E5" w:rsidRDefault="005113E5" w:rsidP="005113E5">
      <w:pPr>
        <w:spacing w:after="0"/>
        <w:jc w:val="both"/>
        <w:rPr>
          <w:rFonts w:ascii="Times New Roman" w:eastAsiaTheme="minorHAnsi" w:hAnsi="Times New Roman" w:cs="Times New Roman"/>
          <w:sz w:val="24"/>
          <w:szCs w:val="24"/>
          <w:lang w:eastAsia="en-US"/>
        </w:rPr>
      </w:pPr>
      <w:r w:rsidRPr="005113E5">
        <w:rPr>
          <w:rFonts w:ascii="Times New Roman" w:eastAsiaTheme="minorHAnsi" w:hAnsi="Times New Roman" w:cs="Times New Roman"/>
          <w:sz w:val="24"/>
          <w:szCs w:val="24"/>
          <w:lang w:eastAsia="en-US"/>
        </w:rPr>
        <w:t xml:space="preserve">4.1.5. </w:t>
      </w:r>
      <w:r w:rsidRPr="005113E5">
        <w:rPr>
          <w:rFonts w:ascii="Times New Roman" w:eastAsiaTheme="minorHAnsi" w:hAnsi="Times New Roman" w:cs="Times New Roman"/>
          <w:color w:val="000000"/>
          <w:sz w:val="24"/>
          <w:szCs w:val="24"/>
          <w:lang w:eastAsia="en-US"/>
        </w:rPr>
        <w:t>Ambulatorinės chirurgijos paslaugos, išskyrus dermatologinių ir plastinių procedūrų profilio paslaugas, odontologinių procedūrų profilio paslaugas,</w:t>
      </w:r>
      <w:r w:rsidRPr="005113E5" w:rsidDel="00790447">
        <w:rPr>
          <w:rFonts w:ascii="Times New Roman" w:eastAsiaTheme="minorHAnsi" w:hAnsi="Times New Roman" w:cs="Times New Roman"/>
          <w:color w:val="000000"/>
          <w:sz w:val="24"/>
          <w:szCs w:val="24"/>
          <w:lang w:eastAsia="en-US"/>
        </w:rPr>
        <w:t xml:space="preserve"> </w:t>
      </w:r>
      <w:r w:rsidRPr="005113E5">
        <w:rPr>
          <w:rFonts w:ascii="Times New Roman" w:eastAsiaTheme="minorHAnsi" w:hAnsi="Times New Roman" w:cs="Times New Roman"/>
          <w:color w:val="000000"/>
          <w:sz w:val="24"/>
          <w:szCs w:val="24"/>
          <w:lang w:eastAsia="en-US"/>
        </w:rPr>
        <w:t xml:space="preserve">odos ir paodžio kraujagyslinių darinių ir </w:t>
      </w:r>
      <w:r w:rsidRPr="005113E5">
        <w:rPr>
          <w:rFonts w:ascii="Times New Roman" w:eastAsiaTheme="minorHAnsi" w:hAnsi="Times New Roman" w:cs="Times New Roman"/>
          <w:sz w:val="24"/>
          <w:szCs w:val="24"/>
          <w:lang w:eastAsia="en-US"/>
        </w:rPr>
        <w:t>kitų odos ligų gydymo paslaugos;</w:t>
      </w:r>
    </w:p>
    <w:p w14:paraId="7B153C71" w14:textId="77777777" w:rsidR="005113E5" w:rsidRPr="005113E5" w:rsidRDefault="005113E5" w:rsidP="005113E5">
      <w:pPr>
        <w:tabs>
          <w:tab w:val="left" w:pos="1276"/>
        </w:tabs>
        <w:suppressAutoHyphens/>
        <w:autoSpaceDN w:val="0"/>
        <w:spacing w:after="0"/>
        <w:jc w:val="both"/>
        <w:textAlignment w:val="baseline"/>
        <w:rPr>
          <w:rFonts w:ascii="Times New Roman" w:eastAsia="Times New Roman" w:hAnsi="Times New Roman" w:cs="Times New Roman"/>
          <w:color w:val="000000"/>
          <w:kern w:val="3"/>
          <w:sz w:val="24"/>
          <w:szCs w:val="24"/>
        </w:rPr>
      </w:pPr>
      <w:r w:rsidRPr="005113E5">
        <w:rPr>
          <w:rFonts w:ascii="Times New Roman" w:eastAsia="Times New Roman" w:hAnsi="Times New Roman" w:cs="Times New Roman"/>
          <w:kern w:val="3"/>
          <w:sz w:val="24"/>
          <w:szCs w:val="24"/>
        </w:rPr>
        <w:t xml:space="preserve">4.1.6. </w:t>
      </w:r>
      <w:r w:rsidRPr="005113E5">
        <w:rPr>
          <w:rFonts w:ascii="Times New Roman" w:eastAsia="Times New Roman" w:hAnsi="Times New Roman" w:cs="Times New Roman"/>
          <w:color w:val="000000"/>
          <w:kern w:val="3"/>
          <w:sz w:val="24"/>
          <w:szCs w:val="24"/>
        </w:rPr>
        <w:t>Dienos stacionaro paslaugos (diagnostiniai ištyrimai su anestezija, vaisto infuzijos procedūra esant onkologiniams susirgimams,</w:t>
      </w:r>
      <w:r w:rsidRPr="005113E5">
        <w:rPr>
          <w:rFonts w:ascii="Times New Roman" w:eastAsia="Times New Roman" w:hAnsi="Times New Roman" w:cs="Times New Roman"/>
          <w:kern w:val="3"/>
          <w:sz w:val="24"/>
          <w:szCs w:val="24"/>
        </w:rPr>
        <w:t xml:space="preserve"> </w:t>
      </w:r>
      <w:r w:rsidRPr="005113E5">
        <w:rPr>
          <w:rFonts w:ascii="Times New Roman" w:eastAsia="Times New Roman" w:hAnsi="Times New Roman" w:cs="Times New Roman"/>
          <w:color w:val="000000"/>
          <w:kern w:val="3"/>
          <w:sz w:val="24"/>
          <w:szCs w:val="24"/>
        </w:rPr>
        <w:t>diagnostinės juosmeninės punkcijos procedūra, bronchoskopijos procedūra, ir kt. Dienos stacionaro paslaugos);</w:t>
      </w:r>
    </w:p>
    <w:p w14:paraId="78BCC1EB" w14:textId="77777777" w:rsidR="005113E5" w:rsidRPr="005113E5" w:rsidRDefault="005113E5" w:rsidP="005113E5">
      <w:pPr>
        <w:tabs>
          <w:tab w:val="left" w:pos="1276"/>
        </w:tabs>
        <w:suppressAutoHyphens/>
        <w:autoSpaceDN w:val="0"/>
        <w:spacing w:after="0"/>
        <w:jc w:val="both"/>
        <w:textAlignment w:val="baseline"/>
        <w:rPr>
          <w:rFonts w:ascii="Times New Roman" w:eastAsia="Times New Roman" w:hAnsi="Times New Roman" w:cs="Times New Roman"/>
          <w:iCs/>
          <w:color w:val="000000"/>
          <w:kern w:val="3"/>
          <w:sz w:val="24"/>
          <w:szCs w:val="24"/>
        </w:rPr>
      </w:pPr>
      <w:r w:rsidRPr="005113E5">
        <w:rPr>
          <w:rFonts w:ascii="Times New Roman" w:eastAsia="Times New Roman" w:hAnsi="Times New Roman" w:cs="Times New Roman"/>
          <w:color w:val="000000"/>
          <w:kern w:val="3"/>
          <w:sz w:val="24"/>
          <w:szCs w:val="24"/>
        </w:rPr>
        <w:t xml:space="preserve">4.1.7. </w:t>
      </w:r>
      <w:r w:rsidRPr="005113E5">
        <w:rPr>
          <w:rFonts w:ascii="Times New Roman" w:eastAsia="Times New Roman" w:hAnsi="Times New Roman" w:cs="Times New Roman"/>
          <w:iCs/>
          <w:color w:val="000000"/>
          <w:kern w:val="3"/>
          <w:sz w:val="24"/>
          <w:szCs w:val="24"/>
        </w:rPr>
        <w:t xml:space="preserve">Dienos chirurgijos paslaugos: LR Sveikatos apsaugos ministro 2009-08-21 įsakymu Nr. V-668 (įskaitant visus vėlesnius jo pakeitimus ar papildymus bei naują redakciją) patvirtintame dienos chirurgijos paslaugų sąraše nurodytos Dienos chirurgijos paslaugos (planinės ir/ar skubios) bei slaugymo (išskyrus maitinimo) paslaugos.  Dienos chirurgijos paslaugos (planinės ir/ar skubios) apmokamos nepriklausomai ar yra taikomas Privalomojo sveikatos draudimo fondo kompensavimas. </w:t>
      </w:r>
    </w:p>
    <w:p w14:paraId="7C6852C6" w14:textId="77777777" w:rsidR="005113E5" w:rsidRPr="005113E5" w:rsidRDefault="005113E5" w:rsidP="005113E5">
      <w:pPr>
        <w:tabs>
          <w:tab w:val="left" w:pos="1276"/>
        </w:tabs>
        <w:suppressAutoHyphens/>
        <w:autoSpaceDN w:val="0"/>
        <w:spacing w:after="0"/>
        <w:jc w:val="both"/>
        <w:textAlignment w:val="baseline"/>
        <w:rPr>
          <w:rFonts w:ascii="Times New Roman" w:eastAsia="Times New Roman" w:hAnsi="Times New Roman" w:cs="Times New Roman"/>
          <w:iCs/>
          <w:color w:val="000000"/>
          <w:kern w:val="3"/>
          <w:sz w:val="24"/>
          <w:szCs w:val="24"/>
        </w:rPr>
      </w:pPr>
      <w:r w:rsidRPr="005113E5">
        <w:rPr>
          <w:rFonts w:ascii="Times New Roman" w:eastAsia="Times New Roman" w:hAnsi="Times New Roman" w:cs="Times New Roman"/>
          <w:iCs/>
          <w:color w:val="000000"/>
          <w:kern w:val="3"/>
          <w:sz w:val="24"/>
          <w:szCs w:val="24"/>
        </w:rPr>
        <w:t>4.1.8. Taip pat kompensuojamos šios paslaugos :</w:t>
      </w:r>
    </w:p>
    <w:p w14:paraId="493C6041" w14:textId="77777777" w:rsidR="005113E5" w:rsidRPr="005113E5" w:rsidRDefault="005113E5" w:rsidP="005113E5">
      <w:pPr>
        <w:tabs>
          <w:tab w:val="left" w:pos="1276"/>
        </w:tabs>
        <w:suppressAutoHyphens/>
        <w:autoSpaceDN w:val="0"/>
        <w:spacing w:after="0"/>
        <w:jc w:val="both"/>
        <w:textAlignment w:val="baseline"/>
        <w:rPr>
          <w:rFonts w:ascii="Times New Roman" w:eastAsia="Times New Roman" w:hAnsi="Times New Roman" w:cs="Times New Roman"/>
          <w:kern w:val="3"/>
          <w:sz w:val="24"/>
          <w:szCs w:val="24"/>
        </w:rPr>
      </w:pPr>
      <w:r w:rsidRPr="005113E5">
        <w:rPr>
          <w:rFonts w:ascii="Times New Roman" w:eastAsia="Times New Roman" w:hAnsi="Times New Roman" w:cs="Times New Roman"/>
          <w:iCs/>
          <w:color w:val="000000"/>
          <w:kern w:val="3"/>
          <w:sz w:val="24"/>
          <w:szCs w:val="24"/>
        </w:rPr>
        <w:t xml:space="preserve">4.1.8.1. </w:t>
      </w:r>
      <w:r w:rsidRPr="005113E5">
        <w:rPr>
          <w:rFonts w:ascii="Times New Roman" w:eastAsia="Times New Roman" w:hAnsi="Times New Roman" w:cs="Times New Roman"/>
          <w:kern w:val="3"/>
          <w:sz w:val="24"/>
          <w:szCs w:val="24"/>
        </w:rPr>
        <w:t>atipinių/displazinių apgamų (kai pakitimai fiksuoti gydytojo dermatologo konsultacijos metu, naudojant siaskopą) diagnostika bei chirurginis gydymas;  karpų gydymas chirurginiu būdu ir/ar lazeriu.</w:t>
      </w:r>
    </w:p>
    <w:p w14:paraId="2C456DDD" w14:textId="77777777" w:rsidR="005113E5" w:rsidRPr="005113E5" w:rsidRDefault="005113E5" w:rsidP="005113E5">
      <w:pPr>
        <w:tabs>
          <w:tab w:val="left" w:pos="1276"/>
        </w:tabs>
        <w:suppressAutoHyphens/>
        <w:autoSpaceDN w:val="0"/>
        <w:spacing w:after="0"/>
        <w:jc w:val="both"/>
        <w:textAlignment w:val="baseline"/>
        <w:rPr>
          <w:rFonts w:ascii="Times New Roman" w:eastAsia="Times New Roman" w:hAnsi="Times New Roman" w:cs="Times New Roman"/>
          <w:kern w:val="3"/>
          <w:sz w:val="24"/>
          <w:szCs w:val="24"/>
        </w:rPr>
      </w:pPr>
      <w:r w:rsidRPr="005113E5">
        <w:rPr>
          <w:rFonts w:ascii="Times New Roman" w:eastAsia="Times New Roman" w:hAnsi="Times New Roman" w:cs="Times New Roman"/>
          <w:kern w:val="3"/>
          <w:sz w:val="24"/>
          <w:szCs w:val="24"/>
        </w:rPr>
        <w:t>4.1.8.2. gerybinių vidaus organų navikų diagnostika ir chirurginis gydymas;</w:t>
      </w:r>
    </w:p>
    <w:p w14:paraId="7E947F5D" w14:textId="77777777" w:rsidR="005113E5" w:rsidRPr="005113E5" w:rsidRDefault="005113E5" w:rsidP="005113E5">
      <w:pPr>
        <w:spacing w:after="0"/>
        <w:jc w:val="both"/>
        <w:rPr>
          <w:rFonts w:ascii="Times New Roman" w:eastAsiaTheme="minorHAnsi" w:hAnsi="Times New Roman" w:cs="Times New Roman"/>
          <w:sz w:val="24"/>
          <w:szCs w:val="24"/>
          <w:lang w:eastAsia="en-US"/>
        </w:rPr>
      </w:pPr>
      <w:r w:rsidRPr="005113E5">
        <w:rPr>
          <w:rFonts w:ascii="Times New Roman" w:eastAsiaTheme="minorHAnsi" w:hAnsi="Times New Roman" w:cs="Times New Roman"/>
          <w:sz w:val="24"/>
          <w:szCs w:val="24"/>
          <w:lang w:eastAsia="en-US"/>
        </w:rPr>
        <w:t>4.1.8.3. kojų venų varikozės diagnostika, gydytojo konsultacijos, paskirti tyrimai. Esant med. indikacijoms (nustatyta ligos stadija C3- C6), apmokamos gydytojo paskirtos operacijos;</w:t>
      </w:r>
    </w:p>
    <w:p w14:paraId="21E708F3" w14:textId="77777777" w:rsidR="005113E5" w:rsidRPr="005113E5" w:rsidRDefault="005113E5" w:rsidP="005113E5">
      <w:pPr>
        <w:spacing w:after="0"/>
        <w:jc w:val="both"/>
        <w:rPr>
          <w:rFonts w:ascii="Times New Roman" w:eastAsiaTheme="minorHAnsi" w:hAnsi="Times New Roman" w:cs="Times New Roman"/>
          <w:sz w:val="24"/>
          <w:szCs w:val="24"/>
          <w:lang w:eastAsia="en-US"/>
        </w:rPr>
      </w:pPr>
      <w:r w:rsidRPr="005113E5">
        <w:rPr>
          <w:rFonts w:ascii="Times New Roman" w:eastAsiaTheme="minorHAnsi" w:hAnsi="Times New Roman" w:cs="Times New Roman"/>
          <w:sz w:val="24"/>
          <w:szCs w:val="24"/>
          <w:lang w:eastAsia="en-US"/>
        </w:rPr>
        <w:t>4.1.8.4. pėdos kaulų, raiščių, sausgyslių, sąnarių bei raumenų diagnostika;</w:t>
      </w:r>
    </w:p>
    <w:p w14:paraId="374F16FD" w14:textId="77777777" w:rsidR="005113E5" w:rsidRPr="005113E5" w:rsidRDefault="005113E5" w:rsidP="005113E5">
      <w:pPr>
        <w:spacing w:after="0"/>
        <w:jc w:val="both"/>
        <w:rPr>
          <w:rFonts w:ascii="Times New Roman" w:eastAsiaTheme="minorHAnsi" w:hAnsi="Times New Roman" w:cs="Times New Roman"/>
          <w:bCs/>
          <w:sz w:val="24"/>
          <w:szCs w:val="24"/>
          <w:lang w:eastAsia="en-US"/>
        </w:rPr>
      </w:pPr>
      <w:r w:rsidRPr="005113E5">
        <w:rPr>
          <w:rFonts w:ascii="Times New Roman" w:eastAsiaTheme="minorHAnsi" w:hAnsi="Times New Roman" w:cs="Times New Roman"/>
          <w:sz w:val="24"/>
          <w:szCs w:val="24"/>
          <w:lang w:eastAsia="en-US"/>
        </w:rPr>
        <w:t xml:space="preserve">4.1.8.5. alergenų (taip pat ir įkvepiamų, maisto) tyrimai (išskyrus maisto netoleravimo testus), </w:t>
      </w:r>
      <w:r w:rsidRPr="005113E5">
        <w:rPr>
          <w:rFonts w:ascii="Times New Roman" w:eastAsiaTheme="minorHAnsi" w:hAnsi="Times New Roman" w:cs="Times New Roman"/>
          <w:bCs/>
          <w:sz w:val="24"/>
          <w:szCs w:val="24"/>
          <w:lang w:eastAsia="en-US"/>
        </w:rPr>
        <w:t>specifinių imunoglobulino E įvairiems alergenams nustatymas;</w:t>
      </w:r>
    </w:p>
    <w:p w14:paraId="7031B10A" w14:textId="77777777" w:rsidR="005113E5" w:rsidRPr="005113E5" w:rsidRDefault="005113E5" w:rsidP="005113E5">
      <w:pPr>
        <w:spacing w:after="0"/>
        <w:jc w:val="both"/>
        <w:rPr>
          <w:rFonts w:ascii="Times New Roman" w:eastAsiaTheme="minorHAnsi" w:hAnsi="Times New Roman" w:cs="Times New Roman"/>
          <w:sz w:val="24"/>
          <w:szCs w:val="24"/>
          <w:lang w:eastAsia="en-US"/>
        </w:rPr>
      </w:pPr>
      <w:r w:rsidRPr="005113E5">
        <w:rPr>
          <w:rFonts w:ascii="Times New Roman" w:eastAsiaTheme="minorHAnsi" w:hAnsi="Times New Roman" w:cs="Times New Roman"/>
          <w:bCs/>
          <w:sz w:val="24"/>
          <w:szCs w:val="24"/>
          <w:lang w:eastAsia="en-US"/>
        </w:rPr>
        <w:t xml:space="preserve">4.1.8.6. </w:t>
      </w:r>
      <w:r w:rsidRPr="005113E5">
        <w:rPr>
          <w:rFonts w:ascii="Times New Roman" w:eastAsiaTheme="minorHAnsi" w:hAnsi="Times New Roman" w:cs="Times New Roman"/>
          <w:sz w:val="24"/>
          <w:szCs w:val="24"/>
          <w:lang w:eastAsia="en-US"/>
        </w:rPr>
        <w:t>lytinių hormonų tyrimai, išskyrus atvejus dėl nevaisingumo nustatymo ir potencijos sutrikimų;</w:t>
      </w:r>
    </w:p>
    <w:p w14:paraId="3D61B143" w14:textId="77777777" w:rsidR="005113E5" w:rsidRPr="005113E5" w:rsidRDefault="005113E5" w:rsidP="005113E5">
      <w:pPr>
        <w:spacing w:after="0"/>
        <w:jc w:val="both"/>
        <w:rPr>
          <w:rFonts w:ascii="Times New Roman" w:eastAsiaTheme="minorHAnsi" w:hAnsi="Times New Roman" w:cs="Times New Roman"/>
          <w:sz w:val="24"/>
          <w:szCs w:val="24"/>
          <w:lang w:eastAsia="en-US"/>
        </w:rPr>
      </w:pPr>
      <w:r w:rsidRPr="005113E5">
        <w:rPr>
          <w:rFonts w:ascii="Times New Roman" w:eastAsiaTheme="minorHAnsi" w:hAnsi="Times New Roman" w:cs="Times New Roman"/>
          <w:sz w:val="24"/>
          <w:szCs w:val="24"/>
          <w:lang w:eastAsia="en-US"/>
        </w:rPr>
        <w:t>4.1.8.7. onkologinių ligų diagnostika ir gydymas (terapinis, chirurginis, spindulinis, chemoterapinis), įskaitant vėžio žymenų tyrimus;</w:t>
      </w:r>
    </w:p>
    <w:p w14:paraId="67DA2F14" w14:textId="77777777" w:rsidR="005113E5" w:rsidRPr="005113E5" w:rsidRDefault="005113E5" w:rsidP="005113E5">
      <w:pPr>
        <w:spacing w:after="0"/>
        <w:jc w:val="both"/>
        <w:rPr>
          <w:rFonts w:ascii="Times New Roman" w:eastAsiaTheme="minorHAnsi" w:hAnsi="Times New Roman" w:cs="Times New Roman"/>
          <w:sz w:val="24"/>
          <w:szCs w:val="24"/>
          <w:lang w:eastAsia="en-US"/>
        </w:rPr>
      </w:pPr>
      <w:r w:rsidRPr="005113E5">
        <w:rPr>
          <w:rFonts w:ascii="Times New Roman" w:eastAsiaTheme="minorHAnsi" w:hAnsi="Times New Roman" w:cs="Times New Roman"/>
          <w:sz w:val="24"/>
          <w:szCs w:val="24"/>
          <w:lang w:eastAsia="en-US"/>
        </w:rPr>
        <w:t>4.1.8.8</w:t>
      </w:r>
      <w:r w:rsidRPr="005113E5">
        <w:rPr>
          <w:rFonts w:ascii="Times New Roman" w:eastAsiaTheme="minorHAnsi" w:hAnsi="Times New Roman" w:cs="Times New Roman"/>
          <w:color w:val="FF0000"/>
          <w:sz w:val="24"/>
          <w:szCs w:val="24"/>
          <w:lang w:eastAsia="en-US"/>
        </w:rPr>
        <w:t xml:space="preserve">. </w:t>
      </w:r>
      <w:r w:rsidRPr="005113E5">
        <w:rPr>
          <w:rFonts w:ascii="Times New Roman" w:eastAsiaTheme="minorHAnsi" w:hAnsi="Times New Roman" w:cs="Times New Roman"/>
          <w:sz w:val="24"/>
          <w:szCs w:val="24"/>
          <w:lang w:eastAsia="en-US"/>
        </w:rPr>
        <w:t>lėtinių degeneracinių ligų diagnostika;</w:t>
      </w:r>
    </w:p>
    <w:p w14:paraId="384D0701" w14:textId="77777777" w:rsidR="005113E5" w:rsidRPr="005113E5" w:rsidRDefault="005113E5" w:rsidP="005113E5">
      <w:pPr>
        <w:spacing w:after="0"/>
        <w:jc w:val="both"/>
        <w:rPr>
          <w:rFonts w:ascii="Times New Roman" w:eastAsiaTheme="minorHAnsi" w:hAnsi="Times New Roman" w:cs="Times New Roman"/>
          <w:sz w:val="24"/>
          <w:szCs w:val="24"/>
          <w:lang w:eastAsia="en-US"/>
        </w:rPr>
      </w:pPr>
      <w:r w:rsidRPr="005113E5">
        <w:rPr>
          <w:rFonts w:ascii="Times New Roman" w:eastAsiaTheme="minorHAnsi" w:hAnsi="Times New Roman" w:cs="Times New Roman"/>
          <w:sz w:val="24"/>
          <w:szCs w:val="24"/>
          <w:lang w:eastAsia="en-US"/>
        </w:rPr>
        <w:t>4.1.8.9. sisteminių ir autoimuninių ligų diagnostika;</w:t>
      </w:r>
    </w:p>
    <w:p w14:paraId="7E128B0D" w14:textId="77777777" w:rsidR="005113E5" w:rsidRPr="005113E5" w:rsidRDefault="005113E5" w:rsidP="005113E5">
      <w:pPr>
        <w:spacing w:after="0"/>
        <w:jc w:val="both"/>
        <w:rPr>
          <w:rFonts w:ascii="Times New Roman" w:eastAsiaTheme="minorHAnsi" w:hAnsi="Times New Roman" w:cs="Times New Roman"/>
          <w:sz w:val="24"/>
          <w:szCs w:val="24"/>
          <w:lang w:eastAsia="en-US"/>
        </w:rPr>
      </w:pPr>
      <w:r w:rsidRPr="005113E5">
        <w:rPr>
          <w:rFonts w:ascii="Times New Roman" w:eastAsiaTheme="minorHAnsi" w:hAnsi="Times New Roman" w:cs="Times New Roman"/>
          <w:sz w:val="24"/>
          <w:szCs w:val="24"/>
          <w:lang w:eastAsia="en-US"/>
        </w:rPr>
        <w:t>4.1.8.10. endokrininių ligų (skydliaukės ir kt.) diagnostika;</w:t>
      </w:r>
    </w:p>
    <w:p w14:paraId="286D5BD3" w14:textId="77777777" w:rsidR="005113E5" w:rsidRPr="005113E5" w:rsidRDefault="005113E5" w:rsidP="005113E5">
      <w:pPr>
        <w:spacing w:after="0"/>
        <w:jc w:val="both"/>
        <w:rPr>
          <w:rFonts w:ascii="Times New Roman" w:eastAsiaTheme="minorHAnsi" w:hAnsi="Times New Roman" w:cs="Times New Roman"/>
          <w:sz w:val="24"/>
          <w:szCs w:val="24"/>
          <w:lang w:eastAsia="en-US"/>
        </w:rPr>
      </w:pPr>
      <w:r w:rsidRPr="005113E5">
        <w:rPr>
          <w:rFonts w:ascii="Times New Roman" w:eastAsiaTheme="minorHAnsi" w:hAnsi="Times New Roman" w:cs="Times New Roman"/>
          <w:sz w:val="24"/>
          <w:szCs w:val="24"/>
          <w:lang w:eastAsia="en-US"/>
        </w:rPr>
        <w:t>4.1.8.11. nagų grybelio diagnostika;</w:t>
      </w:r>
    </w:p>
    <w:p w14:paraId="066868ED" w14:textId="77777777" w:rsidR="005113E5" w:rsidRPr="005113E5" w:rsidRDefault="005113E5" w:rsidP="005113E5">
      <w:pPr>
        <w:spacing w:after="0"/>
        <w:jc w:val="both"/>
        <w:rPr>
          <w:rFonts w:ascii="Times New Roman" w:eastAsiaTheme="minorHAnsi" w:hAnsi="Times New Roman" w:cs="Times New Roman"/>
          <w:sz w:val="24"/>
          <w:szCs w:val="24"/>
          <w:lang w:eastAsia="en-US"/>
        </w:rPr>
      </w:pPr>
      <w:r w:rsidRPr="005113E5">
        <w:rPr>
          <w:rFonts w:ascii="Times New Roman" w:eastAsiaTheme="minorHAnsi" w:hAnsi="Times New Roman" w:cs="Times New Roman"/>
          <w:sz w:val="24"/>
          <w:szCs w:val="24"/>
          <w:lang w:eastAsia="en-US"/>
        </w:rPr>
        <w:t>4.1.8.12. epilepsijos diagnostika;</w:t>
      </w:r>
    </w:p>
    <w:p w14:paraId="6E8DF335" w14:textId="77777777" w:rsidR="005113E5" w:rsidRPr="005113E5" w:rsidRDefault="005113E5" w:rsidP="005113E5">
      <w:pPr>
        <w:spacing w:after="0"/>
        <w:jc w:val="both"/>
        <w:rPr>
          <w:rFonts w:ascii="Times New Roman" w:eastAsiaTheme="minorHAnsi" w:hAnsi="Times New Roman" w:cs="Times New Roman"/>
          <w:sz w:val="24"/>
          <w:szCs w:val="24"/>
          <w:lang w:eastAsia="en-US"/>
        </w:rPr>
      </w:pPr>
      <w:r w:rsidRPr="005113E5">
        <w:rPr>
          <w:rFonts w:ascii="Times New Roman" w:eastAsiaTheme="minorHAnsi" w:hAnsi="Times New Roman" w:cs="Times New Roman"/>
          <w:sz w:val="24"/>
          <w:szCs w:val="24"/>
          <w:lang w:eastAsia="en-US"/>
        </w:rPr>
        <w:t>4.1.8.13. dietologo konsultacijos esant sveikatos sutrikimams (išskyrus nutukimą ir/ar viršsvorį);</w:t>
      </w:r>
    </w:p>
    <w:p w14:paraId="56B83169" w14:textId="77777777" w:rsidR="005113E5" w:rsidRPr="005113E5" w:rsidRDefault="005113E5" w:rsidP="005113E5">
      <w:pPr>
        <w:tabs>
          <w:tab w:val="left" w:pos="1276"/>
        </w:tabs>
        <w:suppressAutoHyphens/>
        <w:autoSpaceDN w:val="0"/>
        <w:spacing w:after="0"/>
        <w:jc w:val="both"/>
        <w:textAlignment w:val="baseline"/>
        <w:rPr>
          <w:rFonts w:ascii="Times New Roman" w:eastAsia="Times New Roman" w:hAnsi="Times New Roman" w:cs="Times New Roman"/>
          <w:kern w:val="3"/>
          <w:sz w:val="24"/>
          <w:szCs w:val="24"/>
        </w:rPr>
      </w:pPr>
      <w:r w:rsidRPr="005113E5">
        <w:rPr>
          <w:rFonts w:ascii="Times New Roman" w:eastAsia="Times New Roman" w:hAnsi="Times New Roman" w:cs="Times New Roman"/>
          <w:iCs/>
          <w:color w:val="000000"/>
          <w:kern w:val="3"/>
          <w:sz w:val="24"/>
          <w:szCs w:val="24"/>
        </w:rPr>
        <w:t>4.1.8.14</w:t>
      </w:r>
      <w:r w:rsidRPr="005113E5">
        <w:rPr>
          <w:rFonts w:ascii="Times New Roman" w:eastAsia="Times New Roman" w:hAnsi="Times New Roman" w:cs="Times New Roman"/>
          <w:iCs/>
          <w:kern w:val="3"/>
          <w:sz w:val="24"/>
          <w:szCs w:val="24"/>
        </w:rPr>
        <w:t xml:space="preserve">. </w:t>
      </w:r>
      <w:r w:rsidRPr="005113E5">
        <w:rPr>
          <w:rFonts w:ascii="Times New Roman" w:eastAsia="Times New Roman" w:hAnsi="Times New Roman" w:cs="Times New Roman"/>
          <w:kern w:val="3"/>
          <w:sz w:val="24"/>
          <w:szCs w:val="24"/>
        </w:rPr>
        <w:t>jeigu profilaktinių patikrinimų metu nustatomi sveikatos sutrikimai ar jų indikacijos, apmokama jų tolimesnė diagnostika ir gydymas;</w:t>
      </w:r>
    </w:p>
    <w:p w14:paraId="734C7E68" w14:textId="77777777" w:rsidR="005113E5" w:rsidRPr="005113E5" w:rsidRDefault="005113E5" w:rsidP="005113E5">
      <w:pPr>
        <w:tabs>
          <w:tab w:val="left" w:pos="1276"/>
        </w:tabs>
        <w:suppressAutoHyphens/>
        <w:autoSpaceDN w:val="0"/>
        <w:spacing w:after="0"/>
        <w:jc w:val="both"/>
        <w:textAlignment w:val="baseline"/>
        <w:rPr>
          <w:rFonts w:ascii="Times New Roman" w:eastAsia="Times New Roman" w:hAnsi="Times New Roman" w:cs="Times New Roman"/>
          <w:iCs/>
          <w:color w:val="000000"/>
          <w:kern w:val="3"/>
          <w:sz w:val="24"/>
          <w:szCs w:val="24"/>
        </w:rPr>
      </w:pPr>
      <w:r w:rsidRPr="005113E5">
        <w:rPr>
          <w:rFonts w:ascii="Times New Roman" w:eastAsia="Times New Roman" w:hAnsi="Times New Roman" w:cs="Times New Roman"/>
          <w:kern w:val="3"/>
          <w:sz w:val="24"/>
          <w:szCs w:val="24"/>
        </w:rPr>
        <w:t xml:space="preserve">4.1.8.15. diagnozuotos ligos, pooperacinės būklės, taip pat ir lėtinės ligos būklės stebėjimas, kurį nustatytu periodiškumu vykdo gydytojas specialistas, pagal poreikį skirdamas tyrimus ir gydymą; </w:t>
      </w:r>
    </w:p>
    <w:p w14:paraId="589A3FE2" w14:textId="77777777" w:rsidR="005113E5" w:rsidRPr="005113E5" w:rsidRDefault="005113E5" w:rsidP="005113E5">
      <w:pPr>
        <w:tabs>
          <w:tab w:val="left" w:pos="1276"/>
        </w:tabs>
        <w:suppressAutoHyphens/>
        <w:autoSpaceDN w:val="0"/>
        <w:spacing w:after="0"/>
        <w:jc w:val="both"/>
        <w:textAlignment w:val="baseline"/>
        <w:rPr>
          <w:rFonts w:ascii="Times New Roman" w:eastAsia="Times New Roman" w:hAnsi="Times New Roman" w:cs="Times New Roman"/>
          <w:kern w:val="3"/>
          <w:sz w:val="24"/>
          <w:szCs w:val="24"/>
        </w:rPr>
      </w:pPr>
      <w:r w:rsidRPr="005113E5">
        <w:rPr>
          <w:rFonts w:ascii="Times New Roman" w:eastAsia="Times New Roman" w:hAnsi="Times New Roman" w:cs="Times New Roman"/>
          <w:iCs/>
          <w:kern w:val="3"/>
          <w:sz w:val="24"/>
          <w:szCs w:val="24"/>
        </w:rPr>
        <w:t xml:space="preserve">4.1.8.16. </w:t>
      </w:r>
      <w:r w:rsidRPr="005113E5">
        <w:rPr>
          <w:rFonts w:ascii="Times New Roman" w:eastAsia="Times New Roman" w:hAnsi="Times New Roman" w:cs="Times New Roman"/>
          <w:kern w:val="3"/>
          <w:sz w:val="24"/>
          <w:szCs w:val="24"/>
        </w:rPr>
        <w:t>išlaidos dėl konsultacijos/apžiūros metu gydytojo konstatuotų papildomų Apdraustojo sveikatos pokyčių ar kitų susirgimų, kurie yra nesusiję su pagrindiniu sveikatos sutrikimu, dėl kurio kreipėsi Apdraustasis;</w:t>
      </w:r>
    </w:p>
    <w:p w14:paraId="3091B4B8" w14:textId="77777777" w:rsidR="005113E5" w:rsidRPr="005113E5" w:rsidRDefault="005113E5" w:rsidP="005113E5">
      <w:pPr>
        <w:tabs>
          <w:tab w:val="left" w:pos="1276"/>
        </w:tabs>
        <w:suppressAutoHyphens/>
        <w:autoSpaceDN w:val="0"/>
        <w:spacing w:after="0"/>
        <w:jc w:val="both"/>
        <w:textAlignment w:val="baseline"/>
        <w:rPr>
          <w:rFonts w:ascii="Times New Roman" w:eastAsia="Times New Roman" w:hAnsi="Times New Roman" w:cs="Times New Roman"/>
          <w:kern w:val="3"/>
          <w:sz w:val="24"/>
          <w:szCs w:val="24"/>
        </w:rPr>
      </w:pPr>
      <w:r w:rsidRPr="005113E5">
        <w:rPr>
          <w:rFonts w:ascii="Times New Roman" w:eastAsia="Times New Roman" w:hAnsi="Times New Roman" w:cs="Times New Roman"/>
          <w:kern w:val="3"/>
          <w:sz w:val="24"/>
          <w:szCs w:val="24"/>
        </w:rPr>
        <w:t>4.1.8.17. tyrimai (įskaitant COVID-19) ir/ar procedūros, privalomi atlikti ir paskirti gydytojo prieš dienos chirurgijos operacijas, dienos stacionarą, kolonoskopijos, gastroskopijos,  Holter tyrimus ir kt.</w:t>
      </w:r>
    </w:p>
    <w:p w14:paraId="60CEB4BC" w14:textId="77777777" w:rsidR="005113E5" w:rsidRPr="005113E5" w:rsidRDefault="005113E5" w:rsidP="005113E5">
      <w:pPr>
        <w:tabs>
          <w:tab w:val="left" w:pos="1276"/>
        </w:tabs>
        <w:suppressAutoHyphens/>
        <w:autoSpaceDN w:val="0"/>
        <w:spacing w:after="0"/>
        <w:jc w:val="both"/>
        <w:textAlignment w:val="baseline"/>
        <w:rPr>
          <w:rFonts w:ascii="Times New Roman" w:eastAsia="Times New Roman" w:hAnsi="Times New Roman" w:cs="Times New Roman"/>
          <w:kern w:val="3"/>
          <w:sz w:val="24"/>
          <w:szCs w:val="24"/>
        </w:rPr>
      </w:pPr>
      <w:r w:rsidRPr="005113E5">
        <w:rPr>
          <w:rFonts w:ascii="Times New Roman" w:eastAsia="Times New Roman" w:hAnsi="Times New Roman" w:cs="Times New Roman"/>
          <w:kern w:val="3"/>
          <w:sz w:val="24"/>
          <w:szCs w:val="24"/>
        </w:rPr>
        <w:t>4.1.8.18. ambulatorinio gydymo paslaugos taip pat atlyginamos, jeigu Apdraustasis kreipėsi su nusiskundimu, tačiau susirgimas nebuvo nustatytas arba gydytojo mediciniškai pagrįsti tyrimai buvo be pakitimų;</w:t>
      </w:r>
    </w:p>
    <w:p w14:paraId="74F86B7B" w14:textId="77777777" w:rsidR="005113E5" w:rsidRPr="005113E5" w:rsidRDefault="005113E5" w:rsidP="005113E5">
      <w:pPr>
        <w:tabs>
          <w:tab w:val="left" w:pos="1276"/>
        </w:tabs>
        <w:suppressAutoHyphens/>
        <w:autoSpaceDN w:val="0"/>
        <w:spacing w:after="0"/>
        <w:jc w:val="both"/>
        <w:textAlignment w:val="baseline"/>
        <w:rPr>
          <w:rFonts w:ascii="Times New Roman" w:eastAsia="Times New Roman" w:hAnsi="Times New Roman" w:cs="Times New Roman"/>
          <w:kern w:val="3"/>
          <w:sz w:val="24"/>
          <w:szCs w:val="24"/>
        </w:rPr>
      </w:pPr>
      <w:r w:rsidRPr="005113E5">
        <w:rPr>
          <w:rFonts w:ascii="Times New Roman" w:eastAsia="Times New Roman" w:hAnsi="Times New Roman" w:cs="Times New Roman"/>
          <w:iCs/>
          <w:color w:val="000000"/>
          <w:kern w:val="3"/>
          <w:sz w:val="24"/>
          <w:szCs w:val="24"/>
        </w:rPr>
        <w:t xml:space="preserve">4.1.8.19. </w:t>
      </w:r>
      <w:r w:rsidRPr="005113E5">
        <w:rPr>
          <w:rFonts w:ascii="Times New Roman" w:eastAsia="Times New Roman" w:hAnsi="Times New Roman" w:cs="Times New Roman"/>
          <w:kern w:val="3"/>
          <w:sz w:val="24"/>
          <w:szCs w:val="24"/>
        </w:rPr>
        <w:t>diagnostiniams tyrimams, tame tarpe ir kompiuterinei tomografijai, magnetiniam rezonansui, pozitronų emisijos tomografijai nėra reikalaujamas išankstinis suderinimas su Draudiku raštu ar kitu būdu, t. y. išankstinis atliekamų paslaugų nesuderinimas nėra laikomas pagrindu pripažinti įvykį nedraudžiamuoju;</w:t>
      </w:r>
    </w:p>
    <w:p w14:paraId="7940500E" w14:textId="77777777" w:rsidR="005113E5" w:rsidRPr="005113E5" w:rsidRDefault="005113E5" w:rsidP="005113E5">
      <w:pPr>
        <w:tabs>
          <w:tab w:val="left" w:pos="1276"/>
        </w:tabs>
        <w:suppressAutoHyphens/>
        <w:autoSpaceDN w:val="0"/>
        <w:spacing w:after="0"/>
        <w:jc w:val="both"/>
        <w:textAlignment w:val="baseline"/>
        <w:rPr>
          <w:rFonts w:ascii="Times New Roman" w:eastAsia="Times New Roman" w:hAnsi="Times New Roman" w:cs="Times New Roman"/>
          <w:kern w:val="3"/>
          <w:sz w:val="24"/>
          <w:szCs w:val="24"/>
        </w:rPr>
      </w:pPr>
      <w:r w:rsidRPr="005113E5">
        <w:rPr>
          <w:rFonts w:ascii="Times New Roman" w:eastAsia="Times New Roman" w:hAnsi="Times New Roman" w:cs="Times New Roman"/>
          <w:kern w:val="3"/>
          <w:sz w:val="24"/>
          <w:szCs w:val="24"/>
        </w:rPr>
        <w:t>4.1.8.20. ambulatorinės paslaugos, tame tarpe ir kompiuterinės tomografijos, magnetinio rezonanso, pozitronų emisijos tomografijos tyrimai, kompensuojami nepriklausomai ar yra taikomas Privalomojo sveikatos draudimo fondo kompensavimas.</w:t>
      </w:r>
    </w:p>
    <w:p w14:paraId="334C2B63" w14:textId="77777777" w:rsidR="005113E5" w:rsidRPr="005113E5" w:rsidRDefault="005113E5" w:rsidP="005113E5">
      <w:pPr>
        <w:suppressAutoHyphens/>
        <w:autoSpaceDN w:val="0"/>
        <w:spacing w:after="0"/>
        <w:textAlignment w:val="baseline"/>
        <w:rPr>
          <w:rFonts w:ascii="Times New Roman" w:eastAsia="Times New Roman" w:hAnsi="Times New Roman" w:cs="Times New Roman"/>
          <w:kern w:val="3"/>
          <w:sz w:val="24"/>
          <w:szCs w:val="24"/>
        </w:rPr>
      </w:pPr>
      <w:r w:rsidRPr="005113E5">
        <w:rPr>
          <w:rFonts w:ascii="Times New Roman" w:eastAsia="Times New Roman" w:hAnsi="Times New Roman" w:cs="Times New Roman"/>
          <w:kern w:val="3"/>
          <w:sz w:val="24"/>
          <w:szCs w:val="24"/>
        </w:rPr>
        <w:t>4.1.9. Jeigu Draudiko standartinės taisyklės numato papildomų ambulatorinių paslaugų apmokėjimą, tos paslaugos turi būti apmokamos ir Apdraustiesiems.</w:t>
      </w:r>
    </w:p>
    <w:p w14:paraId="0C294A03" w14:textId="77777777" w:rsidR="005113E5" w:rsidRPr="005113E5" w:rsidRDefault="005113E5" w:rsidP="005113E5">
      <w:pPr>
        <w:tabs>
          <w:tab w:val="left" w:pos="1134"/>
          <w:tab w:val="left" w:pos="1560"/>
        </w:tabs>
        <w:spacing w:after="0"/>
        <w:contextualSpacing/>
        <w:jc w:val="both"/>
        <w:rPr>
          <w:rFonts w:ascii="Times New Roman" w:eastAsiaTheme="minorHAnsi" w:hAnsi="Times New Roman" w:cs="Times New Roman"/>
          <w:sz w:val="24"/>
          <w:szCs w:val="24"/>
          <w:lang w:eastAsia="en-US"/>
        </w:rPr>
      </w:pPr>
    </w:p>
    <w:p w14:paraId="27090EC9" w14:textId="77777777" w:rsidR="005113E5" w:rsidRPr="005113E5" w:rsidRDefault="005113E5" w:rsidP="005113E5">
      <w:pPr>
        <w:tabs>
          <w:tab w:val="left" w:pos="709"/>
        </w:tabs>
        <w:spacing w:after="0"/>
        <w:jc w:val="both"/>
        <w:rPr>
          <w:rFonts w:ascii="Times New Roman" w:eastAsiaTheme="minorHAnsi" w:hAnsi="Times New Roman" w:cs="Times New Roman"/>
          <w:sz w:val="24"/>
          <w:szCs w:val="24"/>
          <w:lang w:eastAsia="en-US"/>
        </w:rPr>
      </w:pPr>
      <w:r w:rsidRPr="005113E5">
        <w:rPr>
          <w:rFonts w:ascii="Times New Roman" w:eastAsiaTheme="minorHAnsi" w:hAnsi="Times New Roman" w:cs="Times New Roman"/>
          <w:b/>
          <w:bCs/>
          <w:sz w:val="24"/>
          <w:szCs w:val="24"/>
          <w:lang w:eastAsia="en-US"/>
        </w:rPr>
        <w:t xml:space="preserve">4.2. Stacionarinis gydymas valstybinėse gydymo įstaigose. </w:t>
      </w:r>
      <w:r w:rsidRPr="005113E5">
        <w:rPr>
          <w:rFonts w:ascii="Times New Roman" w:eastAsiaTheme="minorHAnsi" w:hAnsi="Times New Roman" w:cs="Times New Roman"/>
          <w:sz w:val="24"/>
          <w:szCs w:val="24"/>
          <w:lang w:eastAsia="en-US"/>
        </w:rPr>
        <w:t>Apmokamos sveikatos priežiūros paslaugos, suteiktos Apdraustajam dėl ūmios ligos, lėtinės ligos paūmėjimo ir (ar) traumos valstybinėse sveikatos priežiūros įstaigose:</w:t>
      </w:r>
    </w:p>
    <w:p w14:paraId="2189099E" w14:textId="77777777" w:rsidR="005113E5" w:rsidRPr="005113E5" w:rsidRDefault="005113E5" w:rsidP="005113E5">
      <w:pPr>
        <w:tabs>
          <w:tab w:val="left" w:pos="709"/>
        </w:tabs>
        <w:spacing w:after="0"/>
        <w:jc w:val="both"/>
        <w:rPr>
          <w:rFonts w:ascii="Times New Roman" w:eastAsiaTheme="minorHAnsi" w:hAnsi="Times New Roman" w:cs="Times New Roman"/>
          <w:sz w:val="24"/>
          <w:szCs w:val="24"/>
          <w:lang w:eastAsia="en-US"/>
        </w:rPr>
      </w:pPr>
      <w:r w:rsidRPr="005113E5">
        <w:rPr>
          <w:rFonts w:ascii="Times New Roman" w:eastAsiaTheme="minorHAnsi" w:hAnsi="Times New Roman" w:cs="Times New Roman"/>
          <w:sz w:val="24"/>
          <w:szCs w:val="24"/>
          <w:lang w:eastAsia="en-US"/>
        </w:rPr>
        <w:t>4.2.1. terapinio ir chirurginio profilio paslaugos;</w:t>
      </w:r>
    </w:p>
    <w:p w14:paraId="2142A8A6" w14:textId="77777777" w:rsidR="005113E5" w:rsidRPr="005113E5" w:rsidRDefault="005113E5" w:rsidP="005113E5">
      <w:pPr>
        <w:tabs>
          <w:tab w:val="left" w:pos="709"/>
        </w:tabs>
        <w:spacing w:after="0"/>
        <w:jc w:val="both"/>
        <w:rPr>
          <w:rFonts w:ascii="Times New Roman" w:eastAsiaTheme="minorHAnsi" w:hAnsi="Times New Roman" w:cs="Times New Roman"/>
          <w:sz w:val="24"/>
          <w:szCs w:val="24"/>
          <w:lang w:eastAsia="en-US"/>
        </w:rPr>
      </w:pPr>
      <w:r w:rsidRPr="005113E5">
        <w:rPr>
          <w:rFonts w:ascii="Times New Roman" w:eastAsiaTheme="minorHAnsi" w:hAnsi="Times New Roman" w:cs="Times New Roman"/>
          <w:sz w:val="24"/>
          <w:szCs w:val="24"/>
          <w:lang w:eastAsia="en-US"/>
        </w:rPr>
        <w:t>4.2.2. vienkartiniai instrumentai, skirti gydymui, medicinos pagalbos, ortopedijos technikos ir slaugos priemonės, vaistiniai preparatai;</w:t>
      </w:r>
    </w:p>
    <w:p w14:paraId="154CAF44" w14:textId="77777777" w:rsidR="005113E5" w:rsidRPr="005113E5" w:rsidRDefault="005113E5" w:rsidP="005113E5">
      <w:pPr>
        <w:tabs>
          <w:tab w:val="left" w:pos="709"/>
        </w:tabs>
        <w:spacing w:after="0"/>
        <w:jc w:val="both"/>
        <w:rPr>
          <w:rFonts w:ascii="Times New Roman" w:eastAsiaTheme="minorHAnsi" w:hAnsi="Times New Roman" w:cs="Times New Roman"/>
          <w:sz w:val="24"/>
          <w:szCs w:val="24"/>
          <w:lang w:eastAsia="en-US"/>
        </w:rPr>
      </w:pPr>
      <w:r w:rsidRPr="005113E5">
        <w:rPr>
          <w:rFonts w:ascii="Times New Roman" w:eastAsiaTheme="minorHAnsi" w:hAnsi="Times New Roman" w:cs="Times New Roman"/>
          <w:sz w:val="24"/>
          <w:szCs w:val="24"/>
          <w:lang w:eastAsia="en-US"/>
        </w:rPr>
        <w:t>4.2.3. slaugytojų paslaugos;</w:t>
      </w:r>
    </w:p>
    <w:p w14:paraId="39EC77B4" w14:textId="77777777" w:rsidR="005113E5" w:rsidRPr="005113E5" w:rsidRDefault="005113E5" w:rsidP="005113E5">
      <w:pPr>
        <w:tabs>
          <w:tab w:val="left" w:pos="709"/>
        </w:tabs>
        <w:spacing w:after="0"/>
        <w:jc w:val="both"/>
        <w:rPr>
          <w:rFonts w:ascii="Times New Roman" w:eastAsiaTheme="minorHAnsi" w:hAnsi="Times New Roman" w:cs="Times New Roman"/>
          <w:sz w:val="24"/>
          <w:szCs w:val="24"/>
          <w:lang w:eastAsia="en-US"/>
        </w:rPr>
      </w:pPr>
      <w:r w:rsidRPr="005113E5">
        <w:rPr>
          <w:rFonts w:ascii="Times New Roman" w:eastAsiaTheme="minorHAnsi" w:hAnsi="Times New Roman" w:cs="Times New Roman"/>
          <w:sz w:val="24"/>
          <w:szCs w:val="24"/>
          <w:lang w:eastAsia="en-US"/>
        </w:rPr>
        <w:t>4.2.4. komforto paslaugos (vienvietė ar dvivietė palata);</w:t>
      </w:r>
    </w:p>
    <w:p w14:paraId="3FB9107A" w14:textId="77777777" w:rsidR="005113E5" w:rsidRPr="005113E5" w:rsidRDefault="005113E5" w:rsidP="005113E5">
      <w:pPr>
        <w:tabs>
          <w:tab w:val="left" w:pos="709"/>
        </w:tabs>
        <w:spacing w:after="0"/>
        <w:jc w:val="both"/>
        <w:rPr>
          <w:rFonts w:ascii="Times New Roman" w:eastAsiaTheme="minorHAnsi" w:hAnsi="Times New Roman" w:cs="Times New Roman"/>
          <w:sz w:val="24"/>
          <w:szCs w:val="24"/>
          <w:lang w:eastAsia="en-US"/>
        </w:rPr>
      </w:pPr>
      <w:r w:rsidRPr="005113E5">
        <w:rPr>
          <w:rFonts w:ascii="Times New Roman" w:eastAsiaTheme="minorHAnsi" w:hAnsi="Times New Roman" w:cs="Times New Roman"/>
          <w:sz w:val="24"/>
          <w:szCs w:val="24"/>
          <w:lang w:eastAsia="en-US"/>
        </w:rPr>
        <w:t>4.2.5. paslaugos / prekės turi būti skirtos stacionariniam gydymui ir įsigytos tuo laikotarpiu.</w:t>
      </w:r>
    </w:p>
    <w:p w14:paraId="39B9FB3A" w14:textId="77777777" w:rsidR="005113E5" w:rsidRPr="005113E5" w:rsidRDefault="005113E5" w:rsidP="005113E5">
      <w:pPr>
        <w:tabs>
          <w:tab w:val="left" w:pos="1134"/>
        </w:tabs>
        <w:spacing w:after="0"/>
        <w:jc w:val="both"/>
        <w:rPr>
          <w:rFonts w:ascii="Times New Roman" w:eastAsiaTheme="minorHAnsi" w:hAnsi="Times New Roman" w:cs="Times New Roman"/>
          <w:b/>
          <w:sz w:val="24"/>
          <w:szCs w:val="24"/>
          <w:lang w:eastAsia="en-US"/>
        </w:rPr>
      </w:pPr>
      <w:r w:rsidRPr="005113E5">
        <w:rPr>
          <w:rFonts w:ascii="Times New Roman" w:eastAsiaTheme="minorHAnsi" w:hAnsi="Times New Roman" w:cs="Times New Roman"/>
          <w:sz w:val="24"/>
          <w:szCs w:val="24"/>
          <w:lang w:eastAsia="en-US"/>
        </w:rPr>
        <w:t>4.2.6. Jeigu draudiko standartinės taisyklės numato papildomų stacionarinių paslaugų apmokėjimą, tos paslaugos turi būti apmokamos ir Apdraustiesiems.</w:t>
      </w:r>
      <w:r w:rsidRPr="005113E5" w:rsidDel="00121EDA">
        <w:rPr>
          <w:rFonts w:ascii="Times New Roman" w:eastAsiaTheme="minorHAnsi" w:hAnsi="Times New Roman" w:cs="Times New Roman"/>
          <w:b/>
          <w:sz w:val="24"/>
          <w:szCs w:val="24"/>
          <w:lang w:eastAsia="en-US"/>
        </w:rPr>
        <w:t xml:space="preserve"> </w:t>
      </w:r>
    </w:p>
    <w:p w14:paraId="2EE7B0EB" w14:textId="77777777" w:rsidR="005113E5" w:rsidRPr="005113E5" w:rsidRDefault="005113E5" w:rsidP="005113E5">
      <w:pPr>
        <w:tabs>
          <w:tab w:val="left" w:pos="1134"/>
        </w:tabs>
        <w:spacing w:after="0"/>
        <w:jc w:val="both"/>
        <w:rPr>
          <w:rFonts w:ascii="Times New Roman" w:eastAsiaTheme="minorHAnsi" w:hAnsi="Times New Roman" w:cs="Times New Roman"/>
          <w:b/>
          <w:sz w:val="24"/>
          <w:szCs w:val="24"/>
          <w:lang w:eastAsia="en-US"/>
        </w:rPr>
      </w:pPr>
    </w:p>
    <w:p w14:paraId="097B00D7" w14:textId="77777777" w:rsidR="005113E5" w:rsidRPr="005113E5" w:rsidRDefault="005113E5" w:rsidP="005113E5">
      <w:pPr>
        <w:tabs>
          <w:tab w:val="left" w:pos="142"/>
          <w:tab w:val="left" w:pos="426"/>
        </w:tabs>
        <w:spacing w:after="0"/>
        <w:ind w:right="141"/>
        <w:contextualSpacing/>
        <w:jc w:val="both"/>
        <w:rPr>
          <w:rFonts w:ascii="Times New Roman" w:eastAsiaTheme="minorHAnsi" w:hAnsi="Times New Roman" w:cs="Times New Roman"/>
          <w:b/>
          <w:sz w:val="24"/>
          <w:szCs w:val="24"/>
          <w:lang w:eastAsia="en-US"/>
        </w:rPr>
      </w:pPr>
      <w:r w:rsidRPr="005113E5">
        <w:rPr>
          <w:rFonts w:ascii="Times New Roman" w:eastAsiaTheme="minorHAnsi" w:hAnsi="Times New Roman" w:cs="Times New Roman"/>
          <w:b/>
          <w:sz w:val="24"/>
          <w:szCs w:val="24"/>
          <w:lang w:eastAsia="en-US"/>
        </w:rPr>
        <w:t>4.3. Medicininės paslaugos.</w:t>
      </w:r>
    </w:p>
    <w:p w14:paraId="4EDBE6EF" w14:textId="0A7BC027" w:rsidR="005113E5" w:rsidRPr="005113E5" w:rsidRDefault="007E6459" w:rsidP="007E6459">
      <w:pPr>
        <w:spacing w:after="0"/>
        <w:contextualSpacing/>
        <w:jc w:val="both"/>
        <w:outlineLvl w:val="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4.3.1. </w:t>
      </w:r>
      <w:r w:rsidR="005113E5" w:rsidRPr="005113E5">
        <w:rPr>
          <w:rFonts w:ascii="Times New Roman" w:eastAsiaTheme="minorHAnsi" w:hAnsi="Times New Roman" w:cs="Times New Roman"/>
          <w:sz w:val="24"/>
          <w:szCs w:val="24"/>
          <w:lang w:eastAsia="en-US"/>
        </w:rPr>
        <w:t xml:space="preserve">Kompensuojamos Apdraustajam sveikatos priežiūros paslaugos, kurios suteiktos privačiose ir valstybinėse sveikatos priežiūros įstaigose, vaistinėse, optikos salonuose, odontologijos klinikose, sanatorijose ir reabilitacijos centruose, turinčiuose sveikatos priežiūros įstaigos licenciją. Taip pat kompensuojamos prekės, įsigytos e-vaistinėse ir specializuotose optikos prekių interneto parduotuvėse. </w:t>
      </w:r>
    </w:p>
    <w:p w14:paraId="65374CD1" w14:textId="493576A7" w:rsidR="005113E5" w:rsidRPr="005113E5" w:rsidRDefault="007E6459" w:rsidP="007E6459">
      <w:pPr>
        <w:spacing w:after="0"/>
        <w:contextualSpacing/>
        <w:jc w:val="both"/>
        <w:outlineLvl w:val="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4.3.2. </w:t>
      </w:r>
      <w:r w:rsidR="005113E5" w:rsidRPr="005113E5">
        <w:rPr>
          <w:rFonts w:ascii="Times New Roman" w:eastAsiaTheme="minorHAnsi" w:hAnsi="Times New Roman" w:cs="Times New Roman"/>
          <w:sz w:val="24"/>
          <w:szCs w:val="24"/>
          <w:lang w:eastAsia="en-US"/>
        </w:rPr>
        <w:t>Ambulatorinis gydymas ir diagnostika</w:t>
      </w:r>
      <w:r w:rsidR="00C52B87">
        <w:rPr>
          <w:rFonts w:ascii="Times New Roman" w:eastAsiaTheme="minorHAnsi" w:hAnsi="Times New Roman" w:cs="Times New Roman"/>
          <w:sz w:val="24"/>
          <w:szCs w:val="24"/>
          <w:lang w:eastAsia="en-US"/>
        </w:rPr>
        <w:t>.</w:t>
      </w:r>
    </w:p>
    <w:p w14:paraId="158AE0A5" w14:textId="134BBDA3" w:rsidR="005113E5" w:rsidRPr="005113E5" w:rsidRDefault="00894D03" w:rsidP="007E6459">
      <w:pPr>
        <w:spacing w:after="0"/>
        <w:contextualSpacing/>
        <w:jc w:val="both"/>
        <w:outlineLvl w:val="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4.3.</w:t>
      </w:r>
      <w:r w:rsidR="00C52B87">
        <w:rPr>
          <w:rFonts w:ascii="Times New Roman" w:eastAsiaTheme="minorHAnsi" w:hAnsi="Times New Roman" w:cs="Times New Roman"/>
          <w:sz w:val="24"/>
          <w:szCs w:val="24"/>
          <w:lang w:eastAsia="en-US"/>
        </w:rPr>
        <w:t>3</w:t>
      </w:r>
      <w:r>
        <w:rPr>
          <w:rFonts w:ascii="Times New Roman" w:eastAsiaTheme="minorHAnsi" w:hAnsi="Times New Roman" w:cs="Times New Roman"/>
          <w:sz w:val="24"/>
          <w:szCs w:val="24"/>
          <w:lang w:eastAsia="en-US"/>
        </w:rPr>
        <w:t xml:space="preserve">. </w:t>
      </w:r>
      <w:r w:rsidR="005113E5" w:rsidRPr="005113E5">
        <w:rPr>
          <w:rFonts w:ascii="Times New Roman" w:eastAsiaTheme="minorHAnsi" w:hAnsi="Times New Roman" w:cs="Times New Roman"/>
          <w:sz w:val="24"/>
          <w:szCs w:val="24"/>
          <w:lang w:eastAsia="en-US"/>
        </w:rPr>
        <w:t xml:space="preserve">Dienos chirurgija, dienos stacionaras. </w:t>
      </w:r>
    </w:p>
    <w:p w14:paraId="0BD8D0F1" w14:textId="4873F233" w:rsidR="005113E5" w:rsidRPr="005113E5" w:rsidRDefault="00894D03" w:rsidP="007E6459">
      <w:pPr>
        <w:spacing w:after="0"/>
        <w:contextualSpacing/>
        <w:jc w:val="both"/>
        <w:outlineLvl w:val="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4.3.</w:t>
      </w:r>
      <w:r w:rsidR="00C52B87">
        <w:rPr>
          <w:rFonts w:ascii="Times New Roman" w:eastAsiaTheme="minorHAnsi" w:hAnsi="Times New Roman" w:cs="Times New Roman"/>
          <w:sz w:val="24"/>
          <w:szCs w:val="24"/>
          <w:lang w:eastAsia="en-US"/>
        </w:rPr>
        <w:t>4</w:t>
      </w:r>
      <w:r>
        <w:rPr>
          <w:rFonts w:ascii="Times New Roman" w:eastAsiaTheme="minorHAnsi" w:hAnsi="Times New Roman" w:cs="Times New Roman"/>
          <w:sz w:val="24"/>
          <w:szCs w:val="24"/>
          <w:lang w:eastAsia="en-US"/>
        </w:rPr>
        <w:t xml:space="preserve">. </w:t>
      </w:r>
      <w:r w:rsidR="005113E5" w:rsidRPr="005113E5">
        <w:rPr>
          <w:rFonts w:ascii="Times New Roman" w:eastAsiaTheme="minorHAnsi" w:hAnsi="Times New Roman" w:cs="Times New Roman"/>
          <w:sz w:val="24"/>
          <w:szCs w:val="24"/>
          <w:lang w:eastAsia="en-US"/>
        </w:rPr>
        <w:t>Stacionarinis gydymas</w:t>
      </w:r>
      <w:r>
        <w:rPr>
          <w:rFonts w:ascii="Times New Roman" w:eastAsiaTheme="minorHAnsi" w:hAnsi="Times New Roman" w:cs="Times New Roman"/>
          <w:sz w:val="24"/>
          <w:szCs w:val="24"/>
          <w:lang w:eastAsia="en-US"/>
        </w:rPr>
        <w:t>.</w:t>
      </w:r>
    </w:p>
    <w:p w14:paraId="17D46D78" w14:textId="37B049F8" w:rsidR="005113E5" w:rsidRPr="005113E5" w:rsidRDefault="00894D03" w:rsidP="007E6459">
      <w:pPr>
        <w:spacing w:after="0"/>
        <w:contextualSpacing/>
        <w:jc w:val="both"/>
        <w:outlineLvl w:val="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4.3.</w:t>
      </w:r>
      <w:r w:rsidR="00C52B87">
        <w:rPr>
          <w:rFonts w:ascii="Times New Roman" w:eastAsiaTheme="minorHAnsi" w:hAnsi="Times New Roman" w:cs="Times New Roman"/>
          <w:sz w:val="24"/>
          <w:szCs w:val="24"/>
          <w:lang w:eastAsia="en-US"/>
        </w:rPr>
        <w:t>5</w:t>
      </w:r>
      <w:r>
        <w:rPr>
          <w:rFonts w:ascii="Times New Roman" w:eastAsiaTheme="minorHAnsi" w:hAnsi="Times New Roman" w:cs="Times New Roman"/>
          <w:sz w:val="24"/>
          <w:szCs w:val="24"/>
          <w:lang w:eastAsia="en-US"/>
        </w:rPr>
        <w:t xml:space="preserve">. </w:t>
      </w:r>
      <w:r w:rsidR="005113E5" w:rsidRPr="005113E5">
        <w:rPr>
          <w:rFonts w:ascii="Times New Roman" w:eastAsiaTheme="minorHAnsi" w:hAnsi="Times New Roman" w:cs="Times New Roman"/>
          <w:sz w:val="24"/>
          <w:szCs w:val="24"/>
          <w:lang w:eastAsia="en-US"/>
        </w:rPr>
        <w:t>Medicininė reabilitacija.</w:t>
      </w:r>
    </w:p>
    <w:p w14:paraId="4B7845BF" w14:textId="6E6834A7" w:rsidR="005113E5" w:rsidRPr="005113E5" w:rsidRDefault="00894D03" w:rsidP="007E6459">
      <w:pPr>
        <w:spacing w:after="0"/>
        <w:contextualSpacing/>
        <w:jc w:val="both"/>
        <w:outlineLvl w:val="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4.3.</w:t>
      </w:r>
      <w:r w:rsidR="00C52B87">
        <w:rPr>
          <w:rFonts w:ascii="Times New Roman" w:eastAsiaTheme="minorHAnsi" w:hAnsi="Times New Roman" w:cs="Times New Roman"/>
          <w:sz w:val="24"/>
          <w:szCs w:val="24"/>
          <w:lang w:eastAsia="en-US"/>
        </w:rPr>
        <w:t>6</w:t>
      </w:r>
      <w:r>
        <w:rPr>
          <w:rFonts w:ascii="Times New Roman" w:eastAsiaTheme="minorHAnsi" w:hAnsi="Times New Roman" w:cs="Times New Roman"/>
          <w:sz w:val="24"/>
          <w:szCs w:val="24"/>
          <w:lang w:eastAsia="en-US"/>
        </w:rPr>
        <w:t>.</w:t>
      </w:r>
      <w:r w:rsidR="00AA376F">
        <w:rPr>
          <w:rFonts w:ascii="Times New Roman" w:eastAsiaTheme="minorHAnsi" w:hAnsi="Times New Roman" w:cs="Times New Roman"/>
          <w:sz w:val="24"/>
          <w:szCs w:val="24"/>
          <w:lang w:eastAsia="en-US"/>
        </w:rPr>
        <w:t xml:space="preserve"> </w:t>
      </w:r>
      <w:r w:rsidR="005113E5" w:rsidRPr="005113E5">
        <w:rPr>
          <w:rFonts w:ascii="Times New Roman" w:eastAsiaTheme="minorHAnsi" w:hAnsi="Times New Roman" w:cs="Times New Roman"/>
          <w:sz w:val="24"/>
          <w:szCs w:val="24"/>
          <w:lang w:eastAsia="en-US"/>
        </w:rPr>
        <w:t>Profilaktiniai sveikatos patikrinimai, skiepai, nėštumo priežiūra, gimdymas pogimdyminė priežiūra.</w:t>
      </w:r>
    </w:p>
    <w:p w14:paraId="60189038" w14:textId="023A96D6" w:rsidR="005113E5" w:rsidRPr="005113E5" w:rsidRDefault="00C52B87" w:rsidP="007E6459">
      <w:pPr>
        <w:spacing w:after="0"/>
        <w:contextualSpacing/>
        <w:jc w:val="both"/>
        <w:outlineLvl w:val="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4.3.</w:t>
      </w:r>
      <w:r w:rsidR="00AA376F">
        <w:rPr>
          <w:rFonts w:ascii="Times New Roman" w:eastAsiaTheme="minorHAnsi" w:hAnsi="Times New Roman" w:cs="Times New Roman"/>
          <w:sz w:val="24"/>
          <w:szCs w:val="24"/>
          <w:lang w:eastAsia="en-US"/>
        </w:rPr>
        <w:t>7</w:t>
      </w:r>
      <w:r>
        <w:rPr>
          <w:rFonts w:ascii="Times New Roman" w:eastAsiaTheme="minorHAnsi" w:hAnsi="Times New Roman" w:cs="Times New Roman"/>
          <w:sz w:val="24"/>
          <w:szCs w:val="24"/>
          <w:lang w:eastAsia="en-US"/>
        </w:rPr>
        <w:t xml:space="preserve">. </w:t>
      </w:r>
      <w:r w:rsidR="005113E5" w:rsidRPr="005113E5">
        <w:rPr>
          <w:rFonts w:ascii="Times New Roman" w:eastAsiaTheme="minorHAnsi" w:hAnsi="Times New Roman" w:cs="Times New Roman"/>
          <w:sz w:val="24"/>
          <w:szCs w:val="24"/>
          <w:lang w:eastAsia="en-US"/>
        </w:rPr>
        <w:t>Odontologija: Burnos higienos paslaugos; dantų gydymas:endodontinis, ortodontinis, periodontinis, chirurginis danties ligų gydymas, įskaitant estetinį dantų plombavimą; dantų protezavimas; išimamų ir neišimamų dantų protezų gamyba, implantai, breketai;  kapos skirtos gydymui (miorelaksacinės, bruksizmo, ortodontinės).</w:t>
      </w:r>
    </w:p>
    <w:p w14:paraId="29619A66" w14:textId="49582600" w:rsidR="005113E5" w:rsidRPr="005113E5" w:rsidRDefault="00C52B87" w:rsidP="007E6459">
      <w:pPr>
        <w:spacing w:after="0"/>
        <w:contextualSpacing/>
        <w:jc w:val="both"/>
        <w:outlineLvl w:val="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4.3.</w:t>
      </w:r>
      <w:r w:rsidR="00AA376F">
        <w:rPr>
          <w:rFonts w:ascii="Times New Roman" w:eastAsiaTheme="minorHAnsi" w:hAnsi="Times New Roman" w:cs="Times New Roman"/>
          <w:sz w:val="24"/>
          <w:szCs w:val="24"/>
          <w:lang w:eastAsia="en-US"/>
        </w:rPr>
        <w:t>8</w:t>
      </w:r>
      <w:r>
        <w:rPr>
          <w:rFonts w:ascii="Times New Roman" w:eastAsiaTheme="minorHAnsi" w:hAnsi="Times New Roman" w:cs="Times New Roman"/>
          <w:sz w:val="24"/>
          <w:szCs w:val="24"/>
          <w:lang w:eastAsia="en-US"/>
        </w:rPr>
        <w:t xml:space="preserve">. </w:t>
      </w:r>
      <w:r w:rsidR="005113E5" w:rsidRPr="005113E5">
        <w:rPr>
          <w:rFonts w:ascii="Times New Roman" w:eastAsiaTheme="minorHAnsi" w:hAnsi="Times New Roman" w:cs="Times New Roman"/>
          <w:sz w:val="24"/>
          <w:szCs w:val="24"/>
          <w:lang w:eastAsia="en-US"/>
        </w:rPr>
        <w:t>Optika: Atlyginamos gydytojo oftalmologo arba optometrininko optikos priemonių parinkimo konsultacijos; korekcinių akinių lęšių įsigijimas; akiniai nuo saulės su dioptrijomis, akinių rėmeliai (kartu su korekciniais akinių lęšiais); kontaktiniai lęšiai; drėkinamieji akių lašai (dirbtines ašaras) ir valomasis kontaktinių lęšių tirpalas;  akinių gamybos išlaidos, regos korekcijos operacijos.</w:t>
      </w:r>
    </w:p>
    <w:p w14:paraId="206CFDAB" w14:textId="5B40758D" w:rsidR="005113E5" w:rsidRPr="005113E5" w:rsidRDefault="00C52B87" w:rsidP="007E6459">
      <w:pPr>
        <w:spacing w:after="0"/>
        <w:contextualSpacing/>
        <w:jc w:val="both"/>
        <w:outlineLvl w:val="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4.3.</w:t>
      </w:r>
      <w:r w:rsidR="00AA376F">
        <w:rPr>
          <w:rFonts w:ascii="Times New Roman" w:eastAsiaTheme="minorHAnsi" w:hAnsi="Times New Roman" w:cs="Times New Roman"/>
          <w:sz w:val="24"/>
          <w:szCs w:val="24"/>
          <w:lang w:eastAsia="en-US"/>
        </w:rPr>
        <w:t>9</w:t>
      </w:r>
      <w:r>
        <w:rPr>
          <w:rFonts w:ascii="Times New Roman" w:eastAsiaTheme="minorHAnsi" w:hAnsi="Times New Roman" w:cs="Times New Roman"/>
          <w:sz w:val="24"/>
          <w:szCs w:val="24"/>
          <w:lang w:eastAsia="en-US"/>
        </w:rPr>
        <w:t xml:space="preserve">. </w:t>
      </w:r>
      <w:r w:rsidR="005113E5" w:rsidRPr="005113E5">
        <w:rPr>
          <w:rFonts w:ascii="Times New Roman" w:eastAsiaTheme="minorHAnsi" w:hAnsi="Times New Roman" w:cs="Times New Roman"/>
          <w:sz w:val="24"/>
          <w:szCs w:val="24"/>
          <w:lang w:eastAsia="en-US"/>
        </w:rPr>
        <w:t xml:space="preserve">Vaistinėse, e-vaistinėse,  ortopedijos techninių priemonių parduotuvėse, e-parduotuvėse įsigyti: receptiniai vaistiniai preparatai, medicinos pagalbos priemonės, medicinos prietaisai ir ortopedijos techninės priemonės,  nereceptiniai vaistiniai preparatai, homeopatiniai vaistai, augalinės ir gyvulinės kilmės vaistiniai preparatai, kuriems nesuteiktas ATC kodas. Maisto papildai, vitaminai, mineralinių medžiagų priedai ir vaistiniai preparatai, turintys ATC kodą A11 irA12 (vitaminai ir mineralinės medžiagos). </w:t>
      </w:r>
    </w:p>
    <w:p w14:paraId="104C4EF5" w14:textId="52EA9456" w:rsidR="005113E5" w:rsidRPr="005113E5" w:rsidRDefault="00C52B87" w:rsidP="007E6459">
      <w:pPr>
        <w:spacing w:after="0"/>
        <w:contextualSpacing/>
        <w:jc w:val="both"/>
        <w:outlineLvl w:val="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4.3.1</w:t>
      </w:r>
      <w:r w:rsidR="00AA376F">
        <w:rPr>
          <w:rFonts w:ascii="Times New Roman" w:eastAsiaTheme="minorHAnsi" w:hAnsi="Times New Roman" w:cs="Times New Roman"/>
          <w:sz w:val="24"/>
          <w:szCs w:val="24"/>
          <w:lang w:eastAsia="en-US"/>
        </w:rPr>
        <w:t>0</w:t>
      </w:r>
      <w:r>
        <w:rPr>
          <w:rFonts w:ascii="Times New Roman" w:eastAsiaTheme="minorHAnsi" w:hAnsi="Times New Roman" w:cs="Times New Roman"/>
          <w:sz w:val="24"/>
          <w:szCs w:val="24"/>
          <w:lang w:eastAsia="en-US"/>
        </w:rPr>
        <w:t xml:space="preserve">. </w:t>
      </w:r>
      <w:r w:rsidR="005113E5" w:rsidRPr="005113E5">
        <w:rPr>
          <w:rFonts w:ascii="Times New Roman" w:eastAsiaTheme="minorHAnsi" w:hAnsi="Times New Roman" w:cs="Times New Roman"/>
          <w:sz w:val="24"/>
          <w:szCs w:val="24"/>
          <w:lang w:eastAsia="en-US"/>
        </w:rPr>
        <w:t>Netradicinės medicinos paslaugos, kurios teikiamos licencijuotose sveikatos priežiūros įstaigose.</w:t>
      </w:r>
    </w:p>
    <w:p w14:paraId="5A7DCB91" w14:textId="0C499996" w:rsidR="005113E5" w:rsidRPr="005113E5" w:rsidRDefault="00C52B87" w:rsidP="007E6459">
      <w:pPr>
        <w:spacing w:after="0"/>
        <w:contextualSpacing/>
        <w:jc w:val="both"/>
        <w:outlineLvl w:val="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4.3.1</w:t>
      </w:r>
      <w:r w:rsidR="00AA376F">
        <w:rPr>
          <w:rFonts w:ascii="Times New Roman" w:eastAsiaTheme="minorHAnsi" w:hAnsi="Times New Roman" w:cs="Times New Roman"/>
          <w:sz w:val="24"/>
          <w:szCs w:val="24"/>
          <w:lang w:eastAsia="en-US"/>
        </w:rPr>
        <w:t>1</w:t>
      </w:r>
      <w:r>
        <w:rPr>
          <w:rFonts w:ascii="Times New Roman" w:eastAsiaTheme="minorHAnsi" w:hAnsi="Times New Roman" w:cs="Times New Roman"/>
          <w:sz w:val="24"/>
          <w:szCs w:val="24"/>
          <w:lang w:eastAsia="en-US"/>
        </w:rPr>
        <w:t xml:space="preserve">. </w:t>
      </w:r>
      <w:r w:rsidR="005113E5" w:rsidRPr="005113E5">
        <w:rPr>
          <w:rFonts w:ascii="Times New Roman" w:eastAsiaTheme="minorHAnsi" w:hAnsi="Times New Roman" w:cs="Times New Roman"/>
          <w:sz w:val="24"/>
          <w:szCs w:val="24"/>
          <w:lang w:eastAsia="en-US"/>
        </w:rPr>
        <w:t>Gydytojo siuntimas/ išrašas paslaugoms, receptas medicinos priemonėms, vaistams nebūtinas.</w:t>
      </w:r>
    </w:p>
    <w:p w14:paraId="26F76D38" w14:textId="7E95CA02" w:rsidR="005113E5" w:rsidRPr="005113E5" w:rsidRDefault="00C52B87" w:rsidP="007E6459">
      <w:pPr>
        <w:spacing w:after="0"/>
        <w:contextualSpacing/>
        <w:jc w:val="both"/>
        <w:outlineLvl w:val="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4.3.1</w:t>
      </w:r>
      <w:r w:rsidR="00AA376F">
        <w:rPr>
          <w:rFonts w:ascii="Times New Roman" w:eastAsiaTheme="minorHAnsi" w:hAnsi="Times New Roman" w:cs="Times New Roman"/>
          <w:sz w:val="24"/>
          <w:szCs w:val="24"/>
          <w:lang w:eastAsia="en-US"/>
        </w:rPr>
        <w:t>2</w:t>
      </w:r>
      <w:r>
        <w:rPr>
          <w:rFonts w:ascii="Times New Roman" w:eastAsiaTheme="minorHAnsi" w:hAnsi="Times New Roman" w:cs="Times New Roman"/>
          <w:sz w:val="24"/>
          <w:szCs w:val="24"/>
          <w:lang w:eastAsia="en-US"/>
        </w:rPr>
        <w:t xml:space="preserve">. </w:t>
      </w:r>
      <w:r w:rsidR="005113E5" w:rsidRPr="005113E5">
        <w:rPr>
          <w:rFonts w:ascii="Times New Roman" w:eastAsiaTheme="minorHAnsi" w:hAnsi="Times New Roman" w:cs="Times New Roman"/>
          <w:sz w:val="24"/>
          <w:szCs w:val="24"/>
          <w:lang w:eastAsia="en-US"/>
        </w:rPr>
        <w:t>Jeigu Draudiko standartinės sveikatos taisyklės numato platesnį draudžiamųjų įvykių aprašą, taikomos Draudiko taisyklių sąlygos.</w:t>
      </w:r>
    </w:p>
    <w:p w14:paraId="7D25B443" w14:textId="77777777" w:rsidR="005113E5" w:rsidRPr="005113E5" w:rsidRDefault="005113E5" w:rsidP="00252775">
      <w:pPr>
        <w:tabs>
          <w:tab w:val="left" w:pos="604"/>
          <w:tab w:val="left" w:pos="1134"/>
          <w:tab w:val="left" w:pos="1313"/>
        </w:tabs>
        <w:spacing w:after="0"/>
        <w:jc w:val="both"/>
        <w:rPr>
          <w:rFonts w:ascii="Times New Roman" w:eastAsia="Times New Roman" w:hAnsi="Times New Roman" w:cs="Times New Roman"/>
          <w:sz w:val="24"/>
          <w:szCs w:val="24"/>
        </w:rPr>
      </w:pPr>
    </w:p>
    <w:p w14:paraId="2A817403" w14:textId="77777777" w:rsidR="005113E5" w:rsidRPr="005113E5" w:rsidRDefault="005113E5" w:rsidP="005113E5">
      <w:pPr>
        <w:numPr>
          <w:ilvl w:val="0"/>
          <w:numId w:val="20"/>
        </w:numPr>
        <w:pBdr>
          <w:top w:val="single" w:sz="4" w:space="1" w:color="auto"/>
          <w:bottom w:val="single" w:sz="4" w:space="1" w:color="auto"/>
        </w:pBdr>
        <w:tabs>
          <w:tab w:val="left" w:pos="284"/>
        </w:tabs>
        <w:spacing w:line="259" w:lineRule="auto"/>
        <w:ind w:right="-23"/>
        <w:contextualSpacing/>
        <w:rPr>
          <w:rFonts w:ascii="Times New Roman" w:eastAsiaTheme="minorHAnsi" w:hAnsi="Times New Roman" w:cs="Times New Roman"/>
          <w:b/>
          <w:sz w:val="24"/>
          <w:szCs w:val="24"/>
          <w:lang w:eastAsia="en-US"/>
        </w:rPr>
      </w:pPr>
      <w:r w:rsidRPr="005113E5">
        <w:rPr>
          <w:rFonts w:ascii="Times New Roman" w:eastAsiaTheme="minorHAnsi" w:hAnsi="Times New Roman" w:cs="Times New Roman"/>
          <w:b/>
          <w:sz w:val="24"/>
          <w:szCs w:val="24"/>
          <w:lang w:eastAsia="en-US"/>
        </w:rPr>
        <w:t>NEDRAUDŽIAMIEJI ĮVYKIAI</w:t>
      </w:r>
    </w:p>
    <w:p w14:paraId="434C72BA" w14:textId="77777777" w:rsidR="005113E5" w:rsidRPr="005113E5" w:rsidRDefault="005113E5" w:rsidP="005113E5">
      <w:pPr>
        <w:spacing w:after="0"/>
        <w:jc w:val="both"/>
        <w:rPr>
          <w:rFonts w:ascii="Times New Roman" w:eastAsiaTheme="minorHAnsi" w:hAnsi="Times New Roman" w:cs="Times New Roman"/>
          <w:sz w:val="24"/>
          <w:szCs w:val="24"/>
          <w:lang w:eastAsia="en-US"/>
        </w:rPr>
      </w:pPr>
      <w:r w:rsidRPr="005113E5">
        <w:rPr>
          <w:rFonts w:ascii="Times New Roman" w:eastAsiaTheme="minorHAnsi" w:hAnsi="Times New Roman" w:cs="Times New Roman"/>
          <w:b/>
          <w:bCs/>
          <w:sz w:val="24"/>
          <w:szCs w:val="24"/>
          <w:lang w:eastAsia="en-US"/>
        </w:rPr>
        <w:t>5.1.</w:t>
      </w:r>
      <w:r w:rsidRPr="005113E5">
        <w:rPr>
          <w:rFonts w:ascii="Times New Roman" w:eastAsiaTheme="minorHAnsi" w:hAnsi="Times New Roman" w:cs="Times New Roman"/>
          <w:sz w:val="24"/>
          <w:szCs w:val="24"/>
          <w:lang w:eastAsia="en-US"/>
        </w:rPr>
        <w:t xml:space="preserve"> </w:t>
      </w:r>
      <w:r w:rsidRPr="005113E5">
        <w:rPr>
          <w:rFonts w:ascii="Times New Roman" w:eastAsiaTheme="minorHAnsi" w:hAnsi="Times New Roman" w:cs="Times New Roman"/>
          <w:b/>
          <w:bCs/>
          <w:sz w:val="24"/>
          <w:szCs w:val="24"/>
          <w:lang w:eastAsia="en-US"/>
        </w:rPr>
        <w:t xml:space="preserve">Bendri nedraudžiamieji įvykiai. </w:t>
      </w:r>
      <w:r w:rsidRPr="005113E5">
        <w:rPr>
          <w:rFonts w:ascii="Times New Roman" w:eastAsiaTheme="minorHAnsi" w:hAnsi="Times New Roman" w:cs="Times New Roman"/>
          <w:sz w:val="24"/>
          <w:szCs w:val="24"/>
          <w:lang w:eastAsia="en-US"/>
        </w:rPr>
        <w:t>Sveikatos priežiūros paslaugos ir įvykiai, pripažįstami nedraudžiamaisiais:</w:t>
      </w:r>
    </w:p>
    <w:p w14:paraId="66DA2907" w14:textId="77777777" w:rsidR="005113E5" w:rsidRPr="005113E5" w:rsidRDefault="005113E5" w:rsidP="005113E5">
      <w:pPr>
        <w:autoSpaceDE w:val="0"/>
        <w:autoSpaceDN w:val="0"/>
        <w:adjustRightInd w:val="0"/>
        <w:spacing w:after="0"/>
        <w:jc w:val="both"/>
        <w:rPr>
          <w:rFonts w:ascii="Times New Roman" w:eastAsiaTheme="minorHAnsi" w:hAnsi="Times New Roman" w:cs="Times New Roman"/>
          <w:color w:val="000000"/>
          <w:sz w:val="24"/>
          <w:szCs w:val="24"/>
          <w:lang w:eastAsia="en-US"/>
        </w:rPr>
      </w:pPr>
      <w:r w:rsidRPr="005113E5">
        <w:rPr>
          <w:rFonts w:ascii="Times New Roman" w:eastAsiaTheme="minorHAnsi" w:hAnsi="Times New Roman" w:cs="Times New Roman"/>
          <w:color w:val="000000"/>
          <w:sz w:val="24"/>
          <w:szCs w:val="24"/>
          <w:lang w:eastAsia="en-US"/>
        </w:rPr>
        <w:t>5.1.1. sveikatos sutrikimai, kurie atsirado Apraustajam vykdant nusikalstamą veiką arba rengiantis ją įvykdyti ar dėl kito priešingo teisei veikimo;</w:t>
      </w:r>
    </w:p>
    <w:p w14:paraId="5A64DB1E" w14:textId="77777777" w:rsidR="005113E5" w:rsidRPr="005113E5" w:rsidRDefault="005113E5" w:rsidP="005113E5">
      <w:pPr>
        <w:autoSpaceDE w:val="0"/>
        <w:autoSpaceDN w:val="0"/>
        <w:adjustRightInd w:val="0"/>
        <w:spacing w:after="0"/>
        <w:jc w:val="both"/>
        <w:rPr>
          <w:rFonts w:ascii="Times New Roman" w:eastAsiaTheme="minorHAnsi" w:hAnsi="Times New Roman" w:cs="Times New Roman"/>
          <w:color w:val="000000"/>
          <w:sz w:val="24"/>
          <w:szCs w:val="24"/>
          <w:lang w:eastAsia="en-US"/>
        </w:rPr>
      </w:pPr>
      <w:r w:rsidRPr="005113E5">
        <w:rPr>
          <w:rFonts w:ascii="Times New Roman" w:eastAsiaTheme="minorHAnsi" w:hAnsi="Times New Roman" w:cs="Times New Roman"/>
          <w:color w:val="000000"/>
          <w:sz w:val="24"/>
          <w:szCs w:val="24"/>
          <w:lang w:eastAsia="en-US"/>
        </w:rPr>
        <w:t>5.1.2. sveikatos sutrikimai, kurie atsirado Apraustajam aktyviai dalyvaujant karo veiksmuose, karinio pobūdžio operacijose, masiniuose ir pilietiniuose neramumuose, sukilimuose, streikuose;</w:t>
      </w:r>
    </w:p>
    <w:p w14:paraId="6A36E51D" w14:textId="77777777" w:rsidR="005113E5" w:rsidRPr="005113E5" w:rsidRDefault="005113E5" w:rsidP="005113E5">
      <w:pPr>
        <w:autoSpaceDE w:val="0"/>
        <w:autoSpaceDN w:val="0"/>
        <w:adjustRightInd w:val="0"/>
        <w:spacing w:after="0"/>
        <w:jc w:val="both"/>
        <w:rPr>
          <w:rFonts w:ascii="Times New Roman" w:eastAsiaTheme="minorHAnsi" w:hAnsi="Times New Roman" w:cs="Times New Roman"/>
          <w:color w:val="000000"/>
          <w:sz w:val="24"/>
          <w:szCs w:val="24"/>
          <w:lang w:eastAsia="en-US"/>
        </w:rPr>
      </w:pPr>
      <w:r w:rsidRPr="005113E5">
        <w:rPr>
          <w:rFonts w:ascii="Times New Roman" w:eastAsiaTheme="minorHAnsi" w:hAnsi="Times New Roman" w:cs="Times New Roman"/>
          <w:color w:val="000000"/>
          <w:sz w:val="24"/>
          <w:szCs w:val="24"/>
          <w:lang w:eastAsia="en-US"/>
        </w:rPr>
        <w:t>5.1.3. sveikatos sutrikimai, atsiradę ar pasunkėję dėl alkoholio, narkotinių, toksinių ar kitų pavojingų medžiagų vartojimo, svaiginimosi jomis ar kitokio jų poveikio;</w:t>
      </w:r>
    </w:p>
    <w:p w14:paraId="570073DB" w14:textId="77777777" w:rsidR="005113E5" w:rsidRPr="005113E5" w:rsidRDefault="005113E5" w:rsidP="005113E5">
      <w:pPr>
        <w:autoSpaceDE w:val="0"/>
        <w:autoSpaceDN w:val="0"/>
        <w:adjustRightInd w:val="0"/>
        <w:spacing w:after="0"/>
        <w:jc w:val="both"/>
        <w:rPr>
          <w:rFonts w:ascii="Times New Roman" w:eastAsiaTheme="minorHAnsi" w:hAnsi="Times New Roman" w:cs="Times New Roman"/>
          <w:color w:val="000000"/>
          <w:sz w:val="24"/>
          <w:szCs w:val="24"/>
          <w:lang w:eastAsia="en-US"/>
        </w:rPr>
      </w:pPr>
      <w:r w:rsidRPr="005113E5">
        <w:rPr>
          <w:rFonts w:ascii="Times New Roman" w:eastAsiaTheme="minorHAnsi" w:hAnsi="Times New Roman" w:cs="Times New Roman"/>
          <w:color w:val="000000"/>
          <w:sz w:val="24"/>
          <w:szCs w:val="24"/>
          <w:lang w:eastAsia="en-US"/>
        </w:rPr>
        <w:t>5.1.4. sveikatos sutrikimai, kurie atsirado dėl pandemijų;</w:t>
      </w:r>
    </w:p>
    <w:p w14:paraId="47698F18" w14:textId="77777777" w:rsidR="005113E5" w:rsidRPr="005113E5" w:rsidRDefault="005113E5" w:rsidP="005113E5">
      <w:pPr>
        <w:autoSpaceDE w:val="0"/>
        <w:autoSpaceDN w:val="0"/>
        <w:adjustRightInd w:val="0"/>
        <w:spacing w:after="0"/>
        <w:jc w:val="both"/>
        <w:rPr>
          <w:rFonts w:ascii="Times New Roman" w:eastAsiaTheme="minorHAnsi" w:hAnsi="Times New Roman" w:cs="Times New Roman"/>
          <w:color w:val="000000"/>
          <w:sz w:val="24"/>
          <w:szCs w:val="24"/>
          <w:lang w:eastAsia="en-US"/>
        </w:rPr>
      </w:pPr>
      <w:r w:rsidRPr="005113E5">
        <w:rPr>
          <w:rFonts w:ascii="Times New Roman" w:eastAsiaTheme="minorHAnsi" w:hAnsi="Times New Roman" w:cs="Times New Roman"/>
          <w:color w:val="000000"/>
          <w:sz w:val="24"/>
          <w:szCs w:val="24"/>
          <w:lang w:eastAsia="en-US"/>
        </w:rPr>
        <w:t xml:space="preserve">5.1.5. </w:t>
      </w:r>
      <w:r w:rsidRPr="005113E5">
        <w:rPr>
          <w:rFonts w:ascii="Times New Roman" w:eastAsia="Times New Roman" w:hAnsi="Times New Roman" w:cs="Times New Roman"/>
          <w:color w:val="000000"/>
          <w:sz w:val="24"/>
          <w:szCs w:val="24"/>
        </w:rPr>
        <w:t>sveikatos sutrikimai, kurie atsirado dėl radiacijos ar kito branduolinės energijos poveikio (išskyrus spindulinės terapijos pasekmes);</w:t>
      </w:r>
    </w:p>
    <w:p w14:paraId="37A37332" w14:textId="77777777" w:rsidR="005113E5" w:rsidRPr="005113E5" w:rsidRDefault="005113E5" w:rsidP="005113E5">
      <w:pPr>
        <w:autoSpaceDE w:val="0"/>
        <w:autoSpaceDN w:val="0"/>
        <w:adjustRightInd w:val="0"/>
        <w:spacing w:after="0"/>
        <w:jc w:val="both"/>
        <w:rPr>
          <w:rFonts w:ascii="Times New Roman" w:eastAsiaTheme="minorHAnsi" w:hAnsi="Times New Roman" w:cs="Times New Roman"/>
          <w:color w:val="000000"/>
          <w:sz w:val="24"/>
          <w:szCs w:val="24"/>
          <w:lang w:eastAsia="en-US"/>
        </w:rPr>
      </w:pPr>
      <w:r w:rsidRPr="005113E5">
        <w:rPr>
          <w:rFonts w:ascii="Times New Roman" w:eastAsiaTheme="minorHAnsi" w:hAnsi="Times New Roman" w:cs="Times New Roman"/>
          <w:color w:val="000000"/>
          <w:sz w:val="24"/>
          <w:szCs w:val="24"/>
          <w:lang w:eastAsia="en-US"/>
        </w:rPr>
        <w:t>5.1.6. sveikatos priežiūros paslaugos, kurios nenurodytos (nepasirinktos) šioje techninėje specifikacijoje (išskyrus atvejus kai Draudiko standartinės draudimo taisyklės numato papildomų paslaugų apmokėjimą);</w:t>
      </w:r>
    </w:p>
    <w:p w14:paraId="14871916" w14:textId="77777777" w:rsidR="005113E5" w:rsidRPr="005113E5" w:rsidRDefault="005113E5" w:rsidP="005113E5">
      <w:pPr>
        <w:autoSpaceDE w:val="0"/>
        <w:autoSpaceDN w:val="0"/>
        <w:adjustRightInd w:val="0"/>
        <w:spacing w:after="0"/>
        <w:jc w:val="both"/>
        <w:rPr>
          <w:rFonts w:ascii="Times New Roman" w:eastAsiaTheme="minorHAnsi" w:hAnsi="Times New Roman" w:cs="Times New Roman"/>
          <w:color w:val="000000"/>
          <w:sz w:val="24"/>
          <w:szCs w:val="24"/>
          <w:lang w:eastAsia="en-US"/>
        </w:rPr>
      </w:pPr>
      <w:r w:rsidRPr="005113E5">
        <w:rPr>
          <w:rFonts w:ascii="Times New Roman" w:eastAsiaTheme="minorHAnsi" w:hAnsi="Times New Roman" w:cs="Times New Roman"/>
          <w:color w:val="000000"/>
          <w:sz w:val="24"/>
          <w:szCs w:val="24"/>
          <w:lang w:eastAsia="en-US"/>
        </w:rPr>
        <w:t>5.1.7. atvejai, kai pagal Apdraustojo pateiktus duomenis ar dokumentus negalima pilnai ir tiksliai nustatyti Draudžiamojo įvykio datos, aplinkybių ir / ar padarinių, patirtų išlaidų, kitų svarbių duomenų arba toks asmuo neleidžia ar trukdo atlikti Draudžiamojo įvykio tyrimą ir gauti reikalingą informaciją;</w:t>
      </w:r>
    </w:p>
    <w:p w14:paraId="1DDA2541" w14:textId="77777777" w:rsidR="005113E5" w:rsidRPr="005113E5" w:rsidRDefault="005113E5" w:rsidP="005113E5">
      <w:pPr>
        <w:autoSpaceDE w:val="0"/>
        <w:autoSpaceDN w:val="0"/>
        <w:adjustRightInd w:val="0"/>
        <w:spacing w:after="0"/>
        <w:jc w:val="both"/>
        <w:rPr>
          <w:rFonts w:ascii="Times New Roman" w:eastAsiaTheme="minorHAnsi" w:hAnsi="Times New Roman" w:cs="Times New Roman"/>
          <w:color w:val="000000"/>
          <w:sz w:val="24"/>
          <w:szCs w:val="24"/>
          <w:lang w:eastAsia="en-US"/>
        </w:rPr>
      </w:pPr>
      <w:r w:rsidRPr="005113E5">
        <w:rPr>
          <w:rFonts w:ascii="Times New Roman" w:eastAsiaTheme="minorHAnsi" w:hAnsi="Times New Roman" w:cs="Times New Roman"/>
          <w:color w:val="000000"/>
          <w:sz w:val="24"/>
          <w:szCs w:val="24"/>
          <w:lang w:eastAsia="en-US"/>
        </w:rPr>
        <w:t>5.1.8. atvejai, kai Draudikui buvo pateikta melaginga, klaidinga, žinomai neteisinga ar nepilna informacija ar dokumentai, ar nuslėpta kita svarbi informacija apie teiktas Sveikatos priežiūros paslaugas, Sveikatos sutrikimą, kitas Draudžiamojo įvykio tyrimui ar vertinimui reikšmingas aplinkybes;</w:t>
      </w:r>
    </w:p>
    <w:p w14:paraId="54D3F44C" w14:textId="77777777" w:rsidR="005113E5" w:rsidRPr="005113E5" w:rsidRDefault="005113E5" w:rsidP="005113E5">
      <w:pPr>
        <w:autoSpaceDE w:val="0"/>
        <w:autoSpaceDN w:val="0"/>
        <w:adjustRightInd w:val="0"/>
        <w:spacing w:after="0"/>
        <w:jc w:val="both"/>
        <w:rPr>
          <w:rFonts w:ascii="Times New Roman" w:eastAsiaTheme="minorHAnsi" w:hAnsi="Times New Roman" w:cs="Times New Roman"/>
          <w:color w:val="000000"/>
          <w:sz w:val="24"/>
          <w:szCs w:val="24"/>
          <w:lang w:eastAsia="en-US"/>
        </w:rPr>
      </w:pPr>
      <w:r w:rsidRPr="005113E5">
        <w:rPr>
          <w:rFonts w:ascii="Times New Roman" w:eastAsiaTheme="minorHAnsi" w:hAnsi="Times New Roman" w:cs="Times New Roman"/>
          <w:color w:val="000000"/>
          <w:sz w:val="24"/>
          <w:szCs w:val="24"/>
          <w:lang w:eastAsia="en-US"/>
        </w:rPr>
        <w:t>5.1.9. paslaugos, suteiktos draudimo apsaugos negaliojimo (sustabdymo) metu;</w:t>
      </w:r>
    </w:p>
    <w:p w14:paraId="624FDE99" w14:textId="77777777" w:rsidR="005113E5" w:rsidRPr="005113E5" w:rsidRDefault="005113E5" w:rsidP="005113E5">
      <w:pPr>
        <w:autoSpaceDE w:val="0"/>
        <w:autoSpaceDN w:val="0"/>
        <w:adjustRightInd w:val="0"/>
        <w:spacing w:after="0"/>
        <w:jc w:val="both"/>
        <w:rPr>
          <w:rFonts w:ascii="Times New Roman" w:eastAsia="Times New Roman" w:hAnsi="Times New Roman" w:cs="Times New Roman"/>
          <w:color w:val="000000"/>
          <w:sz w:val="24"/>
          <w:szCs w:val="24"/>
        </w:rPr>
      </w:pPr>
      <w:r w:rsidRPr="005113E5">
        <w:rPr>
          <w:rFonts w:ascii="Times New Roman" w:eastAsia="Times New Roman" w:hAnsi="Times New Roman" w:cs="Times New Roman"/>
          <w:color w:val="000000"/>
          <w:sz w:val="24"/>
          <w:szCs w:val="24"/>
        </w:rPr>
        <w:t>5.1.10. jei draudimo apsauga naudojasi ne Apdraustasis;</w:t>
      </w:r>
    </w:p>
    <w:p w14:paraId="2D1B8F5D" w14:textId="77777777" w:rsidR="005113E5" w:rsidRPr="005113E5" w:rsidRDefault="005113E5" w:rsidP="005113E5">
      <w:pPr>
        <w:tabs>
          <w:tab w:val="left" w:pos="480"/>
          <w:tab w:val="left" w:pos="1134"/>
        </w:tabs>
        <w:spacing w:after="0"/>
        <w:jc w:val="both"/>
        <w:rPr>
          <w:rFonts w:ascii="Times New Roman" w:eastAsia="Times New Roman" w:hAnsi="Times New Roman" w:cs="Times New Roman"/>
          <w:sz w:val="22"/>
          <w:szCs w:val="22"/>
        </w:rPr>
      </w:pPr>
      <w:r w:rsidRPr="005113E5">
        <w:rPr>
          <w:rFonts w:ascii="Times New Roman" w:eastAsia="Times New Roman" w:hAnsi="Times New Roman" w:cs="Times New Roman"/>
          <w:sz w:val="22"/>
          <w:szCs w:val="22"/>
        </w:rPr>
        <w:t xml:space="preserve">5.1.11. </w:t>
      </w:r>
      <w:r w:rsidRPr="005113E5">
        <w:rPr>
          <w:rFonts w:ascii="Times New Roman" w:eastAsiaTheme="minorHAnsi" w:hAnsi="Times New Roman" w:cs="Times New Roman"/>
          <w:bCs/>
          <w:sz w:val="24"/>
          <w:szCs w:val="24"/>
          <w:lang w:eastAsia="en-US"/>
        </w:rPr>
        <w:t>draudimo sutarčiai taikomi nedraudžiamieji įvykiai, nurodyti draudiko taisyklėse (išskyrus atvejus, kurie nurodyti kaip kompensuojami techninėje specifikacijoje).</w:t>
      </w:r>
    </w:p>
    <w:p w14:paraId="1557BF53" w14:textId="77777777" w:rsidR="005113E5" w:rsidRPr="005113E5" w:rsidRDefault="005113E5" w:rsidP="005113E5">
      <w:pPr>
        <w:tabs>
          <w:tab w:val="left" w:pos="604"/>
          <w:tab w:val="left" w:pos="1134"/>
          <w:tab w:val="left" w:pos="1313"/>
        </w:tabs>
        <w:spacing w:after="0"/>
        <w:jc w:val="both"/>
        <w:rPr>
          <w:rFonts w:ascii="Times New Roman" w:eastAsiaTheme="minorHAnsi" w:hAnsi="Times New Roman" w:cs="Times New Roman"/>
          <w:sz w:val="24"/>
          <w:szCs w:val="24"/>
          <w:lang w:eastAsia="en-US"/>
        </w:rPr>
      </w:pPr>
    </w:p>
    <w:p w14:paraId="62539324" w14:textId="77777777" w:rsidR="005113E5" w:rsidRPr="005113E5" w:rsidRDefault="005113E5" w:rsidP="005113E5">
      <w:pPr>
        <w:tabs>
          <w:tab w:val="left" w:pos="567"/>
        </w:tabs>
        <w:autoSpaceDE w:val="0"/>
        <w:autoSpaceDN w:val="0"/>
        <w:adjustRightInd w:val="0"/>
        <w:spacing w:after="0"/>
        <w:jc w:val="both"/>
        <w:rPr>
          <w:rFonts w:ascii="Times New Roman" w:eastAsiaTheme="minorHAnsi" w:hAnsi="Times New Roman" w:cs="Times New Roman"/>
          <w:sz w:val="24"/>
          <w:szCs w:val="24"/>
          <w:lang w:eastAsia="en-US"/>
        </w:rPr>
      </w:pPr>
      <w:r w:rsidRPr="005113E5">
        <w:rPr>
          <w:rFonts w:ascii="Times New Roman" w:eastAsia="Times New Roman" w:hAnsi="Times New Roman" w:cs="Times New Roman"/>
          <w:b/>
          <w:bCs/>
          <w:color w:val="000000"/>
          <w:sz w:val="24"/>
          <w:szCs w:val="24"/>
        </w:rPr>
        <w:t>5.2. Ambulatorinis gydymas ir diagnostika</w:t>
      </w:r>
      <w:r w:rsidRPr="005113E5">
        <w:rPr>
          <w:rFonts w:ascii="Times New Roman" w:eastAsia="Times New Roman" w:hAnsi="Times New Roman" w:cs="Times New Roman"/>
          <w:color w:val="000000"/>
          <w:sz w:val="24"/>
          <w:szCs w:val="24"/>
        </w:rPr>
        <w:t>. Sveikatos sutrikimai, sveikatos priežiūros paslaugos ir įvykiai, pripažįstami nedraudžiamaisiais</w:t>
      </w:r>
      <w:r w:rsidRPr="005113E5" w:rsidDel="00542C1D">
        <w:rPr>
          <w:rFonts w:ascii="Times New Roman" w:eastAsiaTheme="minorHAnsi" w:hAnsi="Times New Roman" w:cs="Times New Roman"/>
          <w:b/>
          <w:color w:val="000000"/>
          <w:sz w:val="24"/>
          <w:szCs w:val="24"/>
          <w:lang w:eastAsia="en-US"/>
        </w:rPr>
        <w:t xml:space="preserve"> </w:t>
      </w:r>
      <w:r w:rsidRPr="005113E5">
        <w:rPr>
          <w:rFonts w:ascii="Times New Roman" w:eastAsiaTheme="minorHAnsi" w:hAnsi="Times New Roman" w:cs="Times New Roman"/>
          <w:color w:val="000000"/>
          <w:sz w:val="24"/>
          <w:szCs w:val="24"/>
          <w:lang w:eastAsia="en-US"/>
        </w:rPr>
        <w:t>(išskyrus atvejus, kai standartinės Draudiko taisyklės šių atvejų netaiko):</w:t>
      </w:r>
    </w:p>
    <w:p w14:paraId="3B40AA90" w14:textId="77777777" w:rsidR="005113E5" w:rsidRPr="005113E5" w:rsidRDefault="005113E5" w:rsidP="005113E5">
      <w:pPr>
        <w:tabs>
          <w:tab w:val="left" w:pos="480"/>
          <w:tab w:val="left" w:pos="1134"/>
        </w:tabs>
        <w:spacing w:after="0"/>
        <w:jc w:val="both"/>
        <w:rPr>
          <w:rFonts w:ascii="Times New Roman" w:eastAsia="Times New Roman" w:hAnsi="Times New Roman" w:cs="Times New Roman"/>
          <w:sz w:val="24"/>
          <w:szCs w:val="24"/>
        </w:rPr>
      </w:pPr>
      <w:r w:rsidRPr="005113E5">
        <w:rPr>
          <w:rFonts w:ascii="Times New Roman" w:eastAsia="Times New Roman" w:hAnsi="Times New Roman" w:cs="Times New Roman"/>
          <w:sz w:val="24"/>
          <w:szCs w:val="24"/>
        </w:rPr>
        <w:t>5.2.1. Nėštumo diagnostika;  gimdymo ir pogimdyminė priežiūra; sveikatos sutrikimai ,sąlygoti nėštumo, gimdymo ir vaiko maitinimo krūtimi, kurie išsivystė ar pasunkėjo po gimdymo (ginekologinė, krūtų ir neurologinė patologija);</w:t>
      </w:r>
    </w:p>
    <w:p w14:paraId="3ADC3206" w14:textId="77777777" w:rsidR="005113E5" w:rsidRPr="005113E5" w:rsidRDefault="005113E5" w:rsidP="005113E5">
      <w:pPr>
        <w:tabs>
          <w:tab w:val="left" w:pos="480"/>
          <w:tab w:val="left" w:pos="1134"/>
        </w:tabs>
        <w:spacing w:after="0"/>
        <w:jc w:val="both"/>
        <w:rPr>
          <w:rFonts w:ascii="Times New Roman" w:eastAsia="Times New Roman" w:hAnsi="Times New Roman" w:cs="Times New Roman"/>
          <w:sz w:val="24"/>
          <w:szCs w:val="24"/>
        </w:rPr>
      </w:pPr>
      <w:r w:rsidRPr="005113E5">
        <w:rPr>
          <w:rFonts w:ascii="Times New Roman" w:eastAsia="Times New Roman" w:hAnsi="Times New Roman" w:cs="Times New Roman"/>
          <w:sz w:val="24"/>
          <w:szCs w:val="24"/>
        </w:rPr>
        <w:t xml:space="preserve">5.2.2. Sveikatos sutrikimų diagnostika ir/ar gydymas buvo atliktas netradicinės medicinos būdais (maisto netoleravimo testai, endobiogenika, biorezonansiniai tyrimai, fitoterapija ir kt.). LR sveikatos apsaugos ministerijos nelicencijuotais diagnostikos, gydymo būdais (tokias kaip Sanakin, Plazmo liftingas) ir/ar diagnostikos ir/ar gydymo paslaugos buvo teiktos LR sveikatos apsaugos ministerijos nelicencijuotose asmens sveikatos priežiūros įstaigose; </w:t>
      </w:r>
    </w:p>
    <w:p w14:paraId="2C77F69C" w14:textId="77777777" w:rsidR="005113E5" w:rsidRPr="005113E5" w:rsidRDefault="005113E5" w:rsidP="005113E5">
      <w:pPr>
        <w:tabs>
          <w:tab w:val="left" w:pos="480"/>
          <w:tab w:val="left" w:pos="1134"/>
        </w:tabs>
        <w:spacing w:after="0"/>
        <w:jc w:val="both"/>
        <w:rPr>
          <w:rFonts w:ascii="Times New Roman" w:eastAsia="Times New Roman" w:hAnsi="Times New Roman" w:cs="Times New Roman"/>
          <w:sz w:val="24"/>
          <w:szCs w:val="24"/>
        </w:rPr>
      </w:pPr>
      <w:r w:rsidRPr="005113E5">
        <w:rPr>
          <w:rFonts w:ascii="Times New Roman" w:eastAsia="Times New Roman" w:hAnsi="Times New Roman" w:cs="Times New Roman"/>
          <w:sz w:val="24"/>
          <w:szCs w:val="24"/>
        </w:rPr>
        <w:t>5.2.3. AIDS, ŽIV, sifilio, gonorėjos, trichomonozės, chlamidiozės, ureaplazmozės, žmogaus papilomos viruso, herpes genitalis ir kitų lytiškai plintančių ligų diagnostikos ir gydymo;</w:t>
      </w:r>
    </w:p>
    <w:p w14:paraId="113C7DC4" w14:textId="77777777" w:rsidR="005113E5" w:rsidRPr="005113E5" w:rsidRDefault="005113E5" w:rsidP="005113E5">
      <w:pPr>
        <w:tabs>
          <w:tab w:val="left" w:pos="480"/>
          <w:tab w:val="left" w:pos="1134"/>
        </w:tabs>
        <w:spacing w:after="0"/>
        <w:jc w:val="both"/>
        <w:rPr>
          <w:rFonts w:ascii="Times New Roman" w:eastAsia="Times New Roman" w:hAnsi="Times New Roman" w:cs="Times New Roman"/>
          <w:sz w:val="24"/>
          <w:szCs w:val="24"/>
        </w:rPr>
      </w:pPr>
      <w:r w:rsidRPr="005113E5">
        <w:rPr>
          <w:rFonts w:ascii="Times New Roman" w:eastAsia="Times New Roman" w:hAnsi="Times New Roman" w:cs="Times New Roman"/>
          <w:sz w:val="24"/>
          <w:szCs w:val="24"/>
        </w:rPr>
        <w:t>5.2.4. Nevaisingumo, negalėjimo pastoti bei potencijos sutrikimų diagnostika ir gydymas; dirbtinio apvaisinimo procedūros;</w:t>
      </w:r>
    </w:p>
    <w:p w14:paraId="58B1796E" w14:textId="77777777" w:rsidR="005113E5" w:rsidRPr="005113E5" w:rsidRDefault="005113E5" w:rsidP="005113E5">
      <w:pPr>
        <w:tabs>
          <w:tab w:val="left" w:pos="480"/>
          <w:tab w:val="left" w:pos="1134"/>
        </w:tabs>
        <w:spacing w:after="0"/>
        <w:jc w:val="both"/>
        <w:rPr>
          <w:rFonts w:ascii="Times New Roman" w:eastAsia="Times New Roman" w:hAnsi="Times New Roman" w:cs="Times New Roman"/>
          <w:sz w:val="24"/>
          <w:szCs w:val="24"/>
        </w:rPr>
      </w:pPr>
      <w:r w:rsidRPr="005113E5">
        <w:rPr>
          <w:rFonts w:ascii="Times New Roman" w:eastAsia="Times New Roman" w:hAnsi="Times New Roman" w:cs="Times New Roman"/>
          <w:sz w:val="24"/>
          <w:szCs w:val="24"/>
        </w:rPr>
        <w:t>5.2.5. Reabilitacinio gydymo paslaugos;</w:t>
      </w:r>
    </w:p>
    <w:p w14:paraId="2B8C57C4" w14:textId="77777777" w:rsidR="005113E5" w:rsidRPr="005113E5" w:rsidRDefault="005113E5" w:rsidP="005113E5">
      <w:pPr>
        <w:tabs>
          <w:tab w:val="left" w:pos="480"/>
          <w:tab w:val="left" w:pos="1134"/>
        </w:tabs>
        <w:spacing w:after="0"/>
        <w:jc w:val="both"/>
        <w:rPr>
          <w:rFonts w:ascii="Times New Roman" w:eastAsia="Times New Roman" w:hAnsi="Times New Roman" w:cs="Times New Roman"/>
          <w:sz w:val="24"/>
          <w:szCs w:val="24"/>
        </w:rPr>
      </w:pPr>
      <w:r w:rsidRPr="005113E5">
        <w:rPr>
          <w:rFonts w:ascii="Times New Roman" w:eastAsia="Times New Roman" w:hAnsi="Times New Roman" w:cs="Times New Roman"/>
          <w:sz w:val="24"/>
          <w:szCs w:val="24"/>
        </w:rPr>
        <w:t>5.2.6. Plastinio ir estetinio chirurginio gydymo ar kito dermatologinio gydymo (įskaitant gydymo fototerapija, fotodinamine terapija, impulsinės šviesos terapija, gydymo lazeriu ir kt.) kosmetologinių procedūrų, acne gydymo; nagų grybelio gydymo lazerio procedūros;</w:t>
      </w:r>
    </w:p>
    <w:p w14:paraId="420FB5C5" w14:textId="77777777" w:rsidR="005113E5" w:rsidRPr="005113E5" w:rsidRDefault="005113E5" w:rsidP="005113E5">
      <w:pPr>
        <w:tabs>
          <w:tab w:val="left" w:pos="480"/>
          <w:tab w:val="left" w:pos="1134"/>
        </w:tabs>
        <w:spacing w:after="0"/>
        <w:jc w:val="both"/>
        <w:rPr>
          <w:rFonts w:ascii="Times New Roman" w:eastAsia="Times New Roman" w:hAnsi="Times New Roman" w:cs="Times New Roman"/>
          <w:sz w:val="24"/>
          <w:szCs w:val="24"/>
        </w:rPr>
      </w:pPr>
      <w:r w:rsidRPr="005113E5">
        <w:rPr>
          <w:rFonts w:ascii="Times New Roman" w:eastAsia="Times New Roman" w:hAnsi="Times New Roman" w:cs="Times New Roman"/>
          <w:sz w:val="24"/>
          <w:szCs w:val="24"/>
        </w:rPr>
        <w:t>5.2.7. Hialurono injekcijos,  autologinių preparatų injekcijos, įskaitant PRP, kraujo plazmos injekcijos, kamieninių ląstelių terapija ir pan;</w:t>
      </w:r>
    </w:p>
    <w:p w14:paraId="6FBD2FEA" w14:textId="77777777" w:rsidR="005113E5" w:rsidRPr="005113E5" w:rsidRDefault="005113E5" w:rsidP="005113E5">
      <w:pPr>
        <w:tabs>
          <w:tab w:val="left" w:pos="480"/>
          <w:tab w:val="left" w:pos="1134"/>
        </w:tabs>
        <w:spacing w:after="0"/>
        <w:jc w:val="both"/>
        <w:rPr>
          <w:rFonts w:ascii="Times New Roman" w:eastAsia="Times New Roman" w:hAnsi="Times New Roman" w:cs="Times New Roman"/>
          <w:sz w:val="24"/>
          <w:szCs w:val="24"/>
        </w:rPr>
      </w:pPr>
      <w:r w:rsidRPr="005113E5">
        <w:rPr>
          <w:rFonts w:ascii="Times New Roman" w:eastAsia="Times New Roman" w:hAnsi="Times New Roman" w:cs="Times New Roman"/>
          <w:sz w:val="24"/>
          <w:szCs w:val="24"/>
        </w:rPr>
        <w:t>5.2.8. Organų persodinimo operacijos; kaulų čiulpų transplantacijos, hemodializės procedūros;</w:t>
      </w:r>
    </w:p>
    <w:p w14:paraId="47E40CAF" w14:textId="77777777" w:rsidR="005113E5" w:rsidRPr="005113E5" w:rsidRDefault="005113E5" w:rsidP="005113E5">
      <w:pPr>
        <w:tabs>
          <w:tab w:val="left" w:pos="480"/>
          <w:tab w:val="left" w:pos="1134"/>
        </w:tabs>
        <w:spacing w:after="0"/>
        <w:jc w:val="both"/>
        <w:rPr>
          <w:rFonts w:ascii="Times New Roman" w:eastAsia="Times New Roman" w:hAnsi="Times New Roman" w:cs="Times New Roman"/>
          <w:sz w:val="24"/>
          <w:szCs w:val="24"/>
        </w:rPr>
      </w:pPr>
      <w:r w:rsidRPr="005113E5">
        <w:rPr>
          <w:rFonts w:ascii="Times New Roman" w:eastAsia="Times New Roman" w:hAnsi="Times New Roman" w:cs="Times New Roman"/>
          <w:sz w:val="24"/>
          <w:szCs w:val="24"/>
        </w:rPr>
        <w:t>5.2.9. Ilgalaikės slaugos / priežiūros ir palaikomojo gydymo paslaugų;</w:t>
      </w:r>
    </w:p>
    <w:p w14:paraId="12C765FA" w14:textId="77777777" w:rsidR="005113E5" w:rsidRPr="005113E5" w:rsidRDefault="005113E5" w:rsidP="005113E5">
      <w:pPr>
        <w:tabs>
          <w:tab w:val="left" w:pos="480"/>
          <w:tab w:val="left" w:pos="1134"/>
        </w:tabs>
        <w:spacing w:after="0"/>
        <w:jc w:val="both"/>
        <w:rPr>
          <w:rFonts w:ascii="Times New Roman" w:eastAsia="Times New Roman" w:hAnsi="Times New Roman" w:cs="Times New Roman"/>
          <w:sz w:val="24"/>
          <w:szCs w:val="24"/>
        </w:rPr>
      </w:pPr>
      <w:r w:rsidRPr="005113E5">
        <w:rPr>
          <w:rFonts w:ascii="Times New Roman" w:eastAsia="Times New Roman" w:hAnsi="Times New Roman" w:cs="Times New Roman"/>
          <w:sz w:val="24"/>
          <w:szCs w:val="24"/>
        </w:rPr>
        <w:t>5.2.10. Antsvorio / nutukimo chirurginis gydymas; hidrokolonoterapija (valymas)</w:t>
      </w:r>
    </w:p>
    <w:p w14:paraId="069FD77B" w14:textId="77777777" w:rsidR="005113E5" w:rsidRPr="005113E5" w:rsidRDefault="005113E5" w:rsidP="005113E5">
      <w:pPr>
        <w:tabs>
          <w:tab w:val="left" w:pos="480"/>
          <w:tab w:val="left" w:pos="1134"/>
        </w:tabs>
        <w:spacing w:after="0"/>
        <w:jc w:val="both"/>
        <w:rPr>
          <w:rFonts w:ascii="Times New Roman" w:eastAsia="Times New Roman" w:hAnsi="Times New Roman" w:cs="Times New Roman"/>
          <w:sz w:val="24"/>
          <w:szCs w:val="24"/>
        </w:rPr>
      </w:pPr>
      <w:r w:rsidRPr="005113E5">
        <w:rPr>
          <w:rFonts w:ascii="Times New Roman" w:eastAsia="Times New Roman" w:hAnsi="Times New Roman" w:cs="Times New Roman"/>
          <w:sz w:val="24"/>
          <w:szCs w:val="24"/>
        </w:rPr>
        <w:t>5.2.11. Regėjimo korekcijos operacijos</w:t>
      </w:r>
      <w:r w:rsidRPr="005113E5">
        <w:rPr>
          <w:rFonts w:eastAsiaTheme="minorHAnsi"/>
          <w:sz w:val="22"/>
          <w:szCs w:val="22"/>
          <w:lang w:eastAsia="en-US"/>
        </w:rPr>
        <w:t xml:space="preserve"> </w:t>
      </w:r>
      <w:r w:rsidRPr="005113E5">
        <w:rPr>
          <w:rFonts w:ascii="Times New Roman" w:eastAsia="Times New Roman" w:hAnsi="Times New Roman" w:cs="Times New Roman"/>
          <w:sz w:val="24"/>
          <w:szCs w:val="24"/>
        </w:rPr>
        <w:t>(išskyrus regos išsaugojimo operacijas);</w:t>
      </w:r>
    </w:p>
    <w:p w14:paraId="3D1A2AE1" w14:textId="77777777" w:rsidR="005113E5" w:rsidRPr="005113E5" w:rsidRDefault="005113E5" w:rsidP="005113E5">
      <w:pPr>
        <w:tabs>
          <w:tab w:val="left" w:pos="480"/>
          <w:tab w:val="left" w:pos="1134"/>
        </w:tabs>
        <w:spacing w:after="0"/>
        <w:jc w:val="both"/>
        <w:rPr>
          <w:rFonts w:ascii="Times New Roman" w:eastAsia="Times New Roman" w:hAnsi="Times New Roman" w:cs="Times New Roman"/>
          <w:sz w:val="24"/>
          <w:szCs w:val="24"/>
        </w:rPr>
      </w:pPr>
      <w:r w:rsidRPr="005113E5">
        <w:rPr>
          <w:rFonts w:ascii="Times New Roman" w:eastAsia="Times New Roman" w:hAnsi="Times New Roman" w:cs="Times New Roman"/>
          <w:sz w:val="24"/>
          <w:szCs w:val="24"/>
        </w:rPr>
        <w:t>5.2.12. Endoprotezų įsigijimas ir sąnarių endoprotezavimo operacijos;</w:t>
      </w:r>
    </w:p>
    <w:p w14:paraId="2FEBBF20" w14:textId="77777777" w:rsidR="005113E5" w:rsidRPr="005113E5" w:rsidRDefault="005113E5" w:rsidP="005113E5">
      <w:pPr>
        <w:tabs>
          <w:tab w:val="left" w:pos="480"/>
          <w:tab w:val="left" w:pos="1134"/>
        </w:tabs>
        <w:spacing w:after="0"/>
        <w:jc w:val="both"/>
        <w:rPr>
          <w:rFonts w:ascii="Times New Roman" w:eastAsia="Times New Roman" w:hAnsi="Times New Roman" w:cs="Times New Roman"/>
          <w:sz w:val="24"/>
          <w:szCs w:val="24"/>
        </w:rPr>
      </w:pPr>
      <w:r w:rsidRPr="005113E5">
        <w:rPr>
          <w:rFonts w:ascii="Times New Roman" w:eastAsia="Times New Roman" w:hAnsi="Times New Roman" w:cs="Times New Roman"/>
          <w:sz w:val="24"/>
          <w:szCs w:val="24"/>
        </w:rPr>
        <w:t>5.2.13. Gydytojo odontologo ar burnos, veido ir žandikaulių chirurgo konsultacijų, tyrimai ar gydymas;</w:t>
      </w:r>
    </w:p>
    <w:p w14:paraId="020FE9BF" w14:textId="77777777" w:rsidR="005113E5" w:rsidRPr="005113E5" w:rsidRDefault="005113E5" w:rsidP="005113E5">
      <w:pPr>
        <w:tabs>
          <w:tab w:val="left" w:pos="480"/>
          <w:tab w:val="left" w:pos="1134"/>
        </w:tabs>
        <w:spacing w:after="0"/>
        <w:jc w:val="both"/>
        <w:rPr>
          <w:rFonts w:ascii="Times New Roman" w:eastAsia="Times New Roman" w:hAnsi="Times New Roman" w:cs="Times New Roman"/>
          <w:sz w:val="24"/>
          <w:szCs w:val="24"/>
        </w:rPr>
      </w:pPr>
      <w:r w:rsidRPr="005113E5">
        <w:rPr>
          <w:rFonts w:ascii="Times New Roman" w:eastAsia="Times New Roman" w:hAnsi="Times New Roman" w:cs="Times New Roman"/>
          <w:sz w:val="24"/>
          <w:szCs w:val="24"/>
        </w:rPr>
        <w:t>5.2.14 Skiepijimo, Profilaktiniais tikslais suteiktos paslaugos;</w:t>
      </w:r>
    </w:p>
    <w:p w14:paraId="378703ED" w14:textId="77777777" w:rsidR="005113E5" w:rsidRPr="005113E5" w:rsidRDefault="005113E5" w:rsidP="005113E5">
      <w:pPr>
        <w:tabs>
          <w:tab w:val="left" w:pos="480"/>
          <w:tab w:val="left" w:pos="1134"/>
        </w:tabs>
        <w:spacing w:after="0"/>
        <w:jc w:val="both"/>
        <w:rPr>
          <w:rFonts w:ascii="Times New Roman" w:eastAsia="Times New Roman" w:hAnsi="Times New Roman" w:cs="Times New Roman"/>
          <w:sz w:val="24"/>
          <w:szCs w:val="24"/>
        </w:rPr>
      </w:pPr>
      <w:r w:rsidRPr="005113E5">
        <w:rPr>
          <w:rFonts w:ascii="Times New Roman" w:eastAsia="Times New Roman" w:hAnsi="Times New Roman" w:cs="Times New Roman"/>
          <w:sz w:val="24"/>
          <w:szCs w:val="24"/>
        </w:rPr>
        <w:t>5.2.15. Psichologo paslaugos;</w:t>
      </w:r>
    </w:p>
    <w:p w14:paraId="51AE7623" w14:textId="77777777" w:rsidR="005113E5" w:rsidRPr="005113E5" w:rsidRDefault="005113E5" w:rsidP="005113E5">
      <w:pPr>
        <w:tabs>
          <w:tab w:val="left" w:pos="480"/>
          <w:tab w:val="left" w:pos="1134"/>
        </w:tabs>
        <w:spacing w:after="0"/>
        <w:jc w:val="both"/>
        <w:rPr>
          <w:rFonts w:ascii="Times New Roman" w:eastAsia="Times New Roman" w:hAnsi="Times New Roman" w:cs="Times New Roman"/>
          <w:sz w:val="24"/>
          <w:szCs w:val="24"/>
        </w:rPr>
      </w:pPr>
    </w:p>
    <w:p w14:paraId="2CF701CB" w14:textId="77777777" w:rsidR="005113E5" w:rsidRPr="005113E5" w:rsidRDefault="005113E5" w:rsidP="005113E5">
      <w:pPr>
        <w:tabs>
          <w:tab w:val="left" w:pos="480"/>
          <w:tab w:val="left" w:pos="1134"/>
        </w:tabs>
        <w:spacing w:after="0"/>
        <w:jc w:val="both"/>
        <w:rPr>
          <w:rFonts w:ascii="Times New Roman" w:eastAsia="Times New Roman" w:hAnsi="Times New Roman" w:cs="Times New Roman"/>
          <w:sz w:val="24"/>
          <w:szCs w:val="24"/>
        </w:rPr>
      </w:pPr>
      <w:r w:rsidRPr="005113E5">
        <w:rPr>
          <w:rFonts w:ascii="Times New Roman" w:eastAsia="Times New Roman" w:hAnsi="Times New Roman" w:cs="Times New Roman"/>
          <w:b/>
          <w:bCs/>
          <w:sz w:val="24"/>
          <w:szCs w:val="24"/>
        </w:rPr>
        <w:t>5.3. Stacionarinis gydymas valstybinėse ligoninėse</w:t>
      </w:r>
      <w:r w:rsidRPr="005113E5">
        <w:rPr>
          <w:rFonts w:ascii="Times New Roman" w:eastAsia="Times New Roman" w:hAnsi="Times New Roman" w:cs="Times New Roman"/>
          <w:sz w:val="24"/>
          <w:szCs w:val="24"/>
        </w:rPr>
        <w:t>. Sveikatos priežiūros paslaugos ir įvykiai, pripažįstami nedraudžiamaisiais:</w:t>
      </w:r>
    </w:p>
    <w:p w14:paraId="1B0CA3DD" w14:textId="77777777" w:rsidR="005113E5" w:rsidRPr="005113E5" w:rsidRDefault="005113E5" w:rsidP="005113E5">
      <w:pPr>
        <w:tabs>
          <w:tab w:val="left" w:pos="604"/>
          <w:tab w:val="left" w:pos="1134"/>
        </w:tabs>
        <w:spacing w:after="0"/>
        <w:jc w:val="both"/>
        <w:rPr>
          <w:rFonts w:ascii="Times New Roman" w:eastAsia="Times New Roman" w:hAnsi="Times New Roman" w:cs="Times New Roman"/>
          <w:sz w:val="24"/>
          <w:szCs w:val="24"/>
        </w:rPr>
      </w:pPr>
      <w:r w:rsidRPr="005113E5">
        <w:rPr>
          <w:rFonts w:ascii="Times New Roman" w:eastAsia="Times New Roman" w:hAnsi="Times New Roman" w:cs="Times New Roman"/>
          <w:sz w:val="24"/>
          <w:szCs w:val="24"/>
        </w:rPr>
        <w:t>5.3.1. Nėštumo nutraukimas; sveikatos sutrikimai, kurie atsirado ar pasunkėjo dėl nėštumo nutraukimo esant medicininėms indikacijoms; nėštumo diagnostika, nėščiųjų priežiūra; gimdymo ir pogimdyminė priežiūra; sveikatos sutrikimai, kuriuos sąlygojo nėštumas ar gimdymas;</w:t>
      </w:r>
    </w:p>
    <w:p w14:paraId="4EF703F7" w14:textId="77777777" w:rsidR="005113E5" w:rsidRPr="005113E5" w:rsidRDefault="005113E5" w:rsidP="005113E5">
      <w:pPr>
        <w:tabs>
          <w:tab w:val="left" w:pos="604"/>
          <w:tab w:val="left" w:pos="1134"/>
        </w:tabs>
        <w:spacing w:after="0"/>
        <w:jc w:val="both"/>
        <w:rPr>
          <w:rFonts w:ascii="Times New Roman" w:eastAsia="Times New Roman" w:hAnsi="Times New Roman" w:cs="Times New Roman"/>
          <w:sz w:val="24"/>
          <w:szCs w:val="24"/>
        </w:rPr>
      </w:pPr>
      <w:r w:rsidRPr="005113E5">
        <w:rPr>
          <w:rFonts w:ascii="Times New Roman" w:eastAsia="Times New Roman" w:hAnsi="Times New Roman" w:cs="Times New Roman"/>
          <w:sz w:val="24"/>
          <w:szCs w:val="24"/>
        </w:rPr>
        <w:t>5.3.2. Burnos, veido ir žandikaulių chirurgijos paslaugos stacionarinėje Sveikatos priežiūros įstaigoje;</w:t>
      </w:r>
    </w:p>
    <w:p w14:paraId="755FFAC9" w14:textId="77777777" w:rsidR="005113E5" w:rsidRPr="005113E5" w:rsidRDefault="005113E5" w:rsidP="005113E5">
      <w:pPr>
        <w:tabs>
          <w:tab w:val="left" w:pos="604"/>
          <w:tab w:val="left" w:pos="1134"/>
        </w:tabs>
        <w:spacing w:after="0"/>
        <w:jc w:val="both"/>
        <w:rPr>
          <w:rFonts w:ascii="Times New Roman" w:eastAsia="Times New Roman" w:hAnsi="Times New Roman" w:cs="Times New Roman"/>
          <w:sz w:val="24"/>
          <w:szCs w:val="24"/>
        </w:rPr>
      </w:pPr>
      <w:r w:rsidRPr="005113E5">
        <w:rPr>
          <w:rFonts w:ascii="Times New Roman" w:eastAsia="Times New Roman" w:hAnsi="Times New Roman" w:cs="Times New Roman"/>
          <w:sz w:val="24"/>
          <w:szCs w:val="24"/>
        </w:rPr>
        <w:t>5.3.3. Regėjimo korekcijos operacijos</w:t>
      </w:r>
      <w:r w:rsidRPr="005113E5">
        <w:rPr>
          <w:rFonts w:eastAsiaTheme="minorHAnsi"/>
          <w:sz w:val="22"/>
          <w:szCs w:val="22"/>
          <w:lang w:eastAsia="en-US"/>
        </w:rPr>
        <w:t xml:space="preserve"> </w:t>
      </w:r>
      <w:r w:rsidRPr="005113E5">
        <w:rPr>
          <w:rFonts w:ascii="Times New Roman" w:eastAsia="Times New Roman" w:hAnsi="Times New Roman" w:cs="Times New Roman"/>
          <w:sz w:val="24"/>
          <w:szCs w:val="24"/>
        </w:rPr>
        <w:t>(išskyrus regos išsaugojimo operacijas);</w:t>
      </w:r>
    </w:p>
    <w:p w14:paraId="7E24EBF9" w14:textId="77777777" w:rsidR="005113E5" w:rsidRPr="005113E5" w:rsidRDefault="005113E5" w:rsidP="005113E5">
      <w:pPr>
        <w:tabs>
          <w:tab w:val="left" w:pos="604"/>
          <w:tab w:val="left" w:pos="1134"/>
        </w:tabs>
        <w:spacing w:after="0"/>
        <w:jc w:val="both"/>
        <w:rPr>
          <w:rFonts w:ascii="Times New Roman" w:eastAsia="Times New Roman" w:hAnsi="Times New Roman" w:cs="Times New Roman"/>
          <w:sz w:val="24"/>
          <w:szCs w:val="24"/>
        </w:rPr>
      </w:pPr>
      <w:r w:rsidRPr="005113E5">
        <w:rPr>
          <w:rFonts w:ascii="Times New Roman" w:eastAsia="Times New Roman" w:hAnsi="Times New Roman" w:cs="Times New Roman"/>
          <w:sz w:val="24"/>
          <w:szCs w:val="24"/>
        </w:rPr>
        <w:t xml:space="preserve">5.3.4. Endoprotezų įsigijimo ir sąnarių endoprotezavimo operacijos; organų persodinimo operacijos; kaulų čiulpų transplantacijos; plastinis ir estetinis chirurginis gydymas; antsvorio / nutukimo chirurginis gydymas; </w:t>
      </w:r>
    </w:p>
    <w:p w14:paraId="697DB281" w14:textId="77777777" w:rsidR="005113E5" w:rsidRPr="005113E5" w:rsidRDefault="005113E5" w:rsidP="005113E5">
      <w:pPr>
        <w:tabs>
          <w:tab w:val="left" w:pos="604"/>
          <w:tab w:val="left" w:pos="1134"/>
        </w:tabs>
        <w:spacing w:after="0"/>
        <w:jc w:val="both"/>
        <w:rPr>
          <w:rFonts w:ascii="Times New Roman" w:eastAsia="Times New Roman" w:hAnsi="Times New Roman" w:cs="Times New Roman"/>
          <w:sz w:val="24"/>
          <w:szCs w:val="24"/>
        </w:rPr>
      </w:pPr>
      <w:r w:rsidRPr="005113E5">
        <w:rPr>
          <w:rFonts w:ascii="Times New Roman" w:eastAsia="Times New Roman" w:hAnsi="Times New Roman" w:cs="Times New Roman"/>
          <w:sz w:val="24"/>
          <w:szCs w:val="24"/>
        </w:rPr>
        <w:t>5.3.5. Stacionarinio Reabilitacinio gydymo paslaugos; psichikos ligų / psichiatrinio gydymo paslaugos; Ilgalaikės slaugos / priežiūros ir palaikomojo gydymo paslaugos.</w:t>
      </w:r>
    </w:p>
    <w:p w14:paraId="1635F33B" w14:textId="77777777" w:rsidR="005113E5" w:rsidRPr="005113E5" w:rsidRDefault="005113E5" w:rsidP="005113E5">
      <w:pPr>
        <w:tabs>
          <w:tab w:val="left" w:pos="604"/>
          <w:tab w:val="left" w:pos="1134"/>
        </w:tabs>
        <w:spacing w:after="0"/>
        <w:jc w:val="both"/>
        <w:rPr>
          <w:rFonts w:ascii="Times New Roman" w:eastAsia="Times New Roman" w:hAnsi="Times New Roman" w:cs="Times New Roman"/>
          <w:sz w:val="24"/>
          <w:szCs w:val="24"/>
        </w:rPr>
      </w:pPr>
    </w:p>
    <w:p w14:paraId="2EC0D548" w14:textId="77777777" w:rsidR="005113E5" w:rsidRPr="005113E5" w:rsidRDefault="005113E5" w:rsidP="005113E5">
      <w:pPr>
        <w:tabs>
          <w:tab w:val="left" w:pos="480"/>
          <w:tab w:val="left" w:pos="1134"/>
        </w:tabs>
        <w:spacing w:after="0"/>
        <w:jc w:val="both"/>
        <w:rPr>
          <w:rFonts w:ascii="Times New Roman" w:eastAsia="Times New Roman" w:hAnsi="Times New Roman" w:cs="Times New Roman"/>
          <w:sz w:val="24"/>
          <w:szCs w:val="24"/>
        </w:rPr>
      </w:pPr>
      <w:r w:rsidRPr="005113E5">
        <w:rPr>
          <w:rFonts w:ascii="Times New Roman" w:eastAsia="Calibri" w:hAnsi="Times New Roman" w:cs="Times New Roman"/>
          <w:b/>
          <w:bCs/>
          <w:sz w:val="24"/>
          <w:szCs w:val="24"/>
          <w:lang w:eastAsia="en-US"/>
        </w:rPr>
        <w:t>5.4. Medicininės paslaugos:</w:t>
      </w:r>
      <w:r w:rsidRPr="005113E5">
        <w:rPr>
          <w:rFonts w:ascii="Times New Roman" w:eastAsia="Times New Roman" w:hAnsi="Times New Roman" w:cs="Times New Roman"/>
          <w:color w:val="FF0000"/>
          <w:sz w:val="24"/>
          <w:szCs w:val="24"/>
        </w:rPr>
        <w:t xml:space="preserve"> </w:t>
      </w:r>
      <w:r w:rsidRPr="005113E5">
        <w:rPr>
          <w:rFonts w:ascii="Times New Roman" w:eastAsia="Times New Roman" w:hAnsi="Times New Roman" w:cs="Times New Roman"/>
          <w:sz w:val="24"/>
          <w:szCs w:val="24"/>
        </w:rPr>
        <w:t>Sveikatos priežiūros paslaugos ir įvykiai, pripažįstami nedraudžiamaisiais:</w:t>
      </w:r>
    </w:p>
    <w:p w14:paraId="36C3037F" w14:textId="77777777" w:rsidR="005113E5" w:rsidRPr="005113E5" w:rsidRDefault="005113E5" w:rsidP="005113E5">
      <w:pPr>
        <w:tabs>
          <w:tab w:val="left" w:pos="480"/>
          <w:tab w:val="left" w:pos="1134"/>
        </w:tabs>
        <w:spacing w:after="0"/>
        <w:jc w:val="both"/>
        <w:rPr>
          <w:rFonts w:ascii="Times New Roman" w:eastAsia="Times New Roman" w:hAnsi="Times New Roman" w:cs="Times New Roman"/>
          <w:sz w:val="24"/>
          <w:szCs w:val="24"/>
        </w:rPr>
      </w:pPr>
      <w:r w:rsidRPr="005113E5">
        <w:rPr>
          <w:rFonts w:ascii="Times New Roman" w:eastAsia="Times New Roman" w:hAnsi="Times New Roman" w:cs="Times New Roman"/>
          <w:sz w:val="24"/>
          <w:szCs w:val="24"/>
        </w:rPr>
        <w:t>5.4.1. Nakvynės, apgyvendinimo, maitinimo paslaugos; SPA masažai, kosmetologinės, veido  procedūros, plastinės operacijos ir procedūros, nesant sveikatos sutrikimui, plaukų šalinimas, sveikatinimo/ reabilitacijos priemonių įsigijimas ar nuoma; paslaugos teikiamos ne licencijuotose asmens sveikatos priežiūros įstaigose;</w:t>
      </w:r>
    </w:p>
    <w:p w14:paraId="7269FEE4" w14:textId="77777777" w:rsidR="005113E5" w:rsidRPr="005113E5" w:rsidRDefault="005113E5" w:rsidP="005113E5">
      <w:pPr>
        <w:tabs>
          <w:tab w:val="left" w:pos="480"/>
          <w:tab w:val="left" w:pos="1134"/>
        </w:tabs>
        <w:spacing w:after="0"/>
        <w:jc w:val="both"/>
        <w:rPr>
          <w:rFonts w:ascii="Times New Roman" w:eastAsia="Times New Roman" w:hAnsi="Times New Roman" w:cs="Times New Roman"/>
          <w:sz w:val="24"/>
          <w:szCs w:val="24"/>
        </w:rPr>
      </w:pPr>
      <w:r w:rsidRPr="005113E5">
        <w:rPr>
          <w:rFonts w:ascii="Times New Roman" w:eastAsia="Times New Roman" w:hAnsi="Times New Roman" w:cs="Times New Roman"/>
          <w:sz w:val="24"/>
          <w:szCs w:val="24"/>
        </w:rPr>
        <w:t>5.4.2. Higienos, odos ir plaukų priežiūros, dekoratyvinės kosmetikos priemonės;</w:t>
      </w:r>
    </w:p>
    <w:p w14:paraId="67647646" w14:textId="77777777" w:rsidR="005113E5" w:rsidRPr="005113E5" w:rsidRDefault="005113E5" w:rsidP="005113E5">
      <w:pPr>
        <w:tabs>
          <w:tab w:val="left" w:pos="480"/>
          <w:tab w:val="left" w:pos="1134"/>
        </w:tabs>
        <w:spacing w:after="0"/>
        <w:jc w:val="both"/>
        <w:rPr>
          <w:rFonts w:ascii="Times New Roman" w:eastAsia="Times New Roman" w:hAnsi="Times New Roman" w:cs="Times New Roman"/>
          <w:sz w:val="24"/>
          <w:szCs w:val="24"/>
        </w:rPr>
      </w:pPr>
      <w:r w:rsidRPr="005113E5">
        <w:rPr>
          <w:rFonts w:ascii="Times New Roman" w:eastAsia="Times New Roman" w:hAnsi="Times New Roman" w:cs="Times New Roman"/>
          <w:sz w:val="24"/>
          <w:szCs w:val="24"/>
        </w:rPr>
        <w:t>5.4.3. Dantų balinimas, dantų kapos (išskyrus gydymui skirtas kapas);</w:t>
      </w:r>
    </w:p>
    <w:p w14:paraId="141A489A" w14:textId="77777777" w:rsidR="005113E5" w:rsidRPr="005113E5" w:rsidRDefault="005113E5" w:rsidP="005113E5">
      <w:pPr>
        <w:tabs>
          <w:tab w:val="left" w:pos="480"/>
          <w:tab w:val="left" w:pos="1134"/>
        </w:tabs>
        <w:spacing w:after="0"/>
        <w:jc w:val="both"/>
        <w:rPr>
          <w:rFonts w:ascii="Times New Roman" w:eastAsia="Times New Roman" w:hAnsi="Times New Roman" w:cs="Times New Roman"/>
          <w:sz w:val="24"/>
          <w:szCs w:val="24"/>
        </w:rPr>
      </w:pPr>
      <w:r w:rsidRPr="005113E5">
        <w:rPr>
          <w:rFonts w:ascii="Times New Roman" w:eastAsia="Times New Roman" w:hAnsi="Times New Roman" w:cs="Times New Roman"/>
          <w:sz w:val="24"/>
          <w:szCs w:val="24"/>
        </w:rPr>
        <w:t>5.4.4 Akinių priežiūros priemonių, aksesuarų, akinių nuo saulės be dioptrijų įsigyjimas,</w:t>
      </w:r>
    </w:p>
    <w:p w14:paraId="4F60085F" w14:textId="77777777" w:rsidR="005113E5" w:rsidRPr="005113E5" w:rsidRDefault="005113E5" w:rsidP="005113E5">
      <w:pPr>
        <w:tabs>
          <w:tab w:val="left" w:pos="480"/>
          <w:tab w:val="left" w:pos="1134"/>
        </w:tabs>
        <w:spacing w:after="0"/>
        <w:jc w:val="both"/>
        <w:rPr>
          <w:rFonts w:ascii="Times New Roman" w:eastAsia="Times New Roman" w:hAnsi="Times New Roman" w:cs="Times New Roman"/>
          <w:sz w:val="24"/>
          <w:szCs w:val="24"/>
        </w:rPr>
      </w:pPr>
      <w:r w:rsidRPr="005113E5">
        <w:rPr>
          <w:rFonts w:ascii="Times New Roman" w:eastAsia="Times New Roman" w:hAnsi="Times New Roman" w:cs="Times New Roman"/>
          <w:sz w:val="24"/>
          <w:szCs w:val="24"/>
        </w:rPr>
        <w:t>5.4.5 Sporto užsiėmimai sporto ir sveikatingumo klubuose bei kitose ne sveikatos priežiūros įmonėse.</w:t>
      </w:r>
    </w:p>
    <w:p w14:paraId="322E08D8" w14:textId="77777777" w:rsidR="005113E5" w:rsidRPr="005113E5" w:rsidRDefault="005113E5" w:rsidP="005113E5">
      <w:pPr>
        <w:tabs>
          <w:tab w:val="left" w:pos="480"/>
          <w:tab w:val="left" w:pos="1134"/>
        </w:tabs>
        <w:spacing w:after="0"/>
        <w:jc w:val="both"/>
        <w:rPr>
          <w:rFonts w:ascii="Times New Roman" w:eastAsia="Times New Roman" w:hAnsi="Times New Roman" w:cs="Times New Roman"/>
          <w:sz w:val="24"/>
          <w:szCs w:val="24"/>
        </w:rPr>
      </w:pPr>
      <w:r w:rsidRPr="005113E5">
        <w:rPr>
          <w:rFonts w:ascii="Times New Roman" w:eastAsia="Times New Roman" w:hAnsi="Times New Roman" w:cs="Times New Roman"/>
          <w:sz w:val="24"/>
          <w:szCs w:val="24"/>
        </w:rPr>
        <w:t>5.4.6 Nedraudžiamųjų įvykių sąrašas yra baigtinis.</w:t>
      </w:r>
    </w:p>
    <w:p w14:paraId="2B160243" w14:textId="77777777" w:rsidR="005113E5" w:rsidRPr="005113E5" w:rsidRDefault="005113E5" w:rsidP="005113E5">
      <w:pPr>
        <w:tabs>
          <w:tab w:val="left" w:pos="480"/>
          <w:tab w:val="left" w:pos="1134"/>
        </w:tabs>
        <w:spacing w:after="0"/>
        <w:jc w:val="both"/>
        <w:rPr>
          <w:rFonts w:ascii="Times New Roman" w:eastAsia="Calibri" w:hAnsi="Times New Roman" w:cs="Times New Roman"/>
          <w:sz w:val="24"/>
          <w:szCs w:val="24"/>
          <w:lang w:eastAsia="en-US"/>
        </w:rPr>
      </w:pPr>
    </w:p>
    <w:p w14:paraId="06619C3C" w14:textId="77777777" w:rsidR="005113E5" w:rsidRPr="005113E5" w:rsidRDefault="005113E5" w:rsidP="005113E5">
      <w:pPr>
        <w:numPr>
          <w:ilvl w:val="0"/>
          <w:numId w:val="20"/>
        </w:numPr>
        <w:pBdr>
          <w:top w:val="single" w:sz="4" w:space="1" w:color="auto"/>
          <w:bottom w:val="single" w:sz="4" w:space="1" w:color="auto"/>
        </w:pBdr>
        <w:tabs>
          <w:tab w:val="left" w:pos="284"/>
        </w:tabs>
        <w:spacing w:line="259" w:lineRule="auto"/>
        <w:ind w:right="-23"/>
        <w:contextualSpacing/>
        <w:rPr>
          <w:rFonts w:ascii="Times New Roman" w:eastAsiaTheme="minorHAnsi" w:hAnsi="Times New Roman" w:cs="Times New Roman"/>
          <w:b/>
          <w:sz w:val="24"/>
          <w:szCs w:val="24"/>
          <w:lang w:eastAsia="en-US"/>
        </w:rPr>
      </w:pPr>
      <w:r w:rsidRPr="005113E5">
        <w:rPr>
          <w:rFonts w:ascii="Times New Roman" w:eastAsiaTheme="minorHAnsi" w:hAnsi="Times New Roman" w:cs="Times New Roman"/>
          <w:b/>
          <w:sz w:val="24"/>
          <w:szCs w:val="24"/>
          <w:lang w:eastAsia="en-US"/>
        </w:rPr>
        <w:t xml:space="preserve"> DRAUDIMO APSAUGOS GALIOJIMO TERITORIJA</w:t>
      </w:r>
    </w:p>
    <w:p w14:paraId="69B35FBE" w14:textId="14CB8865" w:rsidR="005113E5" w:rsidRDefault="00302295" w:rsidP="00302295">
      <w:pPr>
        <w:tabs>
          <w:tab w:val="left" w:pos="284"/>
        </w:tabs>
        <w:spacing w:after="0"/>
        <w:ind w:right="11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6.1. </w:t>
      </w:r>
      <w:r w:rsidR="005113E5" w:rsidRPr="005113E5">
        <w:rPr>
          <w:rFonts w:ascii="Times New Roman" w:eastAsiaTheme="minorHAnsi" w:hAnsi="Times New Roman" w:cs="Times New Roman"/>
          <w:sz w:val="24"/>
          <w:szCs w:val="24"/>
          <w:lang w:eastAsia="en-US"/>
        </w:rPr>
        <w:t>Draudimo apsauga galioja Lietuvos Respublikos teritorijoje.</w:t>
      </w:r>
    </w:p>
    <w:p w14:paraId="0367C00E" w14:textId="77777777" w:rsidR="00302295" w:rsidRPr="005113E5" w:rsidRDefault="00302295" w:rsidP="00302295">
      <w:pPr>
        <w:tabs>
          <w:tab w:val="left" w:pos="284"/>
        </w:tabs>
        <w:spacing w:after="0"/>
        <w:ind w:right="119"/>
        <w:jc w:val="both"/>
        <w:rPr>
          <w:rFonts w:ascii="Times New Roman" w:eastAsiaTheme="minorHAnsi" w:hAnsi="Times New Roman" w:cs="Times New Roman"/>
          <w:sz w:val="24"/>
          <w:szCs w:val="24"/>
          <w:lang w:eastAsia="en-US"/>
        </w:rPr>
      </w:pPr>
    </w:p>
    <w:p w14:paraId="6BD31D39" w14:textId="77777777" w:rsidR="005113E5" w:rsidRPr="005113E5" w:rsidRDefault="005113E5" w:rsidP="00302295">
      <w:pPr>
        <w:numPr>
          <w:ilvl w:val="0"/>
          <w:numId w:val="20"/>
        </w:numPr>
        <w:pBdr>
          <w:top w:val="single" w:sz="4" w:space="1" w:color="auto"/>
          <w:bottom w:val="single" w:sz="4" w:space="1" w:color="auto"/>
        </w:pBdr>
        <w:tabs>
          <w:tab w:val="left" w:pos="284"/>
        </w:tabs>
        <w:spacing w:after="0" w:line="259" w:lineRule="auto"/>
        <w:ind w:left="357" w:hanging="357"/>
        <w:contextualSpacing/>
        <w:jc w:val="both"/>
        <w:rPr>
          <w:rFonts w:ascii="Times New Roman" w:eastAsiaTheme="minorHAnsi" w:hAnsi="Times New Roman" w:cs="Times New Roman"/>
          <w:sz w:val="24"/>
          <w:szCs w:val="24"/>
          <w:lang w:eastAsia="en-US"/>
        </w:rPr>
      </w:pPr>
      <w:r w:rsidRPr="005113E5">
        <w:rPr>
          <w:rFonts w:ascii="Times New Roman" w:eastAsiaTheme="minorHAnsi" w:hAnsi="Times New Roman" w:cs="Times New Roman"/>
          <w:b/>
          <w:sz w:val="24"/>
          <w:szCs w:val="24"/>
          <w:lang w:eastAsia="en-US"/>
        </w:rPr>
        <w:t>DRAUDIMO APSAUGOS GALIOJIMO LAIKOTARPIS. DRAUDIMO APSAUGOS PRADŽIA</w:t>
      </w:r>
    </w:p>
    <w:p w14:paraId="1D1514A9" w14:textId="77777777" w:rsidR="005113E5" w:rsidRPr="005113E5" w:rsidRDefault="005113E5" w:rsidP="005113E5">
      <w:pPr>
        <w:tabs>
          <w:tab w:val="left" w:pos="284"/>
          <w:tab w:val="left" w:pos="426"/>
        </w:tabs>
        <w:spacing w:after="0"/>
        <w:jc w:val="both"/>
        <w:rPr>
          <w:rFonts w:ascii="Times New Roman" w:eastAsiaTheme="minorHAnsi" w:hAnsi="Times New Roman" w:cs="Times New Roman"/>
          <w:sz w:val="24"/>
          <w:szCs w:val="24"/>
          <w:lang w:eastAsia="en-US"/>
        </w:rPr>
      </w:pPr>
      <w:r w:rsidRPr="005113E5">
        <w:rPr>
          <w:rFonts w:ascii="Times New Roman" w:eastAsiaTheme="minorHAnsi" w:hAnsi="Times New Roman" w:cs="Times New Roman"/>
          <w:sz w:val="24"/>
          <w:szCs w:val="24"/>
          <w:lang w:eastAsia="en-US"/>
        </w:rPr>
        <w:t xml:space="preserve">7.1. Draudimo apsauga įsigalios nuo Draudėjo arba įgalioto Draudimo brokerio prašyme nurodytos dienos, bet ne anksčiau nei 2026 m. kovo mėn. 02 d. Apdraustųjų sąrašas su pasirinktomis programomis Draudikui bus pateiktas per 3 darbo dienas nuo sutarties pasirašymo dienos. Draudimo polisas (liudijimas) turi būti išduotas Draudėjui ne vėliau kaip iki 2025 m. gruodžio 31 d. </w:t>
      </w:r>
    </w:p>
    <w:p w14:paraId="4CC66219" w14:textId="77777777" w:rsidR="005113E5" w:rsidRPr="005113E5" w:rsidRDefault="005113E5" w:rsidP="005113E5">
      <w:pPr>
        <w:tabs>
          <w:tab w:val="left" w:pos="284"/>
          <w:tab w:val="left" w:pos="426"/>
        </w:tabs>
        <w:spacing w:after="0"/>
        <w:jc w:val="both"/>
        <w:rPr>
          <w:rFonts w:ascii="Times New Roman" w:eastAsiaTheme="minorHAnsi" w:hAnsi="Times New Roman" w:cs="Times New Roman"/>
          <w:sz w:val="24"/>
          <w:szCs w:val="24"/>
          <w:lang w:eastAsia="en-US"/>
        </w:rPr>
      </w:pPr>
      <w:r w:rsidRPr="005113E5">
        <w:rPr>
          <w:rFonts w:ascii="Times New Roman" w:eastAsiaTheme="minorHAnsi" w:hAnsi="Times New Roman" w:cs="Times New Roman"/>
          <w:sz w:val="24"/>
          <w:szCs w:val="24"/>
          <w:lang w:eastAsia="en-US"/>
        </w:rPr>
        <w:t>7.2. Vėliau į Apdraustųjų sąrašą įtrauktiems darbuotojams draudimo apsauga galios iki išduotame draudimo liudijime (polise) nurodytos draudimo apsaugos galiojimo pabaigos.</w:t>
      </w:r>
    </w:p>
    <w:p w14:paraId="71AE3697" w14:textId="77777777" w:rsidR="005113E5" w:rsidRPr="005113E5" w:rsidRDefault="005113E5" w:rsidP="005113E5">
      <w:pPr>
        <w:tabs>
          <w:tab w:val="left" w:pos="284"/>
          <w:tab w:val="left" w:pos="426"/>
        </w:tabs>
        <w:ind w:right="-164"/>
        <w:jc w:val="both"/>
        <w:rPr>
          <w:rFonts w:ascii="Times New Roman" w:eastAsiaTheme="minorHAnsi" w:hAnsi="Times New Roman" w:cs="Times New Roman"/>
          <w:bCs/>
          <w:iCs/>
          <w:sz w:val="24"/>
          <w:szCs w:val="24"/>
          <w:lang w:eastAsia="en-US"/>
        </w:rPr>
      </w:pPr>
    </w:p>
    <w:p w14:paraId="43713312" w14:textId="77777777" w:rsidR="005113E5" w:rsidRPr="005113E5" w:rsidRDefault="005113E5" w:rsidP="005113E5">
      <w:pPr>
        <w:numPr>
          <w:ilvl w:val="0"/>
          <w:numId w:val="20"/>
        </w:numPr>
        <w:pBdr>
          <w:top w:val="single" w:sz="4" w:space="1" w:color="auto"/>
          <w:bottom w:val="single" w:sz="4" w:space="1" w:color="auto"/>
        </w:pBdr>
        <w:tabs>
          <w:tab w:val="left" w:pos="284"/>
        </w:tabs>
        <w:spacing w:line="259" w:lineRule="auto"/>
        <w:ind w:right="-23"/>
        <w:contextualSpacing/>
        <w:rPr>
          <w:rFonts w:ascii="Times New Roman" w:eastAsiaTheme="minorHAnsi" w:hAnsi="Times New Roman" w:cs="Times New Roman"/>
          <w:b/>
          <w:sz w:val="24"/>
          <w:szCs w:val="24"/>
          <w:lang w:eastAsia="en-US"/>
        </w:rPr>
      </w:pPr>
      <w:bookmarkStart w:id="49" w:name="_Hlk50027946"/>
      <w:r w:rsidRPr="005113E5">
        <w:rPr>
          <w:rFonts w:ascii="Times New Roman" w:eastAsia="Calibri" w:hAnsi="Times New Roman" w:cs="Times New Roman"/>
          <w:b/>
          <w:sz w:val="24"/>
          <w:szCs w:val="24"/>
          <w:lang w:eastAsia="en-US"/>
        </w:rPr>
        <w:t xml:space="preserve"> </w:t>
      </w:r>
      <w:r w:rsidRPr="005113E5">
        <w:rPr>
          <w:rFonts w:ascii="Times New Roman" w:eastAsiaTheme="minorHAnsi" w:hAnsi="Times New Roman" w:cs="Times New Roman"/>
          <w:b/>
          <w:sz w:val="24"/>
          <w:szCs w:val="24"/>
          <w:lang w:eastAsia="en-US"/>
        </w:rPr>
        <w:t>DRAUDĖJO, APDRAUSTOJO IR DRAUDIKO TEISĖS IR PAREIGOS</w:t>
      </w:r>
    </w:p>
    <w:p w14:paraId="68C108E3" w14:textId="77777777" w:rsidR="005113E5" w:rsidRPr="005113E5" w:rsidRDefault="005113E5" w:rsidP="008D59F4">
      <w:pPr>
        <w:autoSpaceDE w:val="0"/>
        <w:autoSpaceDN w:val="0"/>
        <w:adjustRightInd w:val="0"/>
        <w:spacing w:after="0"/>
        <w:jc w:val="both"/>
        <w:rPr>
          <w:rFonts w:ascii="Times New Roman" w:eastAsiaTheme="minorHAnsi" w:hAnsi="Times New Roman" w:cs="Times New Roman"/>
          <w:color w:val="000000"/>
          <w:sz w:val="24"/>
          <w:szCs w:val="24"/>
          <w:lang w:eastAsia="en-US"/>
        </w:rPr>
      </w:pPr>
      <w:r w:rsidRPr="005113E5">
        <w:rPr>
          <w:rFonts w:ascii="Times New Roman" w:eastAsiaTheme="minorHAnsi" w:hAnsi="Times New Roman" w:cs="Times New Roman"/>
          <w:bCs/>
          <w:color w:val="000000"/>
          <w:sz w:val="24"/>
          <w:szCs w:val="24"/>
          <w:lang w:eastAsia="en-US"/>
        </w:rPr>
        <w:t xml:space="preserve">8.1. </w:t>
      </w:r>
      <w:r w:rsidRPr="005113E5">
        <w:rPr>
          <w:rFonts w:ascii="Times New Roman" w:eastAsiaTheme="minorHAnsi" w:hAnsi="Times New Roman" w:cs="Times New Roman"/>
          <w:color w:val="000000"/>
          <w:sz w:val="24"/>
          <w:szCs w:val="24"/>
          <w:lang w:eastAsia="en-US"/>
        </w:rPr>
        <w:t>Draudėjui pareikalavus Draudikas pateikia ataskaitą apie Apdraustųjų pasinaudojimą paslaugomis. Ataskaita pateikiama atskirai nurodant kiekvienos paslaugų grupės išmokas, metines koreguotas įmokas, darbuotojų skaičiaus kitimą kiekvieną sutarties galiojimo ketvirtį.</w:t>
      </w:r>
    </w:p>
    <w:p w14:paraId="507ED404" w14:textId="77777777" w:rsidR="005113E5" w:rsidRPr="005113E5" w:rsidRDefault="005113E5" w:rsidP="008D59F4">
      <w:pPr>
        <w:autoSpaceDE w:val="0"/>
        <w:autoSpaceDN w:val="0"/>
        <w:adjustRightInd w:val="0"/>
        <w:spacing w:after="0"/>
        <w:jc w:val="both"/>
        <w:rPr>
          <w:rFonts w:ascii="Times New Roman" w:eastAsiaTheme="minorHAnsi" w:hAnsi="Times New Roman" w:cs="Times New Roman"/>
          <w:sz w:val="24"/>
          <w:szCs w:val="24"/>
          <w:lang w:eastAsia="en-US"/>
        </w:rPr>
      </w:pPr>
      <w:r w:rsidRPr="005113E5">
        <w:rPr>
          <w:rFonts w:ascii="Times New Roman" w:eastAsiaTheme="minorHAnsi" w:hAnsi="Times New Roman" w:cs="Times New Roman"/>
          <w:color w:val="000000"/>
          <w:sz w:val="24"/>
          <w:szCs w:val="24"/>
          <w:lang w:eastAsia="en-US"/>
        </w:rPr>
        <w:t>8.2.</w:t>
      </w:r>
      <w:r w:rsidRPr="005113E5">
        <w:rPr>
          <w:rFonts w:ascii="Times New Roman" w:eastAsiaTheme="minorHAnsi" w:hAnsi="Times New Roman" w:cs="Times New Roman"/>
          <w:sz w:val="24"/>
          <w:szCs w:val="24"/>
          <w:lang w:eastAsia="en-US"/>
        </w:rPr>
        <w:t xml:space="preserve"> Naujų A</w:t>
      </w:r>
      <w:r w:rsidRPr="005113E5">
        <w:rPr>
          <w:rFonts w:ascii="Times New Roman" w:eastAsiaTheme="minorHAnsi" w:hAnsi="Times New Roman" w:cs="Times New Roman"/>
          <w:color w:val="000000"/>
          <w:sz w:val="24"/>
          <w:szCs w:val="24"/>
          <w:lang w:eastAsia="en-US"/>
        </w:rPr>
        <w:t>pdraustųjų įtraukimai vykdomi vieną kartą per ketvirtį. Naujai draudžiamiems darbuotojams draudimo įmoka perskaičiuojama kas ketvirtį, taikant nurodytą procentinį dydį*:</w:t>
      </w:r>
    </w:p>
    <w:p w14:paraId="2C987858" w14:textId="77777777" w:rsidR="005113E5" w:rsidRPr="005113E5" w:rsidRDefault="005113E5" w:rsidP="005113E5">
      <w:pPr>
        <w:autoSpaceDE w:val="0"/>
        <w:autoSpaceDN w:val="0"/>
        <w:adjustRightInd w:val="0"/>
        <w:spacing w:after="0" w:line="240" w:lineRule="auto"/>
        <w:jc w:val="both"/>
        <w:rPr>
          <w:rFonts w:ascii="Times New Roman" w:eastAsiaTheme="minorHAnsi" w:hAnsi="Times New Roman" w:cs="Times New Roman"/>
          <w:sz w:val="24"/>
          <w:szCs w:val="24"/>
          <w:lang w:eastAsia="en-US"/>
        </w:rPr>
      </w:pPr>
    </w:p>
    <w:tbl>
      <w:tblPr>
        <w:tblStyle w:val="TableGrid4"/>
        <w:tblW w:w="10065" w:type="dxa"/>
        <w:tblInd w:w="-5" w:type="dxa"/>
        <w:tblLook w:val="04A0" w:firstRow="1" w:lastRow="0" w:firstColumn="1" w:lastColumn="0" w:noHBand="0" w:noVBand="1"/>
      </w:tblPr>
      <w:tblGrid>
        <w:gridCol w:w="2880"/>
        <w:gridCol w:w="2649"/>
        <w:gridCol w:w="4536"/>
      </w:tblGrid>
      <w:tr w:rsidR="005113E5" w:rsidRPr="005113E5" w14:paraId="547B86F7" w14:textId="77777777" w:rsidTr="008D59F4">
        <w:trPr>
          <w:trHeight w:val="569"/>
        </w:trPr>
        <w:tc>
          <w:tcPr>
            <w:tcW w:w="2880" w:type="dxa"/>
            <w:shd w:val="clear" w:color="auto" w:fill="F2F2F2" w:themeFill="background1" w:themeFillShade="F2"/>
          </w:tcPr>
          <w:p w14:paraId="704D881B" w14:textId="77777777" w:rsidR="005113E5" w:rsidRPr="005113E5" w:rsidRDefault="005113E5" w:rsidP="008D59F4">
            <w:pPr>
              <w:tabs>
                <w:tab w:val="left" w:pos="284"/>
              </w:tabs>
              <w:contextualSpacing/>
              <w:jc w:val="center"/>
              <w:rPr>
                <w:rFonts w:ascii="Times New Roman" w:hAnsi="Times New Roman" w:cs="Times New Roman"/>
                <w:color w:val="000000"/>
                <w:sz w:val="24"/>
                <w:szCs w:val="24"/>
              </w:rPr>
            </w:pPr>
            <w:r w:rsidRPr="005113E5">
              <w:rPr>
                <w:rFonts w:ascii="Times New Roman" w:hAnsi="Times New Roman" w:cs="Times New Roman"/>
                <w:color w:val="000000"/>
                <w:sz w:val="24"/>
                <w:szCs w:val="24"/>
              </w:rPr>
              <w:t>Draudimo sutarties galiojimo ketvirtis</w:t>
            </w:r>
          </w:p>
        </w:tc>
        <w:tc>
          <w:tcPr>
            <w:tcW w:w="2649" w:type="dxa"/>
            <w:shd w:val="clear" w:color="auto" w:fill="F2F2F2" w:themeFill="background1" w:themeFillShade="F2"/>
          </w:tcPr>
          <w:p w14:paraId="696B603A" w14:textId="77777777" w:rsidR="005113E5" w:rsidRPr="005113E5" w:rsidRDefault="005113E5" w:rsidP="008D59F4">
            <w:pPr>
              <w:tabs>
                <w:tab w:val="left" w:pos="284"/>
              </w:tabs>
              <w:ind w:left="720"/>
              <w:contextualSpacing/>
              <w:jc w:val="center"/>
              <w:rPr>
                <w:rFonts w:ascii="Times New Roman" w:hAnsi="Times New Roman" w:cs="Times New Roman"/>
                <w:color w:val="000000"/>
                <w:sz w:val="24"/>
                <w:szCs w:val="24"/>
              </w:rPr>
            </w:pPr>
            <w:r w:rsidRPr="005113E5">
              <w:rPr>
                <w:rFonts w:ascii="Times New Roman" w:hAnsi="Times New Roman" w:cs="Times New Roman"/>
                <w:color w:val="000000"/>
                <w:sz w:val="24"/>
                <w:szCs w:val="24"/>
              </w:rPr>
              <w:t>Draudimo įmokos procentinis dydis</w:t>
            </w:r>
          </w:p>
        </w:tc>
        <w:tc>
          <w:tcPr>
            <w:tcW w:w="4536" w:type="dxa"/>
            <w:shd w:val="clear" w:color="auto" w:fill="F2F2F2" w:themeFill="background1" w:themeFillShade="F2"/>
          </w:tcPr>
          <w:p w14:paraId="57578AFA" w14:textId="77777777" w:rsidR="005113E5" w:rsidRPr="005113E5" w:rsidRDefault="005113E5" w:rsidP="008D59F4">
            <w:pPr>
              <w:tabs>
                <w:tab w:val="left" w:pos="284"/>
              </w:tabs>
              <w:ind w:left="720"/>
              <w:contextualSpacing/>
              <w:jc w:val="center"/>
              <w:rPr>
                <w:rFonts w:ascii="Times New Roman" w:hAnsi="Times New Roman" w:cs="Times New Roman"/>
                <w:color w:val="000000"/>
                <w:sz w:val="24"/>
                <w:szCs w:val="24"/>
              </w:rPr>
            </w:pPr>
            <w:r w:rsidRPr="005113E5">
              <w:rPr>
                <w:rFonts w:ascii="Times New Roman" w:hAnsi="Times New Roman" w:cs="Times New Roman"/>
                <w:color w:val="000000"/>
                <w:sz w:val="24"/>
                <w:szCs w:val="24"/>
              </w:rPr>
              <w:t>Draudimo limito „Medicininės paslaugos“ procentinis dydis</w:t>
            </w:r>
          </w:p>
        </w:tc>
      </w:tr>
      <w:tr w:rsidR="005113E5" w:rsidRPr="005113E5" w14:paraId="4A22E6AB" w14:textId="77777777" w:rsidTr="00543CBD">
        <w:tc>
          <w:tcPr>
            <w:tcW w:w="2880" w:type="dxa"/>
            <w:vAlign w:val="bottom"/>
          </w:tcPr>
          <w:p w14:paraId="21F58C05" w14:textId="77777777" w:rsidR="005113E5" w:rsidRPr="005113E5" w:rsidRDefault="005113E5" w:rsidP="008A5619">
            <w:pPr>
              <w:tabs>
                <w:tab w:val="left" w:pos="284"/>
              </w:tabs>
              <w:contextualSpacing/>
              <w:rPr>
                <w:rFonts w:ascii="Times New Roman" w:hAnsi="Times New Roman" w:cs="Times New Roman"/>
                <w:color w:val="000000"/>
                <w:sz w:val="24"/>
                <w:szCs w:val="24"/>
              </w:rPr>
            </w:pPr>
            <w:r w:rsidRPr="005113E5">
              <w:rPr>
                <w:rFonts w:ascii="Times New Roman" w:hAnsi="Times New Roman" w:cs="Times New Roman"/>
                <w:color w:val="000000"/>
                <w:sz w:val="24"/>
                <w:szCs w:val="24"/>
              </w:rPr>
              <w:t>I ketvirtis (2026-03-02)</w:t>
            </w:r>
          </w:p>
        </w:tc>
        <w:tc>
          <w:tcPr>
            <w:tcW w:w="2649" w:type="dxa"/>
          </w:tcPr>
          <w:p w14:paraId="640970EF" w14:textId="77777777" w:rsidR="005113E5" w:rsidRPr="005113E5" w:rsidRDefault="005113E5" w:rsidP="005113E5">
            <w:pPr>
              <w:tabs>
                <w:tab w:val="left" w:pos="284"/>
              </w:tabs>
              <w:ind w:left="720"/>
              <w:contextualSpacing/>
              <w:jc w:val="center"/>
              <w:rPr>
                <w:rFonts w:ascii="Times New Roman" w:hAnsi="Times New Roman" w:cs="Times New Roman"/>
                <w:color w:val="000000"/>
                <w:sz w:val="24"/>
                <w:szCs w:val="24"/>
              </w:rPr>
            </w:pPr>
            <w:r w:rsidRPr="005113E5">
              <w:rPr>
                <w:rFonts w:ascii="Times New Roman" w:hAnsi="Times New Roman" w:cs="Times New Roman"/>
                <w:color w:val="000000"/>
                <w:sz w:val="24"/>
                <w:szCs w:val="24"/>
              </w:rPr>
              <w:t>100%</w:t>
            </w:r>
          </w:p>
        </w:tc>
        <w:tc>
          <w:tcPr>
            <w:tcW w:w="4536" w:type="dxa"/>
          </w:tcPr>
          <w:p w14:paraId="593E67D9" w14:textId="77777777" w:rsidR="005113E5" w:rsidRPr="005113E5" w:rsidRDefault="005113E5" w:rsidP="005113E5">
            <w:pPr>
              <w:tabs>
                <w:tab w:val="left" w:pos="284"/>
              </w:tabs>
              <w:ind w:left="720"/>
              <w:contextualSpacing/>
              <w:jc w:val="center"/>
              <w:rPr>
                <w:rFonts w:ascii="Times New Roman" w:hAnsi="Times New Roman" w:cs="Times New Roman"/>
                <w:color w:val="000000"/>
                <w:sz w:val="24"/>
                <w:szCs w:val="24"/>
              </w:rPr>
            </w:pPr>
            <w:r w:rsidRPr="005113E5">
              <w:rPr>
                <w:rFonts w:ascii="Times New Roman" w:hAnsi="Times New Roman" w:cs="Times New Roman"/>
                <w:color w:val="000000"/>
                <w:sz w:val="24"/>
                <w:szCs w:val="24"/>
              </w:rPr>
              <w:t>100%</w:t>
            </w:r>
          </w:p>
        </w:tc>
      </w:tr>
      <w:tr w:rsidR="005113E5" w:rsidRPr="005113E5" w14:paraId="5684BBEC" w14:textId="77777777" w:rsidTr="00543CBD">
        <w:tc>
          <w:tcPr>
            <w:tcW w:w="2880" w:type="dxa"/>
          </w:tcPr>
          <w:p w14:paraId="37F80B1C" w14:textId="77777777" w:rsidR="005113E5" w:rsidRPr="005113E5" w:rsidRDefault="005113E5" w:rsidP="008A5619">
            <w:pPr>
              <w:tabs>
                <w:tab w:val="left" w:pos="284"/>
              </w:tabs>
              <w:contextualSpacing/>
              <w:rPr>
                <w:rFonts w:ascii="Times New Roman" w:hAnsi="Times New Roman" w:cs="Times New Roman"/>
                <w:color w:val="000000"/>
                <w:sz w:val="24"/>
                <w:szCs w:val="24"/>
              </w:rPr>
            </w:pPr>
            <w:r w:rsidRPr="005113E5">
              <w:rPr>
                <w:rFonts w:ascii="Times New Roman" w:hAnsi="Times New Roman" w:cs="Times New Roman"/>
                <w:color w:val="000000"/>
                <w:sz w:val="24"/>
                <w:szCs w:val="24"/>
              </w:rPr>
              <w:t>II ketvirtis (2026-06-01)</w:t>
            </w:r>
          </w:p>
        </w:tc>
        <w:tc>
          <w:tcPr>
            <w:tcW w:w="2649" w:type="dxa"/>
          </w:tcPr>
          <w:p w14:paraId="41CEF49C" w14:textId="77777777" w:rsidR="005113E5" w:rsidRPr="005113E5" w:rsidRDefault="005113E5" w:rsidP="005113E5">
            <w:pPr>
              <w:tabs>
                <w:tab w:val="left" w:pos="284"/>
              </w:tabs>
              <w:ind w:left="720"/>
              <w:contextualSpacing/>
              <w:jc w:val="center"/>
              <w:rPr>
                <w:rFonts w:ascii="Times New Roman" w:hAnsi="Times New Roman" w:cs="Times New Roman"/>
                <w:color w:val="000000"/>
                <w:sz w:val="24"/>
                <w:szCs w:val="24"/>
              </w:rPr>
            </w:pPr>
            <w:r w:rsidRPr="005113E5">
              <w:rPr>
                <w:rFonts w:ascii="Times New Roman" w:hAnsi="Times New Roman" w:cs="Times New Roman"/>
                <w:color w:val="000000"/>
                <w:sz w:val="24"/>
                <w:szCs w:val="24"/>
              </w:rPr>
              <w:t>90%</w:t>
            </w:r>
          </w:p>
        </w:tc>
        <w:tc>
          <w:tcPr>
            <w:tcW w:w="4536" w:type="dxa"/>
          </w:tcPr>
          <w:p w14:paraId="3B8ACA6E" w14:textId="77777777" w:rsidR="005113E5" w:rsidRPr="005113E5" w:rsidRDefault="005113E5" w:rsidP="005113E5">
            <w:pPr>
              <w:tabs>
                <w:tab w:val="left" w:pos="284"/>
              </w:tabs>
              <w:ind w:left="720"/>
              <w:contextualSpacing/>
              <w:jc w:val="center"/>
              <w:rPr>
                <w:rFonts w:ascii="Times New Roman" w:hAnsi="Times New Roman" w:cs="Times New Roman"/>
                <w:color w:val="000000"/>
                <w:sz w:val="24"/>
                <w:szCs w:val="24"/>
              </w:rPr>
            </w:pPr>
            <w:r w:rsidRPr="005113E5">
              <w:rPr>
                <w:rFonts w:ascii="Times New Roman" w:hAnsi="Times New Roman" w:cs="Times New Roman"/>
                <w:color w:val="000000"/>
                <w:sz w:val="24"/>
                <w:szCs w:val="24"/>
              </w:rPr>
              <w:t>100%</w:t>
            </w:r>
          </w:p>
        </w:tc>
      </w:tr>
      <w:tr w:rsidR="005113E5" w:rsidRPr="005113E5" w14:paraId="2D501D5B" w14:textId="77777777" w:rsidTr="00543CBD">
        <w:tc>
          <w:tcPr>
            <w:tcW w:w="2880" w:type="dxa"/>
          </w:tcPr>
          <w:p w14:paraId="3D2A1E08" w14:textId="77777777" w:rsidR="005113E5" w:rsidRPr="005113E5" w:rsidRDefault="005113E5" w:rsidP="008A5619">
            <w:pPr>
              <w:tabs>
                <w:tab w:val="left" w:pos="284"/>
              </w:tabs>
              <w:contextualSpacing/>
              <w:rPr>
                <w:rFonts w:ascii="Times New Roman" w:hAnsi="Times New Roman" w:cs="Times New Roman"/>
                <w:color w:val="000000"/>
                <w:sz w:val="24"/>
                <w:szCs w:val="24"/>
              </w:rPr>
            </w:pPr>
            <w:r w:rsidRPr="005113E5">
              <w:rPr>
                <w:rFonts w:ascii="Times New Roman" w:hAnsi="Times New Roman" w:cs="Times New Roman"/>
                <w:color w:val="000000"/>
                <w:sz w:val="24"/>
                <w:szCs w:val="24"/>
              </w:rPr>
              <w:t>III ketvirtis (2026-09-01)</w:t>
            </w:r>
          </w:p>
        </w:tc>
        <w:tc>
          <w:tcPr>
            <w:tcW w:w="2649" w:type="dxa"/>
          </w:tcPr>
          <w:p w14:paraId="13CEF5D2" w14:textId="77777777" w:rsidR="005113E5" w:rsidRPr="005113E5" w:rsidRDefault="005113E5" w:rsidP="005113E5">
            <w:pPr>
              <w:tabs>
                <w:tab w:val="left" w:pos="284"/>
              </w:tabs>
              <w:ind w:left="720"/>
              <w:contextualSpacing/>
              <w:jc w:val="center"/>
              <w:rPr>
                <w:rFonts w:ascii="Times New Roman" w:hAnsi="Times New Roman" w:cs="Times New Roman"/>
                <w:color w:val="000000"/>
                <w:sz w:val="24"/>
                <w:szCs w:val="24"/>
              </w:rPr>
            </w:pPr>
            <w:r w:rsidRPr="005113E5">
              <w:rPr>
                <w:rFonts w:ascii="Times New Roman" w:hAnsi="Times New Roman" w:cs="Times New Roman"/>
                <w:color w:val="000000"/>
                <w:sz w:val="24"/>
                <w:szCs w:val="24"/>
              </w:rPr>
              <w:t>80%</w:t>
            </w:r>
          </w:p>
        </w:tc>
        <w:tc>
          <w:tcPr>
            <w:tcW w:w="4536" w:type="dxa"/>
          </w:tcPr>
          <w:p w14:paraId="05B935C3" w14:textId="77777777" w:rsidR="005113E5" w:rsidRPr="005113E5" w:rsidRDefault="005113E5" w:rsidP="005113E5">
            <w:pPr>
              <w:tabs>
                <w:tab w:val="left" w:pos="284"/>
              </w:tabs>
              <w:ind w:left="720"/>
              <w:contextualSpacing/>
              <w:jc w:val="center"/>
              <w:rPr>
                <w:rFonts w:ascii="Times New Roman" w:hAnsi="Times New Roman" w:cs="Times New Roman"/>
                <w:color w:val="000000"/>
                <w:sz w:val="24"/>
                <w:szCs w:val="24"/>
              </w:rPr>
            </w:pPr>
            <w:r w:rsidRPr="005113E5">
              <w:rPr>
                <w:rFonts w:ascii="Times New Roman" w:hAnsi="Times New Roman" w:cs="Times New Roman"/>
                <w:color w:val="000000"/>
                <w:sz w:val="24"/>
                <w:szCs w:val="24"/>
              </w:rPr>
              <w:t>100%</w:t>
            </w:r>
          </w:p>
        </w:tc>
      </w:tr>
    </w:tbl>
    <w:p w14:paraId="758309A4" w14:textId="77777777" w:rsidR="005113E5" w:rsidRPr="005113E5" w:rsidRDefault="005113E5" w:rsidP="000341D5">
      <w:pPr>
        <w:spacing w:before="240" w:after="120"/>
        <w:ind w:firstLine="284"/>
        <w:contextualSpacing/>
        <w:jc w:val="both"/>
        <w:rPr>
          <w:rFonts w:ascii="Times New Roman" w:eastAsiaTheme="minorHAnsi" w:hAnsi="Times New Roman" w:cs="Times New Roman"/>
          <w:i/>
          <w:iCs/>
          <w:sz w:val="24"/>
          <w:szCs w:val="24"/>
          <w:lang w:eastAsia="en-US"/>
        </w:rPr>
      </w:pPr>
      <w:r w:rsidRPr="005113E5">
        <w:rPr>
          <w:rFonts w:ascii="Times New Roman" w:eastAsiaTheme="minorHAnsi" w:hAnsi="Times New Roman" w:cs="Times New Roman"/>
          <w:sz w:val="24"/>
          <w:szCs w:val="24"/>
          <w:lang w:eastAsia="en-US"/>
        </w:rPr>
        <w:t xml:space="preserve">* </w:t>
      </w:r>
      <w:r w:rsidRPr="005113E5">
        <w:rPr>
          <w:rFonts w:ascii="Times New Roman" w:eastAsiaTheme="minorHAnsi" w:hAnsi="Times New Roman" w:cs="Times New Roman"/>
          <w:i/>
          <w:iCs/>
          <w:sz w:val="24"/>
          <w:szCs w:val="24"/>
          <w:lang w:eastAsia="en-US"/>
        </w:rPr>
        <w:t>visoms kitoms draudimo paslaugoms (pagal techninės specifikacijos 3.1 lentelės 1 punktą) naujai draudžiamiems darbuotojams suteikiami pilni draudimo sumų limitai.</w:t>
      </w:r>
    </w:p>
    <w:p w14:paraId="3F15D3C3" w14:textId="77777777" w:rsidR="005113E5" w:rsidRPr="005113E5" w:rsidRDefault="005113E5" w:rsidP="000341D5">
      <w:pPr>
        <w:tabs>
          <w:tab w:val="left" w:pos="284"/>
        </w:tabs>
        <w:spacing w:after="0"/>
        <w:jc w:val="both"/>
        <w:rPr>
          <w:rFonts w:ascii="Times New Roman" w:eastAsiaTheme="minorHAnsi" w:hAnsi="Times New Roman" w:cs="Times New Roman"/>
          <w:sz w:val="24"/>
          <w:szCs w:val="24"/>
          <w:lang w:eastAsia="en-US"/>
        </w:rPr>
      </w:pPr>
      <w:r w:rsidRPr="005113E5">
        <w:rPr>
          <w:rFonts w:ascii="Times New Roman" w:eastAsiaTheme="minorHAnsi" w:hAnsi="Times New Roman" w:cs="Times New Roman"/>
          <w:bCs/>
          <w:sz w:val="24"/>
          <w:szCs w:val="24"/>
          <w:lang w:eastAsia="en-US"/>
        </w:rPr>
        <w:t xml:space="preserve">8.3. </w:t>
      </w:r>
      <w:r w:rsidRPr="005113E5">
        <w:rPr>
          <w:rFonts w:ascii="Times New Roman" w:eastAsiaTheme="minorHAnsi" w:hAnsi="Times New Roman" w:cs="Times New Roman"/>
          <w:sz w:val="24"/>
          <w:szCs w:val="24"/>
          <w:lang w:eastAsia="en-US"/>
        </w:rPr>
        <w:t xml:space="preserve">Draudėjo arba Draudimo brokerio prašymu nutraukus draudimo apsaugą konkrečiam darbuotojui, nepanaudota įmokos dalis Draudėjui perskaičiuojama proporcingai apsaugos galiojimo laikotarpiui bei grąžinama Draudėjui arba Draudėjo arba Draudimo brokerio prašymu įskaitoma į draudimo įmokas, mokėtinas už kitus Apdraustuosius. Iš grąžintinos sumos atimamos Apdraustajam  išmokėtos (numatomos išmokėti) draudimo išmokos. Prie apskaičiuotos grąžintinos įmokos pridedamos nesumokėtos metinės įmokos dalys už šiuos apdraustuosius. Grąžintina suma bet kokiu atveju negali būti neigiama. </w:t>
      </w:r>
    </w:p>
    <w:p w14:paraId="4369AAFE" w14:textId="77777777" w:rsidR="005113E5" w:rsidRPr="005113E5" w:rsidRDefault="005113E5" w:rsidP="000341D5">
      <w:pPr>
        <w:tabs>
          <w:tab w:val="left" w:pos="284"/>
        </w:tabs>
        <w:spacing w:after="0"/>
        <w:jc w:val="both"/>
        <w:rPr>
          <w:rFonts w:ascii="Times New Roman" w:eastAsiaTheme="minorHAnsi" w:hAnsi="Times New Roman" w:cs="Times New Roman"/>
          <w:sz w:val="24"/>
          <w:szCs w:val="24"/>
          <w:lang w:eastAsia="en-US"/>
        </w:rPr>
      </w:pPr>
      <w:r w:rsidRPr="005113E5">
        <w:rPr>
          <w:rFonts w:eastAsiaTheme="minorHAnsi"/>
          <w:sz w:val="22"/>
          <w:szCs w:val="22"/>
          <w:lang w:eastAsia="en-US"/>
        </w:rPr>
        <w:t xml:space="preserve">8.5 </w:t>
      </w:r>
      <w:r w:rsidRPr="005113E5">
        <w:rPr>
          <w:rFonts w:ascii="Times New Roman" w:eastAsiaTheme="minorHAnsi" w:hAnsi="Times New Roman" w:cs="Times New Roman"/>
          <w:sz w:val="24"/>
          <w:szCs w:val="24"/>
          <w:lang w:eastAsia="en-US"/>
        </w:rPr>
        <w:t xml:space="preserve">Apdraustasis laikomas išbrauktu iš Apdraustųjų sąrašo ir atitinkamai draudimo apsauga tokiam Apdraustajam nustoja galioti nuo dienos, kai Draudėjas, per įgaliotą draudimo brokerį, pateikia Draudikui prašymą arba raštišką pranešimą el. paštu išbraukti Apdraustąjį iš Apdraustųjų sąrašo. </w:t>
      </w:r>
    </w:p>
    <w:p w14:paraId="47D1B33B" w14:textId="77777777" w:rsidR="005113E5" w:rsidRPr="005113E5" w:rsidRDefault="005113E5" w:rsidP="000341D5">
      <w:pPr>
        <w:tabs>
          <w:tab w:val="left" w:pos="284"/>
        </w:tabs>
        <w:spacing w:after="0"/>
        <w:jc w:val="both"/>
        <w:rPr>
          <w:rFonts w:ascii="Times New Roman" w:eastAsiaTheme="minorHAnsi" w:hAnsi="Times New Roman" w:cs="Times New Roman"/>
          <w:sz w:val="24"/>
          <w:szCs w:val="24"/>
          <w:lang w:eastAsia="en-US"/>
        </w:rPr>
      </w:pPr>
      <w:r w:rsidRPr="005113E5">
        <w:rPr>
          <w:rFonts w:ascii="Times New Roman" w:eastAsiaTheme="minorHAnsi" w:hAnsi="Times New Roman" w:cs="Times New Roman"/>
          <w:sz w:val="24"/>
          <w:szCs w:val="24"/>
          <w:lang w:eastAsia="en-US"/>
        </w:rPr>
        <w:t>8.4. Draudikas savo sąskaita, ne vėliau kaip 2026 m. kovo mėn. 2 d. privalo suteikti apdraustiesiems sveikatos draudimo korteles/prieigą prie elektroninės versijos. Apdraustųjų Sutikimų pasirašymo / surinkimo procesą Draudikas iš anksto suderina su Draudėju. Pirmenybė teikiama elektroniniam/skaitmeniniam kortelių formatui, tačiau, esant būtinybei ir Draudėjui pateikus poreikį, Draudikas privalės išduoti daliai Apdraustųjų fizines (plastikines) korteles (tuo atveju, jei Apdraustasis neturi techninių/technologinių galimybių naudotis elektroninio/skaitmeninio formato kortele).</w:t>
      </w:r>
    </w:p>
    <w:p w14:paraId="52D5B9EC" w14:textId="77777777" w:rsidR="005113E5" w:rsidRPr="005113E5" w:rsidRDefault="005113E5" w:rsidP="000341D5">
      <w:pPr>
        <w:tabs>
          <w:tab w:val="left" w:pos="284"/>
        </w:tabs>
        <w:jc w:val="both"/>
        <w:rPr>
          <w:rFonts w:ascii="Times New Roman" w:eastAsiaTheme="minorHAnsi" w:hAnsi="Times New Roman" w:cs="Times New Roman"/>
          <w:sz w:val="24"/>
          <w:szCs w:val="24"/>
          <w:lang w:eastAsia="en-US"/>
        </w:rPr>
      </w:pPr>
      <w:r w:rsidRPr="005113E5">
        <w:rPr>
          <w:rFonts w:ascii="Times New Roman" w:eastAsiaTheme="minorHAnsi" w:hAnsi="Times New Roman" w:cs="Times New Roman"/>
          <w:sz w:val="24"/>
          <w:szCs w:val="24"/>
          <w:lang w:eastAsia="en-US"/>
        </w:rPr>
        <w:t>8.5 Draudėjas įsipareigoja informuoti Apdraustąjį apie jo draudimo apsaugos nutraukimą.</w:t>
      </w:r>
    </w:p>
    <w:p w14:paraId="6C4A6441" w14:textId="77777777" w:rsidR="005113E5" w:rsidRPr="005113E5" w:rsidRDefault="005113E5" w:rsidP="000341D5">
      <w:pPr>
        <w:tabs>
          <w:tab w:val="left" w:pos="284"/>
        </w:tabs>
        <w:spacing w:after="0"/>
        <w:jc w:val="both"/>
        <w:rPr>
          <w:rFonts w:ascii="Times New Roman" w:eastAsiaTheme="minorHAnsi" w:hAnsi="Times New Roman" w:cs="Times New Roman"/>
          <w:sz w:val="24"/>
          <w:szCs w:val="24"/>
          <w:lang w:eastAsia="en-US"/>
        </w:rPr>
      </w:pPr>
      <w:r w:rsidRPr="005113E5">
        <w:rPr>
          <w:rFonts w:ascii="Times New Roman" w:eastAsiaTheme="minorHAnsi" w:hAnsi="Times New Roman" w:cs="Times New Roman"/>
          <w:sz w:val="24"/>
          <w:szCs w:val="24"/>
          <w:lang w:eastAsia="en-US"/>
        </w:rPr>
        <w:t>8.6 Draudėjas neatlygina tokių Draudiko patirtų nuostolių, kurie atsirado, jei Draudikas moka draudimo išmoką, kompensuoja sveikatos priežiūros įstaigų pateiktas sąskaitas ar Apdraustojo patirtas išlaidas už paslaugas, suteiktas po dienos, kai Draudėjas raštu elektroninėmis priemonėmis pateikė prašymą nutraukti draudimo apsaugą konkretiems Apdraustiesiems.</w:t>
      </w:r>
    </w:p>
    <w:p w14:paraId="7CF5036D" w14:textId="77777777" w:rsidR="005113E5" w:rsidRPr="005113E5" w:rsidRDefault="005113E5" w:rsidP="000341D5">
      <w:pPr>
        <w:tabs>
          <w:tab w:val="left" w:pos="284"/>
        </w:tabs>
        <w:spacing w:after="0"/>
        <w:jc w:val="both"/>
        <w:rPr>
          <w:rFonts w:ascii="Times New Roman" w:eastAsiaTheme="minorHAnsi" w:hAnsi="Times New Roman" w:cs="Times New Roman"/>
          <w:sz w:val="24"/>
          <w:szCs w:val="24"/>
          <w:lang w:eastAsia="en-US"/>
        </w:rPr>
      </w:pPr>
    </w:p>
    <w:bookmarkEnd w:id="49"/>
    <w:p w14:paraId="5E916980" w14:textId="77777777" w:rsidR="005113E5" w:rsidRPr="005113E5" w:rsidRDefault="005113E5" w:rsidP="005113E5">
      <w:pPr>
        <w:numPr>
          <w:ilvl w:val="0"/>
          <w:numId w:val="20"/>
        </w:numPr>
        <w:pBdr>
          <w:top w:val="single" w:sz="4" w:space="1" w:color="auto"/>
          <w:bottom w:val="single" w:sz="4" w:space="1" w:color="auto"/>
        </w:pBdr>
        <w:tabs>
          <w:tab w:val="left" w:pos="284"/>
        </w:tabs>
        <w:spacing w:line="259" w:lineRule="auto"/>
        <w:ind w:right="-23"/>
        <w:contextualSpacing/>
        <w:rPr>
          <w:rFonts w:ascii="Times New Roman" w:eastAsiaTheme="minorHAnsi" w:hAnsi="Times New Roman" w:cs="Times New Roman"/>
          <w:b/>
          <w:sz w:val="24"/>
          <w:szCs w:val="24"/>
          <w:lang w:eastAsia="en-US"/>
        </w:rPr>
      </w:pPr>
      <w:r w:rsidRPr="005113E5">
        <w:rPr>
          <w:rFonts w:ascii="Times New Roman" w:eastAsiaTheme="minorHAnsi" w:hAnsi="Times New Roman" w:cs="Times New Roman"/>
          <w:b/>
          <w:sz w:val="24"/>
          <w:szCs w:val="24"/>
          <w:lang w:eastAsia="en-US"/>
        </w:rPr>
        <w:t xml:space="preserve"> SVEIKATOS PRIEŽIŪROS PASLAUGŲ APMOKĖJIMO TVARKA IR TERMINAI</w:t>
      </w:r>
    </w:p>
    <w:p w14:paraId="0B894BEA" w14:textId="77777777" w:rsidR="005113E5" w:rsidRPr="005113E5" w:rsidRDefault="005113E5" w:rsidP="000341D5">
      <w:pPr>
        <w:numPr>
          <w:ilvl w:val="1"/>
          <w:numId w:val="20"/>
        </w:numPr>
        <w:spacing w:before="240" w:after="120"/>
        <w:ind w:left="426" w:hanging="426"/>
        <w:contextualSpacing/>
        <w:jc w:val="both"/>
        <w:rPr>
          <w:rFonts w:ascii="Times New Roman" w:eastAsiaTheme="minorHAnsi" w:hAnsi="Times New Roman" w:cs="Times New Roman"/>
          <w:sz w:val="24"/>
          <w:szCs w:val="24"/>
          <w:lang w:eastAsia="en-US"/>
        </w:rPr>
      </w:pPr>
      <w:r w:rsidRPr="005113E5">
        <w:rPr>
          <w:rFonts w:ascii="Times New Roman" w:eastAsiaTheme="minorHAnsi" w:hAnsi="Times New Roman" w:cs="Times New Roman"/>
          <w:sz w:val="24"/>
          <w:szCs w:val="24"/>
          <w:lang w:eastAsia="en-US"/>
        </w:rPr>
        <w:t>Draudimo išmokos yra mokamos draudimo sutartyje nustatytos draudimo apsaugos ribose.</w:t>
      </w:r>
    </w:p>
    <w:p w14:paraId="2D31FF84" w14:textId="655605AA" w:rsidR="005113E5" w:rsidRPr="005113E5" w:rsidRDefault="000341D5" w:rsidP="000341D5">
      <w:pPr>
        <w:spacing w:before="240" w:after="120"/>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9.2. </w:t>
      </w:r>
      <w:r w:rsidR="005113E5" w:rsidRPr="005113E5">
        <w:rPr>
          <w:rFonts w:ascii="Times New Roman" w:eastAsiaTheme="minorHAnsi" w:hAnsi="Times New Roman" w:cs="Times New Roman"/>
          <w:sz w:val="24"/>
          <w:szCs w:val="24"/>
          <w:lang w:eastAsia="en-US"/>
        </w:rPr>
        <w:t>Draudimo išmokas draudikas išmoka sveikatos priežiūros įstaigai, kuri suteikė sveikatos priežiūros paslaugas Apdraustajam arba Apdraustajam, jeigu jis sumokėjo sveikatos priežiūros įstaigai už suteiktas sveikatos priežiūros paslaugas.</w:t>
      </w:r>
    </w:p>
    <w:p w14:paraId="72242492" w14:textId="3C0A398F" w:rsidR="005113E5" w:rsidRPr="005113E5" w:rsidRDefault="000341D5" w:rsidP="000341D5">
      <w:pPr>
        <w:spacing w:before="240" w:after="120"/>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9.3. </w:t>
      </w:r>
      <w:r w:rsidR="005113E5" w:rsidRPr="005113E5">
        <w:rPr>
          <w:rFonts w:ascii="Times New Roman" w:eastAsiaTheme="minorHAnsi" w:hAnsi="Times New Roman" w:cs="Times New Roman"/>
          <w:sz w:val="24"/>
          <w:szCs w:val="24"/>
          <w:lang w:eastAsia="en-US"/>
        </w:rPr>
        <w:t>Už paslaugų teikėjų suteiktas sveikatos priežiūros paslaugas draudimo išmoka apmoka pagal paslaugų teikėjų įkainius, nepriklausomai, įstaiga yra ar nėra pasirašiusi sutarties su teritorine ligonių kasa.</w:t>
      </w:r>
    </w:p>
    <w:p w14:paraId="6F9BE907" w14:textId="70E15576" w:rsidR="005113E5" w:rsidRPr="005113E5" w:rsidRDefault="000341D5" w:rsidP="000341D5">
      <w:pPr>
        <w:spacing w:before="240" w:after="120"/>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9.4. </w:t>
      </w:r>
      <w:r w:rsidR="005113E5" w:rsidRPr="005113E5">
        <w:rPr>
          <w:rFonts w:ascii="Times New Roman" w:eastAsiaTheme="minorHAnsi" w:hAnsi="Times New Roman" w:cs="Times New Roman"/>
          <w:sz w:val="24"/>
          <w:szCs w:val="24"/>
          <w:lang w:eastAsia="en-US"/>
        </w:rPr>
        <w:t>Jei Apdraustajam sveikatos priežiūros paslaugas suteikė Draudiko pripažįstama įstaiga, tuomet Apdraustasis yra atleidžiamas nuo prievolės draudikui pranešti apie draudžiamąjį įvykį.</w:t>
      </w:r>
    </w:p>
    <w:p w14:paraId="4B479246" w14:textId="55485308" w:rsidR="005113E5" w:rsidRPr="005113E5" w:rsidRDefault="000341D5" w:rsidP="000341D5">
      <w:pPr>
        <w:spacing w:before="240" w:after="120"/>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9.5. </w:t>
      </w:r>
      <w:r w:rsidR="005113E5" w:rsidRPr="005113E5">
        <w:rPr>
          <w:rFonts w:ascii="Times New Roman" w:eastAsiaTheme="minorHAnsi" w:hAnsi="Times New Roman" w:cs="Times New Roman"/>
          <w:sz w:val="24"/>
          <w:szCs w:val="24"/>
          <w:lang w:eastAsia="en-US"/>
        </w:rPr>
        <w:t>Jeigu Apdraustasis sumokėjo savo lėšomis už sveikatos priežiūros paslaugas, kreipėsi į sveikatos priežiūros įstaigą, kuri nėra Draudiko pripažįstama, tuomet draudimo išmokai nustatyti ir išmokėti turi pateikti Draudikui šiuos dokumentus ar jų kopijas:</w:t>
      </w:r>
    </w:p>
    <w:p w14:paraId="13C37474" w14:textId="328CA9D5" w:rsidR="005113E5" w:rsidRPr="005113E5" w:rsidRDefault="000341D5" w:rsidP="000341D5">
      <w:pPr>
        <w:spacing w:before="240" w:after="120"/>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9.5.1. </w:t>
      </w:r>
      <w:r w:rsidR="005113E5" w:rsidRPr="005113E5">
        <w:rPr>
          <w:rFonts w:ascii="Times New Roman" w:eastAsiaTheme="minorHAnsi" w:hAnsi="Times New Roman" w:cs="Times New Roman"/>
          <w:sz w:val="24"/>
          <w:szCs w:val="24"/>
          <w:lang w:eastAsia="en-US"/>
        </w:rPr>
        <w:t xml:space="preserve">Sąskaitą faktūrą su kasos čekiu/mokėjimo pavedimu ar kasos pajamų orderio kvitą/pinigų priėmimo kvitą, kuriuose turi būti paslaugos/prekės teikėjo rekvizitai (įstaigos pavadinimas, įmonės kodas, adresas), duomenys apie mokėtoją bei išsamus suteiktos paslaugos/prekės apibūdinimas (pavadinimas, kiekis, kaina, gavimo data); </w:t>
      </w:r>
    </w:p>
    <w:p w14:paraId="01294555" w14:textId="3CAC0E8A" w:rsidR="000341D5" w:rsidRDefault="000341D5" w:rsidP="000341D5">
      <w:pPr>
        <w:spacing w:before="240" w:after="120"/>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9.5.2. </w:t>
      </w:r>
      <w:r w:rsidR="005113E5" w:rsidRPr="005113E5">
        <w:rPr>
          <w:rFonts w:ascii="Times New Roman" w:eastAsiaTheme="minorHAnsi" w:hAnsi="Times New Roman" w:cs="Times New Roman"/>
          <w:sz w:val="24"/>
          <w:szCs w:val="24"/>
          <w:lang w:eastAsia="en-US"/>
        </w:rPr>
        <w:t xml:space="preserve">Siuntimą/išrašą ar kopiją iš medicininės dokumentacijos, kurioje nurodoma informacija apie susirgimo pobūdį, diagnozę, paskirtus tyrimus, procedūras, gydymą. Šis punktas netaikomas sveikatos priežiūros paslaugoms suteiktoms iš „Medicininės paslaugos“ limito; </w:t>
      </w:r>
    </w:p>
    <w:p w14:paraId="4AF0C10F" w14:textId="3CB0AA4F" w:rsidR="005113E5" w:rsidRPr="000341D5" w:rsidRDefault="000341D5" w:rsidP="000341D5">
      <w:pPr>
        <w:spacing w:before="240" w:after="120"/>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9.5.3. </w:t>
      </w:r>
      <w:r w:rsidR="005113E5" w:rsidRPr="000341D5">
        <w:rPr>
          <w:rFonts w:ascii="Times New Roman" w:eastAsiaTheme="minorHAnsi" w:hAnsi="Times New Roman" w:cs="Times New Roman"/>
          <w:sz w:val="24"/>
          <w:szCs w:val="24"/>
          <w:lang w:eastAsia="en-US"/>
        </w:rPr>
        <w:t>Užpildytą prašymą kompensuoti sveikatos draudimo išlaidas (standartinė draudiko forma Draudiko internetiniame puslapyje ar mobilioje aplikacijoje).</w:t>
      </w:r>
    </w:p>
    <w:p w14:paraId="112B3DDC" w14:textId="3EF73F96" w:rsidR="005113E5" w:rsidRPr="005113E5" w:rsidRDefault="000341D5" w:rsidP="000341D5">
      <w:pPr>
        <w:spacing w:before="240" w:after="120"/>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9.6. </w:t>
      </w:r>
      <w:r w:rsidR="005113E5" w:rsidRPr="005113E5">
        <w:rPr>
          <w:rFonts w:ascii="Times New Roman" w:eastAsiaTheme="minorHAnsi" w:hAnsi="Times New Roman" w:cs="Times New Roman"/>
          <w:sz w:val="24"/>
          <w:szCs w:val="24"/>
          <w:lang w:eastAsia="en-US"/>
        </w:rPr>
        <w:t>Šiuos dokumentus Apdraustasis pateikia Draudikui sutarties galiojimo metu ir/arba ne vėliau kaip per 30 (trisdešimt) kalendorinių dienų nuo draudimo sutarties pabaigos dienos. Draudikas gali paprašyti pateikti minėtų dokumentų originalus visą sutarties laiką.</w:t>
      </w:r>
    </w:p>
    <w:p w14:paraId="42F0D97E" w14:textId="4ABD3816" w:rsidR="005113E5" w:rsidRPr="005113E5" w:rsidRDefault="000341D5" w:rsidP="000341D5">
      <w:pPr>
        <w:spacing w:before="240" w:after="120"/>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9.7. </w:t>
      </w:r>
      <w:r w:rsidR="005113E5" w:rsidRPr="005113E5">
        <w:rPr>
          <w:rFonts w:ascii="Times New Roman" w:eastAsiaTheme="minorHAnsi" w:hAnsi="Times New Roman" w:cs="Times New Roman"/>
          <w:sz w:val="24"/>
          <w:szCs w:val="24"/>
          <w:lang w:eastAsia="en-US"/>
        </w:rPr>
        <w:t>Sprendimą dėl išmokos mokėjimo Draudikas priima ir išmoka priklausančią išmoką ne vėliau kaip per 30 kalendorinių dienų, nuo tos dienos, kai gaunama visa informacija, reikšminga nustatant draudžiamojo įvykio faktą, aplinkybes ir pasekmes bei draudimo išmokos dydį.</w:t>
      </w:r>
    </w:p>
    <w:p w14:paraId="2CD495EF" w14:textId="77777777" w:rsidR="005113E5" w:rsidRPr="005113E5" w:rsidRDefault="005113E5" w:rsidP="000341D5">
      <w:pPr>
        <w:tabs>
          <w:tab w:val="left" w:pos="284"/>
        </w:tabs>
        <w:jc w:val="both"/>
        <w:rPr>
          <w:rFonts w:ascii="Times New Roman" w:eastAsiaTheme="minorHAnsi" w:hAnsi="Times New Roman" w:cs="Times New Roman"/>
          <w:sz w:val="24"/>
          <w:szCs w:val="24"/>
          <w:lang w:eastAsia="en-US"/>
        </w:rPr>
      </w:pPr>
    </w:p>
    <w:p w14:paraId="7288BF86" w14:textId="77777777" w:rsidR="005113E5" w:rsidRPr="005113E5" w:rsidRDefault="005113E5" w:rsidP="005113E5">
      <w:pPr>
        <w:numPr>
          <w:ilvl w:val="0"/>
          <w:numId w:val="20"/>
        </w:numPr>
        <w:pBdr>
          <w:top w:val="single" w:sz="4" w:space="1" w:color="auto"/>
          <w:bottom w:val="single" w:sz="4" w:space="1" w:color="auto"/>
        </w:pBdr>
        <w:tabs>
          <w:tab w:val="left" w:pos="284"/>
        </w:tabs>
        <w:spacing w:line="259" w:lineRule="auto"/>
        <w:ind w:right="-23"/>
        <w:contextualSpacing/>
        <w:rPr>
          <w:rFonts w:ascii="Times New Roman" w:eastAsiaTheme="minorHAnsi" w:hAnsi="Times New Roman" w:cs="Times New Roman"/>
          <w:b/>
          <w:sz w:val="24"/>
          <w:szCs w:val="24"/>
          <w:lang w:eastAsia="en-US"/>
        </w:rPr>
      </w:pPr>
      <w:r w:rsidRPr="005113E5">
        <w:rPr>
          <w:rFonts w:ascii="Times New Roman" w:eastAsiaTheme="minorHAnsi" w:hAnsi="Times New Roman" w:cs="Times New Roman"/>
          <w:b/>
          <w:sz w:val="24"/>
          <w:szCs w:val="24"/>
          <w:lang w:eastAsia="en-US"/>
        </w:rPr>
        <w:t>DRAUDIMO IŠMOKOS MOKĖJIMO APRIBOJIMAI</w:t>
      </w:r>
    </w:p>
    <w:p w14:paraId="03285F62" w14:textId="07174076" w:rsidR="005113E5" w:rsidRPr="005113E5" w:rsidRDefault="000341D5" w:rsidP="000341D5">
      <w:pPr>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10.1. </w:t>
      </w:r>
      <w:r w:rsidR="005113E5" w:rsidRPr="005113E5">
        <w:rPr>
          <w:rFonts w:ascii="Times New Roman" w:eastAsiaTheme="minorHAnsi" w:hAnsi="Times New Roman" w:cs="Times New Roman"/>
          <w:sz w:val="24"/>
          <w:szCs w:val="24"/>
          <w:lang w:eastAsia="en-US"/>
        </w:rPr>
        <w:t>Draudikas turi teisę mažinti mokamą draudimo išmoką arba atsisakyti ją mokėti:</w:t>
      </w:r>
    </w:p>
    <w:p w14:paraId="3EDFF510" w14:textId="77777777" w:rsidR="005113E5" w:rsidRPr="005113E5" w:rsidRDefault="005113E5" w:rsidP="000341D5">
      <w:pPr>
        <w:contextualSpacing/>
        <w:jc w:val="both"/>
        <w:rPr>
          <w:rFonts w:ascii="Times New Roman" w:eastAsiaTheme="minorHAnsi" w:hAnsi="Times New Roman" w:cs="Times New Roman"/>
          <w:sz w:val="24"/>
          <w:szCs w:val="24"/>
          <w:lang w:eastAsia="en-US"/>
        </w:rPr>
      </w:pPr>
      <w:r w:rsidRPr="005113E5">
        <w:rPr>
          <w:rFonts w:ascii="Times New Roman" w:eastAsiaTheme="minorHAnsi" w:hAnsi="Times New Roman" w:cs="Times New Roman"/>
          <w:sz w:val="24"/>
          <w:szCs w:val="24"/>
          <w:lang w:eastAsia="en-US"/>
        </w:rPr>
        <w:t>10.1.1. Jei Draudėjas arba Apdraustasis nevykdo sutarties arba ją netinkamai vykdo ir dėl to padidėja tikimybė draudžiamajam įvykiui įvykti arba nuostoliui (išlaidoms) dėl draudžiamojo įvykio padidėti;</w:t>
      </w:r>
    </w:p>
    <w:p w14:paraId="30C94513" w14:textId="77777777" w:rsidR="005113E5" w:rsidRPr="005113E5" w:rsidRDefault="005113E5" w:rsidP="000341D5">
      <w:pPr>
        <w:contextualSpacing/>
        <w:jc w:val="both"/>
        <w:rPr>
          <w:rFonts w:ascii="Times New Roman" w:eastAsiaTheme="minorHAnsi" w:hAnsi="Times New Roman" w:cs="Times New Roman"/>
          <w:sz w:val="24"/>
          <w:szCs w:val="24"/>
          <w:lang w:eastAsia="en-US"/>
        </w:rPr>
      </w:pPr>
      <w:r w:rsidRPr="005113E5">
        <w:rPr>
          <w:rFonts w:ascii="Times New Roman" w:eastAsiaTheme="minorHAnsi" w:hAnsi="Times New Roman" w:cs="Times New Roman"/>
          <w:sz w:val="24"/>
          <w:szCs w:val="24"/>
          <w:lang w:eastAsia="en-US"/>
        </w:rPr>
        <w:t>10.1.2. Sudarant draudimo sutartį Draudėjas pateikė tikrovės neatitinkančią informaciją, kas galėjo lemti Draudiko apsisprendimą sudaryti draudimo sutartį;</w:t>
      </w:r>
    </w:p>
    <w:p w14:paraId="346BC7B7" w14:textId="77777777" w:rsidR="005113E5" w:rsidRPr="005113E5" w:rsidRDefault="005113E5" w:rsidP="000341D5">
      <w:pPr>
        <w:contextualSpacing/>
        <w:jc w:val="both"/>
        <w:rPr>
          <w:rFonts w:ascii="Times New Roman" w:eastAsiaTheme="minorHAnsi" w:hAnsi="Times New Roman" w:cs="Times New Roman"/>
          <w:sz w:val="24"/>
          <w:szCs w:val="24"/>
          <w:lang w:eastAsia="en-US"/>
        </w:rPr>
      </w:pPr>
      <w:r w:rsidRPr="005113E5">
        <w:rPr>
          <w:rFonts w:ascii="Times New Roman" w:eastAsiaTheme="minorHAnsi" w:hAnsi="Times New Roman" w:cs="Times New Roman"/>
          <w:sz w:val="24"/>
          <w:szCs w:val="24"/>
          <w:lang w:eastAsia="en-US"/>
        </w:rPr>
        <w:t>10.1.3. Jei Apdraustasis nepagrįstai neleidžia ar trukdo išsiaiškinti įvykio aplinkybes, pateikia tikrovės neatitinkančią informaciją ir dokumentus;</w:t>
      </w:r>
    </w:p>
    <w:p w14:paraId="25D97AD8" w14:textId="77777777" w:rsidR="005113E5" w:rsidRPr="005113E5" w:rsidRDefault="005113E5" w:rsidP="000341D5">
      <w:pPr>
        <w:contextualSpacing/>
        <w:jc w:val="both"/>
        <w:rPr>
          <w:rFonts w:ascii="Times New Roman" w:eastAsiaTheme="minorHAnsi" w:hAnsi="Times New Roman" w:cs="Times New Roman"/>
          <w:sz w:val="24"/>
          <w:szCs w:val="24"/>
          <w:lang w:eastAsia="en-US"/>
        </w:rPr>
      </w:pPr>
      <w:r w:rsidRPr="005113E5">
        <w:rPr>
          <w:rFonts w:ascii="Times New Roman" w:eastAsiaTheme="minorHAnsi" w:hAnsi="Times New Roman" w:cs="Times New Roman"/>
          <w:sz w:val="24"/>
          <w:szCs w:val="24"/>
          <w:lang w:eastAsia="en-US"/>
        </w:rPr>
        <w:t>10.1.4. Sprendimas mokėti draudimo išmoką konkrečiam Apdraustajam gali būti atidėtas, jeigu Apdraustasis nėra pateikęs raštiško sutikimo tvarkyti savo asmens duomenis, įskaitant ypatingus asmens duomenis, iki tol, kol bus gautas toks Apdraustojo sutikimas.</w:t>
      </w:r>
    </w:p>
    <w:p w14:paraId="234A6F43" w14:textId="77777777" w:rsidR="005113E5" w:rsidRPr="005113E5" w:rsidRDefault="005113E5" w:rsidP="000341D5">
      <w:pPr>
        <w:ind w:left="284"/>
        <w:contextualSpacing/>
        <w:jc w:val="both"/>
        <w:rPr>
          <w:rFonts w:ascii="Times New Roman" w:eastAsiaTheme="minorHAnsi" w:hAnsi="Times New Roman" w:cs="Times New Roman"/>
          <w:sz w:val="24"/>
          <w:szCs w:val="24"/>
          <w:lang w:eastAsia="en-US"/>
        </w:rPr>
      </w:pPr>
    </w:p>
    <w:p w14:paraId="799B190E" w14:textId="77777777" w:rsidR="005113E5" w:rsidRPr="005113E5" w:rsidRDefault="005113E5" w:rsidP="005113E5">
      <w:pPr>
        <w:numPr>
          <w:ilvl w:val="0"/>
          <w:numId w:val="20"/>
        </w:numPr>
        <w:pBdr>
          <w:top w:val="single" w:sz="4" w:space="1" w:color="auto"/>
          <w:bottom w:val="single" w:sz="4" w:space="1" w:color="auto"/>
        </w:pBdr>
        <w:tabs>
          <w:tab w:val="left" w:pos="284"/>
        </w:tabs>
        <w:spacing w:line="259" w:lineRule="auto"/>
        <w:ind w:right="-23"/>
        <w:contextualSpacing/>
        <w:rPr>
          <w:rFonts w:ascii="Times New Roman" w:eastAsiaTheme="minorHAnsi" w:hAnsi="Times New Roman" w:cs="Times New Roman"/>
          <w:b/>
          <w:sz w:val="24"/>
          <w:szCs w:val="24"/>
          <w:lang w:eastAsia="en-US"/>
        </w:rPr>
      </w:pPr>
      <w:r w:rsidRPr="005113E5">
        <w:rPr>
          <w:rFonts w:ascii="Times New Roman" w:eastAsiaTheme="minorHAnsi" w:hAnsi="Times New Roman" w:cs="Times New Roman"/>
          <w:b/>
          <w:sz w:val="24"/>
          <w:szCs w:val="24"/>
          <w:lang w:eastAsia="en-US"/>
        </w:rPr>
        <w:t>KITOS SĄLYGOS</w:t>
      </w:r>
    </w:p>
    <w:p w14:paraId="4E1D255F" w14:textId="3F130596" w:rsidR="005113E5" w:rsidRPr="005113E5" w:rsidRDefault="000341D5" w:rsidP="001A0AE5">
      <w:pPr>
        <w:tabs>
          <w:tab w:val="left" w:pos="284"/>
        </w:tabs>
        <w:spacing w:before="240" w:after="120"/>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11.1. </w:t>
      </w:r>
      <w:r w:rsidR="005113E5" w:rsidRPr="005113E5">
        <w:rPr>
          <w:rFonts w:ascii="Times New Roman" w:eastAsiaTheme="minorHAnsi" w:hAnsi="Times New Roman" w:cs="Times New Roman"/>
          <w:sz w:val="24"/>
          <w:szCs w:val="24"/>
          <w:lang w:eastAsia="en-US"/>
        </w:rPr>
        <w:t>Šalys sutinka laikytis informacijos konfidencialumo, kurią Sutarties šalys gauna viena iš kitos vykdydamos Sutartį, be išankstinio kitos šalies rašytinio sutikimo neviešinti ir neatskleisti trečiosioms šalims, išskyrus atvejus, kai to reikalauja Lietuvos Respublikos įstatymų nustatyta tvarka.</w:t>
      </w:r>
    </w:p>
    <w:p w14:paraId="4F2F8DF2" w14:textId="0AFADACE" w:rsidR="005113E5" w:rsidRPr="005113E5" w:rsidRDefault="000341D5" w:rsidP="001A0AE5">
      <w:pPr>
        <w:tabs>
          <w:tab w:val="left" w:pos="284"/>
        </w:tabs>
        <w:spacing w:before="240" w:after="120"/>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11.2</w:t>
      </w:r>
      <w:r w:rsidR="001A0AE5">
        <w:rPr>
          <w:rFonts w:ascii="Times New Roman" w:eastAsiaTheme="minorHAnsi" w:hAnsi="Times New Roman" w:cs="Times New Roman"/>
          <w:sz w:val="24"/>
          <w:szCs w:val="24"/>
          <w:lang w:eastAsia="en-US"/>
        </w:rPr>
        <w:t xml:space="preserve">. </w:t>
      </w:r>
      <w:r w:rsidR="005113E5" w:rsidRPr="005113E5">
        <w:rPr>
          <w:rFonts w:ascii="Times New Roman" w:eastAsiaTheme="minorHAnsi" w:hAnsi="Times New Roman" w:cs="Times New Roman"/>
          <w:sz w:val="24"/>
          <w:szCs w:val="24"/>
          <w:lang w:eastAsia="en-US"/>
        </w:rPr>
        <w:t xml:space="preserve">Draudimo sutarčiai taikomos Pasiūlymo pateikimo dieną galiojusios Draudiko Savanoriško sveikatos draudimo Taisyklės. Draudiko Savanoriško sveikatos draudimo taisyklės papildo šioje Techninėje specifikacijoje aprašytas draudimo apsaugos sąlygas. </w:t>
      </w:r>
      <w:r w:rsidR="005113E5" w:rsidRPr="005113E5">
        <w:rPr>
          <w:rFonts w:ascii="Times New Roman" w:eastAsiaTheme="minorHAnsi" w:hAnsi="Times New Roman" w:cs="Times New Roman"/>
          <w:b/>
          <w:bCs/>
          <w:sz w:val="24"/>
          <w:szCs w:val="24"/>
          <w:lang w:eastAsia="en-US"/>
        </w:rPr>
        <w:t>Draudiko taisyklėse pateiktos draudimo apsaugos sąlygos galioja tiek, kiek neprieštarauja šioje Techninėje specifikacijoje aptartoms draudimo sąlygoms.</w:t>
      </w:r>
    </w:p>
    <w:p w14:paraId="6E654DFC" w14:textId="2DC42C0D" w:rsidR="005113E5" w:rsidRPr="005113E5" w:rsidRDefault="001A0AE5" w:rsidP="001A0AE5">
      <w:pPr>
        <w:tabs>
          <w:tab w:val="left" w:pos="284"/>
        </w:tabs>
        <w:spacing w:before="240" w:after="120"/>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11.3. </w:t>
      </w:r>
      <w:r w:rsidR="005113E5" w:rsidRPr="005113E5">
        <w:rPr>
          <w:rFonts w:ascii="Times New Roman" w:eastAsiaTheme="minorHAnsi" w:hAnsi="Times New Roman" w:cs="Times New Roman"/>
          <w:sz w:val="24"/>
          <w:szCs w:val="24"/>
          <w:lang w:eastAsia="en-US"/>
        </w:rPr>
        <w:t>Visos šioje techninėje specifikacijoje nurodytos sąlygos laikomos specialiosiomis ir turi taikymo pirmenybę Draudiko Savanoriško sveikatos draudimo taisyklių atžvilgiu. Draudimo Savanoriško sveikatos draudimo taisyklių nuostatos, kurios prieštarauja arba siaurina šios specifikacijos reikalavimus, laikomos negaliojančiomis. Paslaugų teikimo sąlygos, kurios nėra nurodytos šioje techninėje specifikacijoje, taikomos pagal Draudiko standartines taisykles</w:t>
      </w:r>
    </w:p>
    <w:p w14:paraId="3F6DAAEB" w14:textId="77777777" w:rsidR="005113E5" w:rsidRPr="005113E5" w:rsidRDefault="005113E5" w:rsidP="005113E5">
      <w:pPr>
        <w:tabs>
          <w:tab w:val="left" w:pos="284"/>
        </w:tabs>
        <w:spacing w:before="240" w:after="120"/>
        <w:ind w:left="851"/>
        <w:contextualSpacing/>
        <w:jc w:val="center"/>
        <w:rPr>
          <w:rFonts w:ascii="Times New Roman" w:eastAsiaTheme="minorHAnsi" w:hAnsi="Times New Roman" w:cs="Times New Roman"/>
          <w:sz w:val="24"/>
          <w:szCs w:val="24"/>
          <w:lang w:eastAsia="en-US"/>
        </w:rPr>
      </w:pPr>
      <w:r w:rsidRPr="005113E5">
        <w:rPr>
          <w:rFonts w:ascii="Times New Roman" w:eastAsiaTheme="minorHAnsi" w:hAnsi="Times New Roman" w:cs="Times New Roman"/>
          <w:sz w:val="24"/>
          <w:szCs w:val="24"/>
          <w:lang w:eastAsia="en-US"/>
        </w:rPr>
        <w:t>______________________________________________________</w:t>
      </w:r>
    </w:p>
    <w:p w14:paraId="2331980E" w14:textId="77777777" w:rsidR="00CE74D3" w:rsidRDefault="00CE74D3" w:rsidP="00CE74D3"/>
    <w:p w14:paraId="4CC724E3" w14:textId="77777777" w:rsidR="00CE74D3" w:rsidRDefault="00CE74D3" w:rsidP="00CE74D3"/>
    <w:p w14:paraId="20126AEE" w14:textId="77777777" w:rsidR="00CE74D3" w:rsidRDefault="00CE74D3" w:rsidP="00CE74D3"/>
    <w:p w14:paraId="46C3BE35" w14:textId="77777777" w:rsidR="00CE74D3" w:rsidRDefault="00CE74D3" w:rsidP="00CE74D3"/>
    <w:p w14:paraId="3CAD8AF5" w14:textId="77777777" w:rsidR="008B1EA6" w:rsidRDefault="008B1EA6" w:rsidP="001A0AE5">
      <w:pPr>
        <w:pStyle w:val="Heading2"/>
        <w:spacing w:before="0"/>
        <w:ind w:left="5098"/>
        <w:jc w:val="right"/>
        <w:rPr>
          <w:rFonts w:asciiTheme="majorBidi" w:eastAsia="Calibri" w:hAnsiTheme="majorBidi"/>
          <w:color w:val="auto"/>
          <w:sz w:val="22"/>
          <w:szCs w:val="22"/>
        </w:rPr>
        <w:sectPr w:rsidR="008B1EA6" w:rsidSect="00153FC8">
          <w:footerReference w:type="first" r:id="rId19"/>
          <w:pgSz w:w="12240" w:h="15840"/>
          <w:pgMar w:top="1134" w:right="567" w:bottom="1134" w:left="1701" w:header="720" w:footer="720" w:gutter="0"/>
          <w:pgNumType w:start="13"/>
          <w:cols w:space="720"/>
          <w:titlePg/>
          <w:docGrid w:linePitch="360"/>
        </w:sectPr>
      </w:pPr>
      <w:bookmarkStart w:id="50" w:name="_Ref38285444"/>
      <w:bookmarkStart w:id="51" w:name="_Ref38291496"/>
      <w:bookmarkStart w:id="52" w:name="_Toc126333941"/>
    </w:p>
    <w:p w14:paraId="5689C1A1" w14:textId="77777777" w:rsidR="00075504" w:rsidRPr="001A0AE5" w:rsidRDefault="008D704D" w:rsidP="001A0AE5">
      <w:pPr>
        <w:pStyle w:val="Heading2"/>
        <w:spacing w:before="0"/>
        <w:ind w:left="5098"/>
        <w:jc w:val="right"/>
        <w:rPr>
          <w:rFonts w:asciiTheme="majorBidi" w:eastAsia="Calibri" w:hAnsiTheme="majorBidi"/>
          <w:color w:val="auto"/>
          <w:sz w:val="22"/>
          <w:szCs w:val="22"/>
        </w:rPr>
      </w:pPr>
      <w:r w:rsidRPr="001A0AE5">
        <w:rPr>
          <w:rFonts w:asciiTheme="majorBidi" w:eastAsia="Calibri" w:hAnsiTheme="majorBidi"/>
          <w:color w:val="auto"/>
          <w:sz w:val="22"/>
          <w:szCs w:val="22"/>
        </w:rPr>
        <w:t xml:space="preserve">Pirkimo sąlygų </w:t>
      </w:r>
      <w:r w:rsidR="00F1334C" w:rsidRPr="001A0AE5">
        <w:rPr>
          <w:rFonts w:asciiTheme="majorBidi" w:eastAsia="Calibri" w:hAnsiTheme="majorBidi"/>
          <w:color w:val="auto"/>
          <w:sz w:val="22"/>
          <w:szCs w:val="22"/>
        </w:rPr>
        <w:t>3</w:t>
      </w:r>
      <w:r w:rsidRPr="001A0AE5">
        <w:rPr>
          <w:rFonts w:asciiTheme="majorBidi" w:eastAsia="Calibri" w:hAnsiTheme="majorBidi"/>
          <w:color w:val="auto"/>
          <w:sz w:val="22"/>
          <w:szCs w:val="22"/>
        </w:rPr>
        <w:t xml:space="preserve"> priedas </w:t>
      </w:r>
    </w:p>
    <w:p w14:paraId="73F43DFB" w14:textId="2FDD4416" w:rsidR="008D704D" w:rsidRPr="001A0AE5" w:rsidRDefault="008D704D" w:rsidP="001A0AE5">
      <w:pPr>
        <w:pStyle w:val="Heading2"/>
        <w:spacing w:before="0"/>
        <w:ind w:left="5098"/>
        <w:jc w:val="right"/>
        <w:rPr>
          <w:rFonts w:asciiTheme="majorBidi" w:eastAsia="Calibri" w:hAnsiTheme="majorBidi"/>
          <w:color w:val="auto"/>
          <w:sz w:val="22"/>
          <w:szCs w:val="22"/>
        </w:rPr>
      </w:pPr>
      <w:r w:rsidRPr="001A0AE5">
        <w:rPr>
          <w:rFonts w:asciiTheme="majorBidi" w:eastAsia="Calibri" w:hAnsiTheme="majorBidi"/>
          <w:color w:val="auto"/>
          <w:sz w:val="22"/>
          <w:szCs w:val="22"/>
        </w:rPr>
        <w:t>„Tiekėjų pašalinimo pagrindai“</w:t>
      </w:r>
      <w:bookmarkEnd w:id="50"/>
      <w:bookmarkEnd w:id="51"/>
      <w:bookmarkEnd w:id="52"/>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8B1EA6">
      <w:pPr>
        <w:pStyle w:val="Subtitle"/>
        <w:spacing w:after="0"/>
        <w:jc w:val="center"/>
        <w:rPr>
          <w:rFonts w:asciiTheme="majorBidi" w:hAnsiTheme="majorBidi" w:cstheme="majorBidi"/>
          <w:b/>
          <w:bCs/>
        </w:rPr>
      </w:pPr>
      <w:r w:rsidRPr="001A0AE5">
        <w:rPr>
          <w:rFonts w:asciiTheme="majorBidi" w:hAnsiTheme="majorBidi" w:cstheme="majorBidi"/>
          <w:b/>
          <w:bCs/>
        </w:rPr>
        <w:t>TIEKĖJŲ PAŠALINIMO PAGRINDAI</w:t>
      </w:r>
    </w:p>
    <w:p w14:paraId="1590DCBD" w14:textId="77777777" w:rsidR="008B1EA6" w:rsidRDefault="008B1EA6" w:rsidP="003C4768"/>
    <w:p w14:paraId="2C58DF86" w14:textId="77777777" w:rsidR="003C4768" w:rsidRPr="003C4768" w:rsidRDefault="003C4768" w:rsidP="008B1EA6">
      <w:pPr>
        <w:numPr>
          <w:ilvl w:val="0"/>
          <w:numId w:val="24"/>
        </w:numPr>
        <w:spacing w:after="0" w:line="252" w:lineRule="auto"/>
        <w:ind w:left="0" w:firstLine="851"/>
        <w:jc w:val="both"/>
        <w:rPr>
          <w:rFonts w:asciiTheme="majorBidi" w:hAnsiTheme="majorBidi" w:cstheme="majorBidi"/>
          <w:sz w:val="24"/>
          <w:szCs w:val="24"/>
        </w:rPr>
      </w:pPr>
      <w:r w:rsidRPr="003C4768">
        <w:rPr>
          <w:rFonts w:asciiTheme="majorBidi" w:hAnsiTheme="majorBidi" w:cstheme="majorBidi"/>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883E8C0" w14:textId="77777777" w:rsidR="003C4768" w:rsidRPr="003C4768" w:rsidRDefault="003C4768" w:rsidP="008B1EA6">
      <w:pPr>
        <w:numPr>
          <w:ilvl w:val="0"/>
          <w:numId w:val="24"/>
        </w:numPr>
        <w:spacing w:after="0" w:line="252" w:lineRule="auto"/>
        <w:ind w:left="0" w:firstLine="851"/>
        <w:jc w:val="both"/>
        <w:rPr>
          <w:rFonts w:asciiTheme="majorBidi" w:hAnsiTheme="majorBidi" w:cstheme="majorBidi"/>
          <w:sz w:val="24"/>
          <w:szCs w:val="24"/>
        </w:rPr>
      </w:pPr>
      <w:r w:rsidRPr="003C4768">
        <w:rPr>
          <w:rFonts w:asciiTheme="majorBidi" w:hAnsiTheme="majorBidi" w:cstheme="majorBidi"/>
          <w:sz w:val="24"/>
          <w:szCs w:val="24"/>
        </w:rPr>
        <w:t xml:space="preserve">Pašalinimo pagrindai taikomi tiekėjui (kai pasiūlymą teikia ūkio subjektų grupė – visiems tos grupės nariams) ir ūkio subjektams, kurių pajėgumais tiekėjas remiasi. </w:t>
      </w:r>
    </w:p>
    <w:p w14:paraId="2784FC1F" w14:textId="77777777" w:rsidR="003C4768" w:rsidRPr="003C4768" w:rsidRDefault="003C4768" w:rsidP="008B1EA6">
      <w:pPr>
        <w:numPr>
          <w:ilvl w:val="0"/>
          <w:numId w:val="24"/>
        </w:numPr>
        <w:spacing w:after="0" w:line="252" w:lineRule="auto"/>
        <w:ind w:left="0" w:firstLine="851"/>
        <w:jc w:val="both"/>
        <w:rPr>
          <w:rFonts w:asciiTheme="majorBidi" w:eastAsia="Verdana" w:hAnsiTheme="majorBidi" w:cstheme="majorBidi"/>
          <w:sz w:val="24"/>
          <w:szCs w:val="24"/>
        </w:rPr>
      </w:pPr>
      <w:r w:rsidRPr="003C4768">
        <w:rPr>
          <w:rFonts w:asciiTheme="majorBidi" w:hAnsiTheme="majorBidi" w:cstheme="majorBidi"/>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3C4768">
        <w:rPr>
          <w:rFonts w:asciiTheme="majorBidi" w:eastAsia="Verdana" w:hAnsiTheme="majorBidi" w:cstheme="majorBidi"/>
          <w:sz w:val="24"/>
          <w:szCs w:val="24"/>
        </w:rPr>
        <w:t xml:space="preserve">e nustatytų tiekėjo pašalinimo pagrindų, išskyrus VPĮ 46 straipsnio 10 dalyje nustatytus atvejus (tačiau atsižvelgiant į VPĮ 46 straipsnio 11 ir 12 dalių nuostatas). </w:t>
      </w:r>
    </w:p>
    <w:p w14:paraId="33C8FA18" w14:textId="77777777" w:rsidR="003C4768" w:rsidRPr="003C4768" w:rsidRDefault="003C4768" w:rsidP="008B1EA6">
      <w:pPr>
        <w:numPr>
          <w:ilvl w:val="0"/>
          <w:numId w:val="24"/>
        </w:numPr>
        <w:spacing w:after="0" w:line="252" w:lineRule="auto"/>
        <w:ind w:left="0" w:firstLine="851"/>
        <w:jc w:val="both"/>
        <w:rPr>
          <w:rFonts w:asciiTheme="majorBidi" w:eastAsia="Verdana" w:hAnsiTheme="majorBidi" w:cstheme="majorBidi"/>
          <w:sz w:val="24"/>
          <w:szCs w:val="24"/>
        </w:rPr>
      </w:pPr>
      <w:r w:rsidRPr="003C4768">
        <w:rPr>
          <w:rFonts w:asciiTheme="majorBidi" w:eastAsia="Verdana" w:hAnsiTheme="majorBidi" w:cstheme="majorBidi"/>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02F3379" w14:textId="77777777" w:rsidR="003C4768" w:rsidRPr="003C4768" w:rsidRDefault="003C4768" w:rsidP="008B1EA6">
      <w:pPr>
        <w:numPr>
          <w:ilvl w:val="0"/>
          <w:numId w:val="24"/>
        </w:numPr>
        <w:spacing w:after="0" w:line="252" w:lineRule="auto"/>
        <w:ind w:left="0" w:firstLine="851"/>
        <w:jc w:val="both"/>
        <w:rPr>
          <w:rFonts w:asciiTheme="majorBidi" w:hAnsiTheme="majorBidi" w:cstheme="majorBidi"/>
          <w:sz w:val="24"/>
          <w:szCs w:val="24"/>
        </w:rPr>
      </w:pPr>
      <w:r w:rsidRPr="003C4768">
        <w:rPr>
          <w:rFonts w:asciiTheme="majorBidi" w:eastAsia="Verdana" w:hAnsiTheme="majorBidi" w:cstheme="majorBidi"/>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3C4768">
        <w:rPr>
          <w:rFonts w:asciiTheme="majorBidi" w:hAnsiTheme="majorBidi" w:cstheme="majorBidi"/>
          <w:sz w:val="24"/>
          <w:szCs w:val="24"/>
        </w:rPr>
        <w:t xml:space="preserve">mentai, kuriuos turi pateikti Lietuvos Respublikoje registruoti tiekėjai. Dėl dokumentų, kuriuos turi pateikti užsienio šalių tiekėjai, informaciją Perkančioji organizacija pasitikrina „e-Certis“, adresu </w:t>
      </w:r>
      <w:r w:rsidRPr="003C4768">
        <w:rPr>
          <w:rFonts w:asciiTheme="majorBidi" w:hAnsiTheme="majorBidi" w:cstheme="majorBidi"/>
        </w:rPr>
        <w:fldChar w:fldCharType="begin"/>
      </w:r>
      <w:r w:rsidRPr="003C4768">
        <w:rPr>
          <w:rFonts w:asciiTheme="majorBidi" w:hAnsiTheme="majorBidi" w:cstheme="majorBidi"/>
        </w:rPr>
        <w:instrText>HYPERLINK "https://ec.europa.eu/tools/ecertis/"</w:instrText>
      </w:r>
      <w:r w:rsidRPr="003C4768">
        <w:rPr>
          <w:rFonts w:asciiTheme="majorBidi" w:hAnsiTheme="majorBidi" w:cstheme="majorBidi"/>
        </w:rPr>
      </w:r>
      <w:r w:rsidRPr="003C4768">
        <w:rPr>
          <w:rFonts w:asciiTheme="majorBidi" w:hAnsiTheme="majorBidi" w:cstheme="majorBidi"/>
        </w:rPr>
        <w:fldChar w:fldCharType="separate"/>
      </w:r>
      <w:r w:rsidRPr="003C4768">
        <w:rPr>
          <w:rFonts w:asciiTheme="majorBidi" w:eastAsia="Calibri" w:hAnsiTheme="majorBidi" w:cstheme="majorBidi"/>
          <w:sz w:val="24"/>
          <w:szCs w:val="24"/>
        </w:rPr>
        <w:t>https://ec.europa.eu/tools/ecertis/</w:t>
      </w:r>
      <w:r w:rsidRPr="003C4768">
        <w:rPr>
          <w:rFonts w:asciiTheme="majorBidi" w:hAnsiTheme="majorBidi" w:cstheme="majorBidi"/>
        </w:rPr>
        <w:fldChar w:fldCharType="end"/>
      </w:r>
      <w:r w:rsidRPr="003C4768">
        <w:rPr>
          <w:rFonts w:asciiTheme="majorBidi" w:hAnsiTheme="majorBidi" w:cstheme="majorBidi"/>
          <w:sz w:val="24"/>
          <w:szCs w:val="24"/>
        </w:rPr>
        <w:t xml:space="preserve">. </w:t>
      </w:r>
    </w:p>
    <w:p w14:paraId="6DD6911B" w14:textId="77777777" w:rsidR="003C4768" w:rsidRPr="003C4768" w:rsidRDefault="003C4768" w:rsidP="008B1EA6">
      <w:pPr>
        <w:numPr>
          <w:ilvl w:val="0"/>
          <w:numId w:val="24"/>
        </w:numPr>
        <w:spacing w:after="0" w:line="252" w:lineRule="auto"/>
        <w:ind w:left="0" w:firstLine="851"/>
        <w:jc w:val="both"/>
        <w:rPr>
          <w:rFonts w:asciiTheme="majorBidi" w:hAnsiTheme="majorBidi" w:cstheme="majorBidi"/>
          <w:sz w:val="24"/>
          <w:szCs w:val="24"/>
        </w:rPr>
      </w:pPr>
      <w:r w:rsidRPr="003C4768">
        <w:rPr>
          <w:rFonts w:asciiTheme="majorBidi" w:hAnsiTheme="majorBidi" w:cstheme="majorBidi"/>
          <w:sz w:val="24"/>
          <w:szCs w:val="24"/>
        </w:rPr>
        <w:t>Perkančioji organizacija nereikalauja iš tiekėjo pateikti dokumentų, patvirtinančių jo pašalinimo pagrindų nebuvimą, jeigu ji:</w:t>
      </w:r>
    </w:p>
    <w:p w14:paraId="5B89A514" w14:textId="77777777" w:rsidR="003C4768" w:rsidRPr="003C4768" w:rsidRDefault="003C4768" w:rsidP="008B1EA6">
      <w:pPr>
        <w:numPr>
          <w:ilvl w:val="1"/>
          <w:numId w:val="24"/>
        </w:numPr>
        <w:spacing w:after="0" w:line="252" w:lineRule="auto"/>
        <w:ind w:left="0" w:firstLine="851"/>
        <w:jc w:val="both"/>
        <w:rPr>
          <w:rFonts w:asciiTheme="majorBidi" w:hAnsiTheme="majorBidi" w:cstheme="majorBidi"/>
          <w:sz w:val="24"/>
          <w:szCs w:val="24"/>
        </w:rPr>
      </w:pPr>
      <w:r w:rsidRPr="003C4768">
        <w:rPr>
          <w:rFonts w:asciiTheme="majorBidi" w:hAnsiTheme="majorBidi" w:cstheme="majorBidi"/>
          <w:sz w:val="24"/>
          <w:szCs w:val="24"/>
        </w:rPr>
        <w:t xml:space="preserve">turi galimybę susipažinti su šiais dokumentais ar informacija </w:t>
      </w:r>
      <w:r w:rsidRPr="003C4768">
        <w:rPr>
          <w:rFonts w:asciiTheme="majorBidi" w:hAnsiTheme="majorBidi" w:cstheme="majorBidi"/>
          <w:b/>
          <w:bCs/>
          <w:sz w:val="24"/>
          <w:szCs w:val="24"/>
        </w:rPr>
        <w:t>tiesiogiai ir neatlygintinai</w:t>
      </w:r>
      <w:r w:rsidRPr="003C4768">
        <w:rPr>
          <w:rFonts w:asciiTheme="majorBidi" w:hAnsiTheme="majorBidi" w:cstheme="majorBidi"/>
          <w:sz w:val="24"/>
          <w:szCs w:val="24"/>
        </w:rPr>
        <w:t xml:space="preserve"> prisijungusi prie nacionalinės duomenų bazės bet kurioje valstybėje narėje arba naudodamasi Centrinės viešųjų pirkimų informacinės sistemos priemonėmis;</w:t>
      </w:r>
    </w:p>
    <w:p w14:paraId="4A8EDC3D" w14:textId="77777777" w:rsidR="003C4768" w:rsidRPr="003C4768" w:rsidRDefault="003C4768" w:rsidP="008B1EA6">
      <w:pPr>
        <w:numPr>
          <w:ilvl w:val="1"/>
          <w:numId w:val="24"/>
        </w:numPr>
        <w:spacing w:after="0" w:line="252" w:lineRule="auto"/>
        <w:ind w:left="0" w:firstLine="851"/>
        <w:jc w:val="both"/>
        <w:rPr>
          <w:rFonts w:asciiTheme="majorBidi" w:hAnsiTheme="majorBidi" w:cstheme="majorBidi"/>
          <w:sz w:val="24"/>
          <w:szCs w:val="24"/>
        </w:rPr>
      </w:pPr>
      <w:r w:rsidRPr="003C4768">
        <w:rPr>
          <w:rFonts w:asciiTheme="majorBidi" w:hAnsiTheme="majorBidi" w:cstheme="majorBidi"/>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65A3E02E" w14:textId="77777777" w:rsidR="003C4768" w:rsidRPr="003C4768" w:rsidRDefault="003C4768" w:rsidP="008B1EA6">
      <w:pPr>
        <w:numPr>
          <w:ilvl w:val="0"/>
          <w:numId w:val="24"/>
        </w:numPr>
        <w:spacing w:after="0" w:line="252" w:lineRule="auto"/>
        <w:ind w:left="0" w:firstLine="851"/>
        <w:jc w:val="both"/>
        <w:rPr>
          <w:rFonts w:asciiTheme="majorBidi" w:hAnsiTheme="majorBidi" w:cstheme="majorBidi"/>
          <w:sz w:val="24"/>
          <w:szCs w:val="24"/>
        </w:rPr>
      </w:pPr>
      <w:r w:rsidRPr="003C4768">
        <w:rPr>
          <w:rFonts w:asciiTheme="majorBidi" w:hAnsiTheme="majorBidi" w:cstheme="majorBidi"/>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ADC449D" w14:textId="77777777" w:rsidR="003C4768" w:rsidRPr="003C4768" w:rsidRDefault="003C4768" w:rsidP="008B1EA6">
      <w:pPr>
        <w:numPr>
          <w:ilvl w:val="1"/>
          <w:numId w:val="24"/>
        </w:numPr>
        <w:spacing w:after="0" w:line="252" w:lineRule="auto"/>
        <w:ind w:left="0" w:firstLine="851"/>
        <w:jc w:val="both"/>
        <w:rPr>
          <w:rFonts w:asciiTheme="majorBidi" w:hAnsiTheme="majorBidi" w:cstheme="majorBidi"/>
          <w:sz w:val="24"/>
          <w:szCs w:val="24"/>
        </w:rPr>
      </w:pPr>
      <w:r w:rsidRPr="003C4768">
        <w:rPr>
          <w:rFonts w:asciiTheme="majorBidi" w:hAnsiTheme="majorBidi" w:cstheme="majorBidi"/>
          <w:sz w:val="24"/>
          <w:szCs w:val="24"/>
        </w:rPr>
        <w:t>priesaikos deklaracija;</w:t>
      </w:r>
    </w:p>
    <w:p w14:paraId="4F411732" w14:textId="77777777" w:rsidR="003C4768" w:rsidRPr="003C4768" w:rsidRDefault="003C4768" w:rsidP="008B1EA6">
      <w:pPr>
        <w:numPr>
          <w:ilvl w:val="1"/>
          <w:numId w:val="24"/>
        </w:numPr>
        <w:spacing w:after="0" w:line="252" w:lineRule="auto"/>
        <w:ind w:left="0" w:firstLine="851"/>
        <w:jc w:val="both"/>
        <w:rPr>
          <w:rFonts w:asciiTheme="majorBidi" w:hAnsiTheme="majorBidi" w:cstheme="majorBidi"/>
          <w:sz w:val="24"/>
          <w:szCs w:val="24"/>
        </w:rPr>
      </w:pPr>
      <w:r w:rsidRPr="003C4768">
        <w:rPr>
          <w:rFonts w:asciiTheme="majorBidi" w:hAnsiTheme="majorBidi" w:cstheme="majorBidi"/>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F23C30B" w14:textId="77777777" w:rsidR="003C4768" w:rsidRPr="003C4768" w:rsidRDefault="003C4768" w:rsidP="008B1EA6">
      <w:pPr>
        <w:spacing w:after="0" w:line="252" w:lineRule="auto"/>
        <w:ind w:left="851"/>
        <w:jc w:val="both"/>
        <w:rPr>
          <w:rFonts w:asciiTheme="majorBidi" w:hAnsiTheme="majorBidi" w:cstheme="majorBidi"/>
          <w:sz w:val="24"/>
          <w:szCs w:val="24"/>
        </w:rPr>
      </w:pPr>
    </w:p>
    <w:tbl>
      <w:tblPr>
        <w:tblW w:w="13585" w:type="dxa"/>
        <w:tblLayout w:type="fixed"/>
        <w:tblCellMar>
          <w:left w:w="10" w:type="dxa"/>
          <w:right w:w="10" w:type="dxa"/>
        </w:tblCellMar>
        <w:tblLook w:val="04A0" w:firstRow="1" w:lastRow="0" w:firstColumn="1" w:lastColumn="0" w:noHBand="0" w:noVBand="1"/>
      </w:tblPr>
      <w:tblGrid>
        <w:gridCol w:w="900"/>
        <w:gridCol w:w="5049"/>
        <w:gridCol w:w="2410"/>
        <w:gridCol w:w="5226"/>
      </w:tblGrid>
      <w:tr w:rsidR="003C4768" w:rsidRPr="003C4768" w14:paraId="0A0756EA" w14:textId="77777777" w:rsidTr="00141A2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69FE235B" w14:textId="77777777" w:rsidR="003C4768" w:rsidRPr="003C4768" w:rsidRDefault="003C4768" w:rsidP="008B1EA6">
            <w:pPr>
              <w:spacing w:after="0" w:line="252" w:lineRule="auto"/>
              <w:ind w:left="32"/>
              <w:jc w:val="center"/>
              <w:rPr>
                <w:rFonts w:asciiTheme="majorBidi" w:hAnsiTheme="majorBidi" w:cstheme="majorBidi"/>
                <w:b/>
                <w:bCs/>
                <w:sz w:val="22"/>
                <w:szCs w:val="22"/>
              </w:rPr>
            </w:pPr>
            <w:r w:rsidRPr="003C4768">
              <w:rPr>
                <w:rFonts w:asciiTheme="majorBidi" w:hAnsiTheme="majorBidi" w:cstheme="majorBid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559F5A43" w14:textId="77777777" w:rsidR="003C4768" w:rsidRPr="003C4768" w:rsidRDefault="003C4768" w:rsidP="008B1EA6">
            <w:pPr>
              <w:spacing w:after="0" w:line="252" w:lineRule="auto"/>
              <w:jc w:val="center"/>
              <w:rPr>
                <w:rFonts w:asciiTheme="majorBidi" w:hAnsiTheme="majorBidi" w:cstheme="majorBidi"/>
                <w:bCs/>
                <w:sz w:val="22"/>
                <w:szCs w:val="22"/>
                <w:lang w:eastAsia="en-US"/>
              </w:rPr>
            </w:pPr>
            <w:r w:rsidRPr="003C4768">
              <w:rPr>
                <w:rFonts w:asciiTheme="majorBidi" w:hAnsiTheme="majorBidi" w:cstheme="majorBid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5D568E03" w14:textId="77777777" w:rsidR="003C4768" w:rsidRPr="003C4768" w:rsidRDefault="003C4768" w:rsidP="008B1EA6">
            <w:pPr>
              <w:spacing w:after="0" w:line="252" w:lineRule="auto"/>
              <w:jc w:val="center"/>
              <w:rPr>
                <w:rFonts w:asciiTheme="majorBidi" w:eastAsia="Yu Mincho" w:hAnsiTheme="majorBidi" w:cstheme="majorBidi"/>
                <w:b/>
                <w:bCs/>
              </w:rPr>
            </w:pPr>
            <w:r w:rsidRPr="003C4768">
              <w:rPr>
                <w:rFonts w:asciiTheme="majorBidi" w:eastAsia="Yu Mincho" w:hAnsiTheme="majorBidi" w:cstheme="majorBidi"/>
                <w:b/>
                <w:bCs/>
              </w:rPr>
              <w:t xml:space="preserve">VPĮ straipsnis,  dalis, punktas bei EBVPD formos dalis pildymui </w:t>
            </w:r>
          </w:p>
        </w:tc>
        <w:tc>
          <w:tcPr>
            <w:tcW w:w="52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5C92E27A" w14:textId="77777777" w:rsidR="003C4768" w:rsidRPr="003C4768" w:rsidRDefault="003C4768" w:rsidP="008B1EA6">
            <w:pPr>
              <w:spacing w:after="0" w:line="252" w:lineRule="auto"/>
              <w:jc w:val="center"/>
              <w:rPr>
                <w:rFonts w:asciiTheme="majorBidi" w:hAnsiTheme="majorBidi" w:cstheme="majorBidi"/>
                <w:bCs/>
                <w:iCs/>
                <w:sz w:val="22"/>
                <w:szCs w:val="22"/>
                <w:lang w:eastAsia="en-US"/>
              </w:rPr>
            </w:pPr>
            <w:r w:rsidRPr="003C4768">
              <w:rPr>
                <w:rFonts w:asciiTheme="majorBidi" w:hAnsiTheme="majorBidi" w:cstheme="majorBidi"/>
                <w:b/>
                <w:sz w:val="22"/>
                <w:szCs w:val="22"/>
              </w:rPr>
              <w:t>Pašalinimo pagrindų nebuvimą įrodantys dokumentai</w:t>
            </w:r>
          </w:p>
        </w:tc>
      </w:tr>
      <w:tr w:rsidR="003C4768" w:rsidRPr="003C4768" w14:paraId="20E08C11" w14:textId="77777777" w:rsidTr="00141A2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9DF465" w14:textId="77777777" w:rsidR="003C4768" w:rsidRPr="003C4768" w:rsidRDefault="003C4768" w:rsidP="008B1EA6">
            <w:pPr>
              <w:numPr>
                <w:ilvl w:val="0"/>
                <w:numId w:val="28"/>
              </w:numPr>
              <w:spacing w:after="0" w:line="252" w:lineRule="auto"/>
              <w:rPr>
                <w:rFonts w:asciiTheme="majorBidi" w:hAnsiTheme="majorBidi" w:cstheme="majorBid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5B909" w14:textId="77777777" w:rsidR="003C4768" w:rsidRPr="003C4768" w:rsidRDefault="003C4768" w:rsidP="008B1EA6">
            <w:pPr>
              <w:spacing w:after="0" w:line="252" w:lineRule="auto"/>
              <w:jc w:val="both"/>
              <w:rPr>
                <w:rFonts w:asciiTheme="majorBidi" w:hAnsiTheme="majorBidi" w:cstheme="majorBidi"/>
                <w:b/>
                <w:bCs/>
                <w:sz w:val="22"/>
                <w:szCs w:val="22"/>
                <w:lang w:eastAsia="en-US"/>
              </w:rPr>
            </w:pPr>
            <w:r w:rsidRPr="003C4768">
              <w:rPr>
                <w:rFonts w:asciiTheme="majorBidi" w:hAnsiTheme="majorBidi" w:cstheme="majorBidi"/>
                <w:sz w:val="22"/>
                <w:szCs w:val="22"/>
                <w:lang w:eastAsia="en-US"/>
              </w:rPr>
              <w:t>Tiekėjas arba jo atsakingas asmuo, nurodytas VPĮ 46 straipsnio 2 dalies 2 punkte, nuteistas už šią nusikalstamą veiką:</w:t>
            </w:r>
          </w:p>
          <w:p w14:paraId="4A8848CA" w14:textId="77777777" w:rsidR="003C4768" w:rsidRPr="003C4768" w:rsidRDefault="003C4768" w:rsidP="008B1EA6">
            <w:pPr>
              <w:spacing w:after="0" w:line="252" w:lineRule="auto"/>
              <w:jc w:val="both"/>
              <w:rPr>
                <w:rFonts w:asciiTheme="majorBidi" w:hAnsiTheme="majorBidi" w:cstheme="majorBidi"/>
                <w:b/>
                <w:bCs/>
                <w:sz w:val="22"/>
                <w:szCs w:val="22"/>
                <w:lang w:eastAsia="en-US"/>
              </w:rPr>
            </w:pPr>
            <w:r w:rsidRPr="003C4768">
              <w:rPr>
                <w:rFonts w:asciiTheme="majorBidi" w:hAnsiTheme="majorBidi" w:cstheme="majorBidi"/>
                <w:bCs/>
                <w:sz w:val="22"/>
                <w:szCs w:val="22"/>
                <w:lang w:eastAsia="en-US"/>
              </w:rPr>
              <w:t>1) dalyvavimą nusikalstamame susivienijime, jo organizavimą ar vadovavimą jam;</w:t>
            </w:r>
          </w:p>
          <w:p w14:paraId="695D41E6" w14:textId="77777777" w:rsidR="003C4768" w:rsidRPr="003C4768" w:rsidRDefault="003C4768" w:rsidP="008B1EA6">
            <w:pPr>
              <w:spacing w:after="0" w:line="252" w:lineRule="auto"/>
              <w:jc w:val="both"/>
              <w:rPr>
                <w:rFonts w:asciiTheme="majorBidi" w:hAnsiTheme="majorBidi" w:cstheme="majorBidi"/>
                <w:b/>
                <w:bCs/>
                <w:sz w:val="22"/>
                <w:szCs w:val="22"/>
                <w:lang w:eastAsia="en-US"/>
              </w:rPr>
            </w:pPr>
            <w:r w:rsidRPr="003C4768">
              <w:rPr>
                <w:rFonts w:asciiTheme="majorBidi" w:hAnsiTheme="majorBidi" w:cstheme="majorBidi"/>
                <w:bCs/>
                <w:sz w:val="22"/>
                <w:szCs w:val="22"/>
                <w:lang w:eastAsia="en-US"/>
              </w:rPr>
              <w:t>2) kyšininkavimą, prekybą poveikiu, papirkimą;</w:t>
            </w:r>
          </w:p>
          <w:p w14:paraId="39B61090" w14:textId="77777777" w:rsidR="003C4768" w:rsidRPr="003C4768" w:rsidRDefault="003C4768" w:rsidP="008B1EA6">
            <w:pPr>
              <w:spacing w:after="0" w:line="252" w:lineRule="auto"/>
              <w:jc w:val="both"/>
              <w:rPr>
                <w:rFonts w:asciiTheme="majorBidi" w:hAnsiTheme="majorBidi" w:cstheme="majorBidi"/>
                <w:b/>
                <w:bCs/>
                <w:sz w:val="22"/>
                <w:szCs w:val="22"/>
                <w:lang w:eastAsia="en-US"/>
              </w:rPr>
            </w:pPr>
            <w:r w:rsidRPr="003C4768">
              <w:rPr>
                <w:rFonts w:asciiTheme="majorBidi" w:hAnsiTheme="majorBidi" w:cstheme="majorBid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8A62F65" w14:textId="77777777" w:rsidR="003C4768" w:rsidRPr="003C4768" w:rsidRDefault="003C4768" w:rsidP="008B1EA6">
            <w:pPr>
              <w:spacing w:after="0" w:line="252" w:lineRule="auto"/>
              <w:jc w:val="both"/>
              <w:rPr>
                <w:rFonts w:asciiTheme="majorBidi" w:hAnsiTheme="majorBidi" w:cstheme="majorBidi"/>
                <w:b/>
                <w:bCs/>
                <w:sz w:val="22"/>
                <w:szCs w:val="22"/>
                <w:lang w:eastAsia="en-US"/>
              </w:rPr>
            </w:pPr>
            <w:r w:rsidRPr="003C4768">
              <w:rPr>
                <w:rFonts w:asciiTheme="majorBidi" w:hAnsiTheme="majorBidi" w:cstheme="majorBidi"/>
                <w:bCs/>
                <w:sz w:val="22"/>
                <w:szCs w:val="22"/>
                <w:lang w:eastAsia="en-US"/>
              </w:rPr>
              <w:t>4) nusikalstamą bankrotą;</w:t>
            </w:r>
          </w:p>
          <w:p w14:paraId="3A74E951" w14:textId="77777777" w:rsidR="003C4768" w:rsidRPr="003C4768" w:rsidRDefault="003C4768" w:rsidP="008B1EA6">
            <w:pPr>
              <w:spacing w:after="0" w:line="252" w:lineRule="auto"/>
              <w:jc w:val="both"/>
              <w:rPr>
                <w:rFonts w:asciiTheme="majorBidi" w:hAnsiTheme="majorBidi" w:cstheme="majorBidi"/>
                <w:b/>
                <w:bCs/>
                <w:sz w:val="22"/>
                <w:szCs w:val="22"/>
                <w:lang w:eastAsia="en-US"/>
              </w:rPr>
            </w:pPr>
            <w:r w:rsidRPr="003C4768">
              <w:rPr>
                <w:rFonts w:asciiTheme="majorBidi" w:hAnsiTheme="majorBidi" w:cstheme="majorBidi"/>
                <w:bCs/>
                <w:sz w:val="22"/>
                <w:szCs w:val="22"/>
                <w:lang w:eastAsia="en-US"/>
              </w:rPr>
              <w:t>5) teroristinį ir su teroristine veikla susijusį nusikaltimą;</w:t>
            </w:r>
          </w:p>
          <w:p w14:paraId="3227A809" w14:textId="77777777" w:rsidR="003C4768" w:rsidRPr="003C4768" w:rsidRDefault="003C4768" w:rsidP="008B1EA6">
            <w:pPr>
              <w:spacing w:after="0" w:line="252" w:lineRule="auto"/>
              <w:jc w:val="both"/>
              <w:rPr>
                <w:rFonts w:asciiTheme="majorBidi" w:hAnsiTheme="majorBidi" w:cstheme="majorBidi"/>
                <w:b/>
                <w:bCs/>
                <w:sz w:val="22"/>
                <w:szCs w:val="22"/>
                <w:lang w:eastAsia="en-US"/>
              </w:rPr>
            </w:pPr>
            <w:r w:rsidRPr="003C4768">
              <w:rPr>
                <w:rFonts w:asciiTheme="majorBidi" w:hAnsiTheme="majorBidi" w:cstheme="majorBidi"/>
                <w:bCs/>
                <w:sz w:val="22"/>
                <w:szCs w:val="22"/>
                <w:lang w:eastAsia="en-US"/>
              </w:rPr>
              <w:t>6) nusikalstamu būdu gauto turto legalizavimą;</w:t>
            </w:r>
          </w:p>
          <w:p w14:paraId="3666326B" w14:textId="77777777" w:rsidR="003C4768" w:rsidRPr="003C4768" w:rsidRDefault="003C4768" w:rsidP="008B1EA6">
            <w:pPr>
              <w:spacing w:after="0" w:line="252" w:lineRule="auto"/>
              <w:jc w:val="both"/>
              <w:rPr>
                <w:rFonts w:asciiTheme="majorBidi" w:hAnsiTheme="majorBidi" w:cstheme="majorBidi"/>
                <w:b/>
                <w:bCs/>
                <w:sz w:val="22"/>
                <w:szCs w:val="22"/>
                <w:lang w:eastAsia="en-US"/>
              </w:rPr>
            </w:pPr>
            <w:r w:rsidRPr="003C4768">
              <w:rPr>
                <w:rFonts w:asciiTheme="majorBidi" w:hAnsiTheme="majorBidi" w:cstheme="majorBidi"/>
                <w:bCs/>
                <w:sz w:val="22"/>
                <w:szCs w:val="22"/>
                <w:lang w:eastAsia="en-US"/>
              </w:rPr>
              <w:t>7) prekybą žmonėmis, vaiko pirkimą arba pardavimą;</w:t>
            </w:r>
          </w:p>
          <w:p w14:paraId="09A901D9" w14:textId="77777777" w:rsidR="003C4768" w:rsidRPr="003C4768" w:rsidRDefault="003C4768" w:rsidP="008B1EA6">
            <w:pPr>
              <w:spacing w:after="0" w:line="252" w:lineRule="auto"/>
              <w:jc w:val="both"/>
              <w:rPr>
                <w:rFonts w:asciiTheme="majorBidi" w:hAnsiTheme="majorBidi" w:cstheme="majorBidi"/>
                <w:b/>
                <w:bCs/>
                <w:sz w:val="22"/>
                <w:szCs w:val="22"/>
                <w:lang w:eastAsia="en-US"/>
              </w:rPr>
            </w:pPr>
            <w:r w:rsidRPr="003C4768">
              <w:rPr>
                <w:rFonts w:asciiTheme="majorBidi" w:hAnsiTheme="majorBidi" w:cstheme="majorBid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3B8A68B" w14:textId="77777777" w:rsidR="003C4768" w:rsidRPr="003C4768" w:rsidRDefault="003C4768" w:rsidP="008B1EA6">
            <w:pPr>
              <w:spacing w:after="0" w:line="252" w:lineRule="auto"/>
              <w:jc w:val="both"/>
              <w:rPr>
                <w:rFonts w:asciiTheme="majorBidi" w:hAnsiTheme="majorBidi" w:cstheme="majorBidi"/>
                <w:b/>
                <w:bCs/>
                <w:sz w:val="22"/>
                <w:szCs w:val="22"/>
                <w:lang w:eastAsia="en-US"/>
              </w:rPr>
            </w:pPr>
          </w:p>
          <w:p w14:paraId="4DD9EBA0" w14:textId="77777777" w:rsidR="003C4768" w:rsidRPr="003C4768" w:rsidRDefault="003C4768" w:rsidP="008B1EA6">
            <w:pPr>
              <w:spacing w:after="0" w:line="252" w:lineRule="auto"/>
              <w:jc w:val="both"/>
              <w:rPr>
                <w:rFonts w:asciiTheme="majorBidi" w:hAnsiTheme="majorBidi" w:cstheme="majorBidi"/>
                <w:b/>
                <w:bCs/>
                <w:sz w:val="22"/>
                <w:szCs w:val="22"/>
                <w:lang w:eastAsia="en-US"/>
              </w:rPr>
            </w:pPr>
            <w:r w:rsidRPr="003C4768">
              <w:rPr>
                <w:rFonts w:asciiTheme="majorBidi" w:hAnsiTheme="majorBidi" w:cstheme="majorBidi"/>
                <w:bCs/>
                <w:sz w:val="22"/>
                <w:szCs w:val="22"/>
                <w:lang w:eastAsia="en-US"/>
              </w:rPr>
              <w:t>Laikoma, kad tiekėjas arba jo atsakingas asmuo nuteistas už aukščiau nurodytą nusikalstamą veiką, kai dėl:</w:t>
            </w:r>
          </w:p>
          <w:p w14:paraId="3C313DC1" w14:textId="77777777" w:rsidR="003C4768" w:rsidRPr="003C4768" w:rsidRDefault="003C4768" w:rsidP="008B1EA6">
            <w:pPr>
              <w:spacing w:after="0" w:line="252" w:lineRule="auto"/>
              <w:jc w:val="both"/>
              <w:rPr>
                <w:rFonts w:asciiTheme="majorBidi" w:hAnsiTheme="majorBidi" w:cstheme="majorBidi"/>
                <w:bCs/>
                <w:sz w:val="22"/>
                <w:szCs w:val="22"/>
                <w:lang w:eastAsia="en-US"/>
              </w:rPr>
            </w:pPr>
            <w:r w:rsidRPr="003C4768">
              <w:rPr>
                <w:rFonts w:asciiTheme="majorBidi" w:hAnsiTheme="majorBidi" w:cstheme="majorBidi"/>
                <w:bCs/>
                <w:sz w:val="22"/>
                <w:szCs w:val="22"/>
                <w:lang w:eastAsia="en-US"/>
              </w:rPr>
              <w:t>1) tiekėjo, kuris yra fizinis asmuo, per pastaruosius 5 metus buvo priimtas ir įsiteisėjęs apkaltinamasis teismo nuosprendis ir šis asmuo turi neišnykusį ar nepanaikintą teistumą;</w:t>
            </w:r>
          </w:p>
          <w:p w14:paraId="481AECC7" w14:textId="77777777" w:rsidR="003C4768" w:rsidRPr="003C4768" w:rsidRDefault="003C4768" w:rsidP="008B1EA6">
            <w:pPr>
              <w:spacing w:after="0" w:line="252" w:lineRule="auto"/>
              <w:jc w:val="both"/>
              <w:rPr>
                <w:rFonts w:asciiTheme="majorBidi" w:hAnsiTheme="majorBidi" w:cstheme="majorBidi"/>
                <w:sz w:val="22"/>
                <w:szCs w:val="22"/>
                <w:lang w:eastAsia="en-US"/>
              </w:rPr>
            </w:pPr>
            <w:r w:rsidRPr="003C4768">
              <w:rPr>
                <w:rFonts w:asciiTheme="majorBidi" w:hAnsiTheme="majorBidi" w:cstheme="majorBidi"/>
                <w:sz w:val="22"/>
                <w:szCs w:val="22"/>
                <w:lang w:eastAsia="en-US"/>
              </w:rPr>
              <w:t xml:space="preserve">2) tiekėjo, kuris yra juridinis asmuo, kita organizacija ar jos </w:t>
            </w:r>
            <w:r w:rsidRPr="003C4768">
              <w:rPr>
                <w:rFonts w:asciiTheme="majorBidi" w:hAnsiTheme="majorBidi" w:cstheme="majorBidi"/>
                <w:b/>
                <w:bCs/>
                <w:sz w:val="22"/>
                <w:szCs w:val="22"/>
                <w:lang w:eastAsia="en-US"/>
              </w:rPr>
              <w:t>struktūrinis</w:t>
            </w:r>
            <w:r w:rsidRPr="003C4768">
              <w:rPr>
                <w:rFonts w:asciiTheme="majorBidi" w:hAnsiTheme="majorBidi" w:cstheme="majorBidi"/>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BFA7C10" w14:textId="77777777" w:rsidR="003C4768" w:rsidRPr="003C4768" w:rsidRDefault="003C4768" w:rsidP="008B1EA6">
            <w:pPr>
              <w:spacing w:after="0" w:line="252" w:lineRule="auto"/>
              <w:jc w:val="both"/>
              <w:rPr>
                <w:rFonts w:asciiTheme="majorBidi" w:hAnsiTheme="majorBidi" w:cstheme="majorBidi"/>
                <w:b/>
                <w:bCs/>
                <w:sz w:val="22"/>
                <w:szCs w:val="22"/>
                <w:lang w:eastAsia="en-US"/>
              </w:rPr>
            </w:pPr>
            <w:r w:rsidRPr="003C4768">
              <w:rPr>
                <w:rFonts w:asciiTheme="majorBidi" w:hAnsiTheme="majorBidi" w:cstheme="majorBidi"/>
                <w:bCs/>
                <w:sz w:val="22"/>
                <w:szCs w:val="22"/>
                <w:lang w:eastAsia="en-US"/>
              </w:rPr>
              <w:t xml:space="preserve">3) tiekėjo, kuris yra juridinis asmuo, kita organizacija ar jos </w:t>
            </w:r>
            <w:r w:rsidRPr="003C4768">
              <w:rPr>
                <w:rFonts w:asciiTheme="majorBidi" w:hAnsiTheme="majorBidi" w:cstheme="majorBidi"/>
                <w:b/>
                <w:sz w:val="22"/>
                <w:szCs w:val="22"/>
                <w:lang w:eastAsia="en-US"/>
              </w:rPr>
              <w:t>struktūrinis</w:t>
            </w:r>
            <w:r w:rsidRPr="003C4768">
              <w:rPr>
                <w:rFonts w:asciiTheme="majorBidi" w:hAnsiTheme="majorBidi" w:cstheme="majorBid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764F9F" w14:textId="77777777" w:rsidR="003C4768" w:rsidRPr="003C4768" w:rsidRDefault="003C4768" w:rsidP="008B1EA6">
            <w:pPr>
              <w:spacing w:after="0" w:line="252" w:lineRule="auto"/>
              <w:jc w:val="both"/>
              <w:rPr>
                <w:rFonts w:asciiTheme="majorBidi" w:eastAsia="Yu Mincho" w:hAnsiTheme="majorBidi" w:cstheme="majorBidi"/>
                <w:b/>
                <w:bCs/>
                <w:sz w:val="22"/>
                <w:szCs w:val="22"/>
                <w:lang w:eastAsia="en-US"/>
              </w:rPr>
            </w:pPr>
            <w:r w:rsidRPr="003C4768">
              <w:rPr>
                <w:rFonts w:asciiTheme="majorBidi" w:eastAsia="Yu Mincho" w:hAnsiTheme="majorBidi" w:cstheme="majorBidi"/>
                <w:b/>
                <w:bCs/>
                <w:sz w:val="22"/>
                <w:szCs w:val="22"/>
                <w:lang w:eastAsia="en-US"/>
              </w:rPr>
              <w:t>VPĮ 46 straipsnio 1 dalis</w:t>
            </w:r>
          </w:p>
          <w:p w14:paraId="4CD9707C" w14:textId="77777777" w:rsidR="003C4768" w:rsidRPr="003C4768" w:rsidRDefault="003C4768" w:rsidP="008B1EA6">
            <w:pPr>
              <w:spacing w:after="0" w:line="252" w:lineRule="auto"/>
              <w:jc w:val="both"/>
              <w:rPr>
                <w:rFonts w:asciiTheme="majorBidi" w:eastAsia="Yu Mincho" w:hAnsiTheme="majorBidi" w:cstheme="majorBidi"/>
                <w:sz w:val="22"/>
                <w:szCs w:val="22"/>
                <w:lang w:eastAsia="en-US"/>
              </w:rPr>
            </w:pPr>
          </w:p>
          <w:p w14:paraId="4CBD2A33" w14:textId="77777777" w:rsidR="003C4768" w:rsidRPr="003C4768" w:rsidRDefault="003C4768" w:rsidP="008B1EA6">
            <w:pPr>
              <w:spacing w:after="0" w:line="252" w:lineRule="auto"/>
              <w:jc w:val="both"/>
              <w:rPr>
                <w:rFonts w:asciiTheme="majorBidi" w:eastAsia="Yu Mincho" w:hAnsiTheme="majorBidi" w:cstheme="majorBidi"/>
                <w:sz w:val="22"/>
                <w:szCs w:val="22"/>
                <w:lang w:eastAsia="en-US"/>
              </w:rPr>
            </w:pPr>
            <w:r w:rsidRPr="003C4768">
              <w:rPr>
                <w:rFonts w:asciiTheme="majorBidi" w:eastAsia="Yu Mincho" w:hAnsiTheme="majorBidi" w:cstheme="majorBidi"/>
                <w:sz w:val="22"/>
                <w:szCs w:val="22"/>
                <w:lang w:eastAsia="en-US"/>
              </w:rPr>
              <w:t>EBVPD III dalies A1-A6 punktai</w:t>
            </w:r>
          </w:p>
          <w:p w14:paraId="1008C89D" w14:textId="77777777" w:rsidR="003C4768" w:rsidRPr="003C4768" w:rsidRDefault="003C4768" w:rsidP="008B1EA6">
            <w:pPr>
              <w:spacing w:after="0" w:line="252" w:lineRule="auto"/>
              <w:jc w:val="both"/>
              <w:rPr>
                <w:rFonts w:asciiTheme="majorBidi" w:eastAsia="Yu Mincho" w:hAnsiTheme="majorBidi" w:cstheme="majorBidi"/>
                <w:sz w:val="22"/>
                <w:szCs w:val="22"/>
                <w:lang w:eastAsia="en-US"/>
              </w:rPr>
            </w:pPr>
          </w:p>
          <w:p w14:paraId="3C04D998" w14:textId="77777777" w:rsidR="003C4768" w:rsidRPr="003C4768" w:rsidRDefault="003C4768" w:rsidP="008B1EA6">
            <w:pPr>
              <w:spacing w:after="0" w:line="252" w:lineRule="auto"/>
              <w:jc w:val="both"/>
              <w:rPr>
                <w:rFonts w:asciiTheme="majorBidi" w:eastAsia="Yu Mincho" w:hAnsiTheme="majorBidi" w:cstheme="majorBidi"/>
                <w:sz w:val="22"/>
                <w:szCs w:val="22"/>
                <w:lang w:eastAsia="en-US"/>
              </w:rPr>
            </w:pPr>
            <w:r w:rsidRPr="003C4768">
              <w:rPr>
                <w:rFonts w:asciiTheme="majorBidi" w:eastAsia="Yu Mincho" w:hAnsiTheme="majorBidi" w:cstheme="majorBidi"/>
                <w:sz w:val="22"/>
                <w:szCs w:val="22"/>
                <w:lang w:eastAsia="en-US"/>
              </w:rPr>
              <w:t>EBVPD III dalies D1 punktas</w:t>
            </w:r>
          </w:p>
        </w:tc>
        <w:tc>
          <w:tcPr>
            <w:tcW w:w="52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1C7CA7" w14:textId="77777777" w:rsidR="003C4768" w:rsidRPr="003C4768" w:rsidRDefault="003C4768" w:rsidP="008B1EA6">
            <w:pPr>
              <w:spacing w:after="0" w:line="252" w:lineRule="auto"/>
              <w:jc w:val="both"/>
              <w:rPr>
                <w:rFonts w:asciiTheme="majorBidi" w:hAnsiTheme="majorBidi" w:cstheme="majorBidi"/>
                <w:sz w:val="22"/>
                <w:szCs w:val="22"/>
              </w:rPr>
            </w:pPr>
            <w:r w:rsidRPr="003C4768">
              <w:rPr>
                <w:rFonts w:asciiTheme="majorBidi" w:hAnsiTheme="majorBidi" w:cstheme="majorBidi"/>
                <w:sz w:val="22"/>
                <w:szCs w:val="22"/>
                <w:lang w:eastAsia="en-US"/>
              </w:rPr>
              <w:t>Iš Lietuvoje įsteigtų subjektų reikalaujama:</w:t>
            </w:r>
          </w:p>
          <w:p w14:paraId="5CE6E3BD" w14:textId="77777777" w:rsidR="003C4768" w:rsidRPr="003C4768" w:rsidRDefault="003C4768" w:rsidP="008B1EA6">
            <w:pPr>
              <w:numPr>
                <w:ilvl w:val="0"/>
                <w:numId w:val="27"/>
              </w:numPr>
              <w:spacing w:after="0" w:line="252" w:lineRule="auto"/>
              <w:ind w:left="314"/>
              <w:jc w:val="both"/>
              <w:rPr>
                <w:rFonts w:asciiTheme="majorBidi" w:hAnsiTheme="majorBidi" w:cstheme="majorBidi"/>
                <w:b/>
                <w:bCs/>
                <w:sz w:val="22"/>
                <w:szCs w:val="22"/>
              </w:rPr>
            </w:pPr>
            <w:r w:rsidRPr="003C4768">
              <w:rPr>
                <w:rFonts w:asciiTheme="majorBidi" w:hAnsiTheme="majorBidi" w:cstheme="majorBidi"/>
                <w:sz w:val="22"/>
                <w:szCs w:val="22"/>
              </w:rPr>
              <w:t>išrašo iš teismo sprendimo arba</w:t>
            </w:r>
          </w:p>
          <w:p w14:paraId="20BBB808" w14:textId="77777777" w:rsidR="003C4768" w:rsidRPr="003C4768" w:rsidRDefault="003C4768" w:rsidP="008B1EA6">
            <w:pPr>
              <w:numPr>
                <w:ilvl w:val="0"/>
                <w:numId w:val="27"/>
              </w:numPr>
              <w:spacing w:after="0" w:line="252" w:lineRule="auto"/>
              <w:ind w:left="314"/>
              <w:jc w:val="both"/>
              <w:rPr>
                <w:rFonts w:asciiTheme="majorBidi" w:hAnsiTheme="majorBidi" w:cstheme="majorBidi"/>
                <w:b/>
                <w:bCs/>
                <w:sz w:val="22"/>
                <w:szCs w:val="22"/>
              </w:rPr>
            </w:pPr>
            <w:r w:rsidRPr="003C4768">
              <w:rPr>
                <w:rFonts w:asciiTheme="majorBidi" w:hAnsiTheme="majorBidi" w:cstheme="majorBidi"/>
                <w:sz w:val="22"/>
                <w:szCs w:val="22"/>
              </w:rPr>
              <w:t>Informatikos ir ryšių departamento prie Vidaus reikalų ministerijos pažymos, arba</w:t>
            </w:r>
          </w:p>
          <w:p w14:paraId="5C8FD3BC" w14:textId="77777777" w:rsidR="003C4768" w:rsidRPr="003C4768" w:rsidRDefault="003C4768" w:rsidP="008B1EA6">
            <w:pPr>
              <w:numPr>
                <w:ilvl w:val="0"/>
                <w:numId w:val="27"/>
              </w:numPr>
              <w:spacing w:after="0" w:line="252" w:lineRule="auto"/>
              <w:ind w:left="314"/>
              <w:jc w:val="both"/>
              <w:rPr>
                <w:rFonts w:asciiTheme="majorBidi" w:hAnsiTheme="majorBidi" w:cstheme="majorBidi"/>
                <w:b/>
                <w:bCs/>
                <w:sz w:val="22"/>
                <w:szCs w:val="22"/>
              </w:rPr>
            </w:pPr>
            <w:r w:rsidRPr="003C4768">
              <w:rPr>
                <w:rFonts w:asciiTheme="majorBidi" w:hAnsiTheme="majorBidi" w:cstheme="majorBidi"/>
                <w:sz w:val="22"/>
                <w:szCs w:val="22"/>
              </w:rPr>
              <w:t>valstybės įmonės Registrų centro Lietuvos Respublikos Vyriausybės nustatyta tvarka išduoto dokumento, patvirtinančio jungtinius kompetentingų institucijų tvarkomus duomenis.</w:t>
            </w:r>
          </w:p>
          <w:p w14:paraId="14BAC26B" w14:textId="77777777" w:rsidR="003C4768" w:rsidRPr="003C4768" w:rsidRDefault="003C4768" w:rsidP="008B1EA6">
            <w:pPr>
              <w:spacing w:after="0" w:line="252" w:lineRule="auto"/>
              <w:jc w:val="both"/>
              <w:rPr>
                <w:rFonts w:asciiTheme="majorBidi" w:hAnsiTheme="majorBidi" w:cstheme="majorBidi"/>
                <w:sz w:val="22"/>
                <w:szCs w:val="22"/>
                <w:lang w:eastAsia="en-US"/>
              </w:rPr>
            </w:pPr>
          </w:p>
          <w:p w14:paraId="5BC144A8" w14:textId="77777777" w:rsidR="003C4768" w:rsidRPr="003C4768" w:rsidRDefault="003C4768" w:rsidP="008B1EA6">
            <w:pPr>
              <w:spacing w:after="0" w:line="252" w:lineRule="auto"/>
              <w:jc w:val="both"/>
              <w:rPr>
                <w:rFonts w:asciiTheme="majorBidi" w:hAnsiTheme="majorBidi" w:cstheme="majorBidi"/>
                <w:sz w:val="22"/>
                <w:szCs w:val="22"/>
              </w:rPr>
            </w:pPr>
            <w:r w:rsidRPr="003C4768">
              <w:rPr>
                <w:rFonts w:asciiTheme="majorBidi" w:hAnsiTheme="majorBidi" w:cstheme="majorBidi"/>
                <w:sz w:val="22"/>
                <w:szCs w:val="22"/>
                <w:lang w:eastAsia="en-US"/>
              </w:rPr>
              <w:t>Iš ne Lietuvoje įsteigtų subjektų reikalaujama:</w:t>
            </w:r>
          </w:p>
          <w:p w14:paraId="2073CD4E" w14:textId="77777777" w:rsidR="003C4768" w:rsidRPr="003C4768" w:rsidRDefault="003C4768" w:rsidP="008B1EA6">
            <w:pPr>
              <w:numPr>
                <w:ilvl w:val="0"/>
                <w:numId w:val="27"/>
              </w:numPr>
              <w:spacing w:after="0" w:line="252" w:lineRule="auto"/>
              <w:ind w:left="314"/>
              <w:jc w:val="both"/>
              <w:rPr>
                <w:rFonts w:asciiTheme="majorBidi" w:hAnsiTheme="majorBidi" w:cstheme="majorBidi"/>
                <w:b/>
                <w:bCs/>
                <w:sz w:val="22"/>
                <w:szCs w:val="22"/>
              </w:rPr>
            </w:pPr>
            <w:r w:rsidRPr="003C4768">
              <w:rPr>
                <w:rFonts w:asciiTheme="majorBidi" w:hAnsiTheme="majorBidi" w:cstheme="majorBidi"/>
                <w:sz w:val="22"/>
                <w:szCs w:val="22"/>
              </w:rPr>
              <w:t>atitinkamos užsienio šalies institucijos dokumento</w:t>
            </w:r>
            <w:r w:rsidRPr="003C4768">
              <w:rPr>
                <w:rFonts w:asciiTheme="majorBidi" w:hAnsiTheme="majorBidi" w:cstheme="majorBidi"/>
                <w:sz w:val="22"/>
                <w:szCs w:val="22"/>
                <w:vertAlign w:val="superscript"/>
              </w:rPr>
              <w:footnoteReference w:id="2"/>
            </w:r>
            <w:r w:rsidRPr="003C4768">
              <w:rPr>
                <w:rFonts w:asciiTheme="majorBidi" w:hAnsiTheme="majorBidi" w:cstheme="majorBidi"/>
                <w:sz w:val="22"/>
                <w:szCs w:val="22"/>
              </w:rPr>
              <w:t>.</w:t>
            </w:r>
          </w:p>
          <w:p w14:paraId="1597EEDF" w14:textId="77777777" w:rsidR="003C4768" w:rsidRPr="003C4768" w:rsidRDefault="003C4768" w:rsidP="008B1EA6">
            <w:pPr>
              <w:spacing w:after="0" w:line="252" w:lineRule="auto"/>
              <w:jc w:val="both"/>
              <w:rPr>
                <w:rFonts w:asciiTheme="majorBidi" w:hAnsiTheme="majorBidi" w:cstheme="majorBidi"/>
                <w:sz w:val="22"/>
                <w:szCs w:val="22"/>
              </w:rPr>
            </w:pPr>
          </w:p>
          <w:p w14:paraId="00B3AA12" w14:textId="77777777" w:rsidR="003C4768" w:rsidRPr="003C4768" w:rsidRDefault="003C4768" w:rsidP="008B1EA6">
            <w:pPr>
              <w:spacing w:after="0" w:line="252" w:lineRule="auto"/>
              <w:jc w:val="both"/>
              <w:rPr>
                <w:rFonts w:asciiTheme="majorBidi" w:hAnsiTheme="majorBidi" w:cstheme="majorBidi"/>
                <w:sz w:val="22"/>
                <w:szCs w:val="22"/>
              </w:rPr>
            </w:pPr>
            <w:r w:rsidRPr="003C4768">
              <w:rPr>
                <w:rFonts w:asciiTheme="majorBidi" w:hAnsiTheme="majorBidi" w:cstheme="majorBidi"/>
                <w:sz w:val="22"/>
                <w:szCs w:val="22"/>
              </w:rPr>
              <w:t xml:space="preserve">Nurodyti dokumentai turi būti išduoti ne anksčiau kaip 180 dienų iki </w:t>
            </w:r>
            <w:r w:rsidRPr="003C4768">
              <w:rPr>
                <w:rFonts w:asciiTheme="majorBidi" w:eastAsia="Times New Roman" w:hAnsiTheme="majorBidi" w:cstheme="majorBidi"/>
                <w:sz w:val="22"/>
                <w:szCs w:val="22"/>
              </w:rPr>
              <w:t>tos dienos, kai tiekėjas perkančiosios organizacijos prašymu turės pateikti pašalinimo pagrindų nebuvimą patvirtinančius dokumentus</w:t>
            </w:r>
            <w:r w:rsidRPr="003C4768">
              <w:rPr>
                <w:rFonts w:asciiTheme="majorBidi" w:hAnsiTheme="majorBidi" w:cstheme="majorBidi"/>
                <w:sz w:val="22"/>
                <w:szCs w:val="22"/>
              </w:rPr>
              <w:t xml:space="preserve">. </w:t>
            </w:r>
            <w:r w:rsidRPr="003C4768">
              <w:rPr>
                <w:rFonts w:asciiTheme="majorBidi" w:hAnsiTheme="majorBidi" w:cstheme="majorBidi"/>
                <w:b/>
                <w:bCs/>
                <w:i/>
                <w:iCs/>
                <w:sz w:val="22"/>
                <w:szCs w:val="22"/>
              </w:rPr>
              <w:t>Pavyzdys</w:t>
            </w:r>
            <w:r w:rsidRPr="003C4768">
              <w:rPr>
                <w:rFonts w:asciiTheme="majorBidi" w:hAnsiTheme="majorBidi" w:cstheme="majorBidi"/>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7902BD7" w14:textId="77777777" w:rsidR="003C4768" w:rsidRPr="003C4768" w:rsidRDefault="003C4768" w:rsidP="008B1EA6">
            <w:pPr>
              <w:spacing w:after="0" w:line="252" w:lineRule="auto"/>
              <w:jc w:val="both"/>
              <w:rPr>
                <w:rFonts w:asciiTheme="majorBidi" w:hAnsiTheme="majorBidi" w:cstheme="majorBidi"/>
                <w:b/>
                <w:bCs/>
                <w:sz w:val="22"/>
                <w:szCs w:val="22"/>
              </w:rPr>
            </w:pPr>
          </w:p>
          <w:p w14:paraId="40EE8C88" w14:textId="77777777" w:rsidR="003C4768" w:rsidRPr="003C4768" w:rsidRDefault="003C4768" w:rsidP="008B1EA6">
            <w:pPr>
              <w:spacing w:after="0" w:line="252" w:lineRule="auto"/>
              <w:jc w:val="both"/>
              <w:rPr>
                <w:rFonts w:asciiTheme="majorBidi" w:hAnsiTheme="majorBidi" w:cstheme="majorBidi"/>
                <w:bCs/>
                <w:sz w:val="22"/>
                <w:szCs w:val="22"/>
              </w:rPr>
            </w:pPr>
            <w:r w:rsidRPr="003C4768">
              <w:rPr>
                <w:rFonts w:asciiTheme="majorBidi" w:hAnsiTheme="majorBidi" w:cstheme="majorBid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920FF1" w14:textId="77777777" w:rsidR="003C4768" w:rsidRPr="003C4768" w:rsidRDefault="003C4768" w:rsidP="008B1EA6">
            <w:pPr>
              <w:spacing w:after="0" w:line="252" w:lineRule="auto"/>
              <w:jc w:val="both"/>
              <w:rPr>
                <w:rFonts w:asciiTheme="majorBidi" w:hAnsiTheme="majorBidi" w:cstheme="majorBidi"/>
                <w:bCs/>
                <w:sz w:val="22"/>
                <w:szCs w:val="22"/>
              </w:rPr>
            </w:pPr>
          </w:p>
          <w:p w14:paraId="707A5A21" w14:textId="77777777" w:rsidR="003C4768" w:rsidRPr="003C4768" w:rsidRDefault="003C4768" w:rsidP="008B1EA6">
            <w:pPr>
              <w:spacing w:after="0" w:line="252" w:lineRule="auto"/>
              <w:jc w:val="both"/>
              <w:rPr>
                <w:rFonts w:asciiTheme="majorBidi" w:hAnsiTheme="majorBidi" w:cstheme="majorBidi"/>
                <w:b/>
                <w:bCs/>
                <w:sz w:val="22"/>
                <w:szCs w:val="22"/>
              </w:rPr>
            </w:pPr>
          </w:p>
        </w:tc>
      </w:tr>
      <w:tr w:rsidR="003C4768" w:rsidRPr="003C4768" w14:paraId="501B0143" w14:textId="77777777" w:rsidTr="00141A2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6A2730" w14:textId="77777777" w:rsidR="003C4768" w:rsidRPr="003C4768" w:rsidRDefault="003C4768" w:rsidP="003C4768">
            <w:pPr>
              <w:numPr>
                <w:ilvl w:val="0"/>
                <w:numId w:val="28"/>
              </w:numPr>
              <w:spacing w:after="0" w:line="240" w:lineRule="auto"/>
              <w:rPr>
                <w:rFonts w:asciiTheme="majorBidi" w:hAnsiTheme="majorBidi" w:cstheme="majorBid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6E536D" w14:textId="77777777" w:rsidR="003C4768" w:rsidRPr="003C4768" w:rsidRDefault="003C4768" w:rsidP="003C4768">
            <w:pPr>
              <w:spacing w:after="0" w:line="240" w:lineRule="auto"/>
              <w:jc w:val="both"/>
              <w:rPr>
                <w:rFonts w:asciiTheme="majorBidi" w:hAnsiTheme="majorBidi" w:cstheme="majorBidi"/>
                <w:sz w:val="22"/>
                <w:szCs w:val="22"/>
                <w:lang w:eastAsia="en-US"/>
              </w:rPr>
            </w:pPr>
            <w:r w:rsidRPr="003C4768">
              <w:rPr>
                <w:rFonts w:asciiTheme="majorBidi" w:hAnsiTheme="majorBidi" w:cstheme="majorBidi"/>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834128" w14:textId="77777777" w:rsidR="003C4768" w:rsidRPr="003C4768" w:rsidRDefault="003C4768" w:rsidP="003C4768">
            <w:pPr>
              <w:spacing w:after="0" w:line="240" w:lineRule="auto"/>
              <w:jc w:val="both"/>
              <w:rPr>
                <w:rFonts w:asciiTheme="majorBidi" w:eastAsia="Yu Mincho" w:hAnsiTheme="majorBidi" w:cstheme="majorBidi"/>
                <w:b/>
                <w:bCs/>
                <w:sz w:val="22"/>
                <w:szCs w:val="22"/>
                <w:lang w:eastAsia="en-US"/>
              </w:rPr>
            </w:pPr>
            <w:r w:rsidRPr="003C4768">
              <w:rPr>
                <w:rFonts w:asciiTheme="majorBidi" w:eastAsia="Yu Mincho" w:hAnsiTheme="majorBidi" w:cstheme="majorBidi"/>
                <w:b/>
                <w:bCs/>
                <w:sz w:val="22"/>
                <w:szCs w:val="22"/>
                <w:lang w:eastAsia="en-US"/>
              </w:rPr>
              <w:t>VPĮ 46 straipsnio 2¹ dalis</w:t>
            </w:r>
          </w:p>
          <w:p w14:paraId="3D677D17" w14:textId="77777777" w:rsidR="003C4768" w:rsidRPr="003C4768" w:rsidRDefault="003C4768" w:rsidP="003C4768">
            <w:pPr>
              <w:spacing w:after="0" w:line="240" w:lineRule="auto"/>
              <w:jc w:val="both"/>
              <w:rPr>
                <w:rFonts w:asciiTheme="majorBidi" w:eastAsia="Yu Mincho" w:hAnsiTheme="majorBidi" w:cstheme="majorBidi"/>
                <w:b/>
                <w:bCs/>
                <w:sz w:val="22"/>
                <w:szCs w:val="22"/>
              </w:rPr>
            </w:pPr>
          </w:p>
          <w:p w14:paraId="4636A1DD" w14:textId="77777777" w:rsidR="003C4768" w:rsidRPr="003C4768" w:rsidRDefault="003C4768" w:rsidP="003C4768">
            <w:pPr>
              <w:spacing w:after="0" w:line="240" w:lineRule="auto"/>
              <w:jc w:val="both"/>
              <w:rPr>
                <w:rFonts w:asciiTheme="majorBidi" w:eastAsia="Yu Mincho" w:hAnsiTheme="majorBidi" w:cstheme="majorBidi"/>
                <w:b/>
                <w:bCs/>
                <w:sz w:val="22"/>
                <w:szCs w:val="22"/>
              </w:rPr>
            </w:pPr>
            <w:r w:rsidRPr="003C4768">
              <w:rPr>
                <w:rFonts w:asciiTheme="majorBidi" w:eastAsia="Yu Mincho" w:hAnsiTheme="majorBidi" w:cstheme="majorBidi"/>
                <w:sz w:val="22"/>
                <w:szCs w:val="22"/>
                <w:lang w:eastAsia="en-US"/>
              </w:rPr>
              <w:t>EBVPD III dalies D2 punktas</w:t>
            </w:r>
          </w:p>
        </w:tc>
        <w:tc>
          <w:tcPr>
            <w:tcW w:w="52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C7234" w14:textId="77777777" w:rsidR="003C4768" w:rsidRPr="003C4768" w:rsidRDefault="003C4768" w:rsidP="003C4768">
            <w:pPr>
              <w:spacing w:after="0" w:line="240" w:lineRule="auto"/>
              <w:jc w:val="both"/>
              <w:rPr>
                <w:rFonts w:asciiTheme="majorBidi" w:hAnsiTheme="majorBidi" w:cstheme="majorBidi"/>
                <w:sz w:val="22"/>
                <w:szCs w:val="22"/>
                <w:lang w:eastAsia="en-US"/>
              </w:rPr>
            </w:pPr>
            <w:r w:rsidRPr="003C4768">
              <w:rPr>
                <w:rFonts w:asciiTheme="majorBidi" w:hAnsiTheme="majorBidi" w:cstheme="majorBidi"/>
                <w:sz w:val="22"/>
                <w:szCs w:val="22"/>
                <w:lang w:eastAsia="en-US"/>
              </w:rPr>
              <w:t>Iš Lietuvoje įsteigtų subjektų įrodančių dokumentų nereikalaujama. Užtenka pateikto EBVPD.</w:t>
            </w:r>
          </w:p>
          <w:p w14:paraId="61E60357" w14:textId="77777777" w:rsidR="003C4768" w:rsidRPr="003C4768" w:rsidRDefault="003C4768" w:rsidP="003C4768">
            <w:pPr>
              <w:spacing w:after="0" w:line="240" w:lineRule="auto"/>
              <w:jc w:val="both"/>
              <w:rPr>
                <w:rFonts w:asciiTheme="majorBidi" w:hAnsiTheme="majorBidi" w:cstheme="majorBidi"/>
                <w:sz w:val="22"/>
                <w:szCs w:val="22"/>
              </w:rPr>
            </w:pPr>
          </w:p>
        </w:tc>
      </w:tr>
      <w:tr w:rsidR="003C4768" w:rsidRPr="003C4768" w14:paraId="0BB135A7" w14:textId="77777777" w:rsidTr="00141A2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0C4D51" w14:textId="77777777" w:rsidR="003C4768" w:rsidRPr="003C4768" w:rsidRDefault="003C4768" w:rsidP="003C4768">
            <w:pPr>
              <w:numPr>
                <w:ilvl w:val="0"/>
                <w:numId w:val="28"/>
              </w:numPr>
              <w:spacing w:after="0" w:line="240" w:lineRule="auto"/>
              <w:rPr>
                <w:rFonts w:asciiTheme="majorBidi" w:hAnsiTheme="majorBidi" w:cstheme="majorBidi"/>
                <w:b/>
                <w:bCs/>
                <w:sz w:val="22"/>
                <w:szCs w:val="22"/>
              </w:rPr>
            </w:pPr>
            <w:bookmarkStart w:id="53"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FEFE6E" w14:textId="77777777" w:rsidR="003C4768" w:rsidRPr="003C4768" w:rsidRDefault="003C4768" w:rsidP="003C4768">
            <w:pPr>
              <w:spacing w:after="0" w:line="240" w:lineRule="auto"/>
              <w:jc w:val="both"/>
              <w:rPr>
                <w:rFonts w:asciiTheme="majorBidi" w:hAnsiTheme="majorBidi" w:cstheme="majorBidi"/>
                <w:b/>
                <w:bCs/>
                <w:sz w:val="22"/>
                <w:szCs w:val="22"/>
                <w:lang w:eastAsia="en-US"/>
              </w:rPr>
            </w:pPr>
            <w:r w:rsidRPr="003C4768">
              <w:rPr>
                <w:rFonts w:asciiTheme="majorBidi" w:hAnsiTheme="majorBidi" w:cstheme="majorBidi"/>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A73B247" w14:textId="77777777" w:rsidR="003C4768" w:rsidRPr="003C4768" w:rsidRDefault="003C4768" w:rsidP="003C4768">
            <w:pPr>
              <w:spacing w:after="0" w:line="240" w:lineRule="auto"/>
              <w:jc w:val="both"/>
              <w:rPr>
                <w:rFonts w:asciiTheme="majorBidi" w:hAnsiTheme="majorBidi" w:cstheme="majorBidi"/>
                <w:b/>
                <w:bCs/>
                <w:sz w:val="22"/>
                <w:szCs w:val="22"/>
                <w:lang w:eastAsia="en-US"/>
              </w:rPr>
            </w:pPr>
          </w:p>
          <w:p w14:paraId="738B326B" w14:textId="77777777" w:rsidR="003C4768" w:rsidRPr="003C4768" w:rsidRDefault="003C4768" w:rsidP="003C4768">
            <w:pPr>
              <w:spacing w:after="0" w:line="240" w:lineRule="auto"/>
              <w:jc w:val="both"/>
              <w:rPr>
                <w:rFonts w:asciiTheme="majorBidi" w:hAnsiTheme="majorBidi" w:cstheme="majorBidi"/>
                <w:b/>
                <w:bCs/>
                <w:sz w:val="22"/>
                <w:szCs w:val="22"/>
                <w:lang w:eastAsia="en-US"/>
              </w:rPr>
            </w:pPr>
            <w:r w:rsidRPr="003C4768">
              <w:rPr>
                <w:rFonts w:asciiTheme="majorBidi" w:hAnsiTheme="majorBidi" w:cstheme="majorBidi"/>
                <w:bCs/>
                <w:sz w:val="22"/>
                <w:szCs w:val="22"/>
                <w:lang w:eastAsia="en-US"/>
              </w:rPr>
              <w:t>Laikoma, kad tiekėjas nuteistas už aukščiau nurodytą nusikalstamą veiką, kai dėl:</w:t>
            </w:r>
          </w:p>
          <w:p w14:paraId="3E1A30E7" w14:textId="77777777" w:rsidR="003C4768" w:rsidRPr="003C4768" w:rsidRDefault="003C4768" w:rsidP="003C4768">
            <w:pPr>
              <w:spacing w:after="0" w:line="240" w:lineRule="auto"/>
              <w:jc w:val="both"/>
              <w:rPr>
                <w:rFonts w:asciiTheme="majorBidi" w:hAnsiTheme="majorBidi" w:cstheme="majorBidi"/>
                <w:bCs/>
                <w:sz w:val="22"/>
                <w:szCs w:val="22"/>
                <w:lang w:eastAsia="en-US"/>
              </w:rPr>
            </w:pPr>
            <w:r w:rsidRPr="003C4768">
              <w:rPr>
                <w:rFonts w:asciiTheme="majorBidi" w:hAnsiTheme="majorBidi" w:cstheme="majorBidi"/>
                <w:bCs/>
                <w:sz w:val="22"/>
                <w:szCs w:val="22"/>
                <w:lang w:eastAsia="en-US"/>
              </w:rPr>
              <w:t>1) tiekėjo, kuris yra fizinis asmuo, per pastaruosius 5 metus buvo priimtas ir įsiteisėjęs apkaltinamasis teismo nuosprendis ir šis asmuo turi neišnykusį ar nepanaikintą teistumą;</w:t>
            </w:r>
          </w:p>
          <w:p w14:paraId="0DD2D57A" w14:textId="77777777" w:rsidR="003C4768" w:rsidRPr="003C4768" w:rsidRDefault="003C4768" w:rsidP="003C4768">
            <w:pPr>
              <w:spacing w:after="0" w:line="240" w:lineRule="auto"/>
              <w:jc w:val="both"/>
              <w:rPr>
                <w:rFonts w:asciiTheme="majorBidi" w:hAnsiTheme="majorBidi" w:cstheme="majorBidi"/>
                <w:b/>
                <w:bCs/>
                <w:sz w:val="22"/>
                <w:szCs w:val="22"/>
                <w:lang w:eastAsia="en-US"/>
              </w:rPr>
            </w:pPr>
            <w:r w:rsidRPr="003C4768">
              <w:rPr>
                <w:rFonts w:asciiTheme="majorBidi" w:hAnsiTheme="majorBidi" w:cstheme="majorBidi"/>
                <w:bCs/>
                <w:sz w:val="22"/>
                <w:szCs w:val="22"/>
                <w:lang w:eastAsia="en-US"/>
              </w:rPr>
              <w:t xml:space="preserve">2) tiekėjo, kuris yra juridinis asmuo, kita organizacija ar jos </w:t>
            </w:r>
            <w:r w:rsidRPr="003C4768">
              <w:rPr>
                <w:rFonts w:asciiTheme="majorBidi" w:hAnsiTheme="majorBidi" w:cstheme="majorBidi"/>
                <w:b/>
                <w:sz w:val="22"/>
                <w:szCs w:val="22"/>
                <w:lang w:eastAsia="en-US"/>
              </w:rPr>
              <w:t>struktūrinis</w:t>
            </w:r>
            <w:r w:rsidRPr="003C4768">
              <w:rPr>
                <w:rFonts w:asciiTheme="majorBidi" w:hAnsiTheme="majorBidi" w:cstheme="majorBid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C546EB4" w14:textId="77777777" w:rsidR="003C4768" w:rsidRPr="003C4768" w:rsidRDefault="003C4768" w:rsidP="003C4768">
            <w:pPr>
              <w:spacing w:after="0" w:line="240" w:lineRule="auto"/>
              <w:jc w:val="both"/>
              <w:rPr>
                <w:rFonts w:asciiTheme="majorBidi" w:hAnsiTheme="majorBidi" w:cstheme="majorBidi"/>
                <w:b/>
                <w:bCs/>
                <w:sz w:val="22"/>
                <w:szCs w:val="22"/>
                <w:lang w:eastAsia="en-US"/>
              </w:rPr>
            </w:pPr>
            <w:r w:rsidRPr="003C4768">
              <w:rPr>
                <w:rFonts w:asciiTheme="majorBidi" w:hAnsiTheme="majorBidi" w:cstheme="majorBidi"/>
                <w:bCs/>
                <w:sz w:val="22"/>
                <w:szCs w:val="22"/>
                <w:lang w:eastAsia="en-US"/>
              </w:rPr>
              <w:t>Tačiau ši nuostata netaikoma, jeigu:</w:t>
            </w:r>
          </w:p>
          <w:p w14:paraId="7E27D0DE" w14:textId="77777777" w:rsidR="003C4768" w:rsidRPr="003C4768" w:rsidRDefault="003C4768" w:rsidP="003C4768">
            <w:pPr>
              <w:spacing w:after="0" w:line="240" w:lineRule="auto"/>
              <w:jc w:val="both"/>
              <w:rPr>
                <w:rFonts w:asciiTheme="majorBidi" w:hAnsiTheme="majorBidi" w:cstheme="majorBidi"/>
                <w:b/>
                <w:bCs/>
                <w:sz w:val="22"/>
                <w:szCs w:val="22"/>
                <w:lang w:eastAsia="en-US"/>
              </w:rPr>
            </w:pPr>
            <w:r w:rsidRPr="003C4768">
              <w:rPr>
                <w:rFonts w:asciiTheme="majorBidi" w:hAnsiTheme="majorBidi" w:cstheme="majorBidi"/>
                <w:bCs/>
                <w:sz w:val="22"/>
                <w:szCs w:val="22"/>
                <w:lang w:eastAsia="en-US"/>
              </w:rPr>
              <w:t>1) tiekėjas yra įsipareigojęs sumokėti mokesčius, įskaitant socialinio draudimo įmokas ir dėl to laikomas jau įvykdžiusiu šioje dalyje nurodytus įsipareigojimus;</w:t>
            </w:r>
          </w:p>
          <w:p w14:paraId="5884E0FD" w14:textId="77777777" w:rsidR="003C4768" w:rsidRPr="003C4768" w:rsidRDefault="003C4768" w:rsidP="003C4768">
            <w:pPr>
              <w:spacing w:after="0" w:line="240" w:lineRule="auto"/>
              <w:jc w:val="both"/>
              <w:rPr>
                <w:rFonts w:asciiTheme="majorBidi" w:hAnsiTheme="majorBidi" w:cstheme="majorBidi"/>
                <w:b/>
                <w:bCs/>
                <w:sz w:val="22"/>
                <w:szCs w:val="22"/>
                <w:lang w:eastAsia="en-US"/>
              </w:rPr>
            </w:pPr>
            <w:r w:rsidRPr="003C4768">
              <w:rPr>
                <w:rFonts w:asciiTheme="majorBidi" w:hAnsiTheme="majorBidi" w:cstheme="majorBidi"/>
                <w:bCs/>
                <w:sz w:val="22"/>
                <w:szCs w:val="22"/>
                <w:lang w:eastAsia="en-US"/>
              </w:rPr>
              <w:t>2) įsiskolinimo suma neviršija 50 Eur (penkiasdešimt eurų);</w:t>
            </w:r>
          </w:p>
          <w:p w14:paraId="7CB82BFD" w14:textId="77777777" w:rsidR="003C4768" w:rsidRPr="003C4768" w:rsidRDefault="003C4768" w:rsidP="003C4768">
            <w:pPr>
              <w:spacing w:after="0" w:line="240" w:lineRule="auto"/>
              <w:jc w:val="both"/>
              <w:rPr>
                <w:rFonts w:asciiTheme="majorBidi" w:hAnsiTheme="majorBidi" w:cstheme="majorBidi"/>
                <w:b/>
                <w:bCs/>
                <w:sz w:val="22"/>
                <w:szCs w:val="22"/>
                <w:lang w:eastAsia="en-US"/>
              </w:rPr>
            </w:pPr>
            <w:r w:rsidRPr="003C4768">
              <w:rPr>
                <w:rFonts w:asciiTheme="majorBidi" w:hAnsiTheme="majorBidi" w:cstheme="majorBid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7C8032" w14:textId="77777777" w:rsidR="003C4768" w:rsidRPr="003C4768" w:rsidRDefault="003C4768" w:rsidP="003C4768">
            <w:pPr>
              <w:spacing w:after="0" w:line="240" w:lineRule="auto"/>
              <w:jc w:val="both"/>
              <w:rPr>
                <w:rFonts w:asciiTheme="majorBidi" w:eastAsia="Yu Mincho" w:hAnsiTheme="majorBidi" w:cstheme="majorBidi"/>
                <w:b/>
                <w:bCs/>
                <w:sz w:val="22"/>
                <w:szCs w:val="22"/>
              </w:rPr>
            </w:pPr>
            <w:r w:rsidRPr="003C4768">
              <w:rPr>
                <w:rFonts w:asciiTheme="majorBidi" w:eastAsia="Yu Mincho" w:hAnsiTheme="majorBidi" w:cstheme="majorBidi"/>
                <w:b/>
                <w:bCs/>
                <w:sz w:val="22"/>
                <w:szCs w:val="22"/>
              </w:rPr>
              <w:t>VPĮ 46 straipsnio 3 dalis</w:t>
            </w:r>
          </w:p>
          <w:p w14:paraId="034EDE9A" w14:textId="77777777" w:rsidR="003C4768" w:rsidRPr="003C4768" w:rsidRDefault="003C4768" w:rsidP="003C4768">
            <w:pPr>
              <w:spacing w:after="0" w:line="240" w:lineRule="auto"/>
              <w:jc w:val="both"/>
              <w:rPr>
                <w:rFonts w:asciiTheme="majorBidi" w:eastAsia="Arial" w:hAnsiTheme="majorBidi" w:cstheme="majorBidi"/>
                <w:sz w:val="22"/>
                <w:szCs w:val="22"/>
              </w:rPr>
            </w:pPr>
          </w:p>
          <w:p w14:paraId="03BE64A9" w14:textId="77777777" w:rsidR="003C4768" w:rsidRPr="003C4768" w:rsidRDefault="003C4768" w:rsidP="003C4768">
            <w:pPr>
              <w:spacing w:after="0" w:line="240" w:lineRule="auto"/>
              <w:jc w:val="both"/>
              <w:rPr>
                <w:rFonts w:asciiTheme="majorBidi" w:eastAsia="Yu Mincho" w:hAnsiTheme="majorBidi" w:cstheme="majorBidi"/>
                <w:sz w:val="22"/>
                <w:szCs w:val="22"/>
              </w:rPr>
            </w:pPr>
            <w:r w:rsidRPr="003C4768">
              <w:rPr>
                <w:rFonts w:asciiTheme="majorBidi" w:eastAsia="Arial" w:hAnsiTheme="majorBidi" w:cstheme="majorBidi"/>
                <w:sz w:val="22"/>
                <w:szCs w:val="22"/>
              </w:rPr>
              <w:t>EBVPD III dalies B1 ir B2 punktai</w:t>
            </w:r>
          </w:p>
        </w:tc>
        <w:tc>
          <w:tcPr>
            <w:tcW w:w="52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28490A" w14:textId="77777777" w:rsidR="003C4768" w:rsidRPr="003C4768" w:rsidRDefault="003C4768" w:rsidP="003C4768">
            <w:pPr>
              <w:spacing w:after="0" w:line="240" w:lineRule="auto"/>
              <w:jc w:val="both"/>
              <w:rPr>
                <w:rFonts w:asciiTheme="majorBidi" w:hAnsiTheme="majorBidi" w:cstheme="majorBidi"/>
                <w:sz w:val="22"/>
                <w:szCs w:val="22"/>
              </w:rPr>
            </w:pPr>
            <w:r w:rsidRPr="003C4768">
              <w:rPr>
                <w:rFonts w:asciiTheme="majorBidi" w:hAnsiTheme="majorBidi" w:cstheme="majorBidi"/>
                <w:sz w:val="22"/>
                <w:szCs w:val="22"/>
                <w:lang w:eastAsia="en-US"/>
              </w:rPr>
              <w:t>Iš Lietuvoje įsteigtų subjektų reikalaujama:</w:t>
            </w:r>
          </w:p>
          <w:p w14:paraId="3686E475" w14:textId="77777777" w:rsidR="003C4768" w:rsidRPr="003C4768" w:rsidRDefault="003C4768" w:rsidP="003C4768">
            <w:pPr>
              <w:spacing w:after="0" w:line="240" w:lineRule="auto"/>
              <w:jc w:val="both"/>
              <w:rPr>
                <w:rFonts w:asciiTheme="majorBidi" w:hAnsiTheme="majorBidi" w:cstheme="majorBidi"/>
                <w:b/>
                <w:bCs/>
                <w:sz w:val="22"/>
                <w:szCs w:val="22"/>
              </w:rPr>
            </w:pPr>
            <w:r w:rsidRPr="003C4768">
              <w:rPr>
                <w:rFonts w:asciiTheme="majorBidi" w:hAnsiTheme="majorBidi" w:cstheme="majorBidi"/>
                <w:sz w:val="22"/>
                <w:szCs w:val="22"/>
              </w:rPr>
              <w:t>1) Dėl įsipareigojimų, susijusių su mokesčių mokėjimu, įvykdymo i</w:t>
            </w:r>
            <w:r w:rsidRPr="003C4768">
              <w:rPr>
                <w:rFonts w:asciiTheme="majorBidi" w:hAnsiTheme="majorBidi" w:cstheme="majorBidi"/>
                <w:sz w:val="22"/>
                <w:szCs w:val="22"/>
                <w:lang w:eastAsia="en-US"/>
              </w:rPr>
              <w:t xml:space="preserve">š Lietuvoje įsteigtų subjektų </w:t>
            </w:r>
            <w:r w:rsidRPr="003C4768">
              <w:rPr>
                <w:rFonts w:asciiTheme="majorBidi" w:hAnsiTheme="majorBidi" w:cstheme="majorBidi"/>
                <w:sz w:val="22"/>
                <w:szCs w:val="22"/>
              </w:rPr>
              <w:t>prašoma:</w:t>
            </w:r>
          </w:p>
          <w:p w14:paraId="6FF73345" w14:textId="77777777" w:rsidR="003C4768" w:rsidRPr="003C4768" w:rsidRDefault="003C4768" w:rsidP="003C4768">
            <w:pPr>
              <w:spacing w:after="0" w:line="240" w:lineRule="auto"/>
              <w:jc w:val="both"/>
              <w:rPr>
                <w:rFonts w:asciiTheme="majorBidi" w:hAnsiTheme="majorBidi" w:cstheme="majorBidi"/>
                <w:b/>
                <w:bCs/>
                <w:sz w:val="22"/>
                <w:szCs w:val="22"/>
              </w:rPr>
            </w:pPr>
          </w:p>
          <w:p w14:paraId="7976C4F1" w14:textId="77777777" w:rsidR="003C4768" w:rsidRPr="003C4768" w:rsidRDefault="003C4768" w:rsidP="003C4768">
            <w:pPr>
              <w:numPr>
                <w:ilvl w:val="0"/>
                <w:numId w:val="26"/>
              </w:numPr>
              <w:spacing w:after="0" w:line="240" w:lineRule="auto"/>
              <w:jc w:val="both"/>
              <w:rPr>
                <w:rFonts w:asciiTheme="majorBidi" w:hAnsiTheme="majorBidi" w:cstheme="majorBidi"/>
                <w:sz w:val="22"/>
                <w:szCs w:val="22"/>
              </w:rPr>
            </w:pPr>
            <w:r w:rsidRPr="003C4768">
              <w:rPr>
                <w:rFonts w:asciiTheme="majorBidi" w:hAnsiTheme="majorBidi" w:cstheme="majorBidi"/>
                <w:sz w:val="22"/>
                <w:szCs w:val="22"/>
              </w:rPr>
              <w:t xml:space="preserve">išrašo iš teismo sprendimo (jei toks yra) </w:t>
            </w:r>
          </w:p>
          <w:p w14:paraId="5C6E3A86" w14:textId="77777777" w:rsidR="003C4768" w:rsidRPr="003C4768" w:rsidRDefault="003C4768" w:rsidP="003C4768">
            <w:pPr>
              <w:numPr>
                <w:ilvl w:val="0"/>
                <w:numId w:val="26"/>
              </w:numPr>
              <w:spacing w:after="0" w:line="240" w:lineRule="auto"/>
              <w:jc w:val="both"/>
              <w:rPr>
                <w:rFonts w:asciiTheme="majorBidi" w:hAnsiTheme="majorBidi" w:cstheme="majorBidi"/>
                <w:sz w:val="22"/>
                <w:szCs w:val="22"/>
              </w:rPr>
            </w:pPr>
            <w:r w:rsidRPr="003C4768">
              <w:rPr>
                <w:rFonts w:asciiTheme="majorBidi" w:hAnsiTheme="majorBidi" w:cstheme="majorBidi"/>
                <w:sz w:val="22"/>
                <w:szCs w:val="22"/>
              </w:rPr>
              <w:t>arba Valstybinės mokesčių inspekcijos prie Lietuvos Respublikos finansų ministerijos išduoto dokumento,</w:t>
            </w:r>
          </w:p>
          <w:p w14:paraId="0BC812F4" w14:textId="77777777" w:rsidR="003C4768" w:rsidRPr="003C4768" w:rsidRDefault="003C4768" w:rsidP="003C4768">
            <w:pPr>
              <w:numPr>
                <w:ilvl w:val="0"/>
                <w:numId w:val="25"/>
              </w:numPr>
              <w:spacing w:after="0" w:line="240" w:lineRule="auto"/>
              <w:jc w:val="both"/>
              <w:rPr>
                <w:rFonts w:asciiTheme="majorBidi" w:hAnsiTheme="majorBidi" w:cstheme="majorBidi"/>
                <w:sz w:val="22"/>
                <w:szCs w:val="22"/>
              </w:rPr>
            </w:pPr>
            <w:r w:rsidRPr="003C4768">
              <w:rPr>
                <w:rFonts w:asciiTheme="majorBidi" w:hAnsiTheme="majorBidi" w:cstheme="majorBidi"/>
                <w:sz w:val="22"/>
                <w:szCs w:val="22"/>
              </w:rPr>
              <w:t>arba valstybės įmonės Registrų centro Lietuvos Respublikos Vyriausybės nustatyta tvarka išduoto dokumento, patvirtinančio jungtinius kompetentingų institucijų tvarkomus duomenis.</w:t>
            </w:r>
          </w:p>
          <w:p w14:paraId="158BE02D" w14:textId="77777777" w:rsidR="003C4768" w:rsidRPr="003C4768" w:rsidRDefault="003C4768" w:rsidP="003C4768">
            <w:pPr>
              <w:spacing w:after="0" w:line="240" w:lineRule="auto"/>
              <w:jc w:val="both"/>
              <w:rPr>
                <w:rFonts w:asciiTheme="majorBidi" w:hAnsiTheme="majorBidi" w:cstheme="majorBidi"/>
                <w:sz w:val="22"/>
                <w:szCs w:val="22"/>
              </w:rPr>
            </w:pPr>
          </w:p>
          <w:p w14:paraId="3223E767" w14:textId="77777777" w:rsidR="003C4768" w:rsidRPr="003C4768" w:rsidRDefault="003C4768" w:rsidP="003C4768">
            <w:pPr>
              <w:spacing w:after="0" w:line="240" w:lineRule="auto"/>
              <w:jc w:val="both"/>
              <w:rPr>
                <w:rFonts w:asciiTheme="majorBidi" w:hAnsiTheme="majorBidi" w:cstheme="majorBidi"/>
                <w:sz w:val="22"/>
                <w:szCs w:val="22"/>
              </w:rPr>
            </w:pPr>
            <w:r w:rsidRPr="003C4768">
              <w:rPr>
                <w:rFonts w:asciiTheme="majorBidi" w:hAnsiTheme="majorBidi" w:cstheme="majorBidi"/>
                <w:sz w:val="22"/>
                <w:szCs w:val="22"/>
                <w:lang w:eastAsia="en-US"/>
              </w:rPr>
              <w:t>Iš ne Lietuvoje įsteigtų subjektų reikalaujama:</w:t>
            </w:r>
          </w:p>
          <w:p w14:paraId="26713815" w14:textId="77777777" w:rsidR="003C4768" w:rsidRPr="003C4768" w:rsidRDefault="003C4768" w:rsidP="003C4768">
            <w:pPr>
              <w:numPr>
                <w:ilvl w:val="0"/>
                <w:numId w:val="27"/>
              </w:numPr>
              <w:spacing w:after="0" w:line="240" w:lineRule="auto"/>
              <w:ind w:left="314"/>
              <w:jc w:val="both"/>
              <w:rPr>
                <w:rFonts w:asciiTheme="majorBidi" w:hAnsiTheme="majorBidi" w:cstheme="majorBidi"/>
                <w:b/>
                <w:bCs/>
                <w:sz w:val="22"/>
                <w:szCs w:val="22"/>
              </w:rPr>
            </w:pPr>
            <w:r w:rsidRPr="003C4768">
              <w:rPr>
                <w:rFonts w:asciiTheme="majorBidi" w:hAnsiTheme="majorBidi" w:cstheme="majorBidi"/>
                <w:sz w:val="22"/>
                <w:szCs w:val="22"/>
              </w:rPr>
              <w:t>atitinkamos užsienio šalies institucijos dokumento</w:t>
            </w:r>
            <w:r w:rsidRPr="003C4768">
              <w:rPr>
                <w:rFonts w:asciiTheme="majorBidi" w:hAnsiTheme="majorBidi" w:cstheme="majorBidi"/>
                <w:sz w:val="22"/>
                <w:szCs w:val="22"/>
                <w:vertAlign w:val="superscript"/>
              </w:rPr>
              <w:footnoteReference w:id="3"/>
            </w:r>
            <w:r w:rsidRPr="003C4768">
              <w:rPr>
                <w:rFonts w:asciiTheme="majorBidi" w:hAnsiTheme="majorBidi" w:cstheme="majorBidi"/>
                <w:sz w:val="22"/>
                <w:szCs w:val="22"/>
              </w:rPr>
              <w:t>.</w:t>
            </w:r>
          </w:p>
          <w:p w14:paraId="6081330D" w14:textId="77777777" w:rsidR="003C4768" w:rsidRPr="003C4768" w:rsidRDefault="003C4768" w:rsidP="003C4768">
            <w:pPr>
              <w:spacing w:after="0" w:line="240" w:lineRule="auto"/>
              <w:jc w:val="both"/>
              <w:rPr>
                <w:rFonts w:asciiTheme="majorBidi" w:eastAsia="Yu Mincho" w:hAnsiTheme="majorBidi" w:cstheme="majorBidi"/>
                <w:sz w:val="22"/>
                <w:szCs w:val="22"/>
              </w:rPr>
            </w:pPr>
          </w:p>
          <w:p w14:paraId="5790671E" w14:textId="77777777" w:rsidR="003C4768" w:rsidRPr="003C4768" w:rsidRDefault="003C4768" w:rsidP="003C4768">
            <w:pPr>
              <w:spacing w:after="0" w:line="240" w:lineRule="auto"/>
              <w:jc w:val="both"/>
              <w:rPr>
                <w:rFonts w:asciiTheme="majorBidi" w:hAnsiTheme="majorBidi" w:cstheme="majorBidi"/>
                <w:i/>
                <w:iCs/>
                <w:sz w:val="22"/>
                <w:szCs w:val="22"/>
              </w:rPr>
            </w:pPr>
            <w:r w:rsidRPr="003C4768">
              <w:rPr>
                <w:rFonts w:asciiTheme="majorBidi" w:hAnsiTheme="majorBidi" w:cstheme="majorBidi"/>
                <w:sz w:val="22"/>
                <w:szCs w:val="22"/>
              </w:rPr>
              <w:t xml:space="preserve">Nurodyti dokumentai turi būti  išduoti ne anksčiau kaip 120 dienų iki </w:t>
            </w:r>
            <w:r w:rsidRPr="003C4768">
              <w:rPr>
                <w:rFonts w:asciiTheme="majorBidi" w:eastAsia="Times New Roman" w:hAnsiTheme="majorBidi" w:cstheme="majorBidi"/>
                <w:i/>
                <w:iCs/>
                <w:sz w:val="22"/>
                <w:szCs w:val="22"/>
              </w:rPr>
              <w:t>tos dienos, kai tiekėjas perkančiosios organizacijos prašymu turės pateikti pašalinimo pagrindų nebuvimą patvirtinančius dok</w:t>
            </w:r>
            <w:r w:rsidRPr="003C4768">
              <w:rPr>
                <w:rFonts w:asciiTheme="majorBidi" w:eastAsia="Times New Roman" w:hAnsiTheme="majorBidi" w:cstheme="majorBidi"/>
                <w:sz w:val="22"/>
                <w:szCs w:val="22"/>
              </w:rPr>
              <w:t>umentus</w:t>
            </w:r>
            <w:r w:rsidRPr="003C4768">
              <w:rPr>
                <w:rFonts w:asciiTheme="majorBidi" w:hAnsiTheme="majorBidi" w:cstheme="majorBidi"/>
                <w:sz w:val="22"/>
                <w:szCs w:val="22"/>
              </w:rPr>
              <w:t xml:space="preserve">. </w:t>
            </w:r>
            <w:r w:rsidRPr="003C4768">
              <w:rPr>
                <w:rFonts w:asciiTheme="majorBidi" w:hAnsiTheme="majorBidi" w:cstheme="majorBidi"/>
                <w:b/>
                <w:bCs/>
                <w:i/>
                <w:iCs/>
                <w:sz w:val="22"/>
                <w:szCs w:val="22"/>
              </w:rPr>
              <w:t>Pavyzdys</w:t>
            </w:r>
            <w:r w:rsidRPr="003C4768">
              <w:rPr>
                <w:rFonts w:asciiTheme="majorBidi" w:hAnsiTheme="majorBidi" w:cstheme="majorBidi"/>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59D0CB3B" w14:textId="77777777" w:rsidR="003C4768" w:rsidRPr="003C4768" w:rsidRDefault="003C4768" w:rsidP="003C4768">
            <w:pPr>
              <w:spacing w:after="0" w:line="240" w:lineRule="auto"/>
              <w:jc w:val="both"/>
              <w:rPr>
                <w:rFonts w:asciiTheme="majorBidi" w:hAnsiTheme="majorBidi" w:cstheme="majorBidi"/>
                <w:i/>
                <w:iCs/>
                <w:sz w:val="22"/>
                <w:szCs w:val="22"/>
              </w:rPr>
            </w:pPr>
          </w:p>
          <w:p w14:paraId="3A116E66" w14:textId="77777777" w:rsidR="003C4768" w:rsidRPr="003C4768" w:rsidRDefault="003C4768" w:rsidP="003C4768">
            <w:pPr>
              <w:spacing w:after="0" w:line="240" w:lineRule="auto"/>
              <w:jc w:val="both"/>
              <w:rPr>
                <w:rFonts w:asciiTheme="majorBidi" w:hAnsiTheme="majorBidi" w:cstheme="majorBidi"/>
                <w:b/>
                <w:bCs/>
                <w:sz w:val="22"/>
                <w:szCs w:val="22"/>
              </w:rPr>
            </w:pPr>
            <w:r w:rsidRPr="003C4768">
              <w:rPr>
                <w:rFonts w:asciiTheme="majorBidi" w:hAnsiTheme="majorBidi" w:cstheme="majorBid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9C52256" w14:textId="77777777" w:rsidR="003C4768" w:rsidRPr="003C4768" w:rsidRDefault="003C4768" w:rsidP="003C4768">
            <w:pPr>
              <w:spacing w:after="0" w:line="240" w:lineRule="auto"/>
              <w:jc w:val="both"/>
              <w:rPr>
                <w:rFonts w:asciiTheme="majorBidi" w:hAnsiTheme="majorBidi" w:cstheme="majorBidi"/>
                <w:b/>
                <w:bCs/>
                <w:sz w:val="22"/>
                <w:szCs w:val="22"/>
              </w:rPr>
            </w:pPr>
          </w:p>
          <w:p w14:paraId="2AC30A92" w14:textId="77777777" w:rsidR="003C4768" w:rsidRPr="003C4768" w:rsidRDefault="003C4768" w:rsidP="003C4768">
            <w:pPr>
              <w:spacing w:after="0" w:line="240" w:lineRule="auto"/>
              <w:jc w:val="both"/>
              <w:rPr>
                <w:rFonts w:asciiTheme="majorBidi" w:hAnsiTheme="majorBidi" w:cstheme="majorBidi"/>
                <w:b/>
                <w:bCs/>
                <w:sz w:val="22"/>
                <w:szCs w:val="22"/>
              </w:rPr>
            </w:pPr>
            <w:r w:rsidRPr="003C4768">
              <w:rPr>
                <w:rFonts w:asciiTheme="majorBidi" w:hAnsiTheme="majorBidi" w:cstheme="majorBidi"/>
                <w:bCs/>
                <w:sz w:val="22"/>
                <w:szCs w:val="22"/>
              </w:rPr>
              <w:t>2) Dėl įsipareigojimų, susijusių su socialinio draudimo įmokų mokėjimu, įvykdymo i</w:t>
            </w:r>
            <w:r w:rsidRPr="003C4768">
              <w:rPr>
                <w:rFonts w:asciiTheme="majorBidi" w:hAnsiTheme="majorBidi" w:cstheme="majorBidi"/>
                <w:sz w:val="22"/>
                <w:szCs w:val="22"/>
                <w:lang w:eastAsia="en-US"/>
              </w:rPr>
              <w:t xml:space="preserve">š Lietuvoje įsteigtų subjektų </w:t>
            </w:r>
            <w:r w:rsidRPr="003C4768">
              <w:rPr>
                <w:rFonts w:asciiTheme="majorBidi" w:hAnsiTheme="majorBidi" w:cstheme="majorBidi"/>
                <w:bCs/>
                <w:sz w:val="22"/>
                <w:szCs w:val="22"/>
              </w:rPr>
              <w:t>prašoma:</w:t>
            </w:r>
          </w:p>
          <w:p w14:paraId="177947E7" w14:textId="77777777" w:rsidR="003C4768" w:rsidRPr="003C4768" w:rsidRDefault="003C4768" w:rsidP="003C4768">
            <w:pPr>
              <w:spacing w:after="0" w:line="240" w:lineRule="auto"/>
              <w:jc w:val="both"/>
              <w:rPr>
                <w:rFonts w:asciiTheme="majorBidi" w:hAnsiTheme="majorBidi" w:cstheme="majorBidi"/>
                <w:bCs/>
                <w:sz w:val="22"/>
                <w:szCs w:val="22"/>
              </w:rPr>
            </w:pPr>
            <w:r w:rsidRPr="003C4768">
              <w:rPr>
                <w:rFonts w:asciiTheme="majorBidi" w:hAnsiTheme="majorBidi" w:cstheme="majorBid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3C4768">
              <w:rPr>
                <w:rFonts w:asciiTheme="majorBidi" w:hAnsiTheme="majorBidi" w:cstheme="majorBidi"/>
              </w:rPr>
              <w:fldChar w:fldCharType="begin"/>
            </w:r>
            <w:r w:rsidRPr="003C4768">
              <w:rPr>
                <w:rFonts w:asciiTheme="majorBidi" w:hAnsiTheme="majorBidi" w:cstheme="majorBidi"/>
              </w:rPr>
              <w:instrText>HYPERLINK "http://draudejai.sodra.lt/draudeju_viesi_duomenys/"</w:instrText>
            </w:r>
            <w:r w:rsidRPr="003C4768">
              <w:rPr>
                <w:rFonts w:asciiTheme="majorBidi" w:hAnsiTheme="majorBidi" w:cstheme="majorBidi"/>
              </w:rPr>
            </w:r>
            <w:r w:rsidRPr="003C4768">
              <w:rPr>
                <w:rFonts w:asciiTheme="majorBidi" w:hAnsiTheme="majorBidi" w:cstheme="majorBidi"/>
              </w:rPr>
              <w:fldChar w:fldCharType="separate"/>
            </w:r>
            <w:r w:rsidRPr="003C4768">
              <w:rPr>
                <w:rFonts w:asciiTheme="majorBidi" w:hAnsiTheme="majorBidi" w:cstheme="majorBidi"/>
                <w:bCs/>
                <w:sz w:val="22"/>
                <w:szCs w:val="22"/>
                <w:u w:val="single"/>
              </w:rPr>
              <w:t>http://draudejai.sodra.lt/draudeju_viesi_duomenys/</w:t>
            </w:r>
            <w:r w:rsidRPr="003C4768">
              <w:rPr>
                <w:rFonts w:asciiTheme="majorBidi" w:hAnsiTheme="majorBidi" w:cstheme="majorBidi"/>
              </w:rPr>
              <w:fldChar w:fldCharType="end"/>
            </w:r>
            <w:r w:rsidRPr="003C4768">
              <w:rPr>
                <w:rFonts w:asciiTheme="majorBidi" w:hAnsiTheme="majorBidi" w:cstheme="majorBidi"/>
                <w:bCs/>
                <w:sz w:val="22"/>
                <w:szCs w:val="22"/>
              </w:rPr>
              <w:t>.</w:t>
            </w:r>
          </w:p>
          <w:p w14:paraId="22C819A0" w14:textId="77777777" w:rsidR="003C4768" w:rsidRPr="003C4768" w:rsidRDefault="003C4768" w:rsidP="003C4768">
            <w:pPr>
              <w:spacing w:after="0" w:line="240" w:lineRule="auto"/>
              <w:jc w:val="both"/>
              <w:rPr>
                <w:rFonts w:asciiTheme="majorBidi" w:hAnsiTheme="majorBidi" w:cstheme="majorBidi"/>
                <w:b/>
                <w:bCs/>
                <w:sz w:val="22"/>
                <w:szCs w:val="22"/>
              </w:rPr>
            </w:pPr>
          </w:p>
          <w:p w14:paraId="718BC525" w14:textId="77777777" w:rsidR="003C4768" w:rsidRPr="003C4768" w:rsidRDefault="003C4768" w:rsidP="003C4768">
            <w:pPr>
              <w:spacing w:after="0" w:line="240" w:lineRule="auto"/>
              <w:jc w:val="both"/>
              <w:rPr>
                <w:rFonts w:asciiTheme="majorBidi" w:hAnsiTheme="majorBidi" w:cstheme="majorBidi"/>
                <w:sz w:val="22"/>
                <w:szCs w:val="22"/>
              </w:rPr>
            </w:pPr>
            <w:r w:rsidRPr="003C4768">
              <w:rPr>
                <w:rFonts w:asciiTheme="majorBidi" w:hAnsiTheme="majorBidi" w:cstheme="majorBid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A171B39" w14:textId="77777777" w:rsidR="003C4768" w:rsidRPr="003C4768" w:rsidRDefault="003C4768" w:rsidP="003C4768">
            <w:pPr>
              <w:spacing w:after="0" w:line="240" w:lineRule="auto"/>
              <w:jc w:val="both"/>
              <w:rPr>
                <w:rFonts w:asciiTheme="majorBidi" w:hAnsiTheme="majorBidi" w:cstheme="majorBidi"/>
                <w:b/>
                <w:bCs/>
                <w:sz w:val="22"/>
                <w:szCs w:val="22"/>
              </w:rPr>
            </w:pPr>
          </w:p>
          <w:p w14:paraId="037C1A13" w14:textId="77777777" w:rsidR="003C4768" w:rsidRPr="003C4768" w:rsidRDefault="003C4768" w:rsidP="003C4768">
            <w:pPr>
              <w:spacing w:after="0" w:line="240" w:lineRule="auto"/>
              <w:jc w:val="both"/>
              <w:rPr>
                <w:rFonts w:asciiTheme="majorBidi" w:hAnsiTheme="majorBidi" w:cstheme="majorBidi"/>
                <w:sz w:val="22"/>
                <w:szCs w:val="22"/>
              </w:rPr>
            </w:pPr>
            <w:r w:rsidRPr="003C4768">
              <w:rPr>
                <w:rFonts w:asciiTheme="majorBidi" w:hAnsiTheme="majorBidi" w:cstheme="majorBid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B00FF80" w14:textId="77777777" w:rsidR="003C4768" w:rsidRPr="003C4768" w:rsidRDefault="003C4768" w:rsidP="003C4768">
            <w:pPr>
              <w:spacing w:after="0" w:line="240" w:lineRule="auto"/>
              <w:jc w:val="both"/>
              <w:rPr>
                <w:rFonts w:asciiTheme="majorBidi" w:hAnsiTheme="majorBidi" w:cstheme="majorBidi"/>
                <w:b/>
                <w:bCs/>
                <w:sz w:val="22"/>
                <w:szCs w:val="22"/>
              </w:rPr>
            </w:pPr>
          </w:p>
          <w:p w14:paraId="0056BEF9" w14:textId="77777777" w:rsidR="003C4768" w:rsidRPr="003C4768" w:rsidRDefault="003C4768" w:rsidP="003C4768">
            <w:pPr>
              <w:spacing w:after="0" w:line="240" w:lineRule="auto"/>
              <w:jc w:val="both"/>
              <w:rPr>
                <w:rFonts w:asciiTheme="majorBidi" w:hAnsiTheme="majorBidi" w:cstheme="majorBidi"/>
                <w:sz w:val="22"/>
                <w:szCs w:val="22"/>
              </w:rPr>
            </w:pPr>
            <w:r w:rsidRPr="003C4768">
              <w:rPr>
                <w:rFonts w:asciiTheme="majorBidi" w:hAnsiTheme="majorBidi" w:cstheme="majorBidi"/>
                <w:sz w:val="22"/>
                <w:szCs w:val="22"/>
                <w:lang w:eastAsia="en-US"/>
              </w:rPr>
              <w:t>Iš ne Lietuvoje įsteigtų subjektų reikalaujama:</w:t>
            </w:r>
          </w:p>
          <w:p w14:paraId="1AE91866" w14:textId="77777777" w:rsidR="003C4768" w:rsidRPr="003C4768" w:rsidRDefault="003C4768" w:rsidP="003C4768">
            <w:pPr>
              <w:numPr>
                <w:ilvl w:val="0"/>
                <w:numId w:val="27"/>
              </w:numPr>
              <w:spacing w:after="0" w:line="240" w:lineRule="auto"/>
              <w:ind w:left="314"/>
              <w:jc w:val="both"/>
              <w:rPr>
                <w:rFonts w:asciiTheme="majorBidi" w:hAnsiTheme="majorBidi" w:cstheme="majorBidi"/>
                <w:b/>
                <w:bCs/>
                <w:sz w:val="22"/>
                <w:szCs w:val="22"/>
              </w:rPr>
            </w:pPr>
            <w:r w:rsidRPr="003C4768">
              <w:rPr>
                <w:rFonts w:asciiTheme="majorBidi" w:hAnsiTheme="majorBidi" w:cstheme="majorBidi"/>
                <w:sz w:val="22"/>
                <w:szCs w:val="22"/>
              </w:rPr>
              <w:t>atitinkamos užsienio šalies kompetentingos institucijos dokumento</w:t>
            </w:r>
            <w:r w:rsidRPr="003C4768">
              <w:rPr>
                <w:rFonts w:asciiTheme="majorBidi" w:hAnsiTheme="majorBidi" w:cstheme="majorBidi"/>
                <w:sz w:val="22"/>
                <w:szCs w:val="22"/>
                <w:vertAlign w:val="superscript"/>
              </w:rPr>
              <w:footnoteReference w:id="4"/>
            </w:r>
            <w:r w:rsidRPr="003C4768">
              <w:rPr>
                <w:rFonts w:asciiTheme="majorBidi" w:hAnsiTheme="majorBidi" w:cstheme="majorBidi"/>
                <w:sz w:val="22"/>
                <w:szCs w:val="22"/>
              </w:rPr>
              <w:t>.</w:t>
            </w:r>
          </w:p>
          <w:p w14:paraId="7B59AE89" w14:textId="77777777" w:rsidR="003C4768" w:rsidRPr="003C4768" w:rsidRDefault="003C4768" w:rsidP="003C4768">
            <w:pPr>
              <w:spacing w:after="0" w:line="240" w:lineRule="auto"/>
              <w:jc w:val="both"/>
              <w:rPr>
                <w:rFonts w:asciiTheme="majorBidi" w:hAnsiTheme="majorBidi" w:cstheme="majorBidi"/>
                <w:b/>
                <w:bCs/>
                <w:sz w:val="22"/>
                <w:szCs w:val="22"/>
              </w:rPr>
            </w:pPr>
          </w:p>
          <w:p w14:paraId="3A89AFD0" w14:textId="77777777" w:rsidR="003C4768" w:rsidRPr="003C4768" w:rsidRDefault="003C4768" w:rsidP="003C4768">
            <w:pPr>
              <w:spacing w:after="0" w:line="240" w:lineRule="auto"/>
              <w:jc w:val="both"/>
              <w:rPr>
                <w:rFonts w:asciiTheme="majorBidi" w:hAnsiTheme="majorBidi" w:cstheme="majorBidi"/>
                <w:i/>
                <w:iCs/>
                <w:sz w:val="22"/>
                <w:szCs w:val="22"/>
              </w:rPr>
            </w:pPr>
            <w:r w:rsidRPr="003C4768">
              <w:rPr>
                <w:rFonts w:asciiTheme="majorBidi" w:hAnsiTheme="majorBidi" w:cstheme="majorBidi"/>
                <w:sz w:val="22"/>
                <w:szCs w:val="22"/>
              </w:rPr>
              <w:t xml:space="preserve">Nurodyti dokumentai turi būti  išduoti ne anksčiau kaip 120 dienų iki </w:t>
            </w:r>
            <w:r w:rsidRPr="003C4768">
              <w:rPr>
                <w:rFonts w:asciiTheme="majorBidi" w:eastAsia="Times New Roman" w:hAnsiTheme="majorBidi" w:cstheme="majorBidi"/>
                <w:sz w:val="22"/>
                <w:szCs w:val="22"/>
              </w:rPr>
              <w:t>tos dienos, kai tiekėjas perkančiosios organizacijos prašymu turės pateikti pašalinimo pagrindų nebuvimą patvirtinančius dokumentus</w:t>
            </w:r>
            <w:r w:rsidRPr="003C4768">
              <w:rPr>
                <w:rFonts w:asciiTheme="majorBidi" w:hAnsiTheme="majorBidi" w:cstheme="majorBidi"/>
                <w:sz w:val="22"/>
                <w:szCs w:val="22"/>
              </w:rPr>
              <w:t xml:space="preserve">. </w:t>
            </w:r>
            <w:r w:rsidRPr="003C4768">
              <w:rPr>
                <w:rFonts w:asciiTheme="majorBidi" w:hAnsiTheme="majorBidi" w:cstheme="majorBidi"/>
                <w:b/>
                <w:bCs/>
                <w:i/>
                <w:iCs/>
                <w:sz w:val="22"/>
                <w:szCs w:val="22"/>
              </w:rPr>
              <w:t>Pavyzdys</w:t>
            </w:r>
            <w:r w:rsidRPr="003C4768">
              <w:rPr>
                <w:rFonts w:asciiTheme="majorBidi" w:hAnsiTheme="majorBidi" w:cstheme="majorBidi"/>
                <w:i/>
                <w:iCs/>
                <w:sz w:val="22"/>
                <w:szCs w:val="22"/>
              </w:rPr>
              <w:t>: Jeigu perkančioji organizacija 2022-10-10 kreipėsi į tiekėją prašydama iki 2022-10-14 pateikti įrodančius dokumentus, jie turi būti išduoti ne anksčiau kaip 120 dienų, jas skaičiuojant atgal nuo 2022-10-14.</w:t>
            </w:r>
          </w:p>
          <w:p w14:paraId="4F2A83B9" w14:textId="77777777" w:rsidR="003C4768" w:rsidRPr="003C4768" w:rsidRDefault="003C4768" w:rsidP="003C4768">
            <w:pPr>
              <w:spacing w:after="0" w:line="240" w:lineRule="auto"/>
              <w:jc w:val="both"/>
              <w:rPr>
                <w:rFonts w:asciiTheme="majorBidi" w:hAnsiTheme="majorBidi" w:cstheme="majorBidi"/>
                <w:b/>
                <w:bCs/>
                <w:sz w:val="22"/>
                <w:szCs w:val="22"/>
              </w:rPr>
            </w:pPr>
          </w:p>
          <w:p w14:paraId="2D0C1CC9" w14:textId="77777777" w:rsidR="003C4768" w:rsidRPr="003C4768" w:rsidRDefault="003C4768" w:rsidP="003C4768">
            <w:pPr>
              <w:spacing w:after="0" w:line="240" w:lineRule="auto"/>
              <w:jc w:val="both"/>
              <w:rPr>
                <w:rFonts w:asciiTheme="majorBidi" w:hAnsiTheme="majorBidi" w:cstheme="majorBidi"/>
                <w:sz w:val="22"/>
                <w:szCs w:val="22"/>
              </w:rPr>
            </w:pPr>
            <w:r w:rsidRPr="003C4768">
              <w:rPr>
                <w:rFonts w:asciiTheme="majorBidi" w:hAnsiTheme="majorBidi" w:cstheme="majorBid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4B916EC" w14:textId="77777777" w:rsidR="003C4768" w:rsidRPr="003C4768" w:rsidRDefault="003C4768" w:rsidP="003C4768">
            <w:pPr>
              <w:spacing w:after="0" w:line="240" w:lineRule="auto"/>
              <w:jc w:val="both"/>
              <w:rPr>
                <w:rFonts w:asciiTheme="majorBidi" w:hAnsiTheme="majorBidi" w:cstheme="majorBidi"/>
                <w:sz w:val="22"/>
                <w:szCs w:val="22"/>
              </w:rPr>
            </w:pPr>
          </w:p>
        </w:tc>
      </w:tr>
      <w:bookmarkEnd w:id="53"/>
      <w:tr w:rsidR="003C4768" w:rsidRPr="003C4768" w14:paraId="75E191ED" w14:textId="77777777" w:rsidTr="00141A2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63F9F2" w14:textId="77777777" w:rsidR="003C4768" w:rsidRPr="003C4768" w:rsidRDefault="003C4768" w:rsidP="003C4768">
            <w:pPr>
              <w:numPr>
                <w:ilvl w:val="0"/>
                <w:numId w:val="28"/>
              </w:numPr>
              <w:spacing w:after="0" w:line="240" w:lineRule="auto"/>
              <w:rPr>
                <w:rFonts w:asciiTheme="majorBidi" w:hAnsiTheme="majorBidi" w:cstheme="majorBid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788E2F" w14:textId="77777777" w:rsidR="003C4768" w:rsidRPr="003C4768" w:rsidRDefault="003C4768" w:rsidP="003C4768">
            <w:pPr>
              <w:spacing w:after="0" w:line="240" w:lineRule="auto"/>
              <w:jc w:val="both"/>
              <w:rPr>
                <w:rFonts w:asciiTheme="majorBidi" w:hAnsiTheme="majorBidi" w:cstheme="majorBidi"/>
                <w:b/>
                <w:bCs/>
                <w:sz w:val="22"/>
                <w:szCs w:val="22"/>
              </w:rPr>
            </w:pPr>
            <w:r w:rsidRPr="003C4768">
              <w:rPr>
                <w:rFonts w:asciiTheme="majorBidi" w:hAnsiTheme="majorBidi" w:cstheme="majorBidi"/>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F36FAD" w14:textId="77777777" w:rsidR="003C4768" w:rsidRPr="003C4768" w:rsidRDefault="003C4768" w:rsidP="003C4768">
            <w:pPr>
              <w:spacing w:after="0" w:line="240" w:lineRule="auto"/>
              <w:jc w:val="both"/>
              <w:rPr>
                <w:rFonts w:asciiTheme="majorBidi" w:eastAsia="Yu Mincho" w:hAnsiTheme="majorBidi" w:cstheme="majorBidi"/>
                <w:b/>
                <w:bCs/>
                <w:sz w:val="22"/>
                <w:szCs w:val="22"/>
              </w:rPr>
            </w:pPr>
            <w:r w:rsidRPr="003C4768">
              <w:rPr>
                <w:rFonts w:asciiTheme="majorBidi" w:eastAsia="Yu Mincho" w:hAnsiTheme="majorBidi" w:cstheme="majorBidi"/>
                <w:b/>
                <w:bCs/>
                <w:sz w:val="22"/>
                <w:szCs w:val="22"/>
              </w:rPr>
              <w:t>VPĮ 46 straipsnio 4 dalies 1 punktas</w:t>
            </w:r>
          </w:p>
          <w:p w14:paraId="43100814" w14:textId="77777777" w:rsidR="003C4768" w:rsidRPr="003C4768" w:rsidRDefault="003C4768" w:rsidP="003C4768">
            <w:pPr>
              <w:spacing w:after="0" w:line="240" w:lineRule="auto"/>
              <w:jc w:val="both"/>
              <w:rPr>
                <w:rFonts w:asciiTheme="majorBidi" w:eastAsia="Yu Mincho" w:hAnsiTheme="majorBidi" w:cstheme="majorBidi"/>
                <w:sz w:val="22"/>
                <w:szCs w:val="22"/>
              </w:rPr>
            </w:pPr>
          </w:p>
          <w:p w14:paraId="5912C500" w14:textId="77777777" w:rsidR="003C4768" w:rsidRPr="003C4768" w:rsidRDefault="003C4768" w:rsidP="003C4768">
            <w:pPr>
              <w:spacing w:after="0" w:line="240" w:lineRule="auto"/>
              <w:jc w:val="both"/>
              <w:rPr>
                <w:rFonts w:asciiTheme="majorBidi" w:eastAsia="Yu Mincho" w:hAnsiTheme="majorBidi" w:cstheme="majorBidi"/>
                <w:sz w:val="22"/>
                <w:szCs w:val="22"/>
                <w:lang w:eastAsia="en-US"/>
              </w:rPr>
            </w:pPr>
            <w:r w:rsidRPr="003C4768">
              <w:rPr>
                <w:rFonts w:asciiTheme="majorBidi" w:eastAsia="Yu Mincho" w:hAnsiTheme="majorBidi" w:cstheme="majorBidi"/>
                <w:sz w:val="22"/>
                <w:szCs w:val="22"/>
              </w:rPr>
              <w:t>EBVPD III dalies C10 punktas</w:t>
            </w:r>
          </w:p>
        </w:tc>
        <w:tc>
          <w:tcPr>
            <w:tcW w:w="52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1C73C1" w14:textId="77777777" w:rsidR="003C4768" w:rsidRPr="003C4768" w:rsidRDefault="003C4768" w:rsidP="003C4768">
            <w:pPr>
              <w:spacing w:after="0" w:line="240" w:lineRule="auto"/>
              <w:jc w:val="both"/>
              <w:rPr>
                <w:rFonts w:asciiTheme="majorBidi" w:hAnsiTheme="majorBidi" w:cstheme="majorBidi"/>
                <w:sz w:val="22"/>
                <w:szCs w:val="22"/>
                <w:lang w:eastAsia="en-US"/>
              </w:rPr>
            </w:pPr>
            <w:r w:rsidRPr="003C4768">
              <w:rPr>
                <w:rFonts w:asciiTheme="majorBidi" w:hAnsiTheme="majorBidi" w:cstheme="majorBidi"/>
                <w:sz w:val="22"/>
                <w:szCs w:val="22"/>
                <w:lang w:eastAsia="en-US"/>
              </w:rPr>
              <w:t>Iš Lietuvoje įsteigtų subjektų įrodančių dokumentų nereikalaujama. Užtenka pateikto EBVPD.</w:t>
            </w:r>
          </w:p>
          <w:p w14:paraId="1E919C64" w14:textId="77777777" w:rsidR="003C4768" w:rsidRPr="003C4768" w:rsidRDefault="003C4768" w:rsidP="003C4768">
            <w:pPr>
              <w:spacing w:after="0" w:line="240" w:lineRule="auto"/>
              <w:jc w:val="both"/>
              <w:rPr>
                <w:rFonts w:asciiTheme="majorBidi" w:hAnsiTheme="majorBidi" w:cstheme="majorBidi"/>
                <w:bCs/>
                <w:iCs/>
                <w:sz w:val="22"/>
                <w:szCs w:val="22"/>
                <w:lang w:eastAsia="en-US"/>
              </w:rPr>
            </w:pPr>
          </w:p>
          <w:p w14:paraId="532963AC" w14:textId="77777777" w:rsidR="003C4768" w:rsidRPr="003C4768" w:rsidRDefault="003C4768" w:rsidP="003C4768">
            <w:pPr>
              <w:spacing w:after="0" w:line="240" w:lineRule="auto"/>
              <w:jc w:val="both"/>
              <w:rPr>
                <w:rFonts w:asciiTheme="majorBidi" w:hAnsiTheme="majorBidi" w:cstheme="majorBidi"/>
                <w:b/>
                <w:bCs/>
                <w:iCs/>
                <w:sz w:val="22"/>
                <w:szCs w:val="22"/>
                <w:lang w:eastAsia="en-US"/>
              </w:rPr>
            </w:pPr>
          </w:p>
        </w:tc>
      </w:tr>
      <w:tr w:rsidR="003C4768" w:rsidRPr="003C4768" w14:paraId="34CA1715" w14:textId="77777777" w:rsidTr="00141A2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A82622" w14:textId="77777777" w:rsidR="003C4768" w:rsidRPr="003C4768" w:rsidRDefault="003C4768" w:rsidP="003C4768">
            <w:pPr>
              <w:numPr>
                <w:ilvl w:val="0"/>
                <w:numId w:val="28"/>
              </w:numPr>
              <w:spacing w:after="0" w:line="240" w:lineRule="auto"/>
              <w:rPr>
                <w:rFonts w:asciiTheme="majorBidi" w:hAnsiTheme="majorBidi" w:cstheme="majorBid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CBDC10" w14:textId="77777777" w:rsidR="003C4768" w:rsidRPr="003C4768" w:rsidRDefault="003C4768" w:rsidP="003C4768">
            <w:pPr>
              <w:spacing w:after="0" w:line="240" w:lineRule="auto"/>
              <w:jc w:val="both"/>
              <w:rPr>
                <w:rFonts w:asciiTheme="majorBidi" w:hAnsiTheme="majorBidi" w:cstheme="majorBidi"/>
                <w:b/>
                <w:bCs/>
                <w:sz w:val="22"/>
                <w:szCs w:val="22"/>
              </w:rPr>
            </w:pPr>
            <w:r w:rsidRPr="003C4768">
              <w:rPr>
                <w:rFonts w:asciiTheme="majorBidi" w:hAnsiTheme="majorBidi" w:cstheme="majorBidi"/>
                <w:sz w:val="22"/>
                <w:szCs w:val="22"/>
              </w:rPr>
              <w:t xml:space="preserve">Tiekėjas pirkimo metu pateko į interesų konflikto situaciją, kaip apibrėžta VPĮ 21 straipsnyje, ir atitinkamos padėties negalima ištaisyti. </w:t>
            </w:r>
          </w:p>
          <w:p w14:paraId="11C6395E" w14:textId="77777777" w:rsidR="003C4768" w:rsidRPr="003C4768" w:rsidRDefault="003C4768" w:rsidP="003C4768">
            <w:pPr>
              <w:spacing w:after="0" w:line="240" w:lineRule="auto"/>
              <w:jc w:val="both"/>
              <w:rPr>
                <w:rFonts w:asciiTheme="majorBidi" w:hAnsiTheme="majorBidi" w:cstheme="majorBidi"/>
                <w:b/>
                <w:bCs/>
                <w:sz w:val="22"/>
                <w:szCs w:val="22"/>
              </w:rPr>
            </w:pPr>
            <w:r w:rsidRPr="003C4768">
              <w:rPr>
                <w:rFonts w:asciiTheme="majorBidi" w:hAnsiTheme="majorBidi" w:cstheme="majorBid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937FD2" w14:textId="77777777" w:rsidR="003C4768" w:rsidRPr="003C4768" w:rsidRDefault="003C4768" w:rsidP="003C4768">
            <w:pPr>
              <w:spacing w:after="0" w:line="240" w:lineRule="auto"/>
              <w:jc w:val="both"/>
              <w:rPr>
                <w:rFonts w:asciiTheme="majorBidi" w:eastAsia="Yu Mincho" w:hAnsiTheme="majorBidi" w:cstheme="majorBidi"/>
                <w:b/>
                <w:bCs/>
                <w:sz w:val="22"/>
                <w:szCs w:val="22"/>
              </w:rPr>
            </w:pPr>
            <w:r w:rsidRPr="003C4768">
              <w:rPr>
                <w:rFonts w:asciiTheme="majorBidi" w:eastAsia="Yu Mincho" w:hAnsiTheme="majorBidi" w:cstheme="majorBidi"/>
                <w:b/>
                <w:bCs/>
                <w:sz w:val="22"/>
                <w:szCs w:val="22"/>
              </w:rPr>
              <w:t>VPĮ 46 straipsnio 4 dalies 2 punktas</w:t>
            </w:r>
          </w:p>
          <w:p w14:paraId="419B8FBA" w14:textId="77777777" w:rsidR="003C4768" w:rsidRPr="003C4768" w:rsidRDefault="003C4768" w:rsidP="003C4768">
            <w:pPr>
              <w:spacing w:after="0" w:line="240" w:lineRule="auto"/>
              <w:jc w:val="both"/>
              <w:rPr>
                <w:rFonts w:asciiTheme="majorBidi" w:eastAsia="Yu Mincho" w:hAnsiTheme="majorBidi" w:cstheme="majorBidi"/>
                <w:sz w:val="22"/>
                <w:szCs w:val="22"/>
              </w:rPr>
            </w:pPr>
          </w:p>
          <w:p w14:paraId="07E5B6E7" w14:textId="77777777" w:rsidR="003C4768" w:rsidRPr="003C4768" w:rsidRDefault="003C4768" w:rsidP="003C4768">
            <w:pPr>
              <w:spacing w:after="0" w:line="240" w:lineRule="auto"/>
              <w:jc w:val="both"/>
              <w:rPr>
                <w:rFonts w:asciiTheme="majorBidi" w:eastAsia="Yu Mincho" w:hAnsiTheme="majorBidi" w:cstheme="majorBidi"/>
                <w:sz w:val="22"/>
                <w:szCs w:val="22"/>
              </w:rPr>
            </w:pPr>
            <w:r w:rsidRPr="003C4768">
              <w:rPr>
                <w:rFonts w:asciiTheme="majorBidi" w:eastAsia="Yu Mincho" w:hAnsiTheme="majorBidi" w:cstheme="majorBidi"/>
                <w:sz w:val="22"/>
                <w:szCs w:val="22"/>
              </w:rPr>
              <w:t>EBVPD III dalies C12 punktas</w:t>
            </w:r>
          </w:p>
        </w:tc>
        <w:tc>
          <w:tcPr>
            <w:tcW w:w="52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A677B7" w14:textId="77777777" w:rsidR="003C4768" w:rsidRPr="003C4768" w:rsidRDefault="003C4768" w:rsidP="003C4768">
            <w:pPr>
              <w:spacing w:after="0" w:line="240" w:lineRule="auto"/>
              <w:jc w:val="both"/>
              <w:rPr>
                <w:rFonts w:asciiTheme="majorBidi" w:hAnsiTheme="majorBidi" w:cstheme="majorBidi"/>
                <w:sz w:val="22"/>
                <w:szCs w:val="22"/>
                <w:lang w:eastAsia="en-US"/>
              </w:rPr>
            </w:pPr>
            <w:r w:rsidRPr="003C4768">
              <w:rPr>
                <w:rFonts w:asciiTheme="majorBidi" w:hAnsiTheme="majorBidi" w:cstheme="majorBidi"/>
                <w:sz w:val="22"/>
                <w:szCs w:val="22"/>
                <w:lang w:eastAsia="en-US"/>
              </w:rPr>
              <w:t>Iš Lietuvoje įsteigtų subjektų įrodančių dokumentų nereikalaujama. Užtenka pateikto EBVPD.</w:t>
            </w:r>
          </w:p>
          <w:p w14:paraId="174B5903" w14:textId="77777777" w:rsidR="003C4768" w:rsidRPr="003C4768" w:rsidRDefault="003C4768" w:rsidP="003C4768">
            <w:pPr>
              <w:spacing w:after="0" w:line="240" w:lineRule="auto"/>
              <w:jc w:val="both"/>
              <w:rPr>
                <w:rFonts w:asciiTheme="majorBidi" w:hAnsiTheme="majorBidi" w:cstheme="majorBidi"/>
                <w:bCs/>
                <w:iCs/>
                <w:sz w:val="22"/>
                <w:szCs w:val="22"/>
                <w:lang w:eastAsia="en-US"/>
              </w:rPr>
            </w:pPr>
          </w:p>
          <w:p w14:paraId="40A27E0A" w14:textId="77777777" w:rsidR="003C4768" w:rsidRPr="003C4768" w:rsidRDefault="003C4768" w:rsidP="003C4768">
            <w:pPr>
              <w:spacing w:after="0" w:line="240" w:lineRule="auto"/>
              <w:jc w:val="both"/>
              <w:rPr>
                <w:rFonts w:asciiTheme="majorBidi" w:hAnsiTheme="majorBidi" w:cstheme="majorBidi"/>
                <w:b/>
                <w:bCs/>
                <w:iCs/>
                <w:sz w:val="22"/>
                <w:szCs w:val="22"/>
                <w:lang w:eastAsia="en-US"/>
              </w:rPr>
            </w:pPr>
          </w:p>
        </w:tc>
      </w:tr>
      <w:tr w:rsidR="003C4768" w:rsidRPr="003C4768" w14:paraId="1E6F6E72" w14:textId="77777777" w:rsidTr="00141A2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E4451D" w14:textId="77777777" w:rsidR="003C4768" w:rsidRPr="003C4768" w:rsidRDefault="003C4768" w:rsidP="003C4768">
            <w:pPr>
              <w:numPr>
                <w:ilvl w:val="0"/>
                <w:numId w:val="28"/>
              </w:numPr>
              <w:spacing w:after="0" w:line="240" w:lineRule="auto"/>
              <w:rPr>
                <w:rFonts w:asciiTheme="majorBidi" w:hAnsiTheme="majorBidi" w:cstheme="majorBid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3C4420" w14:textId="77777777" w:rsidR="003C4768" w:rsidRPr="003C4768" w:rsidRDefault="003C4768" w:rsidP="003C4768">
            <w:pPr>
              <w:spacing w:after="0" w:line="240" w:lineRule="auto"/>
              <w:jc w:val="both"/>
              <w:rPr>
                <w:rFonts w:asciiTheme="majorBidi" w:hAnsiTheme="majorBidi" w:cstheme="majorBidi"/>
                <w:b/>
                <w:bCs/>
                <w:sz w:val="22"/>
                <w:szCs w:val="22"/>
              </w:rPr>
            </w:pPr>
            <w:r w:rsidRPr="003C4768">
              <w:rPr>
                <w:rFonts w:asciiTheme="majorBidi" w:hAnsiTheme="majorBidi" w:cstheme="majorBidi"/>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0E4A40" w14:textId="77777777" w:rsidR="003C4768" w:rsidRPr="003C4768" w:rsidRDefault="003C4768" w:rsidP="003C4768">
            <w:pPr>
              <w:spacing w:after="0" w:line="240" w:lineRule="auto"/>
              <w:jc w:val="both"/>
              <w:rPr>
                <w:rFonts w:asciiTheme="majorBidi" w:eastAsia="Yu Mincho" w:hAnsiTheme="majorBidi" w:cstheme="majorBidi"/>
                <w:b/>
                <w:bCs/>
                <w:sz w:val="22"/>
                <w:szCs w:val="22"/>
              </w:rPr>
            </w:pPr>
            <w:r w:rsidRPr="003C4768">
              <w:rPr>
                <w:rFonts w:asciiTheme="majorBidi" w:eastAsia="Yu Mincho" w:hAnsiTheme="majorBidi" w:cstheme="majorBidi"/>
                <w:b/>
                <w:bCs/>
                <w:sz w:val="22"/>
                <w:szCs w:val="22"/>
              </w:rPr>
              <w:t>VPĮ 46 straipsnio 4 dalies 3 punktas</w:t>
            </w:r>
          </w:p>
          <w:p w14:paraId="29437628" w14:textId="77777777" w:rsidR="003C4768" w:rsidRPr="003C4768" w:rsidRDefault="003C4768" w:rsidP="003C4768">
            <w:pPr>
              <w:spacing w:after="0" w:line="240" w:lineRule="auto"/>
              <w:jc w:val="both"/>
              <w:rPr>
                <w:rFonts w:asciiTheme="majorBidi" w:eastAsia="Yu Mincho" w:hAnsiTheme="majorBidi" w:cstheme="majorBidi"/>
                <w:sz w:val="22"/>
                <w:szCs w:val="22"/>
              </w:rPr>
            </w:pPr>
          </w:p>
          <w:p w14:paraId="1C18AE95" w14:textId="77777777" w:rsidR="003C4768" w:rsidRPr="003C4768" w:rsidRDefault="003C4768" w:rsidP="003C4768">
            <w:pPr>
              <w:spacing w:after="0" w:line="240" w:lineRule="auto"/>
              <w:jc w:val="both"/>
              <w:rPr>
                <w:rFonts w:asciiTheme="majorBidi" w:eastAsia="Yu Mincho" w:hAnsiTheme="majorBidi" w:cstheme="majorBidi"/>
                <w:sz w:val="22"/>
                <w:szCs w:val="22"/>
                <w:lang w:eastAsia="en-US"/>
              </w:rPr>
            </w:pPr>
            <w:r w:rsidRPr="003C4768">
              <w:rPr>
                <w:rFonts w:asciiTheme="majorBidi" w:eastAsia="Yu Mincho" w:hAnsiTheme="majorBidi" w:cstheme="majorBidi"/>
                <w:sz w:val="22"/>
                <w:szCs w:val="22"/>
              </w:rPr>
              <w:t>EBVPD III dalies C13 punktas</w:t>
            </w:r>
            <w:r w:rsidRPr="003C4768">
              <w:rPr>
                <w:rFonts w:asciiTheme="majorBidi" w:eastAsia="Yu Mincho" w:hAnsiTheme="majorBidi" w:cstheme="majorBidi"/>
                <w:sz w:val="22"/>
                <w:szCs w:val="22"/>
                <w:lang w:eastAsia="en-US"/>
              </w:rPr>
              <w:t xml:space="preserve"> </w:t>
            </w:r>
          </w:p>
        </w:tc>
        <w:tc>
          <w:tcPr>
            <w:tcW w:w="52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E39A1" w14:textId="77777777" w:rsidR="003C4768" w:rsidRPr="003C4768" w:rsidRDefault="003C4768" w:rsidP="003C4768">
            <w:pPr>
              <w:spacing w:after="0" w:line="240" w:lineRule="auto"/>
              <w:jc w:val="both"/>
              <w:rPr>
                <w:rFonts w:asciiTheme="majorBidi" w:hAnsiTheme="majorBidi" w:cstheme="majorBidi"/>
                <w:sz w:val="22"/>
                <w:szCs w:val="22"/>
                <w:lang w:eastAsia="en-US"/>
              </w:rPr>
            </w:pPr>
            <w:r w:rsidRPr="003C4768">
              <w:rPr>
                <w:rFonts w:asciiTheme="majorBidi" w:hAnsiTheme="majorBidi" w:cstheme="majorBidi"/>
                <w:sz w:val="22"/>
                <w:szCs w:val="22"/>
                <w:lang w:eastAsia="en-US"/>
              </w:rPr>
              <w:t>Iš Lietuvoje įsteigtų subjektų įrodančių dokumentų nereikalaujama. Užtenka pateikto EBVPD.</w:t>
            </w:r>
          </w:p>
          <w:p w14:paraId="4325DBD6" w14:textId="77777777" w:rsidR="003C4768" w:rsidRPr="003C4768" w:rsidRDefault="003C4768" w:rsidP="003C4768">
            <w:pPr>
              <w:spacing w:after="0" w:line="240" w:lineRule="auto"/>
              <w:jc w:val="both"/>
              <w:rPr>
                <w:rFonts w:asciiTheme="majorBidi" w:hAnsiTheme="majorBidi" w:cstheme="majorBidi"/>
                <w:b/>
                <w:bCs/>
                <w:iCs/>
                <w:sz w:val="22"/>
                <w:szCs w:val="22"/>
                <w:lang w:eastAsia="en-US"/>
              </w:rPr>
            </w:pPr>
          </w:p>
        </w:tc>
      </w:tr>
      <w:tr w:rsidR="003C4768" w:rsidRPr="003C4768" w14:paraId="0C73024D" w14:textId="77777777" w:rsidTr="00141A2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ECCCC1" w14:textId="77777777" w:rsidR="003C4768" w:rsidRPr="003C4768" w:rsidRDefault="003C4768" w:rsidP="003C4768">
            <w:pPr>
              <w:numPr>
                <w:ilvl w:val="0"/>
                <w:numId w:val="28"/>
              </w:numPr>
              <w:spacing w:after="0" w:line="240" w:lineRule="auto"/>
              <w:rPr>
                <w:rFonts w:asciiTheme="majorBidi" w:hAnsiTheme="majorBidi" w:cstheme="majorBid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77CA94" w14:textId="77777777" w:rsidR="003C4768" w:rsidRPr="003C4768" w:rsidRDefault="003C4768" w:rsidP="003C4768">
            <w:pPr>
              <w:spacing w:after="0" w:line="240" w:lineRule="auto"/>
              <w:jc w:val="both"/>
              <w:rPr>
                <w:rFonts w:asciiTheme="majorBidi" w:hAnsiTheme="majorBidi" w:cstheme="majorBidi"/>
                <w:sz w:val="22"/>
                <w:szCs w:val="22"/>
              </w:rPr>
            </w:pPr>
            <w:r w:rsidRPr="003C4768">
              <w:rPr>
                <w:rFonts w:asciiTheme="majorBidi" w:hAnsiTheme="majorBidi" w:cstheme="majorBid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4A347A9" w14:textId="77777777" w:rsidR="003C4768" w:rsidRPr="003C4768" w:rsidRDefault="003C4768" w:rsidP="003C4768">
            <w:pPr>
              <w:spacing w:after="0" w:line="240" w:lineRule="auto"/>
              <w:jc w:val="both"/>
              <w:rPr>
                <w:rFonts w:asciiTheme="majorBidi" w:hAnsiTheme="majorBidi" w:cstheme="majorBidi"/>
                <w:bCs/>
                <w:sz w:val="22"/>
                <w:szCs w:val="22"/>
              </w:rPr>
            </w:pPr>
            <w:r w:rsidRPr="003C4768">
              <w:rPr>
                <w:rFonts w:asciiTheme="majorBidi" w:hAnsiTheme="majorBidi" w:cstheme="majorBid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7010B91" w14:textId="77777777" w:rsidR="003C4768" w:rsidRPr="003C4768" w:rsidRDefault="003C4768" w:rsidP="003C4768">
            <w:pPr>
              <w:spacing w:after="0" w:line="240" w:lineRule="auto"/>
              <w:jc w:val="both"/>
              <w:rPr>
                <w:rFonts w:asciiTheme="majorBidi" w:hAnsiTheme="majorBidi" w:cstheme="majorBidi"/>
                <w:bCs/>
                <w:sz w:val="22"/>
                <w:szCs w:val="22"/>
              </w:rPr>
            </w:pPr>
            <w:r w:rsidRPr="003C4768">
              <w:rPr>
                <w:rFonts w:asciiTheme="majorBidi" w:hAnsiTheme="majorBidi" w:cstheme="majorBid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25862E" w14:textId="77777777" w:rsidR="003C4768" w:rsidRPr="003C4768" w:rsidRDefault="003C4768" w:rsidP="003C4768">
            <w:pPr>
              <w:spacing w:after="0" w:line="240" w:lineRule="auto"/>
              <w:jc w:val="both"/>
              <w:rPr>
                <w:rFonts w:asciiTheme="majorBidi" w:eastAsia="Yu Mincho" w:hAnsiTheme="majorBidi" w:cstheme="majorBidi"/>
                <w:b/>
                <w:bCs/>
                <w:sz w:val="22"/>
                <w:szCs w:val="22"/>
              </w:rPr>
            </w:pPr>
            <w:r w:rsidRPr="003C4768">
              <w:rPr>
                <w:rFonts w:asciiTheme="majorBidi" w:eastAsia="Yu Mincho" w:hAnsiTheme="majorBidi" w:cstheme="majorBidi"/>
                <w:b/>
                <w:bCs/>
                <w:sz w:val="22"/>
                <w:szCs w:val="22"/>
              </w:rPr>
              <w:t>VPĮ 46 straipsnio 4 dalies 4 punktas</w:t>
            </w:r>
          </w:p>
          <w:p w14:paraId="409957A5" w14:textId="77777777" w:rsidR="003C4768" w:rsidRPr="003C4768" w:rsidRDefault="003C4768" w:rsidP="003C4768">
            <w:pPr>
              <w:spacing w:after="0" w:line="240" w:lineRule="auto"/>
              <w:jc w:val="both"/>
              <w:rPr>
                <w:rFonts w:asciiTheme="majorBidi" w:eastAsia="Yu Mincho" w:hAnsiTheme="majorBidi" w:cstheme="majorBidi"/>
                <w:sz w:val="22"/>
                <w:szCs w:val="22"/>
              </w:rPr>
            </w:pPr>
          </w:p>
          <w:p w14:paraId="55C432FA" w14:textId="77777777" w:rsidR="003C4768" w:rsidRPr="003C4768" w:rsidRDefault="003C4768" w:rsidP="003C4768">
            <w:pPr>
              <w:spacing w:after="0" w:line="240" w:lineRule="auto"/>
              <w:jc w:val="both"/>
              <w:rPr>
                <w:rFonts w:asciiTheme="majorBidi" w:eastAsia="Yu Mincho" w:hAnsiTheme="majorBidi" w:cstheme="majorBidi"/>
                <w:sz w:val="22"/>
                <w:szCs w:val="22"/>
                <w:lang w:eastAsia="en-US"/>
              </w:rPr>
            </w:pPr>
            <w:r w:rsidRPr="003C4768">
              <w:rPr>
                <w:rFonts w:asciiTheme="majorBidi" w:eastAsia="Yu Mincho" w:hAnsiTheme="majorBidi" w:cstheme="majorBidi"/>
                <w:sz w:val="22"/>
                <w:szCs w:val="22"/>
              </w:rPr>
              <w:t>EBVPD III dalies C15 punktas</w:t>
            </w:r>
            <w:r w:rsidRPr="003C4768">
              <w:rPr>
                <w:rFonts w:asciiTheme="majorBidi" w:eastAsia="Yu Mincho" w:hAnsiTheme="majorBidi" w:cstheme="majorBidi"/>
                <w:sz w:val="22"/>
                <w:szCs w:val="22"/>
                <w:lang w:eastAsia="en-US"/>
              </w:rPr>
              <w:t xml:space="preserve"> </w:t>
            </w:r>
          </w:p>
        </w:tc>
        <w:tc>
          <w:tcPr>
            <w:tcW w:w="52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47916" w14:textId="77777777" w:rsidR="003C4768" w:rsidRPr="003C4768" w:rsidRDefault="003C4768" w:rsidP="003C4768">
            <w:pPr>
              <w:spacing w:after="0" w:line="240" w:lineRule="auto"/>
              <w:jc w:val="both"/>
              <w:rPr>
                <w:rFonts w:asciiTheme="majorBidi" w:hAnsiTheme="majorBidi" w:cstheme="majorBidi"/>
                <w:sz w:val="22"/>
                <w:szCs w:val="22"/>
                <w:lang w:eastAsia="en-US"/>
              </w:rPr>
            </w:pPr>
            <w:r w:rsidRPr="003C4768">
              <w:rPr>
                <w:rFonts w:asciiTheme="majorBidi" w:hAnsiTheme="majorBidi" w:cstheme="majorBidi"/>
                <w:sz w:val="22"/>
                <w:szCs w:val="22"/>
                <w:lang w:eastAsia="en-US"/>
              </w:rPr>
              <w:t>Iš Lietuvoje įsteigtų subjektų įrodančių dokumentų nereikalaujama. Užtenka pateikto EBVPD.</w:t>
            </w:r>
          </w:p>
          <w:p w14:paraId="720619C8" w14:textId="77777777" w:rsidR="003C4768" w:rsidRPr="003C4768" w:rsidRDefault="003C4768" w:rsidP="003C4768">
            <w:pPr>
              <w:spacing w:after="0" w:line="240" w:lineRule="auto"/>
              <w:jc w:val="both"/>
              <w:rPr>
                <w:rFonts w:asciiTheme="majorBidi" w:hAnsiTheme="majorBidi" w:cstheme="majorBidi"/>
                <w:bCs/>
                <w:iCs/>
                <w:sz w:val="22"/>
                <w:szCs w:val="22"/>
                <w:lang w:eastAsia="en-US"/>
              </w:rPr>
            </w:pPr>
          </w:p>
          <w:p w14:paraId="6F17F0DC" w14:textId="77777777" w:rsidR="003C4768" w:rsidRPr="003C4768" w:rsidRDefault="003C4768" w:rsidP="003C4768">
            <w:pPr>
              <w:spacing w:after="0" w:line="240" w:lineRule="auto"/>
              <w:jc w:val="both"/>
              <w:rPr>
                <w:rFonts w:asciiTheme="majorBidi" w:hAnsiTheme="majorBidi" w:cstheme="majorBidi"/>
                <w:bCs/>
                <w:iCs/>
                <w:sz w:val="22"/>
                <w:szCs w:val="22"/>
                <w:lang w:eastAsia="en-US"/>
              </w:rPr>
            </w:pPr>
          </w:p>
          <w:p w14:paraId="048014A6" w14:textId="77777777" w:rsidR="003C4768" w:rsidRPr="003C4768" w:rsidRDefault="003C4768" w:rsidP="003C4768">
            <w:pPr>
              <w:spacing w:after="0" w:line="240" w:lineRule="auto"/>
              <w:jc w:val="both"/>
              <w:rPr>
                <w:rFonts w:asciiTheme="majorBidi" w:hAnsiTheme="majorBidi" w:cstheme="majorBidi"/>
                <w:b/>
                <w:bCs/>
                <w:sz w:val="22"/>
                <w:szCs w:val="22"/>
              </w:rPr>
            </w:pPr>
            <w:r w:rsidRPr="003C4768">
              <w:rPr>
                <w:rFonts w:asciiTheme="majorBidi" w:hAnsiTheme="majorBidi" w:cstheme="majorBidi"/>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0A4C6FF" w14:textId="77777777" w:rsidR="003C4768" w:rsidRPr="003C4768" w:rsidRDefault="003C4768" w:rsidP="003C4768">
            <w:pPr>
              <w:spacing w:after="0" w:line="240" w:lineRule="auto"/>
              <w:jc w:val="both"/>
              <w:rPr>
                <w:rFonts w:asciiTheme="majorBidi" w:hAnsiTheme="majorBidi" w:cstheme="majorBidi"/>
                <w:sz w:val="22"/>
                <w:szCs w:val="22"/>
              </w:rPr>
            </w:pPr>
            <w:hyperlink r:id="rId20" w:history="1">
              <w:r w:rsidRPr="003C4768">
                <w:rPr>
                  <w:rFonts w:asciiTheme="majorBidi" w:hAnsiTheme="majorBidi" w:cstheme="majorBidi"/>
                  <w:sz w:val="22"/>
                  <w:szCs w:val="22"/>
                </w:rPr>
                <w:t>https://vpt.lrv.lt/lt/nuorodos/kiti-duomenys/powerbi/melaginga-informacija-pateikusiu-tiekeju-sarasas-3/</w:t>
              </w:r>
            </w:hyperlink>
          </w:p>
        </w:tc>
      </w:tr>
      <w:tr w:rsidR="003C4768" w:rsidRPr="003C4768" w14:paraId="3D063430" w14:textId="77777777" w:rsidTr="00141A2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2BF966" w14:textId="77777777" w:rsidR="003C4768" w:rsidRPr="003C4768" w:rsidRDefault="003C4768" w:rsidP="003C4768">
            <w:pPr>
              <w:numPr>
                <w:ilvl w:val="0"/>
                <w:numId w:val="28"/>
              </w:numPr>
              <w:spacing w:after="0" w:line="240" w:lineRule="auto"/>
              <w:rPr>
                <w:rFonts w:asciiTheme="majorBidi" w:hAnsiTheme="majorBidi" w:cstheme="majorBid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0B8516" w14:textId="77777777" w:rsidR="003C4768" w:rsidRPr="003C4768" w:rsidRDefault="003C4768" w:rsidP="003C4768">
            <w:pPr>
              <w:spacing w:after="0" w:line="240" w:lineRule="auto"/>
              <w:jc w:val="both"/>
              <w:rPr>
                <w:rFonts w:asciiTheme="majorBidi" w:hAnsiTheme="majorBidi" w:cstheme="majorBidi"/>
                <w:b/>
                <w:bCs/>
                <w:sz w:val="22"/>
                <w:szCs w:val="22"/>
              </w:rPr>
            </w:pPr>
            <w:r w:rsidRPr="003C4768">
              <w:rPr>
                <w:rFonts w:asciiTheme="majorBidi" w:hAnsiTheme="majorBidi" w:cstheme="majorBid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FD7E54" w14:textId="77777777" w:rsidR="003C4768" w:rsidRPr="003C4768" w:rsidRDefault="003C4768" w:rsidP="003C4768">
            <w:pPr>
              <w:spacing w:after="0" w:line="240" w:lineRule="auto"/>
              <w:jc w:val="both"/>
              <w:rPr>
                <w:rFonts w:asciiTheme="majorBidi" w:eastAsia="Yu Mincho" w:hAnsiTheme="majorBidi" w:cstheme="majorBidi"/>
                <w:b/>
                <w:bCs/>
                <w:sz w:val="22"/>
                <w:szCs w:val="22"/>
              </w:rPr>
            </w:pPr>
            <w:r w:rsidRPr="003C4768">
              <w:rPr>
                <w:rFonts w:asciiTheme="majorBidi" w:eastAsia="Yu Mincho" w:hAnsiTheme="majorBidi" w:cstheme="majorBidi"/>
                <w:b/>
                <w:bCs/>
                <w:sz w:val="22"/>
                <w:szCs w:val="22"/>
              </w:rPr>
              <w:t>VPĮ 46 straipsnio 4 dalies 5 punktas</w:t>
            </w:r>
          </w:p>
          <w:p w14:paraId="5CE40E1E" w14:textId="77777777" w:rsidR="003C4768" w:rsidRPr="003C4768" w:rsidRDefault="003C4768" w:rsidP="003C4768">
            <w:pPr>
              <w:spacing w:after="0" w:line="240" w:lineRule="auto"/>
              <w:jc w:val="both"/>
              <w:rPr>
                <w:rFonts w:asciiTheme="majorBidi" w:eastAsia="Yu Mincho" w:hAnsiTheme="majorBidi" w:cstheme="majorBidi"/>
                <w:sz w:val="22"/>
                <w:szCs w:val="22"/>
              </w:rPr>
            </w:pPr>
          </w:p>
          <w:p w14:paraId="33FE782E" w14:textId="77777777" w:rsidR="003C4768" w:rsidRPr="003C4768" w:rsidRDefault="003C4768" w:rsidP="003C4768">
            <w:pPr>
              <w:spacing w:after="0" w:line="240" w:lineRule="auto"/>
              <w:jc w:val="both"/>
              <w:rPr>
                <w:rFonts w:asciiTheme="majorBidi" w:eastAsia="Yu Mincho" w:hAnsiTheme="majorBidi" w:cstheme="majorBidi"/>
                <w:sz w:val="22"/>
                <w:szCs w:val="22"/>
              </w:rPr>
            </w:pPr>
            <w:r w:rsidRPr="003C4768">
              <w:rPr>
                <w:rFonts w:asciiTheme="majorBidi" w:eastAsia="Yu Mincho" w:hAnsiTheme="majorBidi" w:cstheme="majorBidi"/>
                <w:sz w:val="22"/>
                <w:szCs w:val="22"/>
              </w:rPr>
              <w:t>EBVPD</w:t>
            </w:r>
            <w:r w:rsidRPr="003C4768">
              <w:rPr>
                <w:rFonts w:asciiTheme="majorBidi" w:eastAsia="Arial" w:hAnsiTheme="majorBidi" w:cstheme="majorBidi"/>
                <w:sz w:val="22"/>
                <w:szCs w:val="22"/>
              </w:rPr>
              <w:t xml:space="preserve"> III dalies C15 punktas</w:t>
            </w:r>
          </w:p>
          <w:p w14:paraId="44554A09" w14:textId="77777777" w:rsidR="003C4768" w:rsidRPr="003C4768" w:rsidRDefault="003C4768" w:rsidP="003C4768">
            <w:pPr>
              <w:spacing w:after="0" w:line="240" w:lineRule="auto"/>
              <w:jc w:val="both"/>
              <w:rPr>
                <w:rFonts w:asciiTheme="majorBidi" w:eastAsia="Yu Mincho" w:hAnsiTheme="majorBidi" w:cstheme="majorBidi"/>
                <w:sz w:val="22"/>
                <w:szCs w:val="22"/>
                <w:lang w:eastAsia="en-US"/>
              </w:rPr>
            </w:pPr>
          </w:p>
          <w:p w14:paraId="1706267F" w14:textId="77777777" w:rsidR="003C4768" w:rsidRPr="003C4768" w:rsidRDefault="003C4768" w:rsidP="003C4768">
            <w:pPr>
              <w:spacing w:after="0" w:line="240" w:lineRule="auto"/>
              <w:jc w:val="both"/>
              <w:rPr>
                <w:rFonts w:asciiTheme="majorBidi" w:eastAsia="Yu Mincho" w:hAnsiTheme="majorBidi" w:cstheme="majorBidi"/>
                <w:sz w:val="22"/>
                <w:szCs w:val="22"/>
                <w:lang w:eastAsia="en-US"/>
              </w:rPr>
            </w:pPr>
          </w:p>
        </w:tc>
        <w:tc>
          <w:tcPr>
            <w:tcW w:w="52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F86D7" w14:textId="77777777" w:rsidR="003C4768" w:rsidRPr="003C4768" w:rsidRDefault="003C4768" w:rsidP="003C4768">
            <w:pPr>
              <w:spacing w:after="0" w:line="240" w:lineRule="auto"/>
              <w:jc w:val="both"/>
              <w:rPr>
                <w:rFonts w:asciiTheme="majorBidi" w:hAnsiTheme="majorBidi" w:cstheme="majorBidi"/>
                <w:sz w:val="22"/>
                <w:szCs w:val="22"/>
                <w:lang w:eastAsia="en-US"/>
              </w:rPr>
            </w:pPr>
            <w:r w:rsidRPr="003C4768">
              <w:rPr>
                <w:rFonts w:asciiTheme="majorBidi" w:hAnsiTheme="majorBidi" w:cstheme="majorBidi"/>
                <w:sz w:val="22"/>
                <w:szCs w:val="22"/>
                <w:lang w:eastAsia="en-US"/>
              </w:rPr>
              <w:t>Iš Lietuvoje įsteigtų subjektų įrodančių dokumentų nereikalaujama. Užtenka pateikto EBVPD.</w:t>
            </w:r>
          </w:p>
          <w:p w14:paraId="22E4C27F" w14:textId="77777777" w:rsidR="003C4768" w:rsidRPr="003C4768" w:rsidRDefault="003C4768" w:rsidP="003C4768">
            <w:pPr>
              <w:spacing w:after="0" w:line="240" w:lineRule="auto"/>
              <w:jc w:val="both"/>
              <w:rPr>
                <w:rFonts w:asciiTheme="majorBidi" w:hAnsiTheme="majorBidi" w:cstheme="majorBidi"/>
                <w:b/>
                <w:bCs/>
                <w:iCs/>
                <w:sz w:val="22"/>
                <w:szCs w:val="22"/>
                <w:lang w:eastAsia="en-US"/>
              </w:rPr>
            </w:pPr>
          </w:p>
        </w:tc>
      </w:tr>
      <w:tr w:rsidR="003C4768" w:rsidRPr="003C4768" w14:paraId="02A3AB52" w14:textId="77777777" w:rsidTr="00141A2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0CFC2A" w14:textId="77777777" w:rsidR="003C4768" w:rsidRPr="003C4768" w:rsidRDefault="003C4768" w:rsidP="003C4768">
            <w:pPr>
              <w:numPr>
                <w:ilvl w:val="0"/>
                <w:numId w:val="28"/>
              </w:numPr>
              <w:spacing w:after="0" w:line="240" w:lineRule="auto"/>
              <w:rPr>
                <w:rFonts w:asciiTheme="majorBidi" w:hAnsiTheme="majorBidi" w:cstheme="majorBid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32B239" w14:textId="77777777" w:rsidR="003C4768" w:rsidRPr="003C4768" w:rsidRDefault="003C4768" w:rsidP="003C4768">
            <w:pPr>
              <w:spacing w:after="0" w:line="240" w:lineRule="auto"/>
              <w:jc w:val="both"/>
              <w:rPr>
                <w:rFonts w:asciiTheme="majorBidi" w:hAnsiTheme="majorBidi" w:cstheme="majorBidi"/>
                <w:sz w:val="22"/>
                <w:szCs w:val="22"/>
              </w:rPr>
            </w:pPr>
            <w:r w:rsidRPr="003C4768">
              <w:rPr>
                <w:rFonts w:asciiTheme="majorBidi" w:hAnsiTheme="majorBidi" w:cstheme="majorBidi"/>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EEBFBD1" w14:textId="77777777" w:rsidR="003C4768" w:rsidRPr="003C4768" w:rsidRDefault="003C4768" w:rsidP="003C4768">
            <w:pPr>
              <w:spacing w:after="0" w:line="240" w:lineRule="auto"/>
              <w:jc w:val="both"/>
              <w:rPr>
                <w:rFonts w:asciiTheme="majorBidi" w:hAnsiTheme="majorBidi" w:cstheme="majorBidi"/>
                <w:sz w:val="22"/>
                <w:szCs w:val="22"/>
              </w:rPr>
            </w:pPr>
          </w:p>
          <w:p w14:paraId="2E2842DD" w14:textId="77777777" w:rsidR="003C4768" w:rsidRPr="003C4768" w:rsidRDefault="003C4768" w:rsidP="003C4768">
            <w:pPr>
              <w:spacing w:after="0" w:line="240" w:lineRule="auto"/>
              <w:jc w:val="both"/>
              <w:rPr>
                <w:rFonts w:asciiTheme="majorBidi" w:hAnsiTheme="majorBidi" w:cstheme="majorBidi"/>
                <w:sz w:val="22"/>
                <w:szCs w:val="22"/>
              </w:rPr>
            </w:pPr>
            <w:r w:rsidRPr="003C4768">
              <w:rPr>
                <w:rFonts w:asciiTheme="majorBidi" w:hAnsiTheme="majorBidi" w:cstheme="majorBid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99EC21" w14:textId="77777777" w:rsidR="003C4768" w:rsidRPr="003C4768" w:rsidRDefault="003C4768" w:rsidP="003C4768">
            <w:pPr>
              <w:spacing w:after="0" w:line="240" w:lineRule="auto"/>
              <w:jc w:val="both"/>
              <w:rPr>
                <w:rFonts w:asciiTheme="majorBidi" w:eastAsia="Yu Mincho" w:hAnsiTheme="majorBidi" w:cstheme="majorBidi"/>
                <w:b/>
                <w:bCs/>
                <w:sz w:val="22"/>
                <w:szCs w:val="22"/>
              </w:rPr>
            </w:pPr>
            <w:r w:rsidRPr="003C4768">
              <w:rPr>
                <w:rFonts w:asciiTheme="majorBidi" w:eastAsia="Yu Mincho" w:hAnsiTheme="majorBidi" w:cstheme="majorBidi"/>
                <w:b/>
                <w:bCs/>
                <w:sz w:val="22"/>
                <w:szCs w:val="22"/>
              </w:rPr>
              <w:t>VPĮ 46 straipsnio 4 dalies 6 punktas</w:t>
            </w:r>
          </w:p>
          <w:p w14:paraId="010491A6" w14:textId="77777777" w:rsidR="003C4768" w:rsidRPr="003C4768" w:rsidRDefault="003C4768" w:rsidP="003C4768">
            <w:pPr>
              <w:spacing w:after="0" w:line="240" w:lineRule="auto"/>
              <w:jc w:val="both"/>
              <w:rPr>
                <w:rFonts w:asciiTheme="majorBidi" w:eastAsia="Yu Mincho" w:hAnsiTheme="majorBidi" w:cstheme="majorBidi"/>
                <w:sz w:val="22"/>
                <w:szCs w:val="22"/>
              </w:rPr>
            </w:pPr>
          </w:p>
          <w:p w14:paraId="275430BF" w14:textId="77777777" w:rsidR="003C4768" w:rsidRPr="003C4768" w:rsidRDefault="003C4768" w:rsidP="003C4768">
            <w:pPr>
              <w:spacing w:after="0" w:line="240" w:lineRule="auto"/>
              <w:jc w:val="both"/>
              <w:rPr>
                <w:rFonts w:asciiTheme="majorBidi" w:eastAsia="Yu Mincho" w:hAnsiTheme="majorBidi" w:cstheme="majorBidi"/>
                <w:sz w:val="22"/>
                <w:szCs w:val="22"/>
              </w:rPr>
            </w:pPr>
            <w:r w:rsidRPr="003C4768">
              <w:rPr>
                <w:rFonts w:asciiTheme="majorBidi" w:eastAsia="Yu Mincho" w:hAnsiTheme="majorBidi" w:cstheme="majorBidi"/>
                <w:sz w:val="22"/>
                <w:szCs w:val="22"/>
              </w:rPr>
              <w:t>EBVPD</w:t>
            </w:r>
            <w:r w:rsidRPr="003C4768">
              <w:rPr>
                <w:rFonts w:asciiTheme="majorBidi" w:eastAsia="Arial" w:hAnsiTheme="majorBidi" w:cstheme="majorBidi"/>
                <w:sz w:val="22"/>
                <w:szCs w:val="22"/>
              </w:rPr>
              <w:t xml:space="preserve"> III dalies C14 punktas</w:t>
            </w:r>
          </w:p>
          <w:p w14:paraId="63DEE601" w14:textId="77777777" w:rsidR="003C4768" w:rsidRPr="003C4768" w:rsidRDefault="003C4768" w:rsidP="003C4768">
            <w:pPr>
              <w:spacing w:after="0" w:line="240" w:lineRule="auto"/>
              <w:jc w:val="both"/>
              <w:rPr>
                <w:rFonts w:asciiTheme="majorBidi" w:eastAsia="Yu Mincho" w:hAnsiTheme="majorBidi" w:cstheme="majorBidi"/>
                <w:sz w:val="22"/>
                <w:szCs w:val="22"/>
                <w:lang w:eastAsia="en-US"/>
              </w:rPr>
            </w:pPr>
          </w:p>
          <w:p w14:paraId="792A98CD" w14:textId="77777777" w:rsidR="003C4768" w:rsidRPr="003C4768" w:rsidRDefault="003C4768" w:rsidP="003C4768">
            <w:pPr>
              <w:spacing w:after="0" w:line="240" w:lineRule="auto"/>
              <w:jc w:val="both"/>
              <w:rPr>
                <w:rFonts w:asciiTheme="majorBidi" w:eastAsia="Yu Mincho" w:hAnsiTheme="majorBidi" w:cstheme="majorBidi"/>
                <w:sz w:val="22"/>
                <w:szCs w:val="22"/>
                <w:lang w:eastAsia="en-US"/>
              </w:rPr>
            </w:pPr>
          </w:p>
        </w:tc>
        <w:tc>
          <w:tcPr>
            <w:tcW w:w="52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34F04C" w14:textId="77777777" w:rsidR="003C4768" w:rsidRPr="003C4768" w:rsidRDefault="003C4768" w:rsidP="003C4768">
            <w:pPr>
              <w:spacing w:after="0" w:line="240" w:lineRule="auto"/>
              <w:jc w:val="both"/>
              <w:rPr>
                <w:rFonts w:asciiTheme="majorBidi" w:hAnsiTheme="majorBidi" w:cstheme="majorBidi"/>
                <w:sz w:val="22"/>
                <w:szCs w:val="22"/>
                <w:lang w:eastAsia="en-US"/>
              </w:rPr>
            </w:pPr>
            <w:r w:rsidRPr="003C4768">
              <w:rPr>
                <w:rFonts w:asciiTheme="majorBidi" w:hAnsiTheme="majorBidi" w:cstheme="majorBidi"/>
                <w:sz w:val="22"/>
                <w:szCs w:val="22"/>
                <w:lang w:eastAsia="en-US"/>
              </w:rPr>
              <w:t>Iš Lietuvoje įsteigtų subjektų įrodančių dokumentų nereikalaujama. Užtenka pateikto EBVPD.</w:t>
            </w:r>
          </w:p>
          <w:p w14:paraId="73F38F50" w14:textId="77777777" w:rsidR="003C4768" w:rsidRPr="003C4768" w:rsidRDefault="003C4768" w:rsidP="003C4768">
            <w:pPr>
              <w:spacing w:after="0" w:line="240" w:lineRule="auto"/>
              <w:jc w:val="both"/>
              <w:rPr>
                <w:rFonts w:asciiTheme="majorBidi" w:hAnsiTheme="majorBidi" w:cstheme="majorBidi"/>
                <w:bCs/>
                <w:iCs/>
                <w:sz w:val="22"/>
                <w:szCs w:val="22"/>
                <w:lang w:eastAsia="en-US"/>
              </w:rPr>
            </w:pPr>
          </w:p>
          <w:p w14:paraId="61CDEC11" w14:textId="77777777" w:rsidR="003C4768" w:rsidRPr="003C4768" w:rsidRDefault="003C4768" w:rsidP="003C4768">
            <w:pPr>
              <w:spacing w:after="0" w:line="240" w:lineRule="auto"/>
              <w:jc w:val="both"/>
              <w:rPr>
                <w:rFonts w:asciiTheme="majorBidi" w:hAnsiTheme="majorBidi" w:cstheme="majorBidi"/>
                <w:b/>
                <w:bCs/>
                <w:sz w:val="22"/>
                <w:szCs w:val="22"/>
              </w:rPr>
            </w:pPr>
            <w:r w:rsidRPr="003C4768">
              <w:rPr>
                <w:rFonts w:asciiTheme="majorBidi" w:hAnsiTheme="majorBidi" w:cstheme="majorBidi"/>
                <w:b/>
                <w:bCs/>
                <w:sz w:val="22"/>
                <w:szCs w:val="22"/>
              </w:rPr>
              <w:t xml:space="preserve">Priimant sprendimus dėl tiekėjo pašalinimo iš pirkimo procedūros šiame punkte nurodytu pašalinimo pagrindu, gali būti atsižvelgiama į pagal VPĮ 91 straipsnį skelbiamą informaciją: </w:t>
            </w:r>
          </w:p>
          <w:p w14:paraId="33E639B1" w14:textId="77777777" w:rsidR="003C4768" w:rsidRPr="003C4768" w:rsidRDefault="003C4768" w:rsidP="003C4768">
            <w:pPr>
              <w:spacing w:after="0" w:line="240" w:lineRule="auto"/>
              <w:jc w:val="both"/>
              <w:rPr>
                <w:rFonts w:asciiTheme="majorBidi" w:hAnsiTheme="majorBidi" w:cstheme="majorBidi"/>
                <w:sz w:val="22"/>
                <w:szCs w:val="22"/>
              </w:rPr>
            </w:pPr>
          </w:p>
          <w:p w14:paraId="22401C43" w14:textId="77777777" w:rsidR="003C4768" w:rsidRPr="003C4768" w:rsidRDefault="003C4768" w:rsidP="003C4768">
            <w:pPr>
              <w:spacing w:after="0" w:line="240" w:lineRule="auto"/>
              <w:jc w:val="both"/>
              <w:rPr>
                <w:rFonts w:asciiTheme="majorBidi" w:hAnsiTheme="majorBidi" w:cstheme="majorBidi"/>
                <w:sz w:val="22"/>
                <w:szCs w:val="22"/>
              </w:rPr>
            </w:pPr>
            <w:hyperlink r:id="rId21" w:history="1">
              <w:r w:rsidRPr="003C4768">
                <w:rPr>
                  <w:rFonts w:asciiTheme="majorBidi" w:hAnsiTheme="majorBidi" w:cstheme="majorBidi"/>
                  <w:sz w:val="22"/>
                  <w:szCs w:val="22"/>
                </w:rPr>
                <w:t>https://vpt.lrv.lt/lt/nuorodos/kiti-duomenys/powerbi/nepatikimi-tiekejai-1/</w:t>
              </w:r>
            </w:hyperlink>
          </w:p>
          <w:p w14:paraId="1088EB78" w14:textId="77777777" w:rsidR="003C4768" w:rsidRPr="003C4768" w:rsidRDefault="003C4768" w:rsidP="003C4768">
            <w:pPr>
              <w:spacing w:after="0" w:line="240" w:lineRule="auto"/>
              <w:jc w:val="both"/>
              <w:rPr>
                <w:rFonts w:asciiTheme="majorBidi" w:hAnsiTheme="majorBidi" w:cstheme="majorBidi"/>
                <w:sz w:val="22"/>
                <w:szCs w:val="22"/>
              </w:rPr>
            </w:pPr>
          </w:p>
          <w:p w14:paraId="6FBE05C0" w14:textId="77777777" w:rsidR="003C4768" w:rsidRPr="003C4768" w:rsidRDefault="003C4768" w:rsidP="003C4768">
            <w:pPr>
              <w:spacing w:after="0" w:line="240" w:lineRule="auto"/>
              <w:jc w:val="both"/>
              <w:rPr>
                <w:rFonts w:asciiTheme="majorBidi" w:hAnsiTheme="majorBidi" w:cstheme="majorBidi"/>
                <w:sz w:val="22"/>
                <w:szCs w:val="22"/>
              </w:rPr>
            </w:pPr>
            <w:hyperlink r:id="rId22" w:history="1">
              <w:r w:rsidRPr="003C4768">
                <w:rPr>
                  <w:rFonts w:asciiTheme="majorBidi" w:hAnsiTheme="majorBidi" w:cstheme="majorBidi"/>
                  <w:sz w:val="22"/>
                  <w:szCs w:val="22"/>
                </w:rPr>
                <w:t>https://vpt.lrv.lt/lt/pasalinimo-pagrindai-1/nepatikimu-koncesininku-sarasas-1/nepatikimu-koncesininku-sarasas/</w:t>
              </w:r>
            </w:hyperlink>
          </w:p>
          <w:p w14:paraId="67EF8890" w14:textId="77777777" w:rsidR="003C4768" w:rsidRPr="003C4768" w:rsidRDefault="003C4768" w:rsidP="003C4768">
            <w:pPr>
              <w:spacing w:after="0" w:line="240" w:lineRule="auto"/>
              <w:jc w:val="both"/>
              <w:rPr>
                <w:rFonts w:asciiTheme="majorBidi" w:hAnsiTheme="majorBidi" w:cstheme="majorBidi"/>
                <w:bCs/>
                <w:sz w:val="22"/>
                <w:szCs w:val="22"/>
              </w:rPr>
            </w:pPr>
          </w:p>
          <w:p w14:paraId="6B56F937" w14:textId="77777777" w:rsidR="003C4768" w:rsidRPr="003C4768" w:rsidRDefault="003C4768" w:rsidP="003C4768">
            <w:pPr>
              <w:spacing w:after="0" w:line="240" w:lineRule="auto"/>
              <w:jc w:val="both"/>
              <w:rPr>
                <w:rFonts w:asciiTheme="majorBidi" w:hAnsiTheme="majorBidi" w:cstheme="majorBidi"/>
                <w:b/>
                <w:bCs/>
                <w:sz w:val="22"/>
                <w:szCs w:val="22"/>
              </w:rPr>
            </w:pPr>
          </w:p>
        </w:tc>
      </w:tr>
      <w:tr w:rsidR="003C4768" w:rsidRPr="003C4768" w14:paraId="0BD8F1C8" w14:textId="77777777" w:rsidTr="00141A2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F01179" w14:textId="77777777" w:rsidR="003C4768" w:rsidRPr="003C4768" w:rsidRDefault="003C4768" w:rsidP="003C4768">
            <w:pPr>
              <w:numPr>
                <w:ilvl w:val="0"/>
                <w:numId w:val="28"/>
              </w:numPr>
              <w:spacing w:after="0" w:line="240" w:lineRule="auto"/>
              <w:rPr>
                <w:rFonts w:asciiTheme="majorBidi" w:hAnsiTheme="majorBidi" w:cstheme="majorBidi"/>
                <w:sz w:val="22"/>
                <w:szCs w:val="22"/>
              </w:rPr>
            </w:pPr>
          </w:p>
          <w:p w14:paraId="23DB4101" w14:textId="77777777" w:rsidR="003C4768" w:rsidRPr="003C4768" w:rsidRDefault="003C4768" w:rsidP="003C4768">
            <w:pPr>
              <w:spacing w:after="0" w:line="240" w:lineRule="auto"/>
              <w:rPr>
                <w:rFonts w:asciiTheme="majorBidi" w:hAnsiTheme="majorBidi" w:cstheme="majorBid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97903" w14:textId="77777777" w:rsidR="003C4768" w:rsidRPr="003C4768" w:rsidRDefault="003C4768" w:rsidP="003C4768">
            <w:pPr>
              <w:spacing w:after="0" w:line="240" w:lineRule="auto"/>
              <w:jc w:val="both"/>
              <w:rPr>
                <w:rFonts w:asciiTheme="majorBidi" w:hAnsiTheme="majorBidi" w:cstheme="majorBidi"/>
                <w:sz w:val="22"/>
                <w:szCs w:val="22"/>
              </w:rPr>
            </w:pPr>
            <w:r w:rsidRPr="003C4768">
              <w:rPr>
                <w:rFonts w:asciiTheme="majorBidi" w:hAnsiTheme="majorBidi" w:cstheme="majorBidi"/>
                <w:sz w:val="22"/>
                <w:szCs w:val="22"/>
              </w:rPr>
              <w:t>Tiekėjas yra padaręs rimtą profesinį pažeidimą, dėl kurio perkančioji organizacija abejoja tiekėjo sąžiningumu, kai jis</w:t>
            </w:r>
            <w:bookmarkStart w:id="54" w:name="part_030e6c6c64ba4f96a23474e439d1b80c"/>
            <w:bookmarkEnd w:id="54"/>
            <w:r w:rsidRPr="003C4768">
              <w:rPr>
                <w:rFonts w:asciiTheme="majorBidi" w:hAnsiTheme="majorBidi" w:cstheme="majorBidi"/>
                <w:sz w:val="22"/>
                <w:szCs w:val="22"/>
              </w:rPr>
              <w:t xml:space="preserve"> yra padaręs finansinės atskaitomybės ir audito teisės aktų pažeidimą ir nuo jo padarymo dienos praėjo mažiau kaip vieni metai.</w:t>
            </w:r>
          </w:p>
          <w:p w14:paraId="5C844407" w14:textId="77777777" w:rsidR="003C4768" w:rsidRPr="003C4768" w:rsidRDefault="003C4768" w:rsidP="003C4768">
            <w:pPr>
              <w:spacing w:after="0" w:line="240" w:lineRule="auto"/>
              <w:jc w:val="both"/>
              <w:rPr>
                <w:rFonts w:asciiTheme="majorBidi" w:hAnsiTheme="majorBidi" w:cstheme="majorBid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329583" w14:textId="77777777" w:rsidR="003C4768" w:rsidRPr="003C4768" w:rsidRDefault="003C4768" w:rsidP="003C4768">
            <w:pPr>
              <w:spacing w:after="0" w:line="240" w:lineRule="auto"/>
              <w:jc w:val="both"/>
              <w:rPr>
                <w:rFonts w:asciiTheme="majorBidi" w:eastAsia="Yu Mincho" w:hAnsiTheme="majorBidi" w:cstheme="majorBidi"/>
                <w:b/>
                <w:bCs/>
                <w:sz w:val="22"/>
                <w:szCs w:val="22"/>
              </w:rPr>
            </w:pPr>
            <w:r w:rsidRPr="003C4768">
              <w:rPr>
                <w:rFonts w:asciiTheme="majorBidi" w:eastAsia="Yu Mincho" w:hAnsiTheme="majorBidi" w:cstheme="majorBidi"/>
                <w:b/>
                <w:bCs/>
                <w:sz w:val="22"/>
                <w:szCs w:val="22"/>
              </w:rPr>
              <w:t>VPĮ 46 straipsnio 4 dalies 7 punkto a papunktis</w:t>
            </w:r>
          </w:p>
          <w:p w14:paraId="049E9BAF" w14:textId="77777777" w:rsidR="003C4768" w:rsidRPr="003C4768" w:rsidRDefault="003C4768" w:rsidP="003C4768">
            <w:pPr>
              <w:spacing w:after="0" w:line="240" w:lineRule="auto"/>
              <w:jc w:val="both"/>
              <w:rPr>
                <w:rFonts w:asciiTheme="majorBidi" w:eastAsia="Yu Mincho" w:hAnsiTheme="majorBidi" w:cstheme="majorBidi"/>
                <w:sz w:val="22"/>
                <w:szCs w:val="22"/>
              </w:rPr>
            </w:pPr>
          </w:p>
          <w:p w14:paraId="53C73AED" w14:textId="77777777" w:rsidR="003C4768" w:rsidRPr="003C4768" w:rsidRDefault="003C4768" w:rsidP="003C4768">
            <w:pPr>
              <w:spacing w:after="0" w:line="240" w:lineRule="auto"/>
              <w:jc w:val="both"/>
              <w:rPr>
                <w:rFonts w:asciiTheme="majorBidi" w:eastAsia="Yu Mincho" w:hAnsiTheme="majorBidi" w:cstheme="majorBidi"/>
                <w:sz w:val="22"/>
                <w:szCs w:val="22"/>
              </w:rPr>
            </w:pPr>
            <w:r w:rsidRPr="003C4768">
              <w:rPr>
                <w:rFonts w:asciiTheme="majorBidi" w:eastAsia="Yu Mincho" w:hAnsiTheme="majorBidi" w:cstheme="majorBidi"/>
                <w:sz w:val="22"/>
                <w:szCs w:val="22"/>
              </w:rPr>
              <w:t>EBVPD III dalies C11 punktas</w:t>
            </w:r>
          </w:p>
        </w:tc>
        <w:tc>
          <w:tcPr>
            <w:tcW w:w="52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2C7256" w14:textId="77777777" w:rsidR="003C4768" w:rsidRPr="003C4768" w:rsidRDefault="003C4768" w:rsidP="003C4768">
            <w:pPr>
              <w:spacing w:after="0" w:line="240" w:lineRule="auto"/>
              <w:jc w:val="both"/>
              <w:rPr>
                <w:rFonts w:asciiTheme="majorBidi" w:hAnsiTheme="majorBidi" w:cstheme="majorBidi"/>
                <w:sz w:val="22"/>
                <w:szCs w:val="22"/>
              </w:rPr>
            </w:pPr>
            <w:r w:rsidRPr="003C4768">
              <w:rPr>
                <w:rFonts w:asciiTheme="majorBidi" w:hAnsiTheme="majorBidi" w:cstheme="majorBidi"/>
                <w:sz w:val="22"/>
                <w:szCs w:val="22"/>
                <w:lang w:eastAsia="en-US"/>
              </w:rPr>
              <w:t xml:space="preserve">Iš Lietuvoje įsteigtų subjektų įrodančių dokumentų nereikalaujama. Užtenka pateikto EBVPD. </w:t>
            </w:r>
            <w:r w:rsidRPr="003C4768">
              <w:rPr>
                <w:rFonts w:asciiTheme="majorBidi" w:hAnsiTheme="majorBidi" w:cstheme="majorBidi"/>
                <w:sz w:val="22"/>
                <w:szCs w:val="22"/>
              </w:rPr>
              <w:t>Priimant sprendimus dėl tiekėjo pašalinimo iš pirkimo procedūros šiame punkte nurodytu pašalinimo pagrindu, be kita ko, atsižvelgiama į</w:t>
            </w:r>
            <w:r w:rsidRPr="003C4768">
              <w:rPr>
                <w:rFonts w:asciiTheme="majorBidi" w:hAnsiTheme="majorBidi" w:cstheme="majorBidi"/>
                <w:b/>
                <w:bCs/>
                <w:sz w:val="22"/>
                <w:szCs w:val="22"/>
              </w:rPr>
              <w:t xml:space="preserve"> </w:t>
            </w:r>
            <w:r w:rsidRPr="003C4768">
              <w:rPr>
                <w:rFonts w:asciiTheme="majorBidi" w:hAnsiTheme="majorBidi" w:cstheme="majorBidi"/>
                <w:sz w:val="22"/>
                <w:szCs w:val="22"/>
              </w:rPr>
              <w:t xml:space="preserve">nacionalinėje duomenų bazėje adresu: </w:t>
            </w:r>
            <w:r w:rsidRPr="003C4768">
              <w:rPr>
                <w:rFonts w:asciiTheme="majorBidi" w:hAnsiTheme="majorBidi" w:cstheme="majorBidi"/>
              </w:rPr>
              <w:fldChar w:fldCharType="begin"/>
            </w:r>
            <w:r w:rsidRPr="003C4768">
              <w:rPr>
                <w:rFonts w:asciiTheme="majorBidi" w:hAnsiTheme="majorBidi" w:cstheme="majorBidi"/>
              </w:rPr>
              <w:instrText>HYPERLINK "https://www.registrucentras.lt/jar/p/index.php"</w:instrText>
            </w:r>
            <w:r w:rsidRPr="003C4768">
              <w:rPr>
                <w:rFonts w:asciiTheme="majorBidi" w:hAnsiTheme="majorBidi" w:cstheme="majorBidi"/>
              </w:rPr>
            </w:r>
            <w:r w:rsidRPr="003C4768">
              <w:rPr>
                <w:rFonts w:asciiTheme="majorBidi" w:hAnsiTheme="majorBidi" w:cstheme="majorBidi"/>
              </w:rPr>
              <w:fldChar w:fldCharType="separate"/>
            </w:r>
            <w:r w:rsidRPr="003C4768">
              <w:rPr>
                <w:rFonts w:asciiTheme="majorBidi" w:hAnsiTheme="majorBidi" w:cstheme="majorBidi"/>
                <w:sz w:val="22"/>
                <w:szCs w:val="22"/>
                <w:u w:val="single"/>
              </w:rPr>
              <w:t>https://www.registrucentras.lt/jar/p/index.php</w:t>
            </w:r>
            <w:r w:rsidRPr="003C4768">
              <w:rPr>
                <w:rFonts w:asciiTheme="majorBidi" w:hAnsiTheme="majorBidi" w:cstheme="majorBidi"/>
              </w:rPr>
              <w:fldChar w:fldCharType="end"/>
            </w:r>
          </w:p>
          <w:p w14:paraId="4D2B17B8" w14:textId="77777777" w:rsidR="003C4768" w:rsidRPr="003C4768" w:rsidRDefault="003C4768" w:rsidP="003C4768">
            <w:pPr>
              <w:spacing w:after="0" w:line="240" w:lineRule="auto"/>
              <w:jc w:val="both"/>
              <w:rPr>
                <w:rFonts w:asciiTheme="majorBidi" w:hAnsiTheme="majorBidi" w:cstheme="majorBidi"/>
                <w:sz w:val="22"/>
                <w:szCs w:val="22"/>
              </w:rPr>
            </w:pPr>
            <w:r w:rsidRPr="003C4768">
              <w:rPr>
                <w:rFonts w:asciiTheme="majorBidi" w:hAnsiTheme="majorBidi" w:cstheme="majorBidi"/>
                <w:sz w:val="22"/>
                <w:szCs w:val="22"/>
              </w:rPr>
              <w:t>paskelbtą informaciją, taip pat į šiame informaciniame pranešime pateiktą informaciją:</w:t>
            </w:r>
          </w:p>
          <w:p w14:paraId="0939DCD1" w14:textId="77777777" w:rsidR="003C4768" w:rsidRPr="003C4768" w:rsidRDefault="003C4768" w:rsidP="003C4768">
            <w:pPr>
              <w:spacing w:after="0" w:line="240" w:lineRule="auto"/>
              <w:jc w:val="both"/>
              <w:rPr>
                <w:rFonts w:asciiTheme="majorBidi" w:hAnsiTheme="majorBidi" w:cstheme="majorBidi"/>
                <w:sz w:val="22"/>
                <w:szCs w:val="22"/>
              </w:rPr>
            </w:pPr>
            <w:hyperlink r:id="rId23" w:history="1">
              <w:r w:rsidRPr="003C4768">
                <w:rPr>
                  <w:rFonts w:asciiTheme="majorBidi" w:hAnsiTheme="majorBidi" w:cstheme="majorBidi"/>
                  <w:sz w:val="22"/>
                  <w:szCs w:val="22"/>
                </w:rPr>
                <w:t>https://vpt.lrv.lt/lt/naujienos-3/finansiniu-ataskaitu-nepateikimas-gali-tapti-kliutimi-dalyvauti-viesuosiuose-pirkimuose/</w:t>
              </w:r>
            </w:hyperlink>
          </w:p>
        </w:tc>
      </w:tr>
      <w:tr w:rsidR="003C4768" w:rsidRPr="003C4768" w14:paraId="555C3A4A" w14:textId="77777777" w:rsidTr="00141A2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C02D72" w14:textId="77777777" w:rsidR="003C4768" w:rsidRPr="003C4768" w:rsidRDefault="003C4768" w:rsidP="003C4768">
            <w:pPr>
              <w:numPr>
                <w:ilvl w:val="0"/>
                <w:numId w:val="28"/>
              </w:numPr>
              <w:spacing w:after="0" w:line="240" w:lineRule="auto"/>
              <w:rPr>
                <w:rFonts w:asciiTheme="majorBidi" w:hAnsiTheme="majorBidi" w:cstheme="majorBid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9C3334" w14:textId="77777777" w:rsidR="003C4768" w:rsidRPr="003C4768" w:rsidRDefault="003C4768" w:rsidP="003C4768">
            <w:pPr>
              <w:spacing w:after="0" w:line="240" w:lineRule="auto"/>
              <w:jc w:val="both"/>
              <w:rPr>
                <w:rFonts w:asciiTheme="majorBidi" w:hAnsiTheme="majorBidi" w:cstheme="majorBidi"/>
                <w:b/>
                <w:bCs/>
                <w:sz w:val="22"/>
                <w:szCs w:val="22"/>
              </w:rPr>
            </w:pPr>
            <w:r w:rsidRPr="003C4768">
              <w:rPr>
                <w:rFonts w:asciiTheme="majorBidi" w:hAnsiTheme="majorBidi" w:cstheme="majorBidi"/>
                <w:sz w:val="22"/>
                <w:szCs w:val="22"/>
              </w:rPr>
              <w:t xml:space="preserve">Tiekėjas yra padaręs rimtą profesinį pažeidimą, dėl kurio perkančioji organizacija abejoja tiekėjo sąžiningumu, </w:t>
            </w:r>
            <w:r w:rsidRPr="003C4768">
              <w:rPr>
                <w:rFonts w:asciiTheme="majorBidi" w:eastAsia="Times New Roman" w:hAnsiTheme="majorBidi" w:cstheme="majorBidi"/>
                <w:sz w:val="22"/>
                <w:szCs w:val="22"/>
              </w:rPr>
              <w:t xml:space="preserve"> kai jis (tiekėjas) neatitinka minimalių patikimo mokesčių mokėtojo kriterijų, nustatytų Lietuvos Respublikos mokesčių administravimo įstatymo 40</w:t>
            </w:r>
            <w:r w:rsidRPr="003C4768">
              <w:rPr>
                <w:rFonts w:asciiTheme="majorBidi" w:eastAsia="Times New Roman" w:hAnsiTheme="majorBidi" w:cstheme="majorBidi"/>
                <w:sz w:val="22"/>
                <w:szCs w:val="22"/>
                <w:vertAlign w:val="superscript"/>
              </w:rPr>
              <w:t>1</w:t>
            </w:r>
            <w:r w:rsidRPr="003C4768">
              <w:rPr>
                <w:rFonts w:asciiTheme="majorBidi" w:eastAsia="Times New Roman" w:hAnsiTheme="majorBidi" w:cstheme="majorBidi"/>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64FBA0" w14:textId="77777777" w:rsidR="003C4768" w:rsidRPr="003C4768" w:rsidRDefault="003C4768" w:rsidP="003C4768">
            <w:pPr>
              <w:spacing w:after="0" w:line="240" w:lineRule="auto"/>
              <w:jc w:val="both"/>
              <w:rPr>
                <w:rFonts w:asciiTheme="majorBidi" w:eastAsia="Yu Mincho" w:hAnsiTheme="majorBidi" w:cstheme="majorBidi"/>
                <w:b/>
                <w:bCs/>
                <w:sz w:val="22"/>
                <w:szCs w:val="22"/>
              </w:rPr>
            </w:pPr>
            <w:r w:rsidRPr="003C4768">
              <w:rPr>
                <w:rFonts w:asciiTheme="majorBidi" w:eastAsia="Yu Mincho" w:hAnsiTheme="majorBidi" w:cstheme="majorBidi"/>
                <w:b/>
                <w:bCs/>
                <w:sz w:val="22"/>
                <w:szCs w:val="22"/>
              </w:rPr>
              <w:t>VPĮ 46 straipsnio 4 dalies 7 punkto b papunktis</w:t>
            </w:r>
          </w:p>
          <w:p w14:paraId="3F1609A2" w14:textId="77777777" w:rsidR="003C4768" w:rsidRPr="003C4768" w:rsidRDefault="003C4768" w:rsidP="003C4768">
            <w:pPr>
              <w:spacing w:after="0" w:line="240" w:lineRule="auto"/>
              <w:jc w:val="both"/>
              <w:rPr>
                <w:rFonts w:asciiTheme="majorBidi" w:eastAsia="Yu Mincho" w:hAnsiTheme="majorBidi" w:cstheme="majorBidi"/>
                <w:sz w:val="22"/>
                <w:szCs w:val="22"/>
              </w:rPr>
            </w:pPr>
          </w:p>
          <w:p w14:paraId="4B7C63E4" w14:textId="77777777" w:rsidR="003C4768" w:rsidRPr="003C4768" w:rsidRDefault="003C4768" w:rsidP="003C4768">
            <w:pPr>
              <w:spacing w:after="0" w:line="240" w:lineRule="auto"/>
              <w:jc w:val="both"/>
              <w:rPr>
                <w:rFonts w:asciiTheme="majorBidi" w:eastAsia="Yu Mincho" w:hAnsiTheme="majorBidi" w:cstheme="majorBidi"/>
                <w:sz w:val="22"/>
                <w:szCs w:val="22"/>
                <w:lang w:eastAsia="en-US"/>
              </w:rPr>
            </w:pPr>
            <w:r w:rsidRPr="003C4768">
              <w:rPr>
                <w:rFonts w:asciiTheme="majorBidi" w:eastAsia="Yu Mincho" w:hAnsiTheme="majorBidi" w:cstheme="majorBidi"/>
                <w:sz w:val="22"/>
                <w:szCs w:val="22"/>
              </w:rPr>
              <w:t>EBVPD III dalies C11 punktas</w:t>
            </w:r>
          </w:p>
        </w:tc>
        <w:tc>
          <w:tcPr>
            <w:tcW w:w="52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110C13" w14:textId="77777777" w:rsidR="003C4768" w:rsidRPr="003C4768" w:rsidRDefault="003C4768" w:rsidP="003C4768">
            <w:pPr>
              <w:spacing w:after="0" w:line="240" w:lineRule="auto"/>
              <w:jc w:val="both"/>
              <w:rPr>
                <w:rFonts w:asciiTheme="majorBidi" w:hAnsiTheme="majorBidi" w:cstheme="majorBidi"/>
                <w:sz w:val="22"/>
                <w:szCs w:val="22"/>
                <w:lang w:eastAsia="en-US"/>
              </w:rPr>
            </w:pPr>
            <w:r w:rsidRPr="003C4768">
              <w:rPr>
                <w:rFonts w:asciiTheme="majorBidi" w:hAnsiTheme="majorBidi" w:cstheme="majorBidi"/>
                <w:sz w:val="22"/>
                <w:szCs w:val="22"/>
                <w:lang w:eastAsia="en-US"/>
              </w:rPr>
              <w:t>Iš Lietuvoje įsteigtų subjektų įrodančių dokumentų nereikalaujama. Užtenka pateikto EBVPD.</w:t>
            </w:r>
          </w:p>
          <w:p w14:paraId="6F092478" w14:textId="77777777" w:rsidR="003C4768" w:rsidRPr="003C4768" w:rsidRDefault="003C4768" w:rsidP="003C4768">
            <w:pPr>
              <w:spacing w:after="0" w:line="240" w:lineRule="auto"/>
              <w:jc w:val="both"/>
              <w:rPr>
                <w:rFonts w:asciiTheme="majorBidi" w:hAnsiTheme="majorBidi" w:cstheme="majorBidi"/>
                <w:sz w:val="22"/>
                <w:szCs w:val="22"/>
                <w:lang w:eastAsia="en-US"/>
              </w:rPr>
            </w:pPr>
          </w:p>
          <w:p w14:paraId="4CC8FB44" w14:textId="77777777" w:rsidR="003C4768" w:rsidRPr="003C4768" w:rsidRDefault="003C4768" w:rsidP="003C4768">
            <w:pPr>
              <w:spacing w:after="0" w:line="240" w:lineRule="auto"/>
              <w:jc w:val="both"/>
              <w:rPr>
                <w:rFonts w:asciiTheme="majorBidi" w:hAnsiTheme="majorBidi" w:cstheme="majorBidi"/>
                <w:b/>
                <w:bCs/>
                <w:sz w:val="22"/>
                <w:szCs w:val="22"/>
              </w:rPr>
            </w:pPr>
            <w:r w:rsidRPr="003C4768">
              <w:rPr>
                <w:rFonts w:asciiTheme="majorBidi" w:hAnsiTheme="majorBidi" w:cstheme="majorBidi"/>
                <w:sz w:val="22"/>
                <w:szCs w:val="22"/>
              </w:rPr>
              <w:t>Priimant sprendimus dėl tiekėjo pašalinimo iš pirkimo procedūros šiame punkte nurodytu pašalinimo pagrindu, be kita ko, atsižvelgiama į</w:t>
            </w:r>
            <w:r w:rsidRPr="003C4768">
              <w:rPr>
                <w:rFonts w:asciiTheme="majorBidi" w:hAnsiTheme="majorBidi" w:cstheme="majorBidi"/>
                <w:b/>
                <w:bCs/>
                <w:sz w:val="22"/>
                <w:szCs w:val="22"/>
              </w:rPr>
              <w:t xml:space="preserve"> </w:t>
            </w:r>
            <w:r w:rsidRPr="003C4768">
              <w:rPr>
                <w:rFonts w:asciiTheme="majorBidi" w:hAnsiTheme="majorBidi" w:cstheme="majorBidi"/>
                <w:sz w:val="22"/>
                <w:szCs w:val="22"/>
              </w:rPr>
              <w:t xml:space="preserve">nacionalinėje duomenų bazėje adresu </w:t>
            </w:r>
            <w:r w:rsidRPr="003C4768">
              <w:rPr>
                <w:rFonts w:asciiTheme="majorBidi" w:hAnsiTheme="majorBidi" w:cstheme="majorBidi"/>
              </w:rPr>
              <w:fldChar w:fldCharType="begin"/>
            </w:r>
            <w:r w:rsidRPr="003C4768">
              <w:rPr>
                <w:rFonts w:asciiTheme="majorBidi" w:hAnsiTheme="majorBidi" w:cstheme="majorBidi"/>
              </w:rPr>
              <w:instrText>HYPERLINK "https://www.vmi.lt/evmi/mokesciu-moketoju-informacija" \h</w:instrText>
            </w:r>
            <w:r w:rsidRPr="003C4768">
              <w:rPr>
                <w:rFonts w:asciiTheme="majorBidi" w:hAnsiTheme="majorBidi" w:cstheme="majorBidi"/>
              </w:rPr>
            </w:r>
            <w:r w:rsidRPr="003C4768">
              <w:rPr>
                <w:rFonts w:asciiTheme="majorBidi" w:hAnsiTheme="majorBidi" w:cstheme="majorBidi"/>
              </w:rPr>
              <w:fldChar w:fldCharType="separate"/>
            </w:r>
            <w:r w:rsidRPr="003C4768">
              <w:rPr>
                <w:rFonts w:asciiTheme="majorBidi" w:hAnsiTheme="majorBidi" w:cstheme="majorBidi"/>
                <w:sz w:val="22"/>
                <w:szCs w:val="22"/>
                <w:u w:val="single"/>
              </w:rPr>
              <w:t>https://www.vmi.lt/evmi/mokesciu-moketoju-informacija</w:t>
            </w:r>
            <w:r w:rsidRPr="003C4768">
              <w:rPr>
                <w:rFonts w:asciiTheme="majorBidi" w:hAnsiTheme="majorBidi" w:cstheme="majorBidi"/>
              </w:rPr>
              <w:fldChar w:fldCharType="end"/>
            </w:r>
            <w:r w:rsidRPr="003C4768">
              <w:rPr>
                <w:rFonts w:asciiTheme="majorBidi" w:hAnsiTheme="majorBidi" w:cstheme="majorBidi"/>
                <w:sz w:val="22"/>
                <w:szCs w:val="22"/>
              </w:rPr>
              <w:t xml:space="preserve"> skelbiamą informaciją.</w:t>
            </w:r>
          </w:p>
        </w:tc>
      </w:tr>
      <w:tr w:rsidR="003C4768" w:rsidRPr="003C4768" w14:paraId="799F4FE8" w14:textId="77777777" w:rsidTr="00141A2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3519E0" w14:textId="77777777" w:rsidR="003C4768" w:rsidRPr="003C4768" w:rsidRDefault="003C4768" w:rsidP="003C4768">
            <w:pPr>
              <w:numPr>
                <w:ilvl w:val="0"/>
                <w:numId w:val="28"/>
              </w:numPr>
              <w:spacing w:after="0" w:line="240" w:lineRule="auto"/>
              <w:rPr>
                <w:rFonts w:asciiTheme="majorBidi" w:hAnsiTheme="majorBidi" w:cstheme="majorBid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E7CEA" w14:textId="77777777" w:rsidR="003C4768" w:rsidRPr="003C4768" w:rsidRDefault="003C4768" w:rsidP="003C4768">
            <w:pPr>
              <w:spacing w:after="0" w:line="240" w:lineRule="auto"/>
              <w:jc w:val="both"/>
              <w:rPr>
                <w:rFonts w:asciiTheme="majorBidi" w:hAnsiTheme="majorBidi" w:cstheme="majorBidi"/>
                <w:sz w:val="22"/>
                <w:szCs w:val="22"/>
              </w:rPr>
            </w:pPr>
            <w:r w:rsidRPr="003C4768">
              <w:rPr>
                <w:rFonts w:asciiTheme="majorBidi" w:hAnsiTheme="majorBidi" w:cstheme="majorBidi"/>
                <w:sz w:val="22"/>
                <w:szCs w:val="22"/>
              </w:rPr>
              <w:t>Tiekėjas yra padaręs rimtą profesinį pažeidimą, dėl kurio perkančioji organizacija abejoja tiekėjo sąžiningumu,</w:t>
            </w:r>
            <w:r w:rsidRPr="003C4768">
              <w:rPr>
                <w:rFonts w:asciiTheme="majorBidi" w:eastAsia="Times New Roman" w:hAnsiTheme="majorBidi" w:cstheme="majorBidi"/>
                <w:sz w:val="22"/>
                <w:szCs w:val="22"/>
              </w:rPr>
              <w:t xml:space="preserve"> kai jis </w:t>
            </w:r>
            <w:r w:rsidRPr="003C4768">
              <w:rPr>
                <w:rFonts w:asciiTheme="majorBidi" w:hAnsiTheme="majorBidi" w:cstheme="majorBid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7B1558" w14:textId="77777777" w:rsidR="003C4768" w:rsidRPr="003C4768" w:rsidRDefault="003C4768" w:rsidP="003C4768">
            <w:pPr>
              <w:spacing w:after="0" w:line="240" w:lineRule="auto"/>
              <w:jc w:val="both"/>
              <w:rPr>
                <w:rFonts w:asciiTheme="majorBidi" w:eastAsia="Yu Mincho" w:hAnsiTheme="majorBidi" w:cstheme="majorBidi"/>
                <w:b/>
                <w:bCs/>
                <w:sz w:val="22"/>
                <w:szCs w:val="22"/>
              </w:rPr>
            </w:pPr>
            <w:r w:rsidRPr="003C4768">
              <w:rPr>
                <w:rFonts w:asciiTheme="majorBidi" w:eastAsia="Yu Mincho" w:hAnsiTheme="majorBidi" w:cstheme="majorBidi"/>
                <w:b/>
                <w:bCs/>
                <w:sz w:val="22"/>
                <w:szCs w:val="22"/>
              </w:rPr>
              <w:t>VPĮ 46 straipsnio 4 dalies 7 punkto c papunktis</w:t>
            </w:r>
          </w:p>
          <w:p w14:paraId="2CEE9FDF" w14:textId="77777777" w:rsidR="003C4768" w:rsidRPr="003C4768" w:rsidRDefault="003C4768" w:rsidP="003C4768">
            <w:pPr>
              <w:spacing w:after="0" w:line="240" w:lineRule="auto"/>
              <w:jc w:val="both"/>
              <w:rPr>
                <w:rFonts w:asciiTheme="majorBidi" w:eastAsia="Yu Mincho" w:hAnsiTheme="majorBidi" w:cstheme="majorBidi"/>
                <w:sz w:val="22"/>
                <w:szCs w:val="22"/>
              </w:rPr>
            </w:pPr>
          </w:p>
          <w:p w14:paraId="5977EBC0" w14:textId="77777777" w:rsidR="003C4768" w:rsidRPr="003C4768" w:rsidRDefault="003C4768" w:rsidP="003C4768">
            <w:pPr>
              <w:spacing w:after="0" w:line="240" w:lineRule="auto"/>
              <w:jc w:val="both"/>
              <w:rPr>
                <w:rFonts w:asciiTheme="majorBidi" w:eastAsia="Yu Mincho" w:hAnsiTheme="majorBidi" w:cstheme="majorBidi"/>
                <w:sz w:val="22"/>
                <w:szCs w:val="22"/>
                <w:lang w:eastAsia="en-US"/>
              </w:rPr>
            </w:pPr>
            <w:r w:rsidRPr="003C4768">
              <w:rPr>
                <w:rFonts w:asciiTheme="majorBidi" w:eastAsia="Yu Mincho" w:hAnsiTheme="majorBidi" w:cstheme="majorBidi"/>
                <w:sz w:val="22"/>
                <w:szCs w:val="22"/>
              </w:rPr>
              <w:t>EBVPD III dalies C11 punktas</w:t>
            </w:r>
          </w:p>
        </w:tc>
        <w:tc>
          <w:tcPr>
            <w:tcW w:w="52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C185D" w14:textId="77777777" w:rsidR="003C4768" w:rsidRPr="003C4768" w:rsidRDefault="003C4768" w:rsidP="003C4768">
            <w:pPr>
              <w:spacing w:after="0" w:line="240" w:lineRule="auto"/>
              <w:jc w:val="both"/>
              <w:rPr>
                <w:rFonts w:asciiTheme="majorBidi" w:hAnsiTheme="majorBidi" w:cstheme="majorBidi"/>
                <w:sz w:val="22"/>
                <w:szCs w:val="22"/>
                <w:lang w:eastAsia="en-US"/>
              </w:rPr>
            </w:pPr>
            <w:r w:rsidRPr="003C4768">
              <w:rPr>
                <w:rFonts w:asciiTheme="majorBidi" w:hAnsiTheme="majorBidi" w:cstheme="majorBidi"/>
                <w:sz w:val="22"/>
                <w:szCs w:val="22"/>
                <w:lang w:eastAsia="en-US"/>
              </w:rPr>
              <w:t>Iš Lietuvoje įsteigtų subjektų įrodančių dokumentų nereikalaujama. Užtenka pateikto EBVPD.</w:t>
            </w:r>
          </w:p>
          <w:p w14:paraId="475F8C0A" w14:textId="77777777" w:rsidR="003C4768" w:rsidRPr="003C4768" w:rsidRDefault="003C4768" w:rsidP="003C4768">
            <w:pPr>
              <w:spacing w:after="0" w:line="240" w:lineRule="auto"/>
              <w:jc w:val="both"/>
              <w:rPr>
                <w:rFonts w:asciiTheme="majorBidi" w:hAnsiTheme="majorBidi" w:cstheme="majorBidi"/>
                <w:bCs/>
                <w:iCs/>
                <w:sz w:val="22"/>
                <w:szCs w:val="22"/>
                <w:lang w:eastAsia="en-US"/>
              </w:rPr>
            </w:pPr>
          </w:p>
          <w:p w14:paraId="378C36D2" w14:textId="77777777" w:rsidR="003C4768" w:rsidRPr="003C4768" w:rsidRDefault="003C4768" w:rsidP="003C4768">
            <w:pPr>
              <w:rPr>
                <w:rFonts w:asciiTheme="majorBidi" w:hAnsiTheme="majorBidi" w:cstheme="majorBidi"/>
                <w:b/>
                <w:bCs/>
                <w:sz w:val="22"/>
                <w:szCs w:val="22"/>
              </w:rPr>
            </w:pPr>
            <w:r w:rsidRPr="003C4768">
              <w:rPr>
                <w:rFonts w:asciiTheme="majorBidi" w:hAnsiTheme="majorBidi" w:cstheme="majorBidi"/>
                <w:b/>
                <w:bCs/>
                <w:sz w:val="22"/>
                <w:szCs w:val="22"/>
              </w:rPr>
              <w:t xml:space="preserve">Priimant sprendimus dėl tiekėjo pašalinimo iš pirkimo procedūros šiame punkte nurodytu pašalinimo pagrindu, be kita ko, atsižvelgiama į nacionalinėje duomenų bazėje adresu: </w:t>
            </w:r>
          </w:p>
          <w:p w14:paraId="191FF24E" w14:textId="77777777" w:rsidR="003C4768" w:rsidRPr="003C4768" w:rsidRDefault="003C4768" w:rsidP="003C4768">
            <w:pPr>
              <w:rPr>
                <w:rFonts w:asciiTheme="majorBidi" w:hAnsiTheme="majorBidi" w:cstheme="majorBidi"/>
                <w:bCs/>
                <w:iCs/>
                <w:sz w:val="22"/>
                <w:szCs w:val="22"/>
                <w:lang w:eastAsia="en-US"/>
              </w:rPr>
            </w:pPr>
            <w:hyperlink r:id="rId24" w:history="1">
              <w:r w:rsidRPr="003C4768">
                <w:rPr>
                  <w:rFonts w:asciiTheme="majorBidi" w:hAnsiTheme="majorBidi" w:cstheme="majorBidi"/>
                  <w:sz w:val="22"/>
                  <w:szCs w:val="22"/>
                  <w:u w:val="single"/>
                </w:rPr>
                <w:t>https://kt.gov.lt/lt/atviri-duomenys/diskvalifikavimas-is-viesuju-pirkimu</w:t>
              </w:r>
            </w:hyperlink>
            <w:r w:rsidRPr="003C4768">
              <w:rPr>
                <w:rFonts w:asciiTheme="majorBidi" w:hAnsiTheme="majorBidi" w:cstheme="majorBidi"/>
                <w:sz w:val="22"/>
                <w:szCs w:val="22"/>
              </w:rPr>
              <w:t xml:space="preserve"> skelbiamą informaciją. </w:t>
            </w:r>
          </w:p>
        </w:tc>
      </w:tr>
    </w:tbl>
    <w:p w14:paraId="6FC9729C" w14:textId="77777777" w:rsidR="003C4768" w:rsidRPr="003C4768" w:rsidRDefault="003C4768" w:rsidP="003C4768">
      <w:pPr>
        <w:rPr>
          <w:rFonts w:asciiTheme="majorBidi" w:hAnsiTheme="majorBidi" w:cstheme="majorBidi"/>
          <w:b/>
          <w:bCs/>
          <w:smallCaps/>
          <w:sz w:val="22"/>
          <w:szCs w:val="22"/>
        </w:rPr>
      </w:pPr>
    </w:p>
    <w:p w14:paraId="7D3D0C85" w14:textId="77777777" w:rsidR="003C4768" w:rsidRDefault="003C4768" w:rsidP="003C4768"/>
    <w:p w14:paraId="59871779" w14:textId="77777777" w:rsidR="003C4768" w:rsidRDefault="003C4768" w:rsidP="003C4768"/>
    <w:p w14:paraId="25D84F66" w14:textId="77777777" w:rsidR="003C4768" w:rsidRDefault="003C4768" w:rsidP="003C4768"/>
    <w:p w14:paraId="5AF9D001" w14:textId="77777777" w:rsidR="008B1EA6" w:rsidRDefault="008B1EA6" w:rsidP="003C4768">
      <w:pPr>
        <w:sectPr w:rsidR="008B1EA6" w:rsidSect="008B1EA6">
          <w:pgSz w:w="15840" w:h="12240" w:orient="landscape"/>
          <w:pgMar w:top="1699" w:right="1138" w:bottom="562" w:left="1138" w:header="720" w:footer="720" w:gutter="0"/>
          <w:pgNumType w:start="13"/>
          <w:cols w:space="720"/>
          <w:titlePg/>
          <w:docGrid w:linePitch="360"/>
        </w:sectPr>
      </w:pPr>
    </w:p>
    <w:p w14:paraId="48926D01" w14:textId="77777777" w:rsidR="00CE74D3" w:rsidRPr="001A0AE5" w:rsidRDefault="008D704D" w:rsidP="001A0AE5">
      <w:pPr>
        <w:pStyle w:val="Heading2"/>
        <w:spacing w:before="0"/>
        <w:ind w:left="2592"/>
        <w:jc w:val="right"/>
        <w:rPr>
          <w:rFonts w:asciiTheme="majorBidi" w:eastAsia="Calibri" w:hAnsiTheme="majorBidi"/>
          <w:color w:val="auto"/>
          <w:sz w:val="22"/>
          <w:szCs w:val="22"/>
        </w:rPr>
      </w:pPr>
      <w:bookmarkStart w:id="55" w:name="_Ref38291223"/>
      <w:bookmarkStart w:id="56" w:name="_Ref38291334"/>
      <w:bookmarkStart w:id="57" w:name="_Ref38533412"/>
      <w:bookmarkStart w:id="58" w:name="_Toc126333942"/>
      <w:r w:rsidRPr="001A0AE5">
        <w:rPr>
          <w:rFonts w:asciiTheme="majorBidi" w:eastAsia="Calibri" w:hAnsiTheme="majorBidi"/>
          <w:color w:val="auto"/>
          <w:sz w:val="22"/>
          <w:szCs w:val="22"/>
        </w:rPr>
        <w:t xml:space="preserve">Pirkimo sąlygų </w:t>
      </w:r>
      <w:r w:rsidR="00F1334C" w:rsidRPr="001A0AE5">
        <w:rPr>
          <w:rFonts w:asciiTheme="majorBidi" w:eastAsia="Calibri" w:hAnsiTheme="majorBidi"/>
          <w:color w:val="auto"/>
          <w:sz w:val="22"/>
          <w:szCs w:val="22"/>
        </w:rPr>
        <w:t>4</w:t>
      </w:r>
      <w:r w:rsidRPr="001A0AE5">
        <w:rPr>
          <w:rFonts w:asciiTheme="majorBidi" w:eastAsia="Calibri" w:hAnsiTheme="majorBidi"/>
          <w:color w:val="auto"/>
          <w:sz w:val="22"/>
          <w:szCs w:val="22"/>
        </w:rPr>
        <w:t xml:space="preserve"> priedas </w:t>
      </w:r>
    </w:p>
    <w:p w14:paraId="7BFABC1F" w14:textId="5D92173D" w:rsidR="008D704D" w:rsidRPr="001A0AE5" w:rsidRDefault="008D704D" w:rsidP="001A0AE5">
      <w:pPr>
        <w:pStyle w:val="Heading2"/>
        <w:spacing w:before="0"/>
        <w:ind w:left="2592"/>
        <w:jc w:val="right"/>
        <w:rPr>
          <w:rFonts w:asciiTheme="majorBidi" w:eastAsia="Calibri" w:hAnsiTheme="majorBidi"/>
          <w:color w:val="auto"/>
          <w:sz w:val="22"/>
          <w:szCs w:val="22"/>
        </w:rPr>
      </w:pPr>
      <w:r w:rsidRPr="001A0AE5">
        <w:rPr>
          <w:rFonts w:asciiTheme="majorBidi" w:eastAsia="Calibri" w:hAnsiTheme="majorBidi"/>
          <w:color w:val="auto"/>
          <w:sz w:val="22"/>
          <w:szCs w:val="22"/>
        </w:rPr>
        <w:t>„Tiekėjų kvalifikacijos reikalavimai“</w:t>
      </w:r>
      <w:bookmarkEnd w:id="55"/>
      <w:bookmarkEnd w:id="56"/>
      <w:bookmarkEnd w:id="57"/>
      <w:bookmarkEnd w:id="58"/>
    </w:p>
    <w:p w14:paraId="70EF5423" w14:textId="77777777" w:rsidR="002F396F" w:rsidRPr="00075504" w:rsidRDefault="002F396F" w:rsidP="00DE290C">
      <w:pPr>
        <w:rPr>
          <w:rFonts w:cstheme="minorHAnsi"/>
          <w:b/>
          <w:bCs/>
          <w:smallCaps/>
          <w:sz w:val="22"/>
          <w:szCs w:val="22"/>
        </w:rPr>
      </w:pPr>
    </w:p>
    <w:p w14:paraId="2E4A6A51" w14:textId="4680D61D" w:rsidR="002F396F" w:rsidRPr="001A0AE5" w:rsidRDefault="002F396F" w:rsidP="00CE74D3">
      <w:pPr>
        <w:pStyle w:val="Subtitle"/>
        <w:spacing w:line="240" w:lineRule="auto"/>
        <w:jc w:val="center"/>
        <w:rPr>
          <w:rFonts w:asciiTheme="majorBidi" w:hAnsiTheme="majorBidi" w:cstheme="majorBidi"/>
          <w:b/>
          <w:bCs/>
          <w:smallCaps/>
        </w:rPr>
      </w:pPr>
      <w:r w:rsidRPr="001A0AE5">
        <w:rPr>
          <w:rFonts w:asciiTheme="majorBidi" w:hAnsiTheme="majorBidi" w:cstheme="majorBidi"/>
          <w:b/>
          <w:bCs/>
          <w:smallCaps/>
        </w:rPr>
        <w:t>TIEKĖJŲ KVALIFIKACIJOS REIKALAVIMAI</w:t>
      </w:r>
      <w:r w:rsidR="00955F2F" w:rsidRPr="001A0AE5">
        <w:rPr>
          <w:rFonts w:asciiTheme="majorBidi" w:hAnsiTheme="majorBidi" w:cstheme="majorBidi"/>
          <w:b/>
          <w:bCs/>
          <w:smallCaps/>
        </w:rPr>
        <w:t xml:space="preserve"> </w:t>
      </w:r>
    </w:p>
    <w:p w14:paraId="1AF609AF" w14:textId="0F6BCD2E" w:rsidR="006015A1" w:rsidRPr="001A0AE5" w:rsidRDefault="006015A1" w:rsidP="005B19E4">
      <w:pPr>
        <w:spacing w:after="0" w:line="240" w:lineRule="auto"/>
        <w:ind w:firstLine="567"/>
        <w:jc w:val="both"/>
        <w:rPr>
          <w:rFonts w:asciiTheme="majorBidi" w:hAnsiTheme="majorBidi" w:cstheme="majorBidi"/>
          <w:iCs/>
          <w:sz w:val="24"/>
          <w:szCs w:val="24"/>
          <w:lang w:eastAsia="en-US"/>
        </w:rPr>
      </w:pPr>
      <w:r w:rsidRPr="001A0AE5">
        <w:rPr>
          <w:rFonts w:asciiTheme="majorBidi" w:hAnsiTheme="majorBidi" w:cstheme="majorBidi"/>
          <w:iCs/>
          <w:sz w:val="24"/>
          <w:szCs w:val="24"/>
          <w:lang w:eastAsia="en-US"/>
        </w:rPr>
        <w:t>Tiekėjo kvalifikacijos reikalavimai nustatomi vadovaujantis</w:t>
      </w:r>
      <w:r w:rsidR="00C85D49" w:rsidRPr="001A0AE5">
        <w:rPr>
          <w:rFonts w:asciiTheme="majorBidi" w:hAnsiTheme="majorBidi" w:cstheme="majorBidi"/>
          <w:iCs/>
          <w:sz w:val="24"/>
          <w:szCs w:val="24"/>
          <w:lang w:eastAsia="en-US"/>
        </w:rPr>
        <w:t xml:space="preserve"> </w:t>
      </w:r>
      <w:hyperlink r:id="rId25" w:history="1">
        <w:r w:rsidR="00DE2046" w:rsidRPr="001A0AE5">
          <w:rPr>
            <w:rStyle w:val="Hyperlink"/>
            <w:rFonts w:asciiTheme="majorBidi" w:hAnsiTheme="majorBidi" w:cstheme="majorBidi"/>
            <w:iCs/>
            <w:sz w:val="24"/>
            <w:szCs w:val="24"/>
          </w:rPr>
          <w:t>Tiekėjo kvalifikacijos reikalavimų nustatymo metodika</w:t>
        </w:r>
      </w:hyperlink>
      <w:r w:rsidRPr="001A0AE5">
        <w:rPr>
          <w:rFonts w:asciiTheme="majorBidi" w:hAnsiTheme="majorBidi" w:cstheme="majorBidi"/>
          <w:iCs/>
          <w:sz w:val="24"/>
          <w:szCs w:val="24"/>
        </w:rPr>
        <w:t>, patvirtinta Viešųjų pirkimų tarnybos direktoriaus 2017 m. birželio 29 d. įsakymu Nr. 1S-105.</w:t>
      </w:r>
    </w:p>
    <w:p w14:paraId="2C68D0D2" w14:textId="53A8FF05" w:rsidR="004017E7" w:rsidRPr="001A0AE5" w:rsidRDefault="002F396F" w:rsidP="003127FC">
      <w:pPr>
        <w:pStyle w:val="ListParagraph"/>
        <w:spacing w:after="0" w:line="240" w:lineRule="auto"/>
        <w:ind w:left="0" w:firstLine="567"/>
        <w:jc w:val="both"/>
        <w:rPr>
          <w:rFonts w:asciiTheme="majorBidi" w:eastAsiaTheme="minorHAnsi" w:hAnsiTheme="majorBidi" w:cstheme="majorBidi"/>
          <w:iCs/>
          <w:sz w:val="24"/>
          <w:szCs w:val="24"/>
        </w:rPr>
      </w:pPr>
      <w:r w:rsidRPr="001A0AE5">
        <w:rPr>
          <w:rFonts w:asciiTheme="majorBidi" w:eastAsiaTheme="minorHAnsi" w:hAnsiTheme="majorBidi" w:cstheme="majorBidi"/>
          <w:iCs/>
          <w:sz w:val="24"/>
          <w:szCs w:val="24"/>
          <w:lang w:eastAsia="en-US"/>
        </w:rPr>
        <w:t>Tiekėjo kvalifikacija turi atitikti ši</w:t>
      </w:r>
      <w:r w:rsidR="005B19E4" w:rsidRPr="001A0AE5">
        <w:rPr>
          <w:rFonts w:asciiTheme="majorBidi" w:eastAsiaTheme="minorHAnsi" w:hAnsiTheme="majorBidi" w:cstheme="majorBidi"/>
          <w:iCs/>
          <w:sz w:val="24"/>
          <w:szCs w:val="24"/>
          <w:lang w:eastAsia="en-US"/>
        </w:rPr>
        <w:t xml:space="preserve">ame priede nustatytus </w:t>
      </w:r>
      <w:r w:rsidRPr="001A0AE5">
        <w:rPr>
          <w:rFonts w:asciiTheme="majorBidi" w:eastAsiaTheme="minorHAnsi" w:hAnsiTheme="majorBidi" w:cstheme="majorBidi"/>
          <w:iCs/>
          <w:sz w:val="24"/>
          <w:szCs w:val="24"/>
          <w:lang w:eastAsia="en-US"/>
        </w:rPr>
        <w:t>reikalavimus kvalifikacijai</w:t>
      </w:r>
      <w:r w:rsidR="005B19E4" w:rsidRPr="001A0AE5">
        <w:rPr>
          <w:rFonts w:asciiTheme="majorBidi" w:eastAsiaTheme="minorHAnsi" w:hAnsiTheme="majorBidi" w:cstheme="majorBidi"/>
          <w:iCs/>
          <w:sz w:val="24"/>
          <w:szCs w:val="24"/>
          <w:lang w:eastAsia="en-US"/>
        </w:rPr>
        <w:t>.</w:t>
      </w:r>
      <w:r w:rsidR="008F38C8" w:rsidRPr="001A0AE5">
        <w:rPr>
          <w:rFonts w:asciiTheme="majorBidi" w:eastAsiaTheme="minorHAnsi" w:hAnsiTheme="majorBidi" w:cstheme="majorBidi"/>
          <w:iCs/>
          <w:sz w:val="24"/>
          <w:szCs w:val="24"/>
        </w:rPr>
        <w:t xml:space="preserve"> </w:t>
      </w:r>
      <w:r w:rsidR="00B86EC7">
        <w:rPr>
          <w:rFonts w:asciiTheme="majorBidi" w:eastAsiaTheme="minorHAnsi" w:hAnsiTheme="majorBidi" w:cstheme="majorBidi"/>
          <w:iCs/>
          <w:sz w:val="24"/>
          <w:szCs w:val="24"/>
        </w:rPr>
        <w:t xml:space="preserve">Kvalifikaciją Tiekėjas privalo būti įgijęs iki pasiūlymų termino pabaigos. </w:t>
      </w:r>
    </w:p>
    <w:p w14:paraId="034C3BA1" w14:textId="75A4131C" w:rsidR="002F396F" w:rsidRPr="00CE74D3" w:rsidRDefault="002F396F" w:rsidP="009C30B3">
      <w:pPr>
        <w:tabs>
          <w:tab w:val="left" w:pos="709"/>
        </w:tabs>
        <w:spacing w:after="0" w:line="240" w:lineRule="auto"/>
        <w:jc w:val="both"/>
        <w:rPr>
          <w:rFonts w:eastAsiaTheme="minorHAnsi" w:cstheme="minorHAnsi"/>
          <w:b/>
          <w:i/>
          <w:iCs/>
          <w:lang w:eastAsia="en-US"/>
        </w:rPr>
      </w:pPr>
    </w:p>
    <w:tbl>
      <w:tblPr>
        <w:tblW w:w="9639" w:type="dxa"/>
        <w:tblInd w:w="-5" w:type="dxa"/>
        <w:tblCellMar>
          <w:left w:w="10" w:type="dxa"/>
          <w:right w:w="10" w:type="dxa"/>
        </w:tblCellMar>
        <w:tblLook w:val="04A0" w:firstRow="1" w:lastRow="0" w:firstColumn="1" w:lastColumn="0" w:noHBand="0" w:noVBand="1"/>
      </w:tblPr>
      <w:tblGrid>
        <w:gridCol w:w="570"/>
        <w:gridCol w:w="4394"/>
        <w:gridCol w:w="4675"/>
      </w:tblGrid>
      <w:tr w:rsidR="00CE74D3" w14:paraId="12F1564C" w14:textId="77777777" w:rsidTr="00543CBD">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86FFE4" w14:textId="77777777" w:rsidR="00CE74D3" w:rsidRPr="001A0AE5" w:rsidRDefault="00CE74D3" w:rsidP="00543CBD">
            <w:pPr>
              <w:jc w:val="center"/>
              <w:rPr>
                <w:rFonts w:asciiTheme="majorBidi" w:eastAsia="Calibri" w:hAnsiTheme="majorBidi" w:cstheme="majorBidi"/>
                <w:b/>
                <w:sz w:val="24"/>
                <w:szCs w:val="24"/>
              </w:rPr>
            </w:pPr>
            <w:r w:rsidRPr="001A0AE5">
              <w:rPr>
                <w:rFonts w:asciiTheme="majorBidi" w:eastAsia="Calibri" w:hAnsiTheme="majorBidi" w:cstheme="majorBidi"/>
                <w:b/>
                <w:color w:val="000000"/>
                <w:sz w:val="24"/>
                <w:szCs w:val="24"/>
              </w:rPr>
              <w:t>Eil. Nr.</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137457" w14:textId="77777777" w:rsidR="00CE74D3" w:rsidRPr="001A0AE5" w:rsidRDefault="00CE74D3" w:rsidP="00543CBD">
            <w:pPr>
              <w:jc w:val="center"/>
              <w:rPr>
                <w:rFonts w:asciiTheme="majorBidi" w:eastAsia="Calibri" w:hAnsiTheme="majorBidi" w:cstheme="majorBidi"/>
                <w:b/>
                <w:sz w:val="24"/>
                <w:szCs w:val="24"/>
              </w:rPr>
            </w:pPr>
            <w:r w:rsidRPr="001A0AE5">
              <w:rPr>
                <w:rFonts w:asciiTheme="majorBidi" w:eastAsia="Calibri" w:hAnsiTheme="majorBidi" w:cstheme="majorBidi"/>
                <w:b/>
                <w:color w:val="000000"/>
                <w:sz w:val="24"/>
                <w:szCs w:val="24"/>
              </w:rPr>
              <w:t>Kvalifikaciniai reikalavimai</w:t>
            </w:r>
          </w:p>
        </w:tc>
        <w:tc>
          <w:tcPr>
            <w:tcW w:w="4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6320E2" w14:textId="77777777" w:rsidR="00CE74D3" w:rsidRPr="001A0AE5" w:rsidRDefault="00CE74D3" w:rsidP="00543CBD">
            <w:pPr>
              <w:jc w:val="center"/>
              <w:rPr>
                <w:rFonts w:asciiTheme="majorBidi" w:eastAsia="Calibri" w:hAnsiTheme="majorBidi" w:cstheme="majorBidi"/>
                <w:b/>
                <w:sz w:val="24"/>
                <w:szCs w:val="24"/>
              </w:rPr>
            </w:pPr>
            <w:r w:rsidRPr="001A0AE5">
              <w:rPr>
                <w:rFonts w:asciiTheme="majorBidi" w:eastAsia="Calibri" w:hAnsiTheme="majorBidi" w:cstheme="majorBidi"/>
                <w:b/>
                <w:color w:val="000000"/>
                <w:sz w:val="24"/>
                <w:szCs w:val="24"/>
              </w:rPr>
              <w:t>Kvalifikacinius reikalavimus įrodantys dokumentai</w:t>
            </w:r>
          </w:p>
        </w:tc>
      </w:tr>
      <w:tr w:rsidR="00CE74D3" w14:paraId="3B016C81" w14:textId="77777777" w:rsidTr="00543CBD">
        <w:tc>
          <w:tcPr>
            <w:tcW w:w="963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884D11" w14:textId="77777777" w:rsidR="00CE74D3" w:rsidRPr="001A0AE5" w:rsidRDefault="00CE74D3" w:rsidP="00543CBD">
            <w:pPr>
              <w:jc w:val="center"/>
              <w:rPr>
                <w:rFonts w:asciiTheme="majorBidi" w:eastAsia="Calibri" w:hAnsiTheme="majorBidi" w:cstheme="majorBidi"/>
                <w:b/>
                <w:color w:val="000000"/>
                <w:sz w:val="24"/>
                <w:szCs w:val="24"/>
              </w:rPr>
            </w:pPr>
            <w:r w:rsidRPr="001A0AE5">
              <w:rPr>
                <w:rFonts w:asciiTheme="majorBidi" w:eastAsia="Calibri" w:hAnsiTheme="majorBidi" w:cstheme="majorBidi"/>
                <w:b/>
                <w:color w:val="000000"/>
                <w:sz w:val="24"/>
                <w:szCs w:val="24"/>
              </w:rPr>
              <w:t>Teisė verstis atitinkama veikla</w:t>
            </w:r>
          </w:p>
        </w:tc>
      </w:tr>
      <w:tr w:rsidR="00CE74D3" w:rsidRPr="009B1F23" w14:paraId="579DCCF1" w14:textId="77777777" w:rsidTr="00543CBD">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AC56D9" w14:textId="77777777" w:rsidR="00CE74D3" w:rsidRPr="001A0AE5" w:rsidRDefault="00CE74D3" w:rsidP="00543CBD">
            <w:pPr>
              <w:jc w:val="center"/>
              <w:rPr>
                <w:rFonts w:asciiTheme="majorBidi" w:eastAsia="Calibri" w:hAnsiTheme="majorBidi" w:cstheme="majorBidi"/>
                <w:sz w:val="24"/>
                <w:szCs w:val="24"/>
              </w:rPr>
            </w:pPr>
            <w:r w:rsidRPr="001A0AE5">
              <w:rPr>
                <w:rFonts w:asciiTheme="majorBidi" w:eastAsia="Calibri" w:hAnsiTheme="majorBidi" w:cstheme="majorBidi"/>
                <w:sz w:val="24"/>
                <w:szCs w:val="24"/>
              </w:rPr>
              <w:t>1.</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8C8F56" w14:textId="77777777" w:rsidR="00CE74D3" w:rsidRPr="001A0AE5" w:rsidRDefault="00CE74D3" w:rsidP="00543CBD">
            <w:pPr>
              <w:jc w:val="both"/>
              <w:rPr>
                <w:rFonts w:asciiTheme="majorBidi" w:eastAsia="Calibri" w:hAnsiTheme="majorBidi" w:cstheme="majorBidi"/>
                <w:sz w:val="24"/>
                <w:szCs w:val="24"/>
              </w:rPr>
            </w:pPr>
            <w:r w:rsidRPr="001A0AE5">
              <w:rPr>
                <w:rFonts w:asciiTheme="majorBidi" w:eastAsia="Calibri" w:hAnsiTheme="majorBidi" w:cstheme="majorBidi"/>
                <w:color w:val="000000"/>
                <w:spacing w:val="2"/>
                <w:sz w:val="24"/>
                <w:szCs w:val="24"/>
              </w:rPr>
              <w:t xml:space="preserve">Tiekėjas turi teisę verstis ta veikla, kuri reikalinga pirkimo sutarčiai įvykdyti, t. y. įmonė turi teisę vykdyti draudimo veiklą </w:t>
            </w:r>
          </w:p>
          <w:p w14:paraId="4544EB62" w14:textId="77777777" w:rsidR="00CE74D3" w:rsidRPr="001A0AE5" w:rsidRDefault="00CE74D3" w:rsidP="00543CBD">
            <w:pPr>
              <w:jc w:val="both"/>
              <w:rPr>
                <w:rFonts w:asciiTheme="majorBidi" w:eastAsia="Calibri" w:hAnsiTheme="majorBidi" w:cstheme="majorBidi"/>
                <w:sz w:val="24"/>
                <w:szCs w:val="24"/>
                <w:highlight w:val="yellow"/>
              </w:rPr>
            </w:pPr>
            <w:r w:rsidRPr="001A0AE5">
              <w:rPr>
                <w:rFonts w:asciiTheme="majorBidi" w:eastAsia="Calibri" w:hAnsiTheme="majorBidi" w:cstheme="majorBidi"/>
                <w:sz w:val="24"/>
                <w:szCs w:val="24"/>
              </w:rPr>
              <w:t>Reikalaujamos veiklos teisinis pagrindas – Lietuvos Respublikos draudimo įstatymo 3 straipsnio 1 dalis.</w:t>
            </w:r>
          </w:p>
        </w:tc>
        <w:tc>
          <w:tcPr>
            <w:tcW w:w="4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6E6DF" w14:textId="77777777" w:rsidR="00CE74D3" w:rsidRPr="001A0AE5" w:rsidRDefault="00CE74D3" w:rsidP="00543CBD">
            <w:pPr>
              <w:jc w:val="both"/>
              <w:rPr>
                <w:rFonts w:asciiTheme="majorBidi" w:eastAsia="Calibri" w:hAnsiTheme="majorBidi" w:cstheme="majorBidi"/>
                <w:b/>
                <w:sz w:val="24"/>
                <w:szCs w:val="24"/>
              </w:rPr>
            </w:pPr>
            <w:r w:rsidRPr="001A0AE5">
              <w:rPr>
                <w:rFonts w:asciiTheme="majorBidi" w:eastAsia="Calibri" w:hAnsiTheme="majorBidi" w:cstheme="majorBidi"/>
                <w:b/>
                <w:sz w:val="24"/>
                <w:szCs w:val="24"/>
              </w:rPr>
              <w:t xml:space="preserve"> Dokumentai pateikiami kartu su pasiūlymu: </w:t>
            </w:r>
          </w:p>
          <w:p w14:paraId="23D3AB71" w14:textId="77777777" w:rsidR="00CE74D3" w:rsidRPr="001A0AE5" w:rsidRDefault="00CE74D3" w:rsidP="00CE74D3">
            <w:pPr>
              <w:numPr>
                <w:ilvl w:val="0"/>
                <w:numId w:val="19"/>
              </w:numPr>
              <w:tabs>
                <w:tab w:val="left" w:pos="360"/>
                <w:tab w:val="left" w:pos="624"/>
              </w:tabs>
              <w:autoSpaceDN w:val="0"/>
              <w:spacing w:after="0" w:line="240" w:lineRule="auto"/>
              <w:ind w:left="169" w:firstLine="0"/>
              <w:contextualSpacing/>
              <w:jc w:val="both"/>
              <w:rPr>
                <w:rFonts w:asciiTheme="majorBidi" w:hAnsiTheme="majorBidi" w:cstheme="majorBidi"/>
                <w:color w:val="000000"/>
                <w:sz w:val="24"/>
                <w:szCs w:val="24"/>
              </w:rPr>
            </w:pPr>
            <w:r w:rsidRPr="001A0AE5">
              <w:rPr>
                <w:rFonts w:asciiTheme="majorBidi" w:hAnsiTheme="majorBidi" w:cstheme="majorBidi"/>
                <w:bCs/>
                <w:color w:val="000000"/>
                <w:sz w:val="24"/>
                <w:szCs w:val="24"/>
              </w:rPr>
              <w:t>Jeigu tiekėjas yra registruotas Lietuvos Respublikoje, Lietuvos banko išduota d</w:t>
            </w:r>
            <w:r w:rsidRPr="001A0AE5">
              <w:rPr>
                <w:rFonts w:asciiTheme="majorBidi" w:hAnsiTheme="majorBidi" w:cstheme="majorBidi"/>
                <w:color w:val="000000"/>
                <w:sz w:val="24"/>
                <w:szCs w:val="24"/>
              </w:rPr>
              <w:t>raudimo veiklos licencija, suteikianti teisę vykdyti draudimo (sveikatos draudimo) veiklą.</w:t>
            </w:r>
          </w:p>
          <w:p w14:paraId="0A64CAE6" w14:textId="77777777" w:rsidR="00CE74D3" w:rsidRPr="001A0AE5" w:rsidRDefault="00CE74D3" w:rsidP="00CE74D3">
            <w:pPr>
              <w:numPr>
                <w:ilvl w:val="0"/>
                <w:numId w:val="19"/>
              </w:numPr>
              <w:tabs>
                <w:tab w:val="left" w:pos="360"/>
                <w:tab w:val="left" w:pos="624"/>
              </w:tabs>
              <w:autoSpaceDN w:val="0"/>
              <w:spacing w:after="0" w:line="240" w:lineRule="auto"/>
              <w:ind w:left="169" w:firstLine="0"/>
              <w:contextualSpacing/>
              <w:jc w:val="both"/>
              <w:rPr>
                <w:rFonts w:asciiTheme="majorBidi" w:hAnsiTheme="majorBidi" w:cstheme="majorBidi"/>
                <w:color w:val="000000"/>
                <w:sz w:val="24"/>
                <w:szCs w:val="24"/>
              </w:rPr>
            </w:pPr>
            <w:r w:rsidRPr="001A0AE5">
              <w:rPr>
                <w:rFonts w:asciiTheme="majorBidi" w:hAnsiTheme="majorBidi" w:cstheme="majorBidi"/>
                <w:color w:val="000000"/>
                <w:sz w:val="24"/>
                <w:szCs w:val="24"/>
              </w:rPr>
              <w:t>Kitos valstybės tiekėjas pateikia šalies, kurioje jis yra registruotas, kompetentingos valstybės institucijos išduotą licenciją arba lygiavertį dokumentą (pateikiama skaitmeninė dokumento kopija).</w:t>
            </w:r>
          </w:p>
          <w:p w14:paraId="57C8872F" w14:textId="77777777" w:rsidR="00CE74D3" w:rsidRPr="001A0AE5" w:rsidRDefault="00CE74D3" w:rsidP="00543CBD">
            <w:pPr>
              <w:jc w:val="both"/>
              <w:rPr>
                <w:rFonts w:asciiTheme="majorBidi" w:hAnsiTheme="majorBidi" w:cstheme="majorBidi"/>
                <w:i/>
                <w:iCs/>
                <w:color w:val="000000"/>
                <w:sz w:val="24"/>
                <w:szCs w:val="24"/>
              </w:rPr>
            </w:pPr>
            <w:r w:rsidRPr="001A0AE5">
              <w:rPr>
                <w:rFonts w:asciiTheme="majorBidi" w:hAnsiTheme="majorBidi" w:cstheme="majorBidi"/>
                <w:i/>
                <w:iCs/>
                <w:color w:val="000000"/>
                <w:sz w:val="24"/>
                <w:szCs w:val="24"/>
              </w:rPr>
              <w:t>CVP IS priemonėmis pateikiamos skaitmeninės dokumentų kopijos.</w:t>
            </w:r>
          </w:p>
          <w:p w14:paraId="42F707AA" w14:textId="77777777" w:rsidR="00CE74D3" w:rsidRPr="001A0AE5" w:rsidRDefault="00CE74D3" w:rsidP="00543CBD">
            <w:pPr>
              <w:jc w:val="both"/>
              <w:rPr>
                <w:rFonts w:asciiTheme="majorBidi" w:hAnsiTheme="majorBidi" w:cstheme="majorBidi"/>
                <w:i/>
                <w:iCs/>
                <w:color w:val="000000"/>
                <w:sz w:val="24"/>
                <w:szCs w:val="24"/>
              </w:rPr>
            </w:pPr>
          </w:p>
          <w:p w14:paraId="19EDECB0" w14:textId="77777777" w:rsidR="00CE74D3" w:rsidRPr="001A0AE5" w:rsidRDefault="00CE74D3" w:rsidP="00543CBD">
            <w:pPr>
              <w:jc w:val="both"/>
              <w:rPr>
                <w:rFonts w:asciiTheme="majorBidi" w:eastAsia="Calibri" w:hAnsiTheme="majorBidi" w:cstheme="majorBidi"/>
                <w:sz w:val="24"/>
                <w:szCs w:val="24"/>
                <w:highlight w:val="yellow"/>
                <w:u w:val="single"/>
              </w:rPr>
            </w:pPr>
          </w:p>
        </w:tc>
      </w:tr>
    </w:tbl>
    <w:p w14:paraId="0DB8D79C" w14:textId="50ABAB8A" w:rsidR="0020417D" w:rsidRDefault="0020417D" w:rsidP="002D71B6">
      <w:pPr>
        <w:spacing w:before="60" w:after="60" w:line="256" w:lineRule="auto"/>
        <w:rPr>
          <w:rFonts w:eastAsiaTheme="minorHAnsi" w:cstheme="minorHAnsi"/>
          <w:b/>
          <w:bCs/>
        </w:rPr>
        <w:sectPr w:rsidR="0020417D" w:rsidSect="00153FC8">
          <w:pgSz w:w="12240" w:h="15840"/>
          <w:pgMar w:top="1134" w:right="567" w:bottom="1134" w:left="1701" w:header="720" w:footer="720" w:gutter="0"/>
          <w:pgNumType w:start="13"/>
          <w:cols w:space="720"/>
          <w:titlePg/>
          <w:docGrid w:linePitch="360"/>
        </w:sectPr>
      </w:pPr>
    </w:p>
    <w:p w14:paraId="3337230B" w14:textId="77777777" w:rsidR="00075504" w:rsidRPr="00B86EC7" w:rsidRDefault="008D704D" w:rsidP="00B86EC7">
      <w:pPr>
        <w:pStyle w:val="Heading2"/>
        <w:spacing w:before="0"/>
        <w:ind w:left="5098"/>
        <w:jc w:val="right"/>
        <w:rPr>
          <w:rFonts w:asciiTheme="majorBidi" w:eastAsia="Calibri" w:hAnsiTheme="majorBidi"/>
          <w:color w:val="auto"/>
          <w:sz w:val="22"/>
          <w:szCs w:val="22"/>
        </w:rPr>
      </w:pPr>
      <w:bookmarkStart w:id="59" w:name="_Ref38291379"/>
      <w:bookmarkStart w:id="60" w:name="_Ref38291394"/>
      <w:bookmarkStart w:id="61" w:name="_Ref38898251"/>
      <w:bookmarkStart w:id="62" w:name="_Toc126333943"/>
      <w:r w:rsidRPr="00B86EC7">
        <w:rPr>
          <w:rFonts w:asciiTheme="majorBidi" w:eastAsia="Calibri" w:hAnsiTheme="majorBidi"/>
          <w:color w:val="auto"/>
          <w:sz w:val="22"/>
          <w:szCs w:val="22"/>
        </w:rPr>
        <w:t xml:space="preserve">Pirkimo sąlygų </w:t>
      </w:r>
      <w:r w:rsidR="00F1334C" w:rsidRPr="00B86EC7">
        <w:rPr>
          <w:rFonts w:asciiTheme="majorBidi" w:eastAsia="Calibri" w:hAnsiTheme="majorBidi"/>
          <w:color w:val="auto"/>
          <w:sz w:val="22"/>
          <w:szCs w:val="22"/>
        </w:rPr>
        <w:t>5</w:t>
      </w:r>
      <w:r w:rsidRPr="00B86EC7">
        <w:rPr>
          <w:rFonts w:asciiTheme="majorBidi" w:eastAsia="Calibri" w:hAnsiTheme="majorBidi"/>
          <w:color w:val="auto"/>
          <w:sz w:val="22"/>
          <w:szCs w:val="22"/>
        </w:rPr>
        <w:t xml:space="preserve"> priedas </w:t>
      </w:r>
    </w:p>
    <w:p w14:paraId="5D0FDE6E" w14:textId="586EF197" w:rsidR="008D704D" w:rsidRPr="00B86EC7" w:rsidRDefault="008D704D" w:rsidP="00B86EC7">
      <w:pPr>
        <w:pStyle w:val="Heading2"/>
        <w:spacing w:before="0"/>
        <w:ind w:left="5098"/>
        <w:jc w:val="right"/>
        <w:rPr>
          <w:rFonts w:asciiTheme="majorBidi" w:hAnsiTheme="majorBidi"/>
          <w:color w:val="auto"/>
          <w:sz w:val="22"/>
          <w:szCs w:val="22"/>
        </w:rPr>
      </w:pPr>
      <w:r w:rsidRPr="00B86EC7">
        <w:rPr>
          <w:rFonts w:asciiTheme="majorBidi" w:eastAsia="Calibri" w:hAnsiTheme="majorBidi"/>
          <w:color w:val="auto"/>
          <w:sz w:val="22"/>
          <w:szCs w:val="22"/>
        </w:rPr>
        <w:t xml:space="preserve">„EBVPD“ </w:t>
      </w:r>
      <w:r w:rsidRPr="00B86EC7">
        <w:rPr>
          <w:rFonts w:asciiTheme="majorBidi" w:hAnsiTheme="majorBidi"/>
          <w:color w:val="auto"/>
          <w:sz w:val="22"/>
          <w:szCs w:val="22"/>
        </w:rPr>
        <w:t>(XML formatu)</w:t>
      </w:r>
      <w:bookmarkEnd w:id="59"/>
      <w:bookmarkEnd w:id="60"/>
      <w:bookmarkEnd w:id="61"/>
      <w:bookmarkEnd w:id="62"/>
    </w:p>
    <w:p w14:paraId="1E33CF75" w14:textId="0E2F80D8" w:rsidR="002F396F" w:rsidRDefault="002F396F" w:rsidP="00DE290C">
      <w:pPr>
        <w:rPr>
          <w:rFonts w:cstheme="minorHAnsi"/>
          <w:b/>
          <w:bCs/>
          <w:smallCaps/>
          <w:sz w:val="22"/>
          <w:szCs w:val="22"/>
        </w:rPr>
      </w:pPr>
    </w:p>
    <w:p w14:paraId="27D21CD6" w14:textId="77777777" w:rsidR="00B86EC7" w:rsidRPr="00F0499F" w:rsidRDefault="00B86EC7" w:rsidP="00DE290C">
      <w:pPr>
        <w:rPr>
          <w:rFonts w:cstheme="minorHAnsi"/>
          <w:b/>
          <w:bCs/>
          <w:smallCaps/>
          <w:sz w:val="22"/>
          <w:szCs w:val="22"/>
        </w:rPr>
      </w:pPr>
    </w:p>
    <w:p w14:paraId="4F6E9F95" w14:textId="40122A3B" w:rsidR="00B970B0" w:rsidRPr="00B86EC7" w:rsidRDefault="00B970B0" w:rsidP="00BE1858">
      <w:pPr>
        <w:pStyle w:val="Subtitle"/>
        <w:jc w:val="center"/>
        <w:rPr>
          <w:rFonts w:asciiTheme="majorBidi" w:hAnsiTheme="majorBidi" w:cstheme="majorBidi"/>
          <w:b/>
          <w:bCs/>
          <w:smallCaps/>
          <w:color w:val="auto"/>
        </w:rPr>
      </w:pPr>
      <w:r w:rsidRPr="00B86EC7">
        <w:rPr>
          <w:rFonts w:asciiTheme="majorBidi" w:hAnsiTheme="majorBidi" w:cstheme="majorBidi"/>
          <w:b/>
          <w:bCs/>
          <w:color w:val="auto"/>
        </w:rPr>
        <w:t>EUROPOS BENDRASIS VIEŠŲJŲ PIRKIMŲ DOKUMENTAS</w:t>
      </w:r>
    </w:p>
    <w:p w14:paraId="3584D74E" w14:textId="77777777" w:rsidR="002F396F" w:rsidRPr="00B86EC7" w:rsidRDefault="002F396F" w:rsidP="00B86EC7">
      <w:pPr>
        <w:jc w:val="center"/>
        <w:rPr>
          <w:rFonts w:asciiTheme="majorBidi" w:hAnsiTheme="majorBidi" w:cstheme="majorBidi"/>
          <w:sz w:val="22"/>
          <w:szCs w:val="22"/>
        </w:rPr>
      </w:pPr>
      <w:r w:rsidRPr="00B86EC7">
        <w:rPr>
          <w:rFonts w:asciiTheme="majorBidi" w:hAnsiTheme="majorBidi" w:cstheme="majorBidi"/>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7736A21" w14:textId="77777777" w:rsidR="00292809" w:rsidRPr="00B86EC7" w:rsidRDefault="008D704D" w:rsidP="00B86EC7">
      <w:pPr>
        <w:pStyle w:val="Heading2"/>
        <w:spacing w:before="0"/>
        <w:ind w:left="5098"/>
        <w:jc w:val="right"/>
        <w:rPr>
          <w:rFonts w:asciiTheme="majorBidi" w:eastAsia="Calibri" w:hAnsiTheme="majorBidi"/>
          <w:color w:val="auto"/>
          <w:sz w:val="22"/>
          <w:szCs w:val="22"/>
        </w:rPr>
      </w:pPr>
      <w:bookmarkStart w:id="63" w:name="_Ref38540913"/>
      <w:bookmarkStart w:id="64" w:name="_Ref38898051"/>
      <w:bookmarkStart w:id="65" w:name="_Ref38901392"/>
      <w:bookmarkStart w:id="66" w:name="_Toc126333944"/>
      <w:r w:rsidRPr="00B86EC7">
        <w:rPr>
          <w:rFonts w:asciiTheme="majorBidi" w:eastAsia="Calibri" w:hAnsiTheme="majorBidi"/>
          <w:color w:val="auto"/>
          <w:sz w:val="22"/>
          <w:szCs w:val="22"/>
        </w:rPr>
        <w:t xml:space="preserve">Pirkimo sąlygų </w:t>
      </w:r>
      <w:r w:rsidR="00F1334C" w:rsidRPr="00B86EC7">
        <w:rPr>
          <w:rFonts w:asciiTheme="majorBidi" w:eastAsia="Calibri" w:hAnsiTheme="majorBidi"/>
          <w:color w:val="auto"/>
          <w:sz w:val="22"/>
          <w:szCs w:val="22"/>
        </w:rPr>
        <w:t>6</w:t>
      </w:r>
      <w:r w:rsidRPr="00B86EC7">
        <w:rPr>
          <w:rFonts w:asciiTheme="majorBidi" w:eastAsia="Calibri" w:hAnsiTheme="majorBidi"/>
          <w:color w:val="auto"/>
          <w:sz w:val="22"/>
          <w:szCs w:val="22"/>
        </w:rPr>
        <w:t xml:space="preserve"> priedas</w:t>
      </w:r>
    </w:p>
    <w:p w14:paraId="44D514D3" w14:textId="01BB64E9" w:rsidR="008D704D" w:rsidRPr="00B86EC7" w:rsidRDefault="008D704D" w:rsidP="00B86EC7">
      <w:pPr>
        <w:pStyle w:val="Heading2"/>
        <w:spacing w:before="0"/>
        <w:ind w:left="5098"/>
        <w:jc w:val="right"/>
        <w:rPr>
          <w:rFonts w:asciiTheme="majorBidi" w:eastAsia="Calibri" w:hAnsiTheme="majorBidi"/>
          <w:color w:val="auto"/>
          <w:sz w:val="22"/>
          <w:szCs w:val="22"/>
        </w:rPr>
      </w:pPr>
      <w:r w:rsidRPr="00B86EC7">
        <w:rPr>
          <w:rFonts w:asciiTheme="majorBidi" w:eastAsia="Calibri" w:hAnsiTheme="majorBidi"/>
          <w:color w:val="auto"/>
          <w:sz w:val="22"/>
          <w:szCs w:val="22"/>
        </w:rPr>
        <w:t>„Pasiūlymo forma“</w:t>
      </w:r>
      <w:bookmarkEnd w:id="63"/>
      <w:bookmarkEnd w:id="64"/>
      <w:bookmarkEnd w:id="65"/>
      <w:bookmarkEnd w:id="66"/>
    </w:p>
    <w:p w14:paraId="4C313A6B" w14:textId="77777777" w:rsidR="00F42A53" w:rsidRDefault="00F42A53" w:rsidP="00075504"/>
    <w:p w14:paraId="72435AAF" w14:textId="47DE369F" w:rsidR="00F42A53" w:rsidRPr="00F42A53" w:rsidRDefault="00F42A53" w:rsidP="00F42A53">
      <w:pPr>
        <w:spacing w:after="0"/>
        <w:jc w:val="center"/>
        <w:rPr>
          <w:rFonts w:asciiTheme="majorBidi" w:hAnsiTheme="majorBidi" w:cstheme="majorBidi"/>
          <w:b/>
          <w:sz w:val="24"/>
          <w:szCs w:val="24"/>
        </w:rPr>
      </w:pPr>
      <w:r w:rsidRPr="00F42A53">
        <w:rPr>
          <w:rFonts w:asciiTheme="majorBidi" w:hAnsiTheme="majorBidi" w:cstheme="majorBidi"/>
          <w:b/>
          <w:sz w:val="24"/>
          <w:szCs w:val="24"/>
        </w:rPr>
        <w:t>PASIŪLYMAS</w:t>
      </w:r>
    </w:p>
    <w:p w14:paraId="3CE66A06" w14:textId="4D636A70" w:rsidR="00292809" w:rsidRPr="00F42A53" w:rsidRDefault="00F42A53" w:rsidP="00F42A53">
      <w:pPr>
        <w:widowControl w:val="0"/>
        <w:spacing w:after="0" w:line="240" w:lineRule="auto"/>
        <w:jc w:val="center"/>
        <w:rPr>
          <w:rFonts w:asciiTheme="majorBidi" w:hAnsiTheme="majorBidi" w:cstheme="majorBidi"/>
          <w:b/>
          <w:bCs/>
          <w:sz w:val="24"/>
          <w:szCs w:val="24"/>
        </w:rPr>
      </w:pPr>
      <w:r w:rsidRPr="00F42A53">
        <w:rPr>
          <w:rFonts w:asciiTheme="majorBidi" w:hAnsiTheme="majorBidi" w:cstheme="majorBidi"/>
          <w:b/>
          <w:bCs/>
          <w:sz w:val="24"/>
          <w:szCs w:val="24"/>
        </w:rPr>
        <w:t>DĖL SVEIKATOS DRAUDIMO</w:t>
      </w:r>
      <w:r w:rsidR="007B5D29" w:rsidRPr="007B5D29">
        <w:rPr>
          <w:rFonts w:asciiTheme="majorBidi" w:hAnsiTheme="majorBidi" w:cstheme="majorBidi"/>
          <w:b/>
          <w:bCs/>
          <w:sz w:val="24"/>
          <w:szCs w:val="24"/>
        </w:rPr>
        <w:t xml:space="preserve"> </w:t>
      </w:r>
      <w:r w:rsidR="007B5D29" w:rsidRPr="00F42A53">
        <w:rPr>
          <w:rFonts w:asciiTheme="majorBidi" w:hAnsiTheme="majorBidi" w:cstheme="majorBidi"/>
          <w:b/>
          <w:bCs/>
          <w:sz w:val="24"/>
          <w:szCs w:val="24"/>
        </w:rPr>
        <w:t>DRABUOTOJ</w:t>
      </w:r>
      <w:r w:rsidR="007B5D29">
        <w:rPr>
          <w:rFonts w:asciiTheme="majorBidi" w:hAnsiTheme="majorBidi" w:cstheme="majorBidi"/>
          <w:b/>
          <w:bCs/>
          <w:sz w:val="24"/>
          <w:szCs w:val="24"/>
        </w:rPr>
        <w:t xml:space="preserve">AMS </w:t>
      </w:r>
    </w:p>
    <w:p w14:paraId="544CFFE9" w14:textId="0DB477A3" w:rsidR="00693D4F" w:rsidRPr="00F42A53" w:rsidRDefault="00693D4F" w:rsidP="00F42A53">
      <w:pPr>
        <w:jc w:val="center"/>
        <w:rPr>
          <w:rFonts w:cstheme="minorHAnsi"/>
          <w:color w:val="7030A0"/>
          <w:sz w:val="24"/>
          <w:szCs w:val="24"/>
        </w:rPr>
      </w:pPr>
    </w:p>
    <w:p w14:paraId="0E432EBA" w14:textId="77777777" w:rsidR="00245541" w:rsidRPr="00016BAE" w:rsidRDefault="00245541" w:rsidP="00245541">
      <w:pPr>
        <w:shd w:val="clear" w:color="auto" w:fill="FFFFFF"/>
        <w:spacing w:after="0" w:line="240" w:lineRule="auto"/>
        <w:jc w:val="center"/>
        <w:rPr>
          <w:rFonts w:ascii="Times New Roman" w:hAnsi="Times New Roman" w:cs="Times New Roman"/>
          <w:bCs/>
        </w:rPr>
      </w:pPr>
      <w:r w:rsidRPr="00016BAE">
        <w:rPr>
          <w:rFonts w:ascii="Times New Roman" w:hAnsi="Times New Roman" w:cs="Times New Roman"/>
          <w:bCs/>
        </w:rPr>
        <w:t>(Data)</w:t>
      </w:r>
    </w:p>
    <w:p w14:paraId="4264514A" w14:textId="77777777" w:rsidR="00245541" w:rsidRPr="00CF1333" w:rsidRDefault="00245541" w:rsidP="00245541">
      <w:pPr>
        <w:shd w:val="clear" w:color="auto" w:fill="FFFFFF"/>
        <w:spacing w:after="0" w:line="240" w:lineRule="auto"/>
        <w:jc w:val="center"/>
        <w:rPr>
          <w:rFonts w:ascii="Times New Roman" w:hAnsi="Times New Roman" w:cs="Times New Roman"/>
          <w:bCs/>
        </w:rPr>
      </w:pPr>
      <w:r w:rsidRPr="00CF1333">
        <w:rPr>
          <w:rFonts w:ascii="Times New Roman" w:hAnsi="Times New Roman" w:cs="Times New Roman"/>
          <w:bCs/>
        </w:rPr>
        <w:t>___________</w:t>
      </w:r>
    </w:p>
    <w:p w14:paraId="1D8F54CF" w14:textId="77777777" w:rsidR="00245541" w:rsidRDefault="00245541" w:rsidP="00245541">
      <w:pPr>
        <w:shd w:val="clear" w:color="auto" w:fill="FFFFFF"/>
        <w:spacing w:after="0" w:line="240" w:lineRule="auto"/>
        <w:ind w:firstLine="142"/>
        <w:jc w:val="center"/>
        <w:rPr>
          <w:rFonts w:ascii="Times New Roman" w:hAnsi="Times New Roman" w:cs="Times New Roman"/>
          <w:bCs/>
        </w:rPr>
      </w:pPr>
      <w:r w:rsidRPr="00CF1333">
        <w:rPr>
          <w:rFonts w:ascii="Times New Roman" w:hAnsi="Times New Roman" w:cs="Times New Roman"/>
          <w:bCs/>
        </w:rPr>
        <w:t>(Sudarymo vieta)</w:t>
      </w:r>
    </w:p>
    <w:p w14:paraId="1EB54345" w14:textId="77777777" w:rsidR="00245541" w:rsidRPr="00CF1333" w:rsidRDefault="00245541" w:rsidP="00245541">
      <w:pPr>
        <w:shd w:val="clear" w:color="auto" w:fill="FFFFFF"/>
        <w:spacing w:after="0" w:line="240" w:lineRule="auto"/>
        <w:ind w:firstLine="142"/>
        <w:jc w:val="center"/>
        <w:rPr>
          <w:rFonts w:ascii="Times New Roman" w:hAnsi="Times New Roman" w:cs="Times New Roman"/>
          <w:bCs/>
        </w:rPr>
      </w:pPr>
    </w:p>
    <w:p w14:paraId="2AE27F24" w14:textId="77777777" w:rsidR="00245541" w:rsidRPr="00CF1333" w:rsidRDefault="00245541" w:rsidP="00245541">
      <w:pPr>
        <w:shd w:val="clear" w:color="auto" w:fill="FFFFFF"/>
        <w:spacing w:after="0" w:line="240" w:lineRule="auto"/>
        <w:ind w:firstLine="142"/>
        <w:jc w:val="center"/>
        <w:rPr>
          <w:rFonts w:ascii="Times New Roman" w:hAnsi="Times New Roman" w:cs="Times New Roman"/>
          <w:bCs/>
        </w:rPr>
      </w:pPr>
    </w:p>
    <w:tbl>
      <w:tblPr>
        <w:tblW w:w="981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5"/>
        <w:gridCol w:w="4665"/>
      </w:tblGrid>
      <w:tr w:rsidR="00245541" w:rsidRPr="00CF1333" w14:paraId="71712CEE" w14:textId="77777777" w:rsidTr="00245541">
        <w:trPr>
          <w:trHeight w:val="357"/>
        </w:trPr>
        <w:tc>
          <w:tcPr>
            <w:tcW w:w="5145" w:type="dxa"/>
          </w:tcPr>
          <w:p w14:paraId="4E345015" w14:textId="77777777" w:rsidR="00245541" w:rsidRPr="00CF1333" w:rsidRDefault="00245541" w:rsidP="00141A20">
            <w:pPr>
              <w:spacing w:after="0" w:line="240" w:lineRule="auto"/>
              <w:jc w:val="both"/>
              <w:rPr>
                <w:rFonts w:ascii="Times New Roman" w:eastAsia="Calibri" w:hAnsi="Times New Roman" w:cs="Times New Roman"/>
                <w:i/>
              </w:rPr>
            </w:pPr>
            <w:r w:rsidRPr="00CF1333">
              <w:rPr>
                <w:rFonts w:ascii="Times New Roman" w:eastAsia="Calibri" w:hAnsi="Times New Roman" w:cs="Times New Roman"/>
                <w:b/>
                <w:bCs/>
              </w:rPr>
              <w:t>Tiekėjo pavadinimas</w:t>
            </w:r>
            <w:r w:rsidRPr="00CF1333">
              <w:rPr>
                <w:rFonts w:ascii="Times New Roman" w:eastAsia="Calibri" w:hAnsi="Times New Roman" w:cs="Times New Roman"/>
              </w:rPr>
              <w:t xml:space="preserve"> </w:t>
            </w:r>
            <w:r w:rsidRPr="00CF1333">
              <w:rPr>
                <w:rFonts w:ascii="Times New Roman" w:eastAsia="Calibri" w:hAnsi="Times New Roman" w:cs="Times New Roman"/>
                <w:i/>
              </w:rPr>
              <w:t>/Jeigu dalyvauja ūkio subjektų grupė, surašomi visi dalyvių pavadinimai/</w:t>
            </w:r>
          </w:p>
        </w:tc>
        <w:tc>
          <w:tcPr>
            <w:tcW w:w="4665" w:type="dxa"/>
          </w:tcPr>
          <w:p w14:paraId="47F124D3" w14:textId="77777777" w:rsidR="00245541" w:rsidRDefault="00245541" w:rsidP="00141A20">
            <w:pPr>
              <w:spacing w:after="0" w:line="240" w:lineRule="auto"/>
              <w:jc w:val="both"/>
              <w:rPr>
                <w:rFonts w:ascii="Times New Roman" w:eastAsia="Calibri" w:hAnsi="Times New Roman" w:cs="Times New Roman"/>
              </w:rPr>
            </w:pPr>
          </w:p>
          <w:p w14:paraId="091E7B69" w14:textId="77777777" w:rsidR="00245541" w:rsidRPr="00CF1333" w:rsidRDefault="00245541" w:rsidP="00141A20">
            <w:pPr>
              <w:spacing w:after="0" w:line="240" w:lineRule="auto"/>
              <w:jc w:val="both"/>
              <w:rPr>
                <w:rFonts w:ascii="Times New Roman" w:eastAsia="Calibri" w:hAnsi="Times New Roman" w:cs="Times New Roman"/>
              </w:rPr>
            </w:pPr>
          </w:p>
        </w:tc>
      </w:tr>
      <w:tr w:rsidR="00245541" w:rsidRPr="00CF1333" w14:paraId="144EC34F" w14:textId="77777777" w:rsidTr="00245541">
        <w:trPr>
          <w:trHeight w:val="1194"/>
        </w:trPr>
        <w:tc>
          <w:tcPr>
            <w:tcW w:w="5145" w:type="dxa"/>
          </w:tcPr>
          <w:p w14:paraId="1DD592BC" w14:textId="77777777" w:rsidR="00245541" w:rsidRPr="002A1D81" w:rsidRDefault="00245541" w:rsidP="00141A20">
            <w:pPr>
              <w:spacing w:after="0" w:line="240" w:lineRule="auto"/>
              <w:jc w:val="both"/>
              <w:rPr>
                <w:rFonts w:ascii="Times New Roman" w:hAnsi="Times New Roman" w:cs="Times New Roman"/>
                <w:i/>
              </w:rPr>
            </w:pPr>
            <w:r w:rsidRPr="00CF1333">
              <w:rPr>
                <w:rFonts w:ascii="Times New Roman" w:hAnsi="Times New Roman" w:cs="Times New Roman"/>
                <w:b/>
                <w:bCs/>
              </w:rPr>
              <w:t>Tiekėjo juridinio asmens kodas</w:t>
            </w:r>
            <w:r w:rsidRPr="00CF1333">
              <w:rPr>
                <w:rFonts w:ascii="Times New Roman" w:hAnsi="Times New Roman" w:cs="Times New Roman"/>
              </w:rPr>
              <w:t xml:space="preserve"> </w:t>
            </w:r>
            <w:r w:rsidRPr="00CF1333">
              <w:rPr>
                <w:rFonts w:ascii="Times New Roman" w:eastAsia="Calibri" w:hAnsi="Times New Roman" w:cs="Times New Roman"/>
                <w:i/>
              </w:rPr>
              <w:t>/Jeigu dalyvauja ūkio subjektų grupė, surašomi visų dalyvių juridinio asmens kodai /J</w:t>
            </w:r>
            <w:r w:rsidRPr="00CF1333">
              <w:rPr>
                <w:rFonts w:ascii="Times New Roman" w:hAnsi="Times New Roman" w:cs="Times New Roman"/>
                <w:i/>
              </w:rPr>
              <w:t>ei pasiūlymą teikia fizinis asmuo, įregistravęs individualią veiklą, nurodomas individualios veiklos pažymos numeris (asmens kodas nenurodomas)/</w:t>
            </w:r>
          </w:p>
        </w:tc>
        <w:tc>
          <w:tcPr>
            <w:tcW w:w="4665" w:type="dxa"/>
          </w:tcPr>
          <w:p w14:paraId="256AFBE8" w14:textId="77777777" w:rsidR="00245541" w:rsidRPr="00CF1333" w:rsidRDefault="00245541" w:rsidP="00141A20">
            <w:pPr>
              <w:spacing w:after="0" w:line="240" w:lineRule="auto"/>
              <w:jc w:val="both"/>
              <w:rPr>
                <w:rFonts w:ascii="Times New Roman" w:eastAsia="Calibri" w:hAnsi="Times New Roman" w:cs="Times New Roman"/>
              </w:rPr>
            </w:pPr>
          </w:p>
        </w:tc>
      </w:tr>
      <w:tr w:rsidR="00245541" w:rsidRPr="00CF1333" w14:paraId="20776AA5" w14:textId="77777777" w:rsidTr="00245541">
        <w:trPr>
          <w:trHeight w:val="401"/>
        </w:trPr>
        <w:tc>
          <w:tcPr>
            <w:tcW w:w="5145" w:type="dxa"/>
          </w:tcPr>
          <w:p w14:paraId="2CA760E0" w14:textId="77777777" w:rsidR="00245541" w:rsidRPr="002A1D81" w:rsidRDefault="00245541" w:rsidP="00141A20">
            <w:pPr>
              <w:spacing w:after="0" w:line="240" w:lineRule="auto"/>
              <w:jc w:val="both"/>
              <w:rPr>
                <w:rFonts w:ascii="Times New Roman" w:eastAsia="Calibri" w:hAnsi="Times New Roman" w:cs="Times New Roman"/>
                <w:i/>
              </w:rPr>
            </w:pPr>
            <w:r w:rsidRPr="00CF1333">
              <w:rPr>
                <w:rFonts w:ascii="Times New Roman" w:eastAsia="Calibri" w:hAnsi="Times New Roman" w:cs="Times New Roman"/>
                <w:b/>
                <w:bCs/>
              </w:rPr>
              <w:t>Tiekėjo adresas</w:t>
            </w:r>
            <w:r w:rsidRPr="00CF1333">
              <w:rPr>
                <w:rFonts w:ascii="Times New Roman" w:eastAsia="Calibri" w:hAnsi="Times New Roman" w:cs="Times New Roman"/>
                <w:i/>
              </w:rPr>
              <w:t xml:space="preserve"> /Jeigu dalyvauja ūkio subjektų grupė, surašomi visi dalyvių adresai/</w:t>
            </w:r>
          </w:p>
        </w:tc>
        <w:tc>
          <w:tcPr>
            <w:tcW w:w="4665" w:type="dxa"/>
          </w:tcPr>
          <w:p w14:paraId="2C3C4D8A" w14:textId="77777777" w:rsidR="00245541" w:rsidRPr="00CF1333" w:rsidRDefault="00245541" w:rsidP="00141A20">
            <w:pPr>
              <w:spacing w:after="0" w:line="240" w:lineRule="auto"/>
              <w:jc w:val="both"/>
              <w:rPr>
                <w:rFonts w:ascii="Times New Roman" w:eastAsia="Calibri" w:hAnsi="Times New Roman" w:cs="Times New Roman"/>
              </w:rPr>
            </w:pPr>
          </w:p>
        </w:tc>
      </w:tr>
      <w:tr w:rsidR="00245541" w:rsidRPr="00CF1333" w14:paraId="77AAEC09" w14:textId="77777777" w:rsidTr="00245541">
        <w:trPr>
          <w:trHeight w:val="188"/>
        </w:trPr>
        <w:tc>
          <w:tcPr>
            <w:tcW w:w="5145" w:type="dxa"/>
          </w:tcPr>
          <w:p w14:paraId="204308AC" w14:textId="77777777" w:rsidR="00245541" w:rsidRPr="00CF1333" w:rsidRDefault="00245541" w:rsidP="00141A20">
            <w:pPr>
              <w:spacing w:after="0" w:line="240" w:lineRule="auto"/>
              <w:jc w:val="both"/>
              <w:rPr>
                <w:rFonts w:ascii="Times New Roman" w:eastAsia="Calibri" w:hAnsi="Times New Roman" w:cs="Times New Roman"/>
                <w:b/>
                <w:bCs/>
              </w:rPr>
            </w:pPr>
            <w:r w:rsidRPr="00CF1333">
              <w:rPr>
                <w:rFonts w:ascii="Times New Roman" w:eastAsia="Calibri" w:hAnsi="Times New Roman" w:cs="Times New Roman"/>
                <w:b/>
                <w:bCs/>
              </w:rPr>
              <w:t>Už pasiūlymą atsakingo asmens vardas, pavardė</w:t>
            </w:r>
          </w:p>
        </w:tc>
        <w:tc>
          <w:tcPr>
            <w:tcW w:w="4665" w:type="dxa"/>
          </w:tcPr>
          <w:p w14:paraId="46B061F6" w14:textId="77777777" w:rsidR="00245541" w:rsidRPr="00CF1333" w:rsidRDefault="00245541" w:rsidP="00141A20">
            <w:pPr>
              <w:spacing w:after="0" w:line="240" w:lineRule="auto"/>
              <w:jc w:val="both"/>
              <w:rPr>
                <w:rFonts w:ascii="Times New Roman" w:eastAsia="Calibri" w:hAnsi="Times New Roman" w:cs="Times New Roman"/>
              </w:rPr>
            </w:pPr>
          </w:p>
        </w:tc>
      </w:tr>
      <w:tr w:rsidR="00245541" w:rsidRPr="00CF1333" w14:paraId="1781227B" w14:textId="77777777" w:rsidTr="00245541">
        <w:trPr>
          <w:trHeight w:val="200"/>
        </w:trPr>
        <w:tc>
          <w:tcPr>
            <w:tcW w:w="5145" w:type="dxa"/>
          </w:tcPr>
          <w:p w14:paraId="732E1505" w14:textId="77777777" w:rsidR="00245541" w:rsidRPr="00CF1333" w:rsidRDefault="00245541" w:rsidP="00141A20">
            <w:pPr>
              <w:spacing w:after="0" w:line="240" w:lineRule="auto"/>
              <w:jc w:val="both"/>
              <w:rPr>
                <w:rFonts w:ascii="Times New Roman" w:eastAsia="Calibri" w:hAnsi="Times New Roman" w:cs="Times New Roman"/>
                <w:b/>
                <w:bCs/>
              </w:rPr>
            </w:pPr>
            <w:r w:rsidRPr="00CF1333">
              <w:rPr>
                <w:rFonts w:ascii="Times New Roman" w:eastAsia="Calibri" w:hAnsi="Times New Roman" w:cs="Times New Roman"/>
                <w:b/>
                <w:bCs/>
              </w:rPr>
              <w:t>Telefono numeris</w:t>
            </w:r>
          </w:p>
        </w:tc>
        <w:tc>
          <w:tcPr>
            <w:tcW w:w="4665" w:type="dxa"/>
          </w:tcPr>
          <w:p w14:paraId="49E9557B" w14:textId="77777777" w:rsidR="00245541" w:rsidRPr="00CF1333" w:rsidRDefault="00245541" w:rsidP="00141A20">
            <w:pPr>
              <w:spacing w:after="0" w:line="240" w:lineRule="auto"/>
              <w:jc w:val="both"/>
              <w:rPr>
                <w:rFonts w:ascii="Times New Roman" w:eastAsia="Calibri" w:hAnsi="Times New Roman" w:cs="Times New Roman"/>
              </w:rPr>
            </w:pPr>
          </w:p>
        </w:tc>
      </w:tr>
      <w:tr w:rsidR="00245541" w:rsidRPr="00CF1333" w14:paraId="7F904827" w14:textId="77777777" w:rsidTr="00245541">
        <w:trPr>
          <w:trHeight w:val="188"/>
        </w:trPr>
        <w:tc>
          <w:tcPr>
            <w:tcW w:w="5145" w:type="dxa"/>
          </w:tcPr>
          <w:p w14:paraId="50149782" w14:textId="77777777" w:rsidR="00245541" w:rsidRPr="00CF1333" w:rsidRDefault="00245541" w:rsidP="00141A20">
            <w:pPr>
              <w:spacing w:after="0" w:line="240" w:lineRule="auto"/>
              <w:jc w:val="both"/>
              <w:rPr>
                <w:rFonts w:ascii="Times New Roman" w:eastAsia="Calibri" w:hAnsi="Times New Roman" w:cs="Times New Roman"/>
                <w:b/>
                <w:bCs/>
              </w:rPr>
            </w:pPr>
            <w:r w:rsidRPr="00CF1333">
              <w:rPr>
                <w:rFonts w:ascii="Times New Roman" w:eastAsia="Calibri" w:hAnsi="Times New Roman" w:cs="Times New Roman"/>
                <w:b/>
                <w:bCs/>
              </w:rPr>
              <w:t>El. pašto adresas</w:t>
            </w:r>
          </w:p>
        </w:tc>
        <w:tc>
          <w:tcPr>
            <w:tcW w:w="4665" w:type="dxa"/>
          </w:tcPr>
          <w:p w14:paraId="4105335D" w14:textId="77777777" w:rsidR="00245541" w:rsidRPr="00CF1333" w:rsidRDefault="00245541" w:rsidP="00141A20">
            <w:pPr>
              <w:spacing w:after="0" w:line="240" w:lineRule="auto"/>
              <w:jc w:val="both"/>
              <w:rPr>
                <w:rFonts w:ascii="Times New Roman" w:eastAsia="Calibri" w:hAnsi="Times New Roman" w:cs="Times New Roman"/>
              </w:rPr>
            </w:pPr>
          </w:p>
        </w:tc>
      </w:tr>
    </w:tbl>
    <w:p w14:paraId="5D2D0A69" w14:textId="77777777" w:rsidR="00245541" w:rsidRPr="00CF1333" w:rsidRDefault="00245541" w:rsidP="00245541">
      <w:pPr>
        <w:spacing w:after="0" w:line="240" w:lineRule="auto"/>
        <w:jc w:val="both"/>
        <w:rPr>
          <w:rFonts w:ascii="Times New Roman" w:eastAsia="Calibri" w:hAnsi="Times New Roman" w:cs="Times New Roman"/>
          <w:i/>
        </w:rPr>
      </w:pPr>
    </w:p>
    <w:p w14:paraId="23F53CEE" w14:textId="77777777" w:rsidR="00245541" w:rsidRPr="00382D74" w:rsidRDefault="00245541" w:rsidP="00245541">
      <w:pPr>
        <w:spacing w:after="0" w:line="240" w:lineRule="auto"/>
        <w:ind w:left="142"/>
        <w:jc w:val="both"/>
        <w:textAlignment w:val="baseline"/>
        <w:rPr>
          <w:rFonts w:asciiTheme="majorBidi" w:eastAsia="Times New Roman" w:hAnsiTheme="majorBidi" w:cstheme="majorBidi"/>
          <w:sz w:val="24"/>
          <w:szCs w:val="24"/>
        </w:rPr>
      </w:pPr>
      <w:r w:rsidRPr="00382D74">
        <w:rPr>
          <w:rFonts w:asciiTheme="majorBidi" w:eastAsia="Times New Roman" w:hAnsiTheme="majorBidi" w:cstheme="majorBidi"/>
          <w:sz w:val="24"/>
          <w:szCs w:val="24"/>
        </w:rPr>
        <w:t xml:space="preserve">Vykdant sutartį pasitelksime šiuos subtiekėjus ir dalį sutartyje numatytų užduočių perduosime vykdyti jiems </w:t>
      </w:r>
      <w:r w:rsidRPr="00382D74">
        <w:rPr>
          <w:rFonts w:asciiTheme="majorBidi" w:eastAsia="Times New Roman" w:hAnsiTheme="majorBidi" w:cstheme="majorBidi"/>
          <w:i/>
          <w:iCs/>
          <w:sz w:val="24"/>
          <w:szCs w:val="24"/>
        </w:rPr>
        <w:t>(pildyti tuomet, jei sutarties vykdymui tokie bus pasitelkti):</w:t>
      </w:r>
    </w:p>
    <w:tbl>
      <w:tblPr>
        <w:tblW w:w="9810" w:type="dxa"/>
        <w:tblInd w:w="1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15"/>
        <w:gridCol w:w="4595"/>
      </w:tblGrid>
      <w:tr w:rsidR="00245541" w:rsidRPr="00CF1333" w14:paraId="6C14E0E7" w14:textId="77777777" w:rsidTr="00245541">
        <w:trPr>
          <w:trHeight w:val="300"/>
        </w:trPr>
        <w:tc>
          <w:tcPr>
            <w:tcW w:w="5215" w:type="dxa"/>
            <w:tcBorders>
              <w:top w:val="single" w:sz="6" w:space="0" w:color="auto"/>
              <w:left w:val="single" w:sz="6" w:space="0" w:color="auto"/>
              <w:bottom w:val="single" w:sz="6" w:space="0" w:color="auto"/>
              <w:right w:val="single" w:sz="6" w:space="0" w:color="auto"/>
            </w:tcBorders>
            <w:hideMark/>
          </w:tcPr>
          <w:p w14:paraId="122F47B0" w14:textId="77777777" w:rsidR="00245541" w:rsidRPr="00CF1333" w:rsidRDefault="00245541" w:rsidP="00141A20">
            <w:pPr>
              <w:spacing w:after="0" w:line="240" w:lineRule="auto"/>
              <w:textAlignment w:val="baseline"/>
              <w:rPr>
                <w:rFonts w:asciiTheme="majorBidi" w:eastAsia="Times New Roman" w:hAnsiTheme="majorBidi" w:cstheme="majorBidi"/>
              </w:rPr>
            </w:pPr>
            <w:r w:rsidRPr="00CF1333">
              <w:rPr>
                <w:rFonts w:asciiTheme="majorBidi" w:eastAsia="Times New Roman" w:hAnsiTheme="majorBidi" w:cstheme="majorBidi"/>
              </w:rPr>
              <w:t>Subrangovo (-ų), subtiekėjo (-ų) arba subteikėjo (-ų) pavadinimas (-ai), įmonės kodai </w:t>
            </w:r>
          </w:p>
        </w:tc>
        <w:tc>
          <w:tcPr>
            <w:tcW w:w="4595" w:type="dxa"/>
            <w:tcBorders>
              <w:top w:val="single" w:sz="6" w:space="0" w:color="auto"/>
              <w:left w:val="single" w:sz="6" w:space="0" w:color="auto"/>
              <w:bottom w:val="single" w:sz="6" w:space="0" w:color="auto"/>
              <w:right w:val="single" w:sz="6" w:space="0" w:color="auto"/>
            </w:tcBorders>
            <w:hideMark/>
          </w:tcPr>
          <w:p w14:paraId="3ADDDA85" w14:textId="77777777" w:rsidR="00245541" w:rsidRPr="00CF1333" w:rsidRDefault="00245541" w:rsidP="00141A20">
            <w:pPr>
              <w:spacing w:after="0" w:line="240" w:lineRule="auto"/>
              <w:textAlignment w:val="baseline"/>
              <w:rPr>
                <w:rFonts w:asciiTheme="majorBidi" w:eastAsia="Times New Roman" w:hAnsiTheme="majorBidi" w:cstheme="majorBidi"/>
              </w:rPr>
            </w:pPr>
            <w:r w:rsidRPr="00CF1333">
              <w:rPr>
                <w:rFonts w:asciiTheme="majorBidi" w:eastAsia="Times New Roman" w:hAnsiTheme="majorBidi" w:cstheme="majorBidi"/>
              </w:rPr>
              <w:t> </w:t>
            </w:r>
          </w:p>
        </w:tc>
      </w:tr>
      <w:tr w:rsidR="00245541" w:rsidRPr="00CF1333" w14:paraId="0D8AAA00" w14:textId="77777777" w:rsidTr="00245541">
        <w:trPr>
          <w:trHeight w:val="300"/>
        </w:trPr>
        <w:tc>
          <w:tcPr>
            <w:tcW w:w="5215" w:type="dxa"/>
            <w:tcBorders>
              <w:top w:val="single" w:sz="6" w:space="0" w:color="auto"/>
              <w:left w:val="single" w:sz="6" w:space="0" w:color="auto"/>
              <w:bottom w:val="single" w:sz="6" w:space="0" w:color="auto"/>
              <w:right w:val="single" w:sz="6" w:space="0" w:color="auto"/>
            </w:tcBorders>
            <w:hideMark/>
          </w:tcPr>
          <w:p w14:paraId="7804EDC8" w14:textId="77777777" w:rsidR="00245541" w:rsidRPr="00CF1333" w:rsidRDefault="00245541" w:rsidP="00141A20">
            <w:pPr>
              <w:spacing w:after="0" w:line="240" w:lineRule="auto"/>
              <w:textAlignment w:val="baseline"/>
              <w:rPr>
                <w:rFonts w:asciiTheme="majorBidi" w:eastAsia="Times New Roman" w:hAnsiTheme="majorBidi" w:cstheme="majorBidi"/>
              </w:rPr>
            </w:pPr>
            <w:r w:rsidRPr="00CF1333">
              <w:rPr>
                <w:rFonts w:asciiTheme="majorBidi" w:eastAsia="Times New Roman" w:hAnsiTheme="majorBidi" w:cstheme="majorBidi"/>
              </w:rPr>
              <w:t>Subrangovo (-ų), subtiekėjo (-ų) ar subteikėjo (-ų) adresas (-ai) </w:t>
            </w:r>
          </w:p>
        </w:tc>
        <w:tc>
          <w:tcPr>
            <w:tcW w:w="4595" w:type="dxa"/>
            <w:tcBorders>
              <w:top w:val="single" w:sz="6" w:space="0" w:color="auto"/>
              <w:left w:val="single" w:sz="6" w:space="0" w:color="auto"/>
              <w:bottom w:val="single" w:sz="6" w:space="0" w:color="auto"/>
              <w:right w:val="single" w:sz="6" w:space="0" w:color="auto"/>
            </w:tcBorders>
            <w:hideMark/>
          </w:tcPr>
          <w:p w14:paraId="70231933" w14:textId="77777777" w:rsidR="00245541" w:rsidRPr="00CF1333" w:rsidRDefault="00245541" w:rsidP="00141A20">
            <w:pPr>
              <w:spacing w:after="0" w:line="240" w:lineRule="auto"/>
              <w:textAlignment w:val="baseline"/>
              <w:rPr>
                <w:rFonts w:asciiTheme="majorBidi" w:eastAsia="Times New Roman" w:hAnsiTheme="majorBidi" w:cstheme="majorBidi"/>
              </w:rPr>
            </w:pPr>
            <w:r w:rsidRPr="00CF1333">
              <w:rPr>
                <w:rFonts w:asciiTheme="majorBidi" w:eastAsia="Times New Roman" w:hAnsiTheme="majorBidi" w:cstheme="majorBidi"/>
              </w:rPr>
              <w:t> </w:t>
            </w:r>
          </w:p>
        </w:tc>
      </w:tr>
      <w:tr w:rsidR="00245541" w:rsidRPr="00CF1333" w14:paraId="0DCA9391" w14:textId="77777777" w:rsidTr="00245541">
        <w:trPr>
          <w:trHeight w:val="300"/>
        </w:trPr>
        <w:tc>
          <w:tcPr>
            <w:tcW w:w="5215" w:type="dxa"/>
            <w:tcBorders>
              <w:top w:val="single" w:sz="6" w:space="0" w:color="auto"/>
              <w:left w:val="single" w:sz="6" w:space="0" w:color="auto"/>
              <w:bottom w:val="single" w:sz="6" w:space="0" w:color="auto"/>
              <w:right w:val="single" w:sz="6" w:space="0" w:color="auto"/>
            </w:tcBorders>
            <w:hideMark/>
          </w:tcPr>
          <w:p w14:paraId="1BA867D7" w14:textId="77777777" w:rsidR="00245541" w:rsidRPr="00CF1333" w:rsidRDefault="00245541" w:rsidP="00141A20">
            <w:pPr>
              <w:spacing w:after="0" w:line="240" w:lineRule="auto"/>
              <w:textAlignment w:val="baseline"/>
              <w:rPr>
                <w:rFonts w:asciiTheme="majorBidi" w:eastAsia="Times New Roman" w:hAnsiTheme="majorBidi" w:cstheme="majorBidi"/>
              </w:rPr>
            </w:pPr>
            <w:r w:rsidRPr="00CF1333">
              <w:rPr>
                <w:rFonts w:asciiTheme="majorBidi" w:eastAsia="Times New Roman" w:hAnsiTheme="majorBidi" w:cstheme="majorBidi"/>
              </w:rPr>
              <w:t>Įsipareigojimų dalis (procentais), kuriai ketinama pasitelkti subrangovą (-us), subtiekėją (-us) ar subteikėją (-us) </w:t>
            </w:r>
          </w:p>
        </w:tc>
        <w:tc>
          <w:tcPr>
            <w:tcW w:w="4595" w:type="dxa"/>
            <w:tcBorders>
              <w:top w:val="single" w:sz="6" w:space="0" w:color="auto"/>
              <w:left w:val="single" w:sz="6" w:space="0" w:color="auto"/>
              <w:bottom w:val="single" w:sz="6" w:space="0" w:color="auto"/>
              <w:right w:val="single" w:sz="6" w:space="0" w:color="auto"/>
            </w:tcBorders>
            <w:hideMark/>
          </w:tcPr>
          <w:p w14:paraId="26A47288" w14:textId="77777777" w:rsidR="00245541" w:rsidRPr="00CF1333" w:rsidRDefault="00245541" w:rsidP="00141A20">
            <w:pPr>
              <w:spacing w:after="0" w:line="240" w:lineRule="auto"/>
              <w:textAlignment w:val="baseline"/>
              <w:rPr>
                <w:rFonts w:asciiTheme="majorBidi" w:eastAsia="Times New Roman" w:hAnsiTheme="majorBidi" w:cstheme="majorBidi"/>
              </w:rPr>
            </w:pPr>
            <w:r w:rsidRPr="00CF1333">
              <w:rPr>
                <w:rFonts w:asciiTheme="majorBidi" w:eastAsia="Times New Roman" w:hAnsiTheme="majorBidi" w:cstheme="majorBidi"/>
              </w:rPr>
              <w:t> </w:t>
            </w:r>
          </w:p>
        </w:tc>
      </w:tr>
      <w:tr w:rsidR="00245541" w:rsidRPr="00CF1333" w14:paraId="08CEBDFB" w14:textId="77777777" w:rsidTr="00245541">
        <w:trPr>
          <w:trHeight w:val="300"/>
        </w:trPr>
        <w:tc>
          <w:tcPr>
            <w:tcW w:w="5215" w:type="dxa"/>
            <w:tcBorders>
              <w:top w:val="single" w:sz="6" w:space="0" w:color="auto"/>
              <w:left w:val="single" w:sz="6" w:space="0" w:color="auto"/>
              <w:bottom w:val="single" w:sz="6" w:space="0" w:color="auto"/>
              <w:right w:val="single" w:sz="6" w:space="0" w:color="auto"/>
            </w:tcBorders>
            <w:hideMark/>
          </w:tcPr>
          <w:p w14:paraId="2F8BD215" w14:textId="77777777" w:rsidR="00245541" w:rsidRPr="00CF1333" w:rsidRDefault="00245541" w:rsidP="00141A20">
            <w:pPr>
              <w:spacing w:after="0" w:line="240" w:lineRule="auto"/>
              <w:textAlignment w:val="baseline"/>
              <w:rPr>
                <w:rFonts w:asciiTheme="majorBidi" w:eastAsia="Times New Roman" w:hAnsiTheme="majorBidi" w:cstheme="majorBidi"/>
              </w:rPr>
            </w:pPr>
            <w:r w:rsidRPr="00CF1333">
              <w:rPr>
                <w:rFonts w:asciiTheme="majorBidi" w:eastAsia="Times New Roman" w:hAnsiTheme="majorBidi" w:cstheme="majorBidi"/>
              </w:rPr>
              <w:t>Subrangovo (-ų), subtiekėjo (-ų) ar subteikėjo ( ų) tenkančių įsipareigojimų dalies aprašymas </w:t>
            </w:r>
          </w:p>
        </w:tc>
        <w:tc>
          <w:tcPr>
            <w:tcW w:w="4595" w:type="dxa"/>
            <w:tcBorders>
              <w:top w:val="single" w:sz="6" w:space="0" w:color="auto"/>
              <w:left w:val="single" w:sz="6" w:space="0" w:color="auto"/>
              <w:bottom w:val="single" w:sz="6" w:space="0" w:color="auto"/>
              <w:right w:val="single" w:sz="6" w:space="0" w:color="auto"/>
            </w:tcBorders>
            <w:hideMark/>
          </w:tcPr>
          <w:p w14:paraId="22073025" w14:textId="77777777" w:rsidR="00245541" w:rsidRPr="00CF1333" w:rsidRDefault="00245541" w:rsidP="00141A20">
            <w:pPr>
              <w:spacing w:after="0" w:line="240" w:lineRule="auto"/>
              <w:textAlignment w:val="baseline"/>
              <w:rPr>
                <w:rFonts w:asciiTheme="majorBidi" w:eastAsia="Times New Roman" w:hAnsiTheme="majorBidi" w:cstheme="majorBidi"/>
              </w:rPr>
            </w:pPr>
            <w:r w:rsidRPr="00CF1333">
              <w:rPr>
                <w:rFonts w:asciiTheme="majorBidi" w:eastAsia="Times New Roman" w:hAnsiTheme="majorBidi" w:cstheme="majorBidi"/>
              </w:rPr>
              <w:t> </w:t>
            </w:r>
          </w:p>
        </w:tc>
      </w:tr>
    </w:tbl>
    <w:p w14:paraId="7E5B050C" w14:textId="77777777" w:rsidR="00245541" w:rsidRDefault="00245541" w:rsidP="00245541">
      <w:pPr>
        <w:spacing w:after="0" w:line="247" w:lineRule="auto"/>
        <w:jc w:val="both"/>
        <w:textAlignment w:val="baseline"/>
        <w:rPr>
          <w:rFonts w:eastAsia="Times New Roman" w:cstheme="minorHAnsi"/>
        </w:rPr>
      </w:pPr>
    </w:p>
    <w:p w14:paraId="04DD866A" w14:textId="56AE3C03" w:rsidR="00245541" w:rsidRPr="002A1D81" w:rsidRDefault="00245541" w:rsidP="00245541">
      <w:pPr>
        <w:spacing w:after="0" w:line="247" w:lineRule="auto"/>
        <w:jc w:val="both"/>
        <w:textAlignment w:val="baseline"/>
        <w:rPr>
          <w:rFonts w:asciiTheme="majorBidi" w:eastAsia="Calibri" w:hAnsiTheme="majorBidi" w:cstheme="majorBidi"/>
          <w:sz w:val="24"/>
          <w:szCs w:val="24"/>
        </w:rPr>
      </w:pPr>
      <w:r>
        <w:rPr>
          <w:rFonts w:asciiTheme="majorBidi" w:eastAsia="Calibri" w:hAnsiTheme="majorBidi" w:cstheme="majorBidi"/>
          <w:sz w:val="24"/>
          <w:szCs w:val="24"/>
        </w:rPr>
        <w:t xml:space="preserve">   </w:t>
      </w:r>
      <w:r w:rsidRPr="002A1D81">
        <w:rPr>
          <w:rFonts w:asciiTheme="majorBidi" w:eastAsia="Calibri" w:hAnsiTheme="majorBidi" w:cstheme="majorBidi"/>
          <w:sz w:val="24"/>
          <w:szCs w:val="24"/>
        </w:rPr>
        <w:t>Šiuo pasiūlymu pažymime, kad sutinkame su visomis pirkimo sąlygomis, nustatytomis:</w:t>
      </w:r>
    </w:p>
    <w:p w14:paraId="417A3719" w14:textId="77777777" w:rsidR="00245541" w:rsidRPr="002A1D81" w:rsidRDefault="00245541" w:rsidP="00245541">
      <w:pPr>
        <w:pStyle w:val="ListParagraph"/>
        <w:numPr>
          <w:ilvl w:val="0"/>
          <w:numId w:val="32"/>
        </w:numPr>
        <w:tabs>
          <w:tab w:val="clear" w:pos="1077"/>
          <w:tab w:val="left" w:pos="284"/>
          <w:tab w:val="num" w:pos="567"/>
        </w:tabs>
        <w:spacing w:after="0" w:line="247" w:lineRule="auto"/>
        <w:ind w:left="142" w:firstLine="0"/>
        <w:jc w:val="both"/>
        <w:rPr>
          <w:rFonts w:asciiTheme="majorBidi" w:hAnsiTheme="majorBidi" w:cstheme="majorBidi"/>
          <w:sz w:val="24"/>
          <w:szCs w:val="24"/>
        </w:rPr>
      </w:pPr>
      <w:bookmarkStart w:id="67" w:name="_Hlk71122531"/>
      <w:r w:rsidRPr="002A1D81">
        <w:rPr>
          <w:rFonts w:asciiTheme="majorBidi" w:eastAsia="Times New Roman" w:hAnsiTheme="majorBidi" w:cstheme="majorBidi"/>
          <w:sz w:val="24"/>
          <w:szCs w:val="24"/>
        </w:rPr>
        <w:t xml:space="preserve">Teikdamas pasiūlymą patvirtinu, kad esu susipažinęs su AB Lietuvos radijo ir televizijos centro Veiklos partnerių elgesio kodeksu </w:t>
      </w:r>
      <w:r w:rsidRPr="002A1D81">
        <w:rPr>
          <w:rFonts w:asciiTheme="majorBidi" w:hAnsiTheme="majorBidi" w:cstheme="majorBidi"/>
          <w:sz w:val="24"/>
          <w:szCs w:val="24"/>
        </w:rPr>
        <w:t xml:space="preserve">(patalpintas Bendrovės internetinėje svetainėje </w:t>
      </w:r>
      <w:bookmarkStart w:id="68" w:name="_Hlk71122323"/>
      <w:r w:rsidRPr="002A1D81">
        <w:rPr>
          <w:rFonts w:asciiTheme="majorBidi" w:hAnsiTheme="majorBidi" w:cstheme="majorBidi"/>
          <w:sz w:val="24"/>
          <w:szCs w:val="24"/>
        </w:rPr>
        <w:fldChar w:fldCharType="begin"/>
      </w:r>
      <w:r w:rsidRPr="002A1D81">
        <w:rPr>
          <w:rFonts w:asciiTheme="majorBidi" w:hAnsiTheme="majorBidi" w:cstheme="majorBidi"/>
          <w:sz w:val="24"/>
          <w:szCs w:val="24"/>
        </w:rPr>
        <w:instrText xml:space="preserve"> HYPERLINK "https://www.telecentras.lt/wp-content/uploads/2020/12/Partneri%C5%B3_etikos_kodeksas.pdf" </w:instrText>
      </w:r>
      <w:r w:rsidRPr="002A1D81">
        <w:rPr>
          <w:rFonts w:asciiTheme="majorBidi" w:hAnsiTheme="majorBidi" w:cstheme="majorBidi"/>
          <w:sz w:val="24"/>
          <w:szCs w:val="24"/>
        </w:rPr>
      </w:r>
      <w:r w:rsidRPr="002A1D81">
        <w:rPr>
          <w:rFonts w:asciiTheme="majorBidi" w:hAnsiTheme="majorBidi" w:cstheme="majorBidi"/>
          <w:sz w:val="24"/>
          <w:szCs w:val="24"/>
        </w:rPr>
        <w:fldChar w:fldCharType="separate"/>
      </w:r>
      <w:r w:rsidRPr="002A1D81">
        <w:rPr>
          <w:rStyle w:val="Hyperlink"/>
          <w:rFonts w:asciiTheme="majorBidi" w:hAnsiTheme="majorBidi" w:cstheme="majorBidi"/>
          <w:sz w:val="24"/>
          <w:szCs w:val="24"/>
        </w:rPr>
        <w:t>Partnerių etikos kodeksas</w:t>
      </w:r>
      <w:r w:rsidRPr="002A1D81">
        <w:rPr>
          <w:rFonts w:asciiTheme="majorBidi" w:hAnsiTheme="majorBidi" w:cstheme="majorBidi"/>
          <w:sz w:val="24"/>
          <w:szCs w:val="24"/>
        </w:rPr>
        <w:fldChar w:fldCharType="end"/>
      </w:r>
      <w:bookmarkEnd w:id="68"/>
      <w:r w:rsidRPr="002A1D81">
        <w:rPr>
          <w:rFonts w:asciiTheme="majorBidi" w:hAnsiTheme="majorBidi" w:cstheme="majorBidi"/>
          <w:sz w:val="24"/>
          <w:szCs w:val="24"/>
        </w:rPr>
        <w:t>) i</w:t>
      </w:r>
      <w:r>
        <w:rPr>
          <w:rFonts w:asciiTheme="majorBidi" w:hAnsiTheme="majorBidi" w:cstheme="majorBidi"/>
          <w:sz w:val="24"/>
          <w:szCs w:val="24"/>
        </w:rPr>
        <w:t>r</w:t>
      </w:r>
      <w:r w:rsidRPr="002A1D81">
        <w:rPr>
          <w:rFonts w:asciiTheme="majorBidi" w:hAnsiTheme="majorBidi" w:cstheme="majorBidi"/>
          <w:sz w:val="24"/>
          <w:szCs w:val="24"/>
        </w:rPr>
        <w:t xml:space="preserve"> Korupcijos prevencijos politikos reikalavimais (patalpinta Bendrovės internetinėje svetainėje </w:t>
      </w:r>
      <w:r>
        <w:fldChar w:fldCharType="begin"/>
      </w:r>
      <w:r>
        <w:instrText>HYPERLINK "https://www.telecentras.lt/apie-mus/korupcijos-prevencija-2/"</w:instrText>
      </w:r>
      <w:r>
        <w:fldChar w:fldCharType="separate"/>
      </w:r>
      <w:r w:rsidRPr="002A1D81">
        <w:rPr>
          <w:rStyle w:val="Hyperlink"/>
          <w:rFonts w:asciiTheme="majorBidi" w:hAnsiTheme="majorBidi" w:cstheme="majorBidi"/>
          <w:sz w:val="24"/>
          <w:szCs w:val="24"/>
        </w:rPr>
        <w:t xml:space="preserve">Korupcijos prevencija </w:t>
      </w:r>
      <w:r>
        <w:rPr>
          <w:rStyle w:val="Hyperlink"/>
          <w:rFonts w:asciiTheme="majorBidi" w:hAnsiTheme="majorBidi" w:cstheme="majorBidi"/>
          <w:sz w:val="24"/>
          <w:szCs w:val="24"/>
        </w:rPr>
        <w:t>–</w:t>
      </w:r>
      <w:r w:rsidRPr="002A1D81">
        <w:rPr>
          <w:rStyle w:val="Hyperlink"/>
          <w:rFonts w:asciiTheme="majorBidi" w:hAnsiTheme="majorBidi" w:cstheme="majorBidi"/>
          <w:sz w:val="24"/>
          <w:szCs w:val="24"/>
        </w:rPr>
        <w:t xml:space="preserve"> Telecentras</w:t>
      </w:r>
      <w:r>
        <w:fldChar w:fldCharType="end"/>
      </w:r>
      <w:r w:rsidRPr="002A1D81">
        <w:rPr>
          <w:rFonts w:asciiTheme="majorBidi" w:hAnsiTheme="majorBidi" w:cstheme="majorBidi"/>
          <w:sz w:val="24"/>
          <w:szCs w:val="24"/>
        </w:rPr>
        <w:t xml:space="preserve">, </w:t>
      </w:r>
      <w:hyperlink r:id="rId26" w:history="1">
        <w:r w:rsidRPr="002A1D81">
          <w:rPr>
            <w:rStyle w:val="Hyperlink"/>
            <w:rFonts w:asciiTheme="majorBidi" w:hAnsiTheme="majorBidi" w:cstheme="majorBidi"/>
            <w:sz w:val="24"/>
            <w:szCs w:val="24"/>
          </w:rPr>
          <w:t>Atsparumo-korupcijai-politika-2025.pdf</w:t>
        </w:r>
      </w:hyperlink>
      <w:r w:rsidRPr="002A1D81">
        <w:rPr>
          <w:rFonts w:asciiTheme="majorBidi" w:hAnsiTheme="majorBidi" w:cstheme="majorBidi"/>
          <w:sz w:val="24"/>
          <w:szCs w:val="24"/>
        </w:rPr>
        <w:t xml:space="preserve">) ir mūsų įmonės veikla šiems principams nenusižengia. Telecentro Darnaus verslo politika patalpinta Bendrovės internetinėje svetainėje </w:t>
      </w:r>
      <w:r w:rsidRPr="00A46E72">
        <w:fldChar w:fldCharType="begin"/>
      </w:r>
      <w:r w:rsidRPr="00A46E72">
        <w:instrText>HYPERLINK "https://www.telecentras.lt/wp-content/uploads/2024/01/Darnaus-verslo-politika_4.0.pdf"</w:instrText>
      </w:r>
      <w:r w:rsidRPr="00A46E72">
        <w:fldChar w:fldCharType="separate"/>
      </w:r>
      <w:r w:rsidRPr="00A46E72">
        <w:rPr>
          <w:rFonts w:asciiTheme="majorBidi" w:hAnsiTheme="majorBidi" w:cstheme="majorBidi"/>
          <w:sz w:val="24"/>
          <w:szCs w:val="24"/>
        </w:rPr>
        <w:t>Darnaus-verslo-politika</w:t>
      </w:r>
      <w:r w:rsidRPr="00A46E72">
        <w:fldChar w:fldCharType="end"/>
      </w:r>
      <w:r>
        <w:rPr>
          <w:rFonts w:asciiTheme="majorBidi" w:hAnsiTheme="majorBidi" w:cstheme="majorBidi"/>
          <w:sz w:val="24"/>
          <w:szCs w:val="24"/>
        </w:rPr>
        <w:t>.</w:t>
      </w:r>
    </w:p>
    <w:bookmarkEnd w:id="67"/>
    <w:p w14:paraId="08A08277" w14:textId="77777777" w:rsidR="00245541" w:rsidRPr="002A1D81" w:rsidRDefault="00245541" w:rsidP="00245541">
      <w:pPr>
        <w:numPr>
          <w:ilvl w:val="0"/>
          <w:numId w:val="32"/>
        </w:numPr>
        <w:tabs>
          <w:tab w:val="clear" w:pos="1077"/>
          <w:tab w:val="num" w:pos="567"/>
        </w:tabs>
        <w:spacing w:after="0" w:line="247" w:lineRule="auto"/>
        <w:ind w:left="142" w:firstLine="0"/>
        <w:jc w:val="both"/>
        <w:rPr>
          <w:rFonts w:asciiTheme="majorBidi" w:eastAsia="Calibri" w:hAnsiTheme="majorBidi" w:cstheme="majorBidi"/>
          <w:sz w:val="24"/>
          <w:szCs w:val="24"/>
        </w:rPr>
      </w:pPr>
      <w:r w:rsidRPr="002A1D81">
        <w:rPr>
          <w:rFonts w:asciiTheme="majorBidi" w:eastAsia="Calibri" w:hAnsiTheme="majorBidi" w:cstheme="majorBidi"/>
          <w:sz w:val="24"/>
          <w:szCs w:val="24"/>
        </w:rPr>
        <w:t>Taip pat patvirtinu, kad visa pasiūlyme pateikta informacija yra teisinga ir kad nenuslėpiau jokios informacijos, kurią buvo prašoma pateikti pirkimo dokumentuose.</w:t>
      </w:r>
    </w:p>
    <w:p w14:paraId="10B9D48B" w14:textId="77777777" w:rsidR="00245541" w:rsidRDefault="00245541" w:rsidP="00245541">
      <w:pPr>
        <w:numPr>
          <w:ilvl w:val="0"/>
          <w:numId w:val="32"/>
        </w:numPr>
        <w:tabs>
          <w:tab w:val="clear" w:pos="1077"/>
          <w:tab w:val="num" w:pos="567"/>
        </w:tabs>
        <w:spacing w:after="0" w:line="247" w:lineRule="auto"/>
        <w:ind w:left="142" w:firstLine="0"/>
        <w:jc w:val="both"/>
        <w:rPr>
          <w:rFonts w:asciiTheme="majorBidi" w:eastAsia="Calibri" w:hAnsiTheme="majorBidi" w:cstheme="majorBidi"/>
          <w:sz w:val="22"/>
          <w:szCs w:val="22"/>
        </w:rPr>
      </w:pPr>
      <w:r w:rsidRPr="008B58AA">
        <w:rPr>
          <w:rFonts w:asciiTheme="majorBidi" w:eastAsia="Calibri" w:hAnsiTheme="majorBidi" w:cstheme="majorBidi"/>
          <w:sz w:val="24"/>
          <w:szCs w:val="24"/>
        </w:rPr>
        <w:t>Suprantu, kad išaiškėjus aukščiau nurodytoms aplinkybėms būsime pašalinti iš šio pirkimo ir mūsų pateiktas pasiūlymas bus atmestas</w:t>
      </w:r>
      <w:r w:rsidRPr="00697C0A">
        <w:rPr>
          <w:rFonts w:asciiTheme="majorBidi" w:eastAsia="Calibri" w:hAnsiTheme="majorBidi" w:cstheme="majorBidi"/>
          <w:sz w:val="22"/>
          <w:szCs w:val="22"/>
        </w:rPr>
        <w:t>.</w:t>
      </w:r>
    </w:p>
    <w:p w14:paraId="155D621C" w14:textId="77777777" w:rsidR="00D36866" w:rsidRPr="00697C0A" w:rsidRDefault="00D36866" w:rsidP="00D36866">
      <w:pPr>
        <w:spacing w:after="0" w:line="247" w:lineRule="auto"/>
        <w:ind w:left="142"/>
        <w:jc w:val="both"/>
        <w:rPr>
          <w:rFonts w:asciiTheme="majorBidi" w:eastAsia="Calibri" w:hAnsiTheme="majorBidi" w:cstheme="majorBidi"/>
          <w:sz w:val="22"/>
          <w:szCs w:val="22"/>
        </w:rPr>
      </w:pPr>
    </w:p>
    <w:p w14:paraId="6CF3CB46" w14:textId="77777777" w:rsidR="00292809" w:rsidRDefault="00292809" w:rsidP="001E6B31">
      <w:pPr>
        <w:spacing w:after="0"/>
        <w:rPr>
          <w:rFonts w:cstheme="minorHAnsi"/>
          <w:color w:val="7030A0"/>
        </w:rPr>
      </w:pPr>
    </w:p>
    <w:p w14:paraId="7425A3E3" w14:textId="4E6CD2A6" w:rsidR="001E6B31" w:rsidRPr="002A1D81" w:rsidRDefault="00D36866" w:rsidP="001E6B31">
      <w:pPr>
        <w:spacing w:after="0" w:line="240" w:lineRule="auto"/>
        <w:jc w:val="both"/>
        <w:rPr>
          <w:rFonts w:ascii="Times New Roman" w:eastAsia="Arial" w:hAnsi="Times New Roman" w:cs="Times New Roman"/>
          <w:b/>
          <w:bCs/>
          <w:sz w:val="24"/>
          <w:szCs w:val="24"/>
        </w:rPr>
      </w:pPr>
      <w:r>
        <w:rPr>
          <w:rFonts w:ascii="Times New Roman" w:eastAsia="Arial" w:hAnsi="Times New Roman" w:cs="Times New Roman"/>
          <w:b/>
          <w:bCs/>
          <w:sz w:val="24"/>
          <w:szCs w:val="24"/>
        </w:rPr>
        <w:t xml:space="preserve">4) </w:t>
      </w:r>
      <w:r w:rsidR="001E6B31" w:rsidRPr="002A1D81">
        <w:rPr>
          <w:rFonts w:ascii="Times New Roman" w:eastAsia="Arial" w:hAnsi="Times New Roman" w:cs="Times New Roman"/>
          <w:b/>
          <w:bCs/>
          <w:sz w:val="24"/>
          <w:szCs w:val="24"/>
        </w:rPr>
        <w:t>Mes siūlome šias p</w:t>
      </w:r>
      <w:r w:rsidR="001E6B31">
        <w:rPr>
          <w:rFonts w:ascii="Times New Roman" w:eastAsia="Arial" w:hAnsi="Times New Roman" w:cs="Times New Roman"/>
          <w:b/>
          <w:bCs/>
          <w:sz w:val="24"/>
          <w:szCs w:val="24"/>
        </w:rPr>
        <w:t>aslaugas</w:t>
      </w:r>
      <w:r w:rsidR="001E6B31" w:rsidRPr="002A1D81">
        <w:rPr>
          <w:rFonts w:ascii="Times New Roman" w:eastAsia="Arial" w:hAnsi="Times New Roman" w:cs="Times New Roman"/>
          <w:b/>
          <w:bCs/>
          <w:sz w:val="24"/>
          <w:szCs w:val="24"/>
        </w:rPr>
        <w:t>:</w:t>
      </w:r>
    </w:p>
    <w:p w14:paraId="696B884A" w14:textId="77777777" w:rsidR="00292809" w:rsidRDefault="00292809" w:rsidP="001E6B31">
      <w:pPr>
        <w:spacing w:after="0"/>
        <w:rPr>
          <w:rFonts w:cstheme="minorHAnsi"/>
          <w:color w:val="7030A0"/>
        </w:rPr>
      </w:pPr>
    </w:p>
    <w:tbl>
      <w:tblPr>
        <w:tblStyle w:val="TableGrid"/>
        <w:tblpPr w:leftFromText="180" w:rightFromText="180" w:horzAnchor="margin" w:tblpY="1177"/>
        <w:tblW w:w="9985" w:type="dxa"/>
        <w:tblInd w:w="0" w:type="dxa"/>
        <w:tblLook w:val="04A0" w:firstRow="1" w:lastRow="0" w:firstColumn="1" w:lastColumn="0" w:noHBand="0" w:noVBand="1"/>
      </w:tblPr>
      <w:tblGrid>
        <w:gridCol w:w="627"/>
        <w:gridCol w:w="2723"/>
        <w:gridCol w:w="1865"/>
        <w:gridCol w:w="2430"/>
        <w:gridCol w:w="2340"/>
      </w:tblGrid>
      <w:tr w:rsidR="00C24DCD" w:rsidRPr="00B2231B" w14:paraId="25A2725A" w14:textId="77777777" w:rsidTr="00124979">
        <w:trPr>
          <w:trHeight w:val="1000"/>
        </w:trPr>
        <w:tc>
          <w:tcPr>
            <w:tcW w:w="627" w:type="dxa"/>
            <w:shd w:val="clear" w:color="auto" w:fill="F2F2F2" w:themeFill="background1" w:themeFillShade="F2"/>
            <w:vAlign w:val="center"/>
          </w:tcPr>
          <w:p w14:paraId="5F631C8C" w14:textId="77777777" w:rsidR="00C24DCD" w:rsidRPr="001A5265" w:rsidRDefault="00C24DCD" w:rsidP="00141A20">
            <w:pPr>
              <w:jc w:val="center"/>
              <w:rPr>
                <w:rFonts w:asciiTheme="majorBidi" w:eastAsia="Times New Roman" w:hAnsiTheme="majorBidi" w:cstheme="majorBidi"/>
                <w:b/>
                <w:sz w:val="22"/>
              </w:rPr>
            </w:pPr>
            <w:r w:rsidRPr="001A5265">
              <w:rPr>
                <w:rFonts w:asciiTheme="majorBidi" w:eastAsia="Times New Roman" w:hAnsiTheme="majorBidi" w:cstheme="majorBidi"/>
                <w:b/>
                <w:sz w:val="22"/>
              </w:rPr>
              <w:t>Eil.</w:t>
            </w:r>
          </w:p>
          <w:p w14:paraId="784AFDA0" w14:textId="77777777" w:rsidR="00C24DCD" w:rsidRPr="001A5265" w:rsidRDefault="00C24DCD" w:rsidP="00141A20">
            <w:pPr>
              <w:jc w:val="center"/>
              <w:rPr>
                <w:rFonts w:asciiTheme="majorBidi" w:eastAsia="Times New Roman" w:hAnsiTheme="majorBidi" w:cstheme="majorBidi"/>
                <w:b/>
                <w:sz w:val="22"/>
              </w:rPr>
            </w:pPr>
            <w:r w:rsidRPr="001A5265">
              <w:rPr>
                <w:rFonts w:asciiTheme="majorBidi" w:eastAsia="Times New Roman" w:hAnsiTheme="majorBidi" w:cstheme="majorBidi"/>
                <w:b/>
                <w:sz w:val="22"/>
              </w:rPr>
              <w:t>Nr.</w:t>
            </w:r>
          </w:p>
        </w:tc>
        <w:tc>
          <w:tcPr>
            <w:tcW w:w="2723" w:type="dxa"/>
            <w:shd w:val="clear" w:color="auto" w:fill="F2F2F2" w:themeFill="background1" w:themeFillShade="F2"/>
            <w:vAlign w:val="center"/>
          </w:tcPr>
          <w:p w14:paraId="6FF0CA00" w14:textId="77777777" w:rsidR="00C24DCD" w:rsidRDefault="00C24DCD" w:rsidP="00141A20">
            <w:pPr>
              <w:jc w:val="center"/>
              <w:rPr>
                <w:rFonts w:asciiTheme="majorBidi" w:eastAsia="Times New Roman" w:hAnsiTheme="majorBidi" w:cstheme="majorBidi"/>
                <w:b/>
                <w:sz w:val="22"/>
              </w:rPr>
            </w:pPr>
            <w:r w:rsidRPr="001A5265">
              <w:rPr>
                <w:rFonts w:asciiTheme="majorBidi" w:eastAsia="Times New Roman" w:hAnsiTheme="majorBidi" w:cstheme="majorBidi"/>
                <w:b/>
                <w:sz w:val="22"/>
              </w:rPr>
              <w:t>Paslaugų (programos) pavadinimas</w:t>
            </w:r>
          </w:p>
          <w:p w14:paraId="03824AFB" w14:textId="77777777" w:rsidR="00C24DCD" w:rsidRPr="00353CEC" w:rsidRDefault="00C24DCD" w:rsidP="00141A20">
            <w:pPr>
              <w:jc w:val="center"/>
              <w:rPr>
                <w:rFonts w:asciiTheme="majorBidi" w:eastAsia="Times New Roman" w:hAnsiTheme="majorBidi" w:cstheme="majorBidi"/>
                <w:b/>
              </w:rPr>
            </w:pPr>
            <w:r w:rsidRPr="00353CEC">
              <w:rPr>
                <w:rFonts w:asciiTheme="majorBidi" w:hAnsiTheme="majorBidi" w:cstheme="majorBidi"/>
              </w:rPr>
              <w:t>/pagal Techninės specifikacijos 3.1 p./</w:t>
            </w:r>
          </w:p>
        </w:tc>
        <w:tc>
          <w:tcPr>
            <w:tcW w:w="1865" w:type="dxa"/>
            <w:shd w:val="clear" w:color="auto" w:fill="F2F2F2" w:themeFill="background1" w:themeFillShade="F2"/>
            <w:vAlign w:val="center"/>
          </w:tcPr>
          <w:p w14:paraId="38831EBB" w14:textId="77777777" w:rsidR="00C24DCD" w:rsidRPr="001A5265" w:rsidRDefault="00C24DCD" w:rsidP="00141A20">
            <w:pPr>
              <w:jc w:val="center"/>
              <w:rPr>
                <w:rFonts w:asciiTheme="majorBidi" w:eastAsia="Times New Roman" w:hAnsiTheme="majorBidi" w:cstheme="majorBidi"/>
                <w:b/>
                <w:bCs/>
              </w:rPr>
            </w:pPr>
            <w:r w:rsidRPr="00E157FA">
              <w:rPr>
                <w:rFonts w:asciiTheme="majorBidi" w:eastAsia="Times New Roman" w:hAnsiTheme="majorBidi" w:cstheme="majorBidi"/>
                <w:b/>
                <w:bCs/>
                <w:sz w:val="24"/>
                <w:szCs w:val="24"/>
              </w:rPr>
              <w:t>*</w:t>
            </w:r>
            <w:r w:rsidRPr="13CE80BD">
              <w:rPr>
                <w:rFonts w:asciiTheme="majorBidi" w:eastAsia="Times New Roman" w:hAnsiTheme="majorBidi" w:cstheme="majorBidi"/>
                <w:b/>
                <w:bCs/>
              </w:rPr>
              <w:t xml:space="preserve">Siūloma metinė įmoka vienam apdraustajam, Eur </w:t>
            </w:r>
          </w:p>
        </w:tc>
        <w:tc>
          <w:tcPr>
            <w:tcW w:w="2430" w:type="dxa"/>
            <w:shd w:val="clear" w:color="auto" w:fill="F2F2F2" w:themeFill="background1" w:themeFillShade="F2"/>
            <w:vAlign w:val="center"/>
          </w:tcPr>
          <w:p w14:paraId="193EB178" w14:textId="77777777" w:rsidR="00C24DCD" w:rsidRDefault="00C24DCD" w:rsidP="00141A20">
            <w:pPr>
              <w:jc w:val="center"/>
              <w:rPr>
                <w:rFonts w:hAnsi="Times New Roman" w:cs="Times New Roman"/>
              </w:rPr>
            </w:pPr>
            <w:r w:rsidRPr="009A41B8">
              <w:rPr>
                <w:rFonts w:hAnsi="Times New Roman" w:cs="Times New Roman"/>
                <w:b/>
                <w:bCs/>
              </w:rPr>
              <w:t>Darbuotojų preliminarus skaičius pagal programas</w:t>
            </w:r>
            <w:r>
              <w:rPr>
                <w:rFonts w:hAnsi="Times New Roman" w:cs="Times New Roman"/>
              </w:rPr>
              <w:t xml:space="preserve">, </w:t>
            </w:r>
          </w:p>
          <w:p w14:paraId="152B11A7" w14:textId="77777777" w:rsidR="00C24DCD" w:rsidRPr="001D7BA4" w:rsidRDefault="00C24DCD" w:rsidP="00141A20">
            <w:pPr>
              <w:jc w:val="center"/>
              <w:rPr>
                <w:rFonts w:asciiTheme="majorBidi" w:eastAsia="Times New Roman" w:hAnsiTheme="majorBidi" w:cstheme="majorBidi"/>
                <w:b/>
              </w:rPr>
            </w:pPr>
            <w:r>
              <w:rPr>
                <w:rFonts w:hAnsi="Times New Roman" w:cs="Times New Roman"/>
              </w:rPr>
              <w:t>vnt</w:t>
            </w:r>
          </w:p>
        </w:tc>
        <w:tc>
          <w:tcPr>
            <w:tcW w:w="2340" w:type="dxa"/>
            <w:shd w:val="clear" w:color="auto" w:fill="F2F2F2" w:themeFill="background1" w:themeFillShade="F2"/>
            <w:vAlign w:val="center"/>
          </w:tcPr>
          <w:p w14:paraId="3050EAF7" w14:textId="77777777" w:rsidR="00C24DCD" w:rsidRDefault="00C24DCD" w:rsidP="00141A20">
            <w:pPr>
              <w:jc w:val="center"/>
              <w:rPr>
                <w:rFonts w:asciiTheme="majorBidi" w:eastAsia="Times New Roman" w:hAnsiTheme="majorBidi" w:cstheme="majorBidi"/>
                <w:b/>
              </w:rPr>
            </w:pPr>
            <w:r>
              <w:rPr>
                <w:rFonts w:asciiTheme="majorBidi" w:eastAsia="Times New Roman" w:hAnsiTheme="majorBidi" w:cstheme="majorBidi"/>
                <w:b/>
              </w:rPr>
              <w:t xml:space="preserve">Kaina, </w:t>
            </w:r>
          </w:p>
          <w:p w14:paraId="2B52E185" w14:textId="77777777" w:rsidR="00C24DCD" w:rsidRPr="001A5265" w:rsidRDefault="00C24DCD" w:rsidP="00141A20">
            <w:pPr>
              <w:jc w:val="center"/>
              <w:rPr>
                <w:rFonts w:asciiTheme="majorBidi" w:eastAsia="Times New Roman" w:hAnsiTheme="majorBidi" w:cstheme="majorBidi"/>
                <w:b/>
              </w:rPr>
            </w:pPr>
            <w:r>
              <w:rPr>
                <w:rFonts w:asciiTheme="majorBidi" w:eastAsia="Times New Roman" w:hAnsiTheme="majorBidi" w:cstheme="majorBidi"/>
                <w:b/>
              </w:rPr>
              <w:t>Eur</w:t>
            </w:r>
          </w:p>
        </w:tc>
      </w:tr>
      <w:tr w:rsidR="00C24DCD" w:rsidRPr="00B2231B" w14:paraId="45522262" w14:textId="77777777" w:rsidTr="00124979">
        <w:trPr>
          <w:trHeight w:val="107"/>
        </w:trPr>
        <w:tc>
          <w:tcPr>
            <w:tcW w:w="627" w:type="dxa"/>
            <w:shd w:val="clear" w:color="auto" w:fill="F2F2F2" w:themeFill="background1" w:themeFillShade="F2"/>
            <w:vAlign w:val="center"/>
          </w:tcPr>
          <w:p w14:paraId="6409A1A9" w14:textId="77777777" w:rsidR="00C24DCD" w:rsidRPr="00A4559B" w:rsidRDefault="00C24DCD" w:rsidP="00141A20">
            <w:pPr>
              <w:jc w:val="center"/>
              <w:rPr>
                <w:rFonts w:asciiTheme="majorBidi" w:eastAsia="Times New Roman" w:hAnsiTheme="majorBidi" w:cstheme="majorBidi"/>
                <w:bCs/>
                <w:sz w:val="18"/>
                <w:szCs w:val="18"/>
              </w:rPr>
            </w:pPr>
            <w:r w:rsidRPr="00A4559B">
              <w:rPr>
                <w:rFonts w:asciiTheme="majorBidi" w:eastAsia="Times New Roman" w:hAnsiTheme="majorBidi" w:cstheme="majorBidi"/>
                <w:bCs/>
                <w:sz w:val="18"/>
                <w:szCs w:val="18"/>
              </w:rPr>
              <w:t>1</w:t>
            </w:r>
          </w:p>
        </w:tc>
        <w:tc>
          <w:tcPr>
            <w:tcW w:w="2723" w:type="dxa"/>
            <w:shd w:val="clear" w:color="auto" w:fill="F2F2F2" w:themeFill="background1" w:themeFillShade="F2"/>
            <w:vAlign w:val="center"/>
          </w:tcPr>
          <w:p w14:paraId="608BCEB9" w14:textId="77777777" w:rsidR="00C24DCD" w:rsidRPr="00A4559B" w:rsidRDefault="00C24DCD" w:rsidP="00141A20">
            <w:pPr>
              <w:jc w:val="center"/>
              <w:rPr>
                <w:rFonts w:asciiTheme="majorBidi" w:eastAsia="Times New Roman" w:hAnsiTheme="majorBidi" w:cstheme="majorBidi"/>
                <w:bCs/>
                <w:sz w:val="18"/>
                <w:szCs w:val="18"/>
              </w:rPr>
            </w:pPr>
            <w:r w:rsidRPr="00A4559B">
              <w:rPr>
                <w:rFonts w:asciiTheme="majorBidi" w:eastAsia="Times New Roman" w:hAnsiTheme="majorBidi" w:cstheme="majorBidi"/>
                <w:bCs/>
                <w:sz w:val="18"/>
                <w:szCs w:val="18"/>
              </w:rPr>
              <w:t>2</w:t>
            </w:r>
          </w:p>
        </w:tc>
        <w:tc>
          <w:tcPr>
            <w:tcW w:w="1865" w:type="dxa"/>
            <w:shd w:val="clear" w:color="auto" w:fill="F2F2F2" w:themeFill="background1" w:themeFillShade="F2"/>
            <w:vAlign w:val="center"/>
          </w:tcPr>
          <w:p w14:paraId="6E86727C" w14:textId="77777777" w:rsidR="00C24DCD" w:rsidRPr="00A4559B" w:rsidRDefault="00C24DCD" w:rsidP="00141A20">
            <w:pPr>
              <w:jc w:val="center"/>
              <w:rPr>
                <w:rFonts w:asciiTheme="majorBidi" w:hAnsiTheme="majorBidi" w:cstheme="majorBidi"/>
                <w:bCs/>
                <w:sz w:val="18"/>
                <w:szCs w:val="18"/>
              </w:rPr>
            </w:pPr>
            <w:r w:rsidRPr="00A4559B">
              <w:rPr>
                <w:rFonts w:asciiTheme="majorBidi" w:hAnsiTheme="majorBidi" w:cstheme="majorBidi"/>
                <w:bCs/>
                <w:sz w:val="18"/>
                <w:szCs w:val="18"/>
              </w:rPr>
              <w:t>3</w:t>
            </w:r>
          </w:p>
        </w:tc>
        <w:tc>
          <w:tcPr>
            <w:tcW w:w="2430" w:type="dxa"/>
            <w:shd w:val="clear" w:color="auto" w:fill="F2F2F2" w:themeFill="background1" w:themeFillShade="F2"/>
            <w:vAlign w:val="center"/>
          </w:tcPr>
          <w:p w14:paraId="36E2F2BD" w14:textId="77777777" w:rsidR="00C24DCD" w:rsidRPr="00A4559B" w:rsidRDefault="00C24DCD" w:rsidP="00141A20">
            <w:pPr>
              <w:jc w:val="center"/>
              <w:rPr>
                <w:rFonts w:asciiTheme="majorBidi" w:hAnsiTheme="majorBidi" w:cstheme="majorBidi"/>
                <w:bCs/>
                <w:sz w:val="18"/>
                <w:szCs w:val="18"/>
              </w:rPr>
            </w:pPr>
            <w:r w:rsidRPr="00A4559B">
              <w:rPr>
                <w:rFonts w:asciiTheme="majorBidi" w:hAnsiTheme="majorBidi" w:cstheme="majorBidi"/>
                <w:bCs/>
                <w:sz w:val="18"/>
                <w:szCs w:val="18"/>
              </w:rPr>
              <w:t>4</w:t>
            </w:r>
          </w:p>
        </w:tc>
        <w:tc>
          <w:tcPr>
            <w:tcW w:w="2340" w:type="dxa"/>
            <w:shd w:val="clear" w:color="auto" w:fill="F2F2F2" w:themeFill="background1" w:themeFillShade="F2"/>
            <w:vAlign w:val="center"/>
          </w:tcPr>
          <w:p w14:paraId="3B870185" w14:textId="77777777" w:rsidR="00C24DCD" w:rsidRPr="00A4559B" w:rsidRDefault="00C24DCD" w:rsidP="00141A20">
            <w:pPr>
              <w:jc w:val="center"/>
              <w:rPr>
                <w:rFonts w:asciiTheme="majorBidi" w:hAnsiTheme="majorBidi" w:cstheme="majorBidi"/>
                <w:bCs/>
                <w:sz w:val="18"/>
                <w:szCs w:val="18"/>
              </w:rPr>
            </w:pPr>
            <w:r w:rsidRPr="00A4559B">
              <w:rPr>
                <w:rFonts w:asciiTheme="majorBidi" w:hAnsiTheme="majorBidi" w:cstheme="majorBidi"/>
                <w:bCs/>
                <w:sz w:val="18"/>
                <w:szCs w:val="18"/>
              </w:rPr>
              <w:t>5 /3x4/</w:t>
            </w:r>
          </w:p>
        </w:tc>
      </w:tr>
      <w:tr w:rsidR="00C24DCD" w:rsidRPr="00F86C01" w14:paraId="45A3FA06" w14:textId="77777777" w:rsidTr="00124979">
        <w:trPr>
          <w:trHeight w:val="625"/>
        </w:trPr>
        <w:tc>
          <w:tcPr>
            <w:tcW w:w="627" w:type="dxa"/>
            <w:vAlign w:val="center"/>
          </w:tcPr>
          <w:p w14:paraId="7AFDE5FC" w14:textId="77777777" w:rsidR="00C24DCD" w:rsidRPr="007D3FA8" w:rsidRDefault="00C24DCD" w:rsidP="00141A20">
            <w:pPr>
              <w:jc w:val="center"/>
              <w:rPr>
                <w:rFonts w:asciiTheme="majorBidi" w:eastAsia="Times New Roman" w:hAnsiTheme="majorBidi" w:cstheme="majorBidi"/>
                <w:sz w:val="22"/>
                <w:szCs w:val="22"/>
              </w:rPr>
            </w:pPr>
            <w:r w:rsidRPr="007D3FA8">
              <w:rPr>
                <w:rFonts w:asciiTheme="majorBidi" w:eastAsia="Times New Roman" w:hAnsiTheme="majorBidi" w:cstheme="majorBidi"/>
                <w:sz w:val="22"/>
                <w:szCs w:val="22"/>
              </w:rPr>
              <w:t>1.</w:t>
            </w:r>
          </w:p>
        </w:tc>
        <w:tc>
          <w:tcPr>
            <w:tcW w:w="2723" w:type="dxa"/>
            <w:vAlign w:val="bottom"/>
          </w:tcPr>
          <w:p w14:paraId="796CF353" w14:textId="77777777" w:rsidR="00C24DCD" w:rsidRPr="00353CEC" w:rsidRDefault="00C24DCD" w:rsidP="00141A20">
            <w:pPr>
              <w:tabs>
                <w:tab w:val="left" w:pos="324"/>
              </w:tabs>
              <w:rPr>
                <w:rFonts w:asciiTheme="majorBidi" w:hAnsiTheme="majorBidi" w:cstheme="majorBidi"/>
                <w:i/>
                <w:sz w:val="22"/>
                <w:szCs w:val="22"/>
              </w:rPr>
            </w:pPr>
            <w:r w:rsidRPr="000E165A">
              <w:rPr>
                <w:rFonts w:asciiTheme="majorBidi" w:hAnsiTheme="majorBidi" w:cstheme="majorBidi"/>
              </w:rPr>
              <w:t>I programa</w:t>
            </w:r>
            <w:r>
              <w:rPr>
                <w:rFonts w:asciiTheme="majorBidi" w:hAnsiTheme="majorBidi" w:cstheme="majorBidi"/>
              </w:rPr>
              <w:t xml:space="preserve"> </w:t>
            </w:r>
            <w:r w:rsidRPr="007D3FA8">
              <w:rPr>
                <w:rFonts w:asciiTheme="majorBidi" w:hAnsiTheme="majorBidi" w:cstheme="majorBidi"/>
                <w:sz w:val="22"/>
                <w:szCs w:val="22"/>
              </w:rPr>
              <w:br/>
              <w:t xml:space="preserve"> </w:t>
            </w:r>
          </w:p>
        </w:tc>
        <w:tc>
          <w:tcPr>
            <w:tcW w:w="1865" w:type="dxa"/>
          </w:tcPr>
          <w:p w14:paraId="63BF9DE1" w14:textId="77777777" w:rsidR="00C24DCD" w:rsidRPr="00D8165C" w:rsidRDefault="00C24DCD" w:rsidP="00141A20">
            <w:pPr>
              <w:jc w:val="center"/>
              <w:rPr>
                <w:rFonts w:asciiTheme="majorBidi" w:eastAsia="Times New Roman" w:hAnsiTheme="majorBidi" w:cstheme="majorBidi"/>
                <w:i/>
                <w:iCs/>
                <w:color w:val="0070C0"/>
              </w:rPr>
            </w:pPr>
          </w:p>
          <w:p w14:paraId="49189BC7" w14:textId="77777777" w:rsidR="00C24DCD" w:rsidRPr="00D8165C" w:rsidRDefault="00C24DCD" w:rsidP="00141A20">
            <w:pPr>
              <w:jc w:val="center"/>
              <w:rPr>
                <w:rFonts w:asciiTheme="majorBidi" w:eastAsia="Times New Roman" w:hAnsiTheme="majorBidi" w:cstheme="majorBidi"/>
                <w:i/>
                <w:iCs/>
                <w:color w:val="0070C0"/>
                <w:lang w:val="fr-FR"/>
              </w:rPr>
            </w:pPr>
            <w:r w:rsidRPr="00D8165C">
              <w:rPr>
                <w:rFonts w:asciiTheme="majorBidi" w:eastAsia="Times New Roman" w:hAnsiTheme="majorBidi" w:cstheme="majorBidi"/>
                <w:i/>
                <w:iCs/>
                <w:color w:val="0070C0"/>
                <w:lang w:val="fr-FR"/>
              </w:rPr>
              <w:t>/</w:t>
            </w:r>
            <w:proofErr w:type="spellStart"/>
            <w:r w:rsidRPr="00D8165C">
              <w:rPr>
                <w:rFonts w:asciiTheme="majorBidi" w:eastAsia="Times New Roman" w:hAnsiTheme="majorBidi" w:cstheme="majorBidi"/>
                <w:i/>
                <w:iCs/>
                <w:color w:val="0070C0"/>
                <w:lang w:val="fr-FR"/>
              </w:rPr>
              <w:t>įrašo</w:t>
            </w:r>
            <w:proofErr w:type="spellEnd"/>
            <w:r w:rsidRPr="00D8165C">
              <w:rPr>
                <w:rFonts w:asciiTheme="majorBidi" w:eastAsia="Times New Roman" w:hAnsiTheme="majorBidi" w:cstheme="majorBidi"/>
                <w:i/>
                <w:iCs/>
                <w:color w:val="0070C0"/>
                <w:lang w:val="fr-FR"/>
              </w:rPr>
              <w:t xml:space="preserve"> </w:t>
            </w:r>
            <w:proofErr w:type="spellStart"/>
            <w:r w:rsidRPr="00D8165C">
              <w:rPr>
                <w:rFonts w:asciiTheme="majorBidi" w:eastAsia="Times New Roman" w:hAnsiTheme="majorBidi" w:cstheme="majorBidi"/>
                <w:i/>
                <w:iCs/>
                <w:color w:val="0070C0"/>
                <w:lang w:val="fr-FR"/>
              </w:rPr>
              <w:t>tiekėjas</w:t>
            </w:r>
            <w:proofErr w:type="spellEnd"/>
            <w:r w:rsidRPr="00D8165C">
              <w:rPr>
                <w:rFonts w:asciiTheme="majorBidi" w:eastAsia="Times New Roman" w:hAnsiTheme="majorBidi" w:cstheme="majorBidi"/>
                <w:i/>
                <w:iCs/>
                <w:color w:val="0070C0"/>
                <w:lang w:val="fr-FR"/>
              </w:rPr>
              <w:t>/</w:t>
            </w:r>
          </w:p>
        </w:tc>
        <w:tc>
          <w:tcPr>
            <w:tcW w:w="2430" w:type="dxa"/>
          </w:tcPr>
          <w:p w14:paraId="501CEF5E" w14:textId="77777777" w:rsidR="00C24DCD" w:rsidRPr="00417B69" w:rsidRDefault="00C24DCD" w:rsidP="00141A20">
            <w:pPr>
              <w:jc w:val="center"/>
              <w:rPr>
                <w:rFonts w:asciiTheme="majorBidi" w:eastAsia="Times New Roman" w:hAnsiTheme="majorBidi" w:cstheme="majorBidi"/>
                <w:lang w:val="fr-FR"/>
              </w:rPr>
            </w:pPr>
          </w:p>
          <w:p w14:paraId="0117CD55" w14:textId="77777777" w:rsidR="00C24DCD" w:rsidRPr="00417B69" w:rsidRDefault="00C24DCD" w:rsidP="00141A20">
            <w:pPr>
              <w:jc w:val="center"/>
              <w:rPr>
                <w:rFonts w:asciiTheme="majorBidi" w:eastAsia="Times New Roman" w:hAnsiTheme="majorBidi" w:cstheme="majorBidi"/>
                <w:lang w:val="fr-FR"/>
              </w:rPr>
            </w:pPr>
            <w:r w:rsidRPr="00417B69">
              <w:rPr>
                <w:rFonts w:asciiTheme="majorBidi" w:eastAsia="Times New Roman" w:hAnsiTheme="majorBidi" w:cstheme="majorBidi"/>
                <w:lang w:val="fr-FR"/>
              </w:rPr>
              <w:t>24</w:t>
            </w:r>
          </w:p>
        </w:tc>
        <w:tc>
          <w:tcPr>
            <w:tcW w:w="2340" w:type="dxa"/>
          </w:tcPr>
          <w:p w14:paraId="092CE3BD" w14:textId="77777777" w:rsidR="00C24DCD" w:rsidRPr="00D8165C" w:rsidRDefault="00C24DCD" w:rsidP="00141A20">
            <w:pPr>
              <w:jc w:val="center"/>
              <w:rPr>
                <w:rFonts w:asciiTheme="majorBidi" w:eastAsia="Times New Roman" w:hAnsiTheme="majorBidi" w:cstheme="majorBidi"/>
                <w:i/>
                <w:iCs/>
                <w:color w:val="0070C0"/>
                <w:lang w:val="fr-FR"/>
              </w:rPr>
            </w:pPr>
          </w:p>
          <w:p w14:paraId="1A29836F" w14:textId="77777777" w:rsidR="00C24DCD" w:rsidRPr="00D8165C" w:rsidRDefault="00C24DCD" w:rsidP="00141A20">
            <w:pPr>
              <w:jc w:val="center"/>
              <w:rPr>
                <w:rFonts w:asciiTheme="majorBidi" w:eastAsia="Times New Roman" w:hAnsiTheme="majorBidi" w:cstheme="majorBidi"/>
                <w:color w:val="0070C0"/>
                <w:lang w:val="fr-FR"/>
              </w:rPr>
            </w:pPr>
            <w:r w:rsidRPr="00D8165C">
              <w:rPr>
                <w:rFonts w:asciiTheme="majorBidi" w:eastAsia="Times New Roman" w:hAnsiTheme="majorBidi" w:cstheme="majorBidi"/>
                <w:i/>
                <w:iCs/>
                <w:color w:val="0070C0"/>
                <w:lang w:val="fr-FR"/>
              </w:rPr>
              <w:t>/</w:t>
            </w:r>
            <w:proofErr w:type="spellStart"/>
            <w:r w:rsidRPr="00D8165C">
              <w:rPr>
                <w:rFonts w:asciiTheme="majorBidi" w:eastAsia="Times New Roman" w:hAnsiTheme="majorBidi" w:cstheme="majorBidi"/>
                <w:i/>
                <w:iCs/>
                <w:color w:val="0070C0"/>
                <w:lang w:val="fr-FR"/>
              </w:rPr>
              <w:t>įrašo</w:t>
            </w:r>
            <w:proofErr w:type="spellEnd"/>
            <w:r w:rsidRPr="00D8165C">
              <w:rPr>
                <w:rFonts w:asciiTheme="majorBidi" w:eastAsia="Times New Roman" w:hAnsiTheme="majorBidi" w:cstheme="majorBidi"/>
                <w:i/>
                <w:iCs/>
                <w:color w:val="0070C0"/>
                <w:lang w:val="fr-FR"/>
              </w:rPr>
              <w:t xml:space="preserve"> </w:t>
            </w:r>
            <w:proofErr w:type="spellStart"/>
            <w:r w:rsidRPr="00D8165C">
              <w:rPr>
                <w:rFonts w:asciiTheme="majorBidi" w:eastAsia="Times New Roman" w:hAnsiTheme="majorBidi" w:cstheme="majorBidi"/>
                <w:i/>
                <w:iCs/>
                <w:color w:val="0070C0"/>
                <w:lang w:val="fr-FR"/>
              </w:rPr>
              <w:t>tiekėjas</w:t>
            </w:r>
            <w:proofErr w:type="spellEnd"/>
            <w:r w:rsidRPr="00D8165C">
              <w:rPr>
                <w:rFonts w:asciiTheme="majorBidi" w:eastAsia="Times New Roman" w:hAnsiTheme="majorBidi" w:cstheme="majorBidi"/>
                <w:i/>
                <w:iCs/>
                <w:color w:val="0070C0"/>
                <w:lang w:val="fr-FR"/>
              </w:rPr>
              <w:t>/</w:t>
            </w:r>
          </w:p>
        </w:tc>
      </w:tr>
      <w:tr w:rsidR="00C24DCD" w:rsidRPr="002D7205" w14:paraId="21A0FD8E" w14:textId="77777777" w:rsidTr="00124979">
        <w:trPr>
          <w:trHeight w:val="625"/>
        </w:trPr>
        <w:tc>
          <w:tcPr>
            <w:tcW w:w="627" w:type="dxa"/>
            <w:vAlign w:val="center"/>
          </w:tcPr>
          <w:p w14:paraId="3EBB9F52" w14:textId="77777777" w:rsidR="00C24DCD" w:rsidRPr="007D3FA8" w:rsidRDefault="00C24DCD" w:rsidP="00141A20">
            <w:pPr>
              <w:jc w:val="center"/>
              <w:rPr>
                <w:rFonts w:asciiTheme="majorBidi" w:eastAsia="Times New Roman" w:hAnsiTheme="majorBidi" w:cstheme="majorBidi"/>
                <w:sz w:val="22"/>
                <w:szCs w:val="22"/>
              </w:rPr>
            </w:pPr>
            <w:r w:rsidRPr="007D3FA8">
              <w:rPr>
                <w:rFonts w:asciiTheme="majorBidi" w:eastAsia="Times New Roman" w:hAnsiTheme="majorBidi" w:cstheme="majorBidi"/>
                <w:sz w:val="22"/>
                <w:szCs w:val="22"/>
              </w:rPr>
              <w:t>2.</w:t>
            </w:r>
          </w:p>
        </w:tc>
        <w:tc>
          <w:tcPr>
            <w:tcW w:w="2723" w:type="dxa"/>
            <w:vAlign w:val="bottom"/>
          </w:tcPr>
          <w:p w14:paraId="3EDBD492" w14:textId="77777777" w:rsidR="00C24DCD" w:rsidRPr="007D3FA8" w:rsidRDefault="00C24DCD" w:rsidP="00141A20">
            <w:pPr>
              <w:tabs>
                <w:tab w:val="left" w:pos="324"/>
              </w:tabs>
              <w:jc w:val="both"/>
              <w:rPr>
                <w:rFonts w:asciiTheme="majorBidi" w:hAnsiTheme="majorBidi" w:cstheme="majorBidi"/>
                <w:sz w:val="22"/>
                <w:szCs w:val="22"/>
              </w:rPr>
            </w:pPr>
            <w:r w:rsidRPr="000E165A">
              <w:rPr>
                <w:rFonts w:asciiTheme="majorBidi" w:hAnsiTheme="majorBidi" w:cstheme="majorBidi"/>
              </w:rPr>
              <w:t>II programa</w:t>
            </w:r>
            <w:r w:rsidRPr="007D3FA8">
              <w:rPr>
                <w:rFonts w:asciiTheme="majorBidi" w:hAnsiTheme="majorBidi" w:cstheme="majorBidi"/>
                <w:sz w:val="22"/>
                <w:szCs w:val="22"/>
              </w:rPr>
              <w:t xml:space="preserve"> </w:t>
            </w:r>
          </w:p>
          <w:p w14:paraId="1276BF55" w14:textId="77777777" w:rsidR="00C24DCD" w:rsidRPr="00D75752" w:rsidRDefault="00C24DCD" w:rsidP="00141A20">
            <w:pPr>
              <w:tabs>
                <w:tab w:val="left" w:pos="324"/>
              </w:tabs>
              <w:rPr>
                <w:rFonts w:asciiTheme="majorBidi" w:hAnsiTheme="majorBidi" w:cstheme="majorBidi"/>
                <w:i/>
                <w:sz w:val="22"/>
                <w:szCs w:val="22"/>
              </w:rPr>
            </w:pPr>
          </w:p>
        </w:tc>
        <w:tc>
          <w:tcPr>
            <w:tcW w:w="1865" w:type="dxa"/>
          </w:tcPr>
          <w:p w14:paraId="7096CEA2" w14:textId="77777777" w:rsidR="00C24DCD" w:rsidRPr="00D8165C" w:rsidRDefault="00C24DCD" w:rsidP="00141A20">
            <w:pPr>
              <w:jc w:val="center"/>
              <w:rPr>
                <w:rFonts w:asciiTheme="majorBidi" w:eastAsia="Times New Roman" w:hAnsiTheme="majorBidi" w:cstheme="majorBidi"/>
                <w:i/>
                <w:iCs/>
                <w:color w:val="0070C0"/>
                <w:lang w:val="fr-FR"/>
              </w:rPr>
            </w:pPr>
          </w:p>
          <w:p w14:paraId="648203E0" w14:textId="77777777" w:rsidR="00C24DCD" w:rsidRPr="00D8165C" w:rsidRDefault="00C24DCD" w:rsidP="00141A20">
            <w:pPr>
              <w:jc w:val="center"/>
              <w:rPr>
                <w:rFonts w:asciiTheme="majorBidi" w:eastAsia="Times New Roman" w:hAnsiTheme="majorBidi" w:cstheme="majorBidi"/>
                <w:color w:val="0070C0"/>
                <w:lang w:val="fr-FR"/>
              </w:rPr>
            </w:pPr>
            <w:r w:rsidRPr="00D8165C">
              <w:rPr>
                <w:rFonts w:asciiTheme="majorBidi" w:eastAsia="Times New Roman" w:hAnsiTheme="majorBidi" w:cstheme="majorBidi"/>
                <w:i/>
                <w:iCs/>
                <w:color w:val="0070C0"/>
                <w:lang w:val="fr-FR"/>
              </w:rPr>
              <w:t>/</w:t>
            </w:r>
            <w:proofErr w:type="spellStart"/>
            <w:r w:rsidRPr="00D8165C">
              <w:rPr>
                <w:rFonts w:asciiTheme="majorBidi" w:eastAsia="Times New Roman" w:hAnsiTheme="majorBidi" w:cstheme="majorBidi"/>
                <w:i/>
                <w:iCs/>
                <w:color w:val="0070C0"/>
                <w:lang w:val="fr-FR"/>
              </w:rPr>
              <w:t>įrašo</w:t>
            </w:r>
            <w:proofErr w:type="spellEnd"/>
            <w:r w:rsidRPr="00D8165C">
              <w:rPr>
                <w:rFonts w:asciiTheme="majorBidi" w:eastAsia="Times New Roman" w:hAnsiTheme="majorBidi" w:cstheme="majorBidi"/>
                <w:i/>
                <w:iCs/>
                <w:color w:val="0070C0"/>
                <w:lang w:val="fr-FR"/>
              </w:rPr>
              <w:t xml:space="preserve"> </w:t>
            </w:r>
            <w:proofErr w:type="spellStart"/>
            <w:r w:rsidRPr="00D8165C">
              <w:rPr>
                <w:rFonts w:asciiTheme="majorBidi" w:eastAsia="Times New Roman" w:hAnsiTheme="majorBidi" w:cstheme="majorBidi"/>
                <w:i/>
                <w:iCs/>
                <w:color w:val="0070C0"/>
                <w:lang w:val="fr-FR"/>
              </w:rPr>
              <w:t>tiekėjas</w:t>
            </w:r>
            <w:proofErr w:type="spellEnd"/>
            <w:r w:rsidRPr="00D8165C">
              <w:rPr>
                <w:rFonts w:asciiTheme="majorBidi" w:eastAsia="Times New Roman" w:hAnsiTheme="majorBidi" w:cstheme="majorBidi"/>
                <w:i/>
                <w:iCs/>
                <w:color w:val="0070C0"/>
                <w:lang w:val="fr-FR"/>
              </w:rPr>
              <w:t>/</w:t>
            </w:r>
          </w:p>
        </w:tc>
        <w:tc>
          <w:tcPr>
            <w:tcW w:w="2430" w:type="dxa"/>
          </w:tcPr>
          <w:p w14:paraId="6ADB9F49" w14:textId="77777777" w:rsidR="00C24DCD" w:rsidRPr="00417B69" w:rsidRDefault="00C24DCD" w:rsidP="00141A20">
            <w:pPr>
              <w:jc w:val="center"/>
              <w:rPr>
                <w:rFonts w:asciiTheme="majorBidi" w:eastAsia="Times New Roman" w:hAnsiTheme="majorBidi" w:cstheme="majorBidi"/>
                <w:lang w:val="fr-FR"/>
              </w:rPr>
            </w:pPr>
          </w:p>
          <w:p w14:paraId="067A977A" w14:textId="77777777" w:rsidR="00C24DCD" w:rsidRPr="00417B69" w:rsidRDefault="00C24DCD" w:rsidP="00141A20">
            <w:pPr>
              <w:jc w:val="center"/>
              <w:rPr>
                <w:rFonts w:asciiTheme="majorBidi" w:eastAsia="Times New Roman" w:hAnsiTheme="majorBidi" w:cstheme="majorBidi"/>
                <w:lang w:val="fr-FR"/>
              </w:rPr>
            </w:pPr>
            <w:r>
              <w:rPr>
                <w:rFonts w:asciiTheme="majorBidi" w:eastAsia="Times New Roman" w:hAnsiTheme="majorBidi" w:cstheme="majorBidi"/>
                <w:lang w:val="fr-FR"/>
              </w:rPr>
              <w:t>93</w:t>
            </w:r>
          </w:p>
        </w:tc>
        <w:tc>
          <w:tcPr>
            <w:tcW w:w="2340" w:type="dxa"/>
          </w:tcPr>
          <w:p w14:paraId="2811E2C9" w14:textId="77777777" w:rsidR="00C24DCD" w:rsidRPr="00D8165C" w:rsidRDefault="00C24DCD" w:rsidP="00141A20">
            <w:pPr>
              <w:jc w:val="center"/>
              <w:rPr>
                <w:rFonts w:asciiTheme="majorBidi" w:eastAsia="Times New Roman" w:hAnsiTheme="majorBidi" w:cstheme="majorBidi"/>
                <w:i/>
                <w:iCs/>
                <w:color w:val="0070C0"/>
                <w:lang w:val="fr-FR"/>
              </w:rPr>
            </w:pPr>
          </w:p>
          <w:p w14:paraId="51360D17" w14:textId="77777777" w:rsidR="00C24DCD" w:rsidRPr="00D8165C" w:rsidRDefault="00C24DCD" w:rsidP="00141A20">
            <w:pPr>
              <w:jc w:val="center"/>
              <w:rPr>
                <w:rFonts w:asciiTheme="majorBidi" w:eastAsia="Times New Roman" w:hAnsiTheme="majorBidi" w:cstheme="majorBidi"/>
                <w:color w:val="0070C0"/>
                <w:lang w:val="fr-FR"/>
              </w:rPr>
            </w:pPr>
            <w:r w:rsidRPr="00D8165C">
              <w:rPr>
                <w:rFonts w:asciiTheme="majorBidi" w:eastAsia="Times New Roman" w:hAnsiTheme="majorBidi" w:cstheme="majorBidi"/>
                <w:i/>
                <w:iCs/>
                <w:color w:val="0070C0"/>
                <w:lang w:val="fr-FR"/>
              </w:rPr>
              <w:t>/</w:t>
            </w:r>
            <w:proofErr w:type="spellStart"/>
            <w:r w:rsidRPr="00D8165C">
              <w:rPr>
                <w:rFonts w:asciiTheme="majorBidi" w:eastAsia="Times New Roman" w:hAnsiTheme="majorBidi" w:cstheme="majorBidi"/>
                <w:i/>
                <w:iCs/>
                <w:color w:val="0070C0"/>
                <w:lang w:val="fr-FR"/>
              </w:rPr>
              <w:t>įrašo</w:t>
            </w:r>
            <w:proofErr w:type="spellEnd"/>
            <w:r w:rsidRPr="00D8165C">
              <w:rPr>
                <w:rFonts w:asciiTheme="majorBidi" w:eastAsia="Times New Roman" w:hAnsiTheme="majorBidi" w:cstheme="majorBidi"/>
                <w:i/>
                <w:iCs/>
                <w:color w:val="0070C0"/>
                <w:lang w:val="fr-FR"/>
              </w:rPr>
              <w:t xml:space="preserve"> </w:t>
            </w:r>
            <w:proofErr w:type="spellStart"/>
            <w:r w:rsidRPr="00D8165C">
              <w:rPr>
                <w:rFonts w:asciiTheme="majorBidi" w:eastAsia="Times New Roman" w:hAnsiTheme="majorBidi" w:cstheme="majorBidi"/>
                <w:i/>
                <w:iCs/>
                <w:color w:val="0070C0"/>
                <w:lang w:val="fr-FR"/>
              </w:rPr>
              <w:t>tiekėjas</w:t>
            </w:r>
            <w:proofErr w:type="spellEnd"/>
            <w:r w:rsidRPr="00D8165C">
              <w:rPr>
                <w:rFonts w:asciiTheme="majorBidi" w:eastAsia="Times New Roman" w:hAnsiTheme="majorBidi" w:cstheme="majorBidi"/>
                <w:i/>
                <w:iCs/>
                <w:color w:val="0070C0"/>
                <w:lang w:val="fr-FR"/>
              </w:rPr>
              <w:t>/</w:t>
            </w:r>
          </w:p>
        </w:tc>
      </w:tr>
      <w:tr w:rsidR="00C24DCD" w:rsidRPr="002D7205" w14:paraId="34DA4B97" w14:textId="77777777" w:rsidTr="00124979">
        <w:trPr>
          <w:trHeight w:val="822"/>
        </w:trPr>
        <w:tc>
          <w:tcPr>
            <w:tcW w:w="627" w:type="dxa"/>
            <w:vAlign w:val="center"/>
          </w:tcPr>
          <w:p w14:paraId="382BEE07" w14:textId="77777777" w:rsidR="00C24DCD" w:rsidRPr="007D3FA8" w:rsidRDefault="00C24DCD" w:rsidP="00141A20">
            <w:pPr>
              <w:jc w:val="center"/>
              <w:rPr>
                <w:rFonts w:asciiTheme="majorBidi" w:eastAsia="Times New Roman" w:hAnsiTheme="majorBidi" w:cstheme="majorBidi"/>
                <w:sz w:val="22"/>
                <w:szCs w:val="22"/>
              </w:rPr>
            </w:pPr>
            <w:r w:rsidRPr="007D3FA8">
              <w:rPr>
                <w:rFonts w:asciiTheme="majorBidi" w:eastAsia="Times New Roman" w:hAnsiTheme="majorBidi" w:cstheme="majorBidi"/>
                <w:sz w:val="22"/>
                <w:szCs w:val="22"/>
              </w:rPr>
              <w:t>3.</w:t>
            </w:r>
          </w:p>
        </w:tc>
        <w:tc>
          <w:tcPr>
            <w:tcW w:w="2723" w:type="dxa"/>
            <w:vAlign w:val="bottom"/>
          </w:tcPr>
          <w:p w14:paraId="08575A4A" w14:textId="77777777" w:rsidR="00C24DCD" w:rsidRPr="007D3FA8" w:rsidRDefault="00C24DCD" w:rsidP="00141A20">
            <w:pPr>
              <w:tabs>
                <w:tab w:val="left" w:pos="324"/>
              </w:tabs>
              <w:jc w:val="both"/>
              <w:rPr>
                <w:rFonts w:asciiTheme="majorBidi" w:hAnsiTheme="majorBidi" w:cstheme="majorBidi"/>
                <w:sz w:val="22"/>
                <w:szCs w:val="22"/>
              </w:rPr>
            </w:pPr>
            <w:r w:rsidRPr="000E165A">
              <w:rPr>
                <w:rFonts w:asciiTheme="majorBidi" w:hAnsiTheme="majorBidi" w:cstheme="majorBidi"/>
              </w:rPr>
              <w:t>III programa</w:t>
            </w:r>
            <w:r w:rsidRPr="007D3FA8">
              <w:rPr>
                <w:rFonts w:asciiTheme="majorBidi" w:hAnsiTheme="majorBidi" w:cstheme="majorBidi"/>
                <w:sz w:val="22"/>
                <w:szCs w:val="22"/>
              </w:rPr>
              <w:t xml:space="preserve"> </w:t>
            </w:r>
          </w:p>
          <w:p w14:paraId="1A2F70E6" w14:textId="77777777" w:rsidR="00C24DCD" w:rsidRPr="00D75752" w:rsidRDefault="00C24DCD" w:rsidP="00141A20">
            <w:pPr>
              <w:tabs>
                <w:tab w:val="left" w:pos="324"/>
              </w:tabs>
              <w:rPr>
                <w:rFonts w:asciiTheme="majorBidi" w:hAnsiTheme="majorBidi" w:cstheme="majorBidi"/>
                <w:i/>
                <w:sz w:val="22"/>
                <w:szCs w:val="22"/>
              </w:rPr>
            </w:pPr>
          </w:p>
        </w:tc>
        <w:tc>
          <w:tcPr>
            <w:tcW w:w="1865" w:type="dxa"/>
          </w:tcPr>
          <w:p w14:paraId="290ADAE2" w14:textId="77777777" w:rsidR="00C24DCD" w:rsidRPr="00D8165C" w:rsidRDefault="00C24DCD" w:rsidP="00141A20">
            <w:pPr>
              <w:jc w:val="center"/>
              <w:rPr>
                <w:rFonts w:asciiTheme="majorBidi" w:eastAsia="Times New Roman" w:hAnsiTheme="majorBidi" w:cstheme="majorBidi"/>
                <w:i/>
                <w:iCs/>
                <w:color w:val="0070C0"/>
                <w:lang w:val="fr-FR"/>
              </w:rPr>
            </w:pPr>
          </w:p>
          <w:p w14:paraId="207BD3D7" w14:textId="77777777" w:rsidR="00C24DCD" w:rsidRPr="00D8165C" w:rsidRDefault="00C24DCD" w:rsidP="00141A20">
            <w:pPr>
              <w:jc w:val="center"/>
              <w:rPr>
                <w:rFonts w:asciiTheme="majorBidi" w:eastAsia="Times New Roman" w:hAnsiTheme="majorBidi" w:cstheme="majorBidi"/>
                <w:color w:val="0070C0"/>
                <w:lang w:val="fr-FR"/>
              </w:rPr>
            </w:pPr>
            <w:r w:rsidRPr="00D8165C">
              <w:rPr>
                <w:rFonts w:asciiTheme="majorBidi" w:eastAsia="Times New Roman" w:hAnsiTheme="majorBidi" w:cstheme="majorBidi"/>
                <w:i/>
                <w:iCs/>
                <w:color w:val="0070C0"/>
                <w:lang w:val="fr-FR"/>
              </w:rPr>
              <w:t>/</w:t>
            </w:r>
            <w:proofErr w:type="spellStart"/>
            <w:r w:rsidRPr="00D8165C">
              <w:rPr>
                <w:rFonts w:asciiTheme="majorBidi" w:eastAsia="Times New Roman" w:hAnsiTheme="majorBidi" w:cstheme="majorBidi"/>
                <w:i/>
                <w:iCs/>
                <w:color w:val="0070C0"/>
                <w:lang w:val="fr-FR"/>
              </w:rPr>
              <w:t>įrašo</w:t>
            </w:r>
            <w:proofErr w:type="spellEnd"/>
            <w:r w:rsidRPr="00D8165C">
              <w:rPr>
                <w:rFonts w:asciiTheme="majorBidi" w:eastAsia="Times New Roman" w:hAnsiTheme="majorBidi" w:cstheme="majorBidi"/>
                <w:i/>
                <w:iCs/>
                <w:color w:val="0070C0"/>
                <w:lang w:val="fr-FR"/>
              </w:rPr>
              <w:t xml:space="preserve"> </w:t>
            </w:r>
            <w:proofErr w:type="spellStart"/>
            <w:r w:rsidRPr="00D8165C">
              <w:rPr>
                <w:rFonts w:asciiTheme="majorBidi" w:eastAsia="Times New Roman" w:hAnsiTheme="majorBidi" w:cstheme="majorBidi"/>
                <w:i/>
                <w:iCs/>
                <w:color w:val="0070C0"/>
                <w:lang w:val="fr-FR"/>
              </w:rPr>
              <w:t>tiekėjas</w:t>
            </w:r>
            <w:proofErr w:type="spellEnd"/>
            <w:r w:rsidRPr="00D8165C">
              <w:rPr>
                <w:rFonts w:asciiTheme="majorBidi" w:eastAsia="Times New Roman" w:hAnsiTheme="majorBidi" w:cstheme="majorBidi"/>
                <w:i/>
                <w:iCs/>
                <w:color w:val="0070C0"/>
                <w:lang w:val="fr-FR"/>
              </w:rPr>
              <w:t>/</w:t>
            </w:r>
          </w:p>
        </w:tc>
        <w:tc>
          <w:tcPr>
            <w:tcW w:w="2430" w:type="dxa"/>
          </w:tcPr>
          <w:p w14:paraId="497A9A60" w14:textId="77777777" w:rsidR="00C24DCD" w:rsidRPr="00417B69" w:rsidRDefault="00C24DCD" w:rsidP="00141A20">
            <w:pPr>
              <w:jc w:val="center"/>
              <w:rPr>
                <w:rFonts w:asciiTheme="majorBidi" w:eastAsia="Times New Roman" w:hAnsiTheme="majorBidi" w:cstheme="majorBidi"/>
                <w:lang w:val="fr-FR"/>
              </w:rPr>
            </w:pPr>
          </w:p>
          <w:p w14:paraId="7F812259" w14:textId="77777777" w:rsidR="00C24DCD" w:rsidRPr="00417B69" w:rsidRDefault="00C24DCD" w:rsidP="00141A20">
            <w:pPr>
              <w:jc w:val="center"/>
              <w:rPr>
                <w:rFonts w:asciiTheme="majorBidi" w:eastAsia="Times New Roman" w:hAnsiTheme="majorBidi" w:cstheme="majorBidi"/>
                <w:lang w:val="fr-FR"/>
              </w:rPr>
            </w:pPr>
            <w:r>
              <w:rPr>
                <w:rFonts w:asciiTheme="majorBidi" w:eastAsia="Times New Roman" w:hAnsiTheme="majorBidi" w:cstheme="majorBidi"/>
                <w:lang w:val="fr-FR"/>
              </w:rPr>
              <w:t>4</w:t>
            </w:r>
          </w:p>
        </w:tc>
        <w:tc>
          <w:tcPr>
            <w:tcW w:w="2340" w:type="dxa"/>
          </w:tcPr>
          <w:p w14:paraId="180FA97E" w14:textId="77777777" w:rsidR="00C24DCD" w:rsidRPr="00D8165C" w:rsidRDefault="00C24DCD" w:rsidP="00141A20">
            <w:pPr>
              <w:jc w:val="center"/>
              <w:rPr>
                <w:rFonts w:asciiTheme="majorBidi" w:eastAsia="Times New Roman" w:hAnsiTheme="majorBidi" w:cstheme="majorBidi"/>
                <w:i/>
                <w:iCs/>
                <w:color w:val="0070C0"/>
                <w:lang w:val="fr-FR"/>
              </w:rPr>
            </w:pPr>
          </w:p>
          <w:p w14:paraId="2BE615AD" w14:textId="77777777" w:rsidR="00C24DCD" w:rsidRPr="00D8165C" w:rsidRDefault="00C24DCD" w:rsidP="00141A20">
            <w:pPr>
              <w:jc w:val="center"/>
              <w:rPr>
                <w:rFonts w:asciiTheme="majorBidi" w:eastAsia="Times New Roman" w:hAnsiTheme="majorBidi" w:cstheme="majorBidi"/>
                <w:color w:val="0070C0"/>
                <w:lang w:val="fr-FR"/>
              </w:rPr>
            </w:pPr>
            <w:r w:rsidRPr="00D8165C">
              <w:rPr>
                <w:rFonts w:asciiTheme="majorBidi" w:eastAsia="Times New Roman" w:hAnsiTheme="majorBidi" w:cstheme="majorBidi"/>
                <w:i/>
                <w:iCs/>
                <w:color w:val="0070C0"/>
                <w:lang w:val="fr-FR"/>
              </w:rPr>
              <w:t>/</w:t>
            </w:r>
            <w:proofErr w:type="spellStart"/>
            <w:r w:rsidRPr="00D8165C">
              <w:rPr>
                <w:rFonts w:asciiTheme="majorBidi" w:eastAsia="Times New Roman" w:hAnsiTheme="majorBidi" w:cstheme="majorBidi"/>
                <w:i/>
                <w:iCs/>
                <w:color w:val="0070C0"/>
                <w:lang w:val="fr-FR"/>
              </w:rPr>
              <w:t>įrašo</w:t>
            </w:r>
            <w:proofErr w:type="spellEnd"/>
            <w:r w:rsidRPr="00D8165C">
              <w:rPr>
                <w:rFonts w:asciiTheme="majorBidi" w:eastAsia="Times New Roman" w:hAnsiTheme="majorBidi" w:cstheme="majorBidi"/>
                <w:i/>
                <w:iCs/>
                <w:color w:val="0070C0"/>
                <w:lang w:val="fr-FR"/>
              </w:rPr>
              <w:t xml:space="preserve"> </w:t>
            </w:r>
            <w:proofErr w:type="spellStart"/>
            <w:r w:rsidRPr="00D8165C">
              <w:rPr>
                <w:rFonts w:asciiTheme="majorBidi" w:eastAsia="Times New Roman" w:hAnsiTheme="majorBidi" w:cstheme="majorBidi"/>
                <w:i/>
                <w:iCs/>
                <w:color w:val="0070C0"/>
                <w:lang w:val="fr-FR"/>
              </w:rPr>
              <w:t>tiekėjas</w:t>
            </w:r>
            <w:proofErr w:type="spellEnd"/>
            <w:r w:rsidRPr="00D8165C">
              <w:rPr>
                <w:rFonts w:asciiTheme="majorBidi" w:eastAsia="Times New Roman" w:hAnsiTheme="majorBidi" w:cstheme="majorBidi"/>
                <w:i/>
                <w:iCs/>
                <w:color w:val="0070C0"/>
                <w:lang w:val="fr-FR"/>
              </w:rPr>
              <w:t>/</w:t>
            </w:r>
          </w:p>
        </w:tc>
      </w:tr>
      <w:tr w:rsidR="00C24DCD" w:rsidRPr="002D7205" w14:paraId="4EEC80B8" w14:textId="77777777" w:rsidTr="00124979">
        <w:trPr>
          <w:trHeight w:val="865"/>
        </w:trPr>
        <w:tc>
          <w:tcPr>
            <w:tcW w:w="627" w:type="dxa"/>
            <w:vAlign w:val="center"/>
          </w:tcPr>
          <w:p w14:paraId="3592AD1C" w14:textId="77777777" w:rsidR="00C24DCD" w:rsidRPr="007D3FA8" w:rsidRDefault="00C24DCD" w:rsidP="00141A20">
            <w:pPr>
              <w:jc w:val="center"/>
              <w:rPr>
                <w:rFonts w:asciiTheme="majorBidi" w:eastAsia="Times New Roman" w:hAnsiTheme="majorBidi" w:cstheme="majorBidi"/>
                <w:sz w:val="22"/>
                <w:szCs w:val="22"/>
              </w:rPr>
            </w:pPr>
            <w:r w:rsidRPr="007D3FA8">
              <w:rPr>
                <w:rFonts w:asciiTheme="majorBidi" w:eastAsia="Times New Roman" w:hAnsiTheme="majorBidi" w:cstheme="majorBidi"/>
                <w:sz w:val="22"/>
                <w:szCs w:val="22"/>
              </w:rPr>
              <w:t xml:space="preserve">4. </w:t>
            </w:r>
          </w:p>
        </w:tc>
        <w:tc>
          <w:tcPr>
            <w:tcW w:w="2723" w:type="dxa"/>
            <w:vAlign w:val="bottom"/>
          </w:tcPr>
          <w:p w14:paraId="5707C910" w14:textId="77777777" w:rsidR="00C24DCD" w:rsidRPr="007D3FA8" w:rsidRDefault="00C24DCD" w:rsidP="00141A20">
            <w:pPr>
              <w:tabs>
                <w:tab w:val="left" w:pos="324"/>
              </w:tabs>
              <w:jc w:val="both"/>
              <w:rPr>
                <w:rFonts w:asciiTheme="majorBidi" w:hAnsiTheme="majorBidi" w:cstheme="majorBidi"/>
                <w:sz w:val="22"/>
                <w:szCs w:val="22"/>
              </w:rPr>
            </w:pPr>
            <w:r w:rsidRPr="000E165A">
              <w:rPr>
                <w:rFonts w:asciiTheme="majorBidi" w:hAnsiTheme="majorBidi" w:cstheme="majorBidi"/>
              </w:rPr>
              <w:t>IV programa</w:t>
            </w:r>
            <w:r w:rsidRPr="007D3FA8">
              <w:rPr>
                <w:rFonts w:asciiTheme="majorBidi" w:hAnsiTheme="majorBidi" w:cstheme="majorBidi"/>
                <w:sz w:val="22"/>
                <w:szCs w:val="22"/>
              </w:rPr>
              <w:t xml:space="preserve"> </w:t>
            </w:r>
          </w:p>
          <w:p w14:paraId="60B94600" w14:textId="77777777" w:rsidR="00C24DCD" w:rsidRPr="00D75752" w:rsidRDefault="00C24DCD" w:rsidP="00141A20">
            <w:pPr>
              <w:tabs>
                <w:tab w:val="left" w:pos="324"/>
              </w:tabs>
              <w:rPr>
                <w:rFonts w:asciiTheme="majorBidi" w:hAnsiTheme="majorBidi" w:cstheme="majorBidi"/>
                <w:i/>
                <w:sz w:val="22"/>
                <w:szCs w:val="22"/>
              </w:rPr>
            </w:pPr>
          </w:p>
        </w:tc>
        <w:tc>
          <w:tcPr>
            <w:tcW w:w="1865" w:type="dxa"/>
          </w:tcPr>
          <w:p w14:paraId="3EBF4A03" w14:textId="77777777" w:rsidR="00C24DCD" w:rsidRPr="00D8165C" w:rsidRDefault="00C24DCD" w:rsidP="00141A20">
            <w:pPr>
              <w:jc w:val="center"/>
              <w:rPr>
                <w:rFonts w:asciiTheme="majorBidi" w:eastAsia="Times New Roman" w:hAnsiTheme="majorBidi" w:cstheme="majorBidi"/>
                <w:i/>
                <w:iCs/>
                <w:color w:val="0070C0"/>
                <w:lang w:val="fr-FR"/>
              </w:rPr>
            </w:pPr>
          </w:p>
          <w:p w14:paraId="4B873107" w14:textId="77777777" w:rsidR="00C24DCD" w:rsidRPr="00D8165C" w:rsidRDefault="00C24DCD" w:rsidP="00141A20">
            <w:pPr>
              <w:jc w:val="center"/>
              <w:rPr>
                <w:rFonts w:asciiTheme="majorBidi" w:eastAsia="Times New Roman" w:hAnsiTheme="majorBidi" w:cstheme="majorBidi"/>
                <w:color w:val="0070C0"/>
                <w:lang w:val="fr-FR"/>
              </w:rPr>
            </w:pPr>
            <w:r w:rsidRPr="00D8165C">
              <w:rPr>
                <w:rFonts w:asciiTheme="majorBidi" w:eastAsia="Times New Roman" w:hAnsiTheme="majorBidi" w:cstheme="majorBidi"/>
                <w:i/>
                <w:iCs/>
                <w:color w:val="0070C0"/>
                <w:lang w:val="fr-FR"/>
              </w:rPr>
              <w:t>/</w:t>
            </w:r>
            <w:proofErr w:type="spellStart"/>
            <w:r w:rsidRPr="00D8165C">
              <w:rPr>
                <w:rFonts w:asciiTheme="majorBidi" w:eastAsia="Times New Roman" w:hAnsiTheme="majorBidi" w:cstheme="majorBidi"/>
                <w:i/>
                <w:iCs/>
                <w:color w:val="0070C0"/>
                <w:lang w:val="fr-FR"/>
              </w:rPr>
              <w:t>įrašo</w:t>
            </w:r>
            <w:proofErr w:type="spellEnd"/>
            <w:r w:rsidRPr="00D8165C">
              <w:rPr>
                <w:rFonts w:asciiTheme="majorBidi" w:eastAsia="Times New Roman" w:hAnsiTheme="majorBidi" w:cstheme="majorBidi"/>
                <w:i/>
                <w:iCs/>
                <w:color w:val="0070C0"/>
                <w:lang w:val="fr-FR"/>
              </w:rPr>
              <w:t xml:space="preserve"> </w:t>
            </w:r>
            <w:proofErr w:type="spellStart"/>
            <w:r w:rsidRPr="00D8165C">
              <w:rPr>
                <w:rFonts w:asciiTheme="majorBidi" w:eastAsia="Times New Roman" w:hAnsiTheme="majorBidi" w:cstheme="majorBidi"/>
                <w:i/>
                <w:iCs/>
                <w:color w:val="0070C0"/>
                <w:lang w:val="fr-FR"/>
              </w:rPr>
              <w:t>tiekėjas</w:t>
            </w:r>
            <w:proofErr w:type="spellEnd"/>
            <w:r w:rsidRPr="00D8165C">
              <w:rPr>
                <w:rFonts w:asciiTheme="majorBidi" w:eastAsia="Times New Roman" w:hAnsiTheme="majorBidi" w:cstheme="majorBidi"/>
                <w:i/>
                <w:iCs/>
                <w:color w:val="0070C0"/>
                <w:lang w:val="fr-FR"/>
              </w:rPr>
              <w:t>/</w:t>
            </w:r>
          </w:p>
        </w:tc>
        <w:tc>
          <w:tcPr>
            <w:tcW w:w="2430" w:type="dxa"/>
          </w:tcPr>
          <w:p w14:paraId="1C70AE84" w14:textId="77777777" w:rsidR="00C24DCD" w:rsidRPr="00417B69" w:rsidRDefault="00C24DCD" w:rsidP="00141A20">
            <w:pPr>
              <w:jc w:val="center"/>
              <w:rPr>
                <w:rFonts w:asciiTheme="majorBidi" w:eastAsia="Times New Roman" w:hAnsiTheme="majorBidi" w:cstheme="majorBidi"/>
                <w:lang w:val="fr-FR"/>
              </w:rPr>
            </w:pPr>
          </w:p>
          <w:p w14:paraId="29E3B0AE" w14:textId="77777777" w:rsidR="00C24DCD" w:rsidRPr="00417B69" w:rsidRDefault="00C24DCD" w:rsidP="00141A20">
            <w:pPr>
              <w:jc w:val="center"/>
              <w:rPr>
                <w:rFonts w:asciiTheme="majorBidi" w:eastAsia="Times New Roman" w:hAnsiTheme="majorBidi" w:cstheme="majorBidi"/>
                <w:lang w:val="fr-FR"/>
              </w:rPr>
            </w:pPr>
            <w:r>
              <w:rPr>
                <w:rFonts w:asciiTheme="majorBidi" w:eastAsia="Times New Roman" w:hAnsiTheme="majorBidi" w:cstheme="majorBidi"/>
                <w:lang w:val="fr-FR"/>
              </w:rPr>
              <w:t>19</w:t>
            </w:r>
          </w:p>
        </w:tc>
        <w:tc>
          <w:tcPr>
            <w:tcW w:w="2340" w:type="dxa"/>
          </w:tcPr>
          <w:p w14:paraId="1EFDDBEE" w14:textId="77777777" w:rsidR="00C24DCD" w:rsidRPr="00D8165C" w:rsidRDefault="00C24DCD" w:rsidP="00141A20">
            <w:pPr>
              <w:jc w:val="center"/>
              <w:rPr>
                <w:rFonts w:asciiTheme="majorBidi" w:eastAsia="Times New Roman" w:hAnsiTheme="majorBidi" w:cstheme="majorBidi"/>
                <w:i/>
                <w:iCs/>
                <w:color w:val="0070C0"/>
                <w:lang w:val="fr-FR"/>
              </w:rPr>
            </w:pPr>
          </w:p>
          <w:p w14:paraId="0BEAEF56" w14:textId="77777777" w:rsidR="00C24DCD" w:rsidRPr="00D8165C" w:rsidRDefault="00C24DCD" w:rsidP="00141A20">
            <w:pPr>
              <w:jc w:val="center"/>
              <w:rPr>
                <w:rFonts w:asciiTheme="majorBidi" w:eastAsia="Times New Roman" w:hAnsiTheme="majorBidi" w:cstheme="majorBidi"/>
                <w:color w:val="0070C0"/>
                <w:lang w:val="fr-FR"/>
              </w:rPr>
            </w:pPr>
            <w:r w:rsidRPr="00D8165C">
              <w:rPr>
                <w:rFonts w:asciiTheme="majorBidi" w:eastAsia="Times New Roman" w:hAnsiTheme="majorBidi" w:cstheme="majorBidi"/>
                <w:i/>
                <w:iCs/>
                <w:color w:val="0070C0"/>
                <w:lang w:val="fr-FR"/>
              </w:rPr>
              <w:t>/</w:t>
            </w:r>
            <w:proofErr w:type="spellStart"/>
            <w:r w:rsidRPr="00D8165C">
              <w:rPr>
                <w:rFonts w:asciiTheme="majorBidi" w:eastAsia="Times New Roman" w:hAnsiTheme="majorBidi" w:cstheme="majorBidi"/>
                <w:i/>
                <w:iCs/>
                <w:color w:val="0070C0"/>
                <w:lang w:val="fr-FR"/>
              </w:rPr>
              <w:t>įrašo</w:t>
            </w:r>
            <w:proofErr w:type="spellEnd"/>
            <w:r w:rsidRPr="00D8165C">
              <w:rPr>
                <w:rFonts w:asciiTheme="majorBidi" w:eastAsia="Times New Roman" w:hAnsiTheme="majorBidi" w:cstheme="majorBidi"/>
                <w:i/>
                <w:iCs/>
                <w:color w:val="0070C0"/>
                <w:lang w:val="fr-FR"/>
              </w:rPr>
              <w:t xml:space="preserve"> </w:t>
            </w:r>
            <w:proofErr w:type="spellStart"/>
            <w:r w:rsidRPr="00D8165C">
              <w:rPr>
                <w:rFonts w:asciiTheme="majorBidi" w:eastAsia="Times New Roman" w:hAnsiTheme="majorBidi" w:cstheme="majorBidi"/>
                <w:i/>
                <w:iCs/>
                <w:color w:val="0070C0"/>
                <w:lang w:val="fr-FR"/>
              </w:rPr>
              <w:t>tiekėjas</w:t>
            </w:r>
            <w:proofErr w:type="spellEnd"/>
            <w:r w:rsidRPr="00D8165C">
              <w:rPr>
                <w:rFonts w:asciiTheme="majorBidi" w:eastAsia="Times New Roman" w:hAnsiTheme="majorBidi" w:cstheme="majorBidi"/>
                <w:i/>
                <w:iCs/>
                <w:color w:val="0070C0"/>
                <w:lang w:val="fr-FR"/>
              </w:rPr>
              <w:t>/</w:t>
            </w:r>
          </w:p>
        </w:tc>
      </w:tr>
      <w:tr w:rsidR="00C24DCD" w:rsidRPr="009A41B8" w14:paraId="718F309F" w14:textId="77777777" w:rsidTr="00124979">
        <w:trPr>
          <w:trHeight w:val="348"/>
        </w:trPr>
        <w:tc>
          <w:tcPr>
            <w:tcW w:w="7645" w:type="dxa"/>
            <w:gridSpan w:val="4"/>
            <w:vAlign w:val="center"/>
          </w:tcPr>
          <w:p w14:paraId="621301D0" w14:textId="77777777" w:rsidR="00C24DCD" w:rsidRPr="0058534C" w:rsidRDefault="00C24DCD" w:rsidP="00141A20">
            <w:pPr>
              <w:jc w:val="right"/>
              <w:rPr>
                <w:rFonts w:asciiTheme="majorBidi" w:eastAsia="Times New Roman" w:hAnsiTheme="majorBidi" w:cstheme="majorBidi"/>
                <w:b/>
                <w:bCs/>
                <w:sz w:val="24"/>
                <w:szCs w:val="24"/>
                <w:lang w:val="fr-FR"/>
              </w:rPr>
            </w:pPr>
            <w:proofErr w:type="spellStart"/>
            <w:r w:rsidRPr="0058534C">
              <w:rPr>
                <w:rFonts w:asciiTheme="majorBidi" w:eastAsia="Times New Roman" w:hAnsiTheme="majorBidi" w:cstheme="majorBidi"/>
                <w:b/>
                <w:bCs/>
                <w:sz w:val="24"/>
                <w:szCs w:val="24"/>
                <w:lang w:val="fr-FR"/>
              </w:rPr>
              <w:t>Bendra</w:t>
            </w:r>
            <w:proofErr w:type="spellEnd"/>
            <w:r w:rsidRPr="0058534C">
              <w:rPr>
                <w:rFonts w:asciiTheme="majorBidi" w:eastAsia="Times New Roman" w:hAnsiTheme="majorBidi" w:cstheme="majorBidi"/>
                <w:b/>
                <w:bCs/>
                <w:sz w:val="24"/>
                <w:szCs w:val="24"/>
                <w:lang w:val="fr-FR"/>
              </w:rPr>
              <w:t xml:space="preserve"> </w:t>
            </w:r>
            <w:proofErr w:type="spellStart"/>
            <w:r w:rsidRPr="0058534C">
              <w:rPr>
                <w:rFonts w:asciiTheme="majorBidi" w:eastAsia="Times New Roman" w:hAnsiTheme="majorBidi" w:cstheme="majorBidi"/>
                <w:b/>
                <w:bCs/>
                <w:sz w:val="24"/>
                <w:szCs w:val="24"/>
                <w:lang w:val="fr-FR"/>
              </w:rPr>
              <w:t>pasiūlymo</w:t>
            </w:r>
            <w:proofErr w:type="spellEnd"/>
            <w:r w:rsidRPr="0058534C">
              <w:rPr>
                <w:rFonts w:asciiTheme="majorBidi" w:eastAsia="Times New Roman" w:hAnsiTheme="majorBidi" w:cstheme="majorBidi"/>
                <w:b/>
                <w:bCs/>
                <w:sz w:val="24"/>
                <w:szCs w:val="24"/>
                <w:lang w:val="fr-FR"/>
              </w:rPr>
              <w:t xml:space="preserve"> </w:t>
            </w:r>
            <w:proofErr w:type="spellStart"/>
            <w:r w:rsidRPr="0058534C">
              <w:rPr>
                <w:rFonts w:asciiTheme="majorBidi" w:eastAsia="Times New Roman" w:hAnsiTheme="majorBidi" w:cstheme="majorBidi"/>
                <w:b/>
                <w:bCs/>
                <w:sz w:val="24"/>
                <w:szCs w:val="24"/>
                <w:lang w:val="fr-FR"/>
              </w:rPr>
              <w:t>palyginamoji</w:t>
            </w:r>
            <w:proofErr w:type="spellEnd"/>
            <w:r w:rsidRPr="0058534C">
              <w:rPr>
                <w:rFonts w:asciiTheme="majorBidi" w:eastAsia="Times New Roman" w:hAnsiTheme="majorBidi" w:cstheme="majorBidi"/>
                <w:b/>
                <w:bCs/>
                <w:sz w:val="24"/>
                <w:szCs w:val="24"/>
                <w:lang w:val="fr-FR"/>
              </w:rPr>
              <w:t xml:space="preserve"> </w:t>
            </w:r>
            <w:proofErr w:type="spellStart"/>
            <w:r w:rsidRPr="0058534C">
              <w:rPr>
                <w:rFonts w:asciiTheme="majorBidi" w:eastAsia="Times New Roman" w:hAnsiTheme="majorBidi" w:cstheme="majorBidi"/>
                <w:b/>
                <w:bCs/>
                <w:sz w:val="24"/>
                <w:szCs w:val="24"/>
                <w:lang w:val="fr-FR"/>
              </w:rPr>
              <w:t>kaina</w:t>
            </w:r>
            <w:proofErr w:type="spellEnd"/>
            <w:r w:rsidRPr="0058534C">
              <w:rPr>
                <w:rFonts w:asciiTheme="majorBidi" w:eastAsia="Times New Roman" w:hAnsiTheme="majorBidi" w:cstheme="majorBidi"/>
                <w:b/>
                <w:bCs/>
                <w:sz w:val="24"/>
                <w:szCs w:val="24"/>
                <w:lang w:val="fr-FR"/>
              </w:rPr>
              <w:t xml:space="preserve">, </w:t>
            </w:r>
            <w:proofErr w:type="spellStart"/>
            <w:r w:rsidRPr="0058534C">
              <w:rPr>
                <w:rFonts w:asciiTheme="majorBidi" w:eastAsia="Times New Roman" w:hAnsiTheme="majorBidi" w:cstheme="majorBidi"/>
                <w:b/>
                <w:bCs/>
                <w:sz w:val="24"/>
                <w:szCs w:val="24"/>
                <w:lang w:val="fr-FR"/>
              </w:rPr>
              <w:t>Eur</w:t>
            </w:r>
            <w:proofErr w:type="spellEnd"/>
            <w:r w:rsidRPr="0058534C">
              <w:rPr>
                <w:rFonts w:asciiTheme="majorBidi" w:eastAsia="Times New Roman" w:hAnsiTheme="majorBidi" w:cstheme="majorBidi"/>
                <w:b/>
                <w:bCs/>
                <w:sz w:val="24"/>
                <w:szCs w:val="24"/>
                <w:lang w:val="fr-FR"/>
              </w:rPr>
              <w:t xml:space="preserve"> </w:t>
            </w:r>
          </w:p>
        </w:tc>
        <w:tc>
          <w:tcPr>
            <w:tcW w:w="2340" w:type="dxa"/>
          </w:tcPr>
          <w:p w14:paraId="0E3962C8" w14:textId="77777777" w:rsidR="00C24DCD" w:rsidRDefault="00C24DCD" w:rsidP="00141A20">
            <w:pPr>
              <w:jc w:val="center"/>
              <w:rPr>
                <w:rFonts w:asciiTheme="majorBidi" w:eastAsia="Times New Roman" w:hAnsiTheme="majorBidi" w:cstheme="majorBidi"/>
                <w:i/>
                <w:iCs/>
                <w:color w:val="0070C0"/>
                <w:lang w:val="fr-FR"/>
              </w:rPr>
            </w:pPr>
          </w:p>
          <w:p w14:paraId="4A8F3A71" w14:textId="77777777" w:rsidR="00C24DCD" w:rsidRDefault="00C24DCD" w:rsidP="00141A20">
            <w:pPr>
              <w:jc w:val="center"/>
              <w:rPr>
                <w:rFonts w:asciiTheme="majorBidi" w:eastAsia="Times New Roman" w:hAnsiTheme="majorBidi" w:cstheme="majorBidi"/>
                <w:i/>
                <w:iCs/>
                <w:color w:val="0070C0"/>
                <w:lang w:val="fr-FR"/>
              </w:rPr>
            </w:pPr>
            <w:r w:rsidRPr="00D8165C">
              <w:rPr>
                <w:rFonts w:asciiTheme="majorBidi" w:eastAsia="Times New Roman" w:hAnsiTheme="majorBidi" w:cstheme="majorBidi"/>
                <w:i/>
                <w:iCs/>
                <w:color w:val="0070C0"/>
                <w:lang w:val="fr-FR"/>
              </w:rPr>
              <w:t>/</w:t>
            </w:r>
            <w:proofErr w:type="spellStart"/>
            <w:r w:rsidRPr="00D8165C">
              <w:rPr>
                <w:rFonts w:asciiTheme="majorBidi" w:eastAsia="Times New Roman" w:hAnsiTheme="majorBidi" w:cstheme="majorBidi"/>
                <w:i/>
                <w:iCs/>
                <w:color w:val="0070C0"/>
                <w:lang w:val="fr-FR"/>
              </w:rPr>
              <w:t>įrašo</w:t>
            </w:r>
            <w:proofErr w:type="spellEnd"/>
            <w:r w:rsidRPr="00D8165C">
              <w:rPr>
                <w:rFonts w:asciiTheme="majorBidi" w:eastAsia="Times New Roman" w:hAnsiTheme="majorBidi" w:cstheme="majorBidi"/>
                <w:i/>
                <w:iCs/>
                <w:color w:val="0070C0"/>
                <w:lang w:val="fr-FR"/>
              </w:rPr>
              <w:t xml:space="preserve"> </w:t>
            </w:r>
            <w:proofErr w:type="spellStart"/>
            <w:r w:rsidRPr="00D8165C">
              <w:rPr>
                <w:rFonts w:asciiTheme="majorBidi" w:eastAsia="Times New Roman" w:hAnsiTheme="majorBidi" w:cstheme="majorBidi"/>
                <w:i/>
                <w:iCs/>
                <w:color w:val="0070C0"/>
                <w:lang w:val="fr-FR"/>
              </w:rPr>
              <w:t>tiekėjas</w:t>
            </w:r>
            <w:proofErr w:type="spellEnd"/>
            <w:r w:rsidRPr="00D8165C">
              <w:rPr>
                <w:rFonts w:asciiTheme="majorBidi" w:eastAsia="Times New Roman" w:hAnsiTheme="majorBidi" w:cstheme="majorBidi"/>
                <w:i/>
                <w:iCs/>
                <w:color w:val="0070C0"/>
                <w:lang w:val="fr-FR"/>
              </w:rPr>
              <w:t>/</w:t>
            </w:r>
          </w:p>
          <w:p w14:paraId="73C1EC32" w14:textId="77777777" w:rsidR="00C24DCD" w:rsidRPr="00D8165C" w:rsidRDefault="00C24DCD" w:rsidP="00141A20">
            <w:pPr>
              <w:jc w:val="center"/>
              <w:rPr>
                <w:rFonts w:asciiTheme="majorBidi" w:eastAsia="Times New Roman" w:hAnsiTheme="majorBidi" w:cstheme="majorBidi"/>
                <w:i/>
                <w:iCs/>
                <w:color w:val="0070C0"/>
                <w:lang w:val="fr-FR"/>
              </w:rPr>
            </w:pPr>
          </w:p>
        </w:tc>
      </w:tr>
    </w:tbl>
    <w:p w14:paraId="57A3CF28" w14:textId="7DE8096A" w:rsidR="004B72AB" w:rsidRPr="004B72AB" w:rsidRDefault="004B72AB" w:rsidP="001E6B31">
      <w:pPr>
        <w:tabs>
          <w:tab w:val="left" w:pos="426"/>
        </w:tabs>
        <w:spacing w:after="0"/>
        <w:jc w:val="both"/>
        <w:outlineLvl w:val="0"/>
        <w:rPr>
          <w:rFonts w:asciiTheme="majorBidi" w:eastAsia="Times New Roman" w:hAnsiTheme="majorBidi" w:cstheme="majorBidi"/>
          <w:i/>
          <w:iCs/>
          <w:sz w:val="22"/>
          <w:szCs w:val="22"/>
        </w:rPr>
      </w:pPr>
      <w:r w:rsidRPr="004B72AB">
        <w:rPr>
          <w:rFonts w:asciiTheme="majorBidi" w:hAnsiTheme="majorBidi" w:cstheme="majorBidi"/>
          <w:i/>
          <w:iCs/>
          <w:sz w:val="22"/>
          <w:szCs w:val="22"/>
          <w:lang w:eastAsia="en-US"/>
        </w:rPr>
        <w:t xml:space="preserve">*- be </w:t>
      </w:r>
      <w:r w:rsidRPr="004B72AB">
        <w:rPr>
          <w:rFonts w:asciiTheme="majorBidi" w:eastAsia="Times New Roman" w:hAnsiTheme="majorBidi" w:cstheme="majorBidi"/>
          <w:i/>
          <w:iCs/>
          <w:color w:val="000000" w:themeColor="text1"/>
          <w:sz w:val="22"/>
          <w:szCs w:val="22"/>
        </w:rPr>
        <w:t>saugumo įnašo mokesčio tarifo</w:t>
      </w:r>
      <w:r w:rsidRPr="004B72AB">
        <w:rPr>
          <w:rFonts w:asciiTheme="majorBidi" w:hAnsiTheme="majorBidi" w:cstheme="majorBidi"/>
          <w:i/>
          <w:iCs/>
          <w:kern w:val="2"/>
          <w:sz w:val="22"/>
          <w:szCs w:val="22"/>
        </w:rPr>
        <w:t xml:space="preserve"> pagal Lietuvos Respublikos saugumo įnašo įstatymą Nr. XV-283.</w:t>
      </w:r>
    </w:p>
    <w:p w14:paraId="424F17A9" w14:textId="77777777" w:rsidR="004B72AB" w:rsidRDefault="004B72AB" w:rsidP="001E6B31">
      <w:pPr>
        <w:tabs>
          <w:tab w:val="left" w:pos="426"/>
        </w:tabs>
        <w:spacing w:after="0" w:line="247" w:lineRule="auto"/>
        <w:rPr>
          <w:rFonts w:asciiTheme="majorBidi" w:eastAsiaTheme="majorEastAsia" w:hAnsiTheme="majorBidi" w:cstheme="majorBidi"/>
          <w:b/>
          <w:bCs/>
        </w:rPr>
      </w:pPr>
    </w:p>
    <w:p w14:paraId="2DA51466" w14:textId="77777777" w:rsidR="00D36866" w:rsidRDefault="00D36866" w:rsidP="001E6B31">
      <w:pPr>
        <w:tabs>
          <w:tab w:val="left" w:pos="426"/>
        </w:tabs>
        <w:spacing w:after="0" w:line="247" w:lineRule="auto"/>
        <w:jc w:val="both"/>
        <w:rPr>
          <w:rFonts w:asciiTheme="majorBidi" w:eastAsiaTheme="majorEastAsia" w:hAnsiTheme="majorBidi" w:cstheme="majorBidi"/>
          <w:b/>
          <w:bCs/>
        </w:rPr>
      </w:pPr>
    </w:p>
    <w:p w14:paraId="6F4B77F9" w14:textId="6391F6B0" w:rsidR="004B72AB" w:rsidRDefault="00D36866" w:rsidP="001E6B31">
      <w:pPr>
        <w:tabs>
          <w:tab w:val="left" w:pos="426"/>
        </w:tabs>
        <w:spacing w:after="0" w:line="247" w:lineRule="auto"/>
        <w:jc w:val="both"/>
        <w:rPr>
          <w:rFonts w:asciiTheme="majorBidi" w:eastAsiaTheme="majorEastAsia" w:hAnsiTheme="majorBidi" w:cstheme="majorBidi"/>
          <w:b/>
          <w:bCs/>
          <w:color w:val="0070C0"/>
          <w:sz w:val="24"/>
          <w:szCs w:val="24"/>
        </w:rPr>
      </w:pPr>
      <w:r>
        <w:rPr>
          <w:rFonts w:asciiTheme="majorBidi" w:eastAsiaTheme="majorEastAsia" w:hAnsiTheme="majorBidi" w:cstheme="majorBidi"/>
          <w:b/>
          <w:bCs/>
        </w:rPr>
        <w:t xml:space="preserve">5) </w:t>
      </w:r>
      <w:r w:rsidR="004B72AB" w:rsidRPr="00A4559B">
        <w:rPr>
          <w:rFonts w:asciiTheme="majorBidi" w:eastAsiaTheme="majorEastAsia" w:hAnsiTheme="majorBidi" w:cstheme="majorBidi"/>
          <w:b/>
          <w:bCs/>
          <w:sz w:val="24"/>
          <w:szCs w:val="24"/>
        </w:rPr>
        <w:t xml:space="preserve">Siūlomas ambulatorinio gydymo </w:t>
      </w:r>
      <w:r w:rsidR="004B72AB" w:rsidRPr="00A4559B">
        <w:rPr>
          <w:rFonts w:asciiTheme="majorBidi" w:hAnsiTheme="majorBidi" w:cstheme="majorBidi"/>
          <w:sz w:val="24"/>
          <w:szCs w:val="24"/>
        </w:rPr>
        <w:t xml:space="preserve">/Techninės specifikacijos 3.1 punkto lentelės eil. Nr 1/ </w:t>
      </w:r>
      <w:r w:rsidR="004B72AB" w:rsidRPr="00A4559B">
        <w:rPr>
          <w:rFonts w:asciiTheme="majorBidi" w:eastAsiaTheme="majorEastAsia" w:hAnsiTheme="majorBidi" w:cstheme="majorBidi"/>
          <w:b/>
          <w:bCs/>
          <w:sz w:val="24"/>
          <w:szCs w:val="24"/>
        </w:rPr>
        <w:t xml:space="preserve">kompensavimo dydis, proc. </w:t>
      </w:r>
      <w:r w:rsidR="004B72AB" w:rsidRPr="00A4559B">
        <w:rPr>
          <w:rFonts w:asciiTheme="majorBidi" w:eastAsiaTheme="majorEastAsia" w:hAnsiTheme="majorBidi" w:cstheme="majorBidi"/>
          <w:color w:val="0070C0"/>
          <w:sz w:val="24"/>
          <w:szCs w:val="24"/>
        </w:rPr>
        <w:t>/įrašo tiekėjas/.</w:t>
      </w:r>
      <w:r w:rsidR="004B72AB" w:rsidRPr="00A4559B">
        <w:rPr>
          <w:rFonts w:asciiTheme="majorBidi" w:eastAsiaTheme="majorEastAsia" w:hAnsiTheme="majorBidi" w:cstheme="majorBidi"/>
          <w:b/>
          <w:bCs/>
          <w:color w:val="0070C0"/>
          <w:sz w:val="24"/>
          <w:szCs w:val="24"/>
        </w:rPr>
        <w:t xml:space="preserve"> </w:t>
      </w:r>
    </w:p>
    <w:p w14:paraId="2832DFCD" w14:textId="77777777" w:rsidR="00D36866" w:rsidRDefault="00D36866" w:rsidP="001E6B31">
      <w:pPr>
        <w:tabs>
          <w:tab w:val="left" w:pos="426"/>
        </w:tabs>
        <w:spacing w:after="0" w:line="247" w:lineRule="auto"/>
        <w:jc w:val="both"/>
        <w:rPr>
          <w:rFonts w:asciiTheme="majorBidi" w:eastAsiaTheme="majorEastAsia" w:hAnsiTheme="majorBidi" w:cstheme="majorBidi"/>
          <w:b/>
          <w:bCs/>
          <w:color w:val="0070C0"/>
          <w:sz w:val="24"/>
          <w:szCs w:val="24"/>
        </w:rPr>
      </w:pPr>
    </w:p>
    <w:p w14:paraId="3D467388" w14:textId="77777777" w:rsidR="004B72AB" w:rsidRPr="004B72AB" w:rsidRDefault="004B72AB" w:rsidP="001E6B31">
      <w:pPr>
        <w:tabs>
          <w:tab w:val="left" w:pos="426"/>
        </w:tabs>
        <w:spacing w:after="0" w:line="247" w:lineRule="auto"/>
        <w:jc w:val="both"/>
        <w:rPr>
          <w:rFonts w:asciiTheme="majorBidi" w:eastAsiaTheme="majorEastAsia" w:hAnsiTheme="majorBidi" w:cstheme="majorBidi"/>
          <w:b/>
          <w:bCs/>
          <w:color w:val="0070C0"/>
          <w:sz w:val="24"/>
          <w:szCs w:val="24"/>
        </w:rPr>
      </w:pPr>
      <w:r w:rsidRPr="00865C71">
        <w:rPr>
          <w:rFonts w:ascii="Times New Roman" w:hAnsi="Times New Roman" w:cs="Times New Roman"/>
          <w:sz w:val="24"/>
          <w:szCs w:val="24"/>
          <w:lang w:eastAsia="en-US"/>
        </w:rPr>
        <w:t xml:space="preserve">Tiekėjas </w:t>
      </w:r>
      <w:r w:rsidRPr="00865C71">
        <w:rPr>
          <w:rFonts w:ascii="Times New Roman" w:hAnsi="Times New Roman" w:cs="Times New Roman"/>
          <w:b/>
          <w:bCs/>
          <w:sz w:val="24"/>
          <w:szCs w:val="24"/>
          <w:lang w:eastAsia="en-US"/>
        </w:rPr>
        <w:t xml:space="preserve">negali siūlyti mažesnio kompensavimo procento nei </w:t>
      </w:r>
      <w:r w:rsidRPr="00865C71">
        <w:rPr>
          <w:rFonts w:ascii="Times New Roman" w:hAnsi="Times New Roman" w:cs="Times New Roman"/>
          <w:b/>
          <w:bCs/>
          <w:sz w:val="24"/>
          <w:szCs w:val="24"/>
        </w:rPr>
        <w:t>80%</w:t>
      </w:r>
      <w:r w:rsidRPr="00865C71">
        <w:rPr>
          <w:rFonts w:ascii="Times New Roman" w:hAnsi="Times New Roman" w:cs="Times New Roman"/>
          <w:sz w:val="24"/>
          <w:szCs w:val="24"/>
          <w:lang w:eastAsia="en-US"/>
        </w:rPr>
        <w:t>, tačiau gali siūlyti didesnį, už kurį bus skiriami papildomi balai</w:t>
      </w:r>
      <w:r>
        <w:rPr>
          <w:rFonts w:ascii="Times New Roman" w:hAnsi="Times New Roman" w:cs="Times New Roman"/>
          <w:sz w:val="24"/>
          <w:szCs w:val="24"/>
          <w:lang w:eastAsia="en-US"/>
        </w:rPr>
        <w:t xml:space="preserve"> /</w:t>
      </w:r>
      <w:r w:rsidRPr="00865C71">
        <w:rPr>
          <w:rFonts w:asciiTheme="majorBidi" w:eastAsia="Calibri" w:hAnsiTheme="majorBidi"/>
          <w:sz w:val="22"/>
          <w:szCs w:val="22"/>
        </w:rPr>
        <w:t>p</w:t>
      </w:r>
      <w:r w:rsidRPr="00865C71">
        <w:rPr>
          <w:rFonts w:asciiTheme="majorBidi" w:eastAsia="Calibri" w:hAnsiTheme="majorBidi" w:cstheme="majorBidi"/>
          <w:sz w:val="22"/>
          <w:szCs w:val="22"/>
        </w:rPr>
        <w:t xml:space="preserve">irkimo </w:t>
      </w:r>
      <w:r w:rsidRPr="00865C71">
        <w:rPr>
          <w:rFonts w:asciiTheme="majorBidi" w:eastAsia="Calibri" w:hAnsiTheme="majorBidi"/>
          <w:sz w:val="22"/>
          <w:szCs w:val="22"/>
        </w:rPr>
        <w:t xml:space="preserve">specialiųjų </w:t>
      </w:r>
      <w:r w:rsidRPr="00865C71">
        <w:rPr>
          <w:rFonts w:asciiTheme="majorBidi" w:eastAsia="Calibri" w:hAnsiTheme="majorBidi" w:cstheme="majorBidi"/>
          <w:sz w:val="22"/>
          <w:szCs w:val="22"/>
        </w:rPr>
        <w:t>sąlygų 7 pried</w:t>
      </w:r>
      <w:r>
        <w:rPr>
          <w:rFonts w:asciiTheme="majorBidi" w:eastAsia="Calibri" w:hAnsiTheme="majorBidi"/>
          <w:sz w:val="22"/>
          <w:szCs w:val="22"/>
        </w:rPr>
        <w:t>e</w:t>
      </w:r>
      <w:r w:rsidRPr="00865C71">
        <w:rPr>
          <w:rFonts w:asciiTheme="majorBidi" w:eastAsia="Calibri" w:hAnsiTheme="majorBidi"/>
          <w:sz w:val="22"/>
          <w:szCs w:val="22"/>
        </w:rPr>
        <w:t xml:space="preserve"> </w:t>
      </w:r>
      <w:r w:rsidRPr="00865C71">
        <w:rPr>
          <w:rFonts w:asciiTheme="majorBidi" w:eastAsia="Calibri" w:hAnsiTheme="majorBidi" w:cstheme="majorBidi"/>
          <w:sz w:val="22"/>
          <w:szCs w:val="22"/>
        </w:rPr>
        <w:t>„Pasiūlymų vertinimo kriterijai ir sąlygos“</w:t>
      </w:r>
      <w:r w:rsidRPr="00865C71">
        <w:rPr>
          <w:rFonts w:asciiTheme="majorBidi" w:eastAsia="Calibri" w:hAnsiTheme="majorBidi"/>
          <w:sz w:val="22"/>
          <w:szCs w:val="22"/>
        </w:rPr>
        <w:t xml:space="preserve"> numatyta tvarka</w:t>
      </w:r>
      <w:r>
        <w:rPr>
          <w:rFonts w:asciiTheme="majorBidi" w:eastAsia="Calibri" w:hAnsiTheme="majorBidi"/>
          <w:sz w:val="22"/>
          <w:szCs w:val="22"/>
        </w:rPr>
        <w:t>/</w:t>
      </w:r>
    </w:p>
    <w:p w14:paraId="606F35D1" w14:textId="77777777" w:rsidR="004B72AB" w:rsidRDefault="004B72AB" w:rsidP="001E6B31">
      <w:pPr>
        <w:spacing w:after="0" w:line="247" w:lineRule="auto"/>
        <w:rPr>
          <w:rFonts w:cstheme="minorHAnsi"/>
          <w:color w:val="7030A0"/>
        </w:rPr>
      </w:pPr>
    </w:p>
    <w:p w14:paraId="622324F3" w14:textId="77777777" w:rsidR="00263614" w:rsidRDefault="00263614" w:rsidP="00263614">
      <w:pPr>
        <w:spacing w:after="0" w:line="240" w:lineRule="auto"/>
        <w:jc w:val="both"/>
        <w:textAlignment w:val="baseline"/>
        <w:rPr>
          <w:rFonts w:asciiTheme="majorBidi" w:eastAsia="Times New Roman" w:hAnsiTheme="majorBidi" w:cstheme="majorBidi"/>
          <w:bCs/>
          <w:iCs/>
          <w:sz w:val="24"/>
          <w:szCs w:val="24"/>
          <w:lang w:eastAsia="en-US"/>
        </w:rPr>
      </w:pPr>
      <w:r w:rsidRPr="00263614">
        <w:rPr>
          <w:rFonts w:asciiTheme="majorBidi" w:eastAsia="Times New Roman" w:hAnsiTheme="majorBidi" w:cstheme="majorBidi"/>
          <w:bCs/>
          <w:iCs/>
          <w:sz w:val="24"/>
          <w:szCs w:val="24"/>
          <w:lang w:eastAsia="en-US"/>
        </w:rPr>
        <w:t>Kaina pasiūlyme nurodoma paliekant 2 (du) skaitmenis po kablelio.</w:t>
      </w:r>
    </w:p>
    <w:p w14:paraId="1AEF8E80" w14:textId="77777777" w:rsidR="00D36866" w:rsidRPr="00263614" w:rsidRDefault="00D36866" w:rsidP="00263614">
      <w:pPr>
        <w:spacing w:after="0" w:line="240" w:lineRule="auto"/>
        <w:jc w:val="both"/>
        <w:textAlignment w:val="baseline"/>
        <w:rPr>
          <w:rFonts w:asciiTheme="majorBidi" w:eastAsia="Times New Roman" w:hAnsiTheme="majorBidi" w:cstheme="majorBidi"/>
          <w:bCs/>
          <w:iCs/>
          <w:sz w:val="24"/>
          <w:szCs w:val="24"/>
          <w:lang w:eastAsia="en-US"/>
        </w:rPr>
      </w:pPr>
    </w:p>
    <w:p w14:paraId="794D7735" w14:textId="77777777" w:rsidR="00263614" w:rsidRPr="00263614" w:rsidRDefault="00263614" w:rsidP="00263614">
      <w:pPr>
        <w:spacing w:after="0" w:line="240" w:lineRule="auto"/>
        <w:jc w:val="both"/>
        <w:textAlignment w:val="baseline"/>
        <w:rPr>
          <w:rFonts w:asciiTheme="majorBidi" w:eastAsia="Times New Roman" w:hAnsiTheme="majorBidi" w:cstheme="majorBidi"/>
          <w:sz w:val="24"/>
          <w:szCs w:val="24"/>
        </w:rPr>
      </w:pPr>
      <w:r w:rsidRPr="00263614">
        <w:rPr>
          <w:rFonts w:asciiTheme="majorBidi" w:eastAsia="Times New Roman" w:hAnsiTheme="majorBidi" w:cstheme="majorBidi"/>
          <w:sz w:val="24"/>
          <w:szCs w:val="24"/>
        </w:rPr>
        <w:t xml:space="preserve">Pasiūlymas galioja iki termino, nustatyto pirkimo dokumentuose. </w:t>
      </w:r>
    </w:p>
    <w:p w14:paraId="55D1856B" w14:textId="77777777" w:rsidR="004B72AB" w:rsidRDefault="004B72AB">
      <w:pPr>
        <w:rPr>
          <w:rFonts w:cstheme="minorHAnsi"/>
          <w:color w:val="7030A0"/>
        </w:rPr>
      </w:pPr>
    </w:p>
    <w:p w14:paraId="55274E57" w14:textId="77777777" w:rsidR="003D6DA2" w:rsidRPr="003D6DA2" w:rsidRDefault="003D6DA2" w:rsidP="003D6DA2">
      <w:pPr>
        <w:spacing w:after="0" w:line="240" w:lineRule="auto"/>
        <w:jc w:val="both"/>
        <w:textAlignment w:val="baseline"/>
        <w:rPr>
          <w:rFonts w:asciiTheme="majorBidi" w:eastAsia="Times New Roman" w:hAnsiTheme="majorBidi" w:cstheme="majorBidi"/>
          <w:sz w:val="24"/>
          <w:szCs w:val="24"/>
        </w:rPr>
      </w:pPr>
      <w:r w:rsidRPr="003D6DA2">
        <w:rPr>
          <w:rFonts w:asciiTheme="majorBidi" w:eastAsia="Times New Roman" w:hAnsiTheme="majorBidi" w:cstheme="majorBidi"/>
          <w:sz w:val="24"/>
          <w:szCs w:val="24"/>
        </w:rPr>
        <w:t>Kartu su pasiūlymu pateikiami šie dokumentai: </w:t>
      </w:r>
    </w:p>
    <w:tbl>
      <w:tblPr>
        <w:tblW w:w="999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6"/>
        <w:gridCol w:w="4224"/>
        <w:gridCol w:w="2906"/>
        <w:gridCol w:w="2314"/>
      </w:tblGrid>
      <w:tr w:rsidR="003D6DA2" w:rsidRPr="00CF1333" w14:paraId="3D6166D2" w14:textId="77777777" w:rsidTr="003D6DA2">
        <w:trPr>
          <w:trHeight w:val="259"/>
        </w:trPr>
        <w:tc>
          <w:tcPr>
            <w:tcW w:w="54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5FF543A2" w14:textId="77777777" w:rsidR="003D6DA2" w:rsidRPr="00CF1333" w:rsidRDefault="003D6DA2" w:rsidP="00141A20">
            <w:pPr>
              <w:spacing w:after="0" w:line="240" w:lineRule="auto"/>
              <w:jc w:val="center"/>
              <w:textAlignment w:val="baseline"/>
              <w:rPr>
                <w:rFonts w:asciiTheme="majorBidi" w:eastAsia="Times New Roman" w:hAnsiTheme="majorBidi" w:cstheme="majorBidi"/>
                <w:b/>
                <w:bCs/>
                <w:sz w:val="20"/>
                <w:szCs w:val="20"/>
              </w:rPr>
            </w:pPr>
            <w:r w:rsidRPr="00CF1333">
              <w:rPr>
                <w:rFonts w:asciiTheme="majorBidi" w:eastAsia="Times New Roman" w:hAnsiTheme="majorBidi" w:cstheme="majorBidi"/>
                <w:b/>
                <w:bCs/>
                <w:sz w:val="20"/>
                <w:szCs w:val="20"/>
              </w:rPr>
              <w:t>Eil. Nr. </w:t>
            </w:r>
          </w:p>
        </w:tc>
        <w:tc>
          <w:tcPr>
            <w:tcW w:w="4224"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5F308A7F" w14:textId="77777777" w:rsidR="003D6DA2" w:rsidRPr="00AC4F97" w:rsidRDefault="003D6DA2" w:rsidP="00141A20">
            <w:pPr>
              <w:spacing w:after="0" w:line="240" w:lineRule="auto"/>
              <w:jc w:val="center"/>
              <w:textAlignment w:val="baseline"/>
              <w:rPr>
                <w:rFonts w:asciiTheme="majorBidi" w:eastAsia="Times New Roman" w:hAnsiTheme="majorBidi" w:cstheme="majorBidi"/>
                <w:b/>
                <w:bCs/>
                <w:sz w:val="20"/>
                <w:szCs w:val="20"/>
              </w:rPr>
            </w:pPr>
            <w:r w:rsidRPr="00CF1333">
              <w:rPr>
                <w:rFonts w:asciiTheme="majorBidi" w:eastAsia="Times New Roman" w:hAnsiTheme="majorBidi" w:cstheme="majorBidi"/>
                <w:b/>
                <w:bCs/>
                <w:sz w:val="20"/>
                <w:szCs w:val="20"/>
              </w:rPr>
              <w:t xml:space="preserve">Dokumento pavadinimas </w:t>
            </w:r>
          </w:p>
        </w:tc>
        <w:tc>
          <w:tcPr>
            <w:tcW w:w="290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3C590667" w14:textId="76C5A5BC" w:rsidR="003D6DA2" w:rsidRPr="00B64304" w:rsidRDefault="003D6DA2" w:rsidP="00B64304">
            <w:pPr>
              <w:spacing w:after="0" w:line="240" w:lineRule="auto"/>
              <w:jc w:val="center"/>
              <w:textAlignment w:val="baseline"/>
              <w:rPr>
                <w:rFonts w:asciiTheme="majorBidi" w:eastAsia="Times New Roman" w:hAnsiTheme="majorBidi" w:cstheme="majorBidi"/>
                <w:b/>
                <w:bCs/>
                <w:sz w:val="20"/>
                <w:szCs w:val="20"/>
              </w:rPr>
            </w:pPr>
            <w:r w:rsidRPr="00AC4F97">
              <w:rPr>
                <w:rFonts w:asciiTheme="majorBidi" w:eastAsia="Times New Roman" w:hAnsiTheme="majorBidi" w:cstheme="majorBidi"/>
                <w:b/>
                <w:bCs/>
                <w:sz w:val="20"/>
                <w:szCs w:val="20"/>
              </w:rPr>
              <w:t>Ar dokumentas (jame</w:t>
            </w:r>
            <w:r w:rsidRPr="00AC4F97">
              <w:rPr>
                <w:rFonts w:asciiTheme="majorBidi" w:eastAsia="Times New Roman" w:hAnsiTheme="majorBidi" w:cstheme="majorBidi"/>
                <w:b/>
                <w:bCs/>
                <w:strike/>
                <w:sz w:val="20"/>
                <w:szCs w:val="20"/>
              </w:rPr>
              <w:t xml:space="preserve"> </w:t>
            </w:r>
            <w:r w:rsidRPr="00AC4F97">
              <w:rPr>
                <w:rFonts w:asciiTheme="majorBidi" w:eastAsia="Times New Roman" w:hAnsiTheme="majorBidi" w:cstheme="majorBidi"/>
                <w:b/>
                <w:bCs/>
                <w:sz w:val="20"/>
                <w:szCs w:val="20"/>
              </w:rPr>
              <w:t xml:space="preserve">pateikta dalis informacijos) yra konfidencialūs? </w:t>
            </w:r>
          </w:p>
        </w:tc>
        <w:tc>
          <w:tcPr>
            <w:tcW w:w="2314"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3E577CF4" w14:textId="77777777" w:rsidR="003D6DA2" w:rsidRPr="00CF1333" w:rsidRDefault="003D6DA2" w:rsidP="00141A20">
            <w:pPr>
              <w:spacing w:after="0" w:line="240" w:lineRule="auto"/>
              <w:jc w:val="center"/>
              <w:textAlignment w:val="baseline"/>
              <w:rPr>
                <w:rFonts w:asciiTheme="majorBidi" w:eastAsia="Times New Roman" w:hAnsiTheme="majorBidi" w:cstheme="majorBidi"/>
                <w:b/>
                <w:bCs/>
                <w:sz w:val="20"/>
                <w:szCs w:val="20"/>
              </w:rPr>
            </w:pPr>
            <w:r w:rsidRPr="00CF1333">
              <w:rPr>
                <w:rFonts w:asciiTheme="majorBidi" w:eastAsia="Times New Roman" w:hAnsiTheme="majorBidi" w:cstheme="majorBidi"/>
                <w:b/>
                <w:bCs/>
                <w:sz w:val="20"/>
                <w:szCs w:val="20"/>
              </w:rPr>
              <w:t>Puslapių skaičius </w:t>
            </w:r>
          </w:p>
        </w:tc>
      </w:tr>
      <w:tr w:rsidR="003D6DA2" w:rsidRPr="00CF1333" w14:paraId="6AB6596D" w14:textId="77777777" w:rsidTr="003D6DA2">
        <w:trPr>
          <w:trHeight w:val="259"/>
        </w:trPr>
        <w:tc>
          <w:tcPr>
            <w:tcW w:w="546" w:type="dxa"/>
            <w:tcBorders>
              <w:top w:val="single" w:sz="6" w:space="0" w:color="auto"/>
              <w:left w:val="single" w:sz="6" w:space="0" w:color="auto"/>
              <w:bottom w:val="single" w:sz="6" w:space="0" w:color="auto"/>
              <w:right w:val="single" w:sz="6" w:space="0" w:color="auto"/>
            </w:tcBorders>
            <w:hideMark/>
          </w:tcPr>
          <w:p w14:paraId="5CB25962" w14:textId="77777777" w:rsidR="003D6DA2" w:rsidRPr="00CF1333" w:rsidRDefault="003D6DA2" w:rsidP="00141A20">
            <w:pPr>
              <w:spacing w:after="0" w:line="240" w:lineRule="auto"/>
              <w:jc w:val="center"/>
              <w:textAlignment w:val="baseline"/>
              <w:rPr>
                <w:rFonts w:asciiTheme="majorBidi" w:eastAsia="Times New Roman" w:hAnsiTheme="majorBidi" w:cstheme="majorBidi"/>
              </w:rPr>
            </w:pPr>
            <w:r w:rsidRPr="00CF1333">
              <w:rPr>
                <w:rFonts w:asciiTheme="majorBidi" w:eastAsia="Times New Roman" w:hAnsiTheme="majorBidi" w:cstheme="majorBidi"/>
              </w:rPr>
              <w:t>1. </w:t>
            </w:r>
          </w:p>
        </w:tc>
        <w:tc>
          <w:tcPr>
            <w:tcW w:w="4224" w:type="dxa"/>
            <w:tcBorders>
              <w:top w:val="single" w:sz="6" w:space="0" w:color="auto"/>
              <w:left w:val="single" w:sz="6" w:space="0" w:color="auto"/>
              <w:bottom w:val="single" w:sz="6" w:space="0" w:color="auto"/>
              <w:right w:val="single" w:sz="6" w:space="0" w:color="auto"/>
            </w:tcBorders>
          </w:tcPr>
          <w:p w14:paraId="411BEF4D" w14:textId="77777777" w:rsidR="003D6DA2" w:rsidRPr="00AC4F97" w:rsidRDefault="003D6DA2" w:rsidP="00141A20">
            <w:pPr>
              <w:spacing w:after="0" w:line="240" w:lineRule="auto"/>
              <w:textAlignment w:val="baseline"/>
              <w:rPr>
                <w:rFonts w:asciiTheme="majorBidi" w:eastAsia="Times New Roman" w:hAnsiTheme="majorBidi" w:cstheme="majorBidi"/>
              </w:rPr>
            </w:pPr>
          </w:p>
        </w:tc>
        <w:tc>
          <w:tcPr>
            <w:tcW w:w="2906" w:type="dxa"/>
            <w:tcBorders>
              <w:top w:val="single" w:sz="6" w:space="0" w:color="auto"/>
              <w:left w:val="single" w:sz="6" w:space="0" w:color="auto"/>
              <w:bottom w:val="single" w:sz="6" w:space="0" w:color="auto"/>
              <w:right w:val="single" w:sz="6" w:space="0" w:color="auto"/>
            </w:tcBorders>
            <w:hideMark/>
          </w:tcPr>
          <w:p w14:paraId="67B8299F" w14:textId="77777777" w:rsidR="003D6DA2" w:rsidRPr="00AC4F97" w:rsidRDefault="003D6DA2" w:rsidP="00141A20">
            <w:pPr>
              <w:spacing w:after="0" w:line="240" w:lineRule="auto"/>
              <w:jc w:val="center"/>
              <w:textAlignment w:val="baseline"/>
              <w:rPr>
                <w:rFonts w:asciiTheme="majorBidi" w:eastAsia="Times New Roman" w:hAnsiTheme="majorBidi" w:cstheme="majorBidi"/>
                <w:i/>
                <w:iCs/>
              </w:rPr>
            </w:pPr>
            <w:r w:rsidRPr="00AC4F97">
              <w:rPr>
                <w:rFonts w:asciiTheme="majorBidi" w:eastAsia="Times New Roman" w:hAnsiTheme="majorBidi" w:cstheme="majorBidi"/>
                <w:i/>
                <w:iCs/>
              </w:rPr>
              <w:t>(Taip/ Ne)</w:t>
            </w:r>
          </w:p>
        </w:tc>
        <w:tc>
          <w:tcPr>
            <w:tcW w:w="2314" w:type="dxa"/>
            <w:tcBorders>
              <w:top w:val="single" w:sz="6" w:space="0" w:color="auto"/>
              <w:left w:val="single" w:sz="6" w:space="0" w:color="auto"/>
              <w:bottom w:val="single" w:sz="6" w:space="0" w:color="auto"/>
              <w:right w:val="single" w:sz="6" w:space="0" w:color="auto"/>
            </w:tcBorders>
            <w:hideMark/>
          </w:tcPr>
          <w:p w14:paraId="1F21B1FF" w14:textId="77777777" w:rsidR="003D6DA2" w:rsidRPr="00AC4F97" w:rsidRDefault="003D6DA2" w:rsidP="00141A20">
            <w:pPr>
              <w:spacing w:after="0" w:line="240" w:lineRule="auto"/>
              <w:jc w:val="both"/>
              <w:textAlignment w:val="baseline"/>
              <w:rPr>
                <w:rFonts w:asciiTheme="majorBidi" w:eastAsia="Times New Roman" w:hAnsiTheme="majorBidi" w:cstheme="majorBidi"/>
              </w:rPr>
            </w:pPr>
            <w:r w:rsidRPr="00AC4F97">
              <w:rPr>
                <w:rFonts w:asciiTheme="majorBidi" w:eastAsia="Times New Roman" w:hAnsiTheme="majorBidi" w:cstheme="majorBidi"/>
              </w:rPr>
              <w:t> </w:t>
            </w:r>
          </w:p>
        </w:tc>
      </w:tr>
      <w:tr w:rsidR="003D6DA2" w:rsidRPr="00CF1333" w14:paraId="4076640B" w14:textId="77777777" w:rsidTr="003D6DA2">
        <w:trPr>
          <w:trHeight w:val="259"/>
        </w:trPr>
        <w:tc>
          <w:tcPr>
            <w:tcW w:w="546" w:type="dxa"/>
            <w:tcBorders>
              <w:top w:val="single" w:sz="6" w:space="0" w:color="auto"/>
              <w:left w:val="single" w:sz="6" w:space="0" w:color="auto"/>
              <w:bottom w:val="single" w:sz="6" w:space="0" w:color="auto"/>
              <w:right w:val="single" w:sz="6" w:space="0" w:color="auto"/>
            </w:tcBorders>
            <w:hideMark/>
          </w:tcPr>
          <w:p w14:paraId="7091A9F9" w14:textId="77777777" w:rsidR="003D6DA2" w:rsidRPr="00CF1333" w:rsidRDefault="003D6DA2" w:rsidP="00141A20">
            <w:pPr>
              <w:spacing w:after="0" w:line="240" w:lineRule="auto"/>
              <w:jc w:val="center"/>
              <w:textAlignment w:val="baseline"/>
              <w:rPr>
                <w:rFonts w:asciiTheme="majorBidi" w:eastAsia="Times New Roman" w:hAnsiTheme="majorBidi" w:cstheme="majorBidi"/>
              </w:rPr>
            </w:pPr>
            <w:r w:rsidRPr="00CF1333">
              <w:rPr>
                <w:rFonts w:asciiTheme="majorBidi" w:eastAsia="Times New Roman" w:hAnsiTheme="majorBidi" w:cstheme="majorBidi"/>
              </w:rPr>
              <w:t>2. </w:t>
            </w:r>
          </w:p>
        </w:tc>
        <w:tc>
          <w:tcPr>
            <w:tcW w:w="4224" w:type="dxa"/>
            <w:tcBorders>
              <w:top w:val="single" w:sz="6" w:space="0" w:color="auto"/>
              <w:left w:val="single" w:sz="6" w:space="0" w:color="auto"/>
              <w:bottom w:val="single" w:sz="6" w:space="0" w:color="auto"/>
              <w:right w:val="single" w:sz="6" w:space="0" w:color="auto"/>
            </w:tcBorders>
          </w:tcPr>
          <w:p w14:paraId="1F32AD92" w14:textId="77777777" w:rsidR="003D6DA2" w:rsidRPr="00AC4F97" w:rsidRDefault="003D6DA2" w:rsidP="00141A20">
            <w:pPr>
              <w:spacing w:after="0" w:line="240" w:lineRule="auto"/>
              <w:textAlignment w:val="baseline"/>
              <w:rPr>
                <w:rFonts w:asciiTheme="majorBidi" w:eastAsia="Times New Roman" w:hAnsiTheme="majorBidi" w:cstheme="majorBidi"/>
              </w:rPr>
            </w:pPr>
          </w:p>
        </w:tc>
        <w:tc>
          <w:tcPr>
            <w:tcW w:w="2906" w:type="dxa"/>
            <w:tcBorders>
              <w:top w:val="single" w:sz="6" w:space="0" w:color="auto"/>
              <w:left w:val="single" w:sz="6" w:space="0" w:color="auto"/>
              <w:bottom w:val="single" w:sz="6" w:space="0" w:color="auto"/>
              <w:right w:val="single" w:sz="6" w:space="0" w:color="auto"/>
            </w:tcBorders>
            <w:hideMark/>
          </w:tcPr>
          <w:p w14:paraId="7639741B" w14:textId="77777777" w:rsidR="003D6DA2" w:rsidRPr="00AC4F97" w:rsidRDefault="003D6DA2" w:rsidP="00141A20">
            <w:pPr>
              <w:spacing w:after="0" w:line="240" w:lineRule="auto"/>
              <w:jc w:val="center"/>
              <w:textAlignment w:val="baseline"/>
              <w:rPr>
                <w:rFonts w:asciiTheme="majorBidi" w:eastAsia="Times New Roman" w:hAnsiTheme="majorBidi" w:cstheme="majorBidi"/>
                <w:i/>
                <w:iCs/>
              </w:rPr>
            </w:pPr>
            <w:r w:rsidRPr="00AC4F97">
              <w:rPr>
                <w:rFonts w:asciiTheme="majorBidi" w:eastAsia="Times New Roman" w:hAnsiTheme="majorBidi" w:cstheme="majorBidi"/>
                <w:i/>
                <w:iCs/>
              </w:rPr>
              <w:t>(Taip/ Ne)</w:t>
            </w:r>
          </w:p>
        </w:tc>
        <w:tc>
          <w:tcPr>
            <w:tcW w:w="2314" w:type="dxa"/>
            <w:tcBorders>
              <w:top w:val="single" w:sz="6" w:space="0" w:color="auto"/>
              <w:left w:val="single" w:sz="6" w:space="0" w:color="auto"/>
              <w:bottom w:val="single" w:sz="6" w:space="0" w:color="auto"/>
              <w:right w:val="single" w:sz="6" w:space="0" w:color="auto"/>
            </w:tcBorders>
            <w:hideMark/>
          </w:tcPr>
          <w:p w14:paraId="1528273F" w14:textId="77777777" w:rsidR="003D6DA2" w:rsidRPr="00AC4F97" w:rsidRDefault="003D6DA2" w:rsidP="00141A20">
            <w:pPr>
              <w:spacing w:after="0" w:line="240" w:lineRule="auto"/>
              <w:jc w:val="both"/>
              <w:textAlignment w:val="baseline"/>
              <w:rPr>
                <w:rFonts w:asciiTheme="majorBidi" w:eastAsia="Times New Roman" w:hAnsiTheme="majorBidi" w:cstheme="majorBidi"/>
              </w:rPr>
            </w:pPr>
            <w:r w:rsidRPr="00AC4F97">
              <w:rPr>
                <w:rFonts w:asciiTheme="majorBidi" w:eastAsia="Times New Roman" w:hAnsiTheme="majorBidi" w:cstheme="majorBidi"/>
              </w:rPr>
              <w:t> </w:t>
            </w:r>
          </w:p>
        </w:tc>
      </w:tr>
      <w:tr w:rsidR="003D6DA2" w:rsidRPr="00CF1333" w14:paraId="09A1DC49" w14:textId="77777777" w:rsidTr="003D6DA2">
        <w:trPr>
          <w:trHeight w:val="259"/>
        </w:trPr>
        <w:tc>
          <w:tcPr>
            <w:tcW w:w="546" w:type="dxa"/>
            <w:tcBorders>
              <w:top w:val="single" w:sz="6" w:space="0" w:color="auto"/>
              <w:left w:val="single" w:sz="6" w:space="0" w:color="auto"/>
              <w:bottom w:val="single" w:sz="6" w:space="0" w:color="auto"/>
              <w:right w:val="single" w:sz="6" w:space="0" w:color="auto"/>
            </w:tcBorders>
          </w:tcPr>
          <w:p w14:paraId="18E8D0C4" w14:textId="77777777" w:rsidR="003D6DA2" w:rsidRPr="00CF1333" w:rsidRDefault="003D6DA2" w:rsidP="00141A20">
            <w:pPr>
              <w:spacing w:after="0" w:line="240" w:lineRule="auto"/>
              <w:jc w:val="center"/>
              <w:textAlignment w:val="baseline"/>
              <w:rPr>
                <w:rFonts w:asciiTheme="majorBidi" w:eastAsia="Times New Roman" w:hAnsiTheme="majorBidi" w:cstheme="majorBidi"/>
              </w:rPr>
            </w:pPr>
            <w:r w:rsidRPr="00CF1333">
              <w:rPr>
                <w:rFonts w:asciiTheme="majorBidi" w:eastAsia="Times New Roman" w:hAnsiTheme="majorBidi" w:cstheme="majorBidi"/>
              </w:rPr>
              <w:t>.....</w:t>
            </w:r>
          </w:p>
        </w:tc>
        <w:tc>
          <w:tcPr>
            <w:tcW w:w="4224" w:type="dxa"/>
            <w:tcBorders>
              <w:top w:val="single" w:sz="6" w:space="0" w:color="auto"/>
              <w:left w:val="single" w:sz="6" w:space="0" w:color="auto"/>
              <w:bottom w:val="single" w:sz="6" w:space="0" w:color="auto"/>
              <w:right w:val="single" w:sz="6" w:space="0" w:color="auto"/>
            </w:tcBorders>
          </w:tcPr>
          <w:p w14:paraId="369DAFB8" w14:textId="77777777" w:rsidR="003D6DA2" w:rsidRPr="00CF1333" w:rsidRDefault="003D6DA2" w:rsidP="00141A20">
            <w:pPr>
              <w:spacing w:after="0" w:line="240" w:lineRule="auto"/>
              <w:textAlignment w:val="baseline"/>
              <w:rPr>
                <w:rFonts w:asciiTheme="majorBidi" w:eastAsia="Times New Roman" w:hAnsiTheme="majorBidi" w:cstheme="majorBidi"/>
              </w:rPr>
            </w:pPr>
          </w:p>
        </w:tc>
        <w:tc>
          <w:tcPr>
            <w:tcW w:w="2906" w:type="dxa"/>
            <w:tcBorders>
              <w:top w:val="single" w:sz="6" w:space="0" w:color="auto"/>
              <w:left w:val="single" w:sz="6" w:space="0" w:color="auto"/>
              <w:bottom w:val="single" w:sz="6" w:space="0" w:color="auto"/>
              <w:right w:val="single" w:sz="6" w:space="0" w:color="auto"/>
            </w:tcBorders>
          </w:tcPr>
          <w:p w14:paraId="5A6AE861" w14:textId="77777777" w:rsidR="003D6DA2" w:rsidRPr="00CF1333" w:rsidRDefault="003D6DA2" w:rsidP="00141A20">
            <w:pPr>
              <w:spacing w:after="0" w:line="240" w:lineRule="auto"/>
              <w:jc w:val="center"/>
              <w:textAlignment w:val="baseline"/>
              <w:rPr>
                <w:rFonts w:asciiTheme="majorBidi" w:eastAsia="Times New Roman" w:hAnsiTheme="majorBidi" w:cstheme="majorBidi"/>
              </w:rPr>
            </w:pPr>
          </w:p>
        </w:tc>
        <w:tc>
          <w:tcPr>
            <w:tcW w:w="2314" w:type="dxa"/>
            <w:tcBorders>
              <w:top w:val="single" w:sz="6" w:space="0" w:color="auto"/>
              <w:left w:val="single" w:sz="6" w:space="0" w:color="auto"/>
              <w:bottom w:val="single" w:sz="6" w:space="0" w:color="auto"/>
              <w:right w:val="single" w:sz="6" w:space="0" w:color="auto"/>
            </w:tcBorders>
            <w:hideMark/>
          </w:tcPr>
          <w:p w14:paraId="5261B677" w14:textId="77777777" w:rsidR="003D6DA2" w:rsidRPr="00CF1333" w:rsidRDefault="003D6DA2" w:rsidP="00141A20">
            <w:pPr>
              <w:spacing w:after="0" w:line="240" w:lineRule="auto"/>
              <w:jc w:val="both"/>
              <w:textAlignment w:val="baseline"/>
              <w:rPr>
                <w:rFonts w:asciiTheme="majorBidi" w:eastAsia="Times New Roman" w:hAnsiTheme="majorBidi" w:cstheme="majorBidi"/>
              </w:rPr>
            </w:pPr>
            <w:r w:rsidRPr="00CF1333">
              <w:rPr>
                <w:rFonts w:asciiTheme="majorBidi" w:eastAsia="Times New Roman" w:hAnsiTheme="majorBidi" w:cstheme="majorBidi"/>
              </w:rPr>
              <w:t> </w:t>
            </w:r>
          </w:p>
        </w:tc>
      </w:tr>
    </w:tbl>
    <w:p w14:paraId="218C82F6" w14:textId="77777777" w:rsidR="003D6DA2" w:rsidRPr="00CF1333" w:rsidRDefault="003D6DA2" w:rsidP="003D6DA2">
      <w:pPr>
        <w:spacing w:after="0" w:line="240" w:lineRule="auto"/>
        <w:jc w:val="both"/>
        <w:textAlignment w:val="baseline"/>
        <w:rPr>
          <w:rFonts w:asciiTheme="majorBidi" w:eastAsia="Times New Roman" w:hAnsiTheme="majorBidi" w:cstheme="majorBidi"/>
        </w:rPr>
      </w:pPr>
    </w:p>
    <w:p w14:paraId="2688D1D0" w14:textId="77777777" w:rsidR="003D6DA2" w:rsidRDefault="003D6DA2" w:rsidP="003D6DA2">
      <w:pPr>
        <w:spacing w:after="0" w:line="240" w:lineRule="auto"/>
        <w:jc w:val="both"/>
        <w:textAlignment w:val="baseline"/>
        <w:rPr>
          <w:rFonts w:asciiTheme="majorBidi" w:eastAsia="Times New Roman" w:hAnsiTheme="majorBidi" w:cstheme="majorBidi"/>
          <w:sz w:val="24"/>
          <w:szCs w:val="24"/>
        </w:rPr>
      </w:pPr>
      <w:r w:rsidRPr="003D6DA2">
        <w:rPr>
          <w:rFonts w:asciiTheme="majorBidi" w:eastAsia="Times New Roman" w:hAnsiTheme="majorBidi" w:cstheme="majorBidi"/>
          <w:sz w:val="24"/>
          <w:szCs w:val="24"/>
        </w:rPr>
        <w:t>Pasiūlyme nurodyta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informacijos,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1AFBCD29" w14:textId="77777777" w:rsidR="008C7982" w:rsidRPr="003D6DA2" w:rsidRDefault="008C7982" w:rsidP="003D6DA2">
      <w:pPr>
        <w:spacing w:after="0" w:line="240" w:lineRule="auto"/>
        <w:jc w:val="both"/>
        <w:textAlignment w:val="baseline"/>
        <w:rPr>
          <w:rFonts w:asciiTheme="majorBidi" w:eastAsia="Times New Roman" w:hAnsiTheme="majorBidi" w:cstheme="majorBidi"/>
          <w:sz w:val="24"/>
          <w:szCs w:val="24"/>
        </w:rPr>
      </w:pPr>
    </w:p>
    <w:p w14:paraId="46AE9412" w14:textId="77777777" w:rsidR="008C7982" w:rsidRDefault="008C7982" w:rsidP="008C7982">
      <w:pPr>
        <w:spacing w:after="0" w:line="240" w:lineRule="auto"/>
        <w:textAlignment w:val="baseline"/>
        <w:rPr>
          <w:rFonts w:asciiTheme="majorBidi" w:eastAsia="Times New Roman" w:hAnsiTheme="majorBidi" w:cstheme="majorBidi"/>
        </w:rPr>
      </w:pPr>
      <w:r w:rsidRPr="00CF1333">
        <w:rPr>
          <w:rFonts w:asciiTheme="majorBidi" w:eastAsia="Times New Roman" w:hAnsiTheme="majorBidi" w:cstheme="majorBidi"/>
        </w:rPr>
        <w:t xml:space="preserve">Tiekėjo vadovo </w:t>
      </w:r>
      <w:r w:rsidRPr="00CF1333">
        <w:rPr>
          <w:rFonts w:asciiTheme="majorBidi" w:eastAsia="Times New Roman" w:hAnsiTheme="majorBidi" w:cstheme="majorBidi"/>
          <w:i/>
          <w:iCs/>
        </w:rPr>
        <w:t>/įgalioto asmens/</w:t>
      </w:r>
      <w:r w:rsidRPr="00CF1333">
        <w:rPr>
          <w:rFonts w:asciiTheme="majorBidi" w:eastAsia="Times New Roman" w:hAnsiTheme="majorBidi" w:cstheme="majorBidi"/>
        </w:rPr>
        <w:t xml:space="preserve"> pareigos                                                                                  Vardas, Pavardė</w:t>
      </w:r>
    </w:p>
    <w:p w14:paraId="204EC35B" w14:textId="77777777" w:rsidR="00F3317A" w:rsidRDefault="00F3317A" w:rsidP="008C7982">
      <w:pPr>
        <w:spacing w:after="0" w:line="240" w:lineRule="auto"/>
        <w:textAlignment w:val="baseline"/>
        <w:rPr>
          <w:rFonts w:asciiTheme="majorBidi" w:eastAsia="Times New Roman" w:hAnsiTheme="majorBidi" w:cstheme="majorBidi"/>
        </w:rPr>
      </w:pPr>
    </w:p>
    <w:p w14:paraId="6149C424" w14:textId="77777777" w:rsidR="00F3317A" w:rsidRDefault="00F3317A" w:rsidP="008C7982">
      <w:pPr>
        <w:spacing w:after="0" w:line="240" w:lineRule="auto"/>
        <w:textAlignment w:val="baseline"/>
        <w:rPr>
          <w:rFonts w:asciiTheme="majorBidi" w:eastAsia="Times New Roman" w:hAnsiTheme="majorBidi" w:cstheme="majorBidi"/>
        </w:rPr>
      </w:pPr>
    </w:p>
    <w:p w14:paraId="1B5C3B8E" w14:textId="6C6AA205" w:rsidR="008C7982" w:rsidRDefault="008C7982" w:rsidP="008C7982">
      <w:pPr>
        <w:spacing w:after="0" w:line="240" w:lineRule="auto"/>
        <w:textAlignment w:val="baseline"/>
        <w:rPr>
          <w:rFonts w:asciiTheme="majorBidi" w:eastAsia="Times New Roman" w:hAnsiTheme="majorBidi" w:cstheme="majorBidi"/>
        </w:rPr>
      </w:pPr>
      <w:r w:rsidRPr="00CF1333">
        <w:rPr>
          <w:rFonts w:asciiTheme="majorBidi" w:eastAsia="Times New Roman" w:hAnsiTheme="majorBidi" w:cstheme="majorBidi"/>
        </w:rPr>
        <w:t xml:space="preserve">                                                                                                         parašas </w:t>
      </w:r>
    </w:p>
    <w:p w14:paraId="3DB14FDE" w14:textId="77777777" w:rsidR="00F3317A" w:rsidRDefault="00F3317A" w:rsidP="008C7982">
      <w:pPr>
        <w:spacing w:after="0" w:line="240" w:lineRule="auto"/>
        <w:textAlignment w:val="baseline"/>
        <w:rPr>
          <w:rFonts w:asciiTheme="majorBidi" w:eastAsia="Times New Roman" w:hAnsiTheme="majorBidi" w:cstheme="majorBidi"/>
        </w:rPr>
      </w:pPr>
    </w:p>
    <w:p w14:paraId="1A8B4958" w14:textId="77777777" w:rsidR="00F3317A" w:rsidRDefault="00F3317A" w:rsidP="008C7982">
      <w:pPr>
        <w:spacing w:after="0" w:line="240" w:lineRule="auto"/>
        <w:textAlignment w:val="baseline"/>
        <w:rPr>
          <w:rFonts w:asciiTheme="majorBidi" w:eastAsia="Times New Roman" w:hAnsiTheme="majorBidi" w:cstheme="majorBidi"/>
        </w:rPr>
      </w:pPr>
    </w:p>
    <w:p w14:paraId="6BAFF3CB" w14:textId="77777777" w:rsidR="00F3317A" w:rsidRDefault="00F3317A" w:rsidP="008C7982">
      <w:pPr>
        <w:spacing w:after="0" w:line="240" w:lineRule="auto"/>
        <w:textAlignment w:val="baseline"/>
        <w:rPr>
          <w:rFonts w:asciiTheme="majorBidi" w:eastAsia="Times New Roman" w:hAnsiTheme="majorBidi" w:cstheme="majorBidi"/>
        </w:rPr>
      </w:pPr>
    </w:p>
    <w:p w14:paraId="3442D0A4" w14:textId="77777777" w:rsidR="00F3317A" w:rsidRDefault="00F3317A" w:rsidP="008C7982">
      <w:pPr>
        <w:spacing w:after="0" w:line="240" w:lineRule="auto"/>
        <w:textAlignment w:val="baseline"/>
        <w:rPr>
          <w:rFonts w:asciiTheme="majorBidi" w:eastAsia="Times New Roman" w:hAnsiTheme="majorBidi" w:cstheme="majorBidi"/>
        </w:rPr>
      </w:pPr>
    </w:p>
    <w:p w14:paraId="41A2944F" w14:textId="77777777" w:rsidR="00F3317A" w:rsidRDefault="00F3317A" w:rsidP="008C7982">
      <w:pPr>
        <w:spacing w:after="0" w:line="240" w:lineRule="auto"/>
        <w:textAlignment w:val="baseline"/>
        <w:rPr>
          <w:rFonts w:asciiTheme="majorBidi" w:eastAsia="Times New Roman" w:hAnsiTheme="majorBidi" w:cstheme="majorBidi"/>
        </w:rPr>
      </w:pPr>
    </w:p>
    <w:p w14:paraId="576B952F" w14:textId="77777777" w:rsidR="00F3317A" w:rsidRDefault="00F3317A" w:rsidP="008C7982">
      <w:pPr>
        <w:spacing w:after="0" w:line="240" w:lineRule="auto"/>
        <w:textAlignment w:val="baseline"/>
        <w:rPr>
          <w:rFonts w:asciiTheme="majorBidi" w:eastAsia="Times New Roman" w:hAnsiTheme="majorBidi" w:cstheme="majorBidi"/>
        </w:rPr>
      </w:pPr>
    </w:p>
    <w:p w14:paraId="2BCE1ABB" w14:textId="77777777" w:rsidR="00F3317A" w:rsidRDefault="00F3317A" w:rsidP="008C7982">
      <w:pPr>
        <w:spacing w:after="0" w:line="240" w:lineRule="auto"/>
        <w:textAlignment w:val="baseline"/>
        <w:rPr>
          <w:rFonts w:asciiTheme="majorBidi" w:eastAsia="Times New Roman" w:hAnsiTheme="majorBidi" w:cstheme="majorBidi"/>
        </w:rPr>
      </w:pPr>
    </w:p>
    <w:p w14:paraId="30037B01" w14:textId="77777777" w:rsidR="00F3317A" w:rsidRDefault="00F3317A" w:rsidP="008C7982">
      <w:pPr>
        <w:spacing w:after="0" w:line="240" w:lineRule="auto"/>
        <w:textAlignment w:val="baseline"/>
        <w:rPr>
          <w:rFonts w:asciiTheme="majorBidi" w:eastAsia="Times New Roman" w:hAnsiTheme="majorBidi" w:cstheme="majorBidi"/>
        </w:rPr>
      </w:pPr>
    </w:p>
    <w:p w14:paraId="04723B24" w14:textId="77777777" w:rsidR="00F3317A" w:rsidRDefault="00F3317A" w:rsidP="008C7982">
      <w:pPr>
        <w:spacing w:after="0" w:line="240" w:lineRule="auto"/>
        <w:textAlignment w:val="baseline"/>
        <w:rPr>
          <w:rFonts w:asciiTheme="majorBidi" w:eastAsia="Times New Roman" w:hAnsiTheme="majorBidi" w:cstheme="majorBidi"/>
        </w:rPr>
      </w:pPr>
    </w:p>
    <w:p w14:paraId="058DD7E2" w14:textId="77777777" w:rsidR="00F3317A" w:rsidRDefault="00F3317A" w:rsidP="008C7982">
      <w:pPr>
        <w:spacing w:after="0" w:line="240" w:lineRule="auto"/>
        <w:textAlignment w:val="baseline"/>
        <w:rPr>
          <w:rFonts w:asciiTheme="majorBidi" w:eastAsia="Times New Roman" w:hAnsiTheme="majorBidi" w:cstheme="majorBidi"/>
        </w:rPr>
      </w:pPr>
    </w:p>
    <w:p w14:paraId="0FAE2716" w14:textId="77777777" w:rsidR="00F3317A" w:rsidRDefault="00F3317A" w:rsidP="008C7982">
      <w:pPr>
        <w:spacing w:after="0" w:line="240" w:lineRule="auto"/>
        <w:textAlignment w:val="baseline"/>
        <w:rPr>
          <w:rFonts w:asciiTheme="majorBidi" w:eastAsia="Times New Roman" w:hAnsiTheme="majorBidi" w:cstheme="majorBidi"/>
        </w:rPr>
      </w:pPr>
    </w:p>
    <w:p w14:paraId="0C1F6CE5" w14:textId="77777777" w:rsidR="00F3317A" w:rsidRDefault="00F3317A" w:rsidP="008C7982">
      <w:pPr>
        <w:spacing w:after="0" w:line="240" w:lineRule="auto"/>
        <w:textAlignment w:val="baseline"/>
        <w:rPr>
          <w:rFonts w:asciiTheme="majorBidi" w:eastAsia="Times New Roman" w:hAnsiTheme="majorBidi" w:cstheme="majorBidi"/>
        </w:rPr>
      </w:pPr>
    </w:p>
    <w:p w14:paraId="5312910D" w14:textId="77777777" w:rsidR="00F3317A" w:rsidRDefault="00F3317A" w:rsidP="008C7982">
      <w:pPr>
        <w:spacing w:after="0" w:line="240" w:lineRule="auto"/>
        <w:textAlignment w:val="baseline"/>
        <w:rPr>
          <w:rFonts w:asciiTheme="majorBidi" w:eastAsia="Times New Roman" w:hAnsiTheme="majorBidi" w:cstheme="majorBidi"/>
        </w:rPr>
      </w:pPr>
    </w:p>
    <w:p w14:paraId="18D8CCEE" w14:textId="77777777" w:rsidR="00F3317A" w:rsidRDefault="00F3317A" w:rsidP="008C7982">
      <w:pPr>
        <w:spacing w:after="0" w:line="240" w:lineRule="auto"/>
        <w:textAlignment w:val="baseline"/>
        <w:rPr>
          <w:rFonts w:asciiTheme="majorBidi" w:eastAsia="Times New Roman" w:hAnsiTheme="majorBidi" w:cstheme="majorBidi"/>
        </w:rPr>
      </w:pPr>
    </w:p>
    <w:p w14:paraId="44583144" w14:textId="77777777" w:rsidR="00F3317A" w:rsidRDefault="00F3317A" w:rsidP="008C7982">
      <w:pPr>
        <w:spacing w:after="0" w:line="240" w:lineRule="auto"/>
        <w:textAlignment w:val="baseline"/>
        <w:rPr>
          <w:rFonts w:asciiTheme="majorBidi" w:eastAsia="Times New Roman" w:hAnsiTheme="majorBidi" w:cstheme="majorBidi"/>
        </w:rPr>
      </w:pPr>
    </w:p>
    <w:p w14:paraId="3C5E43E2" w14:textId="77777777" w:rsidR="00F3317A" w:rsidRDefault="00F3317A" w:rsidP="008C7982">
      <w:pPr>
        <w:spacing w:after="0" w:line="240" w:lineRule="auto"/>
        <w:textAlignment w:val="baseline"/>
        <w:rPr>
          <w:rFonts w:asciiTheme="majorBidi" w:eastAsia="Times New Roman" w:hAnsiTheme="majorBidi" w:cstheme="majorBidi"/>
        </w:rPr>
      </w:pPr>
    </w:p>
    <w:p w14:paraId="695B1318" w14:textId="77777777" w:rsidR="00F3317A" w:rsidRDefault="00F3317A" w:rsidP="008C7982">
      <w:pPr>
        <w:spacing w:after="0" w:line="240" w:lineRule="auto"/>
        <w:textAlignment w:val="baseline"/>
        <w:rPr>
          <w:rFonts w:asciiTheme="majorBidi" w:eastAsia="Times New Roman" w:hAnsiTheme="majorBidi" w:cstheme="majorBidi"/>
        </w:rPr>
      </w:pPr>
    </w:p>
    <w:p w14:paraId="20F609AF" w14:textId="77777777" w:rsidR="00F3317A" w:rsidRDefault="00F3317A" w:rsidP="008C7982">
      <w:pPr>
        <w:spacing w:after="0" w:line="240" w:lineRule="auto"/>
        <w:textAlignment w:val="baseline"/>
        <w:rPr>
          <w:rFonts w:asciiTheme="majorBidi" w:eastAsia="Times New Roman" w:hAnsiTheme="majorBidi" w:cstheme="majorBidi"/>
        </w:rPr>
      </w:pPr>
    </w:p>
    <w:p w14:paraId="1A028E48" w14:textId="77777777" w:rsidR="00F3317A" w:rsidRDefault="00F3317A" w:rsidP="008C7982">
      <w:pPr>
        <w:spacing w:after="0" w:line="240" w:lineRule="auto"/>
        <w:textAlignment w:val="baseline"/>
        <w:rPr>
          <w:rFonts w:asciiTheme="majorBidi" w:eastAsia="Times New Roman" w:hAnsiTheme="majorBidi" w:cstheme="majorBidi"/>
        </w:rPr>
      </w:pPr>
    </w:p>
    <w:p w14:paraId="017C7270" w14:textId="77777777" w:rsidR="00F3317A" w:rsidRDefault="00F3317A" w:rsidP="008C7982">
      <w:pPr>
        <w:spacing w:after="0" w:line="240" w:lineRule="auto"/>
        <w:textAlignment w:val="baseline"/>
        <w:rPr>
          <w:rFonts w:asciiTheme="majorBidi" w:eastAsia="Times New Roman" w:hAnsiTheme="majorBidi" w:cstheme="majorBidi"/>
        </w:rPr>
      </w:pPr>
    </w:p>
    <w:p w14:paraId="45EF6C95" w14:textId="77777777" w:rsidR="00F3317A" w:rsidRDefault="00F3317A" w:rsidP="008C7982">
      <w:pPr>
        <w:spacing w:after="0" w:line="240" w:lineRule="auto"/>
        <w:textAlignment w:val="baseline"/>
        <w:rPr>
          <w:rFonts w:asciiTheme="majorBidi" w:eastAsia="Times New Roman" w:hAnsiTheme="majorBidi" w:cstheme="majorBidi"/>
        </w:rPr>
      </w:pPr>
    </w:p>
    <w:p w14:paraId="2F859096" w14:textId="77777777" w:rsidR="00F3317A" w:rsidRDefault="00F3317A" w:rsidP="008C7982">
      <w:pPr>
        <w:spacing w:after="0" w:line="240" w:lineRule="auto"/>
        <w:textAlignment w:val="baseline"/>
        <w:rPr>
          <w:rFonts w:asciiTheme="majorBidi" w:eastAsia="Times New Roman" w:hAnsiTheme="majorBidi" w:cstheme="majorBidi"/>
        </w:rPr>
      </w:pPr>
    </w:p>
    <w:p w14:paraId="10DB6539" w14:textId="77777777" w:rsidR="00F3317A" w:rsidRDefault="00F3317A" w:rsidP="008C7982">
      <w:pPr>
        <w:spacing w:after="0" w:line="240" w:lineRule="auto"/>
        <w:textAlignment w:val="baseline"/>
        <w:rPr>
          <w:rFonts w:asciiTheme="majorBidi" w:eastAsia="Times New Roman" w:hAnsiTheme="majorBidi" w:cstheme="majorBidi"/>
        </w:rPr>
      </w:pPr>
    </w:p>
    <w:p w14:paraId="7FDD2A0D" w14:textId="77777777" w:rsidR="00F3317A" w:rsidRDefault="00F3317A" w:rsidP="008C7982">
      <w:pPr>
        <w:spacing w:after="0" w:line="240" w:lineRule="auto"/>
        <w:textAlignment w:val="baseline"/>
        <w:rPr>
          <w:rFonts w:asciiTheme="majorBidi" w:eastAsia="Times New Roman" w:hAnsiTheme="majorBidi" w:cstheme="majorBidi"/>
        </w:rPr>
      </w:pPr>
    </w:p>
    <w:p w14:paraId="33C7ACDE" w14:textId="77777777" w:rsidR="00F3317A" w:rsidRDefault="00F3317A" w:rsidP="008C7982">
      <w:pPr>
        <w:spacing w:after="0" w:line="240" w:lineRule="auto"/>
        <w:textAlignment w:val="baseline"/>
        <w:rPr>
          <w:rFonts w:asciiTheme="majorBidi" w:eastAsia="Times New Roman" w:hAnsiTheme="majorBidi" w:cstheme="majorBidi"/>
        </w:rPr>
      </w:pPr>
    </w:p>
    <w:p w14:paraId="41346230" w14:textId="77777777" w:rsidR="00F3317A" w:rsidRDefault="00F3317A" w:rsidP="008C7982">
      <w:pPr>
        <w:spacing w:after="0" w:line="240" w:lineRule="auto"/>
        <w:textAlignment w:val="baseline"/>
        <w:rPr>
          <w:rFonts w:asciiTheme="majorBidi" w:eastAsia="Times New Roman" w:hAnsiTheme="majorBidi" w:cstheme="majorBidi"/>
        </w:rPr>
      </w:pPr>
    </w:p>
    <w:p w14:paraId="3CDE7850" w14:textId="77777777" w:rsidR="00F3317A" w:rsidRDefault="00F3317A" w:rsidP="008C7982">
      <w:pPr>
        <w:spacing w:after="0" w:line="240" w:lineRule="auto"/>
        <w:textAlignment w:val="baseline"/>
        <w:rPr>
          <w:rFonts w:asciiTheme="majorBidi" w:eastAsia="Times New Roman" w:hAnsiTheme="majorBidi" w:cstheme="majorBidi"/>
        </w:rPr>
      </w:pPr>
    </w:p>
    <w:p w14:paraId="41677B0C" w14:textId="77777777" w:rsidR="00F3317A" w:rsidRDefault="00F3317A" w:rsidP="008C7982">
      <w:pPr>
        <w:spacing w:after="0" w:line="240" w:lineRule="auto"/>
        <w:textAlignment w:val="baseline"/>
        <w:rPr>
          <w:rFonts w:asciiTheme="majorBidi" w:eastAsia="Times New Roman" w:hAnsiTheme="majorBidi" w:cstheme="majorBidi"/>
        </w:rPr>
      </w:pPr>
    </w:p>
    <w:p w14:paraId="043CABFE" w14:textId="77777777" w:rsidR="00F3317A" w:rsidRDefault="00F3317A" w:rsidP="008C7982">
      <w:pPr>
        <w:spacing w:after="0" w:line="240" w:lineRule="auto"/>
        <w:textAlignment w:val="baseline"/>
        <w:rPr>
          <w:rFonts w:asciiTheme="majorBidi" w:eastAsia="Times New Roman" w:hAnsiTheme="majorBidi" w:cstheme="majorBidi"/>
        </w:rPr>
      </w:pPr>
    </w:p>
    <w:p w14:paraId="45501AE2" w14:textId="77777777" w:rsidR="00F3317A" w:rsidRDefault="00F3317A" w:rsidP="008C7982">
      <w:pPr>
        <w:spacing w:after="0" w:line="240" w:lineRule="auto"/>
        <w:textAlignment w:val="baseline"/>
        <w:rPr>
          <w:rFonts w:asciiTheme="majorBidi" w:eastAsia="Times New Roman" w:hAnsiTheme="majorBidi" w:cstheme="majorBidi"/>
        </w:rPr>
      </w:pPr>
    </w:p>
    <w:p w14:paraId="257DED2F" w14:textId="77777777" w:rsidR="00F3317A" w:rsidRDefault="00F3317A" w:rsidP="008C7982">
      <w:pPr>
        <w:spacing w:after="0" w:line="240" w:lineRule="auto"/>
        <w:textAlignment w:val="baseline"/>
        <w:rPr>
          <w:rFonts w:asciiTheme="majorBidi" w:eastAsia="Times New Roman" w:hAnsiTheme="majorBidi" w:cstheme="majorBidi"/>
        </w:rPr>
      </w:pPr>
    </w:p>
    <w:p w14:paraId="6CD24034" w14:textId="77777777" w:rsidR="00F3317A" w:rsidRDefault="00F3317A" w:rsidP="008C7982">
      <w:pPr>
        <w:spacing w:after="0" w:line="240" w:lineRule="auto"/>
        <w:textAlignment w:val="baseline"/>
        <w:rPr>
          <w:rFonts w:asciiTheme="majorBidi" w:eastAsia="Times New Roman" w:hAnsiTheme="majorBidi" w:cstheme="majorBidi"/>
        </w:rPr>
      </w:pPr>
    </w:p>
    <w:p w14:paraId="6154010A" w14:textId="77777777" w:rsidR="00F3317A" w:rsidRDefault="00F3317A" w:rsidP="008C7982">
      <w:pPr>
        <w:spacing w:after="0" w:line="240" w:lineRule="auto"/>
        <w:textAlignment w:val="baseline"/>
        <w:rPr>
          <w:rFonts w:asciiTheme="majorBidi" w:eastAsia="Times New Roman" w:hAnsiTheme="majorBidi" w:cstheme="majorBidi"/>
        </w:rPr>
      </w:pPr>
    </w:p>
    <w:p w14:paraId="0359B3B9" w14:textId="77777777" w:rsidR="00F3317A" w:rsidRDefault="00F3317A" w:rsidP="008C7982">
      <w:pPr>
        <w:spacing w:after="0" w:line="240" w:lineRule="auto"/>
        <w:textAlignment w:val="baseline"/>
        <w:rPr>
          <w:rFonts w:asciiTheme="majorBidi" w:eastAsia="Times New Roman" w:hAnsiTheme="majorBidi" w:cstheme="majorBidi"/>
        </w:rPr>
      </w:pPr>
    </w:p>
    <w:p w14:paraId="40AD4A9C" w14:textId="77777777" w:rsidR="00F3317A" w:rsidRDefault="00F3317A" w:rsidP="008C7982">
      <w:pPr>
        <w:spacing w:after="0" w:line="240" w:lineRule="auto"/>
        <w:textAlignment w:val="baseline"/>
        <w:rPr>
          <w:rFonts w:asciiTheme="majorBidi" w:eastAsia="Times New Roman" w:hAnsiTheme="majorBidi" w:cstheme="majorBidi"/>
        </w:rPr>
      </w:pPr>
    </w:p>
    <w:p w14:paraId="7855DCD7" w14:textId="77777777" w:rsidR="00F3317A" w:rsidRDefault="00F3317A" w:rsidP="008C7982">
      <w:pPr>
        <w:spacing w:after="0" w:line="240" w:lineRule="auto"/>
        <w:textAlignment w:val="baseline"/>
        <w:rPr>
          <w:rFonts w:asciiTheme="majorBidi" w:eastAsia="Times New Roman" w:hAnsiTheme="majorBidi" w:cstheme="majorBidi"/>
        </w:rPr>
      </w:pPr>
    </w:p>
    <w:p w14:paraId="599B9728" w14:textId="77777777" w:rsidR="00F3317A" w:rsidRDefault="00F3317A" w:rsidP="008C7982">
      <w:pPr>
        <w:spacing w:after="0" w:line="240" w:lineRule="auto"/>
        <w:textAlignment w:val="baseline"/>
        <w:rPr>
          <w:rFonts w:asciiTheme="majorBidi" w:eastAsia="Times New Roman" w:hAnsiTheme="majorBidi" w:cstheme="majorBidi"/>
        </w:rPr>
      </w:pPr>
    </w:p>
    <w:p w14:paraId="081DDBFB" w14:textId="77777777" w:rsidR="00F3317A" w:rsidRDefault="00F3317A" w:rsidP="008C7982">
      <w:pPr>
        <w:spacing w:after="0" w:line="240" w:lineRule="auto"/>
        <w:textAlignment w:val="baseline"/>
        <w:rPr>
          <w:rFonts w:asciiTheme="majorBidi" w:eastAsia="Times New Roman" w:hAnsiTheme="majorBidi" w:cstheme="majorBidi"/>
        </w:rPr>
      </w:pPr>
    </w:p>
    <w:p w14:paraId="709DC352" w14:textId="77777777" w:rsidR="00F3317A" w:rsidRPr="00CF1333" w:rsidRDefault="00F3317A" w:rsidP="008C7982">
      <w:pPr>
        <w:spacing w:after="0" w:line="240" w:lineRule="auto"/>
        <w:textAlignment w:val="baseline"/>
        <w:rPr>
          <w:rFonts w:asciiTheme="majorBidi" w:hAnsiTheme="majorBidi" w:cstheme="majorBidi"/>
        </w:rPr>
      </w:pPr>
    </w:p>
    <w:p w14:paraId="1DB8925D" w14:textId="77777777" w:rsidR="00292809" w:rsidRPr="00B86EC7" w:rsidRDefault="008D704D" w:rsidP="00B86EC7">
      <w:pPr>
        <w:pStyle w:val="Heading2"/>
        <w:spacing w:before="0"/>
        <w:ind w:left="5098"/>
        <w:jc w:val="right"/>
        <w:rPr>
          <w:rFonts w:asciiTheme="majorBidi" w:eastAsia="Calibri" w:hAnsiTheme="majorBidi"/>
          <w:color w:val="auto"/>
          <w:sz w:val="22"/>
          <w:szCs w:val="22"/>
        </w:rPr>
      </w:pPr>
      <w:bookmarkStart w:id="69" w:name="_Ref39484039"/>
      <w:bookmarkStart w:id="70" w:name="_Ref40278562"/>
      <w:bookmarkStart w:id="71" w:name="_Toc126333945"/>
      <w:r w:rsidRPr="00B86EC7">
        <w:rPr>
          <w:rFonts w:asciiTheme="majorBidi" w:eastAsia="Calibri" w:hAnsiTheme="majorBidi"/>
          <w:color w:val="auto"/>
          <w:sz w:val="22"/>
          <w:szCs w:val="22"/>
        </w:rPr>
        <w:t xml:space="preserve">Pirkimo sąlygų </w:t>
      </w:r>
      <w:r w:rsidR="00910C39" w:rsidRPr="00B86EC7">
        <w:rPr>
          <w:rFonts w:asciiTheme="majorBidi" w:eastAsia="Calibri" w:hAnsiTheme="majorBidi"/>
          <w:color w:val="auto"/>
          <w:sz w:val="22"/>
          <w:szCs w:val="22"/>
        </w:rPr>
        <w:t>7</w:t>
      </w:r>
      <w:r w:rsidRPr="00B86EC7">
        <w:rPr>
          <w:rFonts w:asciiTheme="majorBidi" w:eastAsia="Calibri" w:hAnsiTheme="majorBidi"/>
          <w:color w:val="auto"/>
          <w:sz w:val="22"/>
          <w:szCs w:val="22"/>
        </w:rPr>
        <w:t xml:space="preserve"> priedas </w:t>
      </w:r>
    </w:p>
    <w:p w14:paraId="3D8CCDF3" w14:textId="089D8308" w:rsidR="008D704D" w:rsidRPr="00B86EC7" w:rsidRDefault="008D704D" w:rsidP="00B86EC7">
      <w:pPr>
        <w:pStyle w:val="Heading2"/>
        <w:spacing w:before="0"/>
        <w:ind w:left="5098"/>
        <w:jc w:val="right"/>
        <w:rPr>
          <w:rFonts w:asciiTheme="majorBidi" w:eastAsia="Calibri" w:hAnsiTheme="majorBidi"/>
          <w:color w:val="auto"/>
          <w:sz w:val="22"/>
          <w:szCs w:val="22"/>
        </w:rPr>
      </w:pPr>
      <w:r w:rsidRPr="00B86EC7">
        <w:rPr>
          <w:rFonts w:asciiTheme="majorBidi" w:eastAsia="Calibri" w:hAnsiTheme="majorBidi"/>
          <w:color w:val="auto"/>
          <w:sz w:val="22"/>
          <w:szCs w:val="22"/>
        </w:rPr>
        <w:t>„Pasiūlymų vertinimo kriterijai ir sąlygos“</w:t>
      </w:r>
      <w:bookmarkEnd w:id="69"/>
      <w:bookmarkEnd w:id="70"/>
      <w:bookmarkEnd w:id="71"/>
    </w:p>
    <w:p w14:paraId="4FCCA11D" w14:textId="77777777" w:rsidR="00560CCD" w:rsidRDefault="00560CCD" w:rsidP="002058A4">
      <w:pPr>
        <w:pStyle w:val="Subtitle"/>
        <w:jc w:val="center"/>
        <w:rPr>
          <w:sz w:val="16"/>
          <w:szCs w:val="16"/>
        </w:rPr>
      </w:pPr>
    </w:p>
    <w:p w14:paraId="5D3ED609" w14:textId="4D339AF6" w:rsidR="00203725" w:rsidRPr="00075504" w:rsidRDefault="00FE3D7C" w:rsidP="002058A4">
      <w:pPr>
        <w:pStyle w:val="Subtitle"/>
        <w:jc w:val="center"/>
        <w:rPr>
          <w:rFonts w:asciiTheme="majorBidi" w:hAnsiTheme="majorBidi" w:cstheme="majorBidi"/>
          <w:b/>
          <w:bCs/>
          <w:smallCaps/>
          <w:color w:val="auto"/>
          <w:sz w:val="22"/>
          <w:szCs w:val="22"/>
        </w:rPr>
      </w:pPr>
      <w:r w:rsidRPr="00075504">
        <w:rPr>
          <w:rFonts w:asciiTheme="majorBidi" w:hAnsiTheme="majorBidi" w:cstheme="majorBidi"/>
          <w:b/>
          <w:bCs/>
          <w:color w:val="auto"/>
        </w:rPr>
        <w:t>PASIŪLYMŲ VERTINIMO KRITERIJAI</w:t>
      </w:r>
      <w:r w:rsidR="00031A62" w:rsidRPr="00075504">
        <w:rPr>
          <w:rFonts w:asciiTheme="majorBidi" w:hAnsiTheme="majorBidi" w:cstheme="majorBidi"/>
          <w:b/>
          <w:bCs/>
          <w:color w:val="auto"/>
        </w:rPr>
        <w:t xml:space="preserve"> ir Sąlygos</w:t>
      </w:r>
    </w:p>
    <w:p w14:paraId="2FD9193B" w14:textId="77777777" w:rsidR="004303BA" w:rsidRPr="007525A1" w:rsidRDefault="004303BA" w:rsidP="00B86EC7">
      <w:pPr>
        <w:tabs>
          <w:tab w:val="left" w:pos="709"/>
        </w:tabs>
        <w:spacing w:after="0"/>
        <w:ind w:firstLine="576"/>
        <w:jc w:val="both"/>
        <w:outlineLvl w:val="0"/>
        <w:rPr>
          <w:rFonts w:ascii="Times New Roman" w:hAnsi="Times New Roman" w:cs="Times New Roman"/>
          <w:sz w:val="24"/>
          <w:szCs w:val="24"/>
        </w:rPr>
      </w:pPr>
      <w:r w:rsidRPr="00973BBF">
        <w:rPr>
          <w:rFonts w:ascii="Times New Roman" w:hAnsi="Times New Roman" w:cs="Times New Roman"/>
        </w:rPr>
        <w:t xml:space="preserve">1. </w:t>
      </w:r>
      <w:r w:rsidRPr="007525A1">
        <w:rPr>
          <w:rFonts w:ascii="Times New Roman" w:hAnsi="Times New Roman" w:cs="Times New Roman"/>
          <w:sz w:val="24"/>
          <w:szCs w:val="24"/>
        </w:rPr>
        <w:t>Pirkimo dokumentuose nustatytus reikalavimus atitinkantys Pasiūlymai bus vertinami pagal ekonomiškai naudingiausio Pasiūlymų vertinimo kriterijų – kainos ir kokybės santykį:</w:t>
      </w:r>
    </w:p>
    <w:p w14:paraId="36A9B052" w14:textId="77777777" w:rsidR="004303BA" w:rsidRPr="007525A1" w:rsidRDefault="004303BA" w:rsidP="00B86EC7">
      <w:pPr>
        <w:widowControl w:val="0"/>
        <w:spacing w:after="0"/>
        <w:ind w:firstLine="576"/>
        <w:jc w:val="both"/>
        <w:outlineLvl w:val="0"/>
        <w:rPr>
          <w:rFonts w:ascii="Times New Roman" w:hAnsi="Times New Roman" w:cs="Times New Roman"/>
          <w:sz w:val="24"/>
          <w:szCs w:val="24"/>
        </w:rPr>
      </w:pPr>
      <w:r w:rsidRPr="007525A1">
        <w:rPr>
          <w:rFonts w:ascii="Times New Roman" w:hAnsi="Times New Roman" w:cs="Times New Roman"/>
          <w:sz w:val="24"/>
          <w:szCs w:val="24"/>
        </w:rPr>
        <w:t xml:space="preserve">1.1. Kainos kriterijus (C) - </w:t>
      </w:r>
      <w:r w:rsidRPr="007525A1">
        <w:rPr>
          <w:rFonts w:asciiTheme="majorBidi" w:eastAsia="Times New Roman" w:hAnsiTheme="majorBidi" w:cstheme="majorBidi"/>
          <w:b/>
          <w:bCs/>
          <w:sz w:val="24"/>
          <w:szCs w:val="24"/>
        </w:rPr>
        <w:t xml:space="preserve">Bendra pasiūlymo palyginamoji kaina, Eur </w:t>
      </w:r>
      <w:r w:rsidRPr="007525A1">
        <w:rPr>
          <w:rFonts w:ascii="Times New Roman" w:hAnsi="Times New Roman" w:cs="Times New Roman"/>
          <w:sz w:val="24"/>
          <w:szCs w:val="24"/>
        </w:rPr>
        <w:t>nurodoma Pasiūlymo formos lentelėje.</w:t>
      </w:r>
    </w:p>
    <w:p w14:paraId="26DE02FF" w14:textId="77777777" w:rsidR="004303BA" w:rsidRPr="007525A1" w:rsidRDefault="004303BA" w:rsidP="00B86EC7">
      <w:pPr>
        <w:widowControl w:val="0"/>
        <w:spacing w:after="0"/>
        <w:ind w:firstLine="576"/>
        <w:jc w:val="both"/>
        <w:outlineLvl w:val="0"/>
        <w:rPr>
          <w:rFonts w:ascii="Times New Roman" w:hAnsi="Times New Roman" w:cs="Times New Roman"/>
          <w:sz w:val="24"/>
          <w:szCs w:val="24"/>
        </w:rPr>
      </w:pPr>
      <w:r w:rsidRPr="007525A1">
        <w:rPr>
          <w:rFonts w:ascii="Times New Roman" w:hAnsi="Times New Roman" w:cs="Times New Roman"/>
          <w:sz w:val="24"/>
          <w:szCs w:val="24"/>
        </w:rPr>
        <w:t>1.2. Kokybės kriterijus (K) - s</w:t>
      </w:r>
      <w:r w:rsidRPr="007525A1">
        <w:rPr>
          <w:rFonts w:asciiTheme="majorBidi" w:eastAsiaTheme="majorEastAsia" w:hAnsiTheme="majorBidi" w:cstheme="majorBidi"/>
          <w:bCs/>
          <w:sz w:val="24"/>
          <w:szCs w:val="24"/>
        </w:rPr>
        <w:t xml:space="preserve">iūlomas </w:t>
      </w:r>
      <w:r w:rsidRPr="007525A1">
        <w:rPr>
          <w:rFonts w:asciiTheme="majorBidi" w:eastAsiaTheme="majorEastAsia" w:hAnsiTheme="majorBidi" w:cstheme="majorBidi"/>
          <w:b/>
          <w:sz w:val="24"/>
          <w:szCs w:val="24"/>
        </w:rPr>
        <w:t>Ambulatorinio gydymo kompensavimo dydis, proc</w:t>
      </w:r>
      <w:r w:rsidRPr="007525A1">
        <w:rPr>
          <w:rFonts w:asciiTheme="majorBidi" w:eastAsiaTheme="majorEastAsia" w:hAnsiTheme="majorBidi" w:cstheme="majorBidi"/>
          <w:bCs/>
          <w:sz w:val="24"/>
          <w:szCs w:val="24"/>
        </w:rPr>
        <w:t xml:space="preserve"> </w:t>
      </w:r>
      <w:r w:rsidRPr="007525A1">
        <w:rPr>
          <w:rFonts w:ascii="Times New Roman" w:hAnsi="Times New Roman" w:cs="Times New Roman"/>
          <w:sz w:val="24"/>
          <w:szCs w:val="24"/>
        </w:rPr>
        <w:t xml:space="preserve">nurodomas Pasiūlymo formoje.  </w:t>
      </w:r>
    </w:p>
    <w:p w14:paraId="2E25B5DF" w14:textId="77777777" w:rsidR="004303BA" w:rsidRPr="007525A1" w:rsidRDefault="004303BA" w:rsidP="00B86EC7">
      <w:pPr>
        <w:tabs>
          <w:tab w:val="num" w:pos="1392"/>
          <w:tab w:val="left" w:pos="1440"/>
        </w:tabs>
        <w:spacing w:after="0"/>
        <w:ind w:firstLine="576"/>
        <w:jc w:val="both"/>
        <w:outlineLvl w:val="0"/>
        <w:rPr>
          <w:rFonts w:asciiTheme="majorBidi" w:hAnsiTheme="majorBidi" w:cstheme="majorBidi"/>
          <w:sz w:val="24"/>
          <w:szCs w:val="24"/>
        </w:rPr>
      </w:pPr>
      <w:r w:rsidRPr="007525A1">
        <w:rPr>
          <w:rFonts w:asciiTheme="majorBidi" w:hAnsiTheme="majorBidi" w:cstheme="majorBidi"/>
          <w:sz w:val="24"/>
          <w:szCs w:val="24"/>
        </w:rPr>
        <w:t>2. Maksimalus balų skaičius, kurį gali gauti Tiekėjas, yra 100 balų.</w:t>
      </w:r>
    </w:p>
    <w:p w14:paraId="77BEFF8E" w14:textId="77777777" w:rsidR="004303BA" w:rsidRPr="007525A1" w:rsidRDefault="004303BA" w:rsidP="00B86EC7">
      <w:pPr>
        <w:tabs>
          <w:tab w:val="left" w:pos="709"/>
        </w:tabs>
        <w:spacing w:after="0"/>
        <w:ind w:firstLine="576"/>
        <w:jc w:val="both"/>
        <w:outlineLvl w:val="0"/>
        <w:rPr>
          <w:rFonts w:ascii="Times New Roman" w:hAnsi="Times New Roman" w:cs="Times New Roman"/>
          <w:sz w:val="24"/>
          <w:szCs w:val="24"/>
        </w:rPr>
      </w:pPr>
      <w:r w:rsidRPr="007525A1">
        <w:rPr>
          <w:rFonts w:ascii="Times New Roman" w:hAnsi="Times New Roman" w:cs="Times New Roman"/>
          <w:sz w:val="24"/>
          <w:szCs w:val="24"/>
        </w:rPr>
        <w:t>3. Ekonomiškai naudingiausiu pasiūlymu bus laikomas tas pasiūlymas, kurio ekonominis naudingumas (S) turės didžiausią dydį.</w:t>
      </w:r>
    </w:p>
    <w:p w14:paraId="755ED8BA" w14:textId="77777777" w:rsidR="004303BA" w:rsidRPr="007525A1" w:rsidRDefault="004303BA" w:rsidP="00B86EC7">
      <w:pPr>
        <w:tabs>
          <w:tab w:val="left" w:pos="709"/>
        </w:tabs>
        <w:spacing w:after="0"/>
        <w:ind w:firstLine="576"/>
        <w:jc w:val="both"/>
        <w:outlineLvl w:val="0"/>
        <w:rPr>
          <w:rFonts w:ascii="Times New Roman" w:hAnsi="Times New Roman" w:cs="Times New Roman"/>
          <w:sz w:val="24"/>
          <w:szCs w:val="24"/>
        </w:rPr>
      </w:pPr>
      <w:r w:rsidRPr="007525A1">
        <w:rPr>
          <w:rFonts w:ascii="Times New Roman" w:hAnsi="Times New Roman" w:cs="Times New Roman"/>
          <w:sz w:val="24"/>
          <w:szCs w:val="24"/>
        </w:rPr>
        <w:t xml:space="preserve">4. Laimėjusiu pasiūlymu galės būti pripažintas tik vienas ekonomiškai naudingiausias pasiūlymas, esantis pasiūlymų eilės pirmojoje vietoje. </w:t>
      </w:r>
    </w:p>
    <w:p w14:paraId="52AD585F" w14:textId="77777777" w:rsidR="004303BA" w:rsidRPr="007525A1" w:rsidRDefault="004303BA" w:rsidP="00B86EC7">
      <w:pPr>
        <w:tabs>
          <w:tab w:val="left" w:pos="709"/>
          <w:tab w:val="num" w:pos="1392"/>
          <w:tab w:val="left" w:pos="1440"/>
        </w:tabs>
        <w:spacing w:after="0"/>
        <w:ind w:firstLine="576"/>
        <w:jc w:val="both"/>
        <w:outlineLvl w:val="0"/>
        <w:rPr>
          <w:rFonts w:asciiTheme="majorBidi" w:hAnsiTheme="majorBidi" w:cstheme="majorBidi"/>
          <w:sz w:val="24"/>
          <w:szCs w:val="24"/>
        </w:rPr>
      </w:pPr>
      <w:r w:rsidRPr="007525A1">
        <w:rPr>
          <w:rFonts w:asciiTheme="majorBidi" w:hAnsiTheme="majorBidi" w:cstheme="majorBidi"/>
          <w:sz w:val="24"/>
          <w:szCs w:val="24"/>
        </w:rPr>
        <w:t>5. Pasiūlymų vertinimo kriterijai,</w:t>
      </w:r>
      <w:r w:rsidRPr="007525A1">
        <w:rPr>
          <w:rFonts w:asciiTheme="majorBidi" w:hAnsiTheme="majorBidi" w:cstheme="majorBidi"/>
          <w:sz w:val="24"/>
          <w:szCs w:val="24"/>
          <w:lang w:val="pt-PT"/>
        </w:rPr>
        <w:t xml:space="preserve"> jų lyginamieji svoriai ir parametrų balai:</w:t>
      </w:r>
      <w:r w:rsidRPr="007525A1">
        <w:rPr>
          <w:sz w:val="24"/>
          <w:szCs w:val="24"/>
          <w:lang w:val="pt-PT"/>
        </w:rPr>
        <w:t xml:space="preserve"> </w:t>
      </w:r>
      <w:r w:rsidRPr="007525A1">
        <w:rPr>
          <w:rFonts w:asciiTheme="majorBidi" w:hAnsiTheme="majorBidi" w:cstheme="majorBidi"/>
          <w:sz w:val="24"/>
          <w:szCs w:val="24"/>
        </w:rPr>
        <w:t xml:space="preserve"> </w:t>
      </w:r>
    </w:p>
    <w:p w14:paraId="06ABD456" w14:textId="77777777" w:rsidR="004303BA" w:rsidRPr="009113B7" w:rsidRDefault="004303BA" w:rsidP="00560CCD">
      <w:pPr>
        <w:spacing w:after="0" w:line="240" w:lineRule="auto"/>
        <w:jc w:val="right"/>
        <w:rPr>
          <w:rFonts w:asciiTheme="majorBidi" w:hAnsiTheme="majorBidi" w:cstheme="majorBidi"/>
          <w:sz w:val="22"/>
          <w:szCs w:val="22"/>
          <w:lang w:val="pt-PT"/>
        </w:rPr>
      </w:pPr>
      <w:r w:rsidRPr="009113B7">
        <w:rPr>
          <w:rFonts w:asciiTheme="majorBidi" w:hAnsiTheme="majorBidi" w:cstheme="majorBidi"/>
          <w:sz w:val="22"/>
          <w:szCs w:val="22"/>
          <w:lang w:val="pt-PT"/>
        </w:rPr>
        <w:t xml:space="preserve">1 Lentelė. Pasiūlymų vertinimo kriterijai ir lyginamieji svoriai </w:t>
      </w:r>
    </w:p>
    <w:tbl>
      <w:tblPr>
        <w:tblStyle w:val="TableGrid"/>
        <w:tblW w:w="9895" w:type="dxa"/>
        <w:tblInd w:w="0" w:type="dxa"/>
        <w:tblLook w:val="04A0" w:firstRow="1" w:lastRow="0" w:firstColumn="1" w:lastColumn="0" w:noHBand="0" w:noVBand="1"/>
      </w:tblPr>
      <w:tblGrid>
        <w:gridCol w:w="6745"/>
        <w:gridCol w:w="3150"/>
      </w:tblGrid>
      <w:tr w:rsidR="004303BA" w:rsidRPr="000E1010" w14:paraId="18FBBEBB" w14:textId="77777777" w:rsidTr="007525A1">
        <w:tc>
          <w:tcPr>
            <w:tcW w:w="6745" w:type="dxa"/>
            <w:shd w:val="clear" w:color="auto" w:fill="F2F2F2" w:themeFill="background1" w:themeFillShade="F2"/>
          </w:tcPr>
          <w:p w14:paraId="08FD8DFC" w14:textId="77777777" w:rsidR="004303BA" w:rsidRDefault="004303BA" w:rsidP="00543CBD">
            <w:pPr>
              <w:jc w:val="center"/>
              <w:rPr>
                <w:rFonts w:asciiTheme="majorBidi" w:hAnsiTheme="majorBidi" w:cstheme="majorBidi"/>
                <w:b/>
                <w:bCs/>
                <w:sz w:val="22"/>
                <w:szCs w:val="22"/>
                <w:lang w:val="pt-PT"/>
              </w:rPr>
            </w:pPr>
          </w:p>
          <w:p w14:paraId="023CAC81" w14:textId="77777777" w:rsidR="004303BA" w:rsidRPr="00563E21" w:rsidRDefault="004303BA" w:rsidP="00543CBD">
            <w:pPr>
              <w:jc w:val="center"/>
              <w:rPr>
                <w:rFonts w:asciiTheme="majorBidi" w:hAnsiTheme="majorBidi" w:cstheme="majorBidi"/>
                <w:b/>
                <w:bCs/>
                <w:sz w:val="22"/>
                <w:szCs w:val="22"/>
                <w:lang w:val="pt-PT"/>
              </w:rPr>
            </w:pPr>
            <w:r w:rsidRPr="00563E21">
              <w:rPr>
                <w:rFonts w:asciiTheme="majorBidi" w:hAnsiTheme="majorBidi" w:cstheme="majorBidi"/>
                <w:b/>
                <w:bCs/>
                <w:sz w:val="22"/>
                <w:szCs w:val="22"/>
                <w:lang w:val="pt-PT"/>
              </w:rPr>
              <w:t>Vertinimo kriterijai</w:t>
            </w:r>
          </w:p>
        </w:tc>
        <w:tc>
          <w:tcPr>
            <w:tcW w:w="3150" w:type="dxa"/>
            <w:shd w:val="clear" w:color="auto" w:fill="F2F2F2" w:themeFill="background1" w:themeFillShade="F2"/>
          </w:tcPr>
          <w:p w14:paraId="6CB28DED" w14:textId="77777777" w:rsidR="004303BA" w:rsidRPr="00563E21" w:rsidRDefault="004303BA" w:rsidP="00543CBD">
            <w:pPr>
              <w:jc w:val="center"/>
              <w:rPr>
                <w:rFonts w:asciiTheme="majorBidi" w:hAnsiTheme="majorBidi" w:cstheme="majorBidi"/>
                <w:b/>
                <w:bCs/>
                <w:sz w:val="22"/>
                <w:szCs w:val="22"/>
                <w:lang w:val="pt-PT"/>
              </w:rPr>
            </w:pPr>
            <w:r w:rsidRPr="00563E21">
              <w:rPr>
                <w:rFonts w:asciiTheme="majorBidi" w:hAnsiTheme="majorBidi" w:cstheme="majorBidi"/>
                <w:b/>
                <w:bCs/>
                <w:sz w:val="22"/>
                <w:szCs w:val="22"/>
                <w:lang w:val="pt-PT"/>
              </w:rPr>
              <w:t>Lyginamasis svoris ekonominio naudingumo įvertinime</w:t>
            </w:r>
          </w:p>
        </w:tc>
      </w:tr>
      <w:tr w:rsidR="004303BA" w:rsidRPr="00756E4A" w14:paraId="0CD47049" w14:textId="77777777" w:rsidTr="007525A1">
        <w:trPr>
          <w:trHeight w:val="275"/>
        </w:trPr>
        <w:tc>
          <w:tcPr>
            <w:tcW w:w="6745" w:type="dxa"/>
          </w:tcPr>
          <w:p w14:paraId="0CD0B945" w14:textId="77777777" w:rsidR="004303BA" w:rsidRPr="007525A1" w:rsidRDefault="004303BA" w:rsidP="00543CBD">
            <w:pPr>
              <w:jc w:val="right"/>
              <w:rPr>
                <w:rFonts w:asciiTheme="majorBidi" w:hAnsiTheme="majorBidi" w:cstheme="majorBidi"/>
                <w:b/>
                <w:bCs/>
                <w:sz w:val="22"/>
                <w:szCs w:val="22"/>
                <w:lang w:val="pt-PT"/>
              </w:rPr>
            </w:pPr>
            <w:r w:rsidRPr="007525A1">
              <w:rPr>
                <w:rFonts w:asciiTheme="majorBidi" w:hAnsiTheme="majorBidi" w:cstheme="majorBidi"/>
                <w:b/>
                <w:bCs/>
                <w:sz w:val="22"/>
                <w:szCs w:val="22"/>
                <w:lang w:val="pt-PT"/>
              </w:rPr>
              <w:t>Kaina (C):</w:t>
            </w:r>
          </w:p>
        </w:tc>
        <w:tc>
          <w:tcPr>
            <w:tcW w:w="3150" w:type="dxa"/>
          </w:tcPr>
          <w:p w14:paraId="3E603B6C" w14:textId="77777777" w:rsidR="004303BA" w:rsidRPr="007525A1" w:rsidRDefault="004303BA" w:rsidP="00543CBD">
            <w:pPr>
              <w:jc w:val="center"/>
              <w:rPr>
                <w:rFonts w:asciiTheme="majorBidi" w:hAnsiTheme="majorBidi" w:cstheme="majorBidi"/>
                <w:b/>
                <w:bCs/>
                <w:sz w:val="22"/>
                <w:szCs w:val="22"/>
                <w:lang w:val="pt-PT"/>
              </w:rPr>
            </w:pPr>
            <w:r w:rsidRPr="007525A1">
              <w:rPr>
                <w:rFonts w:asciiTheme="majorBidi" w:hAnsiTheme="majorBidi" w:cstheme="majorBidi"/>
                <w:b/>
                <w:bCs/>
                <w:sz w:val="22"/>
                <w:szCs w:val="22"/>
                <w:lang w:val="pt-PT"/>
              </w:rPr>
              <w:t>X = 80</w:t>
            </w:r>
          </w:p>
        </w:tc>
      </w:tr>
      <w:tr w:rsidR="004303BA" w:rsidRPr="00D71F82" w14:paraId="18CAD6E3" w14:textId="77777777" w:rsidTr="007525A1">
        <w:trPr>
          <w:trHeight w:val="218"/>
        </w:trPr>
        <w:tc>
          <w:tcPr>
            <w:tcW w:w="6745" w:type="dxa"/>
          </w:tcPr>
          <w:p w14:paraId="4CE45006" w14:textId="77777777" w:rsidR="004303BA" w:rsidRPr="007525A1" w:rsidRDefault="004303BA" w:rsidP="00543CBD">
            <w:pPr>
              <w:jc w:val="right"/>
              <w:rPr>
                <w:rFonts w:asciiTheme="majorBidi" w:hAnsiTheme="majorBidi" w:cstheme="majorBidi"/>
                <w:sz w:val="22"/>
                <w:szCs w:val="22"/>
                <w:lang w:val="pt-PT"/>
              </w:rPr>
            </w:pPr>
            <w:proofErr w:type="spellStart"/>
            <w:r w:rsidRPr="007525A1">
              <w:rPr>
                <w:rFonts w:asciiTheme="majorBidi" w:eastAsia="Times New Roman" w:hAnsiTheme="majorBidi" w:cstheme="majorBidi"/>
                <w:sz w:val="22"/>
                <w:szCs w:val="22"/>
                <w:lang w:val="fr-FR"/>
              </w:rPr>
              <w:t>Bendra</w:t>
            </w:r>
            <w:proofErr w:type="spellEnd"/>
            <w:r w:rsidRPr="007525A1">
              <w:rPr>
                <w:rFonts w:asciiTheme="majorBidi" w:eastAsia="Times New Roman" w:hAnsiTheme="majorBidi" w:cstheme="majorBidi"/>
                <w:sz w:val="22"/>
                <w:szCs w:val="22"/>
                <w:lang w:val="fr-FR"/>
              </w:rPr>
              <w:t xml:space="preserve"> </w:t>
            </w:r>
            <w:proofErr w:type="spellStart"/>
            <w:r w:rsidRPr="007525A1">
              <w:rPr>
                <w:rFonts w:asciiTheme="majorBidi" w:eastAsia="Times New Roman" w:hAnsiTheme="majorBidi" w:cstheme="majorBidi"/>
                <w:sz w:val="22"/>
                <w:szCs w:val="22"/>
                <w:lang w:val="fr-FR"/>
              </w:rPr>
              <w:t>pasiūlymo</w:t>
            </w:r>
            <w:proofErr w:type="spellEnd"/>
            <w:r w:rsidRPr="007525A1">
              <w:rPr>
                <w:rFonts w:asciiTheme="majorBidi" w:eastAsia="Times New Roman" w:hAnsiTheme="majorBidi" w:cstheme="majorBidi"/>
                <w:sz w:val="22"/>
                <w:szCs w:val="22"/>
                <w:lang w:val="fr-FR"/>
              </w:rPr>
              <w:t xml:space="preserve"> </w:t>
            </w:r>
            <w:proofErr w:type="spellStart"/>
            <w:r w:rsidRPr="007525A1">
              <w:rPr>
                <w:rFonts w:asciiTheme="majorBidi" w:eastAsia="Times New Roman" w:hAnsiTheme="majorBidi" w:cstheme="majorBidi"/>
                <w:sz w:val="22"/>
                <w:szCs w:val="22"/>
                <w:lang w:val="fr-FR"/>
              </w:rPr>
              <w:t>palyginamoji</w:t>
            </w:r>
            <w:proofErr w:type="spellEnd"/>
            <w:r w:rsidRPr="007525A1">
              <w:rPr>
                <w:rFonts w:asciiTheme="majorBidi" w:eastAsia="Times New Roman" w:hAnsiTheme="majorBidi" w:cstheme="majorBidi"/>
                <w:sz w:val="22"/>
                <w:szCs w:val="22"/>
                <w:lang w:val="fr-FR"/>
              </w:rPr>
              <w:t xml:space="preserve"> </w:t>
            </w:r>
            <w:proofErr w:type="spellStart"/>
            <w:r w:rsidRPr="007525A1">
              <w:rPr>
                <w:rFonts w:asciiTheme="majorBidi" w:eastAsia="Times New Roman" w:hAnsiTheme="majorBidi" w:cstheme="majorBidi"/>
                <w:sz w:val="22"/>
                <w:szCs w:val="22"/>
                <w:lang w:val="fr-FR"/>
              </w:rPr>
              <w:t>kaina</w:t>
            </w:r>
            <w:proofErr w:type="spellEnd"/>
            <w:r w:rsidRPr="007525A1">
              <w:rPr>
                <w:rFonts w:asciiTheme="majorBidi" w:eastAsia="Times New Roman" w:hAnsiTheme="majorBidi" w:cstheme="majorBidi"/>
                <w:sz w:val="22"/>
                <w:szCs w:val="22"/>
                <w:lang w:val="fr-FR"/>
              </w:rPr>
              <w:t xml:space="preserve">, </w:t>
            </w:r>
            <w:proofErr w:type="spellStart"/>
            <w:r w:rsidRPr="007525A1">
              <w:rPr>
                <w:rFonts w:asciiTheme="majorBidi" w:eastAsia="Times New Roman" w:hAnsiTheme="majorBidi" w:cstheme="majorBidi"/>
                <w:sz w:val="22"/>
                <w:szCs w:val="22"/>
                <w:lang w:val="fr-FR"/>
              </w:rPr>
              <w:t>Eur</w:t>
            </w:r>
            <w:proofErr w:type="spellEnd"/>
          </w:p>
        </w:tc>
        <w:tc>
          <w:tcPr>
            <w:tcW w:w="3150" w:type="dxa"/>
          </w:tcPr>
          <w:p w14:paraId="6DDED629" w14:textId="77777777" w:rsidR="004303BA" w:rsidRPr="007525A1" w:rsidRDefault="004303BA" w:rsidP="00543CBD">
            <w:pPr>
              <w:jc w:val="center"/>
              <w:rPr>
                <w:rFonts w:asciiTheme="majorBidi" w:hAnsiTheme="majorBidi" w:cstheme="majorBidi"/>
                <w:sz w:val="22"/>
                <w:szCs w:val="22"/>
                <w:lang w:val="pt-PT"/>
              </w:rPr>
            </w:pPr>
          </w:p>
        </w:tc>
      </w:tr>
      <w:tr w:rsidR="004303BA" w:rsidRPr="00756E4A" w14:paraId="1393220A" w14:textId="77777777" w:rsidTr="007525A1">
        <w:tc>
          <w:tcPr>
            <w:tcW w:w="6745" w:type="dxa"/>
          </w:tcPr>
          <w:p w14:paraId="38A27CD6" w14:textId="77777777" w:rsidR="004303BA" w:rsidRPr="007525A1" w:rsidRDefault="004303BA" w:rsidP="00543CBD">
            <w:pPr>
              <w:jc w:val="right"/>
              <w:rPr>
                <w:rFonts w:asciiTheme="majorBidi" w:hAnsiTheme="majorBidi" w:cstheme="majorBidi"/>
                <w:b/>
                <w:bCs/>
                <w:sz w:val="22"/>
                <w:szCs w:val="22"/>
              </w:rPr>
            </w:pPr>
            <w:r w:rsidRPr="007525A1">
              <w:rPr>
                <w:rFonts w:asciiTheme="majorBidi" w:hAnsiTheme="majorBidi" w:cstheme="majorBidi"/>
                <w:b/>
                <w:bCs/>
                <w:sz w:val="22"/>
                <w:szCs w:val="22"/>
              </w:rPr>
              <w:t xml:space="preserve">Kokybė (K): </w:t>
            </w:r>
          </w:p>
        </w:tc>
        <w:tc>
          <w:tcPr>
            <w:tcW w:w="3150" w:type="dxa"/>
          </w:tcPr>
          <w:p w14:paraId="4C9BE453" w14:textId="77777777" w:rsidR="004303BA" w:rsidRPr="007525A1" w:rsidRDefault="004303BA" w:rsidP="00543CBD">
            <w:pPr>
              <w:jc w:val="center"/>
              <w:rPr>
                <w:rFonts w:asciiTheme="majorBidi" w:hAnsiTheme="majorBidi" w:cstheme="majorBidi"/>
                <w:b/>
                <w:bCs/>
                <w:sz w:val="22"/>
                <w:szCs w:val="22"/>
                <w:lang w:val="pt-PT"/>
              </w:rPr>
            </w:pPr>
            <w:r w:rsidRPr="007525A1">
              <w:rPr>
                <w:rFonts w:asciiTheme="majorBidi" w:hAnsiTheme="majorBidi" w:cstheme="majorBidi"/>
                <w:b/>
                <w:bCs/>
                <w:sz w:val="22"/>
                <w:szCs w:val="22"/>
                <w:lang w:val="pt-PT"/>
              </w:rPr>
              <w:t>Y= 20</w:t>
            </w:r>
          </w:p>
        </w:tc>
      </w:tr>
      <w:tr w:rsidR="004303BA" w:rsidRPr="00756E4A" w14:paraId="79EE2C82" w14:textId="77777777" w:rsidTr="007525A1">
        <w:tc>
          <w:tcPr>
            <w:tcW w:w="6745" w:type="dxa"/>
          </w:tcPr>
          <w:p w14:paraId="0E8DA3F7" w14:textId="77777777" w:rsidR="004303BA" w:rsidRPr="007525A1" w:rsidRDefault="004303BA" w:rsidP="00543CBD">
            <w:pPr>
              <w:jc w:val="right"/>
              <w:rPr>
                <w:rFonts w:asciiTheme="majorBidi" w:hAnsiTheme="majorBidi" w:cstheme="majorBidi"/>
                <w:bCs/>
                <w:sz w:val="22"/>
                <w:szCs w:val="22"/>
              </w:rPr>
            </w:pPr>
            <w:r w:rsidRPr="007525A1">
              <w:rPr>
                <w:rFonts w:asciiTheme="majorBidi" w:eastAsiaTheme="majorEastAsia" w:hAnsiTheme="majorBidi" w:cstheme="majorBidi"/>
                <w:bCs/>
                <w:sz w:val="22"/>
                <w:szCs w:val="22"/>
              </w:rPr>
              <w:t>Siūlomas ambulatorinio gydymo kompensavimo dydis, proc.</w:t>
            </w:r>
          </w:p>
        </w:tc>
        <w:tc>
          <w:tcPr>
            <w:tcW w:w="3150" w:type="dxa"/>
          </w:tcPr>
          <w:p w14:paraId="6AD7F566" w14:textId="77777777" w:rsidR="004303BA" w:rsidRPr="007525A1" w:rsidRDefault="004303BA" w:rsidP="00543CBD">
            <w:pPr>
              <w:jc w:val="center"/>
              <w:rPr>
                <w:rFonts w:asciiTheme="majorBidi" w:hAnsiTheme="majorBidi" w:cstheme="majorBidi"/>
                <w:sz w:val="22"/>
                <w:szCs w:val="22"/>
              </w:rPr>
            </w:pPr>
          </w:p>
        </w:tc>
      </w:tr>
    </w:tbl>
    <w:p w14:paraId="412E6B24" w14:textId="77777777" w:rsidR="004303BA" w:rsidRDefault="004303BA" w:rsidP="004303BA">
      <w:pPr>
        <w:tabs>
          <w:tab w:val="left" w:pos="709"/>
          <w:tab w:val="num" w:pos="1392"/>
          <w:tab w:val="left" w:pos="1440"/>
        </w:tabs>
        <w:spacing w:after="0"/>
        <w:ind w:firstLine="720"/>
        <w:jc w:val="both"/>
        <w:rPr>
          <w:rFonts w:asciiTheme="majorBidi" w:hAnsiTheme="majorBidi" w:cstheme="majorBidi"/>
        </w:rPr>
      </w:pPr>
    </w:p>
    <w:p w14:paraId="2CD11DEB" w14:textId="77777777" w:rsidR="004303BA" w:rsidRPr="002238E5" w:rsidRDefault="004303BA" w:rsidP="002238E5">
      <w:pPr>
        <w:keepNext/>
        <w:tabs>
          <w:tab w:val="left" w:pos="1418"/>
        </w:tabs>
        <w:suppressAutoHyphens/>
        <w:spacing w:after="0"/>
        <w:jc w:val="both"/>
        <w:rPr>
          <w:rFonts w:asciiTheme="majorBidi" w:hAnsiTheme="majorBidi" w:cstheme="majorBidi"/>
          <w:b/>
          <w:sz w:val="24"/>
          <w:szCs w:val="24"/>
        </w:rPr>
      </w:pPr>
      <w:r w:rsidRPr="007525A1">
        <w:rPr>
          <w:rFonts w:asciiTheme="majorBidi" w:hAnsiTheme="majorBidi" w:cstheme="majorBidi"/>
          <w:bCs/>
          <w:sz w:val="24"/>
          <w:szCs w:val="24"/>
        </w:rPr>
        <w:t>6.</w:t>
      </w:r>
      <w:r w:rsidRPr="007525A1">
        <w:rPr>
          <w:rFonts w:asciiTheme="majorBidi" w:hAnsiTheme="majorBidi" w:cstheme="majorBidi"/>
          <w:b/>
          <w:sz w:val="24"/>
          <w:szCs w:val="24"/>
        </w:rPr>
        <w:t xml:space="preserve"> </w:t>
      </w:r>
      <w:r w:rsidRPr="002238E5">
        <w:rPr>
          <w:rFonts w:asciiTheme="majorBidi" w:hAnsiTheme="majorBidi" w:cstheme="majorBidi"/>
          <w:bCs/>
          <w:sz w:val="24"/>
          <w:szCs w:val="24"/>
        </w:rPr>
        <w:t>Ekonominis naudingumas (S) apskaičiuojamas sudedant tiekėjo pasiūlymo kriterijų balus:</w:t>
      </w:r>
      <w:r w:rsidRPr="002238E5">
        <w:rPr>
          <w:rFonts w:asciiTheme="majorBidi" w:hAnsiTheme="majorBidi" w:cstheme="majorBidi"/>
          <w:b/>
          <w:sz w:val="24"/>
          <w:szCs w:val="24"/>
        </w:rPr>
        <w:t xml:space="preserve"> </w:t>
      </w:r>
    </w:p>
    <w:p w14:paraId="6D75920A" w14:textId="77777777" w:rsidR="004303BA" w:rsidRPr="002238E5" w:rsidRDefault="004303BA" w:rsidP="002238E5">
      <w:pPr>
        <w:keepNext/>
        <w:tabs>
          <w:tab w:val="left" w:pos="1418"/>
        </w:tabs>
        <w:suppressAutoHyphens/>
        <w:spacing w:after="0"/>
        <w:ind w:firstLine="709"/>
        <w:jc w:val="center"/>
        <w:rPr>
          <w:rFonts w:asciiTheme="majorBidi" w:hAnsiTheme="majorBidi" w:cstheme="majorBidi"/>
          <w:bCs/>
          <w:sz w:val="24"/>
          <w:szCs w:val="24"/>
        </w:rPr>
      </w:pPr>
      <w:r w:rsidRPr="002238E5">
        <w:rPr>
          <w:rFonts w:asciiTheme="majorBidi" w:hAnsiTheme="majorBidi" w:cstheme="majorBidi"/>
          <w:bCs/>
          <w:sz w:val="24"/>
          <w:szCs w:val="24"/>
        </w:rPr>
        <w:t>S = C + K</w:t>
      </w:r>
    </w:p>
    <w:p w14:paraId="52708962" w14:textId="77777777" w:rsidR="004303BA" w:rsidRPr="002238E5" w:rsidRDefault="004303BA" w:rsidP="002238E5">
      <w:pPr>
        <w:tabs>
          <w:tab w:val="left" w:pos="284"/>
        </w:tabs>
        <w:spacing w:after="0"/>
        <w:ind w:left="57"/>
        <w:jc w:val="both"/>
        <w:rPr>
          <w:rFonts w:asciiTheme="majorBidi" w:hAnsiTheme="majorBidi" w:cstheme="majorBidi"/>
          <w:sz w:val="24"/>
          <w:szCs w:val="24"/>
        </w:rPr>
      </w:pPr>
      <w:r w:rsidRPr="002238E5">
        <w:rPr>
          <w:rFonts w:asciiTheme="majorBidi" w:hAnsiTheme="majorBidi" w:cstheme="majorBidi"/>
          <w:sz w:val="24"/>
          <w:szCs w:val="24"/>
        </w:rPr>
        <w:t>C ir K kriterijų balai suapvalinami pagal aritmetines taisykles iki dviejų skaitmenų po kablelio.</w:t>
      </w:r>
    </w:p>
    <w:p w14:paraId="14FA286D" w14:textId="77777777" w:rsidR="004303BA" w:rsidRPr="002238E5" w:rsidRDefault="004303BA" w:rsidP="002238E5">
      <w:pPr>
        <w:spacing w:after="0"/>
        <w:jc w:val="both"/>
        <w:rPr>
          <w:rFonts w:asciiTheme="majorBidi" w:hAnsiTheme="majorBidi" w:cstheme="majorBidi"/>
          <w:bCs/>
          <w:sz w:val="24"/>
          <w:szCs w:val="24"/>
        </w:rPr>
      </w:pPr>
      <w:r w:rsidRPr="002238E5">
        <w:rPr>
          <w:rFonts w:asciiTheme="majorBidi" w:hAnsiTheme="majorBidi" w:cstheme="majorBidi"/>
          <w:sz w:val="24"/>
          <w:szCs w:val="24"/>
        </w:rPr>
        <w:t xml:space="preserve">7. Pasiūlymo kainos (C) balai apskaičiuojami </w:t>
      </w:r>
      <w:r w:rsidRPr="002238E5">
        <w:rPr>
          <w:rFonts w:asciiTheme="majorBidi" w:hAnsiTheme="majorBidi" w:cstheme="majorBidi"/>
          <w:bCs/>
          <w:sz w:val="24"/>
          <w:szCs w:val="24"/>
        </w:rPr>
        <w:t xml:space="preserve">taip - vertinamo pasiūlymo </w:t>
      </w:r>
      <w:r w:rsidRPr="002238E5">
        <w:rPr>
          <w:rFonts w:asciiTheme="majorBidi" w:eastAsia="Times New Roman" w:hAnsiTheme="majorBidi" w:cstheme="majorBidi"/>
          <w:b/>
          <w:bCs/>
          <w:sz w:val="24"/>
          <w:szCs w:val="24"/>
        </w:rPr>
        <w:t xml:space="preserve">Bendra pasiūlymo palyginamoji kaina, Eur </w:t>
      </w:r>
      <w:r w:rsidRPr="002238E5">
        <w:rPr>
          <w:rFonts w:asciiTheme="majorBidi" w:eastAsia="Times New Roman" w:hAnsiTheme="majorBidi" w:cstheme="majorBidi"/>
          <w:sz w:val="24"/>
          <w:szCs w:val="24"/>
        </w:rPr>
        <w:t>kriterijaus</w:t>
      </w:r>
      <w:r w:rsidRPr="002238E5">
        <w:rPr>
          <w:rFonts w:asciiTheme="majorBidi" w:eastAsia="Times New Roman" w:hAnsiTheme="majorBidi" w:cstheme="majorBidi"/>
          <w:b/>
          <w:bCs/>
          <w:sz w:val="24"/>
          <w:szCs w:val="24"/>
        </w:rPr>
        <w:t xml:space="preserve"> </w:t>
      </w:r>
      <w:r w:rsidRPr="002238E5">
        <w:rPr>
          <w:rFonts w:asciiTheme="majorBidi" w:hAnsiTheme="majorBidi" w:cstheme="majorBidi"/>
          <w:bCs/>
          <w:sz w:val="24"/>
          <w:szCs w:val="24"/>
        </w:rPr>
        <w:t>(R</w:t>
      </w:r>
      <w:r w:rsidRPr="002238E5">
        <w:rPr>
          <w:rFonts w:asciiTheme="majorBidi" w:hAnsiTheme="majorBidi" w:cstheme="majorBidi"/>
          <w:bCs/>
          <w:sz w:val="24"/>
          <w:szCs w:val="24"/>
          <w:vertAlign w:val="subscript"/>
        </w:rPr>
        <w:t xml:space="preserve"> pasiūlymas</w:t>
      </w:r>
      <w:r w:rsidRPr="002238E5">
        <w:rPr>
          <w:rFonts w:asciiTheme="majorBidi" w:hAnsiTheme="majorBidi" w:cstheme="majorBidi"/>
          <w:bCs/>
          <w:sz w:val="24"/>
          <w:szCs w:val="24"/>
        </w:rPr>
        <w:t xml:space="preserve">) ir mažiausios pasiūlytos kainos pasiūlymo </w:t>
      </w:r>
      <w:r w:rsidRPr="002238E5">
        <w:rPr>
          <w:rFonts w:asciiTheme="majorBidi" w:eastAsia="Times New Roman" w:hAnsiTheme="majorBidi" w:cstheme="majorBidi"/>
          <w:b/>
          <w:bCs/>
          <w:sz w:val="24"/>
          <w:szCs w:val="24"/>
        </w:rPr>
        <w:t xml:space="preserve">Bendra pasiūlymo palyginamoji kaina, Eur </w:t>
      </w:r>
      <w:r w:rsidRPr="002238E5">
        <w:rPr>
          <w:rFonts w:asciiTheme="majorBidi" w:eastAsia="Times New Roman" w:hAnsiTheme="majorBidi" w:cstheme="majorBidi"/>
          <w:sz w:val="24"/>
          <w:szCs w:val="24"/>
        </w:rPr>
        <w:t>kriterijaus</w:t>
      </w:r>
      <w:r w:rsidRPr="002238E5">
        <w:rPr>
          <w:rFonts w:asciiTheme="majorBidi" w:hAnsiTheme="majorBidi" w:cstheme="majorBidi"/>
          <w:bCs/>
          <w:sz w:val="24"/>
          <w:szCs w:val="24"/>
        </w:rPr>
        <w:t xml:space="preserve"> (R</w:t>
      </w:r>
      <w:r w:rsidRPr="002238E5">
        <w:rPr>
          <w:rFonts w:asciiTheme="majorBidi" w:hAnsiTheme="majorBidi" w:cstheme="majorBidi"/>
          <w:bCs/>
          <w:sz w:val="24"/>
          <w:szCs w:val="24"/>
          <w:vertAlign w:val="subscript"/>
        </w:rPr>
        <w:t>min pasiūlymas</w:t>
      </w:r>
      <w:r w:rsidRPr="002238E5">
        <w:rPr>
          <w:rFonts w:asciiTheme="majorBidi" w:hAnsiTheme="majorBidi" w:cstheme="majorBidi"/>
          <w:bCs/>
          <w:sz w:val="24"/>
          <w:szCs w:val="24"/>
        </w:rPr>
        <w:t xml:space="preserve">) santykis padaugintas iš lyginamojo svorio </w:t>
      </w:r>
      <w:r w:rsidRPr="002238E5">
        <w:rPr>
          <w:rFonts w:asciiTheme="majorBidi" w:hAnsiTheme="majorBidi" w:cstheme="majorBidi"/>
          <w:sz w:val="24"/>
          <w:szCs w:val="24"/>
        </w:rPr>
        <w:t>(X)</w:t>
      </w:r>
      <w:r w:rsidRPr="002238E5">
        <w:rPr>
          <w:rFonts w:asciiTheme="majorBidi" w:hAnsiTheme="majorBidi" w:cstheme="majorBidi"/>
          <w:bCs/>
          <w:sz w:val="24"/>
          <w:szCs w:val="24"/>
        </w:rPr>
        <w:t xml:space="preserve">: </w:t>
      </w:r>
    </w:p>
    <w:p w14:paraId="5BEDA574" w14:textId="77777777" w:rsidR="004303BA" w:rsidRPr="002238E5" w:rsidRDefault="004303BA" w:rsidP="002238E5">
      <w:pPr>
        <w:tabs>
          <w:tab w:val="left" w:pos="1418"/>
        </w:tabs>
        <w:suppressAutoHyphens/>
        <w:spacing w:after="0"/>
        <w:ind w:firstLine="709"/>
        <w:jc w:val="center"/>
        <w:rPr>
          <w:rFonts w:asciiTheme="majorBidi" w:hAnsiTheme="majorBidi" w:cstheme="majorBidi"/>
          <w:sz w:val="24"/>
          <w:szCs w:val="24"/>
        </w:rPr>
      </w:pPr>
      <m:oMathPara>
        <m:oMath>
          <m:r>
            <w:rPr>
              <w:rFonts w:ascii="Cambria Math" w:hAnsi="Cambria Math" w:cstheme="majorBidi"/>
              <w:sz w:val="24"/>
              <w:szCs w:val="24"/>
            </w:rPr>
            <m:t>C=</m:t>
          </m:r>
          <m:f>
            <m:fPr>
              <m:ctrlPr>
                <w:rPr>
                  <w:rFonts w:ascii="Cambria Math" w:hAnsi="Cambria Math" w:cstheme="majorBidi"/>
                  <w:i/>
                  <w:sz w:val="24"/>
                  <w:szCs w:val="24"/>
                </w:rPr>
              </m:ctrlPr>
            </m:fPr>
            <m:num>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min pasiulymas</m:t>
                  </m:r>
                </m:sub>
              </m:sSub>
            </m:num>
            <m:den>
              <m:sSub>
                <m:sSubPr>
                  <m:ctrlPr>
                    <w:rPr>
                      <w:rFonts w:ascii="Cambria Math" w:eastAsiaTheme="minorHAnsi" w:hAnsi="Cambria Math" w:cstheme="majorBidi"/>
                      <w:i/>
                      <w:iCs/>
                      <w:sz w:val="24"/>
                      <w:szCs w:val="24"/>
                    </w:rPr>
                  </m:ctrlPr>
                </m:sSubPr>
                <m:e>
                  <m:r>
                    <w:rPr>
                      <w:rFonts w:ascii="Cambria Math" w:hAnsi="Cambria Math" w:cstheme="majorBidi"/>
                      <w:sz w:val="24"/>
                      <w:szCs w:val="24"/>
                    </w:rPr>
                    <m:t>R</m:t>
                  </m:r>
                </m:e>
                <m:sub>
                  <m:r>
                    <w:rPr>
                      <w:rFonts w:ascii="Cambria Math" w:hAnsi="Cambria Math" w:cstheme="majorBidi"/>
                      <w:sz w:val="24"/>
                      <w:szCs w:val="24"/>
                    </w:rPr>
                    <m:t>pasiūlymas</m:t>
                  </m:r>
                </m:sub>
              </m:sSub>
            </m:den>
          </m:f>
          <m:r>
            <w:rPr>
              <w:rFonts w:ascii="Cambria Math" w:hAnsi="Cambria Math" w:cstheme="majorBidi"/>
              <w:sz w:val="24"/>
              <w:szCs w:val="24"/>
            </w:rPr>
            <m:t>*X</m:t>
          </m:r>
        </m:oMath>
      </m:oMathPara>
    </w:p>
    <w:p w14:paraId="0959AC0D" w14:textId="77777777" w:rsidR="004303BA" w:rsidRDefault="004303BA" w:rsidP="002238E5">
      <w:pPr>
        <w:spacing w:after="0"/>
        <w:jc w:val="both"/>
        <w:rPr>
          <w:rFonts w:asciiTheme="majorBidi" w:hAnsiTheme="majorBidi" w:cstheme="majorBidi"/>
          <w:sz w:val="24"/>
          <w:szCs w:val="24"/>
        </w:rPr>
      </w:pPr>
      <w:r w:rsidRPr="002238E5">
        <w:rPr>
          <w:rFonts w:asciiTheme="majorBidi" w:hAnsiTheme="majorBidi" w:cstheme="majorBidi"/>
          <w:sz w:val="24"/>
          <w:szCs w:val="24"/>
        </w:rPr>
        <w:t xml:space="preserve">8. </w:t>
      </w:r>
      <w:r w:rsidRPr="002238E5">
        <w:rPr>
          <w:rFonts w:asciiTheme="majorBidi" w:eastAsiaTheme="majorEastAsia" w:hAnsiTheme="majorBidi" w:cstheme="majorBidi"/>
          <w:sz w:val="24"/>
          <w:szCs w:val="24"/>
        </w:rPr>
        <w:t>Ambulatorinio gydymo kompensavimo dydžio kriterijui (</w:t>
      </w:r>
      <w:r w:rsidRPr="002238E5">
        <w:rPr>
          <w:rFonts w:asciiTheme="majorBidi" w:hAnsiTheme="majorBidi" w:cstheme="majorBidi"/>
          <w:sz w:val="24"/>
          <w:szCs w:val="24"/>
        </w:rPr>
        <w:t>K)</w:t>
      </w:r>
      <w:r w:rsidRPr="002238E5">
        <w:rPr>
          <w:rFonts w:asciiTheme="majorBidi" w:eastAsiaTheme="majorEastAsia" w:hAnsiTheme="majorBidi" w:cstheme="majorBidi"/>
          <w:b/>
          <w:bCs/>
          <w:sz w:val="24"/>
          <w:szCs w:val="24"/>
        </w:rPr>
        <w:t xml:space="preserve"> </w:t>
      </w:r>
      <w:r w:rsidRPr="002238E5">
        <w:rPr>
          <w:rFonts w:asciiTheme="majorBidi" w:eastAsiaTheme="majorEastAsia" w:hAnsiTheme="majorBidi" w:cstheme="majorBidi"/>
          <w:sz w:val="24"/>
          <w:szCs w:val="24"/>
        </w:rPr>
        <w:t>b</w:t>
      </w:r>
      <w:r w:rsidRPr="002238E5">
        <w:rPr>
          <w:rFonts w:asciiTheme="majorBidi" w:hAnsiTheme="majorBidi" w:cstheme="majorBidi"/>
          <w:sz w:val="24"/>
          <w:szCs w:val="24"/>
        </w:rPr>
        <w:t xml:space="preserve">alai skiriami ir apskaičiuojami pagal šią skalę (maks. 20). Bazinis kompensavimo procentas: 80 %. </w:t>
      </w:r>
    </w:p>
    <w:p w14:paraId="00F57E6F" w14:textId="77777777" w:rsidR="002238E5" w:rsidRPr="002238E5" w:rsidRDefault="002238E5" w:rsidP="002238E5">
      <w:pPr>
        <w:spacing w:after="0"/>
        <w:jc w:val="both"/>
        <w:rPr>
          <w:rFonts w:asciiTheme="majorBidi" w:hAnsiTheme="majorBidi" w:cstheme="majorBidi"/>
          <w:sz w:val="16"/>
          <w:szCs w:val="16"/>
        </w:rPr>
      </w:pPr>
    </w:p>
    <w:p w14:paraId="502A3262" w14:textId="77777777" w:rsidR="004303BA" w:rsidRPr="00785FCA" w:rsidRDefault="004303BA" w:rsidP="00560CCD">
      <w:pPr>
        <w:spacing w:after="0" w:line="240" w:lineRule="auto"/>
        <w:jc w:val="right"/>
        <w:rPr>
          <w:rFonts w:asciiTheme="majorBidi" w:hAnsiTheme="majorBidi" w:cstheme="majorBidi"/>
        </w:rPr>
      </w:pPr>
      <w:r w:rsidRPr="00376949">
        <w:rPr>
          <w:rFonts w:asciiTheme="majorBidi" w:hAnsiTheme="majorBidi" w:cstheme="majorBidi"/>
        </w:rPr>
        <w:t xml:space="preserve">2 Lentelė. </w:t>
      </w:r>
      <w:r w:rsidRPr="00785FCA">
        <w:rPr>
          <w:rFonts w:asciiTheme="majorBidi" w:hAnsiTheme="majorBidi" w:cstheme="majorBidi"/>
        </w:rPr>
        <w:t>Kriterijaus parametrų reikšmių nustatymui skiriami balai</w:t>
      </w:r>
    </w:p>
    <w:tbl>
      <w:tblPr>
        <w:tblStyle w:val="TableGrid"/>
        <w:tblW w:w="9985" w:type="dxa"/>
        <w:tblInd w:w="0" w:type="dxa"/>
        <w:tblLook w:val="04A0" w:firstRow="1" w:lastRow="0" w:firstColumn="1" w:lastColumn="0" w:noHBand="0" w:noVBand="1"/>
      </w:tblPr>
      <w:tblGrid>
        <w:gridCol w:w="6295"/>
        <w:gridCol w:w="3690"/>
      </w:tblGrid>
      <w:tr w:rsidR="004303BA" w:rsidRPr="001C2495" w14:paraId="2E246A78" w14:textId="77777777" w:rsidTr="002238E5">
        <w:tc>
          <w:tcPr>
            <w:tcW w:w="629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DDBB443" w14:textId="77777777" w:rsidR="004303BA" w:rsidRPr="005F2FF2" w:rsidRDefault="004303BA" w:rsidP="00543CBD">
            <w:pPr>
              <w:jc w:val="center"/>
              <w:rPr>
                <w:rFonts w:asciiTheme="majorBidi" w:hAnsiTheme="majorBidi" w:cstheme="majorBidi"/>
              </w:rPr>
            </w:pPr>
            <w:r w:rsidRPr="00815306">
              <w:rPr>
                <w:rFonts w:asciiTheme="majorBidi" w:hAnsiTheme="majorBidi" w:cstheme="majorBidi"/>
                <w:b/>
              </w:rPr>
              <w:t xml:space="preserve">Pasiūlytas </w:t>
            </w:r>
            <w:r w:rsidRPr="00815306">
              <w:rPr>
                <w:rFonts w:asciiTheme="majorBidi" w:eastAsiaTheme="majorEastAsia" w:hAnsiTheme="majorBidi" w:cstheme="majorBidi"/>
                <w:b/>
              </w:rPr>
              <w:t>Ambulatorinio gydymo</w:t>
            </w:r>
            <w:r w:rsidRPr="00815306">
              <w:rPr>
                <w:rFonts w:asciiTheme="majorBidi" w:hAnsiTheme="majorBidi" w:cstheme="majorBidi"/>
                <w:b/>
              </w:rPr>
              <w:t xml:space="preserve"> kompensavimo</w:t>
            </w:r>
            <w:r w:rsidRPr="005F2FF2">
              <w:rPr>
                <w:rFonts w:asciiTheme="majorBidi" w:hAnsiTheme="majorBidi" w:cstheme="majorBidi"/>
                <w:b/>
              </w:rPr>
              <w:t xml:space="preserve"> </w:t>
            </w:r>
            <w:r>
              <w:rPr>
                <w:rFonts w:asciiTheme="majorBidi" w:hAnsiTheme="majorBidi" w:cstheme="majorBidi"/>
                <w:b/>
              </w:rPr>
              <w:t>dydis (K)</w:t>
            </w:r>
          </w:p>
        </w:tc>
        <w:tc>
          <w:tcPr>
            <w:tcW w:w="369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09F664C" w14:textId="77777777" w:rsidR="004303BA" w:rsidRPr="005F2FF2" w:rsidRDefault="004303BA" w:rsidP="00543CBD">
            <w:pPr>
              <w:jc w:val="center"/>
              <w:rPr>
                <w:rFonts w:asciiTheme="majorBidi" w:hAnsiTheme="majorBidi" w:cstheme="majorBidi"/>
              </w:rPr>
            </w:pPr>
            <w:r w:rsidRPr="005F2FF2">
              <w:rPr>
                <w:rFonts w:asciiTheme="majorBidi" w:hAnsiTheme="majorBidi" w:cstheme="majorBidi"/>
                <w:b/>
              </w:rPr>
              <w:t xml:space="preserve">Balai </w:t>
            </w:r>
          </w:p>
        </w:tc>
      </w:tr>
      <w:tr w:rsidR="004303BA" w:rsidRPr="001C2495" w14:paraId="6F4DAAAE" w14:textId="77777777" w:rsidTr="002238E5">
        <w:trPr>
          <w:trHeight w:val="314"/>
        </w:trPr>
        <w:tc>
          <w:tcPr>
            <w:tcW w:w="6295" w:type="dxa"/>
            <w:tcBorders>
              <w:top w:val="single" w:sz="4" w:space="0" w:color="auto"/>
              <w:left w:val="single" w:sz="4" w:space="0" w:color="auto"/>
              <w:bottom w:val="single" w:sz="4" w:space="0" w:color="auto"/>
              <w:right w:val="single" w:sz="4" w:space="0" w:color="auto"/>
            </w:tcBorders>
          </w:tcPr>
          <w:p w14:paraId="461556FC" w14:textId="77777777" w:rsidR="004303BA" w:rsidRDefault="004303BA" w:rsidP="00543CBD">
            <w:pPr>
              <w:jc w:val="center"/>
              <w:rPr>
                <w:rFonts w:asciiTheme="majorBidi" w:hAnsiTheme="majorBidi" w:cstheme="majorBidi"/>
              </w:rPr>
            </w:pPr>
            <w:r w:rsidRPr="005F2FF2">
              <w:rPr>
                <w:rFonts w:asciiTheme="majorBidi" w:hAnsiTheme="majorBidi" w:cstheme="majorBidi"/>
              </w:rPr>
              <w:t>80 %</w:t>
            </w:r>
          </w:p>
        </w:tc>
        <w:tc>
          <w:tcPr>
            <w:tcW w:w="3690" w:type="dxa"/>
            <w:tcBorders>
              <w:top w:val="single" w:sz="4" w:space="0" w:color="auto"/>
              <w:left w:val="single" w:sz="4" w:space="0" w:color="auto"/>
              <w:bottom w:val="single" w:sz="4" w:space="0" w:color="auto"/>
              <w:right w:val="single" w:sz="4" w:space="0" w:color="auto"/>
            </w:tcBorders>
          </w:tcPr>
          <w:p w14:paraId="3BB6CFC6" w14:textId="77777777" w:rsidR="004303BA" w:rsidRDefault="004303BA" w:rsidP="00543CBD">
            <w:pPr>
              <w:jc w:val="center"/>
              <w:rPr>
                <w:rFonts w:asciiTheme="majorBidi" w:hAnsiTheme="majorBidi" w:cstheme="majorBidi"/>
              </w:rPr>
            </w:pPr>
            <w:r w:rsidRPr="005F2FF2">
              <w:rPr>
                <w:rFonts w:asciiTheme="majorBidi" w:hAnsiTheme="majorBidi" w:cstheme="majorBidi"/>
              </w:rPr>
              <w:t>0</w:t>
            </w:r>
          </w:p>
        </w:tc>
      </w:tr>
      <w:tr w:rsidR="004303BA" w:rsidRPr="001C2495" w14:paraId="55659911" w14:textId="77777777" w:rsidTr="002238E5">
        <w:tc>
          <w:tcPr>
            <w:tcW w:w="6295" w:type="dxa"/>
            <w:tcBorders>
              <w:top w:val="single" w:sz="4" w:space="0" w:color="auto"/>
              <w:left w:val="single" w:sz="4" w:space="0" w:color="auto"/>
              <w:bottom w:val="single" w:sz="4" w:space="0" w:color="auto"/>
              <w:right w:val="single" w:sz="4" w:space="0" w:color="auto"/>
            </w:tcBorders>
            <w:hideMark/>
          </w:tcPr>
          <w:p w14:paraId="1199C78E" w14:textId="77777777" w:rsidR="004303BA" w:rsidRPr="005F2FF2" w:rsidRDefault="004303BA" w:rsidP="00543CBD">
            <w:pPr>
              <w:jc w:val="center"/>
              <w:rPr>
                <w:rFonts w:asciiTheme="majorBidi" w:hAnsiTheme="majorBidi" w:cstheme="majorBidi"/>
              </w:rPr>
            </w:pPr>
            <w:r w:rsidRPr="005F2FF2">
              <w:rPr>
                <w:rFonts w:asciiTheme="majorBidi" w:hAnsiTheme="majorBidi" w:cstheme="majorBidi"/>
              </w:rPr>
              <w:t>90 %</w:t>
            </w:r>
          </w:p>
        </w:tc>
        <w:tc>
          <w:tcPr>
            <w:tcW w:w="3690" w:type="dxa"/>
            <w:tcBorders>
              <w:top w:val="single" w:sz="4" w:space="0" w:color="auto"/>
              <w:left w:val="single" w:sz="4" w:space="0" w:color="auto"/>
              <w:bottom w:val="single" w:sz="4" w:space="0" w:color="auto"/>
              <w:right w:val="single" w:sz="4" w:space="0" w:color="auto"/>
            </w:tcBorders>
            <w:hideMark/>
          </w:tcPr>
          <w:p w14:paraId="53894D41" w14:textId="77777777" w:rsidR="004303BA" w:rsidRPr="005F2FF2" w:rsidRDefault="004303BA" w:rsidP="00543CBD">
            <w:pPr>
              <w:jc w:val="center"/>
              <w:rPr>
                <w:rFonts w:asciiTheme="majorBidi" w:hAnsiTheme="majorBidi" w:cstheme="majorBidi"/>
              </w:rPr>
            </w:pPr>
            <w:r>
              <w:rPr>
                <w:rFonts w:asciiTheme="majorBidi" w:hAnsiTheme="majorBidi" w:cstheme="majorBidi"/>
              </w:rPr>
              <w:t>10</w:t>
            </w:r>
          </w:p>
        </w:tc>
      </w:tr>
    </w:tbl>
    <w:p w14:paraId="405C6A8F" w14:textId="32FEE57F" w:rsidR="004B23CB" w:rsidRPr="004B23CB" w:rsidRDefault="00FE3D1F" w:rsidP="004B23CB">
      <w:pPr>
        <w:pStyle w:val="Heading2"/>
        <w:spacing w:before="0"/>
        <w:ind w:left="5098"/>
        <w:jc w:val="right"/>
        <w:rPr>
          <w:rFonts w:asciiTheme="majorBidi" w:hAnsiTheme="majorBidi"/>
          <w:color w:val="auto"/>
          <w:sz w:val="22"/>
          <w:szCs w:val="22"/>
        </w:rPr>
      </w:pPr>
      <w:bookmarkStart w:id="72" w:name="_Toc126333946"/>
      <w:bookmarkStart w:id="73" w:name="_Ref39586171"/>
      <w:bookmarkStart w:id="74" w:name="_Ref39673580"/>
      <w:bookmarkStart w:id="75" w:name="_Ref39674283"/>
      <w:r w:rsidRPr="004B23CB">
        <w:rPr>
          <w:rFonts w:asciiTheme="majorBidi" w:hAnsiTheme="majorBidi"/>
          <w:color w:val="auto"/>
          <w:sz w:val="22"/>
          <w:szCs w:val="22"/>
        </w:rPr>
        <w:t xml:space="preserve">Pirkimo sąlygų </w:t>
      </w:r>
      <w:r w:rsidR="007545D6" w:rsidRPr="004B23CB">
        <w:rPr>
          <w:rFonts w:asciiTheme="majorBidi" w:hAnsiTheme="majorBidi"/>
          <w:color w:val="auto"/>
          <w:sz w:val="22"/>
          <w:szCs w:val="22"/>
        </w:rPr>
        <w:t xml:space="preserve">8 priedas </w:t>
      </w:r>
    </w:p>
    <w:p w14:paraId="07E397BF" w14:textId="61B037E0" w:rsidR="007545D6" w:rsidRPr="004B23CB" w:rsidRDefault="007545D6" w:rsidP="004B23CB">
      <w:pPr>
        <w:pStyle w:val="Heading2"/>
        <w:spacing w:before="0"/>
        <w:ind w:left="5098"/>
        <w:jc w:val="right"/>
        <w:rPr>
          <w:rFonts w:asciiTheme="majorBidi" w:hAnsiTheme="majorBidi"/>
          <w:color w:val="auto"/>
          <w:sz w:val="22"/>
          <w:szCs w:val="22"/>
        </w:rPr>
      </w:pPr>
      <w:r w:rsidRPr="004B23CB">
        <w:rPr>
          <w:rFonts w:asciiTheme="majorBidi" w:hAnsiTheme="majorBidi"/>
          <w:color w:val="auto"/>
          <w:sz w:val="22"/>
          <w:szCs w:val="22"/>
        </w:rPr>
        <w:t>„</w:t>
      </w:r>
      <w:r w:rsidR="00FF607F" w:rsidRPr="004B23CB">
        <w:rPr>
          <w:rFonts w:asciiTheme="majorBidi" w:hAnsiTheme="majorBidi"/>
          <w:color w:val="auto"/>
          <w:sz w:val="22"/>
          <w:szCs w:val="22"/>
        </w:rPr>
        <w:t>Tiekėjo deklaracija“</w:t>
      </w:r>
      <w:bookmarkEnd w:id="72"/>
    </w:p>
    <w:p w14:paraId="5F099E75" w14:textId="77777777" w:rsidR="00C7789B" w:rsidRPr="00C7789B" w:rsidRDefault="00C7789B" w:rsidP="00C7789B">
      <w:pPr>
        <w:spacing w:after="0" w:line="240" w:lineRule="auto"/>
        <w:jc w:val="both"/>
        <w:outlineLvl w:val="0"/>
        <w:rPr>
          <w:rFonts w:asciiTheme="majorBidi" w:hAnsiTheme="majorBidi" w:cstheme="majorBidi"/>
          <w:sz w:val="24"/>
          <w:szCs w:val="24"/>
        </w:rPr>
      </w:pPr>
    </w:p>
    <w:p w14:paraId="0F10E797" w14:textId="23AE5864" w:rsidR="00C7789B" w:rsidRPr="00C7789B" w:rsidRDefault="00C7789B" w:rsidP="00C7789B">
      <w:pPr>
        <w:widowControl w:val="0"/>
        <w:tabs>
          <w:tab w:val="right" w:leader="underscore" w:pos="10065"/>
        </w:tabs>
        <w:suppressAutoHyphens/>
        <w:spacing w:after="0" w:line="240" w:lineRule="auto"/>
        <w:jc w:val="center"/>
        <w:textAlignment w:val="baseline"/>
        <w:outlineLvl w:val="0"/>
        <w:rPr>
          <w:rFonts w:asciiTheme="majorBidi" w:eastAsia="Times New Roman" w:hAnsiTheme="majorBidi" w:cstheme="majorBidi"/>
          <w:sz w:val="24"/>
          <w:szCs w:val="24"/>
        </w:rPr>
      </w:pPr>
      <w:bookmarkStart w:id="76" w:name="part_3d002f34ccb645cfb2957ac8c92cb377"/>
      <w:bookmarkEnd w:id="76"/>
    </w:p>
    <w:p w14:paraId="169153B7" w14:textId="77777777" w:rsidR="00C7789B" w:rsidRPr="00C7789B" w:rsidRDefault="00C7789B" w:rsidP="00C7789B">
      <w:pPr>
        <w:shd w:val="clear" w:color="auto" w:fill="FFFFFF"/>
        <w:suppressAutoHyphens/>
        <w:spacing w:after="0" w:line="240" w:lineRule="auto"/>
        <w:jc w:val="center"/>
        <w:outlineLvl w:val="0"/>
        <w:rPr>
          <w:rFonts w:asciiTheme="majorBidi" w:eastAsia="Times New Roman" w:hAnsiTheme="majorBidi" w:cstheme="majorBidi"/>
          <w:sz w:val="24"/>
          <w:szCs w:val="24"/>
        </w:rPr>
      </w:pPr>
      <w:r w:rsidRPr="00C7789B">
        <w:rPr>
          <w:rFonts w:asciiTheme="majorBidi" w:eastAsia="Times New Roman" w:hAnsiTheme="majorBidi" w:cstheme="majorBidi"/>
          <w:sz w:val="24"/>
          <w:szCs w:val="24"/>
        </w:rPr>
        <w:t>(</w:t>
      </w:r>
      <w:r w:rsidRPr="00C7789B">
        <w:rPr>
          <w:rFonts w:asciiTheme="majorBidi" w:eastAsia="Times New Roman" w:hAnsiTheme="majorBidi" w:cstheme="majorBidi"/>
          <w:i/>
          <w:iCs/>
          <w:sz w:val="24"/>
          <w:szCs w:val="24"/>
        </w:rPr>
        <w:t>tiekėjo pavadinimas</w:t>
      </w:r>
      <w:r w:rsidRPr="00C7789B">
        <w:rPr>
          <w:rFonts w:asciiTheme="majorBidi" w:eastAsia="Times New Roman" w:hAnsiTheme="majorBidi" w:cstheme="majorBidi"/>
          <w:sz w:val="24"/>
          <w:szCs w:val="24"/>
        </w:rPr>
        <w:t>)</w:t>
      </w:r>
    </w:p>
    <w:p w14:paraId="60454E5F" w14:textId="77777777" w:rsidR="00C7789B" w:rsidRPr="00C7789B" w:rsidRDefault="00C7789B" w:rsidP="00C7789B">
      <w:pPr>
        <w:spacing w:after="0" w:line="240" w:lineRule="auto"/>
        <w:jc w:val="center"/>
        <w:outlineLvl w:val="0"/>
        <w:rPr>
          <w:rFonts w:asciiTheme="majorBidi" w:eastAsia="Calibri" w:hAnsiTheme="majorBidi" w:cstheme="majorBidi"/>
          <w:b/>
          <w:sz w:val="24"/>
          <w:szCs w:val="24"/>
        </w:rPr>
      </w:pPr>
    </w:p>
    <w:p w14:paraId="5DDC89DF" w14:textId="7281AE9F" w:rsidR="00C7789B" w:rsidRPr="00C7789B" w:rsidRDefault="00C7789B" w:rsidP="000977FC">
      <w:pPr>
        <w:spacing w:after="0" w:line="240" w:lineRule="auto"/>
        <w:outlineLvl w:val="0"/>
        <w:rPr>
          <w:rFonts w:asciiTheme="majorBidi" w:hAnsiTheme="majorBidi" w:cstheme="majorBidi"/>
          <w:sz w:val="24"/>
          <w:szCs w:val="24"/>
        </w:rPr>
      </w:pPr>
      <w:r w:rsidRPr="00C7789B">
        <w:rPr>
          <w:rFonts w:asciiTheme="majorBidi" w:hAnsiTheme="majorBidi" w:cstheme="majorBidi"/>
          <w:sz w:val="24"/>
          <w:szCs w:val="24"/>
        </w:rPr>
        <w:t>AB Lietuvos radijo ir televizijos centrui</w:t>
      </w:r>
    </w:p>
    <w:p w14:paraId="70A21769" w14:textId="77777777" w:rsidR="00C7789B" w:rsidRPr="00C7789B" w:rsidRDefault="00C7789B" w:rsidP="000977FC">
      <w:pPr>
        <w:spacing w:after="0" w:line="240" w:lineRule="auto"/>
        <w:outlineLvl w:val="0"/>
        <w:rPr>
          <w:rFonts w:asciiTheme="majorBidi" w:hAnsiTheme="majorBidi" w:cstheme="majorBidi"/>
          <w:bCs/>
          <w:sz w:val="24"/>
          <w:szCs w:val="24"/>
        </w:rPr>
      </w:pPr>
      <w:r w:rsidRPr="00C7789B">
        <w:rPr>
          <w:rFonts w:asciiTheme="majorBidi" w:hAnsiTheme="majorBidi" w:cstheme="majorBidi"/>
          <w:bCs/>
          <w:i/>
          <w:sz w:val="24"/>
          <w:szCs w:val="24"/>
        </w:rPr>
        <w:t>teikiama CVP IS priemonėmis</w:t>
      </w:r>
    </w:p>
    <w:p w14:paraId="15690A76" w14:textId="77777777" w:rsidR="00C7789B" w:rsidRPr="00C7789B" w:rsidRDefault="00C7789B" w:rsidP="00C7789B">
      <w:pPr>
        <w:spacing w:after="0" w:line="240" w:lineRule="auto"/>
        <w:jc w:val="center"/>
        <w:outlineLvl w:val="0"/>
        <w:rPr>
          <w:rFonts w:asciiTheme="majorBidi" w:eastAsia="Calibri" w:hAnsiTheme="majorBidi" w:cstheme="majorBidi"/>
          <w:b/>
          <w:sz w:val="24"/>
          <w:szCs w:val="24"/>
        </w:rPr>
      </w:pPr>
    </w:p>
    <w:p w14:paraId="79C31952" w14:textId="7414EFBC" w:rsidR="00C7789B" w:rsidRPr="00C7789B" w:rsidRDefault="00C7789B" w:rsidP="00C7789B">
      <w:pPr>
        <w:spacing w:after="0" w:line="240" w:lineRule="auto"/>
        <w:jc w:val="center"/>
        <w:outlineLvl w:val="0"/>
        <w:rPr>
          <w:rFonts w:asciiTheme="majorBidi" w:eastAsia="Calibri" w:hAnsiTheme="majorBidi" w:cstheme="majorBidi"/>
          <w:b/>
          <w:sz w:val="24"/>
          <w:szCs w:val="24"/>
        </w:rPr>
      </w:pPr>
      <w:r w:rsidRPr="00C7789B">
        <w:rPr>
          <w:rFonts w:asciiTheme="majorBidi" w:eastAsia="Calibri" w:hAnsiTheme="majorBidi" w:cstheme="majorBidi"/>
          <w:b/>
          <w:sz w:val="24"/>
          <w:szCs w:val="24"/>
        </w:rPr>
        <w:t>TIEKĖJO DEKLARACIJA</w:t>
      </w:r>
    </w:p>
    <w:p w14:paraId="4CAF516E" w14:textId="77777777" w:rsidR="00C7789B" w:rsidRPr="00C7789B" w:rsidRDefault="00C7789B" w:rsidP="00C7789B">
      <w:pPr>
        <w:spacing w:after="0" w:line="240" w:lineRule="auto"/>
        <w:jc w:val="center"/>
        <w:outlineLvl w:val="0"/>
        <w:rPr>
          <w:rFonts w:asciiTheme="majorBidi" w:hAnsiTheme="majorBidi" w:cstheme="majorBidi"/>
          <w:bCs/>
          <w:sz w:val="24"/>
          <w:szCs w:val="24"/>
        </w:rPr>
      </w:pPr>
    </w:p>
    <w:p w14:paraId="7CD3BF80" w14:textId="77777777" w:rsidR="00C7789B" w:rsidRPr="00C7789B" w:rsidRDefault="00C7789B" w:rsidP="00C7789B">
      <w:pPr>
        <w:spacing w:after="0" w:line="240" w:lineRule="auto"/>
        <w:jc w:val="center"/>
        <w:outlineLvl w:val="0"/>
        <w:rPr>
          <w:rFonts w:asciiTheme="majorBidi" w:hAnsiTheme="majorBidi" w:cstheme="majorBidi"/>
          <w:bCs/>
          <w:sz w:val="24"/>
          <w:szCs w:val="24"/>
        </w:rPr>
      </w:pPr>
      <w:r w:rsidRPr="00C7789B">
        <w:rPr>
          <w:rFonts w:asciiTheme="majorBidi" w:hAnsiTheme="majorBidi" w:cstheme="majorBidi"/>
          <w:bCs/>
          <w:sz w:val="24"/>
          <w:szCs w:val="24"/>
        </w:rPr>
        <w:t>2025_ m._____________ d. Nr. ______</w:t>
      </w:r>
    </w:p>
    <w:p w14:paraId="626689D5" w14:textId="77777777" w:rsidR="00C7789B" w:rsidRPr="00C7789B" w:rsidRDefault="00C7789B" w:rsidP="00C7789B">
      <w:pPr>
        <w:spacing w:after="0" w:line="240" w:lineRule="auto"/>
        <w:jc w:val="center"/>
        <w:outlineLvl w:val="0"/>
        <w:rPr>
          <w:rFonts w:asciiTheme="majorBidi" w:hAnsiTheme="majorBidi" w:cstheme="majorBidi"/>
          <w:bCs/>
          <w:sz w:val="24"/>
          <w:szCs w:val="24"/>
        </w:rPr>
      </w:pPr>
      <w:r w:rsidRPr="00C7789B">
        <w:rPr>
          <w:rFonts w:asciiTheme="majorBidi" w:hAnsiTheme="majorBidi" w:cstheme="majorBidi"/>
          <w:bCs/>
          <w:sz w:val="24"/>
          <w:szCs w:val="24"/>
        </w:rPr>
        <w:t>__________________________</w:t>
      </w:r>
    </w:p>
    <w:p w14:paraId="12C2A5CB" w14:textId="77777777" w:rsidR="00C7789B" w:rsidRPr="00C7789B" w:rsidRDefault="00C7789B" w:rsidP="00C7789B">
      <w:pPr>
        <w:spacing w:after="0" w:line="240" w:lineRule="auto"/>
        <w:jc w:val="center"/>
        <w:outlineLvl w:val="0"/>
        <w:rPr>
          <w:rFonts w:asciiTheme="majorBidi" w:hAnsiTheme="majorBidi" w:cstheme="majorBidi"/>
          <w:bCs/>
          <w:sz w:val="24"/>
          <w:szCs w:val="24"/>
        </w:rPr>
      </w:pPr>
      <w:r w:rsidRPr="00C7789B">
        <w:rPr>
          <w:rFonts w:asciiTheme="majorBidi" w:hAnsiTheme="majorBidi" w:cstheme="majorBidi"/>
          <w:bCs/>
          <w:i/>
          <w:iCs/>
          <w:sz w:val="24"/>
          <w:szCs w:val="24"/>
        </w:rPr>
        <w:t>(Sudarymo vieta)</w:t>
      </w:r>
    </w:p>
    <w:p w14:paraId="505F286C" w14:textId="77777777" w:rsidR="00C7789B" w:rsidRPr="00C7789B" w:rsidRDefault="00C7789B" w:rsidP="00C7789B">
      <w:pPr>
        <w:spacing w:after="0" w:line="240" w:lineRule="auto"/>
        <w:jc w:val="both"/>
        <w:outlineLvl w:val="0"/>
        <w:rPr>
          <w:rFonts w:asciiTheme="majorBidi" w:eastAsia="Calibri" w:hAnsiTheme="majorBidi" w:cstheme="majorBidi"/>
          <w:b/>
          <w:sz w:val="24"/>
          <w:szCs w:val="24"/>
        </w:rPr>
      </w:pPr>
    </w:p>
    <w:p w14:paraId="60F94635" w14:textId="77777777" w:rsidR="00C7789B" w:rsidRPr="00C7789B" w:rsidRDefault="00C7789B" w:rsidP="00C7789B">
      <w:pPr>
        <w:spacing w:after="0" w:line="240" w:lineRule="auto"/>
        <w:jc w:val="both"/>
        <w:outlineLvl w:val="0"/>
        <w:rPr>
          <w:rFonts w:asciiTheme="majorBidi" w:eastAsia="Calibri" w:hAnsiTheme="majorBidi" w:cstheme="majorBidi"/>
          <w:sz w:val="24"/>
          <w:szCs w:val="24"/>
        </w:rPr>
      </w:pPr>
      <w:r w:rsidRPr="00C7789B">
        <w:rPr>
          <w:rFonts w:asciiTheme="majorBidi" w:eastAsia="Calibri" w:hAnsiTheme="majorBidi" w:cstheme="majorBidi"/>
          <w:sz w:val="24"/>
          <w:szCs w:val="24"/>
        </w:rPr>
        <w:t>Aš*, ___________________________________________________________________</w:t>
      </w:r>
    </w:p>
    <w:p w14:paraId="5607387E" w14:textId="77777777" w:rsidR="00C7789B" w:rsidRPr="00C7789B" w:rsidRDefault="00C7789B" w:rsidP="00C7789B">
      <w:pPr>
        <w:spacing w:after="0" w:line="240" w:lineRule="auto"/>
        <w:jc w:val="both"/>
        <w:outlineLvl w:val="0"/>
        <w:rPr>
          <w:rFonts w:asciiTheme="majorBidi" w:eastAsia="Calibri" w:hAnsiTheme="majorBidi" w:cstheme="majorBidi"/>
          <w:sz w:val="24"/>
          <w:szCs w:val="24"/>
        </w:rPr>
      </w:pPr>
      <w:r w:rsidRPr="00C7789B">
        <w:rPr>
          <w:rFonts w:asciiTheme="majorBidi" w:eastAsia="Calibri" w:hAnsiTheme="majorBidi" w:cstheme="majorBidi"/>
          <w:i/>
          <w:sz w:val="24"/>
          <w:szCs w:val="24"/>
        </w:rPr>
        <w:t>(Tiekėjo vadovo ar jo įgalioto asmens pareigų pavadinimas, vardas ir pavardė)</w:t>
      </w:r>
    </w:p>
    <w:p w14:paraId="6E0F206C" w14:textId="77777777" w:rsidR="00C7789B" w:rsidRPr="00C7789B" w:rsidRDefault="00C7789B" w:rsidP="00C7789B">
      <w:pPr>
        <w:spacing w:after="0" w:line="240" w:lineRule="auto"/>
        <w:jc w:val="both"/>
        <w:outlineLvl w:val="0"/>
        <w:rPr>
          <w:rFonts w:asciiTheme="majorBidi" w:eastAsia="Calibri" w:hAnsiTheme="majorBidi" w:cstheme="majorBidi"/>
          <w:sz w:val="24"/>
          <w:szCs w:val="24"/>
        </w:rPr>
      </w:pPr>
    </w:p>
    <w:p w14:paraId="555BC997" w14:textId="6ABA3E75" w:rsidR="00C7789B" w:rsidRPr="00C7789B" w:rsidRDefault="00C7789B" w:rsidP="00C7789B">
      <w:pPr>
        <w:spacing w:after="0" w:line="240" w:lineRule="auto"/>
        <w:jc w:val="both"/>
        <w:outlineLvl w:val="0"/>
        <w:rPr>
          <w:rFonts w:asciiTheme="majorBidi" w:eastAsia="Calibri" w:hAnsiTheme="majorBidi" w:cstheme="majorBidi"/>
          <w:i/>
          <w:sz w:val="24"/>
          <w:szCs w:val="24"/>
        </w:rPr>
      </w:pPr>
      <w:r w:rsidRPr="00C7789B">
        <w:rPr>
          <w:rFonts w:asciiTheme="majorBidi" w:eastAsia="Calibri" w:hAnsiTheme="majorBidi" w:cstheme="majorBidi"/>
          <w:b/>
          <w:sz w:val="24"/>
          <w:szCs w:val="24"/>
        </w:rPr>
        <w:t>1. deklaruoju</w:t>
      </w:r>
      <w:r w:rsidRPr="00C7789B">
        <w:rPr>
          <w:rFonts w:asciiTheme="majorBidi" w:eastAsia="Calibri" w:hAnsiTheme="majorBidi" w:cstheme="majorBidi"/>
          <w:sz w:val="24"/>
          <w:szCs w:val="24"/>
        </w:rPr>
        <w:t>, kad pasiūlymo pateikimo dieną mano vadovaujamo (-os)/(atstovaujamo (-os)</w:t>
      </w:r>
      <w:r w:rsidRPr="00C7789B">
        <w:rPr>
          <w:rFonts w:asciiTheme="majorBidi" w:eastAsia="Calibri" w:hAnsiTheme="majorBidi" w:cstheme="majorBidi"/>
          <w:sz w:val="24"/>
          <w:szCs w:val="24"/>
        </w:rPr>
        <w:br/>
        <w:t xml:space="preserve"> </w:t>
      </w:r>
      <w:r w:rsidRPr="00C7789B">
        <w:rPr>
          <w:rFonts w:asciiTheme="majorBidi" w:eastAsia="Calibri" w:hAnsiTheme="majorBidi" w:cstheme="majorBidi"/>
          <w:sz w:val="24"/>
          <w:szCs w:val="24"/>
          <w:u w:val="single"/>
        </w:rPr>
        <w:t xml:space="preserve">                                                                                                                                                              </w:t>
      </w:r>
    </w:p>
    <w:p w14:paraId="3D519786" w14:textId="77777777" w:rsidR="00C7789B" w:rsidRDefault="00C7789B" w:rsidP="00C7789B">
      <w:pPr>
        <w:spacing w:after="0" w:line="240" w:lineRule="auto"/>
        <w:jc w:val="both"/>
        <w:outlineLvl w:val="0"/>
        <w:rPr>
          <w:rFonts w:asciiTheme="majorBidi" w:eastAsia="Calibri" w:hAnsiTheme="majorBidi" w:cstheme="majorBidi"/>
          <w:i/>
          <w:sz w:val="24"/>
          <w:szCs w:val="24"/>
        </w:rPr>
      </w:pPr>
      <w:r w:rsidRPr="00C7789B">
        <w:rPr>
          <w:rFonts w:asciiTheme="majorBidi" w:eastAsia="Calibri" w:hAnsiTheme="majorBidi" w:cstheme="majorBidi"/>
          <w:i/>
          <w:sz w:val="24"/>
          <w:szCs w:val="24"/>
        </w:rPr>
        <w:t>(tiekėjo** pavadinimas)</w:t>
      </w:r>
    </w:p>
    <w:p w14:paraId="00756898" w14:textId="77777777" w:rsidR="00C7789B" w:rsidRPr="00C7789B" w:rsidRDefault="00C7789B" w:rsidP="00C7789B">
      <w:pPr>
        <w:spacing w:after="0" w:line="240" w:lineRule="auto"/>
        <w:jc w:val="both"/>
        <w:outlineLvl w:val="0"/>
        <w:rPr>
          <w:rFonts w:asciiTheme="majorBidi" w:eastAsia="Calibri" w:hAnsiTheme="majorBidi" w:cstheme="majorBidi"/>
          <w:i/>
          <w:sz w:val="24"/>
          <w:szCs w:val="24"/>
        </w:rPr>
      </w:pPr>
    </w:p>
    <w:p w14:paraId="7E2EB835" w14:textId="77777777" w:rsidR="00C7789B" w:rsidRPr="00C7789B" w:rsidRDefault="00C7789B" w:rsidP="00C7789B">
      <w:pPr>
        <w:spacing w:after="0" w:line="240" w:lineRule="auto"/>
        <w:jc w:val="both"/>
        <w:outlineLvl w:val="0"/>
        <w:rPr>
          <w:rFonts w:asciiTheme="majorBidi" w:eastAsia="Calibri" w:hAnsiTheme="majorBidi" w:cstheme="majorBidi"/>
          <w:sz w:val="24"/>
          <w:szCs w:val="24"/>
        </w:rPr>
      </w:pPr>
      <w:r w:rsidRPr="00C7789B">
        <w:rPr>
          <w:rFonts w:asciiTheme="majorBidi" w:eastAsia="Calibri" w:hAnsiTheme="majorBidi" w:cstheme="majorBidi"/>
          <w:sz w:val="24"/>
          <w:szCs w:val="24"/>
        </w:rPr>
        <w:t xml:space="preserve">atsakingi asmenys, </w:t>
      </w:r>
      <w:r w:rsidRPr="00C7789B">
        <w:rPr>
          <w:rFonts w:asciiTheme="majorBidi" w:eastAsia="Calibri" w:hAnsiTheme="majorBidi" w:cstheme="majorBidi"/>
          <w:b/>
          <w:bCs/>
          <w:sz w:val="24"/>
          <w:szCs w:val="24"/>
        </w:rPr>
        <w:t>vadovaujantis Viešųjų pirkimų įstatymo 46 str. 1 d.*, 46 str. 2 d. 2 p.*</w:t>
      </w:r>
      <w:r w:rsidRPr="00C7789B">
        <w:rPr>
          <w:rFonts w:asciiTheme="majorBidi" w:eastAsia="Calibri" w:hAnsiTheme="majorBidi" w:cstheme="majorBidi"/>
          <w:sz w:val="24"/>
          <w:szCs w:val="24"/>
        </w:rPr>
        <w:t>, yra:</w:t>
      </w:r>
    </w:p>
    <w:p w14:paraId="615DC2DC" w14:textId="77777777" w:rsidR="00C7789B" w:rsidRPr="00C7789B" w:rsidRDefault="00C7789B" w:rsidP="00C7789B">
      <w:pPr>
        <w:spacing w:after="0" w:line="240" w:lineRule="auto"/>
        <w:jc w:val="both"/>
        <w:outlineLvl w:val="0"/>
        <w:rPr>
          <w:rFonts w:asciiTheme="majorBidi" w:eastAsia="Calibri" w:hAnsiTheme="majorBidi" w:cstheme="majorBidi"/>
          <w:i/>
          <w:sz w:val="24"/>
          <w:szCs w:val="24"/>
        </w:rPr>
      </w:pPr>
    </w:p>
    <w:p w14:paraId="65096AA1" w14:textId="77777777" w:rsidR="00C7789B" w:rsidRPr="00C7789B" w:rsidRDefault="00C7789B" w:rsidP="00C7789B">
      <w:pPr>
        <w:spacing w:after="0" w:line="240" w:lineRule="auto"/>
        <w:jc w:val="both"/>
        <w:outlineLvl w:val="0"/>
        <w:rPr>
          <w:rFonts w:asciiTheme="majorBidi" w:eastAsia="Calibri" w:hAnsiTheme="majorBidi" w:cstheme="majorBidi"/>
          <w:bCs/>
          <w:i/>
          <w:iCs/>
          <w:sz w:val="24"/>
          <w:szCs w:val="24"/>
        </w:rPr>
      </w:pPr>
      <w:r w:rsidRPr="00C7789B">
        <w:rPr>
          <w:rFonts w:asciiTheme="majorBidi" w:eastAsia="Calibri" w:hAnsiTheme="majorBidi" w:cstheme="majorBidi"/>
          <w:bCs/>
          <w:sz w:val="24"/>
          <w:szCs w:val="24"/>
        </w:rPr>
        <w:t xml:space="preserve">I. Vadovas </w:t>
      </w:r>
      <w:r w:rsidRPr="00C7789B">
        <w:rPr>
          <w:rFonts w:asciiTheme="majorBidi" w:eastAsia="Calibri" w:hAnsiTheme="majorBidi" w:cstheme="majorBidi"/>
          <w:bCs/>
          <w:i/>
          <w:iCs/>
          <w:sz w:val="24"/>
          <w:szCs w:val="24"/>
        </w:rPr>
        <w:t>.................................(įrašyti)</w:t>
      </w:r>
    </w:p>
    <w:p w14:paraId="354C943B" w14:textId="77777777" w:rsidR="00C7789B" w:rsidRPr="00C7789B" w:rsidRDefault="00C7789B" w:rsidP="00C7789B">
      <w:pPr>
        <w:spacing w:after="0" w:line="240" w:lineRule="auto"/>
        <w:jc w:val="both"/>
        <w:outlineLvl w:val="0"/>
        <w:rPr>
          <w:rFonts w:asciiTheme="majorBidi" w:eastAsia="Calibri" w:hAnsiTheme="majorBidi" w:cstheme="majorBidi"/>
          <w:bCs/>
          <w:sz w:val="24"/>
          <w:szCs w:val="24"/>
        </w:rPr>
      </w:pPr>
    </w:p>
    <w:p w14:paraId="55DF6AEE" w14:textId="77777777" w:rsidR="00C7789B" w:rsidRPr="00C7789B" w:rsidRDefault="00C7789B" w:rsidP="00C7789B">
      <w:pPr>
        <w:spacing w:after="0" w:line="240" w:lineRule="auto"/>
        <w:jc w:val="both"/>
        <w:outlineLvl w:val="0"/>
        <w:rPr>
          <w:rFonts w:asciiTheme="majorBidi" w:eastAsia="Calibri" w:hAnsiTheme="majorBidi" w:cstheme="majorBidi"/>
          <w:bCs/>
          <w:sz w:val="24"/>
          <w:szCs w:val="24"/>
        </w:rPr>
      </w:pPr>
      <w:r w:rsidRPr="00C7789B">
        <w:rPr>
          <w:rFonts w:asciiTheme="majorBidi" w:eastAsia="Calibri" w:hAnsiTheme="majorBidi" w:cstheme="majorBidi"/>
          <w:bCs/>
          <w:sz w:val="24"/>
          <w:szCs w:val="24"/>
        </w:rPr>
        <w:t xml:space="preserve">II. Asmuo (asmenys), turintis (turintys) teisę surašyti ir pasirašyti tiekėjo  </w:t>
      </w:r>
    </w:p>
    <w:p w14:paraId="771621F2" w14:textId="77777777" w:rsidR="00C7789B" w:rsidRPr="00C7789B" w:rsidRDefault="00C7789B" w:rsidP="00C7789B">
      <w:pPr>
        <w:spacing w:after="0" w:line="240" w:lineRule="auto"/>
        <w:jc w:val="both"/>
        <w:outlineLvl w:val="0"/>
        <w:rPr>
          <w:rFonts w:asciiTheme="majorBidi" w:eastAsia="Calibri" w:hAnsiTheme="majorBidi" w:cstheme="majorBidi"/>
          <w:bCs/>
          <w:sz w:val="24"/>
          <w:szCs w:val="24"/>
        </w:rPr>
      </w:pPr>
      <w:r w:rsidRPr="00C7789B">
        <w:rPr>
          <w:rFonts w:asciiTheme="majorBidi" w:eastAsia="Calibri" w:hAnsiTheme="majorBidi" w:cstheme="majorBidi"/>
          <w:bCs/>
          <w:sz w:val="24"/>
          <w:szCs w:val="24"/>
        </w:rPr>
        <w:t xml:space="preserve">finansinės apskaitos dokumentus (yra/ne) </w:t>
      </w:r>
      <w:r w:rsidRPr="00C7789B">
        <w:rPr>
          <w:rFonts w:asciiTheme="majorBidi" w:eastAsia="Calibri" w:hAnsiTheme="majorBidi" w:cstheme="majorBidi"/>
          <w:bCs/>
          <w:i/>
          <w:iCs/>
          <w:sz w:val="24"/>
          <w:szCs w:val="24"/>
        </w:rPr>
        <w:t>.................................(įrašyti)</w:t>
      </w:r>
    </w:p>
    <w:p w14:paraId="272139ED" w14:textId="77777777" w:rsidR="00C7789B" w:rsidRPr="00C7789B" w:rsidRDefault="00C7789B" w:rsidP="00C7789B">
      <w:pPr>
        <w:spacing w:after="0" w:line="240" w:lineRule="auto"/>
        <w:jc w:val="both"/>
        <w:outlineLvl w:val="0"/>
        <w:rPr>
          <w:rFonts w:asciiTheme="majorBidi" w:eastAsia="Calibri" w:hAnsiTheme="majorBidi" w:cstheme="majorBidi"/>
          <w:bCs/>
          <w:i/>
          <w:sz w:val="24"/>
          <w:szCs w:val="24"/>
        </w:rPr>
      </w:pPr>
      <w:r w:rsidRPr="00C7789B">
        <w:rPr>
          <w:rFonts w:asciiTheme="majorBidi" w:eastAsia="Calibri" w:hAnsiTheme="majorBidi" w:cstheme="majorBidi"/>
          <w:bCs/>
          <w:i/>
          <w:sz w:val="24"/>
          <w:szCs w:val="24"/>
        </w:rPr>
        <w:t>Jeigu yra, nurodyti tiek fizinius, tiek juridinius asmenis (pavadinimas, vardas, pavardė):</w:t>
      </w:r>
    </w:p>
    <w:p w14:paraId="40B7FA10" w14:textId="77777777" w:rsidR="00C7789B" w:rsidRPr="00C7789B" w:rsidRDefault="00C7789B" w:rsidP="00C7789B">
      <w:pPr>
        <w:spacing w:after="0" w:line="240" w:lineRule="auto"/>
        <w:jc w:val="both"/>
        <w:outlineLvl w:val="0"/>
        <w:rPr>
          <w:rFonts w:asciiTheme="majorBidi" w:eastAsia="Calibri" w:hAnsiTheme="majorBidi" w:cstheme="majorBidi"/>
          <w:bCs/>
          <w:i/>
          <w:iCs/>
          <w:sz w:val="24"/>
          <w:szCs w:val="24"/>
        </w:rPr>
      </w:pPr>
      <w:r w:rsidRPr="00C7789B">
        <w:rPr>
          <w:rFonts w:asciiTheme="majorBidi" w:eastAsia="Calibri" w:hAnsiTheme="majorBidi" w:cstheme="majorBidi"/>
          <w:bCs/>
          <w:i/>
          <w:iCs/>
          <w:sz w:val="24"/>
          <w:szCs w:val="24"/>
        </w:rPr>
        <w:t>1.</w:t>
      </w:r>
    </w:p>
    <w:p w14:paraId="6D00FDCB" w14:textId="77777777" w:rsidR="00C7789B" w:rsidRPr="00C7789B" w:rsidRDefault="00C7789B" w:rsidP="00C7789B">
      <w:pPr>
        <w:spacing w:after="0" w:line="240" w:lineRule="auto"/>
        <w:jc w:val="both"/>
        <w:outlineLvl w:val="0"/>
        <w:rPr>
          <w:rFonts w:asciiTheme="majorBidi" w:eastAsia="Calibri" w:hAnsiTheme="majorBidi" w:cstheme="majorBidi"/>
          <w:bCs/>
          <w:i/>
          <w:iCs/>
          <w:sz w:val="24"/>
          <w:szCs w:val="24"/>
        </w:rPr>
      </w:pPr>
      <w:r w:rsidRPr="00C7789B">
        <w:rPr>
          <w:rFonts w:asciiTheme="majorBidi" w:eastAsia="Calibri" w:hAnsiTheme="majorBidi" w:cstheme="majorBidi"/>
          <w:bCs/>
          <w:i/>
          <w:iCs/>
          <w:sz w:val="24"/>
          <w:szCs w:val="24"/>
        </w:rPr>
        <w:t xml:space="preserve">2. </w:t>
      </w:r>
    </w:p>
    <w:p w14:paraId="5A15479C" w14:textId="77777777" w:rsidR="00C7789B" w:rsidRPr="00C7789B" w:rsidRDefault="00C7789B" w:rsidP="00C7789B">
      <w:pPr>
        <w:spacing w:after="0" w:line="240" w:lineRule="auto"/>
        <w:jc w:val="both"/>
        <w:outlineLvl w:val="0"/>
        <w:rPr>
          <w:rFonts w:asciiTheme="majorBidi" w:eastAsia="Calibri" w:hAnsiTheme="majorBidi" w:cstheme="majorBidi"/>
          <w:bCs/>
          <w:sz w:val="24"/>
          <w:szCs w:val="24"/>
        </w:rPr>
      </w:pPr>
      <w:r w:rsidRPr="00C7789B">
        <w:rPr>
          <w:rFonts w:asciiTheme="majorBidi" w:eastAsia="Calibri" w:hAnsiTheme="majorBidi" w:cstheme="majorBidi"/>
          <w:bCs/>
          <w:sz w:val="24"/>
          <w:szCs w:val="24"/>
        </w:rPr>
        <w:t>..................</w:t>
      </w:r>
    </w:p>
    <w:p w14:paraId="43A5E600" w14:textId="77777777" w:rsidR="00C7789B" w:rsidRPr="00C7789B" w:rsidRDefault="00C7789B" w:rsidP="00C7789B">
      <w:pPr>
        <w:spacing w:after="0" w:line="240" w:lineRule="auto"/>
        <w:jc w:val="both"/>
        <w:outlineLvl w:val="0"/>
        <w:rPr>
          <w:rFonts w:asciiTheme="majorBidi" w:eastAsia="Calibri" w:hAnsiTheme="majorBidi" w:cstheme="majorBidi"/>
          <w:b/>
          <w:sz w:val="24"/>
          <w:szCs w:val="24"/>
        </w:rPr>
      </w:pPr>
    </w:p>
    <w:p w14:paraId="4E756225" w14:textId="77777777" w:rsidR="00C7789B" w:rsidRPr="00C7789B" w:rsidRDefault="00C7789B" w:rsidP="00C7789B">
      <w:pPr>
        <w:spacing w:after="0" w:line="240" w:lineRule="auto"/>
        <w:jc w:val="both"/>
        <w:outlineLvl w:val="0"/>
        <w:rPr>
          <w:rFonts w:asciiTheme="majorBidi" w:hAnsiTheme="majorBidi" w:cstheme="majorBidi"/>
          <w:bCs/>
          <w:sz w:val="24"/>
          <w:szCs w:val="24"/>
        </w:rPr>
      </w:pPr>
      <w:r w:rsidRPr="00C7789B">
        <w:rPr>
          <w:rFonts w:asciiTheme="majorBidi" w:hAnsiTheme="majorBidi" w:cstheme="majorBidi"/>
          <w:b/>
          <w:bCs/>
          <w:sz w:val="24"/>
          <w:szCs w:val="24"/>
        </w:rPr>
        <w:t>2. Patvirtinu</w:t>
      </w:r>
      <w:r w:rsidRPr="00C7789B">
        <w:rPr>
          <w:rFonts w:asciiTheme="majorBidi" w:hAnsiTheme="majorBidi" w:cstheme="majorBidi"/>
          <w:bCs/>
          <w:sz w:val="24"/>
          <w:szCs w:val="24"/>
        </w:rPr>
        <w:t xml:space="preserve">, kad pasiūlymo pateikimo dieną mano vadovaujamas (-a)/(atstovaujamas (-a) __________________________________________ </w:t>
      </w:r>
    </w:p>
    <w:p w14:paraId="0842FE9C" w14:textId="6BE06BBB" w:rsidR="00C7789B" w:rsidRPr="00C7789B" w:rsidRDefault="00C7789B" w:rsidP="00C7789B">
      <w:pPr>
        <w:spacing w:after="0" w:line="240" w:lineRule="auto"/>
        <w:jc w:val="both"/>
        <w:outlineLvl w:val="0"/>
        <w:rPr>
          <w:rFonts w:asciiTheme="majorBidi" w:hAnsiTheme="majorBidi" w:cstheme="majorBidi"/>
          <w:bCs/>
          <w:sz w:val="24"/>
          <w:szCs w:val="24"/>
        </w:rPr>
      </w:pPr>
      <w:r w:rsidRPr="00C7789B">
        <w:rPr>
          <w:rFonts w:asciiTheme="majorBidi" w:hAnsiTheme="majorBidi" w:cstheme="majorBidi"/>
          <w:bCs/>
          <w:sz w:val="24"/>
          <w:szCs w:val="24"/>
        </w:rPr>
        <w:t xml:space="preserve">   </w:t>
      </w:r>
      <w:r w:rsidRPr="00C7789B">
        <w:rPr>
          <w:rFonts w:asciiTheme="majorBidi" w:hAnsiTheme="majorBidi" w:cstheme="majorBidi"/>
          <w:bCs/>
          <w:sz w:val="24"/>
          <w:szCs w:val="24"/>
        </w:rPr>
        <w:tab/>
      </w:r>
      <w:r w:rsidRPr="00C7789B">
        <w:rPr>
          <w:rFonts w:asciiTheme="majorBidi" w:hAnsiTheme="majorBidi" w:cstheme="majorBidi"/>
          <w:bCs/>
          <w:sz w:val="24"/>
          <w:szCs w:val="24"/>
        </w:rPr>
        <w:tab/>
        <w:t xml:space="preserve">(tiekėjo pavadinimas) </w:t>
      </w:r>
    </w:p>
    <w:p w14:paraId="0D2E5FFF" w14:textId="1882C517" w:rsidR="00C7789B" w:rsidRPr="00C7789B" w:rsidRDefault="00C7789B" w:rsidP="00C7789B">
      <w:pPr>
        <w:spacing w:after="0" w:line="240" w:lineRule="auto"/>
        <w:jc w:val="both"/>
        <w:outlineLvl w:val="0"/>
        <w:rPr>
          <w:rFonts w:asciiTheme="majorBidi" w:hAnsiTheme="majorBidi" w:cstheme="majorBidi"/>
          <w:bCs/>
          <w:sz w:val="24"/>
          <w:szCs w:val="24"/>
        </w:rPr>
      </w:pPr>
      <w:r w:rsidRPr="00C7789B">
        <w:rPr>
          <w:rFonts w:asciiTheme="majorBidi" w:hAnsiTheme="majorBidi" w:cstheme="majorBidi"/>
          <w:bCs/>
          <w:sz w:val="24"/>
          <w:szCs w:val="24"/>
        </w:rPr>
        <w:t xml:space="preserve">atitinka toliau nurodomus pirkimo dokumentuose (pirkimo dokumentų Specialiųjų sąlygų </w:t>
      </w:r>
      <w:r w:rsidR="00ED28D0">
        <w:rPr>
          <w:rFonts w:asciiTheme="majorBidi" w:hAnsiTheme="majorBidi" w:cstheme="majorBidi"/>
          <w:bCs/>
          <w:sz w:val="24"/>
          <w:szCs w:val="24"/>
        </w:rPr>
        <w:t>5</w:t>
      </w:r>
      <w:r w:rsidRPr="00C7789B">
        <w:rPr>
          <w:rFonts w:asciiTheme="majorBidi" w:hAnsiTheme="majorBidi" w:cstheme="majorBidi"/>
          <w:bCs/>
          <w:sz w:val="24"/>
          <w:szCs w:val="24"/>
        </w:rPr>
        <w:t>.1 p.) nustatytus reikalavimus dėl Lietuvos Respublikos viešųjų pirkimų įstatymo (toliau – VPĮ) 45 straipsnio 2</w:t>
      </w:r>
      <w:r w:rsidRPr="00C7789B">
        <w:rPr>
          <w:rFonts w:asciiTheme="majorBidi" w:hAnsiTheme="majorBidi" w:cstheme="majorBidi"/>
          <w:bCs/>
          <w:sz w:val="24"/>
          <w:szCs w:val="24"/>
          <w:vertAlign w:val="superscript"/>
        </w:rPr>
        <w:t>1</w:t>
      </w:r>
      <w:r w:rsidRPr="00C7789B">
        <w:rPr>
          <w:rFonts w:asciiTheme="majorBidi" w:hAnsiTheme="majorBidi" w:cstheme="majorBidi"/>
          <w:bCs/>
          <w:sz w:val="24"/>
          <w:szCs w:val="24"/>
        </w:rPr>
        <w:t xml:space="preserve"> dalies:</w:t>
      </w:r>
    </w:p>
    <w:p w14:paraId="47256B64" w14:textId="77777777" w:rsidR="00C7789B" w:rsidRPr="00C7789B" w:rsidRDefault="00C7789B" w:rsidP="00C7789B">
      <w:pPr>
        <w:spacing w:after="0" w:line="240" w:lineRule="auto"/>
        <w:jc w:val="both"/>
        <w:outlineLvl w:val="0"/>
        <w:rPr>
          <w:rFonts w:asciiTheme="majorBidi" w:hAnsiTheme="majorBidi" w:cstheme="majorBidi"/>
          <w:bCs/>
          <w:sz w:val="24"/>
          <w:szCs w:val="24"/>
        </w:rPr>
      </w:pPr>
    </w:p>
    <w:tbl>
      <w:tblPr>
        <w:tblW w:w="9990" w:type="dxa"/>
        <w:tblInd w:w="-5" w:type="dxa"/>
        <w:tblLayout w:type="fixed"/>
        <w:tblLook w:val="04A0" w:firstRow="1" w:lastRow="0" w:firstColumn="1" w:lastColumn="0" w:noHBand="0" w:noVBand="1"/>
      </w:tblPr>
      <w:tblGrid>
        <w:gridCol w:w="900"/>
        <w:gridCol w:w="9090"/>
      </w:tblGrid>
      <w:tr w:rsidR="00C7789B" w:rsidRPr="00C7789B" w14:paraId="7632D080" w14:textId="77777777" w:rsidTr="00A81C0B">
        <w:trPr>
          <w:trHeight w:val="568"/>
        </w:trPr>
        <w:tc>
          <w:tcPr>
            <w:tcW w:w="900" w:type="dxa"/>
            <w:tcBorders>
              <w:top w:val="single" w:sz="4" w:space="0" w:color="auto"/>
              <w:left w:val="single" w:sz="4" w:space="0" w:color="auto"/>
              <w:bottom w:val="single" w:sz="4" w:space="0" w:color="auto"/>
              <w:right w:val="nil"/>
            </w:tcBorders>
            <w:shd w:val="clear" w:color="auto" w:fill="F2F2F2" w:themeFill="background1" w:themeFillShade="F2"/>
            <w:vAlign w:val="center"/>
            <w:hideMark/>
          </w:tcPr>
          <w:p w14:paraId="0195A630" w14:textId="77777777" w:rsidR="00C7789B" w:rsidRPr="00C7789B" w:rsidRDefault="00C7789B" w:rsidP="00C7789B">
            <w:pPr>
              <w:spacing w:after="0" w:line="240" w:lineRule="auto"/>
              <w:jc w:val="both"/>
              <w:outlineLvl w:val="0"/>
              <w:rPr>
                <w:rFonts w:asciiTheme="majorBidi" w:hAnsiTheme="majorBidi" w:cstheme="majorBidi"/>
                <w:b/>
                <w:bCs/>
                <w:sz w:val="24"/>
                <w:szCs w:val="24"/>
              </w:rPr>
            </w:pPr>
            <w:r w:rsidRPr="00C7789B">
              <w:rPr>
                <w:rFonts w:asciiTheme="majorBidi" w:hAnsiTheme="majorBidi" w:cstheme="majorBidi"/>
                <w:b/>
                <w:bCs/>
                <w:sz w:val="24"/>
                <w:szCs w:val="24"/>
              </w:rPr>
              <w:t>Eil. Nr.</w:t>
            </w:r>
          </w:p>
        </w:tc>
        <w:tc>
          <w:tcPr>
            <w:tcW w:w="90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5151E28" w14:textId="77777777" w:rsidR="00C7789B" w:rsidRPr="00C7789B" w:rsidRDefault="00C7789B" w:rsidP="00C7789B">
            <w:pPr>
              <w:spacing w:after="0" w:line="240" w:lineRule="auto"/>
              <w:jc w:val="both"/>
              <w:outlineLvl w:val="0"/>
              <w:rPr>
                <w:rFonts w:asciiTheme="majorBidi" w:hAnsiTheme="majorBidi" w:cstheme="majorBidi"/>
                <w:b/>
                <w:sz w:val="24"/>
                <w:szCs w:val="24"/>
              </w:rPr>
            </w:pPr>
            <w:r w:rsidRPr="00C7789B">
              <w:rPr>
                <w:rFonts w:asciiTheme="majorBidi" w:hAnsiTheme="majorBidi" w:cstheme="majorBidi"/>
                <w:b/>
                <w:sz w:val="24"/>
                <w:szCs w:val="24"/>
              </w:rPr>
              <w:t>Reikalavimas</w:t>
            </w:r>
          </w:p>
        </w:tc>
      </w:tr>
      <w:tr w:rsidR="00C7789B" w:rsidRPr="00C7789B" w14:paraId="2C6E25AB" w14:textId="77777777" w:rsidTr="00A81C0B">
        <w:trPr>
          <w:trHeight w:val="498"/>
        </w:trPr>
        <w:tc>
          <w:tcPr>
            <w:tcW w:w="900" w:type="dxa"/>
            <w:tcBorders>
              <w:top w:val="single" w:sz="4" w:space="0" w:color="auto"/>
              <w:left w:val="single" w:sz="4" w:space="0" w:color="auto"/>
              <w:bottom w:val="single" w:sz="4" w:space="0" w:color="auto"/>
              <w:right w:val="nil"/>
            </w:tcBorders>
            <w:hideMark/>
          </w:tcPr>
          <w:p w14:paraId="1675C05B" w14:textId="16E46488" w:rsidR="00C7789B" w:rsidRPr="00C7789B" w:rsidRDefault="00C7789B" w:rsidP="00C7789B">
            <w:pPr>
              <w:spacing w:after="0" w:line="240" w:lineRule="auto"/>
              <w:jc w:val="both"/>
              <w:outlineLvl w:val="0"/>
              <w:rPr>
                <w:rFonts w:asciiTheme="majorBidi" w:hAnsiTheme="majorBidi" w:cstheme="majorBidi"/>
                <w:bCs/>
                <w:sz w:val="24"/>
                <w:szCs w:val="24"/>
              </w:rPr>
            </w:pPr>
            <w:r w:rsidRPr="00C7789B">
              <w:rPr>
                <w:rFonts w:asciiTheme="majorBidi" w:hAnsiTheme="majorBidi" w:cstheme="majorBidi"/>
                <w:bCs/>
                <w:sz w:val="24"/>
                <w:szCs w:val="24"/>
              </w:rPr>
              <w:t>1.</w:t>
            </w:r>
          </w:p>
        </w:tc>
        <w:tc>
          <w:tcPr>
            <w:tcW w:w="9090" w:type="dxa"/>
            <w:tcBorders>
              <w:top w:val="single" w:sz="4" w:space="0" w:color="auto"/>
              <w:left w:val="single" w:sz="4" w:space="0" w:color="auto"/>
              <w:bottom w:val="single" w:sz="4" w:space="0" w:color="auto"/>
              <w:right w:val="single" w:sz="4" w:space="0" w:color="auto"/>
            </w:tcBorders>
            <w:noWrap/>
            <w:vAlign w:val="center"/>
            <w:hideMark/>
          </w:tcPr>
          <w:p w14:paraId="3E610E4B" w14:textId="77777777" w:rsidR="00C7789B" w:rsidRPr="00C7789B" w:rsidRDefault="00C7789B" w:rsidP="00C7789B">
            <w:pPr>
              <w:shd w:val="clear" w:color="auto" w:fill="FFFFFF"/>
              <w:spacing w:after="0" w:line="240" w:lineRule="auto"/>
              <w:jc w:val="both"/>
              <w:outlineLvl w:val="0"/>
              <w:rPr>
                <w:rFonts w:asciiTheme="majorBidi" w:hAnsiTheme="majorBidi" w:cstheme="majorBidi"/>
                <w:sz w:val="24"/>
                <w:szCs w:val="24"/>
              </w:rPr>
            </w:pPr>
            <w:r w:rsidRPr="00C7789B">
              <w:rPr>
                <w:rFonts w:asciiTheme="majorBidi" w:hAnsiTheme="majorBidi" w:cstheme="majorBidi"/>
                <w:bCs/>
                <w:sz w:val="24"/>
                <w:szCs w:val="24"/>
              </w:rPr>
              <w:t xml:space="preserve">Tiekėjas, jo subtiekėjas, ūkio subjektai, kurių pajėgumais remiamasi, tiekėjo siūlomų prekių (įskaitant jų sudedamąsias dalis, pakuotes) gamintojas ar juos kontroliuojantys***** asmenys yra </w:t>
            </w:r>
            <w:r w:rsidRPr="00C7789B">
              <w:rPr>
                <w:rFonts w:asciiTheme="majorBidi" w:hAnsiTheme="majorBidi" w:cstheme="majorBidi"/>
                <w:b/>
                <w:bCs/>
                <w:sz w:val="24"/>
                <w:szCs w:val="24"/>
              </w:rPr>
              <w:t>juridiniai asmenys</w:t>
            </w:r>
            <w:r w:rsidRPr="00C7789B">
              <w:rPr>
                <w:rFonts w:asciiTheme="majorBidi" w:hAnsiTheme="majorBidi" w:cstheme="majorBidi"/>
                <w:bCs/>
                <w:sz w:val="24"/>
                <w:szCs w:val="24"/>
              </w:rPr>
              <w:t xml:space="preserve">, </w:t>
            </w:r>
            <w:r w:rsidRPr="00C7789B">
              <w:rPr>
                <w:rFonts w:asciiTheme="majorBidi" w:hAnsiTheme="majorBidi" w:cstheme="majorBidi"/>
                <w:b/>
                <w:bCs/>
                <w:sz w:val="24"/>
                <w:szCs w:val="24"/>
                <w:u w:val="single"/>
              </w:rPr>
              <w:t>nėra registruoti</w:t>
            </w:r>
            <w:r w:rsidRPr="00C7789B">
              <w:rPr>
                <w:rFonts w:asciiTheme="majorBidi" w:hAnsiTheme="majorBidi" w:cstheme="majorBidi"/>
                <w:bCs/>
                <w:sz w:val="24"/>
                <w:szCs w:val="24"/>
              </w:rPr>
              <w:t xml:space="preserve"> VPĮ 92 straipsnio 15 dalyje numatytame sąraše nurodytose valstybėse ar teritorijose (</w:t>
            </w:r>
            <w:r w:rsidRPr="00C7789B">
              <w:rPr>
                <w:rFonts w:asciiTheme="majorBidi" w:hAnsiTheme="majorBidi" w:cstheme="majorBidi"/>
                <w:b/>
                <w:bCs/>
                <w:sz w:val="24"/>
                <w:szCs w:val="24"/>
              </w:rPr>
              <w:t>VPĮ 45 straipsnio 2</w:t>
            </w:r>
            <w:r w:rsidRPr="00C7789B">
              <w:rPr>
                <w:rFonts w:asciiTheme="majorBidi" w:hAnsiTheme="majorBidi" w:cstheme="majorBidi"/>
                <w:b/>
                <w:bCs/>
                <w:sz w:val="24"/>
                <w:szCs w:val="24"/>
                <w:vertAlign w:val="superscript"/>
              </w:rPr>
              <w:t>1</w:t>
            </w:r>
            <w:r w:rsidRPr="00C7789B">
              <w:rPr>
                <w:rFonts w:asciiTheme="majorBidi" w:hAnsiTheme="majorBidi" w:cstheme="majorBidi"/>
                <w:b/>
                <w:bCs/>
                <w:sz w:val="24"/>
                <w:szCs w:val="24"/>
              </w:rPr>
              <w:t xml:space="preserve"> dalies 1 punktas)</w:t>
            </w:r>
          </w:p>
        </w:tc>
      </w:tr>
      <w:tr w:rsidR="00C7789B" w:rsidRPr="00C7789B" w14:paraId="67F7AE33" w14:textId="77777777" w:rsidTr="00A81C0B">
        <w:trPr>
          <w:trHeight w:val="498"/>
        </w:trPr>
        <w:tc>
          <w:tcPr>
            <w:tcW w:w="900" w:type="dxa"/>
            <w:tcBorders>
              <w:top w:val="single" w:sz="4" w:space="0" w:color="auto"/>
              <w:left w:val="single" w:sz="4" w:space="0" w:color="auto"/>
              <w:bottom w:val="single" w:sz="4" w:space="0" w:color="auto"/>
              <w:right w:val="nil"/>
            </w:tcBorders>
          </w:tcPr>
          <w:p w14:paraId="18A7E378" w14:textId="77777777" w:rsidR="00C7789B" w:rsidRPr="00C7789B" w:rsidRDefault="00C7789B" w:rsidP="00C7789B">
            <w:pPr>
              <w:spacing w:after="0" w:line="240" w:lineRule="auto"/>
              <w:jc w:val="both"/>
              <w:outlineLvl w:val="0"/>
              <w:rPr>
                <w:rFonts w:asciiTheme="majorBidi" w:hAnsiTheme="majorBidi" w:cstheme="majorBidi"/>
                <w:bCs/>
                <w:sz w:val="24"/>
                <w:szCs w:val="24"/>
              </w:rPr>
            </w:pPr>
          </w:p>
          <w:p w14:paraId="7BCE3DF8" w14:textId="77777777" w:rsidR="00C7789B" w:rsidRPr="00C7789B" w:rsidRDefault="00C7789B" w:rsidP="00C7789B">
            <w:pPr>
              <w:spacing w:after="0" w:line="240" w:lineRule="auto"/>
              <w:jc w:val="both"/>
              <w:outlineLvl w:val="0"/>
              <w:rPr>
                <w:rFonts w:asciiTheme="majorBidi" w:hAnsiTheme="majorBidi" w:cstheme="majorBidi"/>
                <w:bCs/>
                <w:sz w:val="24"/>
                <w:szCs w:val="24"/>
              </w:rPr>
            </w:pPr>
            <w:r w:rsidRPr="00C7789B">
              <w:rPr>
                <w:rFonts w:asciiTheme="majorBidi" w:hAnsiTheme="majorBidi" w:cstheme="majorBidi"/>
                <w:bCs/>
                <w:sz w:val="24"/>
                <w:szCs w:val="24"/>
              </w:rPr>
              <w:t>2.</w:t>
            </w:r>
          </w:p>
        </w:tc>
        <w:tc>
          <w:tcPr>
            <w:tcW w:w="9090" w:type="dxa"/>
            <w:tcBorders>
              <w:top w:val="single" w:sz="4" w:space="0" w:color="auto"/>
              <w:left w:val="single" w:sz="4" w:space="0" w:color="auto"/>
              <w:bottom w:val="single" w:sz="4" w:space="0" w:color="auto"/>
              <w:right w:val="single" w:sz="4" w:space="0" w:color="auto"/>
            </w:tcBorders>
            <w:noWrap/>
            <w:vAlign w:val="center"/>
            <w:hideMark/>
          </w:tcPr>
          <w:p w14:paraId="322C48F5" w14:textId="77777777" w:rsidR="00C7789B" w:rsidRPr="00C7789B" w:rsidRDefault="00C7789B" w:rsidP="00C7789B">
            <w:pPr>
              <w:shd w:val="clear" w:color="auto" w:fill="FFFFFF"/>
              <w:spacing w:after="0" w:line="240" w:lineRule="auto"/>
              <w:jc w:val="both"/>
              <w:outlineLvl w:val="0"/>
              <w:rPr>
                <w:rFonts w:asciiTheme="majorBidi" w:hAnsiTheme="majorBidi" w:cstheme="majorBidi"/>
                <w:sz w:val="24"/>
                <w:szCs w:val="24"/>
              </w:rPr>
            </w:pPr>
            <w:r w:rsidRPr="00C7789B">
              <w:rPr>
                <w:rFonts w:asciiTheme="majorBidi" w:hAnsiTheme="majorBidi" w:cstheme="majorBidi"/>
                <w:spacing w:val="2"/>
                <w:sz w:val="24"/>
                <w:szCs w:val="24"/>
                <w:shd w:val="clear" w:color="auto" w:fill="FFFFFF"/>
              </w:rPr>
              <w:t xml:space="preserve">Tiekėjas, jo subtiekėjas, ūkio subjektas, kurio pajėgumais remiamasi, tiekėjo siūlomų prekių (įskaitant jų sudedamąsias dalis, pakuotes) gamintojas ar juos kontroliuojantys***** asmenys yra </w:t>
            </w:r>
            <w:r w:rsidRPr="00C7789B">
              <w:rPr>
                <w:rFonts w:asciiTheme="majorBidi" w:hAnsiTheme="majorBidi" w:cstheme="majorBidi"/>
                <w:b/>
                <w:spacing w:val="2"/>
                <w:sz w:val="24"/>
                <w:szCs w:val="24"/>
                <w:shd w:val="clear" w:color="auto" w:fill="FFFFFF"/>
              </w:rPr>
              <w:t>fiziniai asmenys</w:t>
            </w:r>
            <w:r w:rsidRPr="00C7789B">
              <w:rPr>
                <w:rFonts w:asciiTheme="majorBidi" w:hAnsiTheme="majorBidi" w:cstheme="majorBidi"/>
                <w:spacing w:val="2"/>
                <w:sz w:val="24"/>
                <w:szCs w:val="24"/>
                <w:shd w:val="clear" w:color="auto" w:fill="FFFFFF"/>
              </w:rPr>
              <w:t xml:space="preserve">, </w:t>
            </w:r>
            <w:r w:rsidRPr="00C7789B">
              <w:rPr>
                <w:rFonts w:asciiTheme="majorBidi" w:hAnsiTheme="majorBidi" w:cstheme="majorBidi"/>
                <w:b/>
                <w:spacing w:val="2"/>
                <w:sz w:val="24"/>
                <w:szCs w:val="24"/>
                <w:u w:val="single"/>
                <w:shd w:val="clear" w:color="auto" w:fill="FFFFFF"/>
              </w:rPr>
              <w:t>nėra nuolat gyvenantys</w:t>
            </w:r>
            <w:r w:rsidRPr="00C7789B">
              <w:rPr>
                <w:rFonts w:asciiTheme="majorBidi" w:hAnsiTheme="majorBidi" w:cstheme="majorBidi"/>
                <w:spacing w:val="2"/>
                <w:sz w:val="24"/>
                <w:szCs w:val="24"/>
                <w:shd w:val="clear" w:color="auto" w:fill="FFFFFF"/>
              </w:rPr>
              <w:t xml:space="preserve"> VPĮ 92 straipsnio 15 dalyje numatytame sąraše nurodytose valstybėse ar teritorijose arba turintys šių valstybių pilietybę </w:t>
            </w:r>
            <w:r w:rsidRPr="00C7789B">
              <w:rPr>
                <w:rFonts w:asciiTheme="majorBidi" w:hAnsiTheme="majorBidi" w:cstheme="majorBidi"/>
                <w:bCs/>
                <w:spacing w:val="2"/>
                <w:sz w:val="24"/>
                <w:szCs w:val="24"/>
                <w:shd w:val="clear" w:color="auto" w:fill="FFFFFF"/>
              </w:rPr>
              <w:t>(</w:t>
            </w:r>
            <w:r w:rsidRPr="00C7789B">
              <w:rPr>
                <w:rFonts w:asciiTheme="majorBidi" w:hAnsiTheme="majorBidi" w:cstheme="majorBidi"/>
                <w:b/>
                <w:bCs/>
                <w:spacing w:val="2"/>
                <w:sz w:val="24"/>
                <w:szCs w:val="24"/>
                <w:shd w:val="clear" w:color="auto" w:fill="FFFFFF"/>
              </w:rPr>
              <w:t>VPĮ 45 straipsnio 2</w:t>
            </w:r>
            <w:r w:rsidRPr="00C7789B">
              <w:rPr>
                <w:rFonts w:asciiTheme="majorBidi" w:hAnsiTheme="majorBidi" w:cstheme="majorBidi"/>
                <w:b/>
                <w:bCs/>
                <w:spacing w:val="2"/>
                <w:sz w:val="24"/>
                <w:szCs w:val="24"/>
                <w:shd w:val="clear" w:color="auto" w:fill="FFFFFF"/>
                <w:vertAlign w:val="superscript"/>
              </w:rPr>
              <w:t>1</w:t>
            </w:r>
            <w:r w:rsidRPr="00C7789B">
              <w:rPr>
                <w:rFonts w:asciiTheme="majorBidi" w:hAnsiTheme="majorBidi" w:cstheme="majorBidi"/>
                <w:b/>
                <w:bCs/>
                <w:spacing w:val="2"/>
                <w:sz w:val="24"/>
                <w:szCs w:val="24"/>
                <w:shd w:val="clear" w:color="auto" w:fill="FFFFFF"/>
              </w:rPr>
              <w:t xml:space="preserve"> dalies 2 punktas)</w:t>
            </w:r>
          </w:p>
        </w:tc>
      </w:tr>
      <w:tr w:rsidR="00C7789B" w:rsidRPr="00C7789B" w14:paraId="0C201B08" w14:textId="77777777" w:rsidTr="00A81C0B">
        <w:trPr>
          <w:trHeight w:val="438"/>
        </w:trPr>
        <w:tc>
          <w:tcPr>
            <w:tcW w:w="900" w:type="dxa"/>
            <w:tcBorders>
              <w:top w:val="single" w:sz="4" w:space="0" w:color="auto"/>
              <w:left w:val="single" w:sz="4" w:space="0" w:color="auto"/>
              <w:bottom w:val="single" w:sz="4" w:space="0" w:color="auto"/>
              <w:right w:val="nil"/>
            </w:tcBorders>
            <w:hideMark/>
          </w:tcPr>
          <w:p w14:paraId="23E2DA82" w14:textId="77777777" w:rsidR="00C7789B" w:rsidRPr="00C7789B" w:rsidRDefault="00C7789B" w:rsidP="00C7789B">
            <w:pPr>
              <w:widowControl w:val="0"/>
              <w:autoSpaceDE w:val="0"/>
              <w:autoSpaceDN w:val="0"/>
              <w:adjustRightInd w:val="0"/>
              <w:spacing w:after="0" w:line="240" w:lineRule="auto"/>
              <w:jc w:val="both"/>
              <w:outlineLvl w:val="0"/>
              <w:rPr>
                <w:rFonts w:asciiTheme="majorBidi" w:hAnsiTheme="majorBidi" w:cstheme="majorBidi"/>
                <w:sz w:val="24"/>
                <w:szCs w:val="24"/>
              </w:rPr>
            </w:pPr>
            <w:r w:rsidRPr="00C7789B">
              <w:rPr>
                <w:rFonts w:asciiTheme="majorBidi" w:hAnsiTheme="majorBidi" w:cstheme="majorBidi"/>
                <w:sz w:val="24"/>
                <w:szCs w:val="24"/>
              </w:rPr>
              <w:t>3.</w:t>
            </w:r>
          </w:p>
        </w:tc>
        <w:tc>
          <w:tcPr>
            <w:tcW w:w="9090" w:type="dxa"/>
            <w:tcBorders>
              <w:top w:val="single" w:sz="4" w:space="0" w:color="auto"/>
              <w:left w:val="single" w:sz="4" w:space="0" w:color="auto"/>
              <w:bottom w:val="single" w:sz="4" w:space="0" w:color="auto"/>
              <w:right w:val="single" w:sz="4" w:space="0" w:color="auto"/>
            </w:tcBorders>
            <w:noWrap/>
            <w:vAlign w:val="center"/>
            <w:hideMark/>
          </w:tcPr>
          <w:p w14:paraId="50E569FE" w14:textId="77777777" w:rsidR="00C7789B" w:rsidRPr="00C7789B" w:rsidRDefault="00C7789B" w:rsidP="00C7789B">
            <w:pPr>
              <w:spacing w:after="0" w:line="240" w:lineRule="auto"/>
              <w:jc w:val="both"/>
              <w:outlineLvl w:val="0"/>
              <w:rPr>
                <w:rFonts w:asciiTheme="majorBidi" w:hAnsiTheme="majorBidi" w:cstheme="majorBidi"/>
                <w:sz w:val="24"/>
                <w:szCs w:val="24"/>
              </w:rPr>
            </w:pPr>
            <w:r w:rsidRPr="00C7789B">
              <w:rPr>
                <w:rFonts w:asciiTheme="majorBidi" w:hAnsiTheme="majorBidi" w:cstheme="majorBidi"/>
                <w:sz w:val="24"/>
                <w:szCs w:val="24"/>
                <w:shd w:val="clear" w:color="auto" w:fill="FFFFFF"/>
              </w:rPr>
              <w:t xml:space="preserve">Prekių (įskaitant jų sudedamąsias dalis, pakuotes) </w:t>
            </w:r>
            <w:r w:rsidRPr="00C7789B">
              <w:rPr>
                <w:rFonts w:asciiTheme="majorBidi" w:hAnsiTheme="majorBidi" w:cstheme="majorBidi"/>
                <w:b/>
                <w:sz w:val="24"/>
                <w:szCs w:val="24"/>
                <w:u w:val="single"/>
                <w:shd w:val="clear" w:color="auto" w:fill="FFFFFF"/>
              </w:rPr>
              <w:t>kilmė nėra ar paslaugos nėra teikiamos</w:t>
            </w:r>
            <w:r w:rsidRPr="00C7789B">
              <w:rPr>
                <w:rFonts w:asciiTheme="majorBidi" w:hAnsiTheme="majorBidi" w:cstheme="majorBidi"/>
                <w:sz w:val="24"/>
                <w:szCs w:val="24"/>
                <w:shd w:val="clear" w:color="auto" w:fill="FFFFFF"/>
              </w:rPr>
              <w:t xml:space="preserve"> iš VPĮ  92 straipsnio 15 dalyje numatytame sąraše nurodytų valstybių ar teritorijų </w:t>
            </w:r>
            <w:r w:rsidRPr="00C7789B">
              <w:rPr>
                <w:rFonts w:asciiTheme="majorBidi" w:hAnsiTheme="majorBidi" w:cstheme="majorBidi"/>
                <w:bCs/>
                <w:sz w:val="24"/>
                <w:szCs w:val="24"/>
                <w:shd w:val="clear" w:color="auto" w:fill="FFFFFF"/>
              </w:rPr>
              <w:t>(</w:t>
            </w:r>
            <w:r w:rsidRPr="00C7789B">
              <w:rPr>
                <w:rFonts w:asciiTheme="majorBidi" w:hAnsiTheme="majorBidi" w:cstheme="majorBidi"/>
                <w:b/>
                <w:bCs/>
                <w:sz w:val="24"/>
                <w:szCs w:val="24"/>
                <w:shd w:val="clear" w:color="auto" w:fill="FFFFFF"/>
              </w:rPr>
              <w:t>VPĮ 45 straipsnio 2</w:t>
            </w:r>
            <w:r w:rsidRPr="00C7789B">
              <w:rPr>
                <w:rFonts w:asciiTheme="majorBidi" w:hAnsiTheme="majorBidi" w:cstheme="majorBidi"/>
                <w:b/>
                <w:bCs/>
                <w:sz w:val="24"/>
                <w:szCs w:val="24"/>
                <w:shd w:val="clear" w:color="auto" w:fill="FFFFFF"/>
                <w:vertAlign w:val="superscript"/>
              </w:rPr>
              <w:t>1</w:t>
            </w:r>
            <w:r w:rsidRPr="00C7789B">
              <w:rPr>
                <w:rFonts w:asciiTheme="majorBidi" w:hAnsiTheme="majorBidi" w:cstheme="majorBidi"/>
                <w:b/>
                <w:bCs/>
                <w:sz w:val="24"/>
                <w:szCs w:val="24"/>
                <w:shd w:val="clear" w:color="auto" w:fill="FFFFFF"/>
              </w:rPr>
              <w:t xml:space="preserve"> dalies 3 punktas)</w:t>
            </w:r>
          </w:p>
        </w:tc>
      </w:tr>
      <w:tr w:rsidR="00C7789B" w:rsidRPr="00C7789B" w14:paraId="7BE8FF67" w14:textId="77777777" w:rsidTr="00A81C0B">
        <w:trPr>
          <w:trHeight w:val="438"/>
        </w:trPr>
        <w:tc>
          <w:tcPr>
            <w:tcW w:w="900" w:type="dxa"/>
            <w:tcBorders>
              <w:top w:val="single" w:sz="4" w:space="0" w:color="auto"/>
              <w:left w:val="single" w:sz="4" w:space="0" w:color="auto"/>
              <w:bottom w:val="single" w:sz="4" w:space="0" w:color="auto"/>
              <w:right w:val="nil"/>
            </w:tcBorders>
            <w:hideMark/>
          </w:tcPr>
          <w:p w14:paraId="46B9A8A5" w14:textId="52F1698E" w:rsidR="00C7789B" w:rsidRPr="00C7789B" w:rsidRDefault="00C7789B" w:rsidP="00C7789B">
            <w:pPr>
              <w:widowControl w:val="0"/>
              <w:autoSpaceDE w:val="0"/>
              <w:autoSpaceDN w:val="0"/>
              <w:adjustRightInd w:val="0"/>
              <w:spacing w:after="0" w:line="240" w:lineRule="auto"/>
              <w:jc w:val="both"/>
              <w:outlineLvl w:val="0"/>
              <w:rPr>
                <w:rFonts w:asciiTheme="majorBidi" w:hAnsiTheme="majorBidi" w:cstheme="majorBidi"/>
                <w:sz w:val="24"/>
                <w:szCs w:val="24"/>
              </w:rPr>
            </w:pPr>
            <w:r w:rsidRPr="00C7789B">
              <w:rPr>
                <w:rFonts w:asciiTheme="majorBidi" w:hAnsiTheme="majorBidi" w:cstheme="majorBidi"/>
                <w:sz w:val="24"/>
                <w:szCs w:val="24"/>
              </w:rPr>
              <w:t>4.</w:t>
            </w:r>
          </w:p>
        </w:tc>
        <w:tc>
          <w:tcPr>
            <w:tcW w:w="9090" w:type="dxa"/>
            <w:tcBorders>
              <w:top w:val="single" w:sz="4" w:space="0" w:color="auto"/>
              <w:left w:val="single" w:sz="4" w:space="0" w:color="auto"/>
              <w:bottom w:val="single" w:sz="4" w:space="0" w:color="auto"/>
              <w:right w:val="single" w:sz="4" w:space="0" w:color="auto"/>
            </w:tcBorders>
            <w:noWrap/>
            <w:vAlign w:val="center"/>
            <w:hideMark/>
          </w:tcPr>
          <w:p w14:paraId="5B879842" w14:textId="77777777" w:rsidR="00C7789B" w:rsidRPr="00C7789B" w:rsidRDefault="00C7789B" w:rsidP="00C7789B">
            <w:pPr>
              <w:spacing w:after="0" w:line="240" w:lineRule="auto"/>
              <w:jc w:val="both"/>
              <w:outlineLvl w:val="0"/>
              <w:rPr>
                <w:rFonts w:asciiTheme="majorBidi" w:hAnsiTheme="majorBidi" w:cstheme="majorBidi"/>
                <w:sz w:val="24"/>
                <w:szCs w:val="24"/>
                <w:shd w:val="clear" w:color="auto" w:fill="FFFFFF"/>
              </w:rPr>
            </w:pPr>
            <w:r w:rsidRPr="00C7789B">
              <w:rPr>
                <w:rFonts w:asciiTheme="majorBidi" w:hAnsiTheme="majorBidi" w:cstheme="majorBidi"/>
                <w:sz w:val="24"/>
                <w:szCs w:val="24"/>
                <w:shd w:val="clear" w:color="auto" w:fill="FFFFFF"/>
              </w:rPr>
              <w:t xml:space="preserve">Tiekėjas, jo subtiekėjas, ūkio subjektas, kurio pajėgumais remiamasi, </w:t>
            </w:r>
            <w:r w:rsidRPr="00C7789B">
              <w:rPr>
                <w:rFonts w:asciiTheme="majorBidi" w:hAnsiTheme="majorBidi" w:cstheme="majorBidi"/>
                <w:b/>
                <w:bCs/>
                <w:sz w:val="24"/>
                <w:szCs w:val="24"/>
                <w:u w:val="single"/>
                <w:shd w:val="clear" w:color="auto" w:fill="FFFFFF"/>
              </w:rPr>
              <w:t>nevykdo veiklos</w:t>
            </w:r>
            <w:r w:rsidRPr="00C7789B">
              <w:rPr>
                <w:rFonts w:asciiTheme="majorBidi" w:hAnsiTheme="majorBidi" w:cstheme="majorBidi"/>
                <w:sz w:val="24"/>
                <w:szCs w:val="24"/>
                <w:shd w:val="clear" w:color="auto" w:fill="FFFFFF"/>
              </w:rPr>
              <w:t xml:space="preserve"> šio įstatymo 92 straipsnio 15 dalyje numatytame sąraše nurodytose valstybėse ar teritorijose arba </w:t>
            </w:r>
            <w:r w:rsidRPr="00C7789B">
              <w:rPr>
                <w:rFonts w:asciiTheme="majorBidi" w:hAnsiTheme="majorBidi" w:cstheme="majorBidi"/>
                <w:b/>
                <w:bCs/>
                <w:sz w:val="24"/>
                <w:szCs w:val="24"/>
                <w:u w:val="single"/>
                <w:shd w:val="clear" w:color="auto" w:fill="FFFFFF"/>
              </w:rPr>
              <w:t>nėra</w:t>
            </w:r>
            <w:r w:rsidRPr="00C7789B">
              <w:rPr>
                <w:rFonts w:asciiTheme="majorBidi" w:hAnsiTheme="majorBidi" w:cstheme="majorBidi"/>
                <w:sz w:val="24"/>
                <w:szCs w:val="24"/>
                <w:shd w:val="clear" w:color="auto" w:fill="FFFFFF"/>
              </w:rPr>
              <w:t xml:space="preserve">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 </w:t>
            </w:r>
            <w:r w:rsidRPr="00C7789B">
              <w:rPr>
                <w:rFonts w:asciiTheme="majorBidi" w:hAnsiTheme="majorBidi" w:cstheme="majorBidi"/>
                <w:bCs/>
                <w:spacing w:val="2"/>
                <w:sz w:val="24"/>
                <w:szCs w:val="24"/>
                <w:shd w:val="clear" w:color="auto" w:fill="FFFFFF"/>
              </w:rPr>
              <w:t>(</w:t>
            </w:r>
            <w:r w:rsidRPr="00C7789B">
              <w:rPr>
                <w:rFonts w:asciiTheme="majorBidi" w:hAnsiTheme="majorBidi" w:cstheme="majorBidi"/>
                <w:b/>
                <w:bCs/>
                <w:spacing w:val="2"/>
                <w:sz w:val="24"/>
                <w:szCs w:val="24"/>
                <w:shd w:val="clear" w:color="auto" w:fill="FFFFFF"/>
              </w:rPr>
              <w:t>VPĮ 45 straipsnio 2</w:t>
            </w:r>
            <w:r w:rsidRPr="00C7789B">
              <w:rPr>
                <w:rFonts w:asciiTheme="majorBidi" w:hAnsiTheme="majorBidi" w:cstheme="majorBidi"/>
                <w:b/>
                <w:bCs/>
                <w:spacing w:val="2"/>
                <w:sz w:val="24"/>
                <w:szCs w:val="24"/>
                <w:shd w:val="clear" w:color="auto" w:fill="FFFFFF"/>
                <w:vertAlign w:val="superscript"/>
              </w:rPr>
              <w:t>1</w:t>
            </w:r>
            <w:r w:rsidRPr="00C7789B">
              <w:rPr>
                <w:rFonts w:asciiTheme="majorBidi" w:hAnsiTheme="majorBidi" w:cstheme="majorBidi"/>
                <w:b/>
                <w:bCs/>
                <w:spacing w:val="2"/>
                <w:sz w:val="24"/>
                <w:szCs w:val="24"/>
                <w:shd w:val="clear" w:color="auto" w:fill="FFFFFF"/>
              </w:rPr>
              <w:t xml:space="preserve"> dalies 6 punktas)</w:t>
            </w:r>
          </w:p>
        </w:tc>
      </w:tr>
    </w:tbl>
    <w:p w14:paraId="3AE67956" w14:textId="77777777" w:rsidR="00A81C0B" w:rsidRDefault="00A81C0B" w:rsidP="00C7789B">
      <w:pPr>
        <w:spacing w:after="0" w:line="240" w:lineRule="auto"/>
        <w:jc w:val="both"/>
        <w:outlineLvl w:val="0"/>
        <w:rPr>
          <w:rFonts w:asciiTheme="majorBidi" w:hAnsiTheme="majorBidi" w:cstheme="majorBidi"/>
          <w:bCs/>
          <w:sz w:val="24"/>
          <w:szCs w:val="24"/>
        </w:rPr>
      </w:pPr>
    </w:p>
    <w:p w14:paraId="3C5CCD20" w14:textId="126B569D" w:rsidR="00C7789B" w:rsidRPr="00C7789B" w:rsidRDefault="00C7789B" w:rsidP="00C7789B">
      <w:pPr>
        <w:spacing w:after="0" w:line="240" w:lineRule="auto"/>
        <w:jc w:val="both"/>
        <w:outlineLvl w:val="0"/>
        <w:rPr>
          <w:rFonts w:asciiTheme="majorBidi" w:hAnsiTheme="majorBidi" w:cstheme="majorBidi"/>
          <w:bCs/>
          <w:sz w:val="24"/>
          <w:szCs w:val="24"/>
        </w:rPr>
      </w:pPr>
      <w:r w:rsidRPr="00C7789B">
        <w:rPr>
          <w:rFonts w:asciiTheme="majorBidi" w:hAnsiTheme="majorBidi" w:cstheme="majorBidi"/>
          <w:bCs/>
          <w:sz w:val="24"/>
          <w:szCs w:val="24"/>
        </w:rPr>
        <w:t>Patvirtinu, kad šie duomenys yra teisingi ir aktualūs pasiūlymo pateikimo dieną.</w:t>
      </w:r>
    </w:p>
    <w:p w14:paraId="4F362A61" w14:textId="77777777" w:rsidR="00C7789B" w:rsidRPr="00C7789B" w:rsidRDefault="00C7789B" w:rsidP="00C7789B">
      <w:pPr>
        <w:spacing w:after="0" w:line="240" w:lineRule="auto"/>
        <w:jc w:val="both"/>
        <w:outlineLvl w:val="0"/>
        <w:rPr>
          <w:rFonts w:asciiTheme="majorBidi" w:hAnsiTheme="majorBidi" w:cstheme="majorBidi"/>
          <w:bCs/>
          <w:sz w:val="24"/>
          <w:szCs w:val="24"/>
        </w:rPr>
      </w:pPr>
      <w:r w:rsidRPr="00C7789B">
        <w:rPr>
          <w:rFonts w:asciiTheme="majorBidi" w:hAnsiTheme="majorBidi" w:cstheme="majorBidi"/>
          <w:bCs/>
          <w:sz w:val="24"/>
          <w:szCs w:val="24"/>
        </w:rPr>
        <w:t>Suprantu, kad vadovaudamasi VPĮ 45 straipsnio 5 dalimi</w:t>
      </w:r>
      <w:r w:rsidRPr="00C7789B">
        <w:rPr>
          <w:rFonts w:asciiTheme="majorBidi" w:hAnsiTheme="majorBidi" w:cstheme="majorBidi"/>
          <w:bCs/>
          <w:color w:val="FF0000"/>
          <w:sz w:val="24"/>
          <w:szCs w:val="24"/>
        </w:rPr>
        <w:t xml:space="preserve"> </w:t>
      </w:r>
      <w:r w:rsidRPr="00C7789B">
        <w:rPr>
          <w:rFonts w:asciiTheme="majorBidi" w:hAnsiTheme="majorBidi" w:cstheme="majorBidi"/>
          <w:bCs/>
          <w:sz w:val="24"/>
          <w:szCs w:val="24"/>
        </w:rPr>
        <w:t>perkančioji organizacija bet kuriuo pirkimo procedūros metu gali paprašyti dalyvių pateikti visus ar dalį dokumentų, patvirtinančių atitiktį 45 straipsnio 2</w:t>
      </w:r>
      <w:r w:rsidRPr="00C7789B">
        <w:rPr>
          <w:rFonts w:asciiTheme="majorBidi" w:hAnsiTheme="majorBidi" w:cstheme="majorBidi"/>
          <w:bCs/>
          <w:sz w:val="24"/>
          <w:szCs w:val="24"/>
          <w:vertAlign w:val="superscript"/>
        </w:rPr>
        <w:t>1</w:t>
      </w:r>
      <w:r w:rsidRPr="00C7789B">
        <w:rPr>
          <w:rFonts w:asciiTheme="majorBidi" w:hAnsiTheme="majorBidi" w:cstheme="majorBidi"/>
          <w:bCs/>
          <w:sz w:val="24"/>
          <w:szCs w:val="24"/>
        </w:rPr>
        <w:t xml:space="preserve"> dalies 1, 2, 3, 6 punktų reikalavimams, jeigu tai būtina siekiant užtikrinti tinkamą pirkimo procedūros atlikimą.</w:t>
      </w:r>
    </w:p>
    <w:p w14:paraId="66839C2A" w14:textId="3B8BBBD0" w:rsidR="00C7789B" w:rsidRDefault="00C7789B" w:rsidP="00C7789B">
      <w:pPr>
        <w:spacing w:after="0" w:line="240" w:lineRule="auto"/>
        <w:jc w:val="both"/>
        <w:outlineLvl w:val="0"/>
        <w:rPr>
          <w:rFonts w:asciiTheme="majorBidi" w:hAnsiTheme="majorBidi" w:cstheme="majorBidi"/>
          <w:sz w:val="24"/>
          <w:szCs w:val="24"/>
        </w:rPr>
      </w:pPr>
      <w:r w:rsidRPr="00C7789B">
        <w:rPr>
          <w:rFonts w:asciiTheme="majorBidi" w:hAnsiTheme="majorBidi" w:cstheme="majorBidi"/>
          <w:sz w:val="24"/>
          <w:szCs w:val="24"/>
        </w:rPr>
        <w:t xml:space="preserve">Įsipareigojame informuoti perkančiąją organizaciją nedelsiant, jeigu atitiktis aukščiau lentelėje įvardytoms sąlygoms pasikeistų (be kita ko ir dėl pasitelkiamo subtiekėjo arba ūkio subjekto, kurio pajėgumais remiamasi </w:t>
      </w:r>
      <w:r w:rsidRPr="00C7789B">
        <w:rPr>
          <w:rFonts w:asciiTheme="majorBidi" w:hAnsiTheme="majorBidi" w:cstheme="majorBidi"/>
          <w:i/>
          <w:sz w:val="24"/>
          <w:szCs w:val="24"/>
        </w:rPr>
        <w:t>[jeigu pasitelkiami]</w:t>
      </w:r>
      <w:r w:rsidRPr="00C7789B">
        <w:rPr>
          <w:rFonts w:asciiTheme="majorBidi" w:hAnsiTheme="majorBidi" w:cstheme="majorBidi"/>
          <w:sz w:val="24"/>
          <w:szCs w:val="24"/>
        </w:rPr>
        <w:t>). Taip pat įsipareigojame pateikti atitiktį įrodančius dokumentus****, perkančiai organizacijai paprašius.</w:t>
      </w:r>
    </w:p>
    <w:p w14:paraId="71435FEF" w14:textId="77777777" w:rsidR="000977FC" w:rsidRPr="00C7789B" w:rsidRDefault="000977FC" w:rsidP="00C7789B">
      <w:pPr>
        <w:spacing w:after="0" w:line="240" w:lineRule="auto"/>
        <w:jc w:val="both"/>
        <w:outlineLvl w:val="0"/>
        <w:rPr>
          <w:rFonts w:asciiTheme="majorBidi" w:hAnsiTheme="majorBidi" w:cstheme="majorBidi"/>
          <w:sz w:val="24"/>
          <w:szCs w:val="24"/>
        </w:rPr>
      </w:pPr>
    </w:p>
    <w:tbl>
      <w:tblPr>
        <w:tblW w:w="0" w:type="dxa"/>
        <w:tblLayout w:type="fixed"/>
        <w:tblLook w:val="04A0" w:firstRow="1" w:lastRow="0" w:firstColumn="1" w:lastColumn="0" w:noHBand="0" w:noVBand="1"/>
      </w:tblPr>
      <w:tblGrid>
        <w:gridCol w:w="3783"/>
        <w:gridCol w:w="2280"/>
        <w:gridCol w:w="3007"/>
      </w:tblGrid>
      <w:tr w:rsidR="00C7789B" w:rsidRPr="00C7789B" w14:paraId="27965063" w14:textId="77777777">
        <w:trPr>
          <w:cantSplit/>
          <w:trHeight w:val="23"/>
        </w:trPr>
        <w:tc>
          <w:tcPr>
            <w:tcW w:w="3783" w:type="dxa"/>
            <w:hideMark/>
          </w:tcPr>
          <w:p w14:paraId="620AD285" w14:textId="77777777" w:rsidR="00C7789B" w:rsidRPr="00C7789B" w:rsidRDefault="00C7789B" w:rsidP="00C7789B">
            <w:pPr>
              <w:spacing w:after="0" w:line="240" w:lineRule="auto"/>
              <w:jc w:val="both"/>
              <w:outlineLvl w:val="0"/>
              <w:rPr>
                <w:rFonts w:asciiTheme="majorBidi" w:eastAsia="Times New Roman" w:hAnsiTheme="majorBidi" w:cstheme="majorBidi"/>
                <w:sz w:val="24"/>
                <w:szCs w:val="24"/>
              </w:rPr>
            </w:pPr>
            <w:r w:rsidRPr="00C7789B">
              <w:rPr>
                <w:rFonts w:asciiTheme="majorBidi" w:hAnsiTheme="majorBidi" w:cstheme="majorBidi"/>
                <w:sz w:val="24"/>
                <w:szCs w:val="24"/>
              </w:rPr>
              <w:t>______________</w:t>
            </w:r>
          </w:p>
          <w:p w14:paraId="543B1B4C" w14:textId="77777777" w:rsidR="00C7789B" w:rsidRPr="00C7789B" w:rsidRDefault="00C7789B" w:rsidP="00C7789B">
            <w:pPr>
              <w:spacing w:after="0" w:line="240" w:lineRule="auto"/>
              <w:jc w:val="both"/>
              <w:outlineLvl w:val="0"/>
              <w:rPr>
                <w:rFonts w:asciiTheme="majorBidi" w:hAnsiTheme="majorBidi" w:cstheme="majorBidi"/>
                <w:sz w:val="24"/>
                <w:szCs w:val="24"/>
              </w:rPr>
            </w:pPr>
            <w:r w:rsidRPr="00C7789B">
              <w:rPr>
                <w:rFonts w:asciiTheme="majorBidi" w:hAnsiTheme="majorBidi" w:cstheme="majorBidi"/>
                <w:sz w:val="24"/>
                <w:szCs w:val="24"/>
              </w:rPr>
              <w:t>(tiekėjo arba jo įgalioto asmens pareigų pavadinimas)***</w:t>
            </w:r>
          </w:p>
        </w:tc>
        <w:tc>
          <w:tcPr>
            <w:tcW w:w="2280" w:type="dxa"/>
            <w:hideMark/>
          </w:tcPr>
          <w:p w14:paraId="7A930A6C" w14:textId="77777777" w:rsidR="00C7789B" w:rsidRPr="00C7789B" w:rsidRDefault="00C7789B" w:rsidP="00C7789B">
            <w:pPr>
              <w:spacing w:after="0" w:line="240" w:lineRule="auto"/>
              <w:jc w:val="both"/>
              <w:outlineLvl w:val="0"/>
              <w:rPr>
                <w:rFonts w:asciiTheme="majorBidi" w:hAnsiTheme="majorBidi" w:cstheme="majorBidi"/>
                <w:sz w:val="24"/>
                <w:szCs w:val="24"/>
              </w:rPr>
            </w:pPr>
            <w:r w:rsidRPr="00C7789B">
              <w:rPr>
                <w:rFonts w:asciiTheme="majorBidi" w:hAnsiTheme="majorBidi" w:cstheme="majorBidi"/>
                <w:sz w:val="24"/>
                <w:szCs w:val="24"/>
              </w:rPr>
              <w:t>__________</w:t>
            </w:r>
          </w:p>
          <w:p w14:paraId="7603CCF0" w14:textId="77777777" w:rsidR="00C7789B" w:rsidRPr="00C7789B" w:rsidRDefault="00C7789B" w:rsidP="00C7789B">
            <w:pPr>
              <w:spacing w:after="0" w:line="240" w:lineRule="auto"/>
              <w:jc w:val="both"/>
              <w:outlineLvl w:val="0"/>
              <w:rPr>
                <w:rFonts w:asciiTheme="majorBidi" w:hAnsiTheme="majorBidi" w:cstheme="majorBidi"/>
                <w:sz w:val="24"/>
                <w:szCs w:val="24"/>
              </w:rPr>
            </w:pPr>
            <w:r w:rsidRPr="00C7789B">
              <w:rPr>
                <w:rFonts w:asciiTheme="majorBidi" w:hAnsiTheme="majorBidi" w:cstheme="majorBidi"/>
                <w:sz w:val="24"/>
                <w:szCs w:val="24"/>
              </w:rPr>
              <w:t>(parašas)</w:t>
            </w:r>
          </w:p>
        </w:tc>
        <w:tc>
          <w:tcPr>
            <w:tcW w:w="3007" w:type="dxa"/>
            <w:hideMark/>
          </w:tcPr>
          <w:p w14:paraId="0ADA0F33" w14:textId="77777777" w:rsidR="00C7789B" w:rsidRPr="00C7789B" w:rsidRDefault="00C7789B" w:rsidP="00C7789B">
            <w:pPr>
              <w:spacing w:after="0" w:line="240" w:lineRule="auto"/>
              <w:jc w:val="both"/>
              <w:outlineLvl w:val="0"/>
              <w:rPr>
                <w:rFonts w:asciiTheme="majorBidi" w:hAnsiTheme="majorBidi" w:cstheme="majorBidi"/>
                <w:sz w:val="24"/>
                <w:szCs w:val="24"/>
              </w:rPr>
            </w:pPr>
            <w:r w:rsidRPr="00C7789B">
              <w:rPr>
                <w:rFonts w:asciiTheme="majorBidi" w:hAnsiTheme="majorBidi" w:cstheme="majorBidi"/>
                <w:sz w:val="24"/>
                <w:szCs w:val="24"/>
              </w:rPr>
              <w:t xml:space="preserve">                _____________</w:t>
            </w:r>
          </w:p>
          <w:p w14:paraId="6A85BC51" w14:textId="77777777" w:rsidR="00C7789B" w:rsidRPr="00C7789B" w:rsidRDefault="00C7789B" w:rsidP="00C7789B">
            <w:pPr>
              <w:spacing w:after="0" w:line="240" w:lineRule="auto"/>
              <w:jc w:val="both"/>
              <w:outlineLvl w:val="0"/>
              <w:rPr>
                <w:rFonts w:asciiTheme="majorBidi" w:hAnsiTheme="majorBidi" w:cstheme="majorBidi"/>
                <w:sz w:val="24"/>
                <w:szCs w:val="24"/>
              </w:rPr>
            </w:pPr>
            <w:r w:rsidRPr="00C7789B">
              <w:rPr>
                <w:rFonts w:asciiTheme="majorBidi" w:hAnsiTheme="majorBidi" w:cstheme="majorBidi"/>
                <w:sz w:val="24"/>
                <w:szCs w:val="24"/>
              </w:rPr>
              <w:t xml:space="preserve">   (vardas ir pavardė)</w:t>
            </w:r>
          </w:p>
        </w:tc>
      </w:tr>
    </w:tbl>
    <w:p w14:paraId="4C969B17" w14:textId="77777777" w:rsidR="00C7789B" w:rsidRDefault="00C7789B" w:rsidP="00C7789B">
      <w:pPr>
        <w:spacing w:after="0" w:line="240" w:lineRule="auto"/>
        <w:jc w:val="both"/>
        <w:outlineLvl w:val="0"/>
        <w:rPr>
          <w:rFonts w:asciiTheme="majorBidi" w:hAnsiTheme="majorBidi" w:cstheme="majorBidi"/>
          <w:sz w:val="24"/>
          <w:szCs w:val="24"/>
        </w:rPr>
      </w:pPr>
    </w:p>
    <w:p w14:paraId="70CAF3B7" w14:textId="77777777" w:rsidR="000977FC" w:rsidRDefault="000977FC" w:rsidP="00C7789B">
      <w:pPr>
        <w:spacing w:after="0" w:line="240" w:lineRule="auto"/>
        <w:jc w:val="both"/>
        <w:outlineLvl w:val="0"/>
        <w:rPr>
          <w:rFonts w:asciiTheme="majorBidi" w:hAnsiTheme="majorBidi" w:cstheme="majorBidi"/>
          <w:sz w:val="24"/>
          <w:szCs w:val="24"/>
        </w:rPr>
      </w:pPr>
    </w:p>
    <w:p w14:paraId="292E22E0" w14:textId="77777777" w:rsidR="000977FC" w:rsidRPr="00C7789B" w:rsidRDefault="000977FC" w:rsidP="00C7789B">
      <w:pPr>
        <w:spacing w:after="0" w:line="240" w:lineRule="auto"/>
        <w:jc w:val="both"/>
        <w:outlineLvl w:val="0"/>
        <w:rPr>
          <w:rFonts w:asciiTheme="majorBidi" w:hAnsiTheme="majorBidi" w:cstheme="majorBidi"/>
          <w:sz w:val="24"/>
          <w:szCs w:val="24"/>
        </w:rPr>
      </w:pPr>
    </w:p>
    <w:p w14:paraId="120EBE90" w14:textId="77777777" w:rsidR="00C7789B" w:rsidRDefault="00C7789B" w:rsidP="00C7789B">
      <w:pPr>
        <w:spacing w:line="240" w:lineRule="auto"/>
        <w:ind w:firstLine="567"/>
        <w:rPr>
          <w:rFonts w:asciiTheme="majorBidi" w:eastAsia="Times New Roman" w:hAnsiTheme="majorBidi" w:cstheme="majorBidi"/>
          <w:bCs/>
        </w:rPr>
      </w:pPr>
      <w:r>
        <w:rPr>
          <w:rFonts w:asciiTheme="majorBidi" w:eastAsia="Times New Roman" w:hAnsiTheme="majorBidi" w:cstheme="majorBidi"/>
          <w:bCs/>
        </w:rPr>
        <w:t>Pastabos:</w:t>
      </w:r>
    </w:p>
    <w:p w14:paraId="5AB157AD" w14:textId="77777777" w:rsidR="00C7789B" w:rsidRDefault="00C7789B" w:rsidP="00C7789B">
      <w:pPr>
        <w:spacing w:line="240" w:lineRule="auto"/>
        <w:ind w:firstLine="567"/>
        <w:rPr>
          <w:rFonts w:asciiTheme="majorBidi" w:eastAsia="Times New Roman" w:hAnsiTheme="majorBidi" w:cstheme="majorBidi"/>
          <w:iCs/>
        </w:rPr>
      </w:pPr>
      <w:r>
        <w:rPr>
          <w:rFonts w:asciiTheme="majorBidi" w:eastAsia="Times New Roman" w:hAnsiTheme="majorBidi" w:cstheme="majorBidi"/>
        </w:rPr>
        <w:t>*** </w:t>
      </w:r>
      <w:r>
        <w:rPr>
          <w:rFonts w:asciiTheme="majorBidi" w:eastAsia="Times New Roman" w:hAnsiTheme="majorBidi" w:cstheme="majorBidi"/>
          <w:iCs/>
        </w:rPr>
        <w:t>Jei dokumentas pasirašytas ne Tiekėjo vadovo, kartu pateikiamas įgaliojimas, suteikiantis teisę šį dokumentą pasirašiusiam darbuotojui, atstovauti Tiekėją.</w:t>
      </w:r>
    </w:p>
    <w:p w14:paraId="607D7EFB" w14:textId="77777777" w:rsidR="00C7789B" w:rsidRDefault="00C7789B" w:rsidP="00C7789B">
      <w:pPr>
        <w:spacing w:line="240" w:lineRule="auto"/>
        <w:ind w:firstLine="567"/>
        <w:rPr>
          <w:rFonts w:asciiTheme="majorBidi" w:eastAsia="Times New Roman" w:hAnsiTheme="majorBidi" w:cstheme="majorBidi"/>
          <w:b/>
          <w:bCs/>
          <w:i/>
          <w:iCs/>
          <w:color w:val="FF0000"/>
        </w:rPr>
      </w:pPr>
      <w:r>
        <w:rPr>
          <w:rFonts w:asciiTheme="majorBidi" w:eastAsia="Times New Roman" w:hAnsiTheme="majorBidi" w:cstheme="majorBidi"/>
          <w:iCs/>
        </w:rPr>
        <w:t xml:space="preserve">**** Atitiktį patvirtinančius dokumentus bus prašoma pateikti pirkimo vykdytojui kilus abejonių dėl tiekėjo nurodytos informacijos teisingumo ir tik ekonomiškai naudingiausią pasiūlymą pateikusį tiekėją. </w:t>
      </w:r>
    </w:p>
    <w:p w14:paraId="497D5C0B" w14:textId="77777777" w:rsidR="00C7789B" w:rsidRDefault="00C7789B" w:rsidP="00C7789B">
      <w:pPr>
        <w:spacing w:line="240" w:lineRule="auto"/>
        <w:ind w:firstLine="567"/>
        <w:rPr>
          <w:rFonts w:asciiTheme="majorBidi" w:hAnsiTheme="majorBidi" w:cstheme="majorBidi"/>
          <w:b/>
        </w:rPr>
      </w:pPr>
      <w:r>
        <w:rPr>
          <w:rFonts w:asciiTheme="majorBidi" w:eastAsia="Times New Roman" w:hAnsiTheme="majorBidi" w:cstheme="majorBidi"/>
          <w:b/>
          <w:bCs/>
          <w:i/>
          <w:iCs/>
        </w:rPr>
        <w:t xml:space="preserve">***** </w:t>
      </w:r>
      <w:r>
        <w:rPr>
          <w:rFonts w:asciiTheme="majorBidi" w:eastAsia="Times New Roman" w:hAnsiTheme="majorBidi" w:cstheme="majorBidi"/>
        </w:rPr>
        <w:t xml:space="preserve">Vadovaujantis Lietuvos Respublikos viešųjų pirkimų įstatymo 2 straipsnio 15 </w:t>
      </w:r>
      <w:r>
        <w:rPr>
          <w:rFonts w:asciiTheme="majorBidi" w:eastAsia="Times New Roman" w:hAnsiTheme="majorBidi" w:cstheme="majorBidi"/>
          <w:vertAlign w:val="superscript"/>
        </w:rPr>
        <w:t>1</w:t>
      </w:r>
      <w:r>
        <w:rPr>
          <w:rFonts w:asciiTheme="majorBidi" w:eastAsia="Times New Roman" w:hAnsiTheme="majorBidi" w:cstheme="majorBidi"/>
        </w:rPr>
        <w:t xml:space="preserve"> dalimi.</w:t>
      </w:r>
      <w:r>
        <w:rPr>
          <w:rFonts w:asciiTheme="majorBidi" w:eastAsia="Times New Roman" w:hAnsiTheme="majorBidi" w:cstheme="majorBidi"/>
          <w:bCs/>
        </w:rPr>
        <w:t xml:space="preserve"> </w:t>
      </w:r>
      <w:bookmarkStart w:id="77" w:name="part_7ca657e27bcc4b4d803c62cceb87cbd0"/>
      <w:bookmarkStart w:id="78" w:name="part_01442e03a4944843837ae786a649b0d1"/>
      <w:bookmarkEnd w:id="77"/>
      <w:bookmarkEnd w:id="78"/>
    </w:p>
    <w:p w14:paraId="6940EB4F" w14:textId="77777777" w:rsidR="00C7789B" w:rsidRDefault="00C7789B" w:rsidP="00C7789B">
      <w:pPr>
        <w:spacing w:line="240" w:lineRule="auto"/>
        <w:ind w:left="7314"/>
        <w:jc w:val="right"/>
        <w:rPr>
          <w:rFonts w:asciiTheme="majorBidi" w:hAnsiTheme="majorBidi" w:cstheme="majorBidi"/>
          <w:sz w:val="22"/>
          <w:szCs w:val="22"/>
        </w:rPr>
      </w:pPr>
    </w:p>
    <w:p w14:paraId="7A902351" w14:textId="77777777" w:rsidR="00C7789B" w:rsidRDefault="00C7789B" w:rsidP="00C7789B">
      <w:pPr>
        <w:spacing w:line="240" w:lineRule="auto"/>
        <w:ind w:left="7314"/>
        <w:rPr>
          <w:rFonts w:asciiTheme="majorBidi" w:hAnsiTheme="majorBidi" w:cstheme="majorBidi"/>
        </w:rPr>
      </w:pPr>
    </w:p>
    <w:p w14:paraId="06A7D0AB" w14:textId="77777777" w:rsidR="00C7789B" w:rsidRDefault="00C7789B" w:rsidP="00C7789B">
      <w:pPr>
        <w:pStyle w:val="NoSpacing"/>
        <w:spacing w:line="300" w:lineRule="auto"/>
        <w:rPr>
          <w:rFonts w:asciiTheme="majorBidi" w:eastAsiaTheme="minorHAnsi" w:hAnsiTheme="majorBidi" w:cstheme="majorBidi"/>
          <w:bCs/>
          <w:iCs/>
        </w:rPr>
      </w:pPr>
    </w:p>
    <w:p w14:paraId="6EFCD582" w14:textId="77777777" w:rsidR="00C7789B" w:rsidRDefault="00C7789B" w:rsidP="00C7789B">
      <w:pPr>
        <w:pStyle w:val="NoSpacing"/>
        <w:spacing w:line="300" w:lineRule="auto"/>
        <w:rPr>
          <w:rFonts w:asciiTheme="majorBidi" w:eastAsiaTheme="minorHAnsi" w:hAnsiTheme="majorBidi" w:cstheme="majorBidi"/>
          <w:bCs/>
          <w:iCs/>
        </w:rPr>
      </w:pPr>
    </w:p>
    <w:p w14:paraId="7497CE90" w14:textId="77777777" w:rsidR="00C7789B" w:rsidRDefault="00C7789B" w:rsidP="00C7789B">
      <w:pPr>
        <w:pStyle w:val="NoSpacing"/>
        <w:spacing w:line="300" w:lineRule="auto"/>
        <w:rPr>
          <w:rFonts w:asciiTheme="majorBidi" w:eastAsiaTheme="minorHAnsi" w:hAnsiTheme="majorBidi" w:cstheme="majorBidi"/>
          <w:bCs/>
          <w:iCs/>
        </w:rPr>
      </w:pPr>
    </w:p>
    <w:p w14:paraId="67D466B7" w14:textId="7CD94C0C" w:rsidR="004B23CB" w:rsidRPr="000977FC" w:rsidRDefault="00C7789B" w:rsidP="00BE04C2">
      <w:pPr>
        <w:spacing w:after="0"/>
        <w:ind w:left="144"/>
        <w:jc w:val="right"/>
        <w:rPr>
          <w:rFonts w:asciiTheme="majorBidi" w:hAnsiTheme="majorBidi"/>
          <w:sz w:val="22"/>
          <w:szCs w:val="22"/>
        </w:rPr>
      </w:pPr>
      <w:r>
        <w:rPr>
          <w:rFonts w:asciiTheme="majorBidi" w:eastAsiaTheme="minorHAnsi" w:hAnsiTheme="majorBidi" w:cstheme="majorBidi"/>
          <w:bCs/>
          <w:iCs/>
        </w:rPr>
        <w:br w:type="page"/>
      </w:r>
      <w:bookmarkStart w:id="79" w:name="_Toc126333947"/>
      <w:r w:rsidR="004D3BE3" w:rsidRPr="000977FC">
        <w:rPr>
          <w:rFonts w:asciiTheme="majorBidi" w:hAnsiTheme="majorBidi"/>
          <w:sz w:val="22"/>
          <w:szCs w:val="22"/>
        </w:rPr>
        <w:t xml:space="preserve">Pirkimo sąlygų 9 priedas </w:t>
      </w:r>
    </w:p>
    <w:p w14:paraId="09DB31DF" w14:textId="3470D627" w:rsidR="00A4599F" w:rsidRDefault="00BE1BBE" w:rsidP="00BE04C2">
      <w:pPr>
        <w:pStyle w:val="Heading2"/>
        <w:spacing w:before="0"/>
        <w:ind w:left="144"/>
        <w:jc w:val="right"/>
        <w:rPr>
          <w:rFonts w:asciiTheme="minorHAnsi" w:hAnsiTheme="minorHAnsi"/>
          <w:color w:val="auto"/>
          <w:sz w:val="21"/>
          <w:szCs w:val="21"/>
        </w:rPr>
      </w:pPr>
      <w:r w:rsidRPr="000977FC">
        <w:rPr>
          <w:rFonts w:asciiTheme="majorBidi" w:hAnsiTheme="majorBidi"/>
          <w:color w:val="auto"/>
          <w:sz w:val="22"/>
          <w:szCs w:val="22"/>
        </w:rPr>
        <w:t>„Sutarties projektas</w:t>
      </w:r>
      <w:r w:rsidRPr="000977FC">
        <w:rPr>
          <w:rFonts w:asciiTheme="minorHAnsi" w:hAnsiTheme="minorHAnsi"/>
          <w:color w:val="auto"/>
          <w:sz w:val="21"/>
          <w:szCs w:val="21"/>
        </w:rPr>
        <w:t xml:space="preserve">“ </w:t>
      </w:r>
      <w:bookmarkEnd w:id="73"/>
      <w:bookmarkEnd w:id="74"/>
      <w:bookmarkEnd w:id="75"/>
      <w:bookmarkEnd w:id="79"/>
    </w:p>
    <w:p w14:paraId="0D980980" w14:textId="77777777" w:rsidR="000977FC" w:rsidRDefault="000977FC" w:rsidP="00F3317A">
      <w:pPr>
        <w:jc w:val="right"/>
        <w:rPr>
          <w:rFonts w:asciiTheme="majorBidi" w:hAnsiTheme="majorBidi" w:cstheme="majorBidi"/>
          <w:i/>
          <w:iCs/>
          <w:sz w:val="24"/>
          <w:szCs w:val="24"/>
        </w:rPr>
      </w:pPr>
    </w:p>
    <w:p w14:paraId="51B5A790" w14:textId="77777777" w:rsidR="000977FC" w:rsidRDefault="000977FC" w:rsidP="000977FC">
      <w:pPr>
        <w:jc w:val="center"/>
        <w:rPr>
          <w:rFonts w:asciiTheme="majorBidi" w:hAnsiTheme="majorBidi" w:cstheme="majorBidi"/>
          <w:i/>
          <w:iCs/>
          <w:sz w:val="24"/>
          <w:szCs w:val="24"/>
        </w:rPr>
      </w:pPr>
    </w:p>
    <w:p w14:paraId="27E7FC2D" w14:textId="1CB11D16" w:rsidR="000977FC" w:rsidRPr="000977FC" w:rsidRDefault="000977FC" w:rsidP="000977FC">
      <w:pPr>
        <w:jc w:val="center"/>
        <w:rPr>
          <w:rFonts w:asciiTheme="majorBidi" w:hAnsiTheme="majorBidi" w:cstheme="majorBidi"/>
          <w:i/>
          <w:iCs/>
          <w:sz w:val="24"/>
          <w:szCs w:val="24"/>
        </w:rPr>
      </w:pPr>
      <w:r>
        <w:rPr>
          <w:rFonts w:asciiTheme="majorBidi" w:hAnsiTheme="majorBidi" w:cstheme="majorBidi"/>
          <w:i/>
          <w:iCs/>
          <w:sz w:val="24"/>
          <w:szCs w:val="24"/>
        </w:rPr>
        <w:t>/p</w:t>
      </w:r>
      <w:r w:rsidRPr="000977FC">
        <w:rPr>
          <w:rFonts w:asciiTheme="majorBidi" w:hAnsiTheme="majorBidi" w:cstheme="majorBidi"/>
          <w:i/>
          <w:iCs/>
          <w:sz w:val="24"/>
          <w:szCs w:val="24"/>
        </w:rPr>
        <w:t>ateikiama atskiru failu</w:t>
      </w:r>
      <w:r>
        <w:rPr>
          <w:rFonts w:asciiTheme="majorBidi" w:hAnsiTheme="majorBidi" w:cstheme="majorBidi"/>
          <w:i/>
          <w:iCs/>
          <w:sz w:val="24"/>
          <w:szCs w:val="24"/>
        </w:rPr>
        <w:t>/</w:t>
      </w:r>
    </w:p>
    <w:sectPr w:rsidR="000977FC" w:rsidRPr="000977FC"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27507" w14:textId="77777777" w:rsidR="007462CF" w:rsidRDefault="007462CF" w:rsidP="00D05666">
      <w:r>
        <w:separator/>
      </w:r>
    </w:p>
  </w:endnote>
  <w:endnote w:type="continuationSeparator" w:id="0">
    <w:p w14:paraId="4B728293" w14:textId="77777777" w:rsidR="007462CF" w:rsidRDefault="007462CF" w:rsidP="00D05666">
      <w:r>
        <w:continuationSeparator/>
      </w:r>
    </w:p>
  </w:endnote>
  <w:endnote w:type="continuationNotice" w:id="1">
    <w:p w14:paraId="68A82F97" w14:textId="77777777" w:rsidR="007462CF" w:rsidRDefault="007462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07C6B" w14:textId="77777777" w:rsidR="007462CF" w:rsidRDefault="007462CF" w:rsidP="00D05666">
      <w:r>
        <w:separator/>
      </w:r>
    </w:p>
  </w:footnote>
  <w:footnote w:type="continuationSeparator" w:id="0">
    <w:p w14:paraId="0292F485" w14:textId="77777777" w:rsidR="007462CF" w:rsidRDefault="007462CF" w:rsidP="00D05666">
      <w:r>
        <w:continuationSeparator/>
      </w:r>
    </w:p>
  </w:footnote>
  <w:footnote w:type="continuationNotice" w:id="1">
    <w:p w14:paraId="5E1DC6A9" w14:textId="77777777" w:rsidR="007462CF" w:rsidRDefault="007462CF">
      <w:pPr>
        <w:spacing w:after="0" w:line="240" w:lineRule="auto"/>
      </w:pPr>
    </w:p>
  </w:footnote>
  <w:footnote w:id="2">
    <w:p w14:paraId="1E3ECA47" w14:textId="77777777" w:rsidR="003C4768" w:rsidRPr="001620D3" w:rsidRDefault="003C4768" w:rsidP="003C476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E2C627" w14:textId="77777777" w:rsidR="003C4768" w:rsidRPr="001620D3" w:rsidRDefault="003C4768" w:rsidP="003C4768">
      <w:pPr>
        <w:pStyle w:val="FootnoteText"/>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BD8C77F" w14:textId="77777777" w:rsidR="003C4768" w:rsidRDefault="003C4768" w:rsidP="003C4768">
      <w:pPr>
        <w:pStyle w:val="FootnoteText"/>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66A1A3F" w14:textId="77777777" w:rsidR="003C4768" w:rsidRPr="001620D3" w:rsidRDefault="003C4768" w:rsidP="003C476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F7DA4D3" w14:textId="77777777" w:rsidR="003C4768" w:rsidRPr="001620D3" w:rsidRDefault="003C4768" w:rsidP="003C4768">
      <w:pPr>
        <w:pStyle w:val="FootnoteText"/>
        <w:numPr>
          <w:ilvl w:val="0"/>
          <w:numId w:val="3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2290680" w14:textId="77777777" w:rsidR="003C4768" w:rsidRDefault="003C4768" w:rsidP="003C4768">
      <w:pPr>
        <w:pStyle w:val="FootnoteText"/>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AEB19CA" w14:textId="77777777" w:rsidR="003C4768" w:rsidRPr="001620D3" w:rsidRDefault="003C4768" w:rsidP="003C476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494A8E" w14:textId="77777777" w:rsidR="003C4768" w:rsidRPr="001620D3" w:rsidRDefault="003C4768" w:rsidP="003C4768">
      <w:pPr>
        <w:pStyle w:val="FootnoteText"/>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EBDF0D8" w14:textId="77777777" w:rsidR="003C4768" w:rsidRDefault="003C4768" w:rsidP="003C4768">
      <w:pPr>
        <w:pStyle w:val="FootnoteText"/>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0CD10" w14:textId="1E7A6172" w:rsidR="00A65020" w:rsidRDefault="00A65020">
    <w:pPr>
      <w:pStyle w:val="Header"/>
    </w:pPr>
    <w:r>
      <w:rPr>
        <w:noProof/>
      </w:rPr>
      <mc:AlternateContent>
        <mc:Choice Requires="wps">
          <w:drawing>
            <wp:anchor distT="0" distB="0" distL="0" distR="0" simplePos="0" relativeHeight="251659264" behindDoc="0" locked="0" layoutInCell="1" allowOverlap="1" wp14:anchorId="57F91E8A" wp14:editId="2EBB8460">
              <wp:simplePos x="635" y="635"/>
              <wp:positionH relativeFrom="page">
                <wp:align>left</wp:align>
              </wp:positionH>
              <wp:positionV relativeFrom="page">
                <wp:align>top</wp:align>
              </wp:positionV>
              <wp:extent cx="2973705" cy="368935"/>
              <wp:effectExtent l="0" t="0" r="17145" b="12065"/>
              <wp:wrapNone/>
              <wp:docPr id="309073517" name="Text Box 2"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973705" cy="368935"/>
                      </a:xfrm>
                      <a:prstGeom prst="rect">
                        <a:avLst/>
                      </a:prstGeom>
                      <a:noFill/>
                      <a:ln>
                        <a:noFill/>
                      </a:ln>
                    </wps:spPr>
                    <wps:txbx>
                      <w:txbxContent>
                        <w:p w14:paraId="62A38BC3" w14:textId="3735A23D" w:rsidR="00A65020" w:rsidRPr="00A65020" w:rsidRDefault="00A65020" w:rsidP="00A65020">
                          <w:pPr>
                            <w:spacing w:after="0"/>
                            <w:rPr>
                              <w:rFonts w:ascii="Aptos" w:eastAsia="Aptos" w:hAnsi="Aptos" w:cs="Aptos"/>
                              <w:noProof/>
                              <w:color w:val="000000"/>
                              <w:sz w:val="20"/>
                              <w:szCs w:val="20"/>
                            </w:rPr>
                          </w:pPr>
                          <w:r w:rsidRPr="00A65020">
                            <w:rPr>
                              <w:rFonts w:ascii="Aptos" w:eastAsia="Aptos" w:hAnsi="Aptos" w:cs="Aptos"/>
                              <w:noProof/>
                              <w:color w:val="000000"/>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7F91E8A" id="_x0000_t202" coordsize="21600,21600" o:spt="202" path="m,l,21600r21600,l21600,xe">
              <v:stroke joinstyle="miter"/>
              <v:path gradientshapeok="t" o:connecttype="rect"/>
            </v:shapetype>
            <v:shape id="Text Box 2" o:spid="_x0000_s1026" type="#_x0000_t202" alt="Viešai neskelbtina (vidinio naudojimo) informacija" style="position:absolute;margin-left:0;margin-top:0;width:234.15pt;height:29.0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" filled="f" stroked="f">
              <v:textbox style="mso-fit-shape-to-text:t" inset="20pt,15pt,0,0">
                <w:txbxContent>
                  <w:p w14:paraId="62A38BC3" w14:textId="3735A23D" w:rsidR="00A65020" w:rsidRPr="00A65020" w:rsidRDefault="00A65020" w:rsidP="00A65020">
                    <w:pPr>
                      <w:spacing w:after="0"/>
                      <w:rPr>
                        <w:rFonts w:ascii="Aptos" w:eastAsia="Aptos" w:hAnsi="Aptos" w:cs="Aptos"/>
                        <w:noProof/>
                        <w:color w:val="000000"/>
                        <w:sz w:val="20"/>
                        <w:szCs w:val="20"/>
                      </w:rPr>
                    </w:pPr>
                    <w:r w:rsidRPr="00A65020">
                      <w:rPr>
                        <w:rFonts w:ascii="Aptos" w:eastAsia="Aptos" w:hAnsi="Aptos" w:cs="Aptos"/>
                        <w:noProof/>
                        <w:color w:val="000000"/>
                        <w:sz w:val="20"/>
                        <w:szCs w:val="20"/>
                      </w:rPr>
                      <w:t>Viešai neskelbtina (vidinio naudojimo) informacija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FFE8" w14:textId="3805043F" w:rsidR="0079367F" w:rsidRDefault="007936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EC7DF" w14:textId="4E695AE3" w:rsidR="000E35A0" w:rsidRDefault="000E35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B8871D2"/>
    <w:multiLevelType w:val="multilevel"/>
    <w:tmpl w:val="90C0AC90"/>
    <w:lvl w:ilvl="0">
      <w:start w:val="4"/>
      <w:numFmt w:val="decimal"/>
      <w:lvlText w:val="%1"/>
      <w:lvlJc w:val="left"/>
      <w:pPr>
        <w:ind w:left="480" w:hanging="480"/>
      </w:pPr>
      <w:rPr>
        <w:rFonts w:hint="default"/>
        <w:b/>
      </w:rPr>
    </w:lvl>
    <w:lvl w:ilvl="1">
      <w:start w:val="3"/>
      <w:numFmt w:val="decimal"/>
      <w:lvlText w:val="%1.%2"/>
      <w:lvlJc w:val="left"/>
      <w:pPr>
        <w:ind w:left="976" w:hanging="480"/>
      </w:pPr>
      <w:rPr>
        <w:rFonts w:hint="default"/>
        <w:b/>
      </w:rPr>
    </w:lvl>
    <w:lvl w:ilvl="2">
      <w:start w:val="1"/>
      <w:numFmt w:val="decimal"/>
      <w:lvlText w:val="%1.%2.%3"/>
      <w:lvlJc w:val="left"/>
      <w:pPr>
        <w:ind w:left="1712"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3064" w:hanging="1080"/>
      </w:pPr>
      <w:rPr>
        <w:rFonts w:hint="default"/>
        <w:b/>
      </w:rPr>
    </w:lvl>
    <w:lvl w:ilvl="5">
      <w:start w:val="1"/>
      <w:numFmt w:val="decimal"/>
      <w:lvlText w:val="%1.%2.%3.%4.%5.%6"/>
      <w:lvlJc w:val="left"/>
      <w:pPr>
        <w:ind w:left="3560" w:hanging="1080"/>
      </w:pPr>
      <w:rPr>
        <w:rFonts w:hint="default"/>
        <w:b/>
      </w:rPr>
    </w:lvl>
    <w:lvl w:ilvl="6">
      <w:start w:val="1"/>
      <w:numFmt w:val="decimal"/>
      <w:lvlText w:val="%1.%2.%3.%4.%5.%6.%7"/>
      <w:lvlJc w:val="left"/>
      <w:pPr>
        <w:ind w:left="4416" w:hanging="1440"/>
      </w:pPr>
      <w:rPr>
        <w:rFonts w:hint="default"/>
        <w:b/>
      </w:rPr>
    </w:lvl>
    <w:lvl w:ilvl="7">
      <w:start w:val="1"/>
      <w:numFmt w:val="decimal"/>
      <w:lvlText w:val="%1.%2.%3.%4.%5.%6.%7.%8"/>
      <w:lvlJc w:val="left"/>
      <w:pPr>
        <w:ind w:left="4912" w:hanging="1440"/>
      </w:pPr>
      <w:rPr>
        <w:rFonts w:hint="default"/>
        <w:b/>
      </w:rPr>
    </w:lvl>
    <w:lvl w:ilvl="8">
      <w:start w:val="1"/>
      <w:numFmt w:val="decimal"/>
      <w:lvlText w:val="%1.%2.%3.%4.%5.%6.%7.%8.%9"/>
      <w:lvlJc w:val="left"/>
      <w:pPr>
        <w:ind w:left="5768" w:hanging="1800"/>
      </w:pPr>
      <w:rPr>
        <w:rFonts w:hint="default"/>
        <w:b/>
      </w:r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55A1F73"/>
    <w:multiLevelType w:val="multilevel"/>
    <w:tmpl w:val="72B29668"/>
    <w:lvl w:ilvl="0">
      <w:start w:val="1"/>
      <w:numFmt w:val="decimal"/>
      <w:lvlText w:val="%1."/>
      <w:lvlJc w:val="left"/>
      <w:pPr>
        <w:ind w:left="360" w:hanging="360"/>
      </w:pPr>
      <w:rPr>
        <w:rFonts w:eastAsia="Arial" w:hint="default"/>
        <w:color w:val="333333"/>
      </w:rPr>
    </w:lvl>
    <w:lvl w:ilvl="1">
      <w:start w:val="9"/>
      <w:numFmt w:val="decimal"/>
      <w:lvlText w:val="%1.%2."/>
      <w:lvlJc w:val="left"/>
      <w:pPr>
        <w:ind w:left="360" w:hanging="360"/>
      </w:pPr>
      <w:rPr>
        <w:rFonts w:eastAsia="Arial" w:hint="default"/>
        <w:color w:val="333333"/>
      </w:rPr>
    </w:lvl>
    <w:lvl w:ilvl="2">
      <w:start w:val="1"/>
      <w:numFmt w:val="decimal"/>
      <w:lvlText w:val="%1.%2.%3."/>
      <w:lvlJc w:val="left"/>
      <w:pPr>
        <w:ind w:left="720" w:hanging="720"/>
      </w:pPr>
      <w:rPr>
        <w:rFonts w:eastAsia="Arial" w:hint="default"/>
        <w:color w:val="333333"/>
      </w:rPr>
    </w:lvl>
    <w:lvl w:ilvl="3">
      <w:start w:val="1"/>
      <w:numFmt w:val="decimal"/>
      <w:lvlText w:val="%1.%2.%3.%4."/>
      <w:lvlJc w:val="left"/>
      <w:pPr>
        <w:ind w:left="720" w:hanging="720"/>
      </w:pPr>
      <w:rPr>
        <w:rFonts w:eastAsia="Arial" w:hint="default"/>
        <w:color w:val="333333"/>
      </w:rPr>
    </w:lvl>
    <w:lvl w:ilvl="4">
      <w:start w:val="1"/>
      <w:numFmt w:val="decimal"/>
      <w:lvlText w:val="%1.%2.%3.%4.%5."/>
      <w:lvlJc w:val="left"/>
      <w:pPr>
        <w:ind w:left="1080" w:hanging="1080"/>
      </w:pPr>
      <w:rPr>
        <w:rFonts w:eastAsia="Arial" w:hint="default"/>
        <w:color w:val="333333"/>
      </w:rPr>
    </w:lvl>
    <w:lvl w:ilvl="5">
      <w:start w:val="1"/>
      <w:numFmt w:val="decimal"/>
      <w:lvlText w:val="%1.%2.%3.%4.%5.%6."/>
      <w:lvlJc w:val="left"/>
      <w:pPr>
        <w:ind w:left="1080" w:hanging="1080"/>
      </w:pPr>
      <w:rPr>
        <w:rFonts w:eastAsia="Arial" w:hint="default"/>
        <w:color w:val="333333"/>
      </w:rPr>
    </w:lvl>
    <w:lvl w:ilvl="6">
      <w:start w:val="1"/>
      <w:numFmt w:val="decimal"/>
      <w:lvlText w:val="%1.%2.%3.%4.%5.%6.%7."/>
      <w:lvlJc w:val="left"/>
      <w:pPr>
        <w:ind w:left="1440" w:hanging="1440"/>
      </w:pPr>
      <w:rPr>
        <w:rFonts w:eastAsia="Arial" w:hint="default"/>
        <w:color w:val="333333"/>
      </w:rPr>
    </w:lvl>
    <w:lvl w:ilvl="7">
      <w:start w:val="1"/>
      <w:numFmt w:val="decimal"/>
      <w:lvlText w:val="%1.%2.%3.%4.%5.%6.%7.%8."/>
      <w:lvlJc w:val="left"/>
      <w:pPr>
        <w:ind w:left="1440" w:hanging="1440"/>
      </w:pPr>
      <w:rPr>
        <w:rFonts w:eastAsia="Arial" w:hint="default"/>
        <w:color w:val="333333"/>
      </w:rPr>
    </w:lvl>
    <w:lvl w:ilvl="8">
      <w:start w:val="1"/>
      <w:numFmt w:val="decimal"/>
      <w:lvlText w:val="%1.%2.%3.%4.%5.%6.%7.%8.%9."/>
      <w:lvlJc w:val="left"/>
      <w:pPr>
        <w:ind w:left="1440" w:hanging="1440"/>
      </w:pPr>
      <w:rPr>
        <w:rFonts w:eastAsia="Arial" w:hint="default"/>
        <w:color w:val="333333"/>
      </w:rPr>
    </w:lvl>
  </w:abstractNum>
  <w:abstractNum w:abstractNumId="7" w15:restartNumberingAfterBreak="0">
    <w:nsid w:val="26BF1F3B"/>
    <w:multiLevelType w:val="hybridMultilevel"/>
    <w:tmpl w:val="D20A6990"/>
    <w:lvl w:ilvl="0" w:tplc="A8E27076">
      <w:start w:val="250"/>
      <w:numFmt w:val="bullet"/>
      <w:lvlText w:val="-"/>
      <w:lvlJc w:val="left"/>
      <w:pPr>
        <w:ind w:left="420" w:hanging="360"/>
      </w:pPr>
      <w:rPr>
        <w:rFonts w:ascii="Times New Roman" w:eastAsiaTheme="minorHAnsi" w:hAnsi="Times New Roman" w:cs="Times New Roman" w:hint="default"/>
      </w:rPr>
    </w:lvl>
    <w:lvl w:ilvl="1" w:tplc="00000003" w:tentative="1">
      <w:start w:val="1"/>
      <w:numFmt w:val="bullet"/>
      <w:lvlText w:val="o"/>
      <w:lvlJc w:val="left"/>
      <w:pPr>
        <w:ind w:left="1140" w:hanging="360"/>
      </w:pPr>
      <w:rPr>
        <w:rFonts w:ascii="Courier New" w:hAnsi="Courier New" w:cs="Courier New" w:hint="default"/>
      </w:rPr>
    </w:lvl>
    <w:lvl w:ilvl="2" w:tplc="00000005" w:tentative="1">
      <w:start w:val="1"/>
      <w:numFmt w:val="bullet"/>
      <w:lvlText w:val=""/>
      <w:lvlJc w:val="left"/>
      <w:pPr>
        <w:ind w:left="1860" w:hanging="360"/>
      </w:pPr>
      <w:rPr>
        <w:rFonts w:ascii="Wingdings" w:hAnsi="Wingdings" w:hint="default"/>
      </w:rPr>
    </w:lvl>
    <w:lvl w:ilvl="3" w:tplc="00000001" w:tentative="1">
      <w:start w:val="1"/>
      <w:numFmt w:val="bullet"/>
      <w:lvlText w:val=""/>
      <w:lvlJc w:val="left"/>
      <w:pPr>
        <w:ind w:left="2580" w:hanging="360"/>
      </w:pPr>
      <w:rPr>
        <w:rFonts w:ascii="Symbol" w:hAnsi="Symbol" w:hint="default"/>
      </w:rPr>
    </w:lvl>
    <w:lvl w:ilvl="4" w:tplc="00000003" w:tentative="1">
      <w:start w:val="1"/>
      <w:numFmt w:val="bullet"/>
      <w:lvlText w:val="o"/>
      <w:lvlJc w:val="left"/>
      <w:pPr>
        <w:ind w:left="3300" w:hanging="360"/>
      </w:pPr>
      <w:rPr>
        <w:rFonts w:ascii="Courier New" w:hAnsi="Courier New" w:cs="Courier New" w:hint="default"/>
      </w:rPr>
    </w:lvl>
    <w:lvl w:ilvl="5" w:tplc="00000005" w:tentative="1">
      <w:start w:val="1"/>
      <w:numFmt w:val="bullet"/>
      <w:lvlText w:val=""/>
      <w:lvlJc w:val="left"/>
      <w:pPr>
        <w:ind w:left="4020" w:hanging="360"/>
      </w:pPr>
      <w:rPr>
        <w:rFonts w:ascii="Wingdings" w:hAnsi="Wingdings" w:hint="default"/>
      </w:rPr>
    </w:lvl>
    <w:lvl w:ilvl="6" w:tplc="00000001" w:tentative="1">
      <w:start w:val="1"/>
      <w:numFmt w:val="bullet"/>
      <w:lvlText w:val=""/>
      <w:lvlJc w:val="left"/>
      <w:pPr>
        <w:ind w:left="4740" w:hanging="360"/>
      </w:pPr>
      <w:rPr>
        <w:rFonts w:ascii="Symbol" w:hAnsi="Symbol" w:hint="default"/>
      </w:rPr>
    </w:lvl>
    <w:lvl w:ilvl="7" w:tplc="00000003" w:tentative="1">
      <w:start w:val="1"/>
      <w:numFmt w:val="bullet"/>
      <w:lvlText w:val="o"/>
      <w:lvlJc w:val="left"/>
      <w:pPr>
        <w:ind w:left="5460" w:hanging="360"/>
      </w:pPr>
      <w:rPr>
        <w:rFonts w:ascii="Courier New" w:hAnsi="Courier New" w:cs="Courier New" w:hint="default"/>
      </w:rPr>
    </w:lvl>
    <w:lvl w:ilvl="8" w:tplc="00000005" w:tentative="1">
      <w:start w:val="1"/>
      <w:numFmt w:val="bullet"/>
      <w:lvlText w:val=""/>
      <w:lvlJc w:val="left"/>
      <w:pPr>
        <w:ind w:left="6180" w:hanging="360"/>
      </w:pPr>
      <w:rPr>
        <w:rFonts w:ascii="Wingdings" w:hAnsi="Wingding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C964D2"/>
    <w:multiLevelType w:val="multilevel"/>
    <w:tmpl w:val="4E3839BA"/>
    <w:lvl w:ilvl="0">
      <w:start w:val="1"/>
      <w:numFmt w:val="decimal"/>
      <w:lvlText w:val="%1."/>
      <w:lvlJc w:val="left"/>
      <w:pPr>
        <w:ind w:left="360" w:hanging="360"/>
      </w:pPr>
      <w:rPr>
        <w:b/>
        <w:bCs w:val="0"/>
      </w:rPr>
    </w:lvl>
    <w:lvl w:ilvl="1">
      <w:start w:val="1"/>
      <w:numFmt w:val="decimal"/>
      <w:lvlText w:val="%1.%2."/>
      <w:lvlJc w:val="left"/>
      <w:pPr>
        <w:ind w:left="70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5331D5E"/>
    <w:multiLevelType w:val="multilevel"/>
    <w:tmpl w:val="C3F41976"/>
    <w:lvl w:ilvl="0">
      <w:start w:val="1"/>
      <w:numFmt w:val="decimal"/>
      <w:lvlText w:val="%1."/>
      <w:lvlJc w:val="left"/>
      <w:pPr>
        <w:ind w:left="360" w:hanging="360"/>
      </w:pPr>
      <w:rPr>
        <w:rFonts w:eastAsia="Arial" w:hint="default"/>
        <w:color w:val="333333"/>
      </w:rPr>
    </w:lvl>
    <w:lvl w:ilvl="1">
      <w:start w:val="9"/>
      <w:numFmt w:val="decimal"/>
      <w:lvlText w:val="%1.%2."/>
      <w:lvlJc w:val="left"/>
      <w:pPr>
        <w:ind w:left="927" w:hanging="360"/>
      </w:pPr>
      <w:rPr>
        <w:rFonts w:eastAsia="Arial" w:hint="default"/>
        <w:color w:val="333333"/>
      </w:rPr>
    </w:lvl>
    <w:lvl w:ilvl="2">
      <w:start w:val="1"/>
      <w:numFmt w:val="decimal"/>
      <w:lvlText w:val="%1.%2.%3."/>
      <w:lvlJc w:val="left"/>
      <w:pPr>
        <w:ind w:left="1854" w:hanging="720"/>
      </w:pPr>
      <w:rPr>
        <w:rFonts w:eastAsia="Arial" w:hint="default"/>
        <w:color w:val="333333"/>
      </w:rPr>
    </w:lvl>
    <w:lvl w:ilvl="3">
      <w:start w:val="1"/>
      <w:numFmt w:val="decimal"/>
      <w:lvlText w:val="%1.%2.%3.%4."/>
      <w:lvlJc w:val="left"/>
      <w:pPr>
        <w:ind w:left="2421" w:hanging="720"/>
      </w:pPr>
      <w:rPr>
        <w:rFonts w:eastAsia="Arial" w:hint="default"/>
        <w:color w:val="333333"/>
      </w:rPr>
    </w:lvl>
    <w:lvl w:ilvl="4">
      <w:start w:val="1"/>
      <w:numFmt w:val="decimal"/>
      <w:lvlText w:val="%1.%2.%3.%4.%5."/>
      <w:lvlJc w:val="left"/>
      <w:pPr>
        <w:ind w:left="3348" w:hanging="1080"/>
      </w:pPr>
      <w:rPr>
        <w:rFonts w:eastAsia="Arial" w:hint="default"/>
        <w:color w:val="333333"/>
      </w:rPr>
    </w:lvl>
    <w:lvl w:ilvl="5">
      <w:start w:val="1"/>
      <w:numFmt w:val="decimal"/>
      <w:lvlText w:val="%1.%2.%3.%4.%5.%6."/>
      <w:lvlJc w:val="left"/>
      <w:pPr>
        <w:ind w:left="3915" w:hanging="1080"/>
      </w:pPr>
      <w:rPr>
        <w:rFonts w:eastAsia="Arial" w:hint="default"/>
        <w:color w:val="333333"/>
      </w:rPr>
    </w:lvl>
    <w:lvl w:ilvl="6">
      <w:start w:val="1"/>
      <w:numFmt w:val="decimal"/>
      <w:lvlText w:val="%1.%2.%3.%4.%5.%6.%7."/>
      <w:lvlJc w:val="left"/>
      <w:pPr>
        <w:ind w:left="4842" w:hanging="1440"/>
      </w:pPr>
      <w:rPr>
        <w:rFonts w:eastAsia="Arial" w:hint="default"/>
        <w:color w:val="333333"/>
      </w:rPr>
    </w:lvl>
    <w:lvl w:ilvl="7">
      <w:start w:val="1"/>
      <w:numFmt w:val="decimal"/>
      <w:lvlText w:val="%1.%2.%3.%4.%5.%6.%7.%8."/>
      <w:lvlJc w:val="left"/>
      <w:pPr>
        <w:ind w:left="5409" w:hanging="1440"/>
      </w:pPr>
      <w:rPr>
        <w:rFonts w:eastAsia="Arial" w:hint="default"/>
        <w:color w:val="333333"/>
      </w:rPr>
    </w:lvl>
    <w:lvl w:ilvl="8">
      <w:start w:val="1"/>
      <w:numFmt w:val="decimal"/>
      <w:lvlText w:val="%1.%2.%3.%4.%5.%6.%7.%8.%9."/>
      <w:lvlJc w:val="left"/>
      <w:pPr>
        <w:ind w:left="5976" w:hanging="1440"/>
      </w:pPr>
      <w:rPr>
        <w:rFonts w:eastAsia="Arial" w:hint="default"/>
        <w:color w:val="333333"/>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AD50BC9"/>
    <w:multiLevelType w:val="hybridMultilevel"/>
    <w:tmpl w:val="EC646A18"/>
    <w:lvl w:ilvl="0" w:tplc="80F01A58">
      <w:start w:val="1"/>
      <w:numFmt w:val="decimal"/>
      <w:lvlText w:val="%1)"/>
      <w:lvlJc w:val="left"/>
      <w:pPr>
        <w:ind w:left="720" w:hanging="360"/>
      </w:pPr>
      <w:rPr>
        <w:rFonts w:eastAsia="Calibri"/>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30E008C"/>
    <w:multiLevelType w:val="hybridMultilevel"/>
    <w:tmpl w:val="935E0F14"/>
    <w:lvl w:ilvl="0" w:tplc="B42EBC40">
      <w:start w:val="1"/>
      <w:numFmt w:val="decimal"/>
      <w:lvlText w:val="%1)"/>
      <w:lvlJc w:val="left"/>
      <w:pPr>
        <w:tabs>
          <w:tab w:val="num" w:pos="1077"/>
        </w:tabs>
        <w:ind w:left="0" w:firstLine="720"/>
      </w:pPr>
    </w:lvl>
    <w:lvl w:ilvl="1" w:tplc="60808A6C" w:tentative="1">
      <w:start w:val="1"/>
      <w:numFmt w:val="lowerLetter"/>
      <w:lvlText w:val="%2."/>
      <w:lvlJc w:val="left"/>
      <w:pPr>
        <w:tabs>
          <w:tab w:val="num" w:pos="1440"/>
        </w:tabs>
        <w:ind w:left="1440" w:hanging="360"/>
      </w:pPr>
    </w:lvl>
    <w:lvl w:ilvl="2" w:tplc="B96AA526" w:tentative="1">
      <w:start w:val="1"/>
      <w:numFmt w:val="lowerRoman"/>
      <w:lvlText w:val="%3."/>
      <w:lvlJc w:val="right"/>
      <w:pPr>
        <w:tabs>
          <w:tab w:val="num" w:pos="2160"/>
        </w:tabs>
        <w:ind w:left="2160" w:hanging="180"/>
      </w:pPr>
    </w:lvl>
    <w:lvl w:ilvl="3" w:tplc="26AAB468" w:tentative="1">
      <w:start w:val="1"/>
      <w:numFmt w:val="decimal"/>
      <w:lvlText w:val="%4."/>
      <w:lvlJc w:val="left"/>
      <w:pPr>
        <w:tabs>
          <w:tab w:val="num" w:pos="2880"/>
        </w:tabs>
        <w:ind w:left="2880" w:hanging="360"/>
      </w:pPr>
    </w:lvl>
    <w:lvl w:ilvl="4" w:tplc="93F22144" w:tentative="1">
      <w:start w:val="1"/>
      <w:numFmt w:val="lowerLetter"/>
      <w:lvlText w:val="%5."/>
      <w:lvlJc w:val="left"/>
      <w:pPr>
        <w:tabs>
          <w:tab w:val="num" w:pos="3600"/>
        </w:tabs>
        <w:ind w:left="3600" w:hanging="360"/>
      </w:pPr>
    </w:lvl>
    <w:lvl w:ilvl="5" w:tplc="B9AEDBF0" w:tentative="1">
      <w:start w:val="1"/>
      <w:numFmt w:val="lowerRoman"/>
      <w:lvlText w:val="%6."/>
      <w:lvlJc w:val="right"/>
      <w:pPr>
        <w:tabs>
          <w:tab w:val="num" w:pos="4320"/>
        </w:tabs>
        <w:ind w:left="4320" w:hanging="180"/>
      </w:pPr>
    </w:lvl>
    <w:lvl w:ilvl="6" w:tplc="384627FC" w:tentative="1">
      <w:start w:val="1"/>
      <w:numFmt w:val="decimal"/>
      <w:lvlText w:val="%7."/>
      <w:lvlJc w:val="left"/>
      <w:pPr>
        <w:tabs>
          <w:tab w:val="num" w:pos="5040"/>
        </w:tabs>
        <w:ind w:left="5040" w:hanging="360"/>
      </w:pPr>
    </w:lvl>
    <w:lvl w:ilvl="7" w:tplc="457026D4" w:tentative="1">
      <w:start w:val="1"/>
      <w:numFmt w:val="lowerLetter"/>
      <w:lvlText w:val="%8."/>
      <w:lvlJc w:val="left"/>
      <w:pPr>
        <w:tabs>
          <w:tab w:val="num" w:pos="5760"/>
        </w:tabs>
        <w:ind w:left="5760" w:hanging="360"/>
      </w:pPr>
    </w:lvl>
    <w:lvl w:ilvl="8" w:tplc="D9C62C3E" w:tentative="1">
      <w:start w:val="1"/>
      <w:numFmt w:val="lowerRoman"/>
      <w:lvlText w:val="%9."/>
      <w:lvlJc w:val="right"/>
      <w:pPr>
        <w:tabs>
          <w:tab w:val="num" w:pos="6480"/>
        </w:tabs>
        <w:ind w:left="6480" w:hanging="180"/>
      </w:p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81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505B75"/>
    <w:multiLevelType w:val="multilevel"/>
    <w:tmpl w:val="62803590"/>
    <w:lvl w:ilvl="0">
      <w:start w:val="1"/>
      <w:numFmt w:val="decimal"/>
      <w:suff w:val="space"/>
      <w:lvlText w:val="%1."/>
      <w:lvlJc w:val="left"/>
      <w:pPr>
        <w:ind w:left="9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8"/>
  </w:num>
  <w:num w:numId="2" w16cid:durableId="207184103">
    <w:abstractNumId w:val="2"/>
  </w:num>
  <w:num w:numId="3" w16cid:durableId="1528367431">
    <w:abstractNumId w:val="20"/>
  </w:num>
  <w:num w:numId="4" w16cid:durableId="1484615006">
    <w:abstractNumId w:val="24"/>
  </w:num>
  <w:num w:numId="5" w16cid:durableId="607934237">
    <w:abstractNumId w:val="18"/>
  </w:num>
  <w:num w:numId="6" w16cid:durableId="408162091">
    <w:abstractNumId w:val="31"/>
  </w:num>
  <w:num w:numId="7" w16cid:durableId="12269543">
    <w:abstractNumId w:val="29"/>
  </w:num>
  <w:num w:numId="8" w16cid:durableId="749809940">
    <w:abstractNumId w:val="1"/>
  </w:num>
  <w:num w:numId="9" w16cid:durableId="412043720">
    <w:abstractNumId w:val="30"/>
  </w:num>
  <w:num w:numId="10" w16cid:durableId="1996449446">
    <w:abstractNumId w:val="28"/>
  </w:num>
  <w:num w:numId="11" w16cid:durableId="1482305889">
    <w:abstractNumId w:val="23"/>
  </w:num>
  <w:num w:numId="12" w16cid:durableId="32313854">
    <w:abstractNumId w:val="12"/>
  </w:num>
  <w:num w:numId="13" w16cid:durableId="1318921492">
    <w:abstractNumId w:val="16"/>
  </w:num>
  <w:num w:numId="14" w16cid:durableId="1864435576">
    <w:abstractNumId w:val="26"/>
  </w:num>
  <w:num w:numId="15" w16cid:durableId="1941065713">
    <w:abstractNumId w:val="3"/>
  </w:num>
  <w:num w:numId="16" w16cid:durableId="19859238">
    <w:abstractNumId w:val="5"/>
  </w:num>
  <w:num w:numId="17" w16cid:durableId="1297491117">
    <w:abstractNumId w:val="14"/>
  </w:num>
  <w:num w:numId="18" w16cid:durableId="283661544">
    <w:abstractNumId w:val="10"/>
  </w:num>
  <w:num w:numId="19" w16cid:durableId="1314837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70547140">
    <w:abstractNumId w:val="9"/>
  </w:num>
  <w:num w:numId="21" w16cid:durableId="1663512117">
    <w:abstractNumId w:val="7"/>
  </w:num>
  <w:num w:numId="22" w16cid:durableId="606891150">
    <w:abstractNumId w:val="4"/>
  </w:num>
  <w:num w:numId="23" w16cid:durableId="1118526770">
    <w:abstractNumId w:val="6"/>
  </w:num>
  <w:num w:numId="24" w16cid:durableId="1884630571">
    <w:abstractNumId w:val="15"/>
  </w:num>
  <w:num w:numId="25" w16cid:durableId="1516917841">
    <w:abstractNumId w:val="11"/>
  </w:num>
  <w:num w:numId="26" w16cid:durableId="2105684055">
    <w:abstractNumId w:val="22"/>
  </w:num>
  <w:num w:numId="27" w16cid:durableId="371005059">
    <w:abstractNumId w:val="19"/>
  </w:num>
  <w:num w:numId="28" w16cid:durableId="1789858266">
    <w:abstractNumId w:val="27"/>
  </w:num>
  <w:num w:numId="29" w16cid:durableId="494614562">
    <w:abstractNumId w:val="21"/>
  </w:num>
  <w:num w:numId="30" w16cid:durableId="1473055655">
    <w:abstractNumId w:val="25"/>
  </w:num>
  <w:num w:numId="31" w16cid:durableId="510532351">
    <w:abstractNumId w:val="0"/>
  </w:num>
  <w:num w:numId="32" w16cid:durableId="99955741">
    <w:abstractNumId w:val="17"/>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ligija Vaščiūnienė">
    <w15:presenceInfo w15:providerId="AD" w15:userId="S::ivasciuniene@telecentras.lt::2f56fceb-dd81-4bf2-855b-ed3ed938c1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7D7"/>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DD3"/>
    <w:rsid w:val="00030F90"/>
    <w:rsid w:val="000315EB"/>
    <w:rsid w:val="0003169B"/>
    <w:rsid w:val="00031A62"/>
    <w:rsid w:val="000321E6"/>
    <w:rsid w:val="0003281A"/>
    <w:rsid w:val="00032D19"/>
    <w:rsid w:val="000341D5"/>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AD8"/>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04"/>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A16"/>
    <w:rsid w:val="00090F9B"/>
    <w:rsid w:val="00091346"/>
    <w:rsid w:val="000917F2"/>
    <w:rsid w:val="00091C9D"/>
    <w:rsid w:val="00094604"/>
    <w:rsid w:val="00095834"/>
    <w:rsid w:val="00095A99"/>
    <w:rsid w:val="0009724E"/>
    <w:rsid w:val="000977FC"/>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93A"/>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1FE3"/>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979"/>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001"/>
    <w:rsid w:val="00170676"/>
    <w:rsid w:val="0017154D"/>
    <w:rsid w:val="00171C73"/>
    <w:rsid w:val="00171FE7"/>
    <w:rsid w:val="0017277D"/>
    <w:rsid w:val="00172D53"/>
    <w:rsid w:val="00173ACB"/>
    <w:rsid w:val="00173E9D"/>
    <w:rsid w:val="001741F9"/>
    <w:rsid w:val="00174A4C"/>
    <w:rsid w:val="00174EE0"/>
    <w:rsid w:val="0017506F"/>
    <w:rsid w:val="0017521D"/>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AE5"/>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9D0"/>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6B31"/>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1805"/>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8E5"/>
    <w:rsid w:val="00223D79"/>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3E3A"/>
    <w:rsid w:val="00244688"/>
    <w:rsid w:val="00245541"/>
    <w:rsid w:val="00245655"/>
    <w:rsid w:val="00245DD5"/>
    <w:rsid w:val="00245E8F"/>
    <w:rsid w:val="0024735B"/>
    <w:rsid w:val="002476D5"/>
    <w:rsid w:val="002510C4"/>
    <w:rsid w:val="0025176F"/>
    <w:rsid w:val="00251D4A"/>
    <w:rsid w:val="00251D79"/>
    <w:rsid w:val="00252775"/>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614"/>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2809"/>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BE1"/>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6D"/>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295"/>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ED"/>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4BE"/>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768"/>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A2"/>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74E"/>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7D9"/>
    <w:rsid w:val="00421D7D"/>
    <w:rsid w:val="00422C11"/>
    <w:rsid w:val="00422EEB"/>
    <w:rsid w:val="00423DD6"/>
    <w:rsid w:val="00424668"/>
    <w:rsid w:val="0042470D"/>
    <w:rsid w:val="00424B94"/>
    <w:rsid w:val="00424C4C"/>
    <w:rsid w:val="004252AF"/>
    <w:rsid w:val="0042578B"/>
    <w:rsid w:val="004257A5"/>
    <w:rsid w:val="00425CFB"/>
    <w:rsid w:val="0042788E"/>
    <w:rsid w:val="004303BA"/>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1C5B"/>
    <w:rsid w:val="00442D30"/>
    <w:rsid w:val="00442E06"/>
    <w:rsid w:val="00442F8D"/>
    <w:rsid w:val="004432C7"/>
    <w:rsid w:val="00443BA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A1C"/>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C45"/>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3CB"/>
    <w:rsid w:val="004B2DCE"/>
    <w:rsid w:val="004B2DE0"/>
    <w:rsid w:val="004B2DE4"/>
    <w:rsid w:val="004B3551"/>
    <w:rsid w:val="004B42DF"/>
    <w:rsid w:val="004B4807"/>
    <w:rsid w:val="004B5982"/>
    <w:rsid w:val="004B685B"/>
    <w:rsid w:val="004B6BCA"/>
    <w:rsid w:val="004B6FBD"/>
    <w:rsid w:val="004B72AB"/>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FEE"/>
    <w:rsid w:val="004F30E1"/>
    <w:rsid w:val="004F33F0"/>
    <w:rsid w:val="004F34BF"/>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3E5"/>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AA3"/>
    <w:rsid w:val="00532B7D"/>
    <w:rsid w:val="00533225"/>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BAC"/>
    <w:rsid w:val="00553E2C"/>
    <w:rsid w:val="0055476C"/>
    <w:rsid w:val="0055710D"/>
    <w:rsid w:val="00557458"/>
    <w:rsid w:val="00557FEF"/>
    <w:rsid w:val="005605D0"/>
    <w:rsid w:val="00560AD2"/>
    <w:rsid w:val="00560CCD"/>
    <w:rsid w:val="00561265"/>
    <w:rsid w:val="00561B70"/>
    <w:rsid w:val="00561DBA"/>
    <w:rsid w:val="00562B41"/>
    <w:rsid w:val="00562F0D"/>
    <w:rsid w:val="0056365F"/>
    <w:rsid w:val="0056375F"/>
    <w:rsid w:val="00563B8D"/>
    <w:rsid w:val="00563BA3"/>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34C"/>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0D8"/>
    <w:rsid w:val="005E4667"/>
    <w:rsid w:val="005E4B18"/>
    <w:rsid w:val="005E4E02"/>
    <w:rsid w:val="005E5507"/>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47D"/>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A87"/>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D78"/>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D7801"/>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412"/>
    <w:rsid w:val="00734737"/>
    <w:rsid w:val="007349E0"/>
    <w:rsid w:val="00734BBA"/>
    <w:rsid w:val="00735816"/>
    <w:rsid w:val="00735C77"/>
    <w:rsid w:val="00735E40"/>
    <w:rsid w:val="0073602A"/>
    <w:rsid w:val="0073676A"/>
    <w:rsid w:val="007367F6"/>
    <w:rsid w:val="00736EA4"/>
    <w:rsid w:val="0073711D"/>
    <w:rsid w:val="0073778F"/>
    <w:rsid w:val="00741D7E"/>
    <w:rsid w:val="007422EF"/>
    <w:rsid w:val="00742B71"/>
    <w:rsid w:val="00742F8F"/>
    <w:rsid w:val="00743205"/>
    <w:rsid w:val="0074401D"/>
    <w:rsid w:val="0074429A"/>
    <w:rsid w:val="0074475B"/>
    <w:rsid w:val="007449CC"/>
    <w:rsid w:val="00744D22"/>
    <w:rsid w:val="00745110"/>
    <w:rsid w:val="00745BB6"/>
    <w:rsid w:val="00746011"/>
    <w:rsid w:val="007461B1"/>
    <w:rsid w:val="007462CF"/>
    <w:rsid w:val="007466F8"/>
    <w:rsid w:val="00747175"/>
    <w:rsid w:val="007472AA"/>
    <w:rsid w:val="0074743B"/>
    <w:rsid w:val="00747663"/>
    <w:rsid w:val="00747A97"/>
    <w:rsid w:val="00750BFE"/>
    <w:rsid w:val="00751799"/>
    <w:rsid w:val="007520CD"/>
    <w:rsid w:val="0075257E"/>
    <w:rsid w:val="007525A1"/>
    <w:rsid w:val="00752758"/>
    <w:rsid w:val="00752BFC"/>
    <w:rsid w:val="00752DE9"/>
    <w:rsid w:val="00752E01"/>
    <w:rsid w:val="00752FCB"/>
    <w:rsid w:val="00753310"/>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B28"/>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D29"/>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459"/>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10C"/>
    <w:rsid w:val="00816329"/>
    <w:rsid w:val="008176D9"/>
    <w:rsid w:val="00817842"/>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5C7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B96"/>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D03"/>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619"/>
    <w:rsid w:val="008A5873"/>
    <w:rsid w:val="008A5D2E"/>
    <w:rsid w:val="008A6002"/>
    <w:rsid w:val="008A60BA"/>
    <w:rsid w:val="008A6B05"/>
    <w:rsid w:val="008A7E15"/>
    <w:rsid w:val="008B1EA6"/>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1C5"/>
    <w:rsid w:val="008C1D31"/>
    <w:rsid w:val="008C1E31"/>
    <w:rsid w:val="008C230B"/>
    <w:rsid w:val="008C23CE"/>
    <w:rsid w:val="008C2A3F"/>
    <w:rsid w:val="008C39ED"/>
    <w:rsid w:val="008C3D60"/>
    <w:rsid w:val="008C3FB4"/>
    <w:rsid w:val="008C4071"/>
    <w:rsid w:val="008C5210"/>
    <w:rsid w:val="008C5433"/>
    <w:rsid w:val="008C5658"/>
    <w:rsid w:val="008C5DBF"/>
    <w:rsid w:val="008C5F5E"/>
    <w:rsid w:val="008C6767"/>
    <w:rsid w:val="008C6D60"/>
    <w:rsid w:val="008C6FC9"/>
    <w:rsid w:val="008C7982"/>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59F4"/>
    <w:rsid w:val="008D6DD2"/>
    <w:rsid w:val="008D6F67"/>
    <w:rsid w:val="008D6FCC"/>
    <w:rsid w:val="008D704D"/>
    <w:rsid w:val="008E02DE"/>
    <w:rsid w:val="008E16C2"/>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A1D"/>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650"/>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59B"/>
    <w:rsid w:val="00A4580A"/>
    <w:rsid w:val="00A4599F"/>
    <w:rsid w:val="00A4619E"/>
    <w:rsid w:val="00A466F1"/>
    <w:rsid w:val="00A46E72"/>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020"/>
    <w:rsid w:val="00A6570E"/>
    <w:rsid w:val="00A65A55"/>
    <w:rsid w:val="00A65B5C"/>
    <w:rsid w:val="00A65CD9"/>
    <w:rsid w:val="00A6625B"/>
    <w:rsid w:val="00A663A0"/>
    <w:rsid w:val="00A673DC"/>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C0B"/>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986"/>
    <w:rsid w:val="00AA1D7C"/>
    <w:rsid w:val="00AA23FB"/>
    <w:rsid w:val="00AA2718"/>
    <w:rsid w:val="00AA29DF"/>
    <w:rsid w:val="00AA2A14"/>
    <w:rsid w:val="00AA362E"/>
    <w:rsid w:val="00AA376F"/>
    <w:rsid w:val="00AA4CE6"/>
    <w:rsid w:val="00AA52E1"/>
    <w:rsid w:val="00AA62D6"/>
    <w:rsid w:val="00AA6640"/>
    <w:rsid w:val="00AA66DF"/>
    <w:rsid w:val="00AA6796"/>
    <w:rsid w:val="00AA78B2"/>
    <w:rsid w:val="00AA7C0D"/>
    <w:rsid w:val="00AA7DD1"/>
    <w:rsid w:val="00AB1754"/>
    <w:rsid w:val="00AB1EF3"/>
    <w:rsid w:val="00AB270B"/>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527"/>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119"/>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304"/>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C5F"/>
    <w:rsid w:val="00B81E4A"/>
    <w:rsid w:val="00B83109"/>
    <w:rsid w:val="00B8383C"/>
    <w:rsid w:val="00B83AF3"/>
    <w:rsid w:val="00B84D7D"/>
    <w:rsid w:val="00B852B7"/>
    <w:rsid w:val="00B856FF"/>
    <w:rsid w:val="00B85888"/>
    <w:rsid w:val="00B85D0A"/>
    <w:rsid w:val="00B85D18"/>
    <w:rsid w:val="00B8671F"/>
    <w:rsid w:val="00B86CBC"/>
    <w:rsid w:val="00B86EC7"/>
    <w:rsid w:val="00B87FE9"/>
    <w:rsid w:val="00B907D8"/>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288"/>
    <w:rsid w:val="00BE04C2"/>
    <w:rsid w:val="00BE0587"/>
    <w:rsid w:val="00BE122E"/>
    <w:rsid w:val="00BE180E"/>
    <w:rsid w:val="00BE1858"/>
    <w:rsid w:val="00BE190E"/>
    <w:rsid w:val="00BE1BB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88F"/>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0C4"/>
    <w:rsid w:val="00C16987"/>
    <w:rsid w:val="00C16D04"/>
    <w:rsid w:val="00C171EA"/>
    <w:rsid w:val="00C179C4"/>
    <w:rsid w:val="00C20A77"/>
    <w:rsid w:val="00C20E68"/>
    <w:rsid w:val="00C21132"/>
    <w:rsid w:val="00C21A30"/>
    <w:rsid w:val="00C22DB0"/>
    <w:rsid w:val="00C23DFD"/>
    <w:rsid w:val="00C23E06"/>
    <w:rsid w:val="00C24DCD"/>
    <w:rsid w:val="00C25FC8"/>
    <w:rsid w:val="00C260B1"/>
    <w:rsid w:val="00C26588"/>
    <w:rsid w:val="00C265EA"/>
    <w:rsid w:val="00C271D1"/>
    <w:rsid w:val="00C3061F"/>
    <w:rsid w:val="00C31457"/>
    <w:rsid w:val="00C31BFE"/>
    <w:rsid w:val="00C31E24"/>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2B87"/>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6BE6"/>
    <w:rsid w:val="00C7706C"/>
    <w:rsid w:val="00C7789B"/>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C28"/>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B77C1"/>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4D3"/>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A12"/>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2B1"/>
    <w:rsid w:val="00D11917"/>
    <w:rsid w:val="00D11E3A"/>
    <w:rsid w:val="00D134FE"/>
    <w:rsid w:val="00D137B6"/>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6866"/>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65C"/>
    <w:rsid w:val="00D8178E"/>
    <w:rsid w:val="00D820FC"/>
    <w:rsid w:val="00D83945"/>
    <w:rsid w:val="00D840DA"/>
    <w:rsid w:val="00D84542"/>
    <w:rsid w:val="00D8625D"/>
    <w:rsid w:val="00D86901"/>
    <w:rsid w:val="00D86A7B"/>
    <w:rsid w:val="00D86E0D"/>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7FA"/>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D84"/>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8D0"/>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17A"/>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A53"/>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A30"/>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5F9"/>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F94A1CC-A38E-412A-A0CC-D9CC4B0EA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39"/>
    <w:rsid w:val="005113E5"/>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EB4D84"/>
  </w:style>
  <w:style w:type="character" w:customStyle="1" w:styleId="eop">
    <w:name w:val="eop"/>
    <w:basedOn w:val="DefaultParagraphFont"/>
    <w:rsid w:val="00EB4D84"/>
  </w:style>
  <w:style w:type="paragraph" w:customStyle="1" w:styleId="paragraph">
    <w:name w:val="paragraph"/>
    <w:basedOn w:val="Normal"/>
    <w:rsid w:val="00EB4D8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scxw187985637">
    <w:name w:val="scxw187985637"/>
    <w:basedOn w:val="DefaultParagraphFont"/>
    <w:rsid w:val="00EB4D84"/>
  </w:style>
  <w:style w:type="paragraph" w:styleId="TOC3">
    <w:name w:val="toc 3"/>
    <w:basedOn w:val="Normal"/>
    <w:next w:val="Normal"/>
    <w:autoRedefine/>
    <w:uiPriority w:val="39"/>
    <w:unhideWhenUsed/>
    <w:rsid w:val="00ED28D0"/>
    <w:pPr>
      <w:spacing w:after="100" w:line="278" w:lineRule="auto"/>
      <w:ind w:left="480"/>
    </w:pPr>
    <w:rPr>
      <w:kern w:val="2"/>
      <w:sz w:val="24"/>
      <w:szCs w:val="24"/>
      <w:lang w:val="en-US" w:eastAsia="en-US"/>
      <w14:ligatures w14:val="standardContextual"/>
    </w:rPr>
  </w:style>
  <w:style w:type="paragraph" w:styleId="TOC4">
    <w:name w:val="toc 4"/>
    <w:basedOn w:val="Normal"/>
    <w:next w:val="Normal"/>
    <w:autoRedefine/>
    <w:uiPriority w:val="39"/>
    <w:unhideWhenUsed/>
    <w:rsid w:val="00ED28D0"/>
    <w:pPr>
      <w:spacing w:after="100" w:line="278" w:lineRule="auto"/>
      <w:ind w:left="720"/>
    </w:pPr>
    <w:rPr>
      <w:kern w:val="2"/>
      <w:sz w:val="24"/>
      <w:szCs w:val="24"/>
      <w:lang w:val="en-US" w:eastAsia="en-US"/>
      <w14:ligatures w14:val="standardContextual"/>
    </w:rPr>
  </w:style>
  <w:style w:type="paragraph" w:styleId="TOC5">
    <w:name w:val="toc 5"/>
    <w:basedOn w:val="Normal"/>
    <w:next w:val="Normal"/>
    <w:autoRedefine/>
    <w:uiPriority w:val="39"/>
    <w:unhideWhenUsed/>
    <w:rsid w:val="00ED28D0"/>
    <w:pPr>
      <w:spacing w:after="100" w:line="278" w:lineRule="auto"/>
      <w:ind w:left="960"/>
    </w:pPr>
    <w:rPr>
      <w:kern w:val="2"/>
      <w:sz w:val="24"/>
      <w:szCs w:val="24"/>
      <w:lang w:val="en-US" w:eastAsia="en-US"/>
      <w14:ligatures w14:val="standardContextual"/>
    </w:rPr>
  </w:style>
  <w:style w:type="paragraph" w:styleId="TOC6">
    <w:name w:val="toc 6"/>
    <w:basedOn w:val="Normal"/>
    <w:next w:val="Normal"/>
    <w:autoRedefine/>
    <w:uiPriority w:val="39"/>
    <w:unhideWhenUsed/>
    <w:rsid w:val="00ED28D0"/>
    <w:pPr>
      <w:spacing w:after="100" w:line="278" w:lineRule="auto"/>
      <w:ind w:left="1200"/>
    </w:pPr>
    <w:rPr>
      <w:kern w:val="2"/>
      <w:sz w:val="24"/>
      <w:szCs w:val="24"/>
      <w:lang w:val="en-US" w:eastAsia="en-US"/>
      <w14:ligatures w14:val="standardContextual"/>
    </w:rPr>
  </w:style>
  <w:style w:type="paragraph" w:styleId="TOC7">
    <w:name w:val="toc 7"/>
    <w:basedOn w:val="Normal"/>
    <w:next w:val="Normal"/>
    <w:autoRedefine/>
    <w:uiPriority w:val="39"/>
    <w:unhideWhenUsed/>
    <w:rsid w:val="00ED28D0"/>
    <w:pPr>
      <w:spacing w:after="100" w:line="278" w:lineRule="auto"/>
      <w:ind w:left="1440"/>
    </w:pPr>
    <w:rPr>
      <w:kern w:val="2"/>
      <w:sz w:val="24"/>
      <w:szCs w:val="24"/>
      <w:lang w:val="en-US" w:eastAsia="en-US"/>
      <w14:ligatures w14:val="standardContextual"/>
    </w:rPr>
  </w:style>
  <w:style w:type="paragraph" w:styleId="TOC8">
    <w:name w:val="toc 8"/>
    <w:basedOn w:val="Normal"/>
    <w:next w:val="Normal"/>
    <w:autoRedefine/>
    <w:uiPriority w:val="39"/>
    <w:unhideWhenUsed/>
    <w:rsid w:val="00ED28D0"/>
    <w:pPr>
      <w:spacing w:after="100" w:line="278" w:lineRule="auto"/>
      <w:ind w:left="1680"/>
    </w:pPr>
    <w:rPr>
      <w:kern w:val="2"/>
      <w:sz w:val="24"/>
      <w:szCs w:val="24"/>
      <w:lang w:val="en-US" w:eastAsia="en-US"/>
      <w14:ligatures w14:val="standardContextual"/>
    </w:rPr>
  </w:style>
  <w:style w:type="paragraph" w:styleId="TOC9">
    <w:name w:val="toc 9"/>
    <w:basedOn w:val="Normal"/>
    <w:next w:val="Normal"/>
    <w:autoRedefine/>
    <w:uiPriority w:val="39"/>
    <w:unhideWhenUsed/>
    <w:rsid w:val="00ED28D0"/>
    <w:pPr>
      <w:spacing w:after="100" w:line="278" w:lineRule="auto"/>
      <w:ind w:left="1920"/>
    </w:pPr>
    <w:rPr>
      <w:kern w:val="2"/>
      <w:sz w:val="24"/>
      <w:szCs w:val="24"/>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esveikata.lt" TargetMode="External"/><Relationship Id="rId26" Type="http://schemas.openxmlformats.org/officeDocument/2006/relationships/hyperlink" Target="https://www.telecentras.lt/wp-content/uploads/2025/10/Atsparumo-korupcijai-politika-2025.pdf"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yperlink" Target="mailto:info@telecentras.lt" TargetMode="External"/><Relationship Id="rId17" Type="http://schemas.openxmlformats.org/officeDocument/2006/relationships/footer" Target="footer2.xml"/><Relationship Id="rId25" Type="http://schemas.openxmlformats.org/officeDocument/2006/relationships/hyperlink" Target="https://www.e-tar.lt/portal/lt/legalAct/674ebaf05d7111e79198ffdb108a3753/asr"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naujienos-3/finansiniu-ataskaitu-nepateikimas-gali-tapti-kliutimi-dalyvauti-viesuosiuose-pirkimuose/" TargetMode="Externa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4.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37</Pages>
  <Words>12451</Words>
  <Characters>70972</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Iligija Vaščiūnienė</dc:creator>
  <cp:keywords/>
  <dc:description/>
  <cp:lastModifiedBy>Iligija Vaščiūnienė</cp:lastModifiedBy>
  <cp:revision>79</cp:revision>
  <dcterms:created xsi:type="dcterms:W3CDTF">2025-12-11T14:34:00Z</dcterms:created>
  <dcterms:modified xsi:type="dcterms:W3CDTF">2025-12-11T18:44:00Z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ClassificationContentMarkingHeaderShapeIds">
    <vt:lpwstr>7bdc5352,126c166d,2091c9c7</vt:lpwstr>
  </property>
  <property fmtid="{D5CDD505-2E9C-101B-9397-08002B2CF9AE}" pid="4" name="ClassificationContentMarkingHeaderFontProps">
    <vt:lpwstr>#000000,10,Aptos</vt:lpwstr>
  </property>
  <property fmtid="{D5CDD505-2E9C-101B-9397-08002B2CF9AE}" pid="5" name="ClassificationContentMarkingHeaderText">
    <vt:lpwstr>Viešai neskelbtina (vidinio naudojimo) informacija</vt:lpwstr>
  </property>
  <property fmtid="{D5CDD505-2E9C-101B-9397-08002B2CF9AE}" pid="6" name="MSIP_Label_e8414cb7-6b2d-42c0-9ea4-54e8de1dadd8_Enabled">
    <vt:lpwstr>true</vt:lpwstr>
  </property>
  <property fmtid="{D5CDD505-2E9C-101B-9397-08002B2CF9AE}" pid="7" name="MSIP_Label_e8414cb7-6b2d-42c0-9ea4-54e8de1dadd8_SetDate">
    <vt:lpwstr>2025-12-11T13:20:28Z</vt:lpwstr>
  </property>
  <property fmtid="{D5CDD505-2E9C-101B-9397-08002B2CF9AE}" pid="8" name="MSIP_Label_e8414cb7-6b2d-42c0-9ea4-54e8de1dadd8_Method">
    <vt:lpwstr>Standard</vt:lpwstr>
  </property>
  <property fmtid="{D5CDD505-2E9C-101B-9397-08002B2CF9AE}" pid="9" name="MSIP_Label_e8414cb7-6b2d-42c0-9ea4-54e8de1dadd8_Name">
    <vt:lpwstr>Viešai neskelbtina informacija</vt:lpwstr>
  </property>
  <property fmtid="{D5CDD505-2E9C-101B-9397-08002B2CF9AE}" pid="10" name="MSIP_Label_e8414cb7-6b2d-42c0-9ea4-54e8de1dadd8_SiteId">
    <vt:lpwstr>6cc14c12-a38c-4807-8395-0aafacd7fe58</vt:lpwstr>
  </property>
  <property fmtid="{D5CDD505-2E9C-101B-9397-08002B2CF9AE}" pid="11" name="MSIP_Label_e8414cb7-6b2d-42c0-9ea4-54e8de1dadd8_ActionId">
    <vt:lpwstr>80cc69c9-7f97-4775-ae94-02f0b40fc92e</vt:lpwstr>
  </property>
  <property fmtid="{D5CDD505-2E9C-101B-9397-08002B2CF9AE}" pid="12" name="MSIP_Label_e8414cb7-6b2d-42c0-9ea4-54e8de1dadd8_ContentBits">
    <vt:lpwstr>1</vt:lpwstr>
  </property>
  <property fmtid="{D5CDD505-2E9C-101B-9397-08002B2CF9AE}" pid="13" name="MSIP_Label_e8414cb7-6b2d-42c0-9ea4-54e8de1dadd8_Tag">
    <vt:lpwstr>10, 3, 0, 1</vt:lpwstr>
  </property>
</Properties>
</file>