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314E" w:rsidR="00201E24" w:rsidP="000648F1" w:rsidRDefault="000648F1" w14:paraId="2EFE998E" w14:textId="2A1AA204">
      <w:pPr>
        <w:tabs>
          <w:tab w:val="left" w:pos="2096"/>
          <w:tab w:val="center" w:pos="4819"/>
        </w:tabs>
        <w:jc w:val="right"/>
        <w:rPr>
          <w:rFonts w:asciiTheme="minorHAnsi" w:hAnsiTheme="minorHAnsi" w:cstheme="minorHAnsi"/>
          <w:b/>
          <w:sz w:val="22"/>
          <w:szCs w:val="22"/>
        </w:rPr>
      </w:pPr>
      <w:r>
        <w:rPr>
          <w:rFonts w:asciiTheme="minorHAnsi" w:hAnsiTheme="minorHAnsi" w:cstheme="minorHAnsi"/>
          <w:b/>
          <w:sz w:val="22"/>
          <w:szCs w:val="22"/>
        </w:rPr>
        <w:t>SPS 3 priedas</w:t>
      </w:r>
    </w:p>
    <w:p w:rsidRPr="003E314E" w:rsidR="00201E24" w:rsidP="000648F1" w:rsidRDefault="00201E24" w14:paraId="1401AB19" w14:textId="1AD16C79">
      <w:pPr>
        <w:tabs>
          <w:tab w:val="left" w:pos="8137"/>
        </w:tabs>
        <w:spacing w:before="60" w:after="60"/>
        <w:jc w:val="center"/>
        <w:rPr>
          <w:rFonts w:eastAsia="Calibri" w:asciiTheme="minorHAnsi" w:hAnsiTheme="minorHAnsi" w:cstheme="minorHAnsi"/>
          <w:b/>
          <w:bCs/>
          <w:sz w:val="22"/>
          <w:szCs w:val="22"/>
        </w:rPr>
      </w:pPr>
      <w:r w:rsidRPr="003E314E">
        <w:rPr>
          <w:rFonts w:eastAsia="Calibri" w:asciiTheme="minorHAnsi" w:hAnsiTheme="minorHAnsi" w:cstheme="minorHAnsi"/>
          <w:b/>
          <w:bCs/>
          <w:sz w:val="22"/>
          <w:szCs w:val="22"/>
        </w:rPr>
        <w:t>TECHNINĖ SPECIFIKACIJA</w:t>
      </w:r>
    </w:p>
    <w:p w:rsidRPr="003E314E" w:rsidR="00201E24" w:rsidP="004425D9" w:rsidRDefault="00201E24" w14:paraId="65D84386" w14:textId="77777777">
      <w:pPr>
        <w:tabs>
          <w:tab w:val="left" w:pos="284"/>
        </w:tabs>
        <w:spacing w:before="60" w:after="60"/>
        <w:jc w:val="both"/>
        <w:rPr>
          <w:rFonts w:eastAsia="Calibri" w:asciiTheme="minorHAnsi" w:hAnsiTheme="minorHAnsi" w:cstheme="minorHAnsi"/>
          <w:b/>
          <w:bCs/>
          <w:sz w:val="22"/>
          <w:szCs w:val="22"/>
        </w:rPr>
      </w:pPr>
    </w:p>
    <w:p w:rsidRPr="003E314E" w:rsidR="00201E24" w:rsidP="004425D9" w:rsidRDefault="00201E24" w14:paraId="34A34B97" w14:textId="77777777">
      <w:pPr>
        <w:numPr>
          <w:ilvl w:val="0"/>
          <w:numId w:val="1"/>
        </w:numPr>
        <w:pBdr>
          <w:top w:val="single" w:color="auto" w:sz="8" w:space="1"/>
          <w:bottom w:val="single" w:color="auto" w:sz="8" w:space="1"/>
        </w:pBdr>
        <w:tabs>
          <w:tab w:val="left" w:pos="284"/>
        </w:tabs>
        <w:spacing w:before="60" w:after="60"/>
        <w:ind w:left="0" w:firstLine="0"/>
        <w:jc w:val="both"/>
        <w:rPr>
          <w:rFonts w:eastAsia="Calibri" w:asciiTheme="minorHAnsi" w:hAnsiTheme="minorHAnsi" w:cstheme="minorHAnsi"/>
          <w:b/>
          <w:bCs/>
          <w:sz w:val="22"/>
          <w:szCs w:val="22"/>
        </w:rPr>
      </w:pPr>
      <w:r w:rsidRPr="003E314E">
        <w:rPr>
          <w:rFonts w:asciiTheme="minorHAnsi" w:hAnsiTheme="minorHAnsi" w:cstheme="minorHAnsi"/>
          <w:b/>
          <w:bCs/>
          <w:sz w:val="22"/>
          <w:szCs w:val="22"/>
        </w:rPr>
        <w:t>SĄVOKOS IR SUTRUMPINIMAI</w:t>
      </w:r>
    </w:p>
    <w:p w:rsidRPr="003E314E" w:rsidR="000E656C" w:rsidP="004425D9" w:rsidRDefault="00201E24" w14:paraId="2ABA1300" w14:textId="27EF3458">
      <w:pPr>
        <w:keepNext/>
        <w:spacing w:line="300" w:lineRule="auto"/>
        <w:jc w:val="both"/>
        <w:rPr>
          <w:rFonts w:asciiTheme="minorHAnsi" w:hAnsiTheme="minorHAnsi" w:cstheme="minorHAnsi"/>
          <w:sz w:val="22"/>
          <w:szCs w:val="22"/>
        </w:rPr>
      </w:pPr>
      <w:r w:rsidRPr="003E314E">
        <w:rPr>
          <w:rFonts w:asciiTheme="minorHAnsi" w:hAnsiTheme="minorHAnsi" w:cstheme="minorHAnsi"/>
          <w:b/>
          <w:bCs/>
          <w:sz w:val="22"/>
          <w:szCs w:val="22"/>
        </w:rPr>
        <w:t>1.1. Pirkėjas, Užsakovas</w:t>
      </w:r>
      <w:r w:rsidRPr="003E314E">
        <w:rPr>
          <w:rFonts w:asciiTheme="minorHAnsi" w:hAnsiTheme="minorHAnsi" w:cstheme="minorHAnsi"/>
          <w:sz w:val="22"/>
          <w:szCs w:val="22"/>
        </w:rPr>
        <w:t xml:space="preserve"> – </w:t>
      </w:r>
      <w:r w:rsidRPr="003E314E" w:rsidR="00F234AA">
        <w:rPr>
          <w:rFonts w:asciiTheme="minorHAnsi" w:hAnsiTheme="minorHAnsi" w:cstheme="minorHAnsi"/>
          <w:sz w:val="22"/>
          <w:szCs w:val="22"/>
        </w:rPr>
        <w:t>p</w:t>
      </w:r>
      <w:r w:rsidRPr="003E314E" w:rsidR="007348C0">
        <w:rPr>
          <w:rFonts w:asciiTheme="minorHAnsi" w:hAnsiTheme="minorHAnsi" w:cstheme="minorHAnsi"/>
          <w:sz w:val="22"/>
          <w:szCs w:val="22"/>
        </w:rPr>
        <w:t>erkantysis subjektas</w:t>
      </w:r>
      <w:r w:rsidRPr="003E314E" w:rsidR="007348C0">
        <w:rPr>
          <w:rFonts w:asciiTheme="minorHAnsi" w:hAnsiTheme="minorHAnsi" w:cstheme="minorHAnsi"/>
          <w:b/>
          <w:bCs/>
          <w:sz w:val="22"/>
          <w:szCs w:val="22"/>
        </w:rPr>
        <w:t xml:space="preserve"> </w:t>
      </w:r>
      <w:r w:rsidRPr="003E314E">
        <w:rPr>
          <w:rFonts w:asciiTheme="minorHAnsi" w:hAnsiTheme="minorHAnsi" w:cstheme="minorHAnsi"/>
          <w:sz w:val="22"/>
          <w:szCs w:val="22"/>
        </w:rPr>
        <w:t>AB „Amber Grid“.</w:t>
      </w:r>
      <w:r w:rsidRPr="003E314E" w:rsidR="000E656C">
        <w:rPr>
          <w:rFonts w:asciiTheme="minorHAnsi" w:hAnsiTheme="minorHAnsi" w:cstheme="minorHAnsi"/>
          <w:sz w:val="22"/>
          <w:szCs w:val="22"/>
        </w:rPr>
        <w:t xml:space="preserve"> Daugiau informacijos apie Perkantįjį subjektą ir jo veiklą galima rasti </w:t>
      </w:r>
      <w:hyperlink w:history="1" r:id="rId11">
        <w:r w:rsidRPr="003E314E" w:rsidR="000E656C">
          <w:rPr>
            <w:rStyle w:val="Hyperlink"/>
            <w:rFonts w:asciiTheme="minorHAnsi" w:hAnsiTheme="minorHAnsi" w:eastAsiaTheme="majorEastAsia" w:cstheme="minorHAnsi"/>
            <w:sz w:val="22"/>
            <w:szCs w:val="22"/>
          </w:rPr>
          <w:t>www.ambergrid.lt</w:t>
        </w:r>
      </w:hyperlink>
    </w:p>
    <w:p w:rsidRPr="003E314E" w:rsidR="00F234AA" w:rsidP="004425D9" w:rsidRDefault="00201E24" w14:paraId="5BF0E06F" w14:textId="638C1A9F">
      <w:pPr>
        <w:tabs>
          <w:tab w:val="left" w:pos="567"/>
        </w:tabs>
        <w:spacing w:line="300" w:lineRule="auto"/>
        <w:jc w:val="both"/>
        <w:rPr>
          <w:rFonts w:asciiTheme="minorHAnsi" w:hAnsiTheme="minorHAnsi" w:cstheme="minorBidi"/>
          <w:sz w:val="22"/>
          <w:szCs w:val="22"/>
        </w:rPr>
      </w:pPr>
      <w:r w:rsidRPr="7A489500">
        <w:rPr>
          <w:rFonts w:asciiTheme="minorHAnsi" w:hAnsiTheme="minorHAnsi" w:cstheme="minorBidi"/>
          <w:b/>
          <w:sz w:val="22"/>
          <w:szCs w:val="22"/>
        </w:rPr>
        <w:t>1.2. Pardavėjas, Tiekėjas</w:t>
      </w:r>
      <w:r w:rsidRPr="7A489500">
        <w:rPr>
          <w:rFonts w:asciiTheme="minorHAnsi" w:hAnsiTheme="minorHAnsi" w:cstheme="minorBidi"/>
          <w:sz w:val="22"/>
          <w:szCs w:val="22"/>
        </w:rPr>
        <w:t xml:space="preserve"> – ūkio subjektas </w:t>
      </w:r>
      <w:r w:rsidRPr="7A489500" w:rsidR="00F234AA">
        <w:rPr>
          <w:rFonts w:asciiTheme="minorHAnsi" w:hAnsiTheme="minorHAnsi" w:cstheme="minorBidi"/>
          <w:sz w:val="22"/>
          <w:szCs w:val="22"/>
        </w:rPr>
        <w:t xml:space="preserve">(fizinis asmuo, privatusis juridinis asmuo, viešasis juridinis asmuo, kitos organizacijos ir jų padaliniai ar tokių asmenų grupė, </w:t>
      </w:r>
      <w:r w:rsidRPr="7A489500" w:rsidR="00F234AA">
        <w:rPr>
          <w:rFonts w:asciiTheme="minorHAnsi" w:hAnsiTheme="minorHAnsi" w:cstheme="minorBidi"/>
          <w:color w:val="000000" w:themeColor="text1"/>
          <w:sz w:val="22"/>
          <w:szCs w:val="22"/>
        </w:rPr>
        <w:t>įskaitant laikinas ūkio subjektų asociacijas, kurie rinkoje siūlo pirkimo objektui atlikti darbus, tiekti prekes ar teikti paslaugas)</w:t>
      </w:r>
      <w:r w:rsidRPr="7A489500" w:rsidR="00F234AA">
        <w:rPr>
          <w:rFonts w:asciiTheme="minorHAnsi" w:hAnsiTheme="minorHAnsi" w:cstheme="minorBidi"/>
          <w:sz w:val="22"/>
          <w:szCs w:val="22"/>
        </w:rPr>
        <w:t xml:space="preserve">. </w:t>
      </w:r>
    </w:p>
    <w:p w:rsidRPr="003E314E" w:rsidR="00201E24" w:rsidP="004425D9" w:rsidRDefault="00201E24" w14:paraId="4EA277E9" w14:textId="0B243B55">
      <w:pPr>
        <w:widowControl w:val="0"/>
        <w:tabs>
          <w:tab w:val="left" w:pos="709"/>
        </w:tabs>
        <w:autoSpaceDE w:val="0"/>
        <w:autoSpaceDN w:val="0"/>
        <w:spacing w:line="300" w:lineRule="auto"/>
        <w:ind w:right="147"/>
        <w:jc w:val="both"/>
        <w:rPr>
          <w:rFonts w:asciiTheme="minorHAnsi" w:hAnsiTheme="minorHAnsi" w:cstheme="minorHAnsi"/>
          <w:sz w:val="22"/>
          <w:szCs w:val="22"/>
        </w:rPr>
      </w:pPr>
      <w:r w:rsidRPr="003E314E">
        <w:rPr>
          <w:rFonts w:asciiTheme="minorHAnsi" w:hAnsiTheme="minorHAnsi" w:cstheme="minorHAnsi"/>
          <w:b/>
          <w:bCs/>
          <w:sz w:val="22"/>
          <w:szCs w:val="22"/>
        </w:rPr>
        <w:t>1.3. Sutartis</w:t>
      </w:r>
      <w:r w:rsidRPr="003E314E">
        <w:rPr>
          <w:rFonts w:asciiTheme="minorHAnsi" w:hAnsiTheme="minorHAnsi" w:cstheme="minorHAnsi"/>
          <w:sz w:val="22"/>
          <w:szCs w:val="22"/>
        </w:rPr>
        <w:t xml:space="preserve"> – </w:t>
      </w:r>
      <w:r w:rsidRPr="003E314E" w:rsidR="00F234AA">
        <w:rPr>
          <w:rFonts w:asciiTheme="minorHAnsi" w:hAnsiTheme="minorHAnsi" w:cstheme="minorHAnsi"/>
          <w:sz w:val="22"/>
          <w:szCs w:val="22"/>
        </w:rPr>
        <w:t xml:space="preserve">Perkančiojo subjekto sudaroma sutartis su Tiekėju kuris bus pripažintas laimėjusiu dėl Pirkimo objekto. </w:t>
      </w:r>
    </w:p>
    <w:p w:rsidRPr="003E314E" w:rsidR="00201E24" w:rsidP="004425D9" w:rsidRDefault="00201E24" w14:paraId="49DEFC7C" w14:textId="77777777">
      <w:pPr>
        <w:numPr>
          <w:ilvl w:val="0"/>
          <w:numId w:val="1"/>
        </w:numPr>
        <w:pBdr>
          <w:top w:val="single" w:color="auto" w:sz="8" w:space="1"/>
          <w:bottom w:val="single" w:color="auto" w:sz="8" w:space="1"/>
        </w:pBdr>
        <w:tabs>
          <w:tab w:val="left" w:pos="284"/>
        </w:tabs>
        <w:spacing w:before="60" w:after="60"/>
        <w:ind w:left="0" w:firstLine="0"/>
        <w:jc w:val="both"/>
        <w:rPr>
          <w:rFonts w:eastAsia="Calibri" w:asciiTheme="minorHAnsi" w:hAnsiTheme="minorHAnsi" w:cstheme="minorHAnsi"/>
          <w:b/>
          <w:sz w:val="22"/>
          <w:szCs w:val="22"/>
        </w:rPr>
      </w:pPr>
      <w:r w:rsidRPr="003E314E">
        <w:rPr>
          <w:rFonts w:eastAsia="Calibri" w:asciiTheme="minorHAnsi" w:hAnsiTheme="minorHAnsi" w:cstheme="minorHAnsi"/>
          <w:b/>
          <w:sz w:val="22"/>
          <w:szCs w:val="22"/>
        </w:rPr>
        <w:t>PIRKIMO OBJEKTAS, KIEKIAI (APIMTYS) IR DETALUS PIRKIMO OBJEKTO APRAŠYMAS</w:t>
      </w:r>
    </w:p>
    <w:p w:rsidRPr="003E314E" w:rsidR="002C5149" w:rsidP="004425D9" w:rsidRDefault="002C5149" w14:paraId="3ACDE6B1" w14:textId="16701EE5">
      <w:pPr>
        <w:pStyle w:val="ListParagraph"/>
        <w:numPr>
          <w:ilvl w:val="1"/>
          <w:numId w:val="1"/>
        </w:numPr>
        <w:tabs>
          <w:tab w:val="left" w:pos="426"/>
          <w:tab w:val="left" w:pos="567"/>
        </w:tabs>
        <w:spacing w:line="276" w:lineRule="auto"/>
        <w:ind w:left="0" w:firstLine="0"/>
        <w:jc w:val="both"/>
        <w:rPr>
          <w:rFonts w:eastAsia="Calibri" w:asciiTheme="minorHAnsi" w:hAnsiTheme="minorHAnsi" w:cstheme="minorBidi"/>
          <w:color w:val="000000" w:themeColor="text1"/>
          <w:sz w:val="22"/>
          <w:szCs w:val="22"/>
          <w:shd w:val="clear" w:color="auto" w:fill="FFFFFF" w:themeFill="background1"/>
        </w:rPr>
      </w:pPr>
      <w:r w:rsidRPr="77608296">
        <w:rPr>
          <w:rFonts w:eastAsia="Calibri" w:asciiTheme="minorHAnsi" w:hAnsiTheme="minorHAnsi" w:cstheme="minorBidi"/>
          <w:b/>
          <w:sz w:val="22"/>
          <w:szCs w:val="22"/>
        </w:rPr>
        <w:t>Pirkimo objektas</w:t>
      </w:r>
      <w:r w:rsidRPr="77608296">
        <w:rPr>
          <w:rFonts w:eastAsia="Calibri" w:asciiTheme="minorHAnsi" w:hAnsiTheme="minorHAnsi" w:cstheme="minorBidi"/>
          <w:sz w:val="22"/>
          <w:szCs w:val="22"/>
        </w:rPr>
        <w:t xml:space="preserve"> </w:t>
      </w:r>
      <w:r w:rsidR="00B528C7">
        <w:rPr>
          <w:rFonts w:eastAsia="Calibri" w:asciiTheme="minorHAnsi" w:hAnsiTheme="minorHAnsi" w:cstheme="minorBidi"/>
          <w:sz w:val="22"/>
          <w:szCs w:val="22"/>
        </w:rPr>
        <w:t>–</w:t>
      </w:r>
      <w:r w:rsidRPr="77608296">
        <w:rPr>
          <w:rFonts w:eastAsia="Calibri" w:asciiTheme="minorHAnsi" w:hAnsiTheme="minorHAnsi" w:cstheme="minorBidi"/>
          <w:color w:val="0070C0"/>
          <w:sz w:val="22"/>
          <w:szCs w:val="22"/>
        </w:rPr>
        <w:t xml:space="preserve"> </w:t>
      </w:r>
      <w:r w:rsidRPr="77608296" w:rsidR="00F961FE">
        <w:rPr>
          <w:rFonts w:eastAsia="Calibri" w:asciiTheme="minorHAnsi" w:hAnsiTheme="minorHAnsi" w:cstheme="minorBidi"/>
          <w:color w:val="000000" w:themeColor="text1"/>
          <w:sz w:val="22"/>
          <w:szCs w:val="22"/>
          <w:shd w:val="clear" w:color="auto" w:fill="FFFFFF" w:themeFill="background1"/>
        </w:rPr>
        <w:t xml:space="preserve">elektrotechnikos gaminiai, jų priedai ir </w:t>
      </w:r>
      <w:r w:rsidRPr="77608296" w:rsidR="002474FE">
        <w:rPr>
          <w:rFonts w:eastAsia="Calibri" w:asciiTheme="minorHAnsi" w:hAnsiTheme="minorHAnsi" w:cstheme="minorBidi"/>
          <w:color w:val="000000" w:themeColor="text1"/>
          <w:sz w:val="22"/>
          <w:szCs w:val="22"/>
          <w:shd w:val="clear" w:color="auto" w:fill="FFFFFF" w:themeFill="background1"/>
        </w:rPr>
        <w:t>susijusios</w:t>
      </w:r>
      <w:r w:rsidRPr="77608296" w:rsidR="00F961FE">
        <w:rPr>
          <w:rFonts w:eastAsia="Calibri" w:asciiTheme="minorHAnsi" w:hAnsiTheme="minorHAnsi" w:cstheme="minorBidi"/>
          <w:color w:val="000000" w:themeColor="text1"/>
          <w:sz w:val="22"/>
          <w:szCs w:val="22"/>
          <w:shd w:val="clear" w:color="auto" w:fill="FFFFFF" w:themeFill="background1"/>
        </w:rPr>
        <w:t xml:space="preserve"> </w:t>
      </w:r>
      <w:r w:rsidRPr="7A489500" w:rsidR="001E1D95">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7608296" w:rsidR="00F961FE">
        <w:rPr>
          <w:rFonts w:eastAsia="Calibri" w:asciiTheme="minorHAnsi" w:hAnsiTheme="minorHAnsi" w:cstheme="minorBidi"/>
          <w:color w:val="000000" w:themeColor="text1"/>
          <w:sz w:val="22"/>
          <w:szCs w:val="22"/>
          <w:shd w:val="clear" w:color="auto" w:fill="FFFFFF" w:themeFill="background1"/>
        </w:rPr>
        <w:t>ės</w:t>
      </w:r>
      <w:r w:rsidRPr="77608296" w:rsidR="00223583">
        <w:rPr>
          <w:rFonts w:eastAsia="Calibri" w:asciiTheme="minorHAnsi" w:hAnsiTheme="minorHAnsi" w:cstheme="minorBidi"/>
          <w:color w:val="000000" w:themeColor="text1"/>
          <w:sz w:val="22"/>
          <w:szCs w:val="22"/>
        </w:rPr>
        <w:t xml:space="preserve">, atitinkančios </w:t>
      </w:r>
      <w:r w:rsidRPr="77608296" w:rsidR="00BA3323">
        <w:rPr>
          <w:rFonts w:eastAsia="Calibri" w:asciiTheme="minorHAnsi" w:hAnsiTheme="minorHAnsi" w:cstheme="minorBidi"/>
          <w:color w:val="000000" w:themeColor="text1"/>
          <w:sz w:val="22"/>
          <w:szCs w:val="22"/>
        </w:rPr>
        <w:t>Bendrųjų reikalavimų</w:t>
      </w:r>
      <w:r w:rsidRPr="77608296" w:rsidR="00E74DD8">
        <w:rPr>
          <w:rFonts w:eastAsia="Calibri" w:asciiTheme="minorHAnsi" w:hAnsiTheme="minorHAnsi" w:cstheme="minorBidi"/>
          <w:color w:val="000000" w:themeColor="text1"/>
          <w:sz w:val="22"/>
          <w:szCs w:val="22"/>
        </w:rPr>
        <w:t xml:space="preserve"> 5 punkte </w:t>
      </w:r>
      <w:r w:rsidRPr="77608296" w:rsidR="002C110E">
        <w:rPr>
          <w:rFonts w:eastAsia="Calibri" w:asciiTheme="minorHAnsi" w:hAnsiTheme="minorHAnsi" w:cstheme="minorBidi"/>
          <w:color w:val="000000" w:themeColor="text1"/>
          <w:sz w:val="22"/>
          <w:szCs w:val="22"/>
        </w:rPr>
        <w:t xml:space="preserve">nurodytus </w:t>
      </w:r>
      <w:r w:rsidRPr="77608296" w:rsidR="00223583">
        <w:rPr>
          <w:rFonts w:eastAsia="Calibri" w:asciiTheme="minorHAnsi" w:hAnsiTheme="minorHAnsi" w:cstheme="minorBidi"/>
          <w:color w:val="000000" w:themeColor="text1"/>
          <w:sz w:val="22"/>
          <w:szCs w:val="22"/>
        </w:rPr>
        <w:t>BVPŽ kod</w:t>
      </w:r>
      <w:r w:rsidRPr="77608296" w:rsidR="00B20F36">
        <w:rPr>
          <w:rFonts w:eastAsia="Calibri" w:asciiTheme="minorHAnsi" w:hAnsiTheme="minorHAnsi" w:cstheme="minorBidi"/>
          <w:color w:val="000000" w:themeColor="text1"/>
          <w:sz w:val="22"/>
          <w:szCs w:val="22"/>
        </w:rPr>
        <w:t>us</w:t>
      </w:r>
      <w:r w:rsidRPr="77608296" w:rsidR="00F961FE">
        <w:rPr>
          <w:rFonts w:eastAsia="Calibri" w:asciiTheme="minorHAnsi" w:hAnsiTheme="minorHAnsi" w:cstheme="minorBidi"/>
          <w:color w:val="000000" w:themeColor="text1"/>
          <w:sz w:val="22"/>
          <w:szCs w:val="22"/>
          <w:shd w:val="clear" w:color="auto" w:fill="FFFFFF" w:themeFill="background1"/>
        </w:rPr>
        <w:t xml:space="preserve"> (toliau – </w:t>
      </w:r>
      <w:r w:rsidRPr="7A489500" w:rsidR="3A80708E">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sidR="00F961FE">
        <w:rPr>
          <w:rFonts w:eastAsia="Calibri" w:asciiTheme="minorHAnsi" w:hAnsiTheme="minorHAnsi" w:cstheme="minorBidi"/>
          <w:color w:val="000000" w:themeColor="text1"/>
          <w:sz w:val="22"/>
          <w:szCs w:val="22"/>
          <w:shd w:val="clear" w:color="auto" w:fill="FFFFFF" w:themeFill="background1"/>
        </w:rPr>
        <w:t>ės</w:t>
      </w:r>
      <w:r w:rsidRPr="77608296" w:rsidR="00F961FE">
        <w:rPr>
          <w:rFonts w:eastAsia="Calibri" w:asciiTheme="minorHAnsi" w:hAnsiTheme="minorHAnsi" w:cstheme="minorBidi"/>
          <w:color w:val="000000" w:themeColor="text1"/>
          <w:sz w:val="22"/>
          <w:szCs w:val="22"/>
          <w:shd w:val="clear" w:color="auto" w:fill="FFFFFF" w:themeFill="background1"/>
        </w:rPr>
        <w:t>).</w:t>
      </w:r>
    </w:p>
    <w:p w:rsidR="002C5149" w:rsidP="6548C2B1" w:rsidRDefault="002C5149" w14:paraId="40B3A38A" w14:textId="4E5E0B01">
      <w:pPr>
        <w:pStyle w:val="ListParagraph"/>
        <w:numPr>
          <w:ilvl w:val="1"/>
          <w:numId w:val="1"/>
        </w:numPr>
        <w:tabs>
          <w:tab w:val="left" w:pos="426"/>
        </w:tabs>
        <w:spacing w:line="276" w:lineRule="auto"/>
        <w:ind w:left="0" w:firstLine="0"/>
        <w:jc w:val="both"/>
        <w:rPr>
          <w:rFonts w:eastAsia="Calibri" w:asciiTheme="minorHAnsi" w:hAnsiTheme="minorHAnsi" w:cstheme="minorBidi"/>
          <w:color w:val="000000" w:themeColor="text1"/>
          <w:sz w:val="22"/>
          <w:szCs w:val="22"/>
        </w:rPr>
      </w:pPr>
      <w:r w:rsidRPr="6548C2B1">
        <w:rPr>
          <w:rFonts w:eastAsia="Calibri" w:asciiTheme="minorHAnsi" w:hAnsiTheme="minorHAnsi" w:cstheme="minorBidi"/>
          <w:color w:val="000000" w:themeColor="text1"/>
          <w:sz w:val="22"/>
          <w:szCs w:val="22"/>
        </w:rPr>
        <w:t xml:space="preserve">Bendra </w:t>
      </w:r>
      <w:r w:rsidRPr="7A489500" w:rsidR="6E7F62EF">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ių</w:t>
      </w:r>
      <w:r w:rsidRPr="6548C2B1">
        <w:rPr>
          <w:rFonts w:eastAsia="Calibri" w:asciiTheme="minorHAnsi" w:hAnsiTheme="minorHAnsi" w:cstheme="minorBidi"/>
          <w:color w:val="000000" w:themeColor="text1"/>
          <w:sz w:val="22"/>
          <w:szCs w:val="22"/>
        </w:rPr>
        <w:t xml:space="preserve"> kaina pagal būsimą </w:t>
      </w:r>
      <w:r w:rsidRPr="7A489500" w:rsidR="3648D180">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sidR="3EF6E6B1">
        <w:rPr>
          <w:rFonts w:eastAsia="Calibri" w:asciiTheme="minorHAnsi" w:hAnsiTheme="minorHAnsi" w:cstheme="minorBidi"/>
          <w:color w:val="000000" w:themeColor="text1"/>
          <w:sz w:val="22"/>
          <w:szCs w:val="22"/>
        </w:rPr>
        <w:t>ių</w:t>
      </w:r>
      <w:r w:rsidRPr="6548C2B1" w:rsidR="3EF6E6B1">
        <w:rPr>
          <w:rFonts w:eastAsia="Calibri" w:asciiTheme="minorHAnsi" w:hAnsiTheme="minorHAnsi" w:cstheme="minorBidi"/>
          <w:color w:val="000000" w:themeColor="text1"/>
          <w:sz w:val="22"/>
          <w:szCs w:val="22"/>
        </w:rPr>
        <w:t xml:space="preserve"> </w:t>
      </w:r>
      <w:r w:rsidRPr="6548C2B1">
        <w:rPr>
          <w:rFonts w:eastAsia="Calibri" w:asciiTheme="minorHAnsi" w:hAnsiTheme="minorHAnsi" w:cstheme="minorBidi"/>
          <w:color w:val="000000" w:themeColor="text1"/>
          <w:sz w:val="22"/>
          <w:szCs w:val="22"/>
        </w:rPr>
        <w:t xml:space="preserve">sutartį negalės viršyti </w:t>
      </w:r>
      <w:r w:rsidRPr="6548C2B1" w:rsidR="00F961FE">
        <w:rPr>
          <w:rFonts w:eastAsia="Calibri" w:asciiTheme="minorHAnsi" w:hAnsiTheme="minorHAnsi" w:cstheme="minorBidi"/>
          <w:b/>
          <w:bCs/>
          <w:color w:val="000000" w:themeColor="text1"/>
          <w:sz w:val="22"/>
          <w:szCs w:val="22"/>
        </w:rPr>
        <w:t>145 000,00</w:t>
      </w:r>
      <w:r w:rsidRPr="6548C2B1">
        <w:rPr>
          <w:rFonts w:eastAsia="Calibri" w:asciiTheme="minorHAnsi" w:hAnsiTheme="minorHAnsi" w:cstheme="minorBidi"/>
          <w:color w:val="000000" w:themeColor="text1"/>
          <w:sz w:val="22"/>
          <w:szCs w:val="22"/>
        </w:rPr>
        <w:t xml:space="preserve"> eurų be PVM per visą  sutarties galiojimo laikotarpį. </w:t>
      </w:r>
    </w:p>
    <w:p w:rsidR="000672F6" w:rsidP="18099AB6" w:rsidRDefault="000672F6" w14:paraId="16517B55" w14:textId="35D8AD84">
      <w:pPr>
        <w:pStyle w:val="ListParagraph"/>
        <w:numPr>
          <w:ilvl w:val="1"/>
          <w:numId w:val="1"/>
        </w:numPr>
        <w:tabs>
          <w:tab w:val="left" w:pos="426"/>
        </w:tabs>
        <w:spacing w:line="276" w:lineRule="auto"/>
        <w:ind w:left="0" w:firstLine="0"/>
        <w:jc w:val="both"/>
        <w:rPr>
          <w:rFonts w:eastAsia="Calibri" w:asciiTheme="minorHAnsi" w:hAnsiTheme="minorHAnsi" w:cstheme="minorBidi"/>
          <w:color w:val="000000" w:themeColor="text1"/>
          <w:sz w:val="22"/>
          <w:szCs w:val="22"/>
        </w:rPr>
      </w:pPr>
      <w:r w:rsidRPr="18099AB6">
        <w:rPr>
          <w:rFonts w:eastAsia="Calibri" w:asciiTheme="minorHAnsi" w:hAnsiTheme="minorHAnsi" w:cstheme="minorBidi"/>
          <w:color w:val="000000" w:themeColor="text1"/>
          <w:sz w:val="22"/>
          <w:szCs w:val="22"/>
        </w:rPr>
        <w:t xml:space="preserve">Šiuo pirkimu siekiama sudaryti sutartį su </w:t>
      </w:r>
      <w:r w:rsidRPr="0071506F">
        <w:rPr>
          <w:rFonts w:eastAsia="Calibri" w:asciiTheme="minorHAnsi" w:hAnsiTheme="minorHAnsi" w:cstheme="minorBidi"/>
          <w:color w:val="000000" w:themeColor="text1"/>
          <w:sz w:val="22"/>
          <w:szCs w:val="22"/>
        </w:rPr>
        <w:t>Tiekėju</w:t>
      </w:r>
      <w:r w:rsidRPr="18099AB6">
        <w:rPr>
          <w:rFonts w:eastAsia="Calibri" w:asciiTheme="minorHAnsi" w:hAnsiTheme="minorHAnsi" w:cstheme="minorBidi"/>
          <w:color w:val="000000" w:themeColor="text1"/>
          <w:sz w:val="22"/>
          <w:szCs w:val="22"/>
        </w:rPr>
        <w:t xml:space="preserve">, kuris, esant Pirkėjo poreikiui, tieks </w:t>
      </w:r>
      <w:r w:rsidRPr="7A489500" w:rsidR="4B97111D">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es</w:t>
      </w:r>
      <w:r w:rsidRPr="18099AB6">
        <w:rPr>
          <w:rFonts w:eastAsia="Calibri" w:asciiTheme="minorHAnsi" w:hAnsiTheme="minorHAnsi" w:cstheme="minorBidi"/>
          <w:color w:val="000000" w:themeColor="text1"/>
          <w:sz w:val="22"/>
          <w:szCs w:val="22"/>
        </w:rPr>
        <w:t xml:space="preserve"> pagal atskirus Pirkėjo užsakymus</w:t>
      </w:r>
      <w:r w:rsidRPr="18099AB6" w:rsidR="00AA7FE4">
        <w:rPr>
          <w:rFonts w:eastAsia="Calibri" w:asciiTheme="minorHAnsi" w:hAnsiTheme="minorHAnsi" w:cstheme="minorBidi"/>
          <w:color w:val="000000" w:themeColor="text1"/>
          <w:sz w:val="22"/>
          <w:szCs w:val="22"/>
        </w:rPr>
        <w:t>.</w:t>
      </w:r>
    </w:p>
    <w:p w:rsidRPr="000672F6" w:rsidR="00CB36B2" w:rsidP="18099AB6" w:rsidRDefault="00C05BFD" w14:paraId="656F6B6D" w14:textId="4FD29685">
      <w:pPr>
        <w:pStyle w:val="ListParagraph"/>
        <w:numPr>
          <w:ilvl w:val="1"/>
          <w:numId w:val="1"/>
        </w:numPr>
        <w:tabs>
          <w:tab w:val="left" w:pos="426"/>
        </w:tabs>
        <w:spacing w:line="276" w:lineRule="auto"/>
        <w:ind w:left="0" w:firstLine="0"/>
        <w:jc w:val="both"/>
        <w:rPr>
          <w:rFonts w:eastAsia="Calibri" w:asciiTheme="minorHAnsi" w:hAnsiTheme="minorHAnsi" w:cstheme="minorBidi"/>
          <w:color w:val="000000" w:themeColor="text1"/>
          <w:sz w:val="22"/>
          <w:szCs w:val="22"/>
        </w:rPr>
      </w:pPr>
      <w:r>
        <w:rPr>
          <w:rFonts w:eastAsia="Calibri" w:asciiTheme="minorHAnsi" w:hAnsiTheme="minorHAnsi" w:cstheme="minorBidi"/>
          <w:color w:val="000000" w:themeColor="text1"/>
          <w:sz w:val="22"/>
          <w:szCs w:val="22"/>
        </w:rPr>
        <w:t>Sutarčiai bus taikoma kintamo įkainio kainodara.</w:t>
      </w:r>
    </w:p>
    <w:p w:rsidRPr="003E314E" w:rsidR="002C5149" w:rsidP="66140048" w:rsidRDefault="002C5149" w14:paraId="4695B874" w14:textId="231B1C5E">
      <w:pPr>
        <w:pStyle w:val="ListParagraph"/>
        <w:numPr>
          <w:ilvl w:val="1"/>
          <w:numId w:val="1"/>
        </w:numPr>
        <w:tabs>
          <w:tab w:val="left" w:pos="426"/>
        </w:tabs>
        <w:spacing w:line="276" w:lineRule="auto"/>
        <w:ind w:left="0" w:firstLine="0"/>
        <w:jc w:val="both"/>
        <w:rPr>
          <w:rFonts w:eastAsia="Calibri" w:asciiTheme="minorHAnsi" w:hAnsiTheme="minorHAnsi" w:cstheme="minorBidi"/>
          <w:color w:val="000000" w:themeColor="text1"/>
          <w:sz w:val="22"/>
          <w:szCs w:val="22"/>
        </w:rPr>
      </w:pPr>
      <w:r w:rsidRPr="66140048">
        <w:rPr>
          <w:rFonts w:eastAsia="Calibri" w:asciiTheme="minorHAnsi" w:hAnsiTheme="minorHAnsi" w:cstheme="minorBidi"/>
          <w:color w:val="000000" w:themeColor="text1"/>
          <w:sz w:val="22"/>
          <w:szCs w:val="22"/>
        </w:rPr>
        <w:t xml:space="preserve">Perkamos </w:t>
      </w:r>
      <w:r w:rsidRPr="7A489500" w:rsidR="2F0561E0">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ės</w:t>
      </w:r>
      <w:r w:rsidRPr="66140048">
        <w:rPr>
          <w:rFonts w:eastAsia="Calibri" w:asciiTheme="minorHAnsi" w:hAnsiTheme="minorHAnsi" w:cstheme="minorBidi"/>
          <w:color w:val="000000" w:themeColor="text1"/>
          <w:sz w:val="22"/>
          <w:szCs w:val="22"/>
        </w:rPr>
        <w:t xml:space="preserve"> suski</w:t>
      </w:r>
      <w:r w:rsidRPr="66140048" w:rsidR="00DE7C8F">
        <w:rPr>
          <w:rFonts w:eastAsia="Calibri" w:asciiTheme="minorHAnsi" w:hAnsiTheme="minorHAnsi" w:cstheme="minorBidi"/>
          <w:color w:val="000000" w:themeColor="text1"/>
          <w:sz w:val="22"/>
          <w:szCs w:val="22"/>
        </w:rPr>
        <w:t xml:space="preserve">rstytos į </w:t>
      </w:r>
      <w:r w:rsidRPr="66140048" w:rsidR="5E6C320C">
        <w:rPr>
          <w:rFonts w:eastAsia="Calibri" w:asciiTheme="minorHAnsi" w:hAnsiTheme="minorHAnsi" w:cstheme="minorBidi"/>
          <w:color w:val="000000" w:themeColor="text1"/>
          <w:sz w:val="22"/>
          <w:szCs w:val="22"/>
        </w:rPr>
        <w:t>penkias</w:t>
      </w:r>
      <w:r w:rsidRPr="66140048" w:rsidR="00DE7C8F">
        <w:rPr>
          <w:rFonts w:eastAsia="Calibri" w:asciiTheme="minorHAnsi" w:hAnsiTheme="minorHAnsi" w:cstheme="minorBidi"/>
          <w:color w:val="000000" w:themeColor="text1"/>
          <w:sz w:val="22"/>
          <w:szCs w:val="22"/>
        </w:rPr>
        <w:t xml:space="preserve"> </w:t>
      </w:r>
      <w:r w:rsidRPr="7A489500" w:rsidR="2CA9B1BD">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sidR="00DE7C8F">
        <w:rPr>
          <w:rFonts w:eastAsia="Calibri" w:asciiTheme="minorHAnsi" w:hAnsiTheme="minorHAnsi" w:cstheme="minorBidi"/>
          <w:color w:val="000000" w:themeColor="text1"/>
          <w:sz w:val="22"/>
          <w:szCs w:val="22"/>
        </w:rPr>
        <w:t>ių</w:t>
      </w:r>
      <w:r w:rsidRPr="66140048" w:rsidR="00DE7C8F">
        <w:rPr>
          <w:rFonts w:eastAsia="Calibri" w:asciiTheme="minorHAnsi" w:hAnsiTheme="minorHAnsi" w:cstheme="minorBidi"/>
          <w:color w:val="000000" w:themeColor="text1"/>
          <w:sz w:val="22"/>
          <w:szCs w:val="22"/>
        </w:rPr>
        <w:t xml:space="preserve"> rūš</w:t>
      </w:r>
      <w:r w:rsidRPr="66140048" w:rsidR="00F50824">
        <w:rPr>
          <w:rFonts w:eastAsia="Calibri" w:asciiTheme="minorHAnsi" w:hAnsiTheme="minorHAnsi" w:cstheme="minorBidi"/>
          <w:color w:val="000000" w:themeColor="text1"/>
          <w:sz w:val="22"/>
          <w:szCs w:val="22"/>
        </w:rPr>
        <w:t>i</w:t>
      </w:r>
      <w:r w:rsidRPr="66140048" w:rsidR="00F234AA">
        <w:rPr>
          <w:rFonts w:eastAsia="Calibri" w:asciiTheme="minorHAnsi" w:hAnsiTheme="minorHAnsi" w:cstheme="minorBidi"/>
          <w:color w:val="000000" w:themeColor="text1"/>
          <w:sz w:val="22"/>
          <w:szCs w:val="22"/>
        </w:rPr>
        <w:t>s:</w:t>
      </w:r>
    </w:p>
    <w:p w:rsidRPr="003E314E" w:rsidR="002C5149" w:rsidP="004425D9" w:rsidRDefault="002C5149" w14:paraId="78D21361" w14:textId="77777777">
      <w:pPr>
        <w:spacing w:before="60" w:after="60"/>
        <w:contextualSpacing/>
        <w:jc w:val="both"/>
        <w:rPr>
          <w:rFonts w:eastAsia="Calibri" w:asciiTheme="minorHAnsi" w:hAnsiTheme="minorHAnsi" w:cstheme="minorHAnsi"/>
          <w:iCs/>
          <w:color w:val="000000" w:themeColor="text1"/>
          <w:sz w:val="22"/>
          <w:szCs w:val="22"/>
        </w:rPr>
      </w:pPr>
    </w:p>
    <w:tbl>
      <w:tblPr>
        <w:tblStyle w:val="TableGrid"/>
        <w:tblW w:w="10201" w:type="dxa"/>
        <w:tblLook w:val="04A0" w:firstRow="1" w:lastRow="0" w:firstColumn="1" w:lastColumn="0" w:noHBand="0" w:noVBand="1"/>
      </w:tblPr>
      <w:tblGrid>
        <w:gridCol w:w="562"/>
        <w:gridCol w:w="9639"/>
      </w:tblGrid>
      <w:tr w:rsidRPr="00F579D1" w:rsidR="00816A5D" w:rsidTr="003E314E" w14:paraId="346B8055" w14:textId="77777777">
        <w:tc>
          <w:tcPr>
            <w:tcW w:w="562" w:type="dxa"/>
            <w:shd w:val="clear" w:color="auto" w:fill="E7E6E6" w:themeFill="background2"/>
          </w:tcPr>
          <w:p w:rsidRPr="003E314E" w:rsidR="00816A5D" w:rsidP="004425D9" w:rsidRDefault="00816A5D" w14:paraId="399D6389" w14:textId="34AD4829">
            <w:pPr>
              <w:contextualSpacing/>
              <w:jc w:val="both"/>
              <w:rPr>
                <w:rFonts w:eastAsia="Calibri" w:asciiTheme="minorHAnsi" w:hAnsiTheme="minorHAnsi" w:cstheme="minorHAnsi"/>
                <w:b/>
                <w:bCs/>
                <w:iCs/>
                <w:color w:val="000000" w:themeColor="text1"/>
                <w:sz w:val="22"/>
                <w:szCs w:val="22"/>
              </w:rPr>
            </w:pPr>
            <w:r w:rsidRPr="003E314E">
              <w:rPr>
                <w:rFonts w:eastAsia="Calibri" w:asciiTheme="minorHAnsi" w:hAnsiTheme="minorHAnsi" w:cstheme="minorHAnsi"/>
                <w:b/>
                <w:bCs/>
                <w:iCs/>
                <w:color w:val="000000" w:themeColor="text1"/>
                <w:sz w:val="22"/>
                <w:szCs w:val="22"/>
              </w:rPr>
              <w:t>Eil. Nr.</w:t>
            </w:r>
          </w:p>
        </w:tc>
        <w:tc>
          <w:tcPr>
            <w:tcW w:w="9639" w:type="dxa"/>
            <w:shd w:val="clear" w:color="auto" w:fill="E7E6E6" w:themeFill="background2"/>
            <w:vAlign w:val="center"/>
          </w:tcPr>
          <w:p w:rsidRPr="003E314E" w:rsidR="00816A5D" w:rsidP="004425D9" w:rsidRDefault="00816A5D" w14:paraId="66004BDE" w14:textId="46277862">
            <w:pPr>
              <w:contextualSpacing/>
              <w:jc w:val="both"/>
              <w:rPr>
                <w:rFonts w:asciiTheme="minorHAnsi" w:hAnsiTheme="minorHAnsi" w:cstheme="minorHAnsi"/>
                <w:b/>
                <w:bCs/>
                <w:sz w:val="22"/>
                <w:szCs w:val="22"/>
              </w:rPr>
            </w:pPr>
            <w:r w:rsidRPr="003E314E">
              <w:rPr>
                <w:rFonts w:asciiTheme="minorHAnsi" w:hAnsiTheme="minorHAnsi" w:cstheme="minorHAnsi"/>
                <w:b/>
                <w:bCs/>
                <w:sz w:val="22"/>
                <w:szCs w:val="22"/>
              </w:rPr>
              <w:t>Rūšis</w:t>
            </w:r>
          </w:p>
        </w:tc>
      </w:tr>
      <w:tr w:rsidRPr="00F579D1" w:rsidR="00E918FB" w:rsidTr="003E314E" w14:paraId="7367F59E" w14:textId="77777777">
        <w:tc>
          <w:tcPr>
            <w:tcW w:w="562" w:type="dxa"/>
          </w:tcPr>
          <w:p w:rsidRPr="003E314E" w:rsidR="00E918FB" w:rsidP="004425D9" w:rsidRDefault="00E918FB" w14:paraId="2E3E56E4" w14:textId="3F13E4C6">
            <w:pPr>
              <w:spacing w:line="276" w:lineRule="auto"/>
              <w:contextualSpacing/>
              <w:jc w:val="both"/>
              <w:rPr>
                <w:rFonts w:eastAsia="Calibri" w:asciiTheme="minorHAnsi" w:hAnsiTheme="minorHAnsi" w:cstheme="minorHAnsi"/>
                <w:iCs/>
                <w:color w:val="000000" w:themeColor="text1"/>
                <w:sz w:val="22"/>
                <w:szCs w:val="22"/>
              </w:rPr>
            </w:pPr>
            <w:r w:rsidRPr="003E314E">
              <w:rPr>
                <w:rFonts w:eastAsia="Calibri" w:asciiTheme="minorHAnsi" w:hAnsiTheme="minorHAnsi" w:cstheme="minorHAnsi"/>
                <w:iCs/>
                <w:color w:val="000000" w:themeColor="text1"/>
                <w:sz w:val="22"/>
                <w:szCs w:val="22"/>
              </w:rPr>
              <w:t>1</w:t>
            </w:r>
            <w:r w:rsidRPr="00F579D1" w:rsidR="00281E06">
              <w:rPr>
                <w:rFonts w:eastAsia="Calibri" w:asciiTheme="minorHAnsi" w:hAnsiTheme="minorHAnsi" w:cstheme="minorHAnsi"/>
                <w:iCs/>
                <w:color w:val="000000" w:themeColor="text1"/>
                <w:sz w:val="22"/>
                <w:szCs w:val="22"/>
              </w:rPr>
              <w:t>.</w:t>
            </w:r>
          </w:p>
        </w:tc>
        <w:tc>
          <w:tcPr>
            <w:tcW w:w="9639" w:type="dxa"/>
          </w:tcPr>
          <w:p w:rsidRPr="003E314E" w:rsidR="00E918FB" w:rsidP="004425D9" w:rsidRDefault="00E918FB" w14:paraId="28983CF9" w14:textId="7EA731A1">
            <w:pPr>
              <w:spacing w:line="276" w:lineRule="auto"/>
              <w:contextualSpacing/>
              <w:jc w:val="both"/>
              <w:rPr>
                <w:rFonts w:eastAsia="Calibri" w:asciiTheme="minorHAnsi" w:hAnsiTheme="minorHAnsi" w:cstheme="minorHAnsi"/>
                <w:iCs/>
                <w:color w:val="000000" w:themeColor="text1"/>
                <w:sz w:val="22"/>
                <w:szCs w:val="22"/>
              </w:rPr>
            </w:pPr>
            <w:r w:rsidRPr="003E314E">
              <w:rPr>
                <w:rFonts w:asciiTheme="minorHAnsi" w:hAnsiTheme="minorHAnsi" w:cstheme="minorHAnsi"/>
                <w:sz w:val="22"/>
                <w:szCs w:val="22"/>
              </w:rPr>
              <w:t>Laidai</w:t>
            </w:r>
            <w:r w:rsidR="008B56BF">
              <w:rPr>
                <w:rFonts w:asciiTheme="minorHAnsi" w:hAnsiTheme="minorHAnsi" w:cstheme="minorHAnsi"/>
                <w:sz w:val="22"/>
                <w:szCs w:val="22"/>
              </w:rPr>
              <w:t>/</w:t>
            </w:r>
            <w:r w:rsidR="00F23BEC">
              <w:rPr>
                <w:rFonts w:asciiTheme="minorHAnsi" w:hAnsiTheme="minorHAnsi" w:cstheme="minorHAnsi"/>
                <w:sz w:val="22"/>
                <w:szCs w:val="22"/>
              </w:rPr>
              <w:t>kabeliai</w:t>
            </w:r>
          </w:p>
        </w:tc>
      </w:tr>
      <w:tr w:rsidRPr="00F579D1" w:rsidR="00E918FB" w:rsidTr="003E314E" w14:paraId="42987935" w14:textId="77777777">
        <w:tc>
          <w:tcPr>
            <w:tcW w:w="562" w:type="dxa"/>
          </w:tcPr>
          <w:p w:rsidRPr="003E314E" w:rsidR="00E918FB" w:rsidP="004425D9" w:rsidRDefault="00E918FB" w14:paraId="7646B471" w14:textId="4E235B18">
            <w:pPr>
              <w:spacing w:line="276" w:lineRule="auto"/>
              <w:contextualSpacing/>
              <w:jc w:val="both"/>
              <w:rPr>
                <w:rFonts w:eastAsia="Calibri" w:asciiTheme="minorHAnsi" w:hAnsiTheme="minorHAnsi" w:cstheme="minorHAnsi"/>
                <w:iCs/>
                <w:color w:val="000000" w:themeColor="text1"/>
                <w:sz w:val="22"/>
                <w:szCs w:val="22"/>
              </w:rPr>
            </w:pPr>
            <w:r w:rsidRPr="003E314E">
              <w:rPr>
                <w:rFonts w:eastAsia="Calibri" w:asciiTheme="minorHAnsi" w:hAnsiTheme="minorHAnsi" w:cstheme="minorHAnsi"/>
                <w:iCs/>
                <w:color w:val="000000" w:themeColor="text1"/>
                <w:sz w:val="22"/>
                <w:szCs w:val="22"/>
              </w:rPr>
              <w:t>2</w:t>
            </w:r>
            <w:r w:rsidRPr="00F579D1" w:rsidR="00281E06">
              <w:rPr>
                <w:rFonts w:eastAsia="Calibri" w:asciiTheme="minorHAnsi" w:hAnsiTheme="minorHAnsi" w:cstheme="minorHAnsi"/>
                <w:iCs/>
                <w:color w:val="000000" w:themeColor="text1"/>
                <w:sz w:val="22"/>
                <w:szCs w:val="22"/>
              </w:rPr>
              <w:t>.</w:t>
            </w:r>
          </w:p>
        </w:tc>
        <w:tc>
          <w:tcPr>
            <w:tcW w:w="9639" w:type="dxa"/>
          </w:tcPr>
          <w:p w:rsidRPr="003E314E" w:rsidR="00E918FB" w:rsidP="004425D9" w:rsidRDefault="00AA313E" w14:paraId="1185519C" w14:textId="39FE5218">
            <w:pPr>
              <w:spacing w:line="276" w:lineRule="auto"/>
              <w:contextualSpacing/>
              <w:jc w:val="both"/>
              <w:rPr>
                <w:rFonts w:eastAsia="Calibri" w:asciiTheme="minorHAnsi" w:hAnsiTheme="minorHAnsi" w:cstheme="minorHAnsi"/>
                <w:iCs/>
                <w:color w:val="000000" w:themeColor="text1"/>
                <w:sz w:val="22"/>
                <w:szCs w:val="22"/>
              </w:rPr>
            </w:pPr>
            <w:r w:rsidRPr="00AA313E">
              <w:rPr>
                <w:rFonts w:asciiTheme="minorHAnsi" w:hAnsiTheme="minorHAnsi" w:cstheme="minorHAnsi"/>
                <w:sz w:val="22"/>
                <w:szCs w:val="22"/>
              </w:rPr>
              <w:t>Apsaugos prietaisai ir priemonės</w:t>
            </w:r>
          </w:p>
        </w:tc>
      </w:tr>
      <w:tr w:rsidRPr="00F579D1" w:rsidR="00E918FB" w:rsidTr="003E314E" w14:paraId="24C63BED" w14:textId="77777777">
        <w:tc>
          <w:tcPr>
            <w:tcW w:w="562" w:type="dxa"/>
          </w:tcPr>
          <w:p w:rsidRPr="003E314E" w:rsidR="00E918FB" w:rsidP="004425D9" w:rsidRDefault="00E918FB" w14:paraId="6E6EAE2F" w14:textId="3BD552F1">
            <w:pPr>
              <w:spacing w:line="276" w:lineRule="auto"/>
              <w:contextualSpacing/>
              <w:jc w:val="both"/>
              <w:rPr>
                <w:rFonts w:eastAsia="Calibri" w:asciiTheme="minorHAnsi" w:hAnsiTheme="minorHAnsi" w:cstheme="minorHAnsi"/>
                <w:iCs/>
                <w:color w:val="000000" w:themeColor="text1"/>
                <w:sz w:val="22"/>
                <w:szCs w:val="22"/>
              </w:rPr>
            </w:pPr>
            <w:r w:rsidRPr="003E314E">
              <w:rPr>
                <w:rFonts w:eastAsia="Calibri" w:asciiTheme="minorHAnsi" w:hAnsiTheme="minorHAnsi" w:cstheme="minorHAnsi"/>
                <w:iCs/>
                <w:color w:val="000000" w:themeColor="text1"/>
                <w:sz w:val="22"/>
                <w:szCs w:val="22"/>
              </w:rPr>
              <w:t>3</w:t>
            </w:r>
            <w:r w:rsidRPr="00F579D1" w:rsidR="00281E06">
              <w:rPr>
                <w:rFonts w:eastAsia="Calibri" w:asciiTheme="minorHAnsi" w:hAnsiTheme="minorHAnsi" w:cstheme="minorHAnsi"/>
                <w:iCs/>
                <w:color w:val="000000" w:themeColor="text1"/>
                <w:sz w:val="22"/>
                <w:szCs w:val="22"/>
              </w:rPr>
              <w:t>.</w:t>
            </w:r>
          </w:p>
        </w:tc>
        <w:tc>
          <w:tcPr>
            <w:tcW w:w="9639" w:type="dxa"/>
          </w:tcPr>
          <w:p w:rsidRPr="003E314E" w:rsidR="00E918FB" w:rsidP="004425D9" w:rsidRDefault="00AA313E" w14:paraId="271D294D" w14:textId="6CBDC877">
            <w:pPr>
              <w:spacing w:line="276" w:lineRule="auto"/>
              <w:contextualSpacing/>
              <w:jc w:val="both"/>
              <w:rPr>
                <w:rFonts w:eastAsia="Calibri" w:asciiTheme="minorHAnsi" w:hAnsiTheme="minorHAnsi" w:cstheme="minorHAnsi"/>
                <w:iCs/>
                <w:color w:val="000000" w:themeColor="text1"/>
                <w:sz w:val="22"/>
                <w:szCs w:val="22"/>
              </w:rPr>
            </w:pPr>
            <w:r w:rsidRPr="00AA313E">
              <w:rPr>
                <w:rFonts w:asciiTheme="minorHAnsi" w:hAnsiTheme="minorHAnsi" w:cstheme="minorHAnsi"/>
                <w:sz w:val="22"/>
                <w:szCs w:val="22"/>
              </w:rPr>
              <w:t xml:space="preserve">Instaliacijos elementai </w:t>
            </w:r>
          </w:p>
        </w:tc>
      </w:tr>
      <w:tr w:rsidRPr="00F579D1" w:rsidR="00E918FB" w:rsidTr="003E314E" w14:paraId="031944CA" w14:textId="77777777">
        <w:tc>
          <w:tcPr>
            <w:tcW w:w="562" w:type="dxa"/>
          </w:tcPr>
          <w:p w:rsidRPr="003E314E" w:rsidR="00E918FB" w:rsidP="004425D9" w:rsidRDefault="00E918FB" w14:paraId="63F5BB7A" w14:textId="26CD3E40">
            <w:pPr>
              <w:spacing w:line="276" w:lineRule="auto"/>
              <w:contextualSpacing/>
              <w:jc w:val="both"/>
              <w:rPr>
                <w:rFonts w:eastAsia="Calibri" w:asciiTheme="minorHAnsi" w:hAnsiTheme="minorHAnsi" w:cstheme="minorHAnsi"/>
                <w:iCs/>
                <w:color w:val="000000" w:themeColor="text1"/>
                <w:sz w:val="22"/>
                <w:szCs w:val="22"/>
              </w:rPr>
            </w:pPr>
            <w:r w:rsidRPr="003E314E">
              <w:rPr>
                <w:rFonts w:eastAsia="Calibri" w:asciiTheme="minorHAnsi" w:hAnsiTheme="minorHAnsi" w:cstheme="minorHAnsi"/>
                <w:iCs/>
                <w:color w:val="000000" w:themeColor="text1"/>
                <w:sz w:val="22"/>
                <w:szCs w:val="22"/>
              </w:rPr>
              <w:t>4</w:t>
            </w:r>
            <w:r w:rsidRPr="00F579D1" w:rsidR="00281E06">
              <w:rPr>
                <w:rFonts w:eastAsia="Calibri" w:asciiTheme="minorHAnsi" w:hAnsiTheme="minorHAnsi" w:cstheme="minorHAnsi"/>
                <w:iCs/>
                <w:color w:val="000000" w:themeColor="text1"/>
                <w:sz w:val="22"/>
                <w:szCs w:val="22"/>
              </w:rPr>
              <w:t>.</w:t>
            </w:r>
          </w:p>
        </w:tc>
        <w:tc>
          <w:tcPr>
            <w:tcW w:w="9639" w:type="dxa"/>
          </w:tcPr>
          <w:p w:rsidRPr="003E314E" w:rsidR="00E918FB" w:rsidP="004425D9" w:rsidRDefault="00AA313E" w14:paraId="652622FE" w14:textId="3C22C48D">
            <w:pPr>
              <w:spacing w:line="276" w:lineRule="auto"/>
              <w:contextualSpacing/>
              <w:jc w:val="both"/>
              <w:rPr>
                <w:rFonts w:eastAsia="Calibri" w:asciiTheme="minorHAnsi" w:hAnsiTheme="minorHAnsi" w:cstheme="minorHAnsi"/>
                <w:iCs/>
                <w:color w:val="000000" w:themeColor="text1"/>
                <w:sz w:val="22"/>
                <w:szCs w:val="22"/>
              </w:rPr>
            </w:pPr>
            <w:r w:rsidRPr="00AA313E">
              <w:rPr>
                <w:rFonts w:asciiTheme="minorHAnsi" w:hAnsiTheme="minorHAnsi" w:cstheme="minorHAnsi"/>
                <w:sz w:val="22"/>
                <w:szCs w:val="22"/>
              </w:rPr>
              <w:t>Apšvietimas</w:t>
            </w:r>
          </w:p>
        </w:tc>
      </w:tr>
      <w:tr w:rsidRPr="00F579D1" w:rsidR="00E918FB" w:rsidTr="003E314E" w14:paraId="40782112" w14:textId="77777777">
        <w:tc>
          <w:tcPr>
            <w:tcW w:w="562" w:type="dxa"/>
          </w:tcPr>
          <w:p w:rsidRPr="003E314E" w:rsidR="00E918FB" w:rsidP="004425D9" w:rsidRDefault="00E918FB" w14:paraId="7B70BD0A" w14:textId="5F60EEF9">
            <w:pPr>
              <w:spacing w:line="276" w:lineRule="auto"/>
              <w:contextualSpacing/>
              <w:jc w:val="both"/>
              <w:rPr>
                <w:rFonts w:eastAsia="Calibri" w:asciiTheme="minorHAnsi" w:hAnsiTheme="minorHAnsi" w:cstheme="minorHAnsi"/>
                <w:iCs/>
                <w:color w:val="000000" w:themeColor="text1"/>
                <w:sz w:val="22"/>
                <w:szCs w:val="22"/>
              </w:rPr>
            </w:pPr>
            <w:r w:rsidRPr="003E314E">
              <w:rPr>
                <w:rFonts w:eastAsia="Calibri" w:asciiTheme="minorHAnsi" w:hAnsiTheme="minorHAnsi" w:cstheme="minorHAnsi"/>
                <w:iCs/>
                <w:color w:val="000000" w:themeColor="text1"/>
                <w:sz w:val="22"/>
                <w:szCs w:val="22"/>
              </w:rPr>
              <w:t>5</w:t>
            </w:r>
            <w:r w:rsidRPr="00F579D1" w:rsidR="00281E06">
              <w:rPr>
                <w:rFonts w:eastAsia="Calibri" w:asciiTheme="minorHAnsi" w:hAnsiTheme="minorHAnsi" w:cstheme="minorHAnsi"/>
                <w:iCs/>
                <w:color w:val="000000" w:themeColor="text1"/>
                <w:sz w:val="22"/>
                <w:szCs w:val="22"/>
              </w:rPr>
              <w:t>.</w:t>
            </w:r>
          </w:p>
        </w:tc>
        <w:tc>
          <w:tcPr>
            <w:tcW w:w="9639" w:type="dxa"/>
          </w:tcPr>
          <w:p w:rsidRPr="003E314E" w:rsidR="00E918FB" w:rsidP="004425D9" w:rsidRDefault="006F4DF5" w14:paraId="2F1129AA" w14:textId="1CDB2027">
            <w:pPr>
              <w:spacing w:line="276" w:lineRule="auto"/>
              <w:contextualSpacing/>
              <w:jc w:val="both"/>
              <w:rPr>
                <w:rFonts w:eastAsia="Calibri" w:asciiTheme="minorHAnsi" w:hAnsiTheme="minorHAnsi" w:cstheme="minorHAnsi"/>
                <w:iCs/>
                <w:color w:val="000000" w:themeColor="text1"/>
                <w:sz w:val="22"/>
                <w:szCs w:val="22"/>
              </w:rPr>
            </w:pPr>
            <w:r w:rsidRPr="006F4DF5">
              <w:rPr>
                <w:rFonts w:asciiTheme="minorHAnsi" w:hAnsiTheme="minorHAnsi" w:cstheme="minorHAnsi"/>
                <w:sz w:val="22"/>
                <w:szCs w:val="22"/>
              </w:rPr>
              <w:t>Šildymas ir vėdinimas</w:t>
            </w:r>
          </w:p>
        </w:tc>
      </w:tr>
    </w:tbl>
    <w:p w:rsidRPr="003E314E" w:rsidR="002C5149" w:rsidP="004425D9" w:rsidRDefault="002C5149" w14:paraId="6A19ECA1" w14:textId="5EBA8575">
      <w:pPr>
        <w:jc w:val="both"/>
        <w:rPr>
          <w:rFonts w:asciiTheme="minorHAnsi" w:hAnsiTheme="minorHAnsi" w:cstheme="minorHAnsi"/>
          <w:sz w:val="22"/>
          <w:szCs w:val="22"/>
        </w:rPr>
      </w:pPr>
    </w:p>
    <w:p w:rsidR="00816A5D" w:rsidP="004425D9" w:rsidRDefault="00816A5D" w14:paraId="349EB644" w14:textId="621C164B">
      <w:pPr>
        <w:pStyle w:val="ListParagraph"/>
        <w:numPr>
          <w:ilvl w:val="1"/>
          <w:numId w:val="1"/>
        </w:numPr>
        <w:tabs>
          <w:tab w:val="left" w:pos="426"/>
        </w:tabs>
        <w:ind w:left="0" w:firstLine="0"/>
        <w:jc w:val="both"/>
        <w:rPr>
          <w:rFonts w:asciiTheme="minorHAnsi" w:hAnsiTheme="minorHAnsi" w:cstheme="minorHAnsi"/>
          <w:sz w:val="22"/>
          <w:szCs w:val="22"/>
        </w:rPr>
      </w:pPr>
      <w:r w:rsidRPr="003E314E">
        <w:rPr>
          <w:rFonts w:asciiTheme="minorHAnsi" w:hAnsiTheme="minorHAnsi" w:cstheme="minorHAnsi"/>
          <w:sz w:val="22"/>
          <w:szCs w:val="22"/>
        </w:rPr>
        <w:t xml:space="preserve">Preliminarus </w:t>
      </w:r>
      <w:r w:rsidR="00543E52">
        <w:rPr>
          <w:rFonts w:asciiTheme="minorHAnsi" w:hAnsiTheme="minorHAnsi" w:cstheme="minorHAnsi"/>
          <w:sz w:val="22"/>
          <w:szCs w:val="22"/>
        </w:rPr>
        <w:t>Prek</w:t>
      </w:r>
      <w:r w:rsidRPr="003E314E">
        <w:rPr>
          <w:rFonts w:asciiTheme="minorHAnsi" w:hAnsiTheme="minorHAnsi" w:cstheme="minorHAnsi"/>
          <w:sz w:val="22"/>
          <w:szCs w:val="22"/>
        </w:rPr>
        <w:t>ių sąraša</w:t>
      </w:r>
      <w:r w:rsidRPr="00F579D1" w:rsidR="0013305E">
        <w:rPr>
          <w:rFonts w:asciiTheme="minorHAnsi" w:hAnsiTheme="minorHAnsi" w:cstheme="minorHAnsi"/>
          <w:sz w:val="22"/>
          <w:szCs w:val="22"/>
        </w:rPr>
        <w:t>s bei kiekis</w:t>
      </w:r>
      <w:r w:rsidRPr="003E314E">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498"/>
        <w:gridCol w:w="1509"/>
        <w:gridCol w:w="2216"/>
        <w:gridCol w:w="3849"/>
        <w:gridCol w:w="712"/>
        <w:gridCol w:w="1412"/>
      </w:tblGrid>
      <w:tr w:rsidRPr="00F23BEC" w:rsidR="00957A0F" w:rsidTr="564771CD" w14:paraId="5222A8CE" w14:textId="77777777">
        <w:trPr>
          <w:trHeight w:val="786"/>
        </w:trPr>
        <w:tc>
          <w:tcPr>
            <w:tcW w:w="0" w:type="auto"/>
            <w:tcMar/>
            <w:vAlign w:val="center"/>
          </w:tcPr>
          <w:p w:rsidRPr="00F23BEC" w:rsidR="002D1882" w:rsidP="00963CE4" w:rsidRDefault="002D1882" w14:paraId="2CD9D815" w14:textId="188A678D">
            <w:pPr>
              <w:jc w:val="center"/>
              <w:rPr>
                <w:rFonts w:ascii="Calibri" w:hAnsi="Calibri" w:cs="Calibri"/>
                <w:sz w:val="22"/>
                <w:szCs w:val="22"/>
                <w:lang w:eastAsia="lt-LT"/>
              </w:rPr>
            </w:pPr>
            <w:r>
              <w:rPr>
                <w:rFonts w:ascii="Calibri" w:hAnsi="Calibri" w:cs="Calibri"/>
                <w:b/>
                <w:bCs/>
                <w:color w:val="000000"/>
                <w:sz w:val="22"/>
                <w:szCs w:val="22"/>
              </w:rPr>
              <w:t>Eil. Nr.</w:t>
            </w:r>
          </w:p>
        </w:tc>
        <w:tc>
          <w:tcPr>
            <w:tcW w:w="1340" w:type="dxa"/>
            <w:tcMar/>
            <w:vAlign w:val="center"/>
          </w:tcPr>
          <w:p w:rsidRPr="003E314E" w:rsidR="002D1882" w:rsidP="00963CE4" w:rsidRDefault="002D1882" w14:paraId="3C436A35" w14:textId="10B338BC">
            <w:pPr>
              <w:jc w:val="center"/>
              <w:rPr>
                <w:rFonts w:asciiTheme="minorHAnsi" w:hAnsiTheme="minorHAnsi" w:cstheme="minorHAnsi"/>
                <w:sz w:val="22"/>
                <w:szCs w:val="22"/>
              </w:rPr>
            </w:pPr>
            <w:r>
              <w:rPr>
                <w:rFonts w:ascii="Calibri" w:hAnsi="Calibri" w:cs="Calibri"/>
                <w:b/>
                <w:bCs/>
                <w:color w:val="000000"/>
                <w:sz w:val="22"/>
                <w:szCs w:val="22"/>
              </w:rPr>
              <w:t>Tipas</w:t>
            </w:r>
          </w:p>
        </w:tc>
        <w:tc>
          <w:tcPr>
            <w:tcW w:w="2228" w:type="dxa"/>
            <w:tcMar/>
            <w:vAlign w:val="center"/>
          </w:tcPr>
          <w:p w:rsidRPr="00F23BEC" w:rsidR="002D1882" w:rsidP="00963CE4" w:rsidRDefault="00543E52" w14:paraId="014E3F29" w14:textId="6A901469">
            <w:pPr>
              <w:jc w:val="center"/>
              <w:rPr>
                <w:rFonts w:ascii="Calibri" w:hAnsi="Calibri" w:cs="Calibri"/>
                <w:color w:val="000000"/>
                <w:sz w:val="22"/>
                <w:szCs w:val="22"/>
                <w:lang w:eastAsia="lt-LT"/>
              </w:rPr>
            </w:pPr>
            <w:r>
              <w:rPr>
                <w:rFonts w:ascii="Calibri" w:hAnsi="Calibri" w:cs="Calibri"/>
                <w:b/>
                <w:bCs/>
                <w:color w:val="000000"/>
                <w:sz w:val="22"/>
                <w:szCs w:val="22"/>
              </w:rPr>
              <w:t>Prek</w:t>
            </w:r>
            <w:r w:rsidR="002D1882">
              <w:rPr>
                <w:rFonts w:ascii="Calibri" w:hAnsi="Calibri" w:cs="Calibri"/>
                <w:b/>
                <w:bCs/>
                <w:color w:val="000000"/>
                <w:sz w:val="22"/>
                <w:szCs w:val="22"/>
              </w:rPr>
              <w:t>ės pavadinimas</w:t>
            </w:r>
          </w:p>
        </w:tc>
        <w:tc>
          <w:tcPr>
            <w:tcW w:w="4006" w:type="dxa"/>
            <w:tcMar/>
            <w:vAlign w:val="center"/>
          </w:tcPr>
          <w:p w:rsidRPr="00F23BEC" w:rsidR="002D1882" w:rsidP="008073BF" w:rsidRDefault="002D1882" w14:paraId="31D9BB72" w14:textId="2976A022">
            <w:pPr>
              <w:jc w:val="center"/>
              <w:rPr>
                <w:rFonts w:ascii="Calibri" w:hAnsi="Calibri" w:cs="Calibri"/>
                <w:sz w:val="22"/>
                <w:szCs w:val="22"/>
                <w:lang w:eastAsia="lt-LT"/>
              </w:rPr>
            </w:pPr>
            <w:r w:rsidRPr="7A489500">
              <w:rPr>
                <w:rFonts w:ascii="Calibri" w:hAnsi="Calibri" w:cs="Calibri"/>
                <w:b/>
                <w:color w:val="000000" w:themeColor="text1"/>
                <w:sz w:val="22"/>
                <w:szCs w:val="22"/>
              </w:rPr>
              <w:t xml:space="preserve">Reikalaujama </w:t>
            </w:r>
            <w:r w:rsidRPr="7A489500" w:rsidR="6F5438A8">
              <w:rPr>
                <w:rFonts w:ascii="Calibri" w:hAnsi="Calibri" w:cs="Calibri"/>
                <w:b/>
                <w:bCs/>
                <w:color w:val="000000" w:themeColor="text1"/>
                <w:sz w:val="22"/>
                <w:szCs w:val="22"/>
              </w:rPr>
              <w:t>p</w:t>
            </w:r>
            <w:r w:rsidRPr="7A489500" w:rsidR="00543E52">
              <w:rPr>
                <w:rFonts w:ascii="Calibri" w:hAnsi="Calibri" w:cs="Calibri"/>
                <w:b/>
                <w:bCs/>
                <w:color w:val="000000" w:themeColor="text1"/>
                <w:sz w:val="22"/>
                <w:szCs w:val="22"/>
              </w:rPr>
              <w:t>rek</w:t>
            </w:r>
            <w:r w:rsidRPr="7A489500" w:rsidR="377546A9">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techninė charakteristika</w:t>
            </w:r>
          </w:p>
        </w:tc>
        <w:tc>
          <w:tcPr>
            <w:tcW w:w="712" w:type="dxa"/>
            <w:noWrap/>
            <w:tcMar/>
            <w:vAlign w:val="center"/>
          </w:tcPr>
          <w:p w:rsidRPr="00F23BEC" w:rsidR="002D1882" w:rsidP="00963CE4" w:rsidRDefault="002D1882" w14:paraId="08F8DD0F" w14:textId="65412F3D">
            <w:pPr>
              <w:jc w:val="center"/>
              <w:rPr>
                <w:rFonts w:ascii="Calibri" w:hAnsi="Calibri" w:cs="Calibri"/>
                <w:color w:val="000000"/>
                <w:sz w:val="22"/>
                <w:szCs w:val="22"/>
                <w:lang w:eastAsia="lt-LT"/>
              </w:rPr>
            </w:pPr>
            <w:r>
              <w:rPr>
                <w:rFonts w:ascii="Calibri" w:hAnsi="Calibri" w:cs="Calibri"/>
                <w:b/>
                <w:bCs/>
                <w:color w:val="000000"/>
                <w:sz w:val="22"/>
                <w:szCs w:val="22"/>
              </w:rPr>
              <w:t>Mato vnt.</w:t>
            </w:r>
          </w:p>
        </w:tc>
        <w:tc>
          <w:tcPr>
            <w:tcW w:w="1412" w:type="dxa"/>
            <w:noWrap/>
            <w:tcMar/>
            <w:vAlign w:val="center"/>
          </w:tcPr>
          <w:p w:rsidRPr="00F23BEC" w:rsidR="002D1882" w:rsidP="00963CE4" w:rsidRDefault="002D1882" w14:paraId="4E4542DB" w14:textId="1A89CD57">
            <w:pPr>
              <w:jc w:val="center"/>
              <w:rPr>
                <w:rFonts w:ascii="Calibri" w:hAnsi="Calibri" w:cs="Calibri"/>
                <w:color w:val="000000"/>
                <w:sz w:val="22"/>
                <w:szCs w:val="22"/>
                <w:lang w:eastAsia="lt-LT"/>
              </w:rPr>
            </w:pPr>
            <w:r w:rsidRPr="7A489500">
              <w:rPr>
                <w:rFonts w:ascii="Calibri" w:hAnsi="Calibri" w:cs="Calibri"/>
                <w:b/>
                <w:color w:val="000000" w:themeColor="text1"/>
                <w:sz w:val="22"/>
                <w:szCs w:val="22"/>
              </w:rPr>
              <w:t xml:space="preserve">Preliminarus </w:t>
            </w:r>
            <w:r w:rsidRPr="7A489500" w:rsidR="5CDC1502">
              <w:rPr>
                <w:rFonts w:ascii="Calibri" w:hAnsi="Calibri" w:cs="Calibri"/>
                <w:b/>
                <w:bCs/>
                <w:color w:val="000000" w:themeColor="text1"/>
                <w:sz w:val="22"/>
                <w:szCs w:val="22"/>
              </w:rPr>
              <w:t>p</w:t>
            </w:r>
            <w:r w:rsidRPr="7A489500" w:rsidR="00543E52">
              <w:rPr>
                <w:rFonts w:ascii="Calibri" w:hAnsi="Calibri" w:cs="Calibri"/>
                <w:b/>
                <w:bCs/>
                <w:color w:val="000000" w:themeColor="text1"/>
                <w:sz w:val="22"/>
                <w:szCs w:val="22"/>
              </w:rPr>
              <w:t>rek</w:t>
            </w:r>
            <w:r w:rsidRPr="7A489500" w:rsidR="377546A9">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kiekis</w:t>
            </w:r>
          </w:p>
        </w:tc>
      </w:tr>
      <w:tr w:rsidRPr="00F23BEC" w:rsidR="00957A0F" w:rsidTr="564771CD" w14:paraId="6BF75BBB" w14:textId="77777777">
        <w:trPr>
          <w:trHeight w:val="1450"/>
        </w:trPr>
        <w:tc>
          <w:tcPr>
            <w:tcW w:w="0" w:type="auto"/>
            <w:tcMar/>
            <w:vAlign w:val="center"/>
            <w:hideMark/>
          </w:tcPr>
          <w:p w:rsidRPr="00F23BEC" w:rsidR="00F23BEC" w:rsidP="00963CE4" w:rsidRDefault="00F23BEC" w14:paraId="2D159166" w14:textId="77777777">
            <w:pPr>
              <w:jc w:val="center"/>
              <w:rPr>
                <w:rFonts w:ascii="Calibri" w:hAnsi="Calibri" w:cs="Calibri"/>
                <w:sz w:val="22"/>
                <w:szCs w:val="22"/>
                <w:lang w:eastAsia="lt-LT"/>
              </w:rPr>
            </w:pPr>
            <w:r w:rsidRPr="00F23BEC">
              <w:rPr>
                <w:rFonts w:ascii="Calibri" w:hAnsi="Calibri" w:cs="Calibri"/>
                <w:sz w:val="22"/>
                <w:szCs w:val="22"/>
                <w:lang w:eastAsia="lt-LT"/>
              </w:rPr>
              <w:t>1</w:t>
            </w:r>
          </w:p>
        </w:tc>
        <w:tc>
          <w:tcPr>
            <w:tcW w:w="1340" w:type="dxa"/>
            <w:tcMar/>
            <w:vAlign w:val="center"/>
            <w:hideMark/>
          </w:tcPr>
          <w:p w:rsidRPr="00F23BEC" w:rsidR="00F23BEC" w:rsidP="00963CE4" w:rsidRDefault="00F23BEC" w14:paraId="2F77B8E4" w14:textId="6206A5E2">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1EFCDD92" w14:textId="77777777">
            <w:pPr>
              <w:jc w:val="center"/>
              <w:rPr>
                <w:rFonts w:ascii="Calibri" w:hAnsi="Calibri" w:cs="Calibri"/>
                <w:color w:val="000000"/>
                <w:sz w:val="22"/>
                <w:szCs w:val="22"/>
                <w:lang w:eastAsia="lt-LT"/>
              </w:rPr>
            </w:pPr>
            <w:proofErr w:type="spellStart"/>
            <w:r w:rsidRPr="00F23BEC">
              <w:rPr>
                <w:rFonts w:ascii="Calibri" w:hAnsi="Calibri" w:cs="Calibri"/>
                <w:color w:val="000000"/>
                <w:sz w:val="22"/>
                <w:szCs w:val="22"/>
                <w:lang w:eastAsia="lt-LT"/>
              </w:rPr>
              <w:t>Vienagyslis</w:t>
            </w:r>
            <w:proofErr w:type="spellEnd"/>
            <w:r w:rsidRPr="00F23BEC">
              <w:rPr>
                <w:rFonts w:ascii="Calibri" w:hAnsi="Calibri" w:cs="Calibri"/>
                <w:color w:val="000000"/>
                <w:sz w:val="22"/>
                <w:szCs w:val="22"/>
                <w:lang w:eastAsia="lt-LT"/>
              </w:rPr>
              <w:t xml:space="preserve"> laidas</w:t>
            </w:r>
          </w:p>
        </w:tc>
        <w:tc>
          <w:tcPr>
            <w:tcW w:w="4006" w:type="dxa"/>
            <w:tcMar/>
            <w:vAlign w:val="center"/>
            <w:hideMark/>
          </w:tcPr>
          <w:p w:rsidRPr="00F23BEC" w:rsidR="00F23BEC" w:rsidP="008073BF" w:rsidRDefault="00F23BEC" w14:paraId="65CCDC3D" w14:textId="77777777">
            <w:pPr>
              <w:rPr>
                <w:rFonts w:ascii="Calibri" w:hAnsi="Calibri" w:cs="Calibri"/>
                <w:sz w:val="22"/>
                <w:szCs w:val="22"/>
                <w:lang w:eastAsia="lt-LT"/>
              </w:rPr>
            </w:pPr>
            <w:r w:rsidRPr="00F23BEC">
              <w:rPr>
                <w:rFonts w:ascii="Calibri" w:hAnsi="Calibri" w:cs="Calibri"/>
                <w:sz w:val="22"/>
                <w:szCs w:val="22"/>
                <w:lang w:eastAsia="lt-LT"/>
              </w:rPr>
              <w:t>Apvalkalas: PVC</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1 x 4 mm²</w:t>
            </w:r>
            <w:r w:rsidRPr="00F23BEC">
              <w:rPr>
                <w:rFonts w:ascii="Calibri" w:hAnsi="Calibri" w:cs="Calibri"/>
                <w:sz w:val="22"/>
                <w:szCs w:val="22"/>
                <w:lang w:eastAsia="lt-LT"/>
              </w:rPr>
              <w:br/>
            </w:r>
            <w:r w:rsidRPr="00F23BEC">
              <w:rPr>
                <w:rFonts w:ascii="Calibri" w:hAnsi="Calibri" w:cs="Calibri"/>
                <w:sz w:val="22"/>
                <w:szCs w:val="22"/>
                <w:lang w:eastAsia="lt-LT"/>
              </w:rPr>
              <w:t xml:space="preserve">Spalva: pagal poreikį </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daugiavielis</w:t>
            </w:r>
            <w:r w:rsidRPr="00F23BEC">
              <w:rPr>
                <w:rFonts w:ascii="Calibri" w:hAnsi="Calibri" w:cs="Calibri"/>
                <w:sz w:val="22"/>
                <w:szCs w:val="22"/>
                <w:lang w:eastAsia="lt-LT"/>
              </w:rPr>
              <w:br/>
            </w:r>
            <w:r w:rsidRP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7F2A04D2"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0A07E560"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2CD058FA" w14:textId="77777777">
        <w:trPr>
          <w:trHeight w:val="1740"/>
        </w:trPr>
        <w:tc>
          <w:tcPr>
            <w:tcW w:w="0" w:type="auto"/>
            <w:tcMar/>
            <w:vAlign w:val="center"/>
            <w:hideMark/>
          </w:tcPr>
          <w:p w:rsidRPr="00F23BEC" w:rsidR="00F23BEC" w:rsidP="00963CE4" w:rsidRDefault="00F23BEC" w14:paraId="0B86F632" w14:textId="77777777">
            <w:pPr>
              <w:jc w:val="center"/>
              <w:rPr>
                <w:rFonts w:ascii="Calibri" w:hAnsi="Calibri" w:cs="Calibri"/>
                <w:sz w:val="22"/>
                <w:szCs w:val="22"/>
                <w:lang w:eastAsia="lt-LT"/>
              </w:rPr>
            </w:pPr>
            <w:r w:rsidRPr="00F23BEC">
              <w:rPr>
                <w:rFonts w:ascii="Calibri" w:hAnsi="Calibri" w:cs="Calibri"/>
                <w:sz w:val="22"/>
                <w:szCs w:val="22"/>
                <w:lang w:eastAsia="lt-LT"/>
              </w:rPr>
              <w:t>2</w:t>
            </w:r>
          </w:p>
        </w:tc>
        <w:tc>
          <w:tcPr>
            <w:tcW w:w="1340" w:type="dxa"/>
            <w:tcMar/>
            <w:vAlign w:val="center"/>
            <w:hideMark/>
          </w:tcPr>
          <w:p w:rsidRPr="00F23BEC" w:rsidR="00F23BEC" w:rsidP="00963CE4" w:rsidRDefault="00F23BEC" w14:paraId="539F86F2" w14:textId="7A09376B">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2A08E741"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329C6D53" w14:textId="77777777">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3 x 1,5 mm²</w:t>
            </w:r>
            <w:r w:rsidRPr="00F23BEC">
              <w:rPr>
                <w:rFonts w:ascii="Calibri" w:hAnsi="Calibri" w:cs="Calibri"/>
                <w:sz w:val="22"/>
                <w:szCs w:val="22"/>
                <w:lang w:eastAsia="lt-LT"/>
              </w:rPr>
              <w:br/>
            </w:r>
            <w:r w:rsidRPr="00F23BEC">
              <w:rPr>
                <w:rFonts w:ascii="Calibri" w:hAnsi="Calibri" w:cs="Calibri"/>
                <w:sz w:val="22"/>
                <w:szCs w:val="22"/>
                <w:lang w:eastAsia="lt-LT"/>
              </w:rPr>
              <w:t>Tinkamas kloti lauko sąlygomis, žemėje</w:t>
            </w:r>
            <w:r w:rsidRPr="00F23BEC">
              <w:rPr>
                <w:rFonts w:ascii="Calibri" w:hAnsi="Calibri" w:cs="Calibri"/>
                <w:sz w:val="22"/>
                <w:szCs w:val="22"/>
                <w:lang w:eastAsia="lt-LT"/>
              </w:rPr>
              <w:br/>
            </w:r>
            <w:r w:rsidRPr="00F23BEC">
              <w:rPr>
                <w:rFonts w:ascii="Calibri" w:hAnsi="Calibri" w:cs="Calibri"/>
                <w:sz w:val="22"/>
                <w:szCs w:val="22"/>
                <w:lang w:eastAsia="lt-LT"/>
              </w:rPr>
              <w:t>Atsparus UV spindulių poveikiui</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monolitas</w:t>
            </w:r>
            <w:r w:rsidRPr="00F23BEC">
              <w:rPr>
                <w:rFonts w:ascii="Calibri" w:hAnsi="Calibri" w:cs="Calibri"/>
                <w:sz w:val="22"/>
                <w:szCs w:val="22"/>
                <w:lang w:eastAsia="lt-LT"/>
              </w:rPr>
              <w:br/>
            </w:r>
            <w:r w:rsidRP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361AD249"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3E01F8C9"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2C243925" w14:textId="77777777">
        <w:trPr>
          <w:trHeight w:val="1740"/>
        </w:trPr>
        <w:tc>
          <w:tcPr>
            <w:tcW w:w="0" w:type="auto"/>
            <w:tcMar/>
            <w:vAlign w:val="center"/>
            <w:hideMark/>
          </w:tcPr>
          <w:p w:rsidRPr="00F23BEC" w:rsidR="00F23BEC" w:rsidP="00963CE4" w:rsidRDefault="00F23BEC" w14:paraId="05EA3D59" w14:textId="77777777">
            <w:pPr>
              <w:jc w:val="center"/>
              <w:rPr>
                <w:rFonts w:ascii="Calibri" w:hAnsi="Calibri" w:cs="Calibri"/>
                <w:sz w:val="22"/>
                <w:szCs w:val="22"/>
                <w:lang w:eastAsia="lt-LT"/>
              </w:rPr>
            </w:pPr>
            <w:r w:rsidRPr="00F23BEC">
              <w:rPr>
                <w:rFonts w:ascii="Calibri" w:hAnsi="Calibri" w:cs="Calibri"/>
                <w:sz w:val="22"/>
                <w:szCs w:val="22"/>
                <w:lang w:eastAsia="lt-LT"/>
              </w:rPr>
              <w:t>3</w:t>
            </w:r>
          </w:p>
        </w:tc>
        <w:tc>
          <w:tcPr>
            <w:tcW w:w="1340" w:type="dxa"/>
            <w:tcMar/>
            <w:vAlign w:val="center"/>
            <w:hideMark/>
          </w:tcPr>
          <w:p w:rsidRPr="00F23BEC" w:rsidR="00F23BEC" w:rsidP="00963CE4" w:rsidRDefault="00F23BEC" w14:paraId="064036DC" w14:textId="1922B45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688539E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5A0A9A7F" w14:textId="77777777">
            <w:pPr>
              <w:rPr>
                <w:rFonts w:ascii="Calibri" w:hAnsi="Calibri" w:cs="Calibri"/>
                <w:sz w:val="22"/>
                <w:szCs w:val="22"/>
                <w:lang w:eastAsia="lt-LT"/>
              </w:rPr>
            </w:pPr>
            <w:r w:rsidRPr="564771CD" w:rsidR="00F23BEC">
              <w:rPr>
                <w:rFonts w:ascii="Calibri" w:hAnsi="Calibri" w:cs="Calibri"/>
                <w:sz w:val="22"/>
                <w:szCs w:val="22"/>
                <w:lang w:eastAsia="lt-LT"/>
              </w:rPr>
              <w:t>Dviguba izoliacija</w:t>
            </w:r>
            <w:r>
              <w:br/>
            </w:r>
            <w:r w:rsidRPr="564771CD" w:rsidR="00F23BEC">
              <w:rPr>
                <w:rFonts w:ascii="Calibri" w:hAnsi="Calibri" w:cs="Calibri"/>
                <w:sz w:val="22"/>
                <w:szCs w:val="22"/>
                <w:lang w:eastAsia="lt-LT"/>
              </w:rPr>
              <w:t>Gyslų skaičius ir skerspjūvis: 3 x 2,5 mm²</w:t>
            </w:r>
            <w:r>
              <w:br/>
            </w:r>
            <w:del w:author="Svajūnas Jaskūnas" w:date="2025-12-12T07:24:24.194Z" w:id="1918071034">
              <w:r w:rsidRPr="564771CD" w:rsidDel="00F23BEC">
                <w:rPr>
                  <w:rFonts w:ascii="Calibri" w:hAnsi="Calibri" w:cs="Calibri"/>
                  <w:sz w:val="22"/>
                  <w:szCs w:val="22"/>
                  <w:lang w:eastAsia="lt-LT"/>
                </w:rPr>
                <w:delText>Tinkamas kloti lauko sąlygomis, žemėje</w:delText>
              </w:r>
              <w:r>
                <w:br/>
              </w:r>
            </w:del>
            <w:r w:rsidRPr="564771CD" w:rsidR="00F23BEC">
              <w:rPr>
                <w:rFonts w:ascii="Calibri" w:hAnsi="Calibri" w:cs="Calibri"/>
                <w:sz w:val="22"/>
                <w:szCs w:val="22"/>
                <w:lang w:eastAsia="lt-LT"/>
              </w:rPr>
              <w:t xml:space="preserve">Atsparus UV spindulių poveikiui </w:t>
            </w:r>
            <w:r>
              <w:br/>
            </w:r>
            <w:r w:rsidRPr="564771CD" w:rsidR="00F23BEC">
              <w:rPr>
                <w:rFonts w:ascii="Calibri" w:hAnsi="Calibri" w:cs="Calibri"/>
                <w:sz w:val="22"/>
                <w:szCs w:val="22"/>
                <w:lang w:eastAsia="lt-LT"/>
              </w:rPr>
              <w:t>Laidininko medžiaga: vario daugiavielis</w:t>
            </w:r>
            <w:r>
              <w:br/>
            </w:r>
            <w:r w:rsidRPr="564771CD" w:rsid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63D5DC97"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1E7C809F"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1CD9E0D9" w14:textId="77777777">
        <w:trPr>
          <w:trHeight w:val="1740"/>
        </w:trPr>
        <w:tc>
          <w:tcPr>
            <w:tcW w:w="0" w:type="auto"/>
            <w:tcMar/>
            <w:vAlign w:val="center"/>
            <w:hideMark/>
          </w:tcPr>
          <w:p w:rsidRPr="00F23BEC" w:rsidR="00F23BEC" w:rsidP="00963CE4" w:rsidRDefault="00F23BEC" w14:paraId="414BB6CD" w14:textId="77777777">
            <w:pPr>
              <w:jc w:val="center"/>
              <w:rPr>
                <w:rFonts w:ascii="Calibri" w:hAnsi="Calibri" w:cs="Calibri"/>
                <w:sz w:val="22"/>
                <w:szCs w:val="22"/>
                <w:lang w:eastAsia="lt-LT"/>
              </w:rPr>
            </w:pPr>
            <w:r w:rsidRPr="00F23BEC">
              <w:rPr>
                <w:rFonts w:ascii="Calibri" w:hAnsi="Calibri" w:cs="Calibri"/>
                <w:sz w:val="22"/>
                <w:szCs w:val="22"/>
                <w:lang w:eastAsia="lt-LT"/>
              </w:rPr>
              <w:t>4</w:t>
            </w:r>
          </w:p>
        </w:tc>
        <w:tc>
          <w:tcPr>
            <w:tcW w:w="1340" w:type="dxa"/>
            <w:tcMar/>
            <w:vAlign w:val="center"/>
            <w:hideMark/>
          </w:tcPr>
          <w:p w:rsidRPr="00F23BEC" w:rsidR="00F23BEC" w:rsidP="00963CE4" w:rsidRDefault="00F23BEC" w14:paraId="10B0B33D" w14:textId="6D2E8A6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65D8D9B0"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4B242D6C" w14:textId="77777777">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5 x 6 mm²</w:t>
            </w:r>
            <w:r w:rsidRPr="00F23BEC">
              <w:rPr>
                <w:rFonts w:ascii="Calibri" w:hAnsi="Calibri" w:cs="Calibri"/>
                <w:sz w:val="22"/>
                <w:szCs w:val="22"/>
                <w:lang w:eastAsia="lt-LT"/>
              </w:rPr>
              <w:br/>
            </w:r>
            <w:r w:rsidRPr="00F23BEC">
              <w:rPr>
                <w:rFonts w:ascii="Calibri" w:hAnsi="Calibri" w:cs="Calibri"/>
                <w:sz w:val="22"/>
                <w:szCs w:val="22"/>
                <w:lang w:eastAsia="lt-LT"/>
              </w:rPr>
              <w:t>Tinkamas kloti lauko sąlygomis, žemėje</w:t>
            </w:r>
            <w:r w:rsidRPr="00F23BEC">
              <w:rPr>
                <w:rFonts w:ascii="Calibri" w:hAnsi="Calibri" w:cs="Calibri"/>
                <w:sz w:val="22"/>
                <w:szCs w:val="22"/>
                <w:lang w:eastAsia="lt-LT"/>
              </w:rPr>
              <w:br/>
            </w:r>
            <w:r w:rsidRPr="00F23BEC">
              <w:rPr>
                <w:rFonts w:ascii="Calibri" w:hAnsi="Calibri" w:cs="Calibri"/>
                <w:sz w:val="22"/>
                <w:szCs w:val="22"/>
                <w:lang w:eastAsia="lt-LT"/>
              </w:rPr>
              <w:t>Atsparus UV spindulių poveikiui</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monolitas</w:t>
            </w:r>
            <w:r w:rsidRPr="00F23BEC">
              <w:rPr>
                <w:rFonts w:ascii="Calibri" w:hAnsi="Calibri" w:cs="Calibri"/>
                <w:sz w:val="22"/>
                <w:szCs w:val="22"/>
                <w:lang w:eastAsia="lt-LT"/>
              </w:rPr>
              <w:br/>
            </w:r>
            <w:r w:rsidRP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45EF6512"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0C053F68"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39719541" w14:textId="77777777">
        <w:trPr>
          <w:trHeight w:val="1450"/>
        </w:trPr>
        <w:tc>
          <w:tcPr>
            <w:tcW w:w="0" w:type="auto"/>
            <w:tcMar/>
            <w:vAlign w:val="center"/>
            <w:hideMark/>
          </w:tcPr>
          <w:p w:rsidRPr="00F23BEC" w:rsidR="00F23BEC" w:rsidP="00963CE4" w:rsidRDefault="00F23BEC" w14:paraId="760E8614" w14:textId="77777777">
            <w:pPr>
              <w:jc w:val="center"/>
              <w:rPr>
                <w:rFonts w:ascii="Calibri" w:hAnsi="Calibri" w:cs="Calibri"/>
                <w:sz w:val="22"/>
                <w:szCs w:val="22"/>
                <w:lang w:eastAsia="lt-LT"/>
              </w:rPr>
            </w:pPr>
            <w:r w:rsidRPr="00F23BEC">
              <w:rPr>
                <w:rFonts w:ascii="Calibri" w:hAnsi="Calibri" w:cs="Calibri"/>
                <w:sz w:val="22"/>
                <w:szCs w:val="22"/>
                <w:lang w:eastAsia="lt-LT"/>
              </w:rPr>
              <w:t>5</w:t>
            </w:r>
          </w:p>
        </w:tc>
        <w:tc>
          <w:tcPr>
            <w:tcW w:w="1340" w:type="dxa"/>
            <w:tcMar/>
            <w:vAlign w:val="center"/>
            <w:hideMark/>
          </w:tcPr>
          <w:p w:rsidRPr="00F23BEC" w:rsidR="00F23BEC" w:rsidP="00963CE4" w:rsidRDefault="00F23BEC" w14:paraId="263AABF9" w14:textId="4739B07C">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33E428EE"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5302F226" w14:textId="77777777">
            <w:pPr>
              <w:rPr>
                <w:rFonts w:ascii="Calibri" w:hAnsi="Calibri" w:cs="Calibri"/>
                <w:sz w:val="22"/>
                <w:szCs w:val="22"/>
                <w:lang w:eastAsia="lt-LT"/>
              </w:rPr>
            </w:pPr>
            <w:r w:rsidRPr="00F23BEC">
              <w:rPr>
                <w:rFonts w:ascii="Calibri" w:hAnsi="Calibri" w:cs="Calibri"/>
                <w:sz w:val="22"/>
                <w:szCs w:val="22"/>
                <w:lang w:eastAsia="lt-LT"/>
              </w:rPr>
              <w:t>Dviguba izoliacija, guminis</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5 x 10 mm²</w:t>
            </w:r>
            <w:r w:rsidRPr="00F23BEC">
              <w:rPr>
                <w:rFonts w:ascii="Calibri" w:hAnsi="Calibri" w:cs="Calibri"/>
                <w:sz w:val="22"/>
                <w:szCs w:val="22"/>
                <w:lang w:eastAsia="lt-LT"/>
              </w:rPr>
              <w:br/>
            </w:r>
            <w:r w:rsidRPr="00F23BEC">
              <w:rPr>
                <w:rFonts w:ascii="Calibri" w:hAnsi="Calibri" w:cs="Calibri"/>
                <w:sz w:val="22"/>
                <w:szCs w:val="22"/>
                <w:lang w:eastAsia="lt-LT"/>
              </w:rPr>
              <w:t>Atsparus UV spindulių poveikiui</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daugiavielis</w:t>
            </w:r>
            <w:r w:rsidRPr="00F23BEC">
              <w:rPr>
                <w:rFonts w:ascii="Calibri" w:hAnsi="Calibri" w:cs="Calibri"/>
                <w:sz w:val="22"/>
                <w:szCs w:val="22"/>
                <w:lang w:eastAsia="lt-LT"/>
              </w:rPr>
              <w:br/>
            </w:r>
            <w:r w:rsidRP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331084C8"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1BC2B27E"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40FA9683" w14:textId="77777777">
        <w:trPr>
          <w:trHeight w:val="1160"/>
        </w:trPr>
        <w:tc>
          <w:tcPr>
            <w:tcW w:w="0" w:type="auto"/>
            <w:tcMar/>
            <w:vAlign w:val="center"/>
            <w:hideMark/>
          </w:tcPr>
          <w:p w:rsidRPr="00F23BEC" w:rsidR="00F23BEC" w:rsidP="00963CE4" w:rsidRDefault="00F23BEC" w14:paraId="7E9EB8C7" w14:textId="77777777">
            <w:pPr>
              <w:jc w:val="center"/>
              <w:rPr>
                <w:rFonts w:ascii="Calibri" w:hAnsi="Calibri" w:cs="Calibri"/>
                <w:sz w:val="22"/>
                <w:szCs w:val="22"/>
                <w:lang w:eastAsia="lt-LT"/>
              </w:rPr>
            </w:pPr>
            <w:r w:rsidRPr="00F23BEC">
              <w:rPr>
                <w:rFonts w:ascii="Calibri" w:hAnsi="Calibri" w:cs="Calibri"/>
                <w:sz w:val="22"/>
                <w:szCs w:val="22"/>
                <w:lang w:eastAsia="lt-LT"/>
              </w:rPr>
              <w:t>6</w:t>
            </w:r>
          </w:p>
        </w:tc>
        <w:tc>
          <w:tcPr>
            <w:tcW w:w="1340" w:type="dxa"/>
            <w:tcMar/>
            <w:vAlign w:val="center"/>
            <w:hideMark/>
          </w:tcPr>
          <w:p w:rsidRPr="00F23BEC" w:rsidR="00F23BEC" w:rsidP="00963CE4" w:rsidRDefault="00F23BEC" w14:paraId="2A23ADF2" w14:textId="6E55EA63">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35D4D5EF"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4120146E" w14:textId="77777777">
            <w:pPr>
              <w:rPr>
                <w:rFonts w:ascii="Calibri" w:hAnsi="Calibri" w:cs="Calibri"/>
                <w:sz w:val="22"/>
                <w:szCs w:val="22"/>
                <w:lang w:eastAsia="lt-LT"/>
              </w:rPr>
            </w:pPr>
            <w:r w:rsidRPr="00F23BEC">
              <w:rPr>
                <w:rFonts w:ascii="Calibri" w:hAnsi="Calibri" w:cs="Calibri"/>
                <w:sz w:val="22"/>
                <w:szCs w:val="22"/>
                <w:lang w:eastAsia="lt-LT"/>
              </w:rPr>
              <w:t>Izoliacija gaisro metu išlaiko savybes: nemažiau 120 min</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3 x 1,5 mm²</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monolitas</w:t>
            </w:r>
            <w:r w:rsidRPr="00F23BEC">
              <w:rPr>
                <w:rFonts w:ascii="Calibri" w:hAnsi="Calibri" w:cs="Calibri"/>
                <w:sz w:val="22"/>
                <w:szCs w:val="22"/>
                <w:lang w:eastAsia="lt-LT"/>
              </w:rPr>
              <w:br/>
            </w:r>
            <w:r w:rsidRPr="00F23BEC">
              <w:rPr>
                <w:rFonts w:ascii="Calibri" w:hAnsi="Calibri" w:cs="Calibri"/>
                <w:sz w:val="22"/>
                <w:szCs w:val="22"/>
                <w:lang w:eastAsia="lt-LT"/>
              </w:rPr>
              <w:t>Vardinė įtampa AC: nemažiau 450 V</w:t>
            </w:r>
          </w:p>
        </w:tc>
        <w:tc>
          <w:tcPr>
            <w:tcW w:w="712" w:type="dxa"/>
            <w:noWrap/>
            <w:tcMar/>
            <w:vAlign w:val="center"/>
            <w:hideMark/>
          </w:tcPr>
          <w:p w:rsidRPr="00F23BEC" w:rsidR="00F23BEC" w:rsidP="00963CE4" w:rsidRDefault="00F23BEC" w14:paraId="06BC9B4D"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0C9E9C90"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4D8D9ABE" w14:textId="77777777">
        <w:trPr>
          <w:trHeight w:val="1450"/>
        </w:trPr>
        <w:tc>
          <w:tcPr>
            <w:tcW w:w="0" w:type="auto"/>
            <w:tcMar/>
            <w:vAlign w:val="center"/>
            <w:hideMark/>
          </w:tcPr>
          <w:p w:rsidRPr="00F23BEC" w:rsidR="00F23BEC" w:rsidP="00963CE4" w:rsidRDefault="00F23BEC" w14:paraId="71F1A8A8" w14:textId="77777777">
            <w:pPr>
              <w:jc w:val="center"/>
              <w:rPr>
                <w:rFonts w:ascii="Calibri" w:hAnsi="Calibri" w:cs="Calibri"/>
                <w:sz w:val="22"/>
                <w:szCs w:val="22"/>
                <w:lang w:eastAsia="lt-LT"/>
              </w:rPr>
            </w:pPr>
            <w:r w:rsidRPr="00F23BEC">
              <w:rPr>
                <w:rFonts w:ascii="Calibri" w:hAnsi="Calibri" w:cs="Calibri"/>
                <w:sz w:val="22"/>
                <w:szCs w:val="22"/>
                <w:lang w:eastAsia="lt-LT"/>
              </w:rPr>
              <w:t>7</w:t>
            </w:r>
          </w:p>
        </w:tc>
        <w:tc>
          <w:tcPr>
            <w:tcW w:w="1340" w:type="dxa"/>
            <w:tcMar/>
            <w:vAlign w:val="center"/>
            <w:hideMark/>
          </w:tcPr>
          <w:p w:rsidRPr="00F23BEC" w:rsidR="00F23BEC" w:rsidP="00963CE4" w:rsidRDefault="00F23BEC" w14:paraId="5EE02D71" w14:textId="2B1F48B6">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tcMar/>
            <w:vAlign w:val="center"/>
            <w:hideMark/>
          </w:tcPr>
          <w:p w:rsidRPr="00F23BEC" w:rsidR="00F23BEC" w:rsidP="00963CE4" w:rsidRDefault="00F23BEC" w14:paraId="593C1DFE"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tcMar/>
            <w:vAlign w:val="center"/>
            <w:hideMark/>
          </w:tcPr>
          <w:p w:rsidRPr="00F23BEC" w:rsidR="00F23BEC" w:rsidP="008073BF" w:rsidRDefault="00F23BEC" w14:paraId="72578039" w14:textId="77777777">
            <w:pPr>
              <w:rPr>
                <w:rFonts w:ascii="Calibri" w:hAnsi="Calibri" w:cs="Calibri"/>
                <w:sz w:val="22"/>
                <w:szCs w:val="22"/>
                <w:lang w:eastAsia="lt-LT"/>
              </w:rPr>
            </w:pPr>
            <w:r w:rsidRPr="00F23BEC">
              <w:rPr>
                <w:rFonts w:ascii="Calibri" w:hAnsi="Calibri" w:cs="Calibri"/>
                <w:sz w:val="22"/>
                <w:szCs w:val="22"/>
                <w:lang w:eastAsia="lt-LT"/>
              </w:rPr>
              <w:t>Fotovoltinis kabelis</w:t>
            </w:r>
            <w:r w:rsidRPr="00F23BEC">
              <w:rPr>
                <w:rFonts w:ascii="Calibri" w:hAnsi="Calibri" w:cs="Calibri"/>
                <w:sz w:val="22"/>
                <w:szCs w:val="22"/>
                <w:lang w:eastAsia="lt-LT"/>
              </w:rPr>
              <w:br/>
            </w:r>
            <w:r w:rsidRPr="00F23BEC">
              <w:rPr>
                <w:rFonts w:ascii="Calibri" w:hAnsi="Calibri" w:cs="Calibri"/>
                <w:sz w:val="22"/>
                <w:szCs w:val="22"/>
                <w:lang w:eastAsia="lt-LT"/>
              </w:rPr>
              <w:t>Gyslų skaičius ir skerspjūvis: 1 x 6 mm²</w:t>
            </w:r>
            <w:r w:rsidRPr="00F23BEC">
              <w:rPr>
                <w:rFonts w:ascii="Calibri" w:hAnsi="Calibri" w:cs="Calibri"/>
                <w:sz w:val="22"/>
                <w:szCs w:val="22"/>
                <w:lang w:eastAsia="lt-LT"/>
              </w:rPr>
              <w:br/>
            </w:r>
            <w:r w:rsidRPr="00F23BEC">
              <w:rPr>
                <w:rFonts w:ascii="Calibri" w:hAnsi="Calibri" w:cs="Calibri"/>
                <w:sz w:val="22"/>
                <w:szCs w:val="22"/>
                <w:lang w:eastAsia="lt-LT"/>
              </w:rPr>
              <w:t>Atsparus UV spindulių poveikiui, drėgmei, mechaniniams pažeidimams.</w:t>
            </w:r>
            <w:r w:rsidRPr="00F23BEC">
              <w:rPr>
                <w:rFonts w:ascii="Calibri" w:hAnsi="Calibri" w:cs="Calibri"/>
                <w:sz w:val="22"/>
                <w:szCs w:val="22"/>
                <w:lang w:eastAsia="lt-LT"/>
              </w:rPr>
              <w:br/>
            </w:r>
            <w:r w:rsidRPr="00F23BEC">
              <w:rPr>
                <w:rFonts w:ascii="Calibri" w:hAnsi="Calibri" w:cs="Calibri"/>
                <w:sz w:val="22"/>
                <w:szCs w:val="22"/>
                <w:lang w:eastAsia="lt-LT"/>
              </w:rPr>
              <w:t>Laidininko medžiaga: vario daugiavielis padengtas alavu</w:t>
            </w:r>
            <w:r w:rsidRPr="00F23BEC">
              <w:rPr>
                <w:rFonts w:ascii="Calibri" w:hAnsi="Calibri" w:cs="Calibri"/>
                <w:sz w:val="22"/>
                <w:szCs w:val="22"/>
                <w:lang w:eastAsia="lt-LT"/>
              </w:rPr>
              <w:br/>
            </w:r>
            <w:r w:rsidRPr="00F23BEC">
              <w:rPr>
                <w:rFonts w:ascii="Calibri" w:hAnsi="Calibri" w:cs="Calibri"/>
                <w:sz w:val="22"/>
                <w:szCs w:val="22"/>
                <w:lang w:eastAsia="lt-LT"/>
              </w:rPr>
              <w:t>Vardinė įtampa DC: nemažiau 1500 V</w:t>
            </w:r>
          </w:p>
        </w:tc>
        <w:tc>
          <w:tcPr>
            <w:tcW w:w="712" w:type="dxa"/>
            <w:noWrap/>
            <w:tcMar/>
            <w:vAlign w:val="center"/>
            <w:hideMark/>
          </w:tcPr>
          <w:p w:rsidRPr="00F23BEC" w:rsidR="00F23BEC" w:rsidP="00963CE4" w:rsidRDefault="00F23BEC" w14:paraId="21DEFA94"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tcMar/>
            <w:vAlign w:val="center"/>
            <w:hideMark/>
          </w:tcPr>
          <w:p w:rsidRPr="00F23BEC" w:rsidR="00F23BEC" w:rsidP="00963CE4" w:rsidRDefault="00F23BEC" w14:paraId="023FBA97"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Pr="00F23BEC" w:rsidR="00957A0F" w:rsidTr="564771CD" w14:paraId="7E5D6CC5" w14:textId="77777777">
        <w:trPr>
          <w:trHeight w:val="1450"/>
        </w:trPr>
        <w:tc>
          <w:tcPr>
            <w:tcW w:w="0" w:type="auto"/>
            <w:tcMar/>
            <w:vAlign w:val="center"/>
            <w:hideMark/>
          </w:tcPr>
          <w:p w:rsidRPr="00F23BEC" w:rsidR="00F23BEC" w:rsidP="00963CE4" w:rsidRDefault="00F23BEC" w14:paraId="496397D7" w14:textId="77777777">
            <w:pPr>
              <w:jc w:val="center"/>
              <w:rPr>
                <w:rFonts w:ascii="Calibri" w:hAnsi="Calibri" w:cs="Calibri"/>
                <w:sz w:val="22"/>
                <w:szCs w:val="22"/>
                <w:lang w:eastAsia="lt-LT"/>
              </w:rPr>
            </w:pPr>
            <w:r w:rsidRPr="00F23BEC">
              <w:rPr>
                <w:rFonts w:ascii="Calibri" w:hAnsi="Calibri" w:cs="Calibri"/>
                <w:sz w:val="22"/>
                <w:szCs w:val="22"/>
                <w:lang w:eastAsia="lt-LT"/>
              </w:rPr>
              <w:t>8</w:t>
            </w:r>
          </w:p>
        </w:tc>
        <w:tc>
          <w:tcPr>
            <w:tcW w:w="1340" w:type="dxa"/>
            <w:tcMar/>
            <w:vAlign w:val="center"/>
            <w:hideMark/>
          </w:tcPr>
          <w:p w:rsidRPr="00F23BEC" w:rsidR="00F23BEC" w:rsidP="00963CE4" w:rsidRDefault="00F23BEC" w14:paraId="0CC4F6B0" w14:textId="21F29380">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7B3880C5"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tcMar/>
            <w:vAlign w:val="center"/>
            <w:hideMark/>
          </w:tcPr>
          <w:p w:rsidRPr="00F23BEC" w:rsidR="00F23BEC" w:rsidP="008073BF" w:rsidRDefault="00F23BEC" w14:paraId="41B106AB" w14:textId="77777777">
            <w:pPr>
              <w:rPr>
                <w:rFonts w:ascii="Calibri" w:hAnsi="Calibri" w:cs="Calibri"/>
                <w:sz w:val="22"/>
                <w:szCs w:val="22"/>
                <w:lang w:eastAsia="lt-LT"/>
              </w:rPr>
            </w:pPr>
            <w:r w:rsidRPr="00F23BEC">
              <w:rPr>
                <w:rFonts w:ascii="Calibri" w:hAnsi="Calibri" w:cs="Calibri"/>
                <w:sz w:val="22"/>
                <w:szCs w:val="22"/>
                <w:lang w:eastAsia="lt-LT"/>
              </w:rPr>
              <w:t>Nominali srovė: 16 A</w:t>
            </w:r>
            <w:r w:rsidRPr="00F23BEC">
              <w:rPr>
                <w:rFonts w:ascii="Calibri" w:hAnsi="Calibri" w:cs="Calibri"/>
                <w:sz w:val="22"/>
                <w:szCs w:val="22"/>
                <w:lang w:eastAsia="lt-LT"/>
              </w:rPr>
              <w:br/>
            </w:r>
            <w:r w:rsidRPr="00F23BEC">
              <w:rPr>
                <w:rFonts w:ascii="Calibri" w:hAnsi="Calibri" w:cs="Calibri"/>
                <w:sz w:val="22"/>
                <w:szCs w:val="22"/>
                <w:lang w:eastAsia="lt-LT"/>
              </w:rPr>
              <w:t>Vardinė įtampa AC: 230 V AC</w:t>
            </w:r>
            <w:r w:rsidRPr="00F23BEC">
              <w:rPr>
                <w:rFonts w:ascii="Calibri" w:hAnsi="Calibri" w:cs="Calibri"/>
                <w:sz w:val="22"/>
                <w:szCs w:val="22"/>
                <w:lang w:eastAsia="lt-LT"/>
              </w:rPr>
              <w:br/>
            </w:r>
            <w:r w:rsidRPr="00F23BEC">
              <w:rPr>
                <w:rFonts w:ascii="Calibri" w:hAnsi="Calibri" w:cs="Calibri"/>
                <w:sz w:val="22"/>
                <w:szCs w:val="22"/>
                <w:lang w:eastAsia="lt-LT"/>
              </w:rPr>
              <w:t>Jautrumas: 0,03 A</w:t>
            </w:r>
            <w:r w:rsidRPr="00F23BEC">
              <w:rPr>
                <w:rFonts w:ascii="Calibri" w:hAnsi="Calibri" w:cs="Calibri"/>
                <w:sz w:val="22"/>
                <w:szCs w:val="22"/>
                <w:lang w:eastAsia="lt-LT"/>
              </w:rPr>
              <w:br/>
            </w:r>
            <w:r w:rsidRPr="00F23BEC">
              <w:rPr>
                <w:rFonts w:ascii="Calibri" w:hAnsi="Calibri" w:cs="Calibri"/>
                <w:sz w:val="22"/>
                <w:szCs w:val="22"/>
                <w:lang w:eastAsia="lt-LT"/>
              </w:rPr>
              <w:t xml:space="preserve">polių skaičius: 2P </w:t>
            </w:r>
            <w:r w:rsidRPr="00F23BEC">
              <w:rPr>
                <w:rFonts w:ascii="Calibri" w:hAnsi="Calibri" w:cs="Calibri"/>
                <w:sz w:val="22"/>
                <w:szCs w:val="22"/>
                <w:lang w:eastAsia="lt-LT"/>
              </w:rPr>
              <w:br/>
            </w:r>
            <w:r w:rsidRPr="00F23BEC">
              <w:rPr>
                <w:rFonts w:ascii="Calibri" w:hAnsi="Calibri" w:cs="Calibri"/>
                <w:sz w:val="22"/>
                <w:szCs w:val="22"/>
                <w:lang w:eastAsia="lt-LT"/>
              </w:rPr>
              <w:t>Montavimas: ant DIN bėgelio</w:t>
            </w:r>
          </w:p>
        </w:tc>
        <w:tc>
          <w:tcPr>
            <w:tcW w:w="712" w:type="dxa"/>
            <w:noWrap/>
            <w:tcMar/>
            <w:vAlign w:val="center"/>
            <w:hideMark/>
          </w:tcPr>
          <w:p w:rsidRPr="00F23BEC" w:rsidR="00F23BEC" w:rsidP="00963CE4" w:rsidRDefault="00F23BEC" w14:paraId="3F59A6C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tcMar/>
            <w:vAlign w:val="center"/>
            <w:hideMark/>
          </w:tcPr>
          <w:p w:rsidRPr="00F23BEC" w:rsidR="00F23BEC" w:rsidP="00963CE4" w:rsidRDefault="00F23BEC" w14:paraId="6D5F5C1B"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Pr="00F23BEC" w:rsidR="00957A0F" w:rsidTr="564771CD" w14:paraId="546FA352" w14:textId="77777777">
        <w:trPr>
          <w:trHeight w:val="1450"/>
        </w:trPr>
        <w:tc>
          <w:tcPr>
            <w:tcW w:w="0" w:type="auto"/>
            <w:tcMar/>
            <w:vAlign w:val="center"/>
            <w:hideMark/>
          </w:tcPr>
          <w:p w:rsidRPr="00F23BEC" w:rsidR="00F23BEC" w:rsidP="00963CE4" w:rsidRDefault="00F23BEC" w14:paraId="6122B03C" w14:textId="77777777">
            <w:pPr>
              <w:jc w:val="center"/>
              <w:rPr>
                <w:rFonts w:ascii="Calibri" w:hAnsi="Calibri" w:cs="Calibri"/>
                <w:sz w:val="22"/>
                <w:szCs w:val="22"/>
                <w:lang w:eastAsia="lt-LT"/>
              </w:rPr>
            </w:pPr>
            <w:r w:rsidRPr="00F23BEC">
              <w:rPr>
                <w:rFonts w:ascii="Calibri" w:hAnsi="Calibri" w:cs="Calibri"/>
                <w:sz w:val="22"/>
                <w:szCs w:val="22"/>
                <w:lang w:eastAsia="lt-LT"/>
              </w:rPr>
              <w:t>9</w:t>
            </w:r>
          </w:p>
        </w:tc>
        <w:tc>
          <w:tcPr>
            <w:tcW w:w="1340" w:type="dxa"/>
            <w:tcMar/>
            <w:vAlign w:val="center"/>
            <w:hideMark/>
          </w:tcPr>
          <w:p w:rsidRPr="00F23BEC" w:rsidR="00F23BEC" w:rsidP="00963CE4" w:rsidRDefault="00F23BEC" w14:paraId="0ACFD294" w14:textId="72116525">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61CE3701"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tcMar/>
            <w:vAlign w:val="center"/>
            <w:hideMark/>
          </w:tcPr>
          <w:p w:rsidRPr="00F23BEC" w:rsidR="00F23BEC" w:rsidP="008073BF" w:rsidRDefault="00F23BEC" w14:paraId="3F2106E4" w14:textId="77777777">
            <w:pPr>
              <w:rPr>
                <w:rFonts w:ascii="Calibri" w:hAnsi="Calibri" w:cs="Calibri"/>
                <w:sz w:val="22"/>
                <w:szCs w:val="22"/>
                <w:lang w:eastAsia="lt-LT"/>
              </w:rPr>
            </w:pPr>
            <w:r w:rsidRPr="00F23BEC">
              <w:rPr>
                <w:rFonts w:ascii="Calibri" w:hAnsi="Calibri" w:cs="Calibri"/>
                <w:sz w:val="22"/>
                <w:szCs w:val="22"/>
                <w:lang w:eastAsia="lt-LT"/>
              </w:rPr>
              <w:t>Nominali srovė: 25 A</w:t>
            </w:r>
            <w:r w:rsidRPr="00F23BEC">
              <w:rPr>
                <w:rFonts w:ascii="Calibri" w:hAnsi="Calibri" w:cs="Calibri"/>
                <w:sz w:val="22"/>
                <w:szCs w:val="22"/>
                <w:lang w:eastAsia="lt-LT"/>
              </w:rPr>
              <w:br/>
            </w:r>
            <w:r w:rsidRPr="00F23BEC">
              <w:rPr>
                <w:rFonts w:ascii="Calibri" w:hAnsi="Calibri" w:cs="Calibri"/>
                <w:sz w:val="22"/>
                <w:szCs w:val="22"/>
                <w:lang w:eastAsia="lt-LT"/>
              </w:rPr>
              <w:t>Vardinė įtampa AC: 400 V AC</w:t>
            </w:r>
            <w:r w:rsidRPr="00F23BEC">
              <w:rPr>
                <w:rFonts w:ascii="Calibri" w:hAnsi="Calibri" w:cs="Calibri"/>
                <w:sz w:val="22"/>
                <w:szCs w:val="22"/>
                <w:lang w:eastAsia="lt-LT"/>
              </w:rPr>
              <w:br/>
            </w:r>
            <w:r w:rsidRPr="00F23BEC">
              <w:rPr>
                <w:rFonts w:ascii="Calibri" w:hAnsi="Calibri" w:cs="Calibri"/>
                <w:sz w:val="22"/>
                <w:szCs w:val="22"/>
                <w:lang w:eastAsia="lt-LT"/>
              </w:rPr>
              <w:t>Jautrumas: 0,03 A</w:t>
            </w:r>
            <w:r w:rsidRPr="00F23BEC">
              <w:rPr>
                <w:rFonts w:ascii="Calibri" w:hAnsi="Calibri" w:cs="Calibri"/>
                <w:sz w:val="22"/>
                <w:szCs w:val="22"/>
                <w:lang w:eastAsia="lt-LT"/>
              </w:rPr>
              <w:br/>
            </w:r>
            <w:r w:rsidRPr="00F23BEC">
              <w:rPr>
                <w:rFonts w:ascii="Calibri" w:hAnsi="Calibri" w:cs="Calibri"/>
                <w:sz w:val="22"/>
                <w:szCs w:val="22"/>
                <w:lang w:eastAsia="lt-LT"/>
              </w:rPr>
              <w:t xml:space="preserve">polių skaičius: 4P </w:t>
            </w:r>
            <w:r w:rsidRPr="00F23BEC">
              <w:rPr>
                <w:rFonts w:ascii="Calibri" w:hAnsi="Calibri" w:cs="Calibri"/>
                <w:sz w:val="22"/>
                <w:szCs w:val="22"/>
                <w:lang w:eastAsia="lt-LT"/>
              </w:rPr>
              <w:br/>
            </w:r>
            <w:r w:rsidRPr="00F23BEC">
              <w:rPr>
                <w:rFonts w:ascii="Calibri" w:hAnsi="Calibri" w:cs="Calibri"/>
                <w:sz w:val="22"/>
                <w:szCs w:val="22"/>
                <w:lang w:eastAsia="lt-LT"/>
              </w:rPr>
              <w:t>Montavimas: ant DIN bėgelio</w:t>
            </w:r>
          </w:p>
        </w:tc>
        <w:tc>
          <w:tcPr>
            <w:tcW w:w="712" w:type="dxa"/>
            <w:noWrap/>
            <w:tcMar/>
            <w:vAlign w:val="center"/>
            <w:hideMark/>
          </w:tcPr>
          <w:p w:rsidRPr="00F23BEC" w:rsidR="00F23BEC" w:rsidP="00963CE4" w:rsidRDefault="00F23BEC" w14:paraId="7112376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tcMar/>
            <w:vAlign w:val="center"/>
            <w:hideMark/>
          </w:tcPr>
          <w:p w:rsidRPr="00F23BEC" w:rsidR="00F23BEC" w:rsidP="00963CE4" w:rsidRDefault="00F23BEC" w14:paraId="62E3B3A5"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Pr="00F23BEC" w:rsidR="00957A0F" w:rsidTr="564771CD" w14:paraId="26953ECB" w14:textId="77777777">
        <w:trPr>
          <w:trHeight w:val="2030"/>
        </w:trPr>
        <w:tc>
          <w:tcPr>
            <w:tcW w:w="0" w:type="auto"/>
            <w:tcMar/>
            <w:vAlign w:val="center"/>
            <w:hideMark/>
          </w:tcPr>
          <w:p w:rsidRPr="00F23BEC" w:rsidR="00F23BEC" w:rsidP="00963CE4" w:rsidRDefault="00F23BEC" w14:paraId="59D96D95" w14:textId="77777777">
            <w:pPr>
              <w:jc w:val="center"/>
              <w:rPr>
                <w:rFonts w:ascii="Calibri" w:hAnsi="Calibri" w:cs="Calibri"/>
                <w:sz w:val="22"/>
                <w:szCs w:val="22"/>
                <w:lang w:eastAsia="lt-LT"/>
              </w:rPr>
            </w:pPr>
            <w:r w:rsidRPr="00F23BEC">
              <w:rPr>
                <w:rFonts w:ascii="Calibri" w:hAnsi="Calibri" w:cs="Calibri"/>
                <w:sz w:val="22"/>
                <w:szCs w:val="22"/>
                <w:lang w:eastAsia="lt-LT"/>
              </w:rPr>
              <w:t>10</w:t>
            </w:r>
          </w:p>
        </w:tc>
        <w:tc>
          <w:tcPr>
            <w:tcW w:w="1340" w:type="dxa"/>
            <w:tcMar/>
            <w:vAlign w:val="center"/>
            <w:hideMark/>
          </w:tcPr>
          <w:p w:rsidRPr="00F23BEC" w:rsidR="00F23BEC" w:rsidP="00963CE4" w:rsidRDefault="00957A0F" w14:paraId="054DE372" w14:textId="1E9A1BCB">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181B38A0" w14:textId="7CBF4616">
            <w:pPr>
              <w:jc w:val="center"/>
              <w:rPr>
                <w:rFonts w:ascii="Calibri" w:hAnsi="Calibri" w:cs="Calibri"/>
                <w:sz w:val="22"/>
                <w:szCs w:val="22"/>
                <w:lang w:eastAsia="lt-LT"/>
              </w:rPr>
            </w:pPr>
            <w:r w:rsidRPr="00F23BEC">
              <w:rPr>
                <w:rFonts w:ascii="Calibri" w:hAnsi="Calibri" w:cs="Calibri"/>
                <w:sz w:val="22"/>
                <w:szCs w:val="22"/>
                <w:lang w:eastAsia="lt-LT"/>
              </w:rPr>
              <w:t>Apsauga viršįtampių  1P+N</w:t>
            </w:r>
          </w:p>
        </w:tc>
        <w:tc>
          <w:tcPr>
            <w:tcW w:w="4006" w:type="dxa"/>
            <w:tcMar/>
            <w:vAlign w:val="center"/>
            <w:hideMark/>
          </w:tcPr>
          <w:p w:rsidRPr="00F23BEC" w:rsidR="00F23BEC" w:rsidP="008073BF" w:rsidRDefault="00F23BEC" w14:paraId="67580C0B" w14:textId="535E9CE4">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r>
            <w:r w:rsidRPr="00F23BEC">
              <w:rPr>
                <w:rFonts w:ascii="Calibri" w:hAnsi="Calibri" w:cs="Calibri"/>
                <w:sz w:val="22"/>
                <w:szCs w:val="22"/>
                <w:lang w:eastAsia="lt-LT"/>
              </w:rPr>
              <w:t>Vardinė įtampa AC: 230</w:t>
            </w:r>
            <w:ins w:author="Svajūnas Jaskūnas" w:date="2025-12-04T11:44:00Z" w16du:dateUtc="2025-12-04T09:44:00Z" w:id="0">
              <w:r w:rsidR="004D344B">
                <w:rPr>
                  <w:rFonts w:ascii="Calibri" w:hAnsi="Calibri" w:cs="Calibri"/>
                  <w:sz w:val="22"/>
                  <w:szCs w:val="22"/>
                  <w:lang w:eastAsia="lt-LT"/>
                </w:rPr>
                <w:t xml:space="preserve"> V</w:t>
              </w:r>
            </w:ins>
            <w:del w:author="Svajūnas Jaskūnas" w:date="2025-12-04T11:44:00Z" w16du:dateUtc="2025-12-04T09:44:00Z" w:id="1">
              <w:r w:rsidRPr="00F23BEC" w:rsidDel="004D344B">
                <w:rPr>
                  <w:rFonts w:ascii="Calibri" w:hAnsi="Calibri" w:cs="Calibri"/>
                  <w:sz w:val="22"/>
                  <w:szCs w:val="22"/>
                  <w:lang w:eastAsia="lt-LT"/>
                </w:rPr>
                <w:delText xml:space="preserve"> / 400 V</w:delText>
              </w:r>
            </w:del>
            <w:r w:rsidRPr="00F23BEC">
              <w:rPr>
                <w:rFonts w:ascii="Calibri" w:hAnsi="Calibri" w:cs="Calibri"/>
                <w:sz w:val="22"/>
                <w:szCs w:val="22"/>
                <w:lang w:eastAsia="lt-LT"/>
              </w:rPr>
              <w:br/>
            </w:r>
            <w:r w:rsidRPr="00F23BEC">
              <w:rPr>
                <w:rFonts w:ascii="Calibri" w:hAnsi="Calibri" w:cs="Calibri"/>
                <w:sz w:val="22"/>
                <w:szCs w:val="22"/>
                <w:lang w:eastAsia="lt-LT"/>
              </w:rPr>
              <w:t>Normatyvai: EN 61643-11</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Tipas:   1+2 (B+C)</w:t>
            </w:r>
            <w:r w:rsidRPr="00F23BEC">
              <w:rPr>
                <w:rFonts w:ascii="Calibri" w:hAnsi="Calibri" w:cs="Calibri"/>
                <w:sz w:val="22"/>
                <w:szCs w:val="22"/>
                <w:lang w:eastAsia="lt-LT"/>
              </w:rPr>
              <w:br/>
            </w:r>
            <w:r w:rsidRPr="00F23BEC">
              <w:rPr>
                <w:rFonts w:ascii="Calibri" w:hAnsi="Calibri" w:cs="Calibri"/>
                <w:sz w:val="22"/>
                <w:szCs w:val="22"/>
                <w:lang w:eastAsia="lt-LT"/>
              </w:rPr>
              <w:t>Polių skaičius: 2</w:t>
            </w:r>
            <w:r w:rsidRPr="00F23BEC">
              <w:rPr>
                <w:rFonts w:ascii="Calibri" w:hAnsi="Calibri" w:cs="Calibri"/>
                <w:sz w:val="22"/>
                <w:szCs w:val="22"/>
                <w:lang w:eastAsia="lt-LT"/>
              </w:rPr>
              <w:br/>
            </w:r>
            <w:r w:rsidRPr="00F23BEC">
              <w:rPr>
                <w:rFonts w:ascii="Calibri" w:hAnsi="Calibri" w:cs="Calibri"/>
                <w:sz w:val="22"/>
                <w:szCs w:val="22"/>
                <w:lang w:eastAsia="lt-LT"/>
              </w:rP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tcMar/>
            <w:vAlign w:val="center"/>
            <w:hideMark/>
          </w:tcPr>
          <w:p w:rsidRPr="00F23BEC" w:rsidR="00F23BEC" w:rsidP="00963CE4" w:rsidRDefault="00F23BEC" w14:paraId="37D2EB7F"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tcMar/>
            <w:vAlign w:val="center"/>
            <w:hideMark/>
          </w:tcPr>
          <w:p w:rsidRPr="00F23BEC" w:rsidR="00F23BEC" w:rsidP="00963CE4" w:rsidRDefault="00F23BEC" w14:paraId="31A1376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Pr="00F23BEC" w:rsidR="00957A0F" w:rsidTr="564771CD" w14:paraId="3A437ACF" w14:textId="77777777">
        <w:trPr>
          <w:trHeight w:val="2030"/>
        </w:trPr>
        <w:tc>
          <w:tcPr>
            <w:tcW w:w="0" w:type="auto"/>
            <w:tcMar/>
            <w:vAlign w:val="center"/>
            <w:hideMark/>
          </w:tcPr>
          <w:p w:rsidRPr="00F23BEC" w:rsidR="00F23BEC" w:rsidP="00963CE4" w:rsidRDefault="00F23BEC" w14:paraId="13BA3129" w14:textId="77777777">
            <w:pPr>
              <w:jc w:val="center"/>
              <w:rPr>
                <w:rFonts w:ascii="Calibri" w:hAnsi="Calibri" w:cs="Calibri"/>
                <w:sz w:val="22"/>
                <w:szCs w:val="22"/>
                <w:lang w:eastAsia="lt-LT"/>
              </w:rPr>
            </w:pPr>
            <w:r w:rsidRPr="00F23BEC">
              <w:rPr>
                <w:rFonts w:ascii="Calibri" w:hAnsi="Calibri" w:cs="Calibri"/>
                <w:sz w:val="22"/>
                <w:szCs w:val="22"/>
                <w:lang w:eastAsia="lt-LT"/>
              </w:rPr>
              <w:t>11</w:t>
            </w:r>
          </w:p>
        </w:tc>
        <w:tc>
          <w:tcPr>
            <w:tcW w:w="1340" w:type="dxa"/>
            <w:tcMar/>
            <w:vAlign w:val="center"/>
            <w:hideMark/>
          </w:tcPr>
          <w:p w:rsidRPr="00F23BEC" w:rsidR="00F23BEC" w:rsidP="00963CE4" w:rsidRDefault="00957A0F" w14:paraId="68FCB687" w14:textId="559AAC19">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41F34191" w14:textId="50F0B732">
            <w:pPr>
              <w:jc w:val="center"/>
              <w:rPr>
                <w:rFonts w:ascii="Calibri" w:hAnsi="Calibri" w:cs="Calibri"/>
                <w:sz w:val="22"/>
                <w:szCs w:val="22"/>
                <w:lang w:eastAsia="lt-LT"/>
              </w:rPr>
            </w:pPr>
            <w:r w:rsidRPr="00F23BEC">
              <w:rPr>
                <w:rFonts w:ascii="Calibri" w:hAnsi="Calibri" w:cs="Calibri"/>
                <w:sz w:val="22"/>
                <w:szCs w:val="22"/>
                <w:lang w:eastAsia="lt-LT"/>
              </w:rPr>
              <w:t>Apsauga viršįtampių 3P+N</w:t>
            </w:r>
          </w:p>
        </w:tc>
        <w:tc>
          <w:tcPr>
            <w:tcW w:w="4006" w:type="dxa"/>
            <w:tcMar/>
            <w:vAlign w:val="center"/>
            <w:hideMark/>
          </w:tcPr>
          <w:p w:rsidRPr="00F23BEC" w:rsidR="00F23BEC" w:rsidP="008073BF" w:rsidRDefault="00F23BEC" w14:paraId="2C27406D" w14:textId="77777777">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r>
            <w:r w:rsidRPr="00F23BEC">
              <w:rPr>
                <w:rFonts w:ascii="Calibri" w:hAnsi="Calibri" w:cs="Calibri"/>
                <w:sz w:val="22"/>
                <w:szCs w:val="22"/>
                <w:lang w:eastAsia="lt-LT"/>
              </w:rPr>
              <w:t>Vardinė įtampa AC: 230 / 400 V</w:t>
            </w:r>
            <w:r w:rsidRPr="00F23BEC">
              <w:rPr>
                <w:rFonts w:ascii="Calibri" w:hAnsi="Calibri" w:cs="Calibri"/>
                <w:sz w:val="22"/>
                <w:szCs w:val="22"/>
                <w:lang w:eastAsia="lt-LT"/>
              </w:rPr>
              <w:br/>
            </w:r>
            <w:r w:rsidRPr="00F23BEC">
              <w:rPr>
                <w:rFonts w:ascii="Calibri" w:hAnsi="Calibri" w:cs="Calibri"/>
                <w:sz w:val="22"/>
                <w:szCs w:val="22"/>
                <w:lang w:eastAsia="lt-LT"/>
              </w:rPr>
              <w:t>Normatyvai: EN 61643-11</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Tipas:   1+2 (B+C)</w:t>
            </w:r>
            <w:r w:rsidRPr="00F23BEC">
              <w:rPr>
                <w:rFonts w:ascii="Calibri" w:hAnsi="Calibri" w:cs="Calibri"/>
                <w:sz w:val="22"/>
                <w:szCs w:val="22"/>
                <w:lang w:eastAsia="lt-LT"/>
              </w:rPr>
              <w:br/>
            </w:r>
            <w:r w:rsidRPr="00F23BEC">
              <w:rPr>
                <w:rFonts w:ascii="Calibri" w:hAnsi="Calibri" w:cs="Calibri"/>
                <w:sz w:val="22"/>
                <w:szCs w:val="22"/>
                <w:lang w:eastAsia="lt-LT"/>
              </w:rPr>
              <w:t>Polių skaičius: 4</w:t>
            </w:r>
            <w:r w:rsidRPr="00F23BEC">
              <w:rPr>
                <w:rFonts w:ascii="Calibri" w:hAnsi="Calibri" w:cs="Calibri"/>
                <w:sz w:val="22"/>
                <w:szCs w:val="22"/>
                <w:lang w:eastAsia="lt-LT"/>
              </w:rPr>
              <w:br/>
            </w:r>
            <w:r w:rsidRPr="00F23BEC">
              <w:rPr>
                <w:rFonts w:ascii="Calibri" w:hAnsi="Calibri" w:cs="Calibri"/>
                <w:sz w:val="22"/>
                <w:szCs w:val="22"/>
                <w:lang w:eastAsia="lt-LT"/>
              </w:rP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tcMar/>
            <w:vAlign w:val="center"/>
            <w:hideMark/>
          </w:tcPr>
          <w:p w:rsidRPr="00F23BEC" w:rsidR="00F23BEC" w:rsidP="00963CE4" w:rsidRDefault="00F23BEC" w14:paraId="78DF6CE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tcMar/>
            <w:vAlign w:val="center"/>
            <w:hideMark/>
          </w:tcPr>
          <w:p w:rsidRPr="00F23BEC" w:rsidR="00F23BEC" w:rsidP="00963CE4" w:rsidRDefault="00F23BEC" w14:paraId="2E6131C2"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Pr="00F23BEC" w:rsidR="00957A0F" w:rsidTr="564771CD" w14:paraId="12B40916" w14:textId="77777777">
        <w:trPr>
          <w:trHeight w:val="1450"/>
        </w:trPr>
        <w:tc>
          <w:tcPr>
            <w:tcW w:w="0" w:type="auto"/>
            <w:tcMar/>
            <w:vAlign w:val="center"/>
            <w:hideMark/>
          </w:tcPr>
          <w:p w:rsidRPr="00F23BEC" w:rsidR="00F23BEC" w:rsidP="00963CE4" w:rsidRDefault="00F23BEC" w14:paraId="6AC741E4" w14:textId="77777777">
            <w:pPr>
              <w:jc w:val="center"/>
              <w:rPr>
                <w:rFonts w:ascii="Calibri" w:hAnsi="Calibri" w:cs="Calibri"/>
                <w:sz w:val="22"/>
                <w:szCs w:val="22"/>
                <w:lang w:eastAsia="lt-LT"/>
              </w:rPr>
            </w:pPr>
            <w:r w:rsidRPr="00F23BEC">
              <w:rPr>
                <w:rFonts w:ascii="Calibri" w:hAnsi="Calibri" w:cs="Calibri"/>
                <w:sz w:val="22"/>
                <w:szCs w:val="22"/>
                <w:lang w:eastAsia="lt-LT"/>
              </w:rPr>
              <w:t>12</w:t>
            </w:r>
          </w:p>
        </w:tc>
        <w:tc>
          <w:tcPr>
            <w:tcW w:w="1340" w:type="dxa"/>
            <w:tcMar/>
            <w:vAlign w:val="center"/>
            <w:hideMark/>
          </w:tcPr>
          <w:p w:rsidRPr="00F23BEC" w:rsidR="00F23BEC" w:rsidP="00963CE4" w:rsidRDefault="00957A0F" w14:paraId="7937BE96" w14:textId="234E26BC">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6A977CF2" w14:textId="77777777">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tcMar/>
            <w:vAlign w:val="center"/>
            <w:hideMark/>
          </w:tcPr>
          <w:p w:rsidRPr="00F23BEC" w:rsidR="00F23BEC" w:rsidP="008073BF" w:rsidRDefault="00F23BEC" w14:paraId="50A144E0" w14:textId="0C68BD21">
            <w:pPr>
              <w:rPr>
                <w:rFonts w:ascii="Calibri" w:hAnsi="Calibri" w:cs="Calibri"/>
                <w:sz w:val="22"/>
                <w:szCs w:val="22"/>
                <w:lang w:eastAsia="lt-LT"/>
              </w:rPr>
            </w:pPr>
            <w:r w:rsidRPr="00F23BEC">
              <w:rPr>
                <w:rFonts w:ascii="Calibri" w:hAnsi="Calibri" w:cs="Calibri"/>
                <w:sz w:val="22"/>
                <w:szCs w:val="22"/>
                <w:lang w:eastAsia="lt-LT"/>
              </w:rPr>
              <w:t xml:space="preserve">Suveikimo </w:t>
            </w:r>
            <w:r w:rsidRPr="00F23BEC" w:rsidR="00957A0F">
              <w:rPr>
                <w:rFonts w:ascii="Calibri" w:hAnsi="Calibri" w:cs="Calibri"/>
                <w:sz w:val="22"/>
                <w:szCs w:val="22"/>
                <w:lang w:eastAsia="lt-LT"/>
              </w:rPr>
              <w:t>charakteristika</w:t>
            </w:r>
            <w:r w:rsidRPr="00F23BEC">
              <w:rPr>
                <w:rFonts w:ascii="Calibri" w:hAnsi="Calibri" w:cs="Calibri"/>
                <w:sz w:val="22"/>
                <w:szCs w:val="22"/>
                <w:lang w:eastAsia="lt-LT"/>
              </w:rPr>
              <w:t>: B</w:t>
            </w:r>
            <w:r w:rsidRPr="00F23BEC">
              <w:rPr>
                <w:rFonts w:ascii="Calibri" w:hAnsi="Calibri" w:cs="Calibri"/>
                <w:sz w:val="22"/>
                <w:szCs w:val="22"/>
                <w:lang w:eastAsia="lt-LT"/>
              </w:rPr>
              <w:br/>
            </w:r>
            <w:r w:rsidRPr="00F23BEC">
              <w:rPr>
                <w:rFonts w:ascii="Calibri" w:hAnsi="Calibri" w:cs="Calibri"/>
                <w:sz w:val="22"/>
                <w:szCs w:val="22"/>
                <w:lang w:eastAsia="lt-LT"/>
              </w:rPr>
              <w:t>Nominali įtampa:  AC 230 V</w:t>
            </w:r>
            <w:r w:rsidRPr="00F23BEC">
              <w:rPr>
                <w:rFonts w:ascii="Calibri" w:hAnsi="Calibri" w:cs="Calibri"/>
                <w:sz w:val="22"/>
                <w:szCs w:val="22"/>
                <w:lang w:eastAsia="lt-LT"/>
              </w:rPr>
              <w:br/>
            </w:r>
            <w:r w:rsidRPr="00F23BEC">
              <w:rPr>
                <w:rFonts w:ascii="Calibri" w:hAnsi="Calibri" w:cs="Calibri"/>
                <w:sz w:val="22"/>
                <w:szCs w:val="22"/>
                <w:lang w:eastAsia="lt-LT"/>
              </w:rPr>
              <w:t>Nominali srovė: 4 A</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Polių skaičius: 1</w:t>
            </w:r>
          </w:p>
        </w:tc>
        <w:tc>
          <w:tcPr>
            <w:tcW w:w="712" w:type="dxa"/>
            <w:noWrap/>
            <w:tcMar/>
            <w:vAlign w:val="center"/>
            <w:hideMark/>
          </w:tcPr>
          <w:p w:rsidRPr="00F23BEC" w:rsidR="00F23BEC" w:rsidP="00963CE4" w:rsidRDefault="00F23BEC" w14:paraId="55DC33F8"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tcMar/>
            <w:vAlign w:val="center"/>
            <w:hideMark/>
          </w:tcPr>
          <w:p w:rsidRPr="00F23BEC" w:rsidR="00F23BEC" w:rsidP="00963CE4" w:rsidRDefault="00F23BEC" w14:paraId="7BC28ED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Pr="00F23BEC" w:rsidR="00957A0F" w:rsidTr="564771CD" w14:paraId="58233D6F" w14:textId="77777777">
        <w:trPr>
          <w:trHeight w:val="1450"/>
        </w:trPr>
        <w:tc>
          <w:tcPr>
            <w:tcW w:w="0" w:type="auto"/>
            <w:tcMar/>
            <w:vAlign w:val="center"/>
            <w:hideMark/>
          </w:tcPr>
          <w:p w:rsidRPr="00F23BEC" w:rsidR="00F23BEC" w:rsidP="00963CE4" w:rsidRDefault="00F23BEC" w14:paraId="5BC497FD" w14:textId="77777777">
            <w:pPr>
              <w:jc w:val="center"/>
              <w:rPr>
                <w:rFonts w:ascii="Calibri" w:hAnsi="Calibri" w:cs="Calibri"/>
                <w:sz w:val="22"/>
                <w:szCs w:val="22"/>
                <w:lang w:eastAsia="lt-LT"/>
              </w:rPr>
            </w:pPr>
            <w:r w:rsidRPr="00F23BEC">
              <w:rPr>
                <w:rFonts w:ascii="Calibri" w:hAnsi="Calibri" w:cs="Calibri"/>
                <w:sz w:val="22"/>
                <w:szCs w:val="22"/>
                <w:lang w:eastAsia="lt-LT"/>
              </w:rPr>
              <w:t>13</w:t>
            </w:r>
          </w:p>
        </w:tc>
        <w:tc>
          <w:tcPr>
            <w:tcW w:w="1340" w:type="dxa"/>
            <w:tcMar/>
            <w:vAlign w:val="center"/>
            <w:hideMark/>
          </w:tcPr>
          <w:p w:rsidRPr="00F23BEC" w:rsidR="00F23BEC" w:rsidP="00963CE4" w:rsidRDefault="00957A0F" w14:paraId="2007B4A1" w14:textId="512DB81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62A957A8" w14:textId="77777777">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tcMar/>
            <w:vAlign w:val="center"/>
            <w:hideMark/>
          </w:tcPr>
          <w:p w:rsidRPr="00F23BEC" w:rsidR="00F23BEC" w:rsidP="008073BF" w:rsidRDefault="00F23BEC" w14:paraId="1594B9B3" w14:textId="2E03626E">
            <w:pPr>
              <w:rPr>
                <w:rFonts w:ascii="Calibri" w:hAnsi="Calibri" w:cs="Calibri"/>
                <w:sz w:val="22"/>
                <w:szCs w:val="22"/>
                <w:lang w:eastAsia="lt-LT"/>
              </w:rPr>
            </w:pPr>
            <w:r w:rsidRPr="00F23BEC">
              <w:rPr>
                <w:rFonts w:ascii="Calibri" w:hAnsi="Calibri" w:cs="Calibri"/>
                <w:sz w:val="22"/>
                <w:szCs w:val="22"/>
                <w:lang w:eastAsia="lt-LT"/>
              </w:rPr>
              <w:t xml:space="preserve">Suveikimo </w:t>
            </w:r>
            <w:r w:rsidRPr="00F23BEC" w:rsidR="00957A0F">
              <w:rPr>
                <w:rFonts w:ascii="Calibri" w:hAnsi="Calibri" w:cs="Calibri"/>
                <w:sz w:val="22"/>
                <w:szCs w:val="22"/>
                <w:lang w:eastAsia="lt-LT"/>
              </w:rPr>
              <w:t>charakteristika</w:t>
            </w:r>
            <w:r w:rsidRPr="00F23BEC">
              <w:rPr>
                <w:rFonts w:ascii="Calibri" w:hAnsi="Calibri" w:cs="Calibri"/>
                <w:sz w:val="22"/>
                <w:szCs w:val="22"/>
                <w:lang w:eastAsia="lt-LT"/>
              </w:rPr>
              <w:t xml:space="preserve"> C</w:t>
            </w:r>
            <w:r w:rsidRPr="00F23BEC">
              <w:rPr>
                <w:rFonts w:ascii="Calibri" w:hAnsi="Calibri" w:cs="Calibri"/>
                <w:sz w:val="22"/>
                <w:szCs w:val="22"/>
                <w:lang w:eastAsia="lt-LT"/>
              </w:rPr>
              <w:br/>
            </w:r>
            <w:r w:rsidRPr="00F23BEC">
              <w:rPr>
                <w:rFonts w:ascii="Calibri" w:hAnsi="Calibri" w:cs="Calibri"/>
                <w:sz w:val="22"/>
                <w:szCs w:val="22"/>
                <w:lang w:eastAsia="lt-LT"/>
              </w:rPr>
              <w:t>Nominali įtampa AC 400 V</w:t>
            </w:r>
            <w:r w:rsidRPr="00F23BEC">
              <w:rPr>
                <w:rFonts w:ascii="Calibri" w:hAnsi="Calibri" w:cs="Calibri"/>
                <w:sz w:val="22"/>
                <w:szCs w:val="22"/>
                <w:lang w:eastAsia="lt-LT"/>
              </w:rPr>
              <w:br/>
            </w:r>
            <w:r w:rsidRPr="00F23BEC">
              <w:rPr>
                <w:rFonts w:ascii="Calibri" w:hAnsi="Calibri" w:cs="Calibri"/>
                <w:sz w:val="22"/>
                <w:szCs w:val="22"/>
                <w:lang w:eastAsia="lt-LT"/>
              </w:rPr>
              <w:t>Nominali srovė 20 A</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Polių skaičius 3</w:t>
            </w:r>
          </w:p>
        </w:tc>
        <w:tc>
          <w:tcPr>
            <w:tcW w:w="712" w:type="dxa"/>
            <w:tcMar/>
            <w:vAlign w:val="center"/>
            <w:hideMark/>
          </w:tcPr>
          <w:p w:rsidRPr="00F23BEC" w:rsidR="00F23BEC" w:rsidP="00963CE4" w:rsidRDefault="00F23BEC" w14:paraId="05A4D090"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EE1D132" w14:textId="77777777">
            <w:pPr>
              <w:jc w:val="center"/>
              <w:rPr>
                <w:rFonts w:ascii="Calibri" w:hAnsi="Calibri" w:cs="Calibri"/>
                <w:sz w:val="22"/>
                <w:szCs w:val="22"/>
                <w:lang w:eastAsia="lt-LT"/>
              </w:rPr>
            </w:pPr>
            <w:r w:rsidRPr="00F23BEC">
              <w:rPr>
                <w:rFonts w:ascii="Calibri" w:hAnsi="Calibri" w:cs="Calibri"/>
                <w:sz w:val="22"/>
                <w:szCs w:val="22"/>
                <w:lang w:eastAsia="lt-LT"/>
              </w:rPr>
              <w:t>30</w:t>
            </w:r>
          </w:p>
        </w:tc>
      </w:tr>
      <w:tr w:rsidRPr="00F23BEC" w:rsidR="00957A0F" w:rsidTr="564771CD" w14:paraId="0370EC42" w14:textId="77777777">
        <w:trPr>
          <w:trHeight w:val="1450"/>
        </w:trPr>
        <w:tc>
          <w:tcPr>
            <w:tcW w:w="0" w:type="auto"/>
            <w:tcMar/>
            <w:vAlign w:val="center"/>
            <w:hideMark/>
          </w:tcPr>
          <w:p w:rsidRPr="00F23BEC" w:rsidR="00F23BEC" w:rsidP="00963CE4" w:rsidRDefault="00F23BEC" w14:paraId="5AF8B619" w14:textId="77777777">
            <w:pPr>
              <w:jc w:val="center"/>
              <w:rPr>
                <w:rFonts w:ascii="Calibri" w:hAnsi="Calibri" w:cs="Calibri"/>
                <w:sz w:val="22"/>
                <w:szCs w:val="22"/>
                <w:lang w:eastAsia="lt-LT"/>
              </w:rPr>
            </w:pPr>
            <w:r w:rsidRPr="00F23BEC">
              <w:rPr>
                <w:rFonts w:ascii="Calibri" w:hAnsi="Calibri" w:cs="Calibri"/>
                <w:sz w:val="22"/>
                <w:szCs w:val="22"/>
                <w:lang w:eastAsia="lt-LT"/>
              </w:rPr>
              <w:t>14</w:t>
            </w:r>
          </w:p>
        </w:tc>
        <w:tc>
          <w:tcPr>
            <w:tcW w:w="1340" w:type="dxa"/>
            <w:tcMar/>
            <w:vAlign w:val="center"/>
            <w:hideMark/>
          </w:tcPr>
          <w:p w:rsidRPr="00F23BEC" w:rsidR="00F23BEC" w:rsidP="00963CE4" w:rsidRDefault="00957A0F" w14:paraId="126EB0B5" w14:textId="0CC40509">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3B7DB824" w14:textId="77777777">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tcMar/>
            <w:vAlign w:val="center"/>
            <w:hideMark/>
          </w:tcPr>
          <w:p w:rsidRPr="00F23BEC" w:rsidR="00F23BEC" w:rsidP="008073BF" w:rsidRDefault="00F23BEC" w14:paraId="610E133E" w14:textId="6828A66C">
            <w:pPr>
              <w:rPr>
                <w:rFonts w:ascii="Calibri" w:hAnsi="Calibri" w:cs="Calibri"/>
                <w:sz w:val="22"/>
                <w:szCs w:val="22"/>
                <w:lang w:eastAsia="lt-LT"/>
              </w:rPr>
            </w:pPr>
            <w:r w:rsidRPr="00B02E36">
              <w:rPr>
                <w:rFonts w:ascii="Calibri" w:hAnsi="Calibri" w:cs="Calibri"/>
                <w:sz w:val="22"/>
                <w:szCs w:val="22"/>
                <w:lang w:eastAsia="lt-LT"/>
              </w:rPr>
              <w:t xml:space="preserve">Jungiklio funkcija: Išjungimo jungiklis su kontroline lempa.  </w:t>
            </w:r>
            <w:r>
              <w:br/>
            </w:r>
            <w:r w:rsidRPr="00B02E36">
              <w:rPr>
                <w:rFonts w:ascii="Calibri" w:hAnsi="Calibri" w:cs="Calibri"/>
                <w:sz w:val="22"/>
                <w:szCs w:val="22"/>
                <w:lang w:eastAsia="lt-LT"/>
              </w:rPr>
              <w:t>Nominali srovė: 3</w:t>
            </w:r>
            <w:r w:rsidRPr="00BF3416" w:rsidR="00BF3416">
              <w:rPr>
                <w:rFonts w:ascii="Calibri" w:hAnsi="Calibri" w:cs="Calibri"/>
                <w:strike/>
                <w:sz w:val="22"/>
                <w:szCs w:val="22"/>
                <w:lang w:val="fi-FI" w:eastAsia="lt-LT"/>
              </w:rPr>
              <w:t>5</w:t>
            </w:r>
            <w:r w:rsidRPr="00BF3416" w:rsidR="17C3128D">
              <w:rPr>
                <w:rFonts w:ascii="Calibri" w:hAnsi="Calibri" w:cs="Calibri"/>
                <w:color w:val="FF0000"/>
                <w:sz w:val="22"/>
                <w:szCs w:val="22"/>
                <w:lang w:eastAsia="lt-LT"/>
              </w:rPr>
              <w:t>2</w:t>
            </w:r>
            <w:r w:rsidR="00BF3416">
              <w:rPr>
                <w:rFonts w:ascii="Calibri" w:hAnsi="Calibri" w:cs="Calibri"/>
                <w:color w:val="FF0000"/>
                <w:sz w:val="22"/>
                <w:szCs w:val="22"/>
                <w:lang w:eastAsia="lt-LT"/>
              </w:rPr>
              <w:t xml:space="preserve"> </w:t>
            </w:r>
            <w:r w:rsidRPr="00B02E36">
              <w:rPr>
                <w:rFonts w:ascii="Calibri" w:hAnsi="Calibri" w:cs="Calibri"/>
                <w:sz w:val="22"/>
                <w:szCs w:val="22"/>
                <w:lang w:eastAsia="lt-LT"/>
              </w:rPr>
              <w:t xml:space="preserve">A </w:t>
            </w:r>
            <w:r>
              <w:br/>
            </w:r>
            <w:r w:rsidRPr="00B02E36">
              <w:rPr>
                <w:rFonts w:ascii="Calibri" w:hAnsi="Calibri" w:cs="Calibri"/>
                <w:sz w:val="22"/>
                <w:szCs w:val="22"/>
                <w:lang w:eastAsia="lt-LT"/>
              </w:rPr>
              <w:t>Nominali įtampa AC: 250 V</w:t>
            </w:r>
            <w:r>
              <w:br/>
            </w:r>
            <w:r w:rsidRPr="00B02E36">
              <w:rPr>
                <w:rFonts w:ascii="Calibri" w:hAnsi="Calibri" w:cs="Calibri"/>
                <w:sz w:val="22"/>
                <w:szCs w:val="22"/>
                <w:lang w:eastAsia="lt-LT"/>
              </w:rPr>
              <w:t xml:space="preserve">Polių skaičius: 2 </w:t>
            </w:r>
            <w:r>
              <w:br/>
            </w:r>
            <w:r w:rsidRPr="00B02E36">
              <w:rPr>
                <w:rFonts w:ascii="Calibri" w:hAnsi="Calibri" w:cs="Calibri"/>
                <w:sz w:val="22"/>
                <w:szCs w:val="22"/>
                <w:lang w:eastAsia="lt-LT"/>
              </w:rPr>
              <w:t>Montavimas DIN 35 mm</w:t>
            </w:r>
          </w:p>
        </w:tc>
        <w:tc>
          <w:tcPr>
            <w:tcW w:w="712" w:type="dxa"/>
            <w:tcMar/>
            <w:vAlign w:val="center"/>
            <w:hideMark/>
          </w:tcPr>
          <w:p w:rsidRPr="00F23BEC" w:rsidR="00F23BEC" w:rsidP="00963CE4" w:rsidRDefault="00F23BEC" w14:paraId="74052D6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05AAC5BF"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22DFB8ED" w14:textId="77777777">
        <w:trPr>
          <w:trHeight w:val="1160"/>
        </w:trPr>
        <w:tc>
          <w:tcPr>
            <w:tcW w:w="0" w:type="auto"/>
            <w:tcMar/>
            <w:vAlign w:val="center"/>
            <w:hideMark/>
          </w:tcPr>
          <w:p w:rsidRPr="00F23BEC" w:rsidR="00F23BEC" w:rsidP="00963CE4" w:rsidRDefault="00F23BEC" w14:paraId="1E24587A" w14:textId="77777777">
            <w:pPr>
              <w:jc w:val="center"/>
              <w:rPr>
                <w:rFonts w:ascii="Calibri" w:hAnsi="Calibri" w:cs="Calibri"/>
                <w:sz w:val="22"/>
                <w:szCs w:val="22"/>
                <w:lang w:eastAsia="lt-LT"/>
              </w:rPr>
            </w:pPr>
            <w:r w:rsidRPr="00F23BEC">
              <w:rPr>
                <w:rFonts w:ascii="Calibri" w:hAnsi="Calibri" w:cs="Calibri"/>
                <w:sz w:val="22"/>
                <w:szCs w:val="22"/>
                <w:lang w:eastAsia="lt-LT"/>
              </w:rPr>
              <w:t>15</w:t>
            </w:r>
          </w:p>
        </w:tc>
        <w:tc>
          <w:tcPr>
            <w:tcW w:w="1340" w:type="dxa"/>
            <w:tcMar/>
            <w:vAlign w:val="center"/>
            <w:hideMark/>
          </w:tcPr>
          <w:p w:rsidRPr="00F23BEC" w:rsidR="00F23BEC" w:rsidP="00963CE4" w:rsidRDefault="00957A0F" w14:paraId="7362F225" w14:textId="00C0F63D">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35F06DA1" w14:textId="77777777">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tcMar/>
            <w:vAlign w:val="center"/>
            <w:hideMark/>
          </w:tcPr>
          <w:p w:rsidRPr="00F23BEC" w:rsidR="00F23BEC" w:rsidP="008073BF" w:rsidRDefault="00F23BEC" w14:paraId="63AA7A73" w14:textId="77777777">
            <w:pPr>
              <w:rPr>
                <w:rFonts w:ascii="Calibri" w:hAnsi="Calibri" w:cs="Calibri"/>
                <w:sz w:val="22"/>
                <w:szCs w:val="22"/>
                <w:lang w:eastAsia="lt-LT"/>
              </w:rPr>
            </w:pPr>
            <w:r w:rsidRPr="00F23BEC">
              <w:rPr>
                <w:rFonts w:ascii="Calibri" w:hAnsi="Calibri" w:cs="Calibri"/>
                <w:sz w:val="22"/>
                <w:szCs w:val="22"/>
                <w:lang w:eastAsia="lt-LT"/>
              </w:rPr>
              <w:t>Nominali srovė: 25A</w:t>
            </w:r>
            <w:r w:rsidRPr="00F23BEC">
              <w:rPr>
                <w:rFonts w:ascii="Calibri" w:hAnsi="Calibri" w:cs="Calibri"/>
                <w:sz w:val="22"/>
                <w:szCs w:val="22"/>
                <w:lang w:eastAsia="lt-LT"/>
              </w:rPr>
              <w:br/>
            </w:r>
            <w:r w:rsidRPr="00F23BEC">
              <w:rPr>
                <w:rFonts w:ascii="Calibri" w:hAnsi="Calibri" w:cs="Calibri"/>
                <w:sz w:val="22"/>
                <w:szCs w:val="22"/>
                <w:lang w:eastAsia="lt-LT"/>
              </w:rPr>
              <w:t>Nominali įtampa AC: 400 V</w:t>
            </w:r>
            <w:r w:rsidRPr="00F23BEC">
              <w:rPr>
                <w:rFonts w:ascii="Calibri" w:hAnsi="Calibri" w:cs="Calibri"/>
                <w:sz w:val="22"/>
                <w:szCs w:val="22"/>
                <w:lang w:eastAsia="lt-LT"/>
              </w:rPr>
              <w:br/>
            </w:r>
            <w:r w:rsidRPr="00F23BEC">
              <w:rPr>
                <w:rFonts w:ascii="Calibri" w:hAnsi="Calibri" w:cs="Calibri"/>
                <w:sz w:val="22"/>
                <w:szCs w:val="22"/>
                <w:lang w:eastAsia="lt-LT"/>
              </w:rPr>
              <w:t>Polių skaičius: 3</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p>
        </w:tc>
        <w:tc>
          <w:tcPr>
            <w:tcW w:w="712" w:type="dxa"/>
            <w:tcMar/>
            <w:vAlign w:val="center"/>
            <w:hideMark/>
          </w:tcPr>
          <w:p w:rsidRPr="00F23BEC" w:rsidR="00F23BEC" w:rsidP="00963CE4" w:rsidRDefault="00F23BEC" w14:paraId="1E287A20"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1E1EA21"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674EC4EE" w14:textId="77777777">
        <w:trPr>
          <w:trHeight w:val="1740"/>
        </w:trPr>
        <w:tc>
          <w:tcPr>
            <w:tcW w:w="0" w:type="auto"/>
            <w:tcMar/>
            <w:vAlign w:val="center"/>
            <w:hideMark/>
          </w:tcPr>
          <w:p w:rsidRPr="00F23BEC" w:rsidR="00F23BEC" w:rsidP="00963CE4" w:rsidRDefault="00F23BEC" w14:paraId="7BC613C4" w14:textId="77777777">
            <w:pPr>
              <w:jc w:val="center"/>
              <w:rPr>
                <w:rFonts w:ascii="Calibri" w:hAnsi="Calibri" w:cs="Calibri"/>
                <w:sz w:val="22"/>
                <w:szCs w:val="22"/>
                <w:lang w:eastAsia="lt-LT"/>
              </w:rPr>
            </w:pPr>
            <w:r w:rsidRPr="00F23BEC">
              <w:rPr>
                <w:rFonts w:ascii="Calibri" w:hAnsi="Calibri" w:cs="Calibri"/>
                <w:sz w:val="22"/>
                <w:szCs w:val="22"/>
                <w:lang w:eastAsia="lt-LT"/>
              </w:rPr>
              <w:t>16</w:t>
            </w:r>
          </w:p>
        </w:tc>
        <w:tc>
          <w:tcPr>
            <w:tcW w:w="1340" w:type="dxa"/>
            <w:tcMar/>
            <w:vAlign w:val="center"/>
            <w:hideMark/>
          </w:tcPr>
          <w:p w:rsidRPr="00F23BEC" w:rsidR="00F23BEC" w:rsidP="00963CE4" w:rsidRDefault="00957A0F" w14:paraId="78F144D4" w14:textId="4873907F">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5AEA7851" w14:textId="77777777">
            <w:pPr>
              <w:jc w:val="center"/>
              <w:rPr>
                <w:rFonts w:ascii="Calibri" w:hAnsi="Calibri" w:cs="Calibri"/>
                <w:sz w:val="22"/>
                <w:szCs w:val="22"/>
                <w:lang w:eastAsia="lt-LT"/>
              </w:rPr>
            </w:pPr>
            <w:proofErr w:type="spellStart"/>
            <w:r w:rsidRPr="00F23BEC">
              <w:rPr>
                <w:rFonts w:ascii="Calibri" w:hAnsi="Calibri" w:cs="Calibri"/>
                <w:sz w:val="22"/>
                <w:szCs w:val="22"/>
                <w:lang w:eastAsia="lt-LT"/>
              </w:rPr>
              <w:t>Kontaktorius</w:t>
            </w:r>
            <w:proofErr w:type="spellEnd"/>
          </w:p>
        </w:tc>
        <w:tc>
          <w:tcPr>
            <w:tcW w:w="4006" w:type="dxa"/>
            <w:tcMar/>
            <w:vAlign w:val="center"/>
            <w:hideMark/>
          </w:tcPr>
          <w:p w:rsidRPr="00F23BEC" w:rsidR="00F23BEC" w:rsidP="008073BF" w:rsidRDefault="00F23BEC" w14:paraId="7016ACA4" w14:textId="77777777">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r>
            <w:r w:rsidRPr="00F23BEC">
              <w:rPr>
                <w:rFonts w:ascii="Calibri" w:hAnsi="Calibri" w:cs="Calibri"/>
                <w:sz w:val="22"/>
                <w:szCs w:val="22"/>
                <w:lang w:eastAsia="lt-LT"/>
              </w:rPr>
              <w:t>Valdymo įtampa  AC: 230 V</w:t>
            </w:r>
            <w:r w:rsidRPr="00F23BEC">
              <w:rPr>
                <w:rFonts w:ascii="Calibri" w:hAnsi="Calibri" w:cs="Calibri"/>
                <w:sz w:val="22"/>
                <w:szCs w:val="22"/>
                <w:lang w:eastAsia="lt-LT"/>
              </w:rPr>
              <w:br/>
            </w:r>
            <w:r w:rsidRPr="00F23BEC">
              <w:rPr>
                <w:rFonts w:ascii="Calibri" w:hAnsi="Calibri" w:cs="Calibri"/>
                <w:sz w:val="22"/>
                <w:szCs w:val="22"/>
                <w:lang w:eastAsia="lt-LT"/>
              </w:rPr>
              <w:t>Darbinė galia srovė: 32A</w:t>
            </w:r>
            <w:r w:rsidRPr="00F23BEC">
              <w:rPr>
                <w:rFonts w:ascii="Calibri" w:hAnsi="Calibri" w:cs="Calibri"/>
                <w:sz w:val="22"/>
                <w:szCs w:val="22"/>
                <w:lang w:eastAsia="lt-LT"/>
              </w:rPr>
              <w:br/>
            </w:r>
            <w:r w:rsidRPr="00F23BEC">
              <w:rPr>
                <w:rFonts w:ascii="Calibri" w:hAnsi="Calibri" w:cs="Calibri"/>
                <w:sz w:val="22"/>
                <w:szCs w:val="22"/>
                <w:lang w:eastAsia="lt-LT"/>
              </w:rPr>
              <w:t xml:space="preserve">Polių skaičius: 4                                    </w:t>
            </w:r>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Pagalbinių kontaktų skaičius nemažiau 1NO+1NC</w:t>
            </w:r>
          </w:p>
        </w:tc>
        <w:tc>
          <w:tcPr>
            <w:tcW w:w="712" w:type="dxa"/>
            <w:tcMar/>
            <w:vAlign w:val="center"/>
            <w:hideMark/>
          </w:tcPr>
          <w:p w:rsidRPr="00F23BEC" w:rsidR="00F23BEC" w:rsidP="00963CE4" w:rsidRDefault="00F23BEC" w14:paraId="30E9FB07"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B50014E"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7944553C" w14:textId="77777777">
        <w:trPr>
          <w:trHeight w:val="1740"/>
        </w:trPr>
        <w:tc>
          <w:tcPr>
            <w:tcW w:w="0" w:type="auto"/>
            <w:tcMar/>
            <w:vAlign w:val="center"/>
            <w:hideMark/>
          </w:tcPr>
          <w:p w:rsidRPr="00F23BEC" w:rsidR="00F23BEC" w:rsidP="00963CE4" w:rsidRDefault="00F23BEC" w14:paraId="53E5D61F" w14:textId="77777777">
            <w:pPr>
              <w:jc w:val="center"/>
              <w:rPr>
                <w:rFonts w:ascii="Calibri" w:hAnsi="Calibri" w:cs="Calibri"/>
                <w:sz w:val="22"/>
                <w:szCs w:val="22"/>
                <w:lang w:eastAsia="lt-LT"/>
              </w:rPr>
            </w:pPr>
            <w:r w:rsidRPr="00F23BEC">
              <w:rPr>
                <w:rFonts w:ascii="Calibri" w:hAnsi="Calibri" w:cs="Calibri"/>
                <w:sz w:val="22"/>
                <w:szCs w:val="22"/>
                <w:lang w:eastAsia="lt-LT"/>
              </w:rPr>
              <w:t>17</w:t>
            </w:r>
          </w:p>
        </w:tc>
        <w:tc>
          <w:tcPr>
            <w:tcW w:w="1340" w:type="dxa"/>
            <w:tcMar/>
            <w:vAlign w:val="center"/>
            <w:hideMark/>
          </w:tcPr>
          <w:p w:rsidRPr="00F23BEC" w:rsidR="00F23BEC" w:rsidP="00963CE4" w:rsidRDefault="00957A0F" w14:paraId="3354402D" w14:textId="581FF61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422EBAD1" w14:textId="3DB0E716">
            <w:pPr>
              <w:jc w:val="center"/>
              <w:rPr>
                <w:rFonts w:ascii="Calibri" w:hAnsi="Calibri" w:cs="Calibri"/>
                <w:sz w:val="22"/>
                <w:szCs w:val="22"/>
                <w:lang w:eastAsia="lt-LT"/>
              </w:rPr>
            </w:pPr>
            <w:r w:rsidRPr="00F23BEC">
              <w:rPr>
                <w:rFonts w:ascii="Calibri" w:hAnsi="Calibri" w:cs="Calibri"/>
                <w:sz w:val="22"/>
                <w:szCs w:val="22"/>
                <w:lang w:eastAsia="lt-LT"/>
              </w:rPr>
              <w:t>Relė foto su jutikliu</w:t>
            </w:r>
          </w:p>
        </w:tc>
        <w:tc>
          <w:tcPr>
            <w:tcW w:w="4006" w:type="dxa"/>
            <w:tcMar/>
            <w:vAlign w:val="center"/>
            <w:hideMark/>
          </w:tcPr>
          <w:p w:rsidRPr="00F23BEC" w:rsidR="00F23BEC" w:rsidP="008073BF" w:rsidRDefault="00F23BEC" w14:paraId="15C1ADCF" w14:textId="4C8BEE09">
            <w:pPr>
              <w:rPr>
                <w:rFonts w:ascii="Calibri" w:hAnsi="Calibri" w:cs="Calibri"/>
                <w:sz w:val="22"/>
                <w:szCs w:val="22"/>
                <w:lang w:eastAsia="lt-LT"/>
              </w:rPr>
            </w:pPr>
            <w:r w:rsidRPr="00F23BEC">
              <w:rPr>
                <w:rFonts w:ascii="Calibri" w:hAnsi="Calibri" w:cs="Calibri"/>
                <w:sz w:val="22"/>
                <w:szCs w:val="22"/>
                <w:lang w:eastAsia="lt-LT"/>
              </w:rPr>
              <w:t xml:space="preserve">Nominali srovė: 16A </w:t>
            </w:r>
            <w:r w:rsidRPr="00F23BEC">
              <w:rPr>
                <w:rFonts w:ascii="Calibri" w:hAnsi="Calibri" w:cs="Calibri"/>
                <w:sz w:val="22"/>
                <w:szCs w:val="22"/>
                <w:lang w:eastAsia="lt-LT"/>
              </w:rPr>
              <w:br/>
            </w:r>
            <w:r w:rsidRPr="00F23BEC">
              <w:rPr>
                <w:rFonts w:ascii="Calibri" w:hAnsi="Calibri" w:cs="Calibri"/>
                <w:sz w:val="22"/>
                <w:szCs w:val="22"/>
                <w:lang w:eastAsia="lt-LT"/>
              </w:rPr>
              <w:t>Nominali įtampa  AC: 230 V</w:t>
            </w:r>
            <w:del w:author="Svajūnas Jaskūnas" w:date="2025-12-04T11:44:00Z" w16du:dateUtc="2025-12-04T09:44:00Z" w:id="2">
              <w:r w:rsidRPr="00F23BEC" w:rsidDel="004D344B">
                <w:rPr>
                  <w:rFonts w:ascii="Calibri" w:hAnsi="Calibri" w:cs="Calibri"/>
                  <w:sz w:val="22"/>
                  <w:szCs w:val="22"/>
                  <w:lang w:eastAsia="lt-LT"/>
                </w:rPr>
                <w:br/>
              </w:r>
              <w:r w:rsidRPr="00F23BEC" w:rsidDel="004D344B">
                <w:rPr>
                  <w:rFonts w:ascii="Calibri" w:hAnsi="Calibri" w:cs="Calibri"/>
                  <w:sz w:val="22"/>
                  <w:szCs w:val="22"/>
                  <w:lang w:eastAsia="lt-LT"/>
                </w:rPr>
                <w:delText>Darbinė galia srovė: 32A</w:delText>
              </w:r>
            </w:del>
            <w:r w:rsidRPr="00F23BEC">
              <w:rPr>
                <w:rFonts w:ascii="Calibri" w:hAnsi="Calibri" w:cs="Calibri"/>
                <w:sz w:val="22"/>
                <w:szCs w:val="22"/>
                <w:lang w:eastAsia="lt-LT"/>
              </w:rPr>
              <w:br/>
            </w:r>
            <w:r w:rsidRPr="00F23BEC">
              <w:rPr>
                <w:rFonts w:ascii="Calibri" w:hAnsi="Calibri" w:cs="Calibri"/>
                <w:sz w:val="22"/>
                <w:szCs w:val="22"/>
                <w:lang w:eastAsia="lt-LT"/>
              </w:rPr>
              <w:t>Montavimas DIN 35 mm.</w:t>
            </w:r>
            <w:r w:rsidRPr="00F23BEC">
              <w:rPr>
                <w:rFonts w:ascii="Calibri" w:hAnsi="Calibri" w:cs="Calibri"/>
                <w:sz w:val="22"/>
                <w:szCs w:val="22"/>
                <w:lang w:eastAsia="lt-LT"/>
              </w:rPr>
              <w:br/>
            </w:r>
            <w:r w:rsidRPr="00F23BEC">
              <w:rPr>
                <w:rFonts w:ascii="Calibri" w:hAnsi="Calibri" w:cs="Calibri"/>
                <w:sz w:val="22"/>
                <w:szCs w:val="22"/>
                <w:lang w:eastAsia="lt-LT"/>
              </w:rPr>
              <w:t xml:space="preserve">Paskirtis: apšvietimo valdymui. </w:t>
            </w:r>
            <w:r w:rsidRPr="00F23BEC">
              <w:rPr>
                <w:rFonts w:ascii="Calibri" w:hAnsi="Calibri" w:cs="Calibri"/>
                <w:sz w:val="22"/>
                <w:szCs w:val="22"/>
                <w:lang w:eastAsia="lt-LT"/>
              </w:rPr>
              <w:br/>
            </w:r>
            <w:r w:rsidRPr="00F23BEC">
              <w:rPr>
                <w:rFonts w:ascii="Calibri" w:hAnsi="Calibri" w:cs="Calibri"/>
                <w:sz w:val="22"/>
                <w:szCs w:val="22"/>
                <w:lang w:eastAsia="lt-LT"/>
              </w:rPr>
              <w:t xml:space="preserve">Reguliuojamas apšviestumas : mažiausias intervalas nuo 1lux iki 10000 </w:t>
            </w:r>
            <w:proofErr w:type="spellStart"/>
            <w:r w:rsidRPr="00F23BEC">
              <w:rPr>
                <w:rFonts w:ascii="Calibri" w:hAnsi="Calibri" w:cs="Calibri"/>
                <w:sz w:val="22"/>
                <w:szCs w:val="22"/>
                <w:lang w:eastAsia="lt-LT"/>
              </w:rPr>
              <w:t>lux</w:t>
            </w:r>
            <w:proofErr w:type="spellEnd"/>
          </w:p>
        </w:tc>
        <w:tc>
          <w:tcPr>
            <w:tcW w:w="712" w:type="dxa"/>
            <w:tcMar/>
            <w:vAlign w:val="center"/>
            <w:hideMark/>
          </w:tcPr>
          <w:p w:rsidRPr="00F23BEC" w:rsidR="00F23BEC" w:rsidP="00963CE4" w:rsidRDefault="00F23BEC" w14:paraId="4235956C"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CB2250E"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6BAEA3BB" w14:textId="77777777">
        <w:trPr>
          <w:trHeight w:val="870"/>
        </w:trPr>
        <w:tc>
          <w:tcPr>
            <w:tcW w:w="0" w:type="auto"/>
            <w:tcMar/>
            <w:vAlign w:val="center"/>
            <w:hideMark/>
          </w:tcPr>
          <w:p w:rsidRPr="00F23BEC" w:rsidR="00F23BEC" w:rsidP="00963CE4" w:rsidRDefault="00F23BEC" w14:paraId="4D86E61E" w14:textId="77777777">
            <w:pPr>
              <w:jc w:val="center"/>
              <w:rPr>
                <w:rFonts w:ascii="Calibri" w:hAnsi="Calibri" w:cs="Calibri"/>
                <w:sz w:val="22"/>
                <w:szCs w:val="22"/>
                <w:lang w:eastAsia="lt-LT"/>
              </w:rPr>
            </w:pPr>
            <w:r w:rsidRPr="00F23BEC">
              <w:rPr>
                <w:rFonts w:ascii="Calibri" w:hAnsi="Calibri" w:cs="Calibri"/>
                <w:sz w:val="22"/>
                <w:szCs w:val="22"/>
                <w:lang w:eastAsia="lt-LT"/>
              </w:rPr>
              <w:t>18</w:t>
            </w:r>
          </w:p>
        </w:tc>
        <w:tc>
          <w:tcPr>
            <w:tcW w:w="1340" w:type="dxa"/>
            <w:tcMar/>
            <w:vAlign w:val="center"/>
            <w:hideMark/>
          </w:tcPr>
          <w:p w:rsidRPr="00F23BEC" w:rsidR="00F23BEC" w:rsidP="00963CE4" w:rsidRDefault="00957A0F" w14:paraId="4B36E889" w14:textId="337EBDFA">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1483AF3B" w14:textId="469DFC60">
            <w:pPr>
              <w:jc w:val="center"/>
              <w:rPr>
                <w:rFonts w:ascii="Calibri" w:hAnsi="Calibri" w:cs="Calibri"/>
                <w:sz w:val="22"/>
                <w:szCs w:val="22"/>
                <w:lang w:eastAsia="lt-LT"/>
              </w:rPr>
            </w:pPr>
            <w:r w:rsidRPr="00F23BEC">
              <w:rPr>
                <w:rFonts w:ascii="Calibri" w:hAnsi="Calibri" w:cs="Calibri"/>
                <w:sz w:val="22"/>
                <w:szCs w:val="22"/>
                <w:lang w:eastAsia="lt-LT"/>
              </w:rPr>
              <w:t>Kontaktas papildomas 1no+1nc</w:t>
            </w:r>
          </w:p>
        </w:tc>
        <w:tc>
          <w:tcPr>
            <w:tcW w:w="4006" w:type="dxa"/>
            <w:tcMar/>
            <w:vAlign w:val="center"/>
            <w:hideMark/>
          </w:tcPr>
          <w:p w:rsidRPr="00F23BEC" w:rsidR="00F23BEC" w:rsidP="008073BF" w:rsidRDefault="00F23BEC" w14:paraId="1AE62DA6" w14:textId="77777777">
            <w:pPr>
              <w:rPr>
                <w:rFonts w:ascii="Calibri" w:hAnsi="Calibri" w:cs="Calibri"/>
                <w:sz w:val="22"/>
                <w:szCs w:val="22"/>
                <w:lang w:eastAsia="lt-LT"/>
              </w:rPr>
            </w:pPr>
            <w:r w:rsidRPr="00F23BEC">
              <w:rPr>
                <w:rFonts w:ascii="Calibri" w:hAnsi="Calibri" w:cs="Calibri"/>
                <w:sz w:val="22"/>
                <w:szCs w:val="22"/>
                <w:lang w:eastAsia="lt-LT"/>
              </w:rPr>
              <w:t>Nominali srovė nemažiau: 3A</w:t>
            </w:r>
            <w:r w:rsidRPr="00F23BEC">
              <w:rPr>
                <w:rFonts w:ascii="Calibri" w:hAnsi="Calibri" w:cs="Calibri"/>
                <w:sz w:val="22"/>
                <w:szCs w:val="22"/>
                <w:lang w:eastAsia="lt-LT"/>
              </w:rPr>
              <w:br/>
            </w:r>
            <w:r w:rsidRPr="00F23BEC">
              <w:rPr>
                <w:rFonts w:ascii="Calibri" w:hAnsi="Calibri" w:cs="Calibri"/>
                <w:sz w:val="22"/>
                <w:szCs w:val="22"/>
                <w:lang w:eastAsia="lt-LT"/>
              </w:rPr>
              <w:t>Nominali įtampa AC :230V</w:t>
            </w:r>
            <w:r w:rsidRPr="00F23BEC">
              <w:rPr>
                <w:rFonts w:ascii="Calibri" w:hAnsi="Calibri" w:cs="Calibri"/>
                <w:sz w:val="22"/>
                <w:szCs w:val="22"/>
                <w:lang w:eastAsia="lt-LT"/>
              </w:rPr>
              <w:br/>
            </w:r>
            <w:r w:rsidRPr="00F23BEC">
              <w:rPr>
                <w:rFonts w:ascii="Calibri" w:hAnsi="Calibri" w:cs="Calibri"/>
                <w:sz w:val="22"/>
                <w:szCs w:val="22"/>
                <w:lang w:eastAsia="lt-LT"/>
              </w:rPr>
              <w:t>Montavimo būdas: ant šono automatinio jungiklio</w:t>
            </w:r>
          </w:p>
        </w:tc>
        <w:tc>
          <w:tcPr>
            <w:tcW w:w="712" w:type="dxa"/>
            <w:tcMar/>
            <w:vAlign w:val="center"/>
            <w:hideMark/>
          </w:tcPr>
          <w:p w:rsidRPr="00F23BEC" w:rsidR="00F23BEC" w:rsidP="00963CE4" w:rsidRDefault="00F23BEC" w14:paraId="0B71EA29"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2C30EADB"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038D6A7E" w14:textId="77777777">
        <w:trPr>
          <w:trHeight w:val="870"/>
        </w:trPr>
        <w:tc>
          <w:tcPr>
            <w:tcW w:w="0" w:type="auto"/>
            <w:tcMar/>
            <w:vAlign w:val="center"/>
            <w:hideMark/>
          </w:tcPr>
          <w:p w:rsidRPr="00F23BEC" w:rsidR="00F23BEC" w:rsidP="00963CE4" w:rsidRDefault="00F23BEC" w14:paraId="25CC2469" w14:textId="77777777">
            <w:pPr>
              <w:jc w:val="center"/>
              <w:rPr>
                <w:rFonts w:ascii="Calibri" w:hAnsi="Calibri" w:cs="Calibri"/>
                <w:sz w:val="22"/>
                <w:szCs w:val="22"/>
                <w:lang w:eastAsia="lt-LT"/>
              </w:rPr>
            </w:pPr>
            <w:r w:rsidRPr="00F23BEC">
              <w:rPr>
                <w:rFonts w:ascii="Calibri" w:hAnsi="Calibri" w:cs="Calibri"/>
                <w:sz w:val="22"/>
                <w:szCs w:val="22"/>
                <w:lang w:eastAsia="lt-LT"/>
              </w:rPr>
              <w:t>19</w:t>
            </w:r>
          </w:p>
        </w:tc>
        <w:tc>
          <w:tcPr>
            <w:tcW w:w="1340" w:type="dxa"/>
            <w:tcMar/>
            <w:vAlign w:val="center"/>
            <w:hideMark/>
          </w:tcPr>
          <w:p w:rsidRPr="00F23BEC" w:rsidR="00F23BEC" w:rsidP="00963CE4" w:rsidRDefault="00957A0F" w14:paraId="239DA424" w14:textId="76D73FE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71AEC44E" w14:textId="77777777">
            <w:pPr>
              <w:jc w:val="center"/>
              <w:rPr>
                <w:rFonts w:ascii="Calibri" w:hAnsi="Calibri" w:cs="Calibri"/>
                <w:sz w:val="22"/>
                <w:szCs w:val="22"/>
                <w:lang w:eastAsia="lt-LT"/>
              </w:rPr>
            </w:pPr>
            <w:r w:rsidRPr="00F23BEC">
              <w:rPr>
                <w:rFonts w:ascii="Calibri" w:hAnsi="Calibri" w:cs="Calibri"/>
                <w:sz w:val="22"/>
                <w:szCs w:val="22"/>
                <w:lang w:eastAsia="lt-LT"/>
              </w:rPr>
              <w:t>Saugiklis</w:t>
            </w:r>
          </w:p>
        </w:tc>
        <w:tc>
          <w:tcPr>
            <w:tcW w:w="4006" w:type="dxa"/>
            <w:tcMar/>
            <w:vAlign w:val="center"/>
            <w:hideMark/>
          </w:tcPr>
          <w:p w:rsidRPr="00F23BEC" w:rsidR="00F23BEC" w:rsidP="008073BF" w:rsidRDefault="00F23BEC" w14:paraId="58ADCC43" w14:textId="77777777">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r>
            <w:r w:rsidRPr="00F23BEC">
              <w:rPr>
                <w:rFonts w:ascii="Calibri" w:hAnsi="Calibri" w:cs="Calibri"/>
                <w:sz w:val="22"/>
                <w:szCs w:val="22"/>
                <w:lang w:eastAsia="lt-LT"/>
              </w:rPr>
              <w:t>Saugiklio konstrukcijos tipas pagal IEC: NH2</w:t>
            </w:r>
          </w:p>
        </w:tc>
        <w:tc>
          <w:tcPr>
            <w:tcW w:w="712" w:type="dxa"/>
            <w:tcMar/>
            <w:vAlign w:val="center"/>
            <w:hideMark/>
          </w:tcPr>
          <w:p w:rsidRPr="00F23BEC" w:rsidR="00F23BEC" w:rsidP="00963CE4" w:rsidRDefault="00F23BEC" w14:paraId="1E81FDC9"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7BF1BA85"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29153C48" w14:textId="77777777">
        <w:trPr>
          <w:trHeight w:val="870"/>
        </w:trPr>
        <w:tc>
          <w:tcPr>
            <w:tcW w:w="0" w:type="auto"/>
            <w:tcMar/>
            <w:vAlign w:val="center"/>
            <w:hideMark/>
          </w:tcPr>
          <w:p w:rsidRPr="00F23BEC" w:rsidR="00F23BEC" w:rsidP="00963CE4" w:rsidRDefault="00F23BEC" w14:paraId="633B2615" w14:textId="77777777">
            <w:pPr>
              <w:jc w:val="center"/>
              <w:rPr>
                <w:rFonts w:ascii="Calibri" w:hAnsi="Calibri" w:cs="Calibri"/>
                <w:sz w:val="22"/>
                <w:szCs w:val="22"/>
                <w:lang w:eastAsia="lt-LT"/>
              </w:rPr>
            </w:pPr>
            <w:r w:rsidRPr="00F23BEC">
              <w:rPr>
                <w:rFonts w:ascii="Calibri" w:hAnsi="Calibri" w:cs="Calibri"/>
                <w:sz w:val="22"/>
                <w:szCs w:val="22"/>
                <w:lang w:eastAsia="lt-LT"/>
              </w:rPr>
              <w:t>20</w:t>
            </w:r>
          </w:p>
        </w:tc>
        <w:tc>
          <w:tcPr>
            <w:tcW w:w="1340" w:type="dxa"/>
            <w:tcMar/>
            <w:vAlign w:val="center"/>
            <w:hideMark/>
          </w:tcPr>
          <w:p w:rsidRPr="00F23BEC" w:rsidR="00F23BEC" w:rsidP="00963CE4" w:rsidRDefault="00957A0F" w14:paraId="6F30EA50" w14:textId="28910AC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tcMar/>
            <w:vAlign w:val="center"/>
            <w:hideMark/>
          </w:tcPr>
          <w:p w:rsidRPr="00F23BEC" w:rsidR="00F23BEC" w:rsidP="00963CE4" w:rsidRDefault="00F23BEC" w14:paraId="4299F47A" w14:textId="77777777">
            <w:pPr>
              <w:jc w:val="center"/>
              <w:rPr>
                <w:rFonts w:ascii="Calibri" w:hAnsi="Calibri" w:cs="Calibri"/>
                <w:sz w:val="22"/>
                <w:szCs w:val="22"/>
                <w:lang w:eastAsia="lt-LT"/>
              </w:rPr>
            </w:pPr>
            <w:r w:rsidRPr="00F23BEC">
              <w:rPr>
                <w:rFonts w:ascii="Calibri" w:hAnsi="Calibri" w:cs="Calibri"/>
                <w:sz w:val="22"/>
                <w:szCs w:val="22"/>
                <w:lang w:eastAsia="lt-LT"/>
              </w:rPr>
              <w:t>Variklio apsauga</w:t>
            </w:r>
          </w:p>
        </w:tc>
        <w:tc>
          <w:tcPr>
            <w:tcW w:w="4006" w:type="dxa"/>
            <w:tcMar/>
            <w:vAlign w:val="center"/>
            <w:hideMark/>
          </w:tcPr>
          <w:p w:rsidRPr="00F23BEC" w:rsidR="00F23BEC" w:rsidP="008073BF" w:rsidRDefault="00F23BEC" w14:paraId="2744B813" w14:textId="77777777">
            <w:pPr>
              <w:rPr>
                <w:rFonts w:ascii="Calibri" w:hAnsi="Calibri" w:cs="Calibri"/>
                <w:sz w:val="22"/>
                <w:szCs w:val="22"/>
                <w:lang w:eastAsia="lt-LT"/>
              </w:rPr>
            </w:pPr>
            <w:r w:rsidRPr="00F23BEC">
              <w:rPr>
                <w:rFonts w:ascii="Calibri" w:hAnsi="Calibri" w:cs="Calibri"/>
                <w:sz w:val="22"/>
                <w:szCs w:val="22"/>
                <w:lang w:eastAsia="lt-LT"/>
              </w:rPr>
              <w:t xml:space="preserve">Reguliuojama apkrova: iki 10A                   </w:t>
            </w:r>
            <w:r w:rsidRPr="00F23BEC">
              <w:rPr>
                <w:rFonts w:ascii="Calibri" w:hAnsi="Calibri" w:cs="Calibri"/>
                <w:sz w:val="22"/>
                <w:szCs w:val="22"/>
                <w:lang w:eastAsia="lt-LT"/>
              </w:rPr>
              <w:br/>
            </w:r>
            <w:r w:rsidRPr="00F23BEC">
              <w:rPr>
                <w:rFonts w:ascii="Calibri" w:hAnsi="Calibri" w:cs="Calibri"/>
                <w:sz w:val="22"/>
                <w:szCs w:val="22"/>
                <w:lang w:eastAsia="lt-LT"/>
              </w:rPr>
              <w:t xml:space="preserve">Darbinė galia AC 400V nemažiau : 4KW </w:t>
            </w:r>
            <w:r w:rsidRPr="00F23BEC">
              <w:rPr>
                <w:rFonts w:ascii="Calibri" w:hAnsi="Calibri" w:cs="Calibri"/>
                <w:sz w:val="22"/>
                <w:szCs w:val="22"/>
                <w:lang w:eastAsia="lt-LT"/>
              </w:rPr>
              <w:br/>
            </w:r>
            <w:r w:rsidRPr="00F23BEC">
              <w:rPr>
                <w:rFonts w:ascii="Calibri" w:hAnsi="Calibri" w:cs="Calibri"/>
                <w:sz w:val="22"/>
                <w:szCs w:val="22"/>
                <w:lang w:eastAsia="lt-LT"/>
              </w:rPr>
              <w:t xml:space="preserve">Išjungimo būdas: </w:t>
            </w:r>
            <w:proofErr w:type="spellStart"/>
            <w:r w:rsidRPr="00F23BEC">
              <w:rPr>
                <w:rFonts w:ascii="Calibri" w:hAnsi="Calibri" w:cs="Calibri"/>
                <w:sz w:val="22"/>
                <w:szCs w:val="22"/>
                <w:lang w:eastAsia="lt-LT"/>
              </w:rPr>
              <w:t>Termomagnetinis</w:t>
            </w:r>
            <w:proofErr w:type="spellEnd"/>
          </w:p>
        </w:tc>
        <w:tc>
          <w:tcPr>
            <w:tcW w:w="712" w:type="dxa"/>
            <w:tcMar/>
            <w:vAlign w:val="center"/>
            <w:hideMark/>
          </w:tcPr>
          <w:p w:rsidRPr="00F23BEC" w:rsidR="00F23BEC" w:rsidP="00963CE4" w:rsidRDefault="00F23BEC" w14:paraId="12567CE2"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B01A4A0"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6D941F7F" w14:textId="77777777">
        <w:trPr>
          <w:trHeight w:val="870"/>
        </w:trPr>
        <w:tc>
          <w:tcPr>
            <w:tcW w:w="0" w:type="auto"/>
            <w:tcMar/>
            <w:vAlign w:val="center"/>
            <w:hideMark/>
          </w:tcPr>
          <w:p w:rsidRPr="00F23BEC" w:rsidR="00F23BEC" w:rsidP="00963CE4" w:rsidRDefault="00F23BEC" w14:paraId="2EB66BCD" w14:textId="77777777">
            <w:pPr>
              <w:jc w:val="center"/>
              <w:rPr>
                <w:rFonts w:ascii="Calibri" w:hAnsi="Calibri" w:cs="Calibri"/>
                <w:sz w:val="22"/>
                <w:szCs w:val="22"/>
                <w:lang w:eastAsia="lt-LT"/>
              </w:rPr>
            </w:pPr>
            <w:r w:rsidRPr="00F23BEC">
              <w:rPr>
                <w:rFonts w:ascii="Calibri" w:hAnsi="Calibri" w:cs="Calibri"/>
                <w:sz w:val="22"/>
                <w:szCs w:val="22"/>
                <w:lang w:eastAsia="lt-LT"/>
              </w:rPr>
              <w:t>21</w:t>
            </w:r>
          </w:p>
        </w:tc>
        <w:tc>
          <w:tcPr>
            <w:tcW w:w="1340" w:type="dxa"/>
            <w:tcMar/>
            <w:vAlign w:val="center"/>
            <w:hideMark/>
          </w:tcPr>
          <w:p w:rsidRPr="00F23BEC" w:rsidR="00F23BEC" w:rsidP="00963CE4" w:rsidRDefault="00957A0F" w14:paraId="2752628D" w14:textId="56E069BA">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F23BEC" w:rsidP="00963CE4" w:rsidRDefault="00F23BEC" w14:paraId="1E9B9537" w14:textId="77777777">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tcMar/>
            <w:vAlign w:val="center"/>
            <w:hideMark/>
          </w:tcPr>
          <w:p w:rsidRPr="00F23BEC" w:rsidR="00F23BEC" w:rsidP="008073BF" w:rsidRDefault="00F23BEC" w14:paraId="51B8183A" w14:textId="77777777">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r>
            <w:r w:rsidRPr="00F23BEC">
              <w:rPr>
                <w:rFonts w:ascii="Calibri" w:hAnsi="Calibri" w:cs="Calibri"/>
                <w:sz w:val="22"/>
                <w:szCs w:val="22"/>
                <w:lang w:eastAsia="lt-LT"/>
              </w:rPr>
              <w:t xml:space="preserve">Nominali įtampa: 250V </w:t>
            </w:r>
            <w:r w:rsidRPr="00F23BEC">
              <w:rPr>
                <w:rFonts w:ascii="Calibri" w:hAnsi="Calibri" w:cs="Calibri"/>
                <w:sz w:val="22"/>
                <w:szCs w:val="22"/>
                <w:lang w:eastAsia="lt-LT"/>
              </w:rPr>
              <w:br/>
            </w:r>
            <w:r w:rsidRPr="00F23BEC">
              <w:rPr>
                <w:rFonts w:ascii="Calibri" w:hAnsi="Calibri" w:cs="Calibri"/>
                <w:sz w:val="22"/>
                <w:szCs w:val="22"/>
                <w:lang w:eastAsia="lt-LT"/>
              </w:rPr>
              <w:t>Nominali srovė: 16A</w:t>
            </w:r>
          </w:p>
        </w:tc>
        <w:tc>
          <w:tcPr>
            <w:tcW w:w="712" w:type="dxa"/>
            <w:tcMar/>
            <w:vAlign w:val="center"/>
            <w:hideMark/>
          </w:tcPr>
          <w:p w:rsidRPr="00F23BEC" w:rsidR="00F23BEC" w:rsidP="00963CE4" w:rsidRDefault="00F23BEC" w14:paraId="1E863A38"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1E744552"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957A0F" w:rsidTr="564771CD" w14:paraId="7D91B14B" w14:textId="77777777">
        <w:trPr>
          <w:trHeight w:val="1450"/>
        </w:trPr>
        <w:tc>
          <w:tcPr>
            <w:tcW w:w="0" w:type="auto"/>
            <w:tcMar/>
            <w:vAlign w:val="center"/>
            <w:hideMark/>
          </w:tcPr>
          <w:p w:rsidRPr="00F23BEC" w:rsidR="00F23BEC" w:rsidP="00963CE4" w:rsidRDefault="00F23BEC" w14:paraId="66893AA1" w14:textId="77777777">
            <w:pPr>
              <w:jc w:val="center"/>
              <w:rPr>
                <w:rFonts w:ascii="Calibri" w:hAnsi="Calibri" w:cs="Calibri"/>
                <w:sz w:val="22"/>
                <w:szCs w:val="22"/>
                <w:lang w:eastAsia="lt-LT"/>
              </w:rPr>
            </w:pPr>
            <w:r w:rsidRPr="00F23BEC">
              <w:rPr>
                <w:rFonts w:ascii="Calibri" w:hAnsi="Calibri" w:cs="Calibri"/>
                <w:sz w:val="22"/>
                <w:szCs w:val="22"/>
                <w:lang w:eastAsia="lt-LT"/>
              </w:rPr>
              <w:t>22</w:t>
            </w:r>
          </w:p>
        </w:tc>
        <w:tc>
          <w:tcPr>
            <w:tcW w:w="1340" w:type="dxa"/>
            <w:tcMar/>
            <w:vAlign w:val="center"/>
            <w:hideMark/>
          </w:tcPr>
          <w:p w:rsidRPr="00F23BEC" w:rsidR="00F23BEC" w:rsidP="00963CE4" w:rsidRDefault="00957A0F" w14:paraId="399B171E" w14:textId="435982AC">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F23BEC" w:rsidP="00963CE4" w:rsidRDefault="00F23BEC" w14:paraId="0DD2B191" w14:textId="77777777">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tcMar/>
            <w:vAlign w:val="center"/>
            <w:hideMark/>
          </w:tcPr>
          <w:p w:rsidRPr="00F23BEC" w:rsidR="00F23BEC" w:rsidP="008073BF" w:rsidRDefault="00F23BEC" w14:paraId="66F2CF15" w14:textId="77777777">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r>
            <w:r w:rsidRPr="00F23BEC">
              <w:rPr>
                <w:rFonts w:ascii="Calibri" w:hAnsi="Calibri" w:cs="Calibri"/>
                <w:sz w:val="22"/>
                <w:szCs w:val="22"/>
                <w:lang w:eastAsia="lt-LT"/>
              </w:rPr>
              <w:t xml:space="preserve">Polių skaičius: 5                                             </w:t>
            </w:r>
            <w:r w:rsidRPr="00F23BEC">
              <w:rPr>
                <w:rFonts w:ascii="Calibri" w:hAnsi="Calibri" w:cs="Calibri"/>
                <w:sz w:val="22"/>
                <w:szCs w:val="22"/>
                <w:lang w:eastAsia="lt-LT"/>
              </w:rPr>
              <w:br/>
            </w:r>
            <w:r w:rsidRPr="00F23BEC">
              <w:rPr>
                <w:rFonts w:ascii="Calibri" w:hAnsi="Calibri" w:cs="Calibri"/>
                <w:sz w:val="22"/>
                <w:szCs w:val="22"/>
                <w:lang w:eastAsia="lt-LT"/>
              </w:rPr>
              <w:t xml:space="preserve">Įtampa AC: 400V                                            </w:t>
            </w:r>
            <w:r w:rsidRPr="00F23BEC">
              <w:rPr>
                <w:rFonts w:ascii="Calibri" w:hAnsi="Calibri" w:cs="Calibri"/>
                <w:sz w:val="22"/>
                <w:szCs w:val="22"/>
                <w:lang w:eastAsia="lt-LT"/>
              </w:rPr>
              <w:br/>
            </w:r>
            <w:r w:rsidRPr="00F23BEC">
              <w:rPr>
                <w:rFonts w:ascii="Calibri" w:hAnsi="Calibri" w:cs="Calibri"/>
                <w:sz w:val="22"/>
                <w:szCs w:val="22"/>
                <w:lang w:eastAsia="lt-LT"/>
              </w:rPr>
              <w:t xml:space="preserve">Srovė : 16A                                                      </w:t>
            </w:r>
            <w:r w:rsidRPr="00F23BEC">
              <w:rPr>
                <w:rFonts w:ascii="Calibri" w:hAnsi="Calibri" w:cs="Calibri"/>
                <w:sz w:val="22"/>
                <w:szCs w:val="22"/>
                <w:lang w:eastAsia="lt-LT"/>
              </w:rPr>
              <w:br/>
            </w:r>
            <w:r w:rsidRPr="00F23BEC">
              <w:rPr>
                <w:rFonts w:ascii="Calibri" w:hAnsi="Calibri" w:cs="Calibri"/>
                <w:sz w:val="22"/>
                <w:szCs w:val="22"/>
                <w:lang w:eastAsia="lt-LT"/>
              </w:rPr>
              <w:t>Apsaugos klasė nemažiau : IP44</w:t>
            </w:r>
          </w:p>
        </w:tc>
        <w:tc>
          <w:tcPr>
            <w:tcW w:w="712" w:type="dxa"/>
            <w:tcMar/>
            <w:vAlign w:val="center"/>
            <w:hideMark/>
          </w:tcPr>
          <w:p w:rsidRPr="00F23BEC" w:rsidR="00F23BEC" w:rsidP="00963CE4" w:rsidRDefault="00F23BEC" w14:paraId="0BFF367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F23BEC" w:rsidP="00963CE4" w:rsidRDefault="00F23BEC" w14:paraId="58D85069"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E1758A" w:rsidTr="564771CD" w14:paraId="63DFD9D9" w14:textId="77777777">
        <w:trPr>
          <w:trHeight w:val="1160"/>
        </w:trPr>
        <w:tc>
          <w:tcPr>
            <w:tcW w:w="0" w:type="auto"/>
            <w:tcMar/>
            <w:vAlign w:val="center"/>
            <w:hideMark/>
          </w:tcPr>
          <w:p w:rsidRPr="00F23BEC" w:rsidR="00E1758A" w:rsidP="00963CE4" w:rsidRDefault="00E1758A" w14:paraId="594B92B0" w14:textId="77777777">
            <w:pPr>
              <w:jc w:val="center"/>
              <w:rPr>
                <w:rFonts w:ascii="Calibri" w:hAnsi="Calibri" w:cs="Calibri"/>
                <w:sz w:val="22"/>
                <w:szCs w:val="22"/>
                <w:lang w:eastAsia="lt-LT"/>
              </w:rPr>
            </w:pPr>
            <w:r w:rsidRPr="00F23BEC">
              <w:rPr>
                <w:rFonts w:ascii="Calibri" w:hAnsi="Calibri" w:cs="Calibri"/>
                <w:sz w:val="22"/>
                <w:szCs w:val="22"/>
                <w:lang w:eastAsia="lt-LT"/>
              </w:rPr>
              <w:t>23</w:t>
            </w:r>
          </w:p>
        </w:tc>
        <w:tc>
          <w:tcPr>
            <w:tcW w:w="1340" w:type="dxa"/>
            <w:tcMar/>
            <w:vAlign w:val="center"/>
            <w:hideMark/>
          </w:tcPr>
          <w:p w:rsidRPr="00F23BEC" w:rsidR="00E1758A" w:rsidP="00963CE4" w:rsidRDefault="00E1758A" w14:paraId="4347614C" w14:textId="70819735">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E1758A" w:rsidP="00963CE4" w:rsidRDefault="00E1758A" w14:paraId="246C8803" w14:textId="77777777">
            <w:pPr>
              <w:jc w:val="center"/>
              <w:rPr>
                <w:rFonts w:ascii="Calibri" w:hAnsi="Calibri" w:cs="Calibri"/>
                <w:sz w:val="22"/>
                <w:szCs w:val="22"/>
                <w:lang w:eastAsia="lt-LT"/>
              </w:rPr>
            </w:pPr>
            <w:r w:rsidRPr="00F23BEC">
              <w:rPr>
                <w:rFonts w:ascii="Calibri" w:hAnsi="Calibri" w:cs="Calibri"/>
                <w:sz w:val="22"/>
                <w:szCs w:val="22"/>
                <w:lang w:eastAsia="lt-LT"/>
              </w:rPr>
              <w:t>Perjungiklis</w:t>
            </w:r>
          </w:p>
        </w:tc>
        <w:tc>
          <w:tcPr>
            <w:tcW w:w="4006" w:type="dxa"/>
            <w:tcMar/>
            <w:vAlign w:val="center"/>
            <w:hideMark/>
          </w:tcPr>
          <w:p w:rsidRPr="00F23BEC" w:rsidR="00E1758A" w:rsidP="008073BF" w:rsidRDefault="00E1758A" w14:paraId="72AAA80A" w14:textId="77777777">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r>
            <w:r w:rsidRPr="00F23BEC">
              <w:rPr>
                <w:rFonts w:ascii="Calibri" w:hAnsi="Calibri" w:cs="Calibri"/>
                <w:sz w:val="22"/>
                <w:szCs w:val="22"/>
                <w:lang w:eastAsia="lt-LT"/>
              </w:rPr>
              <w:t>Įtampa AC: 250V</w:t>
            </w:r>
            <w:r w:rsidRPr="00F23BEC">
              <w:rPr>
                <w:rFonts w:ascii="Calibri" w:hAnsi="Calibri" w:cs="Calibri"/>
                <w:sz w:val="22"/>
                <w:szCs w:val="22"/>
                <w:lang w:eastAsia="lt-LT"/>
              </w:rPr>
              <w:br/>
            </w:r>
            <w:r w:rsidRPr="00F23BEC">
              <w:rPr>
                <w:rFonts w:ascii="Calibri" w:hAnsi="Calibri" w:cs="Calibri"/>
                <w:sz w:val="22"/>
                <w:szCs w:val="22"/>
                <w:lang w:eastAsia="lt-LT"/>
              </w:rPr>
              <w:t xml:space="preserve">Srovė : 16A </w:t>
            </w:r>
            <w:r w:rsidRPr="00F23BEC">
              <w:rPr>
                <w:rFonts w:ascii="Calibri" w:hAnsi="Calibri" w:cs="Calibri"/>
                <w:sz w:val="22"/>
                <w:szCs w:val="22"/>
                <w:lang w:eastAsia="lt-LT"/>
              </w:rPr>
              <w:br/>
            </w:r>
            <w:r w:rsidRPr="00F23BEC">
              <w:rPr>
                <w:rFonts w:ascii="Calibri" w:hAnsi="Calibri" w:cs="Calibri"/>
                <w:sz w:val="22"/>
                <w:szCs w:val="22"/>
                <w:lang w:eastAsia="lt-LT"/>
              </w:rPr>
              <w:t>Apsaugos klasė nemažiau IP44</w:t>
            </w:r>
          </w:p>
        </w:tc>
        <w:tc>
          <w:tcPr>
            <w:tcW w:w="712" w:type="dxa"/>
            <w:tcMar/>
            <w:vAlign w:val="center"/>
            <w:hideMark/>
          </w:tcPr>
          <w:p w:rsidRPr="00F23BEC" w:rsidR="00E1758A" w:rsidP="00963CE4" w:rsidRDefault="00E1758A" w14:paraId="17FD766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E1758A" w:rsidP="00963CE4" w:rsidRDefault="00E1758A" w14:paraId="71B32CB2"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Pr="00F23BEC" w:rsidR="00E1758A" w:rsidTr="564771CD" w14:paraId="70393E1B" w14:textId="77777777">
        <w:trPr>
          <w:trHeight w:val="1160"/>
        </w:trPr>
        <w:tc>
          <w:tcPr>
            <w:tcW w:w="0" w:type="auto"/>
            <w:tcMar/>
            <w:vAlign w:val="center"/>
            <w:hideMark/>
          </w:tcPr>
          <w:p w:rsidRPr="00F23BEC" w:rsidR="00E1758A" w:rsidP="00963CE4" w:rsidRDefault="00E1758A" w14:paraId="39B9E778" w14:textId="77777777">
            <w:pPr>
              <w:jc w:val="center"/>
              <w:rPr>
                <w:rFonts w:ascii="Calibri" w:hAnsi="Calibri" w:cs="Calibri"/>
                <w:sz w:val="22"/>
                <w:szCs w:val="22"/>
                <w:lang w:eastAsia="lt-LT"/>
              </w:rPr>
            </w:pPr>
            <w:r w:rsidRPr="00F23BEC">
              <w:rPr>
                <w:rFonts w:ascii="Calibri" w:hAnsi="Calibri" w:cs="Calibri"/>
                <w:sz w:val="22"/>
                <w:szCs w:val="22"/>
                <w:lang w:eastAsia="lt-LT"/>
              </w:rPr>
              <w:t>24</w:t>
            </w:r>
          </w:p>
        </w:tc>
        <w:tc>
          <w:tcPr>
            <w:tcW w:w="1340" w:type="dxa"/>
            <w:tcMar/>
            <w:vAlign w:val="center"/>
            <w:hideMark/>
          </w:tcPr>
          <w:p w:rsidRPr="00F23BEC" w:rsidR="00E1758A" w:rsidP="00963CE4" w:rsidRDefault="00E1758A" w14:paraId="2BF1A995" w14:textId="38D46C1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E1758A" w:rsidP="00963CE4" w:rsidRDefault="00E1758A" w14:paraId="71039271" w14:textId="77777777">
            <w:pPr>
              <w:jc w:val="center"/>
              <w:rPr>
                <w:rFonts w:ascii="Calibri" w:hAnsi="Calibri" w:cs="Calibri"/>
                <w:sz w:val="22"/>
                <w:szCs w:val="22"/>
                <w:lang w:eastAsia="lt-LT"/>
              </w:rPr>
            </w:pPr>
            <w:r w:rsidRPr="00F23BEC">
              <w:rPr>
                <w:rFonts w:ascii="Calibri" w:hAnsi="Calibri" w:cs="Calibri"/>
                <w:sz w:val="22"/>
                <w:szCs w:val="22"/>
                <w:lang w:eastAsia="lt-LT"/>
              </w:rPr>
              <w:t>Jungiklis</w:t>
            </w:r>
          </w:p>
        </w:tc>
        <w:tc>
          <w:tcPr>
            <w:tcW w:w="4006" w:type="dxa"/>
            <w:tcMar/>
            <w:vAlign w:val="center"/>
            <w:hideMark/>
          </w:tcPr>
          <w:p w:rsidRPr="00F23BEC" w:rsidR="00E1758A" w:rsidP="008073BF" w:rsidRDefault="00E1758A" w14:paraId="3115E6AC" w14:textId="77777777">
            <w:pPr>
              <w:rPr>
                <w:rFonts w:ascii="Calibri" w:hAnsi="Calibri" w:cs="Calibri"/>
                <w:sz w:val="22"/>
                <w:szCs w:val="22"/>
                <w:lang w:eastAsia="lt-LT"/>
              </w:rPr>
            </w:pPr>
            <w:r w:rsidRPr="00F23BEC">
              <w:rPr>
                <w:rFonts w:ascii="Calibri" w:hAnsi="Calibri" w:cs="Calibri"/>
                <w:sz w:val="22"/>
                <w:szCs w:val="22"/>
                <w:lang w:eastAsia="lt-LT"/>
              </w:rPr>
              <w:t>Montavimo būdas: virštinkinis</w:t>
            </w:r>
            <w:r w:rsidRPr="00F23BEC">
              <w:rPr>
                <w:rFonts w:ascii="Calibri" w:hAnsi="Calibri" w:cs="Calibri"/>
                <w:sz w:val="22"/>
                <w:szCs w:val="22"/>
                <w:lang w:eastAsia="lt-LT"/>
              </w:rPr>
              <w:br/>
            </w:r>
            <w:r w:rsidRPr="00F23BEC">
              <w:rPr>
                <w:rFonts w:ascii="Calibri" w:hAnsi="Calibri" w:cs="Calibri"/>
                <w:sz w:val="22"/>
                <w:szCs w:val="22"/>
                <w:lang w:eastAsia="lt-LT"/>
              </w:rPr>
              <w:t xml:space="preserve">Įtampa AC: 250V </w:t>
            </w:r>
            <w:r w:rsidRPr="00F23BEC">
              <w:rPr>
                <w:rFonts w:ascii="Calibri" w:hAnsi="Calibri" w:cs="Calibri"/>
                <w:sz w:val="22"/>
                <w:szCs w:val="22"/>
                <w:lang w:eastAsia="lt-LT"/>
              </w:rPr>
              <w:br/>
            </w:r>
            <w:r w:rsidRPr="00F23BEC">
              <w:rPr>
                <w:rFonts w:ascii="Calibri" w:hAnsi="Calibri" w:cs="Calibri"/>
                <w:sz w:val="22"/>
                <w:szCs w:val="22"/>
                <w:lang w:eastAsia="lt-LT"/>
              </w:rPr>
              <w:t xml:space="preserve">Srovė : 16A                                                      </w:t>
            </w:r>
            <w:r w:rsidRPr="00F23BEC">
              <w:rPr>
                <w:rFonts w:ascii="Calibri" w:hAnsi="Calibri" w:cs="Calibri"/>
                <w:sz w:val="22"/>
                <w:szCs w:val="22"/>
                <w:lang w:eastAsia="lt-LT"/>
              </w:rPr>
              <w:br/>
            </w:r>
            <w:r w:rsidRPr="00F23BEC">
              <w:rPr>
                <w:rFonts w:ascii="Calibri" w:hAnsi="Calibri" w:cs="Calibri"/>
                <w:sz w:val="22"/>
                <w:szCs w:val="22"/>
                <w:lang w:eastAsia="lt-LT"/>
              </w:rPr>
              <w:t>Apsaugos klasė nemažiau IP44</w:t>
            </w:r>
          </w:p>
        </w:tc>
        <w:tc>
          <w:tcPr>
            <w:tcW w:w="712" w:type="dxa"/>
            <w:tcMar/>
            <w:vAlign w:val="center"/>
            <w:hideMark/>
          </w:tcPr>
          <w:p w:rsidRPr="00F23BEC" w:rsidR="00E1758A" w:rsidP="00963CE4" w:rsidRDefault="00E1758A" w14:paraId="303F246F"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E1758A" w:rsidP="00963CE4" w:rsidRDefault="00E1758A" w14:paraId="016588E6"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Pr="00F23BEC" w:rsidR="00E1758A" w:rsidTr="564771CD" w14:paraId="1623F0BD" w14:textId="77777777">
        <w:trPr>
          <w:trHeight w:val="1160"/>
        </w:trPr>
        <w:tc>
          <w:tcPr>
            <w:tcW w:w="0" w:type="auto"/>
            <w:tcMar/>
            <w:vAlign w:val="center"/>
            <w:hideMark/>
          </w:tcPr>
          <w:p w:rsidRPr="00F23BEC" w:rsidR="00E1758A" w:rsidP="00963CE4" w:rsidRDefault="00E1758A" w14:paraId="02A9A076" w14:textId="77777777">
            <w:pPr>
              <w:jc w:val="center"/>
              <w:rPr>
                <w:rFonts w:ascii="Calibri" w:hAnsi="Calibri" w:cs="Calibri"/>
                <w:sz w:val="22"/>
                <w:szCs w:val="22"/>
                <w:lang w:eastAsia="lt-LT"/>
              </w:rPr>
            </w:pPr>
            <w:r w:rsidRPr="00F23BEC">
              <w:rPr>
                <w:rFonts w:ascii="Calibri" w:hAnsi="Calibri" w:cs="Calibri"/>
                <w:sz w:val="22"/>
                <w:szCs w:val="22"/>
                <w:lang w:eastAsia="lt-LT"/>
              </w:rPr>
              <w:t>25</w:t>
            </w:r>
          </w:p>
        </w:tc>
        <w:tc>
          <w:tcPr>
            <w:tcW w:w="1340" w:type="dxa"/>
            <w:tcMar/>
            <w:vAlign w:val="center"/>
            <w:hideMark/>
          </w:tcPr>
          <w:p w:rsidRPr="00F23BEC" w:rsidR="00E1758A" w:rsidP="00963CE4" w:rsidRDefault="00E1758A" w14:paraId="407D8441" w14:textId="619BDA08">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E1758A" w:rsidP="00963CE4" w:rsidRDefault="00E1758A" w14:paraId="2A478859" w14:textId="77777777">
            <w:pPr>
              <w:jc w:val="center"/>
              <w:rPr>
                <w:rFonts w:ascii="Calibri" w:hAnsi="Calibri" w:cs="Calibri"/>
                <w:sz w:val="22"/>
                <w:szCs w:val="22"/>
                <w:lang w:eastAsia="lt-LT"/>
              </w:rPr>
            </w:pPr>
            <w:r w:rsidRPr="00F23BEC">
              <w:rPr>
                <w:rFonts w:ascii="Calibri" w:hAnsi="Calibri" w:cs="Calibri"/>
                <w:sz w:val="22"/>
                <w:szCs w:val="22"/>
                <w:lang w:eastAsia="lt-LT"/>
              </w:rPr>
              <w:t>Maitinimo šaltinis</w:t>
            </w:r>
          </w:p>
        </w:tc>
        <w:tc>
          <w:tcPr>
            <w:tcW w:w="4006" w:type="dxa"/>
            <w:tcMar/>
            <w:vAlign w:val="center"/>
            <w:hideMark/>
          </w:tcPr>
          <w:p w:rsidRPr="00F23BEC" w:rsidR="00E1758A" w:rsidP="008073BF" w:rsidRDefault="00E1758A" w14:paraId="15467F26" w14:textId="5F0D980E">
            <w:pPr>
              <w:rPr>
                <w:rFonts w:ascii="Calibri" w:hAnsi="Calibri" w:cs="Calibri"/>
                <w:sz w:val="22"/>
                <w:szCs w:val="22"/>
                <w:lang w:eastAsia="lt-LT"/>
              </w:rPr>
            </w:pPr>
            <w:r w:rsidRPr="00F23BEC">
              <w:rPr>
                <w:rFonts w:ascii="Calibri" w:hAnsi="Calibri" w:cs="Calibri"/>
                <w:sz w:val="22"/>
                <w:szCs w:val="22"/>
                <w:lang w:eastAsia="lt-LT"/>
              </w:rPr>
              <w:t xml:space="preserve">Galia nemažiau : 200W                       </w:t>
            </w:r>
            <w:r w:rsidRPr="00F23BEC">
              <w:rPr>
                <w:rFonts w:ascii="Calibri" w:hAnsi="Calibri" w:cs="Calibri"/>
                <w:sz w:val="22"/>
                <w:szCs w:val="22"/>
                <w:lang w:eastAsia="lt-LT"/>
              </w:rPr>
              <w:br/>
            </w:r>
            <w:r w:rsidRPr="00F23BEC">
              <w:rPr>
                <w:rFonts w:ascii="Calibri" w:hAnsi="Calibri" w:cs="Calibri"/>
                <w:sz w:val="22"/>
                <w:szCs w:val="22"/>
                <w:lang w:eastAsia="lt-LT"/>
              </w:rPr>
              <w:t xml:space="preserve">Maitinimo įtampos tipas: AC/DC            </w:t>
            </w:r>
            <w:r w:rsidRPr="00F23BEC">
              <w:rPr>
                <w:rFonts w:ascii="Calibri" w:hAnsi="Calibri" w:cs="Calibri"/>
                <w:sz w:val="22"/>
                <w:szCs w:val="22"/>
                <w:lang w:eastAsia="lt-LT"/>
              </w:rPr>
              <w:br/>
            </w:r>
            <w:r w:rsidRPr="00F23BEC">
              <w:rPr>
                <w:rFonts w:ascii="Calibri" w:hAnsi="Calibri" w:cs="Calibri"/>
                <w:sz w:val="22"/>
                <w:szCs w:val="22"/>
                <w:lang w:eastAsia="lt-LT"/>
              </w:rPr>
              <w:t xml:space="preserve">Išėjimo </w:t>
            </w:r>
            <w:r w:rsidRPr="00F23BEC" w:rsidR="0071506F">
              <w:rPr>
                <w:rFonts w:ascii="Calibri" w:hAnsi="Calibri" w:cs="Calibri"/>
                <w:sz w:val="22"/>
                <w:szCs w:val="22"/>
                <w:lang w:eastAsia="lt-LT"/>
              </w:rPr>
              <w:t>įtampa</w:t>
            </w:r>
            <w:r w:rsidRPr="00F23BEC">
              <w:rPr>
                <w:rFonts w:ascii="Calibri" w:hAnsi="Calibri" w:cs="Calibri"/>
                <w:sz w:val="22"/>
                <w:szCs w:val="22"/>
                <w:lang w:eastAsia="lt-LT"/>
              </w:rPr>
              <w:t xml:space="preserve">: 24 V                                      </w:t>
            </w:r>
            <w:r w:rsidRPr="00F23BEC">
              <w:rPr>
                <w:rFonts w:ascii="Calibri" w:hAnsi="Calibri" w:cs="Calibri"/>
                <w:sz w:val="22"/>
                <w:szCs w:val="22"/>
                <w:lang w:eastAsia="lt-LT"/>
              </w:rPr>
              <w:br/>
            </w:r>
            <w:r w:rsidRPr="00F23BEC">
              <w:rPr>
                <w:rFonts w:ascii="Calibri" w:hAnsi="Calibri" w:cs="Calibri"/>
                <w:sz w:val="22"/>
                <w:szCs w:val="22"/>
                <w:lang w:eastAsia="lt-LT"/>
              </w:rPr>
              <w:t>Išėjimo srovė nemažiau: 10A</w:t>
            </w:r>
          </w:p>
        </w:tc>
        <w:tc>
          <w:tcPr>
            <w:tcW w:w="712" w:type="dxa"/>
            <w:tcMar/>
            <w:vAlign w:val="center"/>
            <w:hideMark/>
          </w:tcPr>
          <w:p w:rsidRPr="00F23BEC" w:rsidR="00E1758A" w:rsidP="00963CE4" w:rsidRDefault="00E1758A" w14:paraId="4C888CDA"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E1758A" w:rsidP="00963CE4" w:rsidRDefault="00E1758A" w14:paraId="2D905BF1" w14:textId="77777777">
            <w:pPr>
              <w:jc w:val="center"/>
              <w:rPr>
                <w:rFonts w:ascii="Calibri" w:hAnsi="Calibri" w:cs="Calibri"/>
                <w:sz w:val="22"/>
                <w:szCs w:val="22"/>
                <w:lang w:eastAsia="lt-LT"/>
              </w:rPr>
            </w:pPr>
            <w:r w:rsidRPr="00F23BEC">
              <w:rPr>
                <w:rFonts w:ascii="Calibri" w:hAnsi="Calibri" w:cs="Calibri"/>
                <w:sz w:val="22"/>
                <w:szCs w:val="22"/>
                <w:lang w:eastAsia="lt-LT"/>
              </w:rPr>
              <w:t>20</w:t>
            </w:r>
          </w:p>
        </w:tc>
      </w:tr>
      <w:tr w:rsidRPr="00F23BEC" w:rsidR="00E1758A" w:rsidTr="564771CD" w14:paraId="422B58D5" w14:textId="77777777">
        <w:trPr>
          <w:trHeight w:val="1450"/>
        </w:trPr>
        <w:tc>
          <w:tcPr>
            <w:tcW w:w="0" w:type="auto"/>
            <w:tcMar/>
            <w:vAlign w:val="center"/>
            <w:hideMark/>
          </w:tcPr>
          <w:p w:rsidRPr="00F23BEC" w:rsidR="00E1758A" w:rsidP="00963CE4" w:rsidRDefault="00E1758A" w14:paraId="7BD7415F" w14:textId="77777777">
            <w:pPr>
              <w:jc w:val="center"/>
              <w:rPr>
                <w:rFonts w:ascii="Calibri" w:hAnsi="Calibri" w:cs="Calibri"/>
                <w:sz w:val="22"/>
                <w:szCs w:val="22"/>
                <w:lang w:eastAsia="lt-LT"/>
              </w:rPr>
            </w:pPr>
            <w:r w:rsidRPr="00F23BEC">
              <w:rPr>
                <w:rFonts w:ascii="Calibri" w:hAnsi="Calibri" w:cs="Calibri"/>
                <w:sz w:val="22"/>
                <w:szCs w:val="22"/>
                <w:lang w:eastAsia="lt-LT"/>
              </w:rPr>
              <w:t>26</w:t>
            </w:r>
          </w:p>
        </w:tc>
        <w:tc>
          <w:tcPr>
            <w:tcW w:w="1340" w:type="dxa"/>
            <w:tcMar/>
            <w:vAlign w:val="center"/>
            <w:hideMark/>
          </w:tcPr>
          <w:p w:rsidRPr="00F23BEC" w:rsidR="00E1758A" w:rsidP="00963CE4" w:rsidRDefault="00E1758A" w14:paraId="0BF3DAFE" w14:textId="630AA12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E1758A" w:rsidP="00963CE4" w:rsidRDefault="00E1758A" w14:paraId="2524F0F5" w14:textId="77777777">
            <w:pPr>
              <w:jc w:val="center"/>
              <w:rPr>
                <w:rFonts w:ascii="Calibri" w:hAnsi="Calibri" w:cs="Calibri"/>
                <w:sz w:val="22"/>
                <w:szCs w:val="22"/>
                <w:lang w:eastAsia="lt-LT"/>
              </w:rPr>
            </w:pPr>
            <w:r w:rsidRPr="00F23BEC">
              <w:rPr>
                <w:rFonts w:ascii="Calibri" w:hAnsi="Calibri" w:cs="Calibri"/>
                <w:sz w:val="22"/>
                <w:szCs w:val="22"/>
                <w:lang w:eastAsia="lt-LT"/>
              </w:rPr>
              <w:t>Kištukas</w:t>
            </w:r>
          </w:p>
        </w:tc>
        <w:tc>
          <w:tcPr>
            <w:tcW w:w="4006" w:type="dxa"/>
            <w:tcMar/>
            <w:vAlign w:val="center"/>
            <w:hideMark/>
          </w:tcPr>
          <w:p w:rsidRPr="00F23BEC" w:rsidR="00E1758A" w:rsidP="008073BF" w:rsidRDefault="00E1758A" w14:paraId="153CA0B4" w14:textId="77777777">
            <w:pPr>
              <w:rPr>
                <w:rFonts w:ascii="Calibri" w:hAnsi="Calibri" w:cs="Calibri"/>
                <w:sz w:val="22"/>
                <w:szCs w:val="22"/>
                <w:lang w:eastAsia="lt-LT"/>
              </w:rPr>
            </w:pPr>
            <w:r w:rsidRPr="00F23BEC">
              <w:rPr>
                <w:rFonts w:ascii="Calibri" w:hAnsi="Calibri" w:cs="Calibri"/>
                <w:sz w:val="22"/>
                <w:szCs w:val="22"/>
                <w:lang w:eastAsia="lt-LT"/>
              </w:rPr>
              <w:t xml:space="preserve">Kištuko kampas: tiesus                               </w:t>
            </w:r>
            <w:r w:rsidRPr="00F23BEC">
              <w:rPr>
                <w:rFonts w:ascii="Calibri" w:hAnsi="Calibri" w:cs="Calibri"/>
                <w:sz w:val="22"/>
                <w:szCs w:val="22"/>
                <w:lang w:eastAsia="lt-LT"/>
              </w:rPr>
              <w:br/>
            </w:r>
            <w:r w:rsidRPr="00F23BEC">
              <w:rPr>
                <w:rFonts w:ascii="Calibri" w:hAnsi="Calibri" w:cs="Calibri"/>
                <w:sz w:val="22"/>
                <w:szCs w:val="22"/>
                <w:lang w:eastAsia="lt-LT"/>
              </w:rPr>
              <w:t xml:space="preserve">Apsaugos klasė nemažiau : IP44          </w:t>
            </w:r>
            <w:r w:rsidRPr="00F23BEC">
              <w:rPr>
                <w:rFonts w:ascii="Calibri" w:hAnsi="Calibri" w:cs="Calibri"/>
                <w:sz w:val="22"/>
                <w:szCs w:val="22"/>
                <w:lang w:eastAsia="lt-LT"/>
              </w:rPr>
              <w:br/>
            </w:r>
            <w:r w:rsidRPr="00F23BEC">
              <w:rPr>
                <w:rFonts w:ascii="Calibri" w:hAnsi="Calibri" w:cs="Calibri"/>
                <w:sz w:val="22"/>
                <w:szCs w:val="22"/>
                <w:lang w:eastAsia="lt-LT"/>
              </w:rPr>
              <w:t xml:space="preserve">Sujungimo tipas: priveržiami gnybtai        </w:t>
            </w:r>
            <w:r w:rsidRPr="00F23BEC">
              <w:rPr>
                <w:rFonts w:ascii="Calibri" w:hAnsi="Calibri" w:cs="Calibri"/>
                <w:sz w:val="22"/>
                <w:szCs w:val="22"/>
                <w:lang w:eastAsia="lt-LT"/>
              </w:rPr>
              <w:br/>
            </w:r>
            <w:r w:rsidRPr="00F23BEC">
              <w:rPr>
                <w:rFonts w:ascii="Calibri" w:hAnsi="Calibri" w:cs="Calibri"/>
                <w:sz w:val="22"/>
                <w:szCs w:val="22"/>
                <w:lang w:eastAsia="lt-LT"/>
              </w:rPr>
              <w:t xml:space="preserve">Srovė: 16A                                                  </w:t>
            </w:r>
            <w:r w:rsidRPr="00F23BEC">
              <w:rPr>
                <w:rFonts w:ascii="Calibri" w:hAnsi="Calibri" w:cs="Calibri"/>
                <w:sz w:val="22"/>
                <w:szCs w:val="22"/>
                <w:lang w:eastAsia="lt-LT"/>
              </w:rPr>
              <w:br/>
            </w:r>
            <w:r w:rsidRPr="00F23BEC">
              <w:rPr>
                <w:rFonts w:ascii="Calibri" w:hAnsi="Calibri" w:cs="Calibri"/>
                <w:sz w:val="22"/>
                <w:szCs w:val="22"/>
                <w:lang w:eastAsia="lt-LT"/>
              </w:rPr>
              <w:t>Įtampa: 230V</w:t>
            </w:r>
          </w:p>
        </w:tc>
        <w:tc>
          <w:tcPr>
            <w:tcW w:w="712" w:type="dxa"/>
            <w:tcMar/>
            <w:vAlign w:val="center"/>
            <w:hideMark/>
          </w:tcPr>
          <w:p w:rsidRPr="00F23BEC" w:rsidR="00E1758A" w:rsidP="00963CE4" w:rsidRDefault="00E1758A" w14:paraId="51EDC79F"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E1758A" w:rsidP="00963CE4" w:rsidRDefault="00E1758A" w14:paraId="2A0FFB60"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E1758A" w:rsidTr="564771CD" w14:paraId="74CF43DE" w14:textId="77777777">
        <w:trPr>
          <w:trHeight w:val="580"/>
        </w:trPr>
        <w:tc>
          <w:tcPr>
            <w:tcW w:w="0" w:type="auto"/>
            <w:tcMar/>
            <w:vAlign w:val="center"/>
            <w:hideMark/>
          </w:tcPr>
          <w:p w:rsidRPr="00F23BEC" w:rsidR="00E1758A" w:rsidP="00963CE4" w:rsidRDefault="00E1758A" w14:paraId="13FBBDBF" w14:textId="77777777">
            <w:pPr>
              <w:jc w:val="center"/>
              <w:rPr>
                <w:rFonts w:ascii="Calibri" w:hAnsi="Calibri" w:cs="Calibri"/>
                <w:sz w:val="22"/>
                <w:szCs w:val="22"/>
                <w:lang w:eastAsia="lt-LT"/>
              </w:rPr>
            </w:pPr>
            <w:r w:rsidRPr="00F23BEC">
              <w:rPr>
                <w:rFonts w:ascii="Calibri" w:hAnsi="Calibri" w:cs="Calibri"/>
                <w:sz w:val="22"/>
                <w:szCs w:val="22"/>
                <w:lang w:eastAsia="lt-LT"/>
              </w:rPr>
              <w:t>27</w:t>
            </w:r>
          </w:p>
        </w:tc>
        <w:tc>
          <w:tcPr>
            <w:tcW w:w="1340" w:type="dxa"/>
            <w:tcMar/>
            <w:vAlign w:val="center"/>
            <w:hideMark/>
          </w:tcPr>
          <w:p w:rsidRPr="00F23BEC" w:rsidR="00E1758A" w:rsidP="00963CE4" w:rsidRDefault="00E1758A" w14:paraId="3BAAFE1C" w14:textId="511751E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E1758A" w:rsidP="00963CE4" w:rsidRDefault="00E1758A" w14:paraId="29E35B14" w14:textId="77777777">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tcMar/>
            <w:vAlign w:val="center"/>
            <w:hideMark/>
          </w:tcPr>
          <w:p w:rsidRPr="00F23BEC" w:rsidR="00E1758A" w:rsidP="008073BF" w:rsidRDefault="00E1758A" w14:paraId="1229DF1E" w14:textId="77777777">
            <w:pPr>
              <w:rPr>
                <w:rFonts w:ascii="Calibri" w:hAnsi="Calibri" w:cs="Calibri"/>
                <w:sz w:val="22"/>
                <w:szCs w:val="22"/>
                <w:lang w:eastAsia="lt-LT"/>
              </w:rPr>
            </w:pPr>
            <w:r w:rsidRPr="00F23BEC">
              <w:rPr>
                <w:rFonts w:ascii="Calibri" w:hAnsi="Calibri" w:cs="Calibri"/>
                <w:sz w:val="22"/>
                <w:szCs w:val="22"/>
                <w:lang w:eastAsia="lt-LT"/>
              </w:rPr>
              <w:t xml:space="preserve">Medžiaga: Plastikas                                         </w:t>
            </w:r>
            <w:r w:rsidRPr="00F23BEC">
              <w:rPr>
                <w:rFonts w:ascii="Calibri" w:hAnsi="Calibri" w:cs="Calibri"/>
                <w:sz w:val="22"/>
                <w:szCs w:val="22"/>
                <w:lang w:eastAsia="lt-LT"/>
              </w:rPr>
              <w:br/>
            </w:r>
            <w:r w:rsidRPr="00F23BEC">
              <w:rPr>
                <w:rFonts w:ascii="Calibri" w:hAnsi="Calibri" w:cs="Calibri"/>
                <w:sz w:val="22"/>
                <w:szCs w:val="22"/>
                <w:lang w:eastAsia="lt-LT"/>
              </w:rPr>
              <w:t>Dydis: M20x1,5</w:t>
            </w:r>
          </w:p>
        </w:tc>
        <w:tc>
          <w:tcPr>
            <w:tcW w:w="712" w:type="dxa"/>
            <w:tcMar/>
            <w:vAlign w:val="center"/>
            <w:hideMark/>
          </w:tcPr>
          <w:p w:rsidRPr="00F23BEC" w:rsidR="00E1758A" w:rsidP="00963CE4" w:rsidRDefault="00E1758A" w14:paraId="6B6134FF"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E1758A" w:rsidP="00963CE4" w:rsidRDefault="00E1758A" w14:paraId="0B3B1632" w14:textId="77777777">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Pr="00F23BEC" w:rsidR="00833F02" w:rsidTr="564771CD" w14:paraId="24344A46" w14:textId="77777777">
        <w:trPr>
          <w:trHeight w:val="580"/>
        </w:trPr>
        <w:tc>
          <w:tcPr>
            <w:tcW w:w="0" w:type="auto"/>
            <w:tcMar/>
            <w:vAlign w:val="center"/>
          </w:tcPr>
          <w:p w:rsidRPr="00F23BEC" w:rsidR="00833F02" w:rsidP="00833F02" w:rsidRDefault="00833F02" w14:paraId="56719354" w14:textId="3015FEE4">
            <w:pPr>
              <w:jc w:val="center"/>
              <w:rPr>
                <w:rFonts w:ascii="Calibri" w:hAnsi="Calibri" w:cs="Calibri"/>
                <w:sz w:val="22"/>
                <w:szCs w:val="22"/>
                <w:lang w:eastAsia="lt-LT"/>
              </w:rPr>
            </w:pPr>
            <w:r w:rsidRPr="00F23BEC">
              <w:rPr>
                <w:rFonts w:ascii="Calibri" w:hAnsi="Calibri" w:cs="Calibri"/>
                <w:sz w:val="22"/>
                <w:szCs w:val="22"/>
                <w:lang w:eastAsia="lt-LT"/>
              </w:rPr>
              <w:t>28</w:t>
            </w:r>
          </w:p>
        </w:tc>
        <w:tc>
          <w:tcPr>
            <w:tcW w:w="1340" w:type="dxa"/>
            <w:tcMar/>
            <w:vAlign w:val="center"/>
          </w:tcPr>
          <w:p w:rsidRPr="00F23BEC" w:rsidR="00833F02" w:rsidP="00833F02" w:rsidRDefault="00833F02" w14:paraId="5E2DF2A1" w14:textId="5E4FEEC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tcPr>
          <w:p w:rsidRPr="00F23BEC" w:rsidR="00833F02" w:rsidP="00833F02" w:rsidRDefault="00833F02" w14:paraId="23C1E0A8" w14:textId="3B874731">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tcMar/>
            <w:vAlign w:val="center"/>
          </w:tcPr>
          <w:p w:rsidRPr="00F23BEC" w:rsidR="00833F02" w:rsidP="00833F02" w:rsidRDefault="00833F02" w14:paraId="5FD46286" w14:textId="0693CF0E">
            <w:pPr>
              <w:rPr>
                <w:rFonts w:ascii="Calibri" w:hAnsi="Calibri" w:cs="Calibri"/>
                <w:sz w:val="22"/>
                <w:szCs w:val="22"/>
                <w:lang w:eastAsia="lt-LT"/>
              </w:rPr>
            </w:pPr>
            <w:r w:rsidRPr="00F23BEC">
              <w:rPr>
                <w:rFonts w:ascii="Calibri" w:hAnsi="Calibri" w:cs="Calibri"/>
                <w:color w:val="000000"/>
                <w:sz w:val="22"/>
                <w:szCs w:val="22"/>
                <w:lang w:eastAsia="lt-LT"/>
              </w:rPr>
              <w:t xml:space="preserve">Sriegio tipas: Metrinis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Sriegio dydis PG : 16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Medžiaga: Plastikas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Apsaugos klasė ne mažiau IP65</w:t>
            </w:r>
          </w:p>
        </w:tc>
        <w:tc>
          <w:tcPr>
            <w:tcW w:w="712" w:type="dxa"/>
            <w:tcMar/>
            <w:vAlign w:val="center"/>
          </w:tcPr>
          <w:p w:rsidRPr="00F23BEC" w:rsidR="00833F02" w:rsidP="00833F02" w:rsidRDefault="00833F02" w14:paraId="71D4922F" w14:textId="6F7B05C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tcPr>
          <w:p w:rsidRPr="00F23BEC" w:rsidR="00833F02" w:rsidP="00833F02" w:rsidRDefault="00833F02" w14:paraId="02F8F74F" w14:textId="5D999E40">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Pr="00F23BEC" w:rsidR="00833F02" w:rsidTr="564771CD" w14:paraId="1F2B1319" w14:textId="77777777">
        <w:trPr>
          <w:trHeight w:val="580"/>
        </w:trPr>
        <w:tc>
          <w:tcPr>
            <w:tcW w:w="0" w:type="auto"/>
            <w:tcMar/>
            <w:vAlign w:val="center"/>
            <w:hideMark/>
          </w:tcPr>
          <w:p w:rsidRPr="00F23BEC" w:rsidR="00833F02" w:rsidP="00833F02" w:rsidRDefault="00833F02" w14:paraId="4E6B9555" w14:textId="104238E1">
            <w:pPr>
              <w:jc w:val="center"/>
              <w:rPr>
                <w:rFonts w:ascii="Calibri" w:hAnsi="Calibri" w:cs="Calibri"/>
                <w:sz w:val="22"/>
                <w:szCs w:val="22"/>
                <w:lang w:eastAsia="lt-LT"/>
              </w:rPr>
            </w:pPr>
            <w:r w:rsidRPr="00F23BEC">
              <w:rPr>
                <w:rFonts w:ascii="Calibri" w:hAnsi="Calibri" w:cs="Calibri"/>
                <w:sz w:val="22"/>
                <w:szCs w:val="22"/>
                <w:lang w:eastAsia="lt-LT"/>
              </w:rPr>
              <w:t>29</w:t>
            </w:r>
          </w:p>
        </w:tc>
        <w:tc>
          <w:tcPr>
            <w:tcW w:w="1340" w:type="dxa"/>
            <w:tcMar/>
            <w:vAlign w:val="center"/>
            <w:hideMark/>
          </w:tcPr>
          <w:p w:rsidRPr="00F23BEC" w:rsidR="00833F02" w:rsidP="00833F02" w:rsidRDefault="00833F02" w14:paraId="104CB71F" w14:textId="3D774BD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6A19E08C" w14:textId="77777777">
            <w:pPr>
              <w:jc w:val="center"/>
              <w:rPr>
                <w:rFonts w:ascii="Calibri" w:hAnsi="Calibri" w:cs="Calibri"/>
                <w:sz w:val="22"/>
                <w:szCs w:val="22"/>
                <w:lang w:eastAsia="lt-LT"/>
              </w:rPr>
            </w:pPr>
            <w:r w:rsidRPr="00F23BEC">
              <w:rPr>
                <w:rFonts w:ascii="Calibri" w:hAnsi="Calibri" w:cs="Calibri"/>
                <w:sz w:val="22"/>
                <w:szCs w:val="22"/>
                <w:lang w:eastAsia="lt-LT"/>
              </w:rPr>
              <w:t>Lizdas tarpinei relei</w:t>
            </w:r>
          </w:p>
        </w:tc>
        <w:tc>
          <w:tcPr>
            <w:tcW w:w="4006" w:type="dxa"/>
            <w:tcMar/>
            <w:vAlign w:val="center"/>
            <w:hideMark/>
          </w:tcPr>
          <w:p w:rsidRPr="00F23BEC" w:rsidR="00833F02" w:rsidP="00833F02" w:rsidRDefault="00833F02" w14:paraId="7DC85537" w14:textId="7438F233">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r>
            <w:r w:rsidRPr="00F23BEC">
              <w:rPr>
                <w:rFonts w:ascii="Calibri" w:hAnsi="Calibri" w:cs="Calibri"/>
                <w:sz w:val="22"/>
                <w:szCs w:val="22"/>
                <w:lang w:eastAsia="lt-LT"/>
              </w:rPr>
              <w:t>Nominali įtampa: 250V</w:t>
            </w:r>
          </w:p>
        </w:tc>
        <w:tc>
          <w:tcPr>
            <w:tcW w:w="712" w:type="dxa"/>
            <w:tcMar/>
            <w:vAlign w:val="center"/>
            <w:hideMark/>
          </w:tcPr>
          <w:p w:rsidRPr="00F23BEC" w:rsidR="00833F02" w:rsidP="00833F02" w:rsidRDefault="00833F02" w14:paraId="097A1093"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833F02" w:rsidP="00833F02" w:rsidRDefault="00833F02" w14:paraId="2ADA98F7"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833F02" w:rsidTr="564771CD" w14:paraId="321BB5EC" w14:textId="77777777">
        <w:trPr>
          <w:trHeight w:val="580"/>
        </w:trPr>
        <w:tc>
          <w:tcPr>
            <w:tcW w:w="0" w:type="auto"/>
            <w:tcMar/>
            <w:vAlign w:val="center"/>
            <w:hideMark/>
          </w:tcPr>
          <w:p w:rsidRPr="00F23BEC" w:rsidR="00833F02" w:rsidP="00833F02" w:rsidRDefault="00833F02" w14:paraId="528877FA" w14:textId="442F4517">
            <w:pPr>
              <w:jc w:val="center"/>
              <w:rPr>
                <w:rFonts w:ascii="Calibri" w:hAnsi="Calibri" w:cs="Calibri"/>
                <w:sz w:val="22"/>
                <w:szCs w:val="22"/>
                <w:lang w:eastAsia="lt-LT"/>
              </w:rPr>
            </w:pPr>
            <w:r w:rsidRPr="00F23BEC">
              <w:rPr>
                <w:rFonts w:ascii="Calibri" w:hAnsi="Calibri" w:cs="Calibri"/>
                <w:sz w:val="22"/>
                <w:szCs w:val="22"/>
                <w:lang w:eastAsia="lt-LT"/>
              </w:rPr>
              <w:t>30</w:t>
            </w:r>
          </w:p>
        </w:tc>
        <w:tc>
          <w:tcPr>
            <w:tcW w:w="1340" w:type="dxa"/>
            <w:tcMar/>
            <w:vAlign w:val="center"/>
            <w:hideMark/>
          </w:tcPr>
          <w:p w:rsidRPr="00F23BEC" w:rsidR="00833F02" w:rsidP="00833F02" w:rsidRDefault="00833F02" w14:paraId="586FA01D" w14:textId="5002F1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4D5E60C3" w14:textId="77777777">
            <w:pPr>
              <w:jc w:val="center"/>
              <w:rPr>
                <w:rFonts w:ascii="Calibri" w:hAnsi="Calibri" w:cs="Calibri"/>
                <w:sz w:val="22"/>
                <w:szCs w:val="22"/>
                <w:lang w:eastAsia="lt-LT"/>
              </w:rPr>
            </w:pPr>
            <w:r w:rsidRPr="00F23BEC">
              <w:rPr>
                <w:rFonts w:ascii="Calibri" w:hAnsi="Calibri" w:cs="Calibri"/>
                <w:sz w:val="22"/>
                <w:szCs w:val="22"/>
                <w:lang w:eastAsia="lt-LT"/>
              </w:rPr>
              <w:t>Mygtukas avarinio išjungimo</w:t>
            </w:r>
          </w:p>
        </w:tc>
        <w:tc>
          <w:tcPr>
            <w:tcW w:w="4006" w:type="dxa"/>
            <w:tcMar/>
            <w:vAlign w:val="center"/>
            <w:hideMark/>
          </w:tcPr>
          <w:p w:rsidRPr="00F23BEC" w:rsidR="00833F02" w:rsidP="00833F02" w:rsidRDefault="00833F02" w14:paraId="38B2E5B8" w14:textId="77777777">
            <w:pPr>
              <w:rPr>
                <w:rFonts w:ascii="Calibri" w:hAnsi="Calibri" w:cs="Calibri"/>
                <w:sz w:val="22"/>
                <w:szCs w:val="22"/>
                <w:lang w:eastAsia="lt-LT"/>
              </w:rPr>
            </w:pPr>
            <w:r w:rsidRPr="00F23BEC">
              <w:rPr>
                <w:rFonts w:ascii="Calibri" w:hAnsi="Calibri" w:cs="Calibri"/>
                <w:sz w:val="22"/>
                <w:szCs w:val="22"/>
                <w:lang w:eastAsia="lt-LT"/>
              </w:rPr>
              <w:t xml:space="preserve">Skylės skersmuo nemažiau: 20mm  </w:t>
            </w:r>
            <w:r w:rsidRPr="00F23BEC">
              <w:rPr>
                <w:rFonts w:ascii="Calibri" w:hAnsi="Calibri" w:cs="Calibri"/>
                <w:sz w:val="22"/>
                <w:szCs w:val="22"/>
                <w:lang w:eastAsia="lt-LT"/>
              </w:rPr>
              <w:br/>
            </w:r>
            <w:r w:rsidRPr="00F23BEC">
              <w:rPr>
                <w:rFonts w:ascii="Calibri" w:hAnsi="Calibri" w:cs="Calibri"/>
                <w:sz w:val="22"/>
                <w:szCs w:val="22"/>
                <w:lang w:eastAsia="lt-LT"/>
              </w:rPr>
              <w:t>Dangtelio skersmuo nemažiau: 40mm</w:t>
            </w:r>
          </w:p>
        </w:tc>
        <w:tc>
          <w:tcPr>
            <w:tcW w:w="712" w:type="dxa"/>
            <w:tcMar/>
            <w:vAlign w:val="center"/>
            <w:hideMark/>
          </w:tcPr>
          <w:p w:rsidRPr="00F23BEC" w:rsidR="00833F02" w:rsidP="00833F02" w:rsidRDefault="00833F02" w14:paraId="42238542"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833F02" w:rsidP="00833F02" w:rsidRDefault="00833F02" w14:paraId="67BBFE67" w14:textId="77777777">
            <w:pPr>
              <w:jc w:val="center"/>
              <w:rPr>
                <w:rFonts w:ascii="Calibri" w:hAnsi="Calibri" w:cs="Calibri"/>
                <w:sz w:val="22"/>
                <w:szCs w:val="22"/>
                <w:lang w:eastAsia="lt-LT"/>
              </w:rPr>
            </w:pPr>
            <w:r w:rsidRPr="00F23BEC">
              <w:rPr>
                <w:rFonts w:ascii="Calibri" w:hAnsi="Calibri" w:cs="Calibri"/>
                <w:sz w:val="22"/>
                <w:szCs w:val="22"/>
                <w:lang w:eastAsia="lt-LT"/>
              </w:rPr>
              <w:t>20</w:t>
            </w:r>
          </w:p>
        </w:tc>
      </w:tr>
      <w:tr w:rsidRPr="00F23BEC" w:rsidR="00833F02" w:rsidTr="564771CD" w14:paraId="7FEDFFC9" w14:textId="77777777">
        <w:trPr>
          <w:trHeight w:val="870"/>
        </w:trPr>
        <w:tc>
          <w:tcPr>
            <w:tcW w:w="0" w:type="auto"/>
            <w:tcMar/>
            <w:vAlign w:val="center"/>
            <w:hideMark/>
          </w:tcPr>
          <w:p w:rsidRPr="00F23BEC" w:rsidR="00833F02" w:rsidP="00833F02" w:rsidRDefault="00833F02" w14:paraId="6C1EE5EA" w14:textId="150F5A0D">
            <w:pPr>
              <w:jc w:val="center"/>
              <w:rPr>
                <w:rFonts w:ascii="Calibri" w:hAnsi="Calibri" w:cs="Calibri"/>
                <w:sz w:val="22"/>
                <w:szCs w:val="22"/>
                <w:lang w:eastAsia="lt-LT"/>
              </w:rPr>
            </w:pPr>
            <w:r w:rsidRPr="00F23BEC">
              <w:rPr>
                <w:rFonts w:ascii="Calibri" w:hAnsi="Calibri" w:cs="Calibri"/>
                <w:sz w:val="22"/>
                <w:szCs w:val="22"/>
                <w:lang w:eastAsia="lt-LT"/>
              </w:rPr>
              <w:t>31</w:t>
            </w:r>
          </w:p>
        </w:tc>
        <w:tc>
          <w:tcPr>
            <w:tcW w:w="1340" w:type="dxa"/>
            <w:tcMar/>
            <w:vAlign w:val="center"/>
            <w:hideMark/>
          </w:tcPr>
          <w:p w:rsidRPr="00F23BEC" w:rsidR="00833F02" w:rsidP="00833F02" w:rsidRDefault="00833F02" w14:paraId="78673146" w14:textId="2FE3722F">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29DA4098" w14:textId="77777777">
            <w:pPr>
              <w:jc w:val="center"/>
              <w:rPr>
                <w:rFonts w:ascii="Calibri" w:hAnsi="Calibri" w:cs="Calibri"/>
                <w:sz w:val="22"/>
                <w:szCs w:val="22"/>
                <w:lang w:eastAsia="lt-LT"/>
              </w:rPr>
            </w:pPr>
            <w:r w:rsidRPr="00F23BEC">
              <w:rPr>
                <w:rFonts w:ascii="Calibri" w:hAnsi="Calibri" w:cs="Calibri"/>
                <w:sz w:val="22"/>
                <w:szCs w:val="22"/>
                <w:lang w:eastAsia="lt-LT"/>
              </w:rPr>
              <w:t>Dirželis</w:t>
            </w:r>
          </w:p>
        </w:tc>
        <w:tc>
          <w:tcPr>
            <w:tcW w:w="4006" w:type="dxa"/>
            <w:tcMar/>
            <w:vAlign w:val="center"/>
            <w:hideMark/>
          </w:tcPr>
          <w:p w:rsidRPr="00F23BEC" w:rsidR="00833F02" w:rsidP="00833F02" w:rsidRDefault="00833F02" w14:paraId="34ECCBEE" w14:textId="77777777">
            <w:pPr>
              <w:rPr>
                <w:rFonts w:ascii="Calibri" w:hAnsi="Calibri" w:cs="Calibri"/>
                <w:sz w:val="22"/>
                <w:szCs w:val="22"/>
                <w:lang w:eastAsia="lt-LT"/>
              </w:rPr>
            </w:pPr>
            <w:r w:rsidRPr="00F23BEC">
              <w:rPr>
                <w:rFonts w:ascii="Calibri" w:hAnsi="Calibri" w:cs="Calibri"/>
                <w:sz w:val="22"/>
                <w:szCs w:val="22"/>
                <w:lang w:eastAsia="lt-LT"/>
              </w:rPr>
              <w:t xml:space="preserve">Plotis nemažiau: 4mm                                  </w:t>
            </w:r>
            <w:r w:rsidRPr="00F23BEC">
              <w:rPr>
                <w:rFonts w:ascii="Calibri" w:hAnsi="Calibri" w:cs="Calibri"/>
                <w:sz w:val="22"/>
                <w:szCs w:val="22"/>
                <w:lang w:eastAsia="lt-LT"/>
              </w:rPr>
              <w:br/>
            </w:r>
            <w:r w:rsidRPr="00F23BEC">
              <w:rPr>
                <w:rFonts w:ascii="Calibri" w:hAnsi="Calibri" w:cs="Calibri"/>
                <w:sz w:val="22"/>
                <w:szCs w:val="22"/>
                <w:lang w:eastAsia="lt-LT"/>
              </w:rPr>
              <w:t xml:space="preserve">Ilgis nemažiau 350mm                                </w:t>
            </w:r>
            <w:r w:rsidRPr="00F23BEC">
              <w:rPr>
                <w:rFonts w:ascii="Calibri" w:hAnsi="Calibri" w:cs="Calibri"/>
                <w:sz w:val="22"/>
                <w:szCs w:val="22"/>
                <w:lang w:eastAsia="lt-LT"/>
              </w:rPr>
              <w:br/>
            </w:r>
            <w:r w:rsidRPr="00F23BEC">
              <w:rPr>
                <w:rFonts w:ascii="Calibri" w:hAnsi="Calibri" w:cs="Calibri"/>
                <w:sz w:val="22"/>
                <w:szCs w:val="22"/>
                <w:lang w:eastAsia="lt-LT"/>
              </w:rPr>
              <w:t>Atsparumas UV</w:t>
            </w:r>
          </w:p>
        </w:tc>
        <w:tc>
          <w:tcPr>
            <w:tcW w:w="712" w:type="dxa"/>
            <w:tcMar/>
            <w:vAlign w:val="center"/>
            <w:hideMark/>
          </w:tcPr>
          <w:p w:rsidRPr="00F23BEC" w:rsidR="00833F02" w:rsidP="00833F02" w:rsidRDefault="00833F02" w14:paraId="7B583296" w14:textId="77777777">
            <w:pPr>
              <w:jc w:val="center"/>
              <w:rPr>
                <w:rFonts w:ascii="Calibri" w:hAnsi="Calibri" w:cs="Calibri"/>
                <w:sz w:val="22"/>
                <w:szCs w:val="22"/>
                <w:lang w:eastAsia="lt-LT"/>
              </w:rPr>
            </w:pPr>
            <w:proofErr w:type="spellStart"/>
            <w:r w:rsidRPr="00F23BEC">
              <w:rPr>
                <w:rFonts w:ascii="Calibri" w:hAnsi="Calibri" w:cs="Calibri"/>
                <w:sz w:val="22"/>
                <w:szCs w:val="22"/>
                <w:lang w:eastAsia="lt-LT"/>
              </w:rPr>
              <w:t>pak</w:t>
            </w:r>
            <w:proofErr w:type="spellEnd"/>
            <w:r w:rsidRPr="00F23BEC">
              <w:rPr>
                <w:rFonts w:ascii="Calibri" w:hAnsi="Calibri" w:cs="Calibri"/>
                <w:sz w:val="22"/>
                <w:szCs w:val="22"/>
                <w:lang w:eastAsia="lt-LT"/>
              </w:rPr>
              <w:t>.</w:t>
            </w:r>
          </w:p>
        </w:tc>
        <w:tc>
          <w:tcPr>
            <w:tcW w:w="1412" w:type="dxa"/>
            <w:tcMar/>
            <w:vAlign w:val="center"/>
            <w:hideMark/>
          </w:tcPr>
          <w:p w:rsidRPr="00F23BEC" w:rsidR="00833F02" w:rsidP="00833F02" w:rsidRDefault="00833F02" w14:paraId="0199AF7D" w14:textId="77777777">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Pr="00F23BEC" w:rsidR="00833F02" w:rsidTr="564771CD" w14:paraId="6F58B7C5" w14:textId="77777777">
        <w:trPr>
          <w:trHeight w:val="1160"/>
        </w:trPr>
        <w:tc>
          <w:tcPr>
            <w:tcW w:w="0" w:type="auto"/>
            <w:tcMar/>
            <w:vAlign w:val="center"/>
            <w:hideMark/>
          </w:tcPr>
          <w:p w:rsidRPr="00F23BEC" w:rsidR="00833F02" w:rsidP="00833F02" w:rsidRDefault="00833F02" w14:paraId="687AB6C2" w14:textId="22A473A0">
            <w:pPr>
              <w:jc w:val="center"/>
              <w:rPr>
                <w:rFonts w:ascii="Calibri" w:hAnsi="Calibri" w:cs="Calibri"/>
                <w:sz w:val="22"/>
                <w:szCs w:val="22"/>
                <w:lang w:eastAsia="lt-LT"/>
              </w:rPr>
            </w:pPr>
            <w:r w:rsidRPr="00F23BEC">
              <w:rPr>
                <w:rFonts w:ascii="Calibri" w:hAnsi="Calibri" w:cs="Calibri"/>
                <w:sz w:val="22"/>
                <w:szCs w:val="22"/>
                <w:lang w:eastAsia="lt-LT"/>
              </w:rPr>
              <w:t>32</w:t>
            </w:r>
          </w:p>
        </w:tc>
        <w:tc>
          <w:tcPr>
            <w:tcW w:w="1340" w:type="dxa"/>
            <w:tcMar/>
            <w:vAlign w:val="center"/>
            <w:hideMark/>
          </w:tcPr>
          <w:p w:rsidRPr="00F23BEC" w:rsidR="00833F02" w:rsidP="00833F02" w:rsidRDefault="00833F02" w14:paraId="46C215B4" w14:textId="781FD74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1EC78371" w14:textId="77777777">
            <w:pPr>
              <w:jc w:val="center"/>
              <w:rPr>
                <w:rFonts w:ascii="Calibri" w:hAnsi="Calibri" w:cs="Calibri"/>
                <w:sz w:val="22"/>
                <w:szCs w:val="22"/>
                <w:lang w:eastAsia="lt-LT"/>
              </w:rPr>
            </w:pPr>
            <w:r w:rsidRPr="00F23BEC">
              <w:rPr>
                <w:rFonts w:ascii="Calibri" w:hAnsi="Calibri" w:cs="Calibri"/>
                <w:sz w:val="22"/>
                <w:szCs w:val="22"/>
                <w:lang w:eastAsia="lt-LT"/>
              </w:rPr>
              <w:t>Vamzdis</w:t>
            </w:r>
          </w:p>
        </w:tc>
        <w:tc>
          <w:tcPr>
            <w:tcW w:w="4006" w:type="dxa"/>
            <w:tcMar/>
            <w:vAlign w:val="center"/>
            <w:hideMark/>
          </w:tcPr>
          <w:p w:rsidRPr="00F23BEC" w:rsidR="00833F02" w:rsidP="00833F02" w:rsidRDefault="00833F02" w14:paraId="670A52DA" w14:textId="77777777">
            <w:pPr>
              <w:rPr>
                <w:rFonts w:ascii="Calibri" w:hAnsi="Calibri" w:cs="Calibri"/>
                <w:sz w:val="22"/>
                <w:szCs w:val="22"/>
                <w:lang w:eastAsia="lt-LT"/>
              </w:rPr>
            </w:pPr>
            <w:r w:rsidRPr="00F23BEC">
              <w:rPr>
                <w:rFonts w:ascii="Calibri" w:hAnsi="Calibri" w:cs="Calibri"/>
                <w:sz w:val="22"/>
                <w:szCs w:val="22"/>
                <w:lang w:eastAsia="lt-LT"/>
              </w:rPr>
              <w:t xml:space="preserve">Išorinis skersmuo: 16mm                          </w:t>
            </w:r>
            <w:r w:rsidRPr="00F23BEC">
              <w:rPr>
                <w:rFonts w:ascii="Calibri" w:hAnsi="Calibri" w:cs="Calibri"/>
                <w:sz w:val="22"/>
                <w:szCs w:val="22"/>
                <w:lang w:eastAsia="lt-LT"/>
              </w:rPr>
              <w:br/>
            </w:r>
            <w:r w:rsidRPr="00F23BEC">
              <w:rPr>
                <w:rFonts w:ascii="Calibri" w:hAnsi="Calibri" w:cs="Calibri"/>
                <w:sz w:val="22"/>
                <w:szCs w:val="22"/>
                <w:lang w:eastAsia="lt-LT"/>
              </w:rPr>
              <w:t xml:space="preserve">Standumas nemažiau : 300N    </w:t>
            </w:r>
            <w:r w:rsidRPr="00F23BEC">
              <w:rPr>
                <w:rFonts w:ascii="Calibri" w:hAnsi="Calibri" w:cs="Calibri"/>
                <w:sz w:val="22"/>
                <w:szCs w:val="22"/>
                <w:lang w:eastAsia="lt-LT"/>
              </w:rPr>
              <w:br/>
            </w:r>
            <w:r w:rsidRPr="00F23BEC">
              <w:rPr>
                <w:rFonts w:ascii="Calibri" w:hAnsi="Calibri" w:cs="Calibri"/>
                <w:sz w:val="22"/>
                <w:szCs w:val="22"/>
                <w:lang w:eastAsia="lt-LT"/>
              </w:rPr>
              <w:t xml:space="preserve">Medžiaga :PVC                                          </w:t>
            </w:r>
            <w:r w:rsidRPr="00F23BEC">
              <w:rPr>
                <w:rFonts w:ascii="Calibri" w:hAnsi="Calibri" w:cs="Calibri"/>
                <w:sz w:val="22"/>
                <w:szCs w:val="22"/>
                <w:lang w:eastAsia="lt-LT"/>
              </w:rPr>
              <w:br/>
            </w:r>
            <w:r w:rsidRPr="00F23BEC">
              <w:rPr>
                <w:rFonts w:ascii="Calibri" w:hAnsi="Calibri" w:cs="Calibri"/>
                <w:sz w:val="22"/>
                <w:szCs w:val="22"/>
                <w:lang w:eastAsia="lt-LT"/>
              </w:rPr>
              <w:t>Spalva : Pilka</w:t>
            </w:r>
          </w:p>
        </w:tc>
        <w:tc>
          <w:tcPr>
            <w:tcW w:w="712" w:type="dxa"/>
            <w:tcMar/>
            <w:vAlign w:val="center"/>
            <w:hideMark/>
          </w:tcPr>
          <w:p w:rsidRPr="00F23BEC" w:rsidR="00833F02" w:rsidP="00833F02" w:rsidRDefault="00833F02" w14:paraId="12195601" w14:textId="77777777">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tcMar/>
            <w:vAlign w:val="center"/>
            <w:hideMark/>
          </w:tcPr>
          <w:p w:rsidRPr="00F23BEC" w:rsidR="00833F02" w:rsidP="00833F02" w:rsidRDefault="00833F02" w14:paraId="710531E9" w14:textId="77777777">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Pr="00F23BEC" w:rsidR="00833F02" w:rsidTr="564771CD" w14:paraId="7DF34F92" w14:textId="77777777">
        <w:trPr>
          <w:trHeight w:val="870"/>
        </w:trPr>
        <w:tc>
          <w:tcPr>
            <w:tcW w:w="0" w:type="auto"/>
            <w:tcMar/>
            <w:vAlign w:val="center"/>
            <w:hideMark/>
          </w:tcPr>
          <w:p w:rsidRPr="00F23BEC" w:rsidR="00833F02" w:rsidP="00833F02" w:rsidRDefault="00833F02" w14:paraId="398EF1C9" w14:textId="1B47B481">
            <w:pPr>
              <w:jc w:val="center"/>
              <w:rPr>
                <w:rFonts w:ascii="Calibri" w:hAnsi="Calibri" w:cs="Calibri"/>
                <w:sz w:val="22"/>
                <w:szCs w:val="22"/>
                <w:lang w:eastAsia="lt-LT"/>
              </w:rPr>
            </w:pPr>
            <w:r w:rsidRPr="00F23BEC">
              <w:rPr>
                <w:rFonts w:ascii="Calibri" w:hAnsi="Calibri" w:cs="Calibri"/>
                <w:sz w:val="22"/>
                <w:szCs w:val="22"/>
                <w:lang w:eastAsia="lt-LT"/>
              </w:rPr>
              <w:t>33</w:t>
            </w:r>
          </w:p>
        </w:tc>
        <w:tc>
          <w:tcPr>
            <w:tcW w:w="1340" w:type="dxa"/>
            <w:tcMar/>
            <w:vAlign w:val="center"/>
            <w:hideMark/>
          </w:tcPr>
          <w:p w:rsidRPr="00F23BEC" w:rsidR="00833F02" w:rsidP="00833F02" w:rsidRDefault="00833F02" w14:paraId="3BDE712E" w14:textId="29C30856">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5FA8BE49" w14:textId="77777777">
            <w:pPr>
              <w:jc w:val="center"/>
              <w:rPr>
                <w:rFonts w:ascii="Calibri" w:hAnsi="Calibri" w:cs="Calibri"/>
                <w:sz w:val="22"/>
                <w:szCs w:val="22"/>
                <w:lang w:eastAsia="lt-LT"/>
              </w:rPr>
            </w:pPr>
            <w:r w:rsidRPr="00F23BEC">
              <w:rPr>
                <w:rFonts w:ascii="Calibri" w:hAnsi="Calibri" w:cs="Calibri"/>
                <w:sz w:val="22"/>
                <w:szCs w:val="22"/>
                <w:lang w:eastAsia="lt-LT"/>
              </w:rPr>
              <w:t>Laikiklis vamzdžiui</w:t>
            </w:r>
          </w:p>
        </w:tc>
        <w:tc>
          <w:tcPr>
            <w:tcW w:w="4006" w:type="dxa"/>
            <w:tcMar/>
            <w:vAlign w:val="center"/>
            <w:hideMark/>
          </w:tcPr>
          <w:p w:rsidRPr="00F23BEC" w:rsidR="00833F02" w:rsidP="00833F02" w:rsidRDefault="00833F02" w14:paraId="6798E8C8" w14:textId="77777777">
            <w:pPr>
              <w:rPr>
                <w:rFonts w:ascii="Calibri" w:hAnsi="Calibri" w:cs="Calibri"/>
                <w:sz w:val="22"/>
                <w:szCs w:val="22"/>
                <w:lang w:eastAsia="lt-LT"/>
              </w:rPr>
            </w:pPr>
            <w:r w:rsidRPr="00F23BEC">
              <w:rPr>
                <w:rFonts w:ascii="Calibri" w:hAnsi="Calibri" w:cs="Calibri"/>
                <w:sz w:val="22"/>
                <w:szCs w:val="22"/>
                <w:lang w:eastAsia="lt-LT"/>
              </w:rPr>
              <w:t>Vamzdžiui: D16</w:t>
            </w:r>
            <w:r w:rsidRPr="00F23BEC">
              <w:rPr>
                <w:rFonts w:ascii="Calibri" w:hAnsi="Calibri" w:cs="Calibri"/>
                <w:sz w:val="22"/>
                <w:szCs w:val="22"/>
                <w:lang w:eastAsia="lt-LT"/>
              </w:rPr>
              <w:br/>
            </w:r>
            <w:r w:rsidRPr="00F23BEC">
              <w:rPr>
                <w:rFonts w:ascii="Calibri" w:hAnsi="Calibri" w:cs="Calibri"/>
                <w:sz w:val="22"/>
                <w:szCs w:val="22"/>
                <w:lang w:eastAsia="lt-LT"/>
              </w:rPr>
              <w:t>Spalva : Pilkas</w:t>
            </w:r>
            <w:r w:rsidRPr="00F23BEC">
              <w:rPr>
                <w:rFonts w:ascii="Calibri" w:hAnsi="Calibri" w:cs="Calibri"/>
                <w:sz w:val="22"/>
                <w:szCs w:val="22"/>
                <w:lang w:eastAsia="lt-LT"/>
              </w:rPr>
              <w:br/>
            </w:r>
            <w:r w:rsidRPr="00F23BEC">
              <w:rPr>
                <w:rFonts w:ascii="Calibri" w:hAnsi="Calibri" w:cs="Calibri"/>
                <w:sz w:val="22"/>
                <w:szCs w:val="22"/>
                <w:lang w:eastAsia="lt-LT"/>
              </w:rPr>
              <w:t>Medžiaga : Plastikas</w:t>
            </w:r>
          </w:p>
        </w:tc>
        <w:tc>
          <w:tcPr>
            <w:tcW w:w="712" w:type="dxa"/>
            <w:tcMar/>
            <w:vAlign w:val="center"/>
            <w:hideMark/>
          </w:tcPr>
          <w:p w:rsidRPr="00F23BEC" w:rsidR="00833F02" w:rsidP="00833F02" w:rsidRDefault="00833F02" w14:paraId="702740EE"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833F02" w:rsidP="00833F02" w:rsidRDefault="00833F02" w14:paraId="2CF2E977" w14:textId="77777777">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Pr="00F23BEC" w:rsidR="00833F02" w:rsidTr="564771CD" w14:paraId="309876AE" w14:textId="77777777">
        <w:trPr>
          <w:trHeight w:val="870"/>
        </w:trPr>
        <w:tc>
          <w:tcPr>
            <w:tcW w:w="0" w:type="auto"/>
            <w:tcMar/>
            <w:vAlign w:val="center"/>
            <w:hideMark/>
          </w:tcPr>
          <w:p w:rsidRPr="00F23BEC" w:rsidR="00833F02" w:rsidP="00833F02" w:rsidRDefault="00833F02" w14:paraId="7A408FF8" w14:textId="44BBECF2">
            <w:pPr>
              <w:jc w:val="center"/>
              <w:rPr>
                <w:rFonts w:ascii="Calibri" w:hAnsi="Calibri" w:cs="Calibri"/>
                <w:sz w:val="22"/>
                <w:szCs w:val="22"/>
                <w:lang w:eastAsia="lt-LT"/>
              </w:rPr>
            </w:pPr>
            <w:r w:rsidRPr="00F23BEC">
              <w:rPr>
                <w:rFonts w:ascii="Calibri" w:hAnsi="Calibri" w:cs="Calibri"/>
                <w:sz w:val="22"/>
                <w:szCs w:val="22"/>
                <w:lang w:eastAsia="lt-LT"/>
              </w:rPr>
              <w:t>34</w:t>
            </w:r>
          </w:p>
        </w:tc>
        <w:tc>
          <w:tcPr>
            <w:tcW w:w="1340" w:type="dxa"/>
            <w:tcMar/>
            <w:vAlign w:val="center"/>
            <w:hideMark/>
          </w:tcPr>
          <w:p w:rsidRPr="00F23BEC" w:rsidR="00833F02" w:rsidP="00833F02" w:rsidRDefault="00833F02" w14:paraId="19E007B8" w14:textId="0033F9D6">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4294E39A" w14:textId="77777777">
            <w:pPr>
              <w:jc w:val="center"/>
              <w:rPr>
                <w:rFonts w:ascii="Calibri" w:hAnsi="Calibri" w:cs="Calibri"/>
                <w:sz w:val="22"/>
                <w:szCs w:val="22"/>
                <w:lang w:eastAsia="lt-LT"/>
              </w:rPr>
            </w:pPr>
            <w:r w:rsidRPr="00F23BEC">
              <w:rPr>
                <w:rFonts w:ascii="Calibri" w:hAnsi="Calibri" w:cs="Calibri"/>
                <w:sz w:val="22"/>
                <w:szCs w:val="22"/>
                <w:lang w:eastAsia="lt-LT"/>
              </w:rPr>
              <w:t>Vamzdis gofruotas</w:t>
            </w:r>
          </w:p>
        </w:tc>
        <w:tc>
          <w:tcPr>
            <w:tcW w:w="4006" w:type="dxa"/>
            <w:tcMar/>
            <w:vAlign w:val="center"/>
            <w:hideMark/>
          </w:tcPr>
          <w:p w:rsidR="00833F02" w:rsidP="00833F02" w:rsidRDefault="00833F02" w14:paraId="3533C745" w14:textId="77777777">
            <w:pPr>
              <w:rPr>
                <w:rFonts w:ascii="Calibri" w:hAnsi="Calibri" w:cs="Calibri"/>
                <w:sz w:val="22"/>
                <w:szCs w:val="22"/>
                <w:lang w:eastAsia="lt-LT"/>
              </w:rPr>
            </w:pPr>
            <w:r w:rsidRPr="00F23BEC">
              <w:rPr>
                <w:rFonts w:ascii="Calibri" w:hAnsi="Calibri" w:cs="Calibri"/>
                <w:sz w:val="22"/>
                <w:szCs w:val="22"/>
                <w:lang w:eastAsia="lt-LT"/>
              </w:rPr>
              <w:t xml:space="preserve">Medžiaga: UV atsparus PVC                   </w:t>
            </w:r>
            <w:r w:rsidRPr="00F23BEC">
              <w:rPr>
                <w:rFonts w:ascii="Calibri" w:hAnsi="Calibri" w:cs="Calibri"/>
                <w:sz w:val="22"/>
                <w:szCs w:val="22"/>
                <w:lang w:eastAsia="lt-LT"/>
              </w:rPr>
              <w:br/>
            </w:r>
            <w:r w:rsidRPr="00F23BEC">
              <w:rPr>
                <w:rFonts w:ascii="Calibri" w:hAnsi="Calibri" w:cs="Calibri"/>
                <w:sz w:val="22"/>
                <w:szCs w:val="22"/>
                <w:lang w:eastAsia="lt-LT"/>
              </w:rPr>
              <w:t xml:space="preserve">Išorinis skersmuo: 16mm                        </w:t>
            </w:r>
            <w:r w:rsidRPr="00F23BEC">
              <w:rPr>
                <w:rFonts w:ascii="Calibri" w:hAnsi="Calibri" w:cs="Calibri"/>
                <w:sz w:val="22"/>
                <w:szCs w:val="22"/>
                <w:lang w:eastAsia="lt-LT"/>
              </w:rPr>
              <w:br/>
            </w:r>
            <w:r w:rsidRPr="00F23BEC">
              <w:rPr>
                <w:rFonts w:ascii="Calibri" w:hAnsi="Calibri" w:cs="Calibri"/>
                <w:sz w:val="22"/>
                <w:szCs w:val="22"/>
                <w:lang w:eastAsia="lt-LT"/>
              </w:rPr>
              <w:t>Spalva: Juoda</w:t>
            </w:r>
          </w:p>
          <w:p w:rsidRPr="00F23BEC" w:rsidR="00A0697B" w:rsidP="00833F02" w:rsidRDefault="007444DB" w14:paraId="64EC68E7" w14:textId="56853D65">
            <w:pPr>
              <w:rPr>
                <w:rFonts w:ascii="Calibri" w:hAnsi="Calibri" w:cs="Calibri"/>
                <w:sz w:val="22"/>
                <w:szCs w:val="22"/>
                <w:lang w:eastAsia="lt-LT"/>
              </w:rPr>
            </w:pPr>
            <w:r>
              <w:rPr>
                <w:rFonts w:ascii="Calibri" w:hAnsi="Calibri" w:cs="Calibri"/>
                <w:sz w:val="22"/>
                <w:szCs w:val="22"/>
                <w:lang w:eastAsia="lt-LT"/>
              </w:rPr>
              <w:t>Darbin</w:t>
            </w:r>
            <w:r w:rsidR="004E09FA">
              <w:rPr>
                <w:rFonts w:ascii="Calibri" w:hAnsi="Calibri" w:cs="Calibri"/>
                <w:sz w:val="22"/>
                <w:szCs w:val="22"/>
                <w:lang w:eastAsia="lt-LT"/>
              </w:rPr>
              <w:t xml:space="preserve">ės </w:t>
            </w:r>
            <w:r w:rsidRPr="00D2591F" w:rsidR="00D2591F">
              <w:rPr>
                <w:rFonts w:ascii="Calibri" w:hAnsi="Calibri" w:cs="Calibri"/>
                <w:sz w:val="22"/>
                <w:szCs w:val="22"/>
                <w:lang w:eastAsia="lt-LT"/>
              </w:rPr>
              <w:t>temperatūros diapazonas yra ne siauresnis nei –</w:t>
            </w:r>
            <w:r w:rsidR="00D2591F">
              <w:rPr>
                <w:rFonts w:ascii="Calibri" w:hAnsi="Calibri" w:cs="Calibri"/>
                <w:sz w:val="22"/>
                <w:szCs w:val="22"/>
                <w:lang w:eastAsia="lt-LT"/>
              </w:rPr>
              <w:t>20</w:t>
            </w:r>
            <w:r w:rsidRPr="00D2591F" w:rsidR="00D2591F">
              <w:rPr>
                <w:rFonts w:ascii="Calibri" w:hAnsi="Calibri" w:cs="Calibri"/>
                <w:sz w:val="22"/>
                <w:szCs w:val="22"/>
                <w:lang w:eastAsia="lt-LT"/>
              </w:rPr>
              <w:t xml:space="preserve"> °C iki +</w:t>
            </w:r>
            <w:r w:rsidR="00D2591F">
              <w:rPr>
                <w:rFonts w:ascii="Calibri" w:hAnsi="Calibri" w:cs="Calibri"/>
                <w:sz w:val="22"/>
                <w:szCs w:val="22"/>
                <w:lang w:eastAsia="lt-LT"/>
              </w:rPr>
              <w:t>50</w:t>
            </w:r>
            <w:r w:rsidRPr="00D2591F" w:rsidR="00D2591F">
              <w:rPr>
                <w:rFonts w:ascii="Calibri" w:hAnsi="Calibri" w:cs="Calibri"/>
                <w:sz w:val="22"/>
                <w:szCs w:val="22"/>
                <w:lang w:eastAsia="lt-LT"/>
              </w:rPr>
              <w:t xml:space="preserve"> °C.</w:t>
            </w:r>
          </w:p>
        </w:tc>
        <w:tc>
          <w:tcPr>
            <w:tcW w:w="712" w:type="dxa"/>
            <w:tcMar/>
            <w:vAlign w:val="center"/>
            <w:hideMark/>
          </w:tcPr>
          <w:p w:rsidRPr="00F23BEC" w:rsidR="00833F02" w:rsidP="00833F02" w:rsidRDefault="00833F02" w14:paraId="5C815D94"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833F02" w:rsidP="00833F02" w:rsidRDefault="005806BF" w14:paraId="69EFD3AD" w14:textId="64527A7C">
            <w:pPr>
              <w:jc w:val="center"/>
              <w:rPr>
                <w:rFonts w:ascii="Calibri" w:hAnsi="Calibri" w:cs="Calibri"/>
                <w:sz w:val="22"/>
                <w:szCs w:val="22"/>
                <w:lang w:eastAsia="lt-LT"/>
              </w:rPr>
            </w:pPr>
            <w:r>
              <w:rPr>
                <w:rFonts w:ascii="Calibri" w:hAnsi="Calibri" w:cs="Calibri"/>
                <w:sz w:val="22"/>
                <w:szCs w:val="22"/>
                <w:lang w:eastAsia="lt-LT"/>
              </w:rPr>
              <w:t>1000</w:t>
            </w:r>
          </w:p>
        </w:tc>
      </w:tr>
      <w:tr w:rsidRPr="00F23BEC" w:rsidR="00833F02" w:rsidTr="564771CD" w14:paraId="17A38BB2" w14:textId="77777777">
        <w:trPr>
          <w:trHeight w:val="870"/>
        </w:trPr>
        <w:tc>
          <w:tcPr>
            <w:tcW w:w="0" w:type="auto"/>
            <w:tcMar/>
            <w:vAlign w:val="center"/>
            <w:hideMark/>
          </w:tcPr>
          <w:p w:rsidRPr="00F23BEC" w:rsidR="00833F02" w:rsidP="00833F02" w:rsidRDefault="00833F02" w14:paraId="640DBB17" w14:textId="2DE4F51B">
            <w:pPr>
              <w:jc w:val="center"/>
              <w:rPr>
                <w:rFonts w:ascii="Calibri" w:hAnsi="Calibri" w:cs="Calibri"/>
                <w:sz w:val="22"/>
                <w:szCs w:val="22"/>
                <w:lang w:eastAsia="lt-LT"/>
              </w:rPr>
            </w:pPr>
            <w:r w:rsidRPr="00F23BEC">
              <w:rPr>
                <w:rFonts w:ascii="Calibri" w:hAnsi="Calibri" w:cs="Calibri"/>
                <w:sz w:val="22"/>
                <w:szCs w:val="22"/>
                <w:lang w:eastAsia="lt-LT"/>
              </w:rPr>
              <w:t>35</w:t>
            </w:r>
          </w:p>
        </w:tc>
        <w:tc>
          <w:tcPr>
            <w:tcW w:w="1340" w:type="dxa"/>
            <w:tcMar/>
            <w:vAlign w:val="center"/>
            <w:hideMark/>
          </w:tcPr>
          <w:p w:rsidRPr="00F23BEC" w:rsidR="00833F02" w:rsidP="00833F02" w:rsidRDefault="00833F02" w14:paraId="7DCF3EF0" w14:textId="6EFADF5A">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833F02" w:rsidP="00833F02" w:rsidRDefault="00833F02" w14:paraId="12AE785F" w14:textId="77777777">
            <w:pPr>
              <w:jc w:val="center"/>
              <w:rPr>
                <w:rFonts w:ascii="Calibri" w:hAnsi="Calibri" w:cs="Calibri"/>
                <w:sz w:val="22"/>
                <w:szCs w:val="22"/>
                <w:lang w:eastAsia="lt-LT"/>
              </w:rPr>
            </w:pPr>
            <w:r w:rsidRPr="00F23BEC">
              <w:rPr>
                <w:rFonts w:ascii="Calibri" w:hAnsi="Calibri" w:cs="Calibri"/>
                <w:sz w:val="22"/>
                <w:szCs w:val="22"/>
                <w:lang w:eastAsia="lt-LT"/>
              </w:rPr>
              <w:t>Laikiklis dirželiui</w:t>
            </w:r>
          </w:p>
        </w:tc>
        <w:tc>
          <w:tcPr>
            <w:tcW w:w="4006" w:type="dxa"/>
            <w:tcMar/>
            <w:vAlign w:val="center"/>
            <w:hideMark/>
          </w:tcPr>
          <w:p w:rsidRPr="00F23BEC" w:rsidR="00833F02" w:rsidP="00833F02" w:rsidRDefault="00833F02" w14:paraId="4A4C9FAA" w14:textId="77777777">
            <w:pPr>
              <w:rPr>
                <w:rFonts w:ascii="Calibri" w:hAnsi="Calibri" w:cs="Calibri"/>
                <w:sz w:val="22"/>
                <w:szCs w:val="22"/>
                <w:lang w:eastAsia="lt-LT"/>
              </w:rPr>
            </w:pPr>
            <w:r w:rsidRPr="00F23BEC">
              <w:rPr>
                <w:rFonts w:ascii="Calibri" w:hAnsi="Calibri" w:cs="Calibri"/>
                <w:sz w:val="22"/>
                <w:szCs w:val="22"/>
                <w:lang w:eastAsia="lt-LT"/>
              </w:rPr>
              <w:t xml:space="preserve">Tvirtinimo būdas: prisukamas                </w:t>
            </w:r>
            <w:r w:rsidRPr="00F23BEC">
              <w:rPr>
                <w:rFonts w:ascii="Calibri" w:hAnsi="Calibri" w:cs="Calibri"/>
                <w:sz w:val="22"/>
                <w:szCs w:val="22"/>
                <w:lang w:eastAsia="lt-LT"/>
              </w:rPr>
              <w:br/>
            </w:r>
            <w:r w:rsidRPr="00F23BEC">
              <w:rPr>
                <w:rFonts w:ascii="Calibri" w:hAnsi="Calibri" w:cs="Calibri"/>
                <w:sz w:val="22"/>
                <w:szCs w:val="22"/>
                <w:lang w:eastAsia="lt-LT"/>
              </w:rPr>
              <w:t xml:space="preserve">Medžiaga : plastikas                                   </w:t>
            </w:r>
            <w:r w:rsidRPr="00F23BEC">
              <w:rPr>
                <w:rFonts w:ascii="Calibri" w:hAnsi="Calibri" w:cs="Calibri"/>
                <w:sz w:val="22"/>
                <w:szCs w:val="22"/>
                <w:lang w:eastAsia="lt-LT"/>
              </w:rPr>
              <w:br/>
            </w:r>
            <w:r w:rsidRPr="00F23BEC">
              <w:rPr>
                <w:rFonts w:ascii="Calibri" w:hAnsi="Calibri" w:cs="Calibri"/>
                <w:sz w:val="22"/>
                <w:szCs w:val="22"/>
                <w:lang w:eastAsia="lt-LT"/>
              </w:rPr>
              <w:t>Spalva: juoda</w:t>
            </w:r>
          </w:p>
        </w:tc>
        <w:tc>
          <w:tcPr>
            <w:tcW w:w="712" w:type="dxa"/>
            <w:tcMar/>
            <w:vAlign w:val="center"/>
            <w:hideMark/>
          </w:tcPr>
          <w:p w:rsidRPr="00F23BEC" w:rsidR="00833F02" w:rsidP="00833F02" w:rsidRDefault="00833F02" w14:paraId="78961DB6"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833F02" w:rsidP="00833F02" w:rsidRDefault="00833F02" w14:paraId="31FED0F8" w14:textId="77777777">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Pr="00F23BEC" w:rsidR="00777F51" w:rsidTr="564771CD" w14:paraId="49669AD7" w14:textId="77777777">
        <w:trPr>
          <w:trHeight w:val="1740"/>
        </w:trPr>
        <w:tc>
          <w:tcPr>
            <w:tcW w:w="0" w:type="auto"/>
            <w:tcMar/>
            <w:vAlign w:val="center"/>
            <w:hideMark/>
          </w:tcPr>
          <w:p w:rsidRPr="00F23BEC" w:rsidR="00777F51" w:rsidP="00777F51" w:rsidRDefault="00777F51" w14:paraId="7832D7B8" w14:textId="24189F77">
            <w:pPr>
              <w:jc w:val="center"/>
              <w:rPr>
                <w:rFonts w:ascii="Calibri" w:hAnsi="Calibri" w:cs="Calibri"/>
                <w:sz w:val="22"/>
                <w:szCs w:val="22"/>
                <w:lang w:eastAsia="lt-LT"/>
              </w:rPr>
            </w:pPr>
            <w:r w:rsidRPr="00F23BEC">
              <w:rPr>
                <w:rFonts w:ascii="Calibri" w:hAnsi="Calibri" w:cs="Calibri"/>
                <w:sz w:val="22"/>
                <w:szCs w:val="22"/>
                <w:lang w:eastAsia="lt-LT"/>
              </w:rPr>
              <w:t>36</w:t>
            </w:r>
          </w:p>
        </w:tc>
        <w:tc>
          <w:tcPr>
            <w:tcW w:w="1340" w:type="dxa"/>
            <w:tcMar/>
            <w:vAlign w:val="center"/>
            <w:hideMark/>
          </w:tcPr>
          <w:p w:rsidRPr="00F23BEC" w:rsidR="00777F51" w:rsidP="00777F51" w:rsidRDefault="00777F51" w14:paraId="518AA68D" w14:textId="1807037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4F24610A" w14:textId="77777777">
            <w:pPr>
              <w:jc w:val="center"/>
              <w:rPr>
                <w:rFonts w:ascii="Calibri" w:hAnsi="Calibri" w:cs="Calibri"/>
                <w:sz w:val="22"/>
                <w:szCs w:val="22"/>
                <w:lang w:eastAsia="lt-LT"/>
              </w:rPr>
            </w:pPr>
            <w:r w:rsidRPr="00F23BEC">
              <w:rPr>
                <w:rFonts w:ascii="Calibri" w:hAnsi="Calibri" w:cs="Calibri"/>
                <w:sz w:val="22"/>
                <w:szCs w:val="22"/>
                <w:lang w:eastAsia="lt-LT"/>
              </w:rPr>
              <w:t>Dėžutė</w:t>
            </w:r>
          </w:p>
        </w:tc>
        <w:tc>
          <w:tcPr>
            <w:tcW w:w="4006" w:type="dxa"/>
            <w:tcMar/>
            <w:vAlign w:val="center"/>
            <w:hideMark/>
          </w:tcPr>
          <w:p w:rsidRPr="00F23BEC" w:rsidR="00777F51" w:rsidP="00777F51" w:rsidRDefault="00777F51" w14:paraId="41AB931A" w14:textId="77777777">
            <w:pPr>
              <w:rPr>
                <w:rFonts w:ascii="Calibri" w:hAnsi="Calibri" w:cs="Calibri"/>
                <w:sz w:val="22"/>
                <w:szCs w:val="22"/>
                <w:lang w:eastAsia="lt-LT"/>
              </w:rPr>
            </w:pPr>
            <w:r w:rsidRPr="00F23BEC">
              <w:rPr>
                <w:rFonts w:ascii="Calibri" w:hAnsi="Calibri" w:cs="Calibri"/>
                <w:sz w:val="22"/>
                <w:szCs w:val="22"/>
                <w:lang w:eastAsia="lt-LT"/>
              </w:rPr>
              <w:t xml:space="preserve">Forma: Kvadratinė                                            </w:t>
            </w:r>
            <w:r w:rsidRPr="00F23BEC">
              <w:rPr>
                <w:rFonts w:ascii="Calibri" w:hAnsi="Calibri" w:cs="Calibri"/>
                <w:sz w:val="22"/>
                <w:szCs w:val="22"/>
                <w:lang w:eastAsia="lt-LT"/>
              </w:rPr>
              <w:br/>
            </w:r>
            <w:r w:rsidRPr="00F23BEC">
              <w:rPr>
                <w:rFonts w:ascii="Calibri" w:hAnsi="Calibri" w:cs="Calibri"/>
                <w:sz w:val="22"/>
                <w:szCs w:val="22"/>
                <w:lang w:eastAsia="lt-LT"/>
              </w:rPr>
              <w:t xml:space="preserve">Ilgis nemažiau 80 mm                                       </w:t>
            </w:r>
            <w:r w:rsidRPr="00F23BEC">
              <w:rPr>
                <w:rFonts w:ascii="Calibri" w:hAnsi="Calibri" w:cs="Calibri"/>
                <w:sz w:val="22"/>
                <w:szCs w:val="22"/>
                <w:lang w:eastAsia="lt-LT"/>
              </w:rPr>
              <w:br/>
            </w:r>
            <w:r w:rsidRPr="00F23BEC">
              <w:rPr>
                <w:rFonts w:ascii="Calibri" w:hAnsi="Calibri" w:cs="Calibri"/>
                <w:sz w:val="22"/>
                <w:szCs w:val="22"/>
                <w:lang w:eastAsia="lt-LT"/>
              </w:rPr>
              <w:t xml:space="preserve">Plotis nemažiau: 80 mm                                  </w:t>
            </w:r>
            <w:r w:rsidRPr="00F23BEC">
              <w:rPr>
                <w:rFonts w:ascii="Calibri" w:hAnsi="Calibri" w:cs="Calibri"/>
                <w:sz w:val="22"/>
                <w:szCs w:val="22"/>
                <w:lang w:eastAsia="lt-LT"/>
              </w:rPr>
              <w:br/>
            </w:r>
            <w:r w:rsidRPr="00F23BEC">
              <w:rPr>
                <w:rFonts w:ascii="Calibri" w:hAnsi="Calibri" w:cs="Calibri"/>
                <w:sz w:val="22"/>
                <w:szCs w:val="22"/>
                <w:lang w:eastAsia="lt-LT"/>
              </w:rPr>
              <w:t xml:space="preserve">Gylis nemažiau: 40mm                         </w:t>
            </w:r>
            <w:r w:rsidRPr="00F23BEC">
              <w:rPr>
                <w:rFonts w:ascii="Calibri" w:hAnsi="Calibri" w:cs="Calibri"/>
                <w:sz w:val="22"/>
                <w:szCs w:val="22"/>
                <w:lang w:eastAsia="lt-LT"/>
              </w:rPr>
              <w:br/>
            </w:r>
            <w:r w:rsidRPr="00F23BEC">
              <w:rPr>
                <w:rFonts w:ascii="Calibri" w:hAnsi="Calibri" w:cs="Calibri"/>
                <w:sz w:val="22"/>
                <w:szCs w:val="22"/>
                <w:lang w:eastAsia="lt-LT"/>
              </w:rPr>
              <w:t xml:space="preserve">Apsaugos klasė nemažiau: IP 55           </w:t>
            </w:r>
            <w:r w:rsidRPr="00F23BEC">
              <w:rPr>
                <w:rFonts w:ascii="Calibri" w:hAnsi="Calibri" w:cs="Calibri"/>
                <w:sz w:val="22"/>
                <w:szCs w:val="22"/>
                <w:lang w:eastAsia="lt-LT"/>
              </w:rPr>
              <w:br/>
            </w:r>
            <w:r w:rsidRPr="00F23BEC">
              <w:rPr>
                <w:rFonts w:ascii="Calibri" w:hAnsi="Calibri" w:cs="Calibri"/>
                <w:sz w:val="22"/>
                <w:szCs w:val="22"/>
                <w:lang w:eastAsia="lt-LT"/>
              </w:rPr>
              <w:t>Montavimo būdas: virštinkinis</w:t>
            </w:r>
          </w:p>
        </w:tc>
        <w:tc>
          <w:tcPr>
            <w:tcW w:w="712" w:type="dxa"/>
            <w:tcMar/>
            <w:vAlign w:val="center"/>
            <w:hideMark/>
          </w:tcPr>
          <w:p w:rsidRPr="00F23BEC" w:rsidR="00777F51" w:rsidP="00777F51" w:rsidRDefault="00777F51" w14:paraId="6E371772"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528B69CC"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062CC904" w14:textId="77777777">
        <w:trPr>
          <w:trHeight w:val="1160"/>
        </w:trPr>
        <w:tc>
          <w:tcPr>
            <w:tcW w:w="0" w:type="auto"/>
            <w:tcMar/>
            <w:vAlign w:val="center"/>
            <w:hideMark/>
          </w:tcPr>
          <w:p w:rsidRPr="00F23BEC" w:rsidR="00777F51" w:rsidP="00777F51" w:rsidRDefault="00777F51" w14:paraId="004EFAE2" w14:textId="3ADA9148">
            <w:pPr>
              <w:jc w:val="center"/>
              <w:rPr>
                <w:rFonts w:ascii="Calibri" w:hAnsi="Calibri" w:cs="Calibri"/>
                <w:sz w:val="22"/>
                <w:szCs w:val="22"/>
                <w:lang w:eastAsia="lt-LT"/>
              </w:rPr>
            </w:pPr>
            <w:r w:rsidRPr="00F23BEC">
              <w:rPr>
                <w:rFonts w:ascii="Calibri" w:hAnsi="Calibri" w:cs="Calibri"/>
                <w:sz w:val="22"/>
                <w:szCs w:val="22"/>
                <w:lang w:eastAsia="lt-LT"/>
              </w:rPr>
              <w:t>37</w:t>
            </w:r>
          </w:p>
        </w:tc>
        <w:tc>
          <w:tcPr>
            <w:tcW w:w="1340" w:type="dxa"/>
            <w:tcMar/>
            <w:vAlign w:val="center"/>
            <w:hideMark/>
          </w:tcPr>
          <w:p w:rsidRPr="00F23BEC" w:rsidR="00777F51" w:rsidP="00777F51" w:rsidRDefault="00777F51" w14:paraId="70FB5C3B" w14:textId="3316A483">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760E431C" w14:textId="77777777">
            <w:pPr>
              <w:jc w:val="center"/>
              <w:rPr>
                <w:rFonts w:ascii="Calibri" w:hAnsi="Calibri" w:cs="Calibri"/>
                <w:sz w:val="22"/>
                <w:szCs w:val="22"/>
                <w:lang w:eastAsia="lt-LT"/>
              </w:rPr>
            </w:pPr>
            <w:r w:rsidRPr="00F23BEC">
              <w:rPr>
                <w:rFonts w:ascii="Calibri" w:hAnsi="Calibri" w:cs="Calibri"/>
                <w:sz w:val="22"/>
                <w:szCs w:val="22"/>
                <w:lang w:eastAsia="lt-LT"/>
              </w:rPr>
              <w:t>Variuoto plieno įžeminimo elektrodai</w:t>
            </w:r>
          </w:p>
        </w:tc>
        <w:tc>
          <w:tcPr>
            <w:tcW w:w="4006" w:type="dxa"/>
            <w:tcMar/>
            <w:vAlign w:val="center"/>
            <w:hideMark/>
          </w:tcPr>
          <w:p w:rsidRPr="00F23BEC" w:rsidR="00777F51" w:rsidP="00777F51" w:rsidRDefault="00777F51" w14:paraId="1C31852E" w14:textId="3513675D">
            <w:pPr>
              <w:rPr>
                <w:rFonts w:ascii="Calibri" w:hAnsi="Calibri" w:cs="Calibri"/>
                <w:sz w:val="22"/>
                <w:szCs w:val="22"/>
                <w:lang w:eastAsia="lt-LT"/>
              </w:rPr>
            </w:pPr>
            <w:r w:rsidRPr="00F23BEC">
              <w:rPr>
                <w:rFonts w:ascii="Calibri" w:hAnsi="Calibri" w:cs="Calibri"/>
                <w:sz w:val="22"/>
                <w:szCs w:val="22"/>
                <w:lang w:eastAsia="lt-LT"/>
              </w:rPr>
              <w:t xml:space="preserve">Medžiaga: variu padengtas plienas (vario sluoksnio storis nemažiau 25 </w:t>
            </w:r>
            <w:proofErr w:type="spellStart"/>
            <w:r w:rsidRPr="00F23BEC">
              <w:rPr>
                <w:rFonts w:ascii="Calibri" w:hAnsi="Calibri" w:cs="Calibri"/>
                <w:sz w:val="22"/>
                <w:szCs w:val="22"/>
                <w:lang w:eastAsia="lt-LT"/>
              </w:rPr>
              <w:t>μm</w:t>
            </w:r>
            <w:proofErr w:type="spellEnd"/>
            <w:r w:rsidRPr="00F23BEC">
              <w:rPr>
                <w:rFonts w:ascii="Calibri" w:hAnsi="Calibri" w:cs="Calibri"/>
                <w:sz w:val="22"/>
                <w:szCs w:val="22"/>
                <w:lang w:eastAsia="lt-LT"/>
              </w:rPr>
              <w:t>)</w:t>
            </w:r>
            <w:r w:rsidRPr="00F23BEC">
              <w:rPr>
                <w:rFonts w:ascii="Calibri" w:hAnsi="Calibri" w:cs="Calibri"/>
                <w:sz w:val="22"/>
                <w:szCs w:val="22"/>
                <w:lang w:eastAsia="lt-LT"/>
              </w:rPr>
              <w:br/>
            </w:r>
            <w:r w:rsidRPr="00F23BEC">
              <w:rPr>
                <w:rFonts w:ascii="Calibri" w:hAnsi="Calibri" w:cs="Calibri"/>
                <w:sz w:val="22"/>
                <w:szCs w:val="22"/>
                <w:lang w:eastAsia="lt-LT"/>
              </w:rPr>
              <w:t>Ilgis: 1,5 ± 0,01 m</w:t>
            </w:r>
            <w:r w:rsidRPr="00F23BEC">
              <w:rPr>
                <w:rFonts w:ascii="Calibri" w:hAnsi="Calibri" w:cs="Calibri"/>
                <w:sz w:val="22"/>
                <w:szCs w:val="22"/>
                <w:lang w:eastAsia="lt-LT"/>
              </w:rPr>
              <w:br/>
            </w:r>
            <w:r w:rsidRPr="00F23BEC">
              <w:rPr>
                <w:rFonts w:ascii="Calibri" w:hAnsi="Calibri" w:cs="Calibri"/>
                <w:sz w:val="22"/>
                <w:szCs w:val="22"/>
                <w:lang w:eastAsia="lt-LT"/>
              </w:rPr>
              <w:t>Diametras:  Ø17,2 mm</w:t>
            </w:r>
            <w:r w:rsidRPr="00F23BEC">
              <w:rPr>
                <w:rFonts w:ascii="Calibri" w:hAnsi="Calibri" w:cs="Calibri"/>
                <w:sz w:val="22"/>
                <w:szCs w:val="22"/>
                <w:lang w:eastAsia="lt-LT"/>
              </w:rPr>
              <w:br/>
            </w:r>
            <w:r w:rsidRPr="00F23BEC">
              <w:rPr>
                <w:rFonts w:ascii="Calibri" w:hAnsi="Calibri" w:cs="Calibri"/>
                <w:sz w:val="22"/>
                <w:szCs w:val="22"/>
                <w:lang w:eastAsia="lt-LT"/>
              </w:rPr>
              <w:t>Sujungimas:</w:t>
            </w:r>
            <w:ins w:author="Svajūnas Jaskūnas" w:date="2025-12-08T14:45:00Z" w16du:dateUtc="2025-12-08T12:45:00Z" w:id="3">
              <w:r w:rsidR="00590DA2">
                <w:rPr>
                  <w:rFonts w:ascii="Calibri" w:hAnsi="Calibri" w:cs="Calibri"/>
                  <w:sz w:val="22"/>
                  <w:szCs w:val="22"/>
                  <w:lang w:eastAsia="lt-LT"/>
                </w:rPr>
                <w:t xml:space="preserve"> </w:t>
              </w:r>
            </w:ins>
            <w:ins w:author="Svajūnas Jaskūnas" w:date="2025-12-08T14:51:00Z" w16du:dateUtc="2025-12-08T12:51:00Z" w:id="4">
              <w:r w:rsidR="005D2D90">
                <w:rPr>
                  <w:rFonts w:ascii="Calibri" w:hAnsi="Calibri" w:cs="Calibri"/>
                  <w:sz w:val="22"/>
                  <w:szCs w:val="22"/>
                  <w:lang w:eastAsia="lt-LT"/>
                </w:rPr>
                <w:t>j</w:t>
              </w:r>
            </w:ins>
            <w:ins w:author="Svajūnas Jaskūnas" w:date="2025-12-08T14:48:00Z" w:id="5">
              <w:r w:rsidRPr="00134877" w:rsidR="00134877">
                <w:rPr>
                  <w:rFonts w:ascii="Calibri" w:hAnsi="Calibri" w:cs="Calibri"/>
                  <w:sz w:val="22"/>
                  <w:szCs w:val="22"/>
                  <w:lang w:eastAsia="lt-LT"/>
                </w:rPr>
                <w:t>ungtis privalo būti suderin</w:t>
              </w:r>
            </w:ins>
            <w:ins w:author="Svajūnas Jaskūnas" w:date="2025-12-08T14:48:00Z" w16du:dateUtc="2025-12-08T12:48:00Z" w:id="6">
              <w:r w:rsidR="00D7556B">
                <w:rPr>
                  <w:rFonts w:ascii="Calibri" w:hAnsi="Calibri" w:cs="Calibri"/>
                  <w:sz w:val="22"/>
                  <w:szCs w:val="22"/>
                  <w:lang w:eastAsia="lt-LT"/>
                </w:rPr>
                <w:t>ama</w:t>
              </w:r>
            </w:ins>
            <w:ins w:author="Svajūnas Jaskūnas" w:date="2025-12-08T14:48:00Z" w:id="7">
              <w:r w:rsidRPr="00134877" w:rsidR="00134877">
                <w:rPr>
                  <w:rFonts w:ascii="Calibri" w:hAnsi="Calibri" w:cs="Calibri"/>
                  <w:sz w:val="22"/>
                  <w:szCs w:val="22"/>
                  <w:lang w:eastAsia="lt-LT"/>
                </w:rPr>
                <w:t xml:space="preserve"> su</w:t>
              </w:r>
            </w:ins>
            <w:ins w:author="Svajūnas Jaskūnas" w:date="2025-12-08T14:49:00Z" w16du:dateUtc="2025-12-08T12:49:00Z" w:id="8">
              <w:r w:rsidR="00542FBF">
                <w:rPr>
                  <w:rFonts w:ascii="Calibri" w:hAnsi="Calibri" w:cs="Calibri"/>
                  <w:sz w:val="22"/>
                  <w:szCs w:val="22"/>
                  <w:lang w:eastAsia="lt-LT"/>
                </w:rPr>
                <w:t xml:space="preserve"> pateikiamu</w:t>
              </w:r>
            </w:ins>
            <w:ins w:author="Svajūnas Jaskūnas" w:date="2025-12-08T14:48:00Z" w:id="9">
              <w:r w:rsidRPr="00134877" w:rsidR="00134877">
                <w:rPr>
                  <w:rFonts w:ascii="Calibri" w:hAnsi="Calibri" w:cs="Calibri"/>
                  <w:sz w:val="22"/>
                  <w:szCs w:val="22"/>
                  <w:lang w:eastAsia="lt-LT"/>
                </w:rPr>
                <w:t xml:space="preserve"> įžeminimo stryp</w:t>
              </w:r>
            </w:ins>
            <w:ins w:author="Svajūnas Jaskūnas" w:date="2025-12-08T14:48:00Z" w16du:dateUtc="2025-12-08T12:48:00Z" w:id="10">
              <w:r w:rsidR="00D7556B">
                <w:rPr>
                  <w:rFonts w:ascii="Calibri" w:hAnsi="Calibri" w:cs="Calibri"/>
                  <w:sz w:val="22"/>
                  <w:szCs w:val="22"/>
                  <w:lang w:eastAsia="lt-LT"/>
                </w:rPr>
                <w:t>u</w:t>
              </w:r>
            </w:ins>
            <w:del w:author="Svajūnas Jaskūnas" w:date="2025-12-08T14:45:00Z" w16du:dateUtc="2025-12-08T12:45:00Z" w:id="11">
              <w:r w:rsidRPr="00F23BEC" w:rsidDel="00590DA2">
                <w:rPr>
                  <w:rFonts w:ascii="Calibri" w:hAnsi="Calibri" w:cs="Calibri"/>
                  <w:sz w:val="22"/>
                  <w:szCs w:val="22"/>
                  <w:lang w:eastAsia="lt-LT"/>
                </w:rPr>
                <w:delText xml:space="preserve"> </w:delText>
              </w:r>
            </w:del>
            <w:del w:author="Svajūnas Jaskūnas" w:date="2025-12-08T14:44:00Z" w16du:dateUtc="2025-12-08T12:44:00Z" w:id="12">
              <w:r w:rsidRPr="00F23BEC" w:rsidDel="00590DA2">
                <w:rPr>
                  <w:rFonts w:ascii="Calibri" w:hAnsi="Calibri" w:cs="Calibri"/>
                  <w:sz w:val="22"/>
                  <w:szCs w:val="22"/>
                  <w:lang w:eastAsia="lt-LT"/>
                </w:rPr>
                <w:delText>nerūdijančio plieno mova</w:delText>
              </w:r>
            </w:del>
          </w:p>
        </w:tc>
        <w:tc>
          <w:tcPr>
            <w:tcW w:w="712" w:type="dxa"/>
            <w:tcMar/>
            <w:vAlign w:val="center"/>
            <w:hideMark/>
          </w:tcPr>
          <w:p w:rsidRPr="00F23BEC" w:rsidR="00777F51" w:rsidP="00777F51" w:rsidRDefault="00777F51" w14:paraId="32CF00DD"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4A60FF3E"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3CB17D60" w14:textId="77777777">
        <w:trPr>
          <w:trHeight w:val="870"/>
        </w:trPr>
        <w:tc>
          <w:tcPr>
            <w:tcW w:w="0" w:type="auto"/>
            <w:tcMar/>
            <w:vAlign w:val="center"/>
            <w:hideMark/>
          </w:tcPr>
          <w:p w:rsidRPr="00F23BEC" w:rsidR="00777F51" w:rsidP="00777F51" w:rsidRDefault="00777F51" w14:paraId="7F28499C" w14:textId="413916E8">
            <w:pPr>
              <w:jc w:val="center"/>
              <w:rPr>
                <w:rFonts w:ascii="Calibri" w:hAnsi="Calibri" w:cs="Calibri"/>
                <w:sz w:val="22"/>
                <w:szCs w:val="22"/>
                <w:lang w:eastAsia="lt-LT"/>
              </w:rPr>
            </w:pPr>
            <w:r w:rsidRPr="00F23BEC">
              <w:rPr>
                <w:rFonts w:ascii="Calibri" w:hAnsi="Calibri" w:cs="Calibri"/>
                <w:sz w:val="22"/>
                <w:szCs w:val="22"/>
                <w:lang w:eastAsia="lt-LT"/>
              </w:rPr>
              <w:t>38</w:t>
            </w:r>
          </w:p>
        </w:tc>
        <w:tc>
          <w:tcPr>
            <w:tcW w:w="1340" w:type="dxa"/>
            <w:tcMar/>
            <w:vAlign w:val="center"/>
            <w:hideMark/>
          </w:tcPr>
          <w:p w:rsidRPr="00F23BEC" w:rsidR="00777F51" w:rsidP="00777F51" w:rsidRDefault="00777F51" w14:paraId="479CD77D" w14:textId="770CABE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6703ACF3" w14:textId="47B084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Cinkuoto plieno įžeminimo elektrodai</w:t>
            </w:r>
          </w:p>
        </w:tc>
        <w:tc>
          <w:tcPr>
            <w:tcW w:w="4006" w:type="dxa"/>
            <w:tcMar/>
            <w:vAlign w:val="center"/>
            <w:hideMark/>
          </w:tcPr>
          <w:p w:rsidRPr="00F23BEC" w:rsidR="00777F51" w:rsidP="00777F51" w:rsidRDefault="00777F51" w14:paraId="130EDE9E" w14:textId="59D69F79">
            <w:pPr>
              <w:rPr>
                <w:rFonts w:ascii="Calibri" w:hAnsi="Calibri" w:cs="Calibri"/>
                <w:sz w:val="22"/>
                <w:szCs w:val="22"/>
                <w:lang w:eastAsia="lt-LT"/>
              </w:rPr>
            </w:pPr>
            <w:r w:rsidRPr="00F23BEC">
              <w:rPr>
                <w:rFonts w:ascii="Calibri" w:hAnsi="Calibri" w:cs="Calibri"/>
                <w:sz w:val="22"/>
                <w:szCs w:val="22"/>
                <w:lang w:eastAsia="lt-LT"/>
              </w:rPr>
              <w:t>Medžiaga: plienas padengtas cinko sluoksniu ne mažesniu 60 µm</w:t>
            </w:r>
            <w:r w:rsidRPr="00F23BEC">
              <w:rPr>
                <w:rFonts w:ascii="Calibri" w:hAnsi="Calibri" w:cs="Calibri"/>
                <w:sz w:val="22"/>
                <w:szCs w:val="22"/>
                <w:lang w:eastAsia="lt-LT"/>
              </w:rPr>
              <w:br/>
            </w:r>
            <w:r w:rsidRPr="00F23BEC">
              <w:rPr>
                <w:rFonts w:ascii="Calibri" w:hAnsi="Calibri" w:cs="Calibri"/>
                <w:sz w:val="22"/>
                <w:szCs w:val="22"/>
                <w:lang w:eastAsia="lt-LT"/>
              </w:rPr>
              <w:t>Ilgis: 1,5± 0,01  m</w:t>
            </w:r>
            <w:r w:rsidRPr="00F23BEC">
              <w:rPr>
                <w:rFonts w:ascii="Calibri" w:hAnsi="Calibri" w:cs="Calibri"/>
                <w:sz w:val="22"/>
                <w:szCs w:val="22"/>
                <w:lang w:eastAsia="lt-LT"/>
              </w:rPr>
              <w:br/>
            </w:r>
            <w:r w:rsidRPr="00F23BEC">
              <w:rPr>
                <w:rFonts w:ascii="Calibri" w:hAnsi="Calibri" w:cs="Calibri"/>
                <w:sz w:val="22"/>
                <w:szCs w:val="22"/>
                <w:lang w:eastAsia="lt-LT"/>
              </w:rPr>
              <w:t>Diametras: Ø20 mm</w:t>
            </w:r>
          </w:p>
        </w:tc>
        <w:tc>
          <w:tcPr>
            <w:tcW w:w="712" w:type="dxa"/>
            <w:tcMar/>
            <w:vAlign w:val="center"/>
            <w:hideMark/>
          </w:tcPr>
          <w:p w:rsidRPr="00F23BEC" w:rsidR="00777F51" w:rsidP="00777F51" w:rsidRDefault="00777F51" w14:paraId="3C7EFBEF" w14:textId="77777777">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tcMar/>
            <w:vAlign w:val="center"/>
            <w:hideMark/>
          </w:tcPr>
          <w:p w:rsidRPr="00F23BEC" w:rsidR="00777F51" w:rsidP="00777F51" w:rsidRDefault="00777F51" w14:paraId="6E93E3ED" w14:textId="77777777">
            <w:pPr>
              <w:jc w:val="center"/>
              <w:rPr>
                <w:rFonts w:ascii="Calibri" w:hAnsi="Calibri" w:cs="Calibri"/>
                <w:sz w:val="22"/>
                <w:szCs w:val="22"/>
                <w:lang w:eastAsia="lt-LT"/>
              </w:rPr>
            </w:pPr>
            <w:r w:rsidRPr="00F23BEC">
              <w:rPr>
                <w:rFonts w:ascii="Calibri" w:hAnsi="Calibri" w:cs="Calibri"/>
                <w:sz w:val="22"/>
                <w:szCs w:val="22"/>
                <w:lang w:eastAsia="lt-LT"/>
              </w:rPr>
              <w:t>200</w:t>
            </w:r>
          </w:p>
        </w:tc>
      </w:tr>
      <w:tr w:rsidRPr="00F23BEC" w:rsidR="00777F51" w:rsidTr="564771CD" w14:paraId="7F93D2CB" w14:textId="77777777">
        <w:trPr>
          <w:trHeight w:val="870"/>
        </w:trPr>
        <w:tc>
          <w:tcPr>
            <w:tcW w:w="0" w:type="auto"/>
            <w:tcMar/>
            <w:vAlign w:val="center"/>
            <w:hideMark/>
          </w:tcPr>
          <w:p w:rsidRPr="00F23BEC" w:rsidR="00777F51" w:rsidP="00777F51" w:rsidRDefault="00777F51" w14:paraId="0B21A073" w14:textId="701F7752">
            <w:pPr>
              <w:jc w:val="center"/>
              <w:rPr>
                <w:rFonts w:ascii="Calibri" w:hAnsi="Calibri" w:cs="Calibri"/>
                <w:sz w:val="22"/>
                <w:szCs w:val="22"/>
                <w:lang w:eastAsia="lt-LT"/>
              </w:rPr>
            </w:pPr>
            <w:r w:rsidRPr="00F23BEC">
              <w:rPr>
                <w:rFonts w:ascii="Calibri" w:hAnsi="Calibri" w:cs="Calibri"/>
                <w:sz w:val="22"/>
                <w:szCs w:val="22"/>
                <w:lang w:eastAsia="lt-LT"/>
              </w:rPr>
              <w:t>39</w:t>
            </w:r>
          </w:p>
        </w:tc>
        <w:tc>
          <w:tcPr>
            <w:tcW w:w="1340" w:type="dxa"/>
            <w:tcMar/>
            <w:vAlign w:val="center"/>
            <w:hideMark/>
          </w:tcPr>
          <w:p w:rsidRPr="00F23BEC" w:rsidR="00777F51" w:rsidP="00777F51" w:rsidRDefault="00777F51" w14:paraId="24151792" w14:textId="5470374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583613EE" w14:textId="19B0C16C">
            <w:pPr>
              <w:jc w:val="center"/>
              <w:rPr>
                <w:rFonts w:ascii="Calibri" w:hAnsi="Calibri" w:cs="Calibri"/>
                <w:sz w:val="22"/>
                <w:szCs w:val="22"/>
                <w:lang w:eastAsia="lt-LT"/>
              </w:rPr>
            </w:pPr>
            <w:r w:rsidRPr="00F23BEC">
              <w:rPr>
                <w:rFonts w:ascii="Calibri" w:hAnsi="Calibri" w:cs="Calibri"/>
                <w:sz w:val="22"/>
                <w:szCs w:val="22"/>
                <w:lang w:eastAsia="lt-LT"/>
              </w:rPr>
              <w:t>Cinkuoto plieno juosta 40x4mm</w:t>
            </w:r>
          </w:p>
        </w:tc>
        <w:tc>
          <w:tcPr>
            <w:tcW w:w="4006" w:type="dxa"/>
            <w:tcMar/>
            <w:vAlign w:val="center"/>
            <w:hideMark/>
          </w:tcPr>
          <w:p w:rsidRPr="00F23BEC" w:rsidR="00777F51" w:rsidP="00777F51" w:rsidRDefault="00777F51" w14:paraId="2DA76DC6" w14:textId="1A96F7FB">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r>
            <w:r w:rsidRPr="00F23BEC">
              <w:rPr>
                <w:rFonts w:ascii="Calibri" w:hAnsi="Calibri" w:cs="Calibri"/>
                <w:sz w:val="22"/>
                <w:szCs w:val="22"/>
                <w:lang w:eastAsia="lt-LT"/>
              </w:rPr>
              <w:t>Išmatavimai: plotis 40 mm, storis 4</w:t>
            </w:r>
            <w:r w:rsidR="00013FFD">
              <w:rPr>
                <w:rFonts w:ascii="Calibri" w:hAnsi="Calibri" w:cs="Calibri"/>
                <w:sz w:val="22"/>
                <w:szCs w:val="22"/>
                <w:lang w:eastAsia="lt-LT"/>
              </w:rPr>
              <w:t xml:space="preserve"> </w:t>
            </w:r>
            <w:r w:rsidRPr="00F23BEC">
              <w:rPr>
                <w:rFonts w:ascii="Calibri" w:hAnsi="Calibri" w:cs="Calibri"/>
                <w:sz w:val="22"/>
                <w:szCs w:val="22"/>
                <w:lang w:eastAsia="lt-LT"/>
              </w:rPr>
              <w:t xml:space="preserve">mm. </w:t>
            </w:r>
            <w:r w:rsidRPr="00F23BEC">
              <w:rPr>
                <w:rFonts w:ascii="Calibri" w:hAnsi="Calibri" w:cs="Calibri"/>
                <w:sz w:val="22"/>
                <w:szCs w:val="22"/>
                <w:lang w:eastAsia="lt-LT"/>
              </w:rPr>
              <w:br/>
            </w:r>
            <w:r w:rsidRPr="00F23BEC">
              <w:rPr>
                <w:rFonts w:ascii="Calibri" w:hAnsi="Calibri" w:cs="Calibri"/>
                <w:sz w:val="22"/>
                <w:szCs w:val="22"/>
                <w:lang w:eastAsia="lt-LT"/>
              </w:rPr>
              <w:t>Ilgis: virš 40 m</w:t>
            </w:r>
          </w:p>
        </w:tc>
        <w:tc>
          <w:tcPr>
            <w:tcW w:w="712" w:type="dxa"/>
            <w:tcMar/>
            <w:vAlign w:val="center"/>
            <w:hideMark/>
          </w:tcPr>
          <w:p w:rsidRPr="00F23BEC" w:rsidR="00777F51" w:rsidP="00777F51" w:rsidRDefault="00777F51" w14:paraId="0B2B166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0F064BBA" w14:textId="77777777">
            <w:pPr>
              <w:jc w:val="center"/>
              <w:rPr>
                <w:rFonts w:ascii="Calibri" w:hAnsi="Calibri" w:cs="Calibri"/>
                <w:sz w:val="22"/>
                <w:szCs w:val="22"/>
                <w:lang w:eastAsia="lt-LT"/>
              </w:rPr>
            </w:pPr>
            <w:r w:rsidRPr="00F23BEC">
              <w:rPr>
                <w:rFonts w:ascii="Calibri" w:hAnsi="Calibri" w:cs="Calibri"/>
                <w:sz w:val="22"/>
                <w:szCs w:val="22"/>
                <w:lang w:eastAsia="lt-LT"/>
              </w:rPr>
              <w:t>10</w:t>
            </w:r>
          </w:p>
        </w:tc>
      </w:tr>
      <w:tr w:rsidRPr="00F23BEC" w:rsidR="00777F51" w:rsidTr="564771CD" w14:paraId="4F7EDD9F" w14:textId="77777777">
        <w:trPr>
          <w:trHeight w:val="580"/>
        </w:trPr>
        <w:tc>
          <w:tcPr>
            <w:tcW w:w="0" w:type="auto"/>
            <w:tcMar/>
            <w:vAlign w:val="center"/>
            <w:hideMark/>
          </w:tcPr>
          <w:p w:rsidRPr="00F23BEC" w:rsidR="00777F51" w:rsidP="00777F51" w:rsidRDefault="00777F51" w14:paraId="650AA6BC" w14:textId="5A56F6BC">
            <w:pPr>
              <w:jc w:val="center"/>
              <w:rPr>
                <w:rFonts w:ascii="Calibri" w:hAnsi="Calibri" w:cs="Calibri"/>
                <w:sz w:val="22"/>
                <w:szCs w:val="22"/>
                <w:lang w:eastAsia="lt-LT"/>
              </w:rPr>
            </w:pPr>
            <w:r w:rsidRPr="00F23BEC">
              <w:rPr>
                <w:rFonts w:ascii="Calibri" w:hAnsi="Calibri" w:cs="Calibri"/>
                <w:sz w:val="22"/>
                <w:szCs w:val="22"/>
                <w:lang w:eastAsia="lt-LT"/>
              </w:rPr>
              <w:t>40</w:t>
            </w:r>
          </w:p>
        </w:tc>
        <w:tc>
          <w:tcPr>
            <w:tcW w:w="1340" w:type="dxa"/>
            <w:tcMar/>
            <w:vAlign w:val="center"/>
            <w:hideMark/>
          </w:tcPr>
          <w:p w:rsidRPr="00F23BEC" w:rsidR="00777F51" w:rsidP="00777F51" w:rsidRDefault="00777F51" w14:paraId="64AB7733" w14:textId="00191CC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2108D7DD" w14:textId="2CF90542">
            <w:pPr>
              <w:jc w:val="center"/>
              <w:rPr>
                <w:rFonts w:ascii="Calibri" w:hAnsi="Calibri" w:cs="Calibri"/>
                <w:sz w:val="22"/>
                <w:szCs w:val="22"/>
                <w:lang w:eastAsia="lt-LT"/>
              </w:rPr>
            </w:pPr>
            <w:r w:rsidRPr="00F23BEC">
              <w:rPr>
                <w:rFonts w:ascii="Calibri" w:hAnsi="Calibri" w:cs="Calibri"/>
                <w:sz w:val="22"/>
                <w:szCs w:val="22"/>
                <w:lang w:eastAsia="lt-LT"/>
              </w:rPr>
              <w:t>Cinkuoto plieno juosta 25x4 mm</w:t>
            </w:r>
          </w:p>
        </w:tc>
        <w:tc>
          <w:tcPr>
            <w:tcW w:w="4006" w:type="dxa"/>
            <w:tcMar/>
            <w:vAlign w:val="center"/>
            <w:hideMark/>
          </w:tcPr>
          <w:p w:rsidRPr="00F23BEC" w:rsidR="00777F51" w:rsidP="00777F51" w:rsidRDefault="00777F51" w14:paraId="6B4E082F" w14:textId="77777777">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r>
            <w:r w:rsidRPr="00F23BEC">
              <w:rPr>
                <w:rFonts w:ascii="Calibri" w:hAnsi="Calibri" w:cs="Calibri"/>
                <w:sz w:val="22"/>
                <w:szCs w:val="22"/>
                <w:lang w:eastAsia="lt-LT"/>
              </w:rPr>
              <w:t>Išmatavimai: plotis 25 mm, storis 4 mm. Ilgis: virš 40 m</w:t>
            </w:r>
          </w:p>
        </w:tc>
        <w:tc>
          <w:tcPr>
            <w:tcW w:w="712" w:type="dxa"/>
            <w:tcMar/>
            <w:vAlign w:val="center"/>
            <w:hideMark/>
          </w:tcPr>
          <w:p w:rsidRPr="00F23BEC" w:rsidR="00777F51" w:rsidP="00777F51" w:rsidRDefault="00777F51" w14:paraId="2B9CD72E"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3AF7CCF6" w14:textId="77777777">
            <w:pPr>
              <w:jc w:val="center"/>
              <w:rPr>
                <w:rFonts w:ascii="Calibri" w:hAnsi="Calibri" w:cs="Calibri"/>
                <w:sz w:val="22"/>
                <w:szCs w:val="22"/>
                <w:lang w:eastAsia="lt-LT"/>
              </w:rPr>
            </w:pPr>
            <w:r w:rsidRPr="00F23BEC">
              <w:rPr>
                <w:rFonts w:ascii="Calibri" w:hAnsi="Calibri" w:cs="Calibri"/>
                <w:sz w:val="22"/>
                <w:szCs w:val="22"/>
                <w:lang w:eastAsia="lt-LT"/>
              </w:rPr>
              <w:t>10</w:t>
            </w:r>
          </w:p>
        </w:tc>
      </w:tr>
      <w:tr w:rsidRPr="00F23BEC" w:rsidR="00777F51" w:rsidTr="564771CD" w14:paraId="5B87C010" w14:textId="77777777">
        <w:trPr>
          <w:trHeight w:val="870"/>
        </w:trPr>
        <w:tc>
          <w:tcPr>
            <w:tcW w:w="0" w:type="auto"/>
            <w:tcMar/>
            <w:vAlign w:val="center"/>
            <w:hideMark/>
          </w:tcPr>
          <w:p w:rsidRPr="00F23BEC" w:rsidR="00777F51" w:rsidP="00777F51" w:rsidRDefault="00777F51" w14:paraId="5108F7F3" w14:textId="2529795F">
            <w:pPr>
              <w:jc w:val="center"/>
              <w:rPr>
                <w:rFonts w:ascii="Calibri" w:hAnsi="Calibri" w:cs="Calibri"/>
                <w:sz w:val="22"/>
                <w:szCs w:val="22"/>
                <w:lang w:eastAsia="lt-LT"/>
              </w:rPr>
            </w:pPr>
            <w:r w:rsidRPr="00F23BEC">
              <w:rPr>
                <w:rFonts w:ascii="Calibri" w:hAnsi="Calibri" w:cs="Calibri"/>
                <w:sz w:val="22"/>
                <w:szCs w:val="22"/>
                <w:lang w:eastAsia="lt-LT"/>
              </w:rPr>
              <w:t>41</w:t>
            </w:r>
          </w:p>
        </w:tc>
        <w:tc>
          <w:tcPr>
            <w:tcW w:w="1340" w:type="dxa"/>
            <w:tcMar/>
            <w:vAlign w:val="center"/>
            <w:hideMark/>
          </w:tcPr>
          <w:p w:rsidRPr="00F23BEC" w:rsidR="00777F51" w:rsidP="00777F51" w:rsidRDefault="00777F51" w14:paraId="601D014A" w14:textId="393F2DBB">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53C74FD2" w14:textId="77777777">
            <w:pPr>
              <w:jc w:val="center"/>
              <w:rPr>
                <w:rFonts w:ascii="Calibri" w:hAnsi="Calibri" w:cs="Calibri"/>
                <w:sz w:val="22"/>
                <w:szCs w:val="22"/>
                <w:lang w:eastAsia="lt-LT"/>
              </w:rPr>
            </w:pPr>
            <w:r w:rsidRPr="00F23BEC">
              <w:rPr>
                <w:rFonts w:ascii="Calibri" w:hAnsi="Calibri" w:cs="Calibri"/>
                <w:sz w:val="22"/>
                <w:szCs w:val="22"/>
                <w:lang w:eastAsia="lt-LT"/>
              </w:rPr>
              <w:t>Cinkuota viela</w:t>
            </w:r>
          </w:p>
        </w:tc>
        <w:tc>
          <w:tcPr>
            <w:tcW w:w="4006" w:type="dxa"/>
            <w:tcMar/>
            <w:vAlign w:val="center"/>
            <w:hideMark/>
          </w:tcPr>
          <w:p w:rsidRPr="00F23BEC" w:rsidR="00777F51" w:rsidP="00777F51" w:rsidRDefault="00777F51" w14:paraId="204E0043" w14:textId="684B7137">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cinku padengtas plienas nemažiau 50 µm</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Laidininko skersmuo: 8 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svoris: nemažiau 40 kg</w:t>
            </w:r>
          </w:p>
        </w:tc>
        <w:tc>
          <w:tcPr>
            <w:tcW w:w="712" w:type="dxa"/>
            <w:tcMar/>
            <w:vAlign w:val="center"/>
            <w:hideMark/>
          </w:tcPr>
          <w:p w:rsidRPr="00F23BEC" w:rsidR="00777F51" w:rsidP="00777F51" w:rsidRDefault="00777F51" w14:paraId="6B6CBD10"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459E0DE4" w14:textId="77777777">
            <w:pPr>
              <w:jc w:val="center"/>
              <w:rPr>
                <w:rFonts w:ascii="Calibri" w:hAnsi="Calibri" w:cs="Calibri"/>
                <w:sz w:val="22"/>
                <w:szCs w:val="22"/>
                <w:lang w:eastAsia="lt-LT"/>
              </w:rPr>
            </w:pPr>
            <w:r w:rsidRPr="00F23BEC">
              <w:rPr>
                <w:rFonts w:ascii="Calibri" w:hAnsi="Calibri" w:cs="Calibri"/>
                <w:sz w:val="22"/>
                <w:szCs w:val="22"/>
                <w:lang w:eastAsia="lt-LT"/>
              </w:rPr>
              <w:t>10</w:t>
            </w:r>
          </w:p>
        </w:tc>
      </w:tr>
      <w:tr w:rsidRPr="00F23BEC" w:rsidR="00777F51" w:rsidTr="564771CD" w14:paraId="315D2F45" w14:textId="77777777">
        <w:trPr>
          <w:trHeight w:val="870"/>
        </w:trPr>
        <w:tc>
          <w:tcPr>
            <w:tcW w:w="0" w:type="auto"/>
            <w:tcMar/>
            <w:vAlign w:val="center"/>
            <w:hideMark/>
          </w:tcPr>
          <w:p w:rsidRPr="00F23BEC" w:rsidR="00777F51" w:rsidP="00777F51" w:rsidRDefault="00777F51" w14:paraId="01E016A9" w14:textId="419F3112">
            <w:pPr>
              <w:jc w:val="center"/>
              <w:rPr>
                <w:rFonts w:ascii="Calibri" w:hAnsi="Calibri" w:cs="Calibri"/>
                <w:sz w:val="22"/>
                <w:szCs w:val="22"/>
                <w:lang w:eastAsia="lt-LT"/>
              </w:rPr>
            </w:pPr>
            <w:r w:rsidRPr="00F23BEC">
              <w:rPr>
                <w:rFonts w:ascii="Calibri" w:hAnsi="Calibri" w:cs="Calibri"/>
                <w:sz w:val="22"/>
                <w:szCs w:val="22"/>
                <w:lang w:eastAsia="lt-LT"/>
              </w:rPr>
              <w:t>42</w:t>
            </w:r>
          </w:p>
        </w:tc>
        <w:tc>
          <w:tcPr>
            <w:tcW w:w="1340" w:type="dxa"/>
            <w:tcMar/>
            <w:vAlign w:val="center"/>
            <w:hideMark/>
          </w:tcPr>
          <w:p w:rsidRPr="00F23BEC" w:rsidR="00777F51" w:rsidP="00777F51" w:rsidRDefault="00777F51" w14:paraId="0CD1F3A4" w14:textId="3241A900">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6D7C8E6E" w14:textId="31434CAF">
            <w:pPr>
              <w:jc w:val="center"/>
              <w:rPr>
                <w:rFonts w:ascii="Calibri" w:hAnsi="Calibri" w:cs="Calibri"/>
                <w:sz w:val="22"/>
                <w:szCs w:val="22"/>
                <w:lang w:eastAsia="lt-LT"/>
              </w:rPr>
            </w:pPr>
            <w:r w:rsidRPr="00F23BEC">
              <w:rPr>
                <w:rFonts w:ascii="Calibri" w:hAnsi="Calibri" w:cs="Calibri"/>
                <w:sz w:val="22"/>
                <w:szCs w:val="22"/>
                <w:lang w:eastAsia="lt-LT"/>
              </w:rPr>
              <w:t>Juosta signalinė</w:t>
            </w:r>
          </w:p>
        </w:tc>
        <w:tc>
          <w:tcPr>
            <w:tcW w:w="4006" w:type="dxa"/>
            <w:tcMar/>
            <w:vAlign w:val="center"/>
            <w:hideMark/>
          </w:tcPr>
          <w:p w:rsidRPr="00F23BEC" w:rsidR="00777F51" w:rsidP="00777F51" w:rsidRDefault="00777F51" w14:paraId="5E70F71A"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Užrašas "KABELIS"</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Plotis: nemažiau 250 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Ilgis: nemažiau 300 m</w:t>
            </w:r>
          </w:p>
        </w:tc>
        <w:tc>
          <w:tcPr>
            <w:tcW w:w="712" w:type="dxa"/>
            <w:tcMar/>
            <w:vAlign w:val="center"/>
            <w:hideMark/>
          </w:tcPr>
          <w:p w:rsidRPr="00F23BEC" w:rsidR="00777F51" w:rsidP="00777F51" w:rsidRDefault="00777F51" w14:paraId="2EC499C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474B5DE0" w14:textId="77777777">
            <w:pPr>
              <w:jc w:val="center"/>
              <w:rPr>
                <w:rFonts w:ascii="Calibri" w:hAnsi="Calibri" w:cs="Calibri"/>
                <w:sz w:val="22"/>
                <w:szCs w:val="22"/>
                <w:lang w:eastAsia="lt-LT"/>
              </w:rPr>
            </w:pPr>
            <w:r w:rsidRPr="00F23BEC">
              <w:rPr>
                <w:rFonts w:ascii="Calibri" w:hAnsi="Calibri" w:cs="Calibri"/>
                <w:sz w:val="22"/>
                <w:szCs w:val="22"/>
                <w:lang w:eastAsia="lt-LT"/>
              </w:rPr>
              <w:t>10</w:t>
            </w:r>
          </w:p>
        </w:tc>
      </w:tr>
      <w:tr w:rsidRPr="00F23BEC" w:rsidR="00777F51" w:rsidTr="564771CD" w14:paraId="223D3A45" w14:textId="77777777">
        <w:trPr>
          <w:trHeight w:val="1160"/>
        </w:trPr>
        <w:tc>
          <w:tcPr>
            <w:tcW w:w="0" w:type="auto"/>
            <w:tcMar/>
            <w:vAlign w:val="center"/>
            <w:hideMark/>
          </w:tcPr>
          <w:p w:rsidRPr="00F23BEC" w:rsidR="00777F51" w:rsidP="00777F51" w:rsidRDefault="00777F51" w14:paraId="5EEB3C30" w14:textId="47F8B759">
            <w:pPr>
              <w:jc w:val="center"/>
              <w:rPr>
                <w:rFonts w:ascii="Calibri" w:hAnsi="Calibri" w:cs="Calibri"/>
                <w:sz w:val="22"/>
                <w:szCs w:val="22"/>
                <w:lang w:eastAsia="lt-LT"/>
              </w:rPr>
            </w:pPr>
            <w:r w:rsidRPr="00F23BEC">
              <w:rPr>
                <w:rFonts w:ascii="Calibri" w:hAnsi="Calibri" w:cs="Calibri"/>
                <w:sz w:val="22"/>
                <w:szCs w:val="22"/>
                <w:lang w:eastAsia="lt-LT"/>
              </w:rPr>
              <w:t>43</w:t>
            </w:r>
          </w:p>
        </w:tc>
        <w:tc>
          <w:tcPr>
            <w:tcW w:w="1340" w:type="dxa"/>
            <w:tcMar/>
            <w:vAlign w:val="center"/>
            <w:hideMark/>
          </w:tcPr>
          <w:p w:rsidRPr="00F23BEC" w:rsidR="00777F51" w:rsidP="00777F51" w:rsidRDefault="00777F51" w14:paraId="0170DA47" w14:textId="5DF6090D">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61728B4A" w14:textId="77777777">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tcMar/>
            <w:vAlign w:val="center"/>
            <w:hideMark/>
          </w:tcPr>
          <w:p w:rsidRPr="00F23BEC" w:rsidR="00777F51" w:rsidP="00777F51" w:rsidRDefault="00777F51" w14:paraId="02568A40"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varis</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Paviršiaus apsauga: alavuotas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Tinka gyslai nemažiau 1,5 mm2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Izoliuotas</w:t>
            </w:r>
          </w:p>
        </w:tc>
        <w:tc>
          <w:tcPr>
            <w:tcW w:w="712" w:type="dxa"/>
            <w:tcMar/>
            <w:vAlign w:val="center"/>
            <w:hideMark/>
          </w:tcPr>
          <w:p w:rsidRPr="00F23BEC" w:rsidR="00777F51" w:rsidP="00777F51" w:rsidRDefault="00777F51" w14:paraId="4D027B90"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734B13A3" w14:textId="77777777">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Pr="00F23BEC" w:rsidR="00777F51" w:rsidTr="564771CD" w14:paraId="104FE17B" w14:textId="77777777">
        <w:trPr>
          <w:trHeight w:val="1160"/>
        </w:trPr>
        <w:tc>
          <w:tcPr>
            <w:tcW w:w="0" w:type="auto"/>
            <w:tcMar/>
            <w:vAlign w:val="center"/>
            <w:hideMark/>
          </w:tcPr>
          <w:p w:rsidRPr="00F23BEC" w:rsidR="00777F51" w:rsidP="00777F51" w:rsidRDefault="00777F51" w14:paraId="21F12BD4" w14:textId="0B96B26B">
            <w:pPr>
              <w:jc w:val="center"/>
              <w:rPr>
                <w:rFonts w:ascii="Calibri" w:hAnsi="Calibri" w:cs="Calibri"/>
                <w:sz w:val="22"/>
                <w:szCs w:val="22"/>
                <w:lang w:eastAsia="lt-LT"/>
              </w:rPr>
            </w:pPr>
            <w:r w:rsidRPr="00F23BEC">
              <w:rPr>
                <w:rFonts w:ascii="Calibri" w:hAnsi="Calibri" w:cs="Calibri"/>
                <w:sz w:val="22"/>
                <w:szCs w:val="22"/>
                <w:lang w:eastAsia="lt-LT"/>
              </w:rPr>
              <w:t>44</w:t>
            </w:r>
          </w:p>
        </w:tc>
        <w:tc>
          <w:tcPr>
            <w:tcW w:w="1340" w:type="dxa"/>
            <w:tcMar/>
            <w:vAlign w:val="center"/>
            <w:hideMark/>
          </w:tcPr>
          <w:p w:rsidRPr="00F23BEC" w:rsidR="00777F51" w:rsidP="00777F51" w:rsidRDefault="00777F51" w14:paraId="3C2B37C9" w14:textId="45ECB858">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6107F6B4" w14:textId="77777777">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tcMar/>
            <w:vAlign w:val="center"/>
            <w:hideMark/>
          </w:tcPr>
          <w:p w:rsidRPr="00F23BEC" w:rsidR="00777F51" w:rsidP="00777F51" w:rsidRDefault="00777F51" w14:paraId="09904BAF" w14:textId="7DE19928">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Skylės dydis: 6mm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Medžiaga: varis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Forma: kilpinis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Tinka gyslai nemažiau 1,5 mm2</w:t>
            </w:r>
          </w:p>
        </w:tc>
        <w:tc>
          <w:tcPr>
            <w:tcW w:w="712" w:type="dxa"/>
            <w:tcMar/>
            <w:vAlign w:val="center"/>
            <w:hideMark/>
          </w:tcPr>
          <w:p w:rsidRPr="00F23BEC" w:rsidR="00777F51" w:rsidP="00777F51" w:rsidRDefault="00777F51" w14:paraId="7FB42873"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3D80C69A" w14:textId="77777777">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Pr="00F23BEC" w:rsidR="00777F51" w:rsidTr="564771CD" w14:paraId="3377920D" w14:textId="77777777">
        <w:trPr>
          <w:trHeight w:val="870"/>
        </w:trPr>
        <w:tc>
          <w:tcPr>
            <w:tcW w:w="0" w:type="auto"/>
            <w:tcMar/>
            <w:vAlign w:val="center"/>
            <w:hideMark/>
          </w:tcPr>
          <w:p w:rsidRPr="00F23BEC" w:rsidR="00777F51" w:rsidP="00777F51" w:rsidRDefault="00777F51" w14:paraId="6389F5DC" w14:textId="3F56C80B">
            <w:pPr>
              <w:jc w:val="center"/>
              <w:rPr>
                <w:rFonts w:ascii="Calibri" w:hAnsi="Calibri" w:cs="Calibri"/>
                <w:sz w:val="22"/>
                <w:szCs w:val="22"/>
                <w:lang w:eastAsia="lt-LT"/>
              </w:rPr>
            </w:pPr>
            <w:r w:rsidRPr="00F23BEC">
              <w:rPr>
                <w:rFonts w:ascii="Calibri" w:hAnsi="Calibri" w:cs="Calibri"/>
                <w:sz w:val="22"/>
                <w:szCs w:val="22"/>
                <w:lang w:eastAsia="lt-LT"/>
              </w:rPr>
              <w:t>45</w:t>
            </w:r>
          </w:p>
        </w:tc>
        <w:tc>
          <w:tcPr>
            <w:tcW w:w="1340" w:type="dxa"/>
            <w:tcMar/>
            <w:vAlign w:val="center"/>
            <w:hideMark/>
          </w:tcPr>
          <w:p w:rsidRPr="00F23BEC" w:rsidR="00777F51" w:rsidP="00777F51" w:rsidRDefault="00777F51" w14:paraId="3EA9F262" w14:textId="42DC9D2F">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18C45DF0" w14:textId="473778F6">
            <w:pPr>
              <w:jc w:val="center"/>
              <w:rPr>
                <w:rFonts w:ascii="Calibri" w:hAnsi="Calibri" w:cs="Calibri"/>
                <w:sz w:val="22"/>
                <w:szCs w:val="22"/>
                <w:lang w:eastAsia="lt-LT"/>
              </w:rPr>
            </w:pPr>
            <w:r w:rsidRPr="00B66018">
              <w:rPr>
                <w:rFonts w:ascii="Calibri" w:hAnsi="Calibri" w:cs="Calibri"/>
                <w:sz w:val="22"/>
                <w:szCs w:val="22"/>
                <w:lang w:eastAsia="lt-LT"/>
              </w:rPr>
              <w:t>Universali laidų jungtis</w:t>
            </w:r>
          </w:p>
        </w:tc>
        <w:tc>
          <w:tcPr>
            <w:tcW w:w="4006" w:type="dxa"/>
            <w:tcMar/>
            <w:vAlign w:val="center"/>
            <w:hideMark/>
          </w:tcPr>
          <w:p w:rsidR="00777F51" w:rsidP="00777F51" w:rsidRDefault="00777F51" w14:paraId="433718A4" w14:textId="536E7260">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Srovė: nemažiau 32A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Tinka: monolitiniams, lankstiems</w:t>
            </w:r>
            <w:r w:rsidR="00013FFD">
              <w:rPr>
                <w:rFonts w:ascii="Calibri" w:hAnsi="Calibri" w:cs="Calibri"/>
                <w:color w:val="000000"/>
                <w:sz w:val="22"/>
                <w:szCs w:val="22"/>
                <w:lang w:eastAsia="lt-LT"/>
              </w:rPr>
              <w:t xml:space="preserve"> l</w:t>
            </w:r>
            <w:r w:rsidRPr="00F23BEC">
              <w:rPr>
                <w:rFonts w:ascii="Calibri" w:hAnsi="Calibri" w:cs="Calibri"/>
                <w:color w:val="000000"/>
                <w:sz w:val="22"/>
                <w:szCs w:val="22"/>
                <w:lang w:eastAsia="lt-LT"/>
              </w:rPr>
              <w:t xml:space="preserve">aidams </w:t>
            </w:r>
          </w:p>
          <w:p w:rsidRPr="00F23BEC" w:rsidR="00777F51" w:rsidP="00777F51" w:rsidRDefault="00777F51" w14:paraId="40548CD7" w14:textId="36284DA2">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Tvirtinimo taškų skaičius: 5vnt.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Įtampa nemažiau 450V</w:t>
            </w:r>
          </w:p>
        </w:tc>
        <w:tc>
          <w:tcPr>
            <w:tcW w:w="712" w:type="dxa"/>
            <w:tcMar/>
            <w:vAlign w:val="center"/>
            <w:hideMark/>
          </w:tcPr>
          <w:p w:rsidRPr="00F23BEC" w:rsidR="00777F51" w:rsidP="00777F51" w:rsidRDefault="00777F51" w14:paraId="06ABE6FB"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0BC8DA9E" w14:textId="77777777">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Pr="00F23BEC" w:rsidR="00777F51" w:rsidTr="564771CD" w14:paraId="3FE1EE59" w14:textId="77777777">
        <w:trPr>
          <w:trHeight w:val="870"/>
        </w:trPr>
        <w:tc>
          <w:tcPr>
            <w:tcW w:w="0" w:type="auto"/>
            <w:tcMar/>
            <w:vAlign w:val="center"/>
            <w:hideMark/>
          </w:tcPr>
          <w:p w:rsidRPr="00F23BEC" w:rsidR="00777F51" w:rsidP="00777F51" w:rsidRDefault="00777F51" w14:paraId="54130343" w14:textId="77777777">
            <w:pPr>
              <w:jc w:val="center"/>
              <w:rPr>
                <w:rFonts w:ascii="Calibri" w:hAnsi="Calibri" w:cs="Calibri"/>
                <w:sz w:val="22"/>
                <w:szCs w:val="22"/>
                <w:lang w:eastAsia="lt-LT"/>
              </w:rPr>
            </w:pPr>
            <w:r w:rsidRPr="00F23BEC">
              <w:rPr>
                <w:rFonts w:ascii="Calibri" w:hAnsi="Calibri" w:cs="Calibri"/>
                <w:sz w:val="22"/>
                <w:szCs w:val="22"/>
                <w:lang w:eastAsia="lt-LT"/>
              </w:rPr>
              <w:t>46</w:t>
            </w:r>
          </w:p>
        </w:tc>
        <w:tc>
          <w:tcPr>
            <w:tcW w:w="1340" w:type="dxa"/>
            <w:tcMar/>
            <w:vAlign w:val="center"/>
            <w:hideMark/>
          </w:tcPr>
          <w:p w:rsidRPr="00F23BEC" w:rsidR="00777F51" w:rsidP="00777F51" w:rsidRDefault="00777F51" w14:paraId="78711699" w14:textId="3238346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257CF60D" w14:textId="77777777">
            <w:pPr>
              <w:jc w:val="center"/>
              <w:rPr>
                <w:rFonts w:ascii="Calibri" w:hAnsi="Calibri" w:cs="Calibri"/>
                <w:sz w:val="22"/>
                <w:szCs w:val="22"/>
                <w:lang w:eastAsia="lt-LT"/>
              </w:rPr>
            </w:pPr>
            <w:r w:rsidRPr="00F23BEC">
              <w:rPr>
                <w:rFonts w:ascii="Calibri" w:hAnsi="Calibri" w:cs="Calibri"/>
                <w:sz w:val="22"/>
                <w:szCs w:val="22"/>
                <w:lang w:eastAsia="lt-LT"/>
              </w:rPr>
              <w:t xml:space="preserve">Vamzdelis </w:t>
            </w:r>
            <w:proofErr w:type="spellStart"/>
            <w:r w:rsidRPr="00F23BEC">
              <w:rPr>
                <w:rFonts w:ascii="Calibri" w:hAnsi="Calibri" w:cs="Calibri"/>
                <w:sz w:val="22"/>
                <w:szCs w:val="22"/>
                <w:lang w:eastAsia="lt-LT"/>
              </w:rPr>
              <w:t>termosusitraukiantis</w:t>
            </w:r>
            <w:proofErr w:type="spellEnd"/>
            <w:r w:rsidRPr="00F23BEC">
              <w:rPr>
                <w:rFonts w:ascii="Calibri" w:hAnsi="Calibri" w:cs="Calibri"/>
                <w:sz w:val="22"/>
                <w:szCs w:val="22"/>
                <w:lang w:eastAsia="lt-LT"/>
              </w:rPr>
              <w:t xml:space="preserve"> su klijais</w:t>
            </w:r>
          </w:p>
        </w:tc>
        <w:tc>
          <w:tcPr>
            <w:tcW w:w="4006" w:type="dxa"/>
            <w:tcMar/>
            <w:vAlign w:val="center"/>
            <w:hideMark/>
          </w:tcPr>
          <w:p w:rsidRPr="00F23BEC" w:rsidR="00777F51" w:rsidP="00777F51" w:rsidRDefault="00777F51" w14:paraId="45F81DF9"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1 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Pradinis skersmuo ne mažiau 10 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Galutinis skersmuo po susitraukimo 3 mm</w:t>
            </w:r>
          </w:p>
        </w:tc>
        <w:tc>
          <w:tcPr>
            <w:tcW w:w="712" w:type="dxa"/>
            <w:tcMar/>
            <w:vAlign w:val="center"/>
            <w:hideMark/>
          </w:tcPr>
          <w:p w:rsidRPr="00F23BEC" w:rsidR="00777F51" w:rsidP="00777F51" w:rsidRDefault="00777F51" w14:paraId="5AA2BDB6"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3054CA4E"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1BA106DF" w14:textId="77777777">
        <w:trPr>
          <w:trHeight w:val="870"/>
        </w:trPr>
        <w:tc>
          <w:tcPr>
            <w:tcW w:w="0" w:type="auto"/>
            <w:tcMar/>
            <w:vAlign w:val="center"/>
            <w:hideMark/>
          </w:tcPr>
          <w:p w:rsidRPr="00F23BEC" w:rsidR="00777F51" w:rsidP="00777F51" w:rsidRDefault="00777F51" w14:paraId="5981A845" w14:textId="77777777">
            <w:pPr>
              <w:jc w:val="center"/>
              <w:rPr>
                <w:rFonts w:ascii="Calibri" w:hAnsi="Calibri" w:cs="Calibri"/>
                <w:sz w:val="22"/>
                <w:szCs w:val="22"/>
                <w:lang w:eastAsia="lt-LT"/>
              </w:rPr>
            </w:pPr>
            <w:r w:rsidRPr="00F23BEC">
              <w:rPr>
                <w:rFonts w:ascii="Calibri" w:hAnsi="Calibri" w:cs="Calibri"/>
                <w:sz w:val="22"/>
                <w:szCs w:val="22"/>
                <w:lang w:eastAsia="lt-LT"/>
              </w:rPr>
              <w:t>47</w:t>
            </w:r>
          </w:p>
        </w:tc>
        <w:tc>
          <w:tcPr>
            <w:tcW w:w="1340" w:type="dxa"/>
            <w:tcMar/>
            <w:vAlign w:val="center"/>
            <w:hideMark/>
          </w:tcPr>
          <w:p w:rsidRPr="00F23BEC" w:rsidR="00777F51" w:rsidP="00777F51" w:rsidRDefault="00777F51" w14:paraId="5E213409" w14:textId="3B50F1EC">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3AD6165C" w14:textId="692A16CA">
            <w:pPr>
              <w:jc w:val="center"/>
              <w:rPr>
                <w:rFonts w:ascii="Calibri" w:hAnsi="Calibri" w:cs="Calibri"/>
                <w:sz w:val="22"/>
                <w:szCs w:val="22"/>
                <w:lang w:eastAsia="lt-LT"/>
              </w:rPr>
            </w:pPr>
            <w:r w:rsidRPr="00F23BEC">
              <w:rPr>
                <w:rFonts w:ascii="Calibri" w:hAnsi="Calibri" w:cs="Calibri"/>
                <w:sz w:val="22"/>
                <w:szCs w:val="22"/>
                <w:lang w:eastAsia="lt-LT"/>
              </w:rPr>
              <w:t>Markiruotė</w:t>
            </w:r>
            <w:ins w:author="Silvija Valentukevičienė" w:date="2025-12-01T13:59:00Z" w16du:dateUtc="2025-12-01T11:59:00Z" w:id="13">
              <w:r w:rsidR="00990012">
                <w:t xml:space="preserve"> </w:t>
              </w:r>
              <w:r w:rsidRPr="00990012" w:rsidR="00990012">
                <w:rPr>
                  <w:rFonts w:ascii="Calibri" w:hAnsi="Calibri" w:cs="Calibri"/>
                  <w:sz w:val="22"/>
                  <w:szCs w:val="22"/>
                  <w:lang w:eastAsia="lt-LT"/>
                </w:rPr>
                <w:t>kabelių gysloms, kurių kvadratūra yra nuo 0,5 mm² iki 1,5 mm².</w:t>
              </w:r>
            </w:ins>
          </w:p>
        </w:tc>
        <w:tc>
          <w:tcPr>
            <w:tcW w:w="4006" w:type="dxa"/>
            <w:tcMar/>
            <w:vAlign w:val="center"/>
            <w:hideMark/>
          </w:tcPr>
          <w:p w:rsidRPr="00F23BEC" w:rsidR="00777F51" w:rsidP="00777F51" w:rsidRDefault="00777F51" w14:paraId="4224A023"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Plastikas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Įspaudas: Numeriai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Montavimo būdas: užspaudžiamas arba fiksuojamas</w:t>
            </w:r>
          </w:p>
        </w:tc>
        <w:tc>
          <w:tcPr>
            <w:tcW w:w="712" w:type="dxa"/>
            <w:tcMar/>
            <w:vAlign w:val="center"/>
            <w:hideMark/>
          </w:tcPr>
          <w:p w:rsidRPr="00F23BEC" w:rsidR="00777F51" w:rsidP="00777F51" w:rsidRDefault="00777F51" w14:paraId="12203AF4"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79826D1E" w14:textId="77777777">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Pr="00F23BEC" w:rsidR="00777F51" w:rsidTr="564771CD" w14:paraId="16969162" w14:textId="77777777">
        <w:trPr>
          <w:trHeight w:val="1160"/>
        </w:trPr>
        <w:tc>
          <w:tcPr>
            <w:tcW w:w="0" w:type="auto"/>
            <w:tcMar/>
            <w:vAlign w:val="center"/>
            <w:hideMark/>
          </w:tcPr>
          <w:p w:rsidRPr="00F23BEC" w:rsidR="00777F51" w:rsidP="00777F51" w:rsidRDefault="00777F51" w14:paraId="0B914CF1" w14:textId="77777777">
            <w:pPr>
              <w:jc w:val="center"/>
              <w:rPr>
                <w:rFonts w:ascii="Calibri" w:hAnsi="Calibri" w:cs="Calibri"/>
                <w:sz w:val="22"/>
                <w:szCs w:val="22"/>
                <w:lang w:eastAsia="lt-LT"/>
              </w:rPr>
            </w:pPr>
            <w:r w:rsidRPr="00F23BEC">
              <w:rPr>
                <w:rFonts w:ascii="Calibri" w:hAnsi="Calibri" w:cs="Calibri"/>
                <w:sz w:val="22"/>
                <w:szCs w:val="22"/>
                <w:lang w:eastAsia="lt-LT"/>
              </w:rPr>
              <w:t>48</w:t>
            </w:r>
          </w:p>
        </w:tc>
        <w:tc>
          <w:tcPr>
            <w:tcW w:w="1340" w:type="dxa"/>
            <w:tcMar/>
            <w:vAlign w:val="center"/>
            <w:hideMark/>
          </w:tcPr>
          <w:p w:rsidRPr="00F23BEC" w:rsidR="00777F51" w:rsidP="00777F51" w:rsidRDefault="00777F51" w14:paraId="6041684E" w14:textId="48BAFC85">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tcMar/>
            <w:vAlign w:val="center"/>
            <w:hideMark/>
          </w:tcPr>
          <w:p w:rsidRPr="00F23BEC" w:rsidR="00777F51" w:rsidP="00777F51" w:rsidRDefault="00777F51" w14:paraId="484B5F5D" w14:textId="77777777">
            <w:pPr>
              <w:jc w:val="center"/>
              <w:rPr>
                <w:rFonts w:ascii="Calibri" w:hAnsi="Calibri" w:cs="Calibri"/>
                <w:sz w:val="22"/>
                <w:szCs w:val="22"/>
                <w:lang w:eastAsia="lt-LT"/>
              </w:rPr>
            </w:pPr>
            <w:r w:rsidRPr="00F23BEC">
              <w:rPr>
                <w:rFonts w:ascii="Calibri" w:hAnsi="Calibri" w:cs="Calibri"/>
                <w:sz w:val="22"/>
                <w:szCs w:val="22"/>
                <w:lang w:eastAsia="lt-LT"/>
              </w:rPr>
              <w:t>Izoliacija</w:t>
            </w:r>
          </w:p>
        </w:tc>
        <w:tc>
          <w:tcPr>
            <w:tcW w:w="4006" w:type="dxa"/>
            <w:tcMar/>
            <w:vAlign w:val="center"/>
            <w:hideMark/>
          </w:tcPr>
          <w:p w:rsidRPr="00F23BEC" w:rsidR="00777F51" w:rsidP="00777F51" w:rsidRDefault="00777F51" w14:paraId="0E964343"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w:t>
            </w:r>
            <w:proofErr w:type="spellStart"/>
            <w:r w:rsidRPr="00F23BEC">
              <w:rPr>
                <w:rFonts w:ascii="Calibri" w:hAnsi="Calibri" w:cs="Calibri"/>
                <w:color w:val="000000"/>
                <w:sz w:val="22"/>
                <w:szCs w:val="22"/>
                <w:lang w:eastAsia="lt-LT"/>
              </w:rPr>
              <w:t>Polivinilchloridas</w:t>
            </w:r>
            <w:proofErr w:type="spellEnd"/>
            <w:r w:rsidRPr="00F23BEC">
              <w:rPr>
                <w:rFonts w:ascii="Calibri" w:hAnsi="Calibri" w:cs="Calibri"/>
                <w:color w:val="000000"/>
                <w:sz w:val="22"/>
                <w:szCs w:val="22"/>
                <w:lang w:eastAsia="lt-LT"/>
              </w:rPr>
              <w:t xml:space="preserve">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Spalva:  Juoda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Plotis nemažiau: 18mm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Ilgis nemažiau: 15 m</w:t>
            </w:r>
          </w:p>
        </w:tc>
        <w:tc>
          <w:tcPr>
            <w:tcW w:w="712" w:type="dxa"/>
            <w:tcMar/>
            <w:vAlign w:val="center"/>
            <w:hideMark/>
          </w:tcPr>
          <w:p w:rsidRPr="00F23BEC" w:rsidR="00777F51" w:rsidP="00777F51" w:rsidRDefault="00777F51" w14:paraId="359F17F7"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3367222B"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043388" w:rsidR="00777F51" w:rsidTr="564771CD" w14:paraId="2C388C96" w14:textId="77777777">
        <w:trPr>
          <w:trHeight w:val="1160"/>
        </w:trPr>
        <w:tc>
          <w:tcPr>
            <w:tcW w:w="0" w:type="auto"/>
            <w:tcMar/>
            <w:vAlign w:val="center"/>
            <w:hideMark/>
          </w:tcPr>
          <w:p w:rsidRPr="00043388" w:rsidR="00777F51" w:rsidP="00777F51" w:rsidRDefault="00777F51" w14:paraId="29541433" w14:textId="77777777">
            <w:pPr>
              <w:jc w:val="center"/>
              <w:rPr>
                <w:rFonts w:ascii="Calibri" w:hAnsi="Calibri" w:cs="Calibri"/>
                <w:sz w:val="22"/>
                <w:szCs w:val="22"/>
                <w:lang w:eastAsia="lt-LT"/>
              </w:rPr>
            </w:pPr>
            <w:r w:rsidRPr="00043388">
              <w:rPr>
                <w:rFonts w:ascii="Calibri" w:hAnsi="Calibri" w:cs="Calibri"/>
                <w:sz w:val="22"/>
                <w:szCs w:val="22"/>
                <w:lang w:eastAsia="lt-LT"/>
              </w:rPr>
              <w:t>49</w:t>
            </w:r>
          </w:p>
        </w:tc>
        <w:tc>
          <w:tcPr>
            <w:tcW w:w="1340" w:type="dxa"/>
            <w:tcMar/>
            <w:vAlign w:val="center"/>
            <w:hideMark/>
          </w:tcPr>
          <w:p w:rsidRPr="00043388" w:rsidR="00777F51" w:rsidP="00777F51" w:rsidRDefault="00777F51" w14:paraId="1997B9D4" w14:textId="7FE6046C">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tcMar/>
            <w:vAlign w:val="center"/>
            <w:hideMark/>
          </w:tcPr>
          <w:p w:rsidRPr="00043388" w:rsidR="00777F51" w:rsidP="00777F51" w:rsidRDefault="00777F51" w14:paraId="6CC0B090" w14:textId="77777777">
            <w:pPr>
              <w:jc w:val="center"/>
              <w:rPr>
                <w:rFonts w:ascii="Calibri" w:hAnsi="Calibri" w:cs="Calibri"/>
                <w:sz w:val="22"/>
                <w:szCs w:val="22"/>
                <w:lang w:eastAsia="lt-LT"/>
              </w:rPr>
            </w:pPr>
            <w:r w:rsidRPr="00043388">
              <w:rPr>
                <w:rFonts w:ascii="Calibri" w:hAnsi="Calibri" w:cs="Calibri"/>
                <w:sz w:val="22"/>
                <w:szCs w:val="22"/>
                <w:lang w:eastAsia="lt-LT"/>
              </w:rPr>
              <w:t>Šyna komutacinė</w:t>
            </w:r>
          </w:p>
        </w:tc>
        <w:tc>
          <w:tcPr>
            <w:tcW w:w="4006" w:type="dxa"/>
            <w:tcMar/>
            <w:vAlign w:val="center"/>
            <w:hideMark/>
          </w:tcPr>
          <w:p w:rsidRPr="00043388" w:rsidR="00777F51" w:rsidP="00777F51" w:rsidRDefault="00777F51" w14:paraId="37426725" w14:textId="77777777">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Fazių skaičius: 3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Modulių skaičius: 12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Skerspjūvis nemažiau 10 mm2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Darbinė įtampa nemažiau 400V</w:t>
            </w:r>
          </w:p>
        </w:tc>
        <w:tc>
          <w:tcPr>
            <w:tcW w:w="712" w:type="dxa"/>
            <w:tcMar/>
            <w:vAlign w:val="center"/>
            <w:hideMark/>
          </w:tcPr>
          <w:p w:rsidRPr="00043388" w:rsidR="00777F51" w:rsidP="00777F51" w:rsidRDefault="00777F51" w14:paraId="097BC066" w14:textId="77777777">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tcMar/>
            <w:vAlign w:val="center"/>
            <w:hideMark/>
          </w:tcPr>
          <w:p w:rsidRPr="00043388" w:rsidR="00777F51" w:rsidP="00777F51" w:rsidRDefault="00777F51" w14:paraId="6B90C73E" w14:textId="77777777">
            <w:pPr>
              <w:jc w:val="center"/>
              <w:rPr>
                <w:rFonts w:ascii="Calibri" w:hAnsi="Calibri" w:cs="Calibri"/>
                <w:sz w:val="22"/>
                <w:szCs w:val="22"/>
                <w:lang w:eastAsia="lt-LT"/>
              </w:rPr>
            </w:pPr>
            <w:r w:rsidRPr="00043388">
              <w:rPr>
                <w:rFonts w:ascii="Calibri" w:hAnsi="Calibri" w:cs="Calibri"/>
                <w:sz w:val="22"/>
                <w:szCs w:val="22"/>
                <w:lang w:eastAsia="lt-LT"/>
              </w:rPr>
              <w:t>20</w:t>
            </w:r>
          </w:p>
        </w:tc>
      </w:tr>
      <w:tr w:rsidRPr="00043388" w:rsidR="00777F51" w:rsidTr="564771CD" w14:paraId="4D653333" w14:textId="77777777">
        <w:trPr>
          <w:trHeight w:val="1160"/>
        </w:trPr>
        <w:tc>
          <w:tcPr>
            <w:tcW w:w="0" w:type="auto"/>
            <w:tcMar/>
            <w:vAlign w:val="center"/>
            <w:hideMark/>
          </w:tcPr>
          <w:p w:rsidRPr="00043388" w:rsidR="00777F51" w:rsidP="00777F51" w:rsidRDefault="00777F51" w14:paraId="10762219" w14:textId="77777777">
            <w:pPr>
              <w:jc w:val="center"/>
              <w:rPr>
                <w:rFonts w:ascii="Calibri" w:hAnsi="Calibri" w:cs="Calibri"/>
                <w:sz w:val="22"/>
                <w:szCs w:val="22"/>
                <w:lang w:eastAsia="lt-LT"/>
              </w:rPr>
            </w:pPr>
            <w:r w:rsidRPr="00043388">
              <w:rPr>
                <w:rFonts w:ascii="Calibri" w:hAnsi="Calibri" w:cs="Calibri"/>
                <w:sz w:val="22"/>
                <w:szCs w:val="22"/>
                <w:lang w:eastAsia="lt-LT"/>
              </w:rPr>
              <w:t>50</w:t>
            </w:r>
          </w:p>
        </w:tc>
        <w:tc>
          <w:tcPr>
            <w:tcW w:w="1340" w:type="dxa"/>
            <w:tcMar/>
            <w:vAlign w:val="center"/>
            <w:hideMark/>
          </w:tcPr>
          <w:p w:rsidRPr="00043388" w:rsidR="00777F51" w:rsidP="00777F51" w:rsidRDefault="00777F51" w14:paraId="1F06D720" w14:textId="01925933">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tcMar/>
            <w:vAlign w:val="center"/>
            <w:hideMark/>
          </w:tcPr>
          <w:p w:rsidRPr="00043388" w:rsidR="00777F51" w:rsidP="00777F51" w:rsidRDefault="00777F51" w14:paraId="6477A962" w14:textId="77777777">
            <w:pPr>
              <w:jc w:val="center"/>
              <w:rPr>
                <w:rFonts w:ascii="Calibri" w:hAnsi="Calibri" w:cs="Calibri"/>
                <w:sz w:val="22"/>
                <w:szCs w:val="22"/>
                <w:lang w:eastAsia="lt-LT"/>
              </w:rPr>
            </w:pPr>
            <w:r w:rsidRPr="00043388">
              <w:rPr>
                <w:rFonts w:ascii="Calibri" w:hAnsi="Calibri" w:cs="Calibri"/>
                <w:sz w:val="22"/>
                <w:szCs w:val="22"/>
                <w:lang w:eastAsia="lt-LT"/>
              </w:rPr>
              <w:t>Skydelis</w:t>
            </w:r>
          </w:p>
        </w:tc>
        <w:tc>
          <w:tcPr>
            <w:tcW w:w="4006" w:type="dxa"/>
            <w:tcMar/>
            <w:vAlign w:val="center"/>
            <w:hideMark/>
          </w:tcPr>
          <w:p w:rsidRPr="00043388" w:rsidR="00777F51" w:rsidP="00777F51" w:rsidRDefault="00777F51" w14:paraId="5DAA0EBC" w14:textId="77777777">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Modulių skaičius: 24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Korpuso medžiaga : Plastikas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Montavimo būdas: Potinkinis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Apsaugos klasė  nemažiau : IP 30</w:t>
            </w:r>
          </w:p>
        </w:tc>
        <w:tc>
          <w:tcPr>
            <w:tcW w:w="712" w:type="dxa"/>
            <w:tcMar/>
            <w:vAlign w:val="center"/>
            <w:hideMark/>
          </w:tcPr>
          <w:p w:rsidRPr="00043388" w:rsidR="00777F51" w:rsidP="00777F51" w:rsidRDefault="00777F51" w14:paraId="60041EFB" w14:textId="77777777">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tcMar/>
            <w:vAlign w:val="center"/>
            <w:hideMark/>
          </w:tcPr>
          <w:p w:rsidRPr="00043388" w:rsidR="00777F51" w:rsidP="00777F51" w:rsidRDefault="00777F51" w14:paraId="1925777A" w14:textId="77777777">
            <w:pPr>
              <w:jc w:val="center"/>
              <w:rPr>
                <w:rFonts w:ascii="Calibri" w:hAnsi="Calibri" w:cs="Calibri"/>
                <w:sz w:val="22"/>
                <w:szCs w:val="22"/>
                <w:lang w:eastAsia="lt-LT"/>
              </w:rPr>
            </w:pPr>
            <w:r w:rsidRPr="00043388">
              <w:rPr>
                <w:rFonts w:ascii="Calibri" w:hAnsi="Calibri" w:cs="Calibri"/>
                <w:sz w:val="22"/>
                <w:szCs w:val="22"/>
                <w:lang w:eastAsia="lt-LT"/>
              </w:rPr>
              <w:t>10</w:t>
            </w:r>
          </w:p>
        </w:tc>
      </w:tr>
      <w:tr w:rsidRPr="00043388" w:rsidR="00777F51" w:rsidTr="564771CD" w14:paraId="6E3633D4" w14:textId="77777777">
        <w:trPr>
          <w:trHeight w:val="1160"/>
        </w:trPr>
        <w:tc>
          <w:tcPr>
            <w:tcW w:w="0" w:type="auto"/>
            <w:tcMar/>
            <w:vAlign w:val="center"/>
            <w:hideMark/>
          </w:tcPr>
          <w:p w:rsidRPr="00043388" w:rsidR="00777F51" w:rsidP="00777F51" w:rsidRDefault="00777F51" w14:paraId="3E6A07FD" w14:textId="77777777">
            <w:pPr>
              <w:jc w:val="center"/>
              <w:rPr>
                <w:rFonts w:ascii="Calibri" w:hAnsi="Calibri" w:cs="Calibri"/>
                <w:sz w:val="22"/>
                <w:szCs w:val="22"/>
                <w:lang w:eastAsia="lt-LT"/>
              </w:rPr>
            </w:pPr>
            <w:r w:rsidRPr="00043388">
              <w:rPr>
                <w:rFonts w:ascii="Calibri" w:hAnsi="Calibri" w:cs="Calibri"/>
                <w:sz w:val="22"/>
                <w:szCs w:val="22"/>
                <w:lang w:eastAsia="lt-LT"/>
              </w:rPr>
              <w:t>51</w:t>
            </w:r>
          </w:p>
        </w:tc>
        <w:tc>
          <w:tcPr>
            <w:tcW w:w="1340" w:type="dxa"/>
            <w:tcMar/>
            <w:vAlign w:val="center"/>
            <w:hideMark/>
          </w:tcPr>
          <w:p w:rsidRPr="00043388" w:rsidR="00777F51" w:rsidP="00777F51" w:rsidRDefault="00777F51" w14:paraId="04C1544C" w14:textId="22E78A84">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tcMar/>
            <w:vAlign w:val="center"/>
            <w:hideMark/>
          </w:tcPr>
          <w:p w:rsidRPr="00043388" w:rsidR="00777F51" w:rsidP="00777F51" w:rsidRDefault="00777F51" w14:paraId="07CBA3DB" w14:textId="52BD8D97">
            <w:pPr>
              <w:jc w:val="center"/>
              <w:rPr>
                <w:rFonts w:ascii="Calibri" w:hAnsi="Calibri" w:cs="Calibri"/>
                <w:sz w:val="22"/>
                <w:szCs w:val="22"/>
                <w:lang w:eastAsia="lt-LT"/>
              </w:rPr>
            </w:pPr>
            <w:r w:rsidRPr="00043388">
              <w:rPr>
                <w:rFonts w:ascii="Calibri" w:hAnsi="Calibri" w:cs="Calibri"/>
                <w:sz w:val="22"/>
                <w:szCs w:val="22"/>
                <w:lang w:eastAsia="lt-LT"/>
              </w:rPr>
              <w:t>Kanalas</w:t>
            </w:r>
          </w:p>
        </w:tc>
        <w:tc>
          <w:tcPr>
            <w:tcW w:w="4006" w:type="dxa"/>
            <w:tcMar/>
            <w:vAlign w:val="center"/>
            <w:hideMark/>
          </w:tcPr>
          <w:p w:rsidRPr="00043388" w:rsidR="00777F51" w:rsidP="00777F51" w:rsidRDefault="00777F51" w14:paraId="2A59BD89" w14:textId="77777777">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60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Plotis nemažiau: 25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Ilgis nemažiau: 2000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Medžiaga : Plastikas</w:t>
            </w:r>
          </w:p>
        </w:tc>
        <w:tc>
          <w:tcPr>
            <w:tcW w:w="712" w:type="dxa"/>
            <w:tcMar/>
            <w:vAlign w:val="center"/>
            <w:hideMark/>
          </w:tcPr>
          <w:p w:rsidRPr="00043388" w:rsidR="00777F51" w:rsidP="00777F51" w:rsidRDefault="00777F51" w14:paraId="4FC8F45B" w14:textId="77777777">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tcMar/>
            <w:vAlign w:val="center"/>
            <w:hideMark/>
          </w:tcPr>
          <w:p w:rsidRPr="00043388" w:rsidR="00777F51" w:rsidP="00777F51" w:rsidRDefault="00777F51" w14:paraId="6B531AC0" w14:textId="77777777">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Pr="00043388" w:rsidR="00777F51" w:rsidTr="564771CD" w14:paraId="55AF2C8E" w14:textId="77777777">
        <w:trPr>
          <w:trHeight w:val="1160"/>
        </w:trPr>
        <w:tc>
          <w:tcPr>
            <w:tcW w:w="0" w:type="auto"/>
            <w:tcMar/>
            <w:vAlign w:val="center"/>
            <w:hideMark/>
          </w:tcPr>
          <w:p w:rsidRPr="00043388" w:rsidR="00777F51" w:rsidP="00777F51" w:rsidRDefault="00777F51" w14:paraId="306F446D" w14:textId="77777777">
            <w:pPr>
              <w:jc w:val="center"/>
              <w:rPr>
                <w:rFonts w:ascii="Calibri" w:hAnsi="Calibri" w:cs="Calibri"/>
                <w:sz w:val="22"/>
                <w:szCs w:val="22"/>
                <w:lang w:eastAsia="lt-LT"/>
              </w:rPr>
            </w:pPr>
            <w:r w:rsidRPr="00043388">
              <w:rPr>
                <w:rFonts w:ascii="Calibri" w:hAnsi="Calibri" w:cs="Calibri"/>
                <w:sz w:val="22"/>
                <w:szCs w:val="22"/>
                <w:lang w:eastAsia="lt-LT"/>
              </w:rPr>
              <w:t>52</w:t>
            </w:r>
          </w:p>
        </w:tc>
        <w:tc>
          <w:tcPr>
            <w:tcW w:w="1340" w:type="dxa"/>
            <w:tcMar/>
            <w:vAlign w:val="center"/>
            <w:hideMark/>
          </w:tcPr>
          <w:p w:rsidRPr="00043388" w:rsidR="00777F51" w:rsidP="00777F51" w:rsidRDefault="00777F51" w14:paraId="37A0DF8B" w14:textId="196E78E4">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tcMar/>
            <w:vAlign w:val="center"/>
            <w:hideMark/>
          </w:tcPr>
          <w:p w:rsidRPr="00043388" w:rsidR="00777F51" w:rsidP="00777F51" w:rsidRDefault="00777F51" w14:paraId="31AC9816" w14:textId="4CEDAFA6">
            <w:pPr>
              <w:jc w:val="center"/>
              <w:rPr>
                <w:rFonts w:ascii="Calibri" w:hAnsi="Calibri" w:cs="Calibri"/>
                <w:sz w:val="22"/>
                <w:szCs w:val="22"/>
                <w:lang w:eastAsia="lt-LT"/>
              </w:rPr>
            </w:pPr>
            <w:r w:rsidRPr="00043388">
              <w:rPr>
                <w:rFonts w:ascii="Calibri" w:hAnsi="Calibri" w:cs="Calibri"/>
                <w:sz w:val="22"/>
                <w:szCs w:val="22"/>
                <w:lang w:eastAsia="lt-LT"/>
              </w:rPr>
              <w:t>Lovelis perforuotas</w:t>
            </w:r>
          </w:p>
        </w:tc>
        <w:tc>
          <w:tcPr>
            <w:tcW w:w="4006" w:type="dxa"/>
            <w:tcMar/>
            <w:vAlign w:val="center"/>
            <w:hideMark/>
          </w:tcPr>
          <w:p w:rsidRPr="00043388" w:rsidR="00777F51" w:rsidP="00777F51" w:rsidRDefault="00777F51" w14:paraId="45534D7F" w14:textId="6468F05A">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50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Plotis nemažiau: 100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Ilgis nemažiau: 300</w:t>
            </w:r>
            <w:ins w:author="Svajūnas Jaskūnas" w:date="2025-12-04T11:45:00Z" w16du:dateUtc="2025-12-04T09:45:00Z" w:id="14">
              <w:r w:rsidR="00D51951">
                <w:rPr>
                  <w:rFonts w:ascii="Calibri" w:hAnsi="Calibri" w:cs="Calibri"/>
                  <w:color w:val="000000"/>
                  <w:sz w:val="22"/>
                  <w:szCs w:val="22"/>
                  <w:lang w:eastAsia="lt-LT"/>
                </w:rPr>
                <w:t>0</w:t>
              </w:r>
            </w:ins>
            <w:r w:rsidRPr="00043388">
              <w:rPr>
                <w:rFonts w:ascii="Calibri" w:hAnsi="Calibri" w:cs="Calibri"/>
                <w:color w:val="000000"/>
                <w:sz w:val="22"/>
                <w:szCs w:val="22"/>
                <w:lang w:eastAsia="lt-LT"/>
              </w:rPr>
              <w:t xml:space="preserve"> mm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Medžiaga : Plienas</w:t>
            </w:r>
          </w:p>
        </w:tc>
        <w:tc>
          <w:tcPr>
            <w:tcW w:w="712" w:type="dxa"/>
            <w:tcMar/>
            <w:vAlign w:val="center"/>
            <w:hideMark/>
          </w:tcPr>
          <w:p w:rsidRPr="00043388" w:rsidR="00777F51" w:rsidP="00777F51" w:rsidRDefault="00777F51" w14:paraId="27D0E23F" w14:textId="77777777">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tcMar/>
            <w:vAlign w:val="center"/>
            <w:hideMark/>
          </w:tcPr>
          <w:p w:rsidRPr="00043388" w:rsidR="00777F51" w:rsidP="00777F51" w:rsidRDefault="00777F51" w14:paraId="13844DF3" w14:textId="77777777">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Pr="00F23BEC" w:rsidR="00777F51" w:rsidTr="564771CD" w14:paraId="08F07B11" w14:textId="77777777">
        <w:trPr>
          <w:trHeight w:val="1160"/>
        </w:trPr>
        <w:tc>
          <w:tcPr>
            <w:tcW w:w="0" w:type="auto"/>
            <w:tcMar/>
            <w:vAlign w:val="center"/>
            <w:hideMark/>
          </w:tcPr>
          <w:p w:rsidRPr="00043388" w:rsidR="00777F51" w:rsidP="00777F51" w:rsidRDefault="00777F51" w14:paraId="3C4D3627" w14:textId="77777777">
            <w:pPr>
              <w:jc w:val="center"/>
              <w:rPr>
                <w:rFonts w:ascii="Calibri" w:hAnsi="Calibri" w:cs="Calibri"/>
                <w:sz w:val="22"/>
                <w:szCs w:val="22"/>
                <w:lang w:eastAsia="lt-LT"/>
              </w:rPr>
            </w:pPr>
            <w:r w:rsidRPr="00043388">
              <w:rPr>
                <w:rFonts w:ascii="Calibri" w:hAnsi="Calibri" w:cs="Calibri"/>
                <w:sz w:val="22"/>
                <w:szCs w:val="22"/>
                <w:lang w:eastAsia="lt-LT"/>
              </w:rPr>
              <w:t>53</w:t>
            </w:r>
          </w:p>
        </w:tc>
        <w:tc>
          <w:tcPr>
            <w:tcW w:w="1340" w:type="dxa"/>
            <w:tcMar/>
            <w:vAlign w:val="center"/>
            <w:hideMark/>
          </w:tcPr>
          <w:p w:rsidRPr="00043388" w:rsidR="00777F51" w:rsidP="00777F51" w:rsidRDefault="00777F51" w14:paraId="79234597" w14:textId="77777777">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Apšvietimas</w:t>
            </w:r>
          </w:p>
        </w:tc>
        <w:tc>
          <w:tcPr>
            <w:tcW w:w="2228" w:type="dxa"/>
            <w:tcMar/>
            <w:vAlign w:val="center"/>
            <w:hideMark/>
          </w:tcPr>
          <w:p w:rsidRPr="00043388" w:rsidR="00777F51" w:rsidP="00777F51" w:rsidRDefault="00777F51" w14:paraId="5931A060" w14:textId="77777777">
            <w:pPr>
              <w:jc w:val="center"/>
              <w:rPr>
                <w:rFonts w:ascii="Calibri" w:hAnsi="Calibri" w:cs="Calibri"/>
                <w:sz w:val="22"/>
                <w:szCs w:val="22"/>
                <w:lang w:eastAsia="lt-LT"/>
              </w:rPr>
            </w:pPr>
            <w:r w:rsidRPr="00043388">
              <w:rPr>
                <w:rFonts w:ascii="Calibri" w:hAnsi="Calibri" w:cs="Calibri"/>
                <w:sz w:val="22"/>
                <w:szCs w:val="22"/>
                <w:lang w:eastAsia="lt-LT"/>
              </w:rPr>
              <w:t>Lempa</w:t>
            </w:r>
          </w:p>
        </w:tc>
        <w:tc>
          <w:tcPr>
            <w:tcW w:w="4006" w:type="dxa"/>
            <w:tcMar/>
            <w:vAlign w:val="center"/>
            <w:hideMark/>
          </w:tcPr>
          <w:p w:rsidR="00777F51" w:rsidP="00777F51" w:rsidRDefault="00777F51" w14:paraId="5FEAFC09" w14:textId="77777777">
            <w:pPr>
              <w:rPr>
                <w:ins w:author="Silvija Valentukevičienė" w:date="2025-12-01T14:01:00Z" w16du:dateUtc="2025-12-01T12:01:00Z" w:id="15"/>
                <w:rFonts w:ascii="Calibri" w:hAnsi="Calibri" w:cs="Calibri"/>
                <w:color w:val="000000"/>
                <w:sz w:val="22"/>
                <w:szCs w:val="22"/>
                <w:lang w:eastAsia="lt-LT"/>
              </w:rPr>
            </w:pPr>
            <w:r w:rsidRPr="00043388">
              <w:rPr>
                <w:rFonts w:ascii="Calibri" w:hAnsi="Calibri" w:cs="Calibri"/>
                <w:color w:val="000000"/>
                <w:sz w:val="22"/>
                <w:szCs w:val="22"/>
                <w:lang w:eastAsia="lt-LT"/>
              </w:rPr>
              <w:t xml:space="preserve">Įtampa AC : 230V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Cokolis: E27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 xml:space="preserve">Galingumas ne daugiau 10 W                          </w:t>
            </w:r>
            <w:r w:rsidRPr="00043388">
              <w:rPr>
                <w:rFonts w:ascii="Calibri" w:hAnsi="Calibri" w:cs="Calibri"/>
                <w:color w:val="000000"/>
                <w:sz w:val="22"/>
                <w:szCs w:val="22"/>
                <w:lang w:eastAsia="lt-LT"/>
              </w:rPr>
              <w:br/>
            </w:r>
            <w:r w:rsidRPr="00043388">
              <w:rPr>
                <w:rFonts w:ascii="Calibri" w:hAnsi="Calibri" w:cs="Calibri"/>
                <w:color w:val="000000"/>
                <w:sz w:val="22"/>
                <w:szCs w:val="22"/>
                <w:lang w:eastAsia="lt-LT"/>
              </w:rPr>
              <w:t>Tipas: LED</w:t>
            </w:r>
          </w:p>
          <w:p w:rsidRPr="00043388" w:rsidR="00287DDB" w:rsidP="00777F51" w:rsidRDefault="00287DDB" w14:paraId="5FE259B7" w14:textId="7F9984A7">
            <w:pPr>
              <w:rPr>
                <w:rFonts w:ascii="Calibri" w:hAnsi="Calibri" w:cs="Calibri"/>
                <w:color w:val="000000"/>
                <w:sz w:val="22"/>
                <w:szCs w:val="22"/>
                <w:lang w:eastAsia="lt-LT"/>
              </w:rPr>
            </w:pPr>
            <w:ins w:author="Silvija Valentukevičienė" w:date="2025-12-01T14:01:00Z" w16du:dateUtc="2025-12-01T12:01:00Z" w:id="16">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tcMar/>
            <w:vAlign w:val="center"/>
            <w:hideMark/>
          </w:tcPr>
          <w:p w:rsidRPr="00043388" w:rsidR="00777F51" w:rsidP="00777F51" w:rsidRDefault="00777F51" w14:paraId="0998AF54" w14:textId="77777777">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tcMar/>
            <w:vAlign w:val="center"/>
            <w:hideMark/>
          </w:tcPr>
          <w:p w:rsidRPr="00F23BEC" w:rsidR="00777F51" w:rsidP="00777F51" w:rsidRDefault="00777F51" w14:paraId="418AE7EE" w14:textId="77777777">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Pr="00F23BEC" w:rsidR="00777F51" w:rsidTr="564771CD" w14:paraId="4C1F35A7" w14:textId="77777777">
        <w:trPr>
          <w:trHeight w:val="1450"/>
        </w:trPr>
        <w:tc>
          <w:tcPr>
            <w:tcW w:w="0" w:type="auto"/>
            <w:tcMar/>
            <w:vAlign w:val="center"/>
            <w:hideMark/>
          </w:tcPr>
          <w:p w:rsidRPr="00F23BEC" w:rsidR="00777F51" w:rsidP="00777F51" w:rsidRDefault="00777F51" w14:paraId="0CADFA58" w14:textId="77777777">
            <w:pPr>
              <w:jc w:val="center"/>
              <w:rPr>
                <w:rFonts w:ascii="Calibri" w:hAnsi="Calibri" w:cs="Calibri"/>
                <w:sz w:val="22"/>
                <w:szCs w:val="22"/>
                <w:lang w:eastAsia="lt-LT"/>
              </w:rPr>
            </w:pPr>
            <w:r w:rsidRPr="00F23BEC">
              <w:rPr>
                <w:rFonts w:ascii="Calibri" w:hAnsi="Calibri" w:cs="Calibri"/>
                <w:sz w:val="22"/>
                <w:szCs w:val="22"/>
                <w:lang w:eastAsia="lt-LT"/>
              </w:rPr>
              <w:t>54</w:t>
            </w:r>
          </w:p>
        </w:tc>
        <w:tc>
          <w:tcPr>
            <w:tcW w:w="1340" w:type="dxa"/>
            <w:tcMar/>
            <w:vAlign w:val="center"/>
            <w:hideMark/>
          </w:tcPr>
          <w:p w:rsidRPr="00F23BEC" w:rsidR="00777F51" w:rsidP="00777F51" w:rsidRDefault="00777F51" w14:paraId="0969BA2B"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tcMar/>
            <w:vAlign w:val="center"/>
            <w:hideMark/>
          </w:tcPr>
          <w:p w:rsidRPr="00F23BEC" w:rsidR="00777F51" w:rsidP="00777F51" w:rsidRDefault="00777F51" w14:paraId="3817BFF0" w14:textId="77777777">
            <w:pPr>
              <w:jc w:val="center"/>
              <w:rPr>
                <w:rFonts w:ascii="Calibri" w:hAnsi="Calibri" w:cs="Calibri"/>
                <w:sz w:val="22"/>
                <w:szCs w:val="22"/>
                <w:lang w:eastAsia="lt-LT"/>
              </w:rPr>
            </w:pPr>
            <w:r w:rsidRPr="00F23BEC">
              <w:rPr>
                <w:rFonts w:ascii="Calibri" w:hAnsi="Calibri" w:cs="Calibri"/>
                <w:sz w:val="22"/>
                <w:szCs w:val="22"/>
                <w:lang w:eastAsia="lt-LT"/>
              </w:rPr>
              <w:t>Šviestuvas</w:t>
            </w:r>
          </w:p>
        </w:tc>
        <w:tc>
          <w:tcPr>
            <w:tcW w:w="4006" w:type="dxa"/>
            <w:tcMar/>
            <w:vAlign w:val="center"/>
            <w:hideMark/>
          </w:tcPr>
          <w:p w:rsidR="00777F51" w:rsidP="00777F51" w:rsidRDefault="00777F51" w14:paraId="6B9EF38A" w14:textId="77777777">
            <w:pPr>
              <w:rPr>
                <w:ins w:author="Silvija Valentukevičienė" w:date="2025-12-01T14:01:00Z" w16du:dateUtc="2025-12-01T12:01:00Z" w:id="17"/>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nedaugiau: 1400 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Aukštis nedaugiau : 90 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Galingumas nedaugiau 30W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Tipas: LED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Apsaugos klasė nemažiau IP65</w:t>
            </w:r>
          </w:p>
          <w:p w:rsidRPr="00F23BEC" w:rsidR="00287DDB" w:rsidP="00777F51" w:rsidRDefault="00287DDB" w14:paraId="022B3C7F" w14:textId="30322D2D">
            <w:pPr>
              <w:rPr>
                <w:rFonts w:ascii="Calibri" w:hAnsi="Calibri" w:cs="Calibri"/>
                <w:color w:val="000000"/>
                <w:sz w:val="22"/>
                <w:szCs w:val="22"/>
                <w:lang w:eastAsia="lt-LT"/>
              </w:rPr>
            </w:pPr>
            <w:ins w:author="Silvija Valentukevičienė" w:date="2025-12-01T14:01:00Z" w16du:dateUtc="2025-12-01T12:01:00Z" w:id="18">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tcMar/>
            <w:vAlign w:val="center"/>
            <w:hideMark/>
          </w:tcPr>
          <w:p w:rsidRPr="00F23BEC" w:rsidR="00777F51" w:rsidP="00777F51" w:rsidRDefault="00777F51" w14:paraId="4FBC939A"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10774F05"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7CA93FFE" w14:textId="77777777">
        <w:trPr>
          <w:trHeight w:val="1450"/>
        </w:trPr>
        <w:tc>
          <w:tcPr>
            <w:tcW w:w="0" w:type="auto"/>
            <w:tcMar/>
            <w:vAlign w:val="center"/>
            <w:hideMark/>
          </w:tcPr>
          <w:p w:rsidRPr="00F23BEC" w:rsidR="00777F51" w:rsidP="00777F51" w:rsidRDefault="00777F51" w14:paraId="645A2267" w14:textId="77777777">
            <w:pPr>
              <w:jc w:val="center"/>
              <w:rPr>
                <w:rFonts w:ascii="Calibri" w:hAnsi="Calibri" w:cs="Calibri"/>
                <w:sz w:val="22"/>
                <w:szCs w:val="22"/>
                <w:lang w:eastAsia="lt-LT"/>
              </w:rPr>
            </w:pPr>
            <w:r w:rsidRPr="00F23BEC">
              <w:rPr>
                <w:rFonts w:ascii="Calibri" w:hAnsi="Calibri" w:cs="Calibri"/>
                <w:sz w:val="22"/>
                <w:szCs w:val="22"/>
                <w:lang w:eastAsia="lt-LT"/>
              </w:rPr>
              <w:t>55</w:t>
            </w:r>
          </w:p>
        </w:tc>
        <w:tc>
          <w:tcPr>
            <w:tcW w:w="1340" w:type="dxa"/>
            <w:tcMar/>
            <w:vAlign w:val="center"/>
            <w:hideMark/>
          </w:tcPr>
          <w:p w:rsidRPr="00F23BEC" w:rsidR="00777F51" w:rsidP="00777F51" w:rsidRDefault="00777F51" w14:paraId="70E6C858"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tcMar/>
            <w:vAlign w:val="center"/>
            <w:hideMark/>
          </w:tcPr>
          <w:p w:rsidRPr="00F23BEC" w:rsidR="00777F51" w:rsidP="00777F51" w:rsidRDefault="00777F51" w14:paraId="60A0CCA1" w14:textId="55784C52">
            <w:pPr>
              <w:jc w:val="center"/>
              <w:rPr>
                <w:rFonts w:ascii="Calibri" w:hAnsi="Calibri" w:cs="Calibri"/>
                <w:sz w:val="22"/>
                <w:szCs w:val="22"/>
                <w:lang w:eastAsia="lt-LT"/>
              </w:rPr>
            </w:pPr>
            <w:r w:rsidRPr="00F23BEC">
              <w:rPr>
                <w:rFonts w:ascii="Calibri" w:hAnsi="Calibri" w:cs="Calibri"/>
                <w:sz w:val="22"/>
                <w:szCs w:val="22"/>
                <w:lang w:eastAsia="lt-LT"/>
              </w:rPr>
              <w:t>Jutiklis</w:t>
            </w:r>
          </w:p>
        </w:tc>
        <w:tc>
          <w:tcPr>
            <w:tcW w:w="4006" w:type="dxa"/>
            <w:tcMar/>
            <w:vAlign w:val="center"/>
            <w:hideMark/>
          </w:tcPr>
          <w:p w:rsidRPr="00F23BEC" w:rsidR="00777F51" w:rsidP="00777F51" w:rsidRDefault="00777F51" w14:paraId="13D735A6" w14:textId="5216EF0A">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Modelis: Būvio jutiklis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Jutiklio tipas: Pasyvūs infraraudonieji spinduliai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Matomumo kampas ne mažiau 300 laipsnių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Perjungimo galia nemažiau: 2000W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Įtampa: 230V</w:t>
            </w:r>
          </w:p>
        </w:tc>
        <w:tc>
          <w:tcPr>
            <w:tcW w:w="712" w:type="dxa"/>
            <w:tcMar/>
            <w:vAlign w:val="center"/>
            <w:hideMark/>
          </w:tcPr>
          <w:p w:rsidRPr="00F23BEC" w:rsidR="00777F51" w:rsidP="00777F51" w:rsidRDefault="00777F51" w14:paraId="4231F02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10D5FF21" w14:textId="77777777">
            <w:pPr>
              <w:jc w:val="center"/>
              <w:rPr>
                <w:rFonts w:ascii="Calibri" w:hAnsi="Calibri" w:cs="Calibri"/>
                <w:sz w:val="22"/>
                <w:szCs w:val="22"/>
                <w:lang w:eastAsia="lt-LT"/>
              </w:rPr>
            </w:pPr>
            <w:r w:rsidRPr="00F23BEC">
              <w:rPr>
                <w:rFonts w:ascii="Calibri" w:hAnsi="Calibri" w:cs="Calibri"/>
                <w:sz w:val="22"/>
                <w:szCs w:val="22"/>
                <w:lang w:eastAsia="lt-LT"/>
              </w:rPr>
              <w:t>20</w:t>
            </w:r>
          </w:p>
        </w:tc>
      </w:tr>
      <w:tr w:rsidRPr="00F23BEC" w:rsidR="00777F51" w:rsidTr="564771CD" w14:paraId="42308681" w14:textId="77777777">
        <w:trPr>
          <w:trHeight w:val="870"/>
        </w:trPr>
        <w:tc>
          <w:tcPr>
            <w:tcW w:w="0" w:type="auto"/>
            <w:tcMar/>
            <w:vAlign w:val="center"/>
            <w:hideMark/>
          </w:tcPr>
          <w:p w:rsidRPr="00F23BEC" w:rsidR="00777F51" w:rsidP="00777F51" w:rsidRDefault="00777F51" w14:paraId="0408FD85" w14:textId="77777777">
            <w:pPr>
              <w:jc w:val="center"/>
              <w:rPr>
                <w:rFonts w:ascii="Calibri" w:hAnsi="Calibri" w:cs="Calibri"/>
                <w:sz w:val="22"/>
                <w:szCs w:val="22"/>
                <w:lang w:eastAsia="lt-LT"/>
              </w:rPr>
            </w:pPr>
            <w:r w:rsidRPr="00F23BEC">
              <w:rPr>
                <w:rFonts w:ascii="Calibri" w:hAnsi="Calibri" w:cs="Calibri"/>
                <w:sz w:val="22"/>
                <w:szCs w:val="22"/>
                <w:lang w:eastAsia="lt-LT"/>
              </w:rPr>
              <w:t>56</w:t>
            </w:r>
          </w:p>
        </w:tc>
        <w:tc>
          <w:tcPr>
            <w:tcW w:w="1340" w:type="dxa"/>
            <w:tcMar/>
            <w:vAlign w:val="center"/>
            <w:hideMark/>
          </w:tcPr>
          <w:p w:rsidRPr="00F23BEC" w:rsidR="00777F51" w:rsidP="00777F51" w:rsidRDefault="00777F51" w14:paraId="67F28FBC"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tcMar/>
            <w:vAlign w:val="center"/>
            <w:hideMark/>
          </w:tcPr>
          <w:p w:rsidRPr="00F23BEC" w:rsidR="00777F51" w:rsidP="00777F51" w:rsidRDefault="00777F51" w14:paraId="5F8116E1" w14:textId="77777777">
            <w:pPr>
              <w:jc w:val="center"/>
              <w:rPr>
                <w:rFonts w:ascii="Calibri" w:hAnsi="Calibri" w:cs="Calibri"/>
                <w:sz w:val="22"/>
                <w:szCs w:val="22"/>
                <w:lang w:eastAsia="lt-LT"/>
              </w:rPr>
            </w:pPr>
            <w:r w:rsidRPr="00F23BEC">
              <w:rPr>
                <w:rFonts w:ascii="Calibri" w:hAnsi="Calibri" w:cs="Calibri"/>
                <w:sz w:val="22"/>
                <w:szCs w:val="22"/>
                <w:lang w:eastAsia="lt-LT"/>
              </w:rPr>
              <w:t>Prožektorius</w:t>
            </w:r>
          </w:p>
        </w:tc>
        <w:tc>
          <w:tcPr>
            <w:tcW w:w="4006" w:type="dxa"/>
            <w:tcMar/>
            <w:vAlign w:val="center"/>
            <w:hideMark/>
          </w:tcPr>
          <w:p w:rsidR="00777F51" w:rsidP="00777F51" w:rsidRDefault="00777F51" w14:paraId="3F3E3793" w14:textId="77777777">
            <w:pPr>
              <w:rPr>
                <w:ins w:author="Silvija Valentukevičienė" w:date="2025-12-01T14:02:00Z" w16du:dateUtc="2025-12-01T12:02:00Z" w:id="19"/>
                <w:rFonts w:ascii="Calibri" w:hAnsi="Calibri" w:cs="Calibri"/>
                <w:color w:val="000000"/>
                <w:sz w:val="22"/>
                <w:szCs w:val="22"/>
                <w:lang w:eastAsia="lt-LT"/>
              </w:rPr>
            </w:pPr>
            <w:r w:rsidRPr="00F23BEC">
              <w:rPr>
                <w:rFonts w:ascii="Calibri" w:hAnsi="Calibri" w:cs="Calibri"/>
                <w:color w:val="000000"/>
                <w:sz w:val="22"/>
                <w:szCs w:val="22"/>
                <w:lang w:eastAsia="lt-LT"/>
              </w:rPr>
              <w:t xml:space="preserve">Tipas: LED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Galingumas nemažiau 30W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Apsaugos klasė: nemažiau IP65</w:t>
            </w:r>
          </w:p>
          <w:p w:rsidRPr="00F23BEC" w:rsidR="00400C43" w:rsidP="00777F51" w:rsidRDefault="00400C43" w14:paraId="7657B20B" w14:textId="1B169475">
            <w:pPr>
              <w:rPr>
                <w:rFonts w:ascii="Calibri" w:hAnsi="Calibri" w:cs="Calibri"/>
                <w:color w:val="000000"/>
                <w:sz w:val="22"/>
                <w:szCs w:val="22"/>
                <w:lang w:eastAsia="lt-LT"/>
              </w:rPr>
            </w:pPr>
            <w:ins w:author="Silvija Valentukevičienė" w:date="2025-12-01T14:02:00Z" w16du:dateUtc="2025-12-01T12:02:00Z" w:id="20">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tcMar/>
            <w:vAlign w:val="center"/>
            <w:hideMark/>
          </w:tcPr>
          <w:p w:rsidRPr="00F23BEC" w:rsidR="00777F51" w:rsidP="00777F51" w:rsidRDefault="00777F51" w14:paraId="1D5636F3"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0F86D1EF"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6F256164" w14:textId="77777777">
        <w:trPr>
          <w:trHeight w:val="1450"/>
        </w:trPr>
        <w:tc>
          <w:tcPr>
            <w:tcW w:w="0" w:type="auto"/>
            <w:tcMar/>
            <w:vAlign w:val="center"/>
            <w:hideMark/>
          </w:tcPr>
          <w:p w:rsidRPr="00F23BEC" w:rsidR="00777F51" w:rsidP="00777F51" w:rsidRDefault="00777F51" w14:paraId="5AA4E40B" w14:textId="77777777">
            <w:pPr>
              <w:jc w:val="center"/>
              <w:rPr>
                <w:rFonts w:ascii="Calibri" w:hAnsi="Calibri" w:cs="Calibri"/>
                <w:sz w:val="22"/>
                <w:szCs w:val="22"/>
                <w:lang w:eastAsia="lt-LT"/>
              </w:rPr>
            </w:pPr>
            <w:r w:rsidRPr="00F23BEC">
              <w:rPr>
                <w:rFonts w:ascii="Calibri" w:hAnsi="Calibri" w:cs="Calibri"/>
                <w:sz w:val="22"/>
                <w:szCs w:val="22"/>
                <w:lang w:eastAsia="lt-LT"/>
              </w:rPr>
              <w:t>57</w:t>
            </w:r>
          </w:p>
        </w:tc>
        <w:tc>
          <w:tcPr>
            <w:tcW w:w="1340" w:type="dxa"/>
            <w:tcMar/>
            <w:vAlign w:val="center"/>
            <w:hideMark/>
          </w:tcPr>
          <w:p w:rsidRPr="00F23BEC" w:rsidR="00777F51" w:rsidP="00777F51" w:rsidRDefault="00777F51" w14:paraId="02CD6A65"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tcMar/>
            <w:vAlign w:val="center"/>
            <w:hideMark/>
          </w:tcPr>
          <w:p w:rsidRPr="00F23BEC" w:rsidR="00777F51" w:rsidP="00777F51" w:rsidRDefault="00777F51" w14:paraId="1D77437D" w14:textId="77777777">
            <w:pPr>
              <w:jc w:val="center"/>
              <w:rPr>
                <w:rFonts w:ascii="Calibri" w:hAnsi="Calibri" w:cs="Calibri"/>
                <w:sz w:val="22"/>
                <w:szCs w:val="22"/>
                <w:lang w:eastAsia="lt-LT"/>
              </w:rPr>
            </w:pPr>
            <w:r w:rsidRPr="00F23BEC">
              <w:rPr>
                <w:rFonts w:ascii="Calibri" w:hAnsi="Calibri" w:cs="Calibri"/>
                <w:sz w:val="22"/>
                <w:szCs w:val="22"/>
                <w:lang w:eastAsia="lt-LT"/>
              </w:rPr>
              <w:t>Gembė</w:t>
            </w:r>
          </w:p>
        </w:tc>
        <w:tc>
          <w:tcPr>
            <w:tcW w:w="4006" w:type="dxa"/>
            <w:tcMar/>
            <w:vAlign w:val="center"/>
            <w:hideMark/>
          </w:tcPr>
          <w:p w:rsidRPr="00F23BEC" w:rsidR="00777F51" w:rsidP="00777F51" w:rsidRDefault="00777F51" w14:paraId="0364DEFE"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Cinkuotas plienas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Kampas: 90 laipsnių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Aukštis: nemažiau 1m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Ilgis: nemažiau 1m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Montavimo būdas: užmaunama</w:t>
            </w:r>
          </w:p>
        </w:tc>
        <w:tc>
          <w:tcPr>
            <w:tcW w:w="712" w:type="dxa"/>
            <w:tcMar/>
            <w:vAlign w:val="center"/>
            <w:hideMark/>
          </w:tcPr>
          <w:p w:rsidRPr="00F23BEC" w:rsidR="00777F51" w:rsidP="00777F51" w:rsidRDefault="00777F51" w14:paraId="4FCB72D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4B008CC6"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300B49C0" w14:textId="77777777">
        <w:trPr>
          <w:trHeight w:val="1450"/>
        </w:trPr>
        <w:tc>
          <w:tcPr>
            <w:tcW w:w="0" w:type="auto"/>
            <w:tcMar/>
            <w:vAlign w:val="center"/>
            <w:hideMark/>
          </w:tcPr>
          <w:p w:rsidRPr="00F23BEC" w:rsidR="00777F51" w:rsidP="00777F51" w:rsidRDefault="00777F51" w14:paraId="081634E3" w14:textId="77777777">
            <w:pPr>
              <w:jc w:val="center"/>
              <w:rPr>
                <w:rFonts w:ascii="Calibri" w:hAnsi="Calibri" w:cs="Calibri"/>
                <w:sz w:val="22"/>
                <w:szCs w:val="22"/>
                <w:lang w:eastAsia="lt-LT"/>
              </w:rPr>
            </w:pPr>
            <w:r w:rsidRPr="00F23BEC">
              <w:rPr>
                <w:rFonts w:ascii="Calibri" w:hAnsi="Calibri" w:cs="Calibri"/>
                <w:sz w:val="22"/>
                <w:szCs w:val="22"/>
                <w:lang w:eastAsia="lt-LT"/>
              </w:rPr>
              <w:t>58</w:t>
            </w:r>
          </w:p>
        </w:tc>
        <w:tc>
          <w:tcPr>
            <w:tcW w:w="1340" w:type="dxa"/>
            <w:tcMar/>
            <w:vAlign w:val="center"/>
            <w:hideMark/>
          </w:tcPr>
          <w:p w:rsidRPr="00F23BEC" w:rsidR="00777F51" w:rsidP="00777F51" w:rsidRDefault="00777F51" w14:paraId="56F7B02C"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tcMar/>
            <w:vAlign w:val="center"/>
            <w:hideMark/>
          </w:tcPr>
          <w:p w:rsidRPr="00F23BEC" w:rsidR="00777F51" w:rsidP="00777F51" w:rsidRDefault="00777F51" w14:paraId="772E5B4D" w14:textId="77777777">
            <w:pPr>
              <w:jc w:val="center"/>
              <w:rPr>
                <w:rFonts w:ascii="Calibri" w:hAnsi="Calibri" w:cs="Calibri"/>
                <w:sz w:val="22"/>
                <w:szCs w:val="22"/>
                <w:lang w:eastAsia="lt-LT"/>
              </w:rPr>
            </w:pPr>
            <w:r w:rsidRPr="00F23BEC">
              <w:rPr>
                <w:rFonts w:ascii="Calibri" w:hAnsi="Calibri" w:cs="Calibri"/>
                <w:sz w:val="22"/>
                <w:szCs w:val="22"/>
                <w:lang w:eastAsia="lt-LT"/>
              </w:rPr>
              <w:t>Ventiliatorius</w:t>
            </w:r>
          </w:p>
        </w:tc>
        <w:tc>
          <w:tcPr>
            <w:tcW w:w="4006" w:type="dxa"/>
            <w:tcMar/>
            <w:vAlign w:val="center"/>
            <w:hideMark/>
          </w:tcPr>
          <w:p w:rsidRPr="00F23BEC" w:rsidR="00777F51" w:rsidP="00777F51" w:rsidRDefault="00777F51" w14:paraId="48719893" w14:textId="77777777">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Maitinimo įtampa: 230V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Galingumas nemažiau 10W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Skersmuo nemažiau 100mm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 xml:space="preserve">Su reguliuojam laiko rele                  </w:t>
            </w:r>
            <w:r w:rsidRPr="00F23BEC">
              <w:rPr>
                <w:rFonts w:ascii="Calibri" w:hAnsi="Calibri" w:cs="Calibri"/>
                <w:color w:val="000000"/>
                <w:sz w:val="22"/>
                <w:szCs w:val="22"/>
                <w:lang w:eastAsia="lt-LT"/>
              </w:rPr>
              <w:br/>
            </w:r>
            <w:r w:rsidRPr="00F23BEC">
              <w:rPr>
                <w:rFonts w:ascii="Calibri" w:hAnsi="Calibri" w:cs="Calibri"/>
                <w:color w:val="000000"/>
                <w:sz w:val="22"/>
                <w:szCs w:val="22"/>
                <w:lang w:eastAsia="lt-LT"/>
              </w:rPr>
              <w:t>Montavimo būdas: sieninis arba lubinis</w:t>
            </w:r>
          </w:p>
        </w:tc>
        <w:tc>
          <w:tcPr>
            <w:tcW w:w="712" w:type="dxa"/>
            <w:tcMar/>
            <w:vAlign w:val="center"/>
            <w:hideMark/>
          </w:tcPr>
          <w:p w:rsidRPr="00F23BEC" w:rsidR="00777F51" w:rsidP="00777F51" w:rsidRDefault="00777F51" w14:paraId="48F72621"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tcMar/>
            <w:vAlign w:val="center"/>
            <w:hideMark/>
          </w:tcPr>
          <w:p w:rsidRPr="00F23BEC" w:rsidR="00777F51" w:rsidP="00777F51" w:rsidRDefault="00777F51" w14:paraId="4C7E9AF3" w14:textId="77777777">
            <w:pPr>
              <w:jc w:val="center"/>
              <w:rPr>
                <w:rFonts w:ascii="Calibri" w:hAnsi="Calibri" w:cs="Calibri"/>
                <w:sz w:val="22"/>
                <w:szCs w:val="22"/>
                <w:lang w:eastAsia="lt-LT"/>
              </w:rPr>
            </w:pPr>
            <w:r w:rsidRPr="00F23BEC">
              <w:rPr>
                <w:rFonts w:ascii="Calibri" w:hAnsi="Calibri" w:cs="Calibri"/>
                <w:sz w:val="22"/>
                <w:szCs w:val="22"/>
                <w:lang w:eastAsia="lt-LT"/>
              </w:rPr>
              <w:t>50</w:t>
            </w:r>
          </w:p>
        </w:tc>
      </w:tr>
      <w:tr w:rsidRPr="00F23BEC" w:rsidR="00777F51" w:rsidTr="564771CD" w14:paraId="5DE0439C" w14:textId="77777777">
        <w:trPr>
          <w:trHeight w:val="1160"/>
        </w:trPr>
        <w:tc>
          <w:tcPr>
            <w:tcW w:w="0" w:type="auto"/>
            <w:tcMar/>
            <w:vAlign w:val="center"/>
            <w:hideMark/>
          </w:tcPr>
          <w:p w:rsidRPr="00F23BEC" w:rsidR="00777F51" w:rsidP="00777F51" w:rsidRDefault="00777F51" w14:paraId="3C190CB0" w14:textId="77777777">
            <w:pPr>
              <w:jc w:val="center"/>
              <w:rPr>
                <w:rFonts w:ascii="Calibri" w:hAnsi="Calibri" w:cs="Calibri"/>
                <w:sz w:val="22"/>
                <w:szCs w:val="22"/>
                <w:lang w:eastAsia="lt-LT"/>
              </w:rPr>
            </w:pPr>
            <w:r w:rsidRPr="00F23BEC">
              <w:rPr>
                <w:rFonts w:ascii="Calibri" w:hAnsi="Calibri" w:cs="Calibri"/>
                <w:sz w:val="22"/>
                <w:szCs w:val="22"/>
                <w:lang w:eastAsia="lt-LT"/>
              </w:rPr>
              <w:t>59</w:t>
            </w:r>
          </w:p>
        </w:tc>
        <w:tc>
          <w:tcPr>
            <w:tcW w:w="1340" w:type="dxa"/>
            <w:tcMar/>
            <w:vAlign w:val="center"/>
            <w:hideMark/>
          </w:tcPr>
          <w:p w:rsidRPr="00F23BEC" w:rsidR="00777F51" w:rsidP="00777F51" w:rsidRDefault="00777F51" w14:paraId="28088FC9"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tcMar/>
            <w:vAlign w:val="center"/>
            <w:hideMark/>
          </w:tcPr>
          <w:p w:rsidRPr="00F23BEC" w:rsidR="00777F51" w:rsidP="00777F51" w:rsidRDefault="00777F51" w14:paraId="6B80CF4F" w14:textId="6B8AD5EA">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Šildytuvas</w:t>
            </w:r>
          </w:p>
        </w:tc>
        <w:tc>
          <w:tcPr>
            <w:tcW w:w="4006" w:type="dxa"/>
            <w:tcMar/>
            <w:vAlign w:val="center"/>
            <w:hideMark/>
          </w:tcPr>
          <w:p w:rsidRPr="00F23BEC" w:rsidR="00777F51" w:rsidP="00777F51" w:rsidRDefault="00777F51" w14:paraId="479DF9DE" w14:textId="77777777">
            <w:pPr>
              <w:rPr>
                <w:rFonts w:ascii="Calibri" w:hAnsi="Calibri" w:cs="Calibri"/>
                <w:sz w:val="22"/>
                <w:szCs w:val="22"/>
                <w:lang w:eastAsia="lt-LT"/>
              </w:rPr>
            </w:pPr>
            <w:r w:rsidRPr="00F23BEC">
              <w:rPr>
                <w:rFonts w:ascii="Calibri" w:hAnsi="Calibri" w:cs="Calibri"/>
                <w:sz w:val="22"/>
                <w:szCs w:val="22"/>
                <w:lang w:eastAsia="lt-LT"/>
              </w:rPr>
              <w:t xml:space="preserve">Tipas, elektrinis galingumas: </w:t>
            </w:r>
            <w:proofErr w:type="spellStart"/>
            <w:r w:rsidRPr="00F23BEC">
              <w:rPr>
                <w:rFonts w:ascii="Calibri" w:hAnsi="Calibri" w:cs="Calibri"/>
                <w:sz w:val="22"/>
                <w:szCs w:val="22"/>
                <w:lang w:eastAsia="lt-LT"/>
              </w:rPr>
              <w:t>konvektorinis</w:t>
            </w:r>
            <w:proofErr w:type="spellEnd"/>
            <w:r w:rsidRPr="00F23BEC">
              <w:rPr>
                <w:rFonts w:ascii="Calibri" w:hAnsi="Calibri" w:cs="Calibri"/>
                <w:sz w:val="22"/>
                <w:szCs w:val="22"/>
                <w:lang w:eastAsia="lt-LT"/>
              </w:rPr>
              <w:t xml:space="preserve"> 2.0kW                                                    </w:t>
            </w:r>
            <w:r w:rsidRPr="00F23BEC">
              <w:rPr>
                <w:rFonts w:ascii="Calibri" w:hAnsi="Calibri" w:cs="Calibri"/>
                <w:sz w:val="22"/>
                <w:szCs w:val="22"/>
                <w:lang w:eastAsia="lt-LT"/>
              </w:rPr>
              <w:br/>
            </w:r>
            <w:r w:rsidRPr="00F23BEC">
              <w:rPr>
                <w:rFonts w:ascii="Calibri" w:hAnsi="Calibri" w:cs="Calibri"/>
                <w:sz w:val="22"/>
                <w:szCs w:val="22"/>
                <w:lang w:eastAsia="lt-LT"/>
              </w:rPr>
              <w:t xml:space="preserve">Montavimo būdas: sieninis                       </w:t>
            </w:r>
            <w:r w:rsidRPr="00F23BEC">
              <w:rPr>
                <w:rFonts w:ascii="Calibri" w:hAnsi="Calibri" w:cs="Calibri"/>
                <w:sz w:val="22"/>
                <w:szCs w:val="22"/>
                <w:lang w:eastAsia="lt-LT"/>
              </w:rPr>
              <w:br/>
            </w:r>
            <w:r w:rsidRPr="00F23BEC">
              <w:rPr>
                <w:rFonts w:ascii="Calibri" w:hAnsi="Calibri" w:cs="Calibri"/>
                <w:sz w:val="22"/>
                <w:szCs w:val="22"/>
                <w:lang w:eastAsia="lt-LT"/>
              </w:rPr>
              <w:t xml:space="preserve">Maitinimas: vienfazis 230V  AC               </w:t>
            </w:r>
            <w:r w:rsidRPr="00F23BEC">
              <w:rPr>
                <w:rFonts w:ascii="Calibri" w:hAnsi="Calibri" w:cs="Calibri"/>
                <w:sz w:val="22"/>
                <w:szCs w:val="22"/>
                <w:lang w:eastAsia="lt-LT"/>
              </w:rPr>
              <w:br/>
            </w:r>
            <w:r w:rsidRPr="00F23BEC">
              <w:rPr>
                <w:rFonts w:ascii="Calibri" w:hAnsi="Calibri" w:cs="Calibri"/>
                <w:sz w:val="22"/>
                <w:szCs w:val="22"/>
                <w:lang w:eastAsia="lt-LT"/>
              </w:rPr>
              <w:t>Reguliuojama temperatūra nuo 5 iki 30</w:t>
            </w:r>
          </w:p>
        </w:tc>
        <w:tc>
          <w:tcPr>
            <w:tcW w:w="712" w:type="dxa"/>
            <w:tcMar/>
            <w:vAlign w:val="center"/>
            <w:hideMark/>
          </w:tcPr>
          <w:p w:rsidRPr="00F23BEC" w:rsidR="00777F51" w:rsidP="00777F51" w:rsidRDefault="00777F51" w14:paraId="12879058" w14:textId="77777777">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noWrap/>
            <w:tcMar/>
            <w:vAlign w:val="center"/>
            <w:hideMark/>
          </w:tcPr>
          <w:p w:rsidRPr="00F23BEC" w:rsidR="00777F51" w:rsidP="00777F51" w:rsidRDefault="00777F51" w14:paraId="75B93983" w14:textId="77777777">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bl>
    <w:p w:rsidRPr="003E314E" w:rsidR="00816A5D" w:rsidP="004425D9" w:rsidRDefault="00816A5D" w14:paraId="4CA41E91" w14:textId="77777777">
      <w:pPr>
        <w:jc w:val="both"/>
        <w:rPr>
          <w:rFonts w:asciiTheme="minorHAnsi" w:hAnsiTheme="minorHAnsi" w:cstheme="minorHAnsi"/>
          <w:sz w:val="22"/>
          <w:szCs w:val="22"/>
        </w:rPr>
      </w:pPr>
    </w:p>
    <w:p w:rsidRPr="00F579D1" w:rsidR="00816A5D" w:rsidP="004425D9" w:rsidRDefault="00816A5D" w14:paraId="34944659" w14:textId="11845383">
      <w:pPr>
        <w:numPr>
          <w:ilvl w:val="0"/>
          <w:numId w:val="1"/>
        </w:numPr>
        <w:pBdr>
          <w:top w:val="single" w:color="auto" w:sz="8" w:space="1"/>
          <w:bottom w:val="single" w:color="auto" w:sz="8" w:space="1"/>
        </w:pBdr>
        <w:tabs>
          <w:tab w:val="left" w:pos="284"/>
        </w:tabs>
        <w:spacing w:before="60" w:after="60"/>
        <w:ind w:left="0" w:firstLine="0"/>
        <w:jc w:val="both"/>
        <w:rPr>
          <w:rFonts w:eastAsia="Calibri" w:asciiTheme="minorHAnsi" w:hAnsiTheme="minorHAnsi" w:cstheme="minorHAnsi"/>
          <w:b/>
          <w:sz w:val="22"/>
          <w:szCs w:val="22"/>
        </w:rPr>
      </w:pPr>
      <w:r w:rsidRPr="003E314E">
        <w:rPr>
          <w:rFonts w:asciiTheme="minorHAnsi" w:hAnsiTheme="minorHAnsi" w:cstheme="minorHAnsi"/>
          <w:b/>
          <w:sz w:val="22"/>
          <w:szCs w:val="22"/>
        </w:rPr>
        <w:t>BENDRIEJI REIKALAVIMAI</w:t>
      </w:r>
    </w:p>
    <w:p w:rsidRPr="003E314E" w:rsidR="00201E24" w:rsidP="004425D9" w:rsidRDefault="00201E24" w14:paraId="49E3BBCF" w14:textId="6ECAF3F5">
      <w:pPr>
        <w:jc w:val="both"/>
        <w:rPr>
          <w:rFonts w:asciiTheme="minorHAnsi" w:hAnsiTheme="minorHAnsi" w:cstheme="minorHAnsi"/>
          <w:b/>
          <w:sz w:val="22"/>
          <w:szCs w:val="22"/>
        </w:rPr>
      </w:pPr>
    </w:p>
    <w:tbl>
      <w:tblPr>
        <w:tblW w:w="1020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426"/>
        <w:gridCol w:w="9781"/>
      </w:tblGrid>
      <w:tr w:rsidRPr="00F579D1" w:rsidR="00031176" w:rsidTr="003E314E" w14:paraId="77807254" w14:textId="77777777">
        <w:tc>
          <w:tcPr>
            <w:tcW w:w="426" w:type="dxa"/>
            <w:shd w:val="clear" w:color="auto" w:fill="E7E6E6" w:themeFill="background2"/>
          </w:tcPr>
          <w:p w:rsidRPr="003E314E" w:rsidR="00031176" w:rsidP="004425D9" w:rsidRDefault="00031176" w14:paraId="7677C5B2" w14:textId="4E958357">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Eil. Nr.</w:t>
            </w:r>
          </w:p>
        </w:tc>
        <w:tc>
          <w:tcPr>
            <w:tcW w:w="9781" w:type="dxa"/>
            <w:shd w:val="clear" w:color="auto" w:fill="E7E6E6" w:themeFill="background2"/>
            <w:vAlign w:val="center"/>
          </w:tcPr>
          <w:p w:rsidRPr="003E314E" w:rsidR="00031176" w:rsidP="004425D9" w:rsidRDefault="00031176" w14:paraId="55BE1034" w14:textId="592311BE">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Reikalavimai</w:t>
            </w:r>
          </w:p>
        </w:tc>
      </w:tr>
      <w:tr w:rsidRPr="00F579D1" w:rsidR="00031176" w:rsidTr="5F1C0F17" w14:paraId="76C9FBA2" w14:textId="77777777">
        <w:tc>
          <w:tcPr>
            <w:tcW w:w="426" w:type="dxa"/>
            <w:shd w:val="clear" w:color="auto" w:fill="FFFFFF" w:themeFill="background1"/>
          </w:tcPr>
          <w:p w:rsidRPr="003E314E" w:rsidR="00031176" w:rsidP="004425D9" w:rsidRDefault="00031176" w14:paraId="45C89459" w14:textId="77777777">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rsidRPr="003E314E" w:rsidR="00031176" w:rsidP="004425D9" w:rsidRDefault="00543E52" w14:paraId="1212D033" w14:textId="4DBA3601">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lang w:eastAsia="lt-LT"/>
              </w:rPr>
              <w:t>Prek</w:t>
            </w:r>
            <w:r w:rsidRPr="7A489500" w:rsidR="00E76AB6">
              <w:rPr>
                <w:rFonts w:asciiTheme="minorHAnsi" w:hAnsiTheme="minorHAnsi" w:cstheme="minorBidi"/>
                <w:sz w:val="22"/>
                <w:szCs w:val="22"/>
                <w:lang w:eastAsia="lt-LT"/>
              </w:rPr>
              <w:t xml:space="preserve">ių pirkimas nėra skaidomas į atskiras pirkimo objekto dalis – Sutartis bus sudaroma su vienu Tiekėju. Iš kiekvienos </w:t>
            </w:r>
            <w:r w:rsidRPr="7A489500" w:rsidDel="00543E52" w:rsidR="00E76AB6">
              <w:rPr>
                <w:rFonts w:asciiTheme="minorHAnsi" w:hAnsiTheme="minorHAnsi" w:cstheme="minorBidi"/>
                <w:sz w:val="22"/>
                <w:szCs w:val="22"/>
                <w:lang w:eastAsia="lt-LT"/>
              </w:rPr>
              <w:t>pre</w:t>
            </w:r>
            <w:r w:rsidRPr="7A489500">
              <w:rPr>
                <w:rFonts w:asciiTheme="minorHAnsi" w:hAnsiTheme="minorHAnsi" w:cstheme="minorBidi"/>
                <w:sz w:val="22"/>
                <w:szCs w:val="22"/>
                <w:lang w:eastAsia="lt-LT"/>
              </w:rPr>
              <w:t>k</w:t>
            </w:r>
            <w:r w:rsidRPr="7A489500" w:rsidR="00E76AB6">
              <w:rPr>
                <w:rFonts w:asciiTheme="minorHAnsi" w:hAnsiTheme="minorHAnsi" w:cstheme="minorBidi"/>
                <w:sz w:val="22"/>
                <w:szCs w:val="22"/>
                <w:lang w:eastAsia="lt-LT"/>
              </w:rPr>
              <w:t xml:space="preserve">ių grupės gali būti </w:t>
            </w:r>
            <w:r w:rsidRPr="7A489500" w:rsidR="0003717E">
              <w:rPr>
                <w:rFonts w:asciiTheme="minorHAnsi" w:hAnsiTheme="minorHAnsi" w:cstheme="minorBidi"/>
                <w:sz w:val="22"/>
                <w:szCs w:val="22"/>
                <w:lang w:eastAsia="lt-LT"/>
              </w:rPr>
              <w:t>ne</w:t>
            </w:r>
            <w:r w:rsidRPr="7A489500" w:rsidR="00E76AB6">
              <w:rPr>
                <w:rFonts w:asciiTheme="minorHAnsi" w:hAnsiTheme="minorHAnsi" w:cstheme="minorBidi"/>
                <w:sz w:val="22"/>
                <w:szCs w:val="22"/>
                <w:lang w:eastAsia="lt-LT"/>
              </w:rPr>
              <w:t>pasiūlyta ne daugiau kaip viena pozicija. Vertinant pasiūlymus, bus lyginamos tik visų Tiekėjų pasiūlytos pozicijos.</w:t>
            </w:r>
          </w:p>
        </w:tc>
      </w:tr>
      <w:tr w:rsidRPr="00F579D1" w:rsidR="00031176" w:rsidTr="5F1C0F17" w14:paraId="5A321569" w14:textId="77777777">
        <w:tc>
          <w:tcPr>
            <w:tcW w:w="426" w:type="dxa"/>
            <w:shd w:val="clear" w:color="auto" w:fill="FFFFFF" w:themeFill="background1"/>
          </w:tcPr>
          <w:p w:rsidRPr="003E314E" w:rsidR="00031176" w:rsidP="004425D9" w:rsidRDefault="00031176" w14:paraId="60E5F1AB" w14:textId="77777777">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rsidRPr="003E314E" w:rsidR="00031176" w:rsidP="004425D9" w:rsidRDefault="006760CC" w14:paraId="224C0A41" w14:textId="1C9BD975">
            <w:pPr>
              <w:spacing w:line="300" w:lineRule="auto"/>
              <w:jc w:val="both"/>
              <w:rPr>
                <w:rFonts w:asciiTheme="minorHAnsi" w:hAnsiTheme="minorHAnsi" w:cstheme="minorBidi"/>
                <w:sz w:val="22"/>
                <w:szCs w:val="22"/>
                <w:lang w:eastAsia="lt-LT"/>
              </w:rPr>
            </w:pPr>
            <w:r w:rsidRPr="7A489500">
              <w:rPr>
                <w:rFonts w:asciiTheme="minorHAnsi" w:hAnsiTheme="minorHAnsi" w:cstheme="minorBidi"/>
                <w:color w:val="242424"/>
                <w:sz w:val="22"/>
                <w:szCs w:val="22"/>
              </w:rPr>
              <w:t>P</w:t>
            </w:r>
            <w:r w:rsidRPr="7A489500" w:rsidR="00DF6739">
              <w:rPr>
                <w:rFonts w:asciiTheme="minorHAnsi" w:hAnsiTheme="minorHAnsi" w:cstheme="minorBidi"/>
                <w:color w:val="242424"/>
                <w:sz w:val="22"/>
                <w:szCs w:val="22"/>
                <w:shd w:val="clear" w:color="auto" w:fill="FFFFFF"/>
              </w:rPr>
              <w:t>asiūlymo formoje nurodyt</w:t>
            </w:r>
            <w:r w:rsidRPr="7A489500" w:rsidR="00107E13">
              <w:rPr>
                <w:rFonts w:asciiTheme="minorHAnsi" w:hAnsiTheme="minorHAnsi" w:cstheme="minorBidi"/>
                <w:color w:val="242424"/>
                <w:sz w:val="22"/>
                <w:szCs w:val="22"/>
              </w:rPr>
              <w:t>ų</w:t>
            </w:r>
            <w:r w:rsidRPr="7A489500" w:rsidR="00DF6739">
              <w:rPr>
                <w:rFonts w:asciiTheme="minorHAnsi" w:hAnsiTheme="minorHAnsi" w:cstheme="minorBidi"/>
                <w:color w:val="242424"/>
                <w:sz w:val="22"/>
                <w:szCs w:val="22"/>
                <w:shd w:val="clear" w:color="auto" w:fill="FFFFFF"/>
              </w:rPr>
              <w:t xml:space="preserve"> </w:t>
            </w:r>
            <w:r w:rsidRPr="7A489500" w:rsidDel="00543E52" w:rsidR="00DF6739">
              <w:rPr>
                <w:rFonts w:asciiTheme="minorHAnsi" w:hAnsiTheme="minorHAnsi" w:cstheme="minorBidi"/>
                <w:color w:val="242424"/>
                <w:sz w:val="22"/>
                <w:szCs w:val="22"/>
                <w:shd w:val="clear" w:color="auto" w:fill="FFFFFF"/>
              </w:rPr>
              <w:t>prek</w:t>
            </w:r>
            <w:r w:rsidRPr="7A489500" w:rsidR="00DF6739">
              <w:rPr>
                <w:rFonts w:asciiTheme="minorHAnsi" w:hAnsiTheme="minorHAnsi" w:cstheme="minorBidi"/>
                <w:color w:val="242424"/>
                <w:sz w:val="22"/>
                <w:szCs w:val="22"/>
                <w:shd w:val="clear" w:color="auto" w:fill="FFFFFF"/>
              </w:rPr>
              <w:t xml:space="preserve">ių kainos turi būti pateiktos be nuolaidų – jos bus naudojamos tik pasiūlymų vertinimui ir nebus fiksuojamos Sutartyje. </w:t>
            </w:r>
            <w:r w:rsidRPr="7A489500" w:rsidDel="00543E52" w:rsidR="00DF6739">
              <w:rPr>
                <w:rFonts w:asciiTheme="minorHAnsi" w:hAnsiTheme="minorHAnsi" w:cstheme="minorBidi"/>
                <w:color w:val="242424"/>
                <w:sz w:val="22"/>
                <w:szCs w:val="22"/>
                <w:shd w:val="clear" w:color="auto" w:fill="FFFFFF"/>
              </w:rPr>
              <w:t>Prek</w:t>
            </w:r>
            <w:r w:rsidRPr="7A489500" w:rsidR="00DF6739">
              <w:rPr>
                <w:rFonts w:asciiTheme="minorHAnsi" w:hAnsiTheme="minorHAnsi" w:cstheme="minorBidi"/>
                <w:color w:val="242424"/>
                <w:sz w:val="22"/>
                <w:szCs w:val="22"/>
                <w:shd w:val="clear" w:color="auto" w:fill="FFFFFF"/>
              </w:rPr>
              <w:t xml:space="preserve">ių sąrašas yra skirtas tiekėjų pasiūlymams palyginti. </w:t>
            </w:r>
            <w:r w:rsidRPr="7A489500" w:rsidR="0086604A">
              <w:rPr>
                <w:rFonts w:asciiTheme="minorHAnsi" w:hAnsiTheme="minorHAnsi" w:cstheme="minorBidi"/>
                <w:color w:val="242424"/>
                <w:sz w:val="22"/>
                <w:szCs w:val="22"/>
              </w:rPr>
              <w:t xml:space="preserve">Vykdant </w:t>
            </w:r>
            <w:r w:rsidRPr="7A489500" w:rsidR="00B912E2">
              <w:rPr>
                <w:rFonts w:asciiTheme="minorHAnsi" w:hAnsiTheme="minorHAnsi" w:cstheme="minorBidi"/>
                <w:color w:val="242424"/>
                <w:sz w:val="22"/>
                <w:szCs w:val="22"/>
              </w:rPr>
              <w:t>S</w:t>
            </w:r>
            <w:r w:rsidRPr="7A489500" w:rsidR="0086604A">
              <w:rPr>
                <w:rFonts w:asciiTheme="minorHAnsi" w:hAnsiTheme="minorHAnsi" w:cstheme="minorBidi"/>
                <w:color w:val="242424"/>
                <w:sz w:val="22"/>
                <w:szCs w:val="22"/>
              </w:rPr>
              <w:t xml:space="preserve">utartį, </w:t>
            </w:r>
            <w:r w:rsidRPr="7A489500" w:rsidR="00E24314">
              <w:rPr>
                <w:rFonts w:asciiTheme="minorHAnsi" w:hAnsiTheme="minorHAnsi" w:cstheme="minorBidi"/>
                <w:color w:val="242424"/>
                <w:sz w:val="22"/>
                <w:szCs w:val="22"/>
              </w:rPr>
              <w:t xml:space="preserve">bus įsigyjamos Techninės specifikacijos 2.1 punkte </w:t>
            </w:r>
            <w:r w:rsidRPr="7A489500" w:rsidR="00FF7EA9">
              <w:rPr>
                <w:rFonts w:asciiTheme="minorHAnsi" w:hAnsiTheme="minorHAnsi" w:cstheme="minorBidi"/>
                <w:color w:val="242424"/>
                <w:sz w:val="22"/>
                <w:szCs w:val="22"/>
              </w:rPr>
              <w:t>nustatytus reikalavimus atit</w:t>
            </w:r>
            <w:r w:rsidRPr="7A489500" w:rsidR="00A825F2">
              <w:rPr>
                <w:rFonts w:asciiTheme="minorHAnsi" w:hAnsiTheme="minorHAnsi" w:cstheme="minorBidi"/>
                <w:color w:val="242424"/>
                <w:sz w:val="22"/>
                <w:szCs w:val="22"/>
              </w:rPr>
              <w:t>inkančios</w:t>
            </w:r>
            <w:r w:rsidRPr="7A489500" w:rsidR="00E24314">
              <w:rPr>
                <w:rFonts w:asciiTheme="minorHAnsi" w:hAnsiTheme="minorHAnsi" w:cstheme="minorBidi"/>
                <w:color w:val="242424"/>
                <w:sz w:val="22"/>
                <w:szCs w:val="22"/>
              </w:rPr>
              <w:t xml:space="preserve"> </w:t>
            </w:r>
            <w:r w:rsidRPr="7A489500" w:rsidR="1A56C85E">
              <w:rPr>
                <w:rFonts w:asciiTheme="minorHAnsi" w:hAnsiTheme="minorHAnsi" w:cstheme="minorBidi"/>
                <w:color w:val="242424"/>
                <w:sz w:val="22"/>
                <w:szCs w:val="22"/>
              </w:rPr>
              <w:t>prek</w:t>
            </w:r>
            <w:r w:rsidRPr="7A489500" w:rsidR="00E24314">
              <w:rPr>
                <w:rFonts w:asciiTheme="minorHAnsi" w:hAnsiTheme="minorHAnsi" w:cstheme="minorBidi"/>
                <w:color w:val="242424"/>
                <w:sz w:val="22"/>
                <w:szCs w:val="22"/>
              </w:rPr>
              <w:t>ės</w:t>
            </w:r>
            <w:r w:rsidRPr="7A489500" w:rsidR="00DF6739">
              <w:rPr>
                <w:rFonts w:asciiTheme="minorHAnsi" w:hAnsiTheme="minorHAnsi" w:cstheme="minorBidi"/>
                <w:color w:val="242424"/>
                <w:sz w:val="22"/>
                <w:szCs w:val="22"/>
                <w:shd w:val="clear" w:color="auto" w:fill="FFFFFF"/>
              </w:rPr>
              <w:t>.</w:t>
            </w:r>
          </w:p>
        </w:tc>
      </w:tr>
      <w:tr w:rsidRPr="00F579D1" w:rsidR="0013305E" w:rsidTr="5F1C0F17" w14:paraId="65ECB1FA" w14:textId="77777777">
        <w:tc>
          <w:tcPr>
            <w:tcW w:w="426" w:type="dxa"/>
            <w:shd w:val="clear" w:color="auto" w:fill="FFFFFF" w:themeFill="background1"/>
          </w:tcPr>
          <w:p w:rsidRPr="00F579D1" w:rsidR="0013305E" w:rsidP="004425D9" w:rsidRDefault="0013305E" w14:paraId="56DC302C" w14:textId="77777777">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rsidRPr="005F625C" w:rsidR="0013305E" w:rsidP="00195C8F" w:rsidRDefault="00705DA1" w14:paraId="5830DF20" w14:textId="1123A08D">
            <w:pPr>
              <w:spacing w:line="300" w:lineRule="auto"/>
              <w:jc w:val="both"/>
              <w:rPr>
                <w:rFonts w:ascii="Calibri" w:hAnsi="Calibri" w:eastAsia="Calibri" w:cs="Calibri"/>
                <w:sz w:val="22"/>
                <w:szCs w:val="22"/>
              </w:rPr>
            </w:pPr>
            <w:r w:rsidRPr="773A8490">
              <w:rPr>
                <w:rFonts w:eastAsia="Calibri" w:asciiTheme="minorHAnsi" w:hAnsiTheme="minorHAnsi" w:cstheme="minorBidi"/>
                <w:color w:val="000000" w:themeColor="text1"/>
                <w:sz w:val="22"/>
                <w:szCs w:val="22"/>
              </w:rPr>
              <w:t xml:space="preserve">Tiekėjas </w:t>
            </w:r>
            <w:r w:rsidRPr="00E73B2E" w:rsidR="00E73B2E">
              <w:rPr>
                <w:rFonts w:eastAsia="Calibri" w:asciiTheme="minorHAnsi" w:hAnsiTheme="minorHAnsi" w:cstheme="minorBidi"/>
                <w:color w:val="000000" w:themeColor="text1"/>
                <w:sz w:val="22"/>
                <w:szCs w:val="22"/>
              </w:rPr>
              <w:t>per visą Sutarties galiojimo laikotarpį</w:t>
            </w:r>
            <w:r w:rsidRPr="773A8490">
              <w:rPr>
                <w:rFonts w:eastAsia="Calibri" w:asciiTheme="minorHAnsi" w:hAnsiTheme="minorHAnsi" w:cstheme="minorBidi"/>
                <w:color w:val="000000" w:themeColor="text1"/>
                <w:sz w:val="22"/>
                <w:szCs w:val="22"/>
              </w:rPr>
              <w:t xml:space="preserve"> privalo užtikrinti viešai</w:t>
            </w:r>
            <w:r w:rsidRPr="452E4703" w:rsidR="41D0B1B4">
              <w:rPr>
                <w:rFonts w:ascii="Aptos" w:hAnsi="Aptos" w:eastAsia="Aptos" w:cs="Aptos"/>
                <w:sz w:val="22"/>
                <w:szCs w:val="22"/>
              </w:rPr>
              <w:t xml:space="preserve"> prieinamos fizinės ar elektroninės parduotuvės / katalogo veikimą, kurioje pateikiami prekių kodai/</w:t>
            </w:r>
            <w:proofErr w:type="spellStart"/>
            <w:r w:rsidRPr="452E4703" w:rsidR="41D0B1B4">
              <w:rPr>
                <w:rFonts w:ascii="Aptos" w:hAnsi="Aptos" w:eastAsia="Aptos" w:cs="Aptos"/>
                <w:sz w:val="22"/>
                <w:szCs w:val="22"/>
              </w:rPr>
              <w:t>barkodai</w:t>
            </w:r>
            <w:proofErr w:type="spellEnd"/>
            <w:r w:rsidRPr="452E4703" w:rsidR="41D0B1B4">
              <w:rPr>
                <w:rFonts w:ascii="Aptos" w:hAnsi="Aptos" w:eastAsia="Aptos" w:cs="Aptos"/>
                <w:sz w:val="22"/>
                <w:szCs w:val="22"/>
              </w:rPr>
              <w:t>, kainos ir techninės charakteristikos</w:t>
            </w:r>
            <w:r w:rsidR="00CB1749">
              <w:rPr>
                <w:rFonts w:ascii="Aptos" w:hAnsi="Aptos" w:eastAsia="Aptos" w:cs="Aptos"/>
                <w:sz w:val="22"/>
                <w:szCs w:val="22"/>
              </w:rPr>
              <w:t>.</w:t>
            </w:r>
          </w:p>
        </w:tc>
      </w:tr>
      <w:tr w:rsidRPr="00F579D1" w:rsidR="003760A8" w:rsidTr="5F1C0F17" w14:paraId="66E37DE7" w14:textId="77777777">
        <w:tc>
          <w:tcPr>
            <w:tcW w:w="426" w:type="dxa"/>
            <w:shd w:val="clear" w:color="auto" w:fill="FFFFFF" w:themeFill="background1"/>
          </w:tcPr>
          <w:p w:rsidRPr="003E314E" w:rsidR="003760A8" w:rsidP="004425D9" w:rsidRDefault="003760A8" w14:paraId="08937CB0" w14:textId="77777777">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rsidRPr="007B0CF7" w:rsidR="00980437" w:rsidP="007B0CF7" w:rsidRDefault="64F8306A" w14:paraId="1D231B85" w14:textId="54BBC67A">
            <w:pPr>
              <w:spacing w:line="300" w:lineRule="auto"/>
              <w:jc w:val="both"/>
              <w:rPr>
                <w:rFonts w:ascii="Calibri" w:hAnsi="Calibri" w:eastAsia="Calibri" w:cs="Calibri"/>
                <w:sz w:val="22"/>
                <w:szCs w:val="22"/>
              </w:rPr>
            </w:pPr>
            <w:r w:rsidRPr="452E4703">
              <w:rPr>
                <w:rFonts w:ascii="Calibri" w:hAnsi="Calibri" w:eastAsia="Calibri" w:cs="Calibri"/>
                <w:sz w:val="22"/>
                <w:szCs w:val="22"/>
              </w:rPr>
              <w:t xml:space="preserve">Tiekėjas turi prekiauti techninės specifikacijos 2.6 punkte nurodytomis </w:t>
            </w:r>
            <w:r w:rsidRPr="452E4703" w:rsidR="25FE29BC">
              <w:rPr>
                <w:rFonts w:ascii="Calibri" w:hAnsi="Calibri" w:eastAsia="Calibri" w:cs="Calibri"/>
                <w:sz w:val="22"/>
                <w:szCs w:val="22"/>
              </w:rPr>
              <w:t>p</w:t>
            </w:r>
            <w:r w:rsidRPr="452E4703">
              <w:rPr>
                <w:rFonts w:ascii="Calibri" w:hAnsi="Calibri" w:eastAsia="Calibri" w:cs="Calibri"/>
                <w:sz w:val="22"/>
                <w:szCs w:val="22"/>
              </w:rPr>
              <w:t xml:space="preserve">rekėmis ir </w:t>
            </w:r>
            <w:r w:rsidRPr="452E4703" w:rsidR="555591EA">
              <w:rPr>
                <w:rFonts w:ascii="Calibri" w:hAnsi="Calibri" w:eastAsia="Calibri" w:cs="Calibri"/>
                <w:sz w:val="22"/>
                <w:szCs w:val="22"/>
              </w:rPr>
              <w:t>p</w:t>
            </w:r>
            <w:r w:rsidRPr="452E4703">
              <w:rPr>
                <w:rFonts w:ascii="Calibri" w:hAnsi="Calibri" w:eastAsia="Calibri" w:cs="Calibri"/>
                <w:sz w:val="22"/>
                <w:szCs w:val="22"/>
              </w:rPr>
              <w:t xml:space="preserve">rekėmis, atitinkančiomis techninės specifikacijos 5 punkte nurodytus BVPŽ kodus. Prekės </w:t>
            </w:r>
            <w:r w:rsidR="00206939">
              <w:rPr>
                <w:rFonts w:ascii="Calibri" w:hAnsi="Calibri" w:eastAsia="Calibri" w:cs="Calibri"/>
                <w:sz w:val="22"/>
                <w:szCs w:val="22"/>
              </w:rPr>
              <w:t>bus</w:t>
            </w:r>
            <w:r w:rsidRPr="452E4703">
              <w:rPr>
                <w:rFonts w:ascii="Calibri" w:hAnsi="Calibri" w:eastAsia="Calibri" w:cs="Calibri"/>
                <w:sz w:val="22"/>
                <w:szCs w:val="22"/>
              </w:rPr>
              <w:t xml:space="preserve"> įsigyjamos iš Tiekėjo turimo asortimento, taikant Sutartyje fiksuotą nuolaidą, kuri pateikiama kartu su pasiūlymu, ir ši nuolaida taikoma visoms pagal Sutartį įsigyjamoms prekėms visą Sutarties galiojimo laikotarpį. Jeigu perkamai prekei Tiekėjas viešai (pvz., kataloge, internetinėje ar fizinėje parduotuvėje ar kituose viešai prieinamuose šaltiniuose) taiko didesnę nuolaidą nei fiksuota Sutartyje, taikoma didesnė – vieša</w:t>
            </w:r>
            <w:r w:rsidRPr="452E4703" w:rsidR="2F64A3FC">
              <w:rPr>
                <w:rFonts w:ascii="Calibri" w:hAnsi="Calibri" w:eastAsia="Calibri" w:cs="Calibri"/>
                <w:sz w:val="22"/>
                <w:szCs w:val="22"/>
              </w:rPr>
              <w:t xml:space="preserve">m šaltinyje nurodyta </w:t>
            </w:r>
            <w:r w:rsidRPr="452E4703">
              <w:rPr>
                <w:rFonts w:ascii="Calibri" w:hAnsi="Calibri" w:eastAsia="Calibri" w:cs="Calibri"/>
                <w:sz w:val="22"/>
                <w:szCs w:val="22"/>
              </w:rPr>
              <w:t>nuolaida.</w:t>
            </w:r>
          </w:p>
        </w:tc>
      </w:tr>
      <w:tr w:rsidRPr="00F579D1" w:rsidR="00980437" w:rsidTr="5F1C0F17" w14:paraId="7CC02C3F" w14:textId="77777777">
        <w:tc>
          <w:tcPr>
            <w:tcW w:w="426" w:type="dxa"/>
            <w:shd w:val="clear" w:color="auto" w:fill="FFFFFF" w:themeFill="background1"/>
          </w:tcPr>
          <w:p w:rsidRPr="003E314E" w:rsidR="00980437" w:rsidP="00980437" w:rsidRDefault="008469D4" w14:paraId="588B48B5" w14:textId="4965BBA5">
            <w:pPr>
              <w:pStyle w:val="ListParagraph"/>
              <w:numPr>
                <w:ilvl w:val="0"/>
                <w:numId w:val="7"/>
              </w:numPr>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f</w:t>
            </w:r>
          </w:p>
        </w:tc>
        <w:tc>
          <w:tcPr>
            <w:tcW w:w="9781" w:type="dxa"/>
            <w:shd w:val="clear" w:color="auto" w:fill="FFFFFF" w:themeFill="background1"/>
          </w:tcPr>
          <w:p w:rsidR="00980437" w:rsidP="00980437" w:rsidRDefault="00543E52" w14:paraId="06667A61" w14:textId="79B6E7C9">
            <w:pPr>
              <w:spacing w:line="300" w:lineRule="auto"/>
              <w:jc w:val="both"/>
              <w:rPr>
                <w:rFonts w:asciiTheme="minorHAnsi" w:hAnsiTheme="minorHAnsi" w:cstheme="minorBidi"/>
                <w:color w:val="000000"/>
                <w:sz w:val="22"/>
                <w:szCs w:val="22"/>
              </w:rPr>
            </w:pPr>
            <w:r w:rsidRPr="773A8490">
              <w:rPr>
                <w:rFonts w:asciiTheme="minorHAnsi" w:hAnsiTheme="minorHAnsi" w:cstheme="minorBidi"/>
                <w:color w:val="000000" w:themeColor="text1"/>
                <w:sz w:val="22"/>
                <w:szCs w:val="22"/>
              </w:rPr>
              <w:t>Prek</w:t>
            </w:r>
            <w:r w:rsidRPr="773A8490" w:rsidR="00F862B4">
              <w:rPr>
                <w:rFonts w:asciiTheme="minorHAnsi" w:hAnsiTheme="minorHAnsi" w:cstheme="minorBidi"/>
                <w:color w:val="000000" w:themeColor="text1"/>
                <w:sz w:val="22"/>
                <w:szCs w:val="22"/>
              </w:rPr>
              <w:t>ių</w:t>
            </w:r>
            <w:r w:rsidRPr="773A8490" w:rsidR="00980437">
              <w:rPr>
                <w:rFonts w:asciiTheme="minorHAnsi" w:hAnsiTheme="minorHAnsi" w:cstheme="minorBidi"/>
                <w:color w:val="000000" w:themeColor="text1"/>
                <w:sz w:val="22"/>
                <w:szCs w:val="22"/>
              </w:rPr>
              <w:t xml:space="preserve"> BVPŽ kodai </w:t>
            </w:r>
          </w:p>
          <w:p w:rsidR="00980437" w:rsidP="00980437" w:rsidRDefault="00980437" w14:paraId="4E07BC54" w14:textId="7AF8BCA5">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31700000-3</w:t>
            </w:r>
            <w:r w:rsidRPr="00152E4F">
              <w:rPr>
                <w:rFonts w:asciiTheme="minorHAnsi" w:hAnsiTheme="minorHAnsi" w:cstheme="minorHAnsi"/>
                <w:color w:val="000000"/>
                <w:sz w:val="22"/>
                <w:szCs w:val="22"/>
              </w:rPr>
              <w:t xml:space="preserve"> – Elektroniniai, elektromechaniniai ir elektrotechniniai reikmenys </w:t>
            </w:r>
          </w:p>
          <w:p w:rsidRPr="00152E4F" w:rsidR="00980437" w:rsidP="00980437" w:rsidRDefault="00980437" w14:paraId="26EE5172" w14:textId="29B169F1">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31300000-9</w:t>
            </w:r>
            <w:r w:rsidRPr="00152E4F">
              <w:rPr>
                <w:rFonts w:asciiTheme="minorHAnsi" w:hAnsiTheme="minorHAnsi" w:cstheme="minorHAnsi"/>
                <w:color w:val="000000"/>
                <w:sz w:val="22"/>
                <w:szCs w:val="22"/>
              </w:rPr>
              <w:t xml:space="preserve"> – Izoliuoti laidai ir kabeliai </w:t>
            </w:r>
          </w:p>
          <w:p w:rsidRPr="00152E4F" w:rsidR="00980437" w:rsidP="00980437" w:rsidRDefault="00980437" w14:paraId="1FB74255" w14:textId="163A142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31320000-5</w:t>
            </w:r>
            <w:r w:rsidRPr="00152E4F">
              <w:rPr>
                <w:rFonts w:asciiTheme="minorHAnsi" w:hAnsiTheme="minorHAnsi" w:cstheme="minorHAnsi"/>
                <w:color w:val="000000"/>
                <w:sz w:val="22"/>
                <w:szCs w:val="22"/>
              </w:rPr>
              <w:t xml:space="preserve"> – Kabeliai, atsparūs ugniai </w:t>
            </w:r>
          </w:p>
          <w:p w:rsidRPr="00152E4F" w:rsidR="00980437" w:rsidP="00980437" w:rsidRDefault="00980437" w14:paraId="54786808" w14:textId="4D23C83A">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31321000-2</w:t>
            </w:r>
            <w:r w:rsidRPr="00152E4F">
              <w:rPr>
                <w:rFonts w:asciiTheme="minorHAnsi" w:hAnsiTheme="minorHAnsi" w:cstheme="minorHAnsi"/>
                <w:color w:val="000000"/>
                <w:sz w:val="22"/>
                <w:szCs w:val="22"/>
              </w:rPr>
              <w:t xml:space="preserve"> – Kabeliai, skirti saulės energijos sistemoms </w:t>
            </w:r>
          </w:p>
          <w:p w:rsidRPr="00152E4F" w:rsidR="00980437" w:rsidP="00980437" w:rsidRDefault="00980437" w14:paraId="2A3BDABE" w14:textId="70C52B6A">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31211300-1</w:t>
            </w:r>
            <w:r w:rsidRPr="00152E4F">
              <w:rPr>
                <w:rFonts w:asciiTheme="minorHAnsi" w:hAnsiTheme="minorHAnsi" w:cstheme="minorHAnsi"/>
                <w:color w:val="000000"/>
                <w:sz w:val="22"/>
                <w:szCs w:val="22"/>
              </w:rPr>
              <w:t xml:space="preserve"> – Saugikliai </w:t>
            </w:r>
          </w:p>
          <w:p w:rsidRPr="00152E4F" w:rsidR="00980437" w:rsidP="00980437" w:rsidRDefault="00980437" w14:paraId="55436AB6" w14:textId="571F733F">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31212000-5</w:t>
            </w:r>
            <w:r w:rsidRPr="00152E4F">
              <w:rPr>
                <w:rFonts w:asciiTheme="minorHAnsi" w:hAnsiTheme="minorHAnsi" w:cstheme="minorHAnsi"/>
                <w:color w:val="000000"/>
                <w:sz w:val="22"/>
                <w:szCs w:val="22"/>
              </w:rPr>
              <w:t xml:space="preserve"> – Grandinės išjungikliai </w:t>
            </w:r>
          </w:p>
          <w:p w:rsidRPr="00152E4F" w:rsidR="00980437" w:rsidP="00980437" w:rsidRDefault="00980437" w14:paraId="1661B118" w14:textId="320EAD9E">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31220000-4</w:t>
            </w:r>
            <w:r w:rsidRPr="00152E4F">
              <w:rPr>
                <w:rFonts w:asciiTheme="minorHAnsi" w:hAnsiTheme="minorHAnsi" w:cstheme="minorHAnsi"/>
                <w:color w:val="000000"/>
                <w:sz w:val="22"/>
                <w:szCs w:val="22"/>
              </w:rPr>
              <w:t xml:space="preserve"> – Elektros grandinių elementai </w:t>
            </w:r>
          </w:p>
          <w:p w:rsidRPr="00152E4F" w:rsidR="00980437" w:rsidP="00980437" w:rsidRDefault="00980437" w14:paraId="3CD3AB8D" w14:textId="782750F3">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31214100-0</w:t>
            </w:r>
            <w:r w:rsidRPr="00152E4F">
              <w:rPr>
                <w:rFonts w:asciiTheme="minorHAnsi" w:hAnsiTheme="minorHAnsi" w:cstheme="minorHAnsi"/>
                <w:color w:val="000000"/>
                <w:sz w:val="22"/>
                <w:szCs w:val="22"/>
              </w:rPr>
              <w:t xml:space="preserve"> – Jungikliai </w:t>
            </w:r>
          </w:p>
          <w:p w:rsidRPr="00152E4F" w:rsidR="00980437" w:rsidP="00980437" w:rsidRDefault="00980437" w14:paraId="1F692527" w14:textId="17597038">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31230000-7</w:t>
            </w:r>
            <w:r w:rsidRPr="00152E4F">
              <w:rPr>
                <w:rFonts w:asciiTheme="minorHAnsi" w:hAnsiTheme="minorHAnsi" w:cstheme="minorHAnsi"/>
                <w:color w:val="000000"/>
                <w:sz w:val="22"/>
                <w:szCs w:val="22"/>
              </w:rPr>
              <w:t xml:space="preserve"> – Elektros skirstymo ir valdymo aparatūros dalys </w:t>
            </w:r>
          </w:p>
          <w:p w:rsidRPr="00152E4F" w:rsidR="00980437" w:rsidP="00980437" w:rsidRDefault="00980437" w14:paraId="1FC31659" w14:textId="5D32C439">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31200000-8</w:t>
            </w:r>
            <w:r w:rsidRPr="00152E4F">
              <w:rPr>
                <w:rFonts w:asciiTheme="minorHAnsi" w:hAnsiTheme="minorHAnsi" w:cstheme="minorHAnsi"/>
                <w:color w:val="000000"/>
                <w:sz w:val="22"/>
                <w:szCs w:val="22"/>
              </w:rPr>
              <w:t xml:space="preserve"> – Elektros skirstymo ir reguliavimo aparatai </w:t>
            </w:r>
          </w:p>
          <w:p w:rsidRPr="00152E4F" w:rsidR="00980437" w:rsidP="00980437" w:rsidRDefault="00980437" w14:paraId="1A3D0B42" w14:textId="7F9E9B2A">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31224100-3</w:t>
            </w:r>
            <w:r w:rsidRPr="00152E4F">
              <w:rPr>
                <w:rFonts w:asciiTheme="minorHAnsi" w:hAnsiTheme="minorHAnsi" w:cstheme="minorHAnsi"/>
                <w:color w:val="000000"/>
                <w:sz w:val="22"/>
                <w:szCs w:val="22"/>
              </w:rPr>
              <w:t xml:space="preserve"> – Šakutės ir kištukiniai lizdai </w:t>
            </w:r>
          </w:p>
          <w:p w:rsidRPr="00152E4F" w:rsidR="00980437" w:rsidP="00980437" w:rsidRDefault="00980437" w14:paraId="32E59BEC" w14:textId="02B3A002">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31170000-8</w:t>
            </w:r>
            <w:r w:rsidRPr="00152E4F">
              <w:rPr>
                <w:rFonts w:asciiTheme="minorHAnsi" w:hAnsiTheme="minorHAnsi" w:cstheme="minorHAnsi"/>
                <w:color w:val="000000"/>
                <w:sz w:val="22"/>
                <w:szCs w:val="22"/>
              </w:rPr>
              <w:t xml:space="preserve"> – Elektrinės mašinos, aparatai, įranga ir reikmenys </w:t>
            </w:r>
          </w:p>
          <w:p w:rsidRPr="00152E4F" w:rsidR="00980437" w:rsidP="00980437" w:rsidRDefault="00980437" w14:paraId="1492AAAC" w14:textId="35B45021">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44141100-1</w:t>
            </w:r>
            <w:r w:rsidRPr="00152E4F">
              <w:rPr>
                <w:rFonts w:asciiTheme="minorHAnsi" w:hAnsiTheme="minorHAnsi" w:cstheme="minorHAnsi"/>
                <w:color w:val="000000"/>
                <w:sz w:val="22"/>
                <w:szCs w:val="22"/>
              </w:rPr>
              <w:t xml:space="preserve"> – Elektros izoliacijos vamzdžiai </w:t>
            </w:r>
          </w:p>
          <w:p w:rsidRPr="005418E8" w:rsidR="00980437" w:rsidP="00980437" w:rsidRDefault="00980437" w14:paraId="72668290" w14:textId="6172CDD0">
            <w:pPr>
              <w:spacing w:line="300" w:lineRule="auto"/>
              <w:jc w:val="both"/>
              <w:rPr>
                <w:rFonts w:asciiTheme="minorHAnsi" w:hAnsiTheme="minorHAnsi" w:cstheme="minorBidi"/>
                <w:color w:val="000000"/>
                <w:sz w:val="22"/>
                <w:szCs w:val="22"/>
              </w:rPr>
            </w:pPr>
            <w:r w:rsidRPr="452E4703">
              <w:rPr>
                <w:rFonts w:asciiTheme="minorHAnsi" w:hAnsiTheme="minorHAnsi" w:cstheme="minorBidi"/>
                <w:b/>
                <w:color w:val="000000" w:themeColor="text1"/>
                <w:sz w:val="22"/>
                <w:szCs w:val="22"/>
              </w:rPr>
              <w:t>31224810-</w:t>
            </w:r>
            <w:r w:rsidRPr="005418E8">
              <w:rPr>
                <w:rFonts w:asciiTheme="minorHAnsi" w:hAnsiTheme="minorHAnsi" w:cstheme="minorBidi"/>
                <w:b/>
                <w:color w:val="000000" w:themeColor="text1"/>
                <w:sz w:val="22"/>
                <w:szCs w:val="22"/>
              </w:rPr>
              <w:t>3</w:t>
            </w:r>
            <w:r w:rsidRPr="005418E8">
              <w:rPr>
                <w:rFonts w:asciiTheme="minorHAnsi" w:hAnsiTheme="minorHAnsi" w:cstheme="minorBidi"/>
                <w:color w:val="000000" w:themeColor="text1"/>
                <w:sz w:val="22"/>
                <w:szCs w:val="22"/>
              </w:rPr>
              <w:t xml:space="preserve"> – </w:t>
            </w:r>
            <w:proofErr w:type="spellStart"/>
            <w:r w:rsidRPr="00CD7BB4">
              <w:rPr>
                <w:rFonts w:asciiTheme="minorHAnsi" w:hAnsiTheme="minorHAnsi" w:cstheme="minorBidi"/>
                <w:color w:val="000000" w:themeColor="text1"/>
                <w:sz w:val="22"/>
                <w:szCs w:val="22"/>
              </w:rPr>
              <w:t>Ilgintuvai</w:t>
            </w:r>
            <w:proofErr w:type="spellEnd"/>
            <w:r w:rsidRPr="00CD7BB4">
              <w:rPr>
                <w:rFonts w:asciiTheme="minorHAnsi" w:hAnsiTheme="minorHAnsi" w:cstheme="minorBidi"/>
                <w:color w:val="000000" w:themeColor="text1"/>
                <w:sz w:val="22"/>
                <w:szCs w:val="22"/>
              </w:rPr>
              <w:t xml:space="preserve"> / dėžutės</w:t>
            </w:r>
            <w:r w:rsidRPr="005418E8">
              <w:rPr>
                <w:rFonts w:asciiTheme="minorHAnsi" w:hAnsiTheme="minorHAnsi" w:cstheme="minorBidi"/>
                <w:color w:val="000000" w:themeColor="text1"/>
                <w:sz w:val="22"/>
                <w:szCs w:val="22"/>
              </w:rPr>
              <w:t xml:space="preserve"> </w:t>
            </w:r>
          </w:p>
          <w:p w:rsidRPr="00152E4F" w:rsidR="00980437" w:rsidP="00980437" w:rsidRDefault="00980437" w14:paraId="61ABC4D9" w14:textId="0C4E9DE0">
            <w:pPr>
              <w:spacing w:line="300" w:lineRule="auto"/>
              <w:jc w:val="both"/>
              <w:rPr>
                <w:rFonts w:asciiTheme="minorHAnsi" w:hAnsiTheme="minorHAnsi" w:cstheme="minorBidi"/>
                <w:color w:val="000000"/>
                <w:sz w:val="22"/>
                <w:szCs w:val="22"/>
              </w:rPr>
            </w:pPr>
            <w:r w:rsidRPr="005418E8">
              <w:rPr>
                <w:rFonts w:asciiTheme="minorHAnsi" w:hAnsiTheme="minorHAnsi" w:cstheme="minorBidi"/>
                <w:b/>
                <w:color w:val="000000" w:themeColor="text1"/>
                <w:sz w:val="22"/>
                <w:szCs w:val="22"/>
              </w:rPr>
              <w:t>44316400-2</w:t>
            </w:r>
            <w:r w:rsidRPr="005418E8">
              <w:rPr>
                <w:rFonts w:asciiTheme="minorHAnsi" w:hAnsiTheme="minorHAnsi" w:cstheme="minorBidi"/>
                <w:color w:val="000000" w:themeColor="text1"/>
                <w:sz w:val="22"/>
                <w:szCs w:val="22"/>
              </w:rPr>
              <w:t xml:space="preserve"> – </w:t>
            </w:r>
            <w:r w:rsidRPr="00CD7BB4">
              <w:rPr>
                <w:rFonts w:asciiTheme="minorHAnsi" w:hAnsiTheme="minorHAnsi" w:cstheme="minorBidi"/>
                <w:color w:val="000000" w:themeColor="text1"/>
                <w:sz w:val="22"/>
                <w:szCs w:val="22"/>
              </w:rPr>
              <w:t>Metalo dirbiniai / įžeminimo elektrodai</w:t>
            </w:r>
            <w:r w:rsidRPr="005418E8">
              <w:rPr>
                <w:rFonts w:asciiTheme="minorHAnsi" w:hAnsiTheme="minorHAnsi" w:cstheme="minorBidi"/>
                <w:color w:val="000000" w:themeColor="text1"/>
                <w:sz w:val="22"/>
                <w:szCs w:val="22"/>
              </w:rPr>
              <w:t xml:space="preserve"> </w:t>
            </w:r>
          </w:p>
          <w:p w:rsidRPr="00152E4F" w:rsidR="00980437" w:rsidP="00980437" w:rsidRDefault="00980437" w14:paraId="15ABA076" w14:textId="3F0B50C6">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30194200-7</w:t>
            </w:r>
            <w:r w:rsidRPr="00152E4F">
              <w:rPr>
                <w:rFonts w:asciiTheme="minorHAnsi" w:hAnsiTheme="minorHAnsi" w:cstheme="minorHAnsi"/>
                <w:color w:val="000000"/>
                <w:sz w:val="22"/>
                <w:szCs w:val="22"/>
              </w:rPr>
              <w:t xml:space="preserve"> – Tvirtinimo lipdukai, juostos ir plėvelės </w:t>
            </w:r>
          </w:p>
          <w:p w:rsidRPr="00152E4F" w:rsidR="00980437" w:rsidP="00980437" w:rsidRDefault="00980437" w14:paraId="74378A5B" w14:textId="302690D3">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44111530-5</w:t>
            </w:r>
            <w:r w:rsidRPr="00152E4F">
              <w:rPr>
                <w:rFonts w:asciiTheme="minorHAnsi" w:hAnsiTheme="minorHAnsi" w:cstheme="minorHAnsi"/>
                <w:color w:val="000000"/>
                <w:sz w:val="22"/>
                <w:szCs w:val="22"/>
              </w:rPr>
              <w:t xml:space="preserve"> – Elektros izoliacijos reikmenys </w:t>
            </w:r>
          </w:p>
          <w:p w:rsidRPr="00152E4F" w:rsidR="00980437" w:rsidP="00980437" w:rsidRDefault="00980437" w14:paraId="11C3CDCE" w14:textId="528EC0C6">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31213000-2</w:t>
            </w:r>
            <w:r w:rsidRPr="00152E4F">
              <w:rPr>
                <w:rFonts w:asciiTheme="minorHAnsi" w:hAnsiTheme="minorHAnsi" w:cstheme="minorHAnsi"/>
                <w:color w:val="000000"/>
                <w:sz w:val="22"/>
                <w:szCs w:val="22"/>
              </w:rPr>
              <w:t xml:space="preserve"> – Skirstymo įrenginiai </w:t>
            </w:r>
          </w:p>
          <w:p w:rsidRPr="00152E4F" w:rsidR="00980437" w:rsidP="00980437" w:rsidRDefault="00980437" w14:paraId="1FBB1E59" w14:textId="498648C4">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31211000-8</w:t>
            </w:r>
            <w:r w:rsidRPr="00152E4F">
              <w:rPr>
                <w:rFonts w:asciiTheme="minorHAnsi" w:hAnsiTheme="minorHAnsi" w:cstheme="minorHAnsi"/>
                <w:color w:val="000000"/>
                <w:sz w:val="22"/>
                <w:szCs w:val="22"/>
              </w:rPr>
              <w:t xml:space="preserve"> – Skydai ir saugiklių dėžutės </w:t>
            </w:r>
          </w:p>
          <w:p w:rsidRPr="00152E4F" w:rsidR="00980437" w:rsidP="00980437" w:rsidRDefault="00980437" w14:paraId="6887ECE2" w14:textId="3FA26311">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31531000-7</w:t>
            </w:r>
            <w:r w:rsidRPr="00152E4F">
              <w:rPr>
                <w:rFonts w:asciiTheme="minorHAnsi" w:hAnsiTheme="minorHAnsi" w:cstheme="minorHAnsi"/>
                <w:color w:val="000000"/>
                <w:sz w:val="22"/>
                <w:szCs w:val="22"/>
              </w:rPr>
              <w:t xml:space="preserve"> – Elektros lemputės </w:t>
            </w:r>
          </w:p>
          <w:p w:rsidRPr="00152E4F" w:rsidR="00980437" w:rsidP="00980437" w:rsidRDefault="00980437" w14:paraId="41978EEA" w14:textId="53BF512D">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31520000-7</w:t>
            </w:r>
            <w:r w:rsidRPr="00152E4F">
              <w:rPr>
                <w:rFonts w:asciiTheme="minorHAnsi" w:hAnsiTheme="minorHAnsi" w:cstheme="minorHAnsi"/>
                <w:color w:val="000000"/>
                <w:sz w:val="22"/>
                <w:szCs w:val="22"/>
              </w:rPr>
              <w:t xml:space="preserve"> – Šviestuvai ir apšvietimo įranga </w:t>
            </w:r>
          </w:p>
          <w:p w:rsidRPr="00152E4F" w:rsidR="00980437" w:rsidP="00980437" w:rsidRDefault="00980437" w14:paraId="6E5287AA" w14:textId="6D9A088E">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38570000-1</w:t>
            </w:r>
            <w:r w:rsidRPr="00152E4F">
              <w:rPr>
                <w:rFonts w:asciiTheme="minorHAnsi" w:hAnsiTheme="minorHAnsi" w:cstheme="minorHAnsi"/>
                <w:color w:val="000000"/>
                <w:sz w:val="22"/>
                <w:szCs w:val="22"/>
              </w:rPr>
              <w:t xml:space="preserve"> – Kontrolės ir reguliavimo prietaisai ir aparatai </w:t>
            </w:r>
          </w:p>
          <w:p w:rsidRPr="00152E4F" w:rsidR="00980437" w:rsidP="00980437" w:rsidRDefault="00980437" w14:paraId="6F2B6ABC" w14:textId="49472E4A">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39717000-1</w:t>
            </w:r>
            <w:r w:rsidRPr="00152E4F">
              <w:rPr>
                <w:rFonts w:asciiTheme="minorHAnsi" w:hAnsiTheme="minorHAnsi" w:cstheme="minorHAnsi"/>
                <w:color w:val="000000"/>
                <w:sz w:val="22"/>
                <w:szCs w:val="22"/>
              </w:rPr>
              <w:t xml:space="preserve"> – Ventiliatoriai ir oro kondicionavimo prietaisai </w:t>
            </w:r>
          </w:p>
          <w:p w:rsidRPr="003E314E" w:rsidR="00980437" w:rsidP="00980437" w:rsidRDefault="00980437" w14:paraId="727139B8" w14:textId="27F69F3F">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39715000-7</w:t>
            </w:r>
            <w:r w:rsidRPr="00152E4F">
              <w:rPr>
                <w:rFonts w:asciiTheme="minorHAnsi" w:hAnsiTheme="minorHAnsi" w:cstheme="minorHAnsi"/>
                <w:color w:val="000000"/>
                <w:sz w:val="22"/>
                <w:szCs w:val="22"/>
              </w:rPr>
              <w:t xml:space="preserve"> – Vandens šildytuvai ir pastatų šildymas  </w:t>
            </w:r>
          </w:p>
        </w:tc>
      </w:tr>
      <w:tr w:rsidRPr="00F579D1" w:rsidR="00980437" w:rsidTr="5F1C0F17" w14:paraId="6BD6ED67" w14:textId="77777777">
        <w:tc>
          <w:tcPr>
            <w:tcW w:w="426" w:type="dxa"/>
            <w:shd w:val="clear" w:color="auto" w:fill="FFFFFF" w:themeFill="background1"/>
          </w:tcPr>
          <w:p w:rsidRPr="003E314E" w:rsidR="00980437" w:rsidP="00980437" w:rsidRDefault="00980437" w14:paraId="0C56B2A6" w14:textId="7777777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rsidRPr="003E314E" w:rsidR="00980437" w:rsidP="00980437" w:rsidRDefault="00543E52" w14:paraId="3BE56EC2" w14:textId="78E6F40A">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Pr="003E314E" w:rsidR="00980437">
              <w:rPr>
                <w:rFonts w:asciiTheme="minorHAnsi" w:hAnsiTheme="minorHAnsi" w:cstheme="minorHAnsi"/>
                <w:color w:val="000000"/>
                <w:sz w:val="22"/>
                <w:szCs w:val="22"/>
              </w:rPr>
              <w:t xml:space="preserve">ės turi būti naujos </w:t>
            </w:r>
            <w:r w:rsidRPr="003E314E" w:rsidR="00980437">
              <w:rPr>
                <w:rFonts w:asciiTheme="minorHAnsi" w:hAnsiTheme="minorHAnsi" w:cstheme="minorHAnsi"/>
                <w:sz w:val="22"/>
                <w:szCs w:val="22"/>
              </w:rPr>
              <w:t>(pagamintos ne anksčiau nei prieš 12 mėnesių)</w:t>
            </w:r>
            <w:r w:rsidRPr="003E314E" w:rsidR="00980437">
              <w:rPr>
                <w:rFonts w:asciiTheme="minorHAnsi" w:hAnsiTheme="minorHAnsi" w:cstheme="minorHAnsi"/>
                <w:color w:val="000000"/>
                <w:sz w:val="22"/>
                <w:szCs w:val="22"/>
              </w:rPr>
              <w:t xml:space="preserve">, nenaudotos, neremontuotos, nerestauruotos, pristatomos </w:t>
            </w:r>
            <w:r w:rsidRPr="00C12C33" w:rsidR="00980437">
              <w:rPr>
                <w:rFonts w:asciiTheme="minorHAnsi" w:hAnsiTheme="minorHAnsi" w:cstheme="minorHAnsi"/>
                <w:color w:val="000000"/>
                <w:sz w:val="22"/>
                <w:szCs w:val="22"/>
              </w:rPr>
              <w:t>originalioje gamyklinėje pakuotėje</w:t>
            </w:r>
            <w:r w:rsidRPr="003E314E" w:rsidR="00980437">
              <w:rPr>
                <w:rFonts w:asciiTheme="minorHAnsi" w:hAnsiTheme="minorHAnsi" w:cstheme="minorHAnsi"/>
                <w:color w:val="000000"/>
                <w:sz w:val="22"/>
                <w:szCs w:val="22"/>
              </w:rPr>
              <w:t>.</w:t>
            </w:r>
          </w:p>
        </w:tc>
      </w:tr>
      <w:tr w:rsidRPr="00F579D1" w:rsidR="00980437" w:rsidTr="5F1C0F17" w14:paraId="536E4281" w14:textId="77777777">
        <w:tc>
          <w:tcPr>
            <w:tcW w:w="426" w:type="dxa"/>
            <w:shd w:val="clear" w:color="auto" w:fill="FFFFFF" w:themeFill="background1"/>
          </w:tcPr>
          <w:p w:rsidRPr="003E314E" w:rsidR="00980437" w:rsidP="00980437" w:rsidRDefault="00980437" w14:paraId="0A83BA51" w14:textId="7777777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rsidRPr="003E314E" w:rsidR="00980437" w:rsidP="00980437" w:rsidRDefault="00543E52" w14:paraId="592AA0F8" w14:textId="4F2D24BC">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lang w:eastAsia="lt-LT"/>
              </w:rPr>
              <w:t>Prek</w:t>
            </w:r>
            <w:r w:rsidRPr="0006071B" w:rsidR="00980437">
              <w:rPr>
                <w:rFonts w:asciiTheme="minorHAnsi" w:hAnsiTheme="minorHAnsi" w:cstheme="minorHAnsi"/>
                <w:color w:val="000000"/>
                <w:sz w:val="22"/>
                <w:szCs w:val="22"/>
                <w:lang w:eastAsia="lt-LT"/>
              </w:rPr>
              <w:t>ės turi būti kokybiškos, atitikti Lietuvos Respublikoje galiojančius standartus, būti tinkamos naudoti pagal jų paskirtį ir neturėti paslėptų trūkumų, galinčių trukdyti jų naudojimui ar mažinti jų vertę</w:t>
            </w:r>
            <w:r w:rsidR="00D40D7C">
              <w:rPr>
                <w:rFonts w:asciiTheme="minorHAnsi" w:hAnsiTheme="minorHAnsi" w:cstheme="minorHAnsi"/>
                <w:color w:val="000000"/>
                <w:sz w:val="22"/>
                <w:szCs w:val="22"/>
                <w:lang w:eastAsia="lt-LT"/>
              </w:rPr>
              <w:t>.</w:t>
            </w:r>
          </w:p>
        </w:tc>
      </w:tr>
      <w:tr w:rsidRPr="00F579D1" w:rsidR="00980437" w:rsidTr="5F1C0F17" w14:paraId="08364D60" w14:textId="77777777">
        <w:tc>
          <w:tcPr>
            <w:tcW w:w="426" w:type="dxa"/>
            <w:shd w:val="clear" w:color="auto" w:fill="FFFFFF" w:themeFill="background1"/>
          </w:tcPr>
          <w:p w:rsidRPr="00F579D1" w:rsidR="00980437" w:rsidP="00980437" w:rsidRDefault="00980437" w14:paraId="5E7288F5" w14:textId="7777777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rsidRPr="003E314E" w:rsidR="00980437" w:rsidP="00980437" w:rsidRDefault="00980437" w14:paraId="6AFD085A" w14:textId="6D57445E">
            <w:pPr>
              <w:spacing w:line="300" w:lineRule="auto"/>
              <w:jc w:val="both"/>
              <w:rPr>
                <w:rFonts w:eastAsia="Calibri" w:asciiTheme="minorHAnsi" w:hAnsiTheme="minorHAnsi" w:cstheme="minorBidi"/>
                <w:color w:val="000000" w:themeColor="text1"/>
                <w:sz w:val="22"/>
                <w:szCs w:val="22"/>
              </w:rPr>
            </w:pPr>
            <w:r>
              <w:rPr>
                <w:rFonts w:eastAsia="Calibri" w:asciiTheme="minorHAnsi" w:hAnsiTheme="minorHAnsi" w:cstheme="minorBidi"/>
                <w:color w:val="000000" w:themeColor="text1"/>
                <w:sz w:val="22"/>
                <w:szCs w:val="22"/>
              </w:rPr>
              <w:t>T</w:t>
            </w:r>
            <w:r w:rsidRPr="00AF0A3D">
              <w:rPr>
                <w:rFonts w:eastAsia="Calibri" w:asciiTheme="minorHAnsi" w:hAnsiTheme="minorHAnsi" w:cstheme="minorBidi"/>
                <w:color w:val="000000" w:themeColor="text1"/>
                <w:sz w:val="22"/>
                <w:szCs w:val="22"/>
              </w:rPr>
              <w:t xml:space="preserve">iekėjas atsako už </w:t>
            </w:r>
            <w:r w:rsidRPr="00AF0A3D" w:rsidDel="00A06626">
              <w:rPr>
                <w:rFonts w:eastAsia="Calibri" w:asciiTheme="minorHAnsi" w:hAnsiTheme="minorHAnsi" w:cstheme="minorBidi"/>
                <w:color w:val="000000" w:themeColor="text1"/>
                <w:sz w:val="22"/>
                <w:szCs w:val="22"/>
              </w:rPr>
              <w:t>p</w:t>
            </w:r>
            <w:r w:rsidRPr="00AF0A3D">
              <w:rPr>
                <w:rFonts w:eastAsia="Calibri" w:asciiTheme="minorHAnsi" w:hAnsiTheme="minorHAnsi" w:cstheme="minorBidi"/>
                <w:color w:val="000000" w:themeColor="text1"/>
                <w:sz w:val="22"/>
                <w:szCs w:val="22"/>
              </w:rPr>
              <w:t xml:space="preserve">rekių kiekį, kokybę ir komplektiškumą iki jų perdavimo Pirkėjui. Tiekėjas taip pat atsako už </w:t>
            </w:r>
            <w:r w:rsidRPr="7A489500" w:rsidR="18302601">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ių</w:t>
            </w:r>
            <w:r w:rsidRPr="00AF0A3D">
              <w:rPr>
                <w:rFonts w:eastAsia="Calibri" w:asciiTheme="minorHAnsi" w:hAnsiTheme="minorHAnsi" w:cstheme="minorBidi"/>
                <w:color w:val="000000" w:themeColor="text1"/>
                <w:sz w:val="22"/>
                <w:szCs w:val="22"/>
              </w:rPr>
              <w:t xml:space="preserve"> kokybę viso garantinio laikotarpio metu.</w:t>
            </w:r>
          </w:p>
        </w:tc>
      </w:tr>
      <w:tr w:rsidRPr="00F579D1" w:rsidR="006F3F1A" w:rsidTr="5F1C0F17" w14:paraId="02E9D5A9" w14:textId="77777777">
        <w:tc>
          <w:tcPr>
            <w:tcW w:w="426" w:type="dxa"/>
            <w:shd w:val="clear" w:color="auto" w:fill="FFFFFF" w:themeFill="background1"/>
          </w:tcPr>
          <w:p w:rsidRPr="00F579D1" w:rsidR="006F3F1A" w:rsidP="00980437" w:rsidRDefault="006F3F1A" w14:paraId="12F8041F" w14:textId="7777777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rsidR="006F3F1A" w:rsidP="00980437" w:rsidRDefault="006F3F1A" w14:paraId="4FC2E577" w14:textId="7C317BE9">
            <w:pPr>
              <w:spacing w:line="300" w:lineRule="auto"/>
              <w:jc w:val="both"/>
              <w:rPr>
                <w:rFonts w:eastAsia="Calibri" w:asciiTheme="minorHAnsi" w:hAnsiTheme="minorHAnsi" w:cstheme="minorBidi"/>
                <w:color w:val="000000" w:themeColor="text1"/>
                <w:sz w:val="22"/>
                <w:szCs w:val="22"/>
              </w:rPr>
            </w:pPr>
            <w:r>
              <w:rPr>
                <w:rFonts w:eastAsia="Calibri" w:asciiTheme="minorHAnsi" w:hAnsiTheme="minorHAnsi" w:cstheme="minorHAnsi"/>
                <w:bCs/>
                <w:color w:val="000000" w:themeColor="text1"/>
                <w:sz w:val="22"/>
                <w:szCs w:val="22"/>
              </w:rPr>
              <w:t>Prek</w:t>
            </w:r>
            <w:r w:rsidRPr="00792F30">
              <w:rPr>
                <w:rFonts w:eastAsia="Calibri" w:asciiTheme="minorHAnsi" w:hAnsiTheme="minorHAnsi" w:cstheme="minorHAnsi"/>
                <w:bCs/>
                <w:color w:val="000000" w:themeColor="text1"/>
                <w:sz w:val="22"/>
                <w:szCs w:val="22"/>
              </w:rPr>
              <w:t xml:space="preserve">ių sugadinimo rizika iškrovimo metu iš Tiekėjo transporto </w:t>
            </w:r>
            <w:r>
              <w:rPr>
                <w:rFonts w:eastAsia="Calibri" w:asciiTheme="minorHAnsi" w:hAnsiTheme="minorHAnsi" w:cstheme="minorHAnsi"/>
                <w:bCs/>
                <w:color w:val="000000" w:themeColor="text1"/>
                <w:sz w:val="22"/>
                <w:szCs w:val="22"/>
              </w:rPr>
              <w:t>Prek</w:t>
            </w:r>
            <w:r w:rsidRPr="00792F30">
              <w:rPr>
                <w:rFonts w:eastAsia="Calibri" w:asciiTheme="minorHAnsi" w:hAnsiTheme="minorHAnsi" w:cstheme="minorHAnsi"/>
                <w:bCs/>
                <w:color w:val="000000" w:themeColor="text1"/>
                <w:sz w:val="22"/>
                <w:szCs w:val="22"/>
              </w:rPr>
              <w:t>ių pristatymo vietoje tenka Tiekėjui.</w:t>
            </w:r>
          </w:p>
        </w:tc>
      </w:tr>
      <w:tr w:rsidRPr="00F579D1" w:rsidR="00980437" w:rsidTr="5F1C0F17" w14:paraId="2BDDFCB7" w14:textId="77777777">
        <w:tc>
          <w:tcPr>
            <w:tcW w:w="426" w:type="dxa"/>
            <w:shd w:val="clear" w:color="auto" w:fill="FFFFFF" w:themeFill="background1"/>
          </w:tcPr>
          <w:p w:rsidRPr="003E314E" w:rsidR="00980437" w:rsidP="00980437" w:rsidRDefault="00980437" w14:paraId="6981C58E" w14:textId="7777777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rsidRPr="003E314E" w:rsidR="00980437" w:rsidP="00980437" w:rsidRDefault="00543E52" w14:paraId="4145BFDB" w14:textId="47E6ACE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Pr="008E0A62" w:rsidR="00980437">
              <w:rPr>
                <w:rFonts w:asciiTheme="minorHAnsi" w:hAnsiTheme="minorHAnsi" w:cstheme="minorHAnsi"/>
                <w:color w:val="000000"/>
                <w:sz w:val="22"/>
                <w:szCs w:val="22"/>
              </w:rPr>
              <w:t>ių techninių specifikacijų rodikliai turi atitikti gamintojo deklaruotus parametrus ir negali būti dirbtinai padidinti.</w:t>
            </w:r>
          </w:p>
        </w:tc>
      </w:tr>
      <w:tr w:rsidRPr="00F579D1" w:rsidR="00980437" w:rsidTr="5F1C0F17" w14:paraId="24328AAD" w14:textId="77777777">
        <w:tc>
          <w:tcPr>
            <w:tcW w:w="426" w:type="dxa"/>
            <w:shd w:val="clear" w:color="auto" w:fill="FFFFFF" w:themeFill="background1"/>
          </w:tcPr>
          <w:p w:rsidRPr="003E314E" w:rsidR="00980437" w:rsidP="00980437" w:rsidRDefault="00980437" w14:paraId="2B27A9F5"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3E314E" w:rsidR="00980437" w:rsidP="00980437" w:rsidRDefault="00980437" w14:paraId="0EF69158" w14:textId="77840357">
            <w:pPr>
              <w:spacing w:line="300" w:lineRule="auto"/>
              <w:jc w:val="both"/>
              <w:rPr>
                <w:rFonts w:asciiTheme="minorHAnsi" w:hAnsiTheme="minorHAnsi" w:cstheme="minorHAnsi"/>
                <w:sz w:val="22"/>
                <w:szCs w:val="22"/>
                <w:lang w:eastAsia="lt-LT"/>
              </w:rPr>
            </w:pPr>
            <w:r w:rsidRPr="008E0A62">
              <w:rPr>
                <w:rFonts w:asciiTheme="minorHAnsi" w:hAnsiTheme="minorHAnsi" w:cstheme="minorHAnsi"/>
                <w:sz w:val="22"/>
                <w:szCs w:val="22"/>
              </w:rPr>
              <w:t xml:space="preserve">Siūlomos </w:t>
            </w:r>
            <w:r w:rsidR="00543E52">
              <w:rPr>
                <w:rFonts w:asciiTheme="minorHAnsi" w:hAnsiTheme="minorHAnsi" w:cstheme="minorHAnsi"/>
                <w:sz w:val="22"/>
                <w:szCs w:val="22"/>
              </w:rPr>
              <w:t>Prek</w:t>
            </w:r>
            <w:r w:rsidRPr="008E0A62">
              <w:rPr>
                <w:rFonts w:asciiTheme="minorHAnsi" w:hAnsiTheme="minorHAnsi" w:cstheme="minorHAnsi"/>
                <w:sz w:val="22"/>
                <w:szCs w:val="22"/>
              </w:rPr>
              <w:t>ės turi būti paženklintos CE ženklu (arba turėti lygiavertį atitikties ženklinimą), patvirtinančiu atitiktį Europos ekonominės erdvės reikalavimams.</w:t>
            </w:r>
          </w:p>
        </w:tc>
      </w:tr>
      <w:tr w:rsidRPr="00F579D1" w:rsidR="00980437" w:rsidTr="5F1C0F17" w14:paraId="34FDDA81" w14:textId="77777777">
        <w:tc>
          <w:tcPr>
            <w:tcW w:w="426" w:type="dxa"/>
            <w:shd w:val="clear" w:color="auto" w:fill="FFFFFF" w:themeFill="background1"/>
          </w:tcPr>
          <w:p w:rsidRPr="003E314E" w:rsidR="00980437" w:rsidP="00980437" w:rsidRDefault="00980437" w14:paraId="04C596EE"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B97671" w:rsidR="00980437" w:rsidP="00980437" w:rsidRDefault="00980437" w14:paraId="2B3BECF2" w14:textId="57AE24ED">
            <w:pPr>
              <w:tabs>
                <w:tab w:val="left" w:pos="567"/>
              </w:tabs>
              <w:spacing w:line="276" w:lineRule="auto"/>
              <w:jc w:val="both"/>
              <w:rPr>
                <w:rFonts w:eastAsia="Calibri" w:asciiTheme="minorHAnsi" w:hAnsiTheme="minorHAnsi" w:cstheme="minorBidi"/>
                <w:sz w:val="22"/>
                <w:szCs w:val="22"/>
              </w:rPr>
            </w:pPr>
            <w:r w:rsidRPr="7A489500">
              <w:rPr>
                <w:rFonts w:eastAsia="Calibri" w:asciiTheme="minorHAnsi" w:hAnsiTheme="minorHAnsi" w:cstheme="minorBidi"/>
                <w:sz w:val="22"/>
                <w:szCs w:val="22"/>
              </w:rPr>
              <w:t xml:space="preserve">Tiekėjas privalo pateikti saugos duomenų lapus (SDL) lietuvių kalba toms </w:t>
            </w:r>
            <w:r w:rsidRPr="7A489500" w:rsidR="74AE71EC">
              <w:rPr>
                <w:rFonts w:eastAsia="Calibri" w:asciiTheme="minorHAnsi" w:hAnsiTheme="minorHAnsi" w:cstheme="minorBidi"/>
                <w:sz w:val="22"/>
                <w:szCs w:val="22"/>
              </w:rPr>
              <w:t>p</w:t>
            </w:r>
            <w:r w:rsidRPr="7A489500" w:rsidR="00543E52">
              <w:rPr>
                <w:rFonts w:eastAsia="Calibri" w:asciiTheme="minorHAnsi" w:hAnsiTheme="minorHAnsi" w:cstheme="minorBidi"/>
                <w:sz w:val="22"/>
                <w:szCs w:val="22"/>
              </w:rPr>
              <w:t>rek</w:t>
            </w:r>
            <w:r w:rsidRPr="7A489500">
              <w:rPr>
                <w:rFonts w:eastAsia="Calibri" w:asciiTheme="minorHAnsi" w:hAnsiTheme="minorHAnsi" w:cstheme="minorBidi"/>
                <w:sz w:val="22"/>
                <w:szCs w:val="22"/>
              </w:rPr>
              <w:t xml:space="preserve">ėms, kurioms tai numatyta teisės aktuose. Šalys susitaria, kad SDL vertimai gali būti pateikti ne vėliau kaip </w:t>
            </w:r>
            <w:r w:rsidRPr="7A489500" w:rsidR="00EA1DDB">
              <w:rPr>
                <w:rFonts w:eastAsia="Calibri" w:asciiTheme="minorHAnsi" w:hAnsiTheme="minorHAnsi" w:cstheme="minorBidi"/>
                <w:sz w:val="22"/>
                <w:szCs w:val="22"/>
              </w:rPr>
              <w:t>iki</w:t>
            </w:r>
            <w:r w:rsidRPr="7A489500">
              <w:rPr>
                <w:rFonts w:eastAsia="Calibri" w:asciiTheme="minorHAnsi" w:hAnsiTheme="minorHAnsi" w:cstheme="minorBidi"/>
                <w:sz w:val="22"/>
                <w:szCs w:val="22"/>
              </w:rPr>
              <w:t xml:space="preserve"> </w:t>
            </w:r>
            <w:r w:rsidRPr="7A489500" w:rsidR="084A8554">
              <w:rPr>
                <w:rFonts w:eastAsia="Calibri" w:asciiTheme="minorHAnsi" w:hAnsiTheme="minorHAnsi" w:cstheme="minorBidi"/>
                <w:sz w:val="22"/>
                <w:szCs w:val="22"/>
              </w:rPr>
              <w:t>p</w:t>
            </w:r>
            <w:r w:rsidRPr="7A489500" w:rsidR="00543E52">
              <w:rPr>
                <w:rFonts w:eastAsia="Calibri" w:asciiTheme="minorHAnsi" w:hAnsiTheme="minorHAnsi" w:cstheme="minorBidi"/>
                <w:sz w:val="22"/>
                <w:szCs w:val="22"/>
              </w:rPr>
              <w:t>rek</w:t>
            </w:r>
            <w:r w:rsidRPr="7A489500" w:rsidR="00D27D59">
              <w:rPr>
                <w:rFonts w:eastAsia="Calibri" w:asciiTheme="minorHAnsi" w:hAnsiTheme="minorHAnsi" w:cstheme="minorBidi"/>
                <w:sz w:val="22"/>
                <w:szCs w:val="22"/>
              </w:rPr>
              <w:t>ių pristatym</w:t>
            </w:r>
            <w:r w:rsidRPr="7A489500" w:rsidR="00EA1DDB">
              <w:rPr>
                <w:rFonts w:eastAsia="Calibri" w:asciiTheme="minorHAnsi" w:hAnsiTheme="minorHAnsi" w:cstheme="minorBidi"/>
                <w:sz w:val="22"/>
                <w:szCs w:val="22"/>
              </w:rPr>
              <w:t>o</w:t>
            </w:r>
            <w:r w:rsidRPr="7A489500">
              <w:rPr>
                <w:rFonts w:eastAsia="Calibri" w:asciiTheme="minorHAnsi" w:hAnsiTheme="minorHAnsi" w:cstheme="minorBidi"/>
                <w:sz w:val="22"/>
                <w:szCs w:val="22"/>
              </w:rPr>
              <w:t>, siunčiant juos Pirkėjo nurodytu el. paštu.</w:t>
            </w:r>
            <w:r w:rsidRPr="008E0A62">
              <w:rPr>
                <w:rFonts w:eastAsia="Calibri" w:asciiTheme="minorHAnsi" w:hAnsiTheme="minorHAnsi" w:cstheme="minorHAnsi"/>
                <w:bCs/>
                <w:sz w:val="22"/>
                <w:szCs w:val="22"/>
              </w:rPr>
              <w:t>, siunčiant juos Pirkėjo nurodytu el. paštu.</w:t>
            </w:r>
          </w:p>
        </w:tc>
      </w:tr>
      <w:tr w:rsidRPr="00F579D1" w:rsidR="00980437" w:rsidTr="5F1C0F17" w14:paraId="36475884" w14:textId="77777777">
        <w:tc>
          <w:tcPr>
            <w:tcW w:w="426" w:type="dxa"/>
            <w:shd w:val="clear" w:color="auto" w:fill="FFFFFF" w:themeFill="background1"/>
          </w:tcPr>
          <w:p w:rsidRPr="003E314E" w:rsidR="00980437" w:rsidP="00980437" w:rsidRDefault="00980437" w14:paraId="14A01D5F"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3E314E" w:rsidR="00980437" w:rsidP="00980437" w:rsidRDefault="00980437" w14:paraId="1B917522" w14:textId="6F1547E4">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rPr>
              <w:t xml:space="preserve">Kartu su </w:t>
            </w:r>
            <w:r w:rsidRPr="7A489500" w:rsidR="42EBE228">
              <w:rPr>
                <w:rFonts w:asciiTheme="minorHAnsi" w:hAnsiTheme="minorHAnsi" w:cstheme="minorBidi"/>
                <w:sz w:val="22"/>
                <w:szCs w:val="22"/>
              </w:rPr>
              <w:t>p</w:t>
            </w:r>
            <w:r w:rsidRPr="7A489500" w:rsidR="00543E52">
              <w:rPr>
                <w:rFonts w:asciiTheme="minorHAnsi" w:hAnsiTheme="minorHAnsi" w:cstheme="minorBidi"/>
                <w:sz w:val="22"/>
                <w:szCs w:val="22"/>
              </w:rPr>
              <w:t>rek</w:t>
            </w:r>
            <w:r w:rsidRPr="7A489500">
              <w:rPr>
                <w:rFonts w:asciiTheme="minorHAnsi" w:hAnsiTheme="minorHAnsi" w:cstheme="minorBidi"/>
                <w:sz w:val="22"/>
                <w:szCs w:val="22"/>
              </w:rPr>
              <w:t>ėmis Tiekėjas pateikia jų aprašymus, technines charakteristikas bei vartotojo instrukcijas originalo ir lietuvių kalbomis. Pirkėjui pareikalavus, pateikiamos atitikties sertifikatų ar kitų atitiktį patvirtinančių dokumentų patvirtintos kopijos.</w:t>
            </w:r>
          </w:p>
        </w:tc>
      </w:tr>
      <w:tr w:rsidRPr="00F579D1" w:rsidR="00980437" w:rsidTr="5F1C0F17" w14:paraId="6F843E67" w14:textId="77777777">
        <w:tc>
          <w:tcPr>
            <w:tcW w:w="426" w:type="dxa"/>
            <w:shd w:val="clear" w:color="auto" w:fill="FFFFFF" w:themeFill="background1"/>
          </w:tcPr>
          <w:p w:rsidRPr="00F579D1" w:rsidR="00980437" w:rsidP="00980437" w:rsidRDefault="00980437" w14:paraId="6D05D4DF"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F579D1" w:rsidR="00980437" w:rsidP="00980437" w:rsidRDefault="00980437" w14:paraId="13C45F2F" w14:textId="7C74C49A">
            <w:pPr>
              <w:spacing w:line="300" w:lineRule="auto"/>
              <w:jc w:val="both"/>
              <w:rPr>
                <w:rFonts w:asciiTheme="minorHAnsi" w:hAnsiTheme="minorHAnsi" w:cstheme="minorBidi"/>
                <w:sz w:val="22"/>
                <w:szCs w:val="22"/>
              </w:rPr>
            </w:pPr>
            <w:r w:rsidRPr="7A489500">
              <w:rPr>
                <w:rFonts w:eastAsia="Calibri" w:asciiTheme="minorHAnsi" w:hAnsiTheme="minorHAnsi" w:cstheme="minorBidi"/>
                <w:color w:val="000000" w:themeColor="text1"/>
                <w:sz w:val="22"/>
                <w:szCs w:val="22"/>
              </w:rPr>
              <w:t xml:space="preserve">Pirkėjas turi teisę grąžinti kokybišką, nenaudotą </w:t>
            </w:r>
            <w:r w:rsidRPr="7A489500" w:rsidR="76595A67">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 xml:space="preserve">ę ne vėliau kaip per 14 kalendorinių dienų nuo </w:t>
            </w:r>
            <w:r w:rsidRPr="7A489500" w:rsidR="11439F57">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 xml:space="preserve">ių </w:t>
            </w:r>
            <w:r w:rsidRPr="7A489500" w:rsidR="00B31AA8">
              <w:rPr>
                <w:rFonts w:eastAsia="Calibri" w:asciiTheme="minorHAnsi" w:hAnsiTheme="minorHAnsi" w:cstheme="minorBidi"/>
                <w:color w:val="000000" w:themeColor="text1"/>
                <w:sz w:val="22"/>
                <w:szCs w:val="22"/>
              </w:rPr>
              <w:t>pardavimo</w:t>
            </w:r>
            <w:r w:rsidRPr="7A489500">
              <w:rPr>
                <w:rFonts w:eastAsia="Calibri" w:asciiTheme="minorHAnsi" w:hAnsiTheme="minorHAnsi" w:cstheme="minorBidi"/>
                <w:color w:val="000000" w:themeColor="text1"/>
                <w:sz w:val="22"/>
                <w:szCs w:val="22"/>
              </w:rPr>
              <w:t xml:space="preserve"> dienos. Už grąžintą </w:t>
            </w:r>
            <w:r w:rsidRPr="7A489500" w:rsidR="2E39460A">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 xml:space="preserve">ę sumokėta suma turi būti grąžinta Pirkėjui ne vėliau kaip per 14 kalendorinių dienų nuo </w:t>
            </w:r>
            <w:r w:rsidRPr="7A489500" w:rsidR="2C4C8465">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ės grąžinimo dienos</w:t>
            </w:r>
            <w:r w:rsidRPr="7A489500" w:rsidR="40BE6AF9">
              <w:rPr>
                <w:rFonts w:eastAsia="Calibri" w:asciiTheme="minorHAnsi" w:hAnsiTheme="minorHAnsi" w:cstheme="minorBidi"/>
                <w:color w:val="000000" w:themeColor="text1"/>
                <w:sz w:val="22"/>
                <w:szCs w:val="22"/>
              </w:rPr>
              <w:t>.</w:t>
            </w:r>
          </w:p>
        </w:tc>
      </w:tr>
      <w:tr w:rsidRPr="00F579D1" w:rsidR="00980437" w:rsidTr="5F1C0F17" w14:paraId="1A9FC326" w14:textId="77777777">
        <w:trPr>
          <w:trHeight w:val="535"/>
        </w:trPr>
        <w:tc>
          <w:tcPr>
            <w:tcW w:w="426" w:type="dxa"/>
            <w:shd w:val="clear" w:color="auto" w:fill="FFFFFF" w:themeFill="background1"/>
          </w:tcPr>
          <w:p w:rsidRPr="00F579D1" w:rsidR="00980437" w:rsidP="00980437" w:rsidRDefault="00980437" w14:paraId="5123CD61"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F579D1" w:rsidR="00980437" w:rsidP="00980437" w:rsidRDefault="00980437" w14:paraId="658AD87B" w14:textId="386CA93D">
            <w:pPr>
              <w:spacing w:line="300" w:lineRule="auto"/>
              <w:jc w:val="both"/>
              <w:rPr>
                <w:rFonts w:eastAsia="Calibri" w:asciiTheme="minorHAnsi" w:hAnsiTheme="minorHAnsi" w:cstheme="minorBidi"/>
                <w:color w:val="000000" w:themeColor="text1"/>
                <w:sz w:val="22"/>
                <w:szCs w:val="22"/>
              </w:rPr>
            </w:pPr>
            <w:r w:rsidRPr="7A489500">
              <w:rPr>
                <w:rFonts w:eastAsia="Calibri" w:asciiTheme="minorHAnsi" w:hAnsiTheme="minorHAnsi" w:cstheme="minorBidi"/>
                <w:color w:val="000000" w:themeColor="text1"/>
                <w:sz w:val="22"/>
                <w:szCs w:val="22"/>
              </w:rPr>
              <w:t xml:space="preserve">Kartu su pristatytomis </w:t>
            </w:r>
            <w:r w:rsidRPr="7A489500" w:rsidR="64B28746">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ėmis Pirkėjui turi būti pateiktas krovinio važtaraštis ar kitas transportavimo dokumentas, kuriame nurodomi prekių kiekiai, komplektiškumas ir būklė.</w:t>
            </w:r>
          </w:p>
        </w:tc>
      </w:tr>
      <w:tr w:rsidRPr="00F579D1" w:rsidR="00980437" w:rsidTr="00156380" w14:paraId="7D7E0F20" w14:textId="77777777">
        <w:trPr>
          <w:trHeight w:val="173"/>
        </w:trPr>
        <w:tc>
          <w:tcPr>
            <w:tcW w:w="426" w:type="dxa"/>
            <w:shd w:val="clear" w:color="auto" w:fill="FFFFFF" w:themeFill="background1"/>
          </w:tcPr>
          <w:p w:rsidRPr="00F579D1" w:rsidR="00980437" w:rsidP="00980437" w:rsidRDefault="00980437" w14:paraId="77402344" w14:textId="7777777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rsidRPr="007C45A9" w:rsidR="00980437" w:rsidP="00980437" w:rsidRDefault="00980437" w14:paraId="7295F251" w14:textId="3BA56699">
            <w:pPr>
              <w:tabs>
                <w:tab w:val="left" w:pos="567"/>
              </w:tabs>
              <w:spacing w:line="276" w:lineRule="auto"/>
              <w:jc w:val="both"/>
              <w:rPr>
                <w:rFonts w:eastAsia="Calibri" w:asciiTheme="minorHAnsi" w:hAnsiTheme="minorHAnsi" w:cstheme="minorHAnsi"/>
                <w:bCs/>
                <w:sz w:val="22"/>
                <w:szCs w:val="22"/>
              </w:rPr>
            </w:pPr>
            <w:r w:rsidRPr="43D66B8E">
              <w:rPr>
                <w:rFonts w:eastAsia="Calibri" w:asciiTheme="minorHAnsi" w:hAnsiTheme="minorHAnsi" w:cstheme="minorBidi"/>
                <w:sz w:val="22"/>
                <w:szCs w:val="22"/>
              </w:rPr>
              <w:t>Tiekėjas įsipareigoja visus su Sutarties vykdymu susijusius dokumentus</w:t>
            </w:r>
            <w:r w:rsidRPr="43D66B8E" w:rsidR="00086BF2">
              <w:rPr>
                <w:rFonts w:eastAsia="Calibri" w:asciiTheme="minorHAnsi" w:hAnsiTheme="minorHAnsi" w:cstheme="minorBidi"/>
                <w:sz w:val="22"/>
                <w:szCs w:val="22"/>
              </w:rPr>
              <w:t>, Užsakymų dokumentai, sąskaitos</w:t>
            </w:r>
            <w:r w:rsidRPr="43D66B8E" w:rsidR="00BF3DCB">
              <w:rPr>
                <w:rFonts w:eastAsia="Calibri" w:asciiTheme="minorHAnsi" w:hAnsiTheme="minorHAnsi" w:cstheme="minorBidi"/>
                <w:sz w:val="22"/>
                <w:szCs w:val="22"/>
              </w:rPr>
              <w:t xml:space="preserve">, sertifikatai </w:t>
            </w:r>
            <w:r w:rsidRPr="43D66B8E" w:rsidR="006E4590">
              <w:rPr>
                <w:rFonts w:eastAsia="Calibri" w:asciiTheme="minorHAnsi" w:hAnsiTheme="minorHAnsi" w:cstheme="minorBidi"/>
                <w:sz w:val="22"/>
                <w:szCs w:val="22"/>
              </w:rPr>
              <w:t>ir</w:t>
            </w:r>
            <w:r w:rsidRPr="43D66B8E" w:rsidR="00754671">
              <w:rPr>
                <w:rFonts w:eastAsia="Calibri" w:asciiTheme="minorHAnsi" w:hAnsiTheme="minorHAnsi" w:cstheme="minorBidi"/>
                <w:sz w:val="22"/>
                <w:szCs w:val="22"/>
              </w:rPr>
              <w:t xml:space="preserve"> </w:t>
            </w:r>
            <w:r w:rsidRPr="43D66B8E" w:rsidR="00A26183">
              <w:rPr>
                <w:rFonts w:eastAsia="Calibri" w:asciiTheme="minorHAnsi" w:hAnsiTheme="minorHAnsi" w:cstheme="minorBidi"/>
                <w:sz w:val="22"/>
                <w:szCs w:val="22"/>
              </w:rPr>
              <w:t>kit</w:t>
            </w:r>
            <w:r w:rsidRPr="43D66B8E" w:rsidR="0012593A">
              <w:rPr>
                <w:rFonts w:eastAsia="Calibri" w:asciiTheme="minorHAnsi" w:hAnsiTheme="minorHAnsi" w:cstheme="minorBidi"/>
                <w:sz w:val="22"/>
                <w:szCs w:val="22"/>
              </w:rPr>
              <w:t>us</w:t>
            </w:r>
            <w:r w:rsidRPr="43D66B8E" w:rsidR="00CB2855">
              <w:rPr>
                <w:rFonts w:eastAsia="Calibri" w:asciiTheme="minorHAnsi" w:hAnsiTheme="minorHAnsi" w:cstheme="minorBidi"/>
                <w:sz w:val="22"/>
                <w:szCs w:val="22"/>
              </w:rPr>
              <w:t xml:space="preserve"> būtinus</w:t>
            </w:r>
            <w:r w:rsidRPr="43D66B8E" w:rsidR="006E4590">
              <w:rPr>
                <w:rFonts w:eastAsia="Calibri" w:asciiTheme="minorHAnsi" w:hAnsiTheme="minorHAnsi" w:cstheme="minorBidi"/>
                <w:sz w:val="22"/>
                <w:szCs w:val="22"/>
              </w:rPr>
              <w:t>,</w:t>
            </w:r>
            <w:r w:rsidRPr="43D66B8E">
              <w:rPr>
                <w:rFonts w:eastAsia="Calibri" w:asciiTheme="minorHAnsi" w:hAnsiTheme="minorHAnsi" w:cstheme="minorBidi"/>
                <w:sz w:val="22"/>
                <w:szCs w:val="22"/>
              </w:rPr>
              <w:t xml:space="preserve"> pateikti Pirkėjui elektroniniu būdu</w:t>
            </w:r>
            <w:r w:rsidRPr="43D66B8E" w:rsidR="00B552CA">
              <w:rPr>
                <w:rFonts w:eastAsia="Calibri" w:asciiTheme="minorHAnsi" w:hAnsiTheme="minorHAnsi" w:cstheme="minorBidi"/>
                <w:sz w:val="22"/>
                <w:szCs w:val="22"/>
              </w:rPr>
              <w:t>.</w:t>
            </w:r>
          </w:p>
        </w:tc>
      </w:tr>
    </w:tbl>
    <w:p w:rsidRPr="003E314E" w:rsidR="006520C1" w:rsidP="004425D9" w:rsidRDefault="006520C1" w14:paraId="6CBAC507" w14:textId="77777777">
      <w:pPr>
        <w:spacing w:after="120"/>
        <w:jc w:val="both"/>
        <w:rPr>
          <w:rFonts w:asciiTheme="minorHAnsi" w:hAnsiTheme="minorHAnsi" w:cstheme="minorHAnsi"/>
          <w:sz w:val="22"/>
          <w:szCs w:val="22"/>
        </w:rPr>
      </w:pPr>
    </w:p>
    <w:p w:rsidRPr="003E314E" w:rsidR="006520C1" w:rsidP="004425D9" w:rsidRDefault="006520C1" w14:paraId="542598A6" w14:textId="77537EF2">
      <w:pPr>
        <w:numPr>
          <w:ilvl w:val="0"/>
          <w:numId w:val="1"/>
        </w:numPr>
        <w:pBdr>
          <w:top w:val="single" w:color="auto" w:sz="8" w:space="1"/>
          <w:bottom w:val="single" w:color="auto" w:sz="8" w:space="1"/>
        </w:pBdr>
        <w:tabs>
          <w:tab w:val="left" w:pos="284"/>
        </w:tabs>
        <w:spacing w:before="60" w:after="60"/>
        <w:ind w:left="0" w:firstLine="0"/>
        <w:contextualSpacing/>
        <w:jc w:val="both"/>
        <w:rPr>
          <w:rFonts w:eastAsia="Calibri" w:asciiTheme="minorHAnsi" w:hAnsiTheme="minorHAnsi" w:cstheme="minorHAnsi"/>
          <w:b/>
          <w:sz w:val="22"/>
          <w:szCs w:val="22"/>
        </w:rPr>
      </w:pPr>
      <w:r w:rsidRPr="003E314E">
        <w:rPr>
          <w:rFonts w:eastAsia="Calibri" w:asciiTheme="minorHAnsi" w:hAnsiTheme="minorHAnsi" w:cstheme="minorHAnsi"/>
          <w:b/>
          <w:sz w:val="22"/>
          <w:szCs w:val="22"/>
        </w:rPr>
        <w:t>SUTARTINIŲ ĮSIPAREIGOJIMŲ VYKDYMO VIETA</w:t>
      </w:r>
    </w:p>
    <w:p w:rsidRPr="003E314E" w:rsidR="006520C1" w:rsidP="004425D9" w:rsidRDefault="005D2D90" w14:paraId="415E02EE" w14:textId="77777777">
      <w:pPr>
        <w:spacing w:line="276" w:lineRule="auto"/>
        <w:jc w:val="both"/>
        <w:rPr>
          <w:rFonts w:eastAsia="Calibri" w:asciiTheme="minorHAnsi" w:hAnsiTheme="minorHAnsi" w:cstheme="minorHAnsi"/>
          <w:bCs/>
          <w:iCs/>
          <w:sz w:val="22"/>
          <w:szCs w:val="22"/>
        </w:rPr>
      </w:pPr>
      <w:sdt>
        <w:sdtPr>
          <w:rPr>
            <w:rFonts w:eastAsia="Calibri" w:asciiTheme="minorHAnsi" w:hAnsiTheme="minorHAnsi" w:cstheme="minorHAnsi"/>
            <w:bCs/>
            <w:iCs/>
            <w:sz w:val="22"/>
            <w:szCs w:val="22"/>
          </w:rPr>
          <w:id w:val="-880248830"/>
          <w14:checkbox>
            <w14:checked w14:val="1"/>
            <w14:checkedState w14:val="2612" w14:font="MS Gothic"/>
            <w14:uncheckedState w14:val="2610" w14:font="MS Gothic"/>
          </w14:checkbox>
        </w:sdtPr>
        <w:sdtContent>
          <w:r w:rsidRPr="003E314E" w:rsidR="006520C1">
            <w:rPr>
              <w:rFonts w:ascii="Segoe UI Symbol" w:hAnsi="Segoe UI Symbol" w:eastAsia="MS Gothic" w:cs="Segoe UI Symbol"/>
              <w:bCs/>
              <w:iCs/>
              <w:sz w:val="22"/>
              <w:szCs w:val="22"/>
            </w:rPr>
            <w:t>☒</w:t>
          </w:r>
        </w:sdtContent>
      </w:sdt>
      <w:r w:rsidRPr="003E314E" w:rsidR="006520C1">
        <w:rPr>
          <w:rFonts w:eastAsia="Calibri" w:asciiTheme="minorHAnsi" w:hAnsiTheme="minorHAnsi" w:cstheme="minorHAnsi"/>
          <w:bCs/>
          <w:iCs/>
          <w:sz w:val="22"/>
          <w:szCs w:val="22"/>
        </w:rPr>
        <w:t xml:space="preserve"> Gudelių g. 49, Vilnius;</w:t>
      </w:r>
    </w:p>
    <w:p w:rsidR="006520C1" w:rsidP="004425D9" w:rsidRDefault="005D2D90" w14:paraId="4EA32A25" w14:textId="26238D51">
      <w:pPr>
        <w:autoSpaceDE w:val="0"/>
        <w:autoSpaceDN w:val="0"/>
        <w:adjustRightInd w:val="0"/>
        <w:spacing w:line="276" w:lineRule="auto"/>
        <w:jc w:val="both"/>
        <w:rPr>
          <w:rFonts w:asciiTheme="minorHAnsi" w:hAnsiTheme="minorHAnsi" w:cstheme="minorHAnsi"/>
          <w:bCs/>
          <w:sz w:val="22"/>
          <w:szCs w:val="22"/>
        </w:rPr>
      </w:pPr>
      <w:sdt>
        <w:sdtPr>
          <w:rPr>
            <w:rFonts w:eastAsia="Calibri" w:asciiTheme="minorHAnsi" w:hAnsiTheme="minorHAnsi" w:cstheme="minorHAnsi"/>
            <w:bCs/>
            <w:iCs/>
            <w:sz w:val="22"/>
            <w:szCs w:val="22"/>
          </w:rPr>
          <w:id w:val="-1345627492"/>
          <w14:checkbox>
            <w14:checked w14:val="1"/>
            <w14:checkedState w14:val="2612" w14:font="MS Gothic"/>
            <w14:uncheckedState w14:val="2610" w14:font="MS Gothic"/>
          </w14:checkbox>
        </w:sdtPr>
        <w:sdtContent>
          <w:r w:rsidRPr="003E314E" w:rsidR="006520C1">
            <w:rPr>
              <w:rFonts w:ascii="Segoe UI Symbol" w:hAnsi="Segoe UI Symbol" w:eastAsia="MS Gothic" w:cs="Segoe UI Symbol"/>
              <w:bCs/>
              <w:iCs/>
              <w:sz w:val="22"/>
              <w:szCs w:val="22"/>
            </w:rPr>
            <w:t>☒</w:t>
          </w:r>
        </w:sdtContent>
      </w:sdt>
      <w:r w:rsidRPr="003E314E" w:rsidR="006520C1">
        <w:rPr>
          <w:rFonts w:eastAsia="Calibri" w:asciiTheme="minorHAnsi" w:hAnsiTheme="minorHAnsi" w:cstheme="minorHAnsi"/>
          <w:bCs/>
          <w:iCs/>
          <w:sz w:val="22"/>
          <w:szCs w:val="22"/>
        </w:rPr>
        <w:t xml:space="preserve"> </w:t>
      </w:r>
      <w:r w:rsidRPr="003E314E" w:rsidR="006520C1">
        <w:rPr>
          <w:rFonts w:asciiTheme="minorHAnsi" w:hAnsiTheme="minorHAnsi" w:cstheme="minorHAnsi"/>
          <w:bCs/>
          <w:sz w:val="22"/>
          <w:szCs w:val="22"/>
        </w:rPr>
        <w:t xml:space="preserve">Verslo g. 11, </w:t>
      </w:r>
      <w:proofErr w:type="spellStart"/>
      <w:r w:rsidRPr="003E314E" w:rsidR="006520C1">
        <w:rPr>
          <w:rFonts w:asciiTheme="minorHAnsi" w:hAnsiTheme="minorHAnsi" w:cstheme="minorHAnsi"/>
          <w:bCs/>
          <w:sz w:val="22"/>
          <w:szCs w:val="22"/>
        </w:rPr>
        <w:t>Maksvytiškių</w:t>
      </w:r>
      <w:proofErr w:type="spellEnd"/>
      <w:r w:rsidRPr="003E314E" w:rsidR="006520C1">
        <w:rPr>
          <w:rFonts w:asciiTheme="minorHAnsi" w:hAnsiTheme="minorHAnsi" w:cstheme="minorHAnsi"/>
          <w:bCs/>
          <w:sz w:val="22"/>
          <w:szCs w:val="22"/>
        </w:rPr>
        <w:t xml:space="preserve"> k., Panevėžio r.</w:t>
      </w:r>
    </w:p>
    <w:p w:rsidRPr="00205EAC" w:rsidR="00B32285" w:rsidP="004425D9" w:rsidRDefault="005D2D90" w14:paraId="3FF58EE6" w14:textId="41CECC49">
      <w:pPr>
        <w:autoSpaceDE w:val="0"/>
        <w:autoSpaceDN w:val="0"/>
        <w:adjustRightInd w:val="0"/>
        <w:jc w:val="both"/>
        <w:rPr>
          <w:rFonts w:asciiTheme="minorHAnsi" w:hAnsiTheme="minorHAnsi" w:cstheme="minorHAnsi"/>
          <w:szCs w:val="24"/>
        </w:rPr>
      </w:pPr>
      <w:sdt>
        <w:sdtPr>
          <w:rPr>
            <w:rFonts w:eastAsia="Calibri" w:asciiTheme="minorHAnsi" w:hAnsiTheme="minorHAnsi" w:cstheme="minorHAnsi"/>
            <w:bCs/>
            <w:iCs/>
            <w:szCs w:val="24"/>
          </w:rPr>
          <w:id w:val="-452169171"/>
          <w14:checkbox>
            <w14:checked w14:val="1"/>
            <w14:checkedState w14:val="2612" w14:font="MS Gothic"/>
            <w14:uncheckedState w14:val="2610" w14:font="MS Gothic"/>
          </w14:checkbox>
        </w:sdtPr>
        <w:sdtContent>
          <w:r w:rsidRPr="00205EAC" w:rsidR="00B32285">
            <w:rPr>
              <w:rFonts w:ascii="Segoe UI Symbol" w:hAnsi="Segoe UI Symbol" w:eastAsia="MS Gothic" w:cs="Segoe UI Symbol"/>
              <w:bCs/>
              <w:iCs/>
              <w:szCs w:val="24"/>
            </w:rPr>
            <w:t>☒</w:t>
          </w:r>
        </w:sdtContent>
      </w:sdt>
      <w:r w:rsidRPr="00205EAC" w:rsidR="00B32285">
        <w:rPr>
          <w:rFonts w:eastAsia="Calibri" w:asciiTheme="minorHAnsi" w:hAnsiTheme="minorHAnsi" w:cstheme="minorHAnsi"/>
          <w:bCs/>
          <w:iCs/>
          <w:szCs w:val="24"/>
        </w:rPr>
        <w:t xml:space="preserve"> </w:t>
      </w:r>
      <w:r w:rsidRPr="00B32285" w:rsidR="00B32285">
        <w:rPr>
          <w:rFonts w:asciiTheme="minorHAnsi" w:hAnsiTheme="minorHAnsi" w:cstheme="minorHAnsi"/>
          <w:bCs/>
          <w:szCs w:val="24"/>
        </w:rPr>
        <w:t xml:space="preserve">Širvintų r. sav., Širvintų sen., </w:t>
      </w:r>
      <w:proofErr w:type="spellStart"/>
      <w:r w:rsidR="00D81A0B">
        <w:rPr>
          <w:rFonts w:asciiTheme="minorHAnsi" w:hAnsiTheme="minorHAnsi" w:cstheme="minorHAnsi"/>
          <w:bCs/>
          <w:szCs w:val="24"/>
        </w:rPr>
        <w:t>Liukonių</w:t>
      </w:r>
      <w:proofErr w:type="spellEnd"/>
      <w:r w:rsidRPr="00B32285" w:rsidR="00D81A0B">
        <w:rPr>
          <w:rFonts w:asciiTheme="minorHAnsi" w:hAnsiTheme="minorHAnsi" w:cstheme="minorHAnsi"/>
          <w:bCs/>
          <w:szCs w:val="24"/>
        </w:rPr>
        <w:t xml:space="preserve"> </w:t>
      </w:r>
      <w:r w:rsidRPr="00B32285" w:rsidR="00B32285">
        <w:rPr>
          <w:rFonts w:asciiTheme="minorHAnsi" w:hAnsiTheme="minorHAnsi" w:cstheme="minorHAnsi"/>
          <w:bCs/>
          <w:szCs w:val="24"/>
        </w:rPr>
        <w:t>vs. 3</w:t>
      </w:r>
    </w:p>
    <w:p w:rsidRPr="003E314E" w:rsidR="00EC0154" w:rsidP="004425D9" w:rsidRDefault="00EC0154" w14:paraId="160930BB" w14:textId="77777777">
      <w:pPr>
        <w:spacing w:before="60" w:after="60"/>
        <w:jc w:val="both"/>
        <w:rPr>
          <w:rFonts w:eastAsia="Calibri" w:asciiTheme="minorHAnsi" w:hAnsiTheme="minorHAnsi" w:cstheme="minorHAnsi"/>
          <w:bCs/>
          <w:iCs/>
          <w:sz w:val="22"/>
          <w:szCs w:val="22"/>
        </w:rPr>
      </w:pPr>
    </w:p>
    <w:p w:rsidRPr="003E314E" w:rsidR="00EC0154" w:rsidP="004425D9" w:rsidRDefault="00EC0154" w14:paraId="5A0260F6" w14:textId="0E45530A">
      <w:pPr>
        <w:pStyle w:val="ListParagraph"/>
        <w:numPr>
          <w:ilvl w:val="0"/>
          <w:numId w:val="1"/>
        </w:numPr>
        <w:pBdr>
          <w:top w:val="single" w:color="auto" w:sz="8" w:space="1"/>
          <w:bottom w:val="single" w:color="auto" w:sz="8" w:space="1"/>
        </w:pBdr>
        <w:tabs>
          <w:tab w:val="left" w:pos="284"/>
        </w:tabs>
        <w:spacing w:before="60" w:after="60" w:line="259" w:lineRule="auto"/>
        <w:ind w:hanging="720"/>
        <w:jc w:val="both"/>
        <w:rPr>
          <w:rFonts w:eastAsia="Calibri" w:asciiTheme="minorHAnsi" w:hAnsiTheme="minorHAnsi" w:cstheme="minorHAnsi"/>
          <w:b/>
          <w:sz w:val="22"/>
          <w:szCs w:val="22"/>
        </w:rPr>
      </w:pPr>
      <w:r w:rsidRPr="003E314E">
        <w:rPr>
          <w:rFonts w:eastAsia="Calibri" w:asciiTheme="minorHAnsi" w:hAnsiTheme="minorHAnsi" w:cstheme="minorHAnsi"/>
          <w:b/>
          <w:sz w:val="22"/>
          <w:szCs w:val="22"/>
        </w:rPr>
        <w:t>SUTARTINIŲ ĮSIPAREIGOJIMŲ VYKDYMO TVARKA IR TERMINAI</w:t>
      </w:r>
    </w:p>
    <w:p w:rsidRPr="004425D9" w:rsidR="005C39C0" w:rsidP="004425D9" w:rsidRDefault="005C39C0" w14:paraId="266361C5" w14:textId="7946806D">
      <w:pPr>
        <w:pStyle w:val="ListParagraph"/>
        <w:numPr>
          <w:ilvl w:val="1"/>
          <w:numId w:val="1"/>
        </w:numPr>
        <w:tabs>
          <w:tab w:val="left" w:pos="567"/>
        </w:tabs>
        <w:spacing w:line="276" w:lineRule="auto"/>
        <w:ind w:left="0" w:firstLine="0"/>
        <w:jc w:val="both"/>
        <w:rPr>
          <w:rFonts w:eastAsia="Calibri" w:asciiTheme="minorHAnsi" w:hAnsiTheme="minorHAnsi" w:cstheme="minorHAnsi"/>
          <w:b/>
          <w:sz w:val="22"/>
          <w:szCs w:val="22"/>
        </w:rPr>
      </w:pPr>
      <w:r w:rsidRPr="007F1342">
        <w:rPr>
          <w:rFonts w:ascii="Calibri" w:hAnsi="Calibri" w:cs="Calibri" w:eastAsiaTheme="minorHAnsi"/>
          <w:sz w:val="22"/>
          <w:szCs w:val="22"/>
        </w:rPr>
        <w:t>Sutartis įsigalioja nuo sutarties pasirašymo dienos ir galioja 12 mėnesių. Sutartis gali būti pratęsta dar</w:t>
      </w:r>
      <w:r w:rsidR="004425D9">
        <w:rPr>
          <w:rFonts w:eastAsia="Calibri" w:asciiTheme="minorHAnsi" w:hAnsiTheme="minorHAnsi" w:cstheme="minorHAnsi"/>
          <w:b/>
          <w:sz w:val="22"/>
          <w:szCs w:val="22"/>
        </w:rPr>
        <w:t xml:space="preserve"> </w:t>
      </w:r>
      <w:r w:rsidRPr="004425D9">
        <w:rPr>
          <w:rFonts w:ascii="Calibri" w:hAnsi="Calibri" w:cs="Calibri" w:eastAsiaTheme="minorHAnsi"/>
          <w:sz w:val="22"/>
          <w:szCs w:val="22"/>
        </w:rPr>
        <w:t>du kartus po 12 mėnesių.</w:t>
      </w:r>
    </w:p>
    <w:p w:rsidRPr="003E314E" w:rsidR="002F6507" w:rsidP="004425D9" w:rsidRDefault="002F6507" w14:paraId="3D3B2584" w14:textId="704A1B7B">
      <w:pPr>
        <w:pStyle w:val="ListParagraph"/>
        <w:numPr>
          <w:ilvl w:val="1"/>
          <w:numId w:val="1"/>
        </w:numPr>
        <w:tabs>
          <w:tab w:val="left" w:pos="567"/>
        </w:tabs>
        <w:spacing w:line="276" w:lineRule="auto"/>
        <w:ind w:left="0" w:firstLine="0"/>
        <w:jc w:val="both"/>
        <w:rPr>
          <w:rFonts w:eastAsia="Calibri" w:asciiTheme="minorHAnsi" w:hAnsiTheme="minorHAnsi" w:cstheme="minorBidi"/>
          <w:b/>
          <w:sz w:val="22"/>
          <w:szCs w:val="22"/>
        </w:rPr>
      </w:pPr>
      <w:r w:rsidRPr="7A489500">
        <w:rPr>
          <w:rFonts w:asciiTheme="minorHAnsi" w:hAnsiTheme="minorHAnsi" w:cstheme="minorBidi"/>
          <w:sz w:val="22"/>
          <w:szCs w:val="22"/>
        </w:rPr>
        <w:t xml:space="preserve">Pirkėjas neįsipareigoja nupirkti visų </w:t>
      </w:r>
      <w:r w:rsidRPr="7A489500" w:rsidR="006067C2">
        <w:rPr>
          <w:rFonts w:asciiTheme="minorHAnsi" w:hAnsiTheme="minorHAnsi" w:cstheme="minorBidi"/>
          <w:sz w:val="22"/>
          <w:szCs w:val="22"/>
        </w:rPr>
        <w:t xml:space="preserve">Techninės specifikacijos </w:t>
      </w:r>
      <w:r w:rsidRPr="7A489500">
        <w:rPr>
          <w:rFonts w:asciiTheme="minorHAnsi" w:hAnsiTheme="minorHAnsi" w:cstheme="minorBidi"/>
          <w:sz w:val="22"/>
          <w:szCs w:val="22"/>
        </w:rPr>
        <w:t xml:space="preserve">nurodytų </w:t>
      </w:r>
      <w:r w:rsidRPr="7A489500" w:rsidR="265E42C8">
        <w:rPr>
          <w:rFonts w:asciiTheme="minorHAnsi" w:hAnsiTheme="minorHAnsi" w:cstheme="minorBidi"/>
          <w:sz w:val="22"/>
          <w:szCs w:val="22"/>
        </w:rPr>
        <w:t>p</w:t>
      </w:r>
      <w:r w:rsidRPr="7A489500" w:rsidR="00543E52">
        <w:rPr>
          <w:rFonts w:asciiTheme="minorHAnsi" w:hAnsiTheme="minorHAnsi" w:cstheme="minorBidi"/>
          <w:sz w:val="22"/>
          <w:szCs w:val="22"/>
        </w:rPr>
        <w:t>rek</w:t>
      </w:r>
      <w:r w:rsidRPr="7A489500">
        <w:rPr>
          <w:rFonts w:asciiTheme="minorHAnsi" w:hAnsiTheme="minorHAnsi" w:cstheme="minorBidi"/>
          <w:sz w:val="22"/>
          <w:szCs w:val="22"/>
        </w:rPr>
        <w:t xml:space="preserve">ių. </w:t>
      </w:r>
      <w:r w:rsidRPr="7A489500" w:rsidR="189EAA8E">
        <w:rPr>
          <w:rFonts w:asciiTheme="minorHAnsi" w:hAnsiTheme="minorHAnsi" w:cstheme="minorBidi"/>
          <w:sz w:val="22"/>
          <w:szCs w:val="22"/>
        </w:rPr>
        <w:t>p</w:t>
      </w:r>
      <w:r w:rsidRPr="7A489500" w:rsidR="00543E52">
        <w:rPr>
          <w:rFonts w:asciiTheme="minorHAnsi" w:hAnsiTheme="minorHAnsi" w:cstheme="minorBidi"/>
          <w:sz w:val="22"/>
          <w:szCs w:val="22"/>
        </w:rPr>
        <w:t>rek</w:t>
      </w:r>
      <w:r w:rsidRPr="7A489500">
        <w:rPr>
          <w:rFonts w:asciiTheme="minorHAnsi" w:hAnsiTheme="minorHAnsi" w:cstheme="minorBidi"/>
          <w:sz w:val="22"/>
          <w:szCs w:val="22"/>
        </w:rPr>
        <w:t xml:space="preserve">ės bus perkamos pagal poreikį, pagal atskirus </w:t>
      </w:r>
      <w:r w:rsidRPr="7A489500">
        <w:rPr>
          <w:rFonts w:asciiTheme="minorHAnsi" w:hAnsiTheme="minorHAnsi" w:eastAsiaTheme="minorEastAsia" w:cstheme="minorBidi"/>
          <w:sz w:val="22"/>
          <w:szCs w:val="22"/>
        </w:rPr>
        <w:t xml:space="preserve">Pirkėjo </w:t>
      </w:r>
      <w:r w:rsidRPr="7A489500">
        <w:rPr>
          <w:rFonts w:asciiTheme="minorHAnsi" w:hAnsiTheme="minorHAnsi" w:cstheme="minorBidi"/>
          <w:sz w:val="22"/>
          <w:szCs w:val="22"/>
        </w:rPr>
        <w:t xml:space="preserve">užsakymus. </w:t>
      </w:r>
      <w:r w:rsidRPr="7A489500" w:rsidR="00B44779">
        <w:rPr>
          <w:rFonts w:asciiTheme="minorHAnsi" w:hAnsiTheme="minorHAnsi" w:eastAsiaTheme="minorEastAsia" w:cstheme="minorBidi"/>
          <w:sz w:val="22"/>
          <w:szCs w:val="22"/>
        </w:rPr>
        <w:t>Pirkėjas gali pirkti išvardint</w:t>
      </w:r>
      <w:r w:rsidRPr="7A489500" w:rsidR="00246094">
        <w:rPr>
          <w:rFonts w:asciiTheme="minorHAnsi" w:hAnsiTheme="minorHAnsi" w:eastAsiaTheme="minorEastAsia" w:cstheme="minorBidi"/>
          <w:sz w:val="22"/>
          <w:szCs w:val="22"/>
        </w:rPr>
        <w:t>ų</w:t>
      </w:r>
      <w:r w:rsidRPr="7A489500" w:rsidR="00B44779">
        <w:rPr>
          <w:rFonts w:asciiTheme="minorHAnsi" w:hAnsiTheme="minorHAnsi" w:eastAsiaTheme="minorEastAsia" w:cstheme="minorBidi"/>
          <w:sz w:val="22"/>
          <w:szCs w:val="22"/>
        </w:rPr>
        <w:t xml:space="preserve"> techninėje specifikacijoje </w:t>
      </w:r>
      <w:r w:rsidRPr="7A489500" w:rsidR="04D8BB78">
        <w:rPr>
          <w:rFonts w:asciiTheme="minorHAnsi" w:hAnsiTheme="minorHAnsi" w:eastAsiaTheme="minorEastAsia" w:cstheme="minorBidi"/>
          <w:sz w:val="22"/>
          <w:szCs w:val="22"/>
        </w:rPr>
        <w:t>p</w:t>
      </w:r>
      <w:r w:rsidRPr="7A489500" w:rsidR="00543E52">
        <w:rPr>
          <w:rFonts w:asciiTheme="minorHAnsi" w:hAnsiTheme="minorHAnsi" w:eastAsiaTheme="minorEastAsia" w:cstheme="minorBidi"/>
          <w:sz w:val="22"/>
          <w:szCs w:val="22"/>
        </w:rPr>
        <w:t>rek</w:t>
      </w:r>
      <w:r w:rsidRPr="7A489500" w:rsidR="00246094">
        <w:rPr>
          <w:rFonts w:asciiTheme="minorHAnsi" w:hAnsiTheme="minorHAnsi" w:eastAsiaTheme="minorEastAsia" w:cstheme="minorBidi"/>
          <w:sz w:val="22"/>
          <w:szCs w:val="22"/>
        </w:rPr>
        <w:t>ių</w:t>
      </w:r>
      <w:r w:rsidRPr="7A489500" w:rsidR="00B44779">
        <w:rPr>
          <w:rFonts w:asciiTheme="minorHAnsi" w:hAnsiTheme="minorHAnsi" w:eastAsiaTheme="minorEastAsia" w:cstheme="minorBidi"/>
          <w:sz w:val="22"/>
          <w:szCs w:val="22"/>
        </w:rPr>
        <w:t xml:space="preserve"> didesn</w:t>
      </w:r>
      <w:r w:rsidRPr="7A489500" w:rsidR="00246094">
        <w:rPr>
          <w:rFonts w:asciiTheme="minorHAnsi" w:hAnsiTheme="minorHAnsi" w:eastAsiaTheme="minorEastAsia" w:cstheme="minorBidi"/>
          <w:sz w:val="22"/>
          <w:szCs w:val="22"/>
        </w:rPr>
        <w:t>į</w:t>
      </w:r>
      <w:r w:rsidRPr="7A489500" w:rsidR="00B44779">
        <w:rPr>
          <w:rFonts w:asciiTheme="minorHAnsi" w:hAnsiTheme="minorHAnsi" w:eastAsiaTheme="minorEastAsia" w:cstheme="minorBidi"/>
          <w:sz w:val="22"/>
          <w:szCs w:val="22"/>
        </w:rPr>
        <w:t xml:space="preserve"> kiek</w:t>
      </w:r>
      <w:r w:rsidRPr="7A489500" w:rsidR="00246094">
        <w:rPr>
          <w:rFonts w:asciiTheme="minorHAnsi" w:hAnsiTheme="minorHAnsi" w:eastAsiaTheme="minorEastAsia" w:cstheme="minorBidi"/>
          <w:sz w:val="22"/>
          <w:szCs w:val="22"/>
        </w:rPr>
        <w:t>į</w:t>
      </w:r>
      <w:r w:rsidRPr="7A489500" w:rsidR="00B44779">
        <w:rPr>
          <w:rFonts w:asciiTheme="minorHAnsi" w:hAnsiTheme="minorHAnsi" w:eastAsiaTheme="minorEastAsia" w:cstheme="minorBidi"/>
          <w:sz w:val="22"/>
          <w:szCs w:val="22"/>
        </w:rPr>
        <w:t xml:space="preserve"> nei nurodyta. </w:t>
      </w:r>
      <w:r w:rsidRPr="7A489500">
        <w:rPr>
          <w:rFonts w:asciiTheme="minorHAnsi" w:hAnsiTheme="minorHAnsi" w:cstheme="minorBidi"/>
          <w:sz w:val="22"/>
          <w:szCs w:val="22"/>
        </w:rPr>
        <w:t>Užsakymas pateikiamas</w:t>
      </w:r>
      <w:r w:rsidRPr="7A489500" w:rsidR="000E6F44">
        <w:rPr>
          <w:rFonts w:asciiTheme="minorHAnsi" w:hAnsiTheme="minorHAnsi" w:cstheme="minorBidi"/>
          <w:sz w:val="22"/>
          <w:szCs w:val="22"/>
        </w:rPr>
        <w:t xml:space="preserve"> </w:t>
      </w:r>
      <w:r w:rsidRPr="7A489500" w:rsidR="00246094">
        <w:rPr>
          <w:rFonts w:asciiTheme="minorHAnsi" w:hAnsiTheme="minorHAnsi" w:cstheme="minorBidi"/>
          <w:sz w:val="22"/>
          <w:szCs w:val="22"/>
        </w:rPr>
        <w:t xml:space="preserve">Pardavėjo </w:t>
      </w:r>
      <w:r w:rsidRPr="7A489500" w:rsidR="000E6F44">
        <w:rPr>
          <w:rFonts w:asciiTheme="minorHAnsi" w:hAnsiTheme="minorHAnsi" w:cstheme="minorBidi"/>
          <w:sz w:val="22"/>
          <w:szCs w:val="22"/>
        </w:rPr>
        <w:t xml:space="preserve">už Sutartį atsakingam asmeniui </w:t>
      </w:r>
      <w:r w:rsidRPr="7A489500" w:rsidR="004F01A7">
        <w:rPr>
          <w:rFonts w:asciiTheme="minorHAnsi" w:hAnsiTheme="minorHAnsi" w:cstheme="minorBidi"/>
          <w:sz w:val="22"/>
          <w:szCs w:val="22"/>
        </w:rPr>
        <w:t>per Tiekėjo el</w:t>
      </w:r>
      <w:r w:rsidRPr="7A489500" w:rsidR="00C03208">
        <w:rPr>
          <w:rFonts w:asciiTheme="minorHAnsi" w:hAnsiTheme="minorHAnsi" w:cstheme="minorBidi"/>
          <w:sz w:val="22"/>
          <w:szCs w:val="22"/>
        </w:rPr>
        <w:t>.</w:t>
      </w:r>
      <w:r w:rsidRPr="7A489500" w:rsidR="004F01A7">
        <w:rPr>
          <w:rFonts w:asciiTheme="minorHAnsi" w:hAnsiTheme="minorHAnsi" w:cstheme="minorBidi"/>
          <w:sz w:val="22"/>
          <w:szCs w:val="22"/>
        </w:rPr>
        <w:t xml:space="preserve"> parduotuvę</w:t>
      </w:r>
      <w:r w:rsidRPr="7A489500" w:rsidR="00E66660">
        <w:rPr>
          <w:rFonts w:asciiTheme="minorHAnsi" w:hAnsiTheme="minorHAnsi" w:cstheme="minorBidi"/>
          <w:sz w:val="22"/>
          <w:szCs w:val="22"/>
        </w:rPr>
        <w:t xml:space="preserve"> ar el. paštu.</w:t>
      </w:r>
      <w:r w:rsidRPr="7A489500">
        <w:rPr>
          <w:rFonts w:asciiTheme="minorHAnsi" w:hAnsiTheme="minorHAnsi" w:cstheme="minorBidi"/>
          <w:sz w:val="22"/>
          <w:szCs w:val="22"/>
        </w:rPr>
        <w:t xml:space="preserve"> Užsakymas laikomas gautu kitą darbo dieną nuo jo </w:t>
      </w:r>
      <w:r w:rsidRPr="7A489500" w:rsidR="00064A92">
        <w:rPr>
          <w:rFonts w:asciiTheme="minorHAnsi" w:hAnsiTheme="minorHAnsi" w:cstheme="minorBidi"/>
          <w:sz w:val="22"/>
          <w:szCs w:val="22"/>
        </w:rPr>
        <w:t>pateikimo</w:t>
      </w:r>
      <w:r w:rsidRPr="7A489500">
        <w:rPr>
          <w:rFonts w:asciiTheme="minorHAnsi" w:hAnsiTheme="minorHAnsi" w:cstheme="minorBidi"/>
          <w:sz w:val="22"/>
          <w:szCs w:val="22"/>
        </w:rPr>
        <w:t xml:space="preserve">. </w:t>
      </w:r>
    </w:p>
    <w:p w:rsidRPr="006461DC" w:rsidR="00CC7456" w:rsidP="006461DC" w:rsidRDefault="006461DC" w14:paraId="09E9E067" w14:textId="2120CC6C">
      <w:pPr>
        <w:pStyle w:val="ListParagraph"/>
        <w:numPr>
          <w:ilvl w:val="1"/>
          <w:numId w:val="1"/>
        </w:numPr>
        <w:tabs>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 xml:space="preserve">Pirkėjas pateiks Tiekėjui elektroniniu paštu įgaliotų asmenų sąrašą, kuriems suteikiama teisė savarankiškai pirkti </w:t>
      </w:r>
      <w:r w:rsidRPr="7A489500" w:rsidR="4782A32E">
        <w:rPr>
          <w:rFonts w:asciiTheme="minorHAnsi" w:hAnsiTheme="minorHAnsi" w:cstheme="minorBidi"/>
          <w:sz w:val="22"/>
          <w:szCs w:val="22"/>
        </w:rPr>
        <w:t>p</w:t>
      </w:r>
      <w:r w:rsidRPr="7A489500" w:rsidR="00543E52">
        <w:rPr>
          <w:rFonts w:asciiTheme="minorHAnsi" w:hAnsiTheme="minorHAnsi" w:cstheme="minorBidi"/>
          <w:sz w:val="22"/>
          <w:szCs w:val="22"/>
        </w:rPr>
        <w:t>rek</w:t>
      </w:r>
      <w:r w:rsidRPr="7A489500">
        <w:rPr>
          <w:rFonts w:asciiTheme="minorHAnsi" w:hAnsiTheme="minorHAnsi" w:cstheme="minorBidi"/>
          <w:sz w:val="22"/>
          <w:szCs w:val="22"/>
        </w:rPr>
        <w:t>es iki 5 000 Eur (be PVM) vertės Tiekėjo fizinėse arba elektroninėse parduotuvėse. Užsakymus, kurių vertė viršija 5 000 Eur (be PVM), gali pateikti tik Pirkėjo atsakingas asmuo už sutarties vykdymą arba kitas Pirkėjo raštu nurodytas asmuo. Įgaliotų asmenų sąrašo papildymą ar keitimą gali inicijuoti tik Pirkėjo atsakingas asmuo už sutarties vykdymą, apie tai raštu informuodamas Tiekėją.</w:t>
      </w:r>
    </w:p>
    <w:p w:rsidRPr="003E314E" w:rsidR="003A7ED6" w:rsidP="004425D9" w:rsidRDefault="00543E52" w14:paraId="282CE072" w14:textId="394A8B9E">
      <w:pPr>
        <w:pStyle w:val="ListParagraph"/>
        <w:numPr>
          <w:ilvl w:val="1"/>
          <w:numId w:val="1"/>
        </w:numPr>
        <w:tabs>
          <w:tab w:val="left" w:pos="0"/>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Prek</w:t>
      </w:r>
      <w:r w:rsidRPr="7A489500" w:rsidR="00221C21">
        <w:rPr>
          <w:rFonts w:asciiTheme="minorHAnsi" w:hAnsiTheme="minorHAnsi" w:cstheme="minorBidi"/>
          <w:sz w:val="22"/>
          <w:szCs w:val="22"/>
        </w:rPr>
        <w:t xml:space="preserve">ės Pirkėjui išduodamos pagal Pirkėjo nurodytą įgaliotų asmenų sąrašą, turinčių teisę paimti </w:t>
      </w:r>
      <w:r w:rsidRPr="7A489500" w:rsidR="070970A0">
        <w:rPr>
          <w:rFonts w:asciiTheme="minorHAnsi" w:hAnsiTheme="minorHAnsi" w:cstheme="minorBidi"/>
          <w:sz w:val="22"/>
          <w:szCs w:val="22"/>
        </w:rPr>
        <w:t>p</w:t>
      </w:r>
      <w:r w:rsidRPr="7A489500">
        <w:rPr>
          <w:rFonts w:asciiTheme="minorHAnsi" w:hAnsiTheme="minorHAnsi" w:cstheme="minorBidi"/>
          <w:sz w:val="22"/>
          <w:szCs w:val="22"/>
        </w:rPr>
        <w:t>rek</w:t>
      </w:r>
      <w:r w:rsidRPr="7A489500" w:rsidR="00221C21">
        <w:rPr>
          <w:rFonts w:asciiTheme="minorHAnsi" w:hAnsiTheme="minorHAnsi" w:cstheme="minorBidi"/>
          <w:sz w:val="22"/>
          <w:szCs w:val="22"/>
        </w:rPr>
        <w:t xml:space="preserve">es iš Tiekėjo </w:t>
      </w:r>
      <w:r w:rsidRPr="7A489500" w:rsidR="5A7B8A68">
        <w:rPr>
          <w:rFonts w:asciiTheme="minorHAnsi" w:hAnsiTheme="minorHAnsi" w:cstheme="minorBidi"/>
          <w:sz w:val="22"/>
          <w:szCs w:val="22"/>
        </w:rPr>
        <w:t>p</w:t>
      </w:r>
      <w:r w:rsidRPr="7A489500">
        <w:rPr>
          <w:rFonts w:asciiTheme="minorHAnsi" w:hAnsiTheme="minorHAnsi" w:cstheme="minorBidi"/>
          <w:sz w:val="22"/>
          <w:szCs w:val="22"/>
        </w:rPr>
        <w:t>rek</w:t>
      </w:r>
      <w:r w:rsidRPr="7A489500" w:rsidR="00221C21">
        <w:rPr>
          <w:rFonts w:asciiTheme="minorHAnsi" w:hAnsiTheme="minorHAnsi" w:cstheme="minorBidi"/>
          <w:sz w:val="22"/>
          <w:szCs w:val="22"/>
        </w:rPr>
        <w:t>ybos vietos, pateikus asmens tapatybę įrodantį dokumentą (pasą, asmens tapatybės kortelę ar naujo pavyzdžio vairuotojo pažymėjimą).</w:t>
      </w:r>
    </w:p>
    <w:p w:rsidRPr="00B14018" w:rsidR="00F72ABD" w:rsidP="004425D9" w:rsidRDefault="00543E52" w14:paraId="5A5E04BE" w14:textId="7CE7F94B">
      <w:pPr>
        <w:pStyle w:val="ListParagraph"/>
        <w:numPr>
          <w:ilvl w:val="1"/>
          <w:numId w:val="1"/>
        </w:numPr>
        <w:tabs>
          <w:tab w:val="left" w:pos="567"/>
        </w:tabs>
        <w:spacing w:line="276" w:lineRule="auto"/>
        <w:ind w:left="0" w:firstLine="0"/>
        <w:jc w:val="both"/>
        <w:rPr>
          <w:rFonts w:eastAsia="Calibri" w:asciiTheme="minorHAnsi" w:hAnsiTheme="minorHAnsi" w:cstheme="minorHAnsi"/>
          <w:b/>
          <w:sz w:val="22"/>
          <w:szCs w:val="22"/>
        </w:rPr>
      </w:pPr>
      <w:r>
        <w:rPr>
          <w:rFonts w:asciiTheme="minorHAnsi" w:hAnsiTheme="minorHAnsi" w:cstheme="minorHAnsi"/>
          <w:sz w:val="22"/>
          <w:szCs w:val="22"/>
        </w:rPr>
        <w:t>Prek</w:t>
      </w:r>
      <w:r w:rsidRPr="003E314E" w:rsidR="00C03208">
        <w:rPr>
          <w:rFonts w:asciiTheme="minorHAnsi" w:hAnsiTheme="minorHAnsi" w:cstheme="minorHAnsi"/>
          <w:sz w:val="22"/>
          <w:szCs w:val="22"/>
        </w:rPr>
        <w:t>ės</w:t>
      </w:r>
      <w:r w:rsidRPr="003E314E" w:rsidR="00EC0154">
        <w:rPr>
          <w:rFonts w:asciiTheme="minorHAnsi" w:hAnsiTheme="minorHAnsi" w:cstheme="minorHAnsi"/>
          <w:sz w:val="22"/>
          <w:szCs w:val="22"/>
        </w:rPr>
        <w:t xml:space="preserve"> </w:t>
      </w:r>
      <w:r w:rsidRPr="003E314E" w:rsidR="00C03208">
        <w:rPr>
          <w:rFonts w:asciiTheme="minorHAnsi" w:hAnsiTheme="minorHAnsi" w:cstheme="minorHAnsi"/>
          <w:sz w:val="22"/>
          <w:szCs w:val="22"/>
        </w:rPr>
        <w:t>pristatomos</w:t>
      </w:r>
      <w:r w:rsidRPr="003E314E" w:rsidR="00EC0154">
        <w:rPr>
          <w:rFonts w:asciiTheme="minorHAnsi" w:hAnsiTheme="minorHAnsi" w:cstheme="minorHAnsi"/>
          <w:sz w:val="22"/>
          <w:szCs w:val="22"/>
        </w:rPr>
        <w:t xml:space="preserve"> </w:t>
      </w:r>
      <w:r w:rsidRPr="003E314E" w:rsidR="002B72F6">
        <w:rPr>
          <w:rFonts w:asciiTheme="minorHAnsi" w:hAnsiTheme="minorHAnsi" w:cstheme="minorHAnsi"/>
          <w:sz w:val="22"/>
          <w:szCs w:val="22"/>
        </w:rPr>
        <w:t xml:space="preserve">ne </w:t>
      </w:r>
      <w:r w:rsidRPr="003E314E" w:rsidR="00C03208">
        <w:rPr>
          <w:rFonts w:asciiTheme="minorHAnsi" w:hAnsiTheme="minorHAnsi" w:cstheme="minorHAnsi"/>
          <w:sz w:val="22"/>
          <w:szCs w:val="22"/>
        </w:rPr>
        <w:t xml:space="preserve">vėliau </w:t>
      </w:r>
      <w:r w:rsidRPr="003E314E" w:rsidR="002B72F6">
        <w:rPr>
          <w:rFonts w:asciiTheme="minorHAnsi" w:hAnsiTheme="minorHAnsi" w:cstheme="minorHAnsi"/>
          <w:sz w:val="22"/>
          <w:szCs w:val="22"/>
        </w:rPr>
        <w:t xml:space="preserve">kaip per </w:t>
      </w:r>
      <w:r w:rsidRPr="003E314E" w:rsidR="00A64F9E">
        <w:rPr>
          <w:rFonts w:asciiTheme="minorHAnsi" w:hAnsiTheme="minorHAnsi" w:cstheme="minorHAnsi"/>
          <w:sz w:val="22"/>
          <w:szCs w:val="22"/>
        </w:rPr>
        <w:t>5</w:t>
      </w:r>
      <w:r w:rsidRPr="003E314E" w:rsidR="002B72F6">
        <w:rPr>
          <w:rFonts w:asciiTheme="minorHAnsi" w:hAnsiTheme="minorHAnsi" w:cstheme="minorHAnsi"/>
          <w:sz w:val="22"/>
          <w:szCs w:val="22"/>
        </w:rPr>
        <w:t xml:space="preserve"> </w:t>
      </w:r>
      <w:r w:rsidRPr="003E314E" w:rsidR="00C03208">
        <w:rPr>
          <w:rFonts w:asciiTheme="minorHAnsi" w:hAnsiTheme="minorHAnsi" w:cstheme="minorHAnsi"/>
          <w:sz w:val="22"/>
          <w:szCs w:val="22"/>
        </w:rPr>
        <w:t xml:space="preserve">(penkias) </w:t>
      </w:r>
      <w:r w:rsidRPr="003E314E" w:rsidR="002B72F6">
        <w:rPr>
          <w:rFonts w:asciiTheme="minorHAnsi" w:hAnsiTheme="minorHAnsi" w:cstheme="minorHAnsi"/>
          <w:sz w:val="22"/>
          <w:szCs w:val="22"/>
        </w:rPr>
        <w:t>darbo dien</w:t>
      </w:r>
      <w:r w:rsidRPr="003E314E" w:rsidR="00C03208">
        <w:rPr>
          <w:rFonts w:asciiTheme="minorHAnsi" w:hAnsiTheme="minorHAnsi" w:cstheme="minorHAnsi"/>
          <w:sz w:val="22"/>
          <w:szCs w:val="22"/>
        </w:rPr>
        <w:t>as</w:t>
      </w:r>
      <w:r w:rsidRPr="003E314E" w:rsidR="002B72F6">
        <w:rPr>
          <w:rFonts w:asciiTheme="minorHAnsi" w:hAnsiTheme="minorHAnsi" w:cstheme="minorHAnsi"/>
          <w:sz w:val="22"/>
          <w:szCs w:val="22"/>
        </w:rPr>
        <w:t xml:space="preserve"> nuo </w:t>
      </w:r>
      <w:r w:rsidRPr="003E314E" w:rsidR="00BD0042">
        <w:rPr>
          <w:rFonts w:asciiTheme="minorHAnsi" w:hAnsiTheme="minorHAnsi" w:cstheme="minorHAnsi"/>
          <w:sz w:val="22"/>
          <w:szCs w:val="22"/>
        </w:rPr>
        <w:t xml:space="preserve">Pirkėjo raštiško </w:t>
      </w:r>
      <w:r w:rsidRPr="003E314E" w:rsidR="002B72F6">
        <w:rPr>
          <w:rFonts w:asciiTheme="minorHAnsi" w:hAnsiTheme="minorHAnsi" w:cstheme="minorHAnsi"/>
          <w:sz w:val="22"/>
          <w:szCs w:val="22"/>
        </w:rPr>
        <w:t xml:space="preserve">užsakymo </w:t>
      </w:r>
      <w:r w:rsidRPr="003E314E" w:rsidR="00BD0042">
        <w:rPr>
          <w:rFonts w:asciiTheme="minorHAnsi" w:hAnsiTheme="minorHAnsi" w:cstheme="minorHAnsi"/>
          <w:sz w:val="22"/>
          <w:szCs w:val="22"/>
        </w:rPr>
        <w:t xml:space="preserve">(el. laiško </w:t>
      </w:r>
      <w:r w:rsidRPr="003E314E" w:rsidR="005C0A91">
        <w:rPr>
          <w:rFonts w:asciiTheme="minorHAnsi" w:hAnsiTheme="minorHAnsi" w:cstheme="minorHAnsi"/>
          <w:sz w:val="22"/>
          <w:szCs w:val="22"/>
        </w:rPr>
        <w:t xml:space="preserve">išsiuntimo </w:t>
      </w:r>
      <w:r w:rsidRPr="003E314E" w:rsidR="00BD0042">
        <w:rPr>
          <w:rFonts w:asciiTheme="minorHAnsi" w:hAnsiTheme="minorHAnsi" w:cstheme="minorHAnsi"/>
          <w:sz w:val="22"/>
          <w:szCs w:val="22"/>
        </w:rPr>
        <w:t xml:space="preserve">Pardavėjui) </w:t>
      </w:r>
      <w:r w:rsidRPr="003E314E" w:rsidR="002B72F6">
        <w:rPr>
          <w:rFonts w:asciiTheme="minorHAnsi" w:hAnsiTheme="minorHAnsi" w:cstheme="minorHAnsi"/>
          <w:sz w:val="22"/>
          <w:szCs w:val="22"/>
        </w:rPr>
        <w:t>pateikimo dienos</w:t>
      </w:r>
      <w:r w:rsidRPr="003E314E" w:rsidR="00C03208">
        <w:rPr>
          <w:rFonts w:eastAsia="Calibri" w:asciiTheme="minorHAnsi" w:hAnsiTheme="minorHAnsi" w:cstheme="minorHAnsi"/>
          <w:color w:val="000000" w:themeColor="text1"/>
          <w:sz w:val="22"/>
          <w:szCs w:val="22"/>
        </w:rPr>
        <w:t>.</w:t>
      </w:r>
    </w:p>
    <w:p w:rsidRPr="00D928C5" w:rsidR="00D928C5" w:rsidP="004425D9" w:rsidRDefault="00D928C5" w14:paraId="53A790C8" w14:textId="1DD76AF3">
      <w:pPr>
        <w:pStyle w:val="ListParagraph"/>
        <w:numPr>
          <w:ilvl w:val="1"/>
          <w:numId w:val="1"/>
        </w:numPr>
        <w:tabs>
          <w:tab w:val="left" w:pos="567"/>
        </w:tabs>
        <w:spacing w:line="276" w:lineRule="auto"/>
        <w:ind w:left="0" w:firstLine="0"/>
        <w:jc w:val="both"/>
        <w:rPr>
          <w:rFonts w:eastAsia="Calibri" w:asciiTheme="minorHAnsi" w:hAnsiTheme="minorHAnsi" w:cstheme="minorBidi"/>
          <w:b/>
          <w:sz w:val="22"/>
          <w:szCs w:val="22"/>
        </w:rPr>
      </w:pPr>
      <w:r w:rsidRPr="7A489500">
        <w:rPr>
          <w:rFonts w:ascii="Calibri" w:hAnsi="Calibri" w:cs="Calibri" w:eastAsiaTheme="minorEastAsia"/>
          <w:sz w:val="22"/>
          <w:szCs w:val="22"/>
        </w:rPr>
        <w:t xml:space="preserve">Atskirais atvejais, kai užsakomos </w:t>
      </w:r>
      <w:r w:rsidRPr="7A489500" w:rsidR="04BDFC05">
        <w:rPr>
          <w:rFonts w:ascii="Calibri" w:hAnsi="Calibri" w:cs="Calibri" w:eastAsiaTheme="minorEastAsia"/>
          <w:sz w:val="22"/>
          <w:szCs w:val="22"/>
        </w:rPr>
        <w:t>p</w:t>
      </w:r>
      <w:r w:rsidRPr="7A489500" w:rsidR="00543E52">
        <w:rPr>
          <w:rFonts w:ascii="Calibri" w:hAnsi="Calibri" w:cs="Calibri" w:eastAsiaTheme="minorEastAsia"/>
          <w:sz w:val="22"/>
          <w:szCs w:val="22"/>
        </w:rPr>
        <w:t>rek</w:t>
      </w:r>
      <w:r w:rsidRPr="7A489500">
        <w:rPr>
          <w:rFonts w:ascii="Calibri" w:hAnsi="Calibri" w:cs="Calibri" w:eastAsiaTheme="minorEastAsia"/>
          <w:sz w:val="22"/>
          <w:szCs w:val="22"/>
        </w:rPr>
        <w:t>ės nėra nuolat laikomos Tiekėjo sandėlyje, jų pristatymo terminas gali būti ilgesnis nei nurodyta Techninės specifikacijos 5.6 punkte. Tokiu atveju Tiekėjas privalo apie tai informuoti Pirkėją ir suderinti ilgesnį pristatymo terminą el. paštu.</w:t>
      </w:r>
      <w:r w:rsidRPr="00D928C5">
        <w:rPr>
          <w:rFonts w:ascii="Calibri" w:hAnsi="Calibri" w:cs="Calibri" w:eastAsiaTheme="minorHAnsi"/>
          <w:sz w:val="22"/>
          <w:szCs w:val="22"/>
        </w:rPr>
        <w:t>, jų pristatymo terminas gali būti ilgesnis nei nurodyta Techninės specifikacijos 5.6 punkte. Tokiu atveju Tiekėjas privalo apie tai informuoti Pirkėją ir suderinti ilgesnį pristatymo terminą el. paštu.</w:t>
      </w:r>
    </w:p>
    <w:p w:rsidRPr="003E314E" w:rsidR="00F72ABD" w:rsidP="004425D9" w:rsidRDefault="00203620" w14:paraId="4609511F" w14:textId="585B053C">
      <w:pPr>
        <w:pStyle w:val="ListParagraph"/>
        <w:numPr>
          <w:ilvl w:val="1"/>
          <w:numId w:val="1"/>
        </w:numPr>
        <w:tabs>
          <w:tab w:val="left" w:pos="567"/>
        </w:tabs>
        <w:spacing w:line="276" w:lineRule="auto"/>
        <w:ind w:left="0" w:firstLine="0"/>
        <w:jc w:val="both"/>
        <w:rPr>
          <w:rFonts w:eastAsia="Calibri" w:asciiTheme="minorHAnsi" w:hAnsiTheme="minorHAnsi" w:cstheme="minorBidi"/>
          <w:b/>
          <w:sz w:val="22"/>
          <w:szCs w:val="22"/>
        </w:rPr>
      </w:pPr>
      <w:r w:rsidRPr="7A489500">
        <w:rPr>
          <w:rFonts w:eastAsia="Calibri" w:asciiTheme="minorHAnsi" w:hAnsiTheme="minorHAnsi" w:cstheme="minorBidi"/>
          <w:sz w:val="22"/>
          <w:szCs w:val="22"/>
        </w:rPr>
        <w:t>Tiekėjas</w:t>
      </w:r>
      <w:r w:rsidRPr="7A489500">
        <w:rPr>
          <w:rFonts w:eastAsia="Calibri" w:asciiTheme="minorHAnsi" w:hAnsiTheme="minorHAnsi" w:cstheme="minorBidi"/>
          <w:color w:val="000000" w:themeColor="text1"/>
          <w:sz w:val="22"/>
          <w:szCs w:val="22"/>
        </w:rPr>
        <w:t xml:space="preserve"> turės pristatyti </w:t>
      </w:r>
      <w:r w:rsidRPr="7A489500" w:rsidR="19BB1B32">
        <w:rPr>
          <w:rFonts w:eastAsia="Calibri" w:asciiTheme="minorHAnsi" w:hAnsiTheme="minorHAnsi" w:cstheme="minorBidi"/>
          <w:color w:val="000000" w:themeColor="text1"/>
          <w:sz w:val="22"/>
          <w:szCs w:val="22"/>
        </w:rPr>
        <w:t>p</w:t>
      </w:r>
      <w:r w:rsidRPr="7A489500" w:rsidR="00543E52">
        <w:rPr>
          <w:rFonts w:eastAsia="Calibri" w:asciiTheme="minorHAnsi" w:hAnsiTheme="minorHAnsi" w:cstheme="minorBidi"/>
          <w:color w:val="000000" w:themeColor="text1"/>
          <w:sz w:val="22"/>
          <w:szCs w:val="22"/>
        </w:rPr>
        <w:t>rek</w:t>
      </w:r>
      <w:r w:rsidRPr="7A489500">
        <w:rPr>
          <w:rFonts w:eastAsia="Calibri" w:asciiTheme="minorHAnsi" w:hAnsiTheme="minorHAnsi" w:cstheme="minorBidi"/>
          <w:color w:val="000000" w:themeColor="text1"/>
          <w:sz w:val="22"/>
          <w:szCs w:val="22"/>
        </w:rPr>
        <w:t>es 4 skyriuje nurodytais adresais (užsakyme bus nurodomas konkretus adresas) Pirkėjo darbo laiku (I-IV 7:30 – 16:30 val., V 7:30 – 15:15 val.</w:t>
      </w:r>
      <w:r w:rsidRPr="7A489500" w:rsidR="00665109">
        <w:rPr>
          <w:rFonts w:eastAsia="Calibri" w:asciiTheme="minorHAnsi" w:hAnsiTheme="minorHAnsi" w:cstheme="minorBidi"/>
          <w:color w:val="000000" w:themeColor="text1"/>
          <w:sz w:val="22"/>
          <w:szCs w:val="22"/>
        </w:rPr>
        <w:t xml:space="preserve"> pietų pertrauka 11:30 – 12:15</w:t>
      </w:r>
      <w:r w:rsidRPr="7A489500">
        <w:rPr>
          <w:rFonts w:eastAsia="Calibri" w:asciiTheme="minorHAnsi" w:hAnsiTheme="minorHAnsi" w:cstheme="minorBidi"/>
          <w:color w:val="000000" w:themeColor="text1"/>
          <w:sz w:val="22"/>
          <w:szCs w:val="22"/>
        </w:rPr>
        <w:t>,</w:t>
      </w:r>
      <w:r w:rsidRPr="7A489500" w:rsidR="00860EC3">
        <w:rPr>
          <w:rFonts w:eastAsia="Calibri" w:asciiTheme="minorHAnsi" w:hAnsiTheme="minorHAnsi" w:cstheme="minorBidi"/>
          <w:color w:val="000000" w:themeColor="text1"/>
          <w:sz w:val="22"/>
          <w:szCs w:val="22"/>
        </w:rPr>
        <w:t xml:space="preserve"> </w:t>
      </w:r>
      <w:r w:rsidRPr="7A489500" w:rsidR="004E7FFC">
        <w:rPr>
          <w:rFonts w:eastAsia="Calibri" w:asciiTheme="minorHAnsi" w:hAnsiTheme="minorHAnsi" w:cstheme="minorBidi"/>
          <w:color w:val="000000" w:themeColor="text1"/>
          <w:sz w:val="22"/>
          <w:szCs w:val="22"/>
        </w:rPr>
        <w:t xml:space="preserve"> </w:t>
      </w:r>
      <w:r w:rsidRPr="7A489500" w:rsidR="00EC0154">
        <w:rPr>
          <w:rFonts w:eastAsia="Calibri" w:asciiTheme="minorHAnsi" w:hAnsiTheme="minorHAnsi" w:cstheme="minorBidi"/>
          <w:sz w:val="22"/>
          <w:szCs w:val="22"/>
        </w:rPr>
        <w:t>darbo dienos trukmė prieš šventines dienas – viena valanda trumpiau).</w:t>
      </w:r>
      <w:r w:rsidRPr="7A489500" w:rsidR="005700FC">
        <w:rPr>
          <w:rFonts w:eastAsia="Calibri" w:asciiTheme="minorHAnsi" w:hAnsiTheme="minorHAnsi" w:cstheme="minorBidi"/>
          <w:sz w:val="22"/>
          <w:szCs w:val="22"/>
        </w:rPr>
        <w:t xml:space="preserve"> Pirkėjas turi teisę atsiimti </w:t>
      </w:r>
      <w:r w:rsidRPr="7A489500" w:rsidR="25FDB2D7">
        <w:rPr>
          <w:rFonts w:eastAsia="Calibri" w:asciiTheme="minorHAnsi" w:hAnsiTheme="minorHAnsi" w:cstheme="minorBidi"/>
          <w:sz w:val="22"/>
          <w:szCs w:val="22"/>
        </w:rPr>
        <w:t>p</w:t>
      </w:r>
      <w:r w:rsidRPr="7A489500" w:rsidR="00543E52">
        <w:rPr>
          <w:rFonts w:eastAsia="Calibri" w:asciiTheme="minorHAnsi" w:hAnsiTheme="minorHAnsi" w:cstheme="minorBidi"/>
          <w:sz w:val="22"/>
          <w:szCs w:val="22"/>
        </w:rPr>
        <w:t>rek</w:t>
      </w:r>
      <w:r w:rsidRPr="7A489500" w:rsidR="005700FC">
        <w:rPr>
          <w:rFonts w:eastAsia="Calibri" w:asciiTheme="minorHAnsi" w:hAnsiTheme="minorHAnsi" w:cstheme="minorBidi"/>
          <w:sz w:val="22"/>
          <w:szCs w:val="22"/>
        </w:rPr>
        <w:t>es Tiekėjo fizinėje pardavimo vietoje, jei tai suderinta iš anksto</w:t>
      </w:r>
      <w:r w:rsidRPr="7A489500" w:rsidR="009B6BCF">
        <w:rPr>
          <w:rFonts w:eastAsia="Calibri" w:asciiTheme="minorHAnsi" w:hAnsiTheme="minorHAnsi" w:cstheme="minorBidi"/>
          <w:sz w:val="22"/>
          <w:szCs w:val="22"/>
        </w:rPr>
        <w:t>.</w:t>
      </w:r>
    </w:p>
    <w:p w:rsidRPr="00F579D1" w:rsidR="00131990" w:rsidP="004425D9" w:rsidRDefault="00543E52" w14:paraId="138FECD3" w14:textId="36E4B54D">
      <w:pPr>
        <w:pStyle w:val="ListParagraph"/>
        <w:numPr>
          <w:ilvl w:val="1"/>
          <w:numId w:val="1"/>
        </w:numPr>
        <w:tabs>
          <w:tab w:val="left" w:pos="567"/>
        </w:tabs>
        <w:spacing w:line="276" w:lineRule="auto"/>
        <w:ind w:left="0" w:firstLine="0"/>
        <w:jc w:val="both"/>
        <w:rPr>
          <w:rFonts w:eastAsia="Calibri" w:asciiTheme="minorHAnsi" w:hAnsiTheme="minorHAnsi" w:cstheme="minorHAnsi"/>
          <w:bCs/>
          <w:sz w:val="22"/>
          <w:szCs w:val="22"/>
        </w:rPr>
      </w:pPr>
      <w:r>
        <w:rPr>
          <w:rFonts w:eastAsia="Calibri" w:asciiTheme="minorHAnsi" w:hAnsiTheme="minorHAnsi" w:cstheme="minorHAnsi"/>
          <w:bCs/>
          <w:sz w:val="22"/>
          <w:szCs w:val="22"/>
        </w:rPr>
        <w:t>Prek</w:t>
      </w:r>
      <w:r w:rsidRPr="003E314E" w:rsidR="00131990">
        <w:rPr>
          <w:rFonts w:eastAsia="Calibri" w:asciiTheme="minorHAnsi" w:hAnsiTheme="minorHAnsi" w:cstheme="minorHAnsi"/>
          <w:bCs/>
          <w:sz w:val="22"/>
          <w:szCs w:val="22"/>
        </w:rPr>
        <w:t>ės pakuojamos į pakuotes, kurios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Gaminių pakuotė ir jos dalys turi būti pagamintos taip, kad jas būtų galima pakartotinai naudoti, perdirbti ar kitaip naudoti.</w:t>
      </w:r>
    </w:p>
    <w:p w:rsidRPr="003E314E" w:rsidR="00C86223" w:rsidP="004425D9" w:rsidRDefault="00C86223" w14:paraId="3C029317" w14:textId="19266AC0">
      <w:pPr>
        <w:pStyle w:val="ListParagraph"/>
        <w:numPr>
          <w:ilvl w:val="1"/>
          <w:numId w:val="1"/>
        </w:numPr>
        <w:tabs>
          <w:tab w:val="left" w:pos="567"/>
        </w:tabs>
        <w:spacing w:line="276" w:lineRule="auto"/>
        <w:ind w:left="0" w:firstLine="0"/>
        <w:jc w:val="both"/>
        <w:rPr>
          <w:rFonts w:eastAsia="Calibri" w:asciiTheme="minorHAnsi" w:hAnsiTheme="minorHAnsi" w:cstheme="minorHAnsi"/>
          <w:bCs/>
          <w:sz w:val="22"/>
          <w:szCs w:val="22"/>
        </w:rPr>
      </w:pPr>
      <w:r w:rsidRPr="00C86223">
        <w:rPr>
          <w:rFonts w:eastAsia="Calibri" w:asciiTheme="minorHAnsi" w:hAnsiTheme="minorHAnsi" w:cstheme="minorHAnsi"/>
          <w:bCs/>
          <w:sz w:val="22"/>
          <w:szCs w:val="22"/>
        </w:rPr>
        <w:t>Tinkamai pateikta E-sąskaita bus laikoma tik tuomet, kai</w:t>
      </w:r>
      <w:r w:rsidR="004D3816">
        <w:rPr>
          <w:rFonts w:eastAsia="Calibri" w:asciiTheme="minorHAnsi" w:hAnsiTheme="minorHAnsi" w:cstheme="minorHAnsi"/>
          <w:bCs/>
          <w:sz w:val="22"/>
          <w:szCs w:val="22"/>
        </w:rPr>
        <w:t xml:space="preserve"> be būtinos informacijos pagal </w:t>
      </w:r>
      <w:r w:rsidRPr="004D3816" w:rsidR="004D3816">
        <w:rPr>
          <w:rFonts w:eastAsia="Calibri" w:asciiTheme="minorHAnsi" w:hAnsiTheme="minorHAnsi" w:cstheme="minorHAnsi"/>
          <w:bCs/>
          <w:sz w:val="22"/>
          <w:szCs w:val="22"/>
        </w:rPr>
        <w:t>Europos elektroninių sąskaitų faktūrų standart</w:t>
      </w:r>
      <w:r w:rsidR="00A32FA1">
        <w:rPr>
          <w:rFonts w:eastAsia="Calibri" w:asciiTheme="minorHAnsi" w:hAnsiTheme="minorHAnsi" w:cstheme="minorHAnsi"/>
          <w:bCs/>
          <w:sz w:val="22"/>
          <w:szCs w:val="22"/>
        </w:rPr>
        <w:t xml:space="preserve">ą </w:t>
      </w:r>
      <w:r w:rsidRPr="00C86223">
        <w:rPr>
          <w:rFonts w:eastAsia="Calibri" w:asciiTheme="minorHAnsi" w:hAnsiTheme="minorHAnsi" w:cstheme="minorHAnsi"/>
          <w:bCs/>
          <w:sz w:val="22"/>
          <w:szCs w:val="22"/>
        </w:rPr>
        <w:t xml:space="preserve">bus nurodyta Užsakovui reikalinga </w:t>
      </w:r>
      <w:r w:rsidR="00853960">
        <w:rPr>
          <w:rFonts w:eastAsia="Calibri" w:asciiTheme="minorHAnsi" w:hAnsiTheme="minorHAnsi" w:cstheme="minorHAnsi"/>
          <w:bCs/>
          <w:sz w:val="22"/>
          <w:szCs w:val="22"/>
        </w:rPr>
        <w:t xml:space="preserve">papildoma </w:t>
      </w:r>
      <w:r w:rsidRPr="00C86223">
        <w:rPr>
          <w:rFonts w:eastAsia="Calibri" w:asciiTheme="minorHAnsi" w:hAnsiTheme="minorHAnsi" w:cstheme="minorHAnsi"/>
          <w:bCs/>
          <w:sz w:val="22"/>
          <w:szCs w:val="22"/>
        </w:rPr>
        <w:t>informacija tinkamam sąskaitos valdymui: Pirkėjo atstovas ir/ar jo padalinys</w:t>
      </w:r>
      <w:r w:rsidR="00CF46EA">
        <w:rPr>
          <w:rFonts w:eastAsia="Calibri" w:asciiTheme="minorHAnsi" w:hAnsiTheme="minorHAnsi" w:cstheme="minorHAnsi"/>
          <w:bCs/>
          <w:sz w:val="22"/>
          <w:szCs w:val="22"/>
        </w:rPr>
        <w:t>.</w:t>
      </w:r>
    </w:p>
    <w:p w:rsidRPr="003E314E" w:rsidR="00593DDA" w:rsidP="004425D9" w:rsidRDefault="009772AE" w14:paraId="3BFA4491" w14:textId="6BFA89A5">
      <w:pPr>
        <w:pStyle w:val="ListParagraph"/>
        <w:numPr>
          <w:ilvl w:val="1"/>
          <w:numId w:val="1"/>
        </w:numPr>
        <w:tabs>
          <w:tab w:val="left" w:pos="567"/>
        </w:tabs>
        <w:spacing w:line="276" w:lineRule="auto"/>
        <w:ind w:left="0" w:firstLine="0"/>
        <w:jc w:val="both"/>
        <w:rPr>
          <w:rFonts w:eastAsia="Calibri" w:asciiTheme="minorHAnsi" w:hAnsiTheme="minorHAnsi" w:cstheme="minorBidi"/>
          <w:b/>
          <w:sz w:val="22"/>
          <w:szCs w:val="22"/>
        </w:rPr>
      </w:pPr>
      <w:r w:rsidRPr="7A489500">
        <w:rPr>
          <w:rFonts w:asciiTheme="minorHAnsi" w:hAnsiTheme="minorHAnsi" w:cstheme="minorBidi"/>
          <w:color w:val="000000" w:themeColor="text1"/>
          <w:sz w:val="22"/>
          <w:szCs w:val="22"/>
          <w:lang w:eastAsia="lt-LT"/>
        </w:rPr>
        <w:t xml:space="preserve">Jeigu yra </w:t>
      </w:r>
      <w:r w:rsidRPr="7A489500" w:rsidR="44036D63">
        <w:rPr>
          <w:rFonts w:asciiTheme="minorHAnsi" w:hAnsiTheme="minorHAnsi" w:cstheme="minorBidi"/>
          <w:color w:val="000000" w:themeColor="text1"/>
          <w:sz w:val="22"/>
          <w:szCs w:val="22"/>
          <w:lang w:eastAsia="lt-LT"/>
        </w:rPr>
        <w:t>p</w:t>
      </w:r>
      <w:r w:rsidRPr="7A489500" w:rsidR="00543E52">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trūkumų ar defektų, už kuriuos atsakingas Pardavėjas ir kurių negalima nustatyti iškarto priimant </w:t>
      </w:r>
      <w:r w:rsidRPr="7A489500" w:rsidR="55E871D3">
        <w:rPr>
          <w:rFonts w:asciiTheme="minorHAnsi" w:hAnsiTheme="minorHAnsi" w:cstheme="minorBidi"/>
          <w:color w:val="000000" w:themeColor="text1"/>
          <w:sz w:val="22"/>
          <w:szCs w:val="22"/>
          <w:lang w:eastAsia="lt-LT"/>
        </w:rPr>
        <w:t>p</w:t>
      </w:r>
      <w:r w:rsidRPr="7A489500" w:rsidR="00543E52">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es, Pirkėjas per </w:t>
      </w:r>
      <w:r w:rsidRPr="7A489500">
        <w:rPr>
          <w:rFonts w:asciiTheme="minorHAnsi" w:hAnsiTheme="minorHAnsi" w:cstheme="minorBidi"/>
          <w:b/>
          <w:color w:val="000000" w:themeColor="text1"/>
          <w:sz w:val="22"/>
          <w:szCs w:val="22"/>
          <w:lang w:eastAsia="lt-LT"/>
        </w:rPr>
        <w:t>5 (penkias) darbo dienas</w:t>
      </w:r>
      <w:r w:rsidRPr="7A489500">
        <w:rPr>
          <w:rFonts w:asciiTheme="minorHAnsi" w:hAnsiTheme="minorHAnsi" w:cstheme="minorBidi"/>
          <w:color w:val="000000" w:themeColor="text1"/>
          <w:sz w:val="22"/>
          <w:szCs w:val="22"/>
          <w:lang w:eastAsia="lt-LT"/>
        </w:rPr>
        <w:t xml:space="preserve"> nuo </w:t>
      </w:r>
      <w:r w:rsidRPr="7A489500" w:rsidR="5AF0C240">
        <w:rPr>
          <w:rFonts w:asciiTheme="minorHAnsi" w:hAnsiTheme="minorHAnsi" w:cstheme="minorBidi"/>
          <w:color w:val="000000" w:themeColor="text1"/>
          <w:sz w:val="22"/>
          <w:szCs w:val="22"/>
          <w:lang w:eastAsia="lt-LT"/>
        </w:rPr>
        <w:t>p</w:t>
      </w:r>
      <w:r w:rsidRPr="7A489500" w:rsidR="00543E52">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perdavimo dienos, turi raštu </w:t>
      </w:r>
      <w:r w:rsidRPr="7A489500">
        <w:rPr>
          <w:rFonts w:asciiTheme="minorHAnsi" w:hAnsiTheme="minorHAnsi" w:cstheme="minorBidi"/>
          <w:sz w:val="22"/>
          <w:szCs w:val="22"/>
        </w:rPr>
        <w:t>el. paštu</w:t>
      </w:r>
      <w:r w:rsidRPr="7A489500">
        <w:rPr>
          <w:rFonts w:asciiTheme="minorHAnsi" w:hAnsiTheme="minorHAnsi" w:cstheme="minorBidi"/>
          <w:color w:val="000000" w:themeColor="text1"/>
          <w:sz w:val="22"/>
          <w:szCs w:val="22"/>
          <w:lang w:eastAsia="lt-LT"/>
        </w:rPr>
        <w:t xml:space="preserve"> informuoti Pardavėją apie </w:t>
      </w:r>
      <w:r w:rsidRPr="7A489500" w:rsidR="7C1B8C3B">
        <w:rPr>
          <w:rFonts w:asciiTheme="minorHAnsi" w:hAnsiTheme="minorHAnsi" w:cstheme="minorBidi"/>
          <w:color w:val="000000" w:themeColor="text1"/>
          <w:sz w:val="22"/>
          <w:szCs w:val="22"/>
          <w:lang w:eastAsia="lt-LT"/>
        </w:rPr>
        <w:t>p</w:t>
      </w:r>
      <w:r w:rsidRPr="7A489500" w:rsidR="00543E52">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trūkumus. Pardavėjas turi per </w:t>
      </w:r>
      <w:r w:rsidRPr="7A489500">
        <w:rPr>
          <w:rFonts w:asciiTheme="minorHAnsi" w:hAnsiTheme="minorHAnsi" w:cstheme="minorBidi"/>
          <w:b/>
          <w:color w:val="000000" w:themeColor="text1"/>
          <w:sz w:val="22"/>
          <w:szCs w:val="22"/>
          <w:lang w:eastAsia="lt-LT"/>
        </w:rPr>
        <w:t>20 darbo dienų</w:t>
      </w:r>
      <w:r w:rsidRPr="7A489500">
        <w:rPr>
          <w:rFonts w:asciiTheme="minorHAnsi" w:hAnsiTheme="minorHAnsi" w:cstheme="minorBidi"/>
          <w:color w:val="000000" w:themeColor="text1"/>
          <w:sz w:val="22"/>
          <w:szCs w:val="22"/>
          <w:lang w:eastAsia="lt-LT"/>
        </w:rPr>
        <w:t xml:space="preserve"> šias </w:t>
      </w:r>
      <w:r w:rsidRPr="7A489500" w:rsidR="23498176">
        <w:rPr>
          <w:rFonts w:asciiTheme="minorHAnsi" w:hAnsiTheme="minorHAnsi" w:cstheme="minorBidi"/>
          <w:color w:val="000000" w:themeColor="text1"/>
          <w:sz w:val="22"/>
          <w:szCs w:val="22"/>
          <w:lang w:eastAsia="lt-LT"/>
        </w:rPr>
        <w:t>p</w:t>
      </w:r>
      <w:r w:rsidRPr="7A489500" w:rsidR="00543E52">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es turi pakeisti į kokybiškas arba grąžinti už jas sumokėtus pinigus, arba neatlygintinai pašalinti trūkumus.</w:t>
      </w:r>
    </w:p>
    <w:p w:rsidRPr="003E314E" w:rsidR="00FA32C0" w:rsidP="004425D9" w:rsidRDefault="00CD64F8" w14:paraId="35C2E7D7" w14:textId="03B6E8CD">
      <w:pPr>
        <w:pStyle w:val="ListParagraph"/>
        <w:numPr>
          <w:ilvl w:val="1"/>
          <w:numId w:val="1"/>
        </w:numPr>
        <w:tabs>
          <w:tab w:val="left" w:pos="567"/>
        </w:tabs>
        <w:spacing w:line="276" w:lineRule="auto"/>
        <w:ind w:left="0" w:firstLine="0"/>
        <w:jc w:val="both"/>
        <w:rPr>
          <w:rFonts w:eastAsia="Calibri" w:asciiTheme="minorHAnsi" w:hAnsiTheme="minorHAnsi" w:cstheme="minorBidi"/>
          <w:b/>
          <w:sz w:val="22"/>
          <w:szCs w:val="22"/>
        </w:rPr>
      </w:pPr>
      <w:r w:rsidRPr="7A489500">
        <w:rPr>
          <w:rFonts w:asciiTheme="minorHAnsi" w:hAnsiTheme="minorHAnsi" w:cstheme="minorBidi"/>
          <w:sz w:val="22"/>
          <w:szCs w:val="22"/>
        </w:rPr>
        <w:t xml:space="preserve">Šalys susitaria, kad į Tiekėjo viešai skelbiamus įkainius be PVM yra įskaičiuotos visos Tiekėjo išlaidos, mokėtinos sumos, mokesčiai ir rinkliavos, susijusios su Sutarties vykdymu, išskyrus PVM. Tiekėjas taiko Sutartyje nurodytą fiksuotą nuolaidą nuo viešai skelbiamų įkainių visoms pagal Sutartį įsigyjamoms </w:t>
      </w:r>
      <w:r w:rsidRPr="7A489500" w:rsidR="3E0520E9">
        <w:rPr>
          <w:rFonts w:asciiTheme="minorHAnsi" w:hAnsiTheme="minorHAnsi" w:cstheme="minorBidi"/>
          <w:sz w:val="22"/>
          <w:szCs w:val="22"/>
        </w:rPr>
        <w:t>p</w:t>
      </w:r>
      <w:r w:rsidRPr="7A489500" w:rsidR="00543E52">
        <w:rPr>
          <w:rFonts w:asciiTheme="minorHAnsi" w:hAnsiTheme="minorHAnsi" w:cstheme="minorBidi"/>
          <w:sz w:val="22"/>
          <w:szCs w:val="22"/>
        </w:rPr>
        <w:t>rek</w:t>
      </w:r>
      <w:r w:rsidRPr="7A489500">
        <w:rPr>
          <w:rFonts w:asciiTheme="minorHAnsi" w:hAnsiTheme="minorHAnsi" w:cstheme="minorBidi"/>
          <w:sz w:val="22"/>
          <w:szCs w:val="22"/>
        </w:rPr>
        <w:t>ėms</w:t>
      </w:r>
      <w:r w:rsidRPr="7A489500" w:rsidR="002B7607">
        <w:rPr>
          <w:rFonts w:asciiTheme="minorHAnsi" w:hAnsiTheme="minorHAnsi" w:cstheme="minorBidi"/>
          <w:sz w:val="22"/>
          <w:szCs w:val="22"/>
        </w:rPr>
        <w:t xml:space="preserve"> (o tuo atveju, jei Tiekėjas viešai (pvz., kataloge, internetinėje ar fizinėje parduotuvėje, ar kituose viešai prieinamuose šaltiniuose) taiko didesnę nuolaidą nei fiksuota Sutartyje, taikoma didesnė – viešai nurodyta nuolaida)</w:t>
      </w:r>
      <w:r w:rsidRPr="7A489500">
        <w:rPr>
          <w:rFonts w:asciiTheme="minorHAnsi" w:hAnsiTheme="minorHAnsi" w:cstheme="minorBidi"/>
          <w:sz w:val="22"/>
          <w:szCs w:val="22"/>
        </w:rPr>
        <w:t>. Įkainiai negali būti didinami dėl papildomų sąnaudų, kurios nėra pagrįstos viešai prieinama kainodara</w:t>
      </w:r>
      <w:r w:rsidRPr="7A489500" w:rsidR="00DF4DE4">
        <w:rPr>
          <w:rFonts w:asciiTheme="minorHAnsi" w:hAnsiTheme="minorHAnsi" w:cstheme="minorBidi"/>
          <w:sz w:val="22"/>
          <w:szCs w:val="22"/>
        </w:rPr>
        <w:t>.</w:t>
      </w:r>
    </w:p>
    <w:p w:rsidRPr="003E314E" w:rsidR="005A3B37" w:rsidP="00CD7BB4" w:rsidRDefault="005A3B37" w14:paraId="691162E7" w14:textId="77777777">
      <w:pPr>
        <w:pStyle w:val="ListParagraph"/>
        <w:tabs>
          <w:tab w:val="left" w:pos="567"/>
        </w:tabs>
        <w:spacing w:before="60" w:after="60" w:line="276" w:lineRule="auto"/>
        <w:ind w:left="0"/>
        <w:jc w:val="both"/>
        <w:rPr>
          <w:rFonts w:eastAsia="Calibri" w:asciiTheme="minorHAnsi" w:hAnsiTheme="minorHAnsi" w:cstheme="minorHAnsi"/>
          <w:iCs/>
          <w:sz w:val="22"/>
          <w:szCs w:val="22"/>
        </w:rPr>
      </w:pPr>
    </w:p>
    <w:sectPr w:rsidRPr="003E314E" w:rsidR="005A3B37" w:rsidSect="003E314E">
      <w:pgSz w:w="11906" w:h="16838" w:orient="portrait"/>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026" w:rsidP="00201E24" w:rsidRDefault="00687026" w14:paraId="71D751F5" w14:textId="77777777">
      <w:r>
        <w:separator/>
      </w:r>
    </w:p>
  </w:endnote>
  <w:endnote w:type="continuationSeparator" w:id="0">
    <w:p w:rsidR="00687026" w:rsidP="00201E24" w:rsidRDefault="00687026" w14:paraId="258B92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026" w:rsidP="00201E24" w:rsidRDefault="00687026" w14:paraId="2CD3BE0E" w14:textId="77777777">
      <w:r>
        <w:separator/>
      </w:r>
    </w:p>
  </w:footnote>
  <w:footnote w:type="continuationSeparator" w:id="0">
    <w:p w:rsidR="00687026" w:rsidP="00201E24" w:rsidRDefault="00687026" w14:paraId="6ABADFB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4A0"/>
    <w:multiLevelType w:val="hybridMultilevel"/>
    <w:tmpl w:val="64D606AE"/>
    <w:lvl w:ilvl="0" w:tplc="C1BE4EBC">
      <w:start w:val="1"/>
      <w:numFmt w:val="decimal"/>
      <w:lvlText w:val="3.%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0333F"/>
    <w:multiLevelType w:val="multilevel"/>
    <w:tmpl w:val="5AEA2AD0"/>
    <w:lvl w:ilvl="0">
      <w:start w:val="2"/>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i w:val="0"/>
        <w:iCs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394B2E1B"/>
    <w:multiLevelType w:val="multilevel"/>
    <w:tmpl w:val="08D880F8"/>
    <w:lvl w:ilvl="0">
      <w:start w:val="1"/>
      <w:numFmt w:val="decimal"/>
      <w:lvlText w:val="%1."/>
      <w:lvlJc w:val="left"/>
      <w:pPr>
        <w:ind w:left="643" w:hanging="360"/>
      </w:pPr>
      <w:rPr>
        <w:rFonts w:hint="default"/>
        <w:b/>
        <w:bCs/>
        <w:spacing w:val="-2"/>
        <w:w w:val="100"/>
        <w:sz w:val="22"/>
        <w:szCs w:val="22"/>
        <w:lang w:val="lt" w:eastAsia="lt" w:bidi="lt"/>
      </w:rPr>
    </w:lvl>
    <w:lvl w:ilvl="1">
      <w:start w:val="1"/>
      <w:numFmt w:val="decimal"/>
      <w:isLgl/>
      <w:lvlText w:val="%1.%2."/>
      <w:lvlJc w:val="left"/>
      <w:pPr>
        <w:ind w:left="283" w:hanging="360"/>
      </w:pPr>
      <w:rPr>
        <w:rFonts w:hint="default" w:asciiTheme="minorHAnsi" w:hAnsiTheme="minorHAnsi" w:cstheme="minorHAnsi"/>
        <w:b w:val="0"/>
        <w:bCs/>
        <w:spacing w:val="-2"/>
        <w:w w:val="100"/>
        <w:sz w:val="22"/>
        <w:szCs w:val="22"/>
        <w:lang w:val="lt" w:eastAsia="lt" w:bidi="lt"/>
      </w:rPr>
    </w:lvl>
    <w:lvl w:ilvl="2">
      <w:start w:val="1"/>
      <w:numFmt w:val="decimal"/>
      <w:isLgl/>
      <w:lvlText w:val="%1.%2.%3."/>
      <w:lvlJc w:val="left"/>
      <w:pPr>
        <w:ind w:left="370" w:firstLine="56"/>
      </w:pPr>
      <w:rPr>
        <w:rFonts w:hint="default" w:asciiTheme="minorHAnsi" w:hAnsiTheme="minorHAnsi" w:cstheme="minorHAnsi"/>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3" w15:restartNumberingAfterBreak="0">
    <w:nsid w:val="435556CB"/>
    <w:multiLevelType w:val="hybridMultilevel"/>
    <w:tmpl w:val="CC709D5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08267F"/>
    <w:multiLevelType w:val="hybridMultilevel"/>
    <w:tmpl w:val="39168B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D0C6F78A"/>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1968370">
    <w:abstractNumId w:val="6"/>
  </w:num>
  <w:num w:numId="2" w16cid:durableId="1987542595">
    <w:abstractNumId w:val="1"/>
  </w:num>
  <w:num w:numId="3" w16cid:durableId="1753432864">
    <w:abstractNumId w:val="3"/>
  </w:num>
  <w:num w:numId="4" w16cid:durableId="685787264">
    <w:abstractNumId w:val="0"/>
  </w:num>
  <w:num w:numId="5" w16cid:durableId="537622972">
    <w:abstractNumId w:val="4"/>
  </w:num>
  <w:num w:numId="6" w16cid:durableId="864320385">
    <w:abstractNumId w:val="2"/>
  </w:num>
  <w:num w:numId="7" w16cid:durableId="6729240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4D"/>
    <w:rsid w:val="000003DB"/>
    <w:rsid w:val="00001773"/>
    <w:rsid w:val="000022BB"/>
    <w:rsid w:val="00006DAA"/>
    <w:rsid w:val="00010744"/>
    <w:rsid w:val="00012292"/>
    <w:rsid w:val="00012733"/>
    <w:rsid w:val="00013FFD"/>
    <w:rsid w:val="000142DC"/>
    <w:rsid w:val="0001593A"/>
    <w:rsid w:val="00017D63"/>
    <w:rsid w:val="00020133"/>
    <w:rsid w:val="00024AE1"/>
    <w:rsid w:val="00030E8D"/>
    <w:rsid w:val="00031176"/>
    <w:rsid w:val="000325B3"/>
    <w:rsid w:val="0003508D"/>
    <w:rsid w:val="00035AFE"/>
    <w:rsid w:val="0003717E"/>
    <w:rsid w:val="00037BF7"/>
    <w:rsid w:val="00040288"/>
    <w:rsid w:val="00041FDF"/>
    <w:rsid w:val="00043388"/>
    <w:rsid w:val="00053F13"/>
    <w:rsid w:val="00055260"/>
    <w:rsid w:val="00055603"/>
    <w:rsid w:val="00055D12"/>
    <w:rsid w:val="0005676E"/>
    <w:rsid w:val="0006071B"/>
    <w:rsid w:val="00061583"/>
    <w:rsid w:val="0006182F"/>
    <w:rsid w:val="00063315"/>
    <w:rsid w:val="00064288"/>
    <w:rsid w:val="000647D0"/>
    <w:rsid w:val="000648F1"/>
    <w:rsid w:val="00064A92"/>
    <w:rsid w:val="00064F05"/>
    <w:rsid w:val="000664CE"/>
    <w:rsid w:val="00066930"/>
    <w:rsid w:val="000672F6"/>
    <w:rsid w:val="000717AB"/>
    <w:rsid w:val="00071A76"/>
    <w:rsid w:val="00073020"/>
    <w:rsid w:val="00075B86"/>
    <w:rsid w:val="00080377"/>
    <w:rsid w:val="00084677"/>
    <w:rsid w:val="00086BF2"/>
    <w:rsid w:val="00094DB5"/>
    <w:rsid w:val="00095D33"/>
    <w:rsid w:val="000A092F"/>
    <w:rsid w:val="000A28AD"/>
    <w:rsid w:val="000A2DA8"/>
    <w:rsid w:val="000A407E"/>
    <w:rsid w:val="000B5161"/>
    <w:rsid w:val="000B58F9"/>
    <w:rsid w:val="000B72F2"/>
    <w:rsid w:val="000C22D9"/>
    <w:rsid w:val="000C5D76"/>
    <w:rsid w:val="000D1008"/>
    <w:rsid w:val="000D20DE"/>
    <w:rsid w:val="000D2725"/>
    <w:rsid w:val="000D4C02"/>
    <w:rsid w:val="000D746B"/>
    <w:rsid w:val="000D77DD"/>
    <w:rsid w:val="000D7D39"/>
    <w:rsid w:val="000E4795"/>
    <w:rsid w:val="000E6458"/>
    <w:rsid w:val="000E656C"/>
    <w:rsid w:val="000E6F44"/>
    <w:rsid w:val="000F04AD"/>
    <w:rsid w:val="000F54C7"/>
    <w:rsid w:val="00102734"/>
    <w:rsid w:val="001030C4"/>
    <w:rsid w:val="0010380E"/>
    <w:rsid w:val="0010461E"/>
    <w:rsid w:val="00105CE8"/>
    <w:rsid w:val="00107E13"/>
    <w:rsid w:val="0011010E"/>
    <w:rsid w:val="00112415"/>
    <w:rsid w:val="00113B3E"/>
    <w:rsid w:val="0011431D"/>
    <w:rsid w:val="00114414"/>
    <w:rsid w:val="00117E29"/>
    <w:rsid w:val="00122629"/>
    <w:rsid w:val="00124F22"/>
    <w:rsid w:val="0012593A"/>
    <w:rsid w:val="00130315"/>
    <w:rsid w:val="001308A0"/>
    <w:rsid w:val="00131990"/>
    <w:rsid w:val="0013305E"/>
    <w:rsid w:val="001334D9"/>
    <w:rsid w:val="00134877"/>
    <w:rsid w:val="00136DAC"/>
    <w:rsid w:val="00140C45"/>
    <w:rsid w:val="001504C4"/>
    <w:rsid w:val="00151F1C"/>
    <w:rsid w:val="00152E4F"/>
    <w:rsid w:val="00153817"/>
    <w:rsid w:val="0015445C"/>
    <w:rsid w:val="00156380"/>
    <w:rsid w:val="00156853"/>
    <w:rsid w:val="00156BEA"/>
    <w:rsid w:val="0016034B"/>
    <w:rsid w:val="001638C9"/>
    <w:rsid w:val="001658E1"/>
    <w:rsid w:val="001661E5"/>
    <w:rsid w:val="00170297"/>
    <w:rsid w:val="001706C7"/>
    <w:rsid w:val="00170967"/>
    <w:rsid w:val="00171A11"/>
    <w:rsid w:val="00173631"/>
    <w:rsid w:val="00177DD7"/>
    <w:rsid w:val="00180D1D"/>
    <w:rsid w:val="00190729"/>
    <w:rsid w:val="001912D2"/>
    <w:rsid w:val="00193654"/>
    <w:rsid w:val="00195984"/>
    <w:rsid w:val="00195C8F"/>
    <w:rsid w:val="00196483"/>
    <w:rsid w:val="001A2F48"/>
    <w:rsid w:val="001A5484"/>
    <w:rsid w:val="001A6D4A"/>
    <w:rsid w:val="001B04FC"/>
    <w:rsid w:val="001B06BA"/>
    <w:rsid w:val="001B140A"/>
    <w:rsid w:val="001B2003"/>
    <w:rsid w:val="001B2141"/>
    <w:rsid w:val="001B3064"/>
    <w:rsid w:val="001B377E"/>
    <w:rsid w:val="001B3F89"/>
    <w:rsid w:val="001C236F"/>
    <w:rsid w:val="001C279E"/>
    <w:rsid w:val="001C50BE"/>
    <w:rsid w:val="001C5DBC"/>
    <w:rsid w:val="001D020D"/>
    <w:rsid w:val="001D3504"/>
    <w:rsid w:val="001D4808"/>
    <w:rsid w:val="001E136B"/>
    <w:rsid w:val="001E1D95"/>
    <w:rsid w:val="001E2F15"/>
    <w:rsid w:val="001E6403"/>
    <w:rsid w:val="001F3B8E"/>
    <w:rsid w:val="001F570C"/>
    <w:rsid w:val="001F5D32"/>
    <w:rsid w:val="00201E24"/>
    <w:rsid w:val="002033CA"/>
    <w:rsid w:val="00203620"/>
    <w:rsid w:val="00204856"/>
    <w:rsid w:val="00205EAC"/>
    <w:rsid w:val="00206939"/>
    <w:rsid w:val="00212730"/>
    <w:rsid w:val="002137BA"/>
    <w:rsid w:val="00217BD6"/>
    <w:rsid w:val="00221475"/>
    <w:rsid w:val="00221C21"/>
    <w:rsid w:val="00223583"/>
    <w:rsid w:val="0023609E"/>
    <w:rsid w:val="00236D32"/>
    <w:rsid w:val="00237ABF"/>
    <w:rsid w:val="00240112"/>
    <w:rsid w:val="00240C9D"/>
    <w:rsid w:val="0024311D"/>
    <w:rsid w:val="00245354"/>
    <w:rsid w:val="00246094"/>
    <w:rsid w:val="002474FE"/>
    <w:rsid w:val="00247702"/>
    <w:rsid w:val="00257624"/>
    <w:rsid w:val="00257B7E"/>
    <w:rsid w:val="00265222"/>
    <w:rsid w:val="0027231D"/>
    <w:rsid w:val="00273D1F"/>
    <w:rsid w:val="00273F24"/>
    <w:rsid w:val="00281DAB"/>
    <w:rsid w:val="00281E06"/>
    <w:rsid w:val="00284AB8"/>
    <w:rsid w:val="0028547C"/>
    <w:rsid w:val="0028611C"/>
    <w:rsid w:val="00286433"/>
    <w:rsid w:val="00287DDB"/>
    <w:rsid w:val="00295354"/>
    <w:rsid w:val="00295BF5"/>
    <w:rsid w:val="00296300"/>
    <w:rsid w:val="00296E60"/>
    <w:rsid w:val="002A0C27"/>
    <w:rsid w:val="002A369F"/>
    <w:rsid w:val="002A3C01"/>
    <w:rsid w:val="002A5025"/>
    <w:rsid w:val="002A6184"/>
    <w:rsid w:val="002A62E0"/>
    <w:rsid w:val="002A6514"/>
    <w:rsid w:val="002A6605"/>
    <w:rsid w:val="002B0A18"/>
    <w:rsid w:val="002B2483"/>
    <w:rsid w:val="002B40AB"/>
    <w:rsid w:val="002B72F6"/>
    <w:rsid w:val="002B7607"/>
    <w:rsid w:val="002C0605"/>
    <w:rsid w:val="002C110E"/>
    <w:rsid w:val="002C1624"/>
    <w:rsid w:val="002C1A8A"/>
    <w:rsid w:val="002C2F47"/>
    <w:rsid w:val="002C5149"/>
    <w:rsid w:val="002C679C"/>
    <w:rsid w:val="002D011F"/>
    <w:rsid w:val="002D03E9"/>
    <w:rsid w:val="002D1882"/>
    <w:rsid w:val="002D1C8B"/>
    <w:rsid w:val="002D2B27"/>
    <w:rsid w:val="002D5D38"/>
    <w:rsid w:val="002E137A"/>
    <w:rsid w:val="002E7CD2"/>
    <w:rsid w:val="002F6507"/>
    <w:rsid w:val="002F7F5C"/>
    <w:rsid w:val="00300456"/>
    <w:rsid w:val="00300E70"/>
    <w:rsid w:val="00301893"/>
    <w:rsid w:val="00302A9B"/>
    <w:rsid w:val="00305766"/>
    <w:rsid w:val="00305A53"/>
    <w:rsid w:val="00311861"/>
    <w:rsid w:val="003154F6"/>
    <w:rsid w:val="00320AAF"/>
    <w:rsid w:val="0032295F"/>
    <w:rsid w:val="003246FA"/>
    <w:rsid w:val="00325E21"/>
    <w:rsid w:val="00331930"/>
    <w:rsid w:val="00331AA1"/>
    <w:rsid w:val="003339DD"/>
    <w:rsid w:val="00333E15"/>
    <w:rsid w:val="003407E1"/>
    <w:rsid w:val="003429D5"/>
    <w:rsid w:val="00343B78"/>
    <w:rsid w:val="003455A2"/>
    <w:rsid w:val="003472A7"/>
    <w:rsid w:val="003526D1"/>
    <w:rsid w:val="003546F1"/>
    <w:rsid w:val="00355467"/>
    <w:rsid w:val="0035595D"/>
    <w:rsid w:val="00356240"/>
    <w:rsid w:val="0035642B"/>
    <w:rsid w:val="00356581"/>
    <w:rsid w:val="0035690B"/>
    <w:rsid w:val="00356A00"/>
    <w:rsid w:val="003575A2"/>
    <w:rsid w:val="00357E6A"/>
    <w:rsid w:val="00360E96"/>
    <w:rsid w:val="00361CA6"/>
    <w:rsid w:val="0036419D"/>
    <w:rsid w:val="0036537A"/>
    <w:rsid w:val="00365767"/>
    <w:rsid w:val="00367304"/>
    <w:rsid w:val="0037065A"/>
    <w:rsid w:val="0037293C"/>
    <w:rsid w:val="00375146"/>
    <w:rsid w:val="003760A8"/>
    <w:rsid w:val="0038231C"/>
    <w:rsid w:val="0038733D"/>
    <w:rsid w:val="00387FD1"/>
    <w:rsid w:val="003911BC"/>
    <w:rsid w:val="00393510"/>
    <w:rsid w:val="00393C99"/>
    <w:rsid w:val="003A1F18"/>
    <w:rsid w:val="003A330C"/>
    <w:rsid w:val="003A3CF3"/>
    <w:rsid w:val="003A6117"/>
    <w:rsid w:val="003A7ED6"/>
    <w:rsid w:val="003B614F"/>
    <w:rsid w:val="003B6F84"/>
    <w:rsid w:val="003B6FA0"/>
    <w:rsid w:val="003B7D41"/>
    <w:rsid w:val="003C10FE"/>
    <w:rsid w:val="003C551E"/>
    <w:rsid w:val="003C726C"/>
    <w:rsid w:val="003D1EB6"/>
    <w:rsid w:val="003D4AEC"/>
    <w:rsid w:val="003E08BD"/>
    <w:rsid w:val="003E22C9"/>
    <w:rsid w:val="003E314E"/>
    <w:rsid w:val="003E5961"/>
    <w:rsid w:val="003F0642"/>
    <w:rsid w:val="003F06C3"/>
    <w:rsid w:val="003F127E"/>
    <w:rsid w:val="003F3C3D"/>
    <w:rsid w:val="003F625C"/>
    <w:rsid w:val="003F6750"/>
    <w:rsid w:val="003F6FA5"/>
    <w:rsid w:val="003F72D8"/>
    <w:rsid w:val="00400C43"/>
    <w:rsid w:val="00402B06"/>
    <w:rsid w:val="00413C39"/>
    <w:rsid w:val="00416E83"/>
    <w:rsid w:val="004212D4"/>
    <w:rsid w:val="0042143F"/>
    <w:rsid w:val="0042202F"/>
    <w:rsid w:val="0042248E"/>
    <w:rsid w:val="004226B1"/>
    <w:rsid w:val="00425A23"/>
    <w:rsid w:val="0043361C"/>
    <w:rsid w:val="00434478"/>
    <w:rsid w:val="004344F6"/>
    <w:rsid w:val="004353D1"/>
    <w:rsid w:val="004358BE"/>
    <w:rsid w:val="00441D8E"/>
    <w:rsid w:val="004425D9"/>
    <w:rsid w:val="004443AE"/>
    <w:rsid w:val="00444A42"/>
    <w:rsid w:val="00447E7D"/>
    <w:rsid w:val="004559B8"/>
    <w:rsid w:val="004564A7"/>
    <w:rsid w:val="00464E8D"/>
    <w:rsid w:val="00466149"/>
    <w:rsid w:val="00466EED"/>
    <w:rsid w:val="00467C36"/>
    <w:rsid w:val="00474A0F"/>
    <w:rsid w:val="00477043"/>
    <w:rsid w:val="004808B5"/>
    <w:rsid w:val="0048746E"/>
    <w:rsid w:val="004931DF"/>
    <w:rsid w:val="00493BDB"/>
    <w:rsid w:val="004956DA"/>
    <w:rsid w:val="004A184E"/>
    <w:rsid w:val="004A3E32"/>
    <w:rsid w:val="004A514C"/>
    <w:rsid w:val="004A6B34"/>
    <w:rsid w:val="004B1880"/>
    <w:rsid w:val="004B2014"/>
    <w:rsid w:val="004B64AB"/>
    <w:rsid w:val="004C0090"/>
    <w:rsid w:val="004C02F2"/>
    <w:rsid w:val="004C11A0"/>
    <w:rsid w:val="004C6A57"/>
    <w:rsid w:val="004C7D2C"/>
    <w:rsid w:val="004D099E"/>
    <w:rsid w:val="004D2FD2"/>
    <w:rsid w:val="004D344B"/>
    <w:rsid w:val="004D3816"/>
    <w:rsid w:val="004E09FA"/>
    <w:rsid w:val="004E72EA"/>
    <w:rsid w:val="004E779A"/>
    <w:rsid w:val="004E7BAF"/>
    <w:rsid w:val="004E7BE5"/>
    <w:rsid w:val="004E7FFC"/>
    <w:rsid w:val="004F01A7"/>
    <w:rsid w:val="004F1F79"/>
    <w:rsid w:val="004F3AAD"/>
    <w:rsid w:val="004F612F"/>
    <w:rsid w:val="00500055"/>
    <w:rsid w:val="00501539"/>
    <w:rsid w:val="00502CE3"/>
    <w:rsid w:val="00505377"/>
    <w:rsid w:val="00507187"/>
    <w:rsid w:val="0051086F"/>
    <w:rsid w:val="00510F62"/>
    <w:rsid w:val="00513099"/>
    <w:rsid w:val="00514908"/>
    <w:rsid w:val="005149A8"/>
    <w:rsid w:val="00521353"/>
    <w:rsid w:val="00526E93"/>
    <w:rsid w:val="005330AD"/>
    <w:rsid w:val="00535E03"/>
    <w:rsid w:val="00536487"/>
    <w:rsid w:val="00536E24"/>
    <w:rsid w:val="00540855"/>
    <w:rsid w:val="005418E8"/>
    <w:rsid w:val="00542FBF"/>
    <w:rsid w:val="00543E52"/>
    <w:rsid w:val="005442CF"/>
    <w:rsid w:val="0054474A"/>
    <w:rsid w:val="005448C6"/>
    <w:rsid w:val="00545006"/>
    <w:rsid w:val="005458F9"/>
    <w:rsid w:val="00545E87"/>
    <w:rsid w:val="005466D3"/>
    <w:rsid w:val="005477BD"/>
    <w:rsid w:val="005534EE"/>
    <w:rsid w:val="00554C2B"/>
    <w:rsid w:val="00555718"/>
    <w:rsid w:val="00564040"/>
    <w:rsid w:val="005673EF"/>
    <w:rsid w:val="005700FC"/>
    <w:rsid w:val="00570128"/>
    <w:rsid w:val="00572004"/>
    <w:rsid w:val="005806BF"/>
    <w:rsid w:val="00580EEE"/>
    <w:rsid w:val="005810F4"/>
    <w:rsid w:val="0058121A"/>
    <w:rsid w:val="00583C72"/>
    <w:rsid w:val="00584FBE"/>
    <w:rsid w:val="00590DA2"/>
    <w:rsid w:val="00592975"/>
    <w:rsid w:val="00593B2B"/>
    <w:rsid w:val="00593DDA"/>
    <w:rsid w:val="00597FA3"/>
    <w:rsid w:val="005A138E"/>
    <w:rsid w:val="005A3B37"/>
    <w:rsid w:val="005A3F24"/>
    <w:rsid w:val="005B1597"/>
    <w:rsid w:val="005B529E"/>
    <w:rsid w:val="005C0060"/>
    <w:rsid w:val="005C0A91"/>
    <w:rsid w:val="005C0FB8"/>
    <w:rsid w:val="005C2082"/>
    <w:rsid w:val="005C39C0"/>
    <w:rsid w:val="005C39CC"/>
    <w:rsid w:val="005C5448"/>
    <w:rsid w:val="005D071E"/>
    <w:rsid w:val="005D12AD"/>
    <w:rsid w:val="005D1594"/>
    <w:rsid w:val="005D2D90"/>
    <w:rsid w:val="005D4715"/>
    <w:rsid w:val="005D7F1F"/>
    <w:rsid w:val="005E11B3"/>
    <w:rsid w:val="005E6312"/>
    <w:rsid w:val="005F35EB"/>
    <w:rsid w:val="005F5E60"/>
    <w:rsid w:val="005F625C"/>
    <w:rsid w:val="005F7FBF"/>
    <w:rsid w:val="006001EA"/>
    <w:rsid w:val="00600837"/>
    <w:rsid w:val="0060297B"/>
    <w:rsid w:val="00602BBB"/>
    <w:rsid w:val="00605186"/>
    <w:rsid w:val="00605A25"/>
    <w:rsid w:val="006067C2"/>
    <w:rsid w:val="0061261B"/>
    <w:rsid w:val="00614870"/>
    <w:rsid w:val="006150DF"/>
    <w:rsid w:val="006153AF"/>
    <w:rsid w:val="00621C79"/>
    <w:rsid w:val="00623FBF"/>
    <w:rsid w:val="00625A7E"/>
    <w:rsid w:val="00625D3E"/>
    <w:rsid w:val="00630CE8"/>
    <w:rsid w:val="00633A85"/>
    <w:rsid w:val="00634E1D"/>
    <w:rsid w:val="006358EA"/>
    <w:rsid w:val="00643F8F"/>
    <w:rsid w:val="00645FB6"/>
    <w:rsid w:val="006461DC"/>
    <w:rsid w:val="0064729D"/>
    <w:rsid w:val="00650051"/>
    <w:rsid w:val="00650A3E"/>
    <w:rsid w:val="00651A2E"/>
    <w:rsid w:val="006520C1"/>
    <w:rsid w:val="0065224E"/>
    <w:rsid w:val="0065307E"/>
    <w:rsid w:val="0065405C"/>
    <w:rsid w:val="006558CD"/>
    <w:rsid w:val="00655F5B"/>
    <w:rsid w:val="00656AB1"/>
    <w:rsid w:val="006605F4"/>
    <w:rsid w:val="00661267"/>
    <w:rsid w:val="00661F01"/>
    <w:rsid w:val="00663D8A"/>
    <w:rsid w:val="00665109"/>
    <w:rsid w:val="0067390A"/>
    <w:rsid w:val="00674A41"/>
    <w:rsid w:val="006760CC"/>
    <w:rsid w:val="00676445"/>
    <w:rsid w:val="006806AF"/>
    <w:rsid w:val="00685952"/>
    <w:rsid w:val="00686FB6"/>
    <w:rsid w:val="00687026"/>
    <w:rsid w:val="00694868"/>
    <w:rsid w:val="00695644"/>
    <w:rsid w:val="00695767"/>
    <w:rsid w:val="00696D5A"/>
    <w:rsid w:val="006A0AB9"/>
    <w:rsid w:val="006A510B"/>
    <w:rsid w:val="006A6661"/>
    <w:rsid w:val="006A66CE"/>
    <w:rsid w:val="006A6A9A"/>
    <w:rsid w:val="006A718C"/>
    <w:rsid w:val="006B0110"/>
    <w:rsid w:val="006B1F33"/>
    <w:rsid w:val="006B3FD8"/>
    <w:rsid w:val="006B508B"/>
    <w:rsid w:val="006B6CFF"/>
    <w:rsid w:val="006B6E30"/>
    <w:rsid w:val="006C01D2"/>
    <w:rsid w:val="006C1F8D"/>
    <w:rsid w:val="006C3BE6"/>
    <w:rsid w:val="006C52A6"/>
    <w:rsid w:val="006C7195"/>
    <w:rsid w:val="006C7263"/>
    <w:rsid w:val="006C7DCF"/>
    <w:rsid w:val="006D1F14"/>
    <w:rsid w:val="006D5076"/>
    <w:rsid w:val="006D59BA"/>
    <w:rsid w:val="006D60B3"/>
    <w:rsid w:val="006E05E5"/>
    <w:rsid w:val="006E38C1"/>
    <w:rsid w:val="006E4590"/>
    <w:rsid w:val="006E46EB"/>
    <w:rsid w:val="006E76E6"/>
    <w:rsid w:val="006F0B34"/>
    <w:rsid w:val="006F0BDE"/>
    <w:rsid w:val="006F13B9"/>
    <w:rsid w:val="006F16DB"/>
    <w:rsid w:val="006F3417"/>
    <w:rsid w:val="006F3F1A"/>
    <w:rsid w:val="006F4DF5"/>
    <w:rsid w:val="006F6A11"/>
    <w:rsid w:val="006F7626"/>
    <w:rsid w:val="006F7B82"/>
    <w:rsid w:val="006F7D54"/>
    <w:rsid w:val="007031DA"/>
    <w:rsid w:val="00704730"/>
    <w:rsid w:val="00705DA1"/>
    <w:rsid w:val="00705F62"/>
    <w:rsid w:val="0071046D"/>
    <w:rsid w:val="00711403"/>
    <w:rsid w:val="007117F5"/>
    <w:rsid w:val="00711943"/>
    <w:rsid w:val="00711975"/>
    <w:rsid w:val="0071361C"/>
    <w:rsid w:val="00713B0B"/>
    <w:rsid w:val="0071491E"/>
    <w:rsid w:val="0071506F"/>
    <w:rsid w:val="007159AE"/>
    <w:rsid w:val="00717C0E"/>
    <w:rsid w:val="00722DCE"/>
    <w:rsid w:val="00723206"/>
    <w:rsid w:val="0072404A"/>
    <w:rsid w:val="007343BF"/>
    <w:rsid w:val="007348C0"/>
    <w:rsid w:val="00735C02"/>
    <w:rsid w:val="00736679"/>
    <w:rsid w:val="00740A7B"/>
    <w:rsid w:val="00742095"/>
    <w:rsid w:val="00743FAF"/>
    <w:rsid w:val="007444DB"/>
    <w:rsid w:val="00744E25"/>
    <w:rsid w:val="007465AE"/>
    <w:rsid w:val="00747456"/>
    <w:rsid w:val="0074758A"/>
    <w:rsid w:val="00747E62"/>
    <w:rsid w:val="00750CEE"/>
    <w:rsid w:val="00751B18"/>
    <w:rsid w:val="007523C0"/>
    <w:rsid w:val="007533A1"/>
    <w:rsid w:val="00754671"/>
    <w:rsid w:val="0075673C"/>
    <w:rsid w:val="0076082B"/>
    <w:rsid w:val="00763012"/>
    <w:rsid w:val="00765C02"/>
    <w:rsid w:val="00766198"/>
    <w:rsid w:val="007666E9"/>
    <w:rsid w:val="00766E8C"/>
    <w:rsid w:val="007757EB"/>
    <w:rsid w:val="00777F51"/>
    <w:rsid w:val="007823A5"/>
    <w:rsid w:val="007847B3"/>
    <w:rsid w:val="0078500A"/>
    <w:rsid w:val="0078511E"/>
    <w:rsid w:val="00787D26"/>
    <w:rsid w:val="00787F47"/>
    <w:rsid w:val="007908B7"/>
    <w:rsid w:val="007909C0"/>
    <w:rsid w:val="00791BB8"/>
    <w:rsid w:val="00791D2A"/>
    <w:rsid w:val="00792697"/>
    <w:rsid w:val="00792F30"/>
    <w:rsid w:val="007A221D"/>
    <w:rsid w:val="007A556D"/>
    <w:rsid w:val="007B0CF7"/>
    <w:rsid w:val="007B59DB"/>
    <w:rsid w:val="007B6C74"/>
    <w:rsid w:val="007B7A05"/>
    <w:rsid w:val="007C0A2C"/>
    <w:rsid w:val="007C0C5F"/>
    <w:rsid w:val="007C2BFF"/>
    <w:rsid w:val="007C317F"/>
    <w:rsid w:val="007C38F8"/>
    <w:rsid w:val="007C43C7"/>
    <w:rsid w:val="007C45A9"/>
    <w:rsid w:val="007C632C"/>
    <w:rsid w:val="007D51E2"/>
    <w:rsid w:val="007D57A5"/>
    <w:rsid w:val="007D57ED"/>
    <w:rsid w:val="007D69F3"/>
    <w:rsid w:val="007D6FE7"/>
    <w:rsid w:val="007E2149"/>
    <w:rsid w:val="007E443D"/>
    <w:rsid w:val="007E5DF6"/>
    <w:rsid w:val="007F1342"/>
    <w:rsid w:val="007F5774"/>
    <w:rsid w:val="007F7DDA"/>
    <w:rsid w:val="00800FC5"/>
    <w:rsid w:val="008041E0"/>
    <w:rsid w:val="00804588"/>
    <w:rsid w:val="008073BF"/>
    <w:rsid w:val="00816A5D"/>
    <w:rsid w:val="0082044F"/>
    <w:rsid w:val="008216D4"/>
    <w:rsid w:val="0082311D"/>
    <w:rsid w:val="00833F02"/>
    <w:rsid w:val="00835C9D"/>
    <w:rsid w:val="0083680F"/>
    <w:rsid w:val="00842603"/>
    <w:rsid w:val="0084407C"/>
    <w:rsid w:val="00844445"/>
    <w:rsid w:val="0084454E"/>
    <w:rsid w:val="00845C6A"/>
    <w:rsid w:val="008469D4"/>
    <w:rsid w:val="00851E97"/>
    <w:rsid w:val="00852E2A"/>
    <w:rsid w:val="00853960"/>
    <w:rsid w:val="00860AE7"/>
    <w:rsid w:val="00860EC3"/>
    <w:rsid w:val="00863836"/>
    <w:rsid w:val="0086604A"/>
    <w:rsid w:val="00866BB9"/>
    <w:rsid w:val="00871CD8"/>
    <w:rsid w:val="0087423A"/>
    <w:rsid w:val="0087544A"/>
    <w:rsid w:val="008775ED"/>
    <w:rsid w:val="00877EFA"/>
    <w:rsid w:val="00877F82"/>
    <w:rsid w:val="0088057C"/>
    <w:rsid w:val="00882FEC"/>
    <w:rsid w:val="00890A41"/>
    <w:rsid w:val="00891603"/>
    <w:rsid w:val="00892A28"/>
    <w:rsid w:val="00895153"/>
    <w:rsid w:val="00895752"/>
    <w:rsid w:val="008963DA"/>
    <w:rsid w:val="008A17AE"/>
    <w:rsid w:val="008A1FBB"/>
    <w:rsid w:val="008A2768"/>
    <w:rsid w:val="008A60A0"/>
    <w:rsid w:val="008A6997"/>
    <w:rsid w:val="008B03C3"/>
    <w:rsid w:val="008B1EB4"/>
    <w:rsid w:val="008B41B6"/>
    <w:rsid w:val="008B43B4"/>
    <w:rsid w:val="008B56BF"/>
    <w:rsid w:val="008C00FE"/>
    <w:rsid w:val="008C1C2B"/>
    <w:rsid w:val="008C348A"/>
    <w:rsid w:val="008C3500"/>
    <w:rsid w:val="008C4A1A"/>
    <w:rsid w:val="008C6C6D"/>
    <w:rsid w:val="008D00CA"/>
    <w:rsid w:val="008D0B70"/>
    <w:rsid w:val="008D3077"/>
    <w:rsid w:val="008D3BE1"/>
    <w:rsid w:val="008E0A62"/>
    <w:rsid w:val="008E1B6A"/>
    <w:rsid w:val="008E3CA8"/>
    <w:rsid w:val="008E434D"/>
    <w:rsid w:val="008E5B4A"/>
    <w:rsid w:val="008E7189"/>
    <w:rsid w:val="008F0504"/>
    <w:rsid w:val="008F1614"/>
    <w:rsid w:val="008F3D76"/>
    <w:rsid w:val="008F4487"/>
    <w:rsid w:val="008F50E8"/>
    <w:rsid w:val="008F5380"/>
    <w:rsid w:val="008F589E"/>
    <w:rsid w:val="008F61D2"/>
    <w:rsid w:val="0090077C"/>
    <w:rsid w:val="00900E1A"/>
    <w:rsid w:val="009018DB"/>
    <w:rsid w:val="009037A9"/>
    <w:rsid w:val="009078B5"/>
    <w:rsid w:val="00911464"/>
    <w:rsid w:val="009118B7"/>
    <w:rsid w:val="00914381"/>
    <w:rsid w:val="00914570"/>
    <w:rsid w:val="00921AD1"/>
    <w:rsid w:val="00922EB7"/>
    <w:rsid w:val="00924474"/>
    <w:rsid w:val="00930FA0"/>
    <w:rsid w:val="00932227"/>
    <w:rsid w:val="00934D52"/>
    <w:rsid w:val="00936C98"/>
    <w:rsid w:val="00940903"/>
    <w:rsid w:val="00943E98"/>
    <w:rsid w:val="0095551F"/>
    <w:rsid w:val="00955688"/>
    <w:rsid w:val="0095601C"/>
    <w:rsid w:val="00957935"/>
    <w:rsid w:val="00957A0F"/>
    <w:rsid w:val="00962A62"/>
    <w:rsid w:val="00963CE4"/>
    <w:rsid w:val="009642F1"/>
    <w:rsid w:val="00964DA5"/>
    <w:rsid w:val="00965988"/>
    <w:rsid w:val="0097038C"/>
    <w:rsid w:val="009717BC"/>
    <w:rsid w:val="009753ED"/>
    <w:rsid w:val="009772AE"/>
    <w:rsid w:val="00977E1B"/>
    <w:rsid w:val="00980437"/>
    <w:rsid w:val="00981D00"/>
    <w:rsid w:val="00984FE5"/>
    <w:rsid w:val="00985D0E"/>
    <w:rsid w:val="00986A20"/>
    <w:rsid w:val="00990012"/>
    <w:rsid w:val="00990596"/>
    <w:rsid w:val="0099074D"/>
    <w:rsid w:val="0099076F"/>
    <w:rsid w:val="00994AA8"/>
    <w:rsid w:val="009968AA"/>
    <w:rsid w:val="00997F3D"/>
    <w:rsid w:val="009A25D0"/>
    <w:rsid w:val="009A4422"/>
    <w:rsid w:val="009A45E0"/>
    <w:rsid w:val="009B0E75"/>
    <w:rsid w:val="009B3342"/>
    <w:rsid w:val="009B4F35"/>
    <w:rsid w:val="009B5E13"/>
    <w:rsid w:val="009B67F4"/>
    <w:rsid w:val="009B6BCF"/>
    <w:rsid w:val="009C2FB0"/>
    <w:rsid w:val="009C5A58"/>
    <w:rsid w:val="009C6C61"/>
    <w:rsid w:val="009D090F"/>
    <w:rsid w:val="009D315E"/>
    <w:rsid w:val="009E4316"/>
    <w:rsid w:val="009E6F06"/>
    <w:rsid w:val="009F5074"/>
    <w:rsid w:val="009F7E71"/>
    <w:rsid w:val="00A06626"/>
    <w:rsid w:val="00A0697B"/>
    <w:rsid w:val="00A11F8E"/>
    <w:rsid w:val="00A1288E"/>
    <w:rsid w:val="00A14862"/>
    <w:rsid w:val="00A208BD"/>
    <w:rsid w:val="00A2117B"/>
    <w:rsid w:val="00A21DD0"/>
    <w:rsid w:val="00A225D5"/>
    <w:rsid w:val="00A2264E"/>
    <w:rsid w:val="00A236D4"/>
    <w:rsid w:val="00A26183"/>
    <w:rsid w:val="00A27486"/>
    <w:rsid w:val="00A31DC1"/>
    <w:rsid w:val="00A32FA1"/>
    <w:rsid w:val="00A33331"/>
    <w:rsid w:val="00A33A9E"/>
    <w:rsid w:val="00A35914"/>
    <w:rsid w:val="00A40C0A"/>
    <w:rsid w:val="00A42D25"/>
    <w:rsid w:val="00A45F62"/>
    <w:rsid w:val="00A46A0A"/>
    <w:rsid w:val="00A46CE4"/>
    <w:rsid w:val="00A517EB"/>
    <w:rsid w:val="00A51916"/>
    <w:rsid w:val="00A56E39"/>
    <w:rsid w:val="00A5772D"/>
    <w:rsid w:val="00A60627"/>
    <w:rsid w:val="00A6149F"/>
    <w:rsid w:val="00A64974"/>
    <w:rsid w:val="00A64F9E"/>
    <w:rsid w:val="00A651AA"/>
    <w:rsid w:val="00A702D6"/>
    <w:rsid w:val="00A70D78"/>
    <w:rsid w:val="00A71411"/>
    <w:rsid w:val="00A715D8"/>
    <w:rsid w:val="00A72F4E"/>
    <w:rsid w:val="00A74A33"/>
    <w:rsid w:val="00A77616"/>
    <w:rsid w:val="00A825F2"/>
    <w:rsid w:val="00A834E9"/>
    <w:rsid w:val="00A85675"/>
    <w:rsid w:val="00A86A6B"/>
    <w:rsid w:val="00A95A9E"/>
    <w:rsid w:val="00AA1AAC"/>
    <w:rsid w:val="00AA313E"/>
    <w:rsid w:val="00AA7FE4"/>
    <w:rsid w:val="00AB6990"/>
    <w:rsid w:val="00AB7861"/>
    <w:rsid w:val="00AC176D"/>
    <w:rsid w:val="00AD16F5"/>
    <w:rsid w:val="00AD2D3F"/>
    <w:rsid w:val="00AD4120"/>
    <w:rsid w:val="00AD54A6"/>
    <w:rsid w:val="00AD5634"/>
    <w:rsid w:val="00AD58C2"/>
    <w:rsid w:val="00AD64BE"/>
    <w:rsid w:val="00AD699E"/>
    <w:rsid w:val="00AE3819"/>
    <w:rsid w:val="00AE3B26"/>
    <w:rsid w:val="00AE3C09"/>
    <w:rsid w:val="00AE718A"/>
    <w:rsid w:val="00AF0A3D"/>
    <w:rsid w:val="00AF6B5E"/>
    <w:rsid w:val="00B018D7"/>
    <w:rsid w:val="00B02E36"/>
    <w:rsid w:val="00B042F8"/>
    <w:rsid w:val="00B10E04"/>
    <w:rsid w:val="00B10EF0"/>
    <w:rsid w:val="00B1141A"/>
    <w:rsid w:val="00B12692"/>
    <w:rsid w:val="00B13BFE"/>
    <w:rsid w:val="00B14018"/>
    <w:rsid w:val="00B16E44"/>
    <w:rsid w:val="00B20840"/>
    <w:rsid w:val="00B20F36"/>
    <w:rsid w:val="00B2120B"/>
    <w:rsid w:val="00B22B02"/>
    <w:rsid w:val="00B2403C"/>
    <w:rsid w:val="00B263D2"/>
    <w:rsid w:val="00B26704"/>
    <w:rsid w:val="00B27D64"/>
    <w:rsid w:val="00B309A1"/>
    <w:rsid w:val="00B31AA8"/>
    <w:rsid w:val="00B32064"/>
    <w:rsid w:val="00B32285"/>
    <w:rsid w:val="00B33D6C"/>
    <w:rsid w:val="00B3655A"/>
    <w:rsid w:val="00B36E50"/>
    <w:rsid w:val="00B40EF3"/>
    <w:rsid w:val="00B41905"/>
    <w:rsid w:val="00B430E8"/>
    <w:rsid w:val="00B44779"/>
    <w:rsid w:val="00B4743F"/>
    <w:rsid w:val="00B47B54"/>
    <w:rsid w:val="00B51625"/>
    <w:rsid w:val="00B51628"/>
    <w:rsid w:val="00B528C7"/>
    <w:rsid w:val="00B54460"/>
    <w:rsid w:val="00B552CA"/>
    <w:rsid w:val="00B622F2"/>
    <w:rsid w:val="00B629D2"/>
    <w:rsid w:val="00B65954"/>
    <w:rsid w:val="00B65B35"/>
    <w:rsid w:val="00B66018"/>
    <w:rsid w:val="00B76875"/>
    <w:rsid w:val="00B80BCA"/>
    <w:rsid w:val="00B83F52"/>
    <w:rsid w:val="00B8422B"/>
    <w:rsid w:val="00B85219"/>
    <w:rsid w:val="00B8671C"/>
    <w:rsid w:val="00B87148"/>
    <w:rsid w:val="00B912E2"/>
    <w:rsid w:val="00B91AD8"/>
    <w:rsid w:val="00B9489F"/>
    <w:rsid w:val="00B94B6E"/>
    <w:rsid w:val="00B95524"/>
    <w:rsid w:val="00B97671"/>
    <w:rsid w:val="00BA20E7"/>
    <w:rsid w:val="00BA3316"/>
    <w:rsid w:val="00BA3323"/>
    <w:rsid w:val="00BA3ED2"/>
    <w:rsid w:val="00BA49DB"/>
    <w:rsid w:val="00BB349A"/>
    <w:rsid w:val="00BB3E4D"/>
    <w:rsid w:val="00BC15A7"/>
    <w:rsid w:val="00BC3443"/>
    <w:rsid w:val="00BC3CFA"/>
    <w:rsid w:val="00BC559C"/>
    <w:rsid w:val="00BD0042"/>
    <w:rsid w:val="00BD1AFF"/>
    <w:rsid w:val="00BD43DD"/>
    <w:rsid w:val="00BE183B"/>
    <w:rsid w:val="00BE2641"/>
    <w:rsid w:val="00BE55BC"/>
    <w:rsid w:val="00BE60A4"/>
    <w:rsid w:val="00BE635A"/>
    <w:rsid w:val="00BF03F4"/>
    <w:rsid w:val="00BF15B0"/>
    <w:rsid w:val="00BF3416"/>
    <w:rsid w:val="00BF3DCB"/>
    <w:rsid w:val="00C01C00"/>
    <w:rsid w:val="00C03208"/>
    <w:rsid w:val="00C04A57"/>
    <w:rsid w:val="00C05BFD"/>
    <w:rsid w:val="00C07645"/>
    <w:rsid w:val="00C12C33"/>
    <w:rsid w:val="00C15CA2"/>
    <w:rsid w:val="00C2454D"/>
    <w:rsid w:val="00C245E2"/>
    <w:rsid w:val="00C27061"/>
    <w:rsid w:val="00C3240A"/>
    <w:rsid w:val="00C429C9"/>
    <w:rsid w:val="00C43483"/>
    <w:rsid w:val="00C44F0B"/>
    <w:rsid w:val="00C46DDB"/>
    <w:rsid w:val="00C47D4D"/>
    <w:rsid w:val="00C549A7"/>
    <w:rsid w:val="00C5516B"/>
    <w:rsid w:val="00C6016F"/>
    <w:rsid w:val="00C633BB"/>
    <w:rsid w:val="00C64AEA"/>
    <w:rsid w:val="00C67209"/>
    <w:rsid w:val="00C70D1D"/>
    <w:rsid w:val="00C768B7"/>
    <w:rsid w:val="00C86049"/>
    <w:rsid w:val="00C86223"/>
    <w:rsid w:val="00C92754"/>
    <w:rsid w:val="00C93C6F"/>
    <w:rsid w:val="00C93CEE"/>
    <w:rsid w:val="00C96BB5"/>
    <w:rsid w:val="00C978A1"/>
    <w:rsid w:val="00C97DBF"/>
    <w:rsid w:val="00CA11A8"/>
    <w:rsid w:val="00CA36E6"/>
    <w:rsid w:val="00CA51DD"/>
    <w:rsid w:val="00CA5CEE"/>
    <w:rsid w:val="00CA7C2A"/>
    <w:rsid w:val="00CB1749"/>
    <w:rsid w:val="00CB25F7"/>
    <w:rsid w:val="00CB2855"/>
    <w:rsid w:val="00CB36B2"/>
    <w:rsid w:val="00CC0843"/>
    <w:rsid w:val="00CC0F4F"/>
    <w:rsid w:val="00CC3B62"/>
    <w:rsid w:val="00CC464B"/>
    <w:rsid w:val="00CC7456"/>
    <w:rsid w:val="00CC75B7"/>
    <w:rsid w:val="00CD1053"/>
    <w:rsid w:val="00CD1C7D"/>
    <w:rsid w:val="00CD4767"/>
    <w:rsid w:val="00CD64F8"/>
    <w:rsid w:val="00CD7BB4"/>
    <w:rsid w:val="00CE0A53"/>
    <w:rsid w:val="00CE13FE"/>
    <w:rsid w:val="00CE656A"/>
    <w:rsid w:val="00CF0B8A"/>
    <w:rsid w:val="00CF3FBD"/>
    <w:rsid w:val="00CF46EA"/>
    <w:rsid w:val="00CF7A76"/>
    <w:rsid w:val="00D0283C"/>
    <w:rsid w:val="00D03A19"/>
    <w:rsid w:val="00D074AC"/>
    <w:rsid w:val="00D10523"/>
    <w:rsid w:val="00D118F5"/>
    <w:rsid w:val="00D11B12"/>
    <w:rsid w:val="00D1350D"/>
    <w:rsid w:val="00D14DD9"/>
    <w:rsid w:val="00D15106"/>
    <w:rsid w:val="00D21BDA"/>
    <w:rsid w:val="00D2356B"/>
    <w:rsid w:val="00D23F8E"/>
    <w:rsid w:val="00D246AD"/>
    <w:rsid w:val="00D2591F"/>
    <w:rsid w:val="00D27D59"/>
    <w:rsid w:val="00D31A82"/>
    <w:rsid w:val="00D33642"/>
    <w:rsid w:val="00D368CC"/>
    <w:rsid w:val="00D3764E"/>
    <w:rsid w:val="00D37D97"/>
    <w:rsid w:val="00D40D7C"/>
    <w:rsid w:val="00D43C86"/>
    <w:rsid w:val="00D4715E"/>
    <w:rsid w:val="00D51813"/>
    <w:rsid w:val="00D51951"/>
    <w:rsid w:val="00D63795"/>
    <w:rsid w:val="00D639B4"/>
    <w:rsid w:val="00D67580"/>
    <w:rsid w:val="00D7137B"/>
    <w:rsid w:val="00D7234E"/>
    <w:rsid w:val="00D746AA"/>
    <w:rsid w:val="00D7556B"/>
    <w:rsid w:val="00D81A0B"/>
    <w:rsid w:val="00D8313F"/>
    <w:rsid w:val="00D928C5"/>
    <w:rsid w:val="00D93511"/>
    <w:rsid w:val="00D95987"/>
    <w:rsid w:val="00D97414"/>
    <w:rsid w:val="00DA1810"/>
    <w:rsid w:val="00DA2B35"/>
    <w:rsid w:val="00DA5BE1"/>
    <w:rsid w:val="00DB0DB2"/>
    <w:rsid w:val="00DB2226"/>
    <w:rsid w:val="00DB29E1"/>
    <w:rsid w:val="00DC03B5"/>
    <w:rsid w:val="00DC6DA4"/>
    <w:rsid w:val="00DD12B8"/>
    <w:rsid w:val="00DD12F8"/>
    <w:rsid w:val="00DD1D23"/>
    <w:rsid w:val="00DD41D6"/>
    <w:rsid w:val="00DD432B"/>
    <w:rsid w:val="00DD5B4B"/>
    <w:rsid w:val="00DE7C8F"/>
    <w:rsid w:val="00DF1B33"/>
    <w:rsid w:val="00DF30C8"/>
    <w:rsid w:val="00DF48D0"/>
    <w:rsid w:val="00DF4DE4"/>
    <w:rsid w:val="00DF6739"/>
    <w:rsid w:val="00DF71E1"/>
    <w:rsid w:val="00E0067A"/>
    <w:rsid w:val="00E00F16"/>
    <w:rsid w:val="00E05512"/>
    <w:rsid w:val="00E06379"/>
    <w:rsid w:val="00E0687A"/>
    <w:rsid w:val="00E11358"/>
    <w:rsid w:val="00E11897"/>
    <w:rsid w:val="00E12A44"/>
    <w:rsid w:val="00E149BB"/>
    <w:rsid w:val="00E15DD0"/>
    <w:rsid w:val="00E163CF"/>
    <w:rsid w:val="00E1758A"/>
    <w:rsid w:val="00E24314"/>
    <w:rsid w:val="00E41B0A"/>
    <w:rsid w:val="00E43313"/>
    <w:rsid w:val="00E46806"/>
    <w:rsid w:val="00E5135B"/>
    <w:rsid w:val="00E52977"/>
    <w:rsid w:val="00E5377D"/>
    <w:rsid w:val="00E60A63"/>
    <w:rsid w:val="00E66521"/>
    <w:rsid w:val="00E66660"/>
    <w:rsid w:val="00E70629"/>
    <w:rsid w:val="00E73B2E"/>
    <w:rsid w:val="00E73C70"/>
    <w:rsid w:val="00E73E4B"/>
    <w:rsid w:val="00E74DD8"/>
    <w:rsid w:val="00E76AB6"/>
    <w:rsid w:val="00E8739D"/>
    <w:rsid w:val="00E8785D"/>
    <w:rsid w:val="00E918FB"/>
    <w:rsid w:val="00E9439D"/>
    <w:rsid w:val="00E9623C"/>
    <w:rsid w:val="00E967D9"/>
    <w:rsid w:val="00E97DA5"/>
    <w:rsid w:val="00EA1DDB"/>
    <w:rsid w:val="00EA52F5"/>
    <w:rsid w:val="00EA637D"/>
    <w:rsid w:val="00EA6C97"/>
    <w:rsid w:val="00EB2141"/>
    <w:rsid w:val="00EB2BE4"/>
    <w:rsid w:val="00EC0154"/>
    <w:rsid w:val="00EC5232"/>
    <w:rsid w:val="00ED0CAB"/>
    <w:rsid w:val="00ED1204"/>
    <w:rsid w:val="00ED1B58"/>
    <w:rsid w:val="00ED3633"/>
    <w:rsid w:val="00ED3C0B"/>
    <w:rsid w:val="00EE1CB5"/>
    <w:rsid w:val="00EE382E"/>
    <w:rsid w:val="00EE659A"/>
    <w:rsid w:val="00EE7683"/>
    <w:rsid w:val="00EF1093"/>
    <w:rsid w:val="00F00675"/>
    <w:rsid w:val="00F00FF3"/>
    <w:rsid w:val="00F02663"/>
    <w:rsid w:val="00F1602E"/>
    <w:rsid w:val="00F17120"/>
    <w:rsid w:val="00F1781E"/>
    <w:rsid w:val="00F234AA"/>
    <w:rsid w:val="00F23BEC"/>
    <w:rsid w:val="00F32688"/>
    <w:rsid w:val="00F330F1"/>
    <w:rsid w:val="00F352ED"/>
    <w:rsid w:val="00F3688B"/>
    <w:rsid w:val="00F374F9"/>
    <w:rsid w:val="00F37F0D"/>
    <w:rsid w:val="00F41E32"/>
    <w:rsid w:val="00F446CD"/>
    <w:rsid w:val="00F453F3"/>
    <w:rsid w:val="00F4555A"/>
    <w:rsid w:val="00F50824"/>
    <w:rsid w:val="00F51D8C"/>
    <w:rsid w:val="00F51F3C"/>
    <w:rsid w:val="00F52671"/>
    <w:rsid w:val="00F52723"/>
    <w:rsid w:val="00F532FD"/>
    <w:rsid w:val="00F55E2E"/>
    <w:rsid w:val="00F56121"/>
    <w:rsid w:val="00F565ED"/>
    <w:rsid w:val="00F579D1"/>
    <w:rsid w:val="00F62043"/>
    <w:rsid w:val="00F6208C"/>
    <w:rsid w:val="00F62D1A"/>
    <w:rsid w:val="00F63571"/>
    <w:rsid w:val="00F6792F"/>
    <w:rsid w:val="00F72ABD"/>
    <w:rsid w:val="00F735A7"/>
    <w:rsid w:val="00F74932"/>
    <w:rsid w:val="00F82B1E"/>
    <w:rsid w:val="00F82FFC"/>
    <w:rsid w:val="00F8314D"/>
    <w:rsid w:val="00F83594"/>
    <w:rsid w:val="00F83963"/>
    <w:rsid w:val="00F84C43"/>
    <w:rsid w:val="00F862B4"/>
    <w:rsid w:val="00F876A8"/>
    <w:rsid w:val="00F920CC"/>
    <w:rsid w:val="00F92151"/>
    <w:rsid w:val="00F9469D"/>
    <w:rsid w:val="00F955E7"/>
    <w:rsid w:val="00F961FE"/>
    <w:rsid w:val="00F969C8"/>
    <w:rsid w:val="00F974FB"/>
    <w:rsid w:val="00FA261A"/>
    <w:rsid w:val="00FA2A1C"/>
    <w:rsid w:val="00FA32C0"/>
    <w:rsid w:val="00FA5B89"/>
    <w:rsid w:val="00FA786D"/>
    <w:rsid w:val="00FB2328"/>
    <w:rsid w:val="00FB2E24"/>
    <w:rsid w:val="00FB7446"/>
    <w:rsid w:val="00FC1D88"/>
    <w:rsid w:val="00FC1F33"/>
    <w:rsid w:val="00FC3687"/>
    <w:rsid w:val="00FC4610"/>
    <w:rsid w:val="00FC68E1"/>
    <w:rsid w:val="00FC6D26"/>
    <w:rsid w:val="00FD0965"/>
    <w:rsid w:val="00FD1150"/>
    <w:rsid w:val="00FD1CA6"/>
    <w:rsid w:val="00FD2272"/>
    <w:rsid w:val="00FD4DE6"/>
    <w:rsid w:val="00FD569B"/>
    <w:rsid w:val="00FD5C38"/>
    <w:rsid w:val="00FE005A"/>
    <w:rsid w:val="00FE0D34"/>
    <w:rsid w:val="00FE112B"/>
    <w:rsid w:val="00FE2193"/>
    <w:rsid w:val="00FF39FB"/>
    <w:rsid w:val="00FF4A9A"/>
    <w:rsid w:val="00FF7A49"/>
    <w:rsid w:val="00FF7EA9"/>
    <w:rsid w:val="0350F570"/>
    <w:rsid w:val="03A74B00"/>
    <w:rsid w:val="0451D042"/>
    <w:rsid w:val="045C711B"/>
    <w:rsid w:val="04BDFC05"/>
    <w:rsid w:val="04D8BB78"/>
    <w:rsid w:val="0513FCFC"/>
    <w:rsid w:val="05A31C57"/>
    <w:rsid w:val="06BBC7DC"/>
    <w:rsid w:val="070970A0"/>
    <w:rsid w:val="070F9C56"/>
    <w:rsid w:val="084A8554"/>
    <w:rsid w:val="0F69703C"/>
    <w:rsid w:val="1121A369"/>
    <w:rsid w:val="11439F57"/>
    <w:rsid w:val="12221E7B"/>
    <w:rsid w:val="15C78D1E"/>
    <w:rsid w:val="165F0E36"/>
    <w:rsid w:val="17C3128D"/>
    <w:rsid w:val="18099AB6"/>
    <w:rsid w:val="18302601"/>
    <w:rsid w:val="189EAA8E"/>
    <w:rsid w:val="18C4C15A"/>
    <w:rsid w:val="19BB1B32"/>
    <w:rsid w:val="1A56C85E"/>
    <w:rsid w:val="1AA70688"/>
    <w:rsid w:val="1B6BF0E8"/>
    <w:rsid w:val="1E82BA02"/>
    <w:rsid w:val="201FAF13"/>
    <w:rsid w:val="22AB8B00"/>
    <w:rsid w:val="22CB47F7"/>
    <w:rsid w:val="22D9841E"/>
    <w:rsid w:val="23498176"/>
    <w:rsid w:val="23C023D2"/>
    <w:rsid w:val="252C35F4"/>
    <w:rsid w:val="25E0A6D3"/>
    <w:rsid w:val="25FDB2D7"/>
    <w:rsid w:val="25FE29BC"/>
    <w:rsid w:val="265E42C8"/>
    <w:rsid w:val="26875FAF"/>
    <w:rsid w:val="2B1B3421"/>
    <w:rsid w:val="2C28E7EB"/>
    <w:rsid w:val="2C4C8465"/>
    <w:rsid w:val="2CA9B1BD"/>
    <w:rsid w:val="2D2D519A"/>
    <w:rsid w:val="2E39460A"/>
    <w:rsid w:val="2F0561E0"/>
    <w:rsid w:val="2F64A3FC"/>
    <w:rsid w:val="311BE26D"/>
    <w:rsid w:val="3502A870"/>
    <w:rsid w:val="3648D180"/>
    <w:rsid w:val="36539A8A"/>
    <w:rsid w:val="36A8A33F"/>
    <w:rsid w:val="377546A9"/>
    <w:rsid w:val="387918EF"/>
    <w:rsid w:val="398A67A1"/>
    <w:rsid w:val="39BDF5FF"/>
    <w:rsid w:val="3A80708E"/>
    <w:rsid w:val="3BCBB4FC"/>
    <w:rsid w:val="3DE9A06D"/>
    <w:rsid w:val="3E0520E9"/>
    <w:rsid w:val="3EF6E6B1"/>
    <w:rsid w:val="3F47D602"/>
    <w:rsid w:val="40BE6AF9"/>
    <w:rsid w:val="40C3A440"/>
    <w:rsid w:val="41D0B1B4"/>
    <w:rsid w:val="42EBE228"/>
    <w:rsid w:val="43D66B8E"/>
    <w:rsid w:val="44036D63"/>
    <w:rsid w:val="4413DD7B"/>
    <w:rsid w:val="452E4703"/>
    <w:rsid w:val="45CA4818"/>
    <w:rsid w:val="4782A32E"/>
    <w:rsid w:val="4AD89997"/>
    <w:rsid w:val="4B7FEDB7"/>
    <w:rsid w:val="4B80FB08"/>
    <w:rsid w:val="4B97111D"/>
    <w:rsid w:val="4EF595E0"/>
    <w:rsid w:val="5067B97A"/>
    <w:rsid w:val="51B04B1C"/>
    <w:rsid w:val="555591EA"/>
    <w:rsid w:val="55579AB4"/>
    <w:rsid w:val="55B97F14"/>
    <w:rsid w:val="55C76455"/>
    <w:rsid w:val="55E871D3"/>
    <w:rsid w:val="564771CD"/>
    <w:rsid w:val="566C70FA"/>
    <w:rsid w:val="5A197D80"/>
    <w:rsid w:val="5A7B8A68"/>
    <w:rsid w:val="5AF0C240"/>
    <w:rsid w:val="5CDC1502"/>
    <w:rsid w:val="5E6C320C"/>
    <w:rsid w:val="5EE5713C"/>
    <w:rsid w:val="5F1C0F17"/>
    <w:rsid w:val="60A9E626"/>
    <w:rsid w:val="63285F86"/>
    <w:rsid w:val="64B28746"/>
    <w:rsid w:val="64F8306A"/>
    <w:rsid w:val="6548C2B1"/>
    <w:rsid w:val="655D1704"/>
    <w:rsid w:val="6595912D"/>
    <w:rsid w:val="65DCADF0"/>
    <w:rsid w:val="66140048"/>
    <w:rsid w:val="69CF2D61"/>
    <w:rsid w:val="6B261A35"/>
    <w:rsid w:val="6D371298"/>
    <w:rsid w:val="6E7F62EF"/>
    <w:rsid w:val="6EDDFC11"/>
    <w:rsid w:val="6F3104FE"/>
    <w:rsid w:val="6F5438A8"/>
    <w:rsid w:val="7108EB75"/>
    <w:rsid w:val="747C2B15"/>
    <w:rsid w:val="74AE71EC"/>
    <w:rsid w:val="75D159AB"/>
    <w:rsid w:val="761CB4C6"/>
    <w:rsid w:val="76595A67"/>
    <w:rsid w:val="773A8490"/>
    <w:rsid w:val="77608296"/>
    <w:rsid w:val="7A489500"/>
    <w:rsid w:val="7C1B8C3B"/>
    <w:rsid w:val="7E2F779D"/>
    <w:rsid w:val="7E76D1D5"/>
    <w:rsid w:val="7F0FC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2647"/>
  <w15:chartTrackingRefBased/>
  <w15:docId w15:val="{D64D5D22-4183-456A-B067-CC8755DFF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1E24"/>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uiPriority w:val="9"/>
    <w:qFormat/>
    <w:rsid w:val="00B6601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aliases w:val="Title Header2,Title Header2 + Kairėje:  0 cm,Pirmoji eilutė:  0 cm,Alna (1.1.)"/>
    <w:basedOn w:val="Normal"/>
    <w:next w:val="Normal"/>
    <w:link w:val="Heading2Char"/>
    <w:qFormat/>
    <w:rsid w:val="00201E24"/>
    <w:pPr>
      <w:jc w:val="both"/>
      <w:outlineLvl w:val="1"/>
    </w:pPr>
  </w:style>
  <w:style w:type="paragraph" w:styleId="Heading8">
    <w:name w:val="heading 8"/>
    <w:basedOn w:val="Normal"/>
    <w:next w:val="Normal"/>
    <w:link w:val="Heading8Char"/>
    <w:uiPriority w:val="9"/>
    <w:semiHidden/>
    <w:unhideWhenUsed/>
    <w:qFormat/>
    <w:rsid w:val="005A3B37"/>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3B37"/>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Title Header2 Char,Title Header2 + Kairėje:  0 cm Char,Pirmoji eilutė:  0 cm Char,Alna (1.1.) Char"/>
    <w:basedOn w:val="DefaultParagraphFont"/>
    <w:link w:val="Heading2"/>
    <w:rsid w:val="00201E24"/>
    <w:rPr>
      <w:rFonts w:ascii="Times New Roman" w:hAnsi="Times New Roman" w:eastAsia="Times New Roman" w:cs="Times New Roman"/>
      <w:sz w:val="24"/>
      <w:szCs w:val="20"/>
    </w:rPr>
  </w:style>
  <w:style w:type="character" w:styleId="CommentReference">
    <w:name w:val="annotation reference"/>
    <w:rsid w:val="00201E24"/>
    <w:rPr>
      <w:sz w:val="16"/>
      <w:szCs w:val="16"/>
    </w:rPr>
  </w:style>
  <w:style w:type="paragraph" w:styleId="CommentText">
    <w:name w:val="annotation text"/>
    <w:basedOn w:val="Normal"/>
    <w:link w:val="CommentTextChar"/>
    <w:rsid w:val="00201E24"/>
    <w:rPr>
      <w:sz w:val="20"/>
    </w:rPr>
  </w:style>
  <w:style w:type="character" w:styleId="CommentTextChar" w:customStyle="1">
    <w:name w:val="Comment Text Char"/>
    <w:basedOn w:val="DefaultParagraphFont"/>
    <w:link w:val="CommentText"/>
    <w:uiPriority w:val="99"/>
    <w:rsid w:val="00201E24"/>
    <w:rPr>
      <w:rFonts w:ascii="Times New Roman" w:hAnsi="Times New Roman" w:eastAsia="Times New Roman" w:cs="Times New Roman"/>
      <w:sz w:val="20"/>
      <w:szCs w:val="20"/>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6520C1"/>
    <w:pPr>
      <w:ind w:left="720"/>
      <w:contextualSpacing/>
    </w:pPr>
  </w:style>
  <w:style w:type="character" w:styleId="ListParagraphChar" w:customStyle="1">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6520C1"/>
    <w:rPr>
      <w:rFonts w:ascii="Times New Roman" w:hAnsi="Times New Roman" w:eastAsia="Times New Roman" w:cs="Times New Roman"/>
      <w:sz w:val="24"/>
      <w:szCs w:val="20"/>
    </w:rPr>
  </w:style>
  <w:style w:type="character" w:styleId="Hyperlink">
    <w:name w:val="Hyperlink"/>
    <w:aliases w:val="IVPK Hyperlink"/>
    <w:basedOn w:val="DefaultParagraphFont"/>
    <w:uiPriority w:val="99"/>
    <w:rsid w:val="000E656C"/>
    <w:rPr>
      <w:rFonts w:cs="Times New Roman"/>
      <w:color w:val="0000FF"/>
      <w:u w:val="single"/>
    </w:rPr>
  </w:style>
  <w:style w:type="character" w:styleId="acopre1" w:customStyle="1">
    <w:name w:val="acopre1"/>
    <w:basedOn w:val="DefaultParagraphFont"/>
    <w:rsid w:val="00593DDA"/>
  </w:style>
  <w:style w:type="paragraph" w:styleId="CommentSubject">
    <w:name w:val="annotation subject"/>
    <w:basedOn w:val="CommentText"/>
    <w:next w:val="CommentText"/>
    <w:link w:val="CommentSubjectChar"/>
    <w:uiPriority w:val="99"/>
    <w:semiHidden/>
    <w:unhideWhenUsed/>
    <w:rsid w:val="00D15106"/>
    <w:rPr>
      <w:b/>
      <w:bCs/>
    </w:rPr>
  </w:style>
  <w:style w:type="character" w:styleId="CommentSubjectChar" w:customStyle="1">
    <w:name w:val="Comment Subject Char"/>
    <w:basedOn w:val="CommentTextChar"/>
    <w:link w:val="CommentSubject"/>
    <w:uiPriority w:val="99"/>
    <w:semiHidden/>
    <w:rsid w:val="00D1510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2C514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C5149"/>
    <w:rPr>
      <w:rFonts w:ascii="Segoe UI" w:hAnsi="Segoe UI" w:eastAsia="Times New Roman" w:cs="Segoe UI"/>
      <w:sz w:val="18"/>
      <w:szCs w:val="18"/>
    </w:rPr>
  </w:style>
  <w:style w:type="table" w:styleId="TableGrid">
    <w:name w:val="Table Grid"/>
    <w:basedOn w:val="TableNormal"/>
    <w:uiPriority w:val="39"/>
    <w:rsid w:val="002C51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042F8"/>
    <w:pPr>
      <w:spacing w:after="0" w:line="240" w:lineRule="auto"/>
    </w:pPr>
    <w:rPr>
      <w:rFonts w:ascii="Times New Roman" w:hAnsi="Times New Roman" w:eastAsia="Times New Roman" w:cs="Times New Roman"/>
      <w:sz w:val="24"/>
      <w:szCs w:val="20"/>
    </w:rPr>
  </w:style>
  <w:style w:type="character" w:styleId="Heading8Char" w:customStyle="1">
    <w:name w:val="Heading 8 Char"/>
    <w:basedOn w:val="DefaultParagraphFont"/>
    <w:link w:val="Heading8"/>
    <w:uiPriority w:val="9"/>
    <w:semiHidden/>
    <w:rsid w:val="005A3B3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A3B37"/>
    <w:rPr>
      <w:rFonts w:asciiTheme="majorHAnsi" w:hAnsiTheme="majorHAnsi" w:eastAsiaTheme="majorEastAsia" w:cstheme="majorBidi"/>
      <w:i/>
      <w:iCs/>
      <w:color w:val="272727" w:themeColor="text1" w:themeTint="D8"/>
      <w:sz w:val="21"/>
      <w:szCs w:val="21"/>
    </w:rPr>
  </w:style>
  <w:style w:type="paragraph" w:styleId="Default" w:customStyle="1">
    <w:name w:val="Default"/>
    <w:basedOn w:val="Normal"/>
    <w:rsid w:val="005A3B37"/>
    <w:pPr>
      <w:autoSpaceDE w:val="0"/>
      <w:autoSpaceDN w:val="0"/>
    </w:pPr>
    <w:rPr>
      <w:rFonts w:ascii="Arial" w:hAnsi="Arial" w:eastAsia="Calibri" w:cs="Arial"/>
      <w:color w:val="000000"/>
      <w:szCs w:val="24"/>
    </w:rPr>
  </w:style>
  <w:style w:type="paragraph" w:styleId="Header">
    <w:name w:val="header"/>
    <w:basedOn w:val="Normal"/>
    <w:link w:val="HeaderChar"/>
    <w:uiPriority w:val="99"/>
    <w:semiHidden/>
    <w:unhideWhenUsed/>
    <w:rsid w:val="000D2725"/>
    <w:pPr>
      <w:tabs>
        <w:tab w:val="center" w:pos="4819"/>
        <w:tab w:val="right" w:pos="9638"/>
      </w:tabs>
    </w:pPr>
  </w:style>
  <w:style w:type="character" w:styleId="HeaderChar" w:customStyle="1">
    <w:name w:val="Header Char"/>
    <w:basedOn w:val="DefaultParagraphFont"/>
    <w:link w:val="Header"/>
    <w:uiPriority w:val="99"/>
    <w:semiHidden/>
    <w:rsid w:val="000D2725"/>
    <w:rPr>
      <w:rFonts w:ascii="Times New Roman" w:hAnsi="Times New Roman" w:eastAsia="Times New Roman" w:cs="Times New Roman"/>
      <w:sz w:val="24"/>
      <w:szCs w:val="20"/>
    </w:rPr>
  </w:style>
  <w:style w:type="paragraph" w:styleId="Footer">
    <w:name w:val="footer"/>
    <w:basedOn w:val="Normal"/>
    <w:link w:val="FooterChar"/>
    <w:uiPriority w:val="99"/>
    <w:semiHidden/>
    <w:unhideWhenUsed/>
    <w:rsid w:val="000D2725"/>
    <w:pPr>
      <w:tabs>
        <w:tab w:val="center" w:pos="4819"/>
        <w:tab w:val="right" w:pos="9638"/>
      </w:tabs>
    </w:pPr>
  </w:style>
  <w:style w:type="character" w:styleId="FooterChar" w:customStyle="1">
    <w:name w:val="Footer Char"/>
    <w:basedOn w:val="DefaultParagraphFont"/>
    <w:link w:val="Footer"/>
    <w:uiPriority w:val="99"/>
    <w:semiHidden/>
    <w:rsid w:val="000D2725"/>
    <w:rPr>
      <w:rFonts w:ascii="Times New Roman" w:hAnsi="Times New Roman" w:eastAsia="Times New Roman" w:cs="Times New Roman"/>
      <w:sz w:val="24"/>
      <w:szCs w:val="20"/>
    </w:rPr>
  </w:style>
  <w:style w:type="character" w:styleId="Heading1Char" w:customStyle="1">
    <w:name w:val="Heading 1 Char"/>
    <w:basedOn w:val="DefaultParagraphFont"/>
    <w:link w:val="Heading1"/>
    <w:uiPriority w:val="9"/>
    <w:rsid w:val="00B66018"/>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6153AF"/>
    <w:rPr>
      <w:color w:val="605E5C"/>
      <w:shd w:val="clear" w:color="auto" w:fill="E1DFDD"/>
    </w:rPr>
  </w:style>
  <w:style w:type="character" w:styleId="Mention">
    <w:name w:val="Mention"/>
    <w:basedOn w:val="DefaultParagraphFont"/>
    <w:uiPriority w:val="99"/>
    <w:unhideWhenUsed/>
    <w:rsid w:val="00FF7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625">
      <w:bodyDiv w:val="1"/>
      <w:marLeft w:val="0"/>
      <w:marRight w:val="0"/>
      <w:marTop w:val="0"/>
      <w:marBottom w:val="0"/>
      <w:divBdr>
        <w:top w:val="none" w:sz="0" w:space="0" w:color="auto"/>
        <w:left w:val="none" w:sz="0" w:space="0" w:color="auto"/>
        <w:bottom w:val="none" w:sz="0" w:space="0" w:color="auto"/>
        <w:right w:val="none" w:sz="0" w:space="0" w:color="auto"/>
      </w:divBdr>
    </w:div>
    <w:div w:id="259728864">
      <w:bodyDiv w:val="1"/>
      <w:marLeft w:val="0"/>
      <w:marRight w:val="0"/>
      <w:marTop w:val="0"/>
      <w:marBottom w:val="0"/>
      <w:divBdr>
        <w:top w:val="none" w:sz="0" w:space="0" w:color="auto"/>
        <w:left w:val="none" w:sz="0" w:space="0" w:color="auto"/>
        <w:bottom w:val="none" w:sz="0" w:space="0" w:color="auto"/>
        <w:right w:val="none" w:sz="0" w:space="0" w:color="auto"/>
      </w:divBdr>
    </w:div>
    <w:div w:id="401104235">
      <w:bodyDiv w:val="1"/>
      <w:marLeft w:val="0"/>
      <w:marRight w:val="0"/>
      <w:marTop w:val="0"/>
      <w:marBottom w:val="0"/>
      <w:divBdr>
        <w:top w:val="none" w:sz="0" w:space="0" w:color="auto"/>
        <w:left w:val="none" w:sz="0" w:space="0" w:color="auto"/>
        <w:bottom w:val="none" w:sz="0" w:space="0" w:color="auto"/>
        <w:right w:val="none" w:sz="0" w:space="0" w:color="auto"/>
      </w:divBdr>
    </w:div>
    <w:div w:id="506603209">
      <w:bodyDiv w:val="1"/>
      <w:marLeft w:val="0"/>
      <w:marRight w:val="0"/>
      <w:marTop w:val="0"/>
      <w:marBottom w:val="0"/>
      <w:divBdr>
        <w:top w:val="none" w:sz="0" w:space="0" w:color="auto"/>
        <w:left w:val="none" w:sz="0" w:space="0" w:color="auto"/>
        <w:bottom w:val="none" w:sz="0" w:space="0" w:color="auto"/>
        <w:right w:val="none" w:sz="0" w:space="0" w:color="auto"/>
      </w:divBdr>
    </w:div>
    <w:div w:id="1341739700">
      <w:bodyDiv w:val="1"/>
      <w:marLeft w:val="0"/>
      <w:marRight w:val="0"/>
      <w:marTop w:val="0"/>
      <w:marBottom w:val="0"/>
      <w:divBdr>
        <w:top w:val="none" w:sz="0" w:space="0" w:color="auto"/>
        <w:left w:val="none" w:sz="0" w:space="0" w:color="auto"/>
        <w:bottom w:val="none" w:sz="0" w:space="0" w:color="auto"/>
        <w:right w:val="none" w:sz="0" w:space="0" w:color="auto"/>
      </w:divBdr>
    </w:div>
    <w:div w:id="1403025921">
      <w:bodyDiv w:val="1"/>
      <w:marLeft w:val="0"/>
      <w:marRight w:val="0"/>
      <w:marTop w:val="0"/>
      <w:marBottom w:val="0"/>
      <w:divBdr>
        <w:top w:val="none" w:sz="0" w:space="0" w:color="auto"/>
        <w:left w:val="none" w:sz="0" w:space="0" w:color="auto"/>
        <w:bottom w:val="none" w:sz="0" w:space="0" w:color="auto"/>
        <w:right w:val="none" w:sz="0" w:space="0" w:color="auto"/>
      </w:divBdr>
    </w:div>
    <w:div w:id="1527215187">
      <w:bodyDiv w:val="1"/>
      <w:marLeft w:val="0"/>
      <w:marRight w:val="0"/>
      <w:marTop w:val="0"/>
      <w:marBottom w:val="0"/>
      <w:divBdr>
        <w:top w:val="none" w:sz="0" w:space="0" w:color="auto"/>
        <w:left w:val="none" w:sz="0" w:space="0" w:color="auto"/>
        <w:bottom w:val="none" w:sz="0" w:space="0" w:color="auto"/>
        <w:right w:val="none" w:sz="0" w:space="0" w:color="auto"/>
      </w:divBdr>
    </w:div>
    <w:div w:id="1565944968">
      <w:bodyDiv w:val="1"/>
      <w:marLeft w:val="0"/>
      <w:marRight w:val="0"/>
      <w:marTop w:val="0"/>
      <w:marBottom w:val="0"/>
      <w:divBdr>
        <w:top w:val="none" w:sz="0" w:space="0" w:color="auto"/>
        <w:left w:val="none" w:sz="0" w:space="0" w:color="auto"/>
        <w:bottom w:val="none" w:sz="0" w:space="0" w:color="auto"/>
        <w:right w:val="none" w:sz="0" w:space="0" w:color="auto"/>
      </w:divBdr>
    </w:div>
    <w:div w:id="1570186018">
      <w:bodyDiv w:val="1"/>
      <w:marLeft w:val="0"/>
      <w:marRight w:val="0"/>
      <w:marTop w:val="0"/>
      <w:marBottom w:val="0"/>
      <w:divBdr>
        <w:top w:val="none" w:sz="0" w:space="0" w:color="auto"/>
        <w:left w:val="none" w:sz="0" w:space="0" w:color="auto"/>
        <w:bottom w:val="none" w:sz="0" w:space="0" w:color="auto"/>
        <w:right w:val="none" w:sz="0" w:space="0" w:color="auto"/>
      </w:divBdr>
    </w:div>
    <w:div w:id="1928147737">
      <w:bodyDiv w:val="1"/>
      <w:marLeft w:val="0"/>
      <w:marRight w:val="0"/>
      <w:marTop w:val="0"/>
      <w:marBottom w:val="0"/>
      <w:divBdr>
        <w:top w:val="none" w:sz="0" w:space="0" w:color="auto"/>
        <w:left w:val="none" w:sz="0" w:space="0" w:color="auto"/>
        <w:bottom w:val="none" w:sz="0" w:space="0" w:color="auto"/>
        <w:right w:val="none" w:sz="0" w:space="0" w:color="auto"/>
      </w:divBdr>
    </w:div>
    <w:div w:id="2013875825">
      <w:bodyDiv w:val="1"/>
      <w:marLeft w:val="0"/>
      <w:marRight w:val="0"/>
      <w:marTop w:val="0"/>
      <w:marBottom w:val="0"/>
      <w:divBdr>
        <w:top w:val="none" w:sz="0" w:space="0" w:color="auto"/>
        <w:left w:val="none" w:sz="0" w:space="0" w:color="auto"/>
        <w:bottom w:val="none" w:sz="0" w:space="0" w:color="auto"/>
        <w:right w:val="none" w:sz="0" w:space="0" w:color="auto"/>
      </w:divBdr>
    </w:div>
    <w:div w:id="2046784030">
      <w:bodyDiv w:val="1"/>
      <w:marLeft w:val="0"/>
      <w:marRight w:val="0"/>
      <w:marTop w:val="0"/>
      <w:marBottom w:val="0"/>
      <w:divBdr>
        <w:top w:val="none" w:sz="0" w:space="0" w:color="auto"/>
        <w:left w:val="none" w:sz="0" w:space="0" w:color="auto"/>
        <w:bottom w:val="none" w:sz="0" w:space="0" w:color="auto"/>
        <w:right w:val="none" w:sz="0" w:space="0" w:color="auto"/>
      </w:divBdr>
    </w:div>
    <w:div w:id="2065372351">
      <w:bodyDiv w:val="1"/>
      <w:marLeft w:val="0"/>
      <w:marRight w:val="0"/>
      <w:marTop w:val="0"/>
      <w:marBottom w:val="0"/>
      <w:divBdr>
        <w:top w:val="none" w:sz="0" w:space="0" w:color="auto"/>
        <w:left w:val="none" w:sz="0" w:space="0" w:color="auto"/>
        <w:bottom w:val="none" w:sz="0" w:space="0" w:color="auto"/>
        <w:right w:val="none" w:sz="0" w:space="0" w:color="auto"/>
      </w:divBdr>
    </w:div>
    <w:div w:id="2074500468">
      <w:bodyDiv w:val="1"/>
      <w:marLeft w:val="0"/>
      <w:marRight w:val="0"/>
      <w:marTop w:val="0"/>
      <w:marBottom w:val="0"/>
      <w:divBdr>
        <w:top w:val="none" w:sz="0" w:space="0" w:color="auto"/>
        <w:left w:val="none" w:sz="0" w:space="0" w:color="auto"/>
        <w:bottom w:val="none" w:sz="0" w:space="0" w:color="auto"/>
        <w:right w:val="none" w:sz="0" w:space="0" w:color="auto"/>
      </w:divBdr>
    </w:div>
    <w:div w:id="2095973757">
      <w:bodyDiv w:val="1"/>
      <w:marLeft w:val="0"/>
      <w:marRight w:val="0"/>
      <w:marTop w:val="0"/>
      <w:marBottom w:val="0"/>
      <w:divBdr>
        <w:top w:val="none" w:sz="0" w:space="0" w:color="auto"/>
        <w:left w:val="none" w:sz="0" w:space="0" w:color="auto"/>
        <w:bottom w:val="none" w:sz="0" w:space="0" w:color="auto"/>
        <w:right w:val="none" w:sz="0" w:space="0" w:color="auto"/>
      </w:divBdr>
    </w:div>
    <w:div w:id="21162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mbergrid.l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7e749-75e3-496a-bf5a-9ead1d2b042d" xsi:nil="true"/>
    <Data xmlns="e3ce96ac-6dd7-453f-bb0d-c6ed4ddc1f6d" xsi:nil="true"/>
    <lcf76f155ced4ddcb4097134ff3c332f xmlns="e3ce96ac-6dd7-453f-bb0d-c6ed4ddc1f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7" ma:contentTypeDescription="Create a new document." ma:contentTypeScope="" ma:versionID="b7f0fb838cc212cc0f8c7dc42bcd4e9c">
  <xsd:schema xmlns:xsd="http://www.w3.org/2001/XMLSchema" xmlns:xs="http://www.w3.org/2001/XMLSchema" xmlns:p="http://schemas.microsoft.com/office/2006/metadata/properties" xmlns:ns2="e3ce96ac-6dd7-453f-bb0d-c6ed4ddc1f6d" xmlns:ns3="d9f7e749-75e3-496a-bf5a-9ead1d2b042d" targetNamespace="http://schemas.microsoft.com/office/2006/metadata/properties" ma:root="true" ma:fieldsID="26f30c5db3598367532288a6438e537a" ns2:_="" ns3:_="">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3:SharedWithUsers" minOccurs="0"/>
                <xsd:element ref="ns3:SharedWithDetail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7fd7c-6a93-4c0a-bc94-cdd232518d15}" ma:internalName="TaxCatchAll" ma:showField="CatchAllData" ma:web="d9f7e749-75e3-496a-bf5a-9ead1d2b04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A4D77-D8B5-4FFD-9C5C-CEA8EB6C0C56}">
  <ds:schemaRefs>
    <ds:schemaRef ds:uri="http://schemas.microsoft.com/sharepoint/v3/contenttype/forms"/>
  </ds:schemaRefs>
</ds:datastoreItem>
</file>

<file path=customXml/itemProps2.xml><?xml version="1.0" encoding="utf-8"?>
<ds:datastoreItem xmlns:ds="http://schemas.openxmlformats.org/officeDocument/2006/customXml" ds:itemID="{DDB64347-0B92-4354-86FF-BB0B0DA221E1}">
  <ds:schemaRefs>
    <ds:schemaRef ds:uri="http://schemas.microsoft.com/office/2006/metadata/properties"/>
    <ds:schemaRef ds:uri="http://schemas.microsoft.com/office/infopath/2007/PartnerControls"/>
    <ds:schemaRef ds:uri="d9f7e749-75e3-496a-bf5a-9ead1d2b042d"/>
    <ds:schemaRef ds:uri="e3ce96ac-6dd7-453f-bb0d-c6ed4ddc1f6d"/>
  </ds:schemaRefs>
</ds:datastoreItem>
</file>

<file path=customXml/itemProps3.xml><?xml version="1.0" encoding="utf-8"?>
<ds:datastoreItem xmlns:ds="http://schemas.openxmlformats.org/officeDocument/2006/customXml" ds:itemID="{90DBDFAE-10F4-4C6B-8F4D-AB58378EACC1}">
  <ds:schemaRefs>
    <ds:schemaRef ds:uri="http://schemas.openxmlformats.org/officeDocument/2006/bibliography"/>
  </ds:schemaRefs>
</ds:datastoreItem>
</file>

<file path=customXml/itemProps4.xml><?xml version="1.0" encoding="utf-8"?>
<ds:datastoreItem xmlns:ds="http://schemas.openxmlformats.org/officeDocument/2006/customXml" ds:itemID="{99B449BF-EE43-4E16-B2F0-2664878D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Saulius Šimkevičius</dc:creator>
  <keywords/>
  <lastModifiedBy>Svajūnas Jaskūnas</lastModifiedBy>
  <revision>155</revision>
  <dcterms:created xsi:type="dcterms:W3CDTF">2025-10-30T21:56:00.0000000Z</dcterms:created>
  <dcterms:modified xsi:type="dcterms:W3CDTF">2025-12-12T07:25:26.4876529Z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2022-09-18T18:10:12Z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17b15ff4-b0ce-4b5c-9e0a-e726ea628053</vt:lpwstr>
  </property>
  <property fmtid="{D5CDD505-2E9C-101B-9397-08002B2CF9AE}" pid="8" name="MSIP_Label_75464948-aeeb-436c-a291-ab13687dc8ce_ContentBits">
    <vt:lpwstr>0</vt:lpwstr>
  </property>
  <property fmtid="{D5CDD505-2E9C-101B-9397-08002B2CF9AE}" pid="9" name="ContentTypeId">
    <vt:lpwstr>0x0101008C692B0DE4C0C84BA58FAC8A9860F602</vt:lpwstr>
  </property>
  <property fmtid="{D5CDD505-2E9C-101B-9397-08002B2CF9AE}" pid="10" name="MediaServiceImageTags">
    <vt:lpwstr/>
  </property>
  <property fmtid="{D5CDD505-2E9C-101B-9397-08002B2CF9AE}" pid="11" name="docLang">
    <vt:lpwstr>lt</vt:lpwstr>
  </property>
</Properties>
</file>