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8605D" w14:textId="6E358E2D" w:rsidR="00544723" w:rsidRPr="00856100" w:rsidRDefault="00544723" w:rsidP="00544723">
      <w:pPr>
        <w:spacing w:before="60" w:after="60"/>
        <w:jc w:val="center"/>
        <w:rPr>
          <w:rFonts w:ascii="Arial" w:hAnsi="Arial" w:cs="Arial"/>
          <w:b/>
          <w:bCs/>
          <w:i/>
          <w:color w:val="FF0000"/>
          <w:sz w:val="20"/>
          <w:szCs w:val="20"/>
          <w:u w:val="single"/>
        </w:rPr>
      </w:pPr>
    </w:p>
    <w:p w14:paraId="7045CD10" w14:textId="77777777" w:rsidR="00544723" w:rsidRPr="002863DE" w:rsidRDefault="00544723" w:rsidP="00544723">
      <w:pPr>
        <w:spacing w:before="60" w:after="60"/>
        <w:jc w:val="center"/>
        <w:rPr>
          <w:rFonts w:asciiTheme="minorHAnsi" w:hAnsiTheme="minorHAnsi" w:cstheme="minorHAnsi"/>
          <w:b/>
          <w:bCs/>
          <w:sz w:val="22"/>
          <w:szCs w:val="22"/>
        </w:rPr>
      </w:pPr>
    </w:p>
    <w:p w14:paraId="40D8D3A0" w14:textId="47B0D1D4" w:rsidR="00544723" w:rsidRPr="002863DE" w:rsidRDefault="00D41136" w:rsidP="00544723">
      <w:pPr>
        <w:spacing w:before="60" w:after="60"/>
        <w:jc w:val="center"/>
        <w:rPr>
          <w:rFonts w:asciiTheme="minorHAnsi" w:hAnsiTheme="minorHAnsi" w:cstheme="minorHAnsi"/>
          <w:b/>
          <w:bCs/>
          <w:sz w:val="22"/>
          <w:szCs w:val="22"/>
        </w:rPr>
      </w:pPr>
      <w:r w:rsidRPr="003479BB">
        <w:rPr>
          <w:rFonts w:asciiTheme="minorHAnsi" w:hAnsiTheme="minorHAnsi" w:cstheme="minorHAnsi"/>
          <w:b/>
          <w:bCs/>
          <w:i/>
          <w:iCs/>
          <w:sz w:val="22"/>
          <w:szCs w:val="22"/>
        </w:rPr>
        <w:t>PIRMINIS/GALUTINIS</w:t>
      </w:r>
      <w:r w:rsidRPr="003479BB">
        <w:rPr>
          <w:rFonts w:asciiTheme="minorHAnsi" w:hAnsiTheme="minorHAnsi" w:cstheme="minorHAnsi"/>
          <w:b/>
          <w:bCs/>
          <w:sz w:val="22"/>
          <w:szCs w:val="22"/>
        </w:rPr>
        <w:t xml:space="preserve"> </w:t>
      </w:r>
      <w:r w:rsidR="00544723" w:rsidRPr="002863DE">
        <w:rPr>
          <w:rFonts w:asciiTheme="minorHAnsi" w:hAnsiTheme="minorHAnsi" w:cstheme="minorHAnsi"/>
          <w:b/>
          <w:bCs/>
          <w:sz w:val="22"/>
          <w:szCs w:val="22"/>
        </w:rPr>
        <w:t xml:space="preserve">PASIŪLYMAS </w:t>
      </w:r>
    </w:p>
    <w:p w14:paraId="593B81DB" w14:textId="14B78BD9" w:rsidR="00544723" w:rsidRPr="002863DE" w:rsidRDefault="00544723" w:rsidP="00544723">
      <w:pPr>
        <w:spacing w:before="60" w:after="60"/>
        <w:jc w:val="center"/>
        <w:rPr>
          <w:rFonts w:asciiTheme="minorHAnsi" w:hAnsiTheme="minorHAnsi" w:cstheme="minorHAnsi"/>
          <w:b/>
          <w:bCs/>
          <w:sz w:val="22"/>
          <w:szCs w:val="22"/>
        </w:rPr>
      </w:pPr>
      <w:r w:rsidRPr="002863DE">
        <w:rPr>
          <w:rFonts w:asciiTheme="minorHAnsi" w:hAnsiTheme="minorHAnsi" w:cstheme="minorHAnsi"/>
          <w:b/>
          <w:bCs/>
          <w:sz w:val="22"/>
          <w:szCs w:val="22"/>
        </w:rPr>
        <w:t>AB</w:t>
      </w:r>
      <w:r w:rsidR="000B6571" w:rsidRPr="002863DE">
        <w:rPr>
          <w:rFonts w:asciiTheme="minorHAnsi" w:hAnsiTheme="minorHAnsi" w:cstheme="minorHAnsi"/>
          <w:b/>
          <w:bCs/>
          <w:sz w:val="22"/>
          <w:szCs w:val="22"/>
        </w:rPr>
        <w:t xml:space="preserve"> „AMBER GRID“</w:t>
      </w:r>
    </w:p>
    <w:p w14:paraId="2ED2BDDE" w14:textId="67FC39AC" w:rsidR="000B6571" w:rsidRPr="002863DE" w:rsidRDefault="000B6571" w:rsidP="00544723">
      <w:pPr>
        <w:spacing w:before="60" w:after="60"/>
        <w:jc w:val="center"/>
        <w:rPr>
          <w:rFonts w:asciiTheme="minorHAnsi" w:hAnsiTheme="minorHAnsi" w:cstheme="minorHAnsi"/>
          <w:b/>
          <w:bCs/>
          <w:sz w:val="22"/>
          <w:szCs w:val="22"/>
        </w:rPr>
      </w:pPr>
      <w:r w:rsidRPr="002863DE">
        <w:rPr>
          <w:rFonts w:asciiTheme="minorHAnsi" w:hAnsiTheme="minorHAnsi" w:cstheme="minorHAnsi"/>
          <w:b/>
          <w:bCs/>
          <w:sz w:val="22"/>
          <w:szCs w:val="22"/>
        </w:rPr>
        <w:t>„(VPP-</w:t>
      </w:r>
      <w:r w:rsidR="007D4654">
        <w:rPr>
          <w:rFonts w:asciiTheme="minorHAnsi" w:hAnsiTheme="minorHAnsi" w:cstheme="minorHAnsi"/>
          <w:b/>
          <w:bCs/>
          <w:sz w:val="22"/>
          <w:szCs w:val="22"/>
        </w:rPr>
        <w:t>294</w:t>
      </w:r>
      <w:r w:rsidRPr="002863DE">
        <w:rPr>
          <w:rFonts w:asciiTheme="minorHAnsi" w:hAnsiTheme="minorHAnsi" w:cstheme="minorHAnsi"/>
          <w:b/>
          <w:bCs/>
          <w:sz w:val="22"/>
          <w:szCs w:val="22"/>
        </w:rPr>
        <w:t xml:space="preserve">) </w:t>
      </w:r>
      <w:r w:rsidR="007D4654">
        <w:rPr>
          <w:rFonts w:asciiTheme="minorHAnsi" w:hAnsiTheme="minorHAnsi" w:cstheme="minorHAnsi"/>
          <w:b/>
          <w:bCs/>
          <w:sz w:val="22"/>
          <w:szCs w:val="22"/>
        </w:rPr>
        <w:t xml:space="preserve">KRITIMO IŠ AUKŠČIO IR </w:t>
      </w:r>
      <w:r w:rsidR="002442C0">
        <w:rPr>
          <w:rFonts w:asciiTheme="minorHAnsi" w:hAnsiTheme="minorHAnsi" w:cstheme="minorHAnsi"/>
          <w:b/>
          <w:bCs/>
          <w:sz w:val="22"/>
          <w:szCs w:val="22"/>
        </w:rPr>
        <w:t>PAAUKŠTINIMO PRIEMONIŲ PERIODINIŲ PATIKRINIMŲ PASLAUGOS</w:t>
      </w:r>
      <w:r w:rsidRPr="002863DE">
        <w:rPr>
          <w:rFonts w:asciiTheme="minorHAnsi" w:hAnsiTheme="minorHAnsi" w:cstheme="minorHAnsi"/>
          <w:b/>
          <w:bCs/>
          <w:sz w:val="22"/>
          <w:szCs w:val="22"/>
        </w:rPr>
        <w:t>“ PIR</w:t>
      </w:r>
      <w:r w:rsidR="00801FDF" w:rsidRPr="002863DE">
        <w:rPr>
          <w:rFonts w:asciiTheme="minorHAnsi" w:hAnsiTheme="minorHAnsi" w:cstheme="minorHAnsi"/>
          <w:b/>
          <w:bCs/>
          <w:sz w:val="22"/>
          <w:szCs w:val="22"/>
        </w:rPr>
        <w:t>KIMUI</w:t>
      </w:r>
    </w:p>
    <w:p w14:paraId="5AF19B81" w14:textId="77777777" w:rsidR="00544723" w:rsidRPr="002863DE" w:rsidRDefault="00544723" w:rsidP="00544723">
      <w:pPr>
        <w:spacing w:before="60" w:after="60"/>
        <w:jc w:val="center"/>
        <w:rPr>
          <w:rFonts w:asciiTheme="minorHAnsi" w:hAnsiTheme="minorHAnsi" w:cstheme="minorHAnsi"/>
          <w:b/>
          <w:bCs/>
          <w:sz w:val="22"/>
          <w:szCs w:val="22"/>
        </w:rPr>
      </w:pPr>
    </w:p>
    <w:p w14:paraId="775C5211" w14:textId="77777777" w:rsidR="00544723" w:rsidRPr="002863DE" w:rsidRDefault="00544723" w:rsidP="00544723">
      <w:pPr>
        <w:spacing w:before="60" w:after="60"/>
        <w:jc w:val="center"/>
        <w:rPr>
          <w:rFonts w:asciiTheme="minorHAnsi" w:hAnsiTheme="minorHAnsi" w:cstheme="minorHAnsi"/>
          <w:bCs/>
          <w:i/>
          <w:color w:val="FF0000"/>
          <w:sz w:val="22"/>
          <w:szCs w:val="22"/>
        </w:rPr>
      </w:pPr>
    </w:p>
    <w:p w14:paraId="2BC540E0" w14:textId="77777777" w:rsidR="00544723" w:rsidRPr="002863DE" w:rsidRDefault="00544723" w:rsidP="00544723">
      <w:pPr>
        <w:spacing w:before="60" w:after="60"/>
        <w:jc w:val="center"/>
        <w:rPr>
          <w:rFonts w:asciiTheme="minorHAnsi" w:hAnsiTheme="minorHAnsi" w:cstheme="minorHAnsi"/>
          <w:b/>
          <w:bCs/>
          <w:sz w:val="22"/>
          <w:szCs w:val="22"/>
        </w:rPr>
      </w:pPr>
    </w:p>
    <w:p w14:paraId="49569E07" w14:textId="77777777" w:rsidR="00544723" w:rsidRPr="002863DE" w:rsidRDefault="00544723" w:rsidP="00544723">
      <w:pPr>
        <w:keepNext/>
        <w:tabs>
          <w:tab w:val="left" w:pos="284"/>
        </w:tabs>
        <w:spacing w:before="60" w:after="60"/>
        <w:ind w:left="2694"/>
        <w:outlineLvl w:val="0"/>
        <w:rPr>
          <w:rFonts w:asciiTheme="minorHAnsi" w:hAnsiTheme="minorHAnsi" w:cstheme="minorHAnsi"/>
          <w:b/>
          <w:bCs/>
          <w:sz w:val="22"/>
          <w:szCs w:val="22"/>
        </w:rPr>
      </w:pPr>
      <w:r w:rsidRPr="002863DE">
        <w:rPr>
          <w:rFonts w:asciiTheme="minorHAnsi" w:hAnsiTheme="minorHAnsi" w:cstheme="minorHAnsi"/>
          <w:b/>
          <w:bCs/>
          <w:sz w:val="22"/>
          <w:szCs w:val="22"/>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2863DE"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2863DE" w:rsidRDefault="00544723" w:rsidP="0082610F">
            <w:pPr>
              <w:rPr>
                <w:rFonts w:asciiTheme="minorHAnsi" w:hAnsiTheme="minorHAnsi" w:cstheme="minorHAnsi"/>
                <w:sz w:val="22"/>
                <w:szCs w:val="22"/>
              </w:rPr>
            </w:pPr>
            <w:r w:rsidRPr="002863DE">
              <w:rPr>
                <w:rFonts w:asciiTheme="minorHAnsi" w:hAnsiTheme="minorHAnsi" w:cstheme="minorHAnsi"/>
                <w:sz w:val="22"/>
                <w:szCs w:val="22"/>
              </w:rPr>
              <w:t xml:space="preserve">Tiekėjo pavadinimas / </w:t>
            </w:r>
            <w:r w:rsidRPr="002863DE">
              <w:rPr>
                <w:rFonts w:asciiTheme="minorHAnsi" w:hAnsiTheme="minorHAnsi" w:cstheme="minorHAnsi"/>
                <w:i/>
                <w:sz w:val="22"/>
                <w:szCs w:val="22"/>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2863DE" w:rsidRDefault="00544723" w:rsidP="0082610F">
            <w:pPr>
              <w:jc w:val="both"/>
              <w:rPr>
                <w:rFonts w:asciiTheme="minorHAnsi" w:hAnsiTheme="minorHAnsi" w:cstheme="minorHAnsi"/>
                <w:sz w:val="22"/>
                <w:szCs w:val="22"/>
              </w:rPr>
            </w:pPr>
          </w:p>
        </w:tc>
      </w:tr>
      <w:tr w:rsidR="00544723" w:rsidRPr="002863DE"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 xml:space="preserve">Tiekėjų grupės atsakingas partneris </w:t>
            </w:r>
            <w:r w:rsidRPr="002863DE">
              <w:rPr>
                <w:rFonts w:asciiTheme="minorHAnsi" w:hAnsiTheme="minorHAnsi" w:cstheme="minorHAnsi"/>
                <w:i/>
                <w:iCs/>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2863DE" w:rsidRDefault="00544723" w:rsidP="0082610F">
            <w:pPr>
              <w:jc w:val="both"/>
              <w:rPr>
                <w:rFonts w:asciiTheme="minorHAnsi" w:hAnsiTheme="minorHAnsi" w:cstheme="minorHAnsi"/>
                <w:sz w:val="22"/>
                <w:szCs w:val="22"/>
              </w:rPr>
            </w:pPr>
          </w:p>
        </w:tc>
      </w:tr>
      <w:tr w:rsidR="00544723" w:rsidRPr="002863DE"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 xml:space="preserve">Tiekėjo adresas / </w:t>
            </w:r>
            <w:r w:rsidRPr="002863DE">
              <w:rPr>
                <w:rFonts w:asciiTheme="minorHAnsi" w:hAnsiTheme="minorHAnsi" w:cstheme="minorHAnsi"/>
                <w:i/>
                <w:sz w:val="22"/>
                <w:szCs w:val="22"/>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2863DE" w:rsidRDefault="00544723" w:rsidP="0082610F">
            <w:pPr>
              <w:jc w:val="both"/>
              <w:rPr>
                <w:rFonts w:asciiTheme="minorHAnsi" w:hAnsiTheme="minorHAnsi" w:cstheme="minorHAnsi"/>
                <w:sz w:val="22"/>
                <w:szCs w:val="22"/>
              </w:rPr>
            </w:pPr>
          </w:p>
        </w:tc>
      </w:tr>
      <w:tr w:rsidR="00544723" w:rsidRPr="002863DE"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Tiekėjo juridinio asmens kodas(-ai) (tuo atveju, jei Pasiūlymą pateikia fizinis asmuo – verslo pažymėjimo Nr. ar pan.) /</w:t>
            </w:r>
            <w:r w:rsidRPr="002863DE">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2863DE" w:rsidRDefault="00544723" w:rsidP="0082610F">
            <w:pPr>
              <w:jc w:val="both"/>
              <w:rPr>
                <w:rFonts w:asciiTheme="minorHAnsi" w:hAnsiTheme="minorHAnsi" w:cstheme="minorHAnsi"/>
                <w:sz w:val="22"/>
                <w:szCs w:val="22"/>
              </w:rPr>
            </w:pPr>
          </w:p>
        </w:tc>
      </w:tr>
      <w:tr w:rsidR="00544723" w:rsidRPr="002863DE"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Tiekėjo PVM mokėtojo kodas(-ai) /</w:t>
            </w:r>
            <w:r w:rsidRPr="002863DE">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2863DE" w:rsidRDefault="00544723" w:rsidP="0082610F">
            <w:pPr>
              <w:jc w:val="both"/>
              <w:rPr>
                <w:rFonts w:asciiTheme="minorHAnsi" w:hAnsiTheme="minorHAnsi" w:cstheme="minorHAnsi"/>
                <w:sz w:val="22"/>
                <w:szCs w:val="22"/>
              </w:rPr>
            </w:pPr>
          </w:p>
        </w:tc>
      </w:tr>
      <w:tr w:rsidR="00544723" w:rsidRPr="002863DE"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2863DE" w:rsidRDefault="00544723" w:rsidP="0082610F">
            <w:pPr>
              <w:jc w:val="both"/>
              <w:rPr>
                <w:rFonts w:asciiTheme="minorHAnsi" w:hAnsiTheme="minorHAnsi" w:cstheme="minorHAnsi"/>
                <w:sz w:val="22"/>
                <w:szCs w:val="22"/>
              </w:rPr>
            </w:pPr>
          </w:p>
        </w:tc>
      </w:tr>
      <w:tr w:rsidR="00544723" w:rsidRPr="002863DE"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2863DE" w:rsidRDefault="00544723" w:rsidP="0082610F">
            <w:pPr>
              <w:jc w:val="both"/>
              <w:rPr>
                <w:rFonts w:asciiTheme="minorHAnsi" w:hAnsiTheme="minorHAnsi" w:cstheme="minorHAnsi"/>
                <w:sz w:val="22"/>
                <w:szCs w:val="22"/>
              </w:rPr>
            </w:pPr>
          </w:p>
        </w:tc>
      </w:tr>
      <w:tr w:rsidR="00544723" w:rsidRPr="002863DE"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2863DE" w:rsidRDefault="00544723" w:rsidP="0082610F">
            <w:pPr>
              <w:jc w:val="both"/>
              <w:rPr>
                <w:rFonts w:asciiTheme="minorHAnsi" w:hAnsiTheme="minorHAnsi" w:cstheme="minorHAnsi"/>
                <w:sz w:val="22"/>
                <w:szCs w:val="22"/>
              </w:rPr>
            </w:pPr>
          </w:p>
        </w:tc>
      </w:tr>
      <w:tr w:rsidR="00544723" w:rsidRPr="002863DE"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1A887403" w:rsidR="00544723" w:rsidRPr="002863DE" w:rsidRDefault="00544723" w:rsidP="0082610F">
            <w:pPr>
              <w:jc w:val="both"/>
              <w:rPr>
                <w:rFonts w:asciiTheme="minorHAnsi" w:hAnsiTheme="minorHAnsi" w:cstheme="minorHAnsi"/>
                <w:sz w:val="22"/>
                <w:szCs w:val="22"/>
              </w:rPr>
            </w:pPr>
            <w:r w:rsidRPr="002863DE">
              <w:rPr>
                <w:rFonts w:asciiTheme="minorHAnsi" w:hAnsiTheme="minorHAnsi" w:cstheme="minorHAnsi"/>
                <w:sz w:val="22"/>
                <w:szCs w:val="22"/>
              </w:rPr>
              <w:t xml:space="preserve">Tiekėjo / Tiekėjų grupės atsakingo partnerio laimėjimo atveju už Sutarties vykdymą paskirto atsakingo asmens vardas, pavardė, </w:t>
            </w:r>
            <w:r w:rsidR="001E599A" w:rsidRPr="002863DE">
              <w:rPr>
                <w:rFonts w:asciiTheme="minorHAnsi" w:hAnsiTheme="minorHAnsi" w:cstheme="minorHAnsi"/>
                <w:sz w:val="22"/>
                <w:szCs w:val="22"/>
              </w:rPr>
              <w:t xml:space="preserve">pareigos, </w:t>
            </w:r>
            <w:r w:rsidRPr="002863DE">
              <w:rPr>
                <w:rFonts w:asciiTheme="minorHAnsi" w:hAnsiTheme="minorHAnsi" w:cstheme="minorHAnsi"/>
                <w:sz w:val="22"/>
                <w:szCs w:val="22"/>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2863DE" w:rsidRDefault="00544723" w:rsidP="0082610F">
            <w:pPr>
              <w:jc w:val="both"/>
              <w:rPr>
                <w:rFonts w:asciiTheme="minorHAnsi" w:hAnsiTheme="minorHAnsi" w:cstheme="minorHAnsi"/>
                <w:sz w:val="22"/>
                <w:szCs w:val="22"/>
              </w:rPr>
            </w:pPr>
          </w:p>
        </w:tc>
      </w:tr>
    </w:tbl>
    <w:p w14:paraId="502ED98F" w14:textId="77777777" w:rsidR="00544723" w:rsidRPr="002863DE" w:rsidRDefault="00544723" w:rsidP="00544723">
      <w:pPr>
        <w:spacing w:before="60" w:after="60"/>
        <w:ind w:firstLine="720"/>
        <w:jc w:val="both"/>
        <w:rPr>
          <w:rFonts w:asciiTheme="minorHAnsi" w:hAnsiTheme="minorHAnsi" w:cstheme="minorHAnsi"/>
          <w:sz w:val="22"/>
          <w:szCs w:val="22"/>
        </w:rPr>
      </w:pPr>
    </w:p>
    <w:p w14:paraId="305D117A" w14:textId="77777777" w:rsidR="00544723" w:rsidRPr="002863DE" w:rsidRDefault="00544723" w:rsidP="00544723">
      <w:pPr>
        <w:keepNext/>
        <w:numPr>
          <w:ilvl w:val="0"/>
          <w:numId w:val="2"/>
        </w:numPr>
        <w:spacing w:before="60" w:after="60"/>
        <w:ind w:left="567" w:firstLine="142"/>
        <w:jc w:val="center"/>
        <w:outlineLvl w:val="0"/>
        <w:rPr>
          <w:rFonts w:asciiTheme="minorHAnsi" w:hAnsiTheme="minorHAnsi" w:cstheme="minorHAnsi"/>
          <w:b/>
          <w:bCs/>
          <w:sz w:val="22"/>
          <w:szCs w:val="22"/>
        </w:rPr>
      </w:pPr>
      <w:r w:rsidRPr="002863DE">
        <w:rPr>
          <w:rFonts w:asciiTheme="minorHAnsi" w:hAnsiTheme="minorHAnsi" w:cstheme="minorHAnsi"/>
          <w:b/>
          <w:bCs/>
          <w:sz w:val="22"/>
          <w:szCs w:val="22"/>
        </w:rPr>
        <w:t>SUTIKIMAS SU PIRKIMO SĄLYGOMIS</w:t>
      </w:r>
    </w:p>
    <w:p w14:paraId="56382CA1" w14:textId="08AD5C47" w:rsidR="00047460" w:rsidRPr="00B67396" w:rsidRDefault="00544723" w:rsidP="00047460">
      <w:pPr>
        <w:numPr>
          <w:ilvl w:val="1"/>
          <w:numId w:val="1"/>
        </w:numPr>
        <w:tabs>
          <w:tab w:val="left" w:pos="142"/>
          <w:tab w:val="left" w:pos="426"/>
        </w:tabs>
        <w:spacing w:before="60" w:after="60"/>
        <w:ind w:left="0" w:firstLine="0"/>
        <w:contextualSpacing/>
        <w:jc w:val="both"/>
        <w:rPr>
          <w:rFonts w:asciiTheme="minorHAnsi" w:hAnsiTheme="minorHAnsi" w:cstheme="minorHAnsi"/>
          <w:sz w:val="22"/>
          <w:szCs w:val="22"/>
        </w:rPr>
      </w:pPr>
      <w:r w:rsidRPr="00B67396">
        <w:rPr>
          <w:rFonts w:asciiTheme="minorHAnsi" w:hAnsiTheme="minorHAnsi" w:cstheme="minorHAnsi"/>
          <w:sz w:val="22"/>
          <w:szCs w:val="22"/>
        </w:rPr>
        <w:t xml:space="preserve">Su Pasiūlymu pažymime, kad pateikdami savo Pasiūlymą, sutinkame su </w:t>
      </w:r>
      <w:r w:rsidRPr="00B67396">
        <w:rPr>
          <w:rFonts w:asciiTheme="minorHAnsi" w:hAnsiTheme="minorHAnsi" w:cstheme="minorHAnsi"/>
          <w:bCs/>
          <w:sz w:val="22"/>
          <w:szCs w:val="22"/>
          <w:shd w:val="clear" w:color="auto" w:fill="FFFFFF" w:themeFill="background1"/>
        </w:rPr>
        <w:t>PĮ</w:t>
      </w:r>
      <w:r w:rsidRPr="00B67396" w:rsidDel="00867D8A">
        <w:rPr>
          <w:rFonts w:asciiTheme="minorHAnsi" w:hAnsiTheme="minorHAnsi" w:cstheme="minorHAnsi"/>
          <w:sz w:val="22"/>
          <w:szCs w:val="22"/>
        </w:rPr>
        <w:t xml:space="preserve"> </w:t>
      </w:r>
      <w:r w:rsidRPr="00B67396">
        <w:rPr>
          <w:rFonts w:asciiTheme="minorHAnsi" w:hAnsiTheme="minorHAnsi" w:cstheme="minorHAnsi"/>
          <w:sz w:val="22"/>
          <w:szCs w:val="22"/>
        </w:rPr>
        <w:t xml:space="preserve">ir Pirkimo sąlygose nustatytomis Pirkimo procedūromis. </w:t>
      </w:r>
    </w:p>
    <w:p w14:paraId="355F6ED7" w14:textId="3230E861" w:rsidR="00047460" w:rsidRPr="00B67396" w:rsidRDefault="00544723" w:rsidP="00047460">
      <w:pPr>
        <w:numPr>
          <w:ilvl w:val="1"/>
          <w:numId w:val="1"/>
        </w:numPr>
        <w:tabs>
          <w:tab w:val="left" w:pos="426"/>
        </w:tabs>
        <w:spacing w:before="60" w:after="60"/>
        <w:ind w:left="0" w:firstLine="0"/>
        <w:contextualSpacing/>
        <w:jc w:val="both"/>
        <w:rPr>
          <w:rFonts w:asciiTheme="minorHAnsi" w:hAnsiTheme="minorHAnsi" w:cstheme="minorHAnsi"/>
          <w:sz w:val="22"/>
          <w:szCs w:val="22"/>
        </w:rPr>
      </w:pPr>
      <w:r w:rsidRPr="00B67396">
        <w:rPr>
          <w:rFonts w:asciiTheme="minorHAnsi" w:hAnsiTheme="minorHAnsi" w:cstheme="minorHAnsi"/>
          <w:sz w:val="22"/>
          <w:szCs w:val="22"/>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15331EB" w14:textId="3FAECCAD" w:rsidR="00BE675E" w:rsidRPr="00B67396" w:rsidRDefault="00FA5481" w:rsidP="00BE675E">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Theme="minorHAnsi" w:hAnsiTheme="minorHAnsi" w:cstheme="minorHAnsi"/>
          <w:sz w:val="22"/>
          <w:szCs w:val="22"/>
          <w:lang w:eastAsia="ar-SA"/>
        </w:rPr>
      </w:pPr>
      <w:r w:rsidRPr="00B67396">
        <w:rPr>
          <w:rFonts w:asciiTheme="minorHAnsi" w:hAnsiTheme="minorHAnsi" w:cstheme="minorHAnsi"/>
          <w:sz w:val="22"/>
          <w:szCs w:val="22"/>
          <w:lang w:eastAsia="ar-SA"/>
        </w:rPr>
        <w:t xml:space="preserve">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w:t>
      </w:r>
      <w:r w:rsidRPr="00B67396">
        <w:rPr>
          <w:rFonts w:asciiTheme="minorHAnsi" w:hAnsiTheme="minorHAnsi" w:cstheme="minorHAnsi"/>
          <w:sz w:val="22"/>
          <w:szCs w:val="22"/>
          <w:lang w:eastAsia="ar-SA"/>
        </w:rPr>
        <w:lastRenderedPageBreak/>
        <w:t>Respublika, tarptautinės sankcijos,. Perkančiajam subjektui raštu pareikalavus, per jo nurodytą terminą bus pateikti dokumentai, patvirtinantys prekių (naudojamų medžiagų, įrangos) kilmės šalį ir gamintoją ir jo akcininkus.</w:t>
      </w:r>
    </w:p>
    <w:p w14:paraId="0BFC8050" w14:textId="6350AFF6" w:rsidR="00642061" w:rsidRPr="00642061" w:rsidRDefault="00642061" w:rsidP="00642061">
      <w:pPr>
        <w:numPr>
          <w:ilvl w:val="1"/>
          <w:numId w:val="1"/>
        </w:numPr>
        <w:tabs>
          <w:tab w:val="left" w:pos="426"/>
        </w:tabs>
        <w:suppressAutoHyphens/>
        <w:autoSpaceDE w:val="0"/>
        <w:autoSpaceDN w:val="0"/>
        <w:adjustRightInd w:val="0"/>
        <w:ind w:left="0" w:firstLine="0"/>
        <w:contextualSpacing/>
        <w:jc w:val="both"/>
        <w:textAlignment w:val="center"/>
        <w:rPr>
          <w:rFonts w:ascii="Calibri" w:hAnsi="Calibri" w:cs="Calibri"/>
          <w:b/>
          <w:bCs/>
          <w:color w:val="FF0000"/>
          <w:sz w:val="22"/>
          <w:szCs w:val="22"/>
          <w:lang w:eastAsia="zh-CN"/>
        </w:rPr>
      </w:pPr>
      <w:r w:rsidRPr="00642061">
        <w:rPr>
          <w:rFonts w:ascii="Calibri" w:hAnsi="Calibri" w:cs="Calibri"/>
          <w:sz w:val="22"/>
          <w:szCs w:val="22"/>
          <w:lang w:eastAsia="zh-CN"/>
        </w:rPr>
        <w:t>Užtikrinu,</w:t>
      </w:r>
      <w:r w:rsidRPr="00642061">
        <w:rPr>
          <w:rFonts w:ascii="Calibri" w:hAnsi="Calibri" w:cs="Calibri"/>
          <w:b/>
          <w:bCs/>
          <w:sz w:val="22"/>
          <w:szCs w:val="22"/>
          <w:lang w:eastAsia="zh-CN"/>
        </w:rPr>
        <w:t xml:space="preserve"> </w:t>
      </w:r>
      <w:r w:rsidRPr="00642061">
        <w:rPr>
          <w:rFonts w:ascii="Calibri" w:hAnsi="Calibri" w:cs="Calibri"/>
          <w:sz w:val="22"/>
          <w:szCs w:val="22"/>
        </w:rPr>
        <w:t>kad mano atstovaujamas Tiekėjas/ Tiekėjų grupės nariai ir jo pasitelkiami Subtiekėjai bei Ūkio subjektai, kurių pajėgumais remiamasi, bus susipažinę su 2025 m. rugpjūčio 1 d. EPSO-G valdybos patvirtintu EPSO-G įmonių grupės partnerių etikos kodeksu</w:t>
      </w:r>
      <w:r w:rsidRPr="00642061">
        <w:rPr>
          <w:rStyle w:val="FootnoteReference"/>
          <w:rFonts w:ascii="Calibri" w:hAnsi="Calibri" w:cs="Calibri"/>
          <w:iCs/>
          <w:sz w:val="22"/>
          <w:szCs w:val="22"/>
        </w:rPr>
        <w:footnoteReference w:id="1"/>
      </w:r>
      <w:r w:rsidRPr="00642061">
        <w:rPr>
          <w:rFonts w:ascii="Calibri" w:hAnsi="Calibri" w:cs="Calibri"/>
          <w:sz w:val="22"/>
          <w:szCs w:val="22"/>
        </w:rPr>
        <w:t xml:space="preserve">  ir 2023 m. birželio 29 d. EPSO-G valdybos patvirtinta EPSO-G įmonių grupės antikorupcinės veiklos politika</w:t>
      </w:r>
      <w:r w:rsidRPr="00642061">
        <w:rPr>
          <w:rStyle w:val="FootnoteReference"/>
          <w:rFonts w:ascii="Calibri" w:hAnsi="Calibri" w:cs="Calibri"/>
          <w:iCs/>
          <w:sz w:val="22"/>
          <w:szCs w:val="22"/>
        </w:rPr>
        <w:footnoteReference w:id="2"/>
      </w:r>
      <w:r w:rsidRPr="00642061">
        <w:rPr>
          <w:rFonts w:ascii="Calibri" w:hAnsi="Calibri" w:cs="Calibri"/>
          <w:sz w:val="22"/>
          <w:szCs w:val="22"/>
        </w:rPr>
        <w:t xml:space="preserve"> prieš vykdydami Sutartį.</w:t>
      </w:r>
    </w:p>
    <w:p w14:paraId="216A49E5" w14:textId="77777777" w:rsidR="00A737B6" w:rsidRPr="00A737B6" w:rsidRDefault="00A737B6" w:rsidP="00A737B6">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1.5.Patvirtinu, kad teikiant Pasiūlymą nėra nė vienos iš šių sąlygų:</w:t>
      </w:r>
    </w:p>
    <w:p w14:paraId="05A1AAF0" w14:textId="77777777" w:rsidR="00A737B6" w:rsidRPr="00A737B6" w:rsidRDefault="00A737B6" w:rsidP="00A737B6">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1.5.1.Tiekėjas,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sidRPr="00C6519F">
        <w:rPr>
          <w:rStyle w:val="FootnoteReference"/>
          <w:rFonts w:asciiTheme="minorHAnsi" w:hAnsiTheme="minorHAnsi" w:cstheme="minorHAnsi"/>
          <w:iCs/>
          <w:sz w:val="22"/>
          <w:szCs w:val="22"/>
        </w:rPr>
        <w:footnoteReference w:id="3"/>
      </w:r>
      <w:r w:rsidRPr="00A737B6">
        <w:rPr>
          <w:rFonts w:asciiTheme="minorHAnsi" w:hAnsiTheme="minorHAnsi" w:cstheme="minorHAnsi"/>
          <w:sz w:val="22"/>
          <w:szCs w:val="22"/>
          <w:lang w:eastAsia="zh-CN"/>
        </w:rPr>
        <w:t>;</w:t>
      </w:r>
    </w:p>
    <w:p w14:paraId="26277D60" w14:textId="77777777" w:rsidR="00A737B6" w:rsidRPr="00A737B6" w:rsidRDefault="00A737B6" w:rsidP="00A737B6">
      <w:pPr>
        <w:tabs>
          <w:tab w:val="left" w:pos="0"/>
          <w:tab w:val="left" w:pos="426"/>
          <w:tab w:val="left" w:pos="567"/>
        </w:tabs>
        <w:suppressAutoHyphens/>
        <w:autoSpaceDE w:val="0"/>
        <w:autoSpaceDN w:val="0"/>
        <w:adjustRightInd w:val="0"/>
        <w:jc w:val="both"/>
        <w:textAlignment w:val="center"/>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1.5.2.Tiekėjas,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4018A97" w14:textId="77777777" w:rsidR="00A737B6" w:rsidRPr="00A737B6" w:rsidRDefault="00A737B6" w:rsidP="00A737B6">
      <w:pPr>
        <w:tabs>
          <w:tab w:val="left" w:pos="567"/>
        </w:tabs>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1.5.3.prekių kilmė yra ar paslaugos teikiamos iš VPĮ 92 straipsnio 15 dalyje numatytame sąraše nurodytų valstybių ar teritorijų;</w:t>
      </w:r>
    </w:p>
    <w:p w14:paraId="5A2E9DF8" w14:textId="01ABD160" w:rsidR="00A737B6" w:rsidRPr="00A737B6" w:rsidRDefault="00A737B6" w:rsidP="00A737B6">
      <w:pPr>
        <w:tabs>
          <w:tab w:val="left" w:pos="567"/>
        </w:tabs>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1.5.4.Lietuvos Respublikos Vyriausybė, vadovaudamasi Nacionaliniam saugumui užtikrinti svarbių objektų apsaugos įstatyme įtvirtintais kriterijais, yra priėmusi sprendimą, patvirtinantį, kad šios dalies 1.</w:t>
      </w:r>
      <w:r w:rsidR="00A7440E">
        <w:rPr>
          <w:rFonts w:asciiTheme="minorHAnsi" w:hAnsiTheme="minorHAnsi" w:cstheme="minorHAnsi"/>
          <w:sz w:val="22"/>
          <w:szCs w:val="22"/>
          <w:lang w:eastAsia="zh-CN"/>
        </w:rPr>
        <w:t>5</w:t>
      </w:r>
      <w:r w:rsidRPr="00A737B6">
        <w:rPr>
          <w:rFonts w:asciiTheme="minorHAnsi" w:hAnsiTheme="minorHAnsi" w:cstheme="minorHAnsi"/>
          <w:sz w:val="22"/>
          <w:szCs w:val="22"/>
          <w:lang w:eastAsia="zh-CN"/>
        </w:rPr>
        <w:t>.1 ir 1.</w:t>
      </w:r>
      <w:r w:rsidR="005755E5">
        <w:rPr>
          <w:rFonts w:asciiTheme="minorHAnsi" w:hAnsiTheme="minorHAnsi" w:cstheme="minorHAnsi"/>
          <w:sz w:val="22"/>
          <w:szCs w:val="22"/>
          <w:lang w:eastAsia="zh-CN"/>
        </w:rPr>
        <w:t>5</w:t>
      </w:r>
      <w:r w:rsidRPr="00A737B6">
        <w:rPr>
          <w:rFonts w:asciiTheme="minorHAnsi" w:hAnsiTheme="minorHAnsi" w:cstheme="minorHAnsi"/>
          <w:sz w:val="22"/>
          <w:szCs w:val="22"/>
          <w:lang w:eastAsia="zh-CN"/>
        </w:rPr>
        <w:t>.2 punktuose nurodyti subjektai ar su jais ketinamas sudaryti (sudarytas) sandoris neatitinka nacionalinio saugumo interesų.</w:t>
      </w:r>
    </w:p>
    <w:p w14:paraId="496F0823" w14:textId="77777777" w:rsidR="00A737B6" w:rsidRPr="00A737B6" w:rsidRDefault="00A737B6" w:rsidP="00A737B6">
      <w:pPr>
        <w:tabs>
          <w:tab w:val="left" w:pos="567"/>
        </w:tabs>
        <w:jc w:val="both"/>
        <w:rPr>
          <w:rFonts w:asciiTheme="minorHAnsi" w:hAnsiTheme="minorHAnsi" w:cstheme="minorHAnsi"/>
          <w:sz w:val="22"/>
          <w:szCs w:val="22"/>
          <w:lang w:eastAsia="zh-CN"/>
        </w:rPr>
      </w:pPr>
      <w:r w:rsidRPr="00A737B6">
        <w:rPr>
          <w:rFonts w:asciiTheme="minorHAnsi" w:hAnsiTheme="minorHAnsi" w:cstheme="minorHAnsi"/>
          <w:sz w:val="22"/>
          <w:szCs w:val="22"/>
          <w:lang w:eastAsia="zh-CN"/>
        </w:rPr>
        <w:t>1.5.5.Tiekėjas,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9806C6" w14:textId="77777777" w:rsidR="00A737B6" w:rsidRPr="00A737B6" w:rsidRDefault="00A737B6" w:rsidP="00A737B6">
      <w:pPr>
        <w:tabs>
          <w:tab w:val="left" w:pos="567"/>
        </w:tabs>
        <w:jc w:val="both"/>
        <w:rPr>
          <w:rFonts w:asciiTheme="minorHAnsi" w:hAnsiTheme="minorHAnsi" w:cstheme="minorHAnsi"/>
          <w:sz w:val="22"/>
          <w:szCs w:val="22"/>
          <w:lang w:eastAsia="zh-CN"/>
        </w:rPr>
      </w:pPr>
      <w:r w:rsidRPr="00A737B6">
        <w:rPr>
          <w:rFonts w:asciiTheme="minorHAnsi" w:hAnsiTheme="minorHAnsi" w:cstheme="minorHAnsi"/>
          <w:sz w:val="22"/>
          <w:szCs w:val="22"/>
          <w:lang w:eastAsia="zh-CN"/>
        </w:rPr>
        <w:t xml:space="preserve">1.6. 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3A48AE86" w14:textId="77777777" w:rsidR="00A737B6" w:rsidRPr="00A737B6" w:rsidRDefault="00A737B6" w:rsidP="00A737B6">
      <w:pPr>
        <w:tabs>
          <w:tab w:val="left" w:pos="567"/>
        </w:tabs>
        <w:jc w:val="both"/>
        <w:rPr>
          <w:rFonts w:asciiTheme="minorHAnsi" w:hAnsiTheme="minorHAnsi" w:cstheme="minorHAnsi"/>
          <w:sz w:val="22"/>
          <w:szCs w:val="22"/>
          <w:lang w:eastAsia="zh-CN"/>
        </w:rPr>
      </w:pPr>
      <w:r w:rsidRPr="00A737B6">
        <w:rPr>
          <w:rFonts w:asciiTheme="minorHAnsi" w:hAnsiTheme="minorHAnsi" w:cstheme="minorHAnsi"/>
          <w:sz w:val="22"/>
          <w:szCs w:val="22"/>
          <w:lang w:eastAsia="zh-CN"/>
        </w:rPr>
        <w:t>1.7. Deklaruojamoms aplinkybėms pasikeitus, įsipareigoju nedelsiant apie tai informuoti Perkantįjį subjektą.</w:t>
      </w:r>
    </w:p>
    <w:p w14:paraId="115C274B" w14:textId="77777777" w:rsidR="00A737B6" w:rsidRPr="00A737B6" w:rsidRDefault="00A737B6" w:rsidP="00A737B6">
      <w:pPr>
        <w:tabs>
          <w:tab w:val="left" w:pos="567"/>
        </w:tabs>
        <w:jc w:val="both"/>
        <w:rPr>
          <w:rFonts w:asciiTheme="minorHAnsi" w:hAnsiTheme="minorHAnsi" w:cstheme="minorHAnsi"/>
          <w:sz w:val="22"/>
          <w:szCs w:val="22"/>
          <w:lang w:eastAsia="zh-CN"/>
        </w:rPr>
      </w:pPr>
      <w:r w:rsidRPr="00A737B6">
        <w:rPr>
          <w:rFonts w:asciiTheme="minorHAnsi" w:hAnsiTheme="minorHAnsi" w:cstheme="minorHAnsi"/>
          <w:sz w:val="22"/>
          <w:szCs w:val="22"/>
          <w:lang w:eastAsia="zh-CN"/>
        </w:rPr>
        <w:t>1.8.</w:t>
      </w:r>
      <w:r w:rsidRPr="00A737B6">
        <w:rPr>
          <w:rFonts w:asciiTheme="minorHAnsi" w:hAnsiTheme="minorHAnsi" w:cstheme="minorHAnsi"/>
          <w:sz w:val="22"/>
          <w:szCs w:val="22"/>
        </w:rPr>
        <w:t>Tiekėjas už pateiktos informacijos teisingumą atsako įstatymų nustatyta tvarka</w:t>
      </w:r>
      <w:r w:rsidRPr="00A737B6">
        <w:rPr>
          <w:rFonts w:asciiTheme="minorHAnsi" w:hAnsiTheme="minorHAnsi" w:cstheme="minorHAnsi"/>
          <w:sz w:val="22"/>
          <w:szCs w:val="22"/>
          <w:lang w:eastAsia="zh-CN"/>
        </w:rPr>
        <w:t>.</w:t>
      </w:r>
    </w:p>
    <w:p w14:paraId="46F74D14" w14:textId="77777777" w:rsidR="00544723" w:rsidRPr="00B67396" w:rsidRDefault="00544723" w:rsidP="00544723">
      <w:pPr>
        <w:spacing w:before="60" w:after="60"/>
        <w:jc w:val="both"/>
        <w:rPr>
          <w:rFonts w:asciiTheme="minorHAnsi" w:hAnsiTheme="minorHAnsi" w:cstheme="minorHAnsi"/>
          <w:sz w:val="22"/>
          <w:szCs w:val="22"/>
        </w:rPr>
      </w:pPr>
    </w:p>
    <w:p w14:paraId="1854CCB6" w14:textId="19426C67" w:rsidR="00544723" w:rsidRPr="00B67396" w:rsidRDefault="00544723" w:rsidP="00544723">
      <w:pPr>
        <w:keepNext/>
        <w:numPr>
          <w:ilvl w:val="0"/>
          <w:numId w:val="2"/>
        </w:numPr>
        <w:spacing w:before="60" w:after="60"/>
        <w:ind w:left="720"/>
        <w:jc w:val="center"/>
        <w:outlineLvl w:val="0"/>
        <w:rPr>
          <w:rFonts w:asciiTheme="minorHAnsi" w:hAnsiTheme="minorHAnsi" w:cstheme="minorHAnsi"/>
          <w:b/>
          <w:bCs/>
          <w:sz w:val="22"/>
          <w:szCs w:val="22"/>
        </w:rPr>
      </w:pPr>
      <w:r w:rsidRPr="00B67396">
        <w:rPr>
          <w:rFonts w:asciiTheme="minorHAnsi" w:hAnsiTheme="minorHAnsi" w:cstheme="minorHAnsi"/>
          <w:b/>
          <w:bCs/>
          <w:sz w:val="22"/>
          <w:szCs w:val="22"/>
        </w:rPr>
        <w:t>PASIŪLYMO KAINA</w:t>
      </w:r>
    </w:p>
    <w:p w14:paraId="13C93CF2" w14:textId="703542FB" w:rsidR="00F2465F" w:rsidRPr="00E224D6" w:rsidRDefault="00E224D6" w:rsidP="00E224D6">
      <w:pPr>
        <w:pStyle w:val="paragraph"/>
        <w:spacing w:before="0" w:beforeAutospacing="0" w:after="0" w:afterAutospacing="0"/>
        <w:jc w:val="both"/>
        <w:textAlignment w:val="baseline"/>
        <w:rPr>
          <w:rFonts w:ascii="Calibri" w:hAnsi="Calibri" w:cs="Calibri"/>
          <w:b/>
          <w:bCs/>
          <w:sz w:val="22"/>
          <w:szCs w:val="22"/>
        </w:rPr>
      </w:pPr>
      <w:r>
        <w:rPr>
          <w:rStyle w:val="normaltextrun"/>
          <w:rFonts w:ascii="Calibri" w:hAnsi="Calibri" w:cs="Calibri"/>
          <w:sz w:val="22"/>
          <w:szCs w:val="22"/>
        </w:rPr>
        <w:t>2.1.</w:t>
      </w:r>
      <w:r w:rsidR="00F2465F" w:rsidRPr="00E224D6">
        <w:rPr>
          <w:rStyle w:val="normaltextrun"/>
          <w:rFonts w:ascii="Calibri" w:hAnsi="Calibri" w:cs="Calibri"/>
          <w:b/>
          <w:bCs/>
          <w:sz w:val="22"/>
          <w:szCs w:val="22"/>
        </w:rPr>
        <w:t>Teikdamas pasiūlymą tiekėjas privalo nurodyti:</w:t>
      </w:r>
      <w:r w:rsidR="00F2465F" w:rsidRPr="00E224D6">
        <w:rPr>
          <w:rStyle w:val="eop"/>
          <w:rFonts w:ascii="Calibri" w:hAnsi="Calibri" w:cs="Calibri"/>
          <w:b/>
          <w:bCs/>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6"/>
        <w:gridCol w:w="3201"/>
      </w:tblGrid>
      <w:tr w:rsidR="00F2465F" w14:paraId="2051F0A6" w14:textId="77777777" w:rsidTr="00F2465F">
        <w:trPr>
          <w:trHeight w:val="300"/>
        </w:trPr>
        <w:tc>
          <w:tcPr>
            <w:tcW w:w="10200" w:type="dxa"/>
            <w:tcBorders>
              <w:top w:val="single" w:sz="6" w:space="0" w:color="auto"/>
              <w:left w:val="single" w:sz="6" w:space="0" w:color="auto"/>
              <w:bottom w:val="single" w:sz="6" w:space="0" w:color="auto"/>
              <w:right w:val="single" w:sz="6" w:space="0" w:color="auto"/>
            </w:tcBorders>
            <w:vAlign w:val="center"/>
            <w:hideMark/>
          </w:tcPr>
          <w:p w14:paraId="2A33D0BB" w14:textId="77777777" w:rsidR="00F2465F" w:rsidRDefault="00F2465F" w:rsidP="00F2465F">
            <w:pPr>
              <w:pStyle w:val="paragraph"/>
              <w:spacing w:before="0" w:beforeAutospacing="0" w:after="0" w:afterAutospacing="0"/>
              <w:jc w:val="both"/>
              <w:textAlignment w:val="baseline"/>
            </w:pPr>
            <w:r>
              <w:rPr>
                <w:rStyle w:val="normaltextrun"/>
                <w:rFonts w:ascii="Calibri" w:hAnsi="Calibri" w:cs="Calibri"/>
                <w:sz w:val="20"/>
                <w:szCs w:val="20"/>
              </w:rPr>
              <w:t>Tiekėjas yra neatlikęs jam paskirtos baudžiamojo poveikio priemonės – uždraudimo juridiniam asmeniui dalyvauti viešuosiuose pirkimuose.</w:t>
            </w:r>
            <w:r>
              <w:rPr>
                <w:rStyle w:val="eop"/>
                <w:rFonts w:ascii="Calibri" w:hAnsi="Calibri" w:cs="Calibri"/>
                <w:sz w:val="20"/>
                <w:szCs w:val="20"/>
              </w:rPr>
              <w:t> </w:t>
            </w:r>
          </w:p>
        </w:tc>
        <w:tc>
          <w:tcPr>
            <w:tcW w:w="4815" w:type="dxa"/>
            <w:tcBorders>
              <w:top w:val="single" w:sz="6" w:space="0" w:color="auto"/>
              <w:left w:val="single" w:sz="6" w:space="0" w:color="auto"/>
              <w:bottom w:val="single" w:sz="6" w:space="0" w:color="auto"/>
              <w:right w:val="single" w:sz="6" w:space="0" w:color="auto"/>
            </w:tcBorders>
            <w:vAlign w:val="center"/>
            <w:hideMark/>
          </w:tcPr>
          <w:p w14:paraId="20DB4DFB" w14:textId="77777777" w:rsidR="00F2465F" w:rsidRDefault="00F2465F" w:rsidP="00F2465F">
            <w:pPr>
              <w:pStyle w:val="paragraph"/>
              <w:spacing w:before="0" w:beforeAutospacing="0" w:after="0" w:afterAutospacing="0"/>
              <w:jc w:val="center"/>
              <w:textAlignment w:val="baseline"/>
            </w:pPr>
            <w:r>
              <w:rPr>
                <w:rStyle w:val="contentcontrolboundarysink"/>
                <w:color w:val="FF0000"/>
              </w:rPr>
              <w:t>​​</w:t>
            </w:r>
            <w:r>
              <w:rPr>
                <w:rStyle w:val="normaltextrun"/>
                <w:rFonts w:ascii="MS Gothic" w:eastAsia="MS Gothic" w:hAnsi="MS Gothic" w:hint="eastAsia"/>
                <w:color w:val="FF0000"/>
              </w:rPr>
              <w:t>☐</w:t>
            </w:r>
            <w:r>
              <w:rPr>
                <w:rStyle w:val="contentcontrolboundarysink"/>
                <w:color w:val="FF0000"/>
              </w:rPr>
              <w:t>​</w:t>
            </w:r>
            <w:r>
              <w:rPr>
                <w:rStyle w:val="normaltextrun"/>
                <w:rFonts w:ascii="Calibri" w:hAnsi="Calibri" w:cs="Calibri"/>
                <w:color w:val="FF0000"/>
                <w:sz w:val="20"/>
                <w:szCs w:val="20"/>
              </w:rPr>
              <w:t xml:space="preserve"> Turi šį pašalinimo pagrindą</w:t>
            </w:r>
            <w:r>
              <w:rPr>
                <w:rStyle w:val="eop"/>
                <w:rFonts w:ascii="Calibri" w:hAnsi="Calibri" w:cs="Calibri"/>
                <w:color w:val="FF0000"/>
                <w:sz w:val="20"/>
                <w:szCs w:val="20"/>
              </w:rPr>
              <w:t> </w:t>
            </w:r>
          </w:p>
          <w:p w14:paraId="184B6AEE" w14:textId="77777777" w:rsidR="00F2465F" w:rsidRDefault="00F2465F" w:rsidP="00F2465F">
            <w:pPr>
              <w:pStyle w:val="paragraph"/>
              <w:spacing w:before="0" w:beforeAutospacing="0" w:after="0" w:afterAutospacing="0"/>
              <w:jc w:val="center"/>
              <w:textAlignment w:val="baseline"/>
            </w:pPr>
            <w:r>
              <w:rPr>
                <w:rStyle w:val="contentcontrolboundarysink"/>
                <w:color w:val="FF0000"/>
              </w:rPr>
              <w:t>​​</w:t>
            </w:r>
            <w:r>
              <w:rPr>
                <w:rStyle w:val="normaltextrun"/>
                <w:rFonts w:ascii="MS Gothic" w:eastAsia="MS Gothic" w:hAnsi="MS Gothic" w:hint="eastAsia"/>
                <w:color w:val="FF0000"/>
              </w:rPr>
              <w:t>☐</w:t>
            </w:r>
            <w:r>
              <w:rPr>
                <w:rStyle w:val="contentcontrolboundarysink"/>
                <w:color w:val="FF0000"/>
              </w:rPr>
              <w:t>​</w:t>
            </w:r>
            <w:r>
              <w:rPr>
                <w:rStyle w:val="normaltextrun"/>
                <w:color w:val="FF0000"/>
              </w:rPr>
              <w:t xml:space="preserve"> </w:t>
            </w:r>
            <w:r>
              <w:rPr>
                <w:rStyle w:val="normaltextrun"/>
                <w:rFonts w:ascii="Calibri" w:hAnsi="Calibri" w:cs="Calibri"/>
                <w:color w:val="FF0000"/>
                <w:sz w:val="20"/>
                <w:szCs w:val="20"/>
              </w:rPr>
              <w:t>Neturi šio pašalinimo pagrindo</w:t>
            </w:r>
            <w:r>
              <w:rPr>
                <w:rStyle w:val="eop"/>
                <w:rFonts w:ascii="Calibri" w:hAnsi="Calibri" w:cs="Calibri"/>
                <w:color w:val="FF0000"/>
                <w:sz w:val="20"/>
                <w:szCs w:val="20"/>
              </w:rPr>
              <w:t> </w:t>
            </w:r>
          </w:p>
        </w:tc>
      </w:tr>
    </w:tbl>
    <w:p w14:paraId="5C22D752" w14:textId="77777777" w:rsidR="00F2465F" w:rsidRDefault="00F2465F" w:rsidP="008510EC">
      <w:pPr>
        <w:spacing w:before="60" w:after="60"/>
        <w:ind w:left="567"/>
        <w:jc w:val="both"/>
        <w:rPr>
          <w:rFonts w:asciiTheme="minorHAnsi" w:hAnsiTheme="minorHAnsi" w:cstheme="minorHAnsi"/>
          <w:sz w:val="22"/>
          <w:szCs w:val="22"/>
        </w:rPr>
      </w:pPr>
    </w:p>
    <w:p w14:paraId="083E30CC" w14:textId="47503784" w:rsidR="00544723" w:rsidRPr="008510EC" w:rsidRDefault="008510EC" w:rsidP="008510EC">
      <w:pPr>
        <w:spacing w:before="60" w:after="60"/>
        <w:jc w:val="both"/>
        <w:rPr>
          <w:rFonts w:asciiTheme="minorHAnsi" w:hAnsiTheme="minorHAnsi" w:cstheme="minorHAnsi"/>
          <w:sz w:val="22"/>
          <w:szCs w:val="22"/>
        </w:rPr>
      </w:pPr>
      <w:r>
        <w:rPr>
          <w:rFonts w:asciiTheme="minorHAnsi" w:hAnsiTheme="minorHAnsi" w:cstheme="minorHAnsi"/>
          <w:sz w:val="22"/>
          <w:szCs w:val="22"/>
        </w:rPr>
        <w:t>2.2.</w:t>
      </w:r>
      <w:r w:rsidR="00544723" w:rsidRPr="008510EC">
        <w:rPr>
          <w:rFonts w:asciiTheme="minorHAnsi" w:hAnsiTheme="minorHAnsi" w:cstheme="minorHAnsi"/>
          <w:sz w:val="22"/>
          <w:szCs w:val="22"/>
        </w:rPr>
        <w:t>Pasiūlymo kaina nurodoma</w:t>
      </w:r>
      <w:r w:rsidR="00544723" w:rsidRPr="008510EC">
        <w:rPr>
          <w:rFonts w:asciiTheme="minorHAnsi" w:hAnsiTheme="minorHAnsi" w:cstheme="minorHAnsi"/>
          <w:color w:val="FF0000"/>
          <w:sz w:val="22"/>
          <w:szCs w:val="22"/>
        </w:rPr>
        <w:t xml:space="preserve"> </w:t>
      </w:r>
      <w:r w:rsidR="00544723" w:rsidRPr="008510EC">
        <w:rPr>
          <w:rFonts w:asciiTheme="minorHAnsi" w:hAnsiTheme="minorHAnsi" w:cstheme="minorHAnsi"/>
          <w:sz w:val="22"/>
          <w:szCs w:val="22"/>
        </w:rPr>
        <w:t xml:space="preserve">eurais. </w:t>
      </w:r>
    </w:p>
    <w:p w14:paraId="54E2AAF2" w14:textId="14F5F61D" w:rsidR="00544723" w:rsidRDefault="008510EC" w:rsidP="008510EC">
      <w:pPr>
        <w:spacing w:before="60" w:after="60"/>
        <w:jc w:val="both"/>
        <w:rPr>
          <w:rFonts w:asciiTheme="minorHAnsi" w:hAnsiTheme="minorHAnsi" w:cstheme="minorHAnsi"/>
          <w:sz w:val="22"/>
          <w:szCs w:val="22"/>
        </w:rPr>
      </w:pPr>
      <w:r>
        <w:rPr>
          <w:rFonts w:asciiTheme="minorHAnsi" w:hAnsiTheme="minorHAnsi" w:cstheme="minorHAnsi"/>
          <w:sz w:val="22"/>
          <w:szCs w:val="22"/>
        </w:rPr>
        <w:t>2.3.</w:t>
      </w:r>
      <w:r w:rsidR="00544723" w:rsidRPr="00B67396">
        <w:rPr>
          <w:rFonts w:asciiTheme="minorHAnsi" w:hAnsiTheme="minorHAnsi" w:cstheme="minorHAnsi"/>
          <w:sz w:val="22"/>
          <w:szCs w:val="22"/>
        </w:rPr>
        <w:t>Pasiūlymo kaina</w:t>
      </w:r>
      <w:r w:rsidR="00544723" w:rsidRPr="00B67396">
        <w:rPr>
          <w:rFonts w:asciiTheme="minorHAnsi" w:hAnsiTheme="minorHAnsi" w:cstheme="minorHAnsi"/>
          <w:color w:val="FF0000"/>
          <w:sz w:val="22"/>
          <w:szCs w:val="22"/>
        </w:rPr>
        <w:t xml:space="preserve"> </w:t>
      </w:r>
      <w:r w:rsidR="00544723" w:rsidRPr="00B67396">
        <w:rPr>
          <w:rFonts w:asciiTheme="minorHAnsi" w:hAnsiTheme="minorHAnsi" w:cstheme="minorHAnsi"/>
          <w:sz w:val="22"/>
          <w:szCs w:val="22"/>
        </w:rPr>
        <w:t>nurodoma užpildant pateiktą lentelę:</w:t>
      </w:r>
    </w:p>
    <w:p w14:paraId="4D62062D" w14:textId="77777777" w:rsidR="00E0172D" w:rsidRDefault="00E0172D" w:rsidP="008510EC">
      <w:pPr>
        <w:spacing w:before="60" w:after="6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89"/>
        <w:gridCol w:w="1589"/>
        <w:gridCol w:w="1924"/>
        <w:gridCol w:w="1842"/>
        <w:gridCol w:w="1842"/>
        <w:gridCol w:w="1842"/>
        <w:tblGridChange w:id="0">
          <w:tblGrid>
            <w:gridCol w:w="589"/>
            <w:gridCol w:w="1589"/>
            <w:gridCol w:w="1924"/>
            <w:gridCol w:w="1842"/>
            <w:gridCol w:w="1842"/>
            <w:gridCol w:w="1842"/>
          </w:tblGrid>
        </w:tblGridChange>
      </w:tblGrid>
      <w:tr w:rsidR="00817EBC" w:rsidRPr="00F806E0" w14:paraId="185C01DF" w14:textId="2487AB21" w:rsidTr="00CA5D78">
        <w:trPr>
          <w:trHeight w:val="2061"/>
        </w:trPr>
        <w:tc>
          <w:tcPr>
            <w:tcW w:w="589" w:type="dxa"/>
          </w:tcPr>
          <w:p w14:paraId="577E9B84" w14:textId="77777777" w:rsidR="00817EBC" w:rsidRPr="00524392" w:rsidRDefault="00817EBC" w:rsidP="0096175F">
            <w:pPr>
              <w:rPr>
                <w:rFonts w:asciiTheme="minorHAnsi" w:hAnsiTheme="minorHAnsi" w:cstheme="minorHAnsi"/>
                <w:b/>
                <w:bCs/>
                <w:sz w:val="22"/>
                <w:szCs w:val="22"/>
              </w:rPr>
            </w:pPr>
            <w:r w:rsidRPr="00524392">
              <w:rPr>
                <w:rFonts w:asciiTheme="minorHAnsi" w:hAnsiTheme="minorHAnsi" w:cstheme="minorHAnsi"/>
                <w:b/>
                <w:bCs/>
                <w:sz w:val="22"/>
                <w:szCs w:val="22"/>
              </w:rPr>
              <w:lastRenderedPageBreak/>
              <w:t>Eil. Nr.</w:t>
            </w:r>
          </w:p>
        </w:tc>
        <w:tc>
          <w:tcPr>
            <w:tcW w:w="1589" w:type="dxa"/>
          </w:tcPr>
          <w:p w14:paraId="764ED847" w14:textId="77777777" w:rsidR="00817EBC" w:rsidRPr="00524392" w:rsidRDefault="00817EBC" w:rsidP="00E0172D">
            <w:pPr>
              <w:jc w:val="center"/>
              <w:rPr>
                <w:rFonts w:asciiTheme="minorHAnsi" w:hAnsiTheme="minorHAnsi" w:cstheme="minorHAnsi"/>
                <w:b/>
                <w:bCs/>
                <w:sz w:val="22"/>
                <w:szCs w:val="22"/>
              </w:rPr>
            </w:pPr>
          </w:p>
          <w:p w14:paraId="32B1C18B" w14:textId="77777777" w:rsidR="00817EBC" w:rsidRPr="00524392" w:rsidRDefault="00817EBC" w:rsidP="00E0172D">
            <w:pPr>
              <w:jc w:val="center"/>
              <w:rPr>
                <w:rFonts w:asciiTheme="minorHAnsi" w:hAnsiTheme="minorHAnsi" w:cstheme="minorHAnsi"/>
                <w:b/>
                <w:bCs/>
                <w:sz w:val="22"/>
                <w:szCs w:val="22"/>
              </w:rPr>
            </w:pPr>
          </w:p>
          <w:p w14:paraId="7F4E475E" w14:textId="77777777" w:rsidR="00817EBC" w:rsidRPr="00524392" w:rsidRDefault="00817EBC" w:rsidP="00E0172D">
            <w:pPr>
              <w:jc w:val="center"/>
              <w:rPr>
                <w:rFonts w:asciiTheme="minorHAnsi" w:hAnsiTheme="minorHAnsi" w:cstheme="minorHAnsi"/>
                <w:b/>
                <w:bCs/>
                <w:sz w:val="22"/>
                <w:szCs w:val="22"/>
              </w:rPr>
            </w:pPr>
          </w:p>
          <w:p w14:paraId="2F20E8C7" w14:textId="685AD29A" w:rsidR="00817EBC" w:rsidRPr="00524392" w:rsidRDefault="00817EBC" w:rsidP="00E0172D">
            <w:pPr>
              <w:jc w:val="center"/>
              <w:rPr>
                <w:rFonts w:asciiTheme="minorHAnsi" w:hAnsiTheme="minorHAnsi" w:cstheme="minorHAnsi"/>
                <w:b/>
                <w:bCs/>
                <w:sz w:val="22"/>
                <w:szCs w:val="22"/>
              </w:rPr>
            </w:pPr>
            <w:r w:rsidRPr="00524392">
              <w:rPr>
                <w:rFonts w:asciiTheme="minorHAnsi" w:hAnsiTheme="minorHAnsi" w:cstheme="minorHAnsi"/>
                <w:b/>
                <w:bCs/>
                <w:sz w:val="22"/>
                <w:szCs w:val="22"/>
              </w:rPr>
              <w:t>Priemonės pavadinimas</w:t>
            </w:r>
          </w:p>
        </w:tc>
        <w:tc>
          <w:tcPr>
            <w:tcW w:w="1924" w:type="dxa"/>
          </w:tcPr>
          <w:p w14:paraId="2E9AC819" w14:textId="77777777" w:rsidR="00817EBC" w:rsidRPr="00524392" w:rsidRDefault="00817EBC" w:rsidP="00E0172D">
            <w:pPr>
              <w:jc w:val="center"/>
              <w:rPr>
                <w:rFonts w:asciiTheme="minorHAnsi" w:hAnsiTheme="minorHAnsi" w:cstheme="minorHAnsi"/>
                <w:b/>
                <w:bCs/>
                <w:sz w:val="22"/>
                <w:szCs w:val="22"/>
              </w:rPr>
            </w:pPr>
          </w:p>
          <w:p w14:paraId="7C806932" w14:textId="77777777" w:rsidR="00817EBC" w:rsidRPr="00524392" w:rsidRDefault="00817EBC" w:rsidP="00E0172D">
            <w:pPr>
              <w:jc w:val="center"/>
              <w:rPr>
                <w:rFonts w:asciiTheme="minorHAnsi" w:hAnsiTheme="minorHAnsi" w:cstheme="minorHAnsi"/>
                <w:b/>
                <w:bCs/>
                <w:sz w:val="22"/>
                <w:szCs w:val="22"/>
              </w:rPr>
            </w:pPr>
          </w:p>
          <w:p w14:paraId="60A100F2" w14:textId="77777777" w:rsidR="00817EBC" w:rsidRPr="00524392" w:rsidRDefault="00817EBC" w:rsidP="00E0172D">
            <w:pPr>
              <w:jc w:val="center"/>
              <w:rPr>
                <w:rFonts w:asciiTheme="minorHAnsi" w:hAnsiTheme="minorHAnsi" w:cstheme="minorHAnsi"/>
                <w:b/>
                <w:bCs/>
                <w:sz w:val="22"/>
                <w:szCs w:val="22"/>
              </w:rPr>
            </w:pPr>
          </w:p>
          <w:p w14:paraId="1C8EDB42" w14:textId="65509CEC" w:rsidR="00817EBC" w:rsidRPr="00524392" w:rsidRDefault="00817EBC" w:rsidP="00E0172D">
            <w:pPr>
              <w:jc w:val="center"/>
              <w:rPr>
                <w:rFonts w:asciiTheme="minorHAnsi" w:hAnsiTheme="minorHAnsi" w:cstheme="minorHAnsi"/>
                <w:b/>
                <w:bCs/>
                <w:sz w:val="22"/>
                <w:szCs w:val="22"/>
              </w:rPr>
            </w:pPr>
            <w:r w:rsidRPr="00524392">
              <w:rPr>
                <w:rFonts w:asciiTheme="minorHAnsi" w:hAnsiTheme="minorHAnsi" w:cstheme="minorHAnsi"/>
                <w:b/>
                <w:bCs/>
                <w:sz w:val="22"/>
                <w:szCs w:val="22"/>
              </w:rPr>
              <w:t>Priemonės naudojimo vieta</w:t>
            </w:r>
          </w:p>
        </w:tc>
        <w:tc>
          <w:tcPr>
            <w:tcW w:w="1842" w:type="dxa"/>
          </w:tcPr>
          <w:p w14:paraId="2F7E38F6" w14:textId="2D550E09" w:rsidR="00817EBC" w:rsidRPr="00524392" w:rsidRDefault="00817EBC" w:rsidP="00D23ED3">
            <w:pPr>
              <w:jc w:val="center"/>
              <w:rPr>
                <w:rFonts w:asciiTheme="minorHAnsi" w:hAnsiTheme="minorHAnsi" w:cstheme="minorHAnsi"/>
                <w:b/>
                <w:bCs/>
                <w:sz w:val="22"/>
                <w:szCs w:val="22"/>
              </w:rPr>
            </w:pPr>
            <w:r w:rsidRPr="00524392">
              <w:rPr>
                <w:rFonts w:asciiTheme="minorHAnsi" w:hAnsiTheme="minorHAnsi" w:cstheme="minorHAnsi"/>
                <w:b/>
                <w:bCs/>
                <w:sz w:val="22"/>
                <w:szCs w:val="22"/>
              </w:rPr>
              <w:t>Planuojamas preliminarus priemonių patikrinimų skaičius per 2026-2027 metus, vnt.</w:t>
            </w:r>
          </w:p>
        </w:tc>
        <w:tc>
          <w:tcPr>
            <w:tcW w:w="1842" w:type="dxa"/>
          </w:tcPr>
          <w:p w14:paraId="611114B7" w14:textId="77777777" w:rsidR="00817EBC" w:rsidRPr="00524392" w:rsidRDefault="00817EBC" w:rsidP="00D23ED3">
            <w:pPr>
              <w:jc w:val="center"/>
              <w:rPr>
                <w:rFonts w:asciiTheme="minorHAnsi" w:hAnsiTheme="minorHAnsi" w:cstheme="minorHAnsi"/>
                <w:b/>
                <w:bCs/>
                <w:sz w:val="22"/>
                <w:szCs w:val="22"/>
              </w:rPr>
            </w:pPr>
          </w:p>
          <w:p w14:paraId="31C6D7E7" w14:textId="77777777" w:rsidR="00817EBC" w:rsidRPr="00524392" w:rsidRDefault="00817EBC" w:rsidP="00D23ED3">
            <w:pPr>
              <w:jc w:val="center"/>
              <w:rPr>
                <w:rFonts w:asciiTheme="minorHAnsi" w:hAnsiTheme="minorHAnsi" w:cstheme="minorHAnsi"/>
                <w:b/>
                <w:bCs/>
                <w:sz w:val="22"/>
                <w:szCs w:val="22"/>
              </w:rPr>
            </w:pPr>
          </w:p>
          <w:p w14:paraId="0B060BD0" w14:textId="77777777" w:rsidR="00817EBC" w:rsidRPr="00524392" w:rsidRDefault="00817EBC" w:rsidP="00D23ED3">
            <w:pPr>
              <w:jc w:val="center"/>
              <w:rPr>
                <w:rFonts w:asciiTheme="minorHAnsi" w:hAnsiTheme="minorHAnsi" w:cstheme="minorHAnsi"/>
                <w:b/>
                <w:bCs/>
                <w:sz w:val="22"/>
                <w:szCs w:val="22"/>
              </w:rPr>
            </w:pPr>
          </w:p>
          <w:p w14:paraId="2AD8A5D9" w14:textId="5FC105BD" w:rsidR="00817EBC" w:rsidRPr="00524392" w:rsidRDefault="00817EBC" w:rsidP="00D23ED3">
            <w:pPr>
              <w:jc w:val="center"/>
              <w:rPr>
                <w:rFonts w:asciiTheme="minorHAnsi" w:hAnsiTheme="minorHAnsi" w:cstheme="minorHAnsi"/>
                <w:b/>
                <w:bCs/>
                <w:sz w:val="22"/>
                <w:szCs w:val="22"/>
              </w:rPr>
            </w:pPr>
            <w:r w:rsidRPr="00524392">
              <w:rPr>
                <w:rFonts w:asciiTheme="minorHAnsi" w:hAnsiTheme="minorHAnsi" w:cstheme="minorHAnsi"/>
                <w:b/>
                <w:bCs/>
                <w:sz w:val="22"/>
                <w:szCs w:val="22"/>
              </w:rPr>
              <w:t>Vieno patikrinimo kaina EUR be PVM</w:t>
            </w:r>
          </w:p>
        </w:tc>
        <w:tc>
          <w:tcPr>
            <w:tcW w:w="1842" w:type="dxa"/>
          </w:tcPr>
          <w:p w14:paraId="700DB528" w14:textId="77777777" w:rsidR="00817EBC" w:rsidRPr="00524392" w:rsidRDefault="00817EBC" w:rsidP="00D23ED3">
            <w:pPr>
              <w:spacing w:line="240" w:lineRule="atLeast"/>
              <w:jc w:val="center"/>
              <w:rPr>
                <w:rFonts w:asciiTheme="minorHAnsi" w:hAnsiTheme="minorHAnsi" w:cstheme="minorHAnsi"/>
                <w:b/>
                <w:bCs/>
                <w:sz w:val="22"/>
                <w:szCs w:val="22"/>
              </w:rPr>
            </w:pPr>
          </w:p>
          <w:p w14:paraId="66ABD211" w14:textId="77777777" w:rsidR="00817EBC" w:rsidRPr="00524392" w:rsidRDefault="00817EBC" w:rsidP="00D23ED3">
            <w:pPr>
              <w:spacing w:line="240" w:lineRule="atLeast"/>
              <w:jc w:val="center"/>
              <w:rPr>
                <w:rFonts w:asciiTheme="minorHAnsi" w:hAnsiTheme="minorHAnsi" w:cstheme="minorHAnsi"/>
                <w:b/>
                <w:bCs/>
                <w:sz w:val="22"/>
                <w:szCs w:val="22"/>
              </w:rPr>
            </w:pPr>
          </w:p>
          <w:p w14:paraId="52B9177D" w14:textId="77777777" w:rsidR="00817EBC" w:rsidRPr="00524392" w:rsidRDefault="00817EBC" w:rsidP="00D23ED3">
            <w:pPr>
              <w:spacing w:line="240" w:lineRule="atLeast"/>
              <w:jc w:val="center"/>
              <w:rPr>
                <w:rFonts w:asciiTheme="minorHAnsi" w:hAnsiTheme="minorHAnsi" w:cstheme="minorHAnsi"/>
                <w:b/>
                <w:bCs/>
                <w:sz w:val="22"/>
                <w:szCs w:val="22"/>
              </w:rPr>
            </w:pPr>
          </w:p>
          <w:p w14:paraId="46A3BD38" w14:textId="01FFF07A" w:rsidR="00817EBC" w:rsidRPr="00524392" w:rsidRDefault="00817EBC" w:rsidP="00D23ED3">
            <w:pPr>
              <w:spacing w:line="240" w:lineRule="atLeast"/>
              <w:jc w:val="center"/>
              <w:rPr>
                <w:rFonts w:asciiTheme="minorHAnsi" w:hAnsiTheme="minorHAnsi" w:cstheme="minorHAnsi"/>
                <w:b/>
                <w:bCs/>
                <w:sz w:val="22"/>
                <w:szCs w:val="22"/>
              </w:rPr>
            </w:pPr>
            <w:r w:rsidRPr="00524392">
              <w:rPr>
                <w:rFonts w:asciiTheme="minorHAnsi" w:hAnsiTheme="minorHAnsi" w:cstheme="minorHAnsi"/>
                <w:b/>
                <w:bCs/>
                <w:sz w:val="22"/>
                <w:szCs w:val="22"/>
              </w:rPr>
              <w:t>Suma EUR be PVM</w:t>
            </w:r>
            <w:r w:rsidRPr="00524392">
              <w:rPr>
                <w:rFonts w:asciiTheme="minorHAnsi" w:hAnsiTheme="minorHAnsi" w:cstheme="minorHAnsi"/>
                <w:b/>
                <w:bCs/>
                <w:sz w:val="22"/>
                <w:szCs w:val="22"/>
                <w:vertAlign w:val="superscript"/>
              </w:rPr>
              <w:footnoteReference w:id="4"/>
            </w:r>
          </w:p>
          <w:p w14:paraId="03BCD5DA" w14:textId="129EE649" w:rsidR="00817EBC" w:rsidRPr="00524392" w:rsidRDefault="00817EBC" w:rsidP="00D23ED3">
            <w:pPr>
              <w:jc w:val="center"/>
              <w:rPr>
                <w:rFonts w:asciiTheme="minorHAnsi" w:hAnsiTheme="minorHAnsi" w:cstheme="minorHAnsi"/>
                <w:b/>
                <w:bCs/>
                <w:sz w:val="22"/>
                <w:szCs w:val="22"/>
              </w:rPr>
            </w:pPr>
            <w:r w:rsidRPr="00524392">
              <w:rPr>
                <w:rFonts w:asciiTheme="minorHAnsi" w:hAnsiTheme="minorHAnsi" w:cstheme="minorHAnsi"/>
                <w:b/>
                <w:bCs/>
                <w:sz w:val="22"/>
                <w:szCs w:val="22"/>
              </w:rPr>
              <w:t>(4X5)</w:t>
            </w:r>
          </w:p>
        </w:tc>
      </w:tr>
      <w:tr w:rsidR="00AC4179" w:rsidRPr="00F806E0" w14:paraId="772BB641" w14:textId="77777777" w:rsidTr="0020160D">
        <w:tc>
          <w:tcPr>
            <w:tcW w:w="589" w:type="dxa"/>
          </w:tcPr>
          <w:p w14:paraId="6C967663" w14:textId="4CD007EE" w:rsidR="00AC4179" w:rsidRPr="00524392" w:rsidRDefault="00AC4179" w:rsidP="00D23ED3">
            <w:pPr>
              <w:jc w:val="center"/>
              <w:rPr>
                <w:rFonts w:asciiTheme="minorHAnsi" w:hAnsiTheme="minorHAnsi" w:cstheme="minorHAnsi"/>
                <w:b/>
                <w:bCs/>
                <w:sz w:val="22"/>
                <w:szCs w:val="22"/>
              </w:rPr>
            </w:pPr>
            <w:r w:rsidRPr="00524392">
              <w:rPr>
                <w:rFonts w:asciiTheme="minorHAnsi" w:hAnsiTheme="minorHAnsi" w:cstheme="minorHAnsi"/>
                <w:b/>
                <w:bCs/>
                <w:i/>
                <w:iCs/>
                <w:sz w:val="22"/>
                <w:szCs w:val="22"/>
              </w:rPr>
              <w:t>1</w:t>
            </w:r>
          </w:p>
        </w:tc>
        <w:tc>
          <w:tcPr>
            <w:tcW w:w="1589" w:type="dxa"/>
          </w:tcPr>
          <w:p w14:paraId="6348A0FC" w14:textId="2C64EB98" w:rsidR="00AC4179" w:rsidRPr="00524392" w:rsidRDefault="00AC4179" w:rsidP="00D23ED3">
            <w:pPr>
              <w:jc w:val="center"/>
              <w:rPr>
                <w:rFonts w:asciiTheme="minorHAnsi" w:hAnsiTheme="minorHAnsi" w:cstheme="minorHAnsi"/>
                <w:b/>
                <w:bCs/>
                <w:sz w:val="22"/>
                <w:szCs w:val="22"/>
              </w:rPr>
            </w:pPr>
            <w:r w:rsidRPr="00524392">
              <w:rPr>
                <w:rFonts w:asciiTheme="minorHAnsi" w:hAnsiTheme="minorHAnsi" w:cstheme="minorHAnsi"/>
                <w:b/>
                <w:bCs/>
                <w:i/>
                <w:iCs/>
                <w:sz w:val="22"/>
                <w:szCs w:val="22"/>
              </w:rPr>
              <w:t>2</w:t>
            </w:r>
          </w:p>
        </w:tc>
        <w:tc>
          <w:tcPr>
            <w:tcW w:w="1924" w:type="dxa"/>
          </w:tcPr>
          <w:p w14:paraId="7454C879" w14:textId="396CC1D8" w:rsidR="00AC4179" w:rsidRPr="00524392" w:rsidRDefault="00AC4179" w:rsidP="00D23ED3">
            <w:pPr>
              <w:jc w:val="center"/>
              <w:rPr>
                <w:rFonts w:asciiTheme="minorHAnsi" w:hAnsiTheme="minorHAnsi" w:cstheme="minorHAnsi"/>
                <w:b/>
                <w:bCs/>
                <w:sz w:val="22"/>
                <w:szCs w:val="22"/>
              </w:rPr>
            </w:pPr>
            <w:r w:rsidRPr="00524392">
              <w:rPr>
                <w:rFonts w:asciiTheme="minorHAnsi" w:hAnsiTheme="minorHAnsi" w:cstheme="minorHAnsi"/>
                <w:b/>
                <w:bCs/>
                <w:i/>
                <w:iCs/>
                <w:sz w:val="22"/>
                <w:szCs w:val="22"/>
              </w:rPr>
              <w:t>3</w:t>
            </w:r>
          </w:p>
        </w:tc>
        <w:tc>
          <w:tcPr>
            <w:tcW w:w="1842" w:type="dxa"/>
          </w:tcPr>
          <w:p w14:paraId="38C18E93" w14:textId="5760FDBD" w:rsidR="00AC4179" w:rsidRPr="00524392" w:rsidRDefault="00AC4179" w:rsidP="00AC4179">
            <w:pPr>
              <w:jc w:val="center"/>
              <w:rPr>
                <w:rFonts w:asciiTheme="minorHAnsi" w:hAnsiTheme="minorHAnsi" w:cstheme="minorHAnsi"/>
                <w:b/>
                <w:bCs/>
                <w:i/>
                <w:iCs/>
                <w:sz w:val="22"/>
                <w:szCs w:val="22"/>
              </w:rPr>
            </w:pPr>
            <w:r w:rsidRPr="00524392">
              <w:rPr>
                <w:rFonts w:asciiTheme="minorHAnsi" w:hAnsiTheme="minorHAnsi" w:cstheme="minorHAnsi"/>
                <w:b/>
                <w:bCs/>
                <w:i/>
                <w:iCs/>
                <w:sz w:val="22"/>
                <w:szCs w:val="22"/>
              </w:rPr>
              <w:t>4</w:t>
            </w:r>
          </w:p>
        </w:tc>
        <w:tc>
          <w:tcPr>
            <w:tcW w:w="1842" w:type="dxa"/>
          </w:tcPr>
          <w:p w14:paraId="7487645B" w14:textId="0DBDAA7D" w:rsidR="00AC4179" w:rsidRPr="00524392" w:rsidRDefault="00AC4179" w:rsidP="0096175F">
            <w:pPr>
              <w:jc w:val="center"/>
              <w:rPr>
                <w:rFonts w:asciiTheme="minorHAnsi" w:hAnsiTheme="minorHAnsi" w:cstheme="minorHAnsi"/>
                <w:b/>
                <w:bCs/>
                <w:i/>
                <w:iCs/>
                <w:sz w:val="22"/>
                <w:szCs w:val="22"/>
              </w:rPr>
            </w:pPr>
            <w:r w:rsidRPr="00524392">
              <w:rPr>
                <w:rFonts w:asciiTheme="minorHAnsi" w:hAnsiTheme="minorHAnsi" w:cstheme="minorHAnsi"/>
                <w:b/>
                <w:bCs/>
                <w:i/>
                <w:iCs/>
                <w:sz w:val="22"/>
                <w:szCs w:val="22"/>
              </w:rPr>
              <w:t>5</w:t>
            </w:r>
          </w:p>
        </w:tc>
        <w:tc>
          <w:tcPr>
            <w:tcW w:w="1842" w:type="dxa"/>
          </w:tcPr>
          <w:p w14:paraId="0921F7CA" w14:textId="44C21880" w:rsidR="00AC4179" w:rsidRPr="00524392" w:rsidRDefault="00AC4179" w:rsidP="0096175F">
            <w:pPr>
              <w:jc w:val="center"/>
              <w:rPr>
                <w:rFonts w:asciiTheme="minorHAnsi" w:hAnsiTheme="minorHAnsi" w:cstheme="minorHAnsi"/>
                <w:b/>
                <w:bCs/>
                <w:i/>
                <w:iCs/>
                <w:sz w:val="22"/>
                <w:szCs w:val="22"/>
              </w:rPr>
            </w:pPr>
            <w:r w:rsidRPr="00524392">
              <w:rPr>
                <w:rFonts w:asciiTheme="minorHAnsi" w:hAnsiTheme="minorHAnsi" w:cstheme="minorHAnsi"/>
                <w:b/>
                <w:bCs/>
                <w:i/>
                <w:iCs/>
                <w:sz w:val="22"/>
                <w:szCs w:val="22"/>
              </w:rPr>
              <w:t>6</w:t>
            </w:r>
          </w:p>
        </w:tc>
      </w:tr>
      <w:tr w:rsidR="00C83A8C" w:rsidRPr="00F806E0" w14:paraId="27DD1654" w14:textId="43AEE1E6" w:rsidTr="000B4BE9">
        <w:trPr>
          <w:trHeight w:val="685"/>
        </w:trPr>
        <w:tc>
          <w:tcPr>
            <w:tcW w:w="589" w:type="dxa"/>
            <w:vMerge w:val="restart"/>
          </w:tcPr>
          <w:p w14:paraId="1711D548" w14:textId="77777777" w:rsidR="00C83A8C" w:rsidRPr="00524392" w:rsidRDefault="00C83A8C" w:rsidP="00147224">
            <w:pPr>
              <w:pStyle w:val="ListParagraph"/>
              <w:numPr>
                <w:ilvl w:val="0"/>
                <w:numId w:val="17"/>
              </w:numPr>
              <w:rPr>
                <w:rFonts w:asciiTheme="minorHAnsi" w:hAnsiTheme="minorHAnsi" w:cstheme="minorHAnsi"/>
                <w:sz w:val="22"/>
                <w:szCs w:val="22"/>
              </w:rPr>
            </w:pPr>
          </w:p>
        </w:tc>
        <w:tc>
          <w:tcPr>
            <w:tcW w:w="1589" w:type="dxa"/>
            <w:vMerge w:val="restart"/>
          </w:tcPr>
          <w:p w14:paraId="222FDEB6" w14:textId="77777777" w:rsidR="00C83A8C" w:rsidRPr="00524392" w:rsidRDefault="00C83A8C" w:rsidP="0096175F">
            <w:pPr>
              <w:rPr>
                <w:rFonts w:asciiTheme="minorHAnsi" w:hAnsiTheme="minorHAnsi" w:cstheme="minorHAnsi"/>
                <w:sz w:val="22"/>
                <w:szCs w:val="22"/>
              </w:rPr>
            </w:pPr>
            <w:r w:rsidRPr="00524392">
              <w:rPr>
                <w:rFonts w:asciiTheme="minorHAnsi" w:hAnsiTheme="minorHAnsi" w:cstheme="minorHAnsi"/>
                <w:sz w:val="22"/>
                <w:szCs w:val="22"/>
              </w:rPr>
              <w:t>Kopėčios (</w:t>
            </w:r>
            <w:proofErr w:type="spellStart"/>
            <w:r w:rsidRPr="00524392">
              <w:rPr>
                <w:rFonts w:asciiTheme="minorHAnsi" w:hAnsiTheme="minorHAnsi" w:cstheme="minorHAnsi"/>
                <w:sz w:val="22"/>
                <w:szCs w:val="22"/>
              </w:rPr>
              <w:t>Altrex</w:t>
            </w:r>
            <w:proofErr w:type="spellEnd"/>
            <w:r w:rsidRPr="00524392">
              <w:rPr>
                <w:rFonts w:asciiTheme="minorHAnsi" w:hAnsiTheme="minorHAnsi" w:cstheme="minorHAnsi"/>
                <w:sz w:val="22"/>
                <w:szCs w:val="22"/>
              </w:rPr>
              <w:t xml:space="preserve">, ALVE, </w:t>
            </w:r>
            <w:proofErr w:type="spellStart"/>
            <w:r w:rsidRPr="00524392">
              <w:rPr>
                <w:rFonts w:asciiTheme="minorHAnsi" w:hAnsiTheme="minorHAnsi" w:cstheme="minorHAnsi"/>
                <w:sz w:val="22"/>
                <w:szCs w:val="22"/>
              </w:rPr>
              <w:t>Layher</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Zarges</w:t>
            </w:r>
            <w:proofErr w:type="spellEnd"/>
            <w:r w:rsidRPr="00524392">
              <w:rPr>
                <w:rFonts w:asciiTheme="minorHAnsi" w:hAnsiTheme="minorHAnsi" w:cstheme="minorHAnsi"/>
                <w:sz w:val="22"/>
                <w:szCs w:val="22"/>
              </w:rPr>
              <w:t xml:space="preserve">, ELKOP, HYMMER, ITOSS, JUST </w:t>
            </w:r>
            <w:proofErr w:type="spellStart"/>
            <w:r w:rsidRPr="00524392">
              <w:rPr>
                <w:rFonts w:asciiTheme="minorHAnsi" w:hAnsiTheme="minorHAnsi" w:cstheme="minorHAnsi"/>
                <w:sz w:val="22"/>
                <w:szCs w:val="22"/>
              </w:rPr>
              <w:t>Leitern</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Artub</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Krause</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Brennenstuhl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Gunzburger</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Riesa</w:t>
            </w:r>
            <w:proofErr w:type="spellEnd"/>
            <w:r w:rsidRPr="00524392">
              <w:rPr>
                <w:rFonts w:asciiTheme="minorHAnsi" w:hAnsiTheme="minorHAnsi" w:cstheme="minorHAnsi"/>
                <w:sz w:val="22"/>
                <w:szCs w:val="22"/>
              </w:rPr>
              <w:t>)</w:t>
            </w:r>
          </w:p>
        </w:tc>
        <w:tc>
          <w:tcPr>
            <w:tcW w:w="1924" w:type="dxa"/>
          </w:tcPr>
          <w:p w14:paraId="217F9E65" w14:textId="77777777" w:rsidR="00C83A8C" w:rsidRPr="00524392" w:rsidRDefault="00C83A8C"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7A8550DE" w14:textId="77777777" w:rsidR="00E85696" w:rsidRPr="00524392" w:rsidRDefault="00E85696" w:rsidP="00C83A8C">
            <w:pPr>
              <w:jc w:val="center"/>
              <w:rPr>
                <w:rFonts w:asciiTheme="minorHAnsi" w:hAnsiTheme="minorHAnsi" w:cstheme="minorHAnsi"/>
                <w:sz w:val="22"/>
                <w:szCs w:val="22"/>
              </w:rPr>
            </w:pPr>
          </w:p>
          <w:p w14:paraId="01DD74F9" w14:textId="15C9D1E1" w:rsidR="00C83A8C" w:rsidRPr="00524392" w:rsidRDefault="00C83A8C" w:rsidP="00C83A8C">
            <w:pPr>
              <w:jc w:val="center"/>
              <w:rPr>
                <w:rFonts w:asciiTheme="minorHAnsi" w:hAnsiTheme="minorHAnsi" w:cstheme="minorHAnsi"/>
                <w:sz w:val="22"/>
                <w:szCs w:val="22"/>
              </w:rPr>
            </w:pPr>
            <w:r w:rsidRPr="00524392">
              <w:rPr>
                <w:rFonts w:asciiTheme="minorHAnsi" w:hAnsiTheme="minorHAnsi" w:cstheme="minorHAnsi"/>
                <w:sz w:val="22"/>
                <w:szCs w:val="22"/>
              </w:rPr>
              <w:t>174</w:t>
            </w:r>
          </w:p>
        </w:tc>
        <w:tc>
          <w:tcPr>
            <w:tcW w:w="1842" w:type="dxa"/>
          </w:tcPr>
          <w:p w14:paraId="7D9FD5FC" w14:textId="77777777" w:rsidR="00EF4D62" w:rsidRPr="00524392" w:rsidRDefault="00EF4D62" w:rsidP="0096175F">
            <w:pPr>
              <w:jc w:val="center"/>
              <w:rPr>
                <w:rFonts w:asciiTheme="minorHAnsi" w:hAnsiTheme="minorHAnsi" w:cstheme="minorHAnsi"/>
                <w:i/>
                <w:iCs/>
                <w:color w:val="FF0000"/>
                <w:sz w:val="22"/>
                <w:szCs w:val="22"/>
              </w:rPr>
            </w:pPr>
          </w:p>
          <w:p w14:paraId="24715BBE" w14:textId="2F4177DB" w:rsidR="00C83A8C"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13572AFC" w14:textId="77777777" w:rsidR="00EF4D62" w:rsidRPr="00524392" w:rsidRDefault="00EF4D62" w:rsidP="0096175F">
            <w:pPr>
              <w:jc w:val="center"/>
              <w:rPr>
                <w:rFonts w:asciiTheme="minorHAnsi" w:hAnsiTheme="minorHAnsi" w:cstheme="minorHAnsi"/>
                <w:i/>
                <w:iCs/>
                <w:color w:val="FF0000"/>
                <w:sz w:val="22"/>
                <w:szCs w:val="22"/>
              </w:rPr>
            </w:pPr>
          </w:p>
          <w:p w14:paraId="271D16A3" w14:textId="77E1250C" w:rsidR="00C83A8C" w:rsidRPr="00524392" w:rsidRDefault="00C83A8C"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C83A8C" w:rsidRPr="00F806E0" w14:paraId="6AE1E070" w14:textId="5106E1E0" w:rsidTr="00606C8E">
        <w:trPr>
          <w:trHeight w:val="497"/>
        </w:trPr>
        <w:tc>
          <w:tcPr>
            <w:tcW w:w="589" w:type="dxa"/>
            <w:vMerge/>
          </w:tcPr>
          <w:p w14:paraId="67AE4BE3" w14:textId="77777777" w:rsidR="00C83A8C" w:rsidRPr="00524392" w:rsidRDefault="00C83A8C" w:rsidP="00147224">
            <w:pPr>
              <w:pStyle w:val="ListParagraph"/>
              <w:numPr>
                <w:ilvl w:val="0"/>
                <w:numId w:val="17"/>
              </w:numPr>
              <w:rPr>
                <w:rFonts w:asciiTheme="minorHAnsi" w:hAnsiTheme="minorHAnsi" w:cstheme="minorHAnsi"/>
                <w:sz w:val="22"/>
                <w:szCs w:val="22"/>
              </w:rPr>
            </w:pPr>
          </w:p>
        </w:tc>
        <w:tc>
          <w:tcPr>
            <w:tcW w:w="1589" w:type="dxa"/>
            <w:vMerge/>
          </w:tcPr>
          <w:p w14:paraId="24A23D3A" w14:textId="77777777" w:rsidR="00C83A8C" w:rsidRPr="00524392" w:rsidRDefault="00C83A8C" w:rsidP="0096175F">
            <w:pPr>
              <w:rPr>
                <w:rFonts w:asciiTheme="minorHAnsi" w:hAnsiTheme="minorHAnsi" w:cstheme="minorHAnsi"/>
                <w:sz w:val="22"/>
                <w:szCs w:val="22"/>
              </w:rPr>
            </w:pPr>
          </w:p>
        </w:tc>
        <w:tc>
          <w:tcPr>
            <w:tcW w:w="1924" w:type="dxa"/>
          </w:tcPr>
          <w:p w14:paraId="7F1393E9" w14:textId="77777777" w:rsidR="00C83A8C" w:rsidRPr="00524392" w:rsidRDefault="00C83A8C" w:rsidP="0096175F">
            <w:pPr>
              <w:rPr>
                <w:rFonts w:asciiTheme="minorHAnsi" w:hAnsiTheme="minorHAnsi" w:cstheme="minorHAnsi"/>
                <w:sz w:val="22"/>
                <w:szCs w:val="22"/>
              </w:rPr>
            </w:pPr>
            <w:r w:rsidRPr="00524392">
              <w:rPr>
                <w:rFonts w:asciiTheme="minorHAnsi" w:hAnsiTheme="minorHAnsi" w:cstheme="minorHAnsi"/>
                <w:sz w:val="22"/>
                <w:szCs w:val="22"/>
              </w:rPr>
              <w:t>Jauniūnų dujų kompresorių stotyje</w:t>
            </w:r>
          </w:p>
        </w:tc>
        <w:tc>
          <w:tcPr>
            <w:tcW w:w="1842" w:type="dxa"/>
          </w:tcPr>
          <w:p w14:paraId="27BBE1C6" w14:textId="77777777" w:rsidR="00E85696" w:rsidRPr="00524392" w:rsidRDefault="00E85696" w:rsidP="00C83A8C">
            <w:pPr>
              <w:jc w:val="center"/>
              <w:rPr>
                <w:rFonts w:asciiTheme="minorHAnsi" w:hAnsiTheme="minorHAnsi" w:cstheme="minorHAnsi"/>
                <w:sz w:val="22"/>
                <w:szCs w:val="22"/>
              </w:rPr>
            </w:pPr>
          </w:p>
          <w:p w14:paraId="00843495" w14:textId="677C5453" w:rsidR="00C83A8C" w:rsidRPr="00524392" w:rsidRDefault="00C83A8C" w:rsidP="00C83A8C">
            <w:pPr>
              <w:jc w:val="center"/>
              <w:rPr>
                <w:rFonts w:asciiTheme="minorHAnsi" w:hAnsiTheme="minorHAnsi" w:cstheme="minorHAnsi"/>
                <w:sz w:val="22"/>
                <w:szCs w:val="22"/>
              </w:rPr>
            </w:pPr>
            <w:r w:rsidRPr="00524392">
              <w:rPr>
                <w:rFonts w:asciiTheme="minorHAnsi" w:hAnsiTheme="minorHAnsi" w:cstheme="minorHAnsi"/>
                <w:sz w:val="22"/>
                <w:szCs w:val="22"/>
              </w:rPr>
              <w:t>40</w:t>
            </w:r>
          </w:p>
        </w:tc>
        <w:tc>
          <w:tcPr>
            <w:tcW w:w="1842" w:type="dxa"/>
          </w:tcPr>
          <w:p w14:paraId="58037DEC" w14:textId="77777777" w:rsidR="00EF4D62" w:rsidRPr="00524392" w:rsidRDefault="00EF4D62" w:rsidP="0096175F">
            <w:pPr>
              <w:jc w:val="center"/>
              <w:rPr>
                <w:rFonts w:asciiTheme="minorHAnsi" w:hAnsiTheme="minorHAnsi" w:cstheme="minorHAnsi"/>
                <w:i/>
                <w:iCs/>
                <w:color w:val="FF0000"/>
                <w:sz w:val="22"/>
                <w:szCs w:val="22"/>
              </w:rPr>
            </w:pPr>
          </w:p>
          <w:p w14:paraId="1DE7AFA5" w14:textId="1218AF23" w:rsidR="00C83A8C"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15CE2DF4" w14:textId="77777777" w:rsidR="00EF4D62" w:rsidRPr="00524392" w:rsidRDefault="00EF4D62" w:rsidP="0096175F">
            <w:pPr>
              <w:jc w:val="center"/>
              <w:rPr>
                <w:rFonts w:asciiTheme="minorHAnsi" w:hAnsiTheme="minorHAnsi" w:cstheme="minorHAnsi"/>
                <w:i/>
                <w:iCs/>
                <w:color w:val="FF0000"/>
                <w:sz w:val="22"/>
                <w:szCs w:val="22"/>
              </w:rPr>
            </w:pPr>
          </w:p>
          <w:p w14:paraId="10143CBF" w14:textId="1902A705" w:rsidR="00C83A8C"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7A789994" w14:textId="26FFD44F" w:rsidTr="005169FF">
        <w:trPr>
          <w:trHeight w:val="379"/>
        </w:trPr>
        <w:tc>
          <w:tcPr>
            <w:tcW w:w="589" w:type="dxa"/>
            <w:vMerge/>
          </w:tcPr>
          <w:p w14:paraId="766C1E40"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2CD1627B" w14:textId="77777777" w:rsidR="006951A5" w:rsidRPr="00524392" w:rsidRDefault="006951A5" w:rsidP="0096175F">
            <w:pPr>
              <w:rPr>
                <w:rFonts w:asciiTheme="minorHAnsi" w:hAnsiTheme="minorHAnsi" w:cstheme="minorHAnsi"/>
                <w:sz w:val="22"/>
                <w:szCs w:val="22"/>
              </w:rPr>
            </w:pPr>
          </w:p>
        </w:tc>
        <w:tc>
          <w:tcPr>
            <w:tcW w:w="1924" w:type="dxa"/>
          </w:tcPr>
          <w:p w14:paraId="77BBCB71"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0E7D0271" w14:textId="77777777" w:rsidR="00E85696" w:rsidRPr="00524392" w:rsidRDefault="00E85696" w:rsidP="006951A5">
            <w:pPr>
              <w:jc w:val="center"/>
              <w:rPr>
                <w:rFonts w:asciiTheme="minorHAnsi" w:hAnsiTheme="minorHAnsi" w:cstheme="minorHAnsi"/>
                <w:sz w:val="22"/>
                <w:szCs w:val="22"/>
              </w:rPr>
            </w:pPr>
          </w:p>
          <w:p w14:paraId="0529A65B" w14:textId="77777777" w:rsidR="00E85696" w:rsidRPr="00524392" w:rsidRDefault="00E85696" w:rsidP="006951A5">
            <w:pPr>
              <w:jc w:val="center"/>
              <w:rPr>
                <w:rFonts w:asciiTheme="minorHAnsi" w:hAnsiTheme="minorHAnsi" w:cstheme="minorHAnsi"/>
                <w:sz w:val="22"/>
                <w:szCs w:val="22"/>
              </w:rPr>
            </w:pPr>
          </w:p>
          <w:p w14:paraId="0230FF09" w14:textId="77777777" w:rsidR="00E85696" w:rsidRPr="00524392" w:rsidRDefault="00E85696" w:rsidP="006951A5">
            <w:pPr>
              <w:jc w:val="center"/>
              <w:rPr>
                <w:rFonts w:asciiTheme="minorHAnsi" w:hAnsiTheme="minorHAnsi" w:cstheme="minorHAnsi"/>
                <w:sz w:val="22"/>
                <w:szCs w:val="22"/>
              </w:rPr>
            </w:pPr>
          </w:p>
          <w:p w14:paraId="01D8EFEA" w14:textId="29DF9A59"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156</w:t>
            </w:r>
          </w:p>
        </w:tc>
        <w:tc>
          <w:tcPr>
            <w:tcW w:w="1842" w:type="dxa"/>
          </w:tcPr>
          <w:p w14:paraId="397927E9" w14:textId="77777777" w:rsidR="00EF4D62" w:rsidRPr="00524392" w:rsidRDefault="00EF4D62" w:rsidP="0096175F">
            <w:pPr>
              <w:jc w:val="center"/>
              <w:rPr>
                <w:rFonts w:asciiTheme="minorHAnsi" w:hAnsiTheme="minorHAnsi" w:cstheme="minorHAnsi"/>
                <w:i/>
                <w:iCs/>
                <w:color w:val="FF0000"/>
                <w:sz w:val="22"/>
                <w:szCs w:val="22"/>
              </w:rPr>
            </w:pPr>
          </w:p>
          <w:p w14:paraId="3BFB0B0D" w14:textId="77777777" w:rsidR="00EF4D62" w:rsidRPr="00524392" w:rsidRDefault="00EF4D62" w:rsidP="0096175F">
            <w:pPr>
              <w:jc w:val="center"/>
              <w:rPr>
                <w:rFonts w:asciiTheme="minorHAnsi" w:hAnsiTheme="minorHAnsi" w:cstheme="minorHAnsi"/>
                <w:i/>
                <w:iCs/>
                <w:color w:val="FF0000"/>
                <w:sz w:val="22"/>
                <w:szCs w:val="22"/>
              </w:rPr>
            </w:pPr>
          </w:p>
          <w:p w14:paraId="4278CDDA" w14:textId="77777777" w:rsidR="00EF4D62" w:rsidRPr="00524392" w:rsidRDefault="00EF4D62" w:rsidP="0096175F">
            <w:pPr>
              <w:jc w:val="center"/>
              <w:rPr>
                <w:rFonts w:asciiTheme="minorHAnsi" w:hAnsiTheme="minorHAnsi" w:cstheme="minorHAnsi"/>
                <w:i/>
                <w:iCs/>
                <w:color w:val="FF0000"/>
                <w:sz w:val="22"/>
                <w:szCs w:val="22"/>
              </w:rPr>
            </w:pPr>
          </w:p>
          <w:p w14:paraId="7B4DAEE7" w14:textId="28E3B3E3"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0F25B557" w14:textId="77777777" w:rsidR="00EF4D62" w:rsidRPr="00524392" w:rsidRDefault="00EF4D62" w:rsidP="0096175F">
            <w:pPr>
              <w:jc w:val="center"/>
              <w:rPr>
                <w:rFonts w:asciiTheme="minorHAnsi" w:hAnsiTheme="minorHAnsi" w:cstheme="minorHAnsi"/>
                <w:i/>
                <w:iCs/>
                <w:color w:val="FF0000"/>
                <w:sz w:val="22"/>
                <w:szCs w:val="22"/>
              </w:rPr>
            </w:pPr>
          </w:p>
          <w:p w14:paraId="0F6292E3" w14:textId="77777777" w:rsidR="00EF4D62" w:rsidRPr="00524392" w:rsidRDefault="00EF4D62" w:rsidP="0096175F">
            <w:pPr>
              <w:jc w:val="center"/>
              <w:rPr>
                <w:rFonts w:asciiTheme="minorHAnsi" w:hAnsiTheme="minorHAnsi" w:cstheme="minorHAnsi"/>
                <w:i/>
                <w:iCs/>
                <w:color w:val="FF0000"/>
                <w:sz w:val="22"/>
                <w:szCs w:val="22"/>
              </w:rPr>
            </w:pPr>
          </w:p>
          <w:p w14:paraId="3117DC85" w14:textId="77777777" w:rsidR="00EF4D62" w:rsidRPr="00524392" w:rsidRDefault="00EF4D62" w:rsidP="0096175F">
            <w:pPr>
              <w:jc w:val="center"/>
              <w:rPr>
                <w:rFonts w:asciiTheme="minorHAnsi" w:hAnsiTheme="minorHAnsi" w:cstheme="minorHAnsi"/>
                <w:i/>
                <w:iCs/>
                <w:color w:val="FF0000"/>
                <w:sz w:val="22"/>
                <w:szCs w:val="22"/>
              </w:rPr>
            </w:pPr>
          </w:p>
          <w:p w14:paraId="3F80A7A7" w14:textId="53A9B880"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132F0589" w14:textId="2F34AF6C" w:rsidTr="00B74C18">
        <w:trPr>
          <w:trHeight w:val="150"/>
        </w:trPr>
        <w:tc>
          <w:tcPr>
            <w:tcW w:w="589" w:type="dxa"/>
            <w:vMerge w:val="restart"/>
          </w:tcPr>
          <w:p w14:paraId="7FA8BE19"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0791B541"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Pastoliai (</w:t>
            </w:r>
            <w:proofErr w:type="spellStart"/>
            <w:r w:rsidRPr="00524392">
              <w:rPr>
                <w:rFonts w:asciiTheme="minorHAnsi" w:hAnsiTheme="minorHAnsi" w:cstheme="minorHAnsi"/>
                <w:sz w:val="22"/>
                <w:szCs w:val="22"/>
              </w:rPr>
              <w:t>Zarges</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Custers</w:t>
            </w:r>
            <w:proofErr w:type="spellEnd"/>
            <w:r w:rsidRPr="00524392">
              <w:rPr>
                <w:rFonts w:asciiTheme="minorHAnsi" w:hAnsiTheme="minorHAnsi" w:cstheme="minorHAnsi"/>
                <w:sz w:val="22"/>
                <w:szCs w:val="22"/>
              </w:rPr>
              <w:t>)</w:t>
            </w:r>
          </w:p>
        </w:tc>
        <w:tc>
          <w:tcPr>
            <w:tcW w:w="1924" w:type="dxa"/>
          </w:tcPr>
          <w:p w14:paraId="7BE32EF0"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2876DEB4" w14:textId="77777777" w:rsidR="00E85696" w:rsidRPr="00524392" w:rsidRDefault="00E85696" w:rsidP="006951A5">
            <w:pPr>
              <w:jc w:val="center"/>
              <w:rPr>
                <w:rFonts w:asciiTheme="minorHAnsi" w:hAnsiTheme="minorHAnsi" w:cstheme="minorHAnsi"/>
                <w:sz w:val="22"/>
                <w:szCs w:val="22"/>
              </w:rPr>
            </w:pPr>
          </w:p>
          <w:p w14:paraId="11CD7C87" w14:textId="2CB4A050"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4</w:t>
            </w:r>
          </w:p>
        </w:tc>
        <w:tc>
          <w:tcPr>
            <w:tcW w:w="1842" w:type="dxa"/>
          </w:tcPr>
          <w:p w14:paraId="1E15D3C3" w14:textId="77777777" w:rsidR="00EF4D62" w:rsidRPr="00524392" w:rsidRDefault="00EF4D62" w:rsidP="0096175F">
            <w:pPr>
              <w:jc w:val="center"/>
              <w:rPr>
                <w:rFonts w:asciiTheme="minorHAnsi" w:hAnsiTheme="minorHAnsi" w:cstheme="minorHAnsi"/>
                <w:i/>
                <w:iCs/>
                <w:color w:val="FF0000"/>
                <w:sz w:val="22"/>
                <w:szCs w:val="22"/>
              </w:rPr>
            </w:pPr>
          </w:p>
          <w:p w14:paraId="0BDDBB1D" w14:textId="7B73A1DF"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5C704EA5" w14:textId="77777777" w:rsidR="00EF4D62" w:rsidRPr="00524392" w:rsidRDefault="00EF4D62" w:rsidP="0096175F">
            <w:pPr>
              <w:jc w:val="center"/>
              <w:rPr>
                <w:rFonts w:asciiTheme="minorHAnsi" w:hAnsiTheme="minorHAnsi" w:cstheme="minorHAnsi"/>
                <w:i/>
                <w:iCs/>
                <w:color w:val="FF0000"/>
                <w:sz w:val="22"/>
                <w:szCs w:val="22"/>
              </w:rPr>
            </w:pPr>
          </w:p>
          <w:p w14:paraId="133A85E6" w14:textId="46699B1C"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06F8E5F1" w14:textId="37AD63F4" w:rsidTr="002951AA">
        <w:trPr>
          <w:trHeight w:val="150"/>
        </w:trPr>
        <w:tc>
          <w:tcPr>
            <w:tcW w:w="589" w:type="dxa"/>
            <w:vMerge/>
          </w:tcPr>
          <w:p w14:paraId="0DF41EFB"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69553E3A" w14:textId="77777777" w:rsidR="006951A5" w:rsidRPr="00524392" w:rsidRDefault="006951A5" w:rsidP="0096175F">
            <w:pPr>
              <w:rPr>
                <w:rFonts w:asciiTheme="minorHAnsi" w:hAnsiTheme="minorHAnsi" w:cstheme="minorHAnsi"/>
                <w:sz w:val="22"/>
                <w:szCs w:val="22"/>
              </w:rPr>
            </w:pPr>
          </w:p>
        </w:tc>
        <w:tc>
          <w:tcPr>
            <w:tcW w:w="1924" w:type="dxa"/>
          </w:tcPr>
          <w:p w14:paraId="06411602"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0978D0DD" w14:textId="77777777" w:rsidR="00E85696" w:rsidRPr="00524392" w:rsidRDefault="00E85696" w:rsidP="006951A5">
            <w:pPr>
              <w:jc w:val="center"/>
              <w:rPr>
                <w:rFonts w:asciiTheme="minorHAnsi" w:hAnsiTheme="minorHAnsi" w:cstheme="minorHAnsi"/>
                <w:sz w:val="22"/>
                <w:szCs w:val="22"/>
              </w:rPr>
            </w:pPr>
          </w:p>
          <w:p w14:paraId="3DF1F961" w14:textId="734A6E5D"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8</w:t>
            </w:r>
          </w:p>
        </w:tc>
        <w:tc>
          <w:tcPr>
            <w:tcW w:w="1842" w:type="dxa"/>
          </w:tcPr>
          <w:p w14:paraId="4017F945" w14:textId="77777777" w:rsidR="00EF4D62" w:rsidRPr="00524392" w:rsidRDefault="00EF4D62" w:rsidP="0096175F">
            <w:pPr>
              <w:jc w:val="center"/>
              <w:rPr>
                <w:rFonts w:asciiTheme="minorHAnsi" w:hAnsiTheme="minorHAnsi" w:cstheme="minorHAnsi"/>
                <w:i/>
                <w:iCs/>
                <w:color w:val="FF0000"/>
                <w:sz w:val="22"/>
                <w:szCs w:val="22"/>
              </w:rPr>
            </w:pPr>
          </w:p>
          <w:p w14:paraId="00E0EA7B" w14:textId="5B860919"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30E20144" w14:textId="77777777" w:rsidR="00EF4D62" w:rsidRPr="00524392" w:rsidRDefault="00EF4D62" w:rsidP="0096175F">
            <w:pPr>
              <w:jc w:val="center"/>
              <w:rPr>
                <w:rFonts w:asciiTheme="minorHAnsi" w:hAnsiTheme="minorHAnsi" w:cstheme="minorHAnsi"/>
                <w:i/>
                <w:iCs/>
                <w:color w:val="FF0000"/>
                <w:sz w:val="22"/>
                <w:szCs w:val="22"/>
              </w:rPr>
            </w:pPr>
          </w:p>
          <w:p w14:paraId="11E059FD" w14:textId="72C2A933"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2E133EC6" w14:textId="4E48E6BA" w:rsidTr="0010742E">
        <w:trPr>
          <w:trHeight w:val="295"/>
        </w:trPr>
        <w:tc>
          <w:tcPr>
            <w:tcW w:w="589" w:type="dxa"/>
            <w:vMerge w:val="restart"/>
          </w:tcPr>
          <w:p w14:paraId="159A1104"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528B7E59"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 xml:space="preserve">Apraišai (MILLER, </w:t>
            </w:r>
            <w:proofErr w:type="spellStart"/>
            <w:r w:rsidRPr="00524392">
              <w:rPr>
                <w:rFonts w:asciiTheme="minorHAnsi" w:hAnsiTheme="minorHAnsi" w:cstheme="minorHAnsi"/>
                <w:sz w:val="22"/>
                <w:szCs w:val="22"/>
              </w:rPr>
              <w:t>Protekt</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Vertiqual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Honeywell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Safety</w:t>
            </w:r>
            <w:proofErr w:type="spellEnd"/>
            <w:r w:rsidRPr="00524392">
              <w:rPr>
                <w:rFonts w:asciiTheme="minorHAnsi" w:hAnsiTheme="minorHAnsi" w:cstheme="minorHAnsi"/>
                <w:sz w:val="22"/>
                <w:szCs w:val="22"/>
              </w:rPr>
              <w:t xml:space="preserve">, Sala </w:t>
            </w:r>
            <w:proofErr w:type="spellStart"/>
            <w:r w:rsidRPr="00524392">
              <w:rPr>
                <w:rFonts w:asciiTheme="minorHAnsi" w:hAnsiTheme="minorHAnsi" w:cstheme="minorHAnsi"/>
                <w:sz w:val="22"/>
                <w:szCs w:val="22"/>
              </w:rPr>
              <w:t>Exifit</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Certex</w:t>
            </w:r>
            <w:proofErr w:type="spellEnd"/>
            <w:r w:rsidRPr="00524392">
              <w:rPr>
                <w:rFonts w:asciiTheme="minorHAnsi" w:hAnsiTheme="minorHAnsi" w:cstheme="minorHAnsi"/>
                <w:sz w:val="22"/>
                <w:szCs w:val="22"/>
              </w:rPr>
              <w:t>)</w:t>
            </w:r>
          </w:p>
        </w:tc>
        <w:tc>
          <w:tcPr>
            <w:tcW w:w="1924" w:type="dxa"/>
          </w:tcPr>
          <w:p w14:paraId="4C7B0981"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16C2243A" w14:textId="77777777" w:rsidR="00E85696" w:rsidRPr="00524392" w:rsidRDefault="00E85696" w:rsidP="006951A5">
            <w:pPr>
              <w:jc w:val="center"/>
              <w:rPr>
                <w:rFonts w:asciiTheme="minorHAnsi" w:hAnsiTheme="minorHAnsi" w:cstheme="minorHAnsi"/>
                <w:sz w:val="22"/>
                <w:szCs w:val="22"/>
              </w:rPr>
            </w:pPr>
          </w:p>
          <w:p w14:paraId="53E90936" w14:textId="7AF15120"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24</w:t>
            </w:r>
          </w:p>
        </w:tc>
        <w:tc>
          <w:tcPr>
            <w:tcW w:w="1842" w:type="dxa"/>
          </w:tcPr>
          <w:p w14:paraId="54F341CB" w14:textId="77777777" w:rsidR="00EF4D62" w:rsidRPr="00524392" w:rsidRDefault="00EF4D62" w:rsidP="0096175F">
            <w:pPr>
              <w:jc w:val="center"/>
              <w:rPr>
                <w:rFonts w:asciiTheme="minorHAnsi" w:hAnsiTheme="minorHAnsi" w:cstheme="minorHAnsi"/>
                <w:i/>
                <w:iCs/>
                <w:color w:val="FF0000"/>
                <w:sz w:val="22"/>
                <w:szCs w:val="22"/>
              </w:rPr>
            </w:pPr>
          </w:p>
          <w:p w14:paraId="35C85C1E" w14:textId="69574B5E"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31420D13" w14:textId="77777777" w:rsidR="00EF4D62" w:rsidRPr="00524392" w:rsidRDefault="00EF4D62" w:rsidP="0096175F">
            <w:pPr>
              <w:jc w:val="center"/>
              <w:rPr>
                <w:rFonts w:asciiTheme="minorHAnsi" w:hAnsiTheme="minorHAnsi" w:cstheme="minorHAnsi"/>
                <w:i/>
                <w:iCs/>
                <w:color w:val="FF0000"/>
                <w:sz w:val="22"/>
                <w:szCs w:val="22"/>
              </w:rPr>
            </w:pPr>
          </w:p>
          <w:p w14:paraId="5DC84037" w14:textId="132FF120"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1B0124B6" w14:textId="2DCD9530" w:rsidTr="00880AB1">
        <w:trPr>
          <w:trHeight w:val="295"/>
        </w:trPr>
        <w:tc>
          <w:tcPr>
            <w:tcW w:w="589" w:type="dxa"/>
            <w:vMerge/>
          </w:tcPr>
          <w:p w14:paraId="335C09D2"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6CF19999" w14:textId="77777777" w:rsidR="006951A5" w:rsidRPr="00524392" w:rsidRDefault="006951A5" w:rsidP="0096175F">
            <w:pPr>
              <w:rPr>
                <w:rFonts w:asciiTheme="minorHAnsi" w:hAnsiTheme="minorHAnsi" w:cstheme="minorHAnsi"/>
                <w:sz w:val="22"/>
                <w:szCs w:val="22"/>
              </w:rPr>
            </w:pPr>
          </w:p>
        </w:tc>
        <w:tc>
          <w:tcPr>
            <w:tcW w:w="1924" w:type="dxa"/>
          </w:tcPr>
          <w:p w14:paraId="0B9E7A65"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Jauniūnų dujų kompresorių stotyje</w:t>
            </w:r>
          </w:p>
        </w:tc>
        <w:tc>
          <w:tcPr>
            <w:tcW w:w="1842" w:type="dxa"/>
          </w:tcPr>
          <w:p w14:paraId="2CCFEF65" w14:textId="77777777" w:rsidR="00E85696" w:rsidRPr="00524392" w:rsidRDefault="00E85696" w:rsidP="006951A5">
            <w:pPr>
              <w:jc w:val="center"/>
              <w:rPr>
                <w:rFonts w:asciiTheme="minorHAnsi" w:hAnsiTheme="minorHAnsi" w:cstheme="minorHAnsi"/>
                <w:sz w:val="22"/>
                <w:szCs w:val="22"/>
              </w:rPr>
            </w:pPr>
          </w:p>
          <w:p w14:paraId="3E032DCF" w14:textId="30F47241"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4</w:t>
            </w:r>
          </w:p>
        </w:tc>
        <w:tc>
          <w:tcPr>
            <w:tcW w:w="1842" w:type="dxa"/>
          </w:tcPr>
          <w:p w14:paraId="68989FDD" w14:textId="77777777" w:rsidR="00EF4D62" w:rsidRPr="00524392" w:rsidRDefault="00EF4D62" w:rsidP="0096175F">
            <w:pPr>
              <w:jc w:val="center"/>
              <w:rPr>
                <w:rFonts w:asciiTheme="minorHAnsi" w:hAnsiTheme="minorHAnsi" w:cstheme="minorHAnsi"/>
                <w:i/>
                <w:iCs/>
                <w:color w:val="FF0000"/>
                <w:sz w:val="22"/>
                <w:szCs w:val="22"/>
              </w:rPr>
            </w:pPr>
          </w:p>
          <w:p w14:paraId="26666704" w14:textId="4DFC716F"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408995B9" w14:textId="77777777" w:rsidR="00EF4D62" w:rsidRPr="00524392" w:rsidRDefault="00EF4D62" w:rsidP="0096175F">
            <w:pPr>
              <w:jc w:val="center"/>
              <w:rPr>
                <w:rFonts w:asciiTheme="minorHAnsi" w:hAnsiTheme="minorHAnsi" w:cstheme="minorHAnsi"/>
                <w:i/>
                <w:iCs/>
                <w:color w:val="FF0000"/>
                <w:sz w:val="22"/>
                <w:szCs w:val="22"/>
              </w:rPr>
            </w:pPr>
          </w:p>
          <w:p w14:paraId="42E116FF" w14:textId="4239DABE"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56C1F95F" w14:textId="39069767" w:rsidTr="00041751">
        <w:trPr>
          <w:trHeight w:val="295"/>
        </w:trPr>
        <w:tc>
          <w:tcPr>
            <w:tcW w:w="589" w:type="dxa"/>
            <w:vMerge/>
          </w:tcPr>
          <w:p w14:paraId="15EA0AAC"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4EA836EF" w14:textId="77777777" w:rsidR="006951A5" w:rsidRPr="00524392" w:rsidRDefault="006951A5" w:rsidP="0096175F">
            <w:pPr>
              <w:rPr>
                <w:rFonts w:asciiTheme="minorHAnsi" w:hAnsiTheme="minorHAnsi" w:cstheme="minorHAnsi"/>
                <w:sz w:val="22"/>
                <w:szCs w:val="22"/>
              </w:rPr>
            </w:pPr>
          </w:p>
        </w:tc>
        <w:tc>
          <w:tcPr>
            <w:tcW w:w="1924" w:type="dxa"/>
          </w:tcPr>
          <w:p w14:paraId="26504F7C"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1F7AA54E" w14:textId="77777777" w:rsidR="00E85696" w:rsidRPr="00524392" w:rsidRDefault="00E85696" w:rsidP="006951A5">
            <w:pPr>
              <w:jc w:val="center"/>
              <w:rPr>
                <w:rFonts w:asciiTheme="minorHAnsi" w:hAnsiTheme="minorHAnsi" w:cstheme="minorHAnsi"/>
                <w:sz w:val="22"/>
                <w:szCs w:val="22"/>
              </w:rPr>
            </w:pPr>
          </w:p>
          <w:p w14:paraId="6C60C066" w14:textId="401FCFFB"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14</w:t>
            </w:r>
          </w:p>
        </w:tc>
        <w:tc>
          <w:tcPr>
            <w:tcW w:w="1842" w:type="dxa"/>
          </w:tcPr>
          <w:p w14:paraId="66AB18CA" w14:textId="77777777" w:rsidR="00EF4D62" w:rsidRPr="00524392" w:rsidRDefault="00EF4D62" w:rsidP="0096175F">
            <w:pPr>
              <w:jc w:val="center"/>
              <w:rPr>
                <w:rFonts w:asciiTheme="minorHAnsi" w:hAnsiTheme="minorHAnsi" w:cstheme="minorHAnsi"/>
                <w:i/>
                <w:iCs/>
                <w:color w:val="FF0000"/>
                <w:sz w:val="22"/>
                <w:szCs w:val="22"/>
              </w:rPr>
            </w:pPr>
          </w:p>
          <w:p w14:paraId="1AC1179A" w14:textId="7941A6DB"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3A91BBE4" w14:textId="77777777" w:rsidR="00EF4D62" w:rsidRPr="00524392" w:rsidRDefault="00EF4D62" w:rsidP="0096175F">
            <w:pPr>
              <w:jc w:val="center"/>
              <w:rPr>
                <w:rFonts w:asciiTheme="minorHAnsi" w:hAnsiTheme="minorHAnsi" w:cstheme="minorHAnsi"/>
                <w:i/>
                <w:iCs/>
                <w:color w:val="FF0000"/>
                <w:sz w:val="22"/>
                <w:szCs w:val="22"/>
              </w:rPr>
            </w:pPr>
          </w:p>
          <w:p w14:paraId="4CEB18DE" w14:textId="4CE2F9B0"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0ECCB1DB" w14:textId="102EE226" w:rsidTr="00D579CD">
        <w:trPr>
          <w:trHeight w:val="150"/>
        </w:trPr>
        <w:tc>
          <w:tcPr>
            <w:tcW w:w="589" w:type="dxa"/>
            <w:vMerge w:val="restart"/>
          </w:tcPr>
          <w:p w14:paraId="6A889623"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14F4BABF" w14:textId="77777777" w:rsidR="006951A5" w:rsidRPr="00524392" w:rsidRDefault="006951A5" w:rsidP="0096175F">
            <w:pPr>
              <w:rPr>
                <w:rFonts w:asciiTheme="minorHAnsi" w:hAnsiTheme="minorHAnsi" w:cstheme="minorHAnsi"/>
                <w:sz w:val="22"/>
                <w:szCs w:val="22"/>
              </w:rPr>
            </w:pPr>
            <w:proofErr w:type="spellStart"/>
            <w:r w:rsidRPr="00524392">
              <w:rPr>
                <w:rFonts w:asciiTheme="minorHAnsi" w:hAnsiTheme="minorHAnsi" w:cstheme="minorHAnsi"/>
                <w:sz w:val="22"/>
                <w:szCs w:val="22"/>
              </w:rPr>
              <w:t>Inkaravimo</w:t>
            </w:r>
            <w:proofErr w:type="spellEnd"/>
            <w:r w:rsidRPr="00524392">
              <w:rPr>
                <w:rFonts w:asciiTheme="minorHAnsi" w:hAnsiTheme="minorHAnsi" w:cstheme="minorHAnsi"/>
                <w:sz w:val="22"/>
                <w:szCs w:val="22"/>
              </w:rPr>
              <w:t xml:space="preserve"> virvė (</w:t>
            </w:r>
            <w:proofErr w:type="spellStart"/>
            <w:r w:rsidRPr="00524392">
              <w:rPr>
                <w:rFonts w:asciiTheme="minorHAnsi" w:hAnsiTheme="minorHAnsi" w:cstheme="minorHAnsi"/>
                <w:sz w:val="22"/>
                <w:szCs w:val="22"/>
              </w:rPr>
              <w:t>Protect</w:t>
            </w:r>
            <w:proofErr w:type="spellEnd"/>
            <w:r w:rsidRPr="00524392">
              <w:rPr>
                <w:rFonts w:asciiTheme="minorHAnsi" w:hAnsiTheme="minorHAnsi" w:cstheme="minorHAnsi"/>
                <w:sz w:val="22"/>
                <w:szCs w:val="22"/>
              </w:rPr>
              <w:t>)</w:t>
            </w:r>
          </w:p>
        </w:tc>
        <w:tc>
          <w:tcPr>
            <w:tcW w:w="1924" w:type="dxa"/>
          </w:tcPr>
          <w:p w14:paraId="0BACF8CC"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71D06A78" w14:textId="77777777" w:rsidR="00E85696" w:rsidRPr="00524392" w:rsidRDefault="00E85696" w:rsidP="006951A5">
            <w:pPr>
              <w:jc w:val="center"/>
              <w:rPr>
                <w:rFonts w:asciiTheme="minorHAnsi" w:hAnsiTheme="minorHAnsi" w:cstheme="minorHAnsi"/>
                <w:sz w:val="22"/>
                <w:szCs w:val="22"/>
              </w:rPr>
            </w:pPr>
          </w:p>
          <w:p w14:paraId="4C986E4F" w14:textId="3F246200"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6</w:t>
            </w:r>
          </w:p>
        </w:tc>
        <w:tc>
          <w:tcPr>
            <w:tcW w:w="1842" w:type="dxa"/>
          </w:tcPr>
          <w:p w14:paraId="0BDB14FD" w14:textId="77777777" w:rsidR="00EF4D62" w:rsidRPr="00524392" w:rsidRDefault="00EF4D62" w:rsidP="0096175F">
            <w:pPr>
              <w:jc w:val="center"/>
              <w:rPr>
                <w:rFonts w:asciiTheme="minorHAnsi" w:hAnsiTheme="minorHAnsi" w:cstheme="minorHAnsi"/>
                <w:i/>
                <w:iCs/>
                <w:color w:val="FF0000"/>
                <w:sz w:val="22"/>
                <w:szCs w:val="22"/>
              </w:rPr>
            </w:pPr>
          </w:p>
          <w:p w14:paraId="179275B0" w14:textId="03E1E356"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7AE949BC" w14:textId="77777777" w:rsidR="00EF4D62" w:rsidRPr="00524392" w:rsidRDefault="00EF4D62" w:rsidP="0096175F">
            <w:pPr>
              <w:jc w:val="center"/>
              <w:rPr>
                <w:rFonts w:asciiTheme="minorHAnsi" w:hAnsiTheme="minorHAnsi" w:cstheme="minorHAnsi"/>
                <w:i/>
                <w:iCs/>
                <w:color w:val="FF0000"/>
                <w:sz w:val="22"/>
                <w:szCs w:val="22"/>
              </w:rPr>
            </w:pPr>
          </w:p>
          <w:p w14:paraId="71A6765C" w14:textId="6EC0F0F8"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7C0EC31E" w14:textId="61BF8FBF" w:rsidTr="00062F00">
        <w:trPr>
          <w:trHeight w:val="150"/>
        </w:trPr>
        <w:tc>
          <w:tcPr>
            <w:tcW w:w="589" w:type="dxa"/>
            <w:vMerge/>
          </w:tcPr>
          <w:p w14:paraId="5DCFDA46"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09F5A6B8" w14:textId="77777777" w:rsidR="006951A5" w:rsidRPr="00524392" w:rsidRDefault="006951A5" w:rsidP="0096175F">
            <w:pPr>
              <w:rPr>
                <w:rFonts w:asciiTheme="minorHAnsi" w:hAnsiTheme="minorHAnsi" w:cstheme="minorHAnsi"/>
                <w:sz w:val="22"/>
                <w:szCs w:val="22"/>
              </w:rPr>
            </w:pPr>
          </w:p>
        </w:tc>
        <w:tc>
          <w:tcPr>
            <w:tcW w:w="1924" w:type="dxa"/>
          </w:tcPr>
          <w:p w14:paraId="30099AEA"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600C876C" w14:textId="77777777" w:rsidR="00E85696" w:rsidRPr="00524392" w:rsidRDefault="00E85696" w:rsidP="006951A5">
            <w:pPr>
              <w:jc w:val="center"/>
              <w:rPr>
                <w:rFonts w:asciiTheme="minorHAnsi" w:hAnsiTheme="minorHAnsi" w:cstheme="minorHAnsi"/>
                <w:sz w:val="22"/>
                <w:szCs w:val="22"/>
              </w:rPr>
            </w:pPr>
          </w:p>
          <w:p w14:paraId="4B3CF1A2" w14:textId="639180F1"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6</w:t>
            </w:r>
          </w:p>
        </w:tc>
        <w:tc>
          <w:tcPr>
            <w:tcW w:w="1842" w:type="dxa"/>
          </w:tcPr>
          <w:p w14:paraId="46A6E486" w14:textId="77777777" w:rsidR="00EF4D62" w:rsidRPr="00524392" w:rsidRDefault="00EF4D62" w:rsidP="0096175F">
            <w:pPr>
              <w:jc w:val="center"/>
              <w:rPr>
                <w:rFonts w:asciiTheme="minorHAnsi" w:hAnsiTheme="minorHAnsi" w:cstheme="minorHAnsi"/>
                <w:i/>
                <w:iCs/>
                <w:color w:val="FF0000"/>
                <w:sz w:val="22"/>
                <w:szCs w:val="22"/>
              </w:rPr>
            </w:pPr>
          </w:p>
          <w:p w14:paraId="37048081" w14:textId="62BEA403"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27B0B87F" w14:textId="77777777" w:rsidR="00EF4D62" w:rsidRPr="00524392" w:rsidRDefault="00EF4D62" w:rsidP="0096175F">
            <w:pPr>
              <w:jc w:val="center"/>
              <w:rPr>
                <w:rFonts w:asciiTheme="minorHAnsi" w:hAnsiTheme="minorHAnsi" w:cstheme="minorHAnsi"/>
                <w:i/>
                <w:iCs/>
                <w:color w:val="FF0000"/>
                <w:sz w:val="22"/>
                <w:szCs w:val="22"/>
              </w:rPr>
            </w:pPr>
          </w:p>
          <w:p w14:paraId="0CFA7D76" w14:textId="0B99D5EE"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00857AB6" w14:textId="1DFCB75F" w:rsidTr="00C935D2">
        <w:tc>
          <w:tcPr>
            <w:tcW w:w="589" w:type="dxa"/>
          </w:tcPr>
          <w:p w14:paraId="5D604BFC"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524FE693"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 xml:space="preserve">Blokatorius (MILLER, </w:t>
            </w:r>
            <w:proofErr w:type="spellStart"/>
            <w:r w:rsidRPr="00524392">
              <w:rPr>
                <w:rFonts w:asciiTheme="minorHAnsi" w:hAnsiTheme="minorHAnsi" w:cstheme="minorHAnsi"/>
                <w:sz w:val="22"/>
                <w:szCs w:val="22"/>
              </w:rPr>
              <w:t>Vertiqual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Certex</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Capital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Safety</w:t>
            </w:r>
            <w:proofErr w:type="spellEnd"/>
            <w:r w:rsidRPr="00524392">
              <w:rPr>
                <w:rFonts w:asciiTheme="minorHAnsi" w:hAnsiTheme="minorHAnsi" w:cstheme="minorHAnsi"/>
                <w:sz w:val="22"/>
                <w:szCs w:val="22"/>
              </w:rPr>
              <w:t xml:space="preserve"> Group)</w:t>
            </w:r>
          </w:p>
        </w:tc>
        <w:tc>
          <w:tcPr>
            <w:tcW w:w="1924" w:type="dxa"/>
          </w:tcPr>
          <w:p w14:paraId="5E4D820C"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2A3BA2FE" w14:textId="77777777" w:rsidR="00E85696" w:rsidRPr="00524392" w:rsidRDefault="00E85696" w:rsidP="006951A5">
            <w:pPr>
              <w:jc w:val="center"/>
              <w:rPr>
                <w:rFonts w:asciiTheme="minorHAnsi" w:hAnsiTheme="minorHAnsi" w:cstheme="minorHAnsi"/>
                <w:sz w:val="22"/>
                <w:szCs w:val="22"/>
              </w:rPr>
            </w:pPr>
          </w:p>
          <w:p w14:paraId="600D7D1C" w14:textId="5BB42D53"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20</w:t>
            </w:r>
          </w:p>
        </w:tc>
        <w:tc>
          <w:tcPr>
            <w:tcW w:w="1842" w:type="dxa"/>
          </w:tcPr>
          <w:p w14:paraId="15FA14B8" w14:textId="77777777" w:rsidR="00EF4D62" w:rsidRPr="00524392" w:rsidRDefault="00EF4D62" w:rsidP="0096175F">
            <w:pPr>
              <w:jc w:val="center"/>
              <w:rPr>
                <w:rFonts w:asciiTheme="minorHAnsi" w:hAnsiTheme="minorHAnsi" w:cstheme="minorHAnsi"/>
                <w:i/>
                <w:iCs/>
                <w:color w:val="FF0000"/>
                <w:sz w:val="22"/>
                <w:szCs w:val="22"/>
              </w:rPr>
            </w:pPr>
          </w:p>
          <w:p w14:paraId="18A0450B" w14:textId="41A299FB"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406A66E7" w14:textId="77777777" w:rsidR="00EF4D62" w:rsidRPr="00524392" w:rsidRDefault="00EF4D62" w:rsidP="0096175F">
            <w:pPr>
              <w:jc w:val="center"/>
              <w:rPr>
                <w:rFonts w:asciiTheme="minorHAnsi" w:hAnsiTheme="minorHAnsi" w:cstheme="minorHAnsi"/>
                <w:i/>
                <w:iCs/>
                <w:color w:val="FF0000"/>
                <w:sz w:val="22"/>
                <w:szCs w:val="22"/>
              </w:rPr>
            </w:pPr>
          </w:p>
          <w:p w14:paraId="03138A63" w14:textId="35F984DA"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63C4D374" w14:textId="01925682" w:rsidTr="007B493A">
        <w:trPr>
          <w:trHeight w:val="150"/>
        </w:trPr>
        <w:tc>
          <w:tcPr>
            <w:tcW w:w="589" w:type="dxa"/>
            <w:vMerge w:val="restart"/>
          </w:tcPr>
          <w:p w14:paraId="1BC13BEF"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5F2512EB"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Karabinas (</w:t>
            </w:r>
            <w:proofErr w:type="spellStart"/>
            <w:r w:rsidRPr="00524392">
              <w:rPr>
                <w:rFonts w:asciiTheme="minorHAnsi" w:hAnsiTheme="minorHAnsi" w:cstheme="minorHAnsi"/>
                <w:sz w:val="22"/>
                <w:szCs w:val="22"/>
              </w:rPr>
              <w:t>Protekt</w:t>
            </w:r>
            <w:proofErr w:type="spellEnd"/>
            <w:r w:rsidRPr="00524392">
              <w:rPr>
                <w:rFonts w:asciiTheme="minorHAnsi" w:hAnsiTheme="minorHAnsi" w:cstheme="minorHAnsi"/>
                <w:sz w:val="22"/>
                <w:szCs w:val="22"/>
              </w:rPr>
              <w:t>)</w:t>
            </w:r>
          </w:p>
        </w:tc>
        <w:tc>
          <w:tcPr>
            <w:tcW w:w="1924" w:type="dxa"/>
          </w:tcPr>
          <w:p w14:paraId="2C53B792"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177F0C4E" w14:textId="77777777" w:rsidR="00E85696" w:rsidRPr="00524392" w:rsidRDefault="00E85696" w:rsidP="006951A5">
            <w:pPr>
              <w:jc w:val="center"/>
              <w:rPr>
                <w:rFonts w:asciiTheme="minorHAnsi" w:hAnsiTheme="minorHAnsi" w:cstheme="minorHAnsi"/>
                <w:sz w:val="22"/>
                <w:szCs w:val="22"/>
              </w:rPr>
            </w:pPr>
          </w:p>
          <w:p w14:paraId="437467F4" w14:textId="4CE8BBF2"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10</w:t>
            </w:r>
          </w:p>
        </w:tc>
        <w:tc>
          <w:tcPr>
            <w:tcW w:w="1842" w:type="dxa"/>
          </w:tcPr>
          <w:p w14:paraId="40F02066" w14:textId="77777777" w:rsidR="00EF4D62" w:rsidRPr="00524392" w:rsidRDefault="00EF4D62" w:rsidP="0096175F">
            <w:pPr>
              <w:jc w:val="center"/>
              <w:rPr>
                <w:rFonts w:asciiTheme="minorHAnsi" w:hAnsiTheme="minorHAnsi" w:cstheme="minorHAnsi"/>
                <w:i/>
                <w:iCs/>
                <w:color w:val="FF0000"/>
                <w:sz w:val="22"/>
                <w:szCs w:val="22"/>
              </w:rPr>
            </w:pPr>
          </w:p>
          <w:p w14:paraId="6E789A78" w14:textId="4CFA7F3D"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478826C0" w14:textId="77777777" w:rsidR="00EF4D62" w:rsidRPr="00524392" w:rsidRDefault="00EF4D62" w:rsidP="0096175F">
            <w:pPr>
              <w:jc w:val="center"/>
              <w:rPr>
                <w:rFonts w:asciiTheme="minorHAnsi" w:hAnsiTheme="minorHAnsi" w:cstheme="minorHAnsi"/>
                <w:i/>
                <w:iCs/>
                <w:color w:val="FF0000"/>
                <w:sz w:val="22"/>
                <w:szCs w:val="22"/>
              </w:rPr>
            </w:pPr>
          </w:p>
          <w:p w14:paraId="660D6A27" w14:textId="5717CFB5"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49368D16" w14:textId="6B4E206F" w:rsidTr="00D44FF0">
        <w:trPr>
          <w:trHeight w:val="150"/>
        </w:trPr>
        <w:tc>
          <w:tcPr>
            <w:tcW w:w="589" w:type="dxa"/>
            <w:vMerge/>
          </w:tcPr>
          <w:p w14:paraId="10F104DA"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0953CE67" w14:textId="77777777" w:rsidR="006951A5" w:rsidRPr="00524392" w:rsidRDefault="006951A5" w:rsidP="0096175F">
            <w:pPr>
              <w:rPr>
                <w:rFonts w:asciiTheme="minorHAnsi" w:hAnsiTheme="minorHAnsi" w:cstheme="minorHAnsi"/>
                <w:sz w:val="22"/>
                <w:szCs w:val="22"/>
              </w:rPr>
            </w:pPr>
          </w:p>
        </w:tc>
        <w:tc>
          <w:tcPr>
            <w:tcW w:w="1924" w:type="dxa"/>
          </w:tcPr>
          <w:p w14:paraId="6F220986"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48589211" w14:textId="77777777" w:rsidR="00E85696" w:rsidRPr="00524392" w:rsidRDefault="00E85696" w:rsidP="006951A5">
            <w:pPr>
              <w:jc w:val="center"/>
              <w:rPr>
                <w:rFonts w:asciiTheme="minorHAnsi" w:hAnsiTheme="minorHAnsi" w:cstheme="minorHAnsi"/>
                <w:sz w:val="22"/>
                <w:szCs w:val="22"/>
              </w:rPr>
            </w:pPr>
          </w:p>
          <w:p w14:paraId="792CDD66" w14:textId="0007DA91"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10</w:t>
            </w:r>
          </w:p>
        </w:tc>
        <w:tc>
          <w:tcPr>
            <w:tcW w:w="1842" w:type="dxa"/>
          </w:tcPr>
          <w:p w14:paraId="2C9F84BF" w14:textId="77777777" w:rsidR="00EF4D62" w:rsidRPr="00524392" w:rsidRDefault="00EF4D62" w:rsidP="0096175F">
            <w:pPr>
              <w:jc w:val="center"/>
              <w:rPr>
                <w:rFonts w:asciiTheme="minorHAnsi" w:hAnsiTheme="minorHAnsi" w:cstheme="minorHAnsi"/>
                <w:i/>
                <w:iCs/>
                <w:color w:val="FF0000"/>
                <w:sz w:val="22"/>
                <w:szCs w:val="22"/>
              </w:rPr>
            </w:pPr>
          </w:p>
          <w:p w14:paraId="6B9938FF" w14:textId="4D435EFA"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6A704002" w14:textId="77777777" w:rsidR="00EF4D62" w:rsidRPr="00524392" w:rsidRDefault="00EF4D62" w:rsidP="0096175F">
            <w:pPr>
              <w:jc w:val="center"/>
              <w:rPr>
                <w:rFonts w:asciiTheme="minorHAnsi" w:hAnsiTheme="minorHAnsi" w:cstheme="minorHAnsi"/>
                <w:i/>
                <w:iCs/>
                <w:color w:val="FF0000"/>
                <w:sz w:val="22"/>
                <w:szCs w:val="22"/>
              </w:rPr>
            </w:pPr>
          </w:p>
          <w:p w14:paraId="2F3F2861" w14:textId="7EB46AC0"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217BABD9" w14:textId="352B7D41" w:rsidTr="00132770">
        <w:trPr>
          <w:trHeight w:val="443"/>
        </w:trPr>
        <w:tc>
          <w:tcPr>
            <w:tcW w:w="589" w:type="dxa"/>
            <w:vMerge w:val="restart"/>
          </w:tcPr>
          <w:p w14:paraId="4CCF68B9"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4BF151FB" w14:textId="77777777" w:rsidR="006951A5" w:rsidRPr="00524392" w:rsidRDefault="006951A5" w:rsidP="0096175F">
            <w:pPr>
              <w:rPr>
                <w:rFonts w:asciiTheme="minorHAnsi" w:hAnsiTheme="minorHAnsi" w:cstheme="minorHAnsi"/>
                <w:sz w:val="22"/>
                <w:szCs w:val="22"/>
              </w:rPr>
            </w:pPr>
            <w:proofErr w:type="spellStart"/>
            <w:r w:rsidRPr="00524392">
              <w:rPr>
                <w:rFonts w:asciiTheme="minorHAnsi" w:hAnsiTheme="minorHAnsi" w:cstheme="minorHAnsi"/>
                <w:sz w:val="22"/>
                <w:szCs w:val="22"/>
              </w:rPr>
              <w:t>Petnešinis</w:t>
            </w:r>
            <w:proofErr w:type="spellEnd"/>
            <w:r w:rsidRPr="00524392">
              <w:rPr>
                <w:rFonts w:asciiTheme="minorHAnsi" w:hAnsiTheme="minorHAnsi" w:cstheme="minorHAnsi"/>
                <w:sz w:val="22"/>
                <w:szCs w:val="22"/>
              </w:rPr>
              <w:t xml:space="preserve"> kūno saugos diržas (MILLER, </w:t>
            </w:r>
            <w:proofErr w:type="spellStart"/>
            <w:r w:rsidRPr="00524392">
              <w:rPr>
                <w:rFonts w:asciiTheme="minorHAnsi" w:hAnsiTheme="minorHAnsi" w:cstheme="minorHAnsi"/>
                <w:sz w:val="22"/>
                <w:szCs w:val="22"/>
              </w:rPr>
              <w:lastRenderedPageBreak/>
              <w:t>Honeywell</w:t>
            </w:r>
            <w:proofErr w:type="spellEnd"/>
            <w:r w:rsidRPr="00524392">
              <w:rPr>
                <w:rFonts w:asciiTheme="minorHAnsi" w:hAnsiTheme="minorHAnsi" w:cstheme="minorHAnsi"/>
                <w:sz w:val="22"/>
                <w:szCs w:val="22"/>
              </w:rPr>
              <w:t xml:space="preserve"> </w:t>
            </w:r>
            <w:proofErr w:type="spellStart"/>
            <w:r w:rsidRPr="00524392">
              <w:rPr>
                <w:rFonts w:asciiTheme="minorHAnsi" w:hAnsiTheme="minorHAnsi" w:cstheme="minorHAnsi"/>
                <w:sz w:val="22"/>
                <w:szCs w:val="22"/>
              </w:rPr>
              <w:t>Safety</w:t>
            </w:r>
            <w:proofErr w:type="spellEnd"/>
            <w:r w:rsidRPr="00524392">
              <w:rPr>
                <w:rFonts w:asciiTheme="minorHAnsi" w:hAnsiTheme="minorHAnsi" w:cstheme="minorHAnsi"/>
                <w:sz w:val="22"/>
                <w:szCs w:val="22"/>
              </w:rPr>
              <w:t>)</w:t>
            </w:r>
          </w:p>
        </w:tc>
        <w:tc>
          <w:tcPr>
            <w:tcW w:w="1924" w:type="dxa"/>
          </w:tcPr>
          <w:p w14:paraId="03E2DCAF"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lastRenderedPageBreak/>
              <w:t>Jauniūnų dujų kompresorių stotyje</w:t>
            </w:r>
          </w:p>
        </w:tc>
        <w:tc>
          <w:tcPr>
            <w:tcW w:w="1842" w:type="dxa"/>
          </w:tcPr>
          <w:p w14:paraId="560A60B0" w14:textId="77777777" w:rsidR="00E85696" w:rsidRPr="00524392" w:rsidRDefault="00E85696" w:rsidP="006951A5">
            <w:pPr>
              <w:jc w:val="center"/>
              <w:rPr>
                <w:rFonts w:asciiTheme="minorHAnsi" w:hAnsiTheme="minorHAnsi" w:cstheme="minorHAnsi"/>
                <w:sz w:val="22"/>
                <w:szCs w:val="22"/>
              </w:rPr>
            </w:pPr>
          </w:p>
          <w:p w14:paraId="6CD77A4C" w14:textId="08E86228"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2</w:t>
            </w:r>
          </w:p>
        </w:tc>
        <w:tc>
          <w:tcPr>
            <w:tcW w:w="1842" w:type="dxa"/>
          </w:tcPr>
          <w:p w14:paraId="170336EA" w14:textId="77777777" w:rsidR="00EF4D62" w:rsidRPr="00524392" w:rsidRDefault="00EF4D62" w:rsidP="0096175F">
            <w:pPr>
              <w:jc w:val="center"/>
              <w:rPr>
                <w:rFonts w:asciiTheme="minorHAnsi" w:hAnsiTheme="minorHAnsi" w:cstheme="minorHAnsi"/>
                <w:i/>
                <w:iCs/>
                <w:color w:val="FF0000"/>
                <w:sz w:val="22"/>
                <w:szCs w:val="22"/>
              </w:rPr>
            </w:pPr>
          </w:p>
          <w:p w14:paraId="6B1E7200" w14:textId="6F547B18"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50255BFD" w14:textId="77777777" w:rsidR="00EF4D62" w:rsidRPr="00524392" w:rsidRDefault="00EF4D62" w:rsidP="0096175F">
            <w:pPr>
              <w:jc w:val="center"/>
              <w:rPr>
                <w:rFonts w:asciiTheme="minorHAnsi" w:hAnsiTheme="minorHAnsi" w:cstheme="minorHAnsi"/>
                <w:i/>
                <w:iCs/>
                <w:color w:val="FF0000"/>
                <w:sz w:val="22"/>
                <w:szCs w:val="22"/>
              </w:rPr>
            </w:pPr>
          </w:p>
          <w:p w14:paraId="6070F489" w14:textId="715E77C3"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48B57AE7" w14:textId="43F30DA0" w:rsidTr="00CD1F73">
        <w:trPr>
          <w:trHeight w:val="442"/>
        </w:trPr>
        <w:tc>
          <w:tcPr>
            <w:tcW w:w="589" w:type="dxa"/>
            <w:vMerge/>
          </w:tcPr>
          <w:p w14:paraId="207C6F96"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60D19978" w14:textId="77777777" w:rsidR="006951A5" w:rsidRPr="00524392" w:rsidRDefault="006951A5" w:rsidP="0096175F">
            <w:pPr>
              <w:rPr>
                <w:rFonts w:asciiTheme="minorHAnsi" w:hAnsiTheme="minorHAnsi" w:cstheme="minorHAnsi"/>
                <w:sz w:val="22"/>
                <w:szCs w:val="22"/>
              </w:rPr>
            </w:pPr>
          </w:p>
        </w:tc>
        <w:tc>
          <w:tcPr>
            <w:tcW w:w="1924" w:type="dxa"/>
          </w:tcPr>
          <w:p w14:paraId="63F97179"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216FDE45" w14:textId="77777777" w:rsidR="00E85696" w:rsidRPr="00524392" w:rsidRDefault="00E85696" w:rsidP="006951A5">
            <w:pPr>
              <w:jc w:val="center"/>
              <w:rPr>
                <w:rFonts w:asciiTheme="minorHAnsi" w:hAnsiTheme="minorHAnsi" w:cstheme="minorHAnsi"/>
                <w:sz w:val="22"/>
                <w:szCs w:val="22"/>
              </w:rPr>
            </w:pPr>
          </w:p>
          <w:p w14:paraId="09E8F2C1" w14:textId="672C16B4"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8</w:t>
            </w:r>
          </w:p>
        </w:tc>
        <w:tc>
          <w:tcPr>
            <w:tcW w:w="1842" w:type="dxa"/>
          </w:tcPr>
          <w:p w14:paraId="6ED8C159" w14:textId="77777777" w:rsidR="00EF4D62" w:rsidRPr="00524392" w:rsidRDefault="00EF4D62" w:rsidP="0096175F">
            <w:pPr>
              <w:jc w:val="center"/>
              <w:rPr>
                <w:rFonts w:asciiTheme="minorHAnsi" w:hAnsiTheme="minorHAnsi" w:cstheme="minorHAnsi"/>
                <w:i/>
                <w:iCs/>
                <w:color w:val="FF0000"/>
                <w:sz w:val="22"/>
                <w:szCs w:val="22"/>
              </w:rPr>
            </w:pPr>
          </w:p>
          <w:p w14:paraId="7C095BA2" w14:textId="4446E555"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66630BB6" w14:textId="77777777" w:rsidR="00EF4D62" w:rsidRPr="00524392" w:rsidRDefault="00EF4D62" w:rsidP="0096175F">
            <w:pPr>
              <w:jc w:val="center"/>
              <w:rPr>
                <w:rFonts w:asciiTheme="minorHAnsi" w:hAnsiTheme="minorHAnsi" w:cstheme="minorHAnsi"/>
                <w:i/>
                <w:iCs/>
                <w:color w:val="FF0000"/>
                <w:sz w:val="22"/>
                <w:szCs w:val="22"/>
              </w:rPr>
            </w:pPr>
          </w:p>
          <w:p w14:paraId="5E5E95BB" w14:textId="0C7E5A83"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5C3459EB" w14:textId="519C9C4C" w:rsidTr="001A398C">
        <w:tc>
          <w:tcPr>
            <w:tcW w:w="589" w:type="dxa"/>
          </w:tcPr>
          <w:p w14:paraId="7538D0DF"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1FB1FCDD"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Virvių fiksatoriai (PETZL)</w:t>
            </w:r>
          </w:p>
        </w:tc>
        <w:tc>
          <w:tcPr>
            <w:tcW w:w="1924" w:type="dxa"/>
          </w:tcPr>
          <w:p w14:paraId="0A3E7BE3"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59F95C2C" w14:textId="77777777" w:rsidR="00E85696" w:rsidRPr="00524392" w:rsidRDefault="00E85696" w:rsidP="006951A5">
            <w:pPr>
              <w:jc w:val="center"/>
              <w:rPr>
                <w:rFonts w:asciiTheme="minorHAnsi" w:hAnsiTheme="minorHAnsi" w:cstheme="minorHAnsi"/>
                <w:sz w:val="22"/>
                <w:szCs w:val="22"/>
              </w:rPr>
            </w:pPr>
          </w:p>
          <w:p w14:paraId="5A146A06" w14:textId="5BAEBF9A"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4</w:t>
            </w:r>
          </w:p>
        </w:tc>
        <w:tc>
          <w:tcPr>
            <w:tcW w:w="1842" w:type="dxa"/>
          </w:tcPr>
          <w:p w14:paraId="25894B72" w14:textId="77777777" w:rsidR="00EF4D62" w:rsidRPr="00524392" w:rsidRDefault="00EF4D62" w:rsidP="0096175F">
            <w:pPr>
              <w:jc w:val="center"/>
              <w:rPr>
                <w:rFonts w:asciiTheme="minorHAnsi" w:hAnsiTheme="minorHAnsi" w:cstheme="minorHAnsi"/>
                <w:i/>
                <w:iCs/>
                <w:color w:val="FF0000"/>
                <w:sz w:val="22"/>
                <w:szCs w:val="22"/>
              </w:rPr>
            </w:pPr>
          </w:p>
          <w:p w14:paraId="6B427D91" w14:textId="00C520D5"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2C991EF5" w14:textId="77777777" w:rsidR="00EF4D62" w:rsidRPr="00524392" w:rsidRDefault="00EF4D62" w:rsidP="0096175F">
            <w:pPr>
              <w:jc w:val="center"/>
              <w:rPr>
                <w:rFonts w:asciiTheme="minorHAnsi" w:hAnsiTheme="minorHAnsi" w:cstheme="minorHAnsi"/>
                <w:i/>
                <w:iCs/>
                <w:color w:val="FF0000"/>
                <w:sz w:val="22"/>
                <w:szCs w:val="22"/>
              </w:rPr>
            </w:pPr>
          </w:p>
          <w:p w14:paraId="0024F345" w14:textId="1F201382"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4A05FC15" w14:textId="2B1DBBCC" w:rsidTr="003535EA">
        <w:trPr>
          <w:trHeight w:val="293"/>
        </w:trPr>
        <w:tc>
          <w:tcPr>
            <w:tcW w:w="589" w:type="dxa"/>
            <w:vMerge w:val="restart"/>
          </w:tcPr>
          <w:p w14:paraId="5F6A823B"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val="restart"/>
          </w:tcPr>
          <w:p w14:paraId="141306ED"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 xml:space="preserve">Apsauginis lynas (MILLER, </w:t>
            </w:r>
            <w:proofErr w:type="spellStart"/>
            <w:r w:rsidRPr="00524392">
              <w:rPr>
                <w:rFonts w:asciiTheme="minorHAnsi" w:hAnsiTheme="minorHAnsi" w:cstheme="minorHAnsi"/>
                <w:sz w:val="22"/>
                <w:szCs w:val="22"/>
              </w:rPr>
              <w:t>Protekt</w:t>
            </w:r>
            <w:proofErr w:type="spellEnd"/>
            <w:r w:rsidRPr="00524392">
              <w:rPr>
                <w:rFonts w:asciiTheme="minorHAnsi" w:hAnsiTheme="minorHAnsi" w:cstheme="minorHAnsi"/>
                <w:sz w:val="22"/>
                <w:szCs w:val="22"/>
              </w:rPr>
              <w:t>)</w:t>
            </w:r>
          </w:p>
        </w:tc>
        <w:tc>
          <w:tcPr>
            <w:tcW w:w="1924" w:type="dxa"/>
          </w:tcPr>
          <w:p w14:paraId="38FD5E62"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37FF3F12" w14:textId="77777777" w:rsidR="00E85696" w:rsidRPr="00524392" w:rsidRDefault="00E85696" w:rsidP="006951A5">
            <w:pPr>
              <w:jc w:val="center"/>
              <w:rPr>
                <w:rFonts w:asciiTheme="minorHAnsi" w:hAnsiTheme="minorHAnsi" w:cstheme="minorHAnsi"/>
                <w:sz w:val="22"/>
                <w:szCs w:val="22"/>
              </w:rPr>
            </w:pPr>
          </w:p>
          <w:p w14:paraId="760C1EC9" w14:textId="4E51ED09"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8</w:t>
            </w:r>
          </w:p>
        </w:tc>
        <w:tc>
          <w:tcPr>
            <w:tcW w:w="1842" w:type="dxa"/>
          </w:tcPr>
          <w:p w14:paraId="475090B3" w14:textId="77777777" w:rsidR="00EF4D62" w:rsidRPr="00524392" w:rsidRDefault="00EF4D62" w:rsidP="0096175F">
            <w:pPr>
              <w:jc w:val="center"/>
              <w:rPr>
                <w:rFonts w:asciiTheme="minorHAnsi" w:hAnsiTheme="minorHAnsi" w:cstheme="minorHAnsi"/>
                <w:i/>
                <w:iCs/>
                <w:color w:val="FF0000"/>
                <w:sz w:val="22"/>
                <w:szCs w:val="22"/>
              </w:rPr>
            </w:pPr>
          </w:p>
          <w:p w14:paraId="27EA9948" w14:textId="09456C18"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442258AF" w14:textId="77777777" w:rsidR="00EF4D62" w:rsidRPr="00524392" w:rsidRDefault="00EF4D62" w:rsidP="0096175F">
            <w:pPr>
              <w:jc w:val="center"/>
              <w:rPr>
                <w:rFonts w:asciiTheme="minorHAnsi" w:hAnsiTheme="minorHAnsi" w:cstheme="minorHAnsi"/>
                <w:i/>
                <w:iCs/>
                <w:color w:val="FF0000"/>
                <w:sz w:val="22"/>
                <w:szCs w:val="22"/>
              </w:rPr>
            </w:pPr>
          </w:p>
          <w:p w14:paraId="2EBA4718" w14:textId="78CBF927"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0DC78AF4" w14:textId="4728D49D" w:rsidTr="00170DE0">
        <w:trPr>
          <w:trHeight w:val="292"/>
        </w:trPr>
        <w:tc>
          <w:tcPr>
            <w:tcW w:w="589" w:type="dxa"/>
            <w:vMerge/>
          </w:tcPr>
          <w:p w14:paraId="62A47D3B"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vMerge/>
          </w:tcPr>
          <w:p w14:paraId="5B6524D6" w14:textId="77777777" w:rsidR="006951A5" w:rsidRPr="00524392" w:rsidRDefault="006951A5" w:rsidP="0096175F">
            <w:pPr>
              <w:rPr>
                <w:rFonts w:asciiTheme="minorHAnsi" w:hAnsiTheme="minorHAnsi" w:cstheme="minorHAnsi"/>
                <w:sz w:val="22"/>
                <w:szCs w:val="22"/>
              </w:rPr>
            </w:pPr>
          </w:p>
        </w:tc>
        <w:tc>
          <w:tcPr>
            <w:tcW w:w="1924" w:type="dxa"/>
          </w:tcPr>
          <w:p w14:paraId="52430EDE"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Panevėžyje</w:t>
            </w:r>
          </w:p>
        </w:tc>
        <w:tc>
          <w:tcPr>
            <w:tcW w:w="1842" w:type="dxa"/>
          </w:tcPr>
          <w:p w14:paraId="298001E2" w14:textId="77777777" w:rsidR="00E85696" w:rsidRPr="00524392" w:rsidRDefault="00E85696" w:rsidP="006951A5">
            <w:pPr>
              <w:jc w:val="center"/>
              <w:rPr>
                <w:rFonts w:asciiTheme="minorHAnsi" w:hAnsiTheme="minorHAnsi" w:cstheme="minorHAnsi"/>
                <w:sz w:val="22"/>
                <w:szCs w:val="22"/>
              </w:rPr>
            </w:pPr>
          </w:p>
          <w:p w14:paraId="5C679B8E" w14:textId="56237658"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8</w:t>
            </w:r>
          </w:p>
        </w:tc>
        <w:tc>
          <w:tcPr>
            <w:tcW w:w="1842" w:type="dxa"/>
          </w:tcPr>
          <w:p w14:paraId="3FEB1E12" w14:textId="77777777" w:rsidR="00AC415E" w:rsidRPr="00524392" w:rsidRDefault="00AC415E" w:rsidP="0096175F">
            <w:pPr>
              <w:jc w:val="center"/>
              <w:rPr>
                <w:rFonts w:asciiTheme="minorHAnsi" w:hAnsiTheme="minorHAnsi" w:cstheme="minorHAnsi"/>
                <w:i/>
                <w:iCs/>
                <w:color w:val="FF0000"/>
                <w:sz w:val="22"/>
                <w:szCs w:val="22"/>
              </w:rPr>
            </w:pPr>
          </w:p>
          <w:p w14:paraId="6B898EEB" w14:textId="05E86804"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64FC2866" w14:textId="77777777" w:rsidR="00AC415E" w:rsidRPr="00524392" w:rsidRDefault="00AC415E" w:rsidP="0096175F">
            <w:pPr>
              <w:jc w:val="center"/>
              <w:rPr>
                <w:rFonts w:asciiTheme="minorHAnsi" w:hAnsiTheme="minorHAnsi" w:cstheme="minorHAnsi"/>
                <w:i/>
                <w:iCs/>
                <w:color w:val="FF0000"/>
                <w:sz w:val="22"/>
                <w:szCs w:val="22"/>
              </w:rPr>
            </w:pPr>
          </w:p>
          <w:p w14:paraId="0471634E" w14:textId="39ED705B"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06F84992" w14:textId="62909FB7" w:rsidTr="00D14DBE">
        <w:tc>
          <w:tcPr>
            <w:tcW w:w="589" w:type="dxa"/>
          </w:tcPr>
          <w:p w14:paraId="3B2A697D"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651DB8C0" w14:textId="77777777" w:rsidR="006951A5" w:rsidRPr="00524392" w:rsidRDefault="006951A5" w:rsidP="0096175F">
            <w:pPr>
              <w:rPr>
                <w:rFonts w:asciiTheme="minorHAnsi" w:hAnsiTheme="minorHAnsi" w:cstheme="minorHAnsi"/>
                <w:sz w:val="22"/>
                <w:szCs w:val="22"/>
              </w:rPr>
            </w:pPr>
            <w:proofErr w:type="spellStart"/>
            <w:r w:rsidRPr="00524392">
              <w:rPr>
                <w:rFonts w:asciiTheme="minorHAnsi" w:hAnsiTheme="minorHAnsi" w:cstheme="minorHAnsi"/>
                <w:sz w:val="22"/>
                <w:szCs w:val="22"/>
              </w:rPr>
              <w:t>Inkaravimo</w:t>
            </w:r>
            <w:proofErr w:type="spellEnd"/>
            <w:r w:rsidRPr="00524392">
              <w:rPr>
                <w:rFonts w:asciiTheme="minorHAnsi" w:hAnsiTheme="minorHAnsi" w:cstheme="minorHAnsi"/>
                <w:sz w:val="22"/>
                <w:szCs w:val="22"/>
              </w:rPr>
              <w:t xml:space="preserve"> kilpa (</w:t>
            </w:r>
            <w:proofErr w:type="spellStart"/>
            <w:r w:rsidRPr="00524392">
              <w:rPr>
                <w:rFonts w:asciiTheme="minorHAnsi" w:hAnsiTheme="minorHAnsi" w:cstheme="minorHAnsi"/>
                <w:sz w:val="22"/>
                <w:szCs w:val="22"/>
              </w:rPr>
              <w:t>Protekt</w:t>
            </w:r>
            <w:proofErr w:type="spellEnd"/>
            <w:r w:rsidRPr="00524392">
              <w:rPr>
                <w:rFonts w:asciiTheme="minorHAnsi" w:hAnsiTheme="minorHAnsi" w:cstheme="minorHAnsi"/>
                <w:sz w:val="22"/>
                <w:szCs w:val="22"/>
              </w:rPr>
              <w:t>)</w:t>
            </w:r>
          </w:p>
        </w:tc>
        <w:tc>
          <w:tcPr>
            <w:tcW w:w="1924" w:type="dxa"/>
          </w:tcPr>
          <w:p w14:paraId="40457D82"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3F8E535A" w14:textId="77777777" w:rsidR="00E85696" w:rsidRPr="00524392" w:rsidRDefault="00E85696" w:rsidP="006951A5">
            <w:pPr>
              <w:jc w:val="center"/>
              <w:rPr>
                <w:rFonts w:asciiTheme="minorHAnsi" w:hAnsiTheme="minorHAnsi" w:cstheme="minorHAnsi"/>
                <w:sz w:val="22"/>
                <w:szCs w:val="22"/>
              </w:rPr>
            </w:pPr>
          </w:p>
          <w:p w14:paraId="4A0D9ACB" w14:textId="2ED514DE"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4</w:t>
            </w:r>
          </w:p>
        </w:tc>
        <w:tc>
          <w:tcPr>
            <w:tcW w:w="1842" w:type="dxa"/>
          </w:tcPr>
          <w:p w14:paraId="7212CA04" w14:textId="77777777" w:rsidR="00AC415E" w:rsidRPr="00524392" w:rsidRDefault="00AC415E" w:rsidP="0096175F">
            <w:pPr>
              <w:jc w:val="center"/>
              <w:rPr>
                <w:rFonts w:asciiTheme="minorHAnsi" w:hAnsiTheme="minorHAnsi" w:cstheme="minorHAnsi"/>
                <w:i/>
                <w:iCs/>
                <w:color w:val="FF0000"/>
                <w:sz w:val="22"/>
                <w:szCs w:val="22"/>
              </w:rPr>
            </w:pPr>
          </w:p>
          <w:p w14:paraId="33BAD3FB" w14:textId="38A6CCFD"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1A530656" w14:textId="77777777" w:rsidR="00AC415E" w:rsidRPr="00524392" w:rsidRDefault="00AC415E" w:rsidP="0096175F">
            <w:pPr>
              <w:jc w:val="center"/>
              <w:rPr>
                <w:rFonts w:asciiTheme="minorHAnsi" w:hAnsiTheme="minorHAnsi" w:cstheme="minorHAnsi"/>
                <w:i/>
                <w:iCs/>
                <w:color w:val="FF0000"/>
                <w:sz w:val="22"/>
                <w:szCs w:val="22"/>
              </w:rPr>
            </w:pPr>
          </w:p>
          <w:p w14:paraId="614C1ED2" w14:textId="55DCFFED"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56E8CB2A" w14:textId="5D156465" w:rsidTr="00CC61AD">
        <w:tc>
          <w:tcPr>
            <w:tcW w:w="589" w:type="dxa"/>
          </w:tcPr>
          <w:p w14:paraId="7E2B281F"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58AF3568"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Vertikali vedlinė (KARAM PN)</w:t>
            </w:r>
          </w:p>
        </w:tc>
        <w:tc>
          <w:tcPr>
            <w:tcW w:w="1924" w:type="dxa"/>
          </w:tcPr>
          <w:p w14:paraId="54A0B245"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44099C1B" w14:textId="77777777" w:rsidR="00E85696" w:rsidRPr="00524392" w:rsidRDefault="00E85696" w:rsidP="006951A5">
            <w:pPr>
              <w:jc w:val="center"/>
              <w:rPr>
                <w:rFonts w:asciiTheme="minorHAnsi" w:hAnsiTheme="minorHAnsi" w:cstheme="minorHAnsi"/>
                <w:sz w:val="22"/>
                <w:szCs w:val="22"/>
              </w:rPr>
            </w:pPr>
          </w:p>
          <w:p w14:paraId="4612B64F" w14:textId="52208134"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20</w:t>
            </w:r>
          </w:p>
        </w:tc>
        <w:tc>
          <w:tcPr>
            <w:tcW w:w="1842" w:type="dxa"/>
          </w:tcPr>
          <w:p w14:paraId="2F8F4171" w14:textId="77777777" w:rsidR="00AC415E" w:rsidRPr="00524392" w:rsidRDefault="00AC415E" w:rsidP="0096175F">
            <w:pPr>
              <w:jc w:val="center"/>
              <w:rPr>
                <w:rFonts w:asciiTheme="minorHAnsi" w:hAnsiTheme="minorHAnsi" w:cstheme="minorHAnsi"/>
                <w:i/>
                <w:iCs/>
                <w:color w:val="FF0000"/>
                <w:sz w:val="22"/>
                <w:szCs w:val="22"/>
              </w:rPr>
            </w:pPr>
          </w:p>
          <w:p w14:paraId="7AE792B1" w14:textId="7E26BF8B"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76B81512" w14:textId="77777777" w:rsidR="00AC415E" w:rsidRPr="00524392" w:rsidRDefault="00AC415E" w:rsidP="0096175F">
            <w:pPr>
              <w:jc w:val="center"/>
              <w:rPr>
                <w:rFonts w:asciiTheme="minorHAnsi" w:hAnsiTheme="minorHAnsi" w:cstheme="minorHAnsi"/>
                <w:i/>
                <w:iCs/>
                <w:color w:val="FF0000"/>
                <w:sz w:val="22"/>
                <w:szCs w:val="22"/>
              </w:rPr>
            </w:pPr>
          </w:p>
          <w:p w14:paraId="18B95B8C" w14:textId="25CE4EF7"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736B8CC5" w14:textId="3DA01C10" w:rsidTr="000E1FA5">
        <w:tc>
          <w:tcPr>
            <w:tcW w:w="589" w:type="dxa"/>
          </w:tcPr>
          <w:p w14:paraId="3BC6FBA0"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5BAFFC25"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Darbo padėties fiksavimo lynas (KARAM PN)</w:t>
            </w:r>
          </w:p>
        </w:tc>
        <w:tc>
          <w:tcPr>
            <w:tcW w:w="1924" w:type="dxa"/>
          </w:tcPr>
          <w:p w14:paraId="0968FB2D"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58691136" w14:textId="77777777" w:rsidR="00E85696" w:rsidRPr="00524392" w:rsidRDefault="00E85696" w:rsidP="006951A5">
            <w:pPr>
              <w:jc w:val="center"/>
              <w:rPr>
                <w:rFonts w:asciiTheme="minorHAnsi" w:hAnsiTheme="minorHAnsi" w:cstheme="minorHAnsi"/>
                <w:sz w:val="22"/>
                <w:szCs w:val="22"/>
              </w:rPr>
            </w:pPr>
          </w:p>
          <w:p w14:paraId="39519741" w14:textId="77777777" w:rsidR="00E85696" w:rsidRPr="00524392" w:rsidRDefault="00E85696" w:rsidP="006951A5">
            <w:pPr>
              <w:jc w:val="center"/>
              <w:rPr>
                <w:rFonts w:asciiTheme="minorHAnsi" w:hAnsiTheme="minorHAnsi" w:cstheme="minorHAnsi"/>
                <w:sz w:val="22"/>
                <w:szCs w:val="22"/>
              </w:rPr>
            </w:pPr>
          </w:p>
          <w:p w14:paraId="7C62BFF8" w14:textId="51C623A0"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14</w:t>
            </w:r>
          </w:p>
        </w:tc>
        <w:tc>
          <w:tcPr>
            <w:tcW w:w="1842" w:type="dxa"/>
          </w:tcPr>
          <w:p w14:paraId="0C837B16" w14:textId="77777777" w:rsidR="00AC415E" w:rsidRPr="00524392" w:rsidRDefault="00AC415E" w:rsidP="0096175F">
            <w:pPr>
              <w:jc w:val="center"/>
              <w:rPr>
                <w:rFonts w:asciiTheme="minorHAnsi" w:hAnsiTheme="minorHAnsi" w:cstheme="minorHAnsi"/>
                <w:i/>
                <w:iCs/>
                <w:color w:val="FF0000"/>
                <w:sz w:val="22"/>
                <w:szCs w:val="22"/>
              </w:rPr>
            </w:pPr>
          </w:p>
          <w:p w14:paraId="79462999" w14:textId="77777777" w:rsidR="00AC415E" w:rsidRPr="00524392" w:rsidRDefault="00AC415E" w:rsidP="0096175F">
            <w:pPr>
              <w:jc w:val="center"/>
              <w:rPr>
                <w:rFonts w:asciiTheme="minorHAnsi" w:hAnsiTheme="minorHAnsi" w:cstheme="minorHAnsi"/>
                <w:i/>
                <w:iCs/>
                <w:color w:val="FF0000"/>
                <w:sz w:val="22"/>
                <w:szCs w:val="22"/>
              </w:rPr>
            </w:pPr>
          </w:p>
          <w:p w14:paraId="2683F872" w14:textId="2B15AACC"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69340A02" w14:textId="77777777" w:rsidR="00AC415E" w:rsidRPr="00524392" w:rsidRDefault="00AC415E" w:rsidP="0096175F">
            <w:pPr>
              <w:jc w:val="center"/>
              <w:rPr>
                <w:rFonts w:asciiTheme="minorHAnsi" w:hAnsiTheme="minorHAnsi" w:cstheme="minorHAnsi"/>
                <w:i/>
                <w:iCs/>
                <w:color w:val="FF0000"/>
                <w:sz w:val="22"/>
                <w:szCs w:val="22"/>
              </w:rPr>
            </w:pPr>
          </w:p>
          <w:p w14:paraId="5E8BCBAE" w14:textId="77777777" w:rsidR="00AC415E" w:rsidRPr="00524392" w:rsidRDefault="00AC415E" w:rsidP="0096175F">
            <w:pPr>
              <w:jc w:val="center"/>
              <w:rPr>
                <w:rFonts w:asciiTheme="minorHAnsi" w:hAnsiTheme="minorHAnsi" w:cstheme="minorHAnsi"/>
                <w:i/>
                <w:iCs/>
                <w:color w:val="FF0000"/>
                <w:sz w:val="22"/>
                <w:szCs w:val="22"/>
              </w:rPr>
            </w:pPr>
          </w:p>
          <w:p w14:paraId="426170F9" w14:textId="0C70CD97"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268FB0BB" w14:textId="36FE0C42" w:rsidTr="002A73B0">
        <w:tc>
          <w:tcPr>
            <w:tcW w:w="589" w:type="dxa"/>
          </w:tcPr>
          <w:p w14:paraId="00044F31"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405EB463"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 xml:space="preserve">Montuotojo </w:t>
            </w:r>
            <w:proofErr w:type="spellStart"/>
            <w:r w:rsidRPr="00524392">
              <w:rPr>
                <w:rFonts w:asciiTheme="minorHAnsi" w:hAnsiTheme="minorHAnsi" w:cstheme="minorHAnsi"/>
                <w:sz w:val="22"/>
                <w:szCs w:val="22"/>
              </w:rPr>
              <w:t>nagės</w:t>
            </w:r>
            <w:proofErr w:type="spellEnd"/>
            <w:r w:rsidRPr="00524392">
              <w:rPr>
                <w:rFonts w:asciiTheme="minorHAnsi" w:hAnsiTheme="minorHAnsi" w:cstheme="minorHAnsi"/>
                <w:sz w:val="22"/>
                <w:szCs w:val="22"/>
              </w:rPr>
              <w:t xml:space="preserve"> (ELGA)</w:t>
            </w:r>
          </w:p>
        </w:tc>
        <w:tc>
          <w:tcPr>
            <w:tcW w:w="1924" w:type="dxa"/>
          </w:tcPr>
          <w:p w14:paraId="0C3B0C8A"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Teritoriniame padalinyje Vilniuje</w:t>
            </w:r>
          </w:p>
        </w:tc>
        <w:tc>
          <w:tcPr>
            <w:tcW w:w="1842" w:type="dxa"/>
          </w:tcPr>
          <w:p w14:paraId="30D7D9E1" w14:textId="77777777" w:rsidR="00E85696" w:rsidRPr="00524392" w:rsidRDefault="00E85696" w:rsidP="006951A5">
            <w:pPr>
              <w:jc w:val="center"/>
              <w:rPr>
                <w:rFonts w:asciiTheme="minorHAnsi" w:hAnsiTheme="minorHAnsi" w:cstheme="minorHAnsi"/>
                <w:sz w:val="22"/>
                <w:szCs w:val="22"/>
              </w:rPr>
            </w:pPr>
          </w:p>
          <w:p w14:paraId="13EDD84D" w14:textId="0A246232"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4</w:t>
            </w:r>
          </w:p>
        </w:tc>
        <w:tc>
          <w:tcPr>
            <w:tcW w:w="1842" w:type="dxa"/>
          </w:tcPr>
          <w:p w14:paraId="298E6C05" w14:textId="77777777" w:rsidR="00AC415E" w:rsidRPr="00524392" w:rsidRDefault="00AC415E" w:rsidP="0096175F">
            <w:pPr>
              <w:jc w:val="center"/>
              <w:rPr>
                <w:rFonts w:asciiTheme="minorHAnsi" w:hAnsiTheme="minorHAnsi" w:cstheme="minorHAnsi"/>
                <w:i/>
                <w:iCs/>
                <w:color w:val="FF0000"/>
                <w:sz w:val="22"/>
                <w:szCs w:val="22"/>
              </w:rPr>
            </w:pPr>
          </w:p>
          <w:p w14:paraId="3611E2FC" w14:textId="3411CA66"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4B61A1F9" w14:textId="77777777" w:rsidR="00AC415E" w:rsidRPr="00524392" w:rsidRDefault="00AC415E" w:rsidP="0096175F">
            <w:pPr>
              <w:jc w:val="center"/>
              <w:rPr>
                <w:rFonts w:asciiTheme="minorHAnsi" w:hAnsiTheme="minorHAnsi" w:cstheme="minorHAnsi"/>
                <w:i/>
                <w:iCs/>
                <w:color w:val="FF0000"/>
                <w:sz w:val="22"/>
                <w:szCs w:val="22"/>
              </w:rPr>
            </w:pPr>
          </w:p>
          <w:p w14:paraId="4B291E3C" w14:textId="57D2C1CC"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6951A5" w:rsidRPr="00F806E0" w14:paraId="588B46F7" w14:textId="3FFF80A5" w:rsidTr="00E85696">
        <w:trPr>
          <w:trHeight w:val="924"/>
        </w:trPr>
        <w:tc>
          <w:tcPr>
            <w:tcW w:w="589" w:type="dxa"/>
          </w:tcPr>
          <w:p w14:paraId="717BB698" w14:textId="77777777" w:rsidR="006951A5" w:rsidRPr="00524392" w:rsidRDefault="006951A5" w:rsidP="00147224">
            <w:pPr>
              <w:pStyle w:val="ListParagraph"/>
              <w:numPr>
                <w:ilvl w:val="0"/>
                <w:numId w:val="17"/>
              </w:numPr>
              <w:rPr>
                <w:rFonts w:asciiTheme="minorHAnsi" w:hAnsiTheme="minorHAnsi" w:cstheme="minorHAnsi"/>
                <w:sz w:val="22"/>
                <w:szCs w:val="22"/>
              </w:rPr>
            </w:pPr>
          </w:p>
        </w:tc>
        <w:tc>
          <w:tcPr>
            <w:tcW w:w="1589" w:type="dxa"/>
          </w:tcPr>
          <w:p w14:paraId="3218DC0E"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Trikojis darbams šuliniuose (PROTEKT)</w:t>
            </w:r>
          </w:p>
        </w:tc>
        <w:tc>
          <w:tcPr>
            <w:tcW w:w="1924" w:type="dxa"/>
          </w:tcPr>
          <w:p w14:paraId="7EBEE238" w14:textId="77777777" w:rsidR="006951A5" w:rsidRPr="00524392" w:rsidRDefault="006951A5" w:rsidP="0096175F">
            <w:pPr>
              <w:rPr>
                <w:rFonts w:asciiTheme="minorHAnsi" w:hAnsiTheme="minorHAnsi" w:cstheme="minorHAnsi"/>
                <w:sz w:val="22"/>
                <w:szCs w:val="22"/>
              </w:rPr>
            </w:pPr>
            <w:r w:rsidRPr="00524392">
              <w:rPr>
                <w:rFonts w:asciiTheme="minorHAnsi" w:hAnsiTheme="minorHAnsi" w:cstheme="minorHAnsi"/>
                <w:sz w:val="22"/>
                <w:szCs w:val="22"/>
              </w:rPr>
              <w:t>Jauniūnų dujų kompresorių stotyje</w:t>
            </w:r>
          </w:p>
        </w:tc>
        <w:tc>
          <w:tcPr>
            <w:tcW w:w="1842" w:type="dxa"/>
          </w:tcPr>
          <w:p w14:paraId="494BB772" w14:textId="77777777" w:rsidR="00E85696" w:rsidRPr="00524392" w:rsidRDefault="00E85696" w:rsidP="006951A5">
            <w:pPr>
              <w:jc w:val="center"/>
              <w:rPr>
                <w:rFonts w:asciiTheme="minorHAnsi" w:hAnsiTheme="minorHAnsi" w:cstheme="minorHAnsi"/>
                <w:sz w:val="22"/>
                <w:szCs w:val="22"/>
              </w:rPr>
            </w:pPr>
          </w:p>
          <w:p w14:paraId="7D2E0FEE" w14:textId="77777777" w:rsidR="00E85696" w:rsidRPr="00524392" w:rsidRDefault="00E85696" w:rsidP="006951A5">
            <w:pPr>
              <w:jc w:val="center"/>
              <w:rPr>
                <w:rFonts w:asciiTheme="minorHAnsi" w:hAnsiTheme="minorHAnsi" w:cstheme="minorHAnsi"/>
                <w:sz w:val="22"/>
                <w:szCs w:val="22"/>
              </w:rPr>
            </w:pPr>
          </w:p>
          <w:p w14:paraId="2C33C14C" w14:textId="5BEBB93C" w:rsidR="006951A5" w:rsidRPr="00524392" w:rsidRDefault="006951A5" w:rsidP="006951A5">
            <w:pPr>
              <w:jc w:val="center"/>
              <w:rPr>
                <w:rFonts w:asciiTheme="minorHAnsi" w:hAnsiTheme="minorHAnsi" w:cstheme="minorHAnsi"/>
                <w:sz w:val="22"/>
                <w:szCs w:val="22"/>
              </w:rPr>
            </w:pPr>
            <w:r w:rsidRPr="00524392">
              <w:rPr>
                <w:rFonts w:asciiTheme="minorHAnsi" w:hAnsiTheme="minorHAnsi" w:cstheme="minorHAnsi"/>
                <w:sz w:val="22"/>
                <w:szCs w:val="22"/>
              </w:rPr>
              <w:t>2</w:t>
            </w:r>
          </w:p>
        </w:tc>
        <w:tc>
          <w:tcPr>
            <w:tcW w:w="1842" w:type="dxa"/>
          </w:tcPr>
          <w:p w14:paraId="53AFA226" w14:textId="77777777" w:rsidR="00AC415E" w:rsidRPr="00524392" w:rsidRDefault="00AC415E" w:rsidP="0096175F">
            <w:pPr>
              <w:jc w:val="center"/>
              <w:rPr>
                <w:rFonts w:asciiTheme="minorHAnsi" w:hAnsiTheme="minorHAnsi" w:cstheme="minorHAnsi"/>
                <w:i/>
                <w:iCs/>
                <w:color w:val="FF0000"/>
                <w:sz w:val="22"/>
                <w:szCs w:val="22"/>
              </w:rPr>
            </w:pPr>
          </w:p>
          <w:p w14:paraId="6ECABF32" w14:textId="77777777" w:rsidR="00AC415E" w:rsidRPr="00524392" w:rsidRDefault="00AC415E" w:rsidP="0096175F">
            <w:pPr>
              <w:jc w:val="center"/>
              <w:rPr>
                <w:rFonts w:asciiTheme="minorHAnsi" w:hAnsiTheme="minorHAnsi" w:cstheme="minorHAnsi"/>
                <w:i/>
                <w:iCs/>
                <w:color w:val="FF0000"/>
                <w:sz w:val="22"/>
                <w:szCs w:val="22"/>
              </w:rPr>
            </w:pPr>
          </w:p>
          <w:p w14:paraId="70AA41A8" w14:textId="13EC6426" w:rsidR="006951A5" w:rsidRPr="00524392" w:rsidRDefault="00E85696"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c>
          <w:tcPr>
            <w:tcW w:w="1842" w:type="dxa"/>
          </w:tcPr>
          <w:p w14:paraId="2A3CDBD8" w14:textId="77777777" w:rsidR="00AC415E" w:rsidRPr="00524392" w:rsidRDefault="00AC415E" w:rsidP="0096175F">
            <w:pPr>
              <w:jc w:val="center"/>
              <w:rPr>
                <w:rFonts w:asciiTheme="minorHAnsi" w:hAnsiTheme="minorHAnsi" w:cstheme="minorHAnsi"/>
                <w:i/>
                <w:iCs/>
                <w:color w:val="FF0000"/>
                <w:sz w:val="22"/>
                <w:szCs w:val="22"/>
              </w:rPr>
            </w:pPr>
          </w:p>
          <w:p w14:paraId="2B4D4A65" w14:textId="77777777" w:rsidR="00AC415E" w:rsidRPr="00524392" w:rsidRDefault="00AC415E" w:rsidP="0096175F">
            <w:pPr>
              <w:jc w:val="center"/>
              <w:rPr>
                <w:rFonts w:asciiTheme="minorHAnsi" w:hAnsiTheme="minorHAnsi" w:cstheme="minorHAnsi"/>
                <w:i/>
                <w:iCs/>
                <w:color w:val="FF0000"/>
                <w:sz w:val="22"/>
                <w:szCs w:val="22"/>
              </w:rPr>
            </w:pPr>
          </w:p>
          <w:p w14:paraId="47F71C2C" w14:textId="7BCAB9F8" w:rsidR="006951A5" w:rsidRPr="00524392" w:rsidRDefault="00EF4D62" w:rsidP="0096175F">
            <w:pPr>
              <w:jc w:val="center"/>
              <w:rPr>
                <w:rFonts w:asciiTheme="minorHAnsi" w:hAnsiTheme="minorHAnsi" w:cstheme="minorHAnsi"/>
                <w:i/>
                <w:iCs/>
                <w:sz w:val="22"/>
                <w:szCs w:val="22"/>
              </w:rPr>
            </w:pPr>
            <w:r w:rsidRPr="00524392">
              <w:rPr>
                <w:rFonts w:asciiTheme="minorHAnsi" w:hAnsiTheme="minorHAnsi" w:cstheme="minorHAnsi"/>
                <w:i/>
                <w:iCs/>
                <w:color w:val="FF0000"/>
                <w:sz w:val="22"/>
                <w:szCs w:val="22"/>
              </w:rPr>
              <w:t>Užpildyti</w:t>
            </w:r>
          </w:p>
        </w:tc>
      </w:tr>
      <w:tr w:rsidR="0040229E" w:rsidRPr="00F806E0" w14:paraId="02027B33" w14:textId="77777777" w:rsidTr="0040229E">
        <w:tblPrEx>
          <w:tblW w:w="0" w:type="auto"/>
          <w:tblPrExChange w:id="1" w:author="Jolanta Šipkauskienė" w:date="2025-12-15T13:35:00Z" w16du:dateUtc="2025-12-15T11:35:00Z">
            <w:tblPrEx>
              <w:tblW w:w="0" w:type="auto"/>
            </w:tblPrEx>
          </w:tblPrExChange>
        </w:tblPrEx>
        <w:trPr>
          <w:trHeight w:val="540"/>
          <w:ins w:id="2" w:author="Jolanta Šipkauskienė" w:date="2025-12-15T13:34:00Z"/>
          <w:trPrChange w:id="3" w:author="Jolanta Šipkauskienė" w:date="2025-12-15T13:35:00Z" w16du:dateUtc="2025-12-15T11:35:00Z">
            <w:trPr>
              <w:trHeight w:val="924"/>
            </w:trPr>
          </w:trPrChange>
        </w:trPr>
        <w:tc>
          <w:tcPr>
            <w:tcW w:w="7786" w:type="dxa"/>
            <w:gridSpan w:val="5"/>
            <w:tcPrChange w:id="4" w:author="Jolanta Šipkauskienė" w:date="2025-12-15T13:35:00Z" w16du:dateUtc="2025-12-15T11:35:00Z">
              <w:tcPr>
                <w:tcW w:w="7786" w:type="dxa"/>
                <w:gridSpan w:val="5"/>
              </w:tcPr>
            </w:tcPrChange>
          </w:tcPr>
          <w:p w14:paraId="7BCC67A4" w14:textId="207FDED6" w:rsidR="0040229E" w:rsidRPr="00524392" w:rsidRDefault="0040229E" w:rsidP="0040229E">
            <w:pPr>
              <w:jc w:val="center"/>
              <w:rPr>
                <w:ins w:id="5" w:author="Jolanta Šipkauskienė" w:date="2025-12-15T13:34:00Z" w16du:dateUtc="2025-12-15T11:34:00Z"/>
                <w:rFonts w:asciiTheme="minorHAnsi" w:hAnsiTheme="minorHAnsi" w:cstheme="minorHAnsi"/>
                <w:i/>
                <w:iCs/>
                <w:color w:val="FF0000"/>
                <w:sz w:val="22"/>
                <w:szCs w:val="22"/>
              </w:rPr>
            </w:pPr>
            <w:ins w:id="6" w:author="Jolanta Šipkauskienė" w:date="2025-12-15T13:36:00Z" w16du:dateUtc="2025-12-15T11:36:00Z">
              <w:r>
                <w:rPr>
                  <w:rFonts w:asciiTheme="minorHAnsi" w:hAnsiTheme="minorHAnsi" w:cstheme="minorHAnsi"/>
                  <w:b/>
                  <w:bCs/>
                  <w:sz w:val="22"/>
                  <w:szCs w:val="22"/>
                </w:rPr>
                <w:t xml:space="preserve">                                                                                               </w:t>
              </w:r>
            </w:ins>
            <w:ins w:id="7" w:author="Jolanta Šipkauskienė" w:date="2025-12-15T13:35:00Z" w16du:dateUtc="2025-12-15T11:35:00Z">
              <w:r w:rsidRPr="00021041">
                <w:rPr>
                  <w:rFonts w:asciiTheme="minorHAnsi" w:hAnsiTheme="minorHAnsi" w:cstheme="minorHAnsi"/>
                  <w:b/>
                  <w:bCs/>
                  <w:sz w:val="22"/>
                  <w:szCs w:val="22"/>
                </w:rPr>
                <w:t xml:space="preserve">Pasiūlymo kaina </w:t>
              </w:r>
              <w:r w:rsidRPr="00021041">
                <w:rPr>
                  <w:rFonts w:asciiTheme="minorHAnsi" w:hAnsiTheme="minorHAnsi" w:cstheme="minorHAnsi"/>
                  <w:b/>
                  <w:bCs/>
                  <w:iCs/>
                  <w:sz w:val="22"/>
                  <w:szCs w:val="22"/>
                </w:rPr>
                <w:t>Eur</w:t>
              </w:r>
              <w:r w:rsidRPr="00021041">
                <w:rPr>
                  <w:rFonts w:asciiTheme="minorHAnsi" w:hAnsiTheme="minorHAnsi" w:cstheme="minorHAnsi"/>
                  <w:b/>
                  <w:bCs/>
                  <w:sz w:val="22"/>
                  <w:szCs w:val="22"/>
                </w:rPr>
                <w:t xml:space="preserve"> be PVM</w:t>
              </w:r>
              <w:r w:rsidRPr="00021041">
                <w:rPr>
                  <w:rFonts w:asciiTheme="minorHAnsi" w:hAnsiTheme="minorHAnsi" w:cstheme="minorHAnsi"/>
                  <w:b/>
                  <w:bCs/>
                  <w:sz w:val="22"/>
                  <w:szCs w:val="22"/>
                  <w:vertAlign w:val="superscript"/>
                </w:rPr>
                <w:footnoteReference w:id="5"/>
              </w:r>
            </w:ins>
          </w:p>
        </w:tc>
        <w:tc>
          <w:tcPr>
            <w:tcW w:w="1842" w:type="dxa"/>
            <w:tcPrChange w:id="10" w:author="Jolanta Šipkauskienė" w:date="2025-12-15T13:35:00Z" w16du:dateUtc="2025-12-15T11:35:00Z">
              <w:tcPr>
                <w:tcW w:w="1842" w:type="dxa"/>
              </w:tcPr>
            </w:tcPrChange>
          </w:tcPr>
          <w:p w14:paraId="6BB10B11" w14:textId="2F686057" w:rsidR="0040229E" w:rsidRPr="00524392" w:rsidRDefault="0040229E" w:rsidP="0040229E">
            <w:pPr>
              <w:jc w:val="center"/>
              <w:rPr>
                <w:ins w:id="11" w:author="Jolanta Šipkauskienė" w:date="2025-12-15T13:34:00Z" w16du:dateUtc="2025-12-15T11:34:00Z"/>
                <w:rFonts w:asciiTheme="minorHAnsi" w:hAnsiTheme="minorHAnsi" w:cstheme="minorHAnsi"/>
                <w:i/>
                <w:iCs/>
                <w:color w:val="FF0000"/>
                <w:sz w:val="22"/>
                <w:szCs w:val="22"/>
              </w:rPr>
            </w:pPr>
            <w:ins w:id="12" w:author="Jolanta Šipkauskienė" w:date="2025-12-15T13:36:00Z" w16du:dateUtc="2025-12-15T11:36:00Z">
              <w:r w:rsidRPr="00524392">
                <w:rPr>
                  <w:rFonts w:asciiTheme="minorHAnsi" w:hAnsiTheme="minorHAnsi" w:cstheme="minorHAnsi"/>
                  <w:i/>
                  <w:iCs/>
                  <w:color w:val="FF0000"/>
                  <w:sz w:val="22"/>
                  <w:szCs w:val="22"/>
                </w:rPr>
                <w:t>Užpildyti</w:t>
              </w:r>
            </w:ins>
          </w:p>
        </w:tc>
      </w:tr>
      <w:tr w:rsidR="0040229E" w:rsidRPr="00F806E0" w14:paraId="1671CCDC" w14:textId="77777777" w:rsidTr="0040229E">
        <w:tblPrEx>
          <w:tblW w:w="0" w:type="auto"/>
          <w:tblPrExChange w:id="13" w:author="Jolanta Šipkauskienė" w:date="2025-12-15T13:35:00Z" w16du:dateUtc="2025-12-15T11:35:00Z">
            <w:tblPrEx>
              <w:tblW w:w="0" w:type="auto"/>
            </w:tblPrEx>
          </w:tblPrExChange>
        </w:tblPrEx>
        <w:trPr>
          <w:trHeight w:val="433"/>
          <w:ins w:id="14" w:author="Jolanta Šipkauskienė" w:date="2025-12-15T13:34:00Z"/>
          <w:trPrChange w:id="15" w:author="Jolanta Šipkauskienė" w:date="2025-12-15T13:35:00Z" w16du:dateUtc="2025-12-15T11:35:00Z">
            <w:trPr>
              <w:trHeight w:val="924"/>
            </w:trPr>
          </w:trPrChange>
        </w:trPr>
        <w:tc>
          <w:tcPr>
            <w:tcW w:w="7786" w:type="dxa"/>
            <w:gridSpan w:val="5"/>
            <w:tcPrChange w:id="16" w:author="Jolanta Šipkauskienė" w:date="2025-12-15T13:35:00Z" w16du:dateUtc="2025-12-15T11:35:00Z">
              <w:tcPr>
                <w:tcW w:w="7786" w:type="dxa"/>
                <w:gridSpan w:val="5"/>
              </w:tcPr>
            </w:tcPrChange>
          </w:tcPr>
          <w:p w14:paraId="3F9281C5" w14:textId="60937319" w:rsidR="0040229E" w:rsidRPr="00524392" w:rsidRDefault="00C65BAB" w:rsidP="0040229E">
            <w:pPr>
              <w:jc w:val="center"/>
              <w:rPr>
                <w:ins w:id="17" w:author="Jolanta Šipkauskienė" w:date="2025-12-15T13:34:00Z" w16du:dateUtc="2025-12-15T11:34:00Z"/>
                <w:rFonts w:asciiTheme="minorHAnsi" w:hAnsiTheme="minorHAnsi" w:cstheme="minorHAnsi"/>
                <w:i/>
                <w:iCs/>
                <w:color w:val="FF0000"/>
                <w:sz w:val="22"/>
                <w:szCs w:val="22"/>
              </w:rPr>
            </w:pPr>
            <w:ins w:id="18" w:author="Jolanta Šipkauskienė" w:date="2025-12-15T13:36:00Z" w16du:dateUtc="2025-12-15T11:36:00Z">
              <w:r>
                <w:rPr>
                  <w:rFonts w:asciiTheme="minorHAnsi" w:hAnsiTheme="minorHAnsi" w:cstheme="minorHAnsi"/>
                  <w:b/>
                  <w:bCs/>
                  <w:sz w:val="22"/>
                  <w:szCs w:val="22"/>
                </w:rPr>
                <w:t xml:space="preserve">                                                                                                                                        </w:t>
              </w:r>
              <w:r w:rsidRPr="00021041">
                <w:rPr>
                  <w:rFonts w:asciiTheme="minorHAnsi" w:hAnsiTheme="minorHAnsi" w:cstheme="minorHAnsi"/>
                  <w:b/>
                  <w:bCs/>
                  <w:sz w:val="22"/>
                  <w:szCs w:val="22"/>
                </w:rPr>
                <w:t>PVM**</w:t>
              </w:r>
            </w:ins>
          </w:p>
        </w:tc>
        <w:tc>
          <w:tcPr>
            <w:tcW w:w="1842" w:type="dxa"/>
            <w:tcPrChange w:id="19" w:author="Jolanta Šipkauskienė" w:date="2025-12-15T13:35:00Z" w16du:dateUtc="2025-12-15T11:35:00Z">
              <w:tcPr>
                <w:tcW w:w="1842" w:type="dxa"/>
              </w:tcPr>
            </w:tcPrChange>
          </w:tcPr>
          <w:p w14:paraId="72894039" w14:textId="2EA64D89" w:rsidR="0040229E" w:rsidRPr="00524392" w:rsidRDefault="0040229E" w:rsidP="0040229E">
            <w:pPr>
              <w:jc w:val="center"/>
              <w:rPr>
                <w:ins w:id="20" w:author="Jolanta Šipkauskienė" w:date="2025-12-15T13:34:00Z" w16du:dateUtc="2025-12-15T11:34:00Z"/>
                <w:rFonts w:asciiTheme="minorHAnsi" w:hAnsiTheme="minorHAnsi" w:cstheme="minorHAnsi"/>
                <w:i/>
                <w:iCs/>
                <w:color w:val="FF0000"/>
                <w:sz w:val="22"/>
                <w:szCs w:val="22"/>
              </w:rPr>
            </w:pPr>
            <w:ins w:id="21" w:author="Jolanta Šipkauskienė" w:date="2025-12-15T13:36:00Z" w16du:dateUtc="2025-12-15T11:36:00Z">
              <w:r w:rsidRPr="00524392">
                <w:rPr>
                  <w:rFonts w:asciiTheme="minorHAnsi" w:hAnsiTheme="minorHAnsi" w:cstheme="minorHAnsi"/>
                  <w:i/>
                  <w:iCs/>
                  <w:color w:val="FF0000"/>
                  <w:sz w:val="22"/>
                  <w:szCs w:val="22"/>
                </w:rPr>
                <w:t>Užpildyti</w:t>
              </w:r>
            </w:ins>
          </w:p>
        </w:tc>
      </w:tr>
      <w:tr w:rsidR="0040229E" w:rsidRPr="00F806E0" w14:paraId="5014BC55" w14:textId="77777777" w:rsidTr="0040229E">
        <w:tblPrEx>
          <w:tblW w:w="0" w:type="auto"/>
          <w:tblPrExChange w:id="22" w:author="Jolanta Šipkauskienė" w:date="2025-12-15T13:35:00Z" w16du:dateUtc="2025-12-15T11:35:00Z">
            <w:tblPrEx>
              <w:tblW w:w="0" w:type="auto"/>
            </w:tblPrEx>
          </w:tblPrExChange>
        </w:tblPrEx>
        <w:trPr>
          <w:trHeight w:val="553"/>
          <w:ins w:id="23" w:author="Jolanta Šipkauskienė" w:date="2025-12-15T13:34:00Z"/>
          <w:trPrChange w:id="24" w:author="Jolanta Šipkauskienė" w:date="2025-12-15T13:35:00Z" w16du:dateUtc="2025-12-15T11:35:00Z">
            <w:trPr>
              <w:trHeight w:val="924"/>
            </w:trPr>
          </w:trPrChange>
        </w:trPr>
        <w:tc>
          <w:tcPr>
            <w:tcW w:w="7786" w:type="dxa"/>
            <w:gridSpan w:val="5"/>
            <w:tcPrChange w:id="25" w:author="Jolanta Šipkauskienė" w:date="2025-12-15T13:35:00Z" w16du:dateUtc="2025-12-15T11:35:00Z">
              <w:tcPr>
                <w:tcW w:w="7786" w:type="dxa"/>
                <w:gridSpan w:val="5"/>
              </w:tcPr>
            </w:tcPrChange>
          </w:tcPr>
          <w:p w14:paraId="7B05DA97" w14:textId="35490964" w:rsidR="0040229E" w:rsidRPr="00524392" w:rsidRDefault="004F69DA" w:rsidP="0040229E">
            <w:pPr>
              <w:jc w:val="center"/>
              <w:rPr>
                <w:ins w:id="26" w:author="Jolanta Šipkauskienė" w:date="2025-12-15T13:34:00Z" w16du:dateUtc="2025-12-15T11:34:00Z"/>
                <w:rFonts w:asciiTheme="minorHAnsi" w:hAnsiTheme="minorHAnsi" w:cstheme="minorHAnsi"/>
                <w:i/>
                <w:iCs/>
                <w:color w:val="FF0000"/>
                <w:sz w:val="22"/>
                <w:szCs w:val="22"/>
              </w:rPr>
            </w:pPr>
            <w:ins w:id="27" w:author="Jolanta Šipkauskienė" w:date="2025-12-15T13:37:00Z" w16du:dateUtc="2025-12-15T11:37:00Z">
              <w:r>
                <w:rPr>
                  <w:rFonts w:asciiTheme="minorHAnsi" w:hAnsiTheme="minorHAnsi" w:cstheme="minorHAnsi"/>
                  <w:b/>
                  <w:bCs/>
                  <w:sz w:val="22"/>
                  <w:szCs w:val="22"/>
                </w:rPr>
                <w:t xml:space="preserve">                                                                                                 </w:t>
              </w:r>
              <w:r w:rsidRPr="00021041">
                <w:rPr>
                  <w:rFonts w:asciiTheme="minorHAnsi" w:hAnsiTheme="minorHAnsi" w:cstheme="minorHAnsi"/>
                  <w:b/>
                  <w:bCs/>
                  <w:sz w:val="22"/>
                  <w:szCs w:val="22"/>
                </w:rPr>
                <w:t xml:space="preserve">Pasiūlymo kaina </w:t>
              </w:r>
              <w:r w:rsidRPr="00021041">
                <w:rPr>
                  <w:rFonts w:asciiTheme="minorHAnsi" w:hAnsiTheme="minorHAnsi" w:cstheme="minorHAnsi"/>
                  <w:b/>
                  <w:bCs/>
                  <w:iCs/>
                  <w:sz w:val="22"/>
                  <w:szCs w:val="22"/>
                </w:rPr>
                <w:t>Eur</w:t>
              </w:r>
              <w:r w:rsidRPr="00021041">
                <w:rPr>
                  <w:rFonts w:asciiTheme="minorHAnsi" w:hAnsiTheme="minorHAnsi" w:cstheme="minorHAnsi"/>
                  <w:b/>
                  <w:bCs/>
                  <w:sz w:val="22"/>
                  <w:szCs w:val="22"/>
                </w:rPr>
                <w:t xml:space="preserve"> su PVM</w:t>
              </w:r>
              <w:r w:rsidRPr="00021041">
                <w:rPr>
                  <w:rFonts w:asciiTheme="minorHAnsi" w:hAnsiTheme="minorHAnsi" w:cstheme="minorHAnsi"/>
                  <w:b/>
                  <w:bCs/>
                  <w:sz w:val="22"/>
                  <w:szCs w:val="22"/>
                  <w:vertAlign w:val="superscript"/>
                </w:rPr>
                <w:footnoteReference w:id="6"/>
              </w:r>
            </w:ins>
          </w:p>
        </w:tc>
        <w:tc>
          <w:tcPr>
            <w:tcW w:w="1842" w:type="dxa"/>
            <w:tcPrChange w:id="32" w:author="Jolanta Šipkauskienė" w:date="2025-12-15T13:35:00Z" w16du:dateUtc="2025-12-15T11:35:00Z">
              <w:tcPr>
                <w:tcW w:w="1842" w:type="dxa"/>
              </w:tcPr>
            </w:tcPrChange>
          </w:tcPr>
          <w:p w14:paraId="2A9FD0A9" w14:textId="7D45C463" w:rsidR="0040229E" w:rsidRPr="00524392" w:rsidRDefault="0040229E" w:rsidP="0040229E">
            <w:pPr>
              <w:jc w:val="center"/>
              <w:rPr>
                <w:ins w:id="33" w:author="Jolanta Šipkauskienė" w:date="2025-12-15T13:34:00Z" w16du:dateUtc="2025-12-15T11:34:00Z"/>
                <w:rFonts w:asciiTheme="minorHAnsi" w:hAnsiTheme="minorHAnsi" w:cstheme="minorHAnsi"/>
                <w:i/>
                <w:iCs/>
                <w:color w:val="FF0000"/>
                <w:sz w:val="22"/>
                <w:szCs w:val="22"/>
              </w:rPr>
            </w:pPr>
            <w:ins w:id="34" w:author="Jolanta Šipkauskienė" w:date="2025-12-15T13:36:00Z" w16du:dateUtc="2025-12-15T11:36:00Z">
              <w:r w:rsidRPr="00524392">
                <w:rPr>
                  <w:rFonts w:asciiTheme="minorHAnsi" w:hAnsiTheme="minorHAnsi" w:cstheme="minorHAnsi"/>
                  <w:i/>
                  <w:iCs/>
                  <w:color w:val="FF0000"/>
                  <w:sz w:val="22"/>
                  <w:szCs w:val="22"/>
                </w:rPr>
                <w:t>Užpildyti</w:t>
              </w:r>
            </w:ins>
          </w:p>
        </w:tc>
      </w:tr>
    </w:tbl>
    <w:p w14:paraId="5934879E" w14:textId="77777777" w:rsidR="00544723" w:rsidRPr="00B67396" w:rsidRDefault="00544723" w:rsidP="00544723">
      <w:pPr>
        <w:spacing w:before="60" w:after="60" w:line="276" w:lineRule="auto"/>
        <w:jc w:val="both"/>
        <w:rPr>
          <w:rFonts w:asciiTheme="minorHAnsi" w:hAnsiTheme="minorHAnsi" w:cstheme="minorHAnsi"/>
          <w:i/>
          <w:iCs/>
          <w:sz w:val="22"/>
          <w:szCs w:val="22"/>
        </w:rPr>
      </w:pPr>
      <w:r w:rsidRPr="00B67396">
        <w:rPr>
          <w:rFonts w:asciiTheme="minorHAnsi" w:hAnsiTheme="minorHAnsi" w:cstheme="minorHAnsi"/>
          <w:b/>
          <w:bCs/>
          <w:i/>
          <w:iCs/>
          <w:sz w:val="22"/>
          <w:szCs w:val="22"/>
        </w:rPr>
        <w:t>*</w:t>
      </w:r>
      <w:r w:rsidRPr="00B67396">
        <w:rPr>
          <w:rFonts w:asciiTheme="minorHAnsi" w:hAnsiTheme="minorHAnsi" w:cstheme="minorHAnsi"/>
          <w:i/>
          <w:iCs/>
          <w:sz w:val="22"/>
          <w:szCs w:val="22"/>
        </w:rPr>
        <w:t xml:space="preserve"> Įkainiai turi būti pateikiami ne daugiau kaip dviejų skaičių po kablelio tikslumu.</w:t>
      </w:r>
    </w:p>
    <w:p w14:paraId="4F43A62B" w14:textId="4E8C6C0A" w:rsidR="00544723" w:rsidRPr="00B67396" w:rsidRDefault="00544723" w:rsidP="00544723">
      <w:pPr>
        <w:spacing w:before="60" w:after="60" w:line="276" w:lineRule="auto"/>
        <w:jc w:val="both"/>
        <w:rPr>
          <w:rFonts w:asciiTheme="minorHAnsi" w:hAnsiTheme="minorHAnsi" w:cstheme="minorHAnsi"/>
          <w:i/>
          <w:iCs/>
          <w:sz w:val="22"/>
          <w:szCs w:val="22"/>
        </w:rPr>
      </w:pPr>
      <w:bookmarkStart w:id="35" w:name="_Hlk38969503"/>
      <w:r w:rsidRPr="00B67396">
        <w:rPr>
          <w:rFonts w:asciiTheme="minorHAnsi" w:hAnsiTheme="minorHAnsi" w:cstheme="minorHAnsi"/>
          <w:i/>
          <w:iCs/>
          <w:sz w:val="22"/>
          <w:szCs w:val="22"/>
        </w:rPr>
        <w:t>**Jeigu taikomas 0 proc. ar lengvatinis PVM dydžio tarifas, prašome nurodyti, kuo vadovaujantis taikomas toks PVM dydžio tarifas: ___________________________________________________________________</w:t>
      </w:r>
      <w:r w:rsidR="006E2A31" w:rsidRPr="00B67396">
        <w:rPr>
          <w:rFonts w:asciiTheme="minorHAnsi" w:hAnsiTheme="minorHAnsi" w:cstheme="minorHAnsi"/>
          <w:i/>
          <w:iCs/>
          <w:sz w:val="22"/>
          <w:szCs w:val="22"/>
        </w:rPr>
        <w:t>.</w:t>
      </w:r>
    </w:p>
    <w:p w14:paraId="0410CB22" w14:textId="77777777" w:rsidR="00422198" w:rsidRPr="00B67396" w:rsidRDefault="00422198" w:rsidP="00544723">
      <w:pPr>
        <w:spacing w:before="60" w:after="60" w:line="276" w:lineRule="auto"/>
        <w:jc w:val="both"/>
        <w:rPr>
          <w:rFonts w:asciiTheme="minorHAnsi" w:hAnsiTheme="minorHAnsi" w:cstheme="minorHAnsi"/>
          <w:sz w:val="22"/>
          <w:szCs w:val="22"/>
        </w:rPr>
      </w:pPr>
    </w:p>
    <w:bookmarkEnd w:id="35"/>
    <w:p w14:paraId="670226BA" w14:textId="77777777" w:rsidR="001A6501" w:rsidRDefault="001A6501" w:rsidP="001A6501">
      <w:pPr>
        <w:keepNext/>
        <w:spacing w:before="60" w:after="60"/>
        <w:jc w:val="center"/>
        <w:outlineLvl w:val="0"/>
        <w:rPr>
          <w:rFonts w:asciiTheme="minorHAnsi" w:hAnsiTheme="minorHAnsi" w:cstheme="minorHAnsi"/>
          <w:b/>
          <w:bCs/>
          <w:sz w:val="22"/>
          <w:szCs w:val="22"/>
        </w:rPr>
      </w:pPr>
      <w:r>
        <w:rPr>
          <w:rFonts w:asciiTheme="minorHAnsi" w:hAnsiTheme="minorHAnsi" w:cstheme="minorHAnsi"/>
          <w:b/>
          <w:bCs/>
          <w:sz w:val="22"/>
          <w:szCs w:val="22"/>
        </w:rPr>
        <w:t xml:space="preserve">3. </w:t>
      </w:r>
      <w:r w:rsidR="00544723" w:rsidRPr="00B67396">
        <w:rPr>
          <w:rFonts w:asciiTheme="minorHAnsi" w:hAnsiTheme="minorHAnsi" w:cstheme="minorHAnsi"/>
          <w:b/>
          <w:bCs/>
          <w:sz w:val="22"/>
          <w:szCs w:val="22"/>
        </w:rPr>
        <w:t>PASIŪLYMO GALIOJIMO TERMINAS</w:t>
      </w:r>
    </w:p>
    <w:p w14:paraId="33207FD0" w14:textId="05546A6B" w:rsidR="00544723" w:rsidRPr="001A6501" w:rsidRDefault="001A6501" w:rsidP="001A6501">
      <w:pPr>
        <w:keepNext/>
        <w:spacing w:before="60" w:after="60"/>
        <w:outlineLvl w:val="0"/>
        <w:rPr>
          <w:rFonts w:asciiTheme="minorHAnsi" w:hAnsiTheme="minorHAnsi" w:cstheme="minorHAnsi"/>
          <w:b/>
          <w:bCs/>
          <w:sz w:val="22"/>
          <w:szCs w:val="22"/>
        </w:rPr>
      </w:pPr>
      <w:r>
        <w:rPr>
          <w:rFonts w:asciiTheme="minorHAnsi" w:hAnsiTheme="minorHAnsi" w:cstheme="minorHAnsi"/>
          <w:sz w:val="22"/>
          <w:szCs w:val="22"/>
        </w:rPr>
        <w:t xml:space="preserve">3.1. </w:t>
      </w:r>
      <w:r w:rsidR="00544723" w:rsidRPr="00B67396">
        <w:rPr>
          <w:rFonts w:asciiTheme="minorHAnsi" w:hAnsiTheme="minorHAnsi" w:cstheme="minorHAnsi"/>
          <w:sz w:val="22"/>
          <w:szCs w:val="22"/>
        </w:rPr>
        <w:t xml:space="preserve">Pasiūlymas galioja 3 mėnesius nuo </w:t>
      </w:r>
      <w:r w:rsidR="00544723" w:rsidRPr="00B67396">
        <w:rPr>
          <w:rFonts w:asciiTheme="minorHAnsi" w:hAnsiTheme="minorHAnsi" w:cstheme="minorHAnsi"/>
          <w:b/>
          <w:sz w:val="22"/>
          <w:szCs w:val="22"/>
        </w:rPr>
        <w:t xml:space="preserve">Pasiūlymo </w:t>
      </w:r>
      <w:r w:rsidR="00544723" w:rsidRPr="00B67396">
        <w:rPr>
          <w:rFonts w:asciiTheme="minorHAnsi" w:hAnsiTheme="minorHAnsi" w:cstheme="minorHAnsi"/>
          <w:sz w:val="22"/>
          <w:szCs w:val="22"/>
        </w:rPr>
        <w:t>pateikimo termino pabaigos</w:t>
      </w:r>
      <w:r w:rsidR="00544723" w:rsidRPr="00B67396">
        <w:rPr>
          <w:rFonts w:asciiTheme="minorHAnsi" w:hAnsiTheme="minorHAnsi" w:cstheme="minorHAnsi"/>
          <w:iCs/>
          <w:sz w:val="22"/>
          <w:szCs w:val="22"/>
        </w:rPr>
        <w:t>.</w:t>
      </w:r>
    </w:p>
    <w:p w14:paraId="00D40C75" w14:textId="77777777" w:rsidR="00544723" w:rsidRPr="00B67396" w:rsidRDefault="00544723" w:rsidP="00544723">
      <w:pPr>
        <w:tabs>
          <w:tab w:val="left" w:pos="567"/>
        </w:tabs>
        <w:spacing w:before="60" w:after="60"/>
        <w:jc w:val="both"/>
        <w:rPr>
          <w:rFonts w:asciiTheme="minorHAnsi" w:hAnsiTheme="minorHAnsi" w:cstheme="minorHAnsi"/>
          <w:sz w:val="22"/>
          <w:szCs w:val="22"/>
        </w:rPr>
      </w:pPr>
    </w:p>
    <w:p w14:paraId="61EE9954" w14:textId="0F71B61C" w:rsidR="00544723" w:rsidRPr="00D32653" w:rsidRDefault="00D32653" w:rsidP="00D32653">
      <w:pPr>
        <w:autoSpaceDE w:val="0"/>
        <w:autoSpaceDN w:val="0"/>
        <w:adjustRightInd w:val="0"/>
        <w:spacing w:before="60" w:after="60"/>
        <w:ind w:left="360"/>
        <w:jc w:val="center"/>
        <w:rPr>
          <w:rFonts w:asciiTheme="minorHAnsi" w:hAnsiTheme="minorHAnsi" w:cstheme="minorHAnsi"/>
          <w:b/>
          <w:bCs/>
          <w:sz w:val="22"/>
          <w:szCs w:val="22"/>
        </w:rPr>
      </w:pPr>
      <w:r>
        <w:rPr>
          <w:rFonts w:asciiTheme="minorHAnsi" w:hAnsiTheme="minorHAnsi" w:cstheme="minorHAnsi"/>
          <w:b/>
          <w:bCs/>
          <w:sz w:val="22"/>
          <w:szCs w:val="22"/>
        </w:rPr>
        <w:t xml:space="preserve">4. </w:t>
      </w:r>
      <w:r w:rsidR="00544723" w:rsidRPr="00D32653">
        <w:rPr>
          <w:rFonts w:asciiTheme="minorHAnsi" w:hAnsiTheme="minorHAnsi" w:cstheme="minorHAnsi"/>
          <w:b/>
          <w:bCs/>
          <w:sz w:val="22"/>
          <w:szCs w:val="22"/>
        </w:rPr>
        <w:t>KONFIDENCIALI INFORMACIJA</w:t>
      </w:r>
      <w:r w:rsidR="00544723" w:rsidRPr="00D32653">
        <w:rPr>
          <w:rFonts w:asciiTheme="minorHAnsi" w:hAnsiTheme="minorHAnsi" w:cstheme="minorHAnsi"/>
          <w:i/>
          <w:iCs/>
          <w:color w:val="FF0000"/>
          <w:sz w:val="22"/>
          <w:szCs w:val="22"/>
        </w:rPr>
        <w:t xml:space="preserve"> </w:t>
      </w:r>
    </w:p>
    <w:p w14:paraId="51652A7E" w14:textId="1E1DB249" w:rsidR="000872C2" w:rsidRPr="00B67396" w:rsidRDefault="00A77B81" w:rsidP="000872C2">
      <w:pPr>
        <w:tabs>
          <w:tab w:val="left" w:pos="567"/>
        </w:tabs>
        <w:spacing w:before="60" w:after="60"/>
        <w:jc w:val="both"/>
        <w:rPr>
          <w:rFonts w:asciiTheme="minorHAnsi" w:hAnsiTheme="minorHAnsi" w:cstheme="minorHAnsi"/>
          <w:bCs/>
          <w:iCs/>
          <w:sz w:val="22"/>
          <w:szCs w:val="22"/>
        </w:rPr>
      </w:pPr>
      <w:r w:rsidRPr="00B67396">
        <w:rPr>
          <w:rFonts w:asciiTheme="minorHAnsi" w:hAnsiTheme="minorHAnsi" w:cstheme="minorHAnsi"/>
          <w:sz w:val="22"/>
          <w:szCs w:val="22"/>
        </w:rPr>
        <w:t>4.1. Visas Tiekėjo Pasiūlymas negali būti laikomas konfidencialia informacija</w:t>
      </w:r>
      <w:r w:rsidR="004A420A" w:rsidRPr="00B67396">
        <w:rPr>
          <w:rStyle w:val="FootnoteReference"/>
          <w:rFonts w:asciiTheme="minorHAnsi" w:hAnsiTheme="minorHAnsi" w:cstheme="minorHAnsi"/>
          <w:sz w:val="22"/>
          <w:szCs w:val="22"/>
        </w:rPr>
        <w:footnoteReference w:id="7"/>
      </w:r>
      <w:r w:rsidRPr="00B67396">
        <w:rPr>
          <w:rFonts w:asciiTheme="minorHAnsi" w:hAnsiTheme="minorHAnsi" w:cstheme="minorHAnsi"/>
          <w:sz w:val="22"/>
          <w:szCs w:val="22"/>
        </w:rPr>
        <w:t>, tačiau Tiekėjas gal</w:t>
      </w:r>
      <w:r w:rsidR="000038E7" w:rsidRPr="00B67396">
        <w:rPr>
          <w:rFonts w:asciiTheme="minorHAnsi" w:hAnsiTheme="minorHAnsi" w:cstheme="minorHAnsi"/>
          <w:sz w:val="22"/>
          <w:szCs w:val="22"/>
        </w:rPr>
        <w:t>i</w:t>
      </w:r>
      <w:r w:rsidRPr="00B67396">
        <w:rPr>
          <w:rFonts w:asciiTheme="minorHAnsi" w:hAnsiTheme="minorHAnsi" w:cstheme="minorHAnsi"/>
          <w:sz w:val="22"/>
          <w:szCs w:val="22"/>
        </w:rPr>
        <w:t xml:space="preserve"> nurodyti, kad tam tikra jo Pasiūlyme pateikta informacija yra konfidenciali</w:t>
      </w:r>
      <w:bookmarkStart w:id="36" w:name="_Hlk150171704"/>
      <w:r w:rsidR="00126C66" w:rsidRPr="00B67396">
        <w:rPr>
          <w:rFonts w:asciiTheme="minorHAnsi" w:hAnsiTheme="minorHAnsi" w:cstheme="minorHAnsi"/>
          <w:sz w:val="22"/>
          <w:szCs w:val="22"/>
        </w:rPr>
        <w:t xml:space="preserve">, atitinkamus dokumentus arba informaciją </w:t>
      </w:r>
      <w:r w:rsidR="00126C66" w:rsidRPr="00B67396">
        <w:rPr>
          <w:rFonts w:asciiTheme="minorHAnsi" w:hAnsiTheme="minorHAnsi" w:cstheme="minorHAnsi"/>
          <w:sz w:val="22"/>
          <w:szCs w:val="22"/>
        </w:rPr>
        <w:lastRenderedPageBreak/>
        <w:t>pažymėdamas žyma „KONFIDENCIALU“. Bet kokiu atveju,</w:t>
      </w:r>
      <w:bookmarkEnd w:id="36"/>
      <w:r w:rsidR="00126C66" w:rsidRPr="00B67396">
        <w:rPr>
          <w:rFonts w:asciiTheme="minorHAnsi" w:hAnsiTheme="minorHAnsi" w:cstheme="minorHAnsi"/>
          <w:sz w:val="22"/>
          <w:szCs w:val="22"/>
        </w:rPr>
        <w:t xml:space="preserve"> visą</w:t>
      </w:r>
      <w:r w:rsidRPr="00B67396">
        <w:rPr>
          <w:rFonts w:asciiTheme="minorHAnsi" w:hAnsiTheme="minorHAnsi" w:cstheme="minorHAnsi"/>
          <w:sz w:val="22"/>
          <w:szCs w:val="22"/>
        </w:rPr>
        <w:t xml:space="preserve"> </w:t>
      </w:r>
      <w:r w:rsidR="000038E7" w:rsidRPr="00B67396">
        <w:rPr>
          <w:rFonts w:asciiTheme="minorHAnsi" w:hAnsiTheme="minorHAnsi" w:cstheme="minorHAnsi"/>
          <w:sz w:val="22"/>
          <w:szCs w:val="22"/>
        </w:rPr>
        <w:t>Pasiūlymo k</w:t>
      </w:r>
      <w:r w:rsidRPr="00B67396">
        <w:rPr>
          <w:rFonts w:asciiTheme="minorHAnsi" w:hAnsiTheme="minorHAnsi" w:cstheme="minorHAnsi"/>
          <w:sz w:val="22"/>
          <w:szCs w:val="22"/>
        </w:rPr>
        <w:t xml:space="preserve">onfidencialią </w:t>
      </w:r>
      <w:r w:rsidR="000038E7" w:rsidRPr="00B67396">
        <w:rPr>
          <w:rFonts w:asciiTheme="minorHAnsi" w:hAnsiTheme="minorHAnsi" w:cstheme="minorHAnsi"/>
          <w:sz w:val="22"/>
          <w:szCs w:val="22"/>
        </w:rPr>
        <w:t xml:space="preserve">informaciją </w:t>
      </w:r>
      <w:r w:rsidR="0067153F" w:rsidRPr="00B67396">
        <w:rPr>
          <w:rFonts w:asciiTheme="minorHAnsi" w:hAnsiTheme="minorHAnsi" w:cstheme="minorHAnsi"/>
          <w:sz w:val="22"/>
          <w:szCs w:val="22"/>
        </w:rPr>
        <w:t xml:space="preserve">Perkančiojo subjekto prašymu </w:t>
      </w:r>
      <w:r w:rsidR="000038E7" w:rsidRPr="00B67396">
        <w:rPr>
          <w:rFonts w:asciiTheme="minorHAnsi" w:hAnsiTheme="minorHAnsi" w:cstheme="minorHAnsi"/>
          <w:sz w:val="22"/>
          <w:szCs w:val="22"/>
        </w:rPr>
        <w:t xml:space="preserve">privalės nurodyti </w:t>
      </w:r>
      <w:r w:rsidRPr="00B67396">
        <w:rPr>
          <w:rFonts w:asciiTheme="minorHAnsi" w:hAnsiTheme="minorHAnsi" w:cstheme="minorHAnsi"/>
          <w:sz w:val="22"/>
          <w:szCs w:val="22"/>
          <w:u w:val="single"/>
        </w:rPr>
        <w:t xml:space="preserve">galimas </w:t>
      </w:r>
      <w:r w:rsidR="00891810" w:rsidRPr="00B67396">
        <w:rPr>
          <w:rFonts w:asciiTheme="minorHAnsi" w:hAnsiTheme="minorHAnsi" w:cstheme="minorHAnsi"/>
          <w:sz w:val="22"/>
          <w:szCs w:val="22"/>
          <w:u w:val="single"/>
        </w:rPr>
        <w:t>laimėtojas</w:t>
      </w:r>
      <w:r w:rsidR="005676A0" w:rsidRPr="00B67396">
        <w:rPr>
          <w:rFonts w:asciiTheme="minorHAnsi" w:hAnsiTheme="minorHAnsi" w:cstheme="minorHAnsi"/>
          <w:sz w:val="22"/>
          <w:szCs w:val="22"/>
          <w:u w:val="single"/>
        </w:rPr>
        <w:t>/laimėtojas</w:t>
      </w:r>
      <w:r w:rsidRPr="00B67396">
        <w:rPr>
          <w:rFonts w:asciiTheme="minorHAnsi" w:hAnsiTheme="minorHAnsi" w:cstheme="minorHAnsi"/>
          <w:sz w:val="22"/>
          <w:szCs w:val="22"/>
        </w:rPr>
        <w:t xml:space="preserve"> užpildant </w:t>
      </w:r>
      <w:r w:rsidR="004A420A" w:rsidRPr="00B67396">
        <w:rPr>
          <w:rFonts w:asciiTheme="minorHAnsi" w:hAnsiTheme="minorHAnsi" w:cstheme="minorHAnsi"/>
          <w:b/>
          <w:bCs/>
          <w:sz w:val="22"/>
          <w:szCs w:val="22"/>
        </w:rPr>
        <w:t xml:space="preserve">SPS </w:t>
      </w:r>
      <w:r w:rsidR="00E13555">
        <w:rPr>
          <w:rFonts w:asciiTheme="minorHAnsi" w:hAnsiTheme="minorHAnsi" w:cstheme="minorHAnsi"/>
          <w:b/>
          <w:bCs/>
          <w:sz w:val="22"/>
          <w:szCs w:val="22"/>
        </w:rPr>
        <w:t>5</w:t>
      </w:r>
      <w:r w:rsidRPr="00B67396">
        <w:rPr>
          <w:rFonts w:asciiTheme="minorHAnsi" w:hAnsiTheme="minorHAnsi" w:cstheme="minorHAnsi"/>
          <w:b/>
          <w:bCs/>
          <w:sz w:val="22"/>
          <w:szCs w:val="22"/>
        </w:rPr>
        <w:t xml:space="preserve"> priedą</w:t>
      </w:r>
      <w:r w:rsidRPr="00B67396">
        <w:rPr>
          <w:rFonts w:asciiTheme="minorHAnsi" w:hAnsiTheme="minorHAnsi" w:cstheme="minorHAnsi"/>
          <w:sz w:val="22"/>
          <w:szCs w:val="22"/>
        </w:rPr>
        <w:t xml:space="preserve"> „Konfidenciali informacija“</w:t>
      </w:r>
      <w:r w:rsidR="00F64FA2" w:rsidRPr="00B67396">
        <w:rPr>
          <w:rFonts w:asciiTheme="minorHAnsi" w:hAnsiTheme="minorHAnsi" w:cstheme="minorHAnsi"/>
          <w:sz w:val="22"/>
          <w:szCs w:val="22"/>
        </w:rPr>
        <w:t xml:space="preserve"> ir pateikti šios informacijos konfidencialumą pagrindžiančius dokumentus</w:t>
      </w:r>
      <w:r w:rsidRPr="00B67396">
        <w:rPr>
          <w:rFonts w:asciiTheme="minorHAnsi" w:hAnsiTheme="minorHAnsi" w:cstheme="minorHAnsi"/>
          <w:sz w:val="22"/>
          <w:szCs w:val="22"/>
        </w:rPr>
        <w:t>.</w:t>
      </w:r>
      <w:r w:rsidR="00957EF9" w:rsidRPr="00B67396">
        <w:rPr>
          <w:rFonts w:asciiTheme="minorHAnsi" w:hAnsiTheme="minorHAnsi" w:cstheme="minorHAnsi"/>
          <w:sz w:val="22"/>
          <w:szCs w:val="22"/>
        </w:rPr>
        <w:t xml:space="preserve"> Nepateikus </w:t>
      </w:r>
      <w:r w:rsidR="007C69C2" w:rsidRPr="00B67396">
        <w:rPr>
          <w:rFonts w:asciiTheme="minorHAnsi" w:hAnsiTheme="minorHAnsi" w:cstheme="minorHAnsi"/>
          <w:sz w:val="22"/>
          <w:szCs w:val="22"/>
        </w:rPr>
        <w:t>prašomos informacijos ar konfidencialumo pagrindimo</w:t>
      </w:r>
      <w:r w:rsidR="00C82490" w:rsidRPr="00B67396">
        <w:rPr>
          <w:rFonts w:asciiTheme="minorHAnsi" w:hAnsiTheme="minorHAnsi" w:cstheme="minorHAnsi"/>
          <w:sz w:val="22"/>
          <w:szCs w:val="22"/>
        </w:rPr>
        <w:t>,</w:t>
      </w:r>
      <w:r w:rsidR="007C69C2" w:rsidRPr="00B67396">
        <w:rPr>
          <w:rFonts w:asciiTheme="minorHAnsi" w:hAnsiTheme="minorHAnsi" w:cstheme="minorHAnsi"/>
          <w:sz w:val="22"/>
          <w:szCs w:val="22"/>
        </w:rPr>
        <w:t xml:space="preserve"> bus laikoma, kad visa Pasiūlymą</w:t>
      </w:r>
      <w:r w:rsidR="007C69C2" w:rsidRPr="00B67396">
        <w:rPr>
          <w:rStyle w:val="FootnoteReference"/>
          <w:rFonts w:asciiTheme="minorHAnsi" w:hAnsiTheme="minorHAnsi" w:cstheme="minorHAnsi"/>
          <w:sz w:val="22"/>
          <w:szCs w:val="22"/>
        </w:rPr>
        <w:footnoteReference w:id="8"/>
      </w:r>
      <w:r w:rsidR="007C69C2" w:rsidRPr="00B67396">
        <w:rPr>
          <w:rFonts w:asciiTheme="minorHAnsi" w:hAnsiTheme="minorHAnsi" w:cstheme="minorHAnsi"/>
          <w:sz w:val="22"/>
          <w:szCs w:val="22"/>
        </w:rPr>
        <w:t xml:space="preserve"> sudaranti informacija nėra konfidenciali</w:t>
      </w:r>
      <w:r w:rsidR="000872C2" w:rsidRPr="00B67396">
        <w:rPr>
          <w:rFonts w:asciiTheme="minorHAnsi" w:hAnsiTheme="minorHAnsi" w:cstheme="minorHAnsi"/>
          <w:sz w:val="22"/>
          <w:szCs w:val="22"/>
        </w:rPr>
        <w:t>, išskyrus informaciją, kurios atskleidimas negalimas pagal Asmens duomenų teisinės apsaugos įstatymą.</w:t>
      </w:r>
    </w:p>
    <w:p w14:paraId="44B3E393" w14:textId="50CE4F06" w:rsidR="00856100" w:rsidRPr="00B67396" w:rsidRDefault="007C69C2" w:rsidP="00856100">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 xml:space="preserve"> </w:t>
      </w:r>
      <w:r w:rsidR="00856100" w:rsidRPr="00B67396">
        <w:rPr>
          <w:rFonts w:asciiTheme="minorHAnsi" w:hAnsiTheme="minorHAnsi" w:cstheme="minorHAnsi"/>
          <w:sz w:val="22"/>
          <w:szCs w:val="22"/>
        </w:rPr>
        <w:t xml:space="preserve">4.2. Mums žinoma, kad </w:t>
      </w:r>
      <w:r w:rsidR="00856100" w:rsidRPr="00B67396">
        <w:rPr>
          <w:rFonts w:asciiTheme="minorHAnsi" w:hAnsiTheme="minorHAnsi" w:cstheme="minorHAnsi"/>
          <w:b/>
          <w:sz w:val="22"/>
          <w:szCs w:val="22"/>
        </w:rPr>
        <w:t>Lentelėje Nr. 1</w:t>
      </w:r>
      <w:r w:rsidR="00856100" w:rsidRPr="00B67396">
        <w:rPr>
          <w:rFonts w:asciiTheme="minorHAnsi" w:hAnsiTheme="minorHAnsi" w:cstheme="minorHAnsi"/>
          <w:sz w:val="22"/>
          <w:szCs w:val="22"/>
        </w:rPr>
        <w:t xml:space="preserve"> </w:t>
      </w:r>
      <w:r w:rsidR="00856100" w:rsidRPr="00B67396">
        <w:rPr>
          <w:rFonts w:asciiTheme="minorHAnsi" w:hAnsiTheme="minorHAnsi" w:cstheme="minorHAnsi"/>
          <w:b/>
          <w:sz w:val="22"/>
          <w:szCs w:val="22"/>
          <w:u w:val="single"/>
        </w:rPr>
        <w:t xml:space="preserve">nurodyta Pasiūlyme pateikiama informacija </w:t>
      </w:r>
      <w:r w:rsidR="00126C66" w:rsidRPr="00B67396">
        <w:rPr>
          <w:rFonts w:asciiTheme="minorHAnsi" w:hAnsiTheme="minorHAnsi" w:cstheme="minorHAnsi"/>
          <w:b/>
          <w:sz w:val="22"/>
          <w:szCs w:val="22"/>
          <w:u w:val="single"/>
        </w:rPr>
        <w:t xml:space="preserve">negali būti konfidenciali ir </w:t>
      </w:r>
      <w:r w:rsidR="00856100" w:rsidRPr="00B67396">
        <w:rPr>
          <w:rFonts w:asciiTheme="minorHAnsi" w:hAnsiTheme="minorHAnsi" w:cstheme="minorHAnsi"/>
          <w:b/>
          <w:sz w:val="22"/>
          <w:szCs w:val="22"/>
          <w:u w:val="single"/>
        </w:rPr>
        <w:t>pirkimo laimėjimo atveju privalo būti  viešinama</w:t>
      </w:r>
      <w:r w:rsidR="00856100" w:rsidRPr="00B67396">
        <w:rPr>
          <w:rFonts w:asciiTheme="minorHAnsi" w:hAnsiTheme="minorHAnsi" w:cstheme="minorHAnsi"/>
          <w:sz w:val="22"/>
          <w:szCs w:val="22"/>
        </w:rPr>
        <w:t xml:space="preserve"> vadovaujantis viešuosius pirkimus reglamentuojančių teisės aktų nuostatomis ir Viešųjų pirkimų tarnybos</w:t>
      </w:r>
      <w:r w:rsidR="00856100" w:rsidRPr="00B67396">
        <w:rPr>
          <w:rFonts w:asciiTheme="minorHAnsi" w:eastAsia="Arial Unicode MS" w:hAnsiTheme="minorHAnsi" w:cstheme="minorHAnsi"/>
          <w:kern w:val="1"/>
          <w:sz w:val="22"/>
          <w:szCs w:val="22"/>
          <w:vertAlign w:val="superscript"/>
          <w:lang w:eastAsia="hi-IN" w:bidi="hi-IN"/>
        </w:rPr>
        <w:footnoteReference w:id="9"/>
      </w:r>
      <w:r w:rsidR="00856100" w:rsidRPr="00B67396">
        <w:rPr>
          <w:rFonts w:asciiTheme="minorHAnsi" w:hAnsiTheme="minorHAnsi" w:cstheme="minorHAnsi"/>
          <w:sz w:val="22"/>
          <w:szCs w:val="22"/>
        </w:rPr>
        <w:t xml:space="preserve"> (toliau – VPT) bei teismų formuojama praktika.</w:t>
      </w:r>
    </w:p>
    <w:p w14:paraId="442E66A1" w14:textId="77777777" w:rsidR="00856100" w:rsidRPr="00B67396" w:rsidRDefault="00856100" w:rsidP="00856100">
      <w:pPr>
        <w:spacing w:before="60" w:after="60"/>
        <w:jc w:val="both"/>
        <w:rPr>
          <w:rFonts w:asciiTheme="minorHAnsi" w:hAnsiTheme="minorHAnsi" w:cstheme="minorHAnsi"/>
          <w:sz w:val="22"/>
          <w:szCs w:val="22"/>
        </w:rPr>
      </w:pPr>
    </w:p>
    <w:p w14:paraId="4323FB5D" w14:textId="77777777" w:rsidR="00856100" w:rsidRPr="00B67396" w:rsidRDefault="00856100" w:rsidP="00856100">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Lentelė Nr. 1</w:t>
      </w:r>
    </w:p>
    <w:tbl>
      <w:tblPr>
        <w:tblStyle w:val="TableGrid1"/>
        <w:tblW w:w="0" w:type="auto"/>
        <w:tblLook w:val="04A0" w:firstRow="1" w:lastRow="0" w:firstColumn="1" w:lastColumn="0" w:noHBand="0" w:noVBand="1"/>
      </w:tblPr>
      <w:tblGrid>
        <w:gridCol w:w="556"/>
        <w:gridCol w:w="4268"/>
        <w:gridCol w:w="4804"/>
      </w:tblGrid>
      <w:tr w:rsidR="00856100" w:rsidRPr="00B67396" w14:paraId="09E75C85" w14:textId="77777777" w:rsidTr="00996408">
        <w:tc>
          <w:tcPr>
            <w:tcW w:w="556" w:type="dxa"/>
            <w:vAlign w:val="center"/>
          </w:tcPr>
          <w:p w14:paraId="566F068F" w14:textId="77777777" w:rsidR="00856100" w:rsidRPr="00B67396" w:rsidRDefault="00856100" w:rsidP="00996408">
            <w:pPr>
              <w:spacing w:before="60" w:after="60"/>
              <w:jc w:val="center"/>
              <w:rPr>
                <w:rFonts w:asciiTheme="minorHAnsi" w:hAnsiTheme="minorHAnsi" w:cstheme="minorHAnsi"/>
                <w:b/>
                <w:sz w:val="22"/>
                <w:szCs w:val="22"/>
              </w:rPr>
            </w:pPr>
            <w:r w:rsidRPr="00B67396">
              <w:rPr>
                <w:rFonts w:asciiTheme="minorHAnsi" w:hAnsiTheme="minorHAnsi" w:cstheme="minorHAnsi"/>
                <w:b/>
                <w:sz w:val="22"/>
                <w:szCs w:val="22"/>
              </w:rPr>
              <w:t>Eil. Nr.</w:t>
            </w:r>
          </w:p>
        </w:tc>
        <w:tc>
          <w:tcPr>
            <w:tcW w:w="4268" w:type="dxa"/>
            <w:vAlign w:val="center"/>
          </w:tcPr>
          <w:p w14:paraId="7C5B8BBD" w14:textId="77777777" w:rsidR="00856100" w:rsidRPr="00B67396" w:rsidRDefault="00856100" w:rsidP="00996408">
            <w:pPr>
              <w:spacing w:before="60" w:after="60"/>
              <w:jc w:val="center"/>
              <w:rPr>
                <w:rFonts w:asciiTheme="minorHAnsi" w:hAnsiTheme="minorHAnsi" w:cstheme="minorHAnsi"/>
                <w:b/>
                <w:sz w:val="22"/>
                <w:szCs w:val="22"/>
              </w:rPr>
            </w:pPr>
            <w:r w:rsidRPr="00B67396">
              <w:rPr>
                <w:rFonts w:asciiTheme="minorHAnsi" w:hAnsiTheme="minorHAnsi" w:cstheme="minorHAnsi"/>
                <w:b/>
                <w:bCs/>
                <w:sz w:val="22"/>
                <w:szCs w:val="22"/>
              </w:rPr>
              <w:t>Su Paraiška/Pasiūlymu pateikiama informacija</w:t>
            </w:r>
          </w:p>
        </w:tc>
        <w:tc>
          <w:tcPr>
            <w:tcW w:w="4804" w:type="dxa"/>
            <w:vAlign w:val="center"/>
          </w:tcPr>
          <w:p w14:paraId="5F0CD229" w14:textId="77777777" w:rsidR="00856100" w:rsidRPr="00B67396" w:rsidRDefault="00856100" w:rsidP="00996408">
            <w:pPr>
              <w:spacing w:before="60" w:after="60"/>
              <w:jc w:val="center"/>
              <w:rPr>
                <w:rFonts w:asciiTheme="minorHAnsi" w:hAnsiTheme="minorHAnsi" w:cstheme="minorHAnsi"/>
                <w:b/>
                <w:sz w:val="22"/>
                <w:szCs w:val="22"/>
              </w:rPr>
            </w:pPr>
            <w:r w:rsidRPr="00B67396">
              <w:rPr>
                <w:rFonts w:asciiTheme="minorHAnsi" w:hAnsiTheme="minorHAnsi" w:cstheme="minorHAnsi"/>
                <w:b/>
                <w:sz w:val="22"/>
                <w:szCs w:val="22"/>
              </w:rPr>
              <w:t>Viešinimo pagrindas</w:t>
            </w:r>
          </w:p>
        </w:tc>
      </w:tr>
      <w:tr w:rsidR="00856100" w:rsidRPr="00B67396" w14:paraId="2FC86D99" w14:textId="77777777" w:rsidTr="00996408">
        <w:tc>
          <w:tcPr>
            <w:tcW w:w="556" w:type="dxa"/>
            <w:vAlign w:val="center"/>
          </w:tcPr>
          <w:p w14:paraId="0BD503D5" w14:textId="77777777" w:rsidR="00856100" w:rsidRPr="00B67396" w:rsidRDefault="00856100" w:rsidP="00996408">
            <w:pPr>
              <w:numPr>
                <w:ilvl w:val="0"/>
                <w:numId w:val="6"/>
              </w:numPr>
              <w:spacing w:before="60" w:after="60"/>
              <w:contextualSpacing/>
              <w:rPr>
                <w:rFonts w:asciiTheme="minorHAnsi" w:hAnsiTheme="minorHAnsi" w:cstheme="minorHAnsi"/>
                <w:sz w:val="22"/>
                <w:szCs w:val="22"/>
              </w:rPr>
            </w:pPr>
          </w:p>
        </w:tc>
        <w:tc>
          <w:tcPr>
            <w:tcW w:w="4268" w:type="dxa"/>
            <w:vAlign w:val="center"/>
          </w:tcPr>
          <w:p w14:paraId="0600A79F"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 xml:space="preserve">Užpildyta Pasiūlymo forma </w:t>
            </w:r>
          </w:p>
        </w:tc>
        <w:tc>
          <w:tcPr>
            <w:tcW w:w="4804" w:type="dxa"/>
            <w:vAlign w:val="center"/>
          </w:tcPr>
          <w:p w14:paraId="622B3CCD"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b/>
                <w:sz w:val="22"/>
                <w:szCs w:val="22"/>
              </w:rPr>
              <w:t>Viešinama</w:t>
            </w:r>
            <w:r w:rsidRPr="00B6739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856100" w:rsidRPr="00B67396" w14:paraId="7B071D48" w14:textId="77777777" w:rsidTr="00996408">
        <w:tc>
          <w:tcPr>
            <w:tcW w:w="556" w:type="dxa"/>
            <w:vAlign w:val="center"/>
          </w:tcPr>
          <w:p w14:paraId="37215A5A" w14:textId="77777777" w:rsidR="00856100" w:rsidRPr="00B67396" w:rsidRDefault="00856100" w:rsidP="00996408">
            <w:pPr>
              <w:numPr>
                <w:ilvl w:val="0"/>
                <w:numId w:val="6"/>
              </w:numPr>
              <w:spacing w:before="60" w:after="60"/>
              <w:contextualSpacing/>
              <w:rPr>
                <w:rFonts w:asciiTheme="minorHAnsi" w:hAnsiTheme="minorHAnsi" w:cstheme="minorHAnsi"/>
                <w:sz w:val="22"/>
                <w:szCs w:val="22"/>
              </w:rPr>
            </w:pPr>
          </w:p>
        </w:tc>
        <w:tc>
          <w:tcPr>
            <w:tcW w:w="4268" w:type="dxa"/>
            <w:vAlign w:val="center"/>
          </w:tcPr>
          <w:p w14:paraId="15940B62"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 xml:space="preserve">Informacija apie ūkio subjektus, kurių pajėgumais remiamasi, subtiekėjus ir </w:t>
            </w:r>
            <w:proofErr w:type="spellStart"/>
            <w:r w:rsidRPr="00B67396">
              <w:rPr>
                <w:rFonts w:asciiTheme="minorHAnsi" w:hAnsiTheme="minorHAnsi" w:cstheme="minorHAnsi"/>
                <w:sz w:val="22"/>
                <w:szCs w:val="22"/>
              </w:rPr>
              <w:t>kvazisubtiekėjus</w:t>
            </w:r>
            <w:proofErr w:type="spellEnd"/>
          </w:p>
        </w:tc>
        <w:tc>
          <w:tcPr>
            <w:tcW w:w="4804" w:type="dxa"/>
            <w:vAlign w:val="center"/>
          </w:tcPr>
          <w:p w14:paraId="6B857C86"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b/>
                <w:sz w:val="22"/>
                <w:szCs w:val="22"/>
              </w:rPr>
              <w:t>Viešinama</w:t>
            </w:r>
            <w:r w:rsidRPr="00B6739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856100" w:rsidRPr="00B67396" w14:paraId="600B6DBC" w14:textId="77777777" w:rsidTr="00996408">
        <w:tc>
          <w:tcPr>
            <w:tcW w:w="556" w:type="dxa"/>
            <w:vAlign w:val="center"/>
          </w:tcPr>
          <w:p w14:paraId="5AFB560E" w14:textId="77777777" w:rsidR="00856100" w:rsidRPr="00B67396" w:rsidRDefault="00856100" w:rsidP="00996408">
            <w:pPr>
              <w:numPr>
                <w:ilvl w:val="0"/>
                <w:numId w:val="6"/>
              </w:numPr>
              <w:spacing w:before="60" w:after="60"/>
              <w:contextualSpacing/>
              <w:rPr>
                <w:rFonts w:asciiTheme="minorHAnsi" w:hAnsiTheme="minorHAnsi" w:cstheme="minorHAnsi"/>
                <w:sz w:val="22"/>
                <w:szCs w:val="22"/>
              </w:rPr>
            </w:pPr>
          </w:p>
        </w:tc>
        <w:tc>
          <w:tcPr>
            <w:tcW w:w="4268" w:type="dxa"/>
            <w:vAlign w:val="center"/>
          </w:tcPr>
          <w:p w14:paraId="77213D83"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Tiekėjo EBVPD  ir pagrindžiantys dokumentai</w:t>
            </w:r>
          </w:p>
        </w:tc>
        <w:tc>
          <w:tcPr>
            <w:tcW w:w="4804" w:type="dxa"/>
            <w:vAlign w:val="center"/>
          </w:tcPr>
          <w:p w14:paraId="5141B00B"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b/>
                <w:sz w:val="22"/>
                <w:szCs w:val="22"/>
              </w:rPr>
              <w:t>Viešinama</w:t>
            </w:r>
            <w:r w:rsidRPr="00B67396">
              <w:rPr>
                <w:rFonts w:asciiTheme="minorHAnsi" w:hAnsiTheme="minorHAnsi" w:cstheme="minorHAnsi"/>
                <w:sz w:val="22"/>
                <w:szCs w:val="22"/>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856100" w:rsidRPr="00B67396" w14:paraId="5FD22813" w14:textId="77777777" w:rsidTr="00996408">
        <w:tc>
          <w:tcPr>
            <w:tcW w:w="556" w:type="dxa"/>
            <w:vAlign w:val="center"/>
          </w:tcPr>
          <w:p w14:paraId="317DBA09" w14:textId="77777777" w:rsidR="00856100" w:rsidRPr="00B67396" w:rsidRDefault="00856100" w:rsidP="00996408">
            <w:pPr>
              <w:numPr>
                <w:ilvl w:val="0"/>
                <w:numId w:val="6"/>
              </w:numPr>
              <w:spacing w:before="60" w:after="60"/>
              <w:contextualSpacing/>
              <w:rPr>
                <w:rFonts w:asciiTheme="minorHAnsi" w:hAnsiTheme="minorHAnsi" w:cstheme="minorHAnsi"/>
                <w:sz w:val="22"/>
                <w:szCs w:val="22"/>
              </w:rPr>
            </w:pPr>
          </w:p>
        </w:tc>
        <w:tc>
          <w:tcPr>
            <w:tcW w:w="4268" w:type="dxa"/>
            <w:vAlign w:val="center"/>
          </w:tcPr>
          <w:p w14:paraId="3F56C4F6"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Prekių, paslaugų ar darbų kaina/įkainiai</w:t>
            </w:r>
          </w:p>
        </w:tc>
        <w:tc>
          <w:tcPr>
            <w:tcW w:w="4804" w:type="dxa"/>
            <w:vAlign w:val="center"/>
          </w:tcPr>
          <w:p w14:paraId="7ECED519" w14:textId="77777777" w:rsidR="00856100" w:rsidRPr="00B67396" w:rsidRDefault="00856100" w:rsidP="00996408">
            <w:pPr>
              <w:spacing w:before="60" w:after="60"/>
              <w:jc w:val="both"/>
              <w:rPr>
                <w:rFonts w:asciiTheme="minorHAnsi" w:hAnsiTheme="minorHAnsi" w:cstheme="minorHAnsi"/>
                <w:b/>
                <w:sz w:val="22"/>
                <w:szCs w:val="22"/>
              </w:rPr>
            </w:pPr>
            <w:r w:rsidRPr="00B67396">
              <w:rPr>
                <w:rFonts w:asciiTheme="minorHAnsi" w:hAnsiTheme="minorHAnsi" w:cstheme="minorHAnsi"/>
                <w:b/>
                <w:sz w:val="22"/>
                <w:szCs w:val="22"/>
              </w:rPr>
              <w:t xml:space="preserve">Viešinama </w:t>
            </w:r>
            <w:r w:rsidRPr="00B67396">
              <w:rPr>
                <w:rFonts w:asciiTheme="minorHAnsi" w:hAnsiTheme="minorHAnsi" w:cstheme="minorHAnsi"/>
                <w:sz w:val="22"/>
                <w:szCs w:val="22"/>
              </w:rPr>
              <w:t>vadovaujantis PĮ 32 straipsnio 2 dalimi, VPT ir teismų formuojama praktika, išskyrus įkainių sudedamąsias dalis.</w:t>
            </w:r>
          </w:p>
        </w:tc>
      </w:tr>
      <w:tr w:rsidR="00856100" w:rsidRPr="00B67396" w14:paraId="2021D7E0" w14:textId="77777777" w:rsidTr="00996408">
        <w:tc>
          <w:tcPr>
            <w:tcW w:w="556" w:type="dxa"/>
            <w:vAlign w:val="center"/>
          </w:tcPr>
          <w:p w14:paraId="1C5854D2" w14:textId="77777777" w:rsidR="00856100" w:rsidRPr="00B67396" w:rsidRDefault="00856100" w:rsidP="00996408">
            <w:pPr>
              <w:numPr>
                <w:ilvl w:val="0"/>
                <w:numId w:val="6"/>
              </w:numPr>
              <w:spacing w:before="60" w:after="60"/>
              <w:contextualSpacing/>
              <w:rPr>
                <w:rFonts w:asciiTheme="minorHAnsi" w:hAnsiTheme="minorHAnsi" w:cstheme="minorHAnsi"/>
                <w:sz w:val="22"/>
                <w:szCs w:val="22"/>
              </w:rPr>
            </w:pPr>
          </w:p>
        </w:tc>
        <w:tc>
          <w:tcPr>
            <w:tcW w:w="4268" w:type="dxa"/>
            <w:vAlign w:val="center"/>
          </w:tcPr>
          <w:p w14:paraId="03BAAFB2" w14:textId="77777777" w:rsidR="00856100" w:rsidRPr="00B67396" w:rsidRDefault="00856100" w:rsidP="00996408">
            <w:pPr>
              <w:spacing w:before="60" w:after="60"/>
              <w:jc w:val="both"/>
              <w:rPr>
                <w:rFonts w:asciiTheme="minorHAnsi" w:hAnsiTheme="minorHAnsi" w:cstheme="minorHAnsi"/>
                <w:sz w:val="22"/>
                <w:szCs w:val="22"/>
              </w:rPr>
            </w:pPr>
            <w:r w:rsidRPr="00B67396">
              <w:rPr>
                <w:rFonts w:asciiTheme="minorHAnsi" w:hAnsiTheme="minorHAnsi" w:cstheme="minorHAnsi"/>
                <w:sz w:val="22"/>
                <w:szCs w:val="22"/>
              </w:rPr>
              <w:t>Atitikties Techninės specifikacijos reikalavimams lentelė</w:t>
            </w:r>
          </w:p>
        </w:tc>
        <w:tc>
          <w:tcPr>
            <w:tcW w:w="4804" w:type="dxa"/>
            <w:vAlign w:val="center"/>
          </w:tcPr>
          <w:p w14:paraId="2BF2E401" w14:textId="77777777" w:rsidR="00856100" w:rsidRPr="00B67396" w:rsidRDefault="00856100" w:rsidP="00996408">
            <w:pPr>
              <w:spacing w:before="60" w:after="60"/>
              <w:jc w:val="both"/>
              <w:rPr>
                <w:rFonts w:asciiTheme="minorHAnsi" w:hAnsiTheme="minorHAnsi" w:cstheme="minorHAnsi"/>
                <w:b/>
                <w:sz w:val="22"/>
                <w:szCs w:val="22"/>
              </w:rPr>
            </w:pPr>
            <w:r w:rsidRPr="00B67396">
              <w:rPr>
                <w:rFonts w:asciiTheme="minorHAnsi" w:hAnsiTheme="minorHAnsi" w:cstheme="minorHAnsi"/>
                <w:b/>
                <w:sz w:val="22"/>
                <w:szCs w:val="22"/>
              </w:rPr>
              <w:t xml:space="preserve">Viešinama </w:t>
            </w:r>
            <w:r w:rsidRPr="00B67396">
              <w:rPr>
                <w:rFonts w:asciiTheme="minorHAnsi" w:hAnsiTheme="minorHAnsi" w:cstheme="minorHAnsi"/>
                <w:sz w:val="22"/>
                <w:szCs w:val="22"/>
              </w:rPr>
              <w:t>vadovaujantis PĮ 32 straipsnio 2 dalimi, VPT ir teismų formuojama praktika.</w:t>
            </w:r>
          </w:p>
        </w:tc>
      </w:tr>
    </w:tbl>
    <w:p w14:paraId="4D637A3A" w14:textId="77777777" w:rsidR="00856100" w:rsidRPr="00B67396" w:rsidRDefault="00856100" w:rsidP="00856100">
      <w:pPr>
        <w:spacing w:before="60" w:after="60"/>
        <w:rPr>
          <w:rFonts w:asciiTheme="minorHAnsi" w:hAnsiTheme="minorHAnsi" w:cstheme="minorHAnsi"/>
          <w:sz w:val="22"/>
          <w:szCs w:val="22"/>
        </w:rPr>
      </w:pPr>
    </w:p>
    <w:p w14:paraId="7C54D257" w14:textId="77777777" w:rsidR="00856100" w:rsidRPr="00B67396" w:rsidRDefault="00856100" w:rsidP="00856100">
      <w:pPr>
        <w:pStyle w:val="ListParagraph"/>
        <w:tabs>
          <w:tab w:val="left" w:pos="567"/>
        </w:tabs>
        <w:spacing w:before="60" w:after="60"/>
        <w:ind w:left="1080"/>
        <w:jc w:val="both"/>
        <w:rPr>
          <w:rFonts w:asciiTheme="minorHAnsi" w:hAnsiTheme="minorHAnsi" w:cstheme="minorHAnsi"/>
          <w:bCs/>
          <w:iCs/>
          <w:sz w:val="22"/>
          <w:szCs w:val="22"/>
        </w:rPr>
      </w:pPr>
    </w:p>
    <w:p w14:paraId="710B4FC9" w14:textId="77777777" w:rsidR="00544723" w:rsidRPr="00B67396" w:rsidRDefault="00544723" w:rsidP="00544723">
      <w:pPr>
        <w:spacing w:before="60" w:after="60"/>
        <w:jc w:val="center"/>
        <w:rPr>
          <w:rFonts w:asciiTheme="minorHAnsi" w:hAnsiTheme="minorHAnsi" w:cstheme="minorHAnsi"/>
          <w:sz w:val="22"/>
          <w:szCs w:val="22"/>
        </w:rPr>
      </w:pPr>
      <w:r w:rsidRPr="00B67396">
        <w:rPr>
          <w:rFonts w:asciiTheme="minorHAnsi" w:hAnsiTheme="minorHAnsi" w:cstheme="minorHAnsi"/>
          <w:sz w:val="22"/>
          <w:szCs w:val="22"/>
        </w:rPr>
        <w:t>Pasirašydamas šį Pasiūlymą, tvirtintu visų kartu su Pasiūlymu pateikiamų dokumentų tikrumą.</w:t>
      </w:r>
    </w:p>
    <w:p w14:paraId="4EDFC540" w14:textId="77777777" w:rsidR="00544723" w:rsidRPr="00B67396" w:rsidRDefault="00544723" w:rsidP="00544723">
      <w:pPr>
        <w:spacing w:before="60" w:after="60"/>
        <w:ind w:firstLine="720"/>
        <w:jc w:val="both"/>
        <w:rPr>
          <w:rFonts w:asciiTheme="minorHAnsi" w:hAnsiTheme="minorHAnsi" w:cstheme="minorHAnsi"/>
          <w:sz w:val="22"/>
          <w:szCs w:val="22"/>
        </w:rPr>
      </w:pPr>
    </w:p>
    <w:p w14:paraId="799F0E60" w14:textId="77777777" w:rsidR="00544723" w:rsidRPr="00B67396" w:rsidRDefault="00544723" w:rsidP="00544723">
      <w:pPr>
        <w:spacing w:before="60" w:after="60"/>
        <w:jc w:val="center"/>
        <w:rPr>
          <w:rFonts w:asciiTheme="minorHAnsi" w:hAnsiTheme="minorHAnsi" w:cstheme="minorHAnsi"/>
          <w:sz w:val="22"/>
          <w:szCs w:val="22"/>
        </w:rPr>
      </w:pPr>
      <w:r w:rsidRPr="00B67396">
        <w:rPr>
          <w:rFonts w:asciiTheme="minorHAnsi" w:hAnsiTheme="minorHAnsi" w:cstheme="minorHAnsi"/>
          <w:sz w:val="22"/>
          <w:szCs w:val="22"/>
        </w:rPr>
        <w:t>______________________________________________________</w:t>
      </w:r>
    </w:p>
    <w:p w14:paraId="1B6E0492" w14:textId="148091D2" w:rsidR="0024170B" w:rsidRPr="00B67396" w:rsidRDefault="00544723" w:rsidP="004C622C">
      <w:pPr>
        <w:spacing w:before="60" w:after="60"/>
        <w:jc w:val="center"/>
        <w:rPr>
          <w:rFonts w:asciiTheme="minorHAnsi" w:hAnsiTheme="minorHAnsi" w:cstheme="minorHAnsi"/>
          <w:sz w:val="22"/>
          <w:szCs w:val="22"/>
        </w:rPr>
      </w:pPr>
      <w:r w:rsidRPr="00B67396">
        <w:rPr>
          <w:rFonts w:asciiTheme="minorHAnsi" w:hAnsiTheme="minorHAnsi" w:cstheme="minorHAnsi"/>
          <w:sz w:val="22"/>
          <w:szCs w:val="22"/>
        </w:rPr>
        <w:t>(Tiekėjo arba jo įgalioto asmens pareigos, vardas, pavardė, parašas)</w:t>
      </w:r>
      <w:r w:rsidRPr="00B67396">
        <w:rPr>
          <w:rFonts w:asciiTheme="minorHAnsi" w:hAnsiTheme="minorHAnsi" w:cstheme="minorHAnsi"/>
          <w:sz w:val="22"/>
          <w:szCs w:val="22"/>
          <w:vertAlign w:val="superscript"/>
        </w:rPr>
        <w:footnoteReference w:id="10"/>
      </w:r>
      <w:r w:rsidRPr="00B67396">
        <w:rPr>
          <w:rFonts w:asciiTheme="minorHAnsi" w:hAnsiTheme="minorHAnsi" w:cstheme="minorHAnsi"/>
          <w:sz w:val="22"/>
          <w:szCs w:val="22"/>
        </w:rPr>
        <w:t xml:space="preserve"> </w:t>
      </w:r>
    </w:p>
    <w:sectPr w:rsidR="0024170B" w:rsidRPr="00B67396"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2EAF" w14:textId="77777777" w:rsidR="004008C0" w:rsidRDefault="004008C0" w:rsidP="00544723">
      <w:r>
        <w:separator/>
      </w:r>
    </w:p>
  </w:endnote>
  <w:endnote w:type="continuationSeparator" w:id="0">
    <w:p w14:paraId="047CDA3C" w14:textId="77777777" w:rsidR="004008C0" w:rsidRDefault="004008C0"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126C66" w:rsidRDefault="00126C66">
    <w:pPr>
      <w:pStyle w:val="Footer"/>
      <w:jc w:val="center"/>
    </w:pPr>
  </w:p>
  <w:p w14:paraId="765F41C0" w14:textId="77777777" w:rsidR="00126C66" w:rsidRPr="00EE1CE0" w:rsidRDefault="00126C66"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8BCE" w14:textId="77777777" w:rsidR="004008C0" w:rsidRDefault="004008C0" w:rsidP="00544723">
      <w:r>
        <w:separator/>
      </w:r>
    </w:p>
  </w:footnote>
  <w:footnote w:type="continuationSeparator" w:id="0">
    <w:p w14:paraId="3CE4021D" w14:textId="77777777" w:rsidR="004008C0" w:rsidRDefault="004008C0" w:rsidP="00544723">
      <w:r>
        <w:continuationSeparator/>
      </w:r>
    </w:p>
  </w:footnote>
  <w:footnote w:id="1">
    <w:p w14:paraId="70D3303C" w14:textId="58981AF3" w:rsidR="00642061" w:rsidRPr="007B416A" w:rsidRDefault="00642061" w:rsidP="00642061">
      <w:pPr>
        <w:pStyle w:val="FootnoteText"/>
        <w:rPr>
          <w:rFonts w:ascii="Calibri" w:hAnsi="Calibri" w:cs="Calibri"/>
          <w:sz w:val="16"/>
          <w:szCs w:val="16"/>
        </w:rPr>
      </w:pPr>
      <w:r w:rsidRPr="00D8604B">
        <w:rPr>
          <w:rStyle w:val="FootnoteReference"/>
          <w:rFonts w:ascii="Arial" w:hAnsi="Arial" w:cs="Arial"/>
        </w:rPr>
        <w:footnoteRef/>
      </w:r>
      <w:r w:rsidRPr="00D8604B">
        <w:rPr>
          <w:rFonts w:ascii="Arial" w:hAnsi="Arial" w:cs="Arial"/>
        </w:rPr>
        <w:t xml:space="preserve"> </w:t>
      </w:r>
      <w:r w:rsidR="00472CD1" w:rsidRPr="007B416A">
        <w:rPr>
          <w:rFonts w:ascii="Calibri" w:hAnsi="Calibri" w:cs="Calibri"/>
          <w:sz w:val="16"/>
          <w:szCs w:val="16"/>
        </w:rPr>
        <w:t xml:space="preserve">Skelbiama </w:t>
      </w:r>
      <w:proofErr w:type="spellStart"/>
      <w:r w:rsidR="00472CD1" w:rsidRPr="007B416A">
        <w:rPr>
          <w:rFonts w:ascii="Calibri" w:hAnsi="Calibri" w:cs="Calibri"/>
          <w:sz w:val="16"/>
          <w:szCs w:val="16"/>
        </w:rPr>
        <w:t>Epso</w:t>
      </w:r>
      <w:proofErr w:type="spellEnd"/>
      <w:r w:rsidR="00472CD1" w:rsidRPr="007B416A">
        <w:rPr>
          <w:rFonts w:ascii="Calibri" w:hAnsi="Calibri" w:cs="Calibri"/>
          <w:sz w:val="16"/>
          <w:szCs w:val="16"/>
        </w:rPr>
        <w:t xml:space="preserve">-G įmonių grupės tinklapyje adresu: </w:t>
      </w:r>
      <w:hyperlink r:id="rId1" w:history="1">
        <w:r w:rsidR="00472CD1" w:rsidRPr="007B416A">
          <w:rPr>
            <w:rStyle w:val="Hyperlink"/>
            <w:rFonts w:ascii="Calibri" w:hAnsi="Calibri" w:cs="Calibri"/>
            <w:sz w:val="16"/>
            <w:szCs w:val="16"/>
          </w:rPr>
          <w:t>https://www.epsog.lt/uploads/documents/files/Politikos/EPSO-G%20partneri%C5%B3%20etikos%20kodeksas%2008_01_patvirtintas.pdf</w:t>
        </w:r>
      </w:hyperlink>
    </w:p>
  </w:footnote>
  <w:footnote w:id="2">
    <w:p w14:paraId="4E635D58" w14:textId="3D5875A0" w:rsidR="00147224" w:rsidRPr="007B416A" w:rsidRDefault="00642061" w:rsidP="00642061">
      <w:pPr>
        <w:pStyle w:val="FootnoteText"/>
        <w:rPr>
          <w:rFonts w:ascii="Calibri" w:hAnsi="Calibri" w:cs="Calibri"/>
          <w:sz w:val="16"/>
          <w:szCs w:val="16"/>
        </w:rPr>
      </w:pPr>
      <w:r w:rsidRPr="007B416A">
        <w:rPr>
          <w:rStyle w:val="FootnoteReference"/>
          <w:rFonts w:ascii="Calibri" w:hAnsi="Calibri" w:cs="Calibri"/>
        </w:rPr>
        <w:footnoteRef/>
      </w:r>
      <w:r w:rsidRPr="007B416A">
        <w:rPr>
          <w:rFonts w:ascii="Calibri" w:hAnsi="Calibri" w:cs="Calibri"/>
        </w:rPr>
        <w:t xml:space="preserve"> </w:t>
      </w:r>
      <w:r w:rsidR="00107C18" w:rsidRPr="007B416A">
        <w:rPr>
          <w:rFonts w:ascii="Calibri" w:hAnsi="Calibri" w:cs="Calibri"/>
          <w:sz w:val="16"/>
          <w:szCs w:val="16"/>
        </w:rPr>
        <w:t xml:space="preserve">Skelbiama </w:t>
      </w:r>
      <w:proofErr w:type="spellStart"/>
      <w:r w:rsidR="00107C18" w:rsidRPr="007B416A">
        <w:rPr>
          <w:rFonts w:ascii="Calibri" w:hAnsi="Calibri" w:cs="Calibri"/>
          <w:sz w:val="16"/>
          <w:szCs w:val="16"/>
        </w:rPr>
        <w:t>Epso</w:t>
      </w:r>
      <w:proofErr w:type="spellEnd"/>
      <w:r w:rsidR="00107C18" w:rsidRPr="007B416A">
        <w:rPr>
          <w:rFonts w:ascii="Calibri" w:hAnsi="Calibri" w:cs="Calibri"/>
          <w:sz w:val="16"/>
          <w:szCs w:val="16"/>
        </w:rPr>
        <w:t xml:space="preserve">-G įmonių grupės tinklapyje adresu: </w:t>
      </w:r>
      <w:hyperlink r:id="rId2" w:history="1">
        <w:r w:rsidR="00A7440E" w:rsidRPr="007B416A">
          <w:rPr>
            <w:rStyle w:val="Hyperlink"/>
            <w:rFonts w:ascii="Calibri" w:hAnsi="Calibri" w:cs="Calibri"/>
            <w:sz w:val="16"/>
            <w:szCs w:val="16"/>
          </w:rPr>
          <w:t>https://www.epsog.lt/uploads/documents/files/Politikos/Antikorupcines%20veiklos%20politika.pdf</w:t>
        </w:r>
      </w:hyperlink>
    </w:p>
  </w:footnote>
  <w:footnote w:id="3">
    <w:p w14:paraId="175C2F35" w14:textId="77777777" w:rsidR="00A737B6" w:rsidRPr="007B416A" w:rsidRDefault="00A737B6" w:rsidP="00A737B6">
      <w:pPr>
        <w:spacing w:line="0" w:lineRule="atLeast"/>
        <w:jc w:val="both"/>
        <w:rPr>
          <w:rFonts w:ascii="Calibri" w:hAnsi="Calibri" w:cs="Calibri"/>
        </w:rPr>
      </w:pPr>
      <w:r w:rsidRPr="007B416A">
        <w:rPr>
          <w:rStyle w:val="FootnoteReference"/>
          <w:rFonts w:ascii="Calibri" w:hAnsi="Calibri" w:cs="Calibri"/>
          <w:sz w:val="16"/>
          <w:szCs w:val="16"/>
        </w:rPr>
        <w:footnoteRef/>
      </w:r>
      <w:r w:rsidRPr="007B416A">
        <w:rPr>
          <w:rFonts w:ascii="Calibri" w:hAnsi="Calibri" w:cs="Calibri"/>
          <w:sz w:val="16"/>
          <w:szCs w:val="16"/>
        </w:rPr>
        <w:t xml:space="preserve"> </w:t>
      </w:r>
      <w:r w:rsidRPr="007B416A">
        <w:rPr>
          <w:rFonts w:ascii="Calibri" w:eastAsia="Calibri" w:hAnsi="Calibri" w:cs="Calibri"/>
          <w:sz w:val="16"/>
          <w:szCs w:val="16"/>
        </w:rPr>
        <w:t xml:space="preserve">Rusijos Federacija; Baltarusijos Respublika; Rusijos Federacijos aneksuotas Krymas; Moldovos Respublikos Vyriausybės nekontroliuojama </w:t>
      </w:r>
      <w:proofErr w:type="spellStart"/>
      <w:r w:rsidRPr="007B416A">
        <w:rPr>
          <w:rFonts w:ascii="Calibri" w:eastAsia="Calibri" w:hAnsi="Calibri" w:cs="Calibri"/>
          <w:sz w:val="16"/>
          <w:szCs w:val="16"/>
        </w:rPr>
        <w:t>Padniestrės</w:t>
      </w:r>
      <w:proofErr w:type="spellEnd"/>
      <w:r w:rsidRPr="007B416A">
        <w:rPr>
          <w:rFonts w:ascii="Calibri" w:eastAsia="Calibri" w:hAnsi="Calibri" w:cs="Calibri"/>
          <w:sz w:val="16"/>
          <w:szCs w:val="16"/>
        </w:rPr>
        <w:t xml:space="preserve"> teritorija; </w:t>
      </w:r>
      <w:proofErr w:type="spellStart"/>
      <w:r w:rsidRPr="007B416A">
        <w:rPr>
          <w:rFonts w:ascii="Calibri" w:eastAsia="Calibri" w:hAnsi="Calibri" w:cs="Calibri"/>
          <w:sz w:val="16"/>
          <w:szCs w:val="16"/>
        </w:rPr>
        <w:t>Sakartvelo</w:t>
      </w:r>
      <w:proofErr w:type="spellEnd"/>
      <w:r w:rsidRPr="007B416A">
        <w:rPr>
          <w:rFonts w:ascii="Calibri" w:eastAsia="Calibri" w:hAnsi="Calibri" w:cs="Calibri"/>
          <w:sz w:val="16"/>
          <w:szCs w:val="16"/>
        </w:rPr>
        <w:t xml:space="preserve"> Vyriausybės nekontroliuojamos Abchazijos ir Pietų Osetijos teritorijos.</w:t>
      </w:r>
    </w:p>
  </w:footnote>
  <w:footnote w:id="4">
    <w:p w14:paraId="74F5494C" w14:textId="77777777" w:rsidR="00817EBC" w:rsidRPr="00856100" w:rsidRDefault="00817EBC" w:rsidP="00D23ED3">
      <w:pPr>
        <w:pStyle w:val="FootnoteText"/>
        <w:jc w:val="both"/>
        <w:rPr>
          <w:rFonts w:ascii="Arial" w:hAnsi="Arial" w:cs="Arial"/>
          <w:sz w:val="16"/>
          <w:szCs w:val="16"/>
        </w:rPr>
      </w:pPr>
      <w:r w:rsidRPr="00A43DF8">
        <w:rPr>
          <w:rStyle w:val="FootnoteReference"/>
          <w:rFonts w:asciiTheme="minorHAnsi" w:hAnsiTheme="minorHAnsi" w:cstheme="minorHAnsi"/>
          <w:sz w:val="16"/>
          <w:szCs w:val="16"/>
        </w:rPr>
        <w:footnoteRef/>
      </w:r>
      <w:r w:rsidRPr="00A43DF8">
        <w:rPr>
          <w:rFonts w:asciiTheme="minorHAnsi" w:hAnsiTheme="minorHAnsi" w:cstheme="minorHAnsi"/>
          <w:sz w:val="16"/>
          <w:szCs w:val="16"/>
        </w:rPr>
        <w:t xml:space="preserve"> </w:t>
      </w:r>
      <w:r w:rsidRPr="00A43DF8">
        <w:rPr>
          <w:rFonts w:asciiTheme="minorHAnsi" w:hAnsiTheme="minorHAnsi" w:cstheme="minorHAnsi"/>
          <w:sz w:val="16"/>
          <w:szCs w:val="16"/>
        </w:rPr>
        <w:t>Kaina Eur be PVM apskaičiuojama padauginant įkainį Eur be PVM iš nurodyto preliminaraus kiekio.</w:t>
      </w:r>
    </w:p>
  </w:footnote>
  <w:footnote w:id="5">
    <w:p w14:paraId="6C55697C" w14:textId="77777777" w:rsidR="0040229E" w:rsidRPr="006914BE" w:rsidRDefault="0040229E" w:rsidP="000024A4">
      <w:pPr>
        <w:pStyle w:val="FootnoteText"/>
        <w:jc w:val="both"/>
        <w:rPr>
          <w:ins w:id="8" w:author="Jolanta Šipkauskienė" w:date="2025-12-15T13:35:00Z" w16du:dateUtc="2025-12-15T11:35:00Z"/>
          <w:rFonts w:asciiTheme="minorHAnsi" w:hAnsiTheme="minorHAnsi" w:cstheme="minorHAnsi"/>
          <w:sz w:val="16"/>
          <w:szCs w:val="16"/>
        </w:rPr>
      </w:pPr>
      <w:ins w:id="9" w:author="Jolanta Šipkauskienė" w:date="2025-12-15T13:35:00Z" w16du:dateUtc="2025-12-15T11:35:00Z">
        <w:r w:rsidRPr="006914BE">
          <w:rPr>
            <w:rStyle w:val="FootnoteReference"/>
            <w:rFonts w:asciiTheme="minorHAnsi" w:hAnsiTheme="minorHAnsi" w:cstheme="minorHAnsi"/>
            <w:sz w:val="16"/>
            <w:szCs w:val="16"/>
          </w:rPr>
          <w:footnoteRef/>
        </w:r>
        <w:r w:rsidRPr="006914BE">
          <w:rPr>
            <w:rFonts w:asciiTheme="minorHAnsi" w:hAnsiTheme="minorHAnsi" w:cstheme="minorHAnsi"/>
            <w:sz w:val="16"/>
            <w:szCs w:val="16"/>
          </w:rPr>
          <w:t xml:space="preserve"> </w:t>
        </w:r>
        <w:r w:rsidRPr="006914BE">
          <w:rPr>
            <w:rFonts w:asciiTheme="minorHAnsi" w:hAnsiTheme="minorHAnsi" w:cstheme="minorHAnsi"/>
            <w:sz w:val="16"/>
            <w:szCs w:val="16"/>
          </w:rPr>
          <w:t xml:space="preserve">Pasiūlymo kaina Eur be PVM bus naudojama tik pasiūlymų vertinimui ir palyginimui. Sutartis su Laimėjusiu Tiekėju bus sudaroma sumai, nurodytai </w:t>
        </w:r>
        <w:r w:rsidRPr="006914BE">
          <w:rPr>
            <w:rFonts w:asciiTheme="minorHAnsi" w:hAnsiTheme="minorHAnsi" w:cstheme="minorHAnsi"/>
            <w:i/>
            <w:sz w:val="16"/>
            <w:szCs w:val="16"/>
          </w:rPr>
          <w:t>pridėtame Sutarties projekte.</w:t>
        </w:r>
      </w:ins>
    </w:p>
  </w:footnote>
  <w:footnote w:id="6">
    <w:p w14:paraId="5CC2DBB4" w14:textId="77777777" w:rsidR="004F69DA" w:rsidRPr="006914BE" w:rsidRDefault="004F69DA" w:rsidP="004F69DA">
      <w:pPr>
        <w:pStyle w:val="FootnoteText"/>
        <w:jc w:val="both"/>
        <w:rPr>
          <w:ins w:id="28" w:author="Jolanta Šipkauskienė" w:date="2025-12-15T13:37:00Z" w16du:dateUtc="2025-12-15T11:37:00Z"/>
          <w:rFonts w:asciiTheme="minorHAnsi" w:hAnsiTheme="minorHAnsi" w:cstheme="minorHAnsi"/>
          <w:sz w:val="16"/>
          <w:szCs w:val="16"/>
        </w:rPr>
      </w:pPr>
      <w:ins w:id="29" w:author="Jolanta Šipkauskienė" w:date="2025-12-15T13:37:00Z" w16du:dateUtc="2025-12-15T11:37:00Z">
        <w:r w:rsidRPr="006914BE">
          <w:rPr>
            <w:rStyle w:val="FootnoteReference"/>
            <w:rFonts w:asciiTheme="minorHAnsi" w:hAnsiTheme="minorHAnsi" w:cstheme="minorHAnsi"/>
            <w:sz w:val="16"/>
            <w:szCs w:val="16"/>
          </w:rPr>
          <w:footnoteRef/>
        </w:r>
        <w:r w:rsidRPr="006914BE">
          <w:rPr>
            <w:rFonts w:asciiTheme="minorHAnsi" w:hAnsiTheme="minorHAnsi" w:cstheme="minorHAnsi"/>
            <w:sz w:val="16"/>
            <w:szCs w:val="16"/>
          </w:rPr>
          <w:t xml:space="preserve"> </w:t>
        </w:r>
        <w:r w:rsidRPr="006914BE">
          <w:rPr>
            <w:rFonts w:asciiTheme="minorHAnsi" w:hAnsiTheme="minorHAnsi" w:cstheme="minorHAnsi"/>
            <w:sz w:val="16"/>
            <w:szCs w:val="16"/>
          </w:rPr>
          <w:t xml:space="preserve">Pasiūlymo kaina Eur su PVM turi apimti visas išlaidas, visus mokesčius ir apmokestinimus, mokėtinus pagal galiojančius Lietuvos Respublikos įstatymus. </w:t>
        </w:r>
      </w:ins>
    </w:p>
    <w:p w14:paraId="3A7361A2" w14:textId="77777777" w:rsidR="004F69DA" w:rsidRPr="006914BE" w:rsidRDefault="004F69DA" w:rsidP="004F69DA">
      <w:pPr>
        <w:pStyle w:val="FootnoteText"/>
        <w:jc w:val="both"/>
        <w:rPr>
          <w:ins w:id="30" w:author="Jolanta Šipkauskienė" w:date="2025-12-15T13:37:00Z" w16du:dateUtc="2025-12-15T11:37:00Z"/>
          <w:rFonts w:asciiTheme="minorHAnsi" w:hAnsiTheme="minorHAnsi" w:cstheme="minorHAnsi"/>
          <w:sz w:val="16"/>
          <w:szCs w:val="16"/>
        </w:rPr>
      </w:pPr>
      <w:ins w:id="31" w:author="Jolanta Šipkauskienė" w:date="2025-12-15T13:37:00Z" w16du:dateUtc="2025-12-15T11:37:00Z">
        <w:r w:rsidRPr="006914BE">
          <w:rPr>
            <w:rFonts w:asciiTheme="minorHAnsi" w:hAnsiTheme="minorHAnsi" w:cstheme="minorHAnsi"/>
            <w:sz w:val="16"/>
            <w:szCs w:val="16"/>
          </w:rPr>
          <w:t xml:space="preserve">Jei Tiekėjas nėra PVM mokėtojas arba </w:t>
        </w:r>
        <w:r w:rsidRPr="006914BE">
          <w:rPr>
            <w:rFonts w:asciiTheme="minorHAnsi" w:hAnsiTheme="minorHAnsi" w:cstheme="minorHAnsi"/>
            <w:i/>
            <w:sz w:val="16"/>
            <w:szCs w:val="16"/>
          </w:rPr>
          <w:t xml:space="preserve">paslaugos </w:t>
        </w:r>
        <w:r w:rsidRPr="006914BE">
          <w:rPr>
            <w:rFonts w:asciiTheme="minorHAnsi" w:hAnsiTheme="minorHAnsi" w:cstheme="minorHAnsi"/>
            <w:sz w:val="16"/>
            <w:szCs w:val="16"/>
          </w:rPr>
          <w:t xml:space="preserve"> yra neapmokestinamos PVM pagal Lietuvos Respublikos pridėtinės vertės mokesčio įstatymą, grafoje „PVM</w:t>
        </w:r>
        <w:r w:rsidRPr="006914BE">
          <w:rPr>
            <w:rFonts w:asciiTheme="minorHAnsi" w:hAnsiTheme="minorHAnsi" w:cstheme="minorHAnsi"/>
            <w:bCs/>
            <w:sz w:val="16"/>
            <w:szCs w:val="16"/>
          </w:rPr>
          <w:t>“ rašoma – 0, o grafoje „Pasiūlymo kaina Eur su PVM“ įrašoma ta pati suma kaip ir grafoje „Pasiūlymo kaina Eur be PVM“.</w:t>
        </w:r>
        <w:r w:rsidRPr="006914BE">
          <w:rPr>
            <w:rFonts w:asciiTheme="minorHAnsi" w:hAnsiTheme="minorHAnsi" w:cstheme="minorHAnsi"/>
            <w:b/>
            <w:bCs/>
            <w:sz w:val="16"/>
            <w:szCs w:val="16"/>
          </w:rPr>
          <w:t xml:space="preserve"> Jei Tiekėjas nėra PVM mokėtojas arba paslaugoms nėra taikomas PVM arba taikomas lengvatinis PVM, Tiekėjas turi nurodyti PVM netaikymo ar lengvatinio PVM taikymo pagrindimą.</w:t>
        </w:r>
      </w:ins>
    </w:p>
  </w:footnote>
  <w:footnote w:id="7">
    <w:p w14:paraId="6BA97587" w14:textId="1C8FB1F3" w:rsidR="004A420A" w:rsidRPr="00856100" w:rsidRDefault="004A420A" w:rsidP="004A420A">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rPr>
        <w:t xml:space="preserve"> </w:t>
      </w:r>
      <w:r w:rsidRPr="00856100">
        <w:rPr>
          <w:rFonts w:ascii="Arial" w:hAnsi="Arial" w:cs="Arial"/>
          <w:sz w:val="16"/>
          <w:szCs w:val="16"/>
        </w:rPr>
        <w:t>Vadovaujantis PĮ 32 straipsnio 2 dalimi, konfidencialia negalima laikyti informacijos:</w:t>
      </w:r>
    </w:p>
    <w:p w14:paraId="5F0EB08E"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856100" w:rsidRDefault="004A420A" w:rsidP="004A420A">
      <w:pPr>
        <w:pStyle w:val="FootnoteText"/>
        <w:jc w:val="both"/>
        <w:rPr>
          <w:rFonts w:ascii="Arial" w:hAnsi="Arial" w:cs="Arial"/>
          <w:sz w:val="16"/>
          <w:szCs w:val="16"/>
        </w:rPr>
      </w:pPr>
      <w:r w:rsidRPr="00856100">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8">
    <w:p w14:paraId="590D2C4B" w14:textId="0BD809A2" w:rsidR="007C69C2" w:rsidRPr="00856100" w:rsidRDefault="007C69C2">
      <w:pPr>
        <w:pStyle w:val="FootnoteText"/>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 </w:t>
      </w:r>
      <w:r w:rsidRPr="00856100">
        <w:rPr>
          <w:rFonts w:ascii="Arial" w:hAnsi="Arial" w:cs="Arial"/>
          <w:b/>
          <w:sz w:val="16"/>
          <w:szCs w:val="16"/>
        </w:rPr>
        <w:t>Pasiūlymas</w:t>
      </w:r>
      <w:r w:rsidRPr="00856100">
        <w:rPr>
          <w:rFonts w:ascii="Arial" w:hAnsi="Arial" w:cs="Arial"/>
          <w:sz w:val="16"/>
          <w:szCs w:val="16"/>
        </w:rPr>
        <w:t xml:space="preserve"> – </w:t>
      </w:r>
      <w:bookmarkStart w:id="37" w:name="_Hlk33627190"/>
      <w:r w:rsidRPr="00856100">
        <w:rPr>
          <w:rFonts w:ascii="Arial" w:hAnsi="Arial" w:cs="Arial"/>
          <w:sz w:val="16"/>
          <w:szCs w:val="16"/>
        </w:rPr>
        <w:t xml:space="preserve">pagal Perkančiojo subjekto nustatytas Sąlygas bei terminus Tiekėjo raštu pateikiamų </w:t>
      </w:r>
      <w:r w:rsidRPr="00856100">
        <w:rPr>
          <w:rFonts w:ascii="Arial" w:hAnsi="Arial" w:cs="Arial"/>
          <w:color w:val="000000"/>
          <w:sz w:val="16"/>
          <w:szCs w:val="16"/>
        </w:rPr>
        <w:t>dokumentų ir duomenų visuma, kuria siūloma tiekti prekes, teikti paslaugas ar atlikti darbus.</w:t>
      </w:r>
      <w:bookmarkEnd w:id="37"/>
    </w:p>
  </w:footnote>
  <w:footnote w:id="9">
    <w:p w14:paraId="3D9CB24F" w14:textId="77777777" w:rsidR="00856100" w:rsidRPr="00856100" w:rsidRDefault="00856100" w:rsidP="008561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3" w:history="1">
        <w:r w:rsidRPr="00856100">
          <w:rPr>
            <w:rStyle w:val="Hyperlink"/>
            <w:rFonts w:ascii="Arial" w:hAnsi="Arial" w:cs="Arial"/>
            <w:color w:val="0070C0"/>
            <w:sz w:val="16"/>
            <w:szCs w:val="16"/>
          </w:rPr>
          <w:t>http://vpt.lrv.lt/uploads/vpt/documents/files/mp/konfidenciali_informacija.pdf</w:t>
        </w:r>
      </w:hyperlink>
    </w:p>
  </w:footnote>
  <w:footnote w:id="10">
    <w:p w14:paraId="61291368" w14:textId="27AFDCD1"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0D9301C3" w:rsidR="00C62367" w:rsidRDefault="00B966E8" w:rsidP="00C62367">
    <w:pPr>
      <w:pStyle w:val="Header"/>
      <w:jc w:val="center"/>
    </w:pPr>
    <w:r>
      <w:rPr>
        <w:noProof/>
      </w:rPr>
      <w:drawing>
        <wp:inline distT="0" distB="0" distL="0" distR="0" wp14:anchorId="5BB73C5A" wp14:editId="1F933079">
          <wp:extent cx="141414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C4468"/>
    <w:multiLevelType w:val="multilevel"/>
    <w:tmpl w:val="F4D07560"/>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3A25E7"/>
    <w:multiLevelType w:val="multilevel"/>
    <w:tmpl w:val="80723D3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E924D27"/>
    <w:multiLevelType w:val="hybridMultilevel"/>
    <w:tmpl w:val="E5021A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2C14413"/>
    <w:multiLevelType w:val="multilevel"/>
    <w:tmpl w:val="1D385BD4"/>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7239D"/>
    <w:multiLevelType w:val="multilevel"/>
    <w:tmpl w:val="FBBE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B24A8"/>
    <w:multiLevelType w:val="multilevel"/>
    <w:tmpl w:val="5F92E132"/>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601311E7"/>
    <w:multiLevelType w:val="multilevel"/>
    <w:tmpl w:val="3F0AC6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631E98"/>
    <w:multiLevelType w:val="hybridMultilevel"/>
    <w:tmpl w:val="8C8E8AE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661D2951"/>
    <w:multiLevelType w:val="hybridMultilevel"/>
    <w:tmpl w:val="82604080"/>
    <w:lvl w:ilvl="0" w:tplc="1988E7DA">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1234560">
    <w:abstractNumId w:val="12"/>
  </w:num>
  <w:num w:numId="2" w16cid:durableId="431557941">
    <w:abstractNumId w:val="9"/>
  </w:num>
  <w:num w:numId="3" w16cid:durableId="723993270">
    <w:abstractNumId w:val="16"/>
  </w:num>
  <w:num w:numId="4" w16cid:durableId="1222016437">
    <w:abstractNumId w:val="11"/>
  </w:num>
  <w:num w:numId="5" w16cid:durableId="342316508">
    <w:abstractNumId w:val="0"/>
  </w:num>
  <w:num w:numId="6" w16cid:durableId="45105958">
    <w:abstractNumId w:val="15"/>
  </w:num>
  <w:num w:numId="7" w16cid:durableId="829751857">
    <w:abstractNumId w:val="10"/>
  </w:num>
  <w:num w:numId="8" w16cid:durableId="474225295">
    <w:abstractNumId w:val="1"/>
  </w:num>
  <w:num w:numId="9" w16cid:durableId="1050305188">
    <w:abstractNumId w:val="3"/>
  </w:num>
  <w:num w:numId="10" w16cid:durableId="1974745615">
    <w:abstractNumId w:val="6"/>
  </w:num>
  <w:num w:numId="11" w16cid:durableId="2113358292">
    <w:abstractNumId w:val="2"/>
  </w:num>
  <w:num w:numId="12" w16cid:durableId="330836091">
    <w:abstractNumId w:val="7"/>
  </w:num>
  <w:num w:numId="13" w16cid:durableId="419717879">
    <w:abstractNumId w:val="14"/>
  </w:num>
  <w:num w:numId="14" w16cid:durableId="1834833395">
    <w:abstractNumId w:val="13"/>
  </w:num>
  <w:num w:numId="15" w16cid:durableId="2059738618">
    <w:abstractNumId w:val="8"/>
  </w:num>
  <w:num w:numId="16" w16cid:durableId="390926668">
    <w:abstractNumId w:val="4"/>
  </w:num>
  <w:num w:numId="17" w16cid:durableId="118004204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Šipkauskienė">
    <w15:presenceInfo w15:providerId="AD" w15:userId="S::J.Sipkauskiene@ambergrid.lt::2d2026fe-b0b5-4f69-aea0-445ab17f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260E0"/>
    <w:rsid w:val="0004239E"/>
    <w:rsid w:val="00044DBA"/>
    <w:rsid w:val="00047460"/>
    <w:rsid w:val="000872C2"/>
    <w:rsid w:val="00097648"/>
    <w:rsid w:val="000A3AF3"/>
    <w:rsid w:val="000B6571"/>
    <w:rsid w:val="000D2A48"/>
    <w:rsid w:val="000D4F91"/>
    <w:rsid w:val="000F0B1B"/>
    <w:rsid w:val="000F207E"/>
    <w:rsid w:val="00107C18"/>
    <w:rsid w:val="00110708"/>
    <w:rsid w:val="00124653"/>
    <w:rsid w:val="00126C66"/>
    <w:rsid w:val="00147224"/>
    <w:rsid w:val="00176582"/>
    <w:rsid w:val="00180E6D"/>
    <w:rsid w:val="001A438F"/>
    <w:rsid w:val="001A6501"/>
    <w:rsid w:val="001A6E94"/>
    <w:rsid w:val="001B147B"/>
    <w:rsid w:val="001D3EF6"/>
    <w:rsid w:val="001D3F8E"/>
    <w:rsid w:val="001E599A"/>
    <w:rsid w:val="0024170B"/>
    <w:rsid w:val="002442C0"/>
    <w:rsid w:val="002455BE"/>
    <w:rsid w:val="00253B86"/>
    <w:rsid w:val="0025704D"/>
    <w:rsid w:val="002863DE"/>
    <w:rsid w:val="002B5196"/>
    <w:rsid w:val="002D50AF"/>
    <w:rsid w:val="00341E84"/>
    <w:rsid w:val="003479BB"/>
    <w:rsid w:val="00347ACA"/>
    <w:rsid w:val="00357537"/>
    <w:rsid w:val="003A5722"/>
    <w:rsid w:val="004008C0"/>
    <w:rsid w:val="00400C47"/>
    <w:rsid w:val="0040229E"/>
    <w:rsid w:val="004064DB"/>
    <w:rsid w:val="00416BD3"/>
    <w:rsid w:val="00422198"/>
    <w:rsid w:val="0042315E"/>
    <w:rsid w:val="00442446"/>
    <w:rsid w:val="00443075"/>
    <w:rsid w:val="0044731B"/>
    <w:rsid w:val="00451324"/>
    <w:rsid w:val="004631F3"/>
    <w:rsid w:val="004674EA"/>
    <w:rsid w:val="00471BC1"/>
    <w:rsid w:val="00472CD1"/>
    <w:rsid w:val="0047578E"/>
    <w:rsid w:val="00480E53"/>
    <w:rsid w:val="004829F3"/>
    <w:rsid w:val="004A420A"/>
    <w:rsid w:val="004C622C"/>
    <w:rsid w:val="004E170F"/>
    <w:rsid w:val="004F69DA"/>
    <w:rsid w:val="00524392"/>
    <w:rsid w:val="00526FF9"/>
    <w:rsid w:val="00544723"/>
    <w:rsid w:val="005603C5"/>
    <w:rsid w:val="005676A0"/>
    <w:rsid w:val="00571612"/>
    <w:rsid w:val="005734DD"/>
    <w:rsid w:val="005755E5"/>
    <w:rsid w:val="005C2908"/>
    <w:rsid w:val="005C2E1F"/>
    <w:rsid w:val="00605295"/>
    <w:rsid w:val="00614D1D"/>
    <w:rsid w:val="00631CCB"/>
    <w:rsid w:val="00642061"/>
    <w:rsid w:val="006506BC"/>
    <w:rsid w:val="00660693"/>
    <w:rsid w:val="0067153F"/>
    <w:rsid w:val="00687834"/>
    <w:rsid w:val="006951A5"/>
    <w:rsid w:val="006D04BC"/>
    <w:rsid w:val="006D59FB"/>
    <w:rsid w:val="006E0943"/>
    <w:rsid w:val="006E2A31"/>
    <w:rsid w:val="006E7969"/>
    <w:rsid w:val="006E7C68"/>
    <w:rsid w:val="006F3422"/>
    <w:rsid w:val="0070573D"/>
    <w:rsid w:val="00742627"/>
    <w:rsid w:val="00757204"/>
    <w:rsid w:val="00787F87"/>
    <w:rsid w:val="007B1846"/>
    <w:rsid w:val="007B416A"/>
    <w:rsid w:val="007C517A"/>
    <w:rsid w:val="007C69C2"/>
    <w:rsid w:val="007C7180"/>
    <w:rsid w:val="007D4654"/>
    <w:rsid w:val="007D7B02"/>
    <w:rsid w:val="00801FDF"/>
    <w:rsid w:val="00817466"/>
    <w:rsid w:val="00817EBC"/>
    <w:rsid w:val="008230D9"/>
    <w:rsid w:val="00847E4C"/>
    <w:rsid w:val="008510EC"/>
    <w:rsid w:val="00856100"/>
    <w:rsid w:val="00864936"/>
    <w:rsid w:val="00891810"/>
    <w:rsid w:val="00891F9E"/>
    <w:rsid w:val="008C01A1"/>
    <w:rsid w:val="008D3438"/>
    <w:rsid w:val="008F6C79"/>
    <w:rsid w:val="0090411C"/>
    <w:rsid w:val="009059FA"/>
    <w:rsid w:val="0091544C"/>
    <w:rsid w:val="009364EE"/>
    <w:rsid w:val="009378D8"/>
    <w:rsid w:val="00957EF9"/>
    <w:rsid w:val="009603F1"/>
    <w:rsid w:val="00992546"/>
    <w:rsid w:val="00994D07"/>
    <w:rsid w:val="00997EF2"/>
    <w:rsid w:val="009B7B2C"/>
    <w:rsid w:val="009C5B04"/>
    <w:rsid w:val="009D3A03"/>
    <w:rsid w:val="009E1E31"/>
    <w:rsid w:val="009E2C79"/>
    <w:rsid w:val="009F1AC0"/>
    <w:rsid w:val="009F4C33"/>
    <w:rsid w:val="009F4F6B"/>
    <w:rsid w:val="00A24A4B"/>
    <w:rsid w:val="00A27826"/>
    <w:rsid w:val="00A30098"/>
    <w:rsid w:val="00A737B6"/>
    <w:rsid w:val="00A7440E"/>
    <w:rsid w:val="00A77B81"/>
    <w:rsid w:val="00A85E73"/>
    <w:rsid w:val="00A95A53"/>
    <w:rsid w:val="00AC2151"/>
    <w:rsid w:val="00AC415E"/>
    <w:rsid w:val="00AC4179"/>
    <w:rsid w:val="00AF2FF3"/>
    <w:rsid w:val="00AF778A"/>
    <w:rsid w:val="00B5008B"/>
    <w:rsid w:val="00B61EF5"/>
    <w:rsid w:val="00B67396"/>
    <w:rsid w:val="00B966E8"/>
    <w:rsid w:val="00BA40A5"/>
    <w:rsid w:val="00BC3E1E"/>
    <w:rsid w:val="00BE675E"/>
    <w:rsid w:val="00BE799D"/>
    <w:rsid w:val="00C27471"/>
    <w:rsid w:val="00C4243E"/>
    <w:rsid w:val="00C62367"/>
    <w:rsid w:val="00C63380"/>
    <w:rsid w:val="00C653F7"/>
    <w:rsid w:val="00C65BAB"/>
    <w:rsid w:val="00C6693B"/>
    <w:rsid w:val="00C66F9B"/>
    <w:rsid w:val="00C757DB"/>
    <w:rsid w:val="00C82490"/>
    <w:rsid w:val="00C83A8C"/>
    <w:rsid w:val="00C865A8"/>
    <w:rsid w:val="00CD1D0E"/>
    <w:rsid w:val="00CD6E26"/>
    <w:rsid w:val="00D01E16"/>
    <w:rsid w:val="00D23ED3"/>
    <w:rsid w:val="00D32653"/>
    <w:rsid w:val="00D37171"/>
    <w:rsid w:val="00D41136"/>
    <w:rsid w:val="00D90C28"/>
    <w:rsid w:val="00D915C3"/>
    <w:rsid w:val="00DB4059"/>
    <w:rsid w:val="00DD1D29"/>
    <w:rsid w:val="00DE7952"/>
    <w:rsid w:val="00DF0CD9"/>
    <w:rsid w:val="00E0172D"/>
    <w:rsid w:val="00E02159"/>
    <w:rsid w:val="00E13555"/>
    <w:rsid w:val="00E224D6"/>
    <w:rsid w:val="00E407E3"/>
    <w:rsid w:val="00E42BB9"/>
    <w:rsid w:val="00E5743C"/>
    <w:rsid w:val="00E77BA1"/>
    <w:rsid w:val="00E81645"/>
    <w:rsid w:val="00E85696"/>
    <w:rsid w:val="00EA61F6"/>
    <w:rsid w:val="00EB2A09"/>
    <w:rsid w:val="00EF3948"/>
    <w:rsid w:val="00EF4D62"/>
    <w:rsid w:val="00F2465F"/>
    <w:rsid w:val="00F3434D"/>
    <w:rsid w:val="00F53C66"/>
    <w:rsid w:val="00F64FA2"/>
    <w:rsid w:val="00F8041F"/>
    <w:rsid w:val="00F939B2"/>
    <w:rsid w:val="00F970C9"/>
    <w:rsid w:val="00FA5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aliases w:val="Footnote"/>
    <w:basedOn w:val="Normal"/>
    <w:link w:val="FootnoteTextChar"/>
    <w:uiPriority w:val="99"/>
    <w:rsid w:val="00544723"/>
    <w:rPr>
      <w:sz w:val="20"/>
      <w:szCs w:val="20"/>
    </w:rPr>
  </w:style>
  <w:style w:type="character" w:customStyle="1" w:styleId="FootnoteTextChar">
    <w:name w:val="Footnote Text Char"/>
    <w:aliases w:val="Footnote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75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465F"/>
    <w:pPr>
      <w:spacing w:before="100" w:beforeAutospacing="1" w:after="100" w:afterAutospacing="1"/>
    </w:pPr>
    <w:rPr>
      <w:lang w:eastAsia="lt-LT"/>
    </w:rPr>
  </w:style>
  <w:style w:type="character" w:customStyle="1" w:styleId="normaltextrun">
    <w:name w:val="normaltextrun"/>
    <w:basedOn w:val="DefaultParagraphFont"/>
    <w:rsid w:val="00F2465F"/>
  </w:style>
  <w:style w:type="character" w:customStyle="1" w:styleId="eop">
    <w:name w:val="eop"/>
    <w:basedOn w:val="DefaultParagraphFont"/>
    <w:rsid w:val="00F2465F"/>
  </w:style>
  <w:style w:type="character" w:customStyle="1" w:styleId="contentcontrolboundarysink">
    <w:name w:val="contentcontrolboundarysink"/>
    <w:basedOn w:val="DefaultParagraphFont"/>
    <w:rsid w:val="00F2465F"/>
  </w:style>
  <w:style w:type="character" w:styleId="FollowedHyperlink">
    <w:name w:val="FollowedHyperlink"/>
    <w:basedOn w:val="DefaultParagraphFont"/>
    <w:uiPriority w:val="99"/>
    <w:semiHidden/>
    <w:unhideWhenUsed/>
    <w:rsid w:val="00107C18"/>
    <w:rPr>
      <w:color w:val="954F72" w:themeColor="followedHyperlink"/>
      <w:u w:val="single"/>
    </w:rPr>
  </w:style>
  <w:style w:type="character" w:styleId="UnresolvedMention">
    <w:name w:val="Unresolved Mention"/>
    <w:basedOn w:val="DefaultParagraphFont"/>
    <w:uiPriority w:val="99"/>
    <w:semiHidden/>
    <w:unhideWhenUsed/>
    <w:rsid w:val="00A7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39948">
      <w:bodyDiv w:val="1"/>
      <w:marLeft w:val="0"/>
      <w:marRight w:val="0"/>
      <w:marTop w:val="0"/>
      <w:marBottom w:val="0"/>
      <w:divBdr>
        <w:top w:val="none" w:sz="0" w:space="0" w:color="auto"/>
        <w:left w:val="none" w:sz="0" w:space="0" w:color="auto"/>
        <w:bottom w:val="none" w:sz="0" w:space="0" w:color="auto"/>
        <w:right w:val="none" w:sz="0" w:space="0" w:color="auto"/>
      </w:divBdr>
      <w:divsChild>
        <w:div w:id="383914149">
          <w:marLeft w:val="0"/>
          <w:marRight w:val="0"/>
          <w:marTop w:val="0"/>
          <w:marBottom w:val="0"/>
          <w:divBdr>
            <w:top w:val="none" w:sz="0" w:space="0" w:color="auto"/>
            <w:left w:val="none" w:sz="0" w:space="0" w:color="auto"/>
            <w:bottom w:val="none" w:sz="0" w:space="0" w:color="auto"/>
            <w:right w:val="none" w:sz="0" w:space="0" w:color="auto"/>
          </w:divBdr>
          <w:divsChild>
            <w:div w:id="1018508189">
              <w:marLeft w:val="0"/>
              <w:marRight w:val="0"/>
              <w:marTop w:val="0"/>
              <w:marBottom w:val="0"/>
              <w:divBdr>
                <w:top w:val="none" w:sz="0" w:space="0" w:color="auto"/>
                <w:left w:val="none" w:sz="0" w:space="0" w:color="auto"/>
                <w:bottom w:val="none" w:sz="0" w:space="0" w:color="auto"/>
                <w:right w:val="none" w:sz="0" w:space="0" w:color="auto"/>
              </w:divBdr>
            </w:div>
          </w:divsChild>
        </w:div>
        <w:div w:id="2031298701">
          <w:marLeft w:val="0"/>
          <w:marRight w:val="0"/>
          <w:marTop w:val="0"/>
          <w:marBottom w:val="0"/>
          <w:divBdr>
            <w:top w:val="none" w:sz="0" w:space="0" w:color="auto"/>
            <w:left w:val="none" w:sz="0" w:space="0" w:color="auto"/>
            <w:bottom w:val="none" w:sz="0" w:space="0" w:color="auto"/>
            <w:right w:val="none" w:sz="0" w:space="0" w:color="auto"/>
          </w:divBdr>
          <w:divsChild>
            <w:div w:id="2081905547">
              <w:marLeft w:val="0"/>
              <w:marRight w:val="0"/>
              <w:marTop w:val="30"/>
              <w:marBottom w:val="30"/>
              <w:divBdr>
                <w:top w:val="none" w:sz="0" w:space="0" w:color="auto"/>
                <w:left w:val="none" w:sz="0" w:space="0" w:color="auto"/>
                <w:bottom w:val="none" w:sz="0" w:space="0" w:color="auto"/>
                <w:right w:val="none" w:sz="0" w:space="0" w:color="auto"/>
              </w:divBdr>
              <w:divsChild>
                <w:div w:id="137457618">
                  <w:marLeft w:val="0"/>
                  <w:marRight w:val="0"/>
                  <w:marTop w:val="0"/>
                  <w:marBottom w:val="0"/>
                  <w:divBdr>
                    <w:top w:val="none" w:sz="0" w:space="0" w:color="auto"/>
                    <w:left w:val="none" w:sz="0" w:space="0" w:color="auto"/>
                    <w:bottom w:val="none" w:sz="0" w:space="0" w:color="auto"/>
                    <w:right w:val="none" w:sz="0" w:space="0" w:color="auto"/>
                  </w:divBdr>
                  <w:divsChild>
                    <w:div w:id="526721804">
                      <w:marLeft w:val="0"/>
                      <w:marRight w:val="0"/>
                      <w:marTop w:val="0"/>
                      <w:marBottom w:val="0"/>
                      <w:divBdr>
                        <w:top w:val="none" w:sz="0" w:space="0" w:color="auto"/>
                        <w:left w:val="none" w:sz="0" w:space="0" w:color="auto"/>
                        <w:bottom w:val="none" w:sz="0" w:space="0" w:color="auto"/>
                        <w:right w:val="none" w:sz="0" w:space="0" w:color="auto"/>
                      </w:divBdr>
                    </w:div>
                  </w:divsChild>
                </w:div>
                <w:div w:id="1605336599">
                  <w:marLeft w:val="0"/>
                  <w:marRight w:val="0"/>
                  <w:marTop w:val="0"/>
                  <w:marBottom w:val="0"/>
                  <w:divBdr>
                    <w:top w:val="none" w:sz="0" w:space="0" w:color="auto"/>
                    <w:left w:val="none" w:sz="0" w:space="0" w:color="auto"/>
                    <w:bottom w:val="none" w:sz="0" w:space="0" w:color="auto"/>
                    <w:right w:val="none" w:sz="0" w:space="0" w:color="auto"/>
                  </w:divBdr>
                  <w:divsChild>
                    <w:div w:id="1640259471">
                      <w:marLeft w:val="0"/>
                      <w:marRight w:val="0"/>
                      <w:marTop w:val="0"/>
                      <w:marBottom w:val="0"/>
                      <w:divBdr>
                        <w:top w:val="none" w:sz="0" w:space="0" w:color="auto"/>
                        <w:left w:val="none" w:sz="0" w:space="0" w:color="auto"/>
                        <w:bottom w:val="none" w:sz="0" w:space="0" w:color="auto"/>
                        <w:right w:val="none" w:sz="0" w:space="0" w:color="auto"/>
                      </w:divBdr>
                    </w:div>
                    <w:div w:id="48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mp/konfidenciali_informacija.pdf" TargetMode="External"/><Relationship Id="rId2" Type="http://schemas.openxmlformats.org/officeDocument/2006/relationships/hyperlink" Target="https://www.epsog.lt/uploads/documents/files/Politikos/Antikorupcines%20veiklos%20politik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92</TotalTime>
  <Pages>6</Pages>
  <Words>7487</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Jolanta Šipkauskienė</cp:lastModifiedBy>
  <cp:revision>97</cp:revision>
  <dcterms:created xsi:type="dcterms:W3CDTF">2025-01-29T15:00:00Z</dcterms:created>
  <dcterms:modified xsi:type="dcterms:W3CDTF">2025-12-15T11:38:00Z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