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6EA9" w14:textId="77777777" w:rsidR="00B5698F" w:rsidRDefault="00B5698F">
      <w:pPr>
        <w:textAlignment w:val="baseline"/>
        <w:rPr>
          <w:sz w:val="18"/>
          <w:szCs w:val="18"/>
        </w:rPr>
      </w:pPr>
    </w:p>
    <w:p w14:paraId="5BC21359" w14:textId="77777777" w:rsidR="00B5698F" w:rsidRDefault="00B5698F">
      <w:pPr>
        <w:widowControl w:val="0"/>
        <w:pBdr>
          <w:top w:val="nil"/>
          <w:left w:val="nil"/>
          <w:bottom w:val="nil"/>
          <w:right w:val="nil"/>
          <w:between w:val="nil"/>
        </w:pBdr>
        <w:tabs>
          <w:tab w:val="left" w:pos="567"/>
          <w:tab w:val="left" w:pos="851"/>
        </w:tabs>
        <w:jc w:val="center"/>
        <w:rPr>
          <w:b/>
          <w:caps/>
          <w:szCs w:val="24"/>
        </w:rPr>
      </w:pPr>
    </w:p>
    <w:p w14:paraId="1C0F3B77" w14:textId="0F957551" w:rsidR="00B5698F" w:rsidRPr="006C261C" w:rsidRDefault="00EB6217" w:rsidP="006C261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F68F83C" w14:textId="77777777" w:rsidR="00B5698F" w:rsidRDefault="00B5698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698F" w14:paraId="6204AB8E" w14:textId="77777777">
        <w:tc>
          <w:tcPr>
            <w:tcW w:w="2448" w:type="dxa"/>
          </w:tcPr>
          <w:p w14:paraId="4907CB85" w14:textId="77777777" w:rsidR="00B5698F" w:rsidRDefault="00EB6217">
            <w:pPr>
              <w:jc w:val="both"/>
              <w:rPr>
                <w:b/>
                <w:bCs/>
                <w:kern w:val="2"/>
                <w:szCs w:val="24"/>
              </w:rPr>
            </w:pPr>
            <w:r>
              <w:rPr>
                <w:b/>
                <w:bCs/>
                <w:kern w:val="2"/>
                <w:szCs w:val="24"/>
              </w:rPr>
              <w:t>Sutarties pavadinimas</w:t>
            </w:r>
          </w:p>
        </w:tc>
        <w:tc>
          <w:tcPr>
            <w:tcW w:w="7110" w:type="dxa"/>
            <w:gridSpan w:val="3"/>
          </w:tcPr>
          <w:p w14:paraId="4B179039" w14:textId="0A19C9FF" w:rsidR="00B5698F" w:rsidRPr="00D4244C" w:rsidRDefault="00A311C6" w:rsidP="002063F3">
            <w:pPr>
              <w:jc w:val="both"/>
              <w:rPr>
                <w:i/>
                <w:iCs/>
                <w:kern w:val="2"/>
                <w:szCs w:val="24"/>
              </w:rPr>
            </w:pPr>
            <w:r w:rsidRPr="00814D61">
              <w:rPr>
                <w:kern w:val="2"/>
                <w:szCs w:val="24"/>
              </w:rPr>
              <w:t>Spausdinimo</w:t>
            </w:r>
            <w:r w:rsidR="00B86A4E">
              <w:rPr>
                <w:kern w:val="2"/>
                <w:szCs w:val="24"/>
              </w:rPr>
              <w:t xml:space="preserve"> </w:t>
            </w:r>
            <w:r w:rsidR="00EF4D8A">
              <w:rPr>
                <w:kern w:val="2"/>
                <w:szCs w:val="24"/>
              </w:rPr>
              <w:t xml:space="preserve">įrangos </w:t>
            </w:r>
            <w:r w:rsidR="00B86A4E">
              <w:rPr>
                <w:kern w:val="2"/>
                <w:szCs w:val="24"/>
              </w:rPr>
              <w:t>nuomos</w:t>
            </w:r>
            <w:r w:rsidRPr="00814D61">
              <w:rPr>
                <w:kern w:val="2"/>
                <w:szCs w:val="24"/>
              </w:rPr>
              <w:t xml:space="preserve"> kartu su </w:t>
            </w:r>
            <w:r w:rsidR="0037463F">
              <w:rPr>
                <w:kern w:val="2"/>
                <w:szCs w:val="24"/>
              </w:rPr>
              <w:t xml:space="preserve">techniniu aptarnavimu ir </w:t>
            </w:r>
            <w:r w:rsidR="003D45F9" w:rsidRPr="00814D61">
              <w:rPr>
                <w:kern w:val="2"/>
                <w:szCs w:val="24"/>
              </w:rPr>
              <w:t>eksploatacinių medžiagų tiekimu</w:t>
            </w:r>
            <w:r w:rsidR="001631AB">
              <w:rPr>
                <w:kern w:val="2"/>
                <w:szCs w:val="24"/>
              </w:rPr>
              <w:t xml:space="preserve"> sutartis</w:t>
            </w:r>
          </w:p>
        </w:tc>
      </w:tr>
      <w:tr w:rsidR="00B5698F" w14:paraId="63868DD7" w14:textId="77777777">
        <w:tc>
          <w:tcPr>
            <w:tcW w:w="2448" w:type="dxa"/>
          </w:tcPr>
          <w:p w14:paraId="6836400C" w14:textId="77777777" w:rsidR="00B5698F" w:rsidRDefault="00EB6217">
            <w:pPr>
              <w:jc w:val="both"/>
              <w:rPr>
                <w:b/>
                <w:bCs/>
                <w:kern w:val="2"/>
                <w:szCs w:val="24"/>
              </w:rPr>
            </w:pPr>
            <w:r>
              <w:rPr>
                <w:b/>
                <w:bCs/>
                <w:kern w:val="2"/>
                <w:szCs w:val="24"/>
              </w:rPr>
              <w:t>Sutarties data</w:t>
            </w:r>
          </w:p>
        </w:tc>
        <w:tc>
          <w:tcPr>
            <w:tcW w:w="2177" w:type="dxa"/>
          </w:tcPr>
          <w:p w14:paraId="044407EC" w14:textId="3249A671" w:rsidR="00B5698F" w:rsidRPr="00D4244C" w:rsidRDefault="00B5698F">
            <w:pPr>
              <w:jc w:val="both"/>
              <w:rPr>
                <w:i/>
                <w:iCs/>
                <w:kern w:val="2"/>
                <w:szCs w:val="24"/>
              </w:rPr>
            </w:pPr>
          </w:p>
        </w:tc>
        <w:tc>
          <w:tcPr>
            <w:tcW w:w="2362" w:type="dxa"/>
          </w:tcPr>
          <w:p w14:paraId="40F08A01" w14:textId="77777777" w:rsidR="00B5698F" w:rsidRDefault="00EB6217">
            <w:pPr>
              <w:jc w:val="both"/>
              <w:rPr>
                <w:b/>
                <w:bCs/>
                <w:kern w:val="2"/>
                <w:szCs w:val="24"/>
              </w:rPr>
            </w:pPr>
            <w:r>
              <w:rPr>
                <w:b/>
                <w:bCs/>
                <w:kern w:val="2"/>
                <w:szCs w:val="24"/>
              </w:rPr>
              <w:t>Sutarties numeris</w:t>
            </w:r>
          </w:p>
        </w:tc>
        <w:tc>
          <w:tcPr>
            <w:tcW w:w="2571" w:type="dxa"/>
          </w:tcPr>
          <w:p w14:paraId="66EB14B7" w14:textId="4F3A6DE8" w:rsidR="00B5698F" w:rsidRDefault="00B5698F">
            <w:pPr>
              <w:jc w:val="both"/>
              <w:rPr>
                <w:kern w:val="2"/>
                <w:szCs w:val="24"/>
              </w:rPr>
            </w:pPr>
          </w:p>
        </w:tc>
      </w:tr>
    </w:tbl>
    <w:p w14:paraId="3BFC5762" w14:textId="77777777" w:rsidR="00B5698F" w:rsidRDefault="00B5698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698F" w14:paraId="5876B8BB" w14:textId="77777777">
        <w:tc>
          <w:tcPr>
            <w:tcW w:w="9558" w:type="dxa"/>
            <w:gridSpan w:val="3"/>
          </w:tcPr>
          <w:p w14:paraId="5AB1221E" w14:textId="77777777" w:rsidR="00B5698F" w:rsidRDefault="00EB6217">
            <w:pPr>
              <w:jc w:val="center"/>
              <w:rPr>
                <w:b/>
                <w:bCs/>
                <w:kern w:val="2"/>
                <w:szCs w:val="24"/>
              </w:rPr>
            </w:pPr>
            <w:r>
              <w:rPr>
                <w:b/>
                <w:bCs/>
                <w:kern w:val="2"/>
                <w:szCs w:val="24"/>
              </w:rPr>
              <w:t>1. SUTARTIES ŠALYS</w:t>
            </w:r>
          </w:p>
        </w:tc>
      </w:tr>
      <w:tr w:rsidR="00A80E23" w14:paraId="19AE718D" w14:textId="77777777">
        <w:tc>
          <w:tcPr>
            <w:tcW w:w="2808" w:type="dxa"/>
            <w:vMerge w:val="restart"/>
          </w:tcPr>
          <w:p w14:paraId="5D99C3FC" w14:textId="77777777" w:rsidR="00A80E23" w:rsidRDefault="00A80E23" w:rsidP="00A80E23">
            <w:pPr>
              <w:jc w:val="center"/>
              <w:rPr>
                <w:b/>
                <w:bCs/>
                <w:kern w:val="2"/>
                <w:szCs w:val="24"/>
              </w:rPr>
            </w:pPr>
          </w:p>
          <w:p w14:paraId="6F008385" w14:textId="77777777" w:rsidR="00A80E23" w:rsidRDefault="00A80E23" w:rsidP="00A80E23">
            <w:pPr>
              <w:jc w:val="center"/>
              <w:rPr>
                <w:b/>
                <w:bCs/>
                <w:kern w:val="2"/>
                <w:szCs w:val="24"/>
              </w:rPr>
            </w:pPr>
          </w:p>
          <w:p w14:paraId="01C27184" w14:textId="77777777" w:rsidR="00A80E23" w:rsidRDefault="00A80E23" w:rsidP="00A80E23">
            <w:pPr>
              <w:jc w:val="center"/>
              <w:rPr>
                <w:b/>
                <w:bCs/>
                <w:kern w:val="2"/>
                <w:szCs w:val="24"/>
              </w:rPr>
            </w:pPr>
          </w:p>
          <w:p w14:paraId="1B899385" w14:textId="77777777" w:rsidR="00A80E23" w:rsidRDefault="00A80E23" w:rsidP="00A80E23">
            <w:pPr>
              <w:rPr>
                <w:b/>
                <w:bCs/>
                <w:kern w:val="2"/>
                <w:szCs w:val="24"/>
              </w:rPr>
            </w:pPr>
          </w:p>
          <w:p w14:paraId="07ED2280" w14:textId="77777777" w:rsidR="00A80E23" w:rsidRDefault="00A80E23" w:rsidP="00A80E23">
            <w:pPr>
              <w:rPr>
                <w:b/>
                <w:bCs/>
                <w:kern w:val="2"/>
                <w:szCs w:val="24"/>
              </w:rPr>
            </w:pPr>
            <w:r>
              <w:rPr>
                <w:b/>
                <w:bCs/>
                <w:kern w:val="2"/>
                <w:szCs w:val="24"/>
              </w:rPr>
              <w:t>1.1. Pirkėjas</w:t>
            </w:r>
          </w:p>
        </w:tc>
        <w:tc>
          <w:tcPr>
            <w:tcW w:w="3240" w:type="dxa"/>
          </w:tcPr>
          <w:p w14:paraId="2F513010" w14:textId="77777777" w:rsidR="00A80E23" w:rsidRDefault="00A80E23" w:rsidP="00A80E23">
            <w:pPr>
              <w:rPr>
                <w:kern w:val="2"/>
                <w:szCs w:val="24"/>
              </w:rPr>
            </w:pPr>
            <w:r>
              <w:rPr>
                <w:kern w:val="2"/>
                <w:szCs w:val="24"/>
              </w:rPr>
              <w:t>1.1.1. Pavadinimas</w:t>
            </w:r>
          </w:p>
        </w:tc>
        <w:tc>
          <w:tcPr>
            <w:tcW w:w="3510" w:type="dxa"/>
          </w:tcPr>
          <w:p w14:paraId="58ADAC0E" w14:textId="646917EA" w:rsidR="00A80E23" w:rsidRDefault="00A80E23" w:rsidP="00A80E23">
            <w:pPr>
              <w:jc w:val="center"/>
              <w:rPr>
                <w:kern w:val="2"/>
                <w:szCs w:val="24"/>
              </w:rPr>
            </w:pPr>
            <w:r w:rsidRPr="0075631C">
              <w:rPr>
                <w:b/>
                <w:bCs/>
                <w:kern w:val="2"/>
                <w:szCs w:val="24"/>
              </w:rPr>
              <w:t>Lietuvos transporto saugos administracija</w:t>
            </w:r>
          </w:p>
        </w:tc>
      </w:tr>
      <w:tr w:rsidR="00A80E23" w14:paraId="3A7BAB1A" w14:textId="77777777">
        <w:tc>
          <w:tcPr>
            <w:tcW w:w="2808" w:type="dxa"/>
            <w:vMerge/>
          </w:tcPr>
          <w:p w14:paraId="5446E73E" w14:textId="77777777" w:rsidR="00A80E23" w:rsidRDefault="00A80E23" w:rsidP="00A80E23">
            <w:pPr>
              <w:rPr>
                <w:kern w:val="2"/>
                <w:szCs w:val="24"/>
              </w:rPr>
            </w:pPr>
          </w:p>
        </w:tc>
        <w:tc>
          <w:tcPr>
            <w:tcW w:w="3240" w:type="dxa"/>
          </w:tcPr>
          <w:p w14:paraId="3F221821" w14:textId="77777777" w:rsidR="00A80E23" w:rsidRDefault="00A80E23" w:rsidP="00A80E23">
            <w:pPr>
              <w:rPr>
                <w:kern w:val="2"/>
                <w:szCs w:val="24"/>
              </w:rPr>
            </w:pPr>
            <w:r>
              <w:rPr>
                <w:kern w:val="2"/>
                <w:szCs w:val="24"/>
              </w:rPr>
              <w:t>1.1.2. Juridinio asmens kodas</w:t>
            </w:r>
          </w:p>
        </w:tc>
        <w:tc>
          <w:tcPr>
            <w:tcW w:w="3510" w:type="dxa"/>
          </w:tcPr>
          <w:p w14:paraId="1A048554" w14:textId="2EC7568F" w:rsidR="00A80E23" w:rsidRDefault="00A80E23" w:rsidP="00A80E23">
            <w:pPr>
              <w:jc w:val="center"/>
              <w:rPr>
                <w:kern w:val="2"/>
                <w:szCs w:val="24"/>
              </w:rPr>
            </w:pPr>
            <w:r w:rsidRPr="0075631C">
              <w:rPr>
                <w:kern w:val="2"/>
                <w:szCs w:val="24"/>
              </w:rPr>
              <w:t>188647255</w:t>
            </w:r>
          </w:p>
        </w:tc>
      </w:tr>
      <w:tr w:rsidR="00A80E23" w14:paraId="5A6EEA66" w14:textId="77777777">
        <w:tc>
          <w:tcPr>
            <w:tcW w:w="2808" w:type="dxa"/>
            <w:vMerge/>
          </w:tcPr>
          <w:p w14:paraId="355FD824" w14:textId="77777777" w:rsidR="00A80E23" w:rsidRDefault="00A80E23" w:rsidP="00A80E23">
            <w:pPr>
              <w:rPr>
                <w:kern w:val="2"/>
                <w:szCs w:val="24"/>
              </w:rPr>
            </w:pPr>
          </w:p>
        </w:tc>
        <w:tc>
          <w:tcPr>
            <w:tcW w:w="3240" w:type="dxa"/>
          </w:tcPr>
          <w:p w14:paraId="38F3B2CC" w14:textId="77777777" w:rsidR="00A80E23" w:rsidRDefault="00A80E23" w:rsidP="00A80E23">
            <w:pPr>
              <w:rPr>
                <w:kern w:val="2"/>
                <w:szCs w:val="24"/>
              </w:rPr>
            </w:pPr>
            <w:r>
              <w:rPr>
                <w:kern w:val="2"/>
                <w:szCs w:val="24"/>
              </w:rPr>
              <w:t>1.1.3. Adresas</w:t>
            </w:r>
          </w:p>
        </w:tc>
        <w:tc>
          <w:tcPr>
            <w:tcW w:w="3510" w:type="dxa"/>
          </w:tcPr>
          <w:p w14:paraId="781F0E27" w14:textId="30506AAA" w:rsidR="00A80E23" w:rsidRDefault="00A80E23" w:rsidP="00A80E23">
            <w:pPr>
              <w:jc w:val="center"/>
              <w:rPr>
                <w:kern w:val="2"/>
                <w:szCs w:val="24"/>
              </w:rPr>
            </w:pPr>
            <w:r w:rsidRPr="0075631C">
              <w:rPr>
                <w:kern w:val="2"/>
                <w:szCs w:val="24"/>
              </w:rPr>
              <w:t>Švitrigailos g. 42, 03209 Vilnius</w:t>
            </w:r>
          </w:p>
        </w:tc>
      </w:tr>
      <w:tr w:rsidR="00A80E23" w14:paraId="217EECD9" w14:textId="77777777">
        <w:tc>
          <w:tcPr>
            <w:tcW w:w="2808" w:type="dxa"/>
            <w:vMerge/>
          </w:tcPr>
          <w:p w14:paraId="6C232B2F" w14:textId="77777777" w:rsidR="00A80E23" w:rsidRDefault="00A80E23" w:rsidP="00A80E23">
            <w:pPr>
              <w:rPr>
                <w:kern w:val="2"/>
                <w:szCs w:val="24"/>
              </w:rPr>
            </w:pPr>
          </w:p>
        </w:tc>
        <w:tc>
          <w:tcPr>
            <w:tcW w:w="3240" w:type="dxa"/>
          </w:tcPr>
          <w:p w14:paraId="1C3CAC01" w14:textId="77777777" w:rsidR="00A80E23" w:rsidRDefault="00A80E23" w:rsidP="00A80E23">
            <w:pPr>
              <w:rPr>
                <w:kern w:val="2"/>
                <w:szCs w:val="24"/>
              </w:rPr>
            </w:pPr>
            <w:r>
              <w:rPr>
                <w:kern w:val="2"/>
                <w:szCs w:val="24"/>
              </w:rPr>
              <w:t>1.1.4. PVM mokėtojo kodas</w:t>
            </w:r>
          </w:p>
        </w:tc>
        <w:tc>
          <w:tcPr>
            <w:tcW w:w="3510" w:type="dxa"/>
          </w:tcPr>
          <w:p w14:paraId="5E9F54A3" w14:textId="1818D6E0" w:rsidR="00A80E23" w:rsidRDefault="00A80E23" w:rsidP="00A80E23">
            <w:pPr>
              <w:jc w:val="center"/>
              <w:rPr>
                <w:kern w:val="2"/>
                <w:szCs w:val="24"/>
              </w:rPr>
            </w:pPr>
            <w:r w:rsidRPr="0075631C">
              <w:rPr>
                <w:kern w:val="2"/>
                <w:szCs w:val="24"/>
              </w:rPr>
              <w:t>LT886472515</w:t>
            </w:r>
          </w:p>
        </w:tc>
      </w:tr>
      <w:tr w:rsidR="00A80E23" w14:paraId="62A6228B" w14:textId="77777777">
        <w:tc>
          <w:tcPr>
            <w:tcW w:w="2808" w:type="dxa"/>
            <w:vMerge/>
          </w:tcPr>
          <w:p w14:paraId="1D510F6F" w14:textId="77777777" w:rsidR="00A80E23" w:rsidRDefault="00A80E23" w:rsidP="00A80E23">
            <w:pPr>
              <w:rPr>
                <w:kern w:val="2"/>
                <w:szCs w:val="24"/>
              </w:rPr>
            </w:pPr>
          </w:p>
        </w:tc>
        <w:tc>
          <w:tcPr>
            <w:tcW w:w="3240" w:type="dxa"/>
          </w:tcPr>
          <w:p w14:paraId="49C9DD8E" w14:textId="77777777" w:rsidR="00A80E23" w:rsidRDefault="00A80E23" w:rsidP="00A80E23">
            <w:pPr>
              <w:rPr>
                <w:kern w:val="2"/>
                <w:szCs w:val="24"/>
              </w:rPr>
            </w:pPr>
            <w:r>
              <w:rPr>
                <w:kern w:val="2"/>
                <w:szCs w:val="24"/>
              </w:rPr>
              <w:t>1.1.5. Atsiskaitomoji sąskaita</w:t>
            </w:r>
          </w:p>
        </w:tc>
        <w:tc>
          <w:tcPr>
            <w:tcW w:w="3510" w:type="dxa"/>
          </w:tcPr>
          <w:p w14:paraId="60456E52" w14:textId="0BF7FE0F" w:rsidR="00A80E23" w:rsidRDefault="00A80E23" w:rsidP="00A80E23">
            <w:pPr>
              <w:jc w:val="center"/>
              <w:rPr>
                <w:kern w:val="2"/>
                <w:szCs w:val="24"/>
              </w:rPr>
            </w:pPr>
            <w:r w:rsidRPr="0075631C">
              <w:rPr>
                <w:kern w:val="2"/>
                <w:szCs w:val="24"/>
              </w:rPr>
              <w:t>LT63 4040 0636 1000 0769</w:t>
            </w:r>
          </w:p>
        </w:tc>
      </w:tr>
      <w:tr w:rsidR="00A80E23" w14:paraId="2FA31F20" w14:textId="77777777">
        <w:tc>
          <w:tcPr>
            <w:tcW w:w="2808" w:type="dxa"/>
            <w:vMerge/>
          </w:tcPr>
          <w:p w14:paraId="1A8817C6" w14:textId="77777777" w:rsidR="00A80E23" w:rsidRDefault="00A80E23" w:rsidP="00A80E23">
            <w:pPr>
              <w:rPr>
                <w:kern w:val="2"/>
                <w:szCs w:val="24"/>
              </w:rPr>
            </w:pPr>
          </w:p>
        </w:tc>
        <w:tc>
          <w:tcPr>
            <w:tcW w:w="3240" w:type="dxa"/>
          </w:tcPr>
          <w:p w14:paraId="7204C245" w14:textId="77777777" w:rsidR="00A80E23" w:rsidRDefault="00A80E23" w:rsidP="00A80E23">
            <w:pPr>
              <w:rPr>
                <w:kern w:val="2"/>
                <w:szCs w:val="24"/>
              </w:rPr>
            </w:pPr>
            <w:r>
              <w:rPr>
                <w:kern w:val="2"/>
                <w:szCs w:val="24"/>
              </w:rPr>
              <w:t>1.1.6. Bankas, banko kodas</w:t>
            </w:r>
          </w:p>
        </w:tc>
        <w:tc>
          <w:tcPr>
            <w:tcW w:w="3510" w:type="dxa"/>
          </w:tcPr>
          <w:p w14:paraId="43DA3F25" w14:textId="77777777" w:rsidR="00A80E23" w:rsidRPr="0075631C" w:rsidRDefault="00A80E23" w:rsidP="00A80E23">
            <w:pPr>
              <w:jc w:val="center"/>
              <w:rPr>
                <w:kern w:val="2"/>
                <w:szCs w:val="24"/>
              </w:rPr>
            </w:pPr>
            <w:r w:rsidRPr="0075631C">
              <w:rPr>
                <w:kern w:val="2"/>
                <w:szCs w:val="24"/>
              </w:rPr>
              <w:t>Valstybės iždo konsoliduoto sąskaitų valdymo</w:t>
            </w:r>
          </w:p>
          <w:p w14:paraId="26B5430A" w14:textId="77777777" w:rsidR="00A80E23" w:rsidRPr="0075631C" w:rsidRDefault="00A80E23" w:rsidP="00A80E23">
            <w:pPr>
              <w:jc w:val="center"/>
              <w:rPr>
                <w:kern w:val="2"/>
                <w:szCs w:val="24"/>
              </w:rPr>
            </w:pPr>
            <w:r w:rsidRPr="0075631C">
              <w:rPr>
                <w:kern w:val="2"/>
                <w:szCs w:val="24"/>
              </w:rPr>
              <w:t>sistema VIKSVA</w:t>
            </w:r>
          </w:p>
          <w:p w14:paraId="12D98CE2" w14:textId="77777777" w:rsidR="00A80E23" w:rsidRPr="0075631C" w:rsidRDefault="00A80E23" w:rsidP="00A80E23">
            <w:pPr>
              <w:jc w:val="center"/>
              <w:rPr>
                <w:kern w:val="2"/>
                <w:szCs w:val="24"/>
              </w:rPr>
            </w:pPr>
            <w:r w:rsidRPr="0075631C">
              <w:rPr>
                <w:kern w:val="2"/>
                <w:szCs w:val="24"/>
              </w:rPr>
              <w:t>VIKSVA rekvizitai:</w:t>
            </w:r>
          </w:p>
          <w:p w14:paraId="3EFE810F" w14:textId="77777777" w:rsidR="00A80E23" w:rsidRPr="0075631C" w:rsidRDefault="00A80E23" w:rsidP="00A80E23">
            <w:pPr>
              <w:jc w:val="center"/>
              <w:rPr>
                <w:kern w:val="2"/>
                <w:szCs w:val="24"/>
              </w:rPr>
            </w:pPr>
            <w:r w:rsidRPr="0075631C">
              <w:rPr>
                <w:kern w:val="2"/>
                <w:szCs w:val="24"/>
              </w:rPr>
              <w:t>SWIFT BIC kodas: MFRLLT22</w:t>
            </w:r>
          </w:p>
          <w:p w14:paraId="44A9F6D0" w14:textId="77777777" w:rsidR="00A80E23" w:rsidRPr="0075631C" w:rsidRDefault="00A80E23" w:rsidP="00A80E23">
            <w:pPr>
              <w:jc w:val="center"/>
              <w:rPr>
                <w:kern w:val="2"/>
                <w:szCs w:val="24"/>
              </w:rPr>
            </w:pPr>
            <w:r w:rsidRPr="0075631C">
              <w:rPr>
                <w:kern w:val="2"/>
                <w:szCs w:val="24"/>
              </w:rPr>
              <w:t>Lietuvos Respublikos finansų ministerija</w:t>
            </w:r>
          </w:p>
          <w:p w14:paraId="476E65A6" w14:textId="77777777" w:rsidR="00A80E23" w:rsidRPr="0075631C" w:rsidRDefault="00A80E23" w:rsidP="00A80E23">
            <w:pPr>
              <w:jc w:val="center"/>
              <w:rPr>
                <w:kern w:val="2"/>
                <w:szCs w:val="24"/>
              </w:rPr>
            </w:pPr>
            <w:r w:rsidRPr="0075631C">
              <w:rPr>
                <w:kern w:val="2"/>
                <w:szCs w:val="24"/>
              </w:rPr>
              <w:t>Finansų įstaigos kodas 40400</w:t>
            </w:r>
          </w:p>
          <w:p w14:paraId="3B9DCBE0" w14:textId="713E7435" w:rsidR="00A80E23" w:rsidRDefault="00A80E23" w:rsidP="00A80E23">
            <w:pPr>
              <w:jc w:val="center"/>
              <w:rPr>
                <w:kern w:val="2"/>
                <w:szCs w:val="24"/>
              </w:rPr>
            </w:pPr>
            <w:r w:rsidRPr="0075631C">
              <w:rPr>
                <w:kern w:val="2"/>
                <w:szCs w:val="24"/>
              </w:rPr>
              <w:t>Adresas: Lukiškių g. 2, 01512 Vilnius</w:t>
            </w:r>
          </w:p>
        </w:tc>
      </w:tr>
      <w:tr w:rsidR="00A80E23" w14:paraId="5FE963FD" w14:textId="77777777">
        <w:tc>
          <w:tcPr>
            <w:tcW w:w="2808" w:type="dxa"/>
            <w:vMerge/>
          </w:tcPr>
          <w:p w14:paraId="1FEDE4CB" w14:textId="77777777" w:rsidR="00A80E23" w:rsidRDefault="00A80E23" w:rsidP="00A80E23">
            <w:pPr>
              <w:rPr>
                <w:kern w:val="2"/>
                <w:szCs w:val="24"/>
              </w:rPr>
            </w:pPr>
          </w:p>
        </w:tc>
        <w:tc>
          <w:tcPr>
            <w:tcW w:w="3240" w:type="dxa"/>
          </w:tcPr>
          <w:p w14:paraId="046F153E" w14:textId="77777777" w:rsidR="00A80E23" w:rsidRDefault="00A80E23" w:rsidP="00A80E23">
            <w:pPr>
              <w:rPr>
                <w:kern w:val="2"/>
                <w:szCs w:val="24"/>
              </w:rPr>
            </w:pPr>
            <w:r>
              <w:rPr>
                <w:kern w:val="2"/>
                <w:szCs w:val="24"/>
              </w:rPr>
              <w:t>1.1.7. Telefonas</w:t>
            </w:r>
          </w:p>
        </w:tc>
        <w:tc>
          <w:tcPr>
            <w:tcW w:w="3510" w:type="dxa"/>
          </w:tcPr>
          <w:p w14:paraId="348EA8AA" w14:textId="79F63148" w:rsidR="00A80E23" w:rsidRDefault="00A80E23" w:rsidP="00A80E23">
            <w:pPr>
              <w:jc w:val="center"/>
              <w:rPr>
                <w:kern w:val="2"/>
                <w:szCs w:val="24"/>
              </w:rPr>
            </w:pPr>
            <w:r w:rsidRPr="0075631C">
              <w:rPr>
                <w:kern w:val="2"/>
                <w:szCs w:val="24"/>
              </w:rPr>
              <w:t>+370 5 278 560</w:t>
            </w:r>
            <w:r w:rsidR="00C8323E">
              <w:rPr>
                <w:kern w:val="2"/>
                <w:szCs w:val="24"/>
              </w:rPr>
              <w:t>1</w:t>
            </w:r>
          </w:p>
        </w:tc>
      </w:tr>
      <w:tr w:rsidR="00A80E23" w14:paraId="4FB0DEEF" w14:textId="77777777">
        <w:tc>
          <w:tcPr>
            <w:tcW w:w="2808" w:type="dxa"/>
            <w:vMerge/>
          </w:tcPr>
          <w:p w14:paraId="17ADBFC6" w14:textId="77777777" w:rsidR="00A80E23" w:rsidRDefault="00A80E23" w:rsidP="00A80E23">
            <w:pPr>
              <w:rPr>
                <w:kern w:val="2"/>
                <w:szCs w:val="24"/>
              </w:rPr>
            </w:pPr>
          </w:p>
        </w:tc>
        <w:tc>
          <w:tcPr>
            <w:tcW w:w="3240" w:type="dxa"/>
          </w:tcPr>
          <w:p w14:paraId="7FA2C0C1" w14:textId="77777777" w:rsidR="00A80E23" w:rsidRDefault="00A80E23" w:rsidP="00A80E23">
            <w:pPr>
              <w:rPr>
                <w:kern w:val="2"/>
                <w:szCs w:val="24"/>
              </w:rPr>
            </w:pPr>
            <w:r>
              <w:rPr>
                <w:kern w:val="2"/>
                <w:szCs w:val="24"/>
              </w:rPr>
              <w:t>1.1.8. El. paštas</w:t>
            </w:r>
          </w:p>
        </w:tc>
        <w:tc>
          <w:tcPr>
            <w:tcW w:w="3510" w:type="dxa"/>
          </w:tcPr>
          <w:p w14:paraId="21C9A44D" w14:textId="1F88F016" w:rsidR="00A80E23" w:rsidRDefault="005E5118" w:rsidP="00A80E23">
            <w:pPr>
              <w:jc w:val="center"/>
              <w:rPr>
                <w:kern w:val="2"/>
                <w:szCs w:val="24"/>
              </w:rPr>
            </w:pPr>
            <w:hyperlink r:id="rId8" w:history="1">
              <w:r w:rsidRPr="0075631C">
                <w:rPr>
                  <w:rStyle w:val="Hyperlink"/>
                  <w:kern w:val="2"/>
                  <w:szCs w:val="24"/>
                </w:rPr>
                <w:t>ltsa@ltsa.lt</w:t>
              </w:r>
            </w:hyperlink>
            <w:r w:rsidR="00A80E23" w:rsidRPr="0075631C">
              <w:rPr>
                <w:kern w:val="2"/>
                <w:szCs w:val="24"/>
              </w:rPr>
              <w:t xml:space="preserve"> </w:t>
            </w:r>
          </w:p>
        </w:tc>
      </w:tr>
      <w:tr w:rsidR="00A80E23" w14:paraId="2CEC0101" w14:textId="77777777">
        <w:tc>
          <w:tcPr>
            <w:tcW w:w="2808" w:type="dxa"/>
            <w:vMerge/>
          </w:tcPr>
          <w:p w14:paraId="4F65632B" w14:textId="77777777" w:rsidR="00A80E23" w:rsidRDefault="00A80E23" w:rsidP="00A80E23">
            <w:pPr>
              <w:rPr>
                <w:kern w:val="2"/>
                <w:szCs w:val="24"/>
              </w:rPr>
            </w:pPr>
          </w:p>
        </w:tc>
        <w:tc>
          <w:tcPr>
            <w:tcW w:w="3240" w:type="dxa"/>
          </w:tcPr>
          <w:p w14:paraId="7F9A5B7C" w14:textId="77777777" w:rsidR="00A80E23" w:rsidRDefault="00A80E23" w:rsidP="00A80E23">
            <w:pPr>
              <w:rPr>
                <w:kern w:val="2"/>
                <w:szCs w:val="24"/>
              </w:rPr>
            </w:pPr>
            <w:r>
              <w:rPr>
                <w:kern w:val="2"/>
                <w:szCs w:val="24"/>
              </w:rPr>
              <w:t>1.1.9. Šalies atstovas</w:t>
            </w:r>
          </w:p>
        </w:tc>
        <w:tc>
          <w:tcPr>
            <w:tcW w:w="3510" w:type="dxa"/>
          </w:tcPr>
          <w:p w14:paraId="5FB48F58" w14:textId="1A66E9F2" w:rsidR="00A80E23" w:rsidRDefault="00A80E23" w:rsidP="00A80E23">
            <w:pPr>
              <w:jc w:val="center"/>
              <w:rPr>
                <w:kern w:val="2"/>
                <w:szCs w:val="24"/>
              </w:rPr>
            </w:pPr>
          </w:p>
        </w:tc>
      </w:tr>
      <w:tr w:rsidR="00A80E23" w14:paraId="1C46F93B" w14:textId="77777777">
        <w:tc>
          <w:tcPr>
            <w:tcW w:w="2808" w:type="dxa"/>
            <w:vMerge/>
          </w:tcPr>
          <w:p w14:paraId="74EF5BA0" w14:textId="77777777" w:rsidR="00A80E23" w:rsidRDefault="00A80E23" w:rsidP="00A80E23">
            <w:pPr>
              <w:rPr>
                <w:kern w:val="2"/>
                <w:szCs w:val="24"/>
              </w:rPr>
            </w:pPr>
          </w:p>
        </w:tc>
        <w:tc>
          <w:tcPr>
            <w:tcW w:w="3240" w:type="dxa"/>
          </w:tcPr>
          <w:p w14:paraId="1D9B0848" w14:textId="77777777" w:rsidR="00A80E23" w:rsidRDefault="00A80E23" w:rsidP="00A80E23">
            <w:pPr>
              <w:rPr>
                <w:kern w:val="2"/>
                <w:szCs w:val="24"/>
              </w:rPr>
            </w:pPr>
            <w:r>
              <w:rPr>
                <w:kern w:val="2"/>
                <w:szCs w:val="24"/>
              </w:rPr>
              <w:t>1.1.10. Atstovavimo pagrindas</w:t>
            </w:r>
          </w:p>
        </w:tc>
        <w:tc>
          <w:tcPr>
            <w:tcW w:w="3510" w:type="dxa"/>
          </w:tcPr>
          <w:p w14:paraId="5F996F12" w14:textId="64A3C2CD" w:rsidR="00A80E23" w:rsidRDefault="00A80E23" w:rsidP="000A68EF">
            <w:pPr>
              <w:jc w:val="center"/>
              <w:rPr>
                <w:kern w:val="2"/>
                <w:szCs w:val="24"/>
              </w:rPr>
            </w:pPr>
          </w:p>
        </w:tc>
      </w:tr>
      <w:tr w:rsidR="00B5698F" w14:paraId="086215D5" w14:textId="77777777">
        <w:tc>
          <w:tcPr>
            <w:tcW w:w="2808" w:type="dxa"/>
            <w:vMerge w:val="restart"/>
          </w:tcPr>
          <w:p w14:paraId="69D4114A" w14:textId="77777777" w:rsidR="00B5698F" w:rsidRDefault="00B5698F">
            <w:pPr>
              <w:rPr>
                <w:b/>
                <w:bCs/>
                <w:kern w:val="2"/>
                <w:szCs w:val="24"/>
              </w:rPr>
            </w:pPr>
          </w:p>
          <w:p w14:paraId="07A84151" w14:textId="77777777" w:rsidR="00B5698F" w:rsidRDefault="00B5698F">
            <w:pPr>
              <w:rPr>
                <w:b/>
                <w:bCs/>
                <w:kern w:val="2"/>
                <w:szCs w:val="24"/>
              </w:rPr>
            </w:pPr>
          </w:p>
          <w:p w14:paraId="5CDE7673" w14:textId="77777777" w:rsidR="00B5698F" w:rsidRDefault="00B5698F">
            <w:pPr>
              <w:rPr>
                <w:b/>
                <w:bCs/>
                <w:color w:val="FF0000"/>
                <w:kern w:val="2"/>
                <w:szCs w:val="24"/>
              </w:rPr>
            </w:pPr>
          </w:p>
          <w:p w14:paraId="5D72F231" w14:textId="77777777" w:rsidR="00B5698F" w:rsidRDefault="00EB6217">
            <w:pPr>
              <w:rPr>
                <w:b/>
                <w:bCs/>
                <w:kern w:val="2"/>
                <w:szCs w:val="24"/>
              </w:rPr>
            </w:pPr>
            <w:r>
              <w:rPr>
                <w:b/>
                <w:bCs/>
                <w:kern w:val="2"/>
                <w:szCs w:val="24"/>
              </w:rPr>
              <w:t>1.2. Tiekėjas</w:t>
            </w:r>
          </w:p>
          <w:p w14:paraId="1DC22888" w14:textId="77777777" w:rsidR="00B5698F" w:rsidRDefault="00EB6217">
            <w:pPr>
              <w:rPr>
                <w:color w:val="0070C0"/>
                <w:kern w:val="2"/>
                <w:szCs w:val="24"/>
              </w:rPr>
            </w:pPr>
            <w:r>
              <w:rPr>
                <w:color w:val="0070C0"/>
                <w:kern w:val="2"/>
                <w:szCs w:val="24"/>
              </w:rPr>
              <w:t>(jei Tiekėjas yra fizinis asmuo, skiltys atitinkamai pakoreguojamos.</w:t>
            </w:r>
          </w:p>
          <w:p w14:paraId="3C999E02" w14:textId="77777777" w:rsidR="00B5698F" w:rsidRDefault="00EB6217">
            <w:pPr>
              <w:rPr>
                <w:color w:val="0070C0"/>
                <w:kern w:val="2"/>
                <w:szCs w:val="24"/>
              </w:rPr>
            </w:pPr>
            <w:r>
              <w:rPr>
                <w:color w:val="0070C0"/>
                <w:kern w:val="2"/>
                <w:szCs w:val="24"/>
              </w:rPr>
              <w:t>Jei Tiekėjas yra tiekėjų grupė, skiltys pildomos įterpiant kiekvieno grupės nario informaciją)</w:t>
            </w:r>
          </w:p>
          <w:p w14:paraId="6C4F79D5" w14:textId="77777777" w:rsidR="00B5698F" w:rsidRDefault="00B5698F">
            <w:pPr>
              <w:rPr>
                <w:color w:val="0070C0"/>
                <w:kern w:val="2"/>
                <w:szCs w:val="24"/>
              </w:rPr>
            </w:pPr>
          </w:p>
          <w:p w14:paraId="4001C8AE" w14:textId="77777777" w:rsidR="00B5698F" w:rsidRDefault="00B5698F">
            <w:pPr>
              <w:rPr>
                <w:b/>
                <w:bCs/>
                <w:kern w:val="2"/>
                <w:szCs w:val="24"/>
              </w:rPr>
            </w:pPr>
          </w:p>
        </w:tc>
        <w:tc>
          <w:tcPr>
            <w:tcW w:w="3240" w:type="dxa"/>
          </w:tcPr>
          <w:p w14:paraId="1F7C8F0F" w14:textId="77777777" w:rsidR="00B5698F" w:rsidRDefault="00EB6217">
            <w:pPr>
              <w:rPr>
                <w:kern w:val="2"/>
                <w:szCs w:val="24"/>
              </w:rPr>
            </w:pPr>
            <w:r>
              <w:rPr>
                <w:kern w:val="2"/>
                <w:szCs w:val="24"/>
              </w:rPr>
              <w:t>1.2.1. Pavadinimas</w:t>
            </w:r>
          </w:p>
        </w:tc>
        <w:tc>
          <w:tcPr>
            <w:tcW w:w="3510" w:type="dxa"/>
          </w:tcPr>
          <w:p w14:paraId="0888EFBF" w14:textId="77777777" w:rsidR="00B5698F" w:rsidRDefault="00B5698F">
            <w:pPr>
              <w:jc w:val="center"/>
              <w:rPr>
                <w:kern w:val="2"/>
                <w:szCs w:val="24"/>
              </w:rPr>
            </w:pPr>
          </w:p>
        </w:tc>
      </w:tr>
      <w:tr w:rsidR="00B5698F" w14:paraId="4D5D1A28" w14:textId="77777777">
        <w:tc>
          <w:tcPr>
            <w:tcW w:w="2808" w:type="dxa"/>
            <w:vMerge/>
          </w:tcPr>
          <w:p w14:paraId="35EC3CA2" w14:textId="77777777" w:rsidR="00B5698F" w:rsidRDefault="00B5698F">
            <w:pPr>
              <w:rPr>
                <w:b/>
                <w:bCs/>
                <w:kern w:val="2"/>
                <w:szCs w:val="24"/>
              </w:rPr>
            </w:pPr>
          </w:p>
        </w:tc>
        <w:tc>
          <w:tcPr>
            <w:tcW w:w="3240" w:type="dxa"/>
          </w:tcPr>
          <w:p w14:paraId="42DEEBCB" w14:textId="77777777" w:rsidR="00B5698F" w:rsidRDefault="00EB6217">
            <w:pPr>
              <w:rPr>
                <w:kern w:val="2"/>
                <w:szCs w:val="24"/>
              </w:rPr>
            </w:pPr>
            <w:r>
              <w:rPr>
                <w:kern w:val="2"/>
                <w:szCs w:val="24"/>
              </w:rPr>
              <w:t>1.2.2. Juridinio asmens kodas</w:t>
            </w:r>
          </w:p>
        </w:tc>
        <w:tc>
          <w:tcPr>
            <w:tcW w:w="3510" w:type="dxa"/>
          </w:tcPr>
          <w:p w14:paraId="7D089585" w14:textId="77777777" w:rsidR="00B5698F" w:rsidRDefault="00B5698F">
            <w:pPr>
              <w:jc w:val="center"/>
              <w:rPr>
                <w:kern w:val="2"/>
                <w:szCs w:val="24"/>
              </w:rPr>
            </w:pPr>
          </w:p>
        </w:tc>
      </w:tr>
      <w:tr w:rsidR="00B5698F" w14:paraId="163043E2" w14:textId="77777777">
        <w:tc>
          <w:tcPr>
            <w:tcW w:w="2808" w:type="dxa"/>
            <w:vMerge/>
          </w:tcPr>
          <w:p w14:paraId="07C160B4" w14:textId="77777777" w:rsidR="00B5698F" w:rsidRDefault="00B5698F">
            <w:pPr>
              <w:rPr>
                <w:b/>
                <w:bCs/>
                <w:kern w:val="2"/>
                <w:szCs w:val="24"/>
              </w:rPr>
            </w:pPr>
          </w:p>
        </w:tc>
        <w:tc>
          <w:tcPr>
            <w:tcW w:w="3240" w:type="dxa"/>
          </w:tcPr>
          <w:p w14:paraId="20A789A6" w14:textId="77777777" w:rsidR="00B5698F" w:rsidRDefault="00EB6217">
            <w:pPr>
              <w:rPr>
                <w:kern w:val="2"/>
                <w:szCs w:val="24"/>
              </w:rPr>
            </w:pPr>
            <w:r>
              <w:rPr>
                <w:kern w:val="2"/>
                <w:szCs w:val="24"/>
              </w:rPr>
              <w:t>1.2.3. Adresas</w:t>
            </w:r>
          </w:p>
        </w:tc>
        <w:tc>
          <w:tcPr>
            <w:tcW w:w="3510" w:type="dxa"/>
          </w:tcPr>
          <w:p w14:paraId="565857E1" w14:textId="77777777" w:rsidR="00B5698F" w:rsidRDefault="00B5698F">
            <w:pPr>
              <w:jc w:val="center"/>
              <w:rPr>
                <w:kern w:val="2"/>
                <w:szCs w:val="24"/>
              </w:rPr>
            </w:pPr>
          </w:p>
        </w:tc>
      </w:tr>
      <w:tr w:rsidR="00B5698F" w14:paraId="697DE35B" w14:textId="77777777">
        <w:tc>
          <w:tcPr>
            <w:tcW w:w="2808" w:type="dxa"/>
            <w:vMerge/>
          </w:tcPr>
          <w:p w14:paraId="54A8F337" w14:textId="77777777" w:rsidR="00B5698F" w:rsidRDefault="00B5698F">
            <w:pPr>
              <w:rPr>
                <w:b/>
                <w:bCs/>
                <w:kern w:val="2"/>
                <w:szCs w:val="24"/>
              </w:rPr>
            </w:pPr>
          </w:p>
        </w:tc>
        <w:tc>
          <w:tcPr>
            <w:tcW w:w="3240" w:type="dxa"/>
          </w:tcPr>
          <w:p w14:paraId="70877512" w14:textId="77777777" w:rsidR="00B5698F" w:rsidRDefault="00EB6217">
            <w:pPr>
              <w:rPr>
                <w:kern w:val="2"/>
                <w:szCs w:val="24"/>
              </w:rPr>
            </w:pPr>
            <w:r>
              <w:rPr>
                <w:kern w:val="2"/>
                <w:szCs w:val="24"/>
              </w:rPr>
              <w:t>1.2.4. PVM mokėtojo kodas</w:t>
            </w:r>
          </w:p>
        </w:tc>
        <w:tc>
          <w:tcPr>
            <w:tcW w:w="3510" w:type="dxa"/>
          </w:tcPr>
          <w:p w14:paraId="17A3298E" w14:textId="77777777" w:rsidR="00B5698F" w:rsidRDefault="00B5698F">
            <w:pPr>
              <w:jc w:val="center"/>
              <w:rPr>
                <w:kern w:val="2"/>
                <w:szCs w:val="24"/>
              </w:rPr>
            </w:pPr>
          </w:p>
        </w:tc>
      </w:tr>
      <w:tr w:rsidR="00B5698F" w14:paraId="12E3B000" w14:textId="77777777">
        <w:tc>
          <w:tcPr>
            <w:tcW w:w="2808" w:type="dxa"/>
            <w:vMerge/>
          </w:tcPr>
          <w:p w14:paraId="1D8811CC" w14:textId="77777777" w:rsidR="00B5698F" w:rsidRDefault="00B5698F">
            <w:pPr>
              <w:rPr>
                <w:b/>
                <w:bCs/>
                <w:kern w:val="2"/>
                <w:szCs w:val="24"/>
              </w:rPr>
            </w:pPr>
          </w:p>
        </w:tc>
        <w:tc>
          <w:tcPr>
            <w:tcW w:w="3240" w:type="dxa"/>
          </w:tcPr>
          <w:p w14:paraId="081F7CA1" w14:textId="77777777" w:rsidR="00B5698F" w:rsidRDefault="00EB6217">
            <w:pPr>
              <w:rPr>
                <w:kern w:val="2"/>
                <w:szCs w:val="24"/>
              </w:rPr>
            </w:pPr>
            <w:r>
              <w:rPr>
                <w:kern w:val="2"/>
                <w:szCs w:val="24"/>
              </w:rPr>
              <w:t>1.2.5. Atsiskaitomoji sąskaita</w:t>
            </w:r>
          </w:p>
        </w:tc>
        <w:tc>
          <w:tcPr>
            <w:tcW w:w="3510" w:type="dxa"/>
          </w:tcPr>
          <w:p w14:paraId="3AFCE4D6" w14:textId="77777777" w:rsidR="00B5698F" w:rsidRDefault="00B5698F">
            <w:pPr>
              <w:jc w:val="center"/>
              <w:rPr>
                <w:kern w:val="2"/>
                <w:szCs w:val="24"/>
              </w:rPr>
            </w:pPr>
          </w:p>
        </w:tc>
      </w:tr>
      <w:tr w:rsidR="00B5698F" w14:paraId="00C9AD98" w14:textId="77777777">
        <w:tc>
          <w:tcPr>
            <w:tcW w:w="2808" w:type="dxa"/>
            <w:vMerge/>
          </w:tcPr>
          <w:p w14:paraId="43E3A3B3" w14:textId="77777777" w:rsidR="00B5698F" w:rsidRDefault="00B5698F">
            <w:pPr>
              <w:rPr>
                <w:b/>
                <w:bCs/>
                <w:kern w:val="2"/>
                <w:szCs w:val="24"/>
              </w:rPr>
            </w:pPr>
          </w:p>
        </w:tc>
        <w:tc>
          <w:tcPr>
            <w:tcW w:w="3240" w:type="dxa"/>
          </w:tcPr>
          <w:p w14:paraId="0F0BF09C" w14:textId="77777777" w:rsidR="00B5698F" w:rsidRDefault="00EB6217">
            <w:pPr>
              <w:rPr>
                <w:kern w:val="2"/>
                <w:szCs w:val="24"/>
              </w:rPr>
            </w:pPr>
            <w:r>
              <w:rPr>
                <w:kern w:val="2"/>
                <w:szCs w:val="24"/>
              </w:rPr>
              <w:t>1.2.6. Bankas, banko kodas</w:t>
            </w:r>
          </w:p>
        </w:tc>
        <w:tc>
          <w:tcPr>
            <w:tcW w:w="3510" w:type="dxa"/>
          </w:tcPr>
          <w:p w14:paraId="581A3755" w14:textId="77777777" w:rsidR="00B5698F" w:rsidRDefault="00B5698F">
            <w:pPr>
              <w:jc w:val="center"/>
              <w:rPr>
                <w:kern w:val="2"/>
                <w:szCs w:val="24"/>
              </w:rPr>
            </w:pPr>
          </w:p>
        </w:tc>
      </w:tr>
      <w:tr w:rsidR="00B5698F" w14:paraId="54F60F65" w14:textId="77777777">
        <w:tc>
          <w:tcPr>
            <w:tcW w:w="2808" w:type="dxa"/>
            <w:vMerge/>
          </w:tcPr>
          <w:p w14:paraId="54156168" w14:textId="77777777" w:rsidR="00B5698F" w:rsidRDefault="00B5698F">
            <w:pPr>
              <w:rPr>
                <w:b/>
                <w:bCs/>
                <w:kern w:val="2"/>
                <w:szCs w:val="24"/>
              </w:rPr>
            </w:pPr>
          </w:p>
        </w:tc>
        <w:tc>
          <w:tcPr>
            <w:tcW w:w="3240" w:type="dxa"/>
          </w:tcPr>
          <w:p w14:paraId="5346ADAB" w14:textId="77777777" w:rsidR="00B5698F" w:rsidRDefault="00EB6217">
            <w:pPr>
              <w:rPr>
                <w:kern w:val="2"/>
                <w:szCs w:val="24"/>
              </w:rPr>
            </w:pPr>
            <w:r>
              <w:rPr>
                <w:kern w:val="2"/>
                <w:szCs w:val="24"/>
              </w:rPr>
              <w:t>1.2.7. Telefonas</w:t>
            </w:r>
          </w:p>
        </w:tc>
        <w:tc>
          <w:tcPr>
            <w:tcW w:w="3510" w:type="dxa"/>
          </w:tcPr>
          <w:p w14:paraId="59816B16" w14:textId="77777777" w:rsidR="00B5698F" w:rsidRDefault="00B5698F">
            <w:pPr>
              <w:jc w:val="center"/>
              <w:rPr>
                <w:kern w:val="2"/>
                <w:szCs w:val="24"/>
              </w:rPr>
            </w:pPr>
          </w:p>
        </w:tc>
      </w:tr>
      <w:tr w:rsidR="00B5698F" w14:paraId="1CDC525D" w14:textId="77777777">
        <w:tc>
          <w:tcPr>
            <w:tcW w:w="2808" w:type="dxa"/>
            <w:vMerge/>
          </w:tcPr>
          <w:p w14:paraId="7EB97ED0" w14:textId="77777777" w:rsidR="00B5698F" w:rsidRDefault="00B5698F">
            <w:pPr>
              <w:rPr>
                <w:b/>
                <w:bCs/>
                <w:kern w:val="2"/>
                <w:szCs w:val="24"/>
              </w:rPr>
            </w:pPr>
          </w:p>
        </w:tc>
        <w:tc>
          <w:tcPr>
            <w:tcW w:w="3240" w:type="dxa"/>
          </w:tcPr>
          <w:p w14:paraId="2D42EBB2" w14:textId="77777777" w:rsidR="00B5698F" w:rsidRDefault="00EB6217">
            <w:pPr>
              <w:rPr>
                <w:kern w:val="2"/>
                <w:szCs w:val="24"/>
              </w:rPr>
            </w:pPr>
            <w:r>
              <w:rPr>
                <w:kern w:val="2"/>
                <w:szCs w:val="24"/>
              </w:rPr>
              <w:t>1.2.8. El. paštas</w:t>
            </w:r>
          </w:p>
        </w:tc>
        <w:tc>
          <w:tcPr>
            <w:tcW w:w="3510" w:type="dxa"/>
          </w:tcPr>
          <w:p w14:paraId="7B58E87F" w14:textId="77777777" w:rsidR="00B5698F" w:rsidRDefault="00B5698F">
            <w:pPr>
              <w:jc w:val="center"/>
              <w:rPr>
                <w:kern w:val="2"/>
                <w:szCs w:val="24"/>
              </w:rPr>
            </w:pPr>
          </w:p>
        </w:tc>
      </w:tr>
      <w:tr w:rsidR="00B5698F" w14:paraId="6C743E2B" w14:textId="77777777">
        <w:tc>
          <w:tcPr>
            <w:tcW w:w="2808" w:type="dxa"/>
            <w:vMerge/>
          </w:tcPr>
          <w:p w14:paraId="4B5087EF" w14:textId="77777777" w:rsidR="00B5698F" w:rsidRDefault="00B5698F">
            <w:pPr>
              <w:rPr>
                <w:b/>
                <w:bCs/>
                <w:kern w:val="2"/>
                <w:szCs w:val="24"/>
              </w:rPr>
            </w:pPr>
          </w:p>
        </w:tc>
        <w:tc>
          <w:tcPr>
            <w:tcW w:w="3240" w:type="dxa"/>
          </w:tcPr>
          <w:p w14:paraId="6B7BC6F8" w14:textId="77777777" w:rsidR="00B5698F" w:rsidRDefault="00EB6217">
            <w:pPr>
              <w:rPr>
                <w:kern w:val="2"/>
                <w:szCs w:val="24"/>
              </w:rPr>
            </w:pPr>
            <w:r>
              <w:rPr>
                <w:kern w:val="2"/>
                <w:szCs w:val="24"/>
              </w:rPr>
              <w:t>1.2.9. Šalies atstovas</w:t>
            </w:r>
          </w:p>
        </w:tc>
        <w:tc>
          <w:tcPr>
            <w:tcW w:w="3510" w:type="dxa"/>
          </w:tcPr>
          <w:p w14:paraId="068D0E8F" w14:textId="77777777" w:rsidR="00B5698F" w:rsidRDefault="00B5698F">
            <w:pPr>
              <w:jc w:val="center"/>
              <w:rPr>
                <w:kern w:val="2"/>
                <w:szCs w:val="24"/>
              </w:rPr>
            </w:pPr>
          </w:p>
        </w:tc>
      </w:tr>
      <w:tr w:rsidR="00B5698F" w14:paraId="1E2E20E6" w14:textId="77777777">
        <w:tc>
          <w:tcPr>
            <w:tcW w:w="2808" w:type="dxa"/>
            <w:vMerge/>
          </w:tcPr>
          <w:p w14:paraId="4281D6A1" w14:textId="77777777" w:rsidR="00B5698F" w:rsidRDefault="00B5698F">
            <w:pPr>
              <w:rPr>
                <w:b/>
                <w:bCs/>
                <w:kern w:val="2"/>
                <w:szCs w:val="24"/>
              </w:rPr>
            </w:pPr>
          </w:p>
        </w:tc>
        <w:tc>
          <w:tcPr>
            <w:tcW w:w="3240" w:type="dxa"/>
          </w:tcPr>
          <w:p w14:paraId="0A13C49F" w14:textId="77777777" w:rsidR="00B5698F" w:rsidRDefault="00EB6217">
            <w:pPr>
              <w:rPr>
                <w:kern w:val="2"/>
                <w:szCs w:val="24"/>
              </w:rPr>
            </w:pPr>
            <w:r>
              <w:rPr>
                <w:kern w:val="2"/>
                <w:szCs w:val="24"/>
              </w:rPr>
              <w:t>1.2.10. Atstovavimo pagrindas</w:t>
            </w:r>
          </w:p>
        </w:tc>
        <w:tc>
          <w:tcPr>
            <w:tcW w:w="3510" w:type="dxa"/>
          </w:tcPr>
          <w:p w14:paraId="336AAAFB" w14:textId="58A01349" w:rsidR="00B5698F" w:rsidRPr="00A613D1" w:rsidRDefault="00A613D1">
            <w:pPr>
              <w:jc w:val="center"/>
              <w:rPr>
                <w:i/>
                <w:iCs/>
                <w:kern w:val="2"/>
                <w:szCs w:val="24"/>
              </w:rPr>
            </w:pPr>
            <w:r w:rsidRPr="0002623F">
              <w:rPr>
                <w:i/>
                <w:iCs/>
                <w:kern w:val="2"/>
                <w:szCs w:val="24"/>
              </w:rPr>
              <w:t>Veikianti (-is) pagal</w:t>
            </w:r>
            <w:r w:rsidR="00C569B5" w:rsidRPr="0002623F">
              <w:rPr>
                <w:i/>
                <w:iCs/>
                <w:kern w:val="2"/>
                <w:szCs w:val="24"/>
              </w:rPr>
              <w:t xml:space="preserve"> įstatus / kitą dokumentą/</w:t>
            </w:r>
            <w:r w:rsidR="00134B6E" w:rsidRPr="0002623F">
              <w:rPr>
                <w:i/>
                <w:iCs/>
                <w:kern w:val="2"/>
                <w:szCs w:val="24"/>
              </w:rPr>
              <w:t xml:space="preserve"> </w:t>
            </w:r>
            <w:r w:rsidRPr="0002623F">
              <w:rPr>
                <w:i/>
                <w:iCs/>
                <w:kern w:val="2"/>
                <w:szCs w:val="24"/>
                <w:highlight w:val="lightGray"/>
              </w:rPr>
              <w:t>data</w:t>
            </w:r>
            <w:r w:rsidRPr="0002623F">
              <w:rPr>
                <w:i/>
                <w:iCs/>
                <w:kern w:val="2"/>
                <w:szCs w:val="24"/>
              </w:rPr>
              <w:t xml:space="preserve"> įgaliojimą Nr. ____</w:t>
            </w:r>
          </w:p>
        </w:tc>
      </w:tr>
    </w:tbl>
    <w:p w14:paraId="6AB0D67E" w14:textId="77777777" w:rsidR="00B5698F" w:rsidRDefault="00B5698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5698F" w14:paraId="2B96276E" w14:textId="77777777" w:rsidTr="1EBF000D">
        <w:trPr>
          <w:trHeight w:val="300"/>
        </w:trPr>
        <w:tc>
          <w:tcPr>
            <w:tcW w:w="9535" w:type="dxa"/>
            <w:gridSpan w:val="5"/>
          </w:tcPr>
          <w:p w14:paraId="1D218FCB" w14:textId="77777777" w:rsidR="00B5698F" w:rsidRDefault="00EB6217">
            <w:pPr>
              <w:jc w:val="center"/>
              <w:rPr>
                <w:b/>
                <w:bCs/>
                <w:kern w:val="2"/>
                <w:szCs w:val="24"/>
              </w:rPr>
            </w:pPr>
            <w:r>
              <w:rPr>
                <w:b/>
                <w:bCs/>
                <w:kern w:val="2"/>
                <w:szCs w:val="24"/>
              </w:rPr>
              <w:t>2. ATSAKINGI ASMENYS</w:t>
            </w:r>
          </w:p>
        </w:tc>
      </w:tr>
      <w:tr w:rsidR="00B5698F" w14:paraId="44AFC819"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7361C8" w14:textId="77777777" w:rsidR="00B5698F" w:rsidRDefault="00EB621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AC59146" w14:textId="77777777" w:rsidR="00B5698F" w:rsidRDefault="00A43A44">
            <w:pPr>
              <w:rPr>
                <w:kern w:val="2"/>
              </w:rPr>
            </w:pPr>
            <w:r w:rsidRPr="6470D7B6">
              <w:rPr>
                <w:kern w:val="2"/>
              </w:rPr>
              <w:lastRenderedPageBreak/>
              <w:t>IT skyriaus vyresnysis specialistas Marius Zaicevas, tel. Nr. +</w:t>
            </w:r>
            <w:r w:rsidR="00992750" w:rsidRPr="6470D7B6">
              <w:rPr>
                <w:kern w:val="2"/>
              </w:rPr>
              <w:t>370</w:t>
            </w:r>
            <w:r w:rsidR="00B416ED">
              <w:t xml:space="preserve"> </w:t>
            </w:r>
            <w:r w:rsidR="00992750" w:rsidRPr="6470D7B6">
              <w:rPr>
                <w:kern w:val="2"/>
              </w:rPr>
              <w:t>68</w:t>
            </w:r>
            <w:r w:rsidR="007A6B34">
              <w:t xml:space="preserve"> </w:t>
            </w:r>
            <w:r w:rsidR="00992750" w:rsidRPr="6470D7B6">
              <w:rPr>
                <w:kern w:val="2"/>
              </w:rPr>
              <w:t>880</w:t>
            </w:r>
            <w:r w:rsidR="007A6B34">
              <w:t xml:space="preserve"> </w:t>
            </w:r>
            <w:r w:rsidR="00992750" w:rsidRPr="6470D7B6">
              <w:rPr>
                <w:kern w:val="2"/>
              </w:rPr>
              <w:t>117</w:t>
            </w:r>
            <w:r w:rsidR="00AC2785" w:rsidRPr="6470D7B6">
              <w:rPr>
                <w:kern w:val="2"/>
              </w:rPr>
              <w:t>, el. paštas marius.zaicevas@</w:t>
            </w:r>
            <w:r w:rsidR="00693B50" w:rsidRPr="6470D7B6">
              <w:rPr>
                <w:kern w:val="2"/>
              </w:rPr>
              <w:t>ltsa.lt</w:t>
            </w:r>
          </w:p>
          <w:p w14:paraId="777AFFAF" w14:textId="440B8CA7" w:rsidR="0058639E" w:rsidRPr="00AC2785" w:rsidRDefault="007203FF" w:rsidP="000A68EF">
            <w:pPr>
              <w:jc w:val="both"/>
              <w:rPr>
                <w:color w:val="4472C4"/>
                <w:kern w:val="2"/>
                <w:lang w:val="en-US"/>
              </w:rPr>
            </w:pPr>
            <w:r w:rsidRPr="005109BE">
              <w:rPr>
                <w:color w:val="000000" w:themeColor="text1"/>
                <w:szCs w:val="24"/>
              </w:rPr>
              <w:t xml:space="preserve">IT skyriaus vedėjas Ignas </w:t>
            </w:r>
            <w:r w:rsidR="00CB51BF">
              <w:rPr>
                <w:color w:val="000000" w:themeColor="text1"/>
                <w:szCs w:val="24"/>
              </w:rPr>
              <w:t>Tamošaitis</w:t>
            </w:r>
            <w:r w:rsidRPr="005109BE">
              <w:rPr>
                <w:color w:val="000000" w:themeColor="text1"/>
                <w:szCs w:val="24"/>
              </w:rPr>
              <w:t xml:space="preserve">, tel. </w:t>
            </w:r>
            <w:r w:rsidR="00B96BFD" w:rsidRPr="00B96BFD">
              <w:rPr>
                <w:color w:val="000000" w:themeColor="text1"/>
                <w:szCs w:val="24"/>
              </w:rPr>
              <w:t>+370 640 71786</w:t>
            </w:r>
            <w:r w:rsidRPr="005109BE">
              <w:rPr>
                <w:color w:val="000000" w:themeColor="text1"/>
                <w:szCs w:val="24"/>
              </w:rPr>
              <w:t xml:space="preserve">, el. paštas </w:t>
            </w:r>
            <w:hyperlink r:id="rId9" w:history="1">
              <w:r w:rsidR="00D90FAC" w:rsidRPr="0002623F">
                <w:rPr>
                  <w:rStyle w:val="Hyperlink"/>
                  <w:color w:val="auto"/>
                  <w:szCs w:val="24"/>
                </w:rPr>
                <w:t>ignas.tamosaitis@ltsa.lt</w:t>
              </w:r>
            </w:hyperlink>
            <w:r w:rsidRPr="0002623F">
              <w:t>.</w:t>
            </w:r>
          </w:p>
        </w:tc>
      </w:tr>
      <w:tr w:rsidR="00B5698F" w14:paraId="3E1CF56A"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C33BC" w14:textId="77777777" w:rsidR="00B5698F" w:rsidRDefault="00EB621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179862B" w14:textId="77777777" w:rsidR="00B5698F" w:rsidRDefault="00EB6217">
            <w:pPr>
              <w:rPr>
                <w:color w:val="4472C4"/>
                <w:kern w:val="2"/>
                <w:szCs w:val="24"/>
              </w:rPr>
            </w:pPr>
            <w:r>
              <w:rPr>
                <w:color w:val="4472C4"/>
                <w:kern w:val="2"/>
                <w:szCs w:val="24"/>
              </w:rPr>
              <w:t>(nurodyti padalinį / skyrių, pareigas, vardą, pavardę, tel., el. paštą)</w:t>
            </w:r>
          </w:p>
        </w:tc>
      </w:tr>
      <w:tr w:rsidR="00B5698F" w14:paraId="28F0326E" w14:textId="77777777" w:rsidTr="1EBF000D">
        <w:trPr>
          <w:trHeight w:val="300"/>
        </w:trPr>
        <w:tc>
          <w:tcPr>
            <w:tcW w:w="9535" w:type="dxa"/>
            <w:gridSpan w:val="5"/>
          </w:tcPr>
          <w:p w14:paraId="77FFBC85" w14:textId="77777777" w:rsidR="00B5698F" w:rsidRDefault="00EB6217">
            <w:pPr>
              <w:jc w:val="center"/>
              <w:rPr>
                <w:b/>
                <w:bCs/>
                <w:kern w:val="2"/>
                <w:szCs w:val="24"/>
              </w:rPr>
            </w:pPr>
            <w:r>
              <w:rPr>
                <w:b/>
                <w:bCs/>
                <w:kern w:val="2"/>
                <w:szCs w:val="24"/>
              </w:rPr>
              <w:t>3. SUTARTIES DALYKAS</w:t>
            </w:r>
          </w:p>
        </w:tc>
      </w:tr>
      <w:tr w:rsidR="00B5698F" w14:paraId="76910CA1"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B6008" w14:textId="77777777" w:rsidR="00B5698F" w:rsidRDefault="00EB621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22FE3FB" w14:textId="7895D271" w:rsidR="00B5698F" w:rsidRDefault="00A01D3D" w:rsidP="000A68EF">
            <w:pPr>
              <w:jc w:val="both"/>
              <w:rPr>
                <w:color w:val="000000"/>
                <w:kern w:val="2"/>
                <w:szCs w:val="24"/>
              </w:rPr>
            </w:pPr>
            <w:r w:rsidRPr="00A01D3D">
              <w:rPr>
                <w:kern w:val="2"/>
                <w:szCs w:val="24"/>
              </w:rPr>
              <w:t xml:space="preserve">Tiekėjas įsipareigoja Sutartyje nustatytomis sąlygomis perduoti Pirkėjui spausdinimo įrangą nuomai bei užtikrinti jos techninį aptarnavimą </w:t>
            </w:r>
            <w:r w:rsidR="00D74E75">
              <w:rPr>
                <w:kern w:val="2"/>
                <w:szCs w:val="24"/>
              </w:rPr>
              <w:t>(toliau</w:t>
            </w:r>
            <w:r w:rsidR="00AA492C">
              <w:rPr>
                <w:kern w:val="2"/>
                <w:szCs w:val="24"/>
              </w:rPr>
              <w:t xml:space="preserve">- Paslaugos) </w:t>
            </w:r>
            <w:r w:rsidRPr="00A01D3D">
              <w:rPr>
                <w:kern w:val="2"/>
                <w:szCs w:val="24"/>
              </w:rPr>
              <w:t xml:space="preserve">ir eksploatacinių medžiagų tiekimą </w:t>
            </w:r>
            <w:r w:rsidR="00EB6217">
              <w:rPr>
                <w:color w:val="000000"/>
                <w:kern w:val="2"/>
                <w:szCs w:val="24"/>
              </w:rPr>
              <w:t>(toliau – Prekės)</w:t>
            </w:r>
            <w:r w:rsidR="00D66B61">
              <w:rPr>
                <w:color w:val="000000"/>
                <w:kern w:val="2"/>
                <w:szCs w:val="24"/>
              </w:rPr>
              <w:t xml:space="preserve"> (toliau</w:t>
            </w:r>
            <w:r w:rsidR="00AF4E14">
              <w:rPr>
                <w:color w:val="000000"/>
                <w:kern w:val="2"/>
                <w:szCs w:val="24"/>
              </w:rPr>
              <w:t xml:space="preserve"> </w:t>
            </w:r>
            <w:r w:rsidR="00AD6076">
              <w:rPr>
                <w:color w:val="000000"/>
                <w:kern w:val="2"/>
                <w:szCs w:val="24"/>
              </w:rPr>
              <w:t xml:space="preserve">Paslaugos ir Prekės kartu vadinami </w:t>
            </w:r>
            <w:r w:rsidR="00204D82">
              <w:rPr>
                <w:color w:val="000000"/>
                <w:kern w:val="2"/>
                <w:szCs w:val="24"/>
              </w:rPr>
              <w:t>–</w:t>
            </w:r>
            <w:r w:rsidR="00AD6076">
              <w:rPr>
                <w:color w:val="000000"/>
                <w:kern w:val="2"/>
                <w:szCs w:val="24"/>
              </w:rPr>
              <w:t xml:space="preserve"> </w:t>
            </w:r>
            <w:r w:rsidR="00204D82">
              <w:rPr>
                <w:color w:val="000000"/>
                <w:kern w:val="2"/>
                <w:szCs w:val="24"/>
              </w:rPr>
              <w:t>Prekėmis)</w:t>
            </w:r>
            <w:r w:rsidR="00EB6217">
              <w:rPr>
                <w:color w:val="000000"/>
                <w:kern w:val="2"/>
                <w:szCs w:val="24"/>
              </w:rPr>
              <w:t>.</w:t>
            </w:r>
          </w:p>
          <w:p w14:paraId="0469BDD6" w14:textId="77777777" w:rsidR="002744DC" w:rsidRPr="0031515C" w:rsidRDefault="002744DC" w:rsidP="000A68EF">
            <w:pPr>
              <w:jc w:val="both"/>
              <w:rPr>
                <w:kern w:val="2"/>
                <w:szCs w:val="24"/>
              </w:rPr>
            </w:pPr>
          </w:p>
          <w:p w14:paraId="5249DC30" w14:textId="22F015BE" w:rsidR="00B5698F" w:rsidRDefault="00EB6217" w:rsidP="007A6B34">
            <w:pPr>
              <w:jc w:val="both"/>
              <w:rPr>
                <w:color w:val="000000"/>
                <w:kern w:val="2"/>
                <w:szCs w:val="24"/>
              </w:rPr>
            </w:pPr>
            <w:r>
              <w:rPr>
                <w:color w:val="000000"/>
                <w:kern w:val="2"/>
                <w:szCs w:val="24"/>
              </w:rPr>
              <w:t>Išsamus Prekių</w:t>
            </w:r>
            <w:r w:rsidR="008543CA" w:rsidRPr="002744DC">
              <w:rPr>
                <w:color w:val="70AD47" w:themeColor="accent6"/>
                <w:kern w:val="2"/>
                <w:szCs w:val="24"/>
              </w:rPr>
              <w:t xml:space="preserve"> </w:t>
            </w:r>
            <w:r>
              <w:rPr>
                <w:color w:val="000000"/>
                <w:kern w:val="2"/>
                <w:szCs w:val="24"/>
              </w:rPr>
              <w:t xml:space="preserve">aprašymas ir kiti reikalavimai tiekiamoms Prekėms nustatyti Sutarties priede Nr. </w:t>
            </w:r>
            <w:r w:rsidR="000F4E74">
              <w:rPr>
                <w:color w:val="000000"/>
                <w:kern w:val="2"/>
                <w:szCs w:val="24"/>
                <w:lang w:val="en-US"/>
              </w:rPr>
              <w:t>1</w:t>
            </w:r>
            <w:r>
              <w:rPr>
                <w:color w:val="000000"/>
                <w:kern w:val="2"/>
                <w:szCs w:val="24"/>
              </w:rPr>
              <w:t xml:space="preserve"> „Techninė specifikacija“ (toliau – Techninė specifikacija) ir Sutarties priede Nr. </w:t>
            </w:r>
            <w:r w:rsidR="00AC02D6">
              <w:rPr>
                <w:color w:val="000000"/>
                <w:kern w:val="2"/>
                <w:szCs w:val="24"/>
              </w:rPr>
              <w:t xml:space="preserve">2 </w:t>
            </w:r>
            <w:r>
              <w:rPr>
                <w:color w:val="000000"/>
                <w:kern w:val="2"/>
                <w:szCs w:val="24"/>
              </w:rPr>
              <w:t>„Pasiūlymas“.</w:t>
            </w:r>
          </w:p>
        </w:tc>
      </w:tr>
      <w:tr w:rsidR="00B5698F" w14:paraId="37AEB1A6"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E6B9C" w14:textId="77777777" w:rsidR="00B5698F" w:rsidRDefault="00EB621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9930189" w14:textId="2BA82EB2" w:rsidR="00B5698F" w:rsidRDefault="00DA50FA">
            <w:pPr>
              <w:rPr>
                <w:kern w:val="2"/>
                <w:szCs w:val="24"/>
              </w:rPr>
            </w:pPr>
            <w:r w:rsidRPr="00DA50FA">
              <w:rPr>
                <w:kern w:val="2"/>
                <w:szCs w:val="24"/>
              </w:rPr>
              <w:t>Spausdinimo</w:t>
            </w:r>
            <w:r w:rsidR="00A31DF7">
              <w:rPr>
                <w:kern w:val="2"/>
                <w:szCs w:val="24"/>
              </w:rPr>
              <w:t xml:space="preserve"> įrangos</w:t>
            </w:r>
            <w:r w:rsidRPr="00DA50FA">
              <w:rPr>
                <w:kern w:val="2"/>
                <w:szCs w:val="24"/>
              </w:rPr>
              <w:t xml:space="preserve"> nuom</w:t>
            </w:r>
            <w:r>
              <w:rPr>
                <w:kern w:val="2"/>
                <w:szCs w:val="24"/>
              </w:rPr>
              <w:t>a</w:t>
            </w:r>
            <w:r w:rsidRPr="00DA50FA">
              <w:rPr>
                <w:kern w:val="2"/>
                <w:szCs w:val="24"/>
              </w:rPr>
              <w:t xml:space="preserve"> kartu su  techniniu aptarnavimu ir eksploatacinių medžiagų tiekimu</w:t>
            </w:r>
            <w:r w:rsidR="000A18E6">
              <w:rPr>
                <w:kern w:val="2"/>
                <w:szCs w:val="24"/>
              </w:rPr>
              <w:t xml:space="preserve"> Nr. </w:t>
            </w:r>
          </w:p>
        </w:tc>
      </w:tr>
      <w:tr w:rsidR="00B5698F" w14:paraId="06B50004"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1EEB8" w14:textId="77777777" w:rsidR="00B5698F" w:rsidRDefault="00EB621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52A66C2" w14:textId="0FE23432" w:rsidR="00B5698F" w:rsidRDefault="00EB6217">
            <w:pPr>
              <w:rPr>
                <w:kern w:val="2"/>
                <w:szCs w:val="24"/>
              </w:rPr>
            </w:pPr>
            <w:r>
              <w:rPr>
                <w:kern w:val="2"/>
                <w:szCs w:val="24"/>
              </w:rPr>
              <w:t>Netaikoma</w:t>
            </w:r>
            <w:r w:rsidR="00ED66C3">
              <w:rPr>
                <w:kern w:val="2"/>
                <w:szCs w:val="24"/>
              </w:rPr>
              <w:t>.</w:t>
            </w:r>
          </w:p>
        </w:tc>
      </w:tr>
      <w:tr w:rsidR="00B5698F" w14:paraId="4B115329" w14:textId="77777777" w:rsidTr="1EBF000D">
        <w:trPr>
          <w:trHeight w:val="300"/>
        </w:trPr>
        <w:tc>
          <w:tcPr>
            <w:tcW w:w="9535" w:type="dxa"/>
            <w:gridSpan w:val="5"/>
          </w:tcPr>
          <w:p w14:paraId="68CE3D44" w14:textId="77777777" w:rsidR="00B5698F" w:rsidRDefault="00EB6217">
            <w:pPr>
              <w:jc w:val="center"/>
              <w:rPr>
                <w:b/>
                <w:bCs/>
                <w:kern w:val="2"/>
                <w:szCs w:val="24"/>
              </w:rPr>
            </w:pPr>
            <w:r>
              <w:rPr>
                <w:b/>
                <w:bCs/>
                <w:kern w:val="2"/>
                <w:szCs w:val="24"/>
              </w:rPr>
              <w:t>4. PREKIŲ PRISTATYMO TERMINAI IR PREKIŲ PERDAVIMO - PRIĖMIMO TVARKA</w:t>
            </w:r>
          </w:p>
        </w:tc>
      </w:tr>
      <w:tr w:rsidR="00B5698F" w14:paraId="102F4261"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B03697" w14:textId="6E1430E3" w:rsidR="00B5698F" w:rsidRDefault="00EB6217">
            <w:pPr>
              <w:rPr>
                <w:b/>
                <w:bCs/>
                <w:kern w:val="2"/>
                <w:szCs w:val="24"/>
              </w:rPr>
            </w:pPr>
            <w:r>
              <w:rPr>
                <w:b/>
                <w:bCs/>
                <w:kern w:val="2"/>
                <w:szCs w:val="24"/>
              </w:rPr>
              <w:t>4.1. </w:t>
            </w:r>
          </w:p>
          <w:p w14:paraId="1092090C" w14:textId="67AF24B2" w:rsidR="00FA7641" w:rsidRDefault="00FA7641">
            <w:pPr>
              <w:rPr>
                <w:b/>
                <w:bCs/>
                <w:kern w:val="2"/>
                <w:szCs w:val="24"/>
              </w:rPr>
            </w:pPr>
            <w:r>
              <w:rPr>
                <w:b/>
                <w:bCs/>
                <w:kern w:val="2"/>
                <w:szCs w:val="24"/>
              </w:rPr>
              <w:t>Prekių pristatymo terminai, kai Prekės pristatomos dalimis</w:t>
            </w:r>
          </w:p>
          <w:p w14:paraId="6D2B31DE" w14:textId="77777777" w:rsidR="00B5698F" w:rsidRDefault="00B5698F">
            <w:pPr>
              <w:rPr>
                <w:b/>
                <w:bCs/>
                <w:kern w:val="2"/>
                <w:szCs w:val="24"/>
              </w:rPr>
            </w:pPr>
          </w:p>
          <w:p w14:paraId="2D250AF5" w14:textId="77777777" w:rsidR="00B5698F" w:rsidRDefault="00B5698F">
            <w:pPr>
              <w:rPr>
                <w:b/>
                <w:bCs/>
                <w:kern w:val="2"/>
                <w:szCs w:val="24"/>
              </w:rPr>
            </w:pPr>
          </w:p>
          <w:p w14:paraId="012235D8" w14:textId="77777777" w:rsidR="00B5698F" w:rsidRDefault="00B5698F">
            <w:pPr>
              <w:rPr>
                <w:b/>
                <w:bCs/>
                <w:kern w:val="2"/>
                <w:szCs w:val="24"/>
              </w:rPr>
            </w:pPr>
          </w:p>
          <w:p w14:paraId="618F9BE9" w14:textId="0809C65A" w:rsidR="00B5698F" w:rsidRDefault="00B5698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FF08D7" w14:textId="1439EC18" w:rsidR="00B45129" w:rsidRDefault="00EB6217" w:rsidP="00692E28">
            <w:pPr>
              <w:jc w:val="both"/>
              <w:rPr>
                <w:color w:val="000000"/>
                <w:kern w:val="2"/>
              </w:rPr>
            </w:pPr>
            <w:r w:rsidRPr="36973625">
              <w:rPr>
                <w:kern w:val="2"/>
              </w:rPr>
              <w:t>Tiekėjas Prekes</w:t>
            </w:r>
            <w:r w:rsidR="00EC67CA">
              <w:rPr>
                <w:kern w:val="2"/>
              </w:rPr>
              <w:t xml:space="preserve"> </w:t>
            </w:r>
            <w:r w:rsidR="001A3054">
              <w:rPr>
                <w:kern w:val="2"/>
              </w:rPr>
              <w:t>ir Paslaugų</w:t>
            </w:r>
            <w:r w:rsidR="00F23CE3">
              <w:rPr>
                <w:kern w:val="2"/>
              </w:rPr>
              <w:t xml:space="preserve"> tiekimui reikalingą</w:t>
            </w:r>
            <w:r w:rsidR="00D90FAC">
              <w:rPr>
                <w:kern w:val="2"/>
              </w:rPr>
              <w:t xml:space="preserve"> </w:t>
            </w:r>
            <w:r w:rsidR="003F4E7D">
              <w:rPr>
                <w:kern w:val="2"/>
              </w:rPr>
              <w:t xml:space="preserve">spausdinimo įrangą </w:t>
            </w:r>
            <w:r w:rsidRPr="36973625">
              <w:rPr>
                <w:kern w:val="2"/>
              </w:rPr>
              <w:t xml:space="preserve">įsipareigoja pristatyti </w:t>
            </w:r>
            <w:r w:rsidRPr="36973625">
              <w:rPr>
                <w:b/>
                <w:bCs/>
                <w:kern w:val="2"/>
              </w:rPr>
              <w:t xml:space="preserve">ne vėliau </w:t>
            </w:r>
            <w:r w:rsidRPr="36973625">
              <w:rPr>
                <w:b/>
                <w:bCs/>
                <w:color w:val="000000"/>
                <w:kern w:val="2"/>
              </w:rPr>
              <w:t>kaip per</w:t>
            </w:r>
            <w:r w:rsidRPr="36973625">
              <w:rPr>
                <w:color w:val="000000"/>
                <w:kern w:val="2"/>
              </w:rPr>
              <w:t xml:space="preserve"> </w:t>
            </w:r>
            <w:r w:rsidR="00813F8C" w:rsidRPr="36973625">
              <w:rPr>
                <w:color w:val="000000"/>
                <w:kern w:val="2"/>
              </w:rPr>
              <w:t>1</w:t>
            </w:r>
            <w:r w:rsidR="00401088">
              <w:rPr>
                <w:color w:val="000000"/>
                <w:kern w:val="2"/>
              </w:rPr>
              <w:t xml:space="preserve"> (vieną)</w:t>
            </w:r>
            <w:r w:rsidR="00813F8C" w:rsidRPr="36973625">
              <w:rPr>
                <w:color w:val="000000"/>
                <w:kern w:val="2"/>
              </w:rPr>
              <w:t xml:space="preserve"> mėnesį</w:t>
            </w:r>
            <w:r w:rsidRPr="36973625">
              <w:rPr>
                <w:color w:val="000000"/>
                <w:kern w:val="2"/>
              </w:rPr>
              <w:t xml:space="preserve"> nuo Sutarties įsigaliojimo dienos ši</w:t>
            </w:r>
            <w:r w:rsidR="00B45129" w:rsidRPr="36973625">
              <w:rPr>
                <w:color w:val="000000"/>
                <w:kern w:val="2"/>
              </w:rPr>
              <w:t xml:space="preserve">ais </w:t>
            </w:r>
            <w:r w:rsidRPr="36973625">
              <w:rPr>
                <w:color w:val="000000"/>
                <w:kern w:val="2"/>
              </w:rPr>
              <w:t>adres</w:t>
            </w:r>
            <w:r w:rsidR="00B45129" w:rsidRPr="36973625">
              <w:rPr>
                <w:color w:val="000000"/>
                <w:kern w:val="2"/>
              </w:rPr>
              <w:t>ais</w:t>
            </w:r>
            <w:r w:rsidRPr="36973625">
              <w:rPr>
                <w:color w:val="000000"/>
                <w:kern w:val="2"/>
              </w:rPr>
              <w:t xml:space="preserve">: </w:t>
            </w:r>
          </w:p>
          <w:p w14:paraId="3625977B" w14:textId="6D0393E5" w:rsidR="00C64B6E" w:rsidRPr="00B45129" w:rsidRDefault="00EB060A" w:rsidP="00692E28">
            <w:pPr>
              <w:jc w:val="both"/>
              <w:rPr>
                <w:color w:val="000000"/>
                <w:kern w:val="2"/>
                <w:szCs w:val="24"/>
              </w:rPr>
            </w:pPr>
            <w:r>
              <w:rPr>
                <w:color w:val="000000"/>
                <w:kern w:val="2"/>
                <w:szCs w:val="24"/>
              </w:rPr>
              <w:t xml:space="preserve">4.1.1. </w:t>
            </w:r>
            <w:r w:rsidR="00C64B6E" w:rsidRPr="00B45129">
              <w:rPr>
                <w:color w:val="000000"/>
                <w:kern w:val="2"/>
                <w:szCs w:val="24"/>
              </w:rPr>
              <w:t>Švitrigailos g. 42, Vilnius</w:t>
            </w:r>
            <w:r w:rsidR="00245970">
              <w:rPr>
                <w:color w:val="000000"/>
                <w:kern w:val="2"/>
                <w:szCs w:val="24"/>
              </w:rPr>
              <w:t>;</w:t>
            </w:r>
          </w:p>
          <w:p w14:paraId="5B31271E" w14:textId="7F6250FD" w:rsidR="00C64B6E" w:rsidRPr="00B45129" w:rsidRDefault="00EB060A" w:rsidP="00692E28">
            <w:pPr>
              <w:jc w:val="both"/>
              <w:rPr>
                <w:color w:val="000000"/>
                <w:kern w:val="2"/>
                <w:szCs w:val="24"/>
              </w:rPr>
            </w:pPr>
            <w:r>
              <w:rPr>
                <w:color w:val="000000"/>
                <w:kern w:val="2"/>
                <w:szCs w:val="24"/>
              </w:rPr>
              <w:t xml:space="preserve">4.1.2. </w:t>
            </w:r>
            <w:r w:rsidR="00C64B6E" w:rsidRPr="00B45129">
              <w:rPr>
                <w:color w:val="000000"/>
                <w:kern w:val="2"/>
                <w:szCs w:val="24"/>
              </w:rPr>
              <w:t>A. Juozapavičiaus pr. 57, Kaunas</w:t>
            </w:r>
            <w:r w:rsidR="00245970">
              <w:rPr>
                <w:color w:val="000000"/>
                <w:kern w:val="2"/>
                <w:szCs w:val="24"/>
              </w:rPr>
              <w:t>;</w:t>
            </w:r>
          </w:p>
          <w:p w14:paraId="07B69726" w14:textId="3CF209C6" w:rsidR="00C64B6E" w:rsidRPr="00B45129" w:rsidRDefault="00EB060A" w:rsidP="00692E28">
            <w:pPr>
              <w:jc w:val="both"/>
              <w:rPr>
                <w:color w:val="000000"/>
                <w:kern w:val="2"/>
                <w:szCs w:val="24"/>
              </w:rPr>
            </w:pPr>
            <w:r>
              <w:rPr>
                <w:color w:val="000000"/>
                <w:kern w:val="2"/>
                <w:szCs w:val="24"/>
              </w:rPr>
              <w:t xml:space="preserve">4.1.3. </w:t>
            </w:r>
            <w:r w:rsidR="00C64B6E" w:rsidRPr="00B45129">
              <w:rPr>
                <w:color w:val="000000"/>
                <w:kern w:val="2"/>
                <w:szCs w:val="24"/>
              </w:rPr>
              <w:t>J. Janonio g. 24, Klaipėda</w:t>
            </w:r>
            <w:r w:rsidR="00245970">
              <w:rPr>
                <w:color w:val="000000"/>
                <w:kern w:val="2"/>
                <w:szCs w:val="24"/>
              </w:rPr>
              <w:t>;</w:t>
            </w:r>
          </w:p>
          <w:p w14:paraId="02D139D7" w14:textId="4E482599" w:rsidR="00C64B6E" w:rsidRPr="00B45129" w:rsidRDefault="00EB060A" w:rsidP="00692E28">
            <w:pPr>
              <w:jc w:val="both"/>
              <w:rPr>
                <w:color w:val="000000"/>
                <w:kern w:val="2"/>
                <w:szCs w:val="24"/>
              </w:rPr>
            </w:pPr>
            <w:r>
              <w:rPr>
                <w:color w:val="000000"/>
                <w:kern w:val="2"/>
                <w:szCs w:val="24"/>
              </w:rPr>
              <w:t xml:space="preserve">4.1.4. </w:t>
            </w:r>
            <w:r w:rsidR="00C64B6E" w:rsidRPr="00B45129">
              <w:rPr>
                <w:color w:val="000000"/>
                <w:kern w:val="2"/>
                <w:szCs w:val="24"/>
              </w:rPr>
              <w:t>Vilniaus pl.10, Dirvupių k. Klaipėda</w:t>
            </w:r>
            <w:r w:rsidR="00245970">
              <w:rPr>
                <w:color w:val="000000"/>
                <w:kern w:val="2"/>
                <w:szCs w:val="24"/>
              </w:rPr>
              <w:t>;</w:t>
            </w:r>
          </w:p>
          <w:p w14:paraId="2FA4A6F4" w14:textId="463A55DF" w:rsidR="00C64B6E" w:rsidRPr="00B45129" w:rsidRDefault="00EB060A" w:rsidP="00692E28">
            <w:pPr>
              <w:jc w:val="both"/>
              <w:rPr>
                <w:color w:val="000000"/>
                <w:kern w:val="2"/>
                <w:szCs w:val="24"/>
              </w:rPr>
            </w:pPr>
            <w:r>
              <w:rPr>
                <w:color w:val="000000"/>
                <w:kern w:val="2"/>
                <w:szCs w:val="24"/>
              </w:rPr>
              <w:t xml:space="preserve">4.1.5. </w:t>
            </w:r>
            <w:r w:rsidR="00C64B6E" w:rsidRPr="00B45129">
              <w:rPr>
                <w:color w:val="000000"/>
                <w:kern w:val="2"/>
                <w:szCs w:val="24"/>
              </w:rPr>
              <w:t>Mickevičiaus g. 34 Šiauliai</w:t>
            </w:r>
            <w:r w:rsidR="00245970">
              <w:rPr>
                <w:color w:val="000000"/>
                <w:kern w:val="2"/>
                <w:szCs w:val="24"/>
              </w:rPr>
              <w:t>;</w:t>
            </w:r>
          </w:p>
          <w:p w14:paraId="42FB9915" w14:textId="77777777" w:rsidR="00FB38F1" w:rsidRDefault="00EB060A" w:rsidP="00692E28">
            <w:pPr>
              <w:jc w:val="both"/>
              <w:rPr>
                <w:kern w:val="2"/>
                <w:szCs w:val="24"/>
              </w:rPr>
            </w:pPr>
            <w:r>
              <w:rPr>
                <w:kern w:val="2"/>
                <w:szCs w:val="24"/>
              </w:rPr>
              <w:t xml:space="preserve">4.1.6. </w:t>
            </w:r>
            <w:r w:rsidR="00C64B6E" w:rsidRPr="00B45129">
              <w:rPr>
                <w:kern w:val="2"/>
                <w:szCs w:val="24"/>
              </w:rPr>
              <w:t>J. Biliūno g. 3 Panevėžys</w:t>
            </w:r>
            <w:r w:rsidR="00245970">
              <w:rPr>
                <w:kern w:val="2"/>
                <w:szCs w:val="24"/>
              </w:rPr>
              <w:t>.</w:t>
            </w:r>
          </w:p>
          <w:p w14:paraId="4852E10D" w14:textId="77777777" w:rsidR="00F9036C" w:rsidRDefault="00F9036C" w:rsidP="00692E28">
            <w:pPr>
              <w:jc w:val="both"/>
              <w:rPr>
                <w:szCs w:val="24"/>
              </w:rPr>
            </w:pPr>
          </w:p>
          <w:p w14:paraId="164506FF" w14:textId="75865AF2" w:rsidR="00F9036C" w:rsidRPr="004A6CE4" w:rsidRDefault="00C10B29" w:rsidP="00692E28">
            <w:pPr>
              <w:jc w:val="both"/>
              <w:rPr>
                <w:kern w:val="2"/>
                <w:szCs w:val="24"/>
                <w:lang w:val="en-US"/>
              </w:rPr>
            </w:pPr>
            <w:r w:rsidRPr="004A6CE4">
              <w:rPr>
                <w:kern w:val="2"/>
                <w:szCs w:val="24"/>
              </w:rPr>
              <w:t>Kitas P</w:t>
            </w:r>
            <w:r w:rsidR="00F9036C" w:rsidRPr="004A6CE4">
              <w:rPr>
                <w:kern w:val="2"/>
                <w:szCs w:val="24"/>
              </w:rPr>
              <w:t>rekes</w:t>
            </w:r>
            <w:r w:rsidR="00A370EF" w:rsidRPr="004A6CE4">
              <w:rPr>
                <w:kern w:val="2"/>
                <w:szCs w:val="24"/>
              </w:rPr>
              <w:t>, nurodytas T</w:t>
            </w:r>
            <w:r w:rsidR="0015161C" w:rsidRPr="004A6CE4">
              <w:rPr>
                <w:kern w:val="2"/>
                <w:szCs w:val="24"/>
              </w:rPr>
              <w:t>echninės specifikacijos</w:t>
            </w:r>
            <w:r w:rsidR="00DD6624" w:rsidRPr="004A6CE4">
              <w:rPr>
                <w:kern w:val="2"/>
                <w:szCs w:val="24"/>
              </w:rPr>
              <w:t xml:space="preserve"> </w:t>
            </w:r>
            <w:r w:rsidR="00EE71AF" w:rsidRPr="004A6CE4">
              <w:rPr>
                <w:kern w:val="2"/>
                <w:szCs w:val="24"/>
              </w:rPr>
              <w:t>1.1.</w:t>
            </w:r>
            <w:r w:rsidR="005D31A2">
              <w:rPr>
                <w:kern w:val="2"/>
                <w:szCs w:val="24"/>
              </w:rPr>
              <w:t xml:space="preserve"> </w:t>
            </w:r>
            <w:r w:rsidR="00DD6624">
              <w:rPr>
                <w:kern w:val="2"/>
                <w:szCs w:val="24"/>
              </w:rPr>
              <w:t>p</w:t>
            </w:r>
            <w:r w:rsidR="00063D43">
              <w:rPr>
                <w:kern w:val="2"/>
                <w:szCs w:val="24"/>
              </w:rPr>
              <w:t>ap</w:t>
            </w:r>
            <w:r w:rsidR="00DD6624">
              <w:rPr>
                <w:kern w:val="2"/>
                <w:szCs w:val="24"/>
              </w:rPr>
              <w:t>unkt</w:t>
            </w:r>
            <w:r w:rsidR="00DE0D6D">
              <w:rPr>
                <w:kern w:val="2"/>
                <w:szCs w:val="24"/>
              </w:rPr>
              <w:t>yje</w:t>
            </w:r>
            <w:r w:rsidR="00DD6624">
              <w:rPr>
                <w:kern w:val="2"/>
                <w:szCs w:val="24"/>
              </w:rPr>
              <w:t>,</w:t>
            </w:r>
            <w:r w:rsidR="0020105E" w:rsidRPr="004A6CE4">
              <w:rPr>
                <w:kern w:val="2"/>
                <w:szCs w:val="24"/>
              </w:rPr>
              <w:t xml:space="preserve"> </w:t>
            </w:r>
            <w:r w:rsidRPr="004A6CE4">
              <w:rPr>
                <w:kern w:val="2"/>
                <w:szCs w:val="24"/>
              </w:rPr>
              <w:t>Tiekėjas</w:t>
            </w:r>
            <w:r w:rsidR="00F9036C" w:rsidRPr="004A6CE4">
              <w:rPr>
                <w:kern w:val="2"/>
                <w:szCs w:val="24"/>
              </w:rPr>
              <w:t xml:space="preserve"> įsipareigoja pristatyti </w:t>
            </w:r>
            <w:r w:rsidR="00F9036C" w:rsidRPr="004A6CE4">
              <w:rPr>
                <w:b/>
                <w:bCs/>
                <w:kern w:val="2"/>
                <w:szCs w:val="24"/>
              </w:rPr>
              <w:t>ne vėliau kaip per</w:t>
            </w:r>
            <w:r w:rsidR="00F9036C" w:rsidRPr="004A6CE4">
              <w:rPr>
                <w:kern w:val="2"/>
                <w:szCs w:val="24"/>
              </w:rPr>
              <w:t xml:space="preserve"> </w:t>
            </w:r>
            <w:r w:rsidR="00543629" w:rsidRPr="004A6CE4">
              <w:rPr>
                <w:kern w:val="2"/>
                <w:szCs w:val="24"/>
              </w:rPr>
              <w:t xml:space="preserve">Techninės specifikacijos </w:t>
            </w:r>
            <w:r w:rsidR="00045FDD" w:rsidRPr="004A6CE4">
              <w:rPr>
                <w:kern w:val="2"/>
                <w:szCs w:val="24"/>
              </w:rPr>
              <w:t xml:space="preserve">II skyriaus </w:t>
            </w:r>
            <w:r w:rsidR="00731E84">
              <w:rPr>
                <w:kern w:val="2"/>
                <w:szCs w:val="24"/>
                <w:lang w:val="en-US"/>
              </w:rPr>
              <w:t>2</w:t>
            </w:r>
            <w:r w:rsidR="00543629" w:rsidRPr="004A6CE4">
              <w:rPr>
                <w:kern w:val="2"/>
                <w:szCs w:val="24"/>
              </w:rPr>
              <w:t>.</w:t>
            </w:r>
            <w:r w:rsidR="00E36D08">
              <w:rPr>
                <w:kern w:val="2"/>
                <w:szCs w:val="24"/>
                <w:lang w:val="en-US"/>
              </w:rPr>
              <w:t>5</w:t>
            </w:r>
            <w:r w:rsidR="00543629" w:rsidRPr="004A6CE4">
              <w:rPr>
                <w:kern w:val="2"/>
                <w:szCs w:val="24"/>
                <w:lang w:val="en-US"/>
              </w:rPr>
              <w:t xml:space="preserve"> papunktyje nurodytą terminą</w:t>
            </w:r>
            <w:r w:rsidR="00B32142" w:rsidRPr="004A6CE4">
              <w:rPr>
                <w:kern w:val="2"/>
                <w:szCs w:val="24"/>
                <w:lang w:val="en-US"/>
              </w:rPr>
              <w:t xml:space="preserve">. </w:t>
            </w:r>
          </w:p>
          <w:p w14:paraId="2C3991C1" w14:textId="77777777" w:rsidR="00EF0388" w:rsidRPr="000A68EF" w:rsidRDefault="00EF0388" w:rsidP="00692E28">
            <w:pPr>
              <w:jc w:val="both"/>
              <w:rPr>
                <w:kern w:val="2"/>
                <w:szCs w:val="24"/>
                <w:lang w:val="en-US"/>
              </w:rPr>
            </w:pPr>
          </w:p>
          <w:p w14:paraId="0F8C308D" w14:textId="175121A2" w:rsidR="00EF0388" w:rsidRPr="000A68EF" w:rsidRDefault="00EF0388" w:rsidP="00FC5FDA">
            <w:pPr>
              <w:jc w:val="both"/>
              <w:textAlignment w:val="baseline"/>
              <w:rPr>
                <w:color w:val="4472C4"/>
                <w:kern w:val="2"/>
                <w:szCs w:val="24"/>
              </w:rPr>
            </w:pPr>
            <w:r w:rsidRPr="000A68EF">
              <w:rPr>
                <w:szCs w:val="24"/>
              </w:rPr>
              <w:t xml:space="preserve">Paslaugų teikimo terminai: </w:t>
            </w:r>
            <w:r w:rsidR="000A641A" w:rsidRPr="000A68EF">
              <w:rPr>
                <w:szCs w:val="24"/>
              </w:rPr>
              <w:t xml:space="preserve">nurodyti </w:t>
            </w:r>
            <w:r w:rsidR="006955C7" w:rsidRPr="000A68EF">
              <w:rPr>
                <w:szCs w:val="24"/>
              </w:rPr>
              <w:t xml:space="preserve">Techninės specifikacijos </w:t>
            </w:r>
            <w:r w:rsidR="00045FDD" w:rsidRPr="000A68EF">
              <w:rPr>
                <w:szCs w:val="24"/>
              </w:rPr>
              <w:t xml:space="preserve">II skyriaus </w:t>
            </w:r>
            <w:r w:rsidR="00731E84" w:rsidRPr="000A68EF">
              <w:rPr>
                <w:szCs w:val="24"/>
              </w:rPr>
              <w:t>2</w:t>
            </w:r>
            <w:r w:rsidR="006955C7" w:rsidRPr="000A68EF">
              <w:rPr>
                <w:szCs w:val="24"/>
              </w:rPr>
              <w:t>.</w:t>
            </w:r>
            <w:r w:rsidR="00045FDD" w:rsidRPr="000A68EF">
              <w:rPr>
                <w:szCs w:val="24"/>
              </w:rPr>
              <w:t>2 papunktyje.</w:t>
            </w:r>
          </w:p>
        </w:tc>
      </w:tr>
      <w:tr w:rsidR="00B5698F" w14:paraId="6F4C478F" w14:textId="77777777" w:rsidTr="00D1330B">
        <w:trPr>
          <w:trHeight w:val="1305"/>
        </w:trPr>
        <w:tc>
          <w:tcPr>
            <w:tcW w:w="2707" w:type="dxa"/>
            <w:gridSpan w:val="3"/>
            <w:tcBorders>
              <w:top w:val="single" w:sz="4" w:space="0" w:color="auto"/>
              <w:left w:val="single" w:sz="4" w:space="0" w:color="auto"/>
              <w:bottom w:val="single" w:sz="4" w:space="0" w:color="auto"/>
              <w:right w:val="single" w:sz="4" w:space="0" w:color="auto"/>
            </w:tcBorders>
          </w:tcPr>
          <w:p w14:paraId="1C06D630" w14:textId="77777777" w:rsidR="00B5698F" w:rsidRDefault="00EB621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308199" w14:textId="2650ACE8" w:rsidR="00727780" w:rsidRDefault="00EB6217" w:rsidP="00F41C73">
            <w:pPr>
              <w:jc w:val="both"/>
              <w:rPr>
                <w:kern w:val="2"/>
                <w:szCs w:val="24"/>
              </w:rPr>
            </w:pPr>
            <w:r>
              <w:rPr>
                <w:kern w:val="2"/>
                <w:szCs w:val="24"/>
              </w:rPr>
              <w:t>Netaikoma</w:t>
            </w:r>
            <w:r w:rsidR="00727780">
              <w:rPr>
                <w:kern w:val="2"/>
                <w:szCs w:val="24"/>
              </w:rPr>
              <w:t>.</w:t>
            </w:r>
          </w:p>
          <w:p w14:paraId="163E4E3D" w14:textId="2211049D" w:rsidR="00B5698F" w:rsidRDefault="00B5698F" w:rsidP="00F41C73">
            <w:pPr>
              <w:jc w:val="both"/>
              <w:rPr>
                <w:kern w:val="2"/>
                <w:szCs w:val="24"/>
              </w:rPr>
            </w:pPr>
          </w:p>
        </w:tc>
      </w:tr>
      <w:tr w:rsidR="00B5698F" w14:paraId="5CF4F02B"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22B23" w14:textId="77777777" w:rsidR="00B5698F" w:rsidRDefault="00EB6217">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312A29B" w14:textId="042A8984" w:rsidR="00A74B1B" w:rsidRDefault="002B5A4E" w:rsidP="00F41C73">
            <w:pPr>
              <w:jc w:val="both"/>
            </w:pPr>
            <w:r>
              <w:t>Netaikoma.</w:t>
            </w:r>
          </w:p>
        </w:tc>
      </w:tr>
      <w:tr w:rsidR="00B5698F" w14:paraId="336E0763"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AE95FC" w14:textId="77777777" w:rsidR="00B5698F" w:rsidRDefault="00EB621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8C538C" w14:textId="17B93D18" w:rsidR="00B5698F" w:rsidRDefault="00EB6217" w:rsidP="00F41C73">
            <w:pPr>
              <w:jc w:val="both"/>
              <w:rPr>
                <w:kern w:val="2"/>
                <w:szCs w:val="24"/>
              </w:rPr>
            </w:pPr>
            <w:r>
              <w:rPr>
                <w:kern w:val="2"/>
                <w:szCs w:val="24"/>
              </w:rPr>
              <w:t>Netaikom</w:t>
            </w:r>
            <w:r w:rsidRPr="00E41D63">
              <w:rPr>
                <w:kern w:val="2"/>
                <w:szCs w:val="24"/>
              </w:rPr>
              <w:t>a</w:t>
            </w:r>
            <w:r w:rsidR="00E41D63" w:rsidRPr="00E41D63">
              <w:rPr>
                <w:kern w:val="2"/>
                <w:szCs w:val="24"/>
              </w:rPr>
              <w:t>.</w:t>
            </w:r>
          </w:p>
        </w:tc>
      </w:tr>
      <w:tr w:rsidR="00B5698F" w14:paraId="44B52FD6"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E3F87" w14:textId="77777777" w:rsidR="00B5698F" w:rsidRDefault="00EB621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A8216CF" w14:textId="46443C7E" w:rsidR="00B17ABB" w:rsidRPr="006F3FDE" w:rsidRDefault="00EB6217" w:rsidP="00692E28">
            <w:pPr>
              <w:jc w:val="both"/>
              <w:rPr>
                <w:color w:val="4472C4"/>
                <w:kern w:val="2"/>
                <w:szCs w:val="24"/>
              </w:rPr>
            </w:pPr>
            <w:r>
              <w:rPr>
                <w:kern w:val="2"/>
                <w:szCs w:val="24"/>
              </w:rPr>
              <w:t>Kartu su Prekėmis pateikiami šie dokumentai:</w:t>
            </w:r>
            <w:r w:rsidR="00610CEF">
              <w:rPr>
                <w:color w:val="4472C4"/>
                <w:kern w:val="2"/>
                <w:szCs w:val="24"/>
              </w:rPr>
              <w:t xml:space="preserve"> </w:t>
            </w:r>
          </w:p>
          <w:p w14:paraId="24CE138D" w14:textId="7D91A060" w:rsidR="00B41654" w:rsidRPr="005F2B4D" w:rsidRDefault="006860EE" w:rsidP="00692E28">
            <w:pPr>
              <w:autoSpaceDE w:val="0"/>
              <w:autoSpaceDN w:val="0"/>
              <w:adjustRightInd w:val="0"/>
              <w:jc w:val="both"/>
              <w:rPr>
                <w:kern w:val="2"/>
                <w:szCs w:val="24"/>
              </w:rPr>
            </w:pPr>
            <w:r w:rsidRPr="005F2B4D">
              <w:rPr>
                <w:kern w:val="2"/>
                <w:szCs w:val="24"/>
              </w:rPr>
              <w:t>4.5.</w:t>
            </w:r>
            <w:r w:rsidR="00860A7E" w:rsidRPr="005F2B4D">
              <w:rPr>
                <w:kern w:val="2"/>
                <w:szCs w:val="24"/>
              </w:rPr>
              <w:t>1</w:t>
            </w:r>
            <w:r w:rsidRPr="005F2B4D">
              <w:rPr>
                <w:kern w:val="2"/>
                <w:szCs w:val="24"/>
              </w:rPr>
              <w:t xml:space="preserve">. </w:t>
            </w:r>
            <w:r w:rsidR="00B41654" w:rsidRPr="005F2B4D">
              <w:rPr>
                <w:kern w:val="2"/>
                <w:szCs w:val="24"/>
              </w:rPr>
              <w:t>Prekių perdavimo–priėmimo aktas, parengtas pagal Specialiųjų sąlygų priede Nr.</w:t>
            </w:r>
            <w:r w:rsidR="00B41654" w:rsidRPr="00C51944">
              <w:rPr>
                <w:bCs/>
                <w:color w:val="70AD47" w:themeColor="accent6"/>
                <w:kern w:val="2"/>
                <w:szCs w:val="24"/>
              </w:rPr>
              <w:t xml:space="preserve"> </w:t>
            </w:r>
            <w:r w:rsidR="00283B32" w:rsidRPr="00A743E2">
              <w:rPr>
                <w:kern w:val="2"/>
                <w:szCs w:val="24"/>
              </w:rPr>
              <w:t>3</w:t>
            </w:r>
            <w:r w:rsidR="00B41654" w:rsidRPr="00C51944">
              <w:rPr>
                <w:bCs/>
                <w:color w:val="70AD47" w:themeColor="accent6"/>
                <w:kern w:val="2"/>
                <w:szCs w:val="24"/>
              </w:rPr>
              <w:t xml:space="preserve"> </w:t>
            </w:r>
            <w:r w:rsidR="00B41654" w:rsidRPr="005F2B4D">
              <w:rPr>
                <w:kern w:val="2"/>
                <w:szCs w:val="24"/>
              </w:rPr>
              <w:t>„Prekių perdavimo‒priėmimo akto forma“</w:t>
            </w:r>
            <w:r w:rsidR="00600351" w:rsidRPr="005F2B4D">
              <w:rPr>
                <w:kern w:val="2"/>
                <w:szCs w:val="24"/>
              </w:rPr>
              <w:t xml:space="preserve"> </w:t>
            </w:r>
            <w:r w:rsidR="00B41654" w:rsidRPr="005F2B4D">
              <w:rPr>
                <w:kern w:val="2"/>
                <w:szCs w:val="24"/>
              </w:rPr>
              <w:t xml:space="preserve"> pateiktą formą</w:t>
            </w:r>
            <w:r w:rsidR="00A97D1F" w:rsidRPr="005F2B4D">
              <w:rPr>
                <w:kern w:val="2"/>
                <w:szCs w:val="24"/>
              </w:rPr>
              <w:t xml:space="preserve"> (toliau </w:t>
            </w:r>
            <w:r w:rsidR="003505E9" w:rsidRPr="005F2B4D">
              <w:rPr>
                <w:kern w:val="2"/>
                <w:szCs w:val="24"/>
              </w:rPr>
              <w:t>–</w:t>
            </w:r>
            <w:r w:rsidR="00A97D1F" w:rsidRPr="005F2B4D">
              <w:rPr>
                <w:kern w:val="2"/>
                <w:szCs w:val="24"/>
              </w:rPr>
              <w:t xml:space="preserve"> Prekių perdavimo–priėmimo aktas</w:t>
            </w:r>
            <w:r w:rsidR="004F1713" w:rsidRPr="005F2B4D">
              <w:rPr>
                <w:kern w:val="2"/>
                <w:szCs w:val="24"/>
              </w:rPr>
              <w:t>)</w:t>
            </w:r>
            <w:r w:rsidR="00B41654" w:rsidRPr="005F2B4D">
              <w:rPr>
                <w:kern w:val="2"/>
                <w:szCs w:val="24"/>
              </w:rPr>
              <w:t>;</w:t>
            </w:r>
          </w:p>
          <w:p w14:paraId="15945982" w14:textId="45693268" w:rsidR="005F2B4D" w:rsidRDefault="00B20D2A" w:rsidP="00692E28">
            <w:pPr>
              <w:jc w:val="both"/>
              <w:rPr>
                <w:bCs/>
                <w:color w:val="70AD47" w:themeColor="accent6"/>
                <w:kern w:val="2"/>
                <w:szCs w:val="24"/>
              </w:rPr>
            </w:pPr>
            <w:r w:rsidRPr="005F2B4D">
              <w:rPr>
                <w:kern w:val="2"/>
              </w:rPr>
              <w:t>4.5.</w:t>
            </w:r>
            <w:r w:rsidR="005F2B4D" w:rsidRPr="005F2B4D">
              <w:rPr>
                <w:kern w:val="2"/>
              </w:rPr>
              <w:t>2</w:t>
            </w:r>
            <w:r w:rsidRPr="005F2B4D">
              <w:rPr>
                <w:kern w:val="2"/>
              </w:rPr>
              <w:t>. Dokumentai, nurodyti Techninės specifikacijos</w:t>
            </w:r>
            <w:r w:rsidR="00C67BAD" w:rsidRPr="005F2B4D">
              <w:rPr>
                <w:kern w:val="2"/>
              </w:rPr>
              <w:t xml:space="preserve"> </w:t>
            </w:r>
            <w:r w:rsidR="2FAAD164" w:rsidRPr="005F2B4D">
              <w:rPr>
                <w:kern w:val="2"/>
              </w:rPr>
              <w:t>II dalies 2</w:t>
            </w:r>
            <w:r w:rsidR="1FC78DA2" w:rsidRPr="005F2B4D">
              <w:rPr>
                <w:kern w:val="2"/>
              </w:rPr>
              <w:t>.</w:t>
            </w:r>
            <w:r w:rsidR="5C1EF600" w:rsidRPr="005F2B4D">
              <w:rPr>
                <w:kern w:val="2"/>
              </w:rPr>
              <w:t>7</w:t>
            </w:r>
            <w:r w:rsidR="1FC78DA2" w:rsidRPr="005F2B4D">
              <w:rPr>
                <w:kern w:val="2"/>
              </w:rPr>
              <w:t>.</w:t>
            </w:r>
            <w:r w:rsidR="005F2B4D" w:rsidRPr="005F2B4D">
              <w:rPr>
                <w:kern w:val="2"/>
              </w:rPr>
              <w:t xml:space="preserve"> </w:t>
            </w:r>
            <w:r w:rsidRPr="005F2B4D">
              <w:rPr>
                <w:kern w:val="2"/>
              </w:rPr>
              <w:t>p</w:t>
            </w:r>
            <w:r w:rsidR="003F1BAD" w:rsidRPr="72EA19D6">
              <w:t>apunktyje</w:t>
            </w:r>
            <w:r w:rsidR="005F2B4D" w:rsidRPr="005F2B4D">
              <w:rPr>
                <w:kern w:val="2"/>
              </w:rPr>
              <w:t>.</w:t>
            </w:r>
          </w:p>
          <w:p w14:paraId="76B624F8" w14:textId="4DF9833E" w:rsidR="00B5698F" w:rsidRDefault="00EB6217" w:rsidP="00692E28">
            <w:pPr>
              <w:jc w:val="both"/>
              <w:rPr>
                <w:kern w:val="2"/>
                <w:szCs w:val="24"/>
              </w:rPr>
            </w:pPr>
            <w:r>
              <w:rPr>
                <w:kern w:val="2"/>
                <w:szCs w:val="24"/>
              </w:rPr>
              <w:t>Tiekėjui nepateikus nurodytų dokumentų, laikoma, kad Prekės</w:t>
            </w:r>
            <w:r w:rsidR="00145A3B">
              <w:rPr>
                <w:kern w:val="2"/>
                <w:szCs w:val="24"/>
              </w:rPr>
              <w:t xml:space="preserve"> </w:t>
            </w:r>
            <w:r>
              <w:rPr>
                <w:kern w:val="2"/>
                <w:szCs w:val="24"/>
              </w:rPr>
              <w:t>neatitinka Sutartyje nustatytų reikalavimų.</w:t>
            </w:r>
          </w:p>
        </w:tc>
      </w:tr>
      <w:tr w:rsidR="00B5698F" w14:paraId="6AC47D63" w14:textId="77777777" w:rsidTr="1EBF000D">
        <w:trPr>
          <w:trHeight w:val="300"/>
        </w:trPr>
        <w:tc>
          <w:tcPr>
            <w:tcW w:w="9535" w:type="dxa"/>
            <w:gridSpan w:val="5"/>
          </w:tcPr>
          <w:p w14:paraId="75F8F463" w14:textId="77777777" w:rsidR="00B5698F" w:rsidRDefault="00EB6217">
            <w:pPr>
              <w:jc w:val="center"/>
              <w:rPr>
                <w:b/>
                <w:bCs/>
                <w:kern w:val="2"/>
                <w:szCs w:val="24"/>
              </w:rPr>
            </w:pPr>
            <w:r>
              <w:rPr>
                <w:b/>
                <w:bCs/>
                <w:kern w:val="2"/>
                <w:szCs w:val="24"/>
              </w:rPr>
              <w:t>5. SUTARTIES KAINA IR ATSISKAITYMO TVARKA</w:t>
            </w:r>
          </w:p>
        </w:tc>
      </w:tr>
      <w:tr w:rsidR="00B5698F" w14:paraId="5146612D"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B2FE3" w14:textId="77777777" w:rsidR="00B5698F" w:rsidRDefault="00EB621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17194C7" w14:textId="378CAC8A" w:rsidR="00B5698F" w:rsidRDefault="00EB6217" w:rsidP="00F41C73">
            <w:pPr>
              <w:jc w:val="both"/>
              <w:rPr>
                <w:kern w:val="2"/>
                <w:szCs w:val="24"/>
              </w:rPr>
            </w:pPr>
            <w:r>
              <w:rPr>
                <w:kern w:val="2"/>
                <w:szCs w:val="24"/>
              </w:rPr>
              <w:t>Fiksuoto įkainio kainodara</w:t>
            </w:r>
            <w:r w:rsidR="00EA1260">
              <w:rPr>
                <w:kern w:val="2"/>
                <w:szCs w:val="24"/>
              </w:rPr>
              <w:t>.</w:t>
            </w:r>
          </w:p>
          <w:p w14:paraId="03D659F9" w14:textId="342E0135" w:rsidR="00CE4582" w:rsidRDefault="00CE4582" w:rsidP="00F41C73">
            <w:pPr>
              <w:jc w:val="both"/>
              <w:rPr>
                <w:color w:val="4472C4"/>
                <w:kern w:val="2"/>
              </w:rPr>
            </w:pPr>
          </w:p>
        </w:tc>
      </w:tr>
      <w:tr w:rsidR="00B5698F" w14:paraId="7B88D3F6" w14:textId="77777777" w:rsidTr="00F81852">
        <w:trPr>
          <w:trHeight w:val="841"/>
        </w:trPr>
        <w:tc>
          <w:tcPr>
            <w:tcW w:w="2707" w:type="dxa"/>
            <w:gridSpan w:val="3"/>
            <w:tcBorders>
              <w:top w:val="single" w:sz="4" w:space="0" w:color="auto"/>
              <w:left w:val="single" w:sz="4" w:space="0" w:color="auto"/>
              <w:bottom w:val="single" w:sz="4" w:space="0" w:color="auto"/>
              <w:right w:val="single" w:sz="4" w:space="0" w:color="auto"/>
            </w:tcBorders>
          </w:tcPr>
          <w:p w14:paraId="5988B869" w14:textId="77777777" w:rsidR="00B5698F" w:rsidRDefault="00EB621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D177207" w14:textId="77777777" w:rsidR="00B5698F" w:rsidRDefault="00B5698F">
            <w:pPr>
              <w:rPr>
                <w:b/>
                <w:bCs/>
                <w:kern w:val="2"/>
                <w:szCs w:val="24"/>
              </w:rPr>
            </w:pPr>
          </w:p>
          <w:p w14:paraId="377E673C" w14:textId="77777777" w:rsidR="00B5698F" w:rsidRDefault="00B5698F">
            <w:pPr>
              <w:rPr>
                <w:b/>
                <w:bCs/>
                <w:kern w:val="2"/>
                <w:szCs w:val="24"/>
              </w:rPr>
            </w:pPr>
          </w:p>
          <w:p w14:paraId="074B49D5" w14:textId="77777777" w:rsidR="00B5698F" w:rsidRDefault="00B5698F">
            <w:pPr>
              <w:rPr>
                <w:b/>
                <w:bCs/>
                <w:kern w:val="2"/>
                <w:szCs w:val="24"/>
              </w:rPr>
            </w:pPr>
          </w:p>
          <w:p w14:paraId="6E5C2C78" w14:textId="77777777" w:rsidR="00B5698F" w:rsidRDefault="00B5698F">
            <w:pPr>
              <w:rPr>
                <w:b/>
                <w:bCs/>
                <w:kern w:val="2"/>
                <w:szCs w:val="24"/>
              </w:rPr>
            </w:pPr>
          </w:p>
          <w:p w14:paraId="6122EB5B" w14:textId="77777777" w:rsidR="00B5698F" w:rsidRDefault="00B5698F">
            <w:pPr>
              <w:rPr>
                <w:b/>
                <w:bCs/>
                <w:kern w:val="2"/>
                <w:szCs w:val="24"/>
              </w:rPr>
            </w:pPr>
          </w:p>
          <w:p w14:paraId="13ABF454" w14:textId="77777777" w:rsidR="00B5698F" w:rsidRDefault="00B5698F">
            <w:pPr>
              <w:rPr>
                <w:b/>
                <w:bCs/>
                <w:kern w:val="2"/>
                <w:szCs w:val="24"/>
              </w:rPr>
            </w:pPr>
          </w:p>
          <w:p w14:paraId="46C8EE11" w14:textId="77777777" w:rsidR="00B5698F" w:rsidRDefault="00B5698F">
            <w:pPr>
              <w:rPr>
                <w:b/>
                <w:bCs/>
                <w:kern w:val="2"/>
                <w:szCs w:val="24"/>
              </w:rPr>
            </w:pPr>
          </w:p>
          <w:p w14:paraId="2561DAD1" w14:textId="77777777" w:rsidR="00B5698F" w:rsidRDefault="00B5698F">
            <w:pPr>
              <w:rPr>
                <w:b/>
                <w:bCs/>
                <w:kern w:val="2"/>
                <w:szCs w:val="24"/>
              </w:rPr>
            </w:pPr>
          </w:p>
          <w:p w14:paraId="36145932" w14:textId="77777777" w:rsidR="00B5698F" w:rsidRDefault="00B5698F">
            <w:pPr>
              <w:rPr>
                <w:b/>
                <w:bCs/>
                <w:kern w:val="2"/>
                <w:szCs w:val="24"/>
              </w:rPr>
            </w:pPr>
          </w:p>
          <w:p w14:paraId="45AEA1C4" w14:textId="77777777" w:rsidR="00B5698F" w:rsidRDefault="00B5698F">
            <w:pPr>
              <w:rPr>
                <w:b/>
                <w:bCs/>
                <w:kern w:val="2"/>
                <w:szCs w:val="24"/>
              </w:rPr>
            </w:pPr>
          </w:p>
          <w:p w14:paraId="4EA2B944" w14:textId="77777777" w:rsidR="00B5698F" w:rsidRDefault="00B5698F">
            <w:pPr>
              <w:rPr>
                <w:b/>
                <w:bCs/>
                <w:kern w:val="2"/>
                <w:szCs w:val="24"/>
              </w:rPr>
            </w:pPr>
          </w:p>
          <w:p w14:paraId="53AA3BF2" w14:textId="77777777" w:rsidR="00B5698F" w:rsidRDefault="00B5698F">
            <w:pPr>
              <w:rPr>
                <w:b/>
                <w:bCs/>
                <w:kern w:val="2"/>
                <w:szCs w:val="24"/>
              </w:rPr>
            </w:pPr>
          </w:p>
          <w:p w14:paraId="710F7D11" w14:textId="6EF61E03" w:rsidR="00B5698F" w:rsidRDefault="00B5698F" w:rsidP="003238C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7810A4" w14:textId="6FBF99EB" w:rsidR="00B5698F" w:rsidRPr="00F81852" w:rsidRDefault="00EB6217" w:rsidP="00F41C73">
            <w:pPr>
              <w:jc w:val="both"/>
              <w:rPr>
                <w:kern w:val="2"/>
                <w:szCs w:val="24"/>
              </w:rPr>
            </w:pPr>
            <w:r>
              <w:rPr>
                <w:kern w:val="2"/>
                <w:szCs w:val="24"/>
              </w:rPr>
              <w:t xml:space="preserve">Pradinės </w:t>
            </w:r>
            <w:r w:rsidRPr="00F81852">
              <w:rPr>
                <w:kern w:val="2"/>
                <w:szCs w:val="24"/>
              </w:rPr>
              <w:t xml:space="preserve">Sutarties vertė yra, </w:t>
            </w:r>
            <w:r w:rsidR="002A4EBD" w:rsidRPr="00F81852">
              <w:rPr>
                <w:kern w:val="2"/>
                <w:szCs w:val="24"/>
              </w:rPr>
              <w:t>18</w:t>
            </w:r>
            <w:r w:rsidR="00A0390B" w:rsidRPr="00F81852">
              <w:rPr>
                <w:kern w:val="2"/>
                <w:szCs w:val="24"/>
              </w:rPr>
              <w:t xml:space="preserve"> </w:t>
            </w:r>
            <w:r w:rsidR="002A4EBD" w:rsidRPr="00F81852">
              <w:rPr>
                <w:kern w:val="2"/>
                <w:szCs w:val="24"/>
              </w:rPr>
              <w:t>700,00 (aštuoniolika tūkstančių septyni šimtai, 00 ct)</w:t>
            </w:r>
            <w:r w:rsidR="004D1A09" w:rsidRPr="00F81852">
              <w:rPr>
                <w:kern w:val="2"/>
                <w:szCs w:val="24"/>
              </w:rPr>
              <w:t xml:space="preserve">Eur </w:t>
            </w:r>
            <w:r w:rsidRPr="00F81852">
              <w:rPr>
                <w:kern w:val="2"/>
                <w:szCs w:val="24"/>
              </w:rPr>
              <w:t xml:space="preserve">be PVM. </w:t>
            </w:r>
          </w:p>
          <w:p w14:paraId="3E235C23" w14:textId="2480B9EB" w:rsidR="00B5698F" w:rsidRPr="00F81852" w:rsidRDefault="00EB6217" w:rsidP="00F41C73">
            <w:pPr>
              <w:jc w:val="both"/>
              <w:rPr>
                <w:kern w:val="2"/>
                <w:szCs w:val="24"/>
              </w:rPr>
            </w:pPr>
            <w:r w:rsidRPr="00F81852">
              <w:rPr>
                <w:kern w:val="2"/>
                <w:szCs w:val="24"/>
              </w:rPr>
              <w:t xml:space="preserve">PVM sudaro </w:t>
            </w:r>
            <w:r w:rsidR="00A82652" w:rsidRPr="00F81852">
              <w:rPr>
                <w:kern w:val="2"/>
                <w:szCs w:val="24"/>
              </w:rPr>
              <w:t xml:space="preserve">3 927,00 </w:t>
            </w:r>
            <w:r w:rsidRPr="00F81852">
              <w:rPr>
                <w:kern w:val="2"/>
                <w:szCs w:val="24"/>
              </w:rPr>
              <w:t>(</w:t>
            </w:r>
            <w:r w:rsidR="00A82652" w:rsidRPr="00F81852">
              <w:rPr>
                <w:kern w:val="2"/>
                <w:szCs w:val="24"/>
              </w:rPr>
              <w:t>trys tūkstančiai devyni šimtai dvidešimt septyni</w:t>
            </w:r>
            <w:r w:rsidR="00AC6F0C" w:rsidRPr="00F81852">
              <w:rPr>
                <w:kern w:val="2"/>
                <w:szCs w:val="24"/>
              </w:rPr>
              <w:t>, 00 ct</w:t>
            </w:r>
            <w:r w:rsidRPr="00F81852">
              <w:rPr>
                <w:kern w:val="2"/>
                <w:szCs w:val="24"/>
              </w:rPr>
              <w:t>) Eur.</w:t>
            </w:r>
          </w:p>
          <w:p w14:paraId="6D928E84" w14:textId="7969356C" w:rsidR="00B5698F" w:rsidRDefault="00EB6217" w:rsidP="00F41C73">
            <w:pPr>
              <w:jc w:val="both"/>
              <w:rPr>
                <w:kern w:val="2"/>
                <w:szCs w:val="24"/>
              </w:rPr>
            </w:pPr>
            <w:r w:rsidRPr="00F81852">
              <w:rPr>
                <w:kern w:val="2"/>
                <w:szCs w:val="24"/>
              </w:rPr>
              <w:t xml:space="preserve">Sutarties kaina yra </w:t>
            </w:r>
            <w:r w:rsidR="00394E38" w:rsidRPr="00F81852">
              <w:rPr>
                <w:kern w:val="2"/>
                <w:szCs w:val="24"/>
              </w:rPr>
              <w:t xml:space="preserve">22 627,00 </w:t>
            </w:r>
            <w:r w:rsidR="00B924CC" w:rsidRPr="00F81852">
              <w:rPr>
                <w:kern w:val="2"/>
                <w:szCs w:val="24"/>
              </w:rPr>
              <w:t>(</w:t>
            </w:r>
            <w:r w:rsidR="00394E38" w:rsidRPr="00F81852">
              <w:rPr>
                <w:kern w:val="2"/>
                <w:szCs w:val="24"/>
              </w:rPr>
              <w:t>dvidešimt du tūkstančiai šeši šimtai dvidešimt septyni, 00 ct)</w:t>
            </w:r>
            <w:r w:rsidRPr="00F81852">
              <w:rPr>
                <w:kern w:val="2"/>
                <w:szCs w:val="24"/>
              </w:rPr>
              <w:t xml:space="preserve"> </w:t>
            </w:r>
            <w:r>
              <w:rPr>
                <w:kern w:val="2"/>
                <w:szCs w:val="24"/>
              </w:rPr>
              <w:t>Eur,  su PVM.</w:t>
            </w:r>
          </w:p>
          <w:p w14:paraId="2A725C0F" w14:textId="77777777" w:rsidR="00B5698F" w:rsidRDefault="00B5698F" w:rsidP="00F41C73">
            <w:pPr>
              <w:jc w:val="both"/>
              <w:rPr>
                <w:kern w:val="2"/>
                <w:szCs w:val="24"/>
              </w:rPr>
            </w:pPr>
          </w:p>
          <w:p w14:paraId="0E480231" w14:textId="1082CD65" w:rsidR="00B5698F" w:rsidRPr="00D106F2" w:rsidRDefault="00EB6217" w:rsidP="00F41C73">
            <w:pPr>
              <w:jc w:val="both"/>
              <w:rPr>
                <w:color w:val="000000"/>
                <w:kern w:val="2"/>
              </w:rPr>
            </w:pPr>
            <w:r w:rsidRPr="72EA19D6">
              <w:rPr>
                <w:color w:val="000000"/>
                <w:kern w:val="2"/>
              </w:rPr>
              <w:t>Šioje Sutartyje Pradinės Sutarties vertė yra lygi </w:t>
            </w:r>
            <w:r w:rsidRPr="72EA19D6">
              <w:rPr>
                <w:b/>
                <w:color w:val="000000"/>
                <w:kern w:val="2"/>
              </w:rPr>
              <w:t>maksimaliai pirkimui skirtai lėšų sumai be PVM</w:t>
            </w:r>
            <w:r w:rsidRPr="72EA19D6">
              <w:rPr>
                <w:color w:val="000000"/>
                <w:kern w:val="2"/>
              </w:rPr>
              <w:t> pirkimo dokumentuose ir Sutartyje nurodytų Prekių įsigijimui Tiekėjo pasiūlyme nurodytais įkainiais be PVM.</w:t>
            </w:r>
            <w:r>
              <w:rPr>
                <w:kern w:val="2"/>
                <w:szCs w:val="24"/>
              </w:rPr>
              <w:t xml:space="preserve"> </w:t>
            </w:r>
            <w:r w:rsidRPr="72EA19D6">
              <w:rPr>
                <w:color w:val="000000"/>
                <w:kern w:val="2"/>
              </w:rPr>
              <w:t>Pirkėjas perka Prekes pagal poreikį Sutartyje arba jos priede Nr.</w:t>
            </w:r>
            <w:r w:rsidR="000D68A4">
              <w:rPr>
                <w:color w:val="000000"/>
                <w:kern w:val="2"/>
              </w:rPr>
              <w:t xml:space="preserve"> </w:t>
            </w:r>
            <w:r w:rsidR="006E5C3D">
              <w:t>2</w:t>
            </w:r>
            <w:r>
              <w:rPr>
                <w:kern w:val="2"/>
                <w:szCs w:val="24"/>
              </w:rPr>
              <w:t xml:space="preserve"> </w:t>
            </w:r>
            <w:r w:rsidRPr="72EA19D6">
              <w:rPr>
                <w:color w:val="000000"/>
                <w:kern w:val="2"/>
              </w:rPr>
              <w:t xml:space="preserve">nurodytais įkainiais, neviršijant bendros Sutarties kainos. Sutartyje arba jos priede Nr. </w:t>
            </w:r>
            <w:r w:rsidR="002C2C62">
              <w:t xml:space="preserve">2 </w:t>
            </w:r>
            <w:r w:rsidR="002C2C62" w:rsidRPr="72EA19D6">
              <w:rPr>
                <w:color w:val="000000" w:themeColor="text1"/>
              </w:rPr>
              <w:t xml:space="preserve"> </w:t>
            </w:r>
            <w:r w:rsidRPr="72EA19D6">
              <w:rPr>
                <w:color w:val="000000"/>
                <w:kern w:val="2"/>
              </w:rPr>
              <w:t>atskirose eilutėse nurodytas Prekių kiekis gali būti keičiamas (didėti ar mažėti).</w:t>
            </w:r>
            <w:r w:rsidR="00812A1D" w:rsidRPr="72EA19D6">
              <w:rPr>
                <w:color w:val="000000" w:themeColor="text1"/>
              </w:rPr>
              <w:t xml:space="preserve"> </w:t>
            </w:r>
            <w:r w:rsidR="00812A1D" w:rsidRPr="00D1330B">
              <w:t xml:space="preserve">Pirkėjas neįsipareigoja išpirkti preliminaraus </w:t>
            </w:r>
            <w:r w:rsidR="5CD32C3A" w:rsidRPr="00D1330B">
              <w:t>spaudų</w:t>
            </w:r>
            <w:r w:rsidR="00812A1D" w:rsidRPr="00D1330B">
              <w:t xml:space="preserve"> kiekio ar bet kokios </w:t>
            </w:r>
            <w:r w:rsidR="2E3D6584" w:rsidRPr="00D1330B">
              <w:t>jų</w:t>
            </w:r>
            <w:r w:rsidR="00812A1D" w:rsidRPr="00D1330B">
              <w:t xml:space="preserve"> dalies.</w:t>
            </w:r>
          </w:p>
        </w:tc>
      </w:tr>
      <w:tr w:rsidR="00B5698F" w14:paraId="1EB93B81" w14:textId="77777777" w:rsidTr="00DC1647">
        <w:trPr>
          <w:trHeight w:val="1082"/>
        </w:trPr>
        <w:tc>
          <w:tcPr>
            <w:tcW w:w="2707" w:type="dxa"/>
            <w:gridSpan w:val="3"/>
            <w:tcBorders>
              <w:top w:val="single" w:sz="4" w:space="0" w:color="auto"/>
              <w:left w:val="single" w:sz="4" w:space="0" w:color="auto"/>
              <w:bottom w:val="single" w:sz="4" w:space="0" w:color="auto"/>
              <w:right w:val="single" w:sz="4" w:space="0" w:color="auto"/>
            </w:tcBorders>
          </w:tcPr>
          <w:p w14:paraId="5E060E61" w14:textId="77777777" w:rsidR="00B5698F" w:rsidRDefault="00EB621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9628C09" w14:textId="77777777" w:rsidR="00B5698F" w:rsidRDefault="00B5698F">
            <w:pPr>
              <w:rPr>
                <w:b/>
                <w:bCs/>
                <w:kern w:val="2"/>
                <w:szCs w:val="24"/>
              </w:rPr>
            </w:pPr>
          </w:p>
          <w:p w14:paraId="44A30538" w14:textId="77777777" w:rsidR="00B5698F" w:rsidRDefault="00B5698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E50C62" w14:textId="1778FE31" w:rsidR="00B5698F" w:rsidRDefault="00EB6217" w:rsidP="00F41C73">
            <w:pPr>
              <w:jc w:val="both"/>
              <w:rPr>
                <w:kern w:val="2"/>
                <w:szCs w:val="24"/>
              </w:rPr>
            </w:pPr>
            <w:r>
              <w:rPr>
                <w:kern w:val="2"/>
                <w:szCs w:val="24"/>
              </w:rPr>
              <w:t xml:space="preserve">Sutarties </w:t>
            </w:r>
            <w:r w:rsidRPr="00695397">
              <w:rPr>
                <w:kern w:val="2"/>
                <w:szCs w:val="24"/>
              </w:rPr>
              <w:t>įkainiai</w:t>
            </w:r>
            <w:r>
              <w:rPr>
                <w:kern w:val="2"/>
                <w:szCs w:val="24"/>
              </w:rPr>
              <w:t xml:space="preserve"> bus perskaičiuojami:</w:t>
            </w:r>
          </w:p>
          <w:p w14:paraId="6B18DBD9" w14:textId="77777777" w:rsidR="00B5698F" w:rsidRDefault="00EB6217" w:rsidP="00F41C73">
            <w:pPr>
              <w:jc w:val="both"/>
              <w:rPr>
                <w:color w:val="FF0000"/>
                <w:kern w:val="2"/>
                <w:szCs w:val="24"/>
              </w:rPr>
            </w:pPr>
            <w:r>
              <w:rPr>
                <w:kern w:val="2"/>
                <w:szCs w:val="24"/>
              </w:rPr>
              <w:t>5.3.1. dėl PVM tarifo pasikeitimo;</w:t>
            </w:r>
          </w:p>
          <w:p w14:paraId="22EAA499" w14:textId="32E26A23" w:rsidR="00B5698F" w:rsidRPr="00BA3948" w:rsidRDefault="00EB6217" w:rsidP="00F41C73">
            <w:pPr>
              <w:jc w:val="both"/>
              <w:rPr>
                <w:color w:val="FF0000"/>
                <w:kern w:val="2"/>
                <w:szCs w:val="24"/>
              </w:rPr>
            </w:pPr>
            <w:r w:rsidRPr="00BA3948">
              <w:rPr>
                <w:kern w:val="2"/>
                <w:szCs w:val="24"/>
              </w:rPr>
              <w:t>5.3.</w:t>
            </w:r>
            <w:r w:rsidR="00BA3948" w:rsidRPr="00BA3948">
              <w:rPr>
                <w:kern w:val="2"/>
                <w:szCs w:val="24"/>
              </w:rPr>
              <w:t>2</w:t>
            </w:r>
            <w:r w:rsidRPr="00BA3948">
              <w:rPr>
                <w:kern w:val="2"/>
                <w:szCs w:val="24"/>
              </w:rPr>
              <w:t>. dėl kainų lygio pokyčio</w:t>
            </w:r>
            <w:r w:rsidR="00BA3948" w:rsidRPr="00BA3948">
              <w:rPr>
                <w:kern w:val="2"/>
                <w:szCs w:val="24"/>
              </w:rPr>
              <w:t>.</w:t>
            </w:r>
          </w:p>
        </w:tc>
      </w:tr>
      <w:tr w:rsidR="00B5698F" w14:paraId="1BC9D5E3"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2C8700" w14:textId="77777777" w:rsidR="00B5698F" w:rsidRDefault="00EB621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3DB40" w14:textId="15A7FC66" w:rsidR="00B5698F" w:rsidRDefault="00EB6217" w:rsidP="00F41C73">
            <w:pPr>
              <w:jc w:val="both"/>
              <w:rPr>
                <w:kern w:val="2"/>
                <w:szCs w:val="24"/>
              </w:rPr>
            </w:pPr>
            <w:r>
              <w:rPr>
                <w:kern w:val="2"/>
                <w:szCs w:val="24"/>
              </w:rPr>
              <w:t>Jeigu Sutarties vykdymo metu pasikeičia PVM mokėjimą reglamentuojantys teisės aktai, darantys tiesioginę įtaką Tiekėjo tiekiamų Prekių Sutartyje nurodyt</w:t>
            </w:r>
            <w:r w:rsidR="00427A43">
              <w:rPr>
                <w:kern w:val="2"/>
                <w:szCs w:val="24"/>
              </w:rPr>
              <w:t>ai kainai /</w:t>
            </w:r>
            <w:r w:rsidR="00E83D63">
              <w:rPr>
                <w:kern w:val="2"/>
                <w:szCs w:val="24"/>
              </w:rPr>
              <w:t xml:space="preserve"> </w:t>
            </w:r>
            <w:r>
              <w:rPr>
                <w:kern w:val="2"/>
                <w:szCs w:val="24"/>
              </w:rPr>
              <w:t xml:space="preserve">įkainiams, Sutarties </w:t>
            </w:r>
            <w:r w:rsidR="003D50BB">
              <w:rPr>
                <w:kern w:val="2"/>
                <w:szCs w:val="24"/>
              </w:rPr>
              <w:t>kaina</w:t>
            </w:r>
            <w:r w:rsidR="00427A43">
              <w:rPr>
                <w:kern w:val="2"/>
                <w:szCs w:val="24"/>
              </w:rPr>
              <w:t xml:space="preserve"> / </w:t>
            </w:r>
            <w:r w:rsidR="00E471CE">
              <w:rPr>
                <w:kern w:val="2"/>
                <w:szCs w:val="24"/>
              </w:rPr>
              <w:t>įkainiai</w:t>
            </w:r>
            <w:r>
              <w:rPr>
                <w:kern w:val="2"/>
                <w:szCs w:val="24"/>
              </w:rPr>
              <w:t xml:space="preserve"> perskaičiuojam</w:t>
            </w:r>
            <w:r w:rsidR="00E471CE">
              <w:rPr>
                <w:kern w:val="2"/>
                <w:szCs w:val="24"/>
              </w:rPr>
              <w:t>i</w:t>
            </w:r>
            <w:r>
              <w:rPr>
                <w:kern w:val="2"/>
                <w:szCs w:val="24"/>
              </w:rPr>
              <w:t xml:space="preserve"> nekeičiant </w:t>
            </w:r>
            <w:r w:rsidR="00997491">
              <w:rPr>
                <w:kern w:val="2"/>
                <w:szCs w:val="24"/>
              </w:rPr>
              <w:t xml:space="preserve">Prekių </w:t>
            </w:r>
            <w:r w:rsidR="00E471CE">
              <w:rPr>
                <w:kern w:val="2"/>
                <w:szCs w:val="24"/>
              </w:rPr>
              <w:t xml:space="preserve">kainos / </w:t>
            </w:r>
            <w:r>
              <w:rPr>
                <w:kern w:val="2"/>
                <w:szCs w:val="24"/>
              </w:rPr>
              <w:t xml:space="preserve">įkainio be PVM. </w:t>
            </w:r>
          </w:p>
          <w:p w14:paraId="2C454006" w14:textId="77777777" w:rsidR="00B5698F" w:rsidRDefault="00B5698F" w:rsidP="00F41C73">
            <w:pPr>
              <w:jc w:val="both"/>
              <w:rPr>
                <w:kern w:val="2"/>
                <w:szCs w:val="24"/>
              </w:rPr>
            </w:pPr>
          </w:p>
          <w:p w14:paraId="77B5FD78" w14:textId="688A9591" w:rsidR="00B5698F" w:rsidRDefault="00EB6217" w:rsidP="00F41C73">
            <w:pPr>
              <w:jc w:val="both"/>
              <w:rPr>
                <w:kern w:val="2"/>
                <w:szCs w:val="24"/>
              </w:rPr>
            </w:pPr>
            <w:r>
              <w:rPr>
                <w:kern w:val="2"/>
                <w:szCs w:val="24"/>
              </w:rPr>
              <w:lastRenderedPageBreak/>
              <w:t>Perskaičiuot</w:t>
            </w:r>
            <w:r w:rsidR="00E95A93">
              <w:rPr>
                <w:kern w:val="2"/>
                <w:szCs w:val="24"/>
              </w:rPr>
              <w:t xml:space="preserve">a Sutarties kaina / </w:t>
            </w:r>
            <w:r w:rsidR="00697544">
              <w:rPr>
                <w:kern w:val="2"/>
                <w:szCs w:val="24"/>
              </w:rPr>
              <w:t xml:space="preserve"> </w:t>
            </w:r>
            <w:r>
              <w:rPr>
                <w:kern w:val="2"/>
                <w:szCs w:val="24"/>
              </w:rPr>
              <w:t>Prekių įkainiai įforminami Susitarimu ir turi būti taikomi nuo naujo PVM įvedimo datos (nepriklausomai nuo to, kada pasirašytas Susitarimas).</w:t>
            </w:r>
          </w:p>
        </w:tc>
      </w:tr>
      <w:tr w:rsidR="00B5698F" w14:paraId="197439AE"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1F3185" w14:textId="77777777" w:rsidR="00B5698F" w:rsidRDefault="00EB6217">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C526F5" w14:textId="6091917D" w:rsidR="00B5698F" w:rsidRPr="00E76A2B" w:rsidRDefault="00EB6217" w:rsidP="00F41C73">
            <w:pPr>
              <w:jc w:val="both"/>
              <w:rPr>
                <w:kern w:val="2"/>
                <w:szCs w:val="24"/>
              </w:rPr>
            </w:pPr>
            <w:r>
              <w:rPr>
                <w:kern w:val="2"/>
                <w:szCs w:val="24"/>
              </w:rPr>
              <w:t>Netaikoma</w:t>
            </w:r>
            <w:r w:rsidR="00E76A2B">
              <w:rPr>
                <w:kern w:val="2"/>
                <w:szCs w:val="24"/>
              </w:rPr>
              <w:t>.</w:t>
            </w:r>
          </w:p>
        </w:tc>
      </w:tr>
      <w:tr w:rsidR="00B5698F" w14:paraId="07A7C1AD"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D5964A" w14:textId="77777777" w:rsidR="00B5698F" w:rsidRDefault="00EB6217">
            <w:pPr>
              <w:rPr>
                <w:b/>
                <w:bCs/>
                <w:kern w:val="2"/>
                <w:szCs w:val="24"/>
              </w:rPr>
            </w:pPr>
            <w:r>
              <w:rPr>
                <w:b/>
                <w:bCs/>
                <w:kern w:val="2"/>
                <w:szCs w:val="24"/>
              </w:rPr>
              <w:t>5.3.3. Sutarties kainos / įkainių peržiūra dėl kainų lygio pokyčio</w:t>
            </w:r>
          </w:p>
          <w:p w14:paraId="27B87140" w14:textId="5E01097D" w:rsidR="00B5698F" w:rsidRDefault="00B5698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5E4E6B" w14:textId="54337442" w:rsidR="00B5698F" w:rsidRDefault="00EB6217" w:rsidP="00F41C73">
            <w:pPr>
              <w:jc w:val="both"/>
              <w:rPr>
                <w:kern w:val="2"/>
                <w:szCs w:val="24"/>
              </w:rPr>
            </w:pPr>
            <w:r>
              <w:rPr>
                <w:color w:val="000000"/>
                <w:kern w:val="2"/>
                <w:szCs w:val="24"/>
              </w:rPr>
              <w:t>5.3.3.1. Bet</w:t>
            </w:r>
            <w:r>
              <w:rPr>
                <w:kern w:val="2"/>
                <w:szCs w:val="24"/>
              </w:rPr>
              <w:t xml:space="preserve"> kuri Sutarties </w:t>
            </w:r>
            <w:r w:rsidR="00EB1C35">
              <w:rPr>
                <w:kern w:val="2"/>
                <w:szCs w:val="24"/>
              </w:rPr>
              <w:t>Š</w:t>
            </w:r>
            <w:r>
              <w:rPr>
                <w:kern w:val="2"/>
                <w:szCs w:val="24"/>
              </w:rPr>
              <w:t>alis Sutarties galiojimo metu turi teisę inicijuoti Sutarties</w:t>
            </w:r>
            <w:r w:rsidR="00D002F1">
              <w:rPr>
                <w:kern w:val="2"/>
                <w:szCs w:val="24"/>
              </w:rPr>
              <w:t xml:space="preserve"> kainos /</w:t>
            </w:r>
            <w:r>
              <w:rPr>
                <w:kern w:val="2"/>
                <w:szCs w:val="24"/>
              </w:rPr>
              <w:t xml:space="preserve"> </w:t>
            </w:r>
            <w:r w:rsidRPr="008B738A">
              <w:rPr>
                <w:kern w:val="2"/>
                <w:szCs w:val="24"/>
              </w:rPr>
              <w:t>įkainių</w:t>
            </w:r>
            <w:r>
              <w:rPr>
                <w:color w:val="FF0000"/>
                <w:kern w:val="2"/>
                <w:szCs w:val="24"/>
              </w:rPr>
              <w:t xml:space="preserve"> </w:t>
            </w:r>
            <w:r>
              <w:rPr>
                <w:kern w:val="2"/>
                <w:szCs w:val="24"/>
              </w:rPr>
              <w:t xml:space="preserve">peržiūrą (keitimą) ne anksčiau kaip po </w:t>
            </w:r>
            <w:r w:rsidR="005D08B2" w:rsidRPr="00431BD6">
              <w:rPr>
                <w:szCs w:val="24"/>
              </w:rPr>
              <w:t>6 (šešių) m</w:t>
            </w:r>
            <w:r w:rsidR="005D08B2" w:rsidRPr="00431BD6">
              <w:rPr>
                <w:bCs/>
                <w:szCs w:val="24"/>
              </w:rPr>
              <w:t>ėnesių</w:t>
            </w:r>
            <w:r w:rsidR="005D08B2" w:rsidRPr="00431BD6">
              <w:rPr>
                <w:szCs w:val="24"/>
              </w:rPr>
              <w:t xml:space="preserve"> </w:t>
            </w:r>
            <w:r>
              <w:rPr>
                <w:kern w:val="2"/>
                <w:szCs w:val="24"/>
              </w:rPr>
              <w:t xml:space="preserve">nuo </w:t>
            </w:r>
            <w:r w:rsidRPr="00B035BB">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B035BB">
              <w:rPr>
                <w:szCs w:val="24"/>
              </w:rPr>
              <w:t xml:space="preserve">5 </w:t>
            </w:r>
            <w:r>
              <w:rPr>
                <w:szCs w:val="24"/>
              </w:rPr>
              <w:t>procentus</w:t>
            </w:r>
            <w:r>
              <w:rPr>
                <w:kern w:val="2"/>
                <w:szCs w:val="24"/>
              </w:rPr>
              <w:t xml:space="preserve">. Sutarties </w:t>
            </w:r>
            <w:r w:rsidR="00291509">
              <w:rPr>
                <w:kern w:val="2"/>
                <w:szCs w:val="24"/>
              </w:rPr>
              <w:t xml:space="preserve">kainos / </w:t>
            </w:r>
            <w:r w:rsidRPr="00DD61B9">
              <w:rPr>
                <w:kern w:val="2"/>
                <w:szCs w:val="24"/>
              </w:rPr>
              <w:t xml:space="preserve">įkainių </w:t>
            </w:r>
            <w:r>
              <w:rPr>
                <w:kern w:val="2"/>
                <w:szCs w:val="24"/>
              </w:rPr>
              <w:t xml:space="preserve">peržiūra atliekama ne rečiau kaip kas </w:t>
            </w:r>
            <w:r w:rsidR="00D574B7" w:rsidRPr="000B79F0">
              <w:rPr>
                <w:szCs w:val="24"/>
              </w:rPr>
              <w:t xml:space="preserve">6 (šeši) </w:t>
            </w:r>
            <w:r>
              <w:rPr>
                <w:kern w:val="2"/>
                <w:szCs w:val="24"/>
              </w:rPr>
              <w:t>mėnesiai</w:t>
            </w:r>
            <w:r w:rsidR="00864AA9">
              <w:rPr>
                <w:kern w:val="2"/>
                <w:szCs w:val="24"/>
              </w:rPr>
              <w:t>;</w:t>
            </w:r>
          </w:p>
          <w:p w14:paraId="75F3223B" w14:textId="54FFE3EA" w:rsidR="00B5698F" w:rsidRDefault="00EB6217" w:rsidP="00F41C73">
            <w:pPr>
              <w:jc w:val="both"/>
              <w:rPr>
                <w:color w:val="000000"/>
                <w:kern w:val="2"/>
                <w:szCs w:val="24"/>
                <w:shd w:val="clear" w:color="auto" w:fill="FFFFFF"/>
              </w:rPr>
            </w:pPr>
            <w:r>
              <w:rPr>
                <w:kern w:val="2"/>
                <w:szCs w:val="24"/>
              </w:rPr>
              <w:t>5.3.3.2. Sutarties</w:t>
            </w:r>
            <w:r w:rsidR="00DF15D9">
              <w:rPr>
                <w:kern w:val="2"/>
                <w:szCs w:val="24"/>
              </w:rPr>
              <w:t xml:space="preserve"> kaina /</w:t>
            </w:r>
            <w:r>
              <w:rPr>
                <w:kern w:val="2"/>
                <w:szCs w:val="24"/>
              </w:rPr>
              <w:t xml:space="preserve"> </w:t>
            </w:r>
            <w:r w:rsidRPr="00DD61B9">
              <w:rPr>
                <w:kern w:val="2"/>
                <w:szCs w:val="24"/>
                <w:shd w:val="clear" w:color="auto" w:fill="FFFFFF"/>
              </w:rPr>
              <w:t xml:space="preserve">įkainiai </w:t>
            </w:r>
            <w:r>
              <w:rPr>
                <w:color w:val="000000"/>
                <w:kern w:val="2"/>
                <w:szCs w:val="24"/>
                <w:shd w:val="clear" w:color="auto" w:fill="FFFFFF"/>
              </w:rPr>
              <w:t>peržiūrimi tik tai Sutarties daliai, kuri nėra išpirkta, t. y., Prekėms, kurios nėra priimtos ir apmokėtos. Vėlesnė Sutarties</w:t>
            </w:r>
            <w:r w:rsidR="00DF15D9">
              <w:rPr>
                <w:color w:val="000000"/>
                <w:kern w:val="2"/>
                <w:szCs w:val="24"/>
                <w:shd w:val="clear" w:color="auto" w:fill="FFFFFF"/>
              </w:rPr>
              <w:t xml:space="preserve"> kainos /</w:t>
            </w:r>
            <w:r>
              <w:rPr>
                <w:color w:val="000000"/>
                <w:kern w:val="2"/>
                <w:szCs w:val="24"/>
                <w:shd w:val="clear" w:color="auto" w:fill="FFFFFF"/>
              </w:rPr>
              <w:t xml:space="preserve"> </w:t>
            </w:r>
            <w:r w:rsidRPr="00DD61B9">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r w:rsidR="00864AA9">
              <w:rPr>
                <w:color w:val="000000"/>
                <w:kern w:val="2"/>
                <w:szCs w:val="24"/>
                <w:shd w:val="clear" w:color="auto" w:fill="FFFFFF"/>
              </w:rPr>
              <w:t>;</w:t>
            </w:r>
          </w:p>
          <w:p w14:paraId="0B751697" w14:textId="77D75CF9" w:rsidR="00B5698F" w:rsidRDefault="00EB6217" w:rsidP="00F41C73">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Prekių</w:t>
            </w:r>
            <w:r w:rsidR="002B267E">
              <w:rPr>
                <w:color w:val="000000"/>
                <w:kern w:val="2"/>
                <w:szCs w:val="24"/>
                <w:shd w:val="clear" w:color="auto" w:fill="FFFFFF"/>
              </w:rPr>
              <w:t xml:space="preserve"> kaina/</w:t>
            </w:r>
            <w:r>
              <w:rPr>
                <w:color w:val="000000"/>
                <w:kern w:val="2"/>
                <w:szCs w:val="24"/>
                <w:shd w:val="clear" w:color="auto" w:fill="FFFFFF"/>
              </w:rPr>
              <w:t xml:space="preserve"> </w:t>
            </w:r>
            <w:r w:rsidRPr="003A691D">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r w:rsidR="00864AA9">
              <w:rPr>
                <w:color w:val="000000"/>
                <w:kern w:val="2"/>
                <w:szCs w:val="24"/>
                <w:shd w:val="clear" w:color="auto" w:fill="FFFFFF"/>
              </w:rPr>
              <w:t>;</w:t>
            </w:r>
          </w:p>
          <w:p w14:paraId="25F05ABA" w14:textId="4D11F3D6" w:rsidR="00B5698F" w:rsidRDefault="00EB6217" w:rsidP="1EBF000D">
            <w:pPr>
              <w:jc w:val="both"/>
              <w:rPr>
                <w:color w:val="000000"/>
                <w:kern w:val="2"/>
                <w:shd w:val="clear" w:color="auto" w:fill="FFFFFF"/>
              </w:rPr>
            </w:pPr>
            <w:r w:rsidRPr="1EBF000D">
              <w:rPr>
                <w:color w:val="000000"/>
                <w:kern w:val="2"/>
              </w:rPr>
              <w:t xml:space="preserve">5.3.3.4. Atlikdamos Sutarties </w:t>
            </w:r>
            <w:r w:rsidR="66373221" w:rsidRPr="1EBF000D">
              <w:rPr>
                <w:color w:val="000000" w:themeColor="text1"/>
              </w:rPr>
              <w:t xml:space="preserve">kainos / </w:t>
            </w:r>
            <w:r w:rsidRPr="1EBF000D">
              <w:rPr>
                <w:kern w:val="2"/>
              </w:rPr>
              <w:t xml:space="preserve">įkainių </w:t>
            </w:r>
            <w:r w:rsidRPr="1EBF000D">
              <w:rPr>
                <w:color w:val="000000"/>
                <w:kern w:val="2"/>
              </w:rPr>
              <w:t xml:space="preserve">peržiūrą </w:t>
            </w:r>
            <w:r w:rsidRPr="1EBF000D">
              <w:rPr>
                <w:color w:val="000000"/>
                <w:kern w:val="2"/>
                <w:shd w:val="clear" w:color="auto" w:fill="FFFFFF"/>
              </w:rPr>
              <w:t xml:space="preserve">Šalys vadovaujasi </w:t>
            </w:r>
            <w:r w:rsidRPr="1EBF000D">
              <w:rPr>
                <w:kern w:val="2"/>
                <w:shd w:val="clear" w:color="auto" w:fill="FFFFFF"/>
              </w:rPr>
              <w:t>Valstybės duomenų agentūros viešai Oficialiosios statistikos portale paskelbtais Rodiklių duomenų bazės duomenimis</w:t>
            </w:r>
            <w:r w:rsidR="00984943" w:rsidRPr="1EBF000D">
              <w:rPr>
                <w:rStyle w:val="FootnoteReference"/>
                <w:kern w:val="2"/>
                <w:shd w:val="clear" w:color="auto" w:fill="FFFFFF"/>
              </w:rPr>
              <w:footnoteReference w:id="1"/>
            </w:r>
            <w:r w:rsidRPr="1EBF000D">
              <w:rPr>
                <w:kern w:val="2"/>
                <w:shd w:val="clear" w:color="auto" w:fill="FFFFFF"/>
              </w:rPr>
              <w:t xml:space="preserve">. </w:t>
            </w:r>
            <w:r w:rsidRPr="1EBF000D">
              <w:rPr>
                <w:color w:val="000000"/>
                <w:kern w:val="2"/>
                <w:shd w:val="clear" w:color="auto" w:fill="FFFFFF"/>
              </w:rPr>
              <w:t xml:space="preserve">Iš kitos Šalies </w:t>
            </w:r>
            <w:r w:rsidRPr="1EBF000D">
              <w:rPr>
                <w:kern w:val="2"/>
                <w:shd w:val="clear" w:color="auto" w:fill="FFFFFF"/>
              </w:rPr>
              <w:t xml:space="preserve">nereikalaujama </w:t>
            </w:r>
            <w:r w:rsidRPr="1EBF000D">
              <w:rPr>
                <w:color w:val="000000"/>
                <w:kern w:val="2"/>
                <w:shd w:val="clear" w:color="auto" w:fill="FFFFFF"/>
              </w:rPr>
              <w:t>pateikti oficialaus Valstybės duomenų agentūros ar kitos institucijos išduoto dokumento ar patvirtinimo</w:t>
            </w:r>
            <w:r w:rsidR="00864AA9">
              <w:rPr>
                <w:color w:val="000000"/>
                <w:kern w:val="2"/>
                <w:shd w:val="clear" w:color="auto" w:fill="FFFFFF"/>
              </w:rPr>
              <w:t>;</w:t>
            </w:r>
          </w:p>
          <w:p w14:paraId="10D54A12" w14:textId="44C43581" w:rsidR="00B5698F" w:rsidRDefault="00EB6217" w:rsidP="00F41C73">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1D6FCE">
              <w:rPr>
                <w:color w:val="000000"/>
                <w:kern w:val="2"/>
                <w:szCs w:val="24"/>
                <w:shd w:val="clear" w:color="auto" w:fill="FFFFFF"/>
              </w:rPr>
              <w:t xml:space="preserve"> kainą /</w:t>
            </w:r>
            <w:r>
              <w:rPr>
                <w:color w:val="000000"/>
                <w:kern w:val="2"/>
                <w:szCs w:val="24"/>
                <w:shd w:val="clear" w:color="auto" w:fill="FFFFFF"/>
              </w:rPr>
              <w:t xml:space="preserve"> </w:t>
            </w:r>
            <w:r w:rsidRPr="000A3743">
              <w:rPr>
                <w:kern w:val="2"/>
                <w:szCs w:val="24"/>
                <w:shd w:val="clear" w:color="auto" w:fill="FFFFFF"/>
              </w:rPr>
              <w:t>įkainius</w:t>
            </w:r>
            <w:r>
              <w:rPr>
                <w:color w:val="000000"/>
                <w:kern w:val="2"/>
                <w:szCs w:val="24"/>
                <w:shd w:val="clear" w:color="auto" w:fill="FFFFFF"/>
              </w:rPr>
              <w:t>, perskaičiuotą Pradinės Sutarties vertę</w:t>
            </w:r>
            <w:r w:rsidR="00864AA9">
              <w:rPr>
                <w:color w:val="000000"/>
                <w:kern w:val="2"/>
                <w:szCs w:val="24"/>
                <w:shd w:val="clear" w:color="auto" w:fill="FFFFFF"/>
              </w:rPr>
              <w:t>;</w:t>
            </w:r>
          </w:p>
          <w:p w14:paraId="6187465D" w14:textId="5740E70E" w:rsidR="00B5698F" w:rsidRDefault="00EB6217" w:rsidP="00F41C73">
            <w:pPr>
              <w:jc w:val="both"/>
              <w:rPr>
                <w:color w:val="000000"/>
                <w:kern w:val="2"/>
                <w:szCs w:val="24"/>
                <w:shd w:val="clear" w:color="auto" w:fill="FFFFFF"/>
              </w:rPr>
            </w:pPr>
            <w:r>
              <w:rPr>
                <w:color w:val="000000"/>
                <w:kern w:val="2"/>
                <w:szCs w:val="24"/>
                <w:shd w:val="clear" w:color="auto" w:fill="FFFFFF"/>
              </w:rPr>
              <w:t>5.3.3.6. Nauj</w:t>
            </w:r>
            <w:r w:rsidR="00FE69F2">
              <w:rPr>
                <w:color w:val="000000"/>
                <w:kern w:val="2"/>
                <w:szCs w:val="24"/>
                <w:shd w:val="clear" w:color="auto" w:fill="FFFFFF"/>
              </w:rPr>
              <w:t>a</w:t>
            </w:r>
            <w:r w:rsidR="000A3743">
              <w:rPr>
                <w:color w:val="000000"/>
                <w:kern w:val="2"/>
                <w:szCs w:val="24"/>
                <w:shd w:val="clear" w:color="auto" w:fill="FFFFFF"/>
              </w:rPr>
              <w:t xml:space="preserve"> </w:t>
            </w:r>
            <w:r>
              <w:rPr>
                <w:color w:val="000000"/>
                <w:kern w:val="2"/>
                <w:szCs w:val="24"/>
                <w:shd w:val="clear" w:color="auto" w:fill="FFFFFF"/>
              </w:rPr>
              <w:t xml:space="preserve">Sutarties </w:t>
            </w:r>
            <w:r w:rsidR="00FE69F2">
              <w:rPr>
                <w:color w:val="000000"/>
                <w:kern w:val="2"/>
                <w:szCs w:val="24"/>
                <w:shd w:val="clear" w:color="auto" w:fill="FFFFFF"/>
              </w:rPr>
              <w:t xml:space="preserve">kaina / </w:t>
            </w:r>
            <w:r w:rsidRPr="000A3743">
              <w:rPr>
                <w:kern w:val="2"/>
                <w:szCs w:val="24"/>
                <w:shd w:val="clear" w:color="auto" w:fill="FFFFFF"/>
              </w:rPr>
              <w:t xml:space="preserve">įkainiai </w:t>
            </w:r>
            <w:r>
              <w:rPr>
                <w:color w:val="000000"/>
                <w:kern w:val="2"/>
                <w:szCs w:val="24"/>
                <w:shd w:val="clear" w:color="auto" w:fill="FFFFFF"/>
              </w:rPr>
              <w:t>apskaičiuojami pagal žemiau pateiktą formulę:</w:t>
            </w:r>
          </w:p>
          <w:p w14:paraId="1DA355F9" w14:textId="03D3E608" w:rsidR="00B5698F" w:rsidRPr="00E55B18" w:rsidRDefault="00000000" w:rsidP="00F41C7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EB6217">
              <w:rPr>
                <w:kern w:val="2"/>
                <w:szCs w:val="24"/>
              </w:rPr>
              <w:t>, kur a –</w:t>
            </w:r>
            <w:r w:rsidR="00E55B18">
              <w:rPr>
                <w:kern w:val="2"/>
                <w:szCs w:val="24"/>
              </w:rPr>
              <w:t xml:space="preserve"> </w:t>
            </w:r>
            <w:r w:rsidR="00EB6217" w:rsidRPr="00E55B18">
              <w:rPr>
                <w:kern w:val="2"/>
                <w:szCs w:val="24"/>
              </w:rPr>
              <w:t>įkainis (Eur be PVM)) (jei peržiūra jau buvo atlikta, tai po paskutinio perskaičiavimo) </w:t>
            </w:r>
          </w:p>
          <w:p w14:paraId="1E25F26C" w14:textId="7DCF0332" w:rsidR="00B5698F" w:rsidRDefault="00EB6217" w:rsidP="00F41C73">
            <w:pPr>
              <w:jc w:val="both"/>
              <w:textAlignment w:val="baseline"/>
              <w:rPr>
                <w:kern w:val="2"/>
                <w:szCs w:val="24"/>
              </w:rPr>
            </w:pPr>
            <w:r w:rsidRPr="00E55B18">
              <w:rPr>
                <w:kern w:val="2"/>
                <w:szCs w:val="24"/>
              </w:rPr>
              <w:t>a</w:t>
            </w:r>
            <w:r w:rsidRPr="00E55B18">
              <w:rPr>
                <w:kern w:val="2"/>
                <w:szCs w:val="24"/>
                <w:vertAlign w:val="subscript"/>
              </w:rPr>
              <w:t>1</w:t>
            </w:r>
            <w:r w:rsidRPr="00E55B18">
              <w:rPr>
                <w:kern w:val="2"/>
                <w:szCs w:val="24"/>
              </w:rPr>
              <w:t xml:space="preserve"> – perskaičiuota (pakeista) įkainis </w:t>
            </w:r>
            <w:r>
              <w:rPr>
                <w:kern w:val="2"/>
                <w:szCs w:val="24"/>
              </w:rPr>
              <w:t>(Eur be PVM) </w:t>
            </w:r>
          </w:p>
          <w:p w14:paraId="30D1DF38" w14:textId="7B694154" w:rsidR="00B5698F" w:rsidRPr="00F81852" w:rsidRDefault="00EB6217" w:rsidP="00F41C73">
            <w:pPr>
              <w:jc w:val="both"/>
              <w:textAlignment w:val="baseline"/>
              <w:rPr>
                <w:kern w:val="2"/>
                <w:szCs w:val="24"/>
              </w:rPr>
            </w:pPr>
            <w:r>
              <w:rPr>
                <w:kern w:val="2"/>
                <w:szCs w:val="24"/>
              </w:rPr>
              <w:t xml:space="preserve">k – pagal vartotojų kainų indeksą </w:t>
            </w:r>
            <w:r w:rsidR="006239D3" w:rsidRPr="00F81852">
              <w:rPr>
                <w:kern w:val="2"/>
                <w:szCs w:val="24"/>
              </w:rPr>
              <w:t>(</w:t>
            </w:r>
            <w:r w:rsidRPr="00F81852">
              <w:rPr>
                <w:kern w:val="2"/>
                <w:szCs w:val="24"/>
              </w:rPr>
              <w:t>„Vartojimo prekių ir paslaugų“) apskaičiuotas Vartojimo prekių ir paslaugų kainų pokytis (padidėjimas arba sumažėjimas) (%). „k“ reikšmė skaičiuojama pagal formulę:</w:t>
            </w:r>
          </w:p>
          <w:p w14:paraId="7E6D33D8" w14:textId="77777777" w:rsidR="00B5698F" w:rsidRPr="00F81852" w:rsidRDefault="00EB6217" w:rsidP="00F41C7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1852">
              <w:rPr>
                <w:kern w:val="2"/>
                <w:szCs w:val="24"/>
              </w:rPr>
              <w:t>, (proc.) kur</w:t>
            </w:r>
          </w:p>
          <w:p w14:paraId="3E6AD0C4" w14:textId="3D7AF83A" w:rsidR="00B5698F" w:rsidRPr="00F81852" w:rsidRDefault="00EB6217" w:rsidP="00F41C73">
            <w:pPr>
              <w:jc w:val="both"/>
              <w:textAlignment w:val="baseline"/>
            </w:pPr>
            <w:r w:rsidRPr="00F81852">
              <w:rPr>
                <w:kern w:val="2"/>
              </w:rPr>
              <w:lastRenderedPageBreak/>
              <w:t>Ind</w:t>
            </w:r>
            <w:r w:rsidRPr="00F81852">
              <w:rPr>
                <w:kern w:val="2"/>
                <w:vertAlign w:val="subscript"/>
              </w:rPr>
              <w:t>naujausias</w:t>
            </w:r>
            <w:r w:rsidRPr="00F81852">
              <w:rPr>
                <w:kern w:val="2"/>
              </w:rPr>
              <w:t xml:space="preserve"> – kreipimosi dėl </w:t>
            </w:r>
            <w:r w:rsidR="00AA369A" w:rsidRPr="00F81852">
              <w:rPr>
                <w:kern w:val="2"/>
              </w:rPr>
              <w:t xml:space="preserve">kainos / </w:t>
            </w:r>
            <w:r w:rsidRPr="00F81852">
              <w:rPr>
                <w:kern w:val="2"/>
              </w:rPr>
              <w:t xml:space="preserve">įkainių peržiūros išsiuntimo kitai </w:t>
            </w:r>
            <w:r w:rsidR="008F09FC" w:rsidRPr="00F81852">
              <w:rPr>
                <w:kern w:val="2"/>
              </w:rPr>
              <w:t>Š</w:t>
            </w:r>
            <w:r w:rsidRPr="00F81852">
              <w:rPr>
                <w:kern w:val="2"/>
              </w:rPr>
              <w:t>aliai dieną paskelbtas naujausias vartojimo prekių ir paslaugų indeksas ( „Vartojimo prekių ir paslaugų“).</w:t>
            </w:r>
          </w:p>
          <w:p w14:paraId="22D7CD3E" w14:textId="1242D114" w:rsidR="00B5698F" w:rsidRDefault="00EB6217" w:rsidP="00F41C73">
            <w:pPr>
              <w:jc w:val="both"/>
            </w:pPr>
            <w:r w:rsidRPr="00F81852">
              <w:rPr>
                <w:kern w:val="2"/>
              </w:rPr>
              <w:t>Ind</w:t>
            </w:r>
            <w:r w:rsidRPr="00F81852">
              <w:rPr>
                <w:kern w:val="2"/>
                <w:vertAlign w:val="subscript"/>
              </w:rPr>
              <w:t>pradžia</w:t>
            </w:r>
            <w:r w:rsidRPr="00F81852">
              <w:rPr>
                <w:kern w:val="2"/>
              </w:rPr>
              <w:t xml:space="preserve"> – laikotarpio pradžios datos (mėnesio) vartojimo prekių ir paslaugų indeksas („Vartojimo prekių ir paslaugų“).</w:t>
            </w:r>
            <w:r w:rsidR="005F1941" w:rsidRPr="00F81852">
              <w:rPr>
                <w:kern w:val="2"/>
              </w:rPr>
              <w:t xml:space="preserve"> </w:t>
            </w:r>
            <w:r w:rsidRPr="00F81852">
              <w:rPr>
                <w:kern w:val="2"/>
              </w:rPr>
              <w:t xml:space="preserve">Pirmojo perskaičiavimo atveju laikotarpio pradžia (mėnuo) yra </w:t>
            </w:r>
            <w:r w:rsidRPr="00F81852">
              <w:rPr>
                <w:szCs w:val="24"/>
              </w:rPr>
              <w:t xml:space="preserve">Sutarties </w:t>
            </w:r>
            <w:r w:rsidRPr="000A68EF">
              <w:rPr>
                <w:szCs w:val="24"/>
              </w:rPr>
              <w:t>įsigaliojimo dienos mėnuo</w:t>
            </w:r>
            <w:r>
              <w:rPr>
                <w:color w:val="0070C0"/>
                <w:szCs w:val="24"/>
              </w:rPr>
              <w:t>.</w:t>
            </w:r>
            <w:r>
              <w:rPr>
                <w:kern w:val="2"/>
              </w:rPr>
              <w:t xml:space="preserve"> Antrojo ir vėlesnių perskaičiavimų atveju laikotarpio pradžia (mėnuo) yra paskutinio perskaičiavimo metu naudotos paskelbto atitinkamo indekso reikšmės mėnuo</w:t>
            </w:r>
            <w:r w:rsidR="00864AA9">
              <w:rPr>
                <w:kern w:val="2"/>
              </w:rPr>
              <w:t>;</w:t>
            </w:r>
          </w:p>
          <w:p w14:paraId="4BE9756D" w14:textId="22F5D86C" w:rsidR="00B5698F" w:rsidRDefault="00EB6217" w:rsidP="00F41C73">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800EA8">
              <w:rPr>
                <w:b/>
                <w:bCs/>
                <w:kern w:val="2"/>
                <w:szCs w:val="24"/>
                <w:shd w:val="clear" w:color="auto" w:fill="FFFFFF"/>
              </w:rPr>
              <w:t>keturių</w:t>
            </w:r>
            <w:r w:rsidRPr="00800EA8">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A68EF">
              <w:rPr>
                <w:b/>
                <w:kern w:val="2"/>
                <w:szCs w:val="24"/>
                <w:shd w:val="clear" w:color="auto" w:fill="FFFFFF"/>
              </w:rPr>
              <w:t>vieno</w:t>
            </w:r>
            <w:r w:rsidRPr="000A68E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A68EF">
              <w:rPr>
                <w:b/>
                <w:kern w:val="2"/>
                <w:szCs w:val="24"/>
                <w:shd w:val="clear" w:color="auto" w:fill="FFFFFF"/>
              </w:rPr>
              <w:t xml:space="preserve">dviejų </w:t>
            </w:r>
            <w:r>
              <w:rPr>
                <w:color w:val="000000"/>
                <w:kern w:val="2"/>
                <w:szCs w:val="24"/>
                <w:shd w:val="clear" w:color="auto" w:fill="FFFFFF"/>
              </w:rPr>
              <w:t>skaitmenų po kablelio</w:t>
            </w:r>
            <w:r w:rsidR="00864AA9">
              <w:rPr>
                <w:color w:val="000000"/>
                <w:kern w:val="2"/>
                <w:szCs w:val="24"/>
                <w:shd w:val="clear" w:color="auto" w:fill="FFFFFF"/>
              </w:rPr>
              <w:t>;</w:t>
            </w:r>
          </w:p>
          <w:p w14:paraId="564AAF63" w14:textId="4C7C5CBC" w:rsidR="00B5698F" w:rsidRDefault="00EB6217" w:rsidP="00F41C73">
            <w:pPr>
              <w:jc w:val="both"/>
              <w:rPr>
                <w:color w:val="000000"/>
                <w:kern w:val="2"/>
                <w:szCs w:val="24"/>
                <w:shd w:val="clear" w:color="auto" w:fill="FFFFFF"/>
              </w:rPr>
            </w:pPr>
            <w:r>
              <w:rPr>
                <w:color w:val="000000"/>
                <w:kern w:val="2"/>
                <w:szCs w:val="24"/>
                <w:shd w:val="clear" w:color="auto" w:fill="FFFFFF"/>
              </w:rPr>
              <w:t xml:space="preserve">5.3.3.8. Šalis, siekianti Sutarties </w:t>
            </w:r>
            <w:r w:rsidRPr="00D1330B">
              <w:rPr>
                <w:kern w:val="2"/>
                <w:szCs w:val="24"/>
                <w:shd w:val="clear" w:color="auto" w:fill="FFFFFF"/>
              </w:rPr>
              <w:t xml:space="preserve">kainos / </w:t>
            </w:r>
            <w:r w:rsidRPr="000A68EF">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r w:rsidR="00864AA9">
              <w:rPr>
                <w:color w:val="000000"/>
                <w:kern w:val="2"/>
                <w:szCs w:val="24"/>
                <w:shd w:val="clear" w:color="auto" w:fill="FFFFFF"/>
              </w:rPr>
              <w:t>;</w:t>
            </w:r>
          </w:p>
          <w:p w14:paraId="0A374C2C" w14:textId="59FE664C" w:rsidR="00B5698F" w:rsidRDefault="00EB6217" w:rsidP="1EBF000D">
            <w:pPr>
              <w:jc w:val="both"/>
              <w:rPr>
                <w:color w:val="000000"/>
                <w:kern w:val="2"/>
                <w:shd w:val="clear" w:color="auto" w:fill="FFFFFF"/>
              </w:rPr>
            </w:pPr>
            <w:r w:rsidRPr="1EBF000D">
              <w:rPr>
                <w:color w:val="000000"/>
                <w:kern w:val="2"/>
                <w:shd w:val="clear" w:color="auto" w:fill="FFFFFF"/>
              </w:rPr>
              <w:t>5</w:t>
            </w:r>
            <w:r w:rsidRPr="1EBF000D">
              <w:rPr>
                <w:kern w:val="2"/>
              </w:rPr>
              <w:t>.3.3.</w:t>
            </w:r>
            <w:r w:rsidRPr="00F32384">
              <w:rPr>
                <w:kern w:val="2"/>
              </w:rPr>
              <w:t>9. </w:t>
            </w:r>
            <w:r w:rsidRPr="00D1330B">
              <w:rPr>
                <w:kern w:val="2"/>
                <w:shd w:val="clear" w:color="auto" w:fill="FFFFFF"/>
              </w:rPr>
              <w:t xml:space="preserve">Susitarimas turi būti sudarytas </w:t>
            </w:r>
            <w:r w:rsidR="6319C123" w:rsidRPr="00D1330B">
              <w:t xml:space="preserve">ne vėliau kaip </w:t>
            </w:r>
            <w:r w:rsidRPr="00D1330B">
              <w:rPr>
                <w:kern w:val="2"/>
                <w:shd w:val="clear" w:color="auto" w:fill="FFFFFF"/>
              </w:rPr>
              <w:t xml:space="preserve">per </w:t>
            </w:r>
            <w:r w:rsidR="503D834E" w:rsidRPr="00D1330B">
              <w:t>1 (vieną)</w:t>
            </w:r>
            <w:r w:rsidRPr="00D1330B">
              <w:t xml:space="preserve"> </w:t>
            </w:r>
            <w:r w:rsidR="03F0018B" w:rsidRPr="00D1330B">
              <w:t>mėnesį</w:t>
            </w:r>
            <w:r w:rsidRPr="00D1330B">
              <w:rPr>
                <w:kern w:val="2"/>
                <w:shd w:val="clear" w:color="auto" w:fill="FFFFFF"/>
              </w:rPr>
              <w:t xml:space="preserve"> nuo Šalies pateikto tinkamo prašymo perskaičiuoti S</w:t>
            </w:r>
            <w:r w:rsidRPr="00F32384">
              <w:rPr>
                <w:kern w:val="2"/>
              </w:rPr>
              <w:t xml:space="preserve">utarties </w:t>
            </w:r>
            <w:r w:rsidRPr="00D1330B">
              <w:rPr>
                <w:kern w:val="2"/>
                <w:shd w:val="clear" w:color="auto" w:fill="FFFFFF"/>
              </w:rPr>
              <w:t xml:space="preserve">kainą / </w:t>
            </w:r>
            <w:r w:rsidRPr="00F32384">
              <w:rPr>
                <w:kern w:val="2"/>
                <w:shd w:val="clear" w:color="auto" w:fill="FFFFFF"/>
              </w:rPr>
              <w:t xml:space="preserve">įkainius </w:t>
            </w:r>
            <w:r w:rsidRPr="1EBF000D">
              <w:rPr>
                <w:color w:val="000000"/>
                <w:kern w:val="2"/>
                <w:shd w:val="clear" w:color="auto" w:fill="FFFFFF"/>
              </w:rPr>
              <w:t>gavimo dienos</w:t>
            </w:r>
            <w:r w:rsidR="00864AA9">
              <w:rPr>
                <w:color w:val="000000"/>
                <w:kern w:val="2"/>
                <w:shd w:val="clear" w:color="auto" w:fill="FFFFFF"/>
              </w:rPr>
              <w:t>;</w:t>
            </w:r>
          </w:p>
          <w:p w14:paraId="7786C105" w14:textId="4E74B4F3" w:rsidR="00B5698F" w:rsidRDefault="00EB6217" w:rsidP="00FC5FDA">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5698F" w14:paraId="1C8BE4D2"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DB53B" w14:textId="77777777" w:rsidR="00B5698F" w:rsidRDefault="00EB621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F52F4F3" w14:textId="4F063E78" w:rsidR="00B5698F" w:rsidRDefault="00EB6217">
            <w:pPr>
              <w:rPr>
                <w:kern w:val="2"/>
                <w:szCs w:val="24"/>
              </w:rPr>
            </w:pPr>
            <w:r>
              <w:rPr>
                <w:kern w:val="2"/>
                <w:szCs w:val="24"/>
              </w:rPr>
              <w:t>Netaikoma</w:t>
            </w:r>
            <w:r w:rsidR="00961C10">
              <w:rPr>
                <w:kern w:val="2"/>
                <w:szCs w:val="24"/>
              </w:rPr>
              <w:t>.</w:t>
            </w:r>
          </w:p>
        </w:tc>
      </w:tr>
      <w:tr w:rsidR="00B5698F" w14:paraId="39254093"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61E43" w14:textId="77777777" w:rsidR="00B5698F" w:rsidRDefault="00EB621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EE743E9" w14:textId="0FA74ED3" w:rsidR="00B5698F" w:rsidRPr="00266F2C" w:rsidRDefault="1A482796" w:rsidP="00F41C73">
            <w:pPr>
              <w:jc w:val="both"/>
            </w:pPr>
            <w:r>
              <w:t xml:space="preserve">Netaikoma. </w:t>
            </w:r>
          </w:p>
        </w:tc>
      </w:tr>
      <w:tr w:rsidR="00B5698F" w14:paraId="3BEE7CFA"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B15DA" w14:textId="77777777" w:rsidR="00B5698F" w:rsidRDefault="00EB621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F22CDA" w14:textId="62A8DFC7" w:rsidR="00B5698F" w:rsidRDefault="001F1475" w:rsidP="00F41C73">
            <w:pPr>
              <w:jc w:val="both"/>
              <w:rPr>
                <w:kern w:val="2"/>
                <w:szCs w:val="24"/>
              </w:rPr>
            </w:pPr>
            <w:r>
              <w:rPr>
                <w:kern w:val="2"/>
                <w:szCs w:val="24"/>
                <w:lang w:val="en-US"/>
              </w:rPr>
              <w:t xml:space="preserve">5.5.1. </w:t>
            </w:r>
            <w:r w:rsidR="00EB6217">
              <w:rPr>
                <w:kern w:val="2"/>
                <w:szCs w:val="24"/>
              </w:rPr>
              <w:t xml:space="preserve">Pirkėjas atsiskaito su Tiekėju ne vėliau kaip per </w:t>
            </w:r>
            <w:r w:rsidR="00FE026A" w:rsidRPr="002D125E">
              <w:rPr>
                <w:kern w:val="2"/>
                <w:szCs w:val="24"/>
              </w:rPr>
              <w:t xml:space="preserve">30 (trisdešimt) kalendorinių dienų </w:t>
            </w:r>
            <w:r w:rsidR="00EB6217">
              <w:rPr>
                <w:kern w:val="2"/>
                <w:szCs w:val="24"/>
              </w:rPr>
              <w:t>nuo Sąskaitos gavimo dienos.</w:t>
            </w:r>
          </w:p>
          <w:p w14:paraId="7D8A2882" w14:textId="60F1DA22" w:rsidR="004D3894" w:rsidRDefault="004F2967" w:rsidP="00F41C73">
            <w:pPr>
              <w:jc w:val="both"/>
              <w:rPr>
                <w:kern w:val="2"/>
                <w:szCs w:val="24"/>
                <w:shd w:val="clear" w:color="auto" w:fill="FFFFFF"/>
              </w:rPr>
            </w:pPr>
            <w:r w:rsidRPr="00AC0969">
              <w:rPr>
                <w:kern w:val="2"/>
                <w:szCs w:val="24"/>
                <w:shd w:val="clear" w:color="auto" w:fill="FFFFFF"/>
              </w:rPr>
              <w:t xml:space="preserve">5.5.2. </w:t>
            </w:r>
            <w:r w:rsidR="004D3894" w:rsidRPr="00AC0969">
              <w:rPr>
                <w:kern w:val="2"/>
                <w:szCs w:val="24"/>
                <w:shd w:val="clear" w:color="auto" w:fill="FFFFFF"/>
              </w:rPr>
              <w:t xml:space="preserve">Apmokėjimo sąlygos: </w:t>
            </w:r>
          </w:p>
          <w:p w14:paraId="314587BA" w14:textId="20C8EFC1" w:rsidR="00BD526C" w:rsidRPr="00AC0969" w:rsidRDefault="00BD526C" w:rsidP="00F41C73">
            <w:pPr>
              <w:jc w:val="both"/>
              <w:rPr>
                <w:kern w:val="2"/>
                <w:shd w:val="clear" w:color="auto" w:fill="FFFFFF"/>
              </w:rPr>
            </w:pPr>
            <w:r>
              <w:t xml:space="preserve">už </w:t>
            </w:r>
            <w:r w:rsidR="006D1907">
              <w:t xml:space="preserve">Tiekėjo </w:t>
            </w:r>
            <w:r>
              <w:t xml:space="preserve">įvykdytus </w:t>
            </w:r>
            <w:r w:rsidR="00E369E3">
              <w:t xml:space="preserve">įsipareigojimus </w:t>
            </w:r>
            <w:r>
              <w:t>mokama kartą per mėnesį</w:t>
            </w:r>
            <w:r w:rsidR="00346187">
              <w:t xml:space="preserve"> už </w:t>
            </w:r>
            <w:r w:rsidR="00A9099B">
              <w:t>pasibaigusį kalendorinį mėnesį</w:t>
            </w:r>
            <w:r>
              <w:t xml:space="preserve">. Pirkėjas sumoka tik už visiškai, tinkamai ir laiku pristatytas Prekes </w:t>
            </w:r>
            <w:r w:rsidR="00445452">
              <w:t>ir</w:t>
            </w:r>
            <w:r>
              <w:t xml:space="preserve"> suteiktas Paslaugas;</w:t>
            </w:r>
          </w:p>
          <w:p w14:paraId="6F6AF3A6" w14:textId="3E9FA754" w:rsidR="009E7F93" w:rsidRDefault="00527810" w:rsidP="009E7F93">
            <w:pPr>
              <w:jc w:val="both"/>
              <w:rPr>
                <w:kern w:val="2"/>
                <w:szCs w:val="24"/>
                <w:shd w:val="clear" w:color="auto" w:fill="FFFFFF"/>
              </w:rPr>
            </w:pPr>
            <w:r w:rsidRPr="00AC0969">
              <w:rPr>
                <w:kern w:val="2"/>
                <w:szCs w:val="24"/>
                <w:shd w:val="clear" w:color="auto" w:fill="FFFFFF"/>
                <w:lang w:val="en-US"/>
              </w:rPr>
              <w:t>5.5.2.1.</w:t>
            </w:r>
            <w:r>
              <w:rPr>
                <w:kern w:val="2"/>
                <w:szCs w:val="24"/>
                <w:shd w:val="clear" w:color="auto" w:fill="FFFFFF"/>
                <w:lang w:val="en-US"/>
              </w:rPr>
              <w:t xml:space="preserve"> </w:t>
            </w:r>
            <w:r w:rsidR="00E64B5E" w:rsidRPr="000A68EF">
              <w:rPr>
                <w:kern w:val="2"/>
                <w:szCs w:val="24"/>
                <w:shd w:val="clear" w:color="auto" w:fill="FFFFFF"/>
              </w:rPr>
              <w:t>Sąskaita turi atitikti Sutarties Bendrųjų sąlygų 12</w:t>
            </w:r>
            <w:r w:rsidR="00700643" w:rsidRPr="000A68EF">
              <w:rPr>
                <w:kern w:val="2"/>
                <w:szCs w:val="24"/>
                <w:shd w:val="clear" w:color="auto" w:fill="FFFFFF"/>
              </w:rPr>
              <w:t>.2</w:t>
            </w:r>
            <w:r w:rsidR="00E64B5E" w:rsidRPr="000A68EF">
              <w:rPr>
                <w:kern w:val="2"/>
                <w:szCs w:val="24"/>
                <w:shd w:val="clear" w:color="auto" w:fill="FFFFFF"/>
              </w:rPr>
              <w:t xml:space="preserve"> punkte</w:t>
            </w:r>
            <w:r w:rsidR="00700643" w:rsidRPr="000A68EF">
              <w:rPr>
                <w:kern w:val="2"/>
                <w:szCs w:val="24"/>
                <w:shd w:val="clear" w:color="auto" w:fill="FFFFFF"/>
              </w:rPr>
              <w:t xml:space="preserve"> „Mokėjimų tvarka“</w:t>
            </w:r>
            <w:r w:rsidR="00E64B5E" w:rsidRPr="000A68EF">
              <w:rPr>
                <w:kern w:val="2"/>
                <w:szCs w:val="24"/>
                <w:shd w:val="clear" w:color="auto" w:fill="FFFFFF"/>
              </w:rPr>
              <w:t xml:space="preserve"> nustatytus reikalavimus. </w:t>
            </w:r>
            <w:r w:rsidR="009E7F93" w:rsidRPr="000A68EF">
              <w:rPr>
                <w:kern w:val="2"/>
                <w:szCs w:val="24"/>
                <w:shd w:val="clear" w:color="auto" w:fill="FFFFFF"/>
              </w:rPr>
              <w:t xml:space="preserve">Sąskaitoje privalo būti nurodytas Tiekėjo kodas, PVM mokėtojo kodas (jeigu Tiekėjas yra </w:t>
            </w:r>
            <w:r w:rsidR="009E7F93" w:rsidRPr="000A68EF">
              <w:rPr>
                <w:kern w:val="2"/>
                <w:szCs w:val="24"/>
                <w:shd w:val="clear" w:color="auto" w:fill="FFFFFF"/>
              </w:rPr>
              <w:lastRenderedPageBreak/>
              <w:t>PVM mokėtojas), atsiskaitomosios sąskaitos numeris, Sutarties numeris, mokėtinos sumos;</w:t>
            </w:r>
          </w:p>
          <w:p w14:paraId="65E3113A" w14:textId="0DE31E81" w:rsidR="00B0151A" w:rsidRPr="00B50F09" w:rsidRDefault="00B0151A" w:rsidP="00B0151A">
            <w:pPr>
              <w:jc w:val="both"/>
              <w:rPr>
                <w:kern w:val="2"/>
                <w:shd w:val="clear" w:color="auto" w:fill="FFFFFF"/>
              </w:rPr>
            </w:pPr>
            <w:r>
              <w:t>5.5.2.</w:t>
            </w:r>
            <w:r w:rsidR="007C65E6">
              <w:rPr>
                <w:lang w:val="en-US"/>
              </w:rPr>
              <w:t>2</w:t>
            </w:r>
            <w:r>
              <w:t>. Pirkėjas turi teisę nesumokėti pagal Sąskaitą iki trūkumų ištaisymo, jeigu joje nenurodytas arba neteisingai nurodytas Sutarties numeris, Prekių kiekis, Prekių kaina ar suma, Prekės nepriimtos ir nepasirašytas Prekių perdavimo–priėmimo aktas, Prekės arba jų kokybė neatitinka Sutartyje, Techninėje specifikacijoje ir (ar) Pasiūlyme nustatytų reikalavimų, Sąskaita pateikiama ne Sutartyje nurodytomis priemonėmis, taip pat kitais Sutartyje numatytais atvejais;</w:t>
            </w:r>
          </w:p>
          <w:p w14:paraId="1437CE35" w14:textId="5D15FE4C" w:rsidR="0025273D" w:rsidRPr="00065F06" w:rsidRDefault="009E7F93" w:rsidP="00065F06">
            <w:pPr>
              <w:jc w:val="both"/>
              <w:rPr>
                <w:color w:val="70AD47" w:themeColor="accent6"/>
                <w:kern w:val="2"/>
                <w:szCs w:val="24"/>
                <w:shd w:val="clear" w:color="auto" w:fill="FFFFFF"/>
              </w:rPr>
            </w:pPr>
            <w:r w:rsidRPr="000A68EF">
              <w:rPr>
                <w:kern w:val="2"/>
                <w:szCs w:val="24"/>
                <w:shd w:val="clear" w:color="auto" w:fill="FFFFFF"/>
              </w:rPr>
              <w:t>5.5.2.</w:t>
            </w:r>
            <w:r w:rsidR="007C65E6">
              <w:rPr>
                <w:kern w:val="2"/>
                <w:szCs w:val="24"/>
                <w:shd w:val="clear" w:color="auto" w:fill="FFFFFF"/>
              </w:rPr>
              <w:t>3</w:t>
            </w:r>
            <w:r w:rsidRPr="000A68EF">
              <w:rPr>
                <w:kern w:val="2"/>
                <w:szCs w:val="24"/>
                <w:shd w:val="clear" w:color="auto" w:fill="FFFFFF"/>
              </w:rPr>
              <w:t xml:space="preserve">. Pirkėjas gali nesilaikyti Sutartyje numatyto įsipareigojimo apmokėti Sąskaitą, jeigu tai būtina, siekiant išvengti Pirkėjo galimų patirti nuostolių dėl to, kad nėra pašalinti arba ištaisyti </w:t>
            </w:r>
            <w:r w:rsidRPr="000A68EF" w:rsidDel="00C72A4E">
              <w:rPr>
                <w:kern w:val="2"/>
                <w:szCs w:val="24"/>
                <w:shd w:val="clear" w:color="auto" w:fill="FFFFFF"/>
              </w:rPr>
              <w:t>Prekių</w:t>
            </w:r>
            <w:r w:rsidR="00B861DD" w:rsidRPr="000A68EF" w:rsidDel="00C72A4E">
              <w:rPr>
                <w:kern w:val="2"/>
                <w:szCs w:val="24"/>
                <w:shd w:val="clear" w:color="auto" w:fill="FFFFFF"/>
              </w:rPr>
              <w:t xml:space="preserve"> </w:t>
            </w:r>
            <w:r w:rsidR="00B861DD" w:rsidRPr="000A68EF">
              <w:rPr>
                <w:kern w:val="2"/>
                <w:szCs w:val="24"/>
                <w:shd w:val="clear" w:color="auto" w:fill="FFFFFF"/>
              </w:rPr>
              <w:t>ir Paslaugų</w:t>
            </w:r>
            <w:r w:rsidRPr="000A68EF">
              <w:rPr>
                <w:kern w:val="2"/>
                <w:szCs w:val="24"/>
                <w:shd w:val="clear" w:color="auto" w:fill="FFFFFF"/>
              </w:rPr>
              <w:t xml:space="preserve"> trūkumai ir yra pagrįsta abejonė, kad jie bus pašalinti arba ištaisyti</w:t>
            </w:r>
            <w:r w:rsidR="005E4EF4">
              <w:rPr>
                <w:kern w:val="2"/>
                <w:szCs w:val="24"/>
                <w:shd w:val="clear" w:color="auto" w:fill="FFFFFF"/>
              </w:rPr>
              <w:t>.</w:t>
            </w:r>
          </w:p>
        </w:tc>
      </w:tr>
      <w:tr w:rsidR="00B5698F" w14:paraId="78B63770"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D65BA" w14:textId="77777777" w:rsidR="00B5698F" w:rsidRDefault="00EB621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D6A7923" w14:textId="15D2F757" w:rsidR="00D61565" w:rsidRPr="00612100" w:rsidRDefault="00EB6217" w:rsidP="00612100">
            <w:pPr>
              <w:rPr>
                <w:kern w:val="2"/>
                <w:szCs w:val="24"/>
              </w:rPr>
            </w:pPr>
            <w:r>
              <w:rPr>
                <w:kern w:val="2"/>
                <w:szCs w:val="24"/>
              </w:rPr>
              <w:t>Netaikoma</w:t>
            </w:r>
            <w:r w:rsidR="00612100">
              <w:rPr>
                <w:kern w:val="2"/>
                <w:szCs w:val="24"/>
              </w:rPr>
              <w:t xml:space="preserve">. </w:t>
            </w:r>
          </w:p>
        </w:tc>
      </w:tr>
      <w:tr w:rsidR="00B5698F" w14:paraId="5B7C48F5"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9AA1E" w14:textId="77777777" w:rsidR="00B5698F" w:rsidRDefault="00EB621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B3DC35C" w14:textId="469F207D" w:rsidR="000116F3" w:rsidRPr="00612100" w:rsidRDefault="00EB6217" w:rsidP="000116F3">
            <w:pPr>
              <w:rPr>
                <w:kern w:val="2"/>
                <w:szCs w:val="24"/>
              </w:rPr>
            </w:pPr>
            <w:r w:rsidRPr="009720F0">
              <w:rPr>
                <w:kern w:val="2"/>
                <w:szCs w:val="24"/>
              </w:rPr>
              <w:t>Netaikoma</w:t>
            </w:r>
            <w:r w:rsidR="00612100">
              <w:rPr>
                <w:kern w:val="2"/>
                <w:szCs w:val="24"/>
              </w:rPr>
              <w:t>.</w:t>
            </w:r>
            <w:r w:rsidRPr="009720F0">
              <w:rPr>
                <w:color w:val="000000"/>
                <w:kern w:val="2"/>
                <w:szCs w:val="24"/>
                <w:shd w:val="clear" w:color="auto" w:fill="FFFFFF"/>
              </w:rPr>
              <w:t xml:space="preserve"> </w:t>
            </w:r>
          </w:p>
        </w:tc>
      </w:tr>
      <w:tr w:rsidR="00B5698F" w14:paraId="26D4D66D" w14:textId="77777777" w:rsidTr="1EBF000D">
        <w:trPr>
          <w:trHeight w:val="300"/>
        </w:trPr>
        <w:tc>
          <w:tcPr>
            <w:tcW w:w="9535" w:type="dxa"/>
            <w:gridSpan w:val="5"/>
          </w:tcPr>
          <w:p w14:paraId="4A07C31C" w14:textId="77777777" w:rsidR="00B5698F" w:rsidRPr="009720F0" w:rsidRDefault="00EB6217">
            <w:pPr>
              <w:jc w:val="center"/>
              <w:rPr>
                <w:b/>
                <w:bCs/>
                <w:kern w:val="2"/>
                <w:szCs w:val="24"/>
              </w:rPr>
            </w:pPr>
            <w:r w:rsidRPr="009720F0">
              <w:rPr>
                <w:b/>
                <w:bCs/>
                <w:kern w:val="2"/>
                <w:szCs w:val="24"/>
              </w:rPr>
              <w:t>6. PREKIŲ KOKYBĖ IR GARANTINIAI ĮSIPAREIGOJIMAI</w:t>
            </w:r>
          </w:p>
        </w:tc>
      </w:tr>
      <w:tr w:rsidR="00B5698F" w14:paraId="63F1A876"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32D17D" w14:textId="77777777" w:rsidR="00B5698F" w:rsidRDefault="00EB621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C9CFF9D" w14:textId="2F6E38E1" w:rsidR="008D79AE" w:rsidRDefault="008D79AE" w:rsidP="008D79AE">
            <w:pPr>
              <w:rPr>
                <w:kern w:val="2"/>
                <w:szCs w:val="24"/>
              </w:rPr>
            </w:pPr>
            <w:r>
              <w:rPr>
                <w:kern w:val="2"/>
                <w:szCs w:val="24"/>
              </w:rPr>
              <w:t>Netaikoma</w:t>
            </w:r>
            <w:r w:rsidR="00FA0BAE">
              <w:rPr>
                <w:kern w:val="2"/>
                <w:szCs w:val="24"/>
              </w:rPr>
              <w:t>.</w:t>
            </w:r>
          </w:p>
          <w:p w14:paraId="7E036975" w14:textId="106340C4" w:rsidR="008778F3" w:rsidRDefault="00EB6217" w:rsidP="008D79AE">
            <w:pPr>
              <w:rPr>
                <w:kern w:val="2"/>
                <w:szCs w:val="24"/>
              </w:rPr>
            </w:pPr>
            <w:r>
              <w:rPr>
                <w:kern w:val="2"/>
                <w:szCs w:val="24"/>
              </w:rPr>
              <w:t xml:space="preserve"> </w:t>
            </w:r>
          </w:p>
        </w:tc>
      </w:tr>
      <w:tr w:rsidR="00B5698F" w14:paraId="4B767E17"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8938E" w14:textId="77777777" w:rsidR="00B5698F" w:rsidRDefault="00EB621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05B3D7E" w14:textId="2FC995BB" w:rsidR="00B5698F" w:rsidRDefault="00EB6217">
            <w:pPr>
              <w:rPr>
                <w:kern w:val="2"/>
                <w:szCs w:val="24"/>
              </w:rPr>
            </w:pPr>
            <w:r>
              <w:rPr>
                <w:kern w:val="2"/>
                <w:szCs w:val="24"/>
              </w:rPr>
              <w:t>Netaikoma</w:t>
            </w:r>
            <w:r w:rsidR="003B25DC">
              <w:rPr>
                <w:kern w:val="2"/>
                <w:szCs w:val="24"/>
              </w:rPr>
              <w:t>.</w:t>
            </w:r>
          </w:p>
          <w:p w14:paraId="34F58EDD" w14:textId="66B6EBBA" w:rsidR="00B5698F" w:rsidRDefault="00B5698F" w:rsidP="00C215E2">
            <w:pPr>
              <w:jc w:val="both"/>
              <w:rPr>
                <w:kern w:val="2"/>
                <w:szCs w:val="24"/>
              </w:rPr>
            </w:pPr>
          </w:p>
        </w:tc>
      </w:tr>
      <w:tr w:rsidR="00B5698F" w14:paraId="116B2891"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00EFA" w14:textId="77777777" w:rsidR="00B5698F" w:rsidRDefault="00EB621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1284851" w14:textId="6DE69A17" w:rsidR="008A06E1" w:rsidRDefault="00EB6217">
            <w:pPr>
              <w:rPr>
                <w:color w:val="4472C4" w:themeColor="accent5"/>
                <w:kern w:val="2"/>
              </w:rPr>
            </w:pPr>
            <w:r>
              <w:rPr>
                <w:kern w:val="2"/>
                <w:szCs w:val="24"/>
              </w:rPr>
              <w:t>Netaikoma</w:t>
            </w:r>
            <w:r w:rsidR="008A06E1" w:rsidRPr="00EA7081">
              <w:rPr>
                <w:color w:val="70AD47" w:themeColor="accent6"/>
                <w:kern w:val="2"/>
                <w:szCs w:val="24"/>
                <w:shd w:val="clear" w:color="auto" w:fill="FFFFFF"/>
              </w:rPr>
              <w:t>.</w:t>
            </w:r>
          </w:p>
        </w:tc>
      </w:tr>
      <w:tr w:rsidR="00B5698F" w14:paraId="334E3674" w14:textId="77777777" w:rsidTr="1EBF000D">
        <w:trPr>
          <w:trHeight w:val="300"/>
        </w:trPr>
        <w:tc>
          <w:tcPr>
            <w:tcW w:w="9535" w:type="dxa"/>
            <w:gridSpan w:val="5"/>
          </w:tcPr>
          <w:p w14:paraId="56FFEDAF" w14:textId="77777777" w:rsidR="00B5698F" w:rsidRPr="00037575" w:rsidRDefault="00EB6217">
            <w:pPr>
              <w:jc w:val="center"/>
              <w:rPr>
                <w:b/>
                <w:bCs/>
                <w:kern w:val="2"/>
                <w:szCs w:val="24"/>
              </w:rPr>
            </w:pPr>
            <w:r w:rsidRPr="00037575">
              <w:rPr>
                <w:b/>
                <w:bCs/>
                <w:kern w:val="2"/>
                <w:szCs w:val="24"/>
              </w:rPr>
              <w:t>7. SUTARTIES VYKDYMUI PASITELKIAMI SUBTIEKĖJAI</w:t>
            </w:r>
          </w:p>
        </w:tc>
      </w:tr>
      <w:tr w:rsidR="00B5698F" w14:paraId="28430BCC"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BDED9" w14:textId="77777777" w:rsidR="00B5698F" w:rsidRDefault="00EB621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2F11B73" w14:textId="77777777" w:rsidR="00B5698F" w:rsidRDefault="00EB6217" w:rsidP="000A68EF">
            <w:pPr>
              <w:jc w:val="both"/>
              <w:rPr>
                <w:kern w:val="2"/>
                <w:szCs w:val="24"/>
              </w:rPr>
            </w:pPr>
            <w:r>
              <w:rPr>
                <w:kern w:val="2"/>
                <w:szCs w:val="24"/>
              </w:rPr>
              <w:t>Sutarties vykdymui subtiekėjai ir (ar) specialistai nepasitelkiami.</w:t>
            </w:r>
          </w:p>
          <w:p w14:paraId="36B6E4D8" w14:textId="77777777" w:rsidR="00B5698F" w:rsidRDefault="00B5698F" w:rsidP="000A68EF">
            <w:pPr>
              <w:jc w:val="both"/>
              <w:rPr>
                <w:kern w:val="2"/>
                <w:szCs w:val="24"/>
              </w:rPr>
            </w:pPr>
          </w:p>
          <w:p w14:paraId="2175F2AF" w14:textId="77777777" w:rsidR="00B5698F" w:rsidRDefault="00EB6217" w:rsidP="000A68EF">
            <w:pPr>
              <w:jc w:val="both"/>
              <w:rPr>
                <w:color w:val="FF0000"/>
                <w:kern w:val="2"/>
                <w:szCs w:val="24"/>
              </w:rPr>
            </w:pPr>
            <w:r>
              <w:rPr>
                <w:color w:val="FF0000"/>
                <w:kern w:val="2"/>
                <w:szCs w:val="24"/>
              </w:rPr>
              <w:t>arba</w:t>
            </w:r>
          </w:p>
          <w:p w14:paraId="44EBF09A" w14:textId="77777777" w:rsidR="00B5698F" w:rsidRDefault="00B5698F" w:rsidP="000A68EF">
            <w:pPr>
              <w:jc w:val="both"/>
              <w:rPr>
                <w:kern w:val="2"/>
                <w:szCs w:val="24"/>
              </w:rPr>
            </w:pPr>
          </w:p>
          <w:p w14:paraId="2A7A134C" w14:textId="6AF325AF" w:rsidR="00B5698F" w:rsidRDefault="00EB6217" w:rsidP="000A68EF">
            <w:pPr>
              <w:jc w:val="both"/>
              <w:rPr>
                <w:b/>
                <w:bCs/>
                <w:kern w:val="2"/>
                <w:szCs w:val="24"/>
              </w:rPr>
            </w:pPr>
            <w:r>
              <w:rPr>
                <w:kern w:val="2"/>
                <w:szCs w:val="24"/>
              </w:rPr>
              <w:t>Sutarties vykdymui pasitelkiami subtiekėjai ir (ar) specialistai yra nurodyti Sutarties priede Nr</w:t>
            </w:r>
            <w:r w:rsidRPr="00CE4413">
              <w:rPr>
                <w:kern w:val="2"/>
                <w:szCs w:val="24"/>
              </w:rPr>
              <w:t>. [...] „Sutarties</w:t>
            </w:r>
            <w:r>
              <w:rPr>
                <w:kern w:val="2"/>
                <w:szCs w:val="24"/>
              </w:rPr>
              <w:t xml:space="preserve"> vykdymui pasitelkiami </w:t>
            </w:r>
            <w:r w:rsidR="002F01EE" w:rsidRPr="000A68EF">
              <w:rPr>
                <w:kern w:val="2"/>
                <w:szCs w:val="24"/>
              </w:rPr>
              <w:t>ūkio subjektai,</w:t>
            </w:r>
            <w:r w:rsidR="002F01EE" w:rsidRPr="00BF78E8">
              <w:rPr>
                <w:color w:val="70AD47" w:themeColor="accent6"/>
                <w:kern w:val="2"/>
                <w:szCs w:val="24"/>
              </w:rPr>
              <w:t xml:space="preserve"> </w:t>
            </w:r>
            <w:r>
              <w:rPr>
                <w:kern w:val="2"/>
                <w:szCs w:val="24"/>
              </w:rPr>
              <w:t>subtiekėjai ir (ar) specialistai“.</w:t>
            </w:r>
          </w:p>
        </w:tc>
      </w:tr>
      <w:tr w:rsidR="00B5698F" w14:paraId="3CC3FC24" w14:textId="77777777" w:rsidTr="1EBF000D">
        <w:trPr>
          <w:trHeight w:val="300"/>
        </w:trPr>
        <w:tc>
          <w:tcPr>
            <w:tcW w:w="9535" w:type="dxa"/>
            <w:gridSpan w:val="5"/>
          </w:tcPr>
          <w:p w14:paraId="2F286C00" w14:textId="77777777" w:rsidR="00B5698F" w:rsidRDefault="00EB6217">
            <w:pPr>
              <w:jc w:val="center"/>
              <w:rPr>
                <w:b/>
                <w:bCs/>
                <w:kern w:val="2"/>
                <w:szCs w:val="24"/>
              </w:rPr>
            </w:pPr>
            <w:r>
              <w:rPr>
                <w:b/>
                <w:bCs/>
                <w:kern w:val="2"/>
                <w:szCs w:val="24"/>
              </w:rPr>
              <w:t>8. PRIEVOLIŲ PAGAL SUTARTĮ ĮVYKDYMO UŽTIKRINIMAS</w:t>
            </w:r>
          </w:p>
        </w:tc>
      </w:tr>
      <w:tr w:rsidR="00B5698F" w14:paraId="2142A06C"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ACB723" w14:textId="77777777" w:rsidR="00B5698F" w:rsidRDefault="00EB621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FA8D30" w14:textId="5435F431" w:rsidR="00B5698F" w:rsidRDefault="00EB6217">
            <w:pPr>
              <w:rPr>
                <w:kern w:val="2"/>
                <w:szCs w:val="24"/>
              </w:rPr>
            </w:pPr>
            <w:r>
              <w:rPr>
                <w:kern w:val="2"/>
                <w:szCs w:val="24"/>
              </w:rPr>
              <w:t>Prievolių pagal Sutartį įvykdymas užtikrinamas</w:t>
            </w:r>
            <w:r w:rsidR="00062341">
              <w:rPr>
                <w:kern w:val="2"/>
                <w:szCs w:val="24"/>
              </w:rPr>
              <w:t>:</w:t>
            </w:r>
          </w:p>
          <w:p w14:paraId="309D6544" w14:textId="2DAEFD13" w:rsidR="00937E9D" w:rsidRDefault="00EB6217" w:rsidP="00FC5FDA">
            <w:pPr>
              <w:rPr>
                <w:kern w:val="2"/>
                <w:szCs w:val="24"/>
              </w:rPr>
            </w:pPr>
            <w:r>
              <w:rPr>
                <w:kern w:val="2"/>
                <w:szCs w:val="24"/>
              </w:rPr>
              <w:t>Netesybomis (delspinigiais, bauda)</w:t>
            </w:r>
            <w:r w:rsidR="00062341">
              <w:rPr>
                <w:kern w:val="2"/>
                <w:szCs w:val="24"/>
              </w:rPr>
              <w:t>.</w:t>
            </w:r>
          </w:p>
        </w:tc>
      </w:tr>
      <w:tr w:rsidR="00B5698F" w14:paraId="1D381FA5"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103FD" w14:textId="77777777" w:rsidR="00B5698F" w:rsidRDefault="00EB621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BD2AF97" w14:textId="365541F9" w:rsidR="00B5698F" w:rsidRDefault="00EB6217">
            <w:pPr>
              <w:rPr>
                <w:kern w:val="2"/>
                <w:szCs w:val="24"/>
              </w:rPr>
            </w:pPr>
            <w:r>
              <w:rPr>
                <w:kern w:val="2"/>
                <w:szCs w:val="24"/>
              </w:rPr>
              <w:t>Netaikoma</w:t>
            </w:r>
            <w:r w:rsidR="008B4390">
              <w:rPr>
                <w:kern w:val="2"/>
                <w:szCs w:val="24"/>
              </w:rPr>
              <w:t>.</w:t>
            </w:r>
          </w:p>
          <w:p w14:paraId="0CA713EB" w14:textId="77777777" w:rsidR="00B5698F" w:rsidRDefault="00B5698F">
            <w:pPr>
              <w:rPr>
                <w:kern w:val="2"/>
                <w:szCs w:val="24"/>
              </w:rPr>
            </w:pPr>
          </w:p>
          <w:p w14:paraId="525EE305" w14:textId="549187B9" w:rsidR="00B5698F" w:rsidRDefault="00B5698F">
            <w:pPr>
              <w:rPr>
                <w:kern w:val="2"/>
                <w:szCs w:val="24"/>
              </w:rPr>
            </w:pPr>
          </w:p>
        </w:tc>
      </w:tr>
      <w:tr w:rsidR="00B5698F" w14:paraId="6CEC7BCE"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22B4D7" w14:textId="77777777" w:rsidR="00B5698F" w:rsidRDefault="00EB621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8062EB" w14:textId="3ACFF2AE" w:rsidR="00B5698F" w:rsidRDefault="00EB6217">
            <w:pPr>
              <w:rPr>
                <w:kern w:val="2"/>
                <w:szCs w:val="24"/>
              </w:rPr>
            </w:pPr>
            <w:r>
              <w:rPr>
                <w:kern w:val="2"/>
                <w:szCs w:val="24"/>
              </w:rPr>
              <w:t>Netaikoma</w:t>
            </w:r>
            <w:r w:rsidR="0078597B">
              <w:rPr>
                <w:kern w:val="2"/>
                <w:szCs w:val="24"/>
              </w:rPr>
              <w:t>.</w:t>
            </w:r>
          </w:p>
          <w:p w14:paraId="635F776F" w14:textId="77777777" w:rsidR="00B5698F" w:rsidRDefault="00B5698F">
            <w:pPr>
              <w:rPr>
                <w:kern w:val="2"/>
                <w:szCs w:val="24"/>
              </w:rPr>
            </w:pPr>
          </w:p>
          <w:p w14:paraId="4353478B" w14:textId="6FA56908" w:rsidR="002B2F61" w:rsidRPr="00A27F2D" w:rsidRDefault="002B2F61" w:rsidP="0073019F">
            <w:pPr>
              <w:rPr>
                <w:color w:val="000000"/>
                <w:kern w:val="2"/>
                <w:szCs w:val="24"/>
                <w:shd w:val="clear" w:color="auto" w:fill="FFFFFF"/>
              </w:rPr>
            </w:pPr>
          </w:p>
        </w:tc>
      </w:tr>
      <w:tr w:rsidR="00B5698F" w14:paraId="5D51F5DD" w14:textId="77777777" w:rsidTr="1EBF000D">
        <w:trPr>
          <w:trHeight w:val="300"/>
        </w:trPr>
        <w:tc>
          <w:tcPr>
            <w:tcW w:w="9535" w:type="dxa"/>
            <w:gridSpan w:val="5"/>
          </w:tcPr>
          <w:p w14:paraId="475685A5" w14:textId="77777777" w:rsidR="00B5698F" w:rsidRDefault="00EB6217">
            <w:pPr>
              <w:jc w:val="center"/>
              <w:rPr>
                <w:b/>
                <w:bCs/>
                <w:kern w:val="2"/>
                <w:szCs w:val="24"/>
              </w:rPr>
            </w:pPr>
            <w:r>
              <w:rPr>
                <w:b/>
                <w:bCs/>
                <w:kern w:val="2"/>
                <w:szCs w:val="24"/>
              </w:rPr>
              <w:t>9. ŠALIŲ ATSAKOMYBĖ</w:t>
            </w:r>
            <w:r>
              <w:rPr>
                <w:b/>
                <w:bCs/>
                <w:kern w:val="2"/>
                <w:szCs w:val="24"/>
              </w:rPr>
              <w:tab/>
            </w:r>
          </w:p>
        </w:tc>
      </w:tr>
      <w:tr w:rsidR="00B5698F" w14:paraId="0D37AC48"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200D8" w14:textId="77777777" w:rsidR="00B5698F" w:rsidRDefault="00EB621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1802FF" w14:textId="02472A2B" w:rsidR="00B5698F" w:rsidRDefault="00EB6217" w:rsidP="00FC5FD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Pr>
                <w:color w:val="000000"/>
                <w:kern w:val="2"/>
                <w:szCs w:val="24"/>
              </w:rPr>
              <w:lastRenderedPageBreak/>
              <w:t xml:space="preserve">dienos skaičiuoja Pirkėjui </w:t>
            </w:r>
            <w:r w:rsidR="0001192E" w:rsidRPr="007F314F">
              <w:rPr>
                <w:kern w:val="2"/>
                <w:szCs w:val="24"/>
              </w:rPr>
              <w:t>0,0</w:t>
            </w:r>
            <w:r w:rsidR="0001192E" w:rsidRPr="007F314F">
              <w:rPr>
                <w:kern w:val="2"/>
                <w:szCs w:val="24"/>
                <w:lang w:val="en-US"/>
              </w:rPr>
              <w:t>3</w:t>
            </w:r>
            <w:r w:rsidR="0001192E" w:rsidRPr="007F314F">
              <w:rPr>
                <w:kern w:val="2"/>
                <w:szCs w:val="24"/>
              </w:rPr>
              <w:t xml:space="preserve"> (trys šimtosios) procento</w:t>
            </w:r>
            <w:r w:rsidR="0001192E" w:rsidRPr="007F314F">
              <w:rPr>
                <w:bCs/>
                <w:kern w:val="2"/>
                <w:szCs w:val="24"/>
              </w:rPr>
              <w:t xml:space="preserve"> </w:t>
            </w:r>
            <w:r>
              <w:rPr>
                <w:color w:val="000000"/>
                <w:kern w:val="2"/>
                <w:szCs w:val="24"/>
              </w:rPr>
              <w:t xml:space="preserve">dydžio delspinigius nuo neapmokėtos sumos be PVM už kiekvieną </w:t>
            </w:r>
            <w:r w:rsidRPr="00ED464F">
              <w:rPr>
                <w:color w:val="000000" w:themeColor="text1"/>
                <w:kern w:val="2"/>
                <w:szCs w:val="24"/>
              </w:rPr>
              <w:t>vėlavimo dieną. </w:t>
            </w:r>
          </w:p>
        </w:tc>
      </w:tr>
      <w:tr w:rsidR="00B5698F" w14:paraId="32A4ACA8"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9101D" w14:textId="77777777" w:rsidR="00B5698F" w:rsidRDefault="00EB6217">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4BE6BA" w14:textId="638204E4" w:rsidR="00B5698F" w:rsidRDefault="00EB6217" w:rsidP="000A68EF">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ED464F" w:rsidRPr="00610FB8">
              <w:rPr>
                <w:kern w:val="2"/>
                <w:szCs w:val="24"/>
              </w:rPr>
              <w:t>0,0</w:t>
            </w:r>
            <w:r w:rsidR="00ED464F" w:rsidRPr="00610FB8">
              <w:rPr>
                <w:kern w:val="2"/>
                <w:szCs w:val="24"/>
                <w:lang w:val="en-US"/>
              </w:rPr>
              <w:t>3</w:t>
            </w:r>
            <w:r w:rsidR="00ED464F" w:rsidRPr="00610FB8">
              <w:rPr>
                <w:kern w:val="2"/>
                <w:szCs w:val="24"/>
              </w:rPr>
              <w:t xml:space="preserve"> (trys šimtosios) procento</w:t>
            </w:r>
            <w:r w:rsidR="00ED464F" w:rsidRPr="00610FB8">
              <w:rPr>
                <w:bCs/>
                <w:kern w:val="2"/>
                <w:szCs w:val="24"/>
              </w:rPr>
              <w:t xml:space="preserve"> </w:t>
            </w:r>
            <w:r w:rsidRPr="00610FB8">
              <w:rPr>
                <w:kern w:val="2"/>
              </w:rPr>
              <w:t xml:space="preserve">dydžio </w:t>
            </w:r>
            <w:r>
              <w:rPr>
                <w:color w:val="000000"/>
                <w:kern w:val="2"/>
              </w:rPr>
              <w:t xml:space="preserve">delspinigius už kiekvieną </w:t>
            </w:r>
            <w:r w:rsidRPr="00ED464F">
              <w:rPr>
                <w:color w:val="000000" w:themeColor="text1"/>
                <w:kern w:val="2"/>
              </w:rPr>
              <w:t xml:space="preserve">uždelstą dieną nuo </w:t>
            </w:r>
            <w:r>
              <w:rPr>
                <w:color w:val="000000"/>
                <w:kern w:val="2"/>
              </w:rPr>
              <w:t>laiku neperduotų Prekių</w:t>
            </w:r>
            <w:r w:rsidR="004922B8">
              <w:rPr>
                <w:color w:val="000000"/>
                <w:kern w:val="2"/>
              </w:rPr>
              <w:t xml:space="preserve"> </w:t>
            </w:r>
            <w:r w:rsidR="008C525E">
              <w:rPr>
                <w:color w:val="000000"/>
                <w:kern w:val="2"/>
              </w:rPr>
              <w:t>,</w:t>
            </w:r>
            <w:r w:rsidR="004B1D7E">
              <w:rPr>
                <w:color w:val="000000"/>
                <w:kern w:val="2"/>
              </w:rPr>
              <w:t xml:space="preserve">nesuteiktų </w:t>
            </w:r>
            <w:r w:rsidR="002A5B2A">
              <w:rPr>
                <w:color w:val="000000"/>
                <w:kern w:val="2"/>
              </w:rPr>
              <w:t>Paslaugų</w:t>
            </w:r>
            <w:r w:rsidR="004922B8">
              <w:rPr>
                <w:color w:val="000000"/>
                <w:kern w:val="2"/>
              </w:rPr>
              <w:t xml:space="preserve"> </w:t>
            </w:r>
            <w:r>
              <w:rPr>
                <w:color w:val="000000"/>
                <w:kern w:val="2"/>
              </w:rPr>
              <w:t xml:space="preserve"> </w:t>
            </w:r>
            <w:r w:rsidR="002500BC">
              <w:rPr>
                <w:color w:val="000000"/>
                <w:kern w:val="2"/>
              </w:rPr>
              <w:t>ir/</w:t>
            </w:r>
            <w:r>
              <w:rPr>
                <w:color w:val="000000"/>
                <w:kern w:val="2"/>
              </w:rPr>
              <w:t>ar Prekių</w:t>
            </w:r>
            <w:r w:rsidDel="00404264">
              <w:rPr>
                <w:color w:val="000000"/>
                <w:kern w:val="2"/>
              </w:rPr>
              <w:t xml:space="preserve">, </w:t>
            </w:r>
            <w:r>
              <w:rPr>
                <w:color w:val="000000"/>
                <w:kern w:val="2"/>
              </w:rPr>
              <w:t>turinčių trūkumų, kainos be PVM.</w:t>
            </w:r>
            <w:r w:rsidR="00864AA9">
              <w:rPr>
                <w:color w:val="000000"/>
                <w:kern w:val="2"/>
              </w:rPr>
              <w:t>;</w:t>
            </w:r>
          </w:p>
          <w:p w14:paraId="17DF3E45" w14:textId="7710B6A0" w:rsidR="00B5698F" w:rsidRDefault="00EB6217" w:rsidP="000A68E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ED464F" w:rsidRPr="000A68EF">
              <w:rPr>
                <w:kern w:val="2"/>
                <w:szCs w:val="24"/>
              </w:rPr>
              <w:t>0,0</w:t>
            </w:r>
            <w:r w:rsidR="00ED464F" w:rsidRPr="000A68EF">
              <w:rPr>
                <w:kern w:val="2"/>
                <w:szCs w:val="24"/>
                <w:lang w:val="en-US"/>
              </w:rPr>
              <w:t>3</w:t>
            </w:r>
            <w:r w:rsidR="00ED464F" w:rsidRPr="000A68EF">
              <w:rPr>
                <w:kern w:val="2"/>
                <w:szCs w:val="24"/>
              </w:rPr>
              <w:t xml:space="preserve"> (trys šimtosios) procento</w:t>
            </w:r>
            <w:r w:rsidR="00ED464F" w:rsidRPr="000A68EF">
              <w:rPr>
                <w:szCs w:val="24"/>
              </w:rPr>
              <w:t xml:space="preserve"> </w:t>
            </w:r>
            <w:r>
              <w:rPr>
                <w:color w:val="000000"/>
                <w:szCs w:val="24"/>
                <w:lang w:val="lt"/>
              </w:rPr>
              <w:t xml:space="preserve">dydžio delspinigius už kiekvieną uždelstą </w:t>
            </w:r>
            <w:r w:rsidRPr="00ED464F">
              <w:rPr>
                <w:szCs w:val="24"/>
                <w:lang w:val="lt"/>
              </w:rPr>
              <w:t>dieną</w:t>
            </w:r>
            <w:r w:rsidR="00ED464F">
              <w:rPr>
                <w:szCs w:val="24"/>
                <w:lang w:val="lt"/>
              </w:rPr>
              <w:t xml:space="preserve"> </w:t>
            </w:r>
            <w:r>
              <w:rPr>
                <w:color w:val="000000"/>
                <w:szCs w:val="24"/>
                <w:lang w:val="lt"/>
              </w:rPr>
              <w:t>nuo laiku negrąžintos permokos, kainos be PVM</w:t>
            </w:r>
            <w:r w:rsidR="00950B69">
              <w:rPr>
                <w:color w:val="000000"/>
                <w:szCs w:val="24"/>
                <w:lang w:val="lt"/>
              </w:rPr>
              <w:t>.</w:t>
            </w:r>
            <w:r w:rsidR="00864AA9">
              <w:rPr>
                <w:color w:val="000000"/>
                <w:szCs w:val="24"/>
                <w:lang w:val="lt"/>
              </w:rPr>
              <w:t>;</w:t>
            </w:r>
          </w:p>
          <w:p w14:paraId="6A64A898" w14:textId="739C4A29" w:rsidR="00B5698F" w:rsidRDefault="00EB6217" w:rsidP="000A68EF">
            <w:pPr>
              <w:jc w:val="both"/>
              <w:rPr>
                <w:b/>
                <w:kern w:val="2"/>
              </w:rPr>
            </w:pPr>
            <w:r>
              <w:rPr>
                <w:color w:val="000000"/>
                <w:kern w:val="2"/>
              </w:rPr>
              <w:t xml:space="preserve">9.2.3. Tiekėjas privalo sumokėti Pirkėjui netesybas per </w:t>
            </w:r>
            <w:r w:rsidR="00046057" w:rsidRPr="002F5525">
              <w:rPr>
                <w:kern w:val="2"/>
                <w:szCs w:val="24"/>
              </w:rPr>
              <w:t xml:space="preserve">10 (dešimt) darbo </w:t>
            </w:r>
            <w:r w:rsidRPr="002F5525">
              <w:rPr>
                <w:kern w:val="2"/>
              </w:rPr>
              <w:t xml:space="preserve">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5698F" w14:paraId="4655B6BF"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06FE9" w14:textId="77777777" w:rsidR="00B5698F" w:rsidRDefault="00EB621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4523767" w14:textId="14541653" w:rsidR="00B5698F" w:rsidRDefault="00EB6217" w:rsidP="000A68EF">
            <w:pPr>
              <w:jc w:val="both"/>
              <w:rPr>
                <w:kern w:val="2"/>
                <w:szCs w:val="24"/>
              </w:rPr>
            </w:pPr>
            <w:r>
              <w:rPr>
                <w:kern w:val="2"/>
                <w:szCs w:val="24"/>
              </w:rPr>
              <w:t xml:space="preserve">9.3.1. Nutraukus Sutartį dėl esminio Sutarties pažeidimo, nustatyto Sutarties Specialiosiose sąlygose, mokama </w:t>
            </w:r>
            <w:r w:rsidR="00423B17" w:rsidRPr="000A68EF">
              <w:rPr>
                <w:bCs/>
                <w:kern w:val="2"/>
                <w:szCs w:val="24"/>
              </w:rPr>
              <w:t>10</w:t>
            </w:r>
            <w:r w:rsidR="00423B17" w:rsidRPr="000A68EF">
              <w:rPr>
                <w:kern w:val="2"/>
                <w:szCs w:val="24"/>
              </w:rPr>
              <w:t xml:space="preserve"> </w:t>
            </w:r>
            <w:r w:rsidR="00B43E78" w:rsidRPr="000A68EF">
              <w:rPr>
                <w:kern w:val="2"/>
                <w:szCs w:val="24"/>
              </w:rPr>
              <w:t>(</w:t>
            </w:r>
            <w:r w:rsidR="00423B17" w:rsidRPr="000A68EF">
              <w:rPr>
                <w:kern w:val="2"/>
                <w:szCs w:val="24"/>
              </w:rPr>
              <w:t>dešimties</w:t>
            </w:r>
            <w:r w:rsidR="00B43E78" w:rsidRPr="000A68EF">
              <w:rPr>
                <w:kern w:val="2"/>
                <w:szCs w:val="24"/>
              </w:rPr>
              <w:t xml:space="preserve">) </w:t>
            </w:r>
            <w:r>
              <w:rPr>
                <w:kern w:val="2"/>
                <w:szCs w:val="24"/>
              </w:rPr>
              <w:t xml:space="preserve">procentų dydžio bauda nuo Pradinės Sutarties vertės be PVM, nurodytos Specialiųjų sąlygų 5.2 punkte. </w:t>
            </w:r>
            <w:r w:rsidR="000675F0">
              <w:rPr>
                <w:color w:val="000000"/>
                <w:kern w:val="2"/>
              </w:rPr>
              <w:t xml:space="preserve">Tiekėjas privalo sumokėti Pirkėjui </w:t>
            </w:r>
            <w:r w:rsidR="00B17AFE">
              <w:rPr>
                <w:color w:val="000000"/>
                <w:kern w:val="2"/>
              </w:rPr>
              <w:t>baudą</w:t>
            </w:r>
            <w:r w:rsidR="000675F0">
              <w:rPr>
                <w:color w:val="000000"/>
                <w:kern w:val="2"/>
              </w:rPr>
              <w:t xml:space="preserve"> per </w:t>
            </w:r>
            <w:r w:rsidR="000675F0" w:rsidRPr="002F5525">
              <w:rPr>
                <w:kern w:val="2"/>
                <w:szCs w:val="24"/>
              </w:rPr>
              <w:t xml:space="preserve">10 (dešimt) darbo </w:t>
            </w:r>
            <w:r w:rsidR="000675F0" w:rsidRPr="002F5525">
              <w:rPr>
                <w:kern w:val="2"/>
              </w:rPr>
              <w:t xml:space="preserve">dienų </w:t>
            </w:r>
            <w:r w:rsidR="000675F0">
              <w:rPr>
                <w:color w:val="000000"/>
                <w:kern w:val="2"/>
              </w:rPr>
              <w:t xml:space="preserve">nuo Pirkėjo pareikalavimo, jeigu </w:t>
            </w:r>
            <w:r w:rsidR="00B17AFE">
              <w:rPr>
                <w:color w:val="000000"/>
                <w:kern w:val="2"/>
              </w:rPr>
              <w:t>baudos</w:t>
            </w:r>
            <w:r w:rsidR="000675F0">
              <w:rPr>
                <w:color w:val="000000"/>
                <w:kern w:val="2"/>
              </w:rPr>
              <w:t xml:space="preserve"> suma nėra </w:t>
            </w:r>
            <w:r w:rsidR="000675F0">
              <w:t>išskaitoma iš Tiekėjui mokėtinos sumos</w:t>
            </w:r>
            <w:r w:rsidR="00864AA9">
              <w:t>;</w:t>
            </w:r>
          </w:p>
          <w:p w14:paraId="2AD8482D" w14:textId="4C2FC547" w:rsidR="00B5698F" w:rsidRDefault="00EB6217" w:rsidP="00FC5FDA">
            <w:pPr>
              <w:jc w:val="both"/>
              <w:rPr>
                <w:kern w:val="2"/>
                <w:szCs w:val="24"/>
              </w:rPr>
            </w:pPr>
            <w:r>
              <w:rPr>
                <w:kern w:val="2"/>
                <w:szCs w:val="24"/>
              </w:rPr>
              <w:t>9.3.2. </w:t>
            </w:r>
            <w:r>
              <w:rPr>
                <w:szCs w:val="24"/>
              </w:rPr>
              <w:t xml:space="preserve">Nepagrįstai nutraukus Sutarties vykdymą ne Sutartyje nustatyta tvarka, mokama </w:t>
            </w:r>
            <w:r w:rsidR="00560F24" w:rsidRPr="00D1330B">
              <w:rPr>
                <w:bCs/>
                <w:kern w:val="2"/>
                <w:szCs w:val="24"/>
              </w:rPr>
              <w:t>10 (dešimties)</w:t>
            </w:r>
            <w:r w:rsidR="00B43E78" w:rsidRPr="007C65E6">
              <w:rPr>
                <w:bCs/>
                <w:kern w:val="2"/>
                <w:szCs w:val="24"/>
              </w:rPr>
              <w:t xml:space="preserve"> </w:t>
            </w:r>
            <w:r w:rsidRPr="007C65E6">
              <w:rPr>
                <w:kern w:val="2"/>
                <w:szCs w:val="24"/>
              </w:rPr>
              <w:t xml:space="preserve"> </w:t>
            </w:r>
            <w:r>
              <w:rPr>
                <w:kern w:val="2"/>
                <w:szCs w:val="24"/>
              </w:rPr>
              <w:t>procentų dydžio bauda nuo Pradinės Sutarties vertės, nurodytos Specialiųjų sąlygų 5.2 punkte.</w:t>
            </w:r>
            <w:r w:rsidR="00AF37A4">
              <w:rPr>
                <w:kern w:val="2"/>
                <w:szCs w:val="24"/>
              </w:rPr>
              <w:t xml:space="preserve"> </w:t>
            </w:r>
            <w:r w:rsidR="00AF37A4">
              <w:rPr>
                <w:color w:val="000000"/>
                <w:kern w:val="2"/>
              </w:rPr>
              <w:t xml:space="preserve">Tiekėjas privalo sumokėti Pirkėjui baudą per </w:t>
            </w:r>
            <w:r w:rsidR="00AF37A4" w:rsidRPr="002F5525">
              <w:rPr>
                <w:kern w:val="2"/>
                <w:szCs w:val="24"/>
              </w:rPr>
              <w:t xml:space="preserve">10 (dešimt) darbo </w:t>
            </w:r>
            <w:r w:rsidR="00AF37A4" w:rsidRPr="002F5525">
              <w:rPr>
                <w:kern w:val="2"/>
              </w:rPr>
              <w:t xml:space="preserve">dienų </w:t>
            </w:r>
            <w:r w:rsidR="00AF37A4">
              <w:rPr>
                <w:color w:val="000000"/>
                <w:kern w:val="2"/>
              </w:rPr>
              <w:t xml:space="preserve">nuo Pirkėjo pareikalavimo, jeigu baudos suma nėra </w:t>
            </w:r>
            <w:r w:rsidR="00AF37A4">
              <w:t>išskaitoma iš Tiekėjui mokėtinos sumos.</w:t>
            </w:r>
          </w:p>
        </w:tc>
      </w:tr>
      <w:tr w:rsidR="00B5698F" w14:paraId="3459B6D3"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09367" w14:textId="77777777" w:rsidR="00B5698F" w:rsidRDefault="00EB621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28DB8F5" w14:textId="37C25233" w:rsidR="00F813BA" w:rsidRDefault="00EB6217" w:rsidP="000A68EF">
            <w:pPr>
              <w:jc w:val="both"/>
              <w:rPr>
                <w:kern w:val="2"/>
                <w:szCs w:val="24"/>
              </w:rPr>
            </w:pPr>
            <w:r>
              <w:rPr>
                <w:color w:val="000000"/>
                <w:kern w:val="2"/>
                <w:szCs w:val="24"/>
              </w:rPr>
              <w:t>Netaikoma</w:t>
            </w:r>
            <w:r w:rsidR="00F813BA">
              <w:rPr>
                <w:color w:val="000000"/>
                <w:kern w:val="2"/>
                <w:szCs w:val="24"/>
              </w:rPr>
              <w:t>.</w:t>
            </w:r>
          </w:p>
          <w:p w14:paraId="7229456F" w14:textId="6DBB315F" w:rsidR="00B5698F" w:rsidRPr="00950C36" w:rsidRDefault="00B5698F" w:rsidP="000A68EF">
            <w:pPr>
              <w:jc w:val="both"/>
              <w:rPr>
                <w:color w:val="00B050"/>
                <w:kern w:val="2"/>
                <w:szCs w:val="24"/>
              </w:rPr>
            </w:pPr>
          </w:p>
        </w:tc>
      </w:tr>
      <w:tr w:rsidR="00B5698F" w14:paraId="23415E16"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78E19" w14:textId="77777777" w:rsidR="00B5698F" w:rsidRDefault="00EB621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C17805" w14:textId="422C439B" w:rsidR="00B5698F" w:rsidRDefault="00EB6217">
            <w:pPr>
              <w:rPr>
                <w:color w:val="4471C4"/>
                <w:kern w:val="2"/>
                <w:szCs w:val="24"/>
              </w:rPr>
            </w:pPr>
            <w:r w:rsidRPr="1EBF000D" w:rsidDel="00EB6217">
              <w:rPr>
                <w:color w:val="000000" w:themeColor="text1"/>
              </w:rPr>
              <w:t>Netaikoma</w:t>
            </w:r>
            <w:r w:rsidRPr="1EBF000D" w:rsidDel="220BBEE8">
              <w:rPr>
                <w:color w:val="000000" w:themeColor="text1"/>
              </w:rPr>
              <w:t>.</w:t>
            </w:r>
          </w:p>
          <w:p w14:paraId="54A3996A" w14:textId="4161FAF4" w:rsidR="004F7884" w:rsidRDefault="004F7884">
            <w:pPr>
              <w:rPr>
                <w:color w:val="4472C4"/>
                <w:kern w:val="2"/>
                <w:szCs w:val="24"/>
              </w:rPr>
            </w:pPr>
          </w:p>
        </w:tc>
      </w:tr>
      <w:tr w:rsidR="00B5698F" w14:paraId="76AFEF3A"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33F05" w14:textId="77777777" w:rsidR="00B5698F" w:rsidRDefault="00EB621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55722A" w14:textId="7C7A3644" w:rsidR="00B5698F" w:rsidRDefault="00EB6217">
            <w:pPr>
              <w:rPr>
                <w:kern w:val="2"/>
                <w:szCs w:val="24"/>
              </w:rPr>
            </w:pPr>
            <w:r>
              <w:rPr>
                <w:kern w:val="2"/>
                <w:szCs w:val="24"/>
              </w:rPr>
              <w:lastRenderedPageBreak/>
              <w:t>Netaikoma</w:t>
            </w:r>
            <w:r w:rsidR="00FB2C0A">
              <w:rPr>
                <w:kern w:val="2"/>
                <w:szCs w:val="24"/>
              </w:rPr>
              <w:t>.</w:t>
            </w:r>
          </w:p>
          <w:p w14:paraId="77099CCE" w14:textId="77777777" w:rsidR="00B5698F" w:rsidRDefault="00B5698F">
            <w:pPr>
              <w:rPr>
                <w:color w:val="4472C4"/>
                <w:kern w:val="2"/>
                <w:szCs w:val="24"/>
              </w:rPr>
            </w:pPr>
          </w:p>
          <w:p w14:paraId="1A958F87" w14:textId="16FC9BD4" w:rsidR="00FB2C0A" w:rsidRDefault="00FB2C0A">
            <w:pPr>
              <w:rPr>
                <w:color w:val="4472C4"/>
                <w:kern w:val="2"/>
                <w:szCs w:val="24"/>
              </w:rPr>
            </w:pPr>
          </w:p>
        </w:tc>
      </w:tr>
      <w:tr w:rsidR="00B5698F" w14:paraId="60A9D639"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98552" w14:textId="77777777" w:rsidR="00B5698F" w:rsidRDefault="00EB6217">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D109826" w14:textId="228ECB77" w:rsidR="00147F56" w:rsidRDefault="00EB6217">
            <w:pPr>
              <w:rPr>
                <w:color w:val="4472C4"/>
                <w:kern w:val="2"/>
                <w:szCs w:val="24"/>
              </w:rPr>
            </w:pPr>
            <w:r>
              <w:rPr>
                <w:kern w:val="2"/>
                <w:szCs w:val="24"/>
              </w:rPr>
              <w:t>Netaikoma</w:t>
            </w:r>
            <w:r w:rsidR="001F2455">
              <w:rPr>
                <w:kern w:val="2"/>
                <w:szCs w:val="24"/>
              </w:rPr>
              <w:t>.</w:t>
            </w:r>
          </w:p>
        </w:tc>
      </w:tr>
      <w:tr w:rsidR="00B5698F" w14:paraId="288D8164"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C428A" w14:textId="77777777" w:rsidR="00B5698F" w:rsidRDefault="00EB621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5E18F50" w14:textId="1215B3F5" w:rsidR="00B5698F" w:rsidRDefault="00EB6217">
            <w:pPr>
              <w:rPr>
                <w:kern w:val="2"/>
                <w:szCs w:val="24"/>
              </w:rPr>
            </w:pPr>
            <w:r>
              <w:rPr>
                <w:kern w:val="2"/>
                <w:szCs w:val="24"/>
              </w:rPr>
              <w:t>Netaikoma</w:t>
            </w:r>
            <w:r w:rsidR="00CA5135">
              <w:rPr>
                <w:kern w:val="2"/>
                <w:szCs w:val="24"/>
              </w:rPr>
              <w:t>.</w:t>
            </w:r>
          </w:p>
          <w:p w14:paraId="0943A830" w14:textId="77777777" w:rsidR="00B5698F" w:rsidRDefault="00B5698F">
            <w:pPr>
              <w:rPr>
                <w:color w:val="4472C4"/>
                <w:kern w:val="2"/>
                <w:szCs w:val="24"/>
              </w:rPr>
            </w:pPr>
          </w:p>
          <w:p w14:paraId="6B7CA9DD" w14:textId="66E53787" w:rsidR="00147F56" w:rsidRDefault="00147F56" w:rsidP="00147F56">
            <w:pPr>
              <w:jc w:val="both"/>
              <w:rPr>
                <w:color w:val="4472C4"/>
                <w:kern w:val="2"/>
                <w:szCs w:val="24"/>
              </w:rPr>
            </w:pPr>
          </w:p>
        </w:tc>
      </w:tr>
      <w:tr w:rsidR="00B5698F" w14:paraId="3E5ABF8A"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9A7C7" w14:textId="77777777" w:rsidR="00B5698F" w:rsidRDefault="00EB621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965DF4" w14:textId="65A5894E" w:rsidR="00B5698F" w:rsidRDefault="00EB6217">
            <w:pPr>
              <w:spacing w:line="259" w:lineRule="auto"/>
              <w:rPr>
                <w:kern w:val="2"/>
                <w:szCs w:val="24"/>
              </w:rPr>
            </w:pPr>
            <w:r>
              <w:rPr>
                <w:kern w:val="2"/>
                <w:szCs w:val="24"/>
              </w:rPr>
              <w:t>Netaikoma</w:t>
            </w:r>
            <w:r w:rsidR="00CA5135">
              <w:rPr>
                <w:kern w:val="2"/>
                <w:szCs w:val="24"/>
              </w:rPr>
              <w:t>.</w:t>
            </w:r>
          </w:p>
          <w:p w14:paraId="7D9F1940" w14:textId="77777777" w:rsidR="00B5698F" w:rsidRDefault="00B5698F">
            <w:pPr>
              <w:spacing w:line="259" w:lineRule="auto"/>
              <w:rPr>
                <w:kern w:val="2"/>
                <w:sz w:val="22"/>
                <w:szCs w:val="24"/>
              </w:rPr>
            </w:pPr>
          </w:p>
          <w:p w14:paraId="19F3F06A" w14:textId="5E2C97E0" w:rsidR="00B5698F" w:rsidRPr="004B7C78" w:rsidRDefault="00B5698F" w:rsidP="004B7C78">
            <w:pPr>
              <w:jc w:val="both"/>
              <w:rPr>
                <w:color w:val="00B050"/>
                <w:kern w:val="2"/>
                <w:szCs w:val="24"/>
                <w:lang w:val="en-US"/>
              </w:rPr>
            </w:pPr>
          </w:p>
        </w:tc>
      </w:tr>
      <w:tr w:rsidR="00B5698F" w14:paraId="5BB10815"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72F157" w14:textId="77777777" w:rsidR="00B5698F" w:rsidRDefault="00EB621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6A17922" w14:textId="63EC0C51" w:rsidR="00E926C1" w:rsidRDefault="00A85E40">
            <w:pPr>
              <w:rPr>
                <w:color w:val="4472C4"/>
                <w:kern w:val="2"/>
                <w:szCs w:val="24"/>
              </w:rPr>
            </w:pPr>
            <w:r w:rsidRPr="000A68EF">
              <w:rPr>
                <w:kern w:val="2"/>
                <w:szCs w:val="24"/>
              </w:rPr>
              <w:t>Netaikoma.</w:t>
            </w:r>
            <w:r w:rsidR="001E6636" w:rsidRPr="000A68EF">
              <w:rPr>
                <w:kern w:val="2"/>
                <w:szCs w:val="24"/>
              </w:rPr>
              <w:t xml:space="preserve"> </w:t>
            </w:r>
          </w:p>
        </w:tc>
      </w:tr>
      <w:tr w:rsidR="00B5698F" w14:paraId="7BB7D558" w14:textId="77777777" w:rsidTr="1EBF000D">
        <w:trPr>
          <w:trHeight w:val="300"/>
        </w:trPr>
        <w:tc>
          <w:tcPr>
            <w:tcW w:w="9535" w:type="dxa"/>
            <w:gridSpan w:val="5"/>
          </w:tcPr>
          <w:p w14:paraId="318FFBB3" w14:textId="77777777" w:rsidR="00B5698F" w:rsidRDefault="00EB6217">
            <w:pPr>
              <w:jc w:val="center"/>
              <w:rPr>
                <w:b/>
                <w:bCs/>
                <w:kern w:val="2"/>
                <w:szCs w:val="24"/>
              </w:rPr>
            </w:pPr>
            <w:r>
              <w:rPr>
                <w:b/>
                <w:kern w:val="2"/>
                <w:szCs w:val="24"/>
              </w:rPr>
              <w:t>10</w:t>
            </w:r>
            <w:r w:rsidRPr="00057D21">
              <w:rPr>
                <w:b/>
                <w:kern w:val="2"/>
                <w:szCs w:val="24"/>
              </w:rPr>
              <w:t>. ESMINĖS SUTARTIES SĄLYGOS</w:t>
            </w:r>
          </w:p>
        </w:tc>
      </w:tr>
      <w:tr w:rsidR="00B5698F" w14:paraId="7FF14E36" w14:textId="77777777" w:rsidTr="1EBF000D">
        <w:trPr>
          <w:trHeight w:val="300"/>
        </w:trPr>
        <w:tc>
          <w:tcPr>
            <w:tcW w:w="2707" w:type="dxa"/>
            <w:gridSpan w:val="3"/>
          </w:tcPr>
          <w:p w14:paraId="56809092" w14:textId="77777777" w:rsidR="00B5698F" w:rsidRDefault="00EB6217">
            <w:pPr>
              <w:rPr>
                <w:b/>
                <w:bCs/>
                <w:kern w:val="2"/>
              </w:rPr>
            </w:pPr>
            <w:r>
              <w:rPr>
                <w:b/>
                <w:bCs/>
              </w:rPr>
              <w:t>10.1. Esminės Sutarties sąlygos</w:t>
            </w:r>
          </w:p>
        </w:tc>
        <w:tc>
          <w:tcPr>
            <w:tcW w:w="6828" w:type="dxa"/>
            <w:gridSpan w:val="2"/>
          </w:tcPr>
          <w:p w14:paraId="574D74B7" w14:textId="0DAE68ED" w:rsidR="00057D21" w:rsidRPr="00B66DDC" w:rsidRDefault="00C94DE6" w:rsidP="0053410F">
            <w:pPr>
              <w:rPr>
                <w:kern w:val="2"/>
                <w:szCs w:val="24"/>
              </w:rPr>
            </w:pPr>
            <w:r w:rsidRPr="00B66DDC">
              <w:rPr>
                <w:bCs/>
              </w:rPr>
              <w:t xml:space="preserve">10.1.1. </w:t>
            </w:r>
            <w:r w:rsidR="00BD7F2D" w:rsidRPr="00B66DDC">
              <w:rPr>
                <w:bCs/>
              </w:rPr>
              <w:t>Sutarties objektas: tiekiamos Prekės turi visiškai atitikti</w:t>
            </w:r>
            <w:r w:rsidRPr="00B66DDC">
              <w:rPr>
                <w:bCs/>
              </w:rPr>
              <w:t xml:space="preserve"> </w:t>
            </w:r>
            <w:r w:rsidR="00BD7F2D" w:rsidRPr="00B66DDC">
              <w:rPr>
                <w:bCs/>
              </w:rPr>
              <w:t>Specialiųjų sąlygų 3.1 punkte numatytą Sutarties dalyką;</w:t>
            </w:r>
            <w:r w:rsidRPr="00B66DDC">
              <w:rPr>
                <w:bCs/>
              </w:rPr>
              <w:t xml:space="preserve"> </w:t>
            </w:r>
          </w:p>
          <w:p w14:paraId="756DA1BB" w14:textId="71A15D15" w:rsidR="00057D21" w:rsidRPr="00B66DDC" w:rsidRDefault="00057D21" w:rsidP="00C94DE6">
            <w:pPr>
              <w:tabs>
                <w:tab w:val="left" w:pos="725"/>
              </w:tabs>
              <w:jc w:val="both"/>
              <w:rPr>
                <w:bCs/>
              </w:rPr>
            </w:pPr>
            <w:r w:rsidRPr="00B66DDC">
              <w:rPr>
                <w:bCs/>
                <w:szCs w:val="24"/>
                <w:lang w:val="en-US"/>
              </w:rPr>
              <w:t xml:space="preserve">10.1.2. </w:t>
            </w:r>
            <w:r w:rsidRPr="00B66DDC">
              <w:rPr>
                <w:bCs/>
                <w:szCs w:val="24"/>
              </w:rPr>
              <w:t>Prekių kokybė ir kiekis: Tiekėjas turi vykdyti Sutartį, tiekdamas kokybiškas, Sutarties (Techninės specifikacijos) reikalavimus atitinkančias Prekes, nurodyt</w:t>
            </w:r>
            <w:r w:rsidR="005B6952">
              <w:rPr>
                <w:bCs/>
                <w:szCs w:val="24"/>
              </w:rPr>
              <w:t>u</w:t>
            </w:r>
            <w:r w:rsidRPr="00B66DDC">
              <w:rPr>
                <w:bCs/>
                <w:szCs w:val="24"/>
              </w:rPr>
              <w:t xml:space="preserve"> kiekiu;</w:t>
            </w:r>
          </w:p>
          <w:p w14:paraId="3DEB0A5A" w14:textId="567CF0C7" w:rsidR="00C94DE6" w:rsidRPr="00177D1B" w:rsidRDefault="00C94DE6" w:rsidP="00C94DE6">
            <w:pPr>
              <w:tabs>
                <w:tab w:val="left" w:pos="725"/>
              </w:tabs>
              <w:jc w:val="both"/>
              <w:rPr>
                <w:bCs/>
              </w:rPr>
            </w:pPr>
            <w:r w:rsidRPr="00177D1B">
              <w:rPr>
                <w:bCs/>
              </w:rPr>
              <w:t>10.1.</w:t>
            </w:r>
            <w:r w:rsidR="00057D21" w:rsidRPr="00177D1B">
              <w:rPr>
                <w:bCs/>
                <w:lang w:val="en-US"/>
              </w:rPr>
              <w:t>3</w:t>
            </w:r>
            <w:r w:rsidRPr="00177D1B">
              <w:rPr>
                <w:bCs/>
              </w:rPr>
              <w:t xml:space="preserve">. </w:t>
            </w:r>
            <w:r w:rsidR="00BD7F2D" w:rsidRPr="00177D1B">
              <w:rPr>
                <w:bCs/>
              </w:rPr>
              <w:t xml:space="preserve">Sutarties </w:t>
            </w:r>
            <w:r w:rsidR="005B6952">
              <w:rPr>
                <w:bCs/>
              </w:rPr>
              <w:t xml:space="preserve">kaina / </w:t>
            </w:r>
            <w:r w:rsidR="00BD7F2D" w:rsidRPr="00177D1B">
              <w:rPr>
                <w:bCs/>
              </w:rPr>
              <w:t>įkainiai: Tiekėjas turi vykdyti Sutartį už Sutartyje nustatyt</w:t>
            </w:r>
            <w:r w:rsidR="004F275C">
              <w:rPr>
                <w:bCs/>
              </w:rPr>
              <w:t>ą kainą /</w:t>
            </w:r>
            <w:r w:rsidR="00177D1B" w:rsidRPr="00177D1B">
              <w:rPr>
                <w:bCs/>
              </w:rPr>
              <w:t xml:space="preserve"> </w:t>
            </w:r>
            <w:r w:rsidR="00BD7F2D" w:rsidRPr="00177D1B">
              <w:rPr>
                <w:bCs/>
              </w:rPr>
              <w:t>įkainius;</w:t>
            </w:r>
            <w:r w:rsidRPr="00177D1B">
              <w:rPr>
                <w:bCs/>
              </w:rPr>
              <w:t xml:space="preserve"> </w:t>
            </w:r>
          </w:p>
          <w:p w14:paraId="78556ADB" w14:textId="4957BFF3" w:rsidR="00BD7F2D" w:rsidRPr="00D27C9E" w:rsidRDefault="00C94DE6" w:rsidP="00FC5FDA">
            <w:pPr>
              <w:tabs>
                <w:tab w:val="left" w:pos="725"/>
              </w:tabs>
              <w:jc w:val="both"/>
              <w:rPr>
                <w:color w:val="70AD47" w:themeColor="accent6"/>
              </w:rPr>
            </w:pPr>
            <w:r w:rsidRPr="00177D1B">
              <w:rPr>
                <w:bCs/>
              </w:rPr>
              <w:t>10.1.</w:t>
            </w:r>
            <w:r w:rsidR="00057D21" w:rsidRPr="00177D1B">
              <w:rPr>
                <w:bCs/>
              </w:rPr>
              <w:t>4</w:t>
            </w:r>
            <w:r w:rsidRPr="00177D1B">
              <w:rPr>
                <w:bCs/>
              </w:rPr>
              <w:t xml:space="preserve">. </w:t>
            </w:r>
            <w:r w:rsidR="00BD7F2D" w:rsidRPr="00177D1B">
              <w:rPr>
                <w:bCs/>
              </w:rPr>
              <w:t>Prekių tiekimo terminas: Tiekėjas turi pristatyti   Prekes Sutartyje</w:t>
            </w:r>
            <w:r w:rsidR="00177D1B" w:rsidRPr="00177D1B">
              <w:rPr>
                <w:bCs/>
              </w:rPr>
              <w:t xml:space="preserve"> </w:t>
            </w:r>
            <w:r w:rsidR="00BD7F2D" w:rsidRPr="00177D1B">
              <w:rPr>
                <w:bCs/>
              </w:rPr>
              <w:t>nurodyt</w:t>
            </w:r>
            <w:r w:rsidR="00177D1B" w:rsidRPr="00177D1B">
              <w:rPr>
                <w:bCs/>
              </w:rPr>
              <w:t>u</w:t>
            </w:r>
            <w:r w:rsidR="00BD7F2D" w:rsidRPr="00177D1B">
              <w:rPr>
                <w:bCs/>
              </w:rPr>
              <w:t xml:space="preserve"> termin</w:t>
            </w:r>
            <w:r w:rsidR="00177D1B" w:rsidRPr="00177D1B">
              <w:rPr>
                <w:bCs/>
              </w:rPr>
              <w:t>u</w:t>
            </w:r>
            <w:r w:rsidR="007C65E6">
              <w:rPr>
                <w:bCs/>
              </w:rPr>
              <w:t>.</w:t>
            </w:r>
          </w:p>
        </w:tc>
      </w:tr>
      <w:tr w:rsidR="00B5698F" w14:paraId="4D347A81" w14:textId="77777777" w:rsidTr="1EBF000D">
        <w:trPr>
          <w:trHeight w:val="300"/>
        </w:trPr>
        <w:tc>
          <w:tcPr>
            <w:tcW w:w="2700" w:type="dxa"/>
            <w:gridSpan w:val="2"/>
          </w:tcPr>
          <w:p w14:paraId="67527B28" w14:textId="77777777" w:rsidR="00B5698F" w:rsidRDefault="00EB6217">
            <w:pPr>
              <w:rPr>
                <w:b/>
                <w:bCs/>
                <w:kern w:val="2"/>
                <w:szCs w:val="24"/>
              </w:rPr>
            </w:pPr>
            <w:r>
              <w:rPr>
                <w:b/>
                <w:bCs/>
                <w:kern w:val="2"/>
                <w:szCs w:val="24"/>
              </w:rPr>
              <w:t>10.2. Dideli arba nuolatiniai esminės Sutarties sąlygos vykdymo trūkumai</w:t>
            </w:r>
          </w:p>
        </w:tc>
        <w:tc>
          <w:tcPr>
            <w:tcW w:w="6835" w:type="dxa"/>
            <w:gridSpan w:val="3"/>
          </w:tcPr>
          <w:p w14:paraId="43EAF511" w14:textId="03598BD8" w:rsidR="00EF0D64" w:rsidRPr="000A68EF" w:rsidRDefault="00B90DD1" w:rsidP="00197E7F">
            <w:pPr>
              <w:jc w:val="both"/>
            </w:pPr>
            <w:r w:rsidRPr="000A68EF">
              <w:rPr>
                <w:kern w:val="2"/>
                <w:szCs w:val="24"/>
              </w:rPr>
              <w:t>10.2.1. Dideliu ar nuolatiniu esminės Sutarties sąlygos (nustatytos Specialiųjų sąlygų 10.1.</w:t>
            </w:r>
            <w:r w:rsidRPr="000A68EF">
              <w:rPr>
                <w:kern w:val="2"/>
                <w:szCs w:val="24"/>
                <w:lang w:val="en-US"/>
              </w:rPr>
              <w:t>1</w:t>
            </w:r>
            <w:r w:rsidRPr="000A68EF">
              <w:rPr>
                <w:kern w:val="2"/>
                <w:szCs w:val="24"/>
              </w:rPr>
              <w:t xml:space="preserve"> papunktyje) vykdymo trūkumu laikomas Prekių, </w:t>
            </w:r>
            <w:r w:rsidRPr="000A68EF">
              <w:t>neatitinkančių Specialiųjų sąlygų 3.1 punkte numatyto Sutarties dalyko, tiekimas (aktyvavimas</w:t>
            </w:r>
            <w:r w:rsidRPr="000A68EF">
              <w:rPr>
                <w:bCs/>
              </w:rPr>
              <w:t>)</w:t>
            </w:r>
            <w:r w:rsidR="007C65E6">
              <w:rPr>
                <w:bCs/>
              </w:rPr>
              <w:t>;</w:t>
            </w:r>
          </w:p>
          <w:p w14:paraId="28C6B7EC" w14:textId="681E6D8A" w:rsidR="00EF0D64" w:rsidRPr="00D1330B" w:rsidRDefault="00B90DD1" w:rsidP="00197E7F">
            <w:pPr>
              <w:jc w:val="both"/>
              <w:rPr>
                <w:kern w:val="2"/>
                <w:szCs w:val="24"/>
              </w:rPr>
            </w:pPr>
            <w:r w:rsidRPr="00D1330B">
              <w:rPr>
                <w:kern w:val="2"/>
                <w:szCs w:val="24"/>
              </w:rPr>
              <w:t xml:space="preserve">10.2.2. </w:t>
            </w:r>
            <w:r w:rsidR="00EF0D64" w:rsidRPr="00D1330B">
              <w:rPr>
                <w:kern w:val="2"/>
                <w:szCs w:val="24"/>
              </w:rPr>
              <w:t>Dideliu ar nuolatiniu esminės Sutarties sąlygos (nustatytos Specialiųjų sąlygų 10.1.</w:t>
            </w:r>
            <w:r w:rsidR="00B84C04" w:rsidRPr="00D1330B">
              <w:rPr>
                <w:kern w:val="2"/>
                <w:szCs w:val="24"/>
              </w:rPr>
              <w:t>2</w:t>
            </w:r>
            <w:r w:rsidR="00EF0D64" w:rsidRPr="00D1330B">
              <w:rPr>
                <w:kern w:val="2"/>
                <w:szCs w:val="24"/>
              </w:rPr>
              <w:t xml:space="preserve"> papunktyje) vykdymo trūkumu laikomas nekokybiš</w:t>
            </w:r>
            <w:r w:rsidR="00B84C04" w:rsidRPr="00D1330B">
              <w:rPr>
                <w:kern w:val="2"/>
                <w:szCs w:val="24"/>
              </w:rPr>
              <w:t>kų</w:t>
            </w:r>
            <w:r w:rsidR="00EF0D64" w:rsidRPr="00D1330B">
              <w:rPr>
                <w:kern w:val="2"/>
                <w:szCs w:val="24"/>
              </w:rPr>
              <w:t>, Sutarties (Techninės specifikacijos) reikalavimų neatitinkančių P</w:t>
            </w:r>
            <w:r w:rsidR="00D86352" w:rsidRPr="00D1330B">
              <w:rPr>
                <w:kern w:val="2"/>
                <w:szCs w:val="24"/>
              </w:rPr>
              <w:t>rekių</w:t>
            </w:r>
            <w:r w:rsidR="00EF0D64" w:rsidRPr="00D1330B">
              <w:rPr>
                <w:kern w:val="2"/>
                <w:szCs w:val="24"/>
              </w:rPr>
              <w:t>,</w:t>
            </w:r>
            <w:r w:rsidR="00B84C04" w:rsidRPr="00D1330B">
              <w:rPr>
                <w:kern w:val="2"/>
                <w:szCs w:val="24"/>
              </w:rPr>
              <w:t xml:space="preserve"> ir / ar</w:t>
            </w:r>
            <w:r w:rsidR="00EF0D64" w:rsidRPr="00D1330B">
              <w:rPr>
                <w:kern w:val="2"/>
                <w:szCs w:val="24"/>
              </w:rPr>
              <w:t xml:space="preserve"> kit</w:t>
            </w:r>
            <w:r w:rsidR="00B84C04" w:rsidRPr="00D1330B">
              <w:rPr>
                <w:kern w:val="2"/>
                <w:szCs w:val="24"/>
              </w:rPr>
              <w:t>o</w:t>
            </w:r>
            <w:r w:rsidR="00EF0D64" w:rsidRPr="00D1330B">
              <w:rPr>
                <w:kern w:val="2"/>
                <w:szCs w:val="24"/>
              </w:rPr>
              <w:t xml:space="preserve"> nei Sutartyje nurodyt</w:t>
            </w:r>
            <w:r w:rsidR="00B84C04" w:rsidRPr="00D1330B">
              <w:rPr>
                <w:kern w:val="2"/>
                <w:szCs w:val="24"/>
              </w:rPr>
              <w:t>o</w:t>
            </w:r>
            <w:r w:rsidR="00EF0D64" w:rsidRPr="00D1330B">
              <w:rPr>
                <w:kern w:val="2"/>
                <w:szCs w:val="24"/>
              </w:rPr>
              <w:t xml:space="preserve"> </w:t>
            </w:r>
            <w:r w:rsidR="00B84C04" w:rsidRPr="00D1330B">
              <w:rPr>
                <w:kern w:val="2"/>
                <w:szCs w:val="24"/>
              </w:rPr>
              <w:t>Prekių kiekio</w:t>
            </w:r>
            <w:r w:rsidR="00EF0D64" w:rsidRPr="00D1330B">
              <w:rPr>
                <w:kern w:val="2"/>
                <w:szCs w:val="24"/>
              </w:rPr>
              <w:t>, t</w:t>
            </w:r>
            <w:r w:rsidR="00B84C04" w:rsidRPr="00D1330B">
              <w:rPr>
                <w:kern w:val="2"/>
                <w:szCs w:val="24"/>
              </w:rPr>
              <w:t>ie</w:t>
            </w:r>
            <w:r w:rsidR="00EF0D64" w:rsidRPr="00D1330B">
              <w:rPr>
                <w:kern w:val="2"/>
                <w:szCs w:val="24"/>
              </w:rPr>
              <w:t>kimas</w:t>
            </w:r>
            <w:r w:rsidR="00B84C04" w:rsidRPr="00D1330B">
              <w:rPr>
                <w:kern w:val="2"/>
                <w:szCs w:val="24"/>
              </w:rPr>
              <w:t xml:space="preserve"> ne mažiau kaip </w:t>
            </w:r>
            <w:r w:rsidR="00B84C04" w:rsidRPr="00D1330B">
              <w:rPr>
                <w:kern w:val="2"/>
                <w:szCs w:val="24"/>
                <w:lang w:val="en-US"/>
              </w:rPr>
              <w:t xml:space="preserve">2 (du) </w:t>
            </w:r>
            <w:r w:rsidR="00B84C04" w:rsidRPr="00D1330B">
              <w:rPr>
                <w:kern w:val="2"/>
                <w:szCs w:val="24"/>
              </w:rPr>
              <w:t>kartus iš eilės</w:t>
            </w:r>
            <w:r w:rsidR="0027465F" w:rsidRPr="00D1330B">
              <w:rPr>
                <w:kern w:val="2"/>
                <w:szCs w:val="24"/>
              </w:rPr>
              <w:t>;</w:t>
            </w:r>
          </w:p>
          <w:p w14:paraId="6A8A9D1B" w14:textId="1B51365F" w:rsidR="00EF0D64" w:rsidRPr="00D1330B" w:rsidRDefault="00EF0D64" w:rsidP="00197E7F">
            <w:pPr>
              <w:jc w:val="both"/>
              <w:rPr>
                <w:kern w:val="2"/>
                <w:szCs w:val="24"/>
                <w:lang w:val="en-US"/>
              </w:rPr>
            </w:pPr>
            <w:r w:rsidRPr="00D1330B">
              <w:rPr>
                <w:kern w:val="2"/>
                <w:szCs w:val="24"/>
              </w:rPr>
              <w:t>10.2.</w:t>
            </w:r>
            <w:r w:rsidR="00B90DD1" w:rsidRPr="00D1330B">
              <w:rPr>
                <w:kern w:val="2"/>
                <w:szCs w:val="24"/>
                <w:lang w:val="en-US"/>
              </w:rPr>
              <w:t>3</w:t>
            </w:r>
            <w:r w:rsidRPr="00D1330B">
              <w:rPr>
                <w:kern w:val="2"/>
                <w:szCs w:val="24"/>
              </w:rPr>
              <w:t>. Dideliu ar nuolatiniu esminės Sutarties sąlygos (nustatytos Specialiųjų sąlygų 10.1.</w:t>
            </w:r>
            <w:r w:rsidR="00B84C04" w:rsidRPr="00D1330B">
              <w:rPr>
                <w:kern w:val="2"/>
                <w:szCs w:val="24"/>
                <w:lang w:val="en-US"/>
              </w:rPr>
              <w:t>3</w:t>
            </w:r>
            <w:r w:rsidRPr="00D1330B">
              <w:rPr>
                <w:kern w:val="2"/>
                <w:szCs w:val="24"/>
              </w:rPr>
              <w:t xml:space="preserve"> papunktyje) vykdymo trūkumu laikomas Sutarties nevykdymas už Sutartyje nustatytą P</w:t>
            </w:r>
            <w:r w:rsidR="002F4966" w:rsidRPr="00D1330B">
              <w:rPr>
                <w:kern w:val="2"/>
                <w:szCs w:val="24"/>
              </w:rPr>
              <w:t>rekių</w:t>
            </w:r>
            <w:r w:rsidRPr="00D1330B">
              <w:rPr>
                <w:kern w:val="2"/>
                <w:szCs w:val="24"/>
              </w:rPr>
              <w:t xml:space="preserve"> kainą</w:t>
            </w:r>
            <w:r w:rsidR="002F4966" w:rsidRPr="00D1330B">
              <w:rPr>
                <w:kern w:val="2"/>
                <w:szCs w:val="24"/>
              </w:rPr>
              <w:t xml:space="preserve"> / įkainį</w:t>
            </w:r>
            <w:r w:rsidR="0093085E" w:rsidRPr="00D1330B">
              <w:rPr>
                <w:kern w:val="2"/>
                <w:szCs w:val="24"/>
              </w:rPr>
              <w:t>;</w:t>
            </w:r>
          </w:p>
          <w:p w14:paraId="7A91FA19" w14:textId="5F270810" w:rsidR="00F10EEB" w:rsidRPr="00B90DD1" w:rsidRDefault="00EF0D64" w:rsidP="00FC5FDA">
            <w:pPr>
              <w:jc w:val="both"/>
              <w:rPr>
                <w:color w:val="70AD47" w:themeColor="accent6"/>
                <w:kern w:val="2"/>
                <w:szCs w:val="24"/>
              </w:rPr>
            </w:pPr>
            <w:r w:rsidRPr="00D1330B">
              <w:rPr>
                <w:kern w:val="2"/>
              </w:rPr>
              <w:lastRenderedPageBreak/>
              <w:t>10.2.</w:t>
            </w:r>
            <w:r w:rsidR="00B90DD1" w:rsidRPr="00D1330B">
              <w:rPr>
                <w:kern w:val="2"/>
              </w:rPr>
              <w:t>4</w:t>
            </w:r>
            <w:r w:rsidRPr="00D1330B">
              <w:rPr>
                <w:kern w:val="2"/>
              </w:rPr>
              <w:t>. Dideliu ar nuolatiniu esminės Sutarties sąlygos (nustatytos Specialiųjų sąlygų 10.1.</w:t>
            </w:r>
            <w:r w:rsidR="003B1C74" w:rsidRPr="00D1330B">
              <w:rPr>
                <w:kern w:val="2"/>
              </w:rPr>
              <w:t>4</w:t>
            </w:r>
            <w:r w:rsidRPr="00D1330B">
              <w:rPr>
                <w:kern w:val="2"/>
              </w:rPr>
              <w:t xml:space="preserve"> papunktyje) vykdymo trūkumu laikomas Tiekėjo uždelsimas, trunkantis daugiau nei </w:t>
            </w:r>
            <w:r w:rsidR="00F63D56" w:rsidRPr="00D1330B">
              <w:t>9</w:t>
            </w:r>
            <w:r w:rsidR="003B1C74" w:rsidRPr="00D1330B">
              <w:rPr>
                <w:kern w:val="2"/>
              </w:rPr>
              <w:t>0</w:t>
            </w:r>
            <w:r w:rsidRPr="00D1330B">
              <w:rPr>
                <w:kern w:val="2"/>
              </w:rPr>
              <w:t xml:space="preserve"> (</w:t>
            </w:r>
            <w:r w:rsidR="00F63D56" w:rsidRPr="00D1330B">
              <w:t>devyniasde</w:t>
            </w:r>
            <w:r w:rsidR="00686EB2" w:rsidRPr="00D1330B">
              <w:t>šimt</w:t>
            </w:r>
            <w:r w:rsidRPr="00D1330B">
              <w:rPr>
                <w:kern w:val="2"/>
              </w:rPr>
              <w:t xml:space="preserve">) kalendorinių dienų </w:t>
            </w:r>
            <w:r w:rsidR="003B1C74" w:rsidRPr="00D1330B">
              <w:rPr>
                <w:kern w:val="2"/>
              </w:rPr>
              <w:t xml:space="preserve">pristatyti </w:t>
            </w:r>
            <w:r w:rsidRPr="00D1330B">
              <w:rPr>
                <w:kern w:val="2"/>
              </w:rPr>
              <w:t>P</w:t>
            </w:r>
            <w:r w:rsidR="003B1C74" w:rsidRPr="00D1330B">
              <w:rPr>
                <w:kern w:val="2"/>
              </w:rPr>
              <w:t>rekes</w:t>
            </w:r>
            <w:r w:rsidRPr="00D1330B">
              <w:rPr>
                <w:kern w:val="2"/>
              </w:rPr>
              <w:t xml:space="preserve"> Sutartyje</w:t>
            </w:r>
            <w:r w:rsidR="003B1C74" w:rsidRPr="00D1330B">
              <w:rPr>
                <w:kern w:val="2"/>
              </w:rPr>
              <w:t>,</w:t>
            </w:r>
            <w:r w:rsidR="0012545B" w:rsidRPr="00D1330B">
              <w:rPr>
                <w:kern w:val="2"/>
              </w:rPr>
              <w:t xml:space="preserve"> </w:t>
            </w:r>
            <w:r w:rsidRPr="00D1330B">
              <w:rPr>
                <w:kern w:val="2"/>
              </w:rPr>
              <w:t>nustatytais terminais</w:t>
            </w:r>
            <w:r w:rsidR="051E9A31" w:rsidRPr="00D1330B">
              <w:rPr>
                <w:kern w:val="2"/>
              </w:rPr>
              <w:t>.</w:t>
            </w:r>
          </w:p>
        </w:tc>
      </w:tr>
      <w:tr w:rsidR="00B5698F" w14:paraId="2239A54D" w14:textId="77777777" w:rsidTr="1EBF000D">
        <w:trPr>
          <w:trHeight w:val="300"/>
        </w:trPr>
        <w:tc>
          <w:tcPr>
            <w:tcW w:w="9535" w:type="dxa"/>
            <w:gridSpan w:val="5"/>
          </w:tcPr>
          <w:p w14:paraId="714C9694" w14:textId="77777777" w:rsidR="00B5698F" w:rsidRDefault="00EB6217">
            <w:pPr>
              <w:jc w:val="center"/>
              <w:rPr>
                <w:b/>
                <w:bCs/>
                <w:kern w:val="2"/>
                <w:szCs w:val="24"/>
              </w:rPr>
            </w:pPr>
            <w:r>
              <w:rPr>
                <w:b/>
                <w:bCs/>
                <w:kern w:val="2"/>
                <w:szCs w:val="24"/>
              </w:rPr>
              <w:lastRenderedPageBreak/>
              <w:t>11. SUTARTIES GALIOJIMAS IR KEITIMAS</w:t>
            </w:r>
          </w:p>
        </w:tc>
      </w:tr>
      <w:tr w:rsidR="00B5698F" w14:paraId="1CD8B838"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87466E" w14:textId="77777777" w:rsidR="00B5698F" w:rsidRDefault="00EB621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34EB5AA" w14:textId="77777777" w:rsidR="00B5698F" w:rsidRDefault="00EB6217" w:rsidP="000A68EF">
            <w:pPr>
              <w:jc w:val="both"/>
            </w:pPr>
            <w:r w:rsidRPr="1EBF000D">
              <w:rPr>
                <w:kern w:val="2"/>
              </w:rPr>
              <w:t>Ši Sutartis laikoma sudaryta ir įsigalioja nuo Sutarties pasirašymo dienos (antrosios Šalies pasirašymo dieną).</w:t>
            </w:r>
          </w:p>
          <w:p w14:paraId="1393816C" w14:textId="52161977" w:rsidR="00B5698F" w:rsidRDefault="00EB6217" w:rsidP="00FC5FDA">
            <w:pPr>
              <w:jc w:val="both"/>
              <w:rPr>
                <w:color w:val="4472C4"/>
                <w:kern w:val="2"/>
                <w:szCs w:val="24"/>
              </w:rPr>
            </w:pPr>
            <w:r>
              <w:rPr>
                <w:color w:val="000000"/>
                <w:kern w:val="2"/>
                <w:szCs w:val="24"/>
              </w:rPr>
              <w:t>Sutartis galioja iki visiško prievolių įvykdymo (kol bus išnaudota Pradinės Sutarties vertė, bet jos</w:t>
            </w:r>
            <w:r w:rsidR="008F1437" w:rsidRPr="00D71E1F">
              <w:rPr>
                <w:color w:val="000000"/>
                <w:kern w:val="2"/>
                <w:szCs w:val="24"/>
              </w:rPr>
              <w:t xml:space="preserve"> </w:t>
            </w:r>
            <w:r>
              <w:rPr>
                <w:color w:val="000000"/>
                <w:kern w:val="2"/>
                <w:szCs w:val="24"/>
              </w:rPr>
              <w:t xml:space="preserve">terminas negali būti ilgesnis kaip </w:t>
            </w:r>
            <w:r w:rsidR="00270CAA">
              <w:rPr>
                <w:kern w:val="2"/>
                <w:szCs w:val="24"/>
              </w:rPr>
              <w:t>25</w:t>
            </w:r>
            <w:r w:rsidR="005F36BB">
              <w:rPr>
                <w:kern w:val="2"/>
                <w:szCs w:val="24"/>
              </w:rPr>
              <w:t xml:space="preserve"> mėnesi</w:t>
            </w:r>
            <w:r w:rsidR="004E298B">
              <w:rPr>
                <w:kern w:val="2"/>
                <w:szCs w:val="24"/>
              </w:rPr>
              <w:t>ai</w:t>
            </w:r>
            <w:r w:rsidR="005F36BB">
              <w:rPr>
                <w:kern w:val="2"/>
                <w:szCs w:val="24"/>
              </w:rPr>
              <w:t xml:space="preserve">. </w:t>
            </w:r>
            <w:r w:rsidR="00F96DE7" w:rsidRPr="00F96DE7">
              <w:rPr>
                <w:kern w:val="2"/>
                <w:szCs w:val="24"/>
              </w:rPr>
              <w:t>Prek</w:t>
            </w:r>
            <w:r w:rsidR="00A13DCF">
              <w:rPr>
                <w:kern w:val="2"/>
                <w:szCs w:val="24"/>
              </w:rPr>
              <w:t>ės</w:t>
            </w:r>
            <w:r w:rsidR="00CA2191">
              <w:rPr>
                <w:kern w:val="2"/>
                <w:szCs w:val="24"/>
              </w:rPr>
              <w:t xml:space="preserve"> tieki</w:t>
            </w:r>
            <w:r w:rsidR="00A13DCF">
              <w:rPr>
                <w:kern w:val="2"/>
                <w:szCs w:val="24"/>
              </w:rPr>
              <w:t>a</w:t>
            </w:r>
            <w:r w:rsidR="00681E58">
              <w:rPr>
                <w:kern w:val="2"/>
                <w:szCs w:val="24"/>
              </w:rPr>
              <w:t>mo</w:t>
            </w:r>
            <w:r w:rsidR="00A13DCF">
              <w:rPr>
                <w:kern w:val="2"/>
                <w:szCs w:val="24"/>
              </w:rPr>
              <w:t>s</w:t>
            </w:r>
            <w:r w:rsidR="00F96DE7" w:rsidRPr="00F96DE7">
              <w:rPr>
                <w:kern w:val="2"/>
                <w:szCs w:val="24"/>
              </w:rPr>
              <w:t>/ Paslaug</w:t>
            </w:r>
            <w:r w:rsidR="00CA2191">
              <w:rPr>
                <w:kern w:val="2"/>
                <w:szCs w:val="24"/>
              </w:rPr>
              <w:t>os</w:t>
            </w:r>
            <w:r w:rsidR="00F96DE7" w:rsidRPr="00F96DE7">
              <w:rPr>
                <w:kern w:val="2"/>
                <w:szCs w:val="24"/>
              </w:rPr>
              <w:t xml:space="preserve"> teiki</w:t>
            </w:r>
            <w:r w:rsidR="00032E7C">
              <w:rPr>
                <w:kern w:val="2"/>
                <w:szCs w:val="24"/>
              </w:rPr>
              <w:t>a</w:t>
            </w:r>
            <w:r w:rsidR="00CA2191">
              <w:rPr>
                <w:kern w:val="2"/>
                <w:szCs w:val="24"/>
              </w:rPr>
              <w:t>mos</w:t>
            </w:r>
            <w:r w:rsidR="00F96DE7" w:rsidRPr="00F96DE7">
              <w:rPr>
                <w:kern w:val="2"/>
                <w:szCs w:val="24"/>
              </w:rPr>
              <w:t xml:space="preserve"> 12 mėn.</w:t>
            </w:r>
            <w:r w:rsidR="00681E58">
              <w:rPr>
                <w:kern w:val="2"/>
                <w:szCs w:val="24"/>
              </w:rPr>
              <w:t xml:space="preserve">, su galimybe pratęsti </w:t>
            </w:r>
            <w:r w:rsidR="00941376" w:rsidRPr="00F96DE7">
              <w:rPr>
                <w:kern w:val="2"/>
                <w:szCs w:val="24"/>
              </w:rPr>
              <w:t>Prek</w:t>
            </w:r>
            <w:r w:rsidR="00941376">
              <w:rPr>
                <w:kern w:val="2"/>
                <w:szCs w:val="24"/>
              </w:rPr>
              <w:t>ių tiekimo</w:t>
            </w:r>
            <w:r w:rsidR="00941376" w:rsidRPr="00F96DE7">
              <w:rPr>
                <w:kern w:val="2"/>
                <w:szCs w:val="24"/>
              </w:rPr>
              <w:t>/ Paslaug</w:t>
            </w:r>
            <w:r w:rsidR="003C2DA9">
              <w:rPr>
                <w:kern w:val="2"/>
                <w:szCs w:val="24"/>
              </w:rPr>
              <w:t>ų</w:t>
            </w:r>
            <w:r w:rsidR="00941376" w:rsidRPr="00F96DE7">
              <w:rPr>
                <w:kern w:val="2"/>
                <w:szCs w:val="24"/>
              </w:rPr>
              <w:t xml:space="preserve"> teiki</w:t>
            </w:r>
            <w:r w:rsidR="00941376">
              <w:rPr>
                <w:kern w:val="2"/>
                <w:szCs w:val="24"/>
              </w:rPr>
              <w:t xml:space="preserve">mo </w:t>
            </w:r>
            <w:r w:rsidR="00D41F1B">
              <w:rPr>
                <w:kern w:val="2"/>
                <w:szCs w:val="24"/>
              </w:rPr>
              <w:t>terminą  12 mėnesių</w:t>
            </w:r>
            <w:r w:rsidR="002962A0">
              <w:rPr>
                <w:kern w:val="2"/>
                <w:szCs w:val="24"/>
              </w:rPr>
              <w:t xml:space="preserve"> </w:t>
            </w:r>
            <w:r w:rsidR="00076EDA">
              <w:rPr>
                <w:kern w:val="2"/>
                <w:szCs w:val="24"/>
              </w:rPr>
              <w:t xml:space="preserve">pagal Sutarties </w:t>
            </w:r>
            <w:r w:rsidR="002962A0">
              <w:rPr>
                <w:kern w:val="2"/>
                <w:szCs w:val="24"/>
              </w:rPr>
              <w:t xml:space="preserve">11.2. </w:t>
            </w:r>
            <w:r w:rsidR="00076EDA">
              <w:rPr>
                <w:kern w:val="2"/>
                <w:szCs w:val="24"/>
              </w:rPr>
              <w:t xml:space="preserve">papunktyje nustatytas sąlygas. </w:t>
            </w:r>
          </w:p>
        </w:tc>
      </w:tr>
      <w:tr w:rsidR="00B5698F" w14:paraId="5D105F68" w14:textId="77777777" w:rsidTr="1EBF00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2007B9" w14:textId="77777777" w:rsidR="00B5698F" w:rsidRDefault="00EB621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377172" w14:textId="2526CC44" w:rsidR="00B5698F" w:rsidRDefault="00EB6217" w:rsidP="000A68EF">
            <w:pPr>
              <w:jc w:val="both"/>
              <w:rPr>
                <w:color w:val="4472C4"/>
                <w:kern w:val="2"/>
              </w:rPr>
            </w:pPr>
            <w:r w:rsidRPr="36973625">
              <w:rPr>
                <w:kern w:val="2"/>
              </w:rPr>
              <w:t xml:space="preserve">Šalių abipusiu rašytiniu Susitarimu Sutartis tomis pačiomis sąlygomis </w:t>
            </w:r>
            <w:r w:rsidRPr="000A68EF">
              <w:rPr>
                <w:kern w:val="2"/>
              </w:rPr>
              <w:t xml:space="preserve">nedidinant Sutarties kainos </w:t>
            </w:r>
            <w:r w:rsidRPr="36973625">
              <w:rPr>
                <w:kern w:val="2"/>
              </w:rPr>
              <w:t xml:space="preserve">gali būti pratęsta </w:t>
            </w:r>
            <w:r w:rsidRPr="000A68EF">
              <w:rPr>
                <w:kern w:val="2"/>
              </w:rPr>
              <w:t>1 (vieną) kartą 12 (dvylikai) mėnesių</w:t>
            </w:r>
            <w:r w:rsidRPr="000A68EF">
              <w:rPr>
                <w:kern w:val="2"/>
                <w:szCs w:val="24"/>
              </w:rPr>
              <w:t xml:space="preserve"> </w:t>
            </w:r>
            <w:r w:rsidRPr="36973625">
              <w:rPr>
                <w:kern w:val="2"/>
              </w:rPr>
              <w:t>jeigu yra išlikęs poreikis ir esant šiai (šioms) aplinky</w:t>
            </w:r>
            <w:r w:rsidR="00850DE5">
              <w:rPr>
                <w:kern w:val="2"/>
              </w:rPr>
              <w:t>bėms</w:t>
            </w:r>
            <w:r w:rsidRPr="000A68EF">
              <w:rPr>
                <w:kern w:val="2"/>
                <w:szCs w:val="24"/>
              </w:rPr>
              <w:t>:</w:t>
            </w:r>
          </w:p>
          <w:p w14:paraId="3807EF11" w14:textId="77777777" w:rsidR="00B5698F" w:rsidRPr="000A68EF" w:rsidRDefault="00EB6217" w:rsidP="000A68EF">
            <w:pPr>
              <w:jc w:val="both"/>
              <w:rPr>
                <w:rFonts w:eastAsia="Arial"/>
                <w:szCs w:val="24"/>
              </w:rPr>
            </w:pPr>
            <w:r w:rsidRPr="000A68EF">
              <w:rPr>
                <w:rFonts w:eastAsia="Calibri"/>
                <w:szCs w:val="24"/>
              </w:rPr>
              <w:t>11.2.1. </w:t>
            </w:r>
            <w:r w:rsidRPr="000A68EF">
              <w:rPr>
                <w:rFonts w:eastAsia="Arial"/>
                <w:szCs w:val="24"/>
              </w:rPr>
              <w:t>Pirkėjas neišpirko Prekių pagal Sutartį ir nėra išnaudota Sutarties kaina;</w:t>
            </w:r>
          </w:p>
          <w:p w14:paraId="236B320C" w14:textId="382BBB34" w:rsidR="00B5698F" w:rsidRPr="000A68EF" w:rsidRDefault="00EB6217" w:rsidP="000A68EF">
            <w:pPr>
              <w:jc w:val="both"/>
              <w:rPr>
                <w:rFonts w:eastAsia="Arial"/>
                <w:szCs w:val="24"/>
              </w:rPr>
            </w:pPr>
            <w:r w:rsidRPr="000A68EF">
              <w:rPr>
                <w:rFonts w:eastAsia="Arial"/>
                <w:szCs w:val="24"/>
              </w:rPr>
              <w:t>11.2.2. Prekėms skiriamas finansavimas einamiesiems kalendoriniams metams</w:t>
            </w:r>
            <w:r w:rsidR="005D62EA">
              <w:rPr>
                <w:rFonts w:eastAsia="Arial"/>
                <w:szCs w:val="24"/>
              </w:rPr>
              <w:t>.</w:t>
            </w:r>
          </w:p>
          <w:p w14:paraId="48E039A6" w14:textId="6315F8BC" w:rsidR="00E26C25" w:rsidRPr="007E3493" w:rsidRDefault="007E3493" w:rsidP="00FC5FDA">
            <w:pPr>
              <w:jc w:val="both"/>
              <w:rPr>
                <w:rFonts w:eastAsia="Arial"/>
                <w:color w:val="70AD47" w:themeColor="accent6"/>
                <w:szCs w:val="24"/>
              </w:rPr>
            </w:pPr>
            <w:r w:rsidRPr="000A68EF">
              <w:rPr>
                <w:szCs w:val="24"/>
              </w:rPr>
              <w:t>Pirkėjas gali nepratęsti Sutarties galiojimo, net jei Tiekėjas tinkamai vykdė Sutartį.</w:t>
            </w:r>
          </w:p>
        </w:tc>
      </w:tr>
      <w:tr w:rsidR="00B5698F" w14:paraId="39A244E3" w14:textId="77777777" w:rsidTr="1EBF000D">
        <w:trPr>
          <w:trHeight w:val="300"/>
        </w:trPr>
        <w:tc>
          <w:tcPr>
            <w:tcW w:w="9535" w:type="dxa"/>
            <w:gridSpan w:val="5"/>
          </w:tcPr>
          <w:p w14:paraId="58290B45" w14:textId="77777777" w:rsidR="00B5698F" w:rsidRDefault="00EB6217">
            <w:pPr>
              <w:jc w:val="center"/>
              <w:rPr>
                <w:b/>
                <w:bCs/>
                <w:kern w:val="2"/>
                <w:szCs w:val="24"/>
              </w:rPr>
            </w:pPr>
            <w:r>
              <w:rPr>
                <w:b/>
                <w:bCs/>
                <w:kern w:val="2"/>
                <w:szCs w:val="24"/>
              </w:rPr>
              <w:t>12. SUTARTIES NUTRAUKIMAS</w:t>
            </w:r>
          </w:p>
        </w:tc>
      </w:tr>
      <w:tr w:rsidR="00B5698F" w14:paraId="6A6A67D5" w14:textId="77777777" w:rsidTr="00950B69">
        <w:trPr>
          <w:trHeight w:val="300"/>
        </w:trPr>
        <w:tc>
          <w:tcPr>
            <w:tcW w:w="2689" w:type="dxa"/>
          </w:tcPr>
          <w:p w14:paraId="213984BE" w14:textId="77777777" w:rsidR="00B5698F" w:rsidRDefault="00EB6217">
            <w:pPr>
              <w:rPr>
                <w:b/>
                <w:bCs/>
                <w:kern w:val="2"/>
                <w:szCs w:val="24"/>
              </w:rPr>
            </w:pPr>
            <w:r>
              <w:rPr>
                <w:b/>
                <w:bCs/>
                <w:kern w:val="2"/>
                <w:szCs w:val="24"/>
              </w:rPr>
              <w:t>12.1. Sutarties nutraukimo pagrindai</w:t>
            </w:r>
          </w:p>
        </w:tc>
        <w:tc>
          <w:tcPr>
            <w:tcW w:w="6846" w:type="dxa"/>
            <w:gridSpan w:val="4"/>
          </w:tcPr>
          <w:p w14:paraId="75D06126" w14:textId="5C770CD7" w:rsidR="00B5698F" w:rsidRDefault="45F705A4">
            <w:r w:rsidRPr="000A68EF">
              <w:rPr>
                <w:kern w:val="2"/>
                <w:lang w:val="en-US"/>
              </w:rPr>
              <w:t>12.1.1</w:t>
            </w:r>
            <w:r w:rsidRPr="281EC027">
              <w:rPr>
                <w:kern w:val="2"/>
                <w:lang w:val="en-US"/>
              </w:rPr>
              <w:t xml:space="preserve">. </w:t>
            </w:r>
            <w:r w:rsidR="00EB6217" w:rsidRPr="281EC027">
              <w:rPr>
                <w:kern w:val="2"/>
              </w:rPr>
              <w:t>Sutartis gali būti nutraukiama rašytiniu Šalių susitarimu arba vienašališkai, Bendrosiose sąlygose ir šiais Specialiosiose sąlygose nurodytais atvejais ir nustatyta tvarka</w:t>
            </w:r>
            <w:r w:rsidR="008667A0">
              <w:rPr>
                <w:kern w:val="2"/>
              </w:rPr>
              <w:t>;</w:t>
            </w:r>
          </w:p>
          <w:p w14:paraId="6ABCDCAA" w14:textId="5B7C6EFE" w:rsidR="00B5698F" w:rsidRDefault="0025461F" w:rsidP="00FC5FDA">
            <w:pPr>
              <w:jc w:val="both"/>
              <w:rPr>
                <w:color w:val="4472C4"/>
                <w:kern w:val="2"/>
                <w:szCs w:val="24"/>
              </w:rPr>
            </w:pPr>
            <w:r w:rsidRPr="000A68EF">
              <w:rPr>
                <w:kern w:val="2"/>
              </w:rPr>
              <w:t>12.1.2. 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w:t>
            </w:r>
          </w:p>
        </w:tc>
      </w:tr>
      <w:tr w:rsidR="00B5698F" w14:paraId="2304F1FB" w14:textId="77777777" w:rsidTr="00950B69">
        <w:trPr>
          <w:trHeight w:val="300"/>
        </w:trPr>
        <w:tc>
          <w:tcPr>
            <w:tcW w:w="2689" w:type="dxa"/>
          </w:tcPr>
          <w:p w14:paraId="0F1E3CCF" w14:textId="77777777" w:rsidR="00B5698F" w:rsidRDefault="00EB6217">
            <w:pPr>
              <w:rPr>
                <w:b/>
                <w:bCs/>
                <w:kern w:val="2"/>
                <w:szCs w:val="24"/>
              </w:rPr>
            </w:pPr>
            <w:r>
              <w:rPr>
                <w:b/>
                <w:bCs/>
                <w:kern w:val="2"/>
                <w:szCs w:val="24"/>
              </w:rPr>
              <w:t>12.2</w:t>
            </w:r>
            <w:r w:rsidRPr="008E5626">
              <w:rPr>
                <w:b/>
                <w:bCs/>
                <w:kern w:val="2"/>
                <w:szCs w:val="24"/>
              </w:rPr>
              <w:t>. Esminiai Sutarties pažeidimai</w:t>
            </w:r>
          </w:p>
          <w:p w14:paraId="160F904B" w14:textId="77777777" w:rsidR="00B5698F" w:rsidRDefault="00B5698F">
            <w:pPr>
              <w:rPr>
                <w:b/>
                <w:bCs/>
                <w:kern w:val="2"/>
                <w:szCs w:val="24"/>
              </w:rPr>
            </w:pPr>
          </w:p>
        </w:tc>
        <w:tc>
          <w:tcPr>
            <w:tcW w:w="6846" w:type="dxa"/>
            <w:gridSpan w:val="4"/>
          </w:tcPr>
          <w:p w14:paraId="0C5FD609" w14:textId="7BB3FEAE" w:rsidR="00E758C1" w:rsidRDefault="00EB6217" w:rsidP="00E758C1">
            <w:pPr>
              <w:jc w:val="both"/>
              <w:rPr>
                <w:kern w:val="2"/>
                <w:szCs w:val="24"/>
              </w:rPr>
            </w:pPr>
            <w:r w:rsidRPr="00F25293">
              <w:rPr>
                <w:kern w:val="2"/>
                <w:szCs w:val="24"/>
              </w:rPr>
              <w:t>12.2.1.</w:t>
            </w:r>
            <w:r w:rsidR="00E758C1" w:rsidRPr="001E4817">
              <w:rPr>
                <w:kern w:val="2"/>
                <w:szCs w:val="24"/>
              </w:rPr>
              <w:t xml:space="preserve"> </w:t>
            </w:r>
            <w:r w:rsidR="00E758C1">
              <w:rPr>
                <w:kern w:val="2"/>
                <w:szCs w:val="24"/>
              </w:rPr>
              <w:t>J</w:t>
            </w:r>
            <w:r w:rsidR="00E758C1" w:rsidRPr="001E4817">
              <w:rPr>
                <w:kern w:val="2"/>
                <w:szCs w:val="24"/>
              </w:rPr>
              <w:t>eigu tiekiamos Prekės neatitinka Specialiųjų sąlygų 3.1 punkte numatyto Sutarties dalyko;</w:t>
            </w:r>
          </w:p>
          <w:p w14:paraId="05C81980" w14:textId="77777777" w:rsidR="00E758C1" w:rsidRPr="001E4817" w:rsidRDefault="00E758C1" w:rsidP="00E758C1">
            <w:pPr>
              <w:jc w:val="both"/>
              <w:rPr>
                <w:kern w:val="2"/>
                <w:szCs w:val="24"/>
              </w:rPr>
            </w:pPr>
            <w:r w:rsidRPr="001E4817">
              <w:rPr>
                <w:kern w:val="2"/>
                <w:szCs w:val="24"/>
              </w:rPr>
              <w:t>1</w:t>
            </w:r>
            <w:r>
              <w:rPr>
                <w:kern w:val="2"/>
                <w:szCs w:val="24"/>
              </w:rPr>
              <w:t>2</w:t>
            </w:r>
            <w:r w:rsidRPr="001E4817">
              <w:rPr>
                <w:kern w:val="2"/>
                <w:szCs w:val="24"/>
              </w:rPr>
              <w:t xml:space="preserve">.2.2. Prekių kokybė neatitinka Sutartyje nustatytų reikalavimų ir po </w:t>
            </w:r>
            <w:r>
              <w:rPr>
                <w:kern w:val="2"/>
                <w:szCs w:val="24"/>
              </w:rPr>
              <w:t>3</w:t>
            </w:r>
            <w:r w:rsidRPr="001E4817">
              <w:rPr>
                <w:kern w:val="2"/>
                <w:szCs w:val="24"/>
              </w:rPr>
              <w:t xml:space="preserve"> (</w:t>
            </w:r>
            <w:r>
              <w:rPr>
                <w:kern w:val="2"/>
                <w:szCs w:val="24"/>
              </w:rPr>
              <w:t>trijų</w:t>
            </w:r>
            <w:r w:rsidRPr="001E4817">
              <w:rPr>
                <w:kern w:val="2"/>
                <w:szCs w:val="24"/>
              </w:rPr>
              <w:t>) raštiškų Pirkėjo pranešimų / pretenzijų apie tai Tiekėjui, jis per Pirkėjo nurodytą terminą nepašalina Prekių trūkumų arba pašalina netinkamai;</w:t>
            </w:r>
          </w:p>
          <w:p w14:paraId="3FAC8EC2" w14:textId="064DE1A0" w:rsidR="00B5698F" w:rsidRPr="000A68EF" w:rsidRDefault="00EB6217">
            <w:pPr>
              <w:rPr>
                <w:kern w:val="2"/>
                <w:szCs w:val="24"/>
              </w:rPr>
            </w:pPr>
            <w:r w:rsidRPr="000A68EF">
              <w:rPr>
                <w:kern w:val="2"/>
                <w:szCs w:val="24"/>
              </w:rPr>
              <w:t>12.2.</w:t>
            </w:r>
            <w:r w:rsidR="00E758C1">
              <w:rPr>
                <w:kern w:val="2"/>
                <w:szCs w:val="24"/>
              </w:rPr>
              <w:t>3</w:t>
            </w:r>
            <w:r w:rsidRPr="000A68EF">
              <w:rPr>
                <w:kern w:val="2"/>
                <w:szCs w:val="24"/>
              </w:rPr>
              <w:t>. jeigu Tiekėjas nevykdo prisiimtų įsipareigojimų už Sutartyje nustatytą Sutarties įkainius;</w:t>
            </w:r>
          </w:p>
          <w:p w14:paraId="36A3855F" w14:textId="6C6A9EC7" w:rsidR="005377B1" w:rsidRPr="000A68EF" w:rsidRDefault="005377B1" w:rsidP="000A68EF">
            <w:pPr>
              <w:jc w:val="both"/>
              <w:rPr>
                <w:kern w:val="2"/>
                <w:szCs w:val="24"/>
              </w:rPr>
            </w:pPr>
            <w:r w:rsidRPr="001E4817">
              <w:rPr>
                <w:rStyle w:val="normaltextrun"/>
                <w:rFonts w:eastAsiaTheme="majorEastAsia"/>
              </w:rPr>
              <w:t>1</w:t>
            </w:r>
            <w:r>
              <w:rPr>
                <w:rStyle w:val="normaltextrun"/>
                <w:rFonts w:eastAsiaTheme="majorEastAsia"/>
              </w:rPr>
              <w:t>2</w:t>
            </w:r>
            <w:r w:rsidRPr="001E4817">
              <w:rPr>
                <w:rStyle w:val="normaltextrun"/>
                <w:rFonts w:eastAsiaTheme="majorEastAsia"/>
              </w:rPr>
              <w:t>.2.</w:t>
            </w:r>
            <w:r>
              <w:rPr>
                <w:rStyle w:val="normaltextrun"/>
                <w:rFonts w:eastAsiaTheme="majorEastAsia"/>
              </w:rPr>
              <w:t>4</w:t>
            </w:r>
            <w:r w:rsidRPr="001E4817">
              <w:rPr>
                <w:rStyle w:val="normaltextrun"/>
                <w:rFonts w:eastAsiaTheme="majorEastAsia"/>
              </w:rPr>
              <w:t xml:space="preserve">. Tiekėjas nevykdo arba netinkamai vykdo Sutartyje nurodytus įsipareigojimus ir po </w:t>
            </w:r>
            <w:r>
              <w:rPr>
                <w:rStyle w:val="normaltextrun"/>
                <w:rFonts w:eastAsiaTheme="majorEastAsia"/>
              </w:rPr>
              <w:t>3</w:t>
            </w:r>
            <w:r w:rsidRPr="001E4817">
              <w:rPr>
                <w:rStyle w:val="normaltextrun"/>
                <w:rFonts w:eastAsiaTheme="majorEastAsia"/>
              </w:rPr>
              <w:t xml:space="preserve"> (</w:t>
            </w:r>
            <w:r>
              <w:rPr>
                <w:rStyle w:val="normaltextrun"/>
                <w:rFonts w:eastAsiaTheme="majorEastAsia"/>
              </w:rPr>
              <w:t>trij</w:t>
            </w:r>
            <w:r w:rsidRPr="001E4817">
              <w:rPr>
                <w:rStyle w:val="normaltextrun"/>
                <w:rFonts w:eastAsiaTheme="majorEastAsia"/>
              </w:rPr>
              <w:t xml:space="preserve">ų) raštiškų Pirkėjo pranešimų / pretenzijų (nepriklausomai nuo nevykdomų sutartinių įsipareigojimų skaičiaus / pobūdžio) apie tai Tiekėjui jis per Pirkėjo nurodytą terminą </w:t>
            </w:r>
            <w:r w:rsidRPr="001E4817">
              <w:rPr>
                <w:rStyle w:val="normaltextrun"/>
                <w:rFonts w:eastAsiaTheme="majorEastAsia"/>
              </w:rPr>
              <w:lastRenderedPageBreak/>
              <w:t>nepašalina nurodytų Prekių trūkumų ir / ar toliau nevykdo arba netinkamai vykdo sutartinius įsipareigojimus;</w:t>
            </w:r>
          </w:p>
          <w:p w14:paraId="1FA957AA" w14:textId="5E348086" w:rsidR="00B5698F" w:rsidRPr="000A68EF" w:rsidRDefault="00EB6217">
            <w:pPr>
              <w:spacing w:line="257" w:lineRule="auto"/>
              <w:jc w:val="both"/>
              <w:rPr>
                <w:rFonts w:eastAsia="Arial"/>
                <w:kern w:val="2"/>
                <w:szCs w:val="24"/>
              </w:rPr>
            </w:pPr>
            <w:r w:rsidRPr="000A68EF">
              <w:rPr>
                <w:rFonts w:eastAsia="Arial"/>
                <w:kern w:val="2"/>
                <w:szCs w:val="24"/>
              </w:rPr>
              <w:t>12.2.</w:t>
            </w:r>
            <w:r w:rsidR="003B657E">
              <w:rPr>
                <w:rFonts w:eastAsia="Arial"/>
                <w:kern w:val="2"/>
                <w:szCs w:val="24"/>
              </w:rPr>
              <w:t>5</w:t>
            </w:r>
            <w:r w:rsidRPr="000A68EF">
              <w:rPr>
                <w:rFonts w:eastAsia="Arial"/>
                <w:kern w:val="2"/>
                <w:szCs w:val="24"/>
              </w:rPr>
              <w:t xml:space="preserve">. jeigu Tiekėjas nesilaiko Sutartyje nustatytų Prekių tiekimo terminų 2 (du) kartus iš eilės arba vėluoja pristatyti Prekes daugiau nei </w:t>
            </w:r>
            <w:r w:rsidR="002127E4">
              <w:rPr>
                <w:rFonts w:eastAsia="Arial"/>
                <w:kern w:val="2"/>
                <w:szCs w:val="24"/>
              </w:rPr>
              <w:t>90</w:t>
            </w:r>
            <w:r w:rsidR="00E22455">
              <w:rPr>
                <w:rFonts w:eastAsia="Arial"/>
                <w:kern w:val="2"/>
                <w:szCs w:val="24"/>
              </w:rPr>
              <w:t xml:space="preserve"> kale</w:t>
            </w:r>
            <w:r w:rsidR="00831B61">
              <w:rPr>
                <w:rFonts w:eastAsia="Arial"/>
                <w:kern w:val="2"/>
                <w:szCs w:val="24"/>
              </w:rPr>
              <w:t>n</w:t>
            </w:r>
            <w:r w:rsidR="00E22455">
              <w:rPr>
                <w:rFonts w:eastAsia="Arial"/>
                <w:kern w:val="2"/>
                <w:szCs w:val="24"/>
              </w:rPr>
              <w:t>dorinių dienų</w:t>
            </w:r>
            <w:r w:rsidR="00831B61">
              <w:rPr>
                <w:rFonts w:eastAsia="Arial"/>
                <w:kern w:val="2"/>
                <w:szCs w:val="24"/>
              </w:rPr>
              <w:t xml:space="preserve"> </w:t>
            </w:r>
            <w:r w:rsidRPr="000A68EF">
              <w:rPr>
                <w:rFonts w:eastAsia="Arial"/>
                <w:kern w:val="2"/>
                <w:szCs w:val="24"/>
              </w:rPr>
              <w:t>Sutartyje nustatytas Prekių pristatymo terminas;</w:t>
            </w:r>
          </w:p>
          <w:p w14:paraId="2344D751" w14:textId="09D52EA8" w:rsidR="00E364B6" w:rsidRPr="00D70FF7" w:rsidRDefault="00EB6217" w:rsidP="00D70FF7">
            <w:pPr>
              <w:tabs>
                <w:tab w:val="left" w:pos="567"/>
                <w:tab w:val="left" w:pos="851"/>
                <w:tab w:val="left" w:pos="992"/>
                <w:tab w:val="left" w:pos="1134"/>
              </w:tabs>
              <w:spacing w:line="257" w:lineRule="auto"/>
              <w:jc w:val="both"/>
              <w:rPr>
                <w:rFonts w:eastAsia="Arial"/>
                <w:kern w:val="2"/>
                <w:szCs w:val="24"/>
              </w:rPr>
            </w:pPr>
            <w:r w:rsidRPr="000A68EF">
              <w:rPr>
                <w:rFonts w:eastAsia="Arial"/>
                <w:kern w:val="2"/>
                <w:szCs w:val="24"/>
              </w:rPr>
              <w:t>12.2.6. Tiekėjas pažeidžia Prekių pristatymo terminus ir dėl Prekių pristatymo vėlavimo Prekės tampa nebereikalingos</w:t>
            </w:r>
            <w:r w:rsidR="00CE6A00">
              <w:rPr>
                <w:rFonts w:eastAsia="Arial"/>
                <w:kern w:val="2"/>
                <w:szCs w:val="24"/>
              </w:rPr>
              <w:t>.</w:t>
            </w:r>
          </w:p>
        </w:tc>
      </w:tr>
      <w:tr w:rsidR="00B5698F" w14:paraId="67ED7022" w14:textId="77777777" w:rsidTr="1EBF000D">
        <w:trPr>
          <w:trHeight w:val="300"/>
        </w:trPr>
        <w:tc>
          <w:tcPr>
            <w:tcW w:w="9535" w:type="dxa"/>
            <w:gridSpan w:val="5"/>
          </w:tcPr>
          <w:p w14:paraId="0FC3DC77" w14:textId="5F37E577" w:rsidR="00B5698F" w:rsidRDefault="00EB6217">
            <w:pPr>
              <w:jc w:val="center"/>
              <w:rPr>
                <w:kern w:val="2"/>
                <w:szCs w:val="24"/>
              </w:rPr>
            </w:pPr>
            <w:r>
              <w:rPr>
                <w:b/>
                <w:bCs/>
                <w:kern w:val="2"/>
                <w:szCs w:val="24"/>
              </w:rPr>
              <w:lastRenderedPageBreak/>
              <w:t>13. </w:t>
            </w:r>
            <w:r w:rsidRPr="002D1A6F">
              <w:rPr>
                <w:b/>
                <w:bCs/>
                <w:kern w:val="2"/>
                <w:szCs w:val="24"/>
              </w:rPr>
              <w:t>APLINKOSAUGINIAI IR SOCIALINIAI KRITERIJAI</w:t>
            </w:r>
            <w:r>
              <w:rPr>
                <w:b/>
                <w:bCs/>
                <w:kern w:val="2"/>
                <w:szCs w:val="24"/>
              </w:rPr>
              <w:t xml:space="preserve"> </w:t>
            </w:r>
          </w:p>
        </w:tc>
      </w:tr>
      <w:tr w:rsidR="00B5698F" w14:paraId="3783100E" w14:textId="77777777" w:rsidTr="00950B69">
        <w:trPr>
          <w:trHeight w:val="300"/>
        </w:trPr>
        <w:tc>
          <w:tcPr>
            <w:tcW w:w="2689" w:type="dxa"/>
          </w:tcPr>
          <w:p w14:paraId="1AF3BD51" w14:textId="77777777" w:rsidR="00B5698F" w:rsidRDefault="00EB6217">
            <w:pPr>
              <w:rPr>
                <w:b/>
                <w:bCs/>
                <w:kern w:val="2"/>
                <w:szCs w:val="24"/>
              </w:rPr>
            </w:pPr>
            <w:r>
              <w:rPr>
                <w:b/>
                <w:bCs/>
                <w:kern w:val="2"/>
                <w:szCs w:val="24"/>
              </w:rPr>
              <w:t>13.1. Aplinkosauginių kriterijų nustatymo teisinis pagrindas</w:t>
            </w:r>
          </w:p>
        </w:tc>
        <w:tc>
          <w:tcPr>
            <w:tcW w:w="6846" w:type="dxa"/>
            <w:gridSpan w:val="4"/>
          </w:tcPr>
          <w:p w14:paraId="0F3218C2" w14:textId="1BC5AD82" w:rsidR="001F4DDC" w:rsidRDefault="00EB6217" w:rsidP="000A68EF">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w:t>
            </w:r>
            <w:r w:rsidR="003D1D75">
              <w:rPr>
                <w:rStyle w:val="FootnoteReference"/>
                <w:color w:val="000000"/>
                <w:kern w:val="2"/>
                <w:szCs w:val="24"/>
                <w:shd w:val="clear" w:color="auto" w:fill="FFFFFF"/>
              </w:rPr>
              <w:footnoteReference w:id="2"/>
            </w:r>
            <w:r>
              <w:rPr>
                <w:color w:val="000000"/>
                <w:kern w:val="2"/>
                <w:szCs w:val="24"/>
                <w:shd w:val="clear" w:color="auto" w:fill="FFFFFF"/>
              </w:rPr>
              <w:t xml:space="preserve"> (toliau – Tvarkos aprašas</w:t>
            </w:r>
            <w:r w:rsidRPr="000A68EF">
              <w:rPr>
                <w:kern w:val="2"/>
                <w:szCs w:val="24"/>
                <w:shd w:val="clear" w:color="auto" w:fill="FFFFFF"/>
              </w:rPr>
              <w:t xml:space="preserve">) </w:t>
            </w:r>
            <w:r w:rsidR="003D1D75" w:rsidRPr="000A68EF">
              <w:t>4.</w:t>
            </w:r>
            <w:r w:rsidR="006D21CD" w:rsidRPr="00D70FF7">
              <w:t>1</w:t>
            </w:r>
            <w:r w:rsidRPr="003D1D75">
              <w:rPr>
                <w:color w:val="70AD47" w:themeColor="accent6"/>
                <w:kern w:val="2"/>
                <w:szCs w:val="24"/>
                <w:shd w:val="clear" w:color="auto" w:fill="FFFFFF"/>
              </w:rPr>
              <w:t xml:space="preserve"> </w:t>
            </w:r>
            <w:r>
              <w:rPr>
                <w:color w:val="000000"/>
                <w:kern w:val="2"/>
                <w:szCs w:val="24"/>
                <w:shd w:val="clear" w:color="auto" w:fill="FFFFFF"/>
              </w:rPr>
              <w:t>papunkčiu</w:t>
            </w:r>
            <w:r w:rsidR="00EF5070">
              <w:rPr>
                <w:color w:val="000000"/>
                <w:kern w:val="2"/>
                <w:szCs w:val="24"/>
                <w:shd w:val="clear" w:color="auto" w:fill="FFFFFF"/>
              </w:rPr>
              <w:t>.</w:t>
            </w:r>
          </w:p>
          <w:p w14:paraId="54A42096" w14:textId="13036A44" w:rsidR="005162ED" w:rsidRPr="002A29F5" w:rsidRDefault="001F4DDC" w:rsidP="00FC5FDA">
            <w:pPr>
              <w:jc w:val="both"/>
              <w:rPr>
                <w:color w:val="388600"/>
                <w:kern w:val="2"/>
                <w:szCs w:val="24"/>
              </w:rPr>
            </w:pPr>
            <w:r w:rsidRPr="00D1330B">
              <w:rPr>
                <w:kern w:val="2"/>
                <w:szCs w:val="24"/>
              </w:rPr>
              <w:t xml:space="preserve">Prekėms </w:t>
            </w:r>
            <w:r w:rsidR="00917AEB" w:rsidRPr="000A68EF">
              <w:rPr>
                <w:kern w:val="2"/>
                <w:szCs w:val="24"/>
              </w:rPr>
              <w:t>nustatomi</w:t>
            </w:r>
            <w:r w:rsidRPr="000A68EF">
              <w:rPr>
                <w:kern w:val="2"/>
                <w:szCs w:val="24"/>
              </w:rPr>
              <w:t xml:space="preserve"> aplinkosauginiai kriterijai</w:t>
            </w:r>
            <w:r w:rsidR="00917AEB" w:rsidRPr="000A68EF">
              <w:rPr>
                <w:kern w:val="2"/>
                <w:szCs w:val="24"/>
              </w:rPr>
              <w:t xml:space="preserve"> numatyti Techninėje specifikacijoje.</w:t>
            </w:r>
          </w:p>
        </w:tc>
      </w:tr>
      <w:tr w:rsidR="00B5698F" w14:paraId="1B0327E6" w14:textId="77777777" w:rsidTr="00950B69">
        <w:trPr>
          <w:trHeight w:val="300"/>
        </w:trPr>
        <w:tc>
          <w:tcPr>
            <w:tcW w:w="2689" w:type="dxa"/>
          </w:tcPr>
          <w:p w14:paraId="3A0BC2B3" w14:textId="77777777" w:rsidR="00B5698F" w:rsidRDefault="00EB6217">
            <w:pPr>
              <w:rPr>
                <w:b/>
                <w:bCs/>
                <w:kern w:val="2"/>
                <w:szCs w:val="24"/>
              </w:rPr>
            </w:pPr>
            <w:r>
              <w:rPr>
                <w:b/>
                <w:bCs/>
                <w:kern w:val="2"/>
                <w:szCs w:val="24"/>
              </w:rPr>
              <w:t>13.2.  Su perkamomis Prekėmis susiję socialiniai kriterijai</w:t>
            </w:r>
          </w:p>
        </w:tc>
        <w:tc>
          <w:tcPr>
            <w:tcW w:w="6846" w:type="dxa"/>
            <w:gridSpan w:val="4"/>
          </w:tcPr>
          <w:p w14:paraId="55A0F5D1" w14:textId="230F021D" w:rsidR="00B5698F" w:rsidRDefault="00EB6217">
            <w:pPr>
              <w:rPr>
                <w:color w:val="0070C0"/>
                <w:kern w:val="2"/>
                <w:szCs w:val="24"/>
              </w:rPr>
            </w:pPr>
            <w:r>
              <w:rPr>
                <w:color w:val="000000"/>
                <w:kern w:val="2"/>
                <w:szCs w:val="24"/>
                <w:shd w:val="clear" w:color="auto" w:fill="FFFFFF"/>
              </w:rPr>
              <w:t>Netaikom</w:t>
            </w:r>
            <w:r w:rsidRPr="00D1330B">
              <w:rPr>
                <w:kern w:val="2"/>
                <w:szCs w:val="24"/>
                <w:shd w:val="clear" w:color="auto" w:fill="FFFFFF"/>
              </w:rPr>
              <w:t>a</w:t>
            </w:r>
            <w:r w:rsidR="00DE5AE8" w:rsidRPr="00D1330B">
              <w:rPr>
                <w:kern w:val="2"/>
                <w:szCs w:val="24"/>
                <w:shd w:val="clear" w:color="auto" w:fill="FFFFFF"/>
              </w:rPr>
              <w:t>.</w:t>
            </w:r>
          </w:p>
        </w:tc>
      </w:tr>
      <w:tr w:rsidR="00B5698F" w14:paraId="1761DE40" w14:textId="77777777" w:rsidTr="1EBF000D">
        <w:trPr>
          <w:trHeight w:val="300"/>
        </w:trPr>
        <w:tc>
          <w:tcPr>
            <w:tcW w:w="9535" w:type="dxa"/>
            <w:gridSpan w:val="5"/>
          </w:tcPr>
          <w:p w14:paraId="631E5548" w14:textId="77777777" w:rsidR="00B5698F" w:rsidRDefault="00EB6217">
            <w:pPr>
              <w:jc w:val="center"/>
              <w:rPr>
                <w:b/>
                <w:bCs/>
                <w:kern w:val="2"/>
                <w:szCs w:val="24"/>
              </w:rPr>
            </w:pPr>
            <w:r>
              <w:rPr>
                <w:b/>
                <w:bCs/>
                <w:kern w:val="2"/>
                <w:szCs w:val="24"/>
              </w:rPr>
              <w:t xml:space="preserve">14. BENDRŲJŲ SĄLYGŲ PAKEITIMAI IR PAPILDYMAI </w:t>
            </w:r>
          </w:p>
          <w:p w14:paraId="1DBA83E0" w14:textId="77777777" w:rsidR="00B5698F" w:rsidRDefault="00EB6217">
            <w:pPr>
              <w:jc w:val="center"/>
              <w:rPr>
                <w:kern w:val="2"/>
                <w:szCs w:val="24"/>
              </w:rPr>
            </w:pPr>
            <w:r>
              <w:rPr>
                <w:kern w:val="2"/>
                <w:szCs w:val="24"/>
              </w:rPr>
              <w:t xml:space="preserve">(jeigu būtina dėl konkretaus Sutarties dalyko specifikos) </w:t>
            </w:r>
          </w:p>
        </w:tc>
      </w:tr>
      <w:tr w:rsidR="00B5698F" w14:paraId="147CB20F" w14:textId="77777777" w:rsidTr="00950B69">
        <w:trPr>
          <w:trHeight w:val="300"/>
        </w:trPr>
        <w:tc>
          <w:tcPr>
            <w:tcW w:w="2689" w:type="dxa"/>
          </w:tcPr>
          <w:p w14:paraId="355CF2D5" w14:textId="6E086543" w:rsidR="00B5698F" w:rsidRDefault="00EB6217">
            <w:pPr>
              <w:rPr>
                <w:b/>
                <w:bCs/>
                <w:kern w:val="2"/>
                <w:szCs w:val="24"/>
              </w:rPr>
            </w:pPr>
            <w:r>
              <w:rPr>
                <w:b/>
                <w:bCs/>
                <w:kern w:val="2"/>
                <w:szCs w:val="24"/>
              </w:rPr>
              <w:t>14.</w:t>
            </w:r>
            <w:r w:rsidR="007D1977">
              <w:rPr>
                <w:b/>
                <w:bCs/>
                <w:kern w:val="2"/>
                <w:szCs w:val="24"/>
                <w:lang w:val="en-US"/>
              </w:rPr>
              <w:t>1</w:t>
            </w:r>
            <w:r>
              <w:rPr>
                <w:b/>
                <w:bCs/>
                <w:kern w:val="2"/>
                <w:szCs w:val="24"/>
              </w:rPr>
              <w:t>.</w:t>
            </w:r>
          </w:p>
        </w:tc>
        <w:tc>
          <w:tcPr>
            <w:tcW w:w="6846" w:type="dxa"/>
            <w:gridSpan w:val="4"/>
          </w:tcPr>
          <w:p w14:paraId="24A3529B" w14:textId="4FA55EDD" w:rsidR="002A3EEE" w:rsidRPr="000A68EF" w:rsidRDefault="002A3EEE" w:rsidP="002A3EEE">
            <w:pPr>
              <w:jc w:val="both"/>
              <w:rPr>
                <w:kern w:val="2"/>
                <w:szCs w:val="24"/>
              </w:rPr>
            </w:pPr>
            <w:r w:rsidRPr="000A68EF">
              <w:rPr>
                <w:kern w:val="2"/>
                <w:szCs w:val="24"/>
              </w:rPr>
              <w:t>Šalys susitaria papildyti Sutarties Bendrąsias sąlygas nurodytu papunkčiu, tačiau kitų papunkčių numeracijos nekeisti:</w:t>
            </w:r>
          </w:p>
          <w:p w14:paraId="30C519D4" w14:textId="24EF77D6" w:rsidR="002A3EEE" w:rsidRDefault="2A5678F3" w:rsidP="002A3EEE">
            <w:pPr>
              <w:jc w:val="both"/>
            </w:pPr>
            <w:r w:rsidRPr="000A68EF">
              <w:rPr>
                <w:kern w:val="2"/>
              </w:rPr>
              <w:t xml:space="preserve">„8.1.4. </w:t>
            </w:r>
            <w:r w:rsidRPr="000A68EF">
              <w:t>Įvertinus visuotinai žinomas rizikas, susijusias su užkrečiamų ligų, įskaitant, bet neapsiribojant, koronovirusinės infekcijos (COVID - 19)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punkte nustatyti ribojimai, privalo nedelsdama, bet ne vėliau kaip per 2 (dvi) darbo dienas nuo tokių aplinkybių sužinojimo, informuoti apie tai kitą Sutarties Šalį raštu. Pakeistos Prekių tiekimo sąlygos ir terminai tokiais atvejais taikomi laikinai, iki bus taikomos veiklą ribojančios priemonės, be atskiro tarp Šalių sudaryto papildomo susitarimo.“.</w:t>
            </w:r>
          </w:p>
        </w:tc>
      </w:tr>
      <w:tr w:rsidR="00744B97" w14:paraId="181831BD" w14:textId="77777777" w:rsidTr="00950B69">
        <w:trPr>
          <w:trHeight w:val="300"/>
        </w:trPr>
        <w:tc>
          <w:tcPr>
            <w:tcW w:w="2689" w:type="dxa"/>
          </w:tcPr>
          <w:p w14:paraId="6683B863" w14:textId="4416FE3C" w:rsidR="00744B97" w:rsidRDefault="001F6EBE">
            <w:pPr>
              <w:rPr>
                <w:b/>
                <w:bCs/>
                <w:kern w:val="2"/>
                <w:szCs w:val="24"/>
              </w:rPr>
            </w:pPr>
            <w:r>
              <w:rPr>
                <w:b/>
                <w:bCs/>
                <w:kern w:val="2"/>
                <w:szCs w:val="24"/>
              </w:rPr>
              <w:t>14.</w:t>
            </w:r>
            <w:r w:rsidR="007D1977">
              <w:rPr>
                <w:b/>
                <w:bCs/>
                <w:kern w:val="2"/>
                <w:szCs w:val="24"/>
              </w:rPr>
              <w:t>2</w:t>
            </w:r>
            <w:r>
              <w:rPr>
                <w:b/>
                <w:bCs/>
                <w:kern w:val="2"/>
                <w:szCs w:val="24"/>
              </w:rPr>
              <w:t>.</w:t>
            </w:r>
          </w:p>
        </w:tc>
        <w:tc>
          <w:tcPr>
            <w:tcW w:w="6846" w:type="dxa"/>
            <w:gridSpan w:val="4"/>
          </w:tcPr>
          <w:p w14:paraId="78EC758D" w14:textId="77777777" w:rsidR="00744B97" w:rsidRPr="000A68EF" w:rsidRDefault="00744B97" w:rsidP="00744B97">
            <w:pPr>
              <w:jc w:val="both"/>
              <w:rPr>
                <w:kern w:val="2"/>
                <w:szCs w:val="24"/>
              </w:rPr>
            </w:pPr>
            <w:r w:rsidRPr="000A68EF">
              <w:rPr>
                <w:kern w:val="2"/>
                <w:szCs w:val="24"/>
              </w:rPr>
              <w:t>Šalys susitaria papildyti Sutarties Bendrąsias sąlygas nurodytu punktu, tačiau kitų punktų numeracijos nekeisti:</w:t>
            </w:r>
          </w:p>
          <w:p w14:paraId="6645A001" w14:textId="3C74C74F" w:rsidR="00744B97" w:rsidRPr="000A68EF" w:rsidRDefault="00744B97" w:rsidP="00744B97">
            <w:pPr>
              <w:jc w:val="both"/>
              <w:rPr>
                <w:kern w:val="2"/>
                <w:szCs w:val="24"/>
              </w:rPr>
            </w:pPr>
            <w:r w:rsidRPr="000A68EF">
              <w:rPr>
                <w:kern w:val="2"/>
                <w:szCs w:val="24"/>
              </w:rPr>
              <w:t xml:space="preserve">„16.5.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w:t>
            </w:r>
            <w:r w:rsidRPr="000A68EF">
              <w:rPr>
                <w:kern w:val="2"/>
                <w:szCs w:val="24"/>
              </w:rPr>
              <w:lastRenderedPageBreak/>
              <w:t>ir darbuotojų, dirbančių pagal darbo sutartis, elgesio kodekso patvirtinimo“</w:t>
            </w:r>
            <w:r w:rsidRPr="000A68EF">
              <w:rPr>
                <w:rStyle w:val="FootnoteReference"/>
                <w:kern w:val="2"/>
                <w:szCs w:val="24"/>
              </w:rPr>
              <w:footnoteReference w:id="3"/>
            </w:r>
            <w:r w:rsidRPr="000A68EF">
              <w:rPr>
                <w:kern w:val="2"/>
                <w:szCs w:val="24"/>
              </w:rPr>
              <w:t xml:space="preserve"> (toliau – Kodeksas), nuostatų, įtvirtintų Kodekso 3, 7.6.6, 7.6.7, 8 ir 30 punktuose bei Kodekso II ir III skyriuose nurodytų elgesio principų ir antikorupcinio elgesio standartų.</w:t>
            </w:r>
            <w:r w:rsidR="001F6EBE" w:rsidRPr="000A68EF">
              <w:rPr>
                <w:kern w:val="2"/>
                <w:szCs w:val="24"/>
              </w:rPr>
              <w:t>“.</w:t>
            </w:r>
          </w:p>
        </w:tc>
      </w:tr>
      <w:tr w:rsidR="00B5698F" w14:paraId="0DBD9AC3" w14:textId="77777777" w:rsidTr="00950B69">
        <w:trPr>
          <w:trHeight w:val="300"/>
        </w:trPr>
        <w:tc>
          <w:tcPr>
            <w:tcW w:w="2689" w:type="dxa"/>
          </w:tcPr>
          <w:p w14:paraId="2D206D17" w14:textId="201C18B4" w:rsidR="00B5698F" w:rsidRDefault="00EB6217">
            <w:pPr>
              <w:rPr>
                <w:b/>
                <w:bCs/>
                <w:kern w:val="2"/>
                <w:szCs w:val="24"/>
              </w:rPr>
            </w:pPr>
            <w:r>
              <w:rPr>
                <w:b/>
                <w:bCs/>
                <w:kern w:val="2"/>
                <w:szCs w:val="24"/>
              </w:rPr>
              <w:lastRenderedPageBreak/>
              <w:t>14.</w:t>
            </w:r>
            <w:r w:rsidR="007D1977">
              <w:rPr>
                <w:b/>
                <w:bCs/>
                <w:kern w:val="2"/>
                <w:szCs w:val="24"/>
              </w:rPr>
              <w:t>3</w:t>
            </w:r>
            <w:r>
              <w:rPr>
                <w:b/>
                <w:bCs/>
                <w:kern w:val="2"/>
                <w:szCs w:val="24"/>
              </w:rPr>
              <w:t>.</w:t>
            </w:r>
          </w:p>
        </w:tc>
        <w:tc>
          <w:tcPr>
            <w:tcW w:w="6846" w:type="dxa"/>
            <w:gridSpan w:val="4"/>
          </w:tcPr>
          <w:p w14:paraId="5005E8B7" w14:textId="77777777" w:rsidR="00B5698F" w:rsidRDefault="00EB621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5698F" w14:paraId="5C927F1B" w14:textId="77777777" w:rsidTr="1EBF000D">
        <w:trPr>
          <w:trHeight w:val="300"/>
        </w:trPr>
        <w:tc>
          <w:tcPr>
            <w:tcW w:w="9535" w:type="dxa"/>
            <w:gridSpan w:val="5"/>
          </w:tcPr>
          <w:p w14:paraId="3DE6DBFE" w14:textId="77777777" w:rsidR="00B5698F" w:rsidRDefault="00EB6217">
            <w:pPr>
              <w:jc w:val="center"/>
              <w:rPr>
                <w:b/>
                <w:bCs/>
                <w:kern w:val="2"/>
                <w:szCs w:val="24"/>
              </w:rPr>
            </w:pPr>
            <w:r>
              <w:rPr>
                <w:b/>
                <w:bCs/>
                <w:kern w:val="2"/>
                <w:szCs w:val="24"/>
              </w:rPr>
              <w:t>15. SUTARTIES PRIEDAI</w:t>
            </w:r>
          </w:p>
        </w:tc>
      </w:tr>
      <w:tr w:rsidR="00B5698F" w14:paraId="4A685176" w14:textId="77777777" w:rsidTr="00950B69">
        <w:trPr>
          <w:trHeight w:val="300"/>
        </w:trPr>
        <w:tc>
          <w:tcPr>
            <w:tcW w:w="2689" w:type="dxa"/>
          </w:tcPr>
          <w:p w14:paraId="7B2314DC" w14:textId="77777777" w:rsidR="00B5698F" w:rsidRDefault="00EB6217" w:rsidP="007F3C7E">
            <w:pPr>
              <w:ind w:hanging="536"/>
              <w:jc w:val="center"/>
              <w:rPr>
                <w:b/>
                <w:bCs/>
                <w:kern w:val="2"/>
                <w:szCs w:val="24"/>
              </w:rPr>
            </w:pPr>
            <w:r>
              <w:rPr>
                <w:b/>
                <w:bCs/>
                <w:kern w:val="2"/>
                <w:szCs w:val="24"/>
              </w:rPr>
              <w:t>15.1. Priedas Nr. 1</w:t>
            </w:r>
          </w:p>
        </w:tc>
        <w:tc>
          <w:tcPr>
            <w:tcW w:w="6846" w:type="dxa"/>
            <w:gridSpan w:val="4"/>
          </w:tcPr>
          <w:p w14:paraId="0BE424E6" w14:textId="32DBCB83" w:rsidR="00B5698F" w:rsidRDefault="00235879" w:rsidP="00235879">
            <w:pPr>
              <w:rPr>
                <w:b/>
                <w:bCs/>
                <w:kern w:val="2"/>
                <w:szCs w:val="24"/>
              </w:rPr>
            </w:pPr>
            <w:r w:rsidRPr="000A68EF">
              <w:t>„Techninė specifikacija“;</w:t>
            </w:r>
          </w:p>
        </w:tc>
      </w:tr>
      <w:tr w:rsidR="00B5698F" w14:paraId="3A61C8A3" w14:textId="77777777" w:rsidTr="00950B69">
        <w:trPr>
          <w:trHeight w:val="300"/>
        </w:trPr>
        <w:tc>
          <w:tcPr>
            <w:tcW w:w="2689" w:type="dxa"/>
          </w:tcPr>
          <w:p w14:paraId="1F0A07C4" w14:textId="77777777" w:rsidR="00B5698F" w:rsidRDefault="00EB6217" w:rsidP="007F3C7E">
            <w:pPr>
              <w:ind w:hanging="536"/>
              <w:jc w:val="center"/>
              <w:rPr>
                <w:b/>
                <w:bCs/>
                <w:kern w:val="2"/>
                <w:szCs w:val="24"/>
              </w:rPr>
            </w:pPr>
            <w:r>
              <w:rPr>
                <w:b/>
                <w:bCs/>
                <w:kern w:val="2"/>
                <w:szCs w:val="24"/>
              </w:rPr>
              <w:t>15.2. Priedas Nr. 2</w:t>
            </w:r>
          </w:p>
        </w:tc>
        <w:tc>
          <w:tcPr>
            <w:tcW w:w="6846" w:type="dxa"/>
            <w:gridSpan w:val="4"/>
          </w:tcPr>
          <w:p w14:paraId="5ED8B342" w14:textId="5CCAE2B4" w:rsidR="00B5698F" w:rsidRPr="000A68EF" w:rsidRDefault="00235879" w:rsidP="00235879">
            <w:pPr>
              <w:rPr>
                <w:b/>
                <w:kern w:val="2"/>
                <w:szCs w:val="24"/>
              </w:rPr>
            </w:pPr>
            <w:r w:rsidRPr="000A68EF">
              <w:t>„Pasiūlymas“;</w:t>
            </w:r>
          </w:p>
        </w:tc>
      </w:tr>
      <w:tr w:rsidR="00235879" w14:paraId="08505607" w14:textId="77777777" w:rsidTr="00950B69">
        <w:trPr>
          <w:trHeight w:val="300"/>
        </w:trPr>
        <w:tc>
          <w:tcPr>
            <w:tcW w:w="2689" w:type="dxa"/>
          </w:tcPr>
          <w:p w14:paraId="545AF100" w14:textId="77777777" w:rsidR="00235879" w:rsidRDefault="00235879" w:rsidP="007F3C7E">
            <w:pPr>
              <w:ind w:hanging="536"/>
              <w:jc w:val="center"/>
              <w:rPr>
                <w:b/>
                <w:bCs/>
                <w:kern w:val="2"/>
                <w:szCs w:val="24"/>
              </w:rPr>
            </w:pPr>
            <w:r>
              <w:rPr>
                <w:b/>
                <w:bCs/>
                <w:kern w:val="2"/>
                <w:szCs w:val="24"/>
              </w:rPr>
              <w:t>15.3. Priedas Nr. 3</w:t>
            </w:r>
          </w:p>
        </w:tc>
        <w:tc>
          <w:tcPr>
            <w:tcW w:w="6846" w:type="dxa"/>
            <w:gridSpan w:val="4"/>
          </w:tcPr>
          <w:p w14:paraId="3FDC7A65" w14:textId="2223FD65" w:rsidR="00235879" w:rsidRPr="000A68EF" w:rsidRDefault="00235879" w:rsidP="00235879">
            <w:pPr>
              <w:rPr>
                <w:b/>
                <w:kern w:val="2"/>
                <w:szCs w:val="24"/>
              </w:rPr>
            </w:pPr>
            <w:r w:rsidRPr="000A68EF">
              <w:t>„Prekių perdavimo‒priėmimo akto forma“;</w:t>
            </w:r>
          </w:p>
        </w:tc>
      </w:tr>
      <w:tr w:rsidR="00235879" w14:paraId="21005889" w14:textId="77777777" w:rsidTr="00950B69">
        <w:trPr>
          <w:trHeight w:val="300"/>
        </w:trPr>
        <w:tc>
          <w:tcPr>
            <w:tcW w:w="2689" w:type="dxa"/>
          </w:tcPr>
          <w:p w14:paraId="0D00FC26" w14:textId="77777777" w:rsidR="00235879" w:rsidRDefault="00235879" w:rsidP="007F3C7E">
            <w:pPr>
              <w:ind w:hanging="536"/>
              <w:jc w:val="center"/>
              <w:rPr>
                <w:b/>
                <w:bCs/>
                <w:kern w:val="2"/>
                <w:szCs w:val="24"/>
              </w:rPr>
            </w:pPr>
            <w:r>
              <w:rPr>
                <w:b/>
                <w:bCs/>
                <w:kern w:val="2"/>
                <w:szCs w:val="24"/>
              </w:rPr>
              <w:t>15.4. Priedas Nr. 4</w:t>
            </w:r>
          </w:p>
        </w:tc>
        <w:tc>
          <w:tcPr>
            <w:tcW w:w="6846" w:type="dxa"/>
            <w:gridSpan w:val="4"/>
          </w:tcPr>
          <w:p w14:paraId="79D5FAB8" w14:textId="538165B7" w:rsidR="00235879" w:rsidRPr="00235879" w:rsidRDefault="00235879" w:rsidP="00235879">
            <w:pPr>
              <w:rPr>
                <w:b/>
                <w:bCs/>
                <w:color w:val="70AD47" w:themeColor="accent6"/>
                <w:kern w:val="2"/>
                <w:szCs w:val="24"/>
              </w:rPr>
            </w:pPr>
            <w:r w:rsidRPr="00CE4413">
              <w:t>„Sutarties vykdymui pasitelkiami ūkio subjektai, subtiekėjai ir (ar) specialistai“.</w:t>
            </w:r>
          </w:p>
        </w:tc>
      </w:tr>
      <w:tr w:rsidR="00235879" w14:paraId="3460ABBD" w14:textId="77777777" w:rsidTr="1EBF000D">
        <w:tc>
          <w:tcPr>
            <w:tcW w:w="9535" w:type="dxa"/>
            <w:gridSpan w:val="5"/>
          </w:tcPr>
          <w:p w14:paraId="2EE222E0" w14:textId="77777777" w:rsidR="00235879" w:rsidRDefault="00235879" w:rsidP="00235879">
            <w:pPr>
              <w:jc w:val="center"/>
              <w:rPr>
                <w:b/>
                <w:bCs/>
                <w:kern w:val="2"/>
                <w:szCs w:val="24"/>
              </w:rPr>
            </w:pPr>
            <w:r>
              <w:rPr>
                <w:b/>
                <w:bCs/>
                <w:kern w:val="2"/>
                <w:szCs w:val="24"/>
              </w:rPr>
              <w:t>16. ŠALIŲ ATSTOVŲ PARAŠAI</w:t>
            </w:r>
          </w:p>
        </w:tc>
      </w:tr>
      <w:tr w:rsidR="00235879" w14:paraId="351E88CF" w14:textId="77777777" w:rsidTr="1EBF000D">
        <w:tc>
          <w:tcPr>
            <w:tcW w:w="4787" w:type="dxa"/>
            <w:gridSpan w:val="4"/>
            <w:tcBorders>
              <w:top w:val="single" w:sz="4" w:space="0" w:color="auto"/>
              <w:left w:val="single" w:sz="4" w:space="0" w:color="auto"/>
              <w:bottom w:val="single" w:sz="4" w:space="0" w:color="auto"/>
              <w:right w:val="single" w:sz="4" w:space="0" w:color="auto"/>
            </w:tcBorders>
          </w:tcPr>
          <w:p w14:paraId="7BA94C9F" w14:textId="77777777" w:rsidR="00235879" w:rsidRDefault="00235879" w:rsidP="002358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8ED5D3C" w14:textId="77777777" w:rsidR="00235879" w:rsidRDefault="00235879" w:rsidP="00235879">
            <w:pPr>
              <w:jc w:val="center"/>
              <w:rPr>
                <w:b/>
                <w:bCs/>
                <w:kern w:val="2"/>
                <w:szCs w:val="24"/>
              </w:rPr>
            </w:pPr>
            <w:r>
              <w:rPr>
                <w:b/>
                <w:bCs/>
                <w:kern w:val="2"/>
                <w:szCs w:val="24"/>
              </w:rPr>
              <w:t>TIEKĖJAS</w:t>
            </w:r>
          </w:p>
        </w:tc>
      </w:tr>
      <w:tr w:rsidR="00235879" w14:paraId="3ED31661" w14:textId="77777777" w:rsidTr="1EBF000D">
        <w:tc>
          <w:tcPr>
            <w:tcW w:w="4787" w:type="dxa"/>
            <w:gridSpan w:val="4"/>
            <w:tcBorders>
              <w:top w:val="single" w:sz="4" w:space="0" w:color="auto"/>
              <w:left w:val="single" w:sz="4" w:space="0" w:color="auto"/>
              <w:bottom w:val="single" w:sz="4" w:space="0" w:color="auto"/>
              <w:right w:val="single" w:sz="4" w:space="0" w:color="auto"/>
            </w:tcBorders>
          </w:tcPr>
          <w:p w14:paraId="6F734802" w14:textId="07A78CBD" w:rsidR="00235879" w:rsidRDefault="00B8533D" w:rsidP="00235879">
            <w:pPr>
              <w:jc w:val="center"/>
              <w:rPr>
                <w:color w:val="4472C4"/>
                <w:kern w:val="2"/>
                <w:szCs w:val="24"/>
              </w:rPr>
            </w:pPr>
            <w:r w:rsidRPr="002762FE" w:rsidDel="00B8533D">
              <w:rPr>
                <w:kern w:val="2"/>
                <w:szCs w:val="24"/>
              </w:rPr>
              <w:t xml:space="preserve"> </w:t>
            </w:r>
            <w:r w:rsidR="00235879">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9E7AA0" w14:textId="77777777" w:rsidR="00235879" w:rsidRDefault="00235879" w:rsidP="00235879">
            <w:pPr>
              <w:jc w:val="center"/>
              <w:rPr>
                <w:b/>
                <w:bCs/>
                <w:kern w:val="2"/>
                <w:szCs w:val="24"/>
              </w:rPr>
            </w:pPr>
            <w:r>
              <w:rPr>
                <w:color w:val="4472C4"/>
                <w:kern w:val="2"/>
                <w:szCs w:val="24"/>
              </w:rPr>
              <w:t>(nurodomos atstovo pareigos, vardas, pavardė)</w:t>
            </w:r>
          </w:p>
        </w:tc>
      </w:tr>
      <w:tr w:rsidR="00235879" w14:paraId="37BD03AA" w14:textId="77777777" w:rsidTr="1EBF000D">
        <w:tc>
          <w:tcPr>
            <w:tcW w:w="4787" w:type="dxa"/>
            <w:gridSpan w:val="4"/>
            <w:tcBorders>
              <w:top w:val="single" w:sz="4" w:space="0" w:color="auto"/>
              <w:left w:val="single" w:sz="4" w:space="0" w:color="auto"/>
              <w:bottom w:val="single" w:sz="4" w:space="0" w:color="auto"/>
              <w:right w:val="single" w:sz="4" w:space="0" w:color="auto"/>
            </w:tcBorders>
          </w:tcPr>
          <w:p w14:paraId="430E614D" w14:textId="77777777" w:rsidR="00235879" w:rsidRDefault="00235879" w:rsidP="00235879">
            <w:pPr>
              <w:jc w:val="center"/>
              <w:rPr>
                <w:b/>
                <w:bCs/>
                <w:color w:val="4472C4"/>
                <w:kern w:val="2"/>
                <w:szCs w:val="24"/>
              </w:rPr>
            </w:pPr>
          </w:p>
          <w:p w14:paraId="19B7AD8D" w14:textId="77777777" w:rsidR="00235879" w:rsidRDefault="00235879" w:rsidP="00235879">
            <w:pPr>
              <w:jc w:val="center"/>
              <w:rPr>
                <w:b/>
                <w:bCs/>
                <w:color w:val="4472C4"/>
                <w:kern w:val="2"/>
                <w:szCs w:val="24"/>
              </w:rPr>
            </w:pPr>
            <w:r>
              <w:rPr>
                <w:b/>
                <w:bCs/>
                <w:color w:val="4472C4"/>
                <w:kern w:val="2"/>
                <w:szCs w:val="24"/>
              </w:rPr>
              <w:t>(parašas)</w:t>
            </w:r>
          </w:p>
          <w:p w14:paraId="3689C740" w14:textId="77777777" w:rsidR="00235879" w:rsidRDefault="00235879" w:rsidP="00235879">
            <w:pPr>
              <w:jc w:val="center"/>
              <w:rPr>
                <w:b/>
                <w:bCs/>
                <w:color w:val="4472C4"/>
                <w:kern w:val="2"/>
                <w:szCs w:val="24"/>
              </w:rPr>
            </w:pPr>
          </w:p>
          <w:p w14:paraId="5EADB199" w14:textId="77777777" w:rsidR="00235879" w:rsidRDefault="00235879" w:rsidP="0023587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8832222" w14:textId="77777777" w:rsidR="00235879" w:rsidRDefault="00235879" w:rsidP="00235879">
            <w:pPr>
              <w:jc w:val="center"/>
              <w:rPr>
                <w:b/>
                <w:bCs/>
                <w:color w:val="4472C4"/>
                <w:kern w:val="2"/>
                <w:szCs w:val="24"/>
              </w:rPr>
            </w:pPr>
          </w:p>
          <w:p w14:paraId="69C14D3D" w14:textId="77777777" w:rsidR="00235879" w:rsidRDefault="00235879" w:rsidP="00235879">
            <w:pPr>
              <w:jc w:val="center"/>
              <w:rPr>
                <w:b/>
                <w:bCs/>
                <w:color w:val="4472C4"/>
                <w:kern w:val="2"/>
                <w:szCs w:val="24"/>
              </w:rPr>
            </w:pPr>
            <w:r>
              <w:rPr>
                <w:b/>
                <w:bCs/>
                <w:color w:val="4472C4"/>
                <w:kern w:val="2"/>
                <w:szCs w:val="24"/>
              </w:rPr>
              <w:t>(parašas)</w:t>
            </w:r>
          </w:p>
        </w:tc>
      </w:tr>
    </w:tbl>
    <w:p w14:paraId="694256D0" w14:textId="77777777" w:rsidR="00B5698F" w:rsidRDefault="00B5698F">
      <w:pPr>
        <w:widowControl w:val="0"/>
        <w:pBdr>
          <w:top w:val="nil"/>
          <w:left w:val="nil"/>
          <w:bottom w:val="nil"/>
          <w:right w:val="nil"/>
          <w:between w:val="nil"/>
        </w:pBdr>
        <w:tabs>
          <w:tab w:val="left" w:pos="567"/>
          <w:tab w:val="left" w:pos="851"/>
        </w:tabs>
        <w:jc w:val="center"/>
        <w:rPr>
          <w:b/>
          <w:bCs/>
          <w:caps/>
          <w:kern w:val="2"/>
          <w:szCs w:val="24"/>
        </w:rPr>
      </w:pPr>
    </w:p>
    <w:p w14:paraId="31096366" w14:textId="77777777" w:rsidR="00B5698F" w:rsidRDefault="00EB6217">
      <w:pPr>
        <w:jc w:val="center"/>
        <w:rPr>
          <w:szCs w:val="24"/>
        </w:rPr>
      </w:pPr>
      <w:r>
        <w:rPr>
          <w:color w:val="000000"/>
          <w:szCs w:val="24"/>
        </w:rPr>
        <w:t>_______________</w:t>
      </w:r>
    </w:p>
    <w:p w14:paraId="503700DE" w14:textId="77777777" w:rsidR="00B5698F" w:rsidRDefault="00B5698F">
      <w:pPr>
        <w:spacing w:line="259" w:lineRule="auto"/>
        <w:rPr>
          <w:szCs w:val="24"/>
        </w:rPr>
      </w:pPr>
    </w:p>
    <w:p w14:paraId="6929230E" w14:textId="77777777" w:rsidR="00B5698F" w:rsidRDefault="00B5698F"/>
    <w:p w14:paraId="6C13E74C" w14:textId="77777777" w:rsidR="00E62DFE" w:rsidRDefault="00E62DFE"/>
    <w:p w14:paraId="6F8FC21A" w14:textId="77777777" w:rsidR="00E62DFE" w:rsidRPr="00E62DFE" w:rsidRDefault="00E62DFE" w:rsidP="00E62DFE">
      <w:pPr>
        <w:spacing w:line="257" w:lineRule="atLeast"/>
        <w:jc w:val="center"/>
        <w:rPr>
          <w:color w:val="000000"/>
          <w:szCs w:val="24"/>
          <w:lang w:eastAsia="lt-LT"/>
        </w:rPr>
      </w:pPr>
      <w:r w:rsidRPr="00E62DFE">
        <w:rPr>
          <w:b/>
          <w:bCs/>
          <w:caps/>
          <w:color w:val="000000"/>
          <w:szCs w:val="24"/>
          <w:lang w:eastAsia="lt-LT"/>
        </w:rPr>
        <w:t>PREKIŲ PIRKIMO</w:t>
      </w:r>
      <w:r w:rsidRPr="00E62DFE">
        <w:rPr>
          <w:color w:val="000000"/>
          <w:szCs w:val="24"/>
          <w:lang w:eastAsia="lt-LT"/>
        </w:rPr>
        <w:t>–</w:t>
      </w:r>
      <w:r w:rsidRPr="00E62DFE">
        <w:rPr>
          <w:b/>
          <w:bCs/>
          <w:caps/>
          <w:color w:val="000000"/>
          <w:szCs w:val="24"/>
          <w:lang w:eastAsia="lt-LT"/>
        </w:rPr>
        <w:t>PARDAVIMO SUTARTIES BENDROSIOS SĄLYGOS</w:t>
      </w:r>
    </w:p>
    <w:p w14:paraId="79164E30" w14:textId="77777777" w:rsidR="00E62DFE" w:rsidRPr="00E62DFE" w:rsidRDefault="00E62DFE" w:rsidP="00E62DFE">
      <w:pPr>
        <w:spacing w:line="257" w:lineRule="atLeast"/>
        <w:ind w:firstLine="62"/>
        <w:jc w:val="center"/>
        <w:rPr>
          <w:color w:val="000000"/>
          <w:szCs w:val="24"/>
          <w:lang w:eastAsia="lt-LT"/>
        </w:rPr>
      </w:pPr>
      <w:r w:rsidRPr="00E62DFE">
        <w:rPr>
          <w:color w:val="000000"/>
          <w:szCs w:val="24"/>
          <w:lang w:eastAsia="lt-LT"/>
        </w:rPr>
        <w:t> </w:t>
      </w:r>
    </w:p>
    <w:p w14:paraId="67C27342" w14:textId="77777777" w:rsidR="00E62DFE" w:rsidRPr="00E62DFE" w:rsidRDefault="00E62DFE" w:rsidP="00E62DFE">
      <w:pPr>
        <w:spacing w:line="257" w:lineRule="atLeast"/>
        <w:jc w:val="center"/>
        <w:rPr>
          <w:color w:val="000000"/>
          <w:szCs w:val="24"/>
          <w:lang w:eastAsia="lt-LT"/>
        </w:rPr>
      </w:pPr>
      <w:bookmarkStart w:id="0" w:name="part_97d1d12bd4e14a2cae04a434f8b259aa"/>
      <w:bookmarkEnd w:id="0"/>
      <w:r w:rsidRPr="00E62DFE">
        <w:rPr>
          <w:b/>
          <w:bCs/>
          <w:caps/>
          <w:color w:val="000000"/>
          <w:szCs w:val="24"/>
          <w:lang w:eastAsia="lt-LT"/>
        </w:rPr>
        <w:t>1.  PAGRINDINĖS SĄVOKOS IR SUTARTIES AIŠKINIMAS</w:t>
      </w:r>
    </w:p>
    <w:p w14:paraId="29CC9381"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8437E40" w14:textId="77777777" w:rsidR="00E62DFE" w:rsidRPr="00E62DFE" w:rsidRDefault="00E62DFE" w:rsidP="00E62DFE">
      <w:pPr>
        <w:spacing w:line="257" w:lineRule="atLeast"/>
        <w:jc w:val="center"/>
        <w:rPr>
          <w:color w:val="000000"/>
          <w:szCs w:val="24"/>
          <w:lang w:eastAsia="lt-LT"/>
        </w:rPr>
      </w:pPr>
      <w:bookmarkStart w:id="1" w:name="part_aa1dcf2eae5640c998227ec6a212c394"/>
      <w:bookmarkEnd w:id="1"/>
      <w:r w:rsidRPr="00E62DFE">
        <w:rPr>
          <w:b/>
          <w:bCs/>
          <w:color w:val="000000"/>
          <w:szCs w:val="24"/>
          <w:lang w:eastAsia="lt-LT"/>
        </w:rPr>
        <w:t>1.1. Sąvokos</w:t>
      </w:r>
    </w:p>
    <w:p w14:paraId="404F348B"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99F836D" w14:textId="77777777" w:rsidR="00E62DFE" w:rsidRPr="00E62DFE" w:rsidRDefault="00E62DFE" w:rsidP="00E62DFE">
      <w:pPr>
        <w:spacing w:line="257" w:lineRule="atLeast"/>
        <w:jc w:val="both"/>
        <w:rPr>
          <w:color w:val="000000"/>
          <w:szCs w:val="24"/>
          <w:lang w:eastAsia="lt-LT"/>
        </w:rPr>
      </w:pPr>
      <w:bookmarkStart w:id="2" w:name="part_9e89df02c3314e41b7094d70cc8ac5c9"/>
      <w:bookmarkEnd w:id="2"/>
      <w:r w:rsidRPr="00E62DFE">
        <w:rPr>
          <w:color w:val="000000"/>
          <w:szCs w:val="24"/>
          <w:lang w:eastAsia="lt-LT"/>
        </w:rPr>
        <w:t>1.1.1. Šioje Sutartyje didžiąja raide rašomos sąvokos turi paskiau nurodytas reikšmes:</w:t>
      </w:r>
    </w:p>
    <w:p w14:paraId="3781B8A7" w14:textId="77777777" w:rsidR="00E62DFE" w:rsidRPr="00E62DFE" w:rsidRDefault="00E62DFE" w:rsidP="00E62DFE">
      <w:pPr>
        <w:spacing w:line="257" w:lineRule="atLeast"/>
        <w:jc w:val="both"/>
        <w:rPr>
          <w:color w:val="000000"/>
          <w:szCs w:val="24"/>
          <w:lang w:eastAsia="lt-LT"/>
        </w:rPr>
      </w:pPr>
      <w:bookmarkStart w:id="3" w:name="part_fd9ae839ed3140deb2ddac63f4164c12"/>
      <w:bookmarkEnd w:id="3"/>
      <w:r w:rsidRPr="00E62DFE">
        <w:rPr>
          <w:color w:val="000000"/>
          <w:szCs w:val="24"/>
          <w:lang w:eastAsia="lt-LT"/>
        </w:rPr>
        <w:t>1.1.1.1. </w:t>
      </w:r>
      <w:r w:rsidRPr="00E62DFE">
        <w:rPr>
          <w:b/>
          <w:bCs/>
          <w:color w:val="000000"/>
          <w:szCs w:val="24"/>
          <w:lang w:eastAsia="lt-LT"/>
        </w:rPr>
        <w:t>Bendrosios sąlygos</w:t>
      </w:r>
      <w:r w:rsidRPr="00E62DFE">
        <w:rPr>
          <w:color w:val="000000"/>
          <w:szCs w:val="24"/>
          <w:lang w:eastAsia="lt-LT"/>
        </w:rPr>
        <w:t> – Sutarties dalis, kuri vadinasi „Prekių pirkimo–pardavimo sutarties Bendrosios sąlygos“;</w:t>
      </w:r>
    </w:p>
    <w:p w14:paraId="0695A029" w14:textId="77777777" w:rsidR="00E62DFE" w:rsidRPr="00E62DFE" w:rsidRDefault="00E62DFE" w:rsidP="00E62DFE">
      <w:pPr>
        <w:spacing w:line="257" w:lineRule="atLeast"/>
        <w:jc w:val="both"/>
        <w:rPr>
          <w:color w:val="000000"/>
          <w:szCs w:val="24"/>
          <w:lang w:eastAsia="lt-LT"/>
        </w:rPr>
      </w:pPr>
      <w:bookmarkStart w:id="4" w:name="part_1866bb287c984bb580b4ea13e45a74d0"/>
      <w:bookmarkEnd w:id="4"/>
      <w:r w:rsidRPr="00E62DFE">
        <w:rPr>
          <w:color w:val="000000"/>
          <w:szCs w:val="24"/>
          <w:lang w:eastAsia="lt-LT"/>
        </w:rPr>
        <w:t>1.1.1.2. </w:t>
      </w:r>
      <w:r w:rsidRPr="00E62DFE">
        <w:rPr>
          <w:b/>
          <w:bCs/>
          <w:color w:val="000000"/>
          <w:szCs w:val="24"/>
          <w:lang w:eastAsia="lt-LT"/>
        </w:rPr>
        <w:t>Pirkėjas</w:t>
      </w:r>
      <w:r w:rsidRPr="00E62DFE">
        <w:rPr>
          <w:color w:val="000000"/>
          <w:szCs w:val="24"/>
          <w:lang w:eastAsia="lt-LT"/>
        </w:rPr>
        <w:t> – asmuo, kuris Specialiosiose sąlygose yra įvardytas kaip Pirkėjas, įsigyjantis Specialiosiose sąlygose ir Sutarties prieduose nurodytas Prekes;</w:t>
      </w:r>
    </w:p>
    <w:p w14:paraId="352DEEEE" w14:textId="77777777" w:rsidR="00E62DFE" w:rsidRPr="00E62DFE" w:rsidRDefault="00E62DFE" w:rsidP="00E62DFE">
      <w:pPr>
        <w:spacing w:line="257" w:lineRule="atLeast"/>
        <w:jc w:val="both"/>
        <w:rPr>
          <w:color w:val="000000"/>
          <w:szCs w:val="24"/>
          <w:lang w:eastAsia="lt-LT"/>
        </w:rPr>
      </w:pPr>
      <w:bookmarkStart w:id="5" w:name="part_a4fa02a98f884b4a884879ce137e0d75"/>
      <w:bookmarkEnd w:id="5"/>
      <w:r w:rsidRPr="00E62DFE">
        <w:rPr>
          <w:color w:val="000000"/>
          <w:szCs w:val="24"/>
          <w:lang w:eastAsia="lt-LT"/>
        </w:rPr>
        <w:t>1.1.1.3. </w:t>
      </w:r>
      <w:r w:rsidRPr="00E62DFE">
        <w:rPr>
          <w:b/>
          <w:bCs/>
          <w:color w:val="000000"/>
          <w:szCs w:val="24"/>
          <w:lang w:eastAsia="lt-LT"/>
        </w:rPr>
        <w:t>Pradinės sutarties vertė </w:t>
      </w:r>
      <w:r w:rsidRPr="00E62DFE">
        <w:rPr>
          <w:color w:val="000000"/>
          <w:szCs w:val="24"/>
          <w:lang w:eastAsia="lt-LT"/>
        </w:rPr>
        <w:t>– Specialiosiose sąlygose nurodyta</w:t>
      </w:r>
      <w:r w:rsidRPr="00E62DFE">
        <w:rPr>
          <w:b/>
          <w:bCs/>
          <w:color w:val="000000"/>
          <w:szCs w:val="24"/>
          <w:lang w:eastAsia="lt-LT"/>
        </w:rPr>
        <w:t> </w:t>
      </w:r>
      <w:r w:rsidRPr="00E62DFE">
        <w:rPr>
          <w:color w:val="000000"/>
          <w:szCs w:val="24"/>
          <w:lang w:eastAsia="lt-LT"/>
        </w:rPr>
        <w:t>vertė be pridėtinės vertės mokesčio (toliau – PVM);</w:t>
      </w:r>
    </w:p>
    <w:p w14:paraId="3E33F67B" w14:textId="77777777" w:rsidR="00E62DFE" w:rsidRPr="00E62DFE" w:rsidRDefault="00E62DFE" w:rsidP="00E62DFE">
      <w:pPr>
        <w:spacing w:line="257" w:lineRule="atLeast"/>
        <w:jc w:val="both"/>
        <w:rPr>
          <w:color w:val="000000"/>
          <w:szCs w:val="24"/>
          <w:lang w:eastAsia="lt-LT"/>
        </w:rPr>
      </w:pPr>
      <w:bookmarkStart w:id="6" w:name="part_e924181393df456bb93ce920ab4f4e98"/>
      <w:bookmarkEnd w:id="6"/>
      <w:r w:rsidRPr="00E62DFE">
        <w:rPr>
          <w:color w:val="000000"/>
          <w:szCs w:val="24"/>
          <w:lang w:eastAsia="lt-LT"/>
        </w:rPr>
        <w:t>1.1.1.4. </w:t>
      </w:r>
      <w:r w:rsidRPr="00E62DFE">
        <w:rPr>
          <w:b/>
          <w:bCs/>
          <w:color w:val="000000"/>
          <w:szCs w:val="24"/>
          <w:lang w:eastAsia="lt-LT"/>
        </w:rPr>
        <w:t>Prekės</w:t>
      </w:r>
      <w:r w:rsidRPr="00E62DFE">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83943D" w14:textId="77777777" w:rsidR="00E62DFE" w:rsidRPr="00E62DFE" w:rsidRDefault="00E62DFE" w:rsidP="00E62DFE">
      <w:pPr>
        <w:spacing w:line="257" w:lineRule="atLeast"/>
        <w:jc w:val="both"/>
        <w:rPr>
          <w:color w:val="000000"/>
          <w:szCs w:val="24"/>
          <w:lang w:eastAsia="lt-LT"/>
        </w:rPr>
      </w:pPr>
      <w:bookmarkStart w:id="7" w:name="part_96f9f718fc32457fbdbeda7012d250a1"/>
      <w:bookmarkEnd w:id="7"/>
      <w:r w:rsidRPr="00E62DFE">
        <w:rPr>
          <w:color w:val="000000"/>
          <w:szCs w:val="24"/>
          <w:lang w:eastAsia="lt-LT"/>
        </w:rPr>
        <w:lastRenderedPageBreak/>
        <w:t>1.1.1.5. </w:t>
      </w:r>
      <w:r w:rsidRPr="00E62DFE">
        <w:rPr>
          <w:b/>
          <w:bCs/>
          <w:color w:val="000000"/>
          <w:szCs w:val="24"/>
          <w:lang w:eastAsia="lt-LT"/>
        </w:rPr>
        <w:t>Prekių perdavimo–priėmimo aktas </w:t>
      </w:r>
      <w:r w:rsidRPr="00E62DFE">
        <w:rPr>
          <w:color w:val="000000"/>
          <w:szCs w:val="24"/>
          <w:lang w:eastAsia="lt-LT"/>
        </w:rPr>
        <w:t>– dokumentas,</w:t>
      </w:r>
      <w:r w:rsidRPr="00E62DFE">
        <w:rPr>
          <w:b/>
          <w:bCs/>
          <w:color w:val="000000"/>
          <w:szCs w:val="24"/>
          <w:lang w:eastAsia="lt-LT"/>
        </w:rPr>
        <w:t> </w:t>
      </w:r>
      <w:r w:rsidRPr="00E62DFE">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DAD3E8" w14:textId="77777777" w:rsidR="00E62DFE" w:rsidRPr="00E62DFE" w:rsidRDefault="00E62DFE" w:rsidP="00E62DFE">
      <w:pPr>
        <w:spacing w:line="257" w:lineRule="atLeast"/>
        <w:jc w:val="both"/>
        <w:rPr>
          <w:color w:val="000000"/>
          <w:szCs w:val="24"/>
          <w:lang w:eastAsia="lt-LT"/>
        </w:rPr>
      </w:pPr>
      <w:bookmarkStart w:id="8" w:name="part_aad68a62e6ad45afa3fa06c6ae781a22"/>
      <w:bookmarkEnd w:id="8"/>
      <w:r w:rsidRPr="00E62DFE">
        <w:rPr>
          <w:color w:val="000000"/>
          <w:szCs w:val="24"/>
          <w:lang w:eastAsia="lt-LT"/>
        </w:rPr>
        <w:t>1.1.1.6. </w:t>
      </w:r>
      <w:r w:rsidRPr="00E62DFE">
        <w:rPr>
          <w:b/>
          <w:bCs/>
          <w:color w:val="000000"/>
          <w:szCs w:val="24"/>
          <w:lang w:eastAsia="lt-LT"/>
        </w:rPr>
        <w:t>Prekių trūkumai</w:t>
      </w:r>
      <w:r w:rsidRPr="00E62DFE">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004CC3" w14:textId="77777777" w:rsidR="00E62DFE" w:rsidRPr="00E62DFE" w:rsidRDefault="00E62DFE" w:rsidP="00E62DFE">
      <w:pPr>
        <w:spacing w:line="257" w:lineRule="atLeast"/>
        <w:jc w:val="both"/>
        <w:rPr>
          <w:color w:val="000000"/>
          <w:szCs w:val="24"/>
          <w:lang w:eastAsia="lt-LT"/>
        </w:rPr>
      </w:pPr>
      <w:bookmarkStart w:id="9" w:name="part_e9c5d46f91b042628cdd9dd1a7cb2545"/>
      <w:bookmarkEnd w:id="9"/>
      <w:r w:rsidRPr="00E62DFE">
        <w:rPr>
          <w:color w:val="000000"/>
          <w:szCs w:val="24"/>
          <w:lang w:eastAsia="lt-LT"/>
        </w:rPr>
        <w:t>1.1.1.7. </w:t>
      </w:r>
      <w:r w:rsidRPr="00E62DFE">
        <w:rPr>
          <w:b/>
          <w:bCs/>
          <w:color w:val="000000"/>
          <w:szCs w:val="24"/>
          <w:lang w:eastAsia="lt-LT"/>
        </w:rPr>
        <w:t>Sąskaita </w:t>
      </w:r>
      <w:r w:rsidRPr="00E62DFE">
        <w:rPr>
          <w:color w:val="000000"/>
          <w:szCs w:val="24"/>
          <w:lang w:eastAsia="lt-LT"/>
        </w:rPr>
        <w:t>–</w:t>
      </w:r>
      <w:r w:rsidRPr="00E62DFE">
        <w:rPr>
          <w:b/>
          <w:bCs/>
          <w:color w:val="000000"/>
          <w:szCs w:val="24"/>
          <w:lang w:eastAsia="lt-LT"/>
        </w:rPr>
        <w:t> </w:t>
      </w:r>
      <w:r w:rsidRPr="00E62DFE">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8DBABE" w14:textId="77777777" w:rsidR="00E62DFE" w:rsidRPr="00E62DFE" w:rsidRDefault="00E62DFE" w:rsidP="00E62DFE">
      <w:pPr>
        <w:spacing w:line="257" w:lineRule="atLeast"/>
        <w:jc w:val="both"/>
        <w:rPr>
          <w:color w:val="000000"/>
          <w:szCs w:val="24"/>
          <w:lang w:eastAsia="lt-LT"/>
        </w:rPr>
      </w:pPr>
      <w:bookmarkStart w:id="10" w:name="part_df67754d200c4103a3614ddc81d30f89"/>
      <w:bookmarkEnd w:id="10"/>
      <w:r w:rsidRPr="00E62DFE">
        <w:rPr>
          <w:color w:val="000000"/>
          <w:szCs w:val="24"/>
          <w:lang w:eastAsia="lt-LT"/>
        </w:rPr>
        <w:t>1.1.1.8. </w:t>
      </w:r>
      <w:r w:rsidRPr="00E62DFE">
        <w:rPr>
          <w:b/>
          <w:bCs/>
          <w:color w:val="000000"/>
          <w:szCs w:val="24"/>
          <w:lang w:eastAsia="lt-LT"/>
        </w:rPr>
        <w:t>Specialiosios sąlygos</w:t>
      </w:r>
      <w:r w:rsidRPr="00E62DFE">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41E60F" w14:textId="77777777" w:rsidR="00E62DFE" w:rsidRPr="00E62DFE" w:rsidRDefault="00E62DFE" w:rsidP="00E62DFE">
      <w:pPr>
        <w:spacing w:line="257" w:lineRule="atLeast"/>
        <w:jc w:val="both"/>
        <w:rPr>
          <w:color w:val="000000"/>
          <w:szCs w:val="24"/>
          <w:lang w:eastAsia="lt-LT"/>
        </w:rPr>
      </w:pPr>
      <w:bookmarkStart w:id="11" w:name="part_d0df77aa418548da80b95089a3ac3c35"/>
      <w:bookmarkEnd w:id="11"/>
      <w:r w:rsidRPr="00E62DFE">
        <w:rPr>
          <w:color w:val="000000"/>
          <w:szCs w:val="24"/>
          <w:lang w:eastAsia="lt-LT"/>
        </w:rPr>
        <w:t>1.1.1.9. </w:t>
      </w:r>
      <w:r w:rsidRPr="00E62DFE">
        <w:rPr>
          <w:b/>
          <w:bCs/>
          <w:color w:val="000000"/>
          <w:szCs w:val="24"/>
          <w:lang w:eastAsia="lt-LT"/>
        </w:rPr>
        <w:t>Susitarimas </w:t>
      </w:r>
      <w:r w:rsidRPr="00E62DFE">
        <w:rPr>
          <w:color w:val="000000"/>
          <w:szCs w:val="24"/>
          <w:lang w:eastAsia="lt-LT"/>
        </w:rPr>
        <w:t>– tai dokumentas, kurį Šalys sudaro keisdamos Sutarties sąlygas VPĮ leidžiama apimtimi;</w:t>
      </w:r>
    </w:p>
    <w:p w14:paraId="5B23C1E3" w14:textId="77777777" w:rsidR="00E62DFE" w:rsidRPr="00E62DFE" w:rsidRDefault="00E62DFE" w:rsidP="00E62DFE">
      <w:pPr>
        <w:spacing w:line="257" w:lineRule="atLeast"/>
        <w:jc w:val="both"/>
        <w:rPr>
          <w:color w:val="000000"/>
          <w:szCs w:val="24"/>
          <w:lang w:eastAsia="lt-LT"/>
        </w:rPr>
      </w:pPr>
      <w:bookmarkStart w:id="12" w:name="part_1642fb8e70604978b71551db55003259"/>
      <w:bookmarkEnd w:id="12"/>
      <w:r w:rsidRPr="00E62DFE">
        <w:rPr>
          <w:color w:val="000000"/>
          <w:szCs w:val="24"/>
          <w:lang w:eastAsia="lt-LT"/>
        </w:rPr>
        <w:t>1.1.1.10. </w:t>
      </w:r>
      <w:r w:rsidRPr="00E62DFE">
        <w:rPr>
          <w:b/>
          <w:bCs/>
          <w:color w:val="000000"/>
          <w:szCs w:val="24"/>
          <w:lang w:eastAsia="lt-LT"/>
        </w:rPr>
        <w:t>Sutarties kaina</w:t>
      </w:r>
      <w:r w:rsidRPr="00E62DFE">
        <w:rPr>
          <w:color w:val="000000"/>
          <w:szCs w:val="24"/>
          <w:lang w:eastAsia="lt-LT"/>
        </w:rPr>
        <w:t> – pagal Sutartį Tiekėjui mokėtina suma, įskaitant visus privalomus mokesčius ir išlaidas;</w:t>
      </w:r>
    </w:p>
    <w:p w14:paraId="05D205A6" w14:textId="77777777" w:rsidR="00E62DFE" w:rsidRPr="00E62DFE" w:rsidRDefault="00E62DFE" w:rsidP="00E62DFE">
      <w:pPr>
        <w:spacing w:line="257" w:lineRule="atLeast"/>
        <w:jc w:val="both"/>
        <w:rPr>
          <w:color w:val="000000"/>
          <w:szCs w:val="24"/>
          <w:lang w:eastAsia="lt-LT"/>
        </w:rPr>
      </w:pPr>
      <w:bookmarkStart w:id="13" w:name="part_154beadd9f664ecbbb2aa4a1a4a27451"/>
      <w:bookmarkEnd w:id="13"/>
      <w:r w:rsidRPr="00E62DFE">
        <w:rPr>
          <w:color w:val="000000"/>
          <w:szCs w:val="24"/>
          <w:lang w:eastAsia="lt-LT"/>
        </w:rPr>
        <w:t>1.1.1.11. </w:t>
      </w:r>
      <w:r w:rsidRPr="00E62DFE">
        <w:rPr>
          <w:b/>
          <w:bCs/>
          <w:color w:val="000000"/>
          <w:szCs w:val="24"/>
          <w:lang w:eastAsia="lt-LT"/>
        </w:rPr>
        <w:t>Sutarties sąlygos </w:t>
      </w:r>
      <w:r w:rsidRPr="00E62DFE">
        <w:rPr>
          <w:color w:val="000000"/>
          <w:szCs w:val="24"/>
          <w:lang w:eastAsia="lt-LT"/>
        </w:rPr>
        <w:t>– Bendrosios sąlygos ir Specialiosios sąlygos kartu;</w:t>
      </w:r>
    </w:p>
    <w:p w14:paraId="652F5F29" w14:textId="77777777" w:rsidR="00E62DFE" w:rsidRPr="00E62DFE" w:rsidRDefault="00E62DFE" w:rsidP="00E62DFE">
      <w:pPr>
        <w:spacing w:line="257" w:lineRule="atLeast"/>
        <w:jc w:val="both"/>
        <w:rPr>
          <w:color w:val="000000"/>
          <w:szCs w:val="24"/>
          <w:lang w:eastAsia="lt-LT"/>
        </w:rPr>
      </w:pPr>
      <w:bookmarkStart w:id="14" w:name="part_17b4fe123317450fa18784a4989da7d8"/>
      <w:bookmarkEnd w:id="14"/>
      <w:r w:rsidRPr="00E62DFE">
        <w:rPr>
          <w:color w:val="000000"/>
          <w:szCs w:val="24"/>
          <w:lang w:eastAsia="lt-LT"/>
        </w:rPr>
        <w:t>1.1.1.12. </w:t>
      </w:r>
      <w:r w:rsidRPr="00E62DFE">
        <w:rPr>
          <w:b/>
          <w:bCs/>
          <w:color w:val="000000"/>
          <w:szCs w:val="24"/>
          <w:lang w:eastAsia="lt-LT"/>
        </w:rPr>
        <w:t>Sutartis </w:t>
      </w:r>
      <w:r w:rsidRPr="00E62DFE">
        <w:rPr>
          <w:color w:val="000000"/>
          <w:szCs w:val="24"/>
          <w:lang w:eastAsia="lt-LT"/>
        </w:rPr>
        <w:t>– Prekių pirkimo–pardavimo sutartis, kurią sudaro Sutarties sąlygos, Specialiosiose sąlygose išvardyti priedai ir Susitarimai;</w:t>
      </w:r>
    </w:p>
    <w:p w14:paraId="65628807" w14:textId="77777777" w:rsidR="00E62DFE" w:rsidRPr="00E62DFE" w:rsidRDefault="00E62DFE" w:rsidP="00E62DFE">
      <w:pPr>
        <w:spacing w:line="257" w:lineRule="atLeast"/>
        <w:jc w:val="both"/>
        <w:rPr>
          <w:color w:val="000000"/>
          <w:szCs w:val="24"/>
          <w:lang w:eastAsia="lt-LT"/>
        </w:rPr>
      </w:pPr>
      <w:bookmarkStart w:id="15" w:name="part_92b2279b1edb4c03a4fd8a56c067be20"/>
      <w:bookmarkEnd w:id="15"/>
      <w:r w:rsidRPr="00E62DFE">
        <w:rPr>
          <w:color w:val="000000"/>
          <w:szCs w:val="24"/>
          <w:lang w:eastAsia="lt-LT"/>
        </w:rPr>
        <w:t>1.1.1.13. </w:t>
      </w:r>
      <w:r w:rsidRPr="00E62DFE">
        <w:rPr>
          <w:b/>
          <w:bCs/>
          <w:color w:val="000000"/>
          <w:szCs w:val="24"/>
          <w:lang w:eastAsia="lt-LT"/>
        </w:rPr>
        <w:t>Šalis</w:t>
      </w:r>
      <w:r w:rsidRPr="00E62DFE">
        <w:rPr>
          <w:color w:val="000000"/>
          <w:szCs w:val="24"/>
          <w:lang w:eastAsia="lt-LT"/>
        </w:rPr>
        <w:t> – Pirkėjas arba Tiekėjas, kiekvienas atskirai, priklausomai nuo konteksto;</w:t>
      </w:r>
    </w:p>
    <w:p w14:paraId="1009501C" w14:textId="77777777" w:rsidR="00E62DFE" w:rsidRPr="00E62DFE" w:rsidRDefault="00E62DFE" w:rsidP="00E62DFE">
      <w:pPr>
        <w:spacing w:line="257" w:lineRule="atLeast"/>
        <w:jc w:val="both"/>
        <w:rPr>
          <w:color w:val="000000"/>
          <w:szCs w:val="24"/>
          <w:lang w:eastAsia="lt-LT"/>
        </w:rPr>
      </w:pPr>
      <w:bookmarkStart w:id="16" w:name="part_8e4076be13c1478d94e7b53c04935414"/>
      <w:bookmarkEnd w:id="16"/>
      <w:r w:rsidRPr="00E62DFE">
        <w:rPr>
          <w:color w:val="000000"/>
          <w:szCs w:val="24"/>
          <w:lang w:eastAsia="lt-LT"/>
        </w:rPr>
        <w:t>1.1.1.14. </w:t>
      </w:r>
      <w:r w:rsidRPr="00E62DFE">
        <w:rPr>
          <w:b/>
          <w:bCs/>
          <w:color w:val="000000"/>
          <w:szCs w:val="24"/>
          <w:lang w:eastAsia="lt-LT"/>
        </w:rPr>
        <w:t>Šalys</w:t>
      </w:r>
      <w:r w:rsidRPr="00E62DFE">
        <w:rPr>
          <w:color w:val="000000"/>
          <w:szCs w:val="24"/>
          <w:lang w:eastAsia="lt-LT"/>
        </w:rPr>
        <w:t> – Pirkėjas ir Tiekėjas kartu;</w:t>
      </w:r>
    </w:p>
    <w:p w14:paraId="5052F44C" w14:textId="77777777" w:rsidR="00E62DFE" w:rsidRPr="00E62DFE" w:rsidRDefault="00E62DFE" w:rsidP="00E62DFE">
      <w:pPr>
        <w:spacing w:line="257" w:lineRule="atLeast"/>
        <w:jc w:val="both"/>
        <w:rPr>
          <w:color w:val="000000"/>
          <w:szCs w:val="24"/>
          <w:lang w:eastAsia="lt-LT"/>
        </w:rPr>
      </w:pPr>
      <w:bookmarkStart w:id="17" w:name="part_3b6bcc152ff6464d9cac088beaaa62cd"/>
      <w:bookmarkEnd w:id="17"/>
      <w:r w:rsidRPr="00E62DFE">
        <w:rPr>
          <w:color w:val="000000"/>
          <w:szCs w:val="24"/>
          <w:lang w:eastAsia="lt-LT"/>
        </w:rPr>
        <w:t>1.1.1.15. </w:t>
      </w:r>
      <w:r w:rsidRPr="00E62DFE">
        <w:rPr>
          <w:b/>
          <w:bCs/>
          <w:color w:val="000000"/>
          <w:szCs w:val="24"/>
          <w:lang w:eastAsia="lt-LT"/>
        </w:rPr>
        <w:t>Tiekėjas</w:t>
      </w:r>
      <w:r w:rsidRPr="00E62DFE">
        <w:rPr>
          <w:color w:val="000000"/>
          <w:szCs w:val="24"/>
          <w:lang w:eastAsia="lt-LT"/>
        </w:rPr>
        <w:t> – asmuo, kuris Specialiosiose sąlygose yra įvardytas kaip Tiekėjas, tiekiantis Specialiosiose sąlygose nurodytas Prekes;</w:t>
      </w:r>
    </w:p>
    <w:p w14:paraId="1972F54F" w14:textId="77777777" w:rsidR="00E62DFE" w:rsidRPr="00E62DFE" w:rsidRDefault="00E62DFE" w:rsidP="00E62DFE">
      <w:pPr>
        <w:spacing w:line="257" w:lineRule="atLeast"/>
        <w:jc w:val="both"/>
        <w:rPr>
          <w:color w:val="000000"/>
          <w:szCs w:val="24"/>
          <w:lang w:eastAsia="lt-LT"/>
        </w:rPr>
      </w:pPr>
      <w:bookmarkStart w:id="18" w:name="part_fd05d84a81d64f41a4f665bbad0c89a8"/>
      <w:bookmarkEnd w:id="18"/>
      <w:r w:rsidRPr="00E62DFE">
        <w:rPr>
          <w:color w:val="000000"/>
          <w:szCs w:val="24"/>
          <w:lang w:eastAsia="lt-LT"/>
        </w:rPr>
        <w:t>1.1.1.16. </w:t>
      </w:r>
      <w:r w:rsidRPr="00E62DFE">
        <w:rPr>
          <w:b/>
          <w:bCs/>
          <w:color w:val="000000"/>
          <w:szCs w:val="24"/>
          <w:lang w:eastAsia="lt-LT"/>
        </w:rPr>
        <w:t>VPĮ </w:t>
      </w:r>
      <w:r w:rsidRPr="00E62DFE">
        <w:rPr>
          <w:color w:val="000000"/>
          <w:szCs w:val="24"/>
          <w:lang w:eastAsia="lt-LT"/>
        </w:rPr>
        <w:t>– Lietuvos Respublikos viešųjų pirkimų įstatymas.</w:t>
      </w:r>
    </w:p>
    <w:p w14:paraId="6A39882D" w14:textId="77777777" w:rsidR="00E62DFE" w:rsidRPr="00E62DFE" w:rsidRDefault="00E62DFE" w:rsidP="00E62DFE">
      <w:pPr>
        <w:spacing w:line="257" w:lineRule="atLeast"/>
        <w:jc w:val="both"/>
        <w:rPr>
          <w:color w:val="000000"/>
          <w:szCs w:val="24"/>
          <w:lang w:eastAsia="lt-LT"/>
        </w:rPr>
      </w:pPr>
      <w:bookmarkStart w:id="19" w:name="part_0103b0d8a7fb4a68bf3011be452d9b9a"/>
      <w:bookmarkEnd w:id="19"/>
      <w:r w:rsidRPr="00E62DFE">
        <w:rPr>
          <w:color w:val="000000"/>
          <w:szCs w:val="24"/>
          <w:lang w:eastAsia="lt-LT"/>
        </w:rPr>
        <w:t>1.1.1.17. Kitų Sutartyje didžiąja raide rašomų sąvokų reikšmės yra nurodytos Sutarties tekste.</w:t>
      </w:r>
    </w:p>
    <w:p w14:paraId="3C2A1431" w14:textId="77777777" w:rsidR="00E62DFE" w:rsidRPr="00E62DFE" w:rsidRDefault="00E62DFE" w:rsidP="00E62DFE">
      <w:pPr>
        <w:spacing w:line="257" w:lineRule="atLeast"/>
        <w:jc w:val="both"/>
        <w:rPr>
          <w:color w:val="000000"/>
          <w:szCs w:val="24"/>
          <w:lang w:eastAsia="lt-LT"/>
        </w:rPr>
      </w:pPr>
      <w:bookmarkStart w:id="20" w:name="part_d61235fe72534857850207f3044726fd"/>
      <w:bookmarkEnd w:id="20"/>
      <w:r w:rsidRPr="00E62DFE">
        <w:rPr>
          <w:color w:val="000000"/>
          <w:szCs w:val="24"/>
          <w:lang w:eastAsia="lt-LT"/>
        </w:rPr>
        <w:t>1.1.1.18. Sutartyje neapibrėžtos sąvokos suprantamos ir aiškinamos taip, kaip jas apibrėžia VPĮ ir kiti įstatymai bei teisės aktai, galiojantys Sutarties sudarymo ir vykdymo metu.</w:t>
      </w:r>
    </w:p>
    <w:p w14:paraId="35558095" w14:textId="77777777" w:rsidR="00E62DFE" w:rsidRPr="00E62DFE" w:rsidRDefault="00E62DFE" w:rsidP="00E62DFE">
      <w:pPr>
        <w:spacing w:line="257" w:lineRule="atLeast"/>
        <w:jc w:val="both"/>
        <w:rPr>
          <w:color w:val="000000"/>
          <w:szCs w:val="24"/>
          <w:lang w:eastAsia="lt-LT"/>
        </w:rPr>
      </w:pPr>
      <w:bookmarkStart w:id="21" w:name="part_fed63d051eb749ffa1b798d0f3ab9c88"/>
      <w:bookmarkEnd w:id="21"/>
      <w:r w:rsidRPr="00E62DFE">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2C32935F"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B4C62AE" w14:textId="77777777" w:rsidR="00E62DFE" w:rsidRPr="00E62DFE" w:rsidRDefault="00E62DFE" w:rsidP="00E62DFE">
      <w:pPr>
        <w:spacing w:line="257" w:lineRule="atLeast"/>
        <w:jc w:val="center"/>
        <w:rPr>
          <w:color w:val="000000"/>
          <w:szCs w:val="24"/>
          <w:lang w:eastAsia="lt-LT"/>
        </w:rPr>
      </w:pPr>
      <w:bookmarkStart w:id="22" w:name="part_c394c4bc585e4d25a7649fd0b964ddc8"/>
      <w:bookmarkEnd w:id="22"/>
      <w:r w:rsidRPr="00E62DFE">
        <w:rPr>
          <w:b/>
          <w:bCs/>
          <w:color w:val="000000"/>
          <w:szCs w:val="24"/>
          <w:lang w:eastAsia="lt-LT"/>
        </w:rPr>
        <w:t>1.2.  Sutarties aiškinimas</w:t>
      </w:r>
    </w:p>
    <w:p w14:paraId="2C726569" w14:textId="77777777" w:rsidR="00E62DFE" w:rsidRPr="00E62DFE" w:rsidRDefault="00E62DFE" w:rsidP="00E62DFE">
      <w:pPr>
        <w:spacing w:line="257" w:lineRule="atLeast"/>
        <w:ind w:left="792" w:firstLine="62"/>
        <w:jc w:val="both"/>
        <w:rPr>
          <w:color w:val="000000"/>
          <w:szCs w:val="24"/>
          <w:lang w:eastAsia="lt-LT"/>
        </w:rPr>
      </w:pPr>
      <w:r w:rsidRPr="00E62DFE">
        <w:rPr>
          <w:color w:val="000000"/>
          <w:szCs w:val="24"/>
          <w:lang w:eastAsia="lt-LT"/>
        </w:rPr>
        <w:t> </w:t>
      </w:r>
    </w:p>
    <w:p w14:paraId="3BA92976" w14:textId="77777777" w:rsidR="00E62DFE" w:rsidRPr="00E62DFE" w:rsidRDefault="00E62DFE" w:rsidP="00E62DFE">
      <w:pPr>
        <w:spacing w:line="257" w:lineRule="atLeast"/>
        <w:jc w:val="both"/>
        <w:rPr>
          <w:color w:val="000000"/>
          <w:szCs w:val="24"/>
          <w:lang w:eastAsia="lt-LT"/>
        </w:rPr>
      </w:pPr>
      <w:bookmarkStart w:id="23" w:name="part_643e08e4bda6441ba0253a2fc4892876"/>
      <w:bookmarkEnd w:id="23"/>
      <w:r w:rsidRPr="00E62DFE">
        <w:rPr>
          <w:color w:val="000000"/>
          <w:szCs w:val="24"/>
          <w:lang w:eastAsia="lt-LT"/>
        </w:rPr>
        <w:t>1.2.1. Sutartis yra sudaryta ir turi būti aiškinama pagal Lietuvos Respublikos teisės aktus.</w:t>
      </w:r>
    </w:p>
    <w:p w14:paraId="63A8762C" w14:textId="77777777" w:rsidR="00E62DFE" w:rsidRPr="00E62DFE" w:rsidRDefault="00E62DFE" w:rsidP="00E62DFE">
      <w:pPr>
        <w:spacing w:line="257" w:lineRule="atLeast"/>
        <w:jc w:val="both"/>
        <w:rPr>
          <w:color w:val="000000"/>
          <w:szCs w:val="24"/>
          <w:lang w:eastAsia="lt-LT"/>
        </w:rPr>
      </w:pPr>
      <w:bookmarkStart w:id="24" w:name="part_830bdedd47674daa99f574ec1cfe7ada"/>
      <w:bookmarkEnd w:id="24"/>
      <w:r w:rsidRPr="00E62DFE">
        <w:rPr>
          <w:color w:val="000000"/>
          <w:szCs w:val="24"/>
          <w:lang w:eastAsia="lt-LT"/>
        </w:rPr>
        <w:t>1.2.2. Jei Bendrosios sąlygos ir (ar) Specialiosios sąlygos prieštarauja VPĮ ir kitų teisės aktų reikalavimams, taikomos VPĮ ir kitų teisės aktų nuostatos.</w:t>
      </w:r>
    </w:p>
    <w:p w14:paraId="50CA5BD0" w14:textId="77777777" w:rsidR="00E62DFE" w:rsidRPr="00E62DFE" w:rsidRDefault="00E62DFE" w:rsidP="00E62DFE">
      <w:pPr>
        <w:spacing w:line="257" w:lineRule="atLeast"/>
        <w:jc w:val="both"/>
        <w:rPr>
          <w:color w:val="000000"/>
          <w:szCs w:val="24"/>
          <w:lang w:eastAsia="lt-LT"/>
        </w:rPr>
      </w:pPr>
      <w:bookmarkStart w:id="25" w:name="part_880b333dc7a1405b8273ff19e878c257"/>
      <w:bookmarkEnd w:id="25"/>
      <w:r w:rsidRPr="00E62DFE">
        <w:rPr>
          <w:color w:val="000000"/>
          <w:szCs w:val="24"/>
          <w:lang w:eastAsia="lt-LT"/>
        </w:rPr>
        <w:t>1.2.3. Diena Sutartyje reiškia kalendorinę dieną.</w:t>
      </w:r>
    </w:p>
    <w:p w14:paraId="7E310EA1" w14:textId="77777777" w:rsidR="00E62DFE" w:rsidRPr="00E62DFE" w:rsidRDefault="00E62DFE" w:rsidP="00E62DFE">
      <w:pPr>
        <w:spacing w:line="257" w:lineRule="atLeast"/>
        <w:jc w:val="both"/>
        <w:rPr>
          <w:color w:val="000000"/>
          <w:szCs w:val="24"/>
          <w:lang w:eastAsia="lt-LT"/>
        </w:rPr>
      </w:pPr>
      <w:bookmarkStart w:id="26" w:name="part_2d27ec86ee4847dfa7a1ceb7bf3382cc"/>
      <w:bookmarkEnd w:id="26"/>
      <w:r w:rsidRPr="00E62DFE">
        <w:rPr>
          <w:color w:val="000000"/>
          <w:szCs w:val="24"/>
          <w:lang w:eastAsia="lt-LT"/>
        </w:rPr>
        <w:t>1.2.4. Darbo diena Sutartyje reiškia bet kurią dieną, išskyrus šeštadienį, sekmadienį ir švenčių dienas Lietuvoje, nurodytas Lietuvos Respublikos darbo kodekse.</w:t>
      </w:r>
    </w:p>
    <w:p w14:paraId="3B0B2F0C" w14:textId="77777777" w:rsidR="00E62DFE" w:rsidRPr="00E62DFE" w:rsidRDefault="00E62DFE" w:rsidP="00E62DFE">
      <w:pPr>
        <w:spacing w:line="257" w:lineRule="atLeast"/>
        <w:jc w:val="both"/>
        <w:rPr>
          <w:color w:val="000000"/>
          <w:szCs w:val="24"/>
          <w:lang w:eastAsia="lt-LT"/>
        </w:rPr>
      </w:pPr>
      <w:bookmarkStart w:id="27" w:name="part_15de72bdadb94ebd8f5774ef7720290a"/>
      <w:bookmarkEnd w:id="27"/>
      <w:r w:rsidRPr="00E62DFE">
        <w:rPr>
          <w:color w:val="000000"/>
          <w:szCs w:val="24"/>
          <w:lang w:eastAsia="lt-LT"/>
        </w:rPr>
        <w:t>1.2.5. Terminai pagal Sutartį yra skaičiuojami metais, mėnesiais, savaitėmis, darbo dienomis, kalendorinėmis dienomis ir valandomis ir minutėmis.</w:t>
      </w:r>
    </w:p>
    <w:p w14:paraId="3718C33D" w14:textId="77777777" w:rsidR="00E62DFE" w:rsidRPr="00E62DFE" w:rsidRDefault="00E62DFE" w:rsidP="00E62DFE">
      <w:pPr>
        <w:spacing w:line="257" w:lineRule="atLeast"/>
        <w:jc w:val="both"/>
        <w:rPr>
          <w:color w:val="000000"/>
          <w:szCs w:val="24"/>
          <w:lang w:eastAsia="lt-LT"/>
        </w:rPr>
      </w:pPr>
      <w:bookmarkStart w:id="28" w:name="part_136b3c4d178f4b6a8f2414c2342e58e3"/>
      <w:bookmarkEnd w:id="28"/>
      <w:r w:rsidRPr="00E62DFE">
        <w:rPr>
          <w:color w:val="000000"/>
          <w:szCs w:val="24"/>
          <w:lang w:eastAsia="lt-LT"/>
        </w:rPr>
        <w:t>1.2.6. Kvalifikacija, rėmimasis kitų ūkio subjektų pajėgumais, Prekių apimtis, peržiūra suprantami taip, kaip nustatyta VPĮ bei jį įgyvendinančiuose teisės aktuose.</w:t>
      </w:r>
    </w:p>
    <w:p w14:paraId="4C06D9DE" w14:textId="77777777" w:rsidR="00E62DFE" w:rsidRPr="00E62DFE" w:rsidRDefault="00E62DFE" w:rsidP="00E62DFE">
      <w:pPr>
        <w:spacing w:line="257" w:lineRule="atLeast"/>
        <w:jc w:val="both"/>
        <w:rPr>
          <w:color w:val="000000"/>
          <w:szCs w:val="24"/>
          <w:lang w:eastAsia="lt-LT"/>
        </w:rPr>
      </w:pPr>
      <w:bookmarkStart w:id="29" w:name="part_92d5cb67a2cc4bddb144ab3b674e88f8"/>
      <w:bookmarkEnd w:id="29"/>
      <w:r w:rsidRPr="00E62DFE">
        <w:rPr>
          <w:color w:val="000000"/>
          <w:szCs w:val="24"/>
          <w:lang w:eastAsia="lt-LT"/>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E10A44" w14:textId="77777777" w:rsidR="00E62DFE" w:rsidRPr="00E62DFE" w:rsidRDefault="00E62DFE" w:rsidP="00E62DFE">
      <w:pPr>
        <w:spacing w:line="257" w:lineRule="atLeast"/>
        <w:jc w:val="both"/>
        <w:rPr>
          <w:color w:val="000000"/>
          <w:szCs w:val="24"/>
          <w:lang w:eastAsia="lt-LT"/>
        </w:rPr>
      </w:pPr>
      <w:bookmarkStart w:id="30" w:name="part_f746288fca704dbe974eadae2579e0ca"/>
      <w:bookmarkEnd w:id="30"/>
      <w:r w:rsidRPr="00E62DFE">
        <w:rPr>
          <w:color w:val="000000"/>
          <w:szCs w:val="24"/>
          <w:lang w:eastAsia="lt-LT"/>
        </w:rPr>
        <w:t>1.2.8. Informuoti, pranešti, įspėti arba atsakyti reiškia pateikti informaciją, pranešimą, įspėjimą arba atsakymą Bendrosiose ir (ar) Specialiosiose sąlygose nustatyta tvarka.</w:t>
      </w:r>
    </w:p>
    <w:p w14:paraId="7D53ACC3" w14:textId="77777777" w:rsidR="00E62DFE" w:rsidRPr="00E62DFE" w:rsidRDefault="00E62DFE" w:rsidP="00E62DFE">
      <w:pPr>
        <w:spacing w:line="257" w:lineRule="atLeast"/>
        <w:jc w:val="both"/>
        <w:rPr>
          <w:color w:val="000000"/>
          <w:szCs w:val="24"/>
          <w:lang w:eastAsia="lt-LT"/>
        </w:rPr>
      </w:pPr>
      <w:bookmarkStart w:id="31" w:name="part_4390c0084d344f42bf6b5e7f7a9933e1"/>
      <w:bookmarkEnd w:id="31"/>
      <w:r w:rsidRPr="00E62DFE">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E17C1C9" w14:textId="77777777" w:rsidR="00E62DFE" w:rsidRPr="00E62DFE" w:rsidRDefault="00E62DFE" w:rsidP="00E62DFE">
      <w:pPr>
        <w:spacing w:line="257" w:lineRule="atLeast"/>
        <w:jc w:val="both"/>
        <w:rPr>
          <w:color w:val="000000"/>
          <w:szCs w:val="24"/>
          <w:lang w:eastAsia="lt-LT"/>
        </w:rPr>
      </w:pPr>
      <w:bookmarkStart w:id="32" w:name="part_7baf7113d3ba4ee1a95ac4ccae903ad1"/>
      <w:bookmarkEnd w:id="32"/>
      <w:r w:rsidRPr="00E62DFE">
        <w:rPr>
          <w:color w:val="000000"/>
          <w:szCs w:val="24"/>
          <w:lang w:eastAsia="lt-LT"/>
        </w:rPr>
        <w:t>1.2.10. </w:t>
      </w:r>
      <w:r w:rsidRPr="00E62DFE">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71E2C2" w14:textId="77777777" w:rsidR="00E62DFE" w:rsidRPr="00E62DFE" w:rsidRDefault="00E62DFE" w:rsidP="00E62DFE">
      <w:pPr>
        <w:spacing w:line="257" w:lineRule="atLeast"/>
        <w:jc w:val="both"/>
        <w:rPr>
          <w:color w:val="000000"/>
          <w:szCs w:val="24"/>
          <w:lang w:eastAsia="lt-LT"/>
        </w:rPr>
      </w:pPr>
      <w:bookmarkStart w:id="33" w:name="part_317be6aa356242da87242c3b35762cc5"/>
      <w:bookmarkEnd w:id="33"/>
      <w:r w:rsidRPr="00E62DFE">
        <w:rPr>
          <w:color w:val="000000"/>
          <w:szCs w:val="24"/>
          <w:lang w:eastAsia="lt-LT"/>
        </w:rPr>
        <w:t>1.2.11. </w:t>
      </w:r>
      <w:r w:rsidRPr="00E62DFE">
        <w:rPr>
          <w:color w:val="000000"/>
          <w:szCs w:val="24"/>
          <w:shd w:val="clear" w:color="auto" w:fill="FFFFFF"/>
          <w:lang w:eastAsia="lt-LT"/>
        </w:rPr>
        <w:t>Jeigu Sutartyje nurodyta reikšmė skaičiais ir žodžiais skiriasi, vadovaujamasi žodžiais nurodyta reikšme.</w:t>
      </w:r>
    </w:p>
    <w:p w14:paraId="6C1502CB" w14:textId="77777777" w:rsidR="00E62DFE" w:rsidRPr="00E62DFE" w:rsidRDefault="00E62DFE" w:rsidP="00E62DFE">
      <w:pPr>
        <w:spacing w:line="257" w:lineRule="atLeast"/>
        <w:jc w:val="both"/>
        <w:rPr>
          <w:color w:val="000000"/>
          <w:szCs w:val="24"/>
          <w:lang w:eastAsia="lt-LT"/>
        </w:rPr>
      </w:pPr>
      <w:bookmarkStart w:id="34" w:name="part_50cd4dac36e445c0a5aae415cca2b390"/>
      <w:bookmarkEnd w:id="34"/>
      <w:r w:rsidRPr="00E62DFE">
        <w:rPr>
          <w:color w:val="000000"/>
          <w:szCs w:val="24"/>
          <w:lang w:eastAsia="lt-LT"/>
        </w:rPr>
        <w:t>1.2.12. </w:t>
      </w:r>
      <w:r w:rsidRPr="00E62DFE">
        <w:rPr>
          <w:color w:val="000000"/>
          <w:szCs w:val="24"/>
          <w:shd w:val="clear" w:color="auto" w:fill="FFFFFF"/>
          <w:lang w:eastAsia="lt-LT"/>
        </w:rPr>
        <w:t>Jei pateikiamos nuorodos į teisės aktus, turi būti taikomos aktualios teisės aktų redakcijos, jeigu nenurodyta kitaip.</w:t>
      </w:r>
    </w:p>
    <w:p w14:paraId="7D19092C"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4481DEAF" w14:textId="77777777" w:rsidR="00E62DFE" w:rsidRPr="00E62DFE" w:rsidRDefault="00E62DFE" w:rsidP="00E62DFE">
      <w:pPr>
        <w:spacing w:line="257" w:lineRule="atLeast"/>
        <w:jc w:val="center"/>
        <w:rPr>
          <w:color w:val="000000"/>
          <w:szCs w:val="24"/>
          <w:lang w:eastAsia="lt-LT"/>
        </w:rPr>
      </w:pPr>
      <w:bookmarkStart w:id="35" w:name="part_ddfe11f3777e4768bf9e2990a0d0ac26"/>
      <w:bookmarkEnd w:id="35"/>
      <w:r w:rsidRPr="00E62DFE">
        <w:rPr>
          <w:b/>
          <w:bCs/>
          <w:color w:val="000000"/>
          <w:szCs w:val="24"/>
          <w:lang w:eastAsia="lt-LT"/>
        </w:rPr>
        <w:t>1.3. Dokumentų viršenybė</w:t>
      </w:r>
    </w:p>
    <w:p w14:paraId="4548C999"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146ACD40" w14:textId="77777777" w:rsidR="00E62DFE" w:rsidRPr="00E62DFE" w:rsidRDefault="00E62DFE" w:rsidP="00E62DFE">
      <w:pPr>
        <w:spacing w:line="257" w:lineRule="atLeast"/>
        <w:jc w:val="both"/>
        <w:rPr>
          <w:color w:val="000000"/>
          <w:szCs w:val="24"/>
          <w:lang w:eastAsia="lt-LT"/>
        </w:rPr>
      </w:pPr>
      <w:bookmarkStart w:id="36" w:name="part_0e17d17592c94824b478a97951419871"/>
      <w:bookmarkEnd w:id="36"/>
      <w:r w:rsidRPr="00E62DFE">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050BB7B" w14:textId="77777777" w:rsidR="00E62DFE" w:rsidRPr="00E62DFE" w:rsidRDefault="00E62DFE" w:rsidP="00E62DFE">
      <w:pPr>
        <w:spacing w:line="276" w:lineRule="atLeast"/>
        <w:jc w:val="both"/>
        <w:rPr>
          <w:color w:val="000000"/>
          <w:szCs w:val="24"/>
          <w:lang w:eastAsia="lt-LT"/>
        </w:rPr>
      </w:pPr>
      <w:bookmarkStart w:id="37" w:name="part_1fd1d26f848841378db5eb83d90ca8a8"/>
      <w:bookmarkEnd w:id="37"/>
      <w:r w:rsidRPr="00E62DFE">
        <w:rPr>
          <w:color w:val="000000"/>
          <w:szCs w:val="24"/>
          <w:lang w:eastAsia="lt-LT"/>
        </w:rPr>
        <w:t>1.3.1.1. Techninė specifikacija;</w:t>
      </w:r>
    </w:p>
    <w:p w14:paraId="14355679" w14:textId="77777777" w:rsidR="00E62DFE" w:rsidRPr="00E62DFE" w:rsidRDefault="00E62DFE" w:rsidP="00E62DFE">
      <w:pPr>
        <w:spacing w:line="276" w:lineRule="atLeast"/>
        <w:jc w:val="both"/>
        <w:rPr>
          <w:color w:val="000000"/>
          <w:szCs w:val="24"/>
          <w:lang w:eastAsia="lt-LT"/>
        </w:rPr>
      </w:pPr>
      <w:bookmarkStart w:id="38" w:name="part_15ad754f3d804918b40e9485b63129d9"/>
      <w:bookmarkEnd w:id="38"/>
      <w:r w:rsidRPr="00E62DFE">
        <w:rPr>
          <w:color w:val="000000"/>
          <w:szCs w:val="24"/>
          <w:lang w:eastAsia="lt-LT"/>
        </w:rPr>
        <w:t>1.3.1.2. Specialiosios sąlygos;</w:t>
      </w:r>
    </w:p>
    <w:p w14:paraId="5D430BF0" w14:textId="77777777" w:rsidR="00E62DFE" w:rsidRPr="00E62DFE" w:rsidRDefault="00E62DFE" w:rsidP="00E62DFE">
      <w:pPr>
        <w:spacing w:line="276" w:lineRule="atLeast"/>
        <w:jc w:val="both"/>
        <w:rPr>
          <w:color w:val="000000"/>
          <w:szCs w:val="24"/>
          <w:lang w:eastAsia="lt-LT"/>
        </w:rPr>
      </w:pPr>
      <w:bookmarkStart w:id="39" w:name="part_b891bfe5378e4bfda04a47002311e563"/>
      <w:bookmarkEnd w:id="39"/>
      <w:r w:rsidRPr="00E62DFE">
        <w:rPr>
          <w:color w:val="000000"/>
          <w:szCs w:val="24"/>
          <w:lang w:eastAsia="lt-LT"/>
        </w:rPr>
        <w:t>1.3.1.3. Bendrosios sąlygos;</w:t>
      </w:r>
    </w:p>
    <w:p w14:paraId="702DE7ED" w14:textId="77777777" w:rsidR="00E62DFE" w:rsidRPr="00E62DFE" w:rsidRDefault="00E62DFE" w:rsidP="00E62DFE">
      <w:pPr>
        <w:spacing w:line="276" w:lineRule="atLeast"/>
        <w:jc w:val="both"/>
        <w:rPr>
          <w:color w:val="000000"/>
          <w:szCs w:val="24"/>
          <w:lang w:eastAsia="lt-LT"/>
        </w:rPr>
      </w:pPr>
      <w:bookmarkStart w:id="40" w:name="part_84ee0bdaae6d4b1697abf8eb70b8c152"/>
      <w:bookmarkEnd w:id="40"/>
      <w:r w:rsidRPr="00E62DFE">
        <w:rPr>
          <w:color w:val="000000"/>
          <w:szCs w:val="24"/>
          <w:lang w:eastAsia="lt-LT"/>
        </w:rPr>
        <w:t>1.3.1.4. Pirkimo dokumentai (išskyrus techninę specifikaciją);</w:t>
      </w:r>
    </w:p>
    <w:p w14:paraId="2C2764F6" w14:textId="77777777" w:rsidR="00E62DFE" w:rsidRPr="00E62DFE" w:rsidRDefault="00E62DFE" w:rsidP="00E62DFE">
      <w:pPr>
        <w:spacing w:line="276" w:lineRule="atLeast"/>
        <w:jc w:val="both"/>
        <w:rPr>
          <w:color w:val="000000"/>
          <w:szCs w:val="24"/>
          <w:lang w:eastAsia="lt-LT"/>
        </w:rPr>
      </w:pPr>
      <w:bookmarkStart w:id="41" w:name="part_a961f94fa5794d29958dada19ddfcc05"/>
      <w:bookmarkEnd w:id="41"/>
      <w:r w:rsidRPr="00E62DFE">
        <w:rPr>
          <w:color w:val="000000"/>
          <w:szCs w:val="24"/>
          <w:lang w:eastAsia="lt-LT"/>
        </w:rPr>
        <w:t>1.3.1.5. Pasiūlymas;</w:t>
      </w:r>
    </w:p>
    <w:p w14:paraId="7E590090" w14:textId="77777777" w:rsidR="00E62DFE" w:rsidRPr="00E62DFE" w:rsidRDefault="00E62DFE" w:rsidP="00E62DFE">
      <w:pPr>
        <w:spacing w:line="276" w:lineRule="atLeast"/>
        <w:jc w:val="both"/>
        <w:rPr>
          <w:color w:val="000000"/>
          <w:szCs w:val="24"/>
          <w:lang w:eastAsia="lt-LT"/>
        </w:rPr>
      </w:pPr>
      <w:bookmarkStart w:id="42" w:name="part_f95bc7e7d9884e19b54f846ba654e774"/>
      <w:bookmarkEnd w:id="42"/>
      <w:r w:rsidRPr="00E62DFE">
        <w:rPr>
          <w:color w:val="000000"/>
          <w:szCs w:val="24"/>
          <w:lang w:eastAsia="lt-LT"/>
        </w:rPr>
        <w:t>1.3.1.6. Kiti Specialiosiose sąlygose išvardinti priedai.</w:t>
      </w:r>
    </w:p>
    <w:p w14:paraId="3777944A" w14:textId="77777777" w:rsidR="00E62DFE" w:rsidRPr="00E62DFE" w:rsidRDefault="00E62DFE" w:rsidP="00E62DFE">
      <w:pPr>
        <w:spacing w:line="257" w:lineRule="atLeast"/>
        <w:jc w:val="both"/>
        <w:rPr>
          <w:color w:val="000000"/>
          <w:szCs w:val="24"/>
          <w:lang w:eastAsia="lt-LT"/>
        </w:rPr>
      </w:pPr>
      <w:bookmarkStart w:id="43" w:name="part_831a43e9118d4cf6ab9687f25b03724d"/>
      <w:bookmarkEnd w:id="43"/>
      <w:r w:rsidRPr="00E62DFE">
        <w:rPr>
          <w:color w:val="000000"/>
          <w:szCs w:val="24"/>
          <w:lang w:eastAsia="lt-LT"/>
        </w:rPr>
        <w:t>1.3.2. Tuo atveju, kai Šalių Susitarimu yra keičiamos Sutarties sąlygos, naujai sutartos Sutarties sąlygos turi viršenybę prieš pakeistąsias.</w:t>
      </w:r>
    </w:p>
    <w:p w14:paraId="0180BE04" w14:textId="77777777" w:rsidR="00E62DFE" w:rsidRPr="00E62DFE" w:rsidRDefault="00E62DFE" w:rsidP="00E62DFE">
      <w:pPr>
        <w:spacing w:line="257" w:lineRule="atLeast"/>
        <w:jc w:val="both"/>
        <w:rPr>
          <w:color w:val="000000"/>
          <w:szCs w:val="24"/>
          <w:lang w:eastAsia="lt-LT"/>
        </w:rPr>
      </w:pPr>
      <w:bookmarkStart w:id="44" w:name="part_db1ac4fbcac44575aab52bbe1ceddf3a"/>
      <w:bookmarkEnd w:id="44"/>
      <w:r w:rsidRPr="00E62DFE">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43065ED8" w14:textId="77777777" w:rsidR="00E62DFE" w:rsidRPr="00E62DFE" w:rsidRDefault="00E62DFE" w:rsidP="00E62DFE">
      <w:pPr>
        <w:spacing w:line="257" w:lineRule="atLeast"/>
        <w:jc w:val="both"/>
        <w:rPr>
          <w:color w:val="000000"/>
          <w:szCs w:val="24"/>
          <w:lang w:eastAsia="lt-LT"/>
        </w:rPr>
      </w:pPr>
      <w:bookmarkStart w:id="45" w:name="part_bad295fe9fd94c54b198880aec56bb9a"/>
      <w:bookmarkEnd w:id="45"/>
      <w:r w:rsidRPr="00E62DFE">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62DFE">
        <w:rPr>
          <w:color w:val="000000"/>
          <w:szCs w:val="24"/>
          <w:vertAlign w:val="superscript"/>
          <w:lang w:eastAsia="lt-LT"/>
        </w:rPr>
        <w:t>1</w:t>
      </w:r>
      <w:r w:rsidRPr="00E62DFE">
        <w:rPr>
          <w:color w:val="000000"/>
          <w:szCs w:val="24"/>
          <w:lang w:eastAsia="lt-LT"/>
        </w:rPr>
        <w:t>).</w:t>
      </w:r>
    </w:p>
    <w:p w14:paraId="66715192"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4532FD3" w14:textId="77777777" w:rsidR="00E62DFE" w:rsidRPr="00E62DFE" w:rsidRDefault="00E62DFE" w:rsidP="00E62DFE">
      <w:pPr>
        <w:spacing w:line="257" w:lineRule="atLeast"/>
        <w:jc w:val="center"/>
        <w:rPr>
          <w:color w:val="000000"/>
          <w:szCs w:val="24"/>
          <w:lang w:eastAsia="lt-LT"/>
        </w:rPr>
      </w:pPr>
      <w:bookmarkStart w:id="46" w:name="part_04ce96b6550d42afa03c154996d4ec1f"/>
      <w:bookmarkEnd w:id="46"/>
      <w:r w:rsidRPr="00E62DFE">
        <w:rPr>
          <w:b/>
          <w:bCs/>
          <w:caps/>
          <w:color w:val="000000"/>
          <w:szCs w:val="24"/>
          <w:lang w:eastAsia="lt-LT"/>
        </w:rPr>
        <w:t>2.  SUTARTIES DALYKAS</w:t>
      </w:r>
    </w:p>
    <w:p w14:paraId="265E66B4"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E96D1F3" w14:textId="77777777" w:rsidR="00E62DFE" w:rsidRPr="00E62DFE" w:rsidRDefault="00E62DFE" w:rsidP="00E62DFE">
      <w:pPr>
        <w:spacing w:line="257" w:lineRule="atLeast"/>
        <w:jc w:val="both"/>
        <w:rPr>
          <w:color w:val="000000"/>
          <w:szCs w:val="24"/>
          <w:lang w:eastAsia="lt-LT"/>
        </w:rPr>
      </w:pPr>
      <w:bookmarkStart w:id="47" w:name="part_35f13ff36e724f429eeff2348a5bbdf1"/>
      <w:bookmarkEnd w:id="47"/>
      <w:r w:rsidRPr="00E62DFE">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B01007D" w14:textId="77777777" w:rsidR="00E62DFE" w:rsidRPr="00E62DFE" w:rsidRDefault="00E62DFE" w:rsidP="00E62DFE">
      <w:pPr>
        <w:spacing w:line="257" w:lineRule="atLeast"/>
        <w:jc w:val="both"/>
        <w:rPr>
          <w:color w:val="000000"/>
          <w:szCs w:val="24"/>
          <w:lang w:eastAsia="lt-LT"/>
        </w:rPr>
      </w:pPr>
      <w:bookmarkStart w:id="48" w:name="part_8c967b74c55e4e06a2ab61cbf9c6f92b"/>
      <w:bookmarkEnd w:id="48"/>
      <w:r w:rsidRPr="00E62DFE">
        <w:rPr>
          <w:color w:val="000000"/>
          <w:szCs w:val="24"/>
          <w:lang w:eastAsia="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E62DFE">
        <w:rPr>
          <w:color w:val="000000"/>
          <w:szCs w:val="24"/>
          <w:lang w:eastAsia="lt-LT"/>
        </w:rPr>
        <w:lastRenderedPageBreak/>
        <w:t>Tiekėjo atsisakymas įstatymuose bei kituose teisės aktuose numatytų ir Sutartimi neaptartų Tiekėjo kitų teisių ir garantijų dėl atlyginimo už Prekes gavimo.</w:t>
      </w:r>
    </w:p>
    <w:p w14:paraId="007C9182" w14:textId="77777777" w:rsidR="00E62DFE" w:rsidRPr="00E62DFE" w:rsidRDefault="00E62DFE" w:rsidP="00E62DFE">
      <w:pPr>
        <w:spacing w:line="257" w:lineRule="atLeast"/>
        <w:jc w:val="both"/>
        <w:rPr>
          <w:color w:val="000000"/>
          <w:szCs w:val="24"/>
          <w:lang w:eastAsia="lt-LT"/>
        </w:rPr>
      </w:pPr>
      <w:bookmarkStart w:id="49" w:name="part_512e9facfbee42b382d065b8ae7cf1ec"/>
      <w:bookmarkEnd w:id="49"/>
      <w:r w:rsidRPr="00E62DFE">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E6D063"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42D54D98" w14:textId="77777777" w:rsidR="00E62DFE" w:rsidRPr="00E62DFE" w:rsidRDefault="00E62DFE" w:rsidP="00E62DFE">
      <w:pPr>
        <w:spacing w:line="257" w:lineRule="atLeast"/>
        <w:jc w:val="center"/>
        <w:rPr>
          <w:color w:val="000000"/>
          <w:szCs w:val="24"/>
          <w:lang w:eastAsia="lt-LT"/>
        </w:rPr>
      </w:pPr>
      <w:bookmarkStart w:id="50" w:name="part_b1661e2088e7449e9506ff8a511a582e"/>
      <w:bookmarkEnd w:id="50"/>
      <w:r w:rsidRPr="00E62DFE">
        <w:rPr>
          <w:b/>
          <w:bCs/>
          <w:caps/>
          <w:color w:val="000000"/>
          <w:szCs w:val="24"/>
          <w:lang w:eastAsia="lt-LT"/>
        </w:rPr>
        <w:t>3.  TIEKĖJAS IR KITI SUTARTIES VYKDYMUI PASITELKIAMI ASMENYS</w:t>
      </w:r>
    </w:p>
    <w:p w14:paraId="0C0E872E" w14:textId="77777777" w:rsidR="00E62DFE" w:rsidRPr="00E62DFE" w:rsidRDefault="00E62DFE" w:rsidP="00E62DFE">
      <w:pPr>
        <w:spacing w:line="257" w:lineRule="atLeast"/>
        <w:ind w:firstLine="62"/>
        <w:rPr>
          <w:color w:val="000000"/>
          <w:szCs w:val="24"/>
          <w:lang w:eastAsia="lt-LT"/>
        </w:rPr>
      </w:pPr>
      <w:r w:rsidRPr="00E62DFE">
        <w:rPr>
          <w:color w:val="000000"/>
          <w:szCs w:val="24"/>
          <w:lang w:eastAsia="lt-LT"/>
        </w:rPr>
        <w:t> </w:t>
      </w:r>
    </w:p>
    <w:p w14:paraId="2464A3B7" w14:textId="77777777" w:rsidR="00E62DFE" w:rsidRPr="00E62DFE" w:rsidRDefault="00E62DFE" w:rsidP="00E62DFE">
      <w:pPr>
        <w:spacing w:line="257" w:lineRule="atLeast"/>
        <w:jc w:val="center"/>
        <w:rPr>
          <w:color w:val="000000"/>
          <w:szCs w:val="24"/>
          <w:lang w:eastAsia="lt-LT"/>
        </w:rPr>
      </w:pPr>
      <w:bookmarkStart w:id="51" w:name="part_dd865e9af645455eb99bbb548667f977"/>
      <w:bookmarkEnd w:id="51"/>
      <w:r w:rsidRPr="00E62DFE">
        <w:rPr>
          <w:b/>
          <w:bCs/>
          <w:color w:val="000000"/>
          <w:szCs w:val="24"/>
          <w:lang w:eastAsia="lt-LT"/>
        </w:rPr>
        <w:t>3.1.  Kvalifikacija ir kiti Tiekėjo pasiūlymu prisiimti įsipareigojimai</w:t>
      </w:r>
    </w:p>
    <w:p w14:paraId="43E95934"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6A1002CB" w14:textId="77777777" w:rsidR="00E62DFE" w:rsidRPr="00E62DFE" w:rsidRDefault="00E62DFE" w:rsidP="00E62DFE">
      <w:pPr>
        <w:spacing w:line="257" w:lineRule="atLeast"/>
        <w:jc w:val="both"/>
        <w:rPr>
          <w:color w:val="000000"/>
          <w:szCs w:val="24"/>
          <w:lang w:eastAsia="lt-LT"/>
        </w:rPr>
      </w:pPr>
      <w:bookmarkStart w:id="52" w:name="part_8a54fd52c57247d79ae961279d8257b8"/>
      <w:bookmarkEnd w:id="52"/>
      <w:r w:rsidRPr="00E62DFE">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03481CF6" w14:textId="77777777" w:rsidR="00E62DFE" w:rsidRPr="00E62DFE" w:rsidRDefault="00E62DFE" w:rsidP="00E62DFE">
      <w:pPr>
        <w:spacing w:line="257" w:lineRule="atLeast"/>
        <w:jc w:val="both"/>
        <w:rPr>
          <w:color w:val="000000"/>
          <w:szCs w:val="24"/>
          <w:lang w:eastAsia="lt-LT"/>
        </w:rPr>
      </w:pPr>
      <w:bookmarkStart w:id="53" w:name="part_a9947e3000a04b1e8bb87183ac421032"/>
      <w:bookmarkEnd w:id="53"/>
      <w:r w:rsidRPr="00E62DFE">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008BBC79" w14:textId="77777777" w:rsidR="00E62DFE" w:rsidRPr="00E62DFE" w:rsidRDefault="00E62DFE" w:rsidP="00E62DFE">
      <w:pPr>
        <w:spacing w:line="257" w:lineRule="atLeast"/>
        <w:jc w:val="both"/>
        <w:rPr>
          <w:color w:val="000000"/>
          <w:szCs w:val="24"/>
          <w:lang w:eastAsia="lt-LT"/>
        </w:rPr>
      </w:pPr>
      <w:bookmarkStart w:id="54" w:name="part_6340f04de4e04283823e9496b49d97f0"/>
      <w:bookmarkEnd w:id="54"/>
      <w:r w:rsidRPr="00E62DFE">
        <w:rPr>
          <w:color w:val="000000"/>
          <w:szCs w:val="24"/>
          <w:lang w:eastAsia="lt-LT"/>
        </w:rPr>
        <w:t>3.1.1.2. atitiktų tiekėjų kvalifikacijai pirkimo dokumentuose nustatytus reikalavimus bei neturėtų pirkimo dokumentuose nustatytų pašalinimo pagrindų;</w:t>
      </w:r>
    </w:p>
    <w:p w14:paraId="0BCA1CCB" w14:textId="77777777" w:rsidR="00E62DFE" w:rsidRPr="00E62DFE" w:rsidRDefault="00E62DFE" w:rsidP="00E62DFE">
      <w:pPr>
        <w:spacing w:line="257" w:lineRule="atLeast"/>
        <w:jc w:val="both"/>
        <w:rPr>
          <w:color w:val="000000"/>
          <w:szCs w:val="24"/>
          <w:lang w:eastAsia="lt-LT"/>
        </w:rPr>
      </w:pPr>
      <w:bookmarkStart w:id="55" w:name="part_8fbe8bce8dad4be8b2f4a4f938f2c0e5"/>
      <w:bookmarkEnd w:id="55"/>
      <w:r w:rsidRPr="00E62DFE">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E62DFE">
        <w:rPr>
          <w:b/>
          <w:bCs/>
          <w:color w:val="000000"/>
          <w:szCs w:val="24"/>
          <w:lang w:eastAsia="lt-LT"/>
        </w:rPr>
        <w:t>Kokybiniai kriterijai</w:t>
      </w:r>
      <w:r w:rsidRPr="00E62DFE">
        <w:rPr>
          <w:color w:val="000000"/>
          <w:szCs w:val="24"/>
          <w:lang w:eastAsia="lt-LT"/>
        </w:rPr>
        <w:t>), reikšmes ir parametrus. Šiame papunktyje nurodytų įsipareigojimų laikymosi tikrinimo tvarka nustatoma Specialiosiose sąlygose;</w:t>
      </w:r>
    </w:p>
    <w:p w14:paraId="63BF5002" w14:textId="77777777" w:rsidR="00E62DFE" w:rsidRPr="00E62DFE" w:rsidRDefault="00E62DFE" w:rsidP="00E62DFE">
      <w:pPr>
        <w:spacing w:line="257" w:lineRule="atLeast"/>
        <w:jc w:val="both"/>
        <w:rPr>
          <w:color w:val="000000"/>
          <w:szCs w:val="24"/>
          <w:lang w:eastAsia="lt-LT"/>
        </w:rPr>
      </w:pPr>
      <w:bookmarkStart w:id="56" w:name="part_0ce31006a17c447ab828e55114d061ed"/>
      <w:bookmarkEnd w:id="56"/>
      <w:r w:rsidRPr="00E62DFE">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3D6D599D" w14:textId="77777777" w:rsidR="00E62DFE" w:rsidRPr="00E62DFE" w:rsidRDefault="00E62DFE" w:rsidP="00E62DFE">
      <w:pPr>
        <w:spacing w:line="257" w:lineRule="atLeast"/>
        <w:jc w:val="both"/>
        <w:rPr>
          <w:color w:val="000000"/>
          <w:szCs w:val="24"/>
          <w:lang w:eastAsia="lt-LT"/>
        </w:rPr>
      </w:pPr>
      <w:bookmarkStart w:id="57" w:name="part_9ea65412f58c49788109a9ac51e18d9a"/>
      <w:bookmarkEnd w:id="57"/>
      <w:r w:rsidRPr="00E62DFE">
        <w:rPr>
          <w:color w:val="000000"/>
          <w:szCs w:val="24"/>
          <w:lang w:eastAsia="lt-LT"/>
        </w:rPr>
        <w:t>3.1.1.5. </w:t>
      </w:r>
      <w:r w:rsidRPr="00E62DFE">
        <w:rPr>
          <w:color w:val="000000"/>
          <w:szCs w:val="24"/>
          <w:shd w:val="clear" w:color="auto" w:fill="FFFFFF"/>
          <w:lang w:eastAsia="lt-LT"/>
        </w:rPr>
        <w:t>atitiktų nacionalinio saugumo interesus </w:t>
      </w:r>
      <w:r w:rsidRPr="00E62DFE">
        <w:rPr>
          <w:color w:val="000000"/>
          <w:szCs w:val="24"/>
          <w:lang w:eastAsia="lt-LT"/>
        </w:rPr>
        <w:t>bei nebūtų registruotas (nuolat gyvenantis ar turintis pilietybę) nepatikimomis laikomose valstybėse ar teritorijose</w:t>
      </w:r>
      <w:r w:rsidRPr="00E62DFE">
        <w:rPr>
          <w:color w:val="000000"/>
          <w:szCs w:val="24"/>
          <w:shd w:val="clear" w:color="auto" w:fill="FFFFFF"/>
          <w:lang w:eastAsia="lt-LT"/>
        </w:rPr>
        <w:t>, jei tokie reikalavimai buvo numatyti pirkimo dokumentuose</w:t>
      </w:r>
      <w:r w:rsidRPr="00E62DFE">
        <w:rPr>
          <w:color w:val="000000"/>
          <w:szCs w:val="24"/>
          <w:lang w:eastAsia="lt-LT"/>
        </w:rPr>
        <w:t>.</w:t>
      </w:r>
    </w:p>
    <w:p w14:paraId="2713B5E0" w14:textId="77777777" w:rsidR="00E62DFE" w:rsidRPr="00E62DFE" w:rsidRDefault="00E62DFE" w:rsidP="00E62DFE">
      <w:pPr>
        <w:jc w:val="both"/>
        <w:rPr>
          <w:color w:val="000000"/>
          <w:szCs w:val="24"/>
          <w:lang w:eastAsia="lt-LT"/>
        </w:rPr>
      </w:pPr>
      <w:bookmarkStart w:id="58" w:name="part_190f643c64eb4bd59b7d04ff4f105163"/>
      <w:bookmarkEnd w:id="58"/>
      <w:r w:rsidRPr="00E62DFE">
        <w:rPr>
          <w:color w:val="000000"/>
          <w:szCs w:val="24"/>
          <w:lang w:eastAsia="lt-LT"/>
        </w:rPr>
        <w:t>3.1.2. Tuo atveju, kai Tiekėjas yra jungtinės veiklos sutarties pagrindu veikianti tiekėjų grupė, jos nariai Pirkėjui už Sutarties vykdymą atsako solidariai. </w:t>
      </w:r>
      <w:r w:rsidRPr="00E62DFE">
        <w:rPr>
          <w:color w:val="000000"/>
          <w:szCs w:val="24"/>
          <w:shd w:val="clear" w:color="auto" w:fill="FFFFFF"/>
          <w:lang w:eastAsia="lt-LT"/>
        </w:rPr>
        <w:t>Jeigu Tiekėjas remiasi </w:t>
      </w:r>
      <w:r w:rsidRPr="00E62DFE">
        <w:rPr>
          <w:color w:val="000000"/>
          <w:szCs w:val="24"/>
          <w:lang w:eastAsia="lt-LT"/>
        </w:rPr>
        <w:t>ūkio </w:t>
      </w:r>
      <w:r w:rsidRPr="00E62DFE">
        <w:rPr>
          <w:color w:val="000000"/>
          <w:szCs w:val="24"/>
          <w:shd w:val="clear" w:color="auto" w:fill="FFFFFF"/>
          <w:lang w:eastAsia="lt-LT"/>
        </w:rPr>
        <w:t>subjektų pajėgumais, siekdamas atitikti finansinio ir ekonominio pajėgumo reikalavimus, Tiekėjas su tokiais </w:t>
      </w:r>
      <w:r w:rsidRPr="00E62DFE">
        <w:rPr>
          <w:color w:val="000000"/>
          <w:szCs w:val="24"/>
          <w:lang w:eastAsia="lt-LT"/>
        </w:rPr>
        <w:t>ūkio </w:t>
      </w:r>
      <w:r w:rsidRPr="00E62DFE">
        <w:rPr>
          <w:color w:val="000000"/>
          <w:szCs w:val="24"/>
          <w:shd w:val="clear" w:color="auto" w:fill="FFFFFF"/>
          <w:lang w:eastAsia="lt-LT"/>
        </w:rPr>
        <w:t>subjektais už Sutarties vykdymą atsako solidariai (jeigu to buvo reikalaujama pirkimo dokumentuose).</w:t>
      </w:r>
    </w:p>
    <w:p w14:paraId="3A35240C" w14:textId="77777777" w:rsidR="00E62DFE" w:rsidRPr="00E62DFE" w:rsidRDefault="00E62DFE" w:rsidP="00E62DFE">
      <w:pPr>
        <w:jc w:val="both"/>
        <w:rPr>
          <w:color w:val="000000"/>
          <w:szCs w:val="24"/>
          <w:lang w:eastAsia="lt-LT"/>
        </w:rPr>
      </w:pPr>
      <w:bookmarkStart w:id="59" w:name="part_eeb8e2cf4c1c43219241a77f45066b17"/>
      <w:bookmarkEnd w:id="59"/>
      <w:r w:rsidRPr="00E62DFE">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B4B9C0"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6746C8F9" w14:textId="77777777" w:rsidR="00E62DFE" w:rsidRPr="00E62DFE" w:rsidRDefault="00E62DFE" w:rsidP="00E62DFE">
      <w:pPr>
        <w:spacing w:line="257" w:lineRule="atLeast"/>
        <w:jc w:val="center"/>
        <w:rPr>
          <w:color w:val="000000"/>
          <w:szCs w:val="24"/>
          <w:lang w:eastAsia="lt-LT"/>
        </w:rPr>
      </w:pPr>
      <w:bookmarkStart w:id="60" w:name="part_21f0006c62fc4cfc99552c79a4a061f3"/>
      <w:bookmarkEnd w:id="60"/>
      <w:r w:rsidRPr="00E62DFE">
        <w:rPr>
          <w:b/>
          <w:bCs/>
          <w:color w:val="000000"/>
          <w:szCs w:val="24"/>
          <w:lang w:eastAsia="lt-LT"/>
        </w:rPr>
        <w:t>3.2.</w:t>
      </w:r>
      <w:r w:rsidRPr="00E62DFE">
        <w:rPr>
          <w:color w:val="000000"/>
          <w:szCs w:val="24"/>
          <w:lang w:eastAsia="lt-LT"/>
        </w:rPr>
        <w:t>  </w:t>
      </w:r>
      <w:r w:rsidRPr="00E62DFE">
        <w:rPr>
          <w:b/>
          <w:bCs/>
          <w:color w:val="000000"/>
          <w:szCs w:val="24"/>
          <w:lang w:eastAsia="lt-LT"/>
        </w:rPr>
        <w:t>Subtiekėjų bei specialistų pasitelkimas ir keitimas</w:t>
      </w:r>
    </w:p>
    <w:p w14:paraId="2198EA93"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26BD562" w14:textId="77777777" w:rsidR="00E62DFE" w:rsidRPr="00E62DFE" w:rsidRDefault="00E62DFE" w:rsidP="00E62DFE">
      <w:pPr>
        <w:jc w:val="both"/>
        <w:rPr>
          <w:color w:val="000000"/>
          <w:szCs w:val="24"/>
          <w:lang w:eastAsia="lt-LT"/>
        </w:rPr>
      </w:pPr>
      <w:bookmarkStart w:id="61" w:name="part_f29b2d54d51249cfba278872557be685"/>
      <w:bookmarkEnd w:id="61"/>
      <w:r w:rsidRPr="00E62DFE">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E5CB1E" w14:textId="77777777" w:rsidR="00E62DFE" w:rsidRPr="00E62DFE" w:rsidRDefault="00E62DFE" w:rsidP="00E62DFE">
      <w:pPr>
        <w:jc w:val="both"/>
        <w:rPr>
          <w:color w:val="000000"/>
          <w:szCs w:val="24"/>
          <w:lang w:eastAsia="lt-LT"/>
        </w:rPr>
      </w:pPr>
      <w:bookmarkStart w:id="62" w:name="part_5c553714532a4c63b99cfff073cfb7fe"/>
      <w:bookmarkEnd w:id="62"/>
      <w:r w:rsidRPr="00E62DFE">
        <w:rPr>
          <w:color w:val="000000"/>
          <w:szCs w:val="24"/>
          <w:lang w:eastAsia="lt-LT"/>
        </w:rPr>
        <w:t>3.2.2. Sutarties vykdymui pasitelkiami subtiekėjai ir (ar) specialistai (jeigu tokie pasitelkiami) nurodomi Specialiosiose sąlygose.</w:t>
      </w:r>
    </w:p>
    <w:p w14:paraId="73AE38C8" w14:textId="77777777" w:rsidR="00E62DFE" w:rsidRPr="00E62DFE" w:rsidRDefault="00E62DFE" w:rsidP="00E62DFE">
      <w:pPr>
        <w:jc w:val="both"/>
        <w:rPr>
          <w:color w:val="000000"/>
          <w:szCs w:val="24"/>
          <w:lang w:eastAsia="lt-LT"/>
        </w:rPr>
      </w:pPr>
      <w:bookmarkStart w:id="63" w:name="part_89c461a6a6e8448690a417ef9936b0f5"/>
      <w:bookmarkEnd w:id="63"/>
      <w:r w:rsidRPr="00E62DFE">
        <w:rPr>
          <w:color w:val="000000"/>
          <w:szCs w:val="24"/>
          <w:lang w:eastAsia="lt-LT"/>
        </w:rPr>
        <w:t>3.2.3. Tiekėjas gali keisti ir (ar) pasitelkti subtiekėjus ir (ar) specialistus šiame Sutarties poskyryje nustatytais atvejais ir tvarka.</w:t>
      </w:r>
    </w:p>
    <w:p w14:paraId="7DC53D60" w14:textId="77777777" w:rsidR="00E62DFE" w:rsidRPr="00E62DFE" w:rsidRDefault="00E62DFE" w:rsidP="00E62DFE">
      <w:pPr>
        <w:jc w:val="both"/>
        <w:rPr>
          <w:color w:val="000000"/>
          <w:szCs w:val="24"/>
          <w:lang w:eastAsia="lt-LT"/>
        </w:rPr>
      </w:pPr>
      <w:bookmarkStart w:id="64" w:name="part_5ca38a46d19c465bbe33839330683459"/>
      <w:bookmarkEnd w:id="64"/>
      <w:r w:rsidRPr="00E62DFE">
        <w:rPr>
          <w:color w:val="000000"/>
          <w:szCs w:val="24"/>
          <w:lang w:eastAsia="lt-LT"/>
        </w:rPr>
        <w:t>3.2.4. Naujas subtiekėjas ar specialistas gali pradėti vykdyti jiems Tiekėjo pavestus įsipareigojimus pagal Sutartį ne anksčiau, nei bus pasirašytas Susitarimas.</w:t>
      </w:r>
    </w:p>
    <w:p w14:paraId="12D07B4C" w14:textId="77777777" w:rsidR="00E62DFE" w:rsidRPr="00E62DFE" w:rsidRDefault="00E62DFE" w:rsidP="00E62DFE">
      <w:pPr>
        <w:jc w:val="both"/>
        <w:rPr>
          <w:color w:val="000000"/>
          <w:szCs w:val="24"/>
          <w:lang w:eastAsia="lt-LT"/>
        </w:rPr>
      </w:pPr>
      <w:bookmarkStart w:id="65" w:name="part_056ddf12b360450e81f74c54333b250b"/>
      <w:bookmarkEnd w:id="65"/>
      <w:r w:rsidRPr="00E62DFE">
        <w:rPr>
          <w:color w:val="000000"/>
          <w:szCs w:val="24"/>
          <w:lang w:eastAsia="lt-LT"/>
        </w:rPr>
        <w:t xml:space="preserve">3.2.5. Jei Tiekėjas pasitelkia naują subtiekėją arba pakeičia esamą subtiekėją ir (ar) specialistą, negavęs Pirkėjo raštiško sutikimo, arba sutartinius įsipareigojimus pagal Sutartį vykdo subtiekėjai ir (ar) </w:t>
      </w:r>
      <w:r w:rsidRPr="00E62DFE">
        <w:rPr>
          <w:color w:val="000000"/>
          <w:szCs w:val="24"/>
          <w:lang w:eastAsia="lt-LT"/>
        </w:rPr>
        <w:lastRenderedPageBreak/>
        <w:t>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316C9FB" w14:textId="77777777" w:rsidR="00E62DFE" w:rsidRPr="00E62DFE" w:rsidRDefault="00E62DFE" w:rsidP="00E62DFE">
      <w:pPr>
        <w:jc w:val="both"/>
        <w:rPr>
          <w:color w:val="000000"/>
          <w:szCs w:val="24"/>
          <w:lang w:eastAsia="lt-LT"/>
        </w:rPr>
      </w:pPr>
      <w:bookmarkStart w:id="66" w:name="part_201cbf8c97954b54a4df1ea69f2c181e"/>
      <w:bookmarkEnd w:id="66"/>
      <w:r w:rsidRPr="00E62DFE">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C4F84F0" w14:textId="77777777" w:rsidR="00E62DFE" w:rsidRPr="00E62DFE" w:rsidRDefault="00E62DFE" w:rsidP="00E62DFE">
      <w:pPr>
        <w:jc w:val="both"/>
        <w:rPr>
          <w:color w:val="000000"/>
          <w:szCs w:val="24"/>
          <w:lang w:eastAsia="lt-LT"/>
        </w:rPr>
      </w:pPr>
      <w:bookmarkStart w:id="67" w:name="part_b4daedec33684f569a7816ff37f50bf9"/>
      <w:bookmarkEnd w:id="67"/>
      <w:r w:rsidRPr="00E62DFE">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1ABD477" w14:textId="77777777" w:rsidR="00E62DFE" w:rsidRPr="00E62DFE" w:rsidRDefault="00E62DFE" w:rsidP="00E62DFE">
      <w:pPr>
        <w:jc w:val="both"/>
        <w:rPr>
          <w:color w:val="000000"/>
          <w:szCs w:val="24"/>
          <w:lang w:eastAsia="lt-LT"/>
        </w:rPr>
      </w:pPr>
      <w:bookmarkStart w:id="68" w:name="part_303b66b796d649b0aa64759eb433ad05"/>
      <w:bookmarkEnd w:id="68"/>
      <w:r w:rsidRPr="00E62DFE">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080294A7" w14:textId="77777777" w:rsidR="00E62DFE" w:rsidRPr="00E62DFE" w:rsidRDefault="00E62DFE" w:rsidP="00E62DFE">
      <w:pPr>
        <w:jc w:val="both"/>
        <w:rPr>
          <w:color w:val="000000"/>
          <w:szCs w:val="24"/>
          <w:lang w:eastAsia="lt-LT"/>
        </w:rPr>
      </w:pPr>
      <w:bookmarkStart w:id="69" w:name="part_89a1195b21884c96a30dec503542df5b"/>
      <w:bookmarkEnd w:id="69"/>
      <w:r w:rsidRPr="00E62DFE">
        <w:rPr>
          <w:color w:val="000000"/>
          <w:szCs w:val="24"/>
          <w:lang w:eastAsia="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60D7FB7" w14:textId="77777777" w:rsidR="00E62DFE" w:rsidRPr="00E62DFE" w:rsidRDefault="00E62DFE" w:rsidP="00E62DFE">
      <w:pPr>
        <w:jc w:val="both"/>
        <w:rPr>
          <w:color w:val="000000"/>
          <w:szCs w:val="24"/>
          <w:lang w:eastAsia="lt-LT"/>
        </w:rPr>
      </w:pPr>
      <w:bookmarkStart w:id="70" w:name="part_562927903da84319842aec12c0306b25"/>
      <w:bookmarkEnd w:id="70"/>
      <w:r w:rsidRPr="00E62DFE">
        <w:rPr>
          <w:color w:val="000000"/>
          <w:szCs w:val="24"/>
          <w:lang w:eastAsia="lt-LT"/>
        </w:rPr>
        <w:t>3.2.10. Subtiekėjai, kurių pajėgumais Tiekėjas rėmėsi, kad atitiktų pirkimo dokumentuose nustatytus kvalifikacijos reikalavimus, gali būti keičiami tik šiais atvejais:</w:t>
      </w:r>
    </w:p>
    <w:p w14:paraId="2EE98066" w14:textId="77777777" w:rsidR="00E62DFE" w:rsidRPr="00E62DFE" w:rsidRDefault="00E62DFE" w:rsidP="00E62DFE">
      <w:pPr>
        <w:jc w:val="both"/>
        <w:rPr>
          <w:color w:val="000000"/>
          <w:szCs w:val="24"/>
          <w:lang w:eastAsia="lt-LT"/>
        </w:rPr>
      </w:pPr>
      <w:bookmarkStart w:id="71" w:name="part_45b6449aca7b45f38366b9074ab827cb"/>
      <w:bookmarkEnd w:id="71"/>
      <w:r w:rsidRPr="00E62DFE">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EEF98A1" w14:textId="77777777" w:rsidR="00E62DFE" w:rsidRPr="00E62DFE" w:rsidRDefault="00E62DFE" w:rsidP="00E62DFE">
      <w:pPr>
        <w:jc w:val="both"/>
        <w:rPr>
          <w:color w:val="000000"/>
          <w:szCs w:val="24"/>
          <w:lang w:eastAsia="lt-LT"/>
        </w:rPr>
      </w:pPr>
      <w:bookmarkStart w:id="72" w:name="part_31cec245918b4f02b83e3f6c9a7041b5"/>
      <w:bookmarkEnd w:id="72"/>
      <w:r w:rsidRPr="00E62DFE">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58BF2E94" w14:textId="77777777" w:rsidR="00E62DFE" w:rsidRPr="00E62DFE" w:rsidRDefault="00E62DFE" w:rsidP="00E62DFE">
      <w:pPr>
        <w:jc w:val="both"/>
        <w:rPr>
          <w:color w:val="000000"/>
          <w:szCs w:val="24"/>
          <w:lang w:eastAsia="lt-LT"/>
        </w:rPr>
      </w:pPr>
      <w:bookmarkStart w:id="73" w:name="part_368b3cdb251744fc8068a276759e2458"/>
      <w:bookmarkEnd w:id="73"/>
      <w:r w:rsidRPr="00E62DFE">
        <w:rPr>
          <w:color w:val="000000"/>
          <w:szCs w:val="24"/>
          <w:lang w:eastAsia="lt-LT"/>
        </w:rPr>
        <w:t>3.2.10.3. Tiekėjas ar subtiekėjas privalo pakeisti subtiekėją, jei paaiškėja, kad jis neatitinka jam pirkimo dokumentuose keliamų reikalavimų.</w:t>
      </w:r>
    </w:p>
    <w:p w14:paraId="396AD8A8" w14:textId="77777777" w:rsidR="00E62DFE" w:rsidRPr="00E62DFE" w:rsidRDefault="00E62DFE" w:rsidP="00E62DFE">
      <w:pPr>
        <w:ind w:left="720" w:hanging="720"/>
        <w:jc w:val="both"/>
        <w:rPr>
          <w:color w:val="000000"/>
          <w:szCs w:val="24"/>
          <w:lang w:eastAsia="lt-LT"/>
        </w:rPr>
      </w:pPr>
      <w:bookmarkStart w:id="74" w:name="part_ff36eb018d5e46f0964da95f23c7926a"/>
      <w:bookmarkEnd w:id="74"/>
      <w:r w:rsidRPr="00E62DFE">
        <w:rPr>
          <w:color w:val="000000"/>
          <w:szCs w:val="24"/>
          <w:lang w:eastAsia="lt-LT"/>
        </w:rPr>
        <w:t>3.2.11.  Tiekėjo (ar subtiekėjų) specialistai, vykdantys Sutartį, gali būti keičiami šiais atvejais:</w:t>
      </w:r>
    </w:p>
    <w:p w14:paraId="5306664B" w14:textId="77777777" w:rsidR="00E62DFE" w:rsidRPr="00E62DFE" w:rsidRDefault="00E62DFE" w:rsidP="00E62DFE">
      <w:pPr>
        <w:jc w:val="both"/>
        <w:rPr>
          <w:color w:val="000000"/>
          <w:szCs w:val="24"/>
          <w:lang w:eastAsia="lt-LT"/>
        </w:rPr>
      </w:pPr>
      <w:bookmarkStart w:id="75" w:name="part_74f245e11a7b41b38825ba423f57b025"/>
      <w:bookmarkEnd w:id="75"/>
      <w:r w:rsidRPr="00E62DFE">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8F2D1A" w14:textId="77777777" w:rsidR="00E62DFE" w:rsidRPr="00E62DFE" w:rsidRDefault="00E62DFE" w:rsidP="00E62DFE">
      <w:pPr>
        <w:jc w:val="both"/>
        <w:rPr>
          <w:color w:val="000000"/>
          <w:szCs w:val="24"/>
          <w:lang w:eastAsia="lt-LT"/>
        </w:rPr>
      </w:pPr>
      <w:bookmarkStart w:id="76" w:name="part_4dd0feb06f1049ee848cdfb62c53ff99"/>
      <w:bookmarkEnd w:id="76"/>
      <w:r w:rsidRPr="00E62DFE">
        <w:rPr>
          <w:color w:val="000000"/>
          <w:szCs w:val="24"/>
          <w:lang w:eastAsia="lt-LT"/>
        </w:rPr>
        <w:t>3.2.11.2. Pirkėjo iniciatyva, jei Pirkėjas turi pagrįstų įtarimų, kad Tiekėjo Sutarties vykdymui paskirtas specialistas nekompetentingas vykdyti nustatytas pareigas;</w:t>
      </w:r>
    </w:p>
    <w:p w14:paraId="0AC220D4" w14:textId="77777777" w:rsidR="00E62DFE" w:rsidRPr="00E62DFE" w:rsidRDefault="00E62DFE" w:rsidP="00E62DFE">
      <w:pPr>
        <w:jc w:val="both"/>
        <w:rPr>
          <w:color w:val="000000"/>
          <w:szCs w:val="24"/>
          <w:lang w:eastAsia="lt-LT"/>
        </w:rPr>
      </w:pPr>
      <w:bookmarkStart w:id="77" w:name="part_7a7eded6429844ac88cec7d83c1f75e0"/>
      <w:bookmarkEnd w:id="77"/>
      <w:r w:rsidRPr="00E62DFE">
        <w:rPr>
          <w:color w:val="000000"/>
          <w:szCs w:val="24"/>
          <w:lang w:eastAsia="lt-LT"/>
        </w:rPr>
        <w:t>3.2.11.3. Tiekėjas ar subtiekėjas privalo pakeisti specialistą, jei paaiškėja, kad jis neatitinka jam pirkimo dokumentuose keliamų reikalavimų.</w:t>
      </w:r>
    </w:p>
    <w:p w14:paraId="54722B73" w14:textId="77777777" w:rsidR="00E62DFE" w:rsidRPr="00E62DFE" w:rsidRDefault="00E62DFE" w:rsidP="00E62DFE">
      <w:pPr>
        <w:jc w:val="both"/>
        <w:rPr>
          <w:color w:val="000000"/>
          <w:szCs w:val="24"/>
          <w:lang w:eastAsia="lt-LT"/>
        </w:rPr>
      </w:pPr>
      <w:bookmarkStart w:id="78" w:name="part_79ec6d42b2014581b711c1daa869ae8c"/>
      <w:bookmarkEnd w:id="78"/>
      <w:r w:rsidRPr="00E62DFE">
        <w:rPr>
          <w:color w:val="000000"/>
          <w:szCs w:val="24"/>
          <w:lang w:eastAsia="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AF9AABA" w14:textId="77777777" w:rsidR="00E62DFE" w:rsidRPr="00E62DFE" w:rsidRDefault="00E62DFE" w:rsidP="00E62DFE">
      <w:pPr>
        <w:jc w:val="both"/>
        <w:rPr>
          <w:color w:val="000000"/>
          <w:szCs w:val="24"/>
          <w:lang w:eastAsia="lt-LT"/>
        </w:rPr>
      </w:pPr>
      <w:bookmarkStart w:id="79" w:name="part_5d3adee5f1af4079bb6b993f083f6d9a"/>
      <w:bookmarkEnd w:id="79"/>
      <w:r w:rsidRPr="00E62DFE">
        <w:rPr>
          <w:color w:val="000000"/>
          <w:szCs w:val="24"/>
          <w:lang w:eastAsia="lt-LT"/>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7177425" w14:textId="77777777" w:rsidR="00E62DFE" w:rsidRPr="00E62DFE" w:rsidRDefault="00E62DFE" w:rsidP="00E62DFE">
      <w:pPr>
        <w:jc w:val="both"/>
        <w:rPr>
          <w:color w:val="000000"/>
          <w:szCs w:val="24"/>
          <w:lang w:eastAsia="lt-LT"/>
        </w:rPr>
      </w:pPr>
      <w:bookmarkStart w:id="80" w:name="part_36e9f22b6d934a2096938bba3351d75e"/>
      <w:bookmarkEnd w:id="80"/>
      <w:r w:rsidRPr="00E62DFE">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9CF695C" w14:textId="77777777" w:rsidR="00E62DFE" w:rsidRPr="00E62DFE" w:rsidRDefault="00E62DFE" w:rsidP="00E62DFE">
      <w:pPr>
        <w:jc w:val="both"/>
        <w:rPr>
          <w:color w:val="000000"/>
          <w:szCs w:val="24"/>
          <w:lang w:eastAsia="lt-LT"/>
        </w:rPr>
      </w:pPr>
      <w:bookmarkStart w:id="81" w:name="part_00836e29eb6546fc930f0f45e3d637d9"/>
      <w:bookmarkEnd w:id="81"/>
      <w:r w:rsidRPr="00E62DFE">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509D7EC" w14:textId="77777777" w:rsidR="00E62DFE" w:rsidRPr="00E62DFE" w:rsidRDefault="00E62DFE" w:rsidP="00E62DFE">
      <w:pPr>
        <w:jc w:val="both"/>
        <w:rPr>
          <w:color w:val="000000"/>
          <w:szCs w:val="24"/>
          <w:lang w:eastAsia="lt-LT"/>
        </w:rPr>
      </w:pPr>
      <w:bookmarkStart w:id="82" w:name="part_8b08cecae1bb4f378fec694187503d20"/>
      <w:bookmarkEnd w:id="82"/>
      <w:r w:rsidRPr="00E62DFE">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5AD48FD" w14:textId="77777777" w:rsidR="00E62DFE" w:rsidRPr="00E62DFE" w:rsidRDefault="00E62DFE" w:rsidP="00E62DFE">
      <w:pPr>
        <w:spacing w:line="257" w:lineRule="atLeast"/>
        <w:jc w:val="both"/>
        <w:rPr>
          <w:color w:val="000000"/>
          <w:szCs w:val="24"/>
          <w:lang w:eastAsia="lt-LT"/>
        </w:rPr>
      </w:pPr>
      <w:r w:rsidRPr="00E62DFE">
        <w:rPr>
          <w:color w:val="000000"/>
          <w:szCs w:val="24"/>
          <w:lang w:eastAsia="lt-LT"/>
        </w:rPr>
        <w:t> </w:t>
      </w:r>
    </w:p>
    <w:p w14:paraId="63D5B3A0" w14:textId="77777777" w:rsidR="00E62DFE" w:rsidRPr="00E62DFE" w:rsidRDefault="00E62DFE" w:rsidP="00E62DFE">
      <w:pPr>
        <w:spacing w:line="257" w:lineRule="atLeast"/>
        <w:jc w:val="center"/>
        <w:rPr>
          <w:color w:val="000000"/>
          <w:szCs w:val="24"/>
          <w:lang w:eastAsia="lt-LT"/>
        </w:rPr>
      </w:pPr>
      <w:bookmarkStart w:id="83" w:name="part_ddeb3307cd5f4d3e81349821ef7ed888"/>
      <w:bookmarkEnd w:id="83"/>
      <w:r w:rsidRPr="00E62DFE">
        <w:rPr>
          <w:b/>
          <w:bCs/>
          <w:color w:val="000000"/>
          <w:szCs w:val="24"/>
          <w:lang w:eastAsia="lt-LT"/>
        </w:rPr>
        <w:t>3.3. Jungtinės veiklos partnerių keitimas</w:t>
      </w:r>
    </w:p>
    <w:p w14:paraId="1858F74A"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8139685" w14:textId="77777777" w:rsidR="00E62DFE" w:rsidRPr="00E62DFE" w:rsidRDefault="00E62DFE" w:rsidP="00E62DFE">
      <w:pPr>
        <w:spacing w:line="257" w:lineRule="atLeast"/>
        <w:jc w:val="both"/>
        <w:rPr>
          <w:color w:val="000000"/>
          <w:szCs w:val="24"/>
          <w:lang w:eastAsia="lt-LT"/>
        </w:rPr>
      </w:pPr>
      <w:bookmarkStart w:id="84" w:name="part_8dc62dfe745543f3b3fa077fa651d5c6"/>
      <w:bookmarkEnd w:id="84"/>
      <w:r w:rsidRPr="00E62DFE">
        <w:rPr>
          <w:color w:val="000000"/>
          <w:szCs w:val="24"/>
          <w:shd w:val="clear" w:color="auto" w:fill="FFFFFF"/>
          <w:lang w:eastAsia="lt-LT"/>
        </w:rPr>
        <w:t>3.3.1. Tiekėjas, vykdantis Sutartį </w:t>
      </w:r>
      <w:r w:rsidRPr="00E62DFE">
        <w:rPr>
          <w:color w:val="000000"/>
          <w:szCs w:val="24"/>
          <w:lang w:eastAsia="lt-LT"/>
        </w:rPr>
        <w:t>kaip tiekėjų grupė, veikianti </w:t>
      </w:r>
      <w:r w:rsidRPr="00E62DFE">
        <w:rPr>
          <w:color w:val="000000"/>
          <w:szCs w:val="24"/>
          <w:shd w:val="clear" w:color="auto" w:fill="FFFFFF"/>
          <w:lang w:eastAsia="lt-LT"/>
        </w:rPr>
        <w:t>jungtinės veiklos</w:t>
      </w:r>
      <w:r w:rsidRPr="00E62DFE">
        <w:rPr>
          <w:color w:val="000000"/>
          <w:szCs w:val="24"/>
          <w:lang w:eastAsia="lt-LT"/>
        </w:rPr>
        <w:t> sutarties</w:t>
      </w:r>
      <w:r w:rsidRPr="00E62DFE">
        <w:rPr>
          <w:color w:val="000000"/>
          <w:szCs w:val="24"/>
          <w:shd w:val="clear" w:color="auto" w:fill="FFFFFF"/>
          <w:lang w:eastAsia="lt-LT"/>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822E7B" w14:textId="77777777" w:rsidR="00E62DFE" w:rsidRPr="00E62DFE" w:rsidRDefault="00E62DFE" w:rsidP="00E62DFE">
      <w:pPr>
        <w:spacing w:line="257" w:lineRule="atLeast"/>
        <w:jc w:val="both"/>
        <w:rPr>
          <w:color w:val="000000"/>
          <w:szCs w:val="24"/>
          <w:lang w:eastAsia="lt-LT"/>
        </w:rPr>
      </w:pPr>
      <w:bookmarkStart w:id="85" w:name="part_029f55c4e37e49149d297ab61ebaca9e"/>
      <w:bookmarkEnd w:id="85"/>
      <w:r w:rsidRPr="00E62DFE">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3DE712" w14:textId="77777777" w:rsidR="00E62DFE" w:rsidRPr="00E62DFE" w:rsidRDefault="00E62DFE" w:rsidP="00E62DFE">
      <w:pPr>
        <w:spacing w:line="257" w:lineRule="atLeast"/>
        <w:jc w:val="both"/>
        <w:rPr>
          <w:color w:val="000000"/>
          <w:szCs w:val="24"/>
          <w:lang w:eastAsia="lt-LT"/>
        </w:rPr>
      </w:pPr>
      <w:bookmarkStart w:id="86" w:name="part_09624b3a7d584fb0aec66b9a941fb885"/>
      <w:bookmarkEnd w:id="86"/>
      <w:r w:rsidRPr="00E62DFE">
        <w:rPr>
          <w:color w:val="000000"/>
          <w:szCs w:val="24"/>
          <w:shd w:val="clear" w:color="auto" w:fill="FFFFFF"/>
          <w:lang w:eastAsia="lt-LT"/>
        </w:rPr>
        <w:t>3.3.3. Tiekėjas privalo ne vėliau nei prieš 10 (dešimt) darbo dienų iki numatomo Partnerio keitimo arba atsisakymo pateikti Pirkėjui šiuos dokumentus:</w:t>
      </w:r>
    </w:p>
    <w:p w14:paraId="0CD674D5" w14:textId="77777777" w:rsidR="00E62DFE" w:rsidRPr="00E62DFE" w:rsidRDefault="00E62DFE" w:rsidP="00E62DFE">
      <w:pPr>
        <w:spacing w:line="257" w:lineRule="atLeast"/>
        <w:jc w:val="both"/>
        <w:rPr>
          <w:color w:val="000000"/>
          <w:szCs w:val="24"/>
          <w:lang w:eastAsia="lt-LT"/>
        </w:rPr>
      </w:pPr>
      <w:bookmarkStart w:id="87" w:name="part_8f4e21be390944289398244882f06010"/>
      <w:bookmarkEnd w:id="87"/>
      <w:r w:rsidRPr="00E62DFE">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1A4CDA4F" w14:textId="77777777" w:rsidR="00E62DFE" w:rsidRPr="00E62DFE" w:rsidRDefault="00E62DFE" w:rsidP="00E62DFE">
      <w:pPr>
        <w:spacing w:line="257" w:lineRule="atLeast"/>
        <w:jc w:val="both"/>
        <w:rPr>
          <w:color w:val="000000"/>
          <w:szCs w:val="24"/>
          <w:lang w:eastAsia="lt-LT"/>
        </w:rPr>
      </w:pPr>
      <w:bookmarkStart w:id="88" w:name="part_28b0c58e684448619e8cb46d4a92b8d1"/>
      <w:bookmarkEnd w:id="88"/>
      <w:r w:rsidRPr="00E62DFE">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5FD4C1" w14:textId="77777777" w:rsidR="00E62DFE" w:rsidRPr="00E62DFE" w:rsidRDefault="00E62DFE" w:rsidP="00E62DFE">
      <w:pPr>
        <w:jc w:val="both"/>
        <w:rPr>
          <w:color w:val="000000"/>
          <w:szCs w:val="24"/>
          <w:lang w:eastAsia="lt-LT"/>
        </w:rPr>
      </w:pPr>
      <w:bookmarkStart w:id="89" w:name="part_fe8e7d147580476b9e239bf2cd6399b0"/>
      <w:bookmarkEnd w:id="89"/>
      <w:r w:rsidRPr="00E62DFE">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62DFE">
        <w:rPr>
          <w:color w:val="000000"/>
          <w:szCs w:val="24"/>
          <w:lang w:eastAsia="lt-LT"/>
        </w:rPr>
        <w:t>nacionalinio saugumo interesams bei reikalavimams </w:t>
      </w:r>
      <w:r w:rsidRPr="00E62DFE">
        <w:rPr>
          <w:color w:val="000000"/>
          <w:szCs w:val="24"/>
          <w:shd w:val="clear" w:color="auto" w:fill="FFFFFF"/>
          <w:lang w:eastAsia="lt-LT"/>
        </w:rPr>
        <w:t>nebūti registruotu (nuolat gyvenančiu ar turinčiu pilietybę) nepatikimomis laikomose valstybėse ar teritorijose (jei taikoma).</w:t>
      </w:r>
    </w:p>
    <w:p w14:paraId="2471B19A" w14:textId="77777777" w:rsidR="00E62DFE" w:rsidRPr="00E62DFE" w:rsidRDefault="00E62DFE" w:rsidP="00E62DFE">
      <w:pPr>
        <w:jc w:val="both"/>
        <w:rPr>
          <w:color w:val="000000"/>
          <w:szCs w:val="24"/>
          <w:lang w:eastAsia="lt-LT"/>
        </w:rPr>
      </w:pPr>
      <w:bookmarkStart w:id="90" w:name="part_fb3597fed58a4c61998afe77e62bc511"/>
      <w:bookmarkEnd w:id="90"/>
      <w:r w:rsidRPr="00E62DFE">
        <w:rPr>
          <w:color w:val="000000"/>
          <w:szCs w:val="24"/>
          <w:shd w:val="clear" w:color="auto" w:fill="FFFFFF"/>
          <w:lang w:eastAsia="lt-LT"/>
        </w:rPr>
        <w:t xml:space="preserve">3.3.4. Pirkėjas, gavęs Tiekėjo prašymą su kitais Sutartyje nurodytais dokumentais, per 10 (dešimt) darbo dienų įvertina keitimo galimybes ir raštu informuoja Tiekėją apie sutikimą arba apie </w:t>
      </w:r>
      <w:r w:rsidRPr="00E62DFE">
        <w:rPr>
          <w:color w:val="000000"/>
          <w:szCs w:val="24"/>
          <w:shd w:val="clear" w:color="auto" w:fill="FFFFFF"/>
          <w:lang w:eastAsia="lt-LT"/>
        </w:rPr>
        <w:lastRenderedPageBreak/>
        <w:t>ne</w:t>
      </w:r>
      <w:r w:rsidRPr="00E62DFE">
        <w:rPr>
          <w:color w:val="000000"/>
          <w:szCs w:val="24"/>
          <w:lang w:eastAsia="lt-LT"/>
        </w:rPr>
        <w:t>sutikimą </w:t>
      </w:r>
      <w:r w:rsidRPr="00E62DFE">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B73158" w14:textId="77777777" w:rsidR="00E62DFE" w:rsidRPr="00E62DFE" w:rsidRDefault="00E62DFE" w:rsidP="00E62DFE">
      <w:pPr>
        <w:rPr>
          <w:color w:val="000000"/>
          <w:szCs w:val="24"/>
          <w:lang w:eastAsia="lt-LT"/>
        </w:rPr>
      </w:pPr>
      <w:r w:rsidRPr="00E62DFE">
        <w:rPr>
          <w:color w:val="000000"/>
          <w:szCs w:val="24"/>
          <w:lang w:eastAsia="lt-LT"/>
        </w:rPr>
        <w:t> </w:t>
      </w:r>
    </w:p>
    <w:p w14:paraId="66ECD2FC"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666FB78" w14:textId="77777777" w:rsidR="00E62DFE" w:rsidRPr="00E62DFE" w:rsidRDefault="00E62DFE" w:rsidP="00E62DFE">
      <w:pPr>
        <w:spacing w:line="257" w:lineRule="atLeast"/>
        <w:jc w:val="center"/>
        <w:rPr>
          <w:color w:val="000000"/>
          <w:szCs w:val="24"/>
          <w:lang w:eastAsia="lt-LT"/>
        </w:rPr>
      </w:pPr>
      <w:bookmarkStart w:id="91" w:name="part_b974ecf3824e4dcc9b8ed40a42912433"/>
      <w:bookmarkEnd w:id="91"/>
      <w:r w:rsidRPr="00E62DFE">
        <w:rPr>
          <w:b/>
          <w:bCs/>
          <w:color w:val="000000"/>
          <w:szCs w:val="24"/>
          <w:lang w:eastAsia="lt-LT"/>
        </w:rPr>
        <w:t>3.4.  Susitarimai dėl tiesioginio atsiskaitymo su subtiekėjais</w:t>
      </w:r>
    </w:p>
    <w:p w14:paraId="57C9EFFA"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9082B4D" w14:textId="77777777" w:rsidR="00E62DFE" w:rsidRPr="00E62DFE" w:rsidRDefault="00E62DFE" w:rsidP="00E62DFE">
      <w:pPr>
        <w:spacing w:line="257" w:lineRule="atLeast"/>
        <w:jc w:val="both"/>
        <w:rPr>
          <w:color w:val="000000"/>
          <w:szCs w:val="24"/>
          <w:lang w:eastAsia="lt-LT"/>
        </w:rPr>
      </w:pPr>
      <w:bookmarkStart w:id="92" w:name="part_6dba861f43e74ba6829ddb1521372e1c"/>
      <w:bookmarkEnd w:id="92"/>
      <w:r w:rsidRPr="00E62DFE">
        <w:rPr>
          <w:color w:val="000000"/>
          <w:szCs w:val="24"/>
          <w:lang w:eastAsia="lt-LT"/>
        </w:rPr>
        <w:t>3.4.1. </w:t>
      </w:r>
      <w:r w:rsidRPr="00E62DFE">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49720EE0" w14:textId="77777777" w:rsidR="00E62DFE" w:rsidRPr="00E62DFE" w:rsidRDefault="00E62DFE" w:rsidP="00E62DFE">
      <w:pPr>
        <w:spacing w:line="257" w:lineRule="atLeast"/>
        <w:jc w:val="both"/>
        <w:rPr>
          <w:color w:val="000000"/>
          <w:szCs w:val="24"/>
          <w:lang w:eastAsia="lt-LT"/>
        </w:rPr>
      </w:pPr>
      <w:bookmarkStart w:id="93" w:name="part_12fa4f33e61040f18dde54485cee6292"/>
      <w:bookmarkEnd w:id="93"/>
      <w:r w:rsidRPr="00E62DFE">
        <w:rPr>
          <w:color w:val="000000"/>
          <w:szCs w:val="24"/>
          <w:lang w:eastAsia="lt-LT"/>
        </w:rPr>
        <w:t>3.4.1.1. </w:t>
      </w:r>
      <w:r w:rsidRPr="00E62DFE">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62DFE">
        <w:rPr>
          <w:b/>
          <w:bCs/>
          <w:color w:val="5C5D5D"/>
          <w:szCs w:val="24"/>
          <w:lang w:eastAsia="lt-LT"/>
        </w:rPr>
        <w:t> </w:t>
      </w:r>
      <w:r w:rsidRPr="00E62DFE">
        <w:rPr>
          <w:color w:val="000000"/>
          <w:szCs w:val="24"/>
          <w:shd w:val="clear" w:color="auto" w:fill="FFFFFF"/>
          <w:lang w:eastAsia="lt-LT"/>
        </w:rPr>
        <w:t>naujų subtiekėjų pasitelkimą visu Sutarties vykdymo metu;</w:t>
      </w:r>
    </w:p>
    <w:p w14:paraId="37B1826A" w14:textId="77777777" w:rsidR="00E62DFE" w:rsidRPr="00E62DFE" w:rsidRDefault="00E62DFE" w:rsidP="00E62DFE">
      <w:pPr>
        <w:spacing w:line="257" w:lineRule="atLeast"/>
        <w:jc w:val="both"/>
        <w:rPr>
          <w:color w:val="000000"/>
          <w:szCs w:val="24"/>
          <w:lang w:eastAsia="lt-LT"/>
        </w:rPr>
      </w:pPr>
      <w:bookmarkStart w:id="94" w:name="part_7c78000ba9184eff859dd6ada45ebe14"/>
      <w:bookmarkEnd w:id="94"/>
      <w:r w:rsidRPr="00E62DFE">
        <w:rPr>
          <w:color w:val="000000"/>
          <w:szCs w:val="24"/>
          <w:lang w:eastAsia="lt-LT"/>
        </w:rPr>
        <w:t>3.4.1.2. </w:t>
      </w:r>
      <w:r w:rsidRPr="00E62DFE">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2FE4EA96" w14:textId="77777777" w:rsidR="00E62DFE" w:rsidRPr="00E62DFE" w:rsidRDefault="00E62DFE" w:rsidP="00E62DFE">
      <w:pPr>
        <w:spacing w:line="257" w:lineRule="atLeast"/>
        <w:jc w:val="both"/>
        <w:rPr>
          <w:color w:val="000000"/>
          <w:szCs w:val="24"/>
          <w:lang w:eastAsia="lt-LT"/>
        </w:rPr>
      </w:pPr>
      <w:bookmarkStart w:id="95" w:name="part_174f11f29baf485285a9977a7ee497b5"/>
      <w:bookmarkEnd w:id="95"/>
      <w:r w:rsidRPr="00E62DFE">
        <w:rPr>
          <w:color w:val="000000"/>
          <w:szCs w:val="24"/>
          <w:lang w:eastAsia="lt-LT"/>
        </w:rPr>
        <w:t>3.4.1.3. </w:t>
      </w:r>
      <w:r w:rsidRPr="00E62DFE">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083A4E" w14:textId="77777777" w:rsidR="00E62DFE" w:rsidRPr="00E62DFE" w:rsidRDefault="00E62DFE" w:rsidP="00E62DFE">
      <w:pPr>
        <w:spacing w:line="257" w:lineRule="atLeast"/>
        <w:jc w:val="both"/>
        <w:rPr>
          <w:color w:val="000000"/>
          <w:szCs w:val="24"/>
          <w:lang w:eastAsia="lt-LT"/>
        </w:rPr>
      </w:pPr>
      <w:bookmarkStart w:id="96" w:name="part_e874ecbe13a74681a25e7369624f13dc"/>
      <w:bookmarkEnd w:id="96"/>
      <w:r w:rsidRPr="00E62DFE">
        <w:rPr>
          <w:color w:val="000000"/>
          <w:szCs w:val="24"/>
          <w:lang w:eastAsia="lt-LT"/>
        </w:rPr>
        <w:t>3.4.1.4. </w:t>
      </w:r>
      <w:r w:rsidRPr="00E62DFE">
        <w:rPr>
          <w:color w:val="000000"/>
          <w:szCs w:val="24"/>
          <w:shd w:val="clear" w:color="auto" w:fill="FFFFFF"/>
          <w:lang w:eastAsia="lt-LT"/>
        </w:rPr>
        <w:t>tiesioginio atsiskaitymo su subtiekėjais galimybė nekeičia Tiekėjo atsakomybės dėl Sutarties įvykdymo.</w:t>
      </w:r>
    </w:p>
    <w:p w14:paraId="62B1BCEB"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57A96381" w14:textId="77777777" w:rsidR="00E62DFE" w:rsidRPr="00E62DFE" w:rsidRDefault="00E62DFE" w:rsidP="00E62DFE">
      <w:pPr>
        <w:spacing w:line="257" w:lineRule="atLeast"/>
        <w:ind w:left="360" w:hanging="360"/>
        <w:jc w:val="center"/>
        <w:rPr>
          <w:color w:val="000000"/>
          <w:szCs w:val="24"/>
          <w:lang w:eastAsia="lt-LT"/>
        </w:rPr>
      </w:pPr>
      <w:bookmarkStart w:id="97" w:name="part_a6d36514fe3f49eb8dfe0bd92ae3074a"/>
      <w:bookmarkEnd w:id="97"/>
      <w:r w:rsidRPr="00E62DFE">
        <w:rPr>
          <w:b/>
          <w:bCs/>
          <w:caps/>
          <w:color w:val="000000"/>
          <w:szCs w:val="24"/>
          <w:lang w:eastAsia="lt-LT"/>
        </w:rPr>
        <w:t>4.  ŠALIŲ BENDRADARBIAVIMAS</w:t>
      </w:r>
    </w:p>
    <w:p w14:paraId="185B276E"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C045916" w14:textId="77777777" w:rsidR="00E62DFE" w:rsidRPr="00E62DFE" w:rsidRDefault="00E62DFE" w:rsidP="00E62DFE">
      <w:pPr>
        <w:spacing w:line="257" w:lineRule="atLeast"/>
        <w:jc w:val="center"/>
        <w:rPr>
          <w:color w:val="000000"/>
          <w:szCs w:val="24"/>
          <w:lang w:eastAsia="lt-LT"/>
        </w:rPr>
      </w:pPr>
      <w:bookmarkStart w:id="98" w:name="part_d695d79e99314cc288325ea249f3e0d9"/>
      <w:bookmarkEnd w:id="98"/>
      <w:r w:rsidRPr="00E62DFE">
        <w:rPr>
          <w:b/>
          <w:bCs/>
          <w:color w:val="000000"/>
          <w:szCs w:val="24"/>
          <w:lang w:eastAsia="lt-LT"/>
        </w:rPr>
        <w:t>4.1.  Šalių bendradarbiavimo pareiga</w:t>
      </w:r>
    </w:p>
    <w:p w14:paraId="4DDA8EB0" w14:textId="77777777" w:rsidR="00E62DFE" w:rsidRPr="00E62DFE" w:rsidRDefault="00E62DFE" w:rsidP="00E62DFE">
      <w:pPr>
        <w:spacing w:line="257" w:lineRule="atLeast"/>
        <w:ind w:firstLine="62"/>
        <w:rPr>
          <w:color w:val="000000"/>
          <w:szCs w:val="24"/>
          <w:lang w:eastAsia="lt-LT"/>
        </w:rPr>
      </w:pPr>
      <w:r w:rsidRPr="00E62DFE">
        <w:rPr>
          <w:color w:val="000000"/>
          <w:szCs w:val="24"/>
          <w:lang w:eastAsia="lt-LT"/>
        </w:rPr>
        <w:t> </w:t>
      </w:r>
    </w:p>
    <w:p w14:paraId="54A0CCC7" w14:textId="77777777" w:rsidR="00E62DFE" w:rsidRPr="00E62DFE" w:rsidRDefault="00E62DFE" w:rsidP="00E62DFE">
      <w:pPr>
        <w:spacing w:line="257" w:lineRule="atLeast"/>
        <w:jc w:val="both"/>
        <w:rPr>
          <w:color w:val="000000"/>
          <w:szCs w:val="24"/>
          <w:lang w:eastAsia="lt-LT"/>
        </w:rPr>
      </w:pPr>
      <w:bookmarkStart w:id="99" w:name="part_8106dac7af89488fb0e307a179c06743"/>
      <w:bookmarkEnd w:id="99"/>
      <w:r w:rsidRPr="00E62DFE">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DCDC23" w14:textId="77777777" w:rsidR="00E62DFE" w:rsidRPr="00E62DFE" w:rsidRDefault="00E62DFE" w:rsidP="00E62DFE">
      <w:pPr>
        <w:spacing w:line="257" w:lineRule="atLeast"/>
        <w:jc w:val="both"/>
        <w:rPr>
          <w:color w:val="000000"/>
          <w:szCs w:val="24"/>
          <w:lang w:eastAsia="lt-LT"/>
        </w:rPr>
      </w:pPr>
      <w:bookmarkStart w:id="100" w:name="part_73e221f5012047b68729eea82855c993"/>
      <w:bookmarkEnd w:id="100"/>
      <w:r w:rsidRPr="00E62DFE">
        <w:rPr>
          <w:color w:val="000000"/>
          <w:szCs w:val="24"/>
          <w:lang w:eastAsia="lt-LT"/>
        </w:rPr>
        <w:t>4.1.2. Šalys įsipareigoja užtikrinti, kad viena kitai teiks dokumentus ir (ar) kitą informaciją, kurie yra būtini Šalių tinkamam įsipareigojimų įvykdymui pagal Sutartį.</w:t>
      </w:r>
    </w:p>
    <w:p w14:paraId="2EF60F7F" w14:textId="77777777" w:rsidR="00E62DFE" w:rsidRPr="00E62DFE" w:rsidRDefault="00E62DFE" w:rsidP="00E62DFE">
      <w:pPr>
        <w:spacing w:line="257" w:lineRule="atLeast"/>
        <w:jc w:val="both"/>
        <w:rPr>
          <w:color w:val="000000"/>
          <w:szCs w:val="24"/>
          <w:lang w:eastAsia="lt-LT"/>
        </w:rPr>
      </w:pPr>
      <w:bookmarkStart w:id="101" w:name="part_ad5c77c7da194412acb3d48845704420"/>
      <w:bookmarkEnd w:id="101"/>
      <w:r w:rsidRPr="00E62DFE">
        <w:rPr>
          <w:color w:val="000000"/>
          <w:szCs w:val="24"/>
          <w:lang w:eastAsia="lt-LT"/>
        </w:rPr>
        <w:t>4.1.3. </w:t>
      </w:r>
      <w:r w:rsidRPr="00E62DFE">
        <w:rPr>
          <w:color w:val="000000"/>
          <w:szCs w:val="24"/>
          <w:shd w:val="clear" w:color="auto" w:fill="FFFFFF"/>
          <w:lang w:eastAsia="lt-LT"/>
        </w:rPr>
        <w:t>Jeigu Šalis susiduria su </w:t>
      </w:r>
      <w:r w:rsidRPr="00E62DFE">
        <w:rPr>
          <w:color w:val="000000"/>
          <w:szCs w:val="24"/>
          <w:lang w:eastAsia="lt-LT"/>
        </w:rPr>
        <w:t>S</w:t>
      </w:r>
      <w:r w:rsidRPr="00E62DFE">
        <w:rPr>
          <w:color w:val="000000"/>
          <w:szCs w:val="24"/>
          <w:shd w:val="clear" w:color="auto" w:fill="FFFFFF"/>
          <w:lang w:eastAsia="lt-LT"/>
        </w:rPr>
        <w:t>utarties vykdymo kliūtimi, ji turi nedelsdama, bet ne vėliau kaip per 5 (penkias) darbo dienas, įspėti kitą Šalį apie tokia</w:t>
      </w:r>
      <w:r w:rsidRPr="00E62DFE">
        <w:rPr>
          <w:color w:val="000000"/>
          <w:szCs w:val="24"/>
          <w:lang w:eastAsia="lt-LT"/>
        </w:rPr>
        <w:t>s</w:t>
      </w:r>
      <w:r w:rsidRPr="00E62DFE">
        <w:rPr>
          <w:color w:val="000000"/>
          <w:szCs w:val="24"/>
          <w:shd w:val="clear" w:color="auto" w:fill="FFFFFF"/>
          <w:lang w:eastAsia="lt-LT"/>
        </w:rPr>
        <w:t> kliūtis</w:t>
      </w:r>
      <w:r w:rsidRPr="00E62DFE">
        <w:rPr>
          <w:color w:val="000000"/>
          <w:szCs w:val="24"/>
          <w:lang w:eastAsia="lt-LT"/>
        </w:rPr>
        <w:t> ir imtis visų nuo jos priklausančių protingų priemonių toms kliūtims pašalinti.</w:t>
      </w:r>
    </w:p>
    <w:p w14:paraId="30BD3A61" w14:textId="77777777" w:rsidR="00E62DFE" w:rsidRPr="00E62DFE" w:rsidRDefault="00E62DFE" w:rsidP="00E62DFE">
      <w:pPr>
        <w:spacing w:line="257" w:lineRule="atLeast"/>
        <w:ind w:firstLine="115"/>
        <w:jc w:val="both"/>
        <w:rPr>
          <w:color w:val="000000"/>
          <w:szCs w:val="24"/>
          <w:lang w:eastAsia="lt-LT"/>
        </w:rPr>
      </w:pPr>
      <w:r w:rsidRPr="00E62DFE">
        <w:rPr>
          <w:color w:val="000000"/>
          <w:szCs w:val="24"/>
          <w:lang w:eastAsia="lt-LT"/>
        </w:rPr>
        <w:t> </w:t>
      </w:r>
    </w:p>
    <w:p w14:paraId="66755A67" w14:textId="77777777" w:rsidR="00E62DFE" w:rsidRPr="00E62DFE" w:rsidRDefault="00E62DFE" w:rsidP="00E62DFE">
      <w:pPr>
        <w:spacing w:line="257" w:lineRule="atLeast"/>
        <w:jc w:val="center"/>
        <w:rPr>
          <w:color w:val="000000"/>
          <w:szCs w:val="24"/>
          <w:lang w:eastAsia="lt-LT"/>
        </w:rPr>
      </w:pPr>
      <w:bookmarkStart w:id="102" w:name="part_4cc8eb1ffb544b15b987b355043817ac"/>
      <w:bookmarkEnd w:id="102"/>
      <w:r w:rsidRPr="00E62DFE">
        <w:rPr>
          <w:b/>
          <w:bCs/>
          <w:color w:val="000000"/>
          <w:szCs w:val="24"/>
          <w:lang w:eastAsia="lt-LT"/>
        </w:rPr>
        <w:t>4.2.  Kontaktiniai asmenys</w:t>
      </w:r>
    </w:p>
    <w:p w14:paraId="3F19FFFA"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637DFC80" w14:textId="77777777" w:rsidR="00E62DFE" w:rsidRPr="00E62DFE" w:rsidRDefault="00E62DFE" w:rsidP="00E62DFE">
      <w:pPr>
        <w:spacing w:line="257" w:lineRule="atLeast"/>
        <w:jc w:val="both"/>
        <w:rPr>
          <w:color w:val="000000"/>
          <w:szCs w:val="24"/>
          <w:lang w:eastAsia="lt-LT"/>
        </w:rPr>
      </w:pPr>
      <w:bookmarkStart w:id="103" w:name="part_737fdbda9efd44c6a94c178b1785277b"/>
      <w:bookmarkEnd w:id="103"/>
      <w:r w:rsidRPr="00E62DFE">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4C9CCE" w14:textId="77777777" w:rsidR="00E62DFE" w:rsidRPr="00E62DFE" w:rsidRDefault="00E62DFE" w:rsidP="00E62DFE">
      <w:pPr>
        <w:spacing w:line="257" w:lineRule="atLeast"/>
        <w:jc w:val="both"/>
        <w:rPr>
          <w:color w:val="000000"/>
          <w:szCs w:val="24"/>
          <w:lang w:eastAsia="lt-LT"/>
        </w:rPr>
      </w:pPr>
      <w:bookmarkStart w:id="104" w:name="part_bfe42c2bb5b0426abc119b7223b76902"/>
      <w:bookmarkEnd w:id="104"/>
      <w:r w:rsidRPr="00E62DFE">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D2870A9" w14:textId="77777777" w:rsidR="00E62DFE" w:rsidRPr="00E62DFE" w:rsidRDefault="00E62DFE" w:rsidP="00E62DFE">
      <w:pPr>
        <w:spacing w:line="257" w:lineRule="atLeast"/>
        <w:jc w:val="both"/>
        <w:rPr>
          <w:color w:val="000000"/>
          <w:szCs w:val="24"/>
          <w:lang w:eastAsia="lt-LT"/>
        </w:rPr>
      </w:pPr>
      <w:bookmarkStart w:id="105" w:name="part_baa82a8cd81e4be68a82381c7bb86e8c"/>
      <w:bookmarkEnd w:id="105"/>
      <w:r w:rsidRPr="00E62DFE">
        <w:rPr>
          <w:color w:val="000000"/>
          <w:szCs w:val="24"/>
          <w:lang w:eastAsia="lt-LT"/>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E62DFE">
        <w:rPr>
          <w:color w:val="000000"/>
          <w:szCs w:val="24"/>
          <w:lang w:eastAsia="lt-LT"/>
        </w:rPr>
        <w:lastRenderedPageBreak/>
        <w:t>kitai Šaliai. Keičiant kontaktinių asmenų funkcijas atliekančius asmenis Susitarimas, vadovaujantis Bendrųjų sąlygų 20.5 punktu, nesudaromas.</w:t>
      </w:r>
    </w:p>
    <w:p w14:paraId="7376FDE6"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6F76015" w14:textId="77777777" w:rsidR="00E62DFE" w:rsidRPr="00E62DFE" w:rsidRDefault="00E62DFE" w:rsidP="00E62DFE">
      <w:pPr>
        <w:spacing w:line="257" w:lineRule="atLeast"/>
        <w:jc w:val="center"/>
        <w:rPr>
          <w:color w:val="000000"/>
          <w:szCs w:val="24"/>
          <w:lang w:eastAsia="lt-LT"/>
        </w:rPr>
      </w:pPr>
      <w:bookmarkStart w:id="106" w:name="part_f6fae390673341d4987a06096c870647"/>
      <w:bookmarkEnd w:id="106"/>
      <w:r w:rsidRPr="00E62DFE">
        <w:rPr>
          <w:b/>
          <w:bCs/>
          <w:caps/>
          <w:color w:val="000000"/>
          <w:szCs w:val="24"/>
          <w:lang w:eastAsia="lt-LT"/>
        </w:rPr>
        <w:t>5.  SUTARTIES VYKDYMO METU PATEIKIAMI DOKUMENTAI</w:t>
      </w:r>
    </w:p>
    <w:p w14:paraId="4B2DE576"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AC8C5EC" w14:textId="77777777" w:rsidR="00E62DFE" w:rsidRPr="00E62DFE" w:rsidRDefault="00E62DFE" w:rsidP="00E62DFE">
      <w:pPr>
        <w:spacing w:line="257" w:lineRule="atLeast"/>
        <w:jc w:val="both"/>
        <w:rPr>
          <w:color w:val="000000"/>
          <w:szCs w:val="24"/>
          <w:lang w:eastAsia="lt-LT"/>
        </w:rPr>
      </w:pPr>
      <w:bookmarkStart w:id="107" w:name="part_1cad159f978345029aa8f9d8ecdbf6d3"/>
      <w:bookmarkEnd w:id="107"/>
      <w:r w:rsidRPr="00E62DFE">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435DB159" w14:textId="77777777" w:rsidR="00E62DFE" w:rsidRPr="00E62DFE" w:rsidRDefault="00E62DFE" w:rsidP="00E62DFE">
      <w:pPr>
        <w:spacing w:line="257" w:lineRule="atLeast"/>
        <w:jc w:val="both"/>
        <w:rPr>
          <w:color w:val="000000"/>
          <w:szCs w:val="24"/>
          <w:lang w:eastAsia="lt-LT"/>
        </w:rPr>
      </w:pPr>
      <w:bookmarkStart w:id="108" w:name="part_339d67f285604f65a039bffaa8758bcd"/>
      <w:bookmarkEnd w:id="108"/>
      <w:r w:rsidRPr="00E62DFE">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696929" w14:textId="77777777" w:rsidR="00E62DFE" w:rsidRPr="00E62DFE" w:rsidRDefault="00E62DFE" w:rsidP="00E62DFE">
      <w:pPr>
        <w:spacing w:line="257" w:lineRule="atLeast"/>
        <w:jc w:val="both"/>
        <w:rPr>
          <w:color w:val="000000"/>
          <w:szCs w:val="24"/>
          <w:lang w:eastAsia="lt-LT"/>
        </w:rPr>
      </w:pPr>
      <w:bookmarkStart w:id="109" w:name="part_4b699fb0d226462c9e5e08b7feca1222"/>
      <w:bookmarkEnd w:id="109"/>
      <w:r w:rsidRPr="00E62DFE">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72F4552F"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274DFB1" w14:textId="77777777" w:rsidR="00E62DFE" w:rsidRPr="00E62DFE" w:rsidRDefault="00E62DFE" w:rsidP="00E62DFE">
      <w:pPr>
        <w:spacing w:line="257" w:lineRule="atLeast"/>
        <w:jc w:val="center"/>
        <w:rPr>
          <w:color w:val="000000"/>
          <w:szCs w:val="24"/>
          <w:lang w:eastAsia="lt-LT"/>
        </w:rPr>
      </w:pPr>
      <w:bookmarkStart w:id="110" w:name="part_2875ed63194c48c697bef93c5479c80c"/>
      <w:bookmarkEnd w:id="110"/>
      <w:r w:rsidRPr="00E62DFE">
        <w:rPr>
          <w:b/>
          <w:bCs/>
          <w:caps/>
          <w:color w:val="000000"/>
          <w:szCs w:val="24"/>
          <w:lang w:eastAsia="lt-LT"/>
        </w:rPr>
        <w:t>6.  PREKIŲ TIEKIMO PABAIGA IR PREKIŲ PRIĖMIMAS</w:t>
      </w:r>
    </w:p>
    <w:p w14:paraId="78B64743" w14:textId="77777777" w:rsidR="00E62DFE" w:rsidRPr="00E62DFE" w:rsidRDefault="00E62DFE" w:rsidP="00E62DFE">
      <w:pPr>
        <w:spacing w:line="257" w:lineRule="atLeast"/>
        <w:ind w:firstLine="62"/>
        <w:rPr>
          <w:color w:val="000000"/>
          <w:szCs w:val="24"/>
          <w:lang w:eastAsia="lt-LT"/>
        </w:rPr>
      </w:pPr>
      <w:r w:rsidRPr="00E62DFE">
        <w:rPr>
          <w:color w:val="000000"/>
          <w:szCs w:val="24"/>
          <w:lang w:eastAsia="lt-LT"/>
        </w:rPr>
        <w:t> </w:t>
      </w:r>
    </w:p>
    <w:p w14:paraId="03D8DDDD" w14:textId="77777777" w:rsidR="00E62DFE" w:rsidRPr="00E62DFE" w:rsidRDefault="00E62DFE" w:rsidP="00E62DFE">
      <w:pPr>
        <w:spacing w:line="257" w:lineRule="atLeast"/>
        <w:jc w:val="center"/>
        <w:rPr>
          <w:color w:val="000000"/>
          <w:szCs w:val="24"/>
          <w:lang w:eastAsia="lt-LT"/>
        </w:rPr>
      </w:pPr>
      <w:bookmarkStart w:id="111" w:name="part_3bf1a102156d457693886dd0a0354e8d"/>
      <w:bookmarkEnd w:id="111"/>
      <w:r w:rsidRPr="00E62DFE">
        <w:rPr>
          <w:b/>
          <w:bCs/>
          <w:color w:val="000000"/>
          <w:szCs w:val="24"/>
          <w:lang w:eastAsia="lt-LT"/>
        </w:rPr>
        <w:t>6.1.  Prekių tiekimo pabaiga</w:t>
      </w:r>
    </w:p>
    <w:p w14:paraId="31C418F7" w14:textId="77777777" w:rsidR="00E62DFE" w:rsidRPr="00E62DFE" w:rsidRDefault="00E62DFE" w:rsidP="00E62DFE">
      <w:pPr>
        <w:spacing w:line="257" w:lineRule="atLeast"/>
        <w:ind w:firstLine="62"/>
        <w:rPr>
          <w:color w:val="000000"/>
          <w:szCs w:val="24"/>
          <w:lang w:eastAsia="lt-LT"/>
        </w:rPr>
      </w:pPr>
      <w:r w:rsidRPr="00E62DFE">
        <w:rPr>
          <w:color w:val="000000"/>
          <w:szCs w:val="24"/>
          <w:lang w:eastAsia="lt-LT"/>
        </w:rPr>
        <w:t> </w:t>
      </w:r>
    </w:p>
    <w:p w14:paraId="4AFE7F9D" w14:textId="77777777" w:rsidR="00E62DFE" w:rsidRPr="00E62DFE" w:rsidRDefault="00E62DFE" w:rsidP="00E62DFE">
      <w:pPr>
        <w:spacing w:line="257" w:lineRule="atLeast"/>
        <w:jc w:val="both"/>
        <w:rPr>
          <w:color w:val="000000"/>
          <w:szCs w:val="24"/>
          <w:lang w:eastAsia="lt-LT"/>
        </w:rPr>
      </w:pPr>
      <w:bookmarkStart w:id="112" w:name="part_ab6faa7bb35b45b4b0e9fc72be17639f"/>
      <w:bookmarkEnd w:id="112"/>
      <w:r w:rsidRPr="00E62DFE">
        <w:rPr>
          <w:color w:val="000000"/>
          <w:szCs w:val="24"/>
          <w:lang w:eastAsia="lt-LT"/>
        </w:rPr>
        <w:t>6.1.1. Prekių tiekimas laikomas užbaigtu, kai yra įvykdytos visos šios sąlygos:</w:t>
      </w:r>
    </w:p>
    <w:p w14:paraId="2072999B" w14:textId="77777777" w:rsidR="00E62DFE" w:rsidRPr="00E62DFE" w:rsidRDefault="00E62DFE" w:rsidP="00E62DFE">
      <w:pPr>
        <w:spacing w:line="257" w:lineRule="atLeast"/>
        <w:jc w:val="both"/>
        <w:rPr>
          <w:color w:val="000000"/>
          <w:szCs w:val="24"/>
          <w:lang w:eastAsia="lt-LT"/>
        </w:rPr>
      </w:pPr>
      <w:bookmarkStart w:id="113" w:name="part_bc4984ce99a84b43a239d4f428dcc4d4"/>
      <w:bookmarkEnd w:id="113"/>
      <w:r w:rsidRPr="00E62DFE">
        <w:rPr>
          <w:color w:val="000000"/>
          <w:szCs w:val="24"/>
          <w:lang w:eastAsia="lt-LT"/>
        </w:rPr>
        <w:t>6.1.1.1. Tiekėjas pristatė visas Prekes pagal Sutarties ir įstatymų bei kitų teisės aktų reikalavimus (ir kai suteiktos visos su Prekėmis susijusios paslaugos, jei to reikalaujama);</w:t>
      </w:r>
    </w:p>
    <w:p w14:paraId="677B948A" w14:textId="77777777" w:rsidR="00E62DFE" w:rsidRPr="00E62DFE" w:rsidRDefault="00E62DFE" w:rsidP="00E62DFE">
      <w:pPr>
        <w:spacing w:line="257" w:lineRule="atLeast"/>
        <w:jc w:val="both"/>
        <w:rPr>
          <w:color w:val="000000"/>
          <w:szCs w:val="24"/>
          <w:lang w:eastAsia="lt-LT"/>
        </w:rPr>
      </w:pPr>
      <w:bookmarkStart w:id="114" w:name="part_9732d28a2eb245cd824ee23030d01a3d"/>
      <w:bookmarkEnd w:id="114"/>
      <w:r w:rsidRPr="00E62DFE">
        <w:rPr>
          <w:color w:val="000000"/>
          <w:szCs w:val="24"/>
          <w:lang w:eastAsia="lt-LT"/>
        </w:rPr>
        <w:t>6.1.1.2. Tiekėjas perdavė Pirkėjui visą reikalingą dokumentaciją, įskaitant naudojimo instrukcijas, sertifikatus ir garantijas (jei to reikalaujama);</w:t>
      </w:r>
    </w:p>
    <w:p w14:paraId="0AFE6C0B" w14:textId="77777777" w:rsidR="00E62DFE" w:rsidRPr="00E62DFE" w:rsidRDefault="00E62DFE" w:rsidP="00E62DFE">
      <w:pPr>
        <w:spacing w:line="257" w:lineRule="atLeast"/>
        <w:jc w:val="both"/>
        <w:rPr>
          <w:color w:val="000000"/>
          <w:szCs w:val="24"/>
          <w:lang w:eastAsia="lt-LT"/>
        </w:rPr>
      </w:pPr>
      <w:bookmarkStart w:id="115" w:name="part_4931c8b6a07647ff8d54db47670d5932"/>
      <w:bookmarkEnd w:id="115"/>
      <w:r w:rsidRPr="00E62DFE">
        <w:rPr>
          <w:color w:val="000000"/>
          <w:szCs w:val="24"/>
          <w:lang w:eastAsia="lt-LT"/>
        </w:rPr>
        <w:t>6.1.1.3. Tiekėjas apmokė Pirkėjo personalą, kaip naudoti Prekes (jeigu to reikalaujama);</w:t>
      </w:r>
    </w:p>
    <w:p w14:paraId="5D83A9C7" w14:textId="77777777" w:rsidR="00E62DFE" w:rsidRPr="00E62DFE" w:rsidRDefault="00E62DFE" w:rsidP="00E62DFE">
      <w:pPr>
        <w:spacing w:line="257" w:lineRule="atLeast"/>
        <w:jc w:val="both"/>
        <w:rPr>
          <w:color w:val="000000"/>
          <w:szCs w:val="24"/>
          <w:lang w:eastAsia="lt-LT"/>
        </w:rPr>
      </w:pPr>
      <w:bookmarkStart w:id="116" w:name="part_20fbfc10a6514769970b639bf996cbe8"/>
      <w:bookmarkEnd w:id="116"/>
      <w:r w:rsidRPr="00E62DFE">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1F151195" w14:textId="77777777" w:rsidR="00E62DFE" w:rsidRPr="00E62DFE" w:rsidRDefault="00E62DFE" w:rsidP="00E62DFE">
      <w:pPr>
        <w:spacing w:line="257" w:lineRule="atLeast"/>
        <w:jc w:val="both"/>
        <w:rPr>
          <w:color w:val="000000"/>
          <w:szCs w:val="24"/>
          <w:lang w:eastAsia="lt-LT"/>
        </w:rPr>
      </w:pPr>
      <w:bookmarkStart w:id="117" w:name="part_bfde29f84bdb4946a9a35458f1cfa654"/>
      <w:bookmarkEnd w:id="117"/>
      <w:r w:rsidRPr="00E62DFE">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505640"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530995EA" w14:textId="77777777" w:rsidR="00E62DFE" w:rsidRPr="00E62DFE" w:rsidRDefault="00E62DFE" w:rsidP="00E62DFE">
      <w:pPr>
        <w:spacing w:line="257" w:lineRule="atLeast"/>
        <w:jc w:val="center"/>
        <w:rPr>
          <w:color w:val="000000"/>
          <w:szCs w:val="24"/>
          <w:lang w:eastAsia="lt-LT"/>
        </w:rPr>
      </w:pPr>
      <w:bookmarkStart w:id="118" w:name="part_4b3cbf031f1043d4958d5f80a205ea5b"/>
      <w:bookmarkEnd w:id="118"/>
      <w:r w:rsidRPr="00E62DFE">
        <w:rPr>
          <w:b/>
          <w:bCs/>
          <w:color w:val="000000"/>
          <w:szCs w:val="24"/>
          <w:lang w:eastAsia="lt-LT"/>
        </w:rPr>
        <w:t>6.2.  Prekių perdavimas–priėmimas</w:t>
      </w:r>
    </w:p>
    <w:p w14:paraId="31C9027B"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77105AC" w14:textId="77777777" w:rsidR="00E62DFE" w:rsidRPr="00E62DFE" w:rsidRDefault="00E62DFE" w:rsidP="00E62DFE">
      <w:pPr>
        <w:spacing w:line="257" w:lineRule="atLeast"/>
        <w:jc w:val="both"/>
        <w:rPr>
          <w:color w:val="000000"/>
          <w:szCs w:val="24"/>
          <w:lang w:eastAsia="lt-LT"/>
        </w:rPr>
      </w:pPr>
      <w:bookmarkStart w:id="119" w:name="part_261bc5bb90524a55b7cc4af4d4c69db8"/>
      <w:bookmarkEnd w:id="119"/>
      <w:r w:rsidRPr="00E62DFE">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5F35AEC" w14:textId="77777777" w:rsidR="00E62DFE" w:rsidRPr="00E62DFE" w:rsidRDefault="00E62DFE" w:rsidP="00E62DFE">
      <w:pPr>
        <w:spacing w:line="257" w:lineRule="atLeast"/>
        <w:jc w:val="both"/>
        <w:rPr>
          <w:color w:val="000000"/>
          <w:szCs w:val="24"/>
          <w:lang w:eastAsia="lt-LT"/>
        </w:rPr>
      </w:pPr>
      <w:bookmarkStart w:id="120" w:name="part_b4f9a6eafadd435f95f46fde6869e34f"/>
      <w:bookmarkEnd w:id="120"/>
      <w:r w:rsidRPr="00E62DFE">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3F3D57E" w14:textId="77777777" w:rsidR="00E62DFE" w:rsidRPr="00E62DFE" w:rsidRDefault="00E62DFE" w:rsidP="00E62DFE">
      <w:pPr>
        <w:spacing w:line="257" w:lineRule="atLeast"/>
        <w:jc w:val="both"/>
        <w:rPr>
          <w:color w:val="000000"/>
          <w:szCs w:val="24"/>
          <w:lang w:eastAsia="lt-LT"/>
        </w:rPr>
      </w:pPr>
      <w:bookmarkStart w:id="121" w:name="part_481426a6ba394494bab000f6f0cd3e43"/>
      <w:bookmarkEnd w:id="121"/>
      <w:r w:rsidRPr="00E62DFE">
        <w:rPr>
          <w:color w:val="000000"/>
          <w:szCs w:val="24"/>
          <w:lang w:eastAsia="lt-LT"/>
        </w:rPr>
        <w:t>6.2.3. Tiekėjui pristačius Prekes, Pirkėjas atlieka jų patikrinimą ir privalo:</w:t>
      </w:r>
    </w:p>
    <w:p w14:paraId="2C5220BC" w14:textId="77777777" w:rsidR="00E62DFE" w:rsidRPr="00E62DFE" w:rsidRDefault="00E62DFE" w:rsidP="00E62DFE">
      <w:pPr>
        <w:spacing w:line="257" w:lineRule="atLeast"/>
        <w:jc w:val="both"/>
        <w:rPr>
          <w:color w:val="000000"/>
          <w:szCs w:val="24"/>
          <w:lang w:eastAsia="lt-LT"/>
        </w:rPr>
      </w:pPr>
      <w:bookmarkStart w:id="122" w:name="part_96a7a206700c486db797ebc2ac0a7c27"/>
      <w:bookmarkEnd w:id="122"/>
      <w:r w:rsidRPr="00E62DFE">
        <w:rPr>
          <w:color w:val="000000"/>
          <w:szCs w:val="24"/>
          <w:lang w:eastAsia="lt-LT"/>
        </w:rPr>
        <w:t>6.2.3.1. ne vėliau kaip per 5 (penkias) darbo dienas nuo faktinio Prekių perdavimo priimti Prekes, pasirašydamas Prekių perdavimo–priėmimo aktą; arba</w:t>
      </w:r>
    </w:p>
    <w:p w14:paraId="65BE9D98" w14:textId="77777777" w:rsidR="00E62DFE" w:rsidRPr="00E62DFE" w:rsidRDefault="00E62DFE" w:rsidP="00E62DFE">
      <w:pPr>
        <w:spacing w:line="257" w:lineRule="atLeast"/>
        <w:jc w:val="both"/>
        <w:rPr>
          <w:color w:val="000000"/>
          <w:szCs w:val="24"/>
          <w:lang w:eastAsia="lt-LT"/>
        </w:rPr>
      </w:pPr>
      <w:bookmarkStart w:id="123" w:name="part_9846d7c697de4e6789464ce62941f603"/>
      <w:bookmarkEnd w:id="123"/>
      <w:r w:rsidRPr="00E62DFE">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62DFE">
        <w:rPr>
          <w:b/>
          <w:bCs/>
          <w:color w:val="000000"/>
          <w:szCs w:val="24"/>
          <w:lang w:eastAsia="lt-LT"/>
        </w:rPr>
        <w:t>Defektų aktas</w:t>
      </w:r>
      <w:r w:rsidRPr="00E62DFE">
        <w:rPr>
          <w:color w:val="000000"/>
          <w:szCs w:val="24"/>
          <w:lang w:eastAsia="lt-LT"/>
        </w:rPr>
        <w:t>); arba</w:t>
      </w:r>
    </w:p>
    <w:p w14:paraId="5CB0AD21" w14:textId="77777777" w:rsidR="00E62DFE" w:rsidRPr="00E62DFE" w:rsidRDefault="00E62DFE" w:rsidP="00E62DFE">
      <w:pPr>
        <w:spacing w:line="257" w:lineRule="atLeast"/>
        <w:jc w:val="both"/>
        <w:rPr>
          <w:color w:val="000000"/>
          <w:szCs w:val="24"/>
          <w:lang w:eastAsia="lt-LT"/>
        </w:rPr>
      </w:pPr>
      <w:bookmarkStart w:id="124" w:name="part_8a0550fd3f8e4b2cb0a6770b2309f734"/>
      <w:bookmarkEnd w:id="124"/>
      <w:r w:rsidRPr="00E62DFE">
        <w:rPr>
          <w:color w:val="000000"/>
          <w:szCs w:val="24"/>
          <w:lang w:eastAsia="lt-LT"/>
        </w:rPr>
        <w:lastRenderedPageBreak/>
        <w:t>6.2.3.3. atsisakyti priimti Prekes ar jų dalį ir įteikti (arba išsiųsti) Defektų aktą Tiekėjui dėl netinkamų Prekių ar jų dalies. </w:t>
      </w:r>
    </w:p>
    <w:p w14:paraId="00EEADD3" w14:textId="77777777" w:rsidR="00E62DFE" w:rsidRPr="00E62DFE" w:rsidRDefault="00E62DFE" w:rsidP="00E62DFE">
      <w:pPr>
        <w:spacing w:line="257" w:lineRule="atLeast"/>
        <w:jc w:val="both"/>
        <w:rPr>
          <w:color w:val="000000"/>
          <w:szCs w:val="24"/>
          <w:lang w:eastAsia="lt-LT"/>
        </w:rPr>
      </w:pPr>
      <w:bookmarkStart w:id="125" w:name="part_d0e445b55d6142c3b0a188ad830a818c"/>
      <w:bookmarkEnd w:id="125"/>
      <w:r w:rsidRPr="00E62DFE">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5F8F1B2B" w14:textId="77777777" w:rsidR="00E62DFE" w:rsidRPr="00E62DFE" w:rsidRDefault="00E62DFE" w:rsidP="00E62DFE">
      <w:pPr>
        <w:spacing w:line="257" w:lineRule="atLeast"/>
        <w:jc w:val="both"/>
        <w:rPr>
          <w:color w:val="000000"/>
          <w:szCs w:val="24"/>
          <w:lang w:eastAsia="lt-LT"/>
        </w:rPr>
      </w:pPr>
      <w:bookmarkStart w:id="126" w:name="part_392ae8c34ed34666ad41202c1f5d6ef2"/>
      <w:bookmarkEnd w:id="126"/>
      <w:r w:rsidRPr="00E62DFE">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121E36" w14:textId="77777777" w:rsidR="00E62DFE" w:rsidRPr="00E62DFE" w:rsidRDefault="00E62DFE" w:rsidP="00E62DFE">
      <w:pPr>
        <w:spacing w:line="257" w:lineRule="atLeast"/>
        <w:jc w:val="both"/>
        <w:rPr>
          <w:color w:val="000000"/>
          <w:szCs w:val="24"/>
          <w:lang w:eastAsia="lt-LT"/>
        </w:rPr>
      </w:pPr>
      <w:bookmarkStart w:id="127" w:name="part_d518a4f3619547abbdcfb504ac90f171"/>
      <w:bookmarkEnd w:id="127"/>
      <w:r w:rsidRPr="00E62DFE">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21DB78A" w14:textId="77777777" w:rsidR="00E62DFE" w:rsidRPr="00E62DFE" w:rsidRDefault="00E62DFE" w:rsidP="00E62DFE">
      <w:pPr>
        <w:spacing w:line="257" w:lineRule="atLeast"/>
        <w:jc w:val="both"/>
        <w:rPr>
          <w:color w:val="000000"/>
          <w:szCs w:val="24"/>
          <w:lang w:eastAsia="lt-LT"/>
        </w:rPr>
      </w:pPr>
      <w:bookmarkStart w:id="128" w:name="part_9f967289e9d748429a23e9f563dbf136"/>
      <w:bookmarkEnd w:id="128"/>
      <w:r w:rsidRPr="00E62DFE">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6916EC44" w14:textId="77777777" w:rsidR="00E62DFE" w:rsidRPr="00E62DFE" w:rsidRDefault="00E62DFE" w:rsidP="00E62DFE">
      <w:pPr>
        <w:spacing w:line="257" w:lineRule="atLeast"/>
        <w:jc w:val="both"/>
        <w:rPr>
          <w:color w:val="000000"/>
          <w:szCs w:val="24"/>
          <w:lang w:eastAsia="lt-LT"/>
        </w:rPr>
      </w:pPr>
      <w:bookmarkStart w:id="129" w:name="part_2136941645ba427e86b4978233a73e15"/>
      <w:bookmarkEnd w:id="129"/>
      <w:r w:rsidRPr="00E62DFE">
        <w:rPr>
          <w:color w:val="000000"/>
          <w:szCs w:val="24"/>
          <w:lang w:eastAsia="lt-LT"/>
        </w:rPr>
        <w:t>6.2.8. Prekių praradimo ar sugadinimo ar atsitiktinio žuvimo rizika Pirkėjui iš Tiekėjo pereina nuo faktinio tokių Prekių priėmimo momento.</w:t>
      </w:r>
    </w:p>
    <w:p w14:paraId="2F72E351" w14:textId="77777777" w:rsidR="00E62DFE" w:rsidRPr="00E62DFE" w:rsidRDefault="00E62DFE" w:rsidP="00E62DFE">
      <w:pPr>
        <w:spacing w:line="257" w:lineRule="atLeast"/>
        <w:jc w:val="both"/>
        <w:rPr>
          <w:color w:val="000000"/>
          <w:szCs w:val="24"/>
          <w:lang w:eastAsia="lt-LT"/>
        </w:rPr>
      </w:pPr>
      <w:bookmarkStart w:id="130" w:name="part_45c47141327044ffa7102133a58dec1e"/>
      <w:bookmarkEnd w:id="130"/>
      <w:r w:rsidRPr="00E62DFE">
        <w:rPr>
          <w:color w:val="000000"/>
          <w:szCs w:val="24"/>
          <w:lang w:eastAsia="lt-LT"/>
        </w:rPr>
        <w:t>6.2.9. Pirkėjas turi teisę naudotis Prekėmis tik po Prekių perdavimo-priėmimo akto pasirašymo.</w:t>
      </w:r>
    </w:p>
    <w:p w14:paraId="65876281" w14:textId="77777777" w:rsidR="00E62DFE" w:rsidRPr="00E62DFE" w:rsidRDefault="00E62DFE" w:rsidP="00E62DFE">
      <w:pPr>
        <w:spacing w:line="257" w:lineRule="atLeast"/>
        <w:jc w:val="both"/>
        <w:rPr>
          <w:color w:val="000000"/>
          <w:szCs w:val="24"/>
          <w:lang w:eastAsia="lt-LT"/>
        </w:rPr>
      </w:pPr>
      <w:bookmarkStart w:id="131" w:name="part_ca6e65c693b246ac85630bf4a834263d"/>
      <w:bookmarkEnd w:id="131"/>
      <w:r w:rsidRPr="00E62DFE">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DAE507"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991022E" w14:textId="77777777" w:rsidR="00E62DFE" w:rsidRPr="00E62DFE" w:rsidRDefault="00E62DFE" w:rsidP="00E62DFE">
      <w:pPr>
        <w:spacing w:line="257" w:lineRule="atLeast"/>
        <w:jc w:val="center"/>
        <w:rPr>
          <w:color w:val="000000"/>
          <w:szCs w:val="24"/>
          <w:lang w:eastAsia="lt-LT"/>
        </w:rPr>
      </w:pPr>
      <w:bookmarkStart w:id="132" w:name="part_d7498f3e13fc4478b755a5066b1b50ab"/>
      <w:bookmarkEnd w:id="132"/>
      <w:r w:rsidRPr="00E62DFE">
        <w:rPr>
          <w:b/>
          <w:bCs/>
          <w:caps/>
          <w:color w:val="000000"/>
          <w:szCs w:val="24"/>
          <w:lang w:eastAsia="lt-LT"/>
        </w:rPr>
        <w:t>7.  TIEKĖJO GARANTINIAI ĮSIPAREIGOJIMAI</w:t>
      </w:r>
    </w:p>
    <w:p w14:paraId="1B0D60E0" w14:textId="77777777" w:rsidR="00E62DFE" w:rsidRPr="00E62DFE" w:rsidRDefault="00E62DFE" w:rsidP="00E62DFE">
      <w:pPr>
        <w:spacing w:line="257" w:lineRule="atLeast"/>
        <w:ind w:firstLine="62"/>
        <w:rPr>
          <w:color w:val="000000"/>
          <w:szCs w:val="24"/>
          <w:lang w:eastAsia="lt-LT"/>
        </w:rPr>
      </w:pPr>
      <w:r w:rsidRPr="00E62DFE">
        <w:rPr>
          <w:color w:val="000000"/>
          <w:szCs w:val="24"/>
          <w:lang w:eastAsia="lt-LT"/>
        </w:rPr>
        <w:t> </w:t>
      </w:r>
    </w:p>
    <w:p w14:paraId="6B4A33C2" w14:textId="77777777" w:rsidR="00E62DFE" w:rsidRPr="00E62DFE" w:rsidRDefault="00E62DFE" w:rsidP="00E62DFE">
      <w:pPr>
        <w:spacing w:line="257" w:lineRule="atLeast"/>
        <w:ind w:left="360" w:hanging="360"/>
        <w:jc w:val="center"/>
        <w:rPr>
          <w:color w:val="000000"/>
          <w:szCs w:val="24"/>
          <w:lang w:eastAsia="lt-LT"/>
        </w:rPr>
      </w:pPr>
      <w:bookmarkStart w:id="133" w:name="part_cdfc482e7eb94bfeb7ec703a0714baf7"/>
      <w:bookmarkEnd w:id="133"/>
      <w:r w:rsidRPr="00E62DFE">
        <w:rPr>
          <w:b/>
          <w:bCs/>
          <w:color w:val="000000"/>
          <w:szCs w:val="24"/>
          <w:lang w:eastAsia="lt-LT"/>
        </w:rPr>
        <w:t>7.1.  Garantiniai terminai (jei taikoma)</w:t>
      </w:r>
    </w:p>
    <w:p w14:paraId="18B09722" w14:textId="77777777" w:rsidR="00E62DFE" w:rsidRPr="00E62DFE" w:rsidRDefault="00E62DFE" w:rsidP="00E62DFE">
      <w:pPr>
        <w:spacing w:line="257" w:lineRule="atLeast"/>
        <w:ind w:left="360" w:firstLine="62"/>
        <w:rPr>
          <w:color w:val="000000"/>
          <w:szCs w:val="24"/>
          <w:lang w:eastAsia="lt-LT"/>
        </w:rPr>
      </w:pPr>
      <w:r w:rsidRPr="00E62DFE">
        <w:rPr>
          <w:color w:val="000000"/>
          <w:szCs w:val="24"/>
          <w:lang w:eastAsia="lt-LT"/>
        </w:rPr>
        <w:t> </w:t>
      </w:r>
    </w:p>
    <w:p w14:paraId="49A2BE5B" w14:textId="77777777" w:rsidR="00E62DFE" w:rsidRPr="00E62DFE" w:rsidRDefault="00E62DFE" w:rsidP="00E62DFE">
      <w:pPr>
        <w:spacing w:line="257" w:lineRule="atLeast"/>
        <w:jc w:val="both"/>
        <w:rPr>
          <w:color w:val="000000"/>
          <w:szCs w:val="24"/>
          <w:lang w:eastAsia="lt-LT"/>
        </w:rPr>
      </w:pPr>
      <w:bookmarkStart w:id="134" w:name="part_912c8d19f8ba4177a3dc474f510d4d36"/>
      <w:bookmarkEnd w:id="134"/>
      <w:r w:rsidRPr="00E62DFE">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6D7C15" w14:textId="77777777" w:rsidR="00E62DFE" w:rsidRPr="00E62DFE" w:rsidRDefault="00E62DFE" w:rsidP="00E62DFE">
      <w:pPr>
        <w:spacing w:line="257" w:lineRule="atLeast"/>
        <w:jc w:val="both"/>
        <w:rPr>
          <w:color w:val="000000"/>
          <w:szCs w:val="24"/>
          <w:lang w:eastAsia="lt-LT"/>
        </w:rPr>
      </w:pPr>
      <w:bookmarkStart w:id="135" w:name="part_ba6c6d620b4841f188ddee61877ea500"/>
      <w:bookmarkEnd w:id="135"/>
      <w:r w:rsidRPr="00E62DFE">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3DEEFF" w14:textId="77777777" w:rsidR="00E62DFE" w:rsidRPr="00E62DFE" w:rsidRDefault="00E62DFE" w:rsidP="00E62DFE">
      <w:pPr>
        <w:spacing w:line="257" w:lineRule="atLeast"/>
        <w:jc w:val="both"/>
        <w:rPr>
          <w:color w:val="000000"/>
          <w:szCs w:val="24"/>
          <w:lang w:eastAsia="lt-LT"/>
        </w:rPr>
      </w:pPr>
      <w:bookmarkStart w:id="136" w:name="part_df1c00c707f64c8e98706f565911c47c"/>
      <w:bookmarkEnd w:id="136"/>
      <w:r w:rsidRPr="00E62DFE">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67D69"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505F7A3" w14:textId="77777777" w:rsidR="00E62DFE" w:rsidRPr="00E62DFE" w:rsidRDefault="00E62DFE" w:rsidP="00E62DFE">
      <w:pPr>
        <w:spacing w:line="257" w:lineRule="atLeast"/>
        <w:jc w:val="center"/>
        <w:rPr>
          <w:color w:val="000000"/>
          <w:szCs w:val="24"/>
          <w:lang w:eastAsia="lt-LT"/>
        </w:rPr>
      </w:pPr>
      <w:bookmarkStart w:id="137" w:name="part_45530da0ff3b4f10a30ecf58bf9d76e2"/>
      <w:bookmarkEnd w:id="137"/>
      <w:r w:rsidRPr="00E62DFE">
        <w:rPr>
          <w:b/>
          <w:bCs/>
          <w:color w:val="000000"/>
          <w:szCs w:val="24"/>
          <w:lang w:eastAsia="lt-LT"/>
        </w:rPr>
        <w:t>7.2.  Pretenzijos dėl Prekių trūkumų</w:t>
      </w:r>
    </w:p>
    <w:p w14:paraId="00FA27E6"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17D94373" w14:textId="77777777" w:rsidR="00E62DFE" w:rsidRPr="00E62DFE" w:rsidRDefault="00E62DFE" w:rsidP="00E62DFE">
      <w:pPr>
        <w:spacing w:line="257" w:lineRule="atLeast"/>
        <w:jc w:val="both"/>
        <w:rPr>
          <w:color w:val="000000"/>
          <w:szCs w:val="24"/>
          <w:lang w:eastAsia="lt-LT"/>
        </w:rPr>
      </w:pPr>
      <w:bookmarkStart w:id="138" w:name="part_07e56118b7c74e6ca3db0863732d4a68"/>
      <w:bookmarkEnd w:id="138"/>
      <w:r w:rsidRPr="00E62DFE">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FD62A8" w14:textId="77777777" w:rsidR="00E62DFE" w:rsidRPr="00E62DFE" w:rsidRDefault="00E62DFE" w:rsidP="00E62DFE">
      <w:pPr>
        <w:spacing w:line="257" w:lineRule="atLeast"/>
        <w:jc w:val="both"/>
        <w:rPr>
          <w:color w:val="000000"/>
          <w:szCs w:val="24"/>
          <w:lang w:eastAsia="lt-LT"/>
        </w:rPr>
      </w:pPr>
      <w:bookmarkStart w:id="139" w:name="part_2e07576964e841779299f8d9eb8cf589"/>
      <w:bookmarkEnd w:id="139"/>
      <w:r w:rsidRPr="00E62DFE">
        <w:rPr>
          <w:color w:val="000000"/>
          <w:szCs w:val="24"/>
          <w:lang w:eastAsia="lt-LT"/>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BE77C7" w14:textId="77777777" w:rsidR="00E62DFE" w:rsidRPr="00E62DFE" w:rsidRDefault="00E62DFE" w:rsidP="00E62DFE">
      <w:pPr>
        <w:jc w:val="both"/>
        <w:rPr>
          <w:color w:val="000000"/>
          <w:szCs w:val="24"/>
          <w:lang w:eastAsia="lt-LT"/>
        </w:rPr>
      </w:pPr>
      <w:bookmarkStart w:id="140" w:name="part_ebef2b367a8047e9bda76728942ee020"/>
      <w:bookmarkEnd w:id="140"/>
      <w:r w:rsidRPr="00E62DFE">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05B39F" w14:textId="77777777" w:rsidR="00E62DFE" w:rsidRPr="00E62DFE" w:rsidRDefault="00E62DFE" w:rsidP="00E62DFE">
      <w:pPr>
        <w:jc w:val="both"/>
        <w:rPr>
          <w:color w:val="000000"/>
          <w:szCs w:val="24"/>
          <w:lang w:eastAsia="lt-LT"/>
        </w:rPr>
      </w:pPr>
      <w:bookmarkStart w:id="141" w:name="part_95374633bc4349f2b47b6ba42a9165e4"/>
      <w:bookmarkEnd w:id="141"/>
      <w:r w:rsidRPr="00E62DFE">
        <w:rPr>
          <w:color w:val="000000"/>
          <w:szCs w:val="24"/>
          <w:lang w:eastAsia="lt-LT"/>
        </w:rPr>
        <w:t>7.2.3.1. jei Prekės atitinka Sutartyje ir įstatymuose bei kituose teisės aktuose nurodytus reikalavimus – Pirkėjas;</w:t>
      </w:r>
    </w:p>
    <w:p w14:paraId="42C89DEF" w14:textId="77777777" w:rsidR="00E62DFE" w:rsidRPr="00E62DFE" w:rsidRDefault="00E62DFE" w:rsidP="00E62DFE">
      <w:pPr>
        <w:jc w:val="both"/>
        <w:rPr>
          <w:color w:val="000000"/>
          <w:szCs w:val="24"/>
          <w:lang w:eastAsia="lt-LT"/>
        </w:rPr>
      </w:pPr>
      <w:bookmarkStart w:id="142" w:name="part_8d0a4d71cce045c1ad859dba308699c4"/>
      <w:bookmarkEnd w:id="142"/>
      <w:r w:rsidRPr="00E62DFE">
        <w:rPr>
          <w:color w:val="000000"/>
          <w:szCs w:val="24"/>
          <w:lang w:eastAsia="lt-LT"/>
        </w:rPr>
        <w:t>7.2.3.2. jei Prekės neatitinka Sutartyje ir įstatymuose bei kituose teisės aktuose nurodytų reikalavimų – Tiekėjas.</w:t>
      </w:r>
    </w:p>
    <w:p w14:paraId="255FC0BD" w14:textId="77777777" w:rsidR="00E62DFE" w:rsidRPr="00E62DFE" w:rsidRDefault="00E62DFE" w:rsidP="00E62DFE">
      <w:pPr>
        <w:jc w:val="both"/>
        <w:rPr>
          <w:color w:val="000000"/>
          <w:szCs w:val="24"/>
          <w:lang w:eastAsia="lt-LT"/>
        </w:rPr>
      </w:pPr>
      <w:bookmarkStart w:id="143" w:name="part_0fa7eb45120c4382b3f700f8410ac894"/>
      <w:bookmarkEnd w:id="143"/>
      <w:r w:rsidRPr="00E62DFE">
        <w:rPr>
          <w:color w:val="000000"/>
          <w:szCs w:val="24"/>
          <w:lang w:eastAsia="lt-LT"/>
        </w:rPr>
        <w:t>7.2.4. Ekspertizės išvados Šalims yra privalomos.</w:t>
      </w:r>
    </w:p>
    <w:p w14:paraId="6571EBD3" w14:textId="77777777" w:rsidR="00E62DFE" w:rsidRPr="00E62DFE" w:rsidRDefault="00E62DFE" w:rsidP="00E62DFE">
      <w:pPr>
        <w:jc w:val="both"/>
        <w:rPr>
          <w:color w:val="000000"/>
          <w:szCs w:val="24"/>
          <w:lang w:eastAsia="lt-LT"/>
        </w:rPr>
      </w:pPr>
      <w:bookmarkStart w:id="144" w:name="part_3d3ac8bfdde646f79276a3a2e0074a02"/>
      <w:bookmarkEnd w:id="144"/>
      <w:r w:rsidRPr="00E62DFE">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E70DD56" w14:textId="77777777" w:rsidR="00E62DFE" w:rsidRPr="00E62DFE" w:rsidRDefault="00E62DFE" w:rsidP="00E62DFE">
      <w:pPr>
        <w:rPr>
          <w:color w:val="000000"/>
          <w:szCs w:val="24"/>
          <w:lang w:eastAsia="lt-LT"/>
        </w:rPr>
      </w:pPr>
      <w:r w:rsidRPr="00E62DFE">
        <w:rPr>
          <w:color w:val="000000"/>
          <w:szCs w:val="24"/>
          <w:lang w:eastAsia="lt-LT"/>
        </w:rPr>
        <w:t> </w:t>
      </w:r>
    </w:p>
    <w:p w14:paraId="2AE8045C"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1FC0847" w14:textId="77777777" w:rsidR="00E62DFE" w:rsidRPr="00E62DFE" w:rsidRDefault="00E62DFE" w:rsidP="00E62DFE">
      <w:pPr>
        <w:spacing w:line="257" w:lineRule="atLeast"/>
        <w:jc w:val="center"/>
        <w:rPr>
          <w:color w:val="000000"/>
          <w:szCs w:val="24"/>
          <w:lang w:eastAsia="lt-LT"/>
        </w:rPr>
      </w:pPr>
      <w:bookmarkStart w:id="145" w:name="part_d10cc67ed0af43adb4f06390025a2d9b"/>
      <w:bookmarkEnd w:id="145"/>
      <w:r w:rsidRPr="00E62DFE">
        <w:rPr>
          <w:b/>
          <w:bCs/>
          <w:color w:val="000000"/>
          <w:szCs w:val="24"/>
          <w:lang w:eastAsia="lt-LT"/>
        </w:rPr>
        <w:t>7.3.  Prekių trūkumų šalinimas</w:t>
      </w:r>
    </w:p>
    <w:p w14:paraId="5CD650E0"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4E98D59" w14:textId="77777777" w:rsidR="00E62DFE" w:rsidRPr="00E62DFE" w:rsidRDefault="00E62DFE" w:rsidP="00E62DFE">
      <w:pPr>
        <w:spacing w:line="257" w:lineRule="atLeast"/>
        <w:jc w:val="both"/>
        <w:rPr>
          <w:color w:val="000000"/>
          <w:szCs w:val="24"/>
          <w:lang w:eastAsia="lt-LT"/>
        </w:rPr>
      </w:pPr>
      <w:bookmarkStart w:id="146" w:name="part_7acfd8ce0b24404ba34366698212772f"/>
      <w:bookmarkEnd w:id="146"/>
      <w:r w:rsidRPr="00E62DFE">
        <w:rPr>
          <w:color w:val="000000"/>
          <w:szCs w:val="24"/>
          <w:lang w:eastAsia="lt-LT"/>
        </w:rPr>
        <w:t>7.3.1. Tiekėjas privalo nemokamai pašalinti Prekių trūkumus, sutaisydamas Prekes ar jų dalį arba pakeisdamas Prekę nauja Preke ar jos dalimi.</w:t>
      </w:r>
    </w:p>
    <w:p w14:paraId="2EE05F5B" w14:textId="77777777" w:rsidR="00E62DFE" w:rsidRPr="00E62DFE" w:rsidRDefault="00E62DFE" w:rsidP="00E62DFE">
      <w:pPr>
        <w:spacing w:line="257" w:lineRule="atLeast"/>
        <w:jc w:val="both"/>
        <w:rPr>
          <w:color w:val="000000"/>
          <w:szCs w:val="24"/>
          <w:lang w:eastAsia="lt-LT"/>
        </w:rPr>
      </w:pPr>
      <w:bookmarkStart w:id="147" w:name="part_0e699026707a409b9244fc53f93373bf"/>
      <w:bookmarkEnd w:id="147"/>
      <w:r w:rsidRPr="00E62DFE">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B6FF98" w14:textId="77777777" w:rsidR="00E62DFE" w:rsidRPr="00E62DFE" w:rsidRDefault="00E62DFE" w:rsidP="00E62DFE">
      <w:pPr>
        <w:spacing w:line="257" w:lineRule="atLeast"/>
        <w:jc w:val="both"/>
        <w:rPr>
          <w:color w:val="000000"/>
          <w:szCs w:val="24"/>
          <w:lang w:eastAsia="lt-LT"/>
        </w:rPr>
      </w:pPr>
      <w:bookmarkStart w:id="148" w:name="part_fb70b9df006c4ac193f13490b08253ef"/>
      <w:bookmarkEnd w:id="148"/>
      <w:r w:rsidRPr="00E62DFE">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7786CBF" w14:textId="77777777" w:rsidR="00E62DFE" w:rsidRPr="00E62DFE" w:rsidRDefault="00E62DFE" w:rsidP="00E62DFE">
      <w:pPr>
        <w:spacing w:line="257" w:lineRule="atLeast"/>
        <w:jc w:val="both"/>
        <w:rPr>
          <w:color w:val="000000"/>
          <w:szCs w:val="24"/>
          <w:lang w:eastAsia="lt-LT"/>
        </w:rPr>
      </w:pPr>
      <w:bookmarkStart w:id="149" w:name="part_f2c4794d9c4c4e10b64567d076e151b8"/>
      <w:bookmarkEnd w:id="149"/>
      <w:r w:rsidRPr="00E62DFE">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21F09F0D" w14:textId="77777777" w:rsidR="00E62DFE" w:rsidRPr="00E62DFE" w:rsidRDefault="00E62DFE" w:rsidP="00E62DFE">
      <w:pPr>
        <w:spacing w:line="257" w:lineRule="atLeast"/>
        <w:jc w:val="both"/>
        <w:rPr>
          <w:color w:val="000000"/>
          <w:szCs w:val="24"/>
          <w:lang w:eastAsia="lt-LT"/>
        </w:rPr>
      </w:pPr>
      <w:bookmarkStart w:id="150" w:name="part_f49feda295da4539ad3009820b213afa"/>
      <w:bookmarkEnd w:id="150"/>
      <w:r w:rsidRPr="00E62DFE">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26A06" w14:textId="77777777" w:rsidR="00E62DFE" w:rsidRPr="00E62DFE" w:rsidRDefault="00E62DFE" w:rsidP="00E62DFE">
      <w:pPr>
        <w:spacing w:line="257" w:lineRule="atLeast"/>
        <w:jc w:val="both"/>
        <w:rPr>
          <w:color w:val="000000"/>
          <w:szCs w:val="24"/>
          <w:lang w:eastAsia="lt-LT"/>
        </w:rPr>
      </w:pPr>
      <w:bookmarkStart w:id="151" w:name="part_caafe54cb893482ca126376177c1edb2"/>
      <w:bookmarkEnd w:id="151"/>
      <w:r w:rsidRPr="00E62DFE">
        <w:rPr>
          <w:color w:val="000000"/>
          <w:szCs w:val="24"/>
          <w:lang w:eastAsia="lt-LT"/>
        </w:rPr>
        <w:t>7.3.6. Tiekėjas, pašalinęs visus Prekių trūkumus, privalo apie tai informuoti Pirkėją.</w:t>
      </w:r>
    </w:p>
    <w:p w14:paraId="087A39C8" w14:textId="77777777" w:rsidR="00E62DFE" w:rsidRPr="00E62DFE" w:rsidRDefault="00E62DFE" w:rsidP="00E62DFE">
      <w:pPr>
        <w:spacing w:line="257" w:lineRule="atLeast"/>
        <w:jc w:val="both"/>
        <w:rPr>
          <w:color w:val="000000"/>
          <w:szCs w:val="24"/>
          <w:lang w:eastAsia="lt-LT"/>
        </w:rPr>
      </w:pPr>
      <w:bookmarkStart w:id="152" w:name="part_dae70859d58948c4bee50bd7dc17da05"/>
      <w:bookmarkEnd w:id="152"/>
      <w:r w:rsidRPr="00E62DFE">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40759B7"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90993D4" w14:textId="77777777" w:rsidR="00E62DFE" w:rsidRPr="00E62DFE" w:rsidRDefault="00E62DFE" w:rsidP="00E62DFE">
      <w:pPr>
        <w:spacing w:line="257" w:lineRule="atLeast"/>
        <w:jc w:val="center"/>
        <w:rPr>
          <w:color w:val="000000"/>
          <w:szCs w:val="24"/>
          <w:lang w:eastAsia="lt-LT"/>
        </w:rPr>
      </w:pPr>
      <w:bookmarkStart w:id="153" w:name="part_069d87d512bc40b78568a88c01a6f488"/>
      <w:bookmarkEnd w:id="153"/>
      <w:r w:rsidRPr="00E62DFE">
        <w:rPr>
          <w:b/>
          <w:bCs/>
          <w:color w:val="000000"/>
          <w:szCs w:val="24"/>
          <w:lang w:eastAsia="lt-LT"/>
        </w:rPr>
        <w:t>7.4.  Pirkėjo teisės, Tiekėjui nepašalinus Prekių trūkumų</w:t>
      </w:r>
    </w:p>
    <w:p w14:paraId="3F78F765"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1EB7AD31" w14:textId="77777777" w:rsidR="00E62DFE" w:rsidRPr="00E62DFE" w:rsidRDefault="00E62DFE" w:rsidP="00E62DFE">
      <w:pPr>
        <w:spacing w:line="257" w:lineRule="atLeast"/>
        <w:jc w:val="both"/>
        <w:rPr>
          <w:color w:val="000000"/>
          <w:szCs w:val="24"/>
          <w:lang w:eastAsia="lt-LT"/>
        </w:rPr>
      </w:pPr>
      <w:bookmarkStart w:id="154" w:name="part_20cd2c8dad9c4ea882fd2e4eb7b5fb4d"/>
      <w:bookmarkEnd w:id="154"/>
      <w:r w:rsidRPr="00E62DFE">
        <w:rPr>
          <w:color w:val="000000"/>
          <w:szCs w:val="24"/>
          <w:lang w:eastAsia="lt-LT"/>
        </w:rPr>
        <w:t>7.4.1. Jeigu Tiekėjas atsisako pašalinti arba nepašalina Prekių trūkumų per Pirkėjo nustatytus protingus terminus, Pirkėjas turi teisę:</w:t>
      </w:r>
    </w:p>
    <w:p w14:paraId="077BFFEE" w14:textId="77777777" w:rsidR="00E62DFE" w:rsidRPr="00E62DFE" w:rsidRDefault="00E62DFE" w:rsidP="00E62DFE">
      <w:pPr>
        <w:spacing w:line="257" w:lineRule="atLeast"/>
        <w:jc w:val="both"/>
        <w:rPr>
          <w:color w:val="000000"/>
          <w:szCs w:val="24"/>
          <w:lang w:eastAsia="lt-LT"/>
        </w:rPr>
      </w:pPr>
      <w:bookmarkStart w:id="155" w:name="part_b8c5c7ce973345cd947fc347b9bd20c0"/>
      <w:bookmarkEnd w:id="155"/>
      <w:r w:rsidRPr="00E62DFE">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B15F9BF" w14:textId="77777777" w:rsidR="00E62DFE" w:rsidRPr="00E62DFE" w:rsidRDefault="00E62DFE" w:rsidP="00E62DFE">
      <w:pPr>
        <w:spacing w:line="257" w:lineRule="atLeast"/>
        <w:jc w:val="both"/>
        <w:rPr>
          <w:color w:val="000000"/>
          <w:szCs w:val="24"/>
          <w:lang w:eastAsia="lt-LT"/>
        </w:rPr>
      </w:pPr>
      <w:bookmarkStart w:id="156" w:name="part_2e27d516a91a457b8b46255aedbe33c7"/>
      <w:bookmarkEnd w:id="156"/>
      <w:r w:rsidRPr="00E62DFE">
        <w:rPr>
          <w:color w:val="000000"/>
          <w:szCs w:val="24"/>
          <w:lang w:eastAsia="lt-LT"/>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551AD546" w14:textId="77777777" w:rsidR="00E62DFE" w:rsidRPr="00E62DFE" w:rsidRDefault="00E62DFE" w:rsidP="00E62DFE">
      <w:pPr>
        <w:spacing w:line="257" w:lineRule="atLeast"/>
        <w:jc w:val="both"/>
        <w:rPr>
          <w:color w:val="000000"/>
          <w:szCs w:val="24"/>
          <w:lang w:eastAsia="lt-LT"/>
        </w:rPr>
      </w:pPr>
      <w:bookmarkStart w:id="157" w:name="part_3ab9ebb222854fc3bb6d15f3b6ad1e95"/>
      <w:bookmarkEnd w:id="157"/>
      <w:r w:rsidRPr="00E62DFE">
        <w:rPr>
          <w:color w:val="000000"/>
          <w:szCs w:val="24"/>
          <w:lang w:eastAsia="lt-LT"/>
        </w:rPr>
        <w:t>7.4.1.3. grąžinti Prekes Tiekėjui ir nemokėti už tokias Prekes ar reikalauti grąžinti už Prekes sumokėtą sumą bei nutraukti Sutartį.</w:t>
      </w:r>
    </w:p>
    <w:p w14:paraId="0174C3D0" w14:textId="77777777" w:rsidR="00E62DFE" w:rsidRPr="00E62DFE" w:rsidRDefault="00E62DFE" w:rsidP="00E62DFE">
      <w:pPr>
        <w:spacing w:line="257" w:lineRule="atLeast"/>
        <w:jc w:val="both"/>
        <w:rPr>
          <w:color w:val="000000"/>
          <w:szCs w:val="24"/>
          <w:lang w:eastAsia="lt-LT"/>
        </w:rPr>
      </w:pPr>
      <w:bookmarkStart w:id="158" w:name="part_15284fc8684144f4a5060441471b8250"/>
      <w:bookmarkEnd w:id="158"/>
      <w:r w:rsidRPr="00E62DFE">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788ACD2" w14:textId="77777777" w:rsidR="00E62DFE" w:rsidRPr="00E62DFE" w:rsidRDefault="00E62DFE" w:rsidP="00E62DFE">
      <w:pPr>
        <w:spacing w:line="257" w:lineRule="atLeast"/>
        <w:jc w:val="both"/>
        <w:rPr>
          <w:color w:val="000000"/>
          <w:szCs w:val="24"/>
          <w:lang w:eastAsia="lt-LT"/>
        </w:rPr>
      </w:pPr>
      <w:bookmarkStart w:id="159" w:name="part_1b746dd0a8864c3db2cc6db88bd4bd1a"/>
      <w:bookmarkEnd w:id="159"/>
      <w:r w:rsidRPr="00E62DFE">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515ADF36" w14:textId="77777777" w:rsidR="00E62DFE" w:rsidRPr="00E62DFE" w:rsidRDefault="00E62DFE" w:rsidP="00E62DFE">
      <w:pPr>
        <w:spacing w:line="257" w:lineRule="atLeast"/>
        <w:jc w:val="both"/>
        <w:rPr>
          <w:color w:val="000000"/>
          <w:szCs w:val="24"/>
          <w:lang w:eastAsia="lt-LT"/>
        </w:rPr>
      </w:pPr>
      <w:bookmarkStart w:id="160" w:name="part_931527c52e2949b1a815b7a72de48336"/>
      <w:bookmarkEnd w:id="160"/>
      <w:r w:rsidRPr="00E62DFE">
        <w:rPr>
          <w:color w:val="000000"/>
          <w:szCs w:val="24"/>
          <w:lang w:eastAsia="lt-LT"/>
        </w:rPr>
        <w:t>7.4.4. Už vėlavimą pašalinti Prekių trūkumus Pirkėjas privalo reikalauti Tiekėjo sumokėti Specialiosiose sąlygose nustatyto dydžio netesybas.</w:t>
      </w:r>
    </w:p>
    <w:p w14:paraId="263207CA"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68619CCF" w14:textId="77777777" w:rsidR="00E62DFE" w:rsidRPr="00E62DFE" w:rsidRDefault="00E62DFE" w:rsidP="00E62DFE">
      <w:pPr>
        <w:spacing w:line="257" w:lineRule="atLeast"/>
        <w:jc w:val="center"/>
        <w:rPr>
          <w:color w:val="000000"/>
          <w:szCs w:val="24"/>
          <w:lang w:eastAsia="lt-LT"/>
        </w:rPr>
      </w:pPr>
      <w:bookmarkStart w:id="161" w:name="part_5a349a68a1bc4b22913ac469f03b29d4"/>
      <w:bookmarkEnd w:id="161"/>
      <w:r w:rsidRPr="00E62DFE">
        <w:rPr>
          <w:b/>
          <w:bCs/>
          <w:caps/>
          <w:color w:val="000000"/>
          <w:szCs w:val="24"/>
          <w:lang w:eastAsia="lt-LT"/>
        </w:rPr>
        <w:t>8.  PRISTATYMO TERMINAI</w:t>
      </w:r>
    </w:p>
    <w:p w14:paraId="03C99588" w14:textId="77777777" w:rsidR="00E62DFE" w:rsidRPr="00E62DFE" w:rsidRDefault="00E62DFE" w:rsidP="00E62DFE">
      <w:pPr>
        <w:spacing w:line="257" w:lineRule="atLeast"/>
        <w:ind w:firstLine="62"/>
        <w:rPr>
          <w:color w:val="000000"/>
          <w:szCs w:val="24"/>
          <w:lang w:eastAsia="lt-LT"/>
        </w:rPr>
      </w:pPr>
      <w:r w:rsidRPr="00E62DFE">
        <w:rPr>
          <w:color w:val="000000"/>
          <w:szCs w:val="24"/>
          <w:lang w:eastAsia="lt-LT"/>
        </w:rPr>
        <w:t> </w:t>
      </w:r>
    </w:p>
    <w:p w14:paraId="677A3E32" w14:textId="77777777" w:rsidR="00E62DFE" w:rsidRPr="00E62DFE" w:rsidRDefault="00E62DFE" w:rsidP="00E62DFE">
      <w:pPr>
        <w:spacing w:line="257" w:lineRule="atLeast"/>
        <w:jc w:val="center"/>
        <w:rPr>
          <w:color w:val="000000"/>
          <w:szCs w:val="24"/>
          <w:lang w:eastAsia="lt-LT"/>
        </w:rPr>
      </w:pPr>
      <w:bookmarkStart w:id="162" w:name="part_7e907436a5ec4d3ba7478364936271b6"/>
      <w:bookmarkEnd w:id="162"/>
      <w:r w:rsidRPr="00E62DFE">
        <w:rPr>
          <w:b/>
          <w:bCs/>
          <w:color w:val="000000"/>
          <w:szCs w:val="24"/>
          <w:lang w:eastAsia="lt-LT"/>
        </w:rPr>
        <w:t>8.1.  Pristatymo terminai ir Prekių tiekimo grafikas</w:t>
      </w:r>
    </w:p>
    <w:p w14:paraId="57B1026B"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CB69F2F" w14:textId="77777777" w:rsidR="00E62DFE" w:rsidRPr="00E62DFE" w:rsidRDefault="00E62DFE" w:rsidP="00E62DFE">
      <w:pPr>
        <w:spacing w:line="257" w:lineRule="atLeast"/>
        <w:jc w:val="both"/>
        <w:rPr>
          <w:color w:val="000000"/>
          <w:szCs w:val="24"/>
          <w:lang w:eastAsia="lt-LT"/>
        </w:rPr>
      </w:pPr>
      <w:bookmarkStart w:id="163" w:name="part_de04192c65a1483bbcb427a566b198f4"/>
      <w:bookmarkEnd w:id="163"/>
      <w:r w:rsidRPr="00E62DFE">
        <w:rPr>
          <w:color w:val="000000"/>
          <w:szCs w:val="24"/>
          <w:lang w:eastAsia="lt-LT"/>
        </w:rPr>
        <w:t>8.1.1. Tiekėjas privalo pristatyti Prekes laikydamasis terminų, nurodytų Specialiosiose sąlygose.</w:t>
      </w:r>
    </w:p>
    <w:p w14:paraId="45059F85" w14:textId="77777777" w:rsidR="00E62DFE" w:rsidRPr="00E62DFE" w:rsidRDefault="00E62DFE" w:rsidP="00E62DFE">
      <w:pPr>
        <w:spacing w:line="257" w:lineRule="atLeast"/>
        <w:jc w:val="both"/>
        <w:rPr>
          <w:color w:val="000000"/>
          <w:szCs w:val="24"/>
          <w:lang w:eastAsia="lt-LT"/>
        </w:rPr>
      </w:pPr>
      <w:bookmarkStart w:id="164" w:name="part_a00261a01618433e864976bc5d6763b6"/>
      <w:bookmarkEnd w:id="164"/>
      <w:r w:rsidRPr="00E62DFE">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E62DFE">
        <w:rPr>
          <w:b/>
          <w:bCs/>
          <w:color w:val="000000"/>
          <w:szCs w:val="24"/>
          <w:lang w:eastAsia="lt-LT"/>
        </w:rPr>
        <w:t>Grafikas</w:t>
      </w:r>
      <w:r w:rsidRPr="00E62DFE">
        <w:rPr>
          <w:color w:val="000000"/>
          <w:szCs w:val="24"/>
          <w:lang w:eastAsia="lt-LT"/>
        </w:rPr>
        <w:t>).</w:t>
      </w:r>
    </w:p>
    <w:p w14:paraId="03C59C2B" w14:textId="77777777" w:rsidR="00E62DFE" w:rsidRPr="00E62DFE" w:rsidRDefault="00E62DFE" w:rsidP="00E62DFE">
      <w:pPr>
        <w:spacing w:line="257" w:lineRule="atLeast"/>
        <w:jc w:val="both"/>
        <w:rPr>
          <w:color w:val="000000"/>
          <w:szCs w:val="24"/>
          <w:lang w:eastAsia="lt-LT"/>
        </w:rPr>
      </w:pPr>
      <w:bookmarkStart w:id="165" w:name="part_cd4a209451584476be5f129dd99ebdd4"/>
      <w:bookmarkEnd w:id="165"/>
      <w:r w:rsidRPr="00E62DFE">
        <w:rPr>
          <w:color w:val="000000"/>
          <w:szCs w:val="24"/>
          <w:lang w:eastAsia="lt-LT"/>
        </w:rPr>
        <w:t>8.1.3. Jei aktualu, Grafike turi būti pažymėta, kurios Prekės gali būti pristatomos lygiagrečiai, o kurios gali būti pristatomos tik numatytu eiliškumu.</w:t>
      </w:r>
    </w:p>
    <w:p w14:paraId="4F04D1D8"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6F33C77" w14:textId="77777777" w:rsidR="00E62DFE" w:rsidRPr="00E62DFE" w:rsidRDefault="00E62DFE" w:rsidP="00E62DFE">
      <w:pPr>
        <w:spacing w:line="257" w:lineRule="atLeast"/>
        <w:jc w:val="center"/>
        <w:rPr>
          <w:color w:val="000000"/>
          <w:szCs w:val="24"/>
          <w:lang w:eastAsia="lt-LT"/>
        </w:rPr>
      </w:pPr>
      <w:bookmarkStart w:id="166" w:name="part_cd88bef196984907b07dded78c032c17"/>
      <w:bookmarkEnd w:id="166"/>
      <w:r w:rsidRPr="00E62DFE">
        <w:rPr>
          <w:b/>
          <w:bCs/>
          <w:color w:val="000000"/>
          <w:szCs w:val="24"/>
          <w:lang w:eastAsia="lt-LT"/>
        </w:rPr>
        <w:t>8.2.  Netesybos už Prekių pristatymo vėlavimą</w:t>
      </w:r>
    </w:p>
    <w:p w14:paraId="3C635169"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4936FB1E" w14:textId="77777777" w:rsidR="00E62DFE" w:rsidRPr="00E62DFE" w:rsidRDefault="00E62DFE" w:rsidP="00E62DFE">
      <w:pPr>
        <w:spacing w:line="257" w:lineRule="atLeast"/>
        <w:jc w:val="both"/>
        <w:rPr>
          <w:color w:val="000000"/>
          <w:szCs w:val="24"/>
          <w:lang w:eastAsia="lt-LT"/>
        </w:rPr>
      </w:pPr>
      <w:bookmarkStart w:id="167" w:name="part_2d6e6633d056419c9cb33b81a5038584"/>
      <w:bookmarkEnd w:id="167"/>
      <w:r w:rsidRPr="00E62DFE">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5D4C7CCC" w14:textId="77777777" w:rsidR="00E62DFE" w:rsidRPr="00E62DFE" w:rsidRDefault="00E62DFE" w:rsidP="00E62DFE">
      <w:pPr>
        <w:spacing w:line="257" w:lineRule="atLeast"/>
        <w:jc w:val="both"/>
        <w:rPr>
          <w:color w:val="000000"/>
          <w:szCs w:val="24"/>
          <w:lang w:eastAsia="lt-LT"/>
        </w:rPr>
      </w:pPr>
      <w:bookmarkStart w:id="168" w:name="part_1dab5201d19b4bd38f7246c588650953"/>
      <w:bookmarkEnd w:id="168"/>
      <w:r w:rsidRPr="00E62DFE">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A5C8236" w14:textId="77777777" w:rsidR="00E62DFE" w:rsidRPr="00E62DFE" w:rsidRDefault="00E62DFE" w:rsidP="00E62DFE">
      <w:pPr>
        <w:spacing w:line="257" w:lineRule="atLeast"/>
        <w:jc w:val="both"/>
        <w:rPr>
          <w:color w:val="000000"/>
          <w:szCs w:val="24"/>
          <w:lang w:eastAsia="lt-LT"/>
        </w:rPr>
      </w:pPr>
      <w:bookmarkStart w:id="169" w:name="part_6389102ad9d54b7aba6d7fb18c915bda"/>
      <w:bookmarkEnd w:id="169"/>
      <w:r w:rsidRPr="00E62DFE">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FC453C"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4DF8CCB0" w14:textId="77777777" w:rsidR="00E62DFE" w:rsidRPr="00E62DFE" w:rsidRDefault="00E62DFE" w:rsidP="00E62DFE">
      <w:pPr>
        <w:spacing w:line="257" w:lineRule="atLeast"/>
        <w:jc w:val="center"/>
        <w:rPr>
          <w:color w:val="000000"/>
          <w:szCs w:val="24"/>
          <w:lang w:eastAsia="lt-LT"/>
        </w:rPr>
      </w:pPr>
      <w:bookmarkStart w:id="170" w:name="part_33038dd9f3174c5eb3dcd76773d1d3e4"/>
      <w:bookmarkEnd w:id="170"/>
      <w:r w:rsidRPr="00E62DFE">
        <w:rPr>
          <w:b/>
          <w:bCs/>
          <w:caps/>
          <w:color w:val="000000"/>
          <w:szCs w:val="24"/>
          <w:lang w:eastAsia="lt-LT"/>
        </w:rPr>
        <w:t>9.  PRIEVOLIŲ PAGAL SUTARTĮ ĮVYKDYMO UŽTIKRINIMO BŪDAI</w:t>
      </w:r>
    </w:p>
    <w:p w14:paraId="5CD15720" w14:textId="77777777" w:rsidR="00E62DFE" w:rsidRPr="00E62DFE" w:rsidRDefault="00E62DFE" w:rsidP="00E62DFE">
      <w:pPr>
        <w:spacing w:line="257" w:lineRule="atLeast"/>
        <w:ind w:firstLine="62"/>
        <w:rPr>
          <w:color w:val="000000"/>
          <w:szCs w:val="24"/>
          <w:lang w:eastAsia="lt-LT"/>
        </w:rPr>
      </w:pPr>
      <w:r w:rsidRPr="00E62DFE">
        <w:rPr>
          <w:color w:val="000000"/>
          <w:szCs w:val="24"/>
          <w:lang w:eastAsia="lt-LT"/>
        </w:rPr>
        <w:t> </w:t>
      </w:r>
    </w:p>
    <w:p w14:paraId="660842A3" w14:textId="77777777" w:rsidR="00E62DFE" w:rsidRPr="00E62DFE" w:rsidRDefault="00E62DFE" w:rsidP="00E62DFE">
      <w:pPr>
        <w:spacing w:line="257" w:lineRule="atLeast"/>
        <w:jc w:val="both"/>
        <w:rPr>
          <w:color w:val="000000"/>
          <w:szCs w:val="24"/>
          <w:lang w:eastAsia="lt-LT"/>
        </w:rPr>
      </w:pPr>
      <w:r w:rsidRPr="00E62DFE">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F14326"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3AA0422" w14:textId="77777777" w:rsidR="00E62DFE" w:rsidRPr="00E62DFE" w:rsidRDefault="00E62DFE" w:rsidP="00E62DFE">
      <w:pPr>
        <w:spacing w:line="257" w:lineRule="atLeast"/>
        <w:jc w:val="center"/>
        <w:rPr>
          <w:color w:val="000000"/>
          <w:szCs w:val="24"/>
          <w:lang w:eastAsia="lt-LT"/>
        </w:rPr>
      </w:pPr>
      <w:bookmarkStart w:id="171" w:name="part_8a105eda9f304d45a858d3a8ad951d06"/>
      <w:bookmarkEnd w:id="171"/>
      <w:r w:rsidRPr="00E62DFE">
        <w:rPr>
          <w:b/>
          <w:bCs/>
          <w:caps/>
          <w:color w:val="000000"/>
          <w:szCs w:val="24"/>
          <w:lang w:eastAsia="lt-LT"/>
        </w:rPr>
        <w:t>10.  SUTARTIES ĮVYKDYMO UŽTIKRINIMAS (JEI TAIKOMA)</w:t>
      </w:r>
    </w:p>
    <w:p w14:paraId="5C6D8BCE"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19936A0" w14:textId="77777777" w:rsidR="00E62DFE" w:rsidRPr="00E62DFE" w:rsidRDefault="00E62DFE" w:rsidP="00E62DFE">
      <w:pPr>
        <w:spacing w:line="257" w:lineRule="atLeast"/>
        <w:jc w:val="both"/>
        <w:rPr>
          <w:color w:val="000000"/>
          <w:szCs w:val="24"/>
          <w:lang w:eastAsia="lt-LT"/>
        </w:rPr>
      </w:pPr>
      <w:bookmarkStart w:id="172" w:name="part_79204a8298e048f1ac21b939060fcf77"/>
      <w:bookmarkEnd w:id="172"/>
      <w:r w:rsidRPr="00E62DFE">
        <w:rPr>
          <w:color w:val="000000"/>
          <w:szCs w:val="24"/>
          <w:shd w:val="clear" w:color="auto" w:fill="FFFFFF"/>
          <w:lang w:eastAsia="lt-LT"/>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D17B55" w14:textId="77777777" w:rsidR="00E62DFE" w:rsidRPr="00E62DFE" w:rsidRDefault="00E62DFE" w:rsidP="00E62DFE">
      <w:pPr>
        <w:spacing w:line="257" w:lineRule="atLeast"/>
        <w:jc w:val="both"/>
        <w:rPr>
          <w:color w:val="000000"/>
          <w:szCs w:val="24"/>
          <w:lang w:eastAsia="lt-LT"/>
        </w:rPr>
      </w:pPr>
      <w:r w:rsidRPr="00E62DFE">
        <w:rPr>
          <w:b/>
          <w:bCs/>
          <w:color w:val="000000"/>
          <w:szCs w:val="24"/>
          <w:lang w:eastAsia="lt-LT"/>
        </w:rPr>
        <w:t>Pastaba.</w:t>
      </w:r>
      <w:r w:rsidRPr="00E62DFE">
        <w:rPr>
          <w:color w:val="000000"/>
          <w:szCs w:val="24"/>
          <w:lang w:eastAsia="lt-LT"/>
        </w:rPr>
        <w:t> </w:t>
      </w:r>
      <w:r w:rsidRPr="00E62DFE">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75323E" w14:textId="77777777" w:rsidR="00E62DFE" w:rsidRPr="00E62DFE" w:rsidRDefault="00E62DFE" w:rsidP="00E62DFE">
      <w:pPr>
        <w:spacing w:line="257" w:lineRule="atLeast"/>
        <w:jc w:val="both"/>
        <w:rPr>
          <w:color w:val="000000"/>
          <w:szCs w:val="24"/>
          <w:lang w:eastAsia="lt-LT"/>
        </w:rPr>
      </w:pPr>
      <w:bookmarkStart w:id="173" w:name="part_9904f33c5fc34a9baff7de4aa0210424"/>
      <w:bookmarkEnd w:id="173"/>
      <w:r w:rsidRPr="00E62DFE">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E62DFE">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E62DFE">
        <w:rPr>
          <w:color w:val="000000"/>
          <w:szCs w:val="24"/>
          <w:shd w:val="clear" w:color="auto" w:fill="FFFFFF"/>
          <w:lang w:eastAsia="lt-LT"/>
        </w:rPr>
        <w:t>), atitinkantį Bendrųjų sąlygų 10 skyriuje nurodytas sąlygas, per Specialiosiose sąlygose nustatytą terminą (toliau – </w:t>
      </w:r>
      <w:r w:rsidRPr="00E62DFE">
        <w:rPr>
          <w:b/>
          <w:bCs/>
          <w:color w:val="000000"/>
          <w:szCs w:val="24"/>
          <w:shd w:val="clear" w:color="auto" w:fill="FFFFFF"/>
          <w:lang w:eastAsia="lt-LT"/>
        </w:rPr>
        <w:t>Sutarties įvykdymo užtikrinimas</w:t>
      </w:r>
      <w:r w:rsidRPr="00E62DFE">
        <w:rPr>
          <w:color w:val="000000"/>
          <w:szCs w:val="24"/>
          <w:shd w:val="clear" w:color="auto" w:fill="FFFFFF"/>
          <w:lang w:eastAsia="lt-LT"/>
        </w:rPr>
        <w:t>).</w:t>
      </w:r>
    </w:p>
    <w:p w14:paraId="13151725" w14:textId="77777777" w:rsidR="00E62DFE" w:rsidRPr="00E62DFE" w:rsidRDefault="00E62DFE" w:rsidP="00E62DFE">
      <w:pPr>
        <w:spacing w:line="257" w:lineRule="atLeast"/>
        <w:jc w:val="both"/>
        <w:textAlignment w:val="baseline"/>
        <w:rPr>
          <w:color w:val="000000"/>
          <w:szCs w:val="24"/>
          <w:lang w:eastAsia="lt-LT"/>
        </w:rPr>
      </w:pPr>
      <w:bookmarkStart w:id="174" w:name="part_375a904987fe479b9da22b4455d5d0bb"/>
      <w:bookmarkEnd w:id="174"/>
      <w:r w:rsidRPr="00E62DFE">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2596C6" w14:textId="77777777" w:rsidR="00E62DFE" w:rsidRPr="00E62DFE" w:rsidRDefault="00E62DFE" w:rsidP="00E62DFE">
      <w:pPr>
        <w:spacing w:line="257" w:lineRule="atLeast"/>
        <w:jc w:val="both"/>
        <w:textAlignment w:val="baseline"/>
        <w:rPr>
          <w:color w:val="000000"/>
          <w:szCs w:val="24"/>
          <w:lang w:eastAsia="lt-LT"/>
        </w:rPr>
      </w:pPr>
      <w:bookmarkStart w:id="175" w:name="part_5f2daca69eca430887a3e57906c1bf45"/>
      <w:bookmarkEnd w:id="175"/>
      <w:r w:rsidRPr="00E62DFE">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15E379" w14:textId="77777777" w:rsidR="00E62DFE" w:rsidRPr="00E62DFE" w:rsidRDefault="00E62DFE" w:rsidP="00E62DFE">
      <w:pPr>
        <w:spacing w:line="257" w:lineRule="atLeast"/>
        <w:jc w:val="both"/>
        <w:textAlignment w:val="baseline"/>
        <w:rPr>
          <w:color w:val="000000"/>
          <w:szCs w:val="24"/>
          <w:lang w:eastAsia="lt-LT"/>
        </w:rPr>
      </w:pPr>
      <w:bookmarkStart w:id="176" w:name="part_384195063dbc426daa8e079875edd47d"/>
      <w:bookmarkEnd w:id="176"/>
      <w:r w:rsidRPr="00E62DFE">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C485FA" w14:textId="77777777" w:rsidR="00E62DFE" w:rsidRPr="00E62DFE" w:rsidRDefault="00E62DFE" w:rsidP="00E62DFE">
      <w:pPr>
        <w:spacing w:line="257" w:lineRule="atLeast"/>
        <w:jc w:val="both"/>
        <w:textAlignment w:val="baseline"/>
        <w:rPr>
          <w:color w:val="000000"/>
          <w:szCs w:val="24"/>
          <w:lang w:eastAsia="lt-LT"/>
        </w:rPr>
      </w:pPr>
      <w:bookmarkStart w:id="177" w:name="part_e7b7148683b74aa28e5266afde1d6a96"/>
      <w:bookmarkEnd w:id="177"/>
      <w:r w:rsidRPr="00E62DFE">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54ACAC" w14:textId="77777777" w:rsidR="00E62DFE" w:rsidRPr="00E62DFE" w:rsidRDefault="00E62DFE" w:rsidP="00E62DFE">
      <w:pPr>
        <w:spacing w:line="257" w:lineRule="atLeast"/>
        <w:jc w:val="both"/>
        <w:textAlignment w:val="baseline"/>
        <w:rPr>
          <w:color w:val="000000"/>
          <w:szCs w:val="24"/>
          <w:lang w:eastAsia="lt-LT"/>
        </w:rPr>
      </w:pPr>
      <w:bookmarkStart w:id="178" w:name="part_3ef712c31eb04ad19a5874b2f2470899"/>
      <w:bookmarkEnd w:id="178"/>
      <w:r w:rsidRPr="00E62DFE">
        <w:rPr>
          <w:color w:val="000000"/>
          <w:szCs w:val="24"/>
          <w:lang w:eastAsia="lt-LT"/>
        </w:rPr>
        <w:t>10.7. Sutarties įvykdymo užtikrinimas turi įsigalioti ne vėliau negu jo pateikimo Pirkėjui dieną. </w:t>
      </w:r>
    </w:p>
    <w:p w14:paraId="1F712F0F" w14:textId="77777777" w:rsidR="00E62DFE" w:rsidRPr="00E62DFE" w:rsidRDefault="00E62DFE" w:rsidP="00E62DFE">
      <w:pPr>
        <w:spacing w:line="257" w:lineRule="atLeast"/>
        <w:jc w:val="both"/>
        <w:textAlignment w:val="baseline"/>
        <w:rPr>
          <w:color w:val="000000"/>
          <w:szCs w:val="24"/>
          <w:lang w:eastAsia="lt-LT"/>
        </w:rPr>
      </w:pPr>
      <w:bookmarkStart w:id="179" w:name="part_9a6d5ba9ef404f3fa71c8f12b54078fd"/>
      <w:bookmarkEnd w:id="179"/>
      <w:r w:rsidRPr="00E62DFE">
        <w:rPr>
          <w:color w:val="000000"/>
          <w:szCs w:val="24"/>
          <w:lang w:eastAsia="lt-LT"/>
        </w:rPr>
        <w:t>10.8. Sutarties įvykdymo užtikrinimo suma turi būti nurodoma ir išmokama eurais. </w:t>
      </w:r>
    </w:p>
    <w:p w14:paraId="54270D7E" w14:textId="77777777" w:rsidR="00E62DFE" w:rsidRPr="00E62DFE" w:rsidRDefault="00E62DFE" w:rsidP="00E62DFE">
      <w:pPr>
        <w:spacing w:line="257" w:lineRule="atLeast"/>
        <w:jc w:val="both"/>
        <w:textAlignment w:val="baseline"/>
        <w:rPr>
          <w:color w:val="000000"/>
          <w:szCs w:val="24"/>
          <w:lang w:eastAsia="lt-LT"/>
        </w:rPr>
      </w:pPr>
      <w:bookmarkStart w:id="180" w:name="part_9fd0aad571884a0198c559e6e284eaea"/>
      <w:bookmarkEnd w:id="180"/>
      <w:r w:rsidRPr="00E62DFE">
        <w:rPr>
          <w:color w:val="000000"/>
          <w:szCs w:val="24"/>
          <w:lang w:eastAsia="lt-LT"/>
        </w:rPr>
        <w:t>10.9. Sutarties įvykdymo užtikrinimas turi būti surašytas lietuvių arba kita kalba (esant Pirkėjo prašymui, turi būti pateiktas vertimas į lietuvių kalbą). </w:t>
      </w:r>
    </w:p>
    <w:p w14:paraId="793D79B4" w14:textId="77777777" w:rsidR="00E62DFE" w:rsidRPr="00E62DFE" w:rsidRDefault="00E62DFE" w:rsidP="00E62DFE">
      <w:pPr>
        <w:spacing w:line="257" w:lineRule="atLeast"/>
        <w:jc w:val="both"/>
        <w:textAlignment w:val="baseline"/>
        <w:rPr>
          <w:color w:val="000000"/>
          <w:szCs w:val="24"/>
          <w:lang w:eastAsia="lt-LT"/>
        </w:rPr>
      </w:pPr>
      <w:bookmarkStart w:id="181" w:name="part_1d92af30984244188bd2e3a02213b557"/>
      <w:bookmarkEnd w:id="181"/>
      <w:r w:rsidRPr="00E62DFE">
        <w:rPr>
          <w:color w:val="000000"/>
          <w:szCs w:val="24"/>
          <w:lang w:eastAsia="lt-LT"/>
        </w:rPr>
        <w:t>10.10. Sutarties įvykdymo užtikrinime nurodytas jo galiojimo terminas turi būti ne trumpesnis nei nurodytas Specialiosiose sąlygose. </w:t>
      </w:r>
    </w:p>
    <w:p w14:paraId="4672F3EA" w14:textId="77777777" w:rsidR="00E62DFE" w:rsidRPr="00E62DFE" w:rsidRDefault="00E62DFE" w:rsidP="00E62DFE">
      <w:pPr>
        <w:spacing w:line="257" w:lineRule="atLeast"/>
        <w:jc w:val="both"/>
        <w:textAlignment w:val="baseline"/>
        <w:rPr>
          <w:color w:val="000000"/>
          <w:szCs w:val="24"/>
          <w:lang w:eastAsia="lt-LT"/>
        </w:rPr>
      </w:pPr>
      <w:bookmarkStart w:id="182" w:name="part_72903c45804d4bef9c389797df087429"/>
      <w:bookmarkEnd w:id="182"/>
      <w:r w:rsidRPr="00E62DFE">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0425DC" w14:textId="77777777" w:rsidR="00E62DFE" w:rsidRPr="00E62DFE" w:rsidRDefault="00E62DFE" w:rsidP="00E62DFE">
      <w:pPr>
        <w:spacing w:line="257" w:lineRule="atLeast"/>
        <w:jc w:val="both"/>
        <w:textAlignment w:val="baseline"/>
        <w:rPr>
          <w:color w:val="000000"/>
          <w:szCs w:val="24"/>
          <w:lang w:eastAsia="lt-LT"/>
        </w:rPr>
      </w:pPr>
      <w:bookmarkStart w:id="183" w:name="part_a2d33588345f4b8b98f898fb3a41d6c8"/>
      <w:bookmarkEnd w:id="183"/>
      <w:r w:rsidRPr="00E62DFE">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2D3833" w14:textId="77777777" w:rsidR="00E62DFE" w:rsidRPr="00E62DFE" w:rsidRDefault="00E62DFE" w:rsidP="00E62DFE">
      <w:pPr>
        <w:spacing w:line="257" w:lineRule="atLeast"/>
        <w:jc w:val="both"/>
        <w:textAlignment w:val="baseline"/>
        <w:rPr>
          <w:color w:val="000000"/>
          <w:szCs w:val="24"/>
          <w:lang w:eastAsia="lt-LT"/>
        </w:rPr>
      </w:pPr>
      <w:bookmarkStart w:id="184" w:name="part_ecb998c4f6bc4a58954caa799ff2a214"/>
      <w:bookmarkEnd w:id="184"/>
      <w:r w:rsidRPr="00E62DFE">
        <w:rPr>
          <w:color w:val="000000"/>
          <w:szCs w:val="24"/>
          <w:lang w:eastAsia="lt-L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D1B6C0" w14:textId="77777777" w:rsidR="00E62DFE" w:rsidRPr="00E62DFE" w:rsidRDefault="00E62DFE" w:rsidP="00E62DFE">
      <w:pPr>
        <w:spacing w:line="257" w:lineRule="atLeast"/>
        <w:jc w:val="both"/>
        <w:rPr>
          <w:color w:val="000000"/>
          <w:szCs w:val="24"/>
          <w:lang w:eastAsia="lt-LT"/>
        </w:rPr>
      </w:pPr>
      <w:bookmarkStart w:id="185" w:name="part_5f6ead875023427783bf8e7926f1f3e8"/>
      <w:bookmarkEnd w:id="185"/>
      <w:r w:rsidRPr="00E62DFE">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5C9C66" w14:textId="77777777" w:rsidR="00E62DFE" w:rsidRPr="00E62DFE" w:rsidRDefault="00E62DFE" w:rsidP="00E62DFE">
      <w:pPr>
        <w:spacing w:line="257" w:lineRule="atLeast"/>
        <w:jc w:val="both"/>
        <w:textAlignment w:val="baseline"/>
        <w:rPr>
          <w:color w:val="000000"/>
          <w:szCs w:val="24"/>
          <w:lang w:eastAsia="lt-LT"/>
        </w:rPr>
      </w:pPr>
      <w:bookmarkStart w:id="186" w:name="part_a512f877ad0f4690b4bcc5d9ead2d915"/>
      <w:bookmarkEnd w:id="186"/>
      <w:r w:rsidRPr="00E62DFE">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E8B4D1" w14:textId="77777777" w:rsidR="00E62DFE" w:rsidRPr="00E62DFE" w:rsidRDefault="00E62DFE" w:rsidP="00E62DFE">
      <w:pPr>
        <w:spacing w:line="257" w:lineRule="atLeast"/>
        <w:jc w:val="both"/>
        <w:textAlignment w:val="baseline"/>
        <w:rPr>
          <w:color w:val="000000"/>
          <w:szCs w:val="24"/>
          <w:lang w:eastAsia="lt-LT"/>
        </w:rPr>
      </w:pPr>
      <w:bookmarkStart w:id="187" w:name="part_e7237849a0644654aaf23a2aced4b781"/>
      <w:bookmarkEnd w:id="187"/>
      <w:r w:rsidRPr="00E62DFE">
        <w:rPr>
          <w:color w:val="000000"/>
          <w:szCs w:val="24"/>
          <w:lang w:eastAsia="lt-LT"/>
        </w:rPr>
        <w:t>10.16. Pirkėjas gali pasinaudoti Sutarties įvykdymo užtikrinimu, esant bet kuriai iš žemiau nurodytų aplinkybių:  </w:t>
      </w:r>
    </w:p>
    <w:p w14:paraId="376DA5DF" w14:textId="77777777" w:rsidR="00E62DFE" w:rsidRPr="00E62DFE" w:rsidRDefault="00E62DFE" w:rsidP="00E62DFE">
      <w:pPr>
        <w:spacing w:line="257" w:lineRule="atLeast"/>
        <w:jc w:val="both"/>
        <w:textAlignment w:val="baseline"/>
        <w:rPr>
          <w:color w:val="000000"/>
          <w:szCs w:val="24"/>
          <w:lang w:eastAsia="lt-LT"/>
        </w:rPr>
      </w:pPr>
      <w:bookmarkStart w:id="188" w:name="part_595ede7ea6c847d98befd72c3fd2705e"/>
      <w:bookmarkEnd w:id="188"/>
      <w:r w:rsidRPr="00E62DFE">
        <w:rPr>
          <w:color w:val="000000"/>
          <w:szCs w:val="24"/>
          <w:lang w:eastAsia="lt-LT"/>
        </w:rPr>
        <w:t>10.16.1. Tiekėjas neįvykdė, nevykdo arba netinkamai vykdo savo įsipareigojimus pagal Sutartį;  </w:t>
      </w:r>
    </w:p>
    <w:p w14:paraId="04811DBA" w14:textId="77777777" w:rsidR="00E62DFE" w:rsidRPr="00E62DFE" w:rsidRDefault="00E62DFE" w:rsidP="00E62DFE">
      <w:pPr>
        <w:spacing w:line="257" w:lineRule="atLeast"/>
        <w:jc w:val="both"/>
        <w:textAlignment w:val="baseline"/>
        <w:rPr>
          <w:color w:val="000000"/>
          <w:szCs w:val="24"/>
          <w:lang w:eastAsia="lt-LT"/>
        </w:rPr>
      </w:pPr>
      <w:bookmarkStart w:id="189" w:name="part_8af3f0270406465e878adce930b77a00"/>
      <w:bookmarkEnd w:id="189"/>
      <w:r w:rsidRPr="00E62DFE">
        <w:rPr>
          <w:color w:val="000000"/>
          <w:szCs w:val="24"/>
          <w:lang w:eastAsia="lt-LT"/>
        </w:rPr>
        <w:t>10.16.2. Tiekėjas per protingai nustatytą laikotarpį neįvykdo Pirkėjo nurodymo ištaisyti Prekių trūkumus;  </w:t>
      </w:r>
    </w:p>
    <w:p w14:paraId="685E2782" w14:textId="77777777" w:rsidR="00E62DFE" w:rsidRPr="00E62DFE" w:rsidRDefault="00E62DFE" w:rsidP="00E62DFE">
      <w:pPr>
        <w:spacing w:line="257" w:lineRule="atLeast"/>
        <w:jc w:val="both"/>
        <w:textAlignment w:val="baseline"/>
        <w:rPr>
          <w:color w:val="000000"/>
          <w:szCs w:val="24"/>
          <w:lang w:eastAsia="lt-LT"/>
        </w:rPr>
      </w:pPr>
      <w:bookmarkStart w:id="190" w:name="part_76dce684b7a4464aab2d354b707d6e62"/>
      <w:bookmarkEnd w:id="190"/>
      <w:r w:rsidRPr="00E62DFE">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1E963E" w14:textId="77777777" w:rsidR="00E62DFE" w:rsidRPr="00E62DFE" w:rsidRDefault="00E62DFE" w:rsidP="00E62DFE">
      <w:pPr>
        <w:spacing w:line="257" w:lineRule="atLeast"/>
        <w:jc w:val="both"/>
        <w:textAlignment w:val="baseline"/>
        <w:rPr>
          <w:color w:val="000000"/>
          <w:szCs w:val="24"/>
          <w:lang w:eastAsia="lt-LT"/>
        </w:rPr>
      </w:pPr>
      <w:bookmarkStart w:id="191" w:name="part_1aaa4ac425ca48c1ae69fbc5d4b19c6b"/>
      <w:bookmarkEnd w:id="191"/>
      <w:r w:rsidRPr="00E62DFE">
        <w:rPr>
          <w:color w:val="000000"/>
          <w:szCs w:val="24"/>
          <w:lang w:eastAsia="lt-LT"/>
        </w:rPr>
        <w:t>10.16.4. Tiekėjas be pateisinamos priežasties (ne Sutartyje nustatytais atvejais) vienašališkai nutraukia Sutartį. </w:t>
      </w:r>
    </w:p>
    <w:p w14:paraId="5376B791" w14:textId="77777777" w:rsidR="00E62DFE" w:rsidRPr="00E62DFE" w:rsidRDefault="00E62DFE" w:rsidP="00E62DFE">
      <w:pPr>
        <w:spacing w:line="257" w:lineRule="atLeast"/>
        <w:ind w:firstLine="62"/>
        <w:jc w:val="both"/>
        <w:textAlignment w:val="baseline"/>
        <w:rPr>
          <w:color w:val="000000"/>
          <w:szCs w:val="24"/>
          <w:lang w:eastAsia="lt-LT"/>
        </w:rPr>
      </w:pPr>
      <w:r w:rsidRPr="00E62DFE">
        <w:rPr>
          <w:color w:val="000000"/>
          <w:szCs w:val="24"/>
          <w:lang w:eastAsia="lt-LT"/>
        </w:rPr>
        <w:t> </w:t>
      </w:r>
    </w:p>
    <w:p w14:paraId="0C6D1703" w14:textId="77777777" w:rsidR="00E62DFE" w:rsidRPr="00E62DFE" w:rsidRDefault="00E62DFE" w:rsidP="00E62DFE">
      <w:pPr>
        <w:spacing w:line="257" w:lineRule="atLeast"/>
        <w:jc w:val="center"/>
        <w:rPr>
          <w:color w:val="000000"/>
          <w:szCs w:val="24"/>
          <w:lang w:eastAsia="lt-LT"/>
        </w:rPr>
      </w:pPr>
      <w:bookmarkStart w:id="192" w:name="part_5dbe8efa426445ee8c2bc5e82795cbf9"/>
      <w:bookmarkEnd w:id="192"/>
      <w:r w:rsidRPr="00E62DFE">
        <w:rPr>
          <w:b/>
          <w:bCs/>
          <w:caps/>
          <w:color w:val="000000"/>
          <w:szCs w:val="24"/>
          <w:lang w:eastAsia="lt-LT"/>
        </w:rPr>
        <w:t>11.  SUTARTIES KAINA IR JOS PERSKAIČIAVIMAS</w:t>
      </w:r>
    </w:p>
    <w:p w14:paraId="50187FB1"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56E78C94" w14:textId="77777777" w:rsidR="00E62DFE" w:rsidRPr="00E62DFE" w:rsidRDefault="00E62DFE" w:rsidP="00E62DFE">
      <w:pPr>
        <w:spacing w:line="257" w:lineRule="atLeast"/>
        <w:jc w:val="both"/>
        <w:rPr>
          <w:color w:val="000000"/>
          <w:szCs w:val="24"/>
          <w:lang w:eastAsia="lt-LT"/>
        </w:rPr>
      </w:pPr>
      <w:bookmarkStart w:id="193" w:name="part_8745c019b2c647f89b1e0d598daedb1b"/>
      <w:bookmarkEnd w:id="193"/>
      <w:r w:rsidRPr="00E62DFE">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08FD75" w14:textId="77777777" w:rsidR="00E62DFE" w:rsidRPr="00E62DFE" w:rsidRDefault="00E62DFE" w:rsidP="00E62DFE">
      <w:pPr>
        <w:spacing w:line="257" w:lineRule="atLeast"/>
        <w:jc w:val="both"/>
        <w:rPr>
          <w:color w:val="000000"/>
          <w:szCs w:val="24"/>
          <w:lang w:eastAsia="lt-LT"/>
        </w:rPr>
      </w:pPr>
      <w:bookmarkStart w:id="194" w:name="part_0a3b22cdc2c64bd9b6a23dac17840061"/>
      <w:bookmarkEnd w:id="194"/>
      <w:r w:rsidRPr="00E62DFE">
        <w:rPr>
          <w:color w:val="000000"/>
          <w:szCs w:val="24"/>
          <w:lang w:eastAsia="lt-LT"/>
        </w:rPr>
        <w:t>11.2. Pradinės sutarties vertė yra nurodyta Specialiosiose sąlygose.</w:t>
      </w:r>
    </w:p>
    <w:p w14:paraId="4FF0365D" w14:textId="77777777" w:rsidR="00E62DFE" w:rsidRPr="00E62DFE" w:rsidRDefault="00E62DFE" w:rsidP="00E62DFE">
      <w:pPr>
        <w:spacing w:line="257" w:lineRule="atLeast"/>
        <w:jc w:val="both"/>
        <w:rPr>
          <w:color w:val="000000"/>
          <w:szCs w:val="24"/>
          <w:lang w:eastAsia="lt-LT"/>
        </w:rPr>
      </w:pPr>
      <w:bookmarkStart w:id="195" w:name="part_3bb4a8fffb7f410e84e27454d9a7d9eb"/>
      <w:bookmarkEnd w:id="195"/>
      <w:r w:rsidRPr="00E62DFE">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6264DA" w14:textId="77777777" w:rsidR="00E62DFE" w:rsidRPr="00E62DFE" w:rsidRDefault="00E62DFE" w:rsidP="00E62DFE">
      <w:pPr>
        <w:spacing w:line="257" w:lineRule="atLeast"/>
        <w:jc w:val="both"/>
        <w:rPr>
          <w:color w:val="000000"/>
          <w:szCs w:val="24"/>
          <w:lang w:eastAsia="lt-LT"/>
        </w:rPr>
      </w:pPr>
      <w:bookmarkStart w:id="196" w:name="part_c0fdf181108f459c9e21f9f5ecbc1754"/>
      <w:bookmarkEnd w:id="196"/>
      <w:r w:rsidRPr="00E62DFE">
        <w:rPr>
          <w:color w:val="000000"/>
          <w:szCs w:val="24"/>
          <w:lang w:eastAsia="lt-LT"/>
        </w:rPr>
        <w:t>11.4. Sutarties kainos peržiūra atliekama Specialiosiose sąlygose nustatyta tvarka.</w:t>
      </w:r>
    </w:p>
    <w:p w14:paraId="52C3DB95"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ECBBB8B" w14:textId="77777777" w:rsidR="00E62DFE" w:rsidRPr="00E62DFE" w:rsidRDefault="00E62DFE" w:rsidP="00E62DFE">
      <w:pPr>
        <w:spacing w:line="257" w:lineRule="atLeast"/>
        <w:jc w:val="center"/>
        <w:rPr>
          <w:color w:val="000000"/>
          <w:szCs w:val="24"/>
          <w:lang w:eastAsia="lt-LT"/>
        </w:rPr>
      </w:pPr>
      <w:bookmarkStart w:id="197" w:name="part_b0c18a9f75ba4c4b90e6af8f2f848215"/>
      <w:bookmarkEnd w:id="197"/>
      <w:r w:rsidRPr="00E62DFE">
        <w:rPr>
          <w:b/>
          <w:bCs/>
          <w:caps/>
          <w:color w:val="000000"/>
          <w:szCs w:val="24"/>
          <w:lang w:eastAsia="lt-LT"/>
        </w:rPr>
        <w:t>12.  ATSISKAITYMO TVARKA</w:t>
      </w:r>
    </w:p>
    <w:p w14:paraId="28E6AA39" w14:textId="77777777" w:rsidR="00E62DFE" w:rsidRPr="00E62DFE" w:rsidRDefault="00E62DFE" w:rsidP="00E62DFE">
      <w:pPr>
        <w:spacing w:line="257" w:lineRule="atLeast"/>
        <w:ind w:firstLine="62"/>
        <w:jc w:val="center"/>
        <w:rPr>
          <w:color w:val="000000"/>
          <w:szCs w:val="24"/>
          <w:lang w:eastAsia="lt-LT"/>
        </w:rPr>
      </w:pPr>
      <w:r w:rsidRPr="00E62DFE">
        <w:rPr>
          <w:color w:val="000000"/>
          <w:szCs w:val="24"/>
          <w:lang w:eastAsia="lt-LT"/>
        </w:rPr>
        <w:t> </w:t>
      </w:r>
    </w:p>
    <w:p w14:paraId="341D27AC" w14:textId="77777777" w:rsidR="00E62DFE" w:rsidRPr="00E62DFE" w:rsidRDefault="00E62DFE" w:rsidP="00E62DFE">
      <w:pPr>
        <w:spacing w:line="257" w:lineRule="atLeast"/>
        <w:jc w:val="center"/>
        <w:rPr>
          <w:color w:val="000000"/>
          <w:szCs w:val="24"/>
          <w:lang w:eastAsia="lt-LT"/>
        </w:rPr>
      </w:pPr>
      <w:bookmarkStart w:id="198" w:name="part_df9d04c54fcd43b197de0ffe33d03b8a"/>
      <w:bookmarkEnd w:id="198"/>
      <w:r w:rsidRPr="00E62DFE">
        <w:rPr>
          <w:b/>
          <w:bCs/>
          <w:color w:val="000000"/>
          <w:szCs w:val="24"/>
          <w:lang w:eastAsia="lt-LT"/>
        </w:rPr>
        <w:t>12.1.  Išankstinis mokėjimas (avansas) (jei taikoma)</w:t>
      </w:r>
    </w:p>
    <w:p w14:paraId="5D87B897"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AC16128" w14:textId="77777777" w:rsidR="00E62DFE" w:rsidRPr="00E62DFE" w:rsidRDefault="00E62DFE" w:rsidP="00E62DFE">
      <w:pPr>
        <w:spacing w:line="257" w:lineRule="atLeast"/>
        <w:jc w:val="both"/>
        <w:textAlignment w:val="baseline"/>
        <w:rPr>
          <w:color w:val="000000"/>
          <w:szCs w:val="24"/>
          <w:lang w:eastAsia="lt-LT"/>
        </w:rPr>
      </w:pPr>
      <w:bookmarkStart w:id="199" w:name="part_7004d20f846648f8b0d7297c1f48b4b1"/>
      <w:bookmarkEnd w:id="199"/>
      <w:r w:rsidRPr="00E62DFE">
        <w:rPr>
          <w:color w:val="000000"/>
          <w:szCs w:val="24"/>
          <w:lang w:eastAsia="lt-LT"/>
        </w:rPr>
        <w:t>12.1.1. Bendrųjų sąlygų 12.1 poskyrio sąlygos taikomos tuo atveju, jei Specialiosiose sąlygose yra nurodyta, kad Tiekėjui mokamas išankstinis mokėjimas (avansas) (toliau – </w:t>
      </w:r>
      <w:r w:rsidRPr="00E62DFE">
        <w:rPr>
          <w:b/>
          <w:bCs/>
          <w:color w:val="000000"/>
          <w:szCs w:val="24"/>
          <w:lang w:eastAsia="lt-LT"/>
        </w:rPr>
        <w:t>Avansas</w:t>
      </w:r>
      <w:r w:rsidRPr="00E62DFE">
        <w:rPr>
          <w:color w:val="000000"/>
          <w:szCs w:val="24"/>
          <w:lang w:eastAsia="lt-LT"/>
        </w:rPr>
        <w:t>). </w:t>
      </w:r>
    </w:p>
    <w:p w14:paraId="27B90F61" w14:textId="77777777" w:rsidR="00E62DFE" w:rsidRPr="00E62DFE" w:rsidRDefault="00E62DFE" w:rsidP="00E62DFE">
      <w:pPr>
        <w:spacing w:line="257" w:lineRule="atLeast"/>
        <w:jc w:val="both"/>
        <w:textAlignment w:val="baseline"/>
        <w:rPr>
          <w:color w:val="000000"/>
          <w:szCs w:val="24"/>
          <w:lang w:eastAsia="lt-LT"/>
        </w:rPr>
      </w:pPr>
      <w:bookmarkStart w:id="200" w:name="part_755d96421c204e0389e8cf0cd0d59a7b"/>
      <w:bookmarkEnd w:id="200"/>
      <w:r w:rsidRPr="00E62DFE">
        <w:rPr>
          <w:color w:val="000000"/>
          <w:szCs w:val="24"/>
          <w:lang w:eastAsia="lt-LT"/>
        </w:rPr>
        <w:t>12.1.2. Pirkėjas sumoka Tiekėjui ne didesnį kaip Specialiosiose sąlygose nurodyto dydžio Avansą.</w:t>
      </w:r>
    </w:p>
    <w:p w14:paraId="018FB989" w14:textId="77777777" w:rsidR="00E62DFE" w:rsidRPr="00E62DFE" w:rsidRDefault="00E62DFE" w:rsidP="00E62DFE">
      <w:pPr>
        <w:spacing w:line="257" w:lineRule="atLeast"/>
        <w:jc w:val="both"/>
        <w:textAlignment w:val="baseline"/>
        <w:rPr>
          <w:color w:val="000000"/>
          <w:szCs w:val="24"/>
          <w:lang w:eastAsia="lt-LT"/>
        </w:rPr>
      </w:pPr>
      <w:bookmarkStart w:id="201" w:name="part_63bcc0aa34014a80b7289f5439f1ec7f"/>
      <w:bookmarkEnd w:id="201"/>
      <w:r w:rsidRPr="00E62DFE">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62DFE">
        <w:rPr>
          <w:b/>
          <w:bCs/>
          <w:color w:val="000000"/>
          <w:szCs w:val="24"/>
          <w:lang w:eastAsia="lt-LT"/>
        </w:rPr>
        <w:t>Avanso užtikrinimas</w:t>
      </w:r>
      <w:r w:rsidRPr="00E62DFE">
        <w:rPr>
          <w:color w:val="000000"/>
          <w:szCs w:val="24"/>
          <w:lang w:eastAsia="lt-LT"/>
        </w:rPr>
        <w:t>). </w:t>
      </w:r>
    </w:p>
    <w:p w14:paraId="01CD6037" w14:textId="77777777" w:rsidR="00E62DFE" w:rsidRPr="00E62DFE" w:rsidRDefault="00E62DFE" w:rsidP="00E62DFE">
      <w:pPr>
        <w:spacing w:line="257" w:lineRule="atLeast"/>
        <w:jc w:val="both"/>
        <w:textAlignment w:val="baseline"/>
        <w:rPr>
          <w:color w:val="000000"/>
          <w:szCs w:val="24"/>
          <w:lang w:eastAsia="lt-LT"/>
        </w:rPr>
      </w:pPr>
      <w:r w:rsidRPr="00E62DFE">
        <w:rPr>
          <w:b/>
          <w:bCs/>
          <w:color w:val="000000"/>
          <w:szCs w:val="24"/>
          <w:lang w:eastAsia="lt-LT"/>
        </w:rPr>
        <w:lastRenderedPageBreak/>
        <w:t>Pastaba.</w:t>
      </w:r>
      <w:r w:rsidRPr="00E62DFE">
        <w:rPr>
          <w:color w:val="000000"/>
          <w:szCs w:val="24"/>
          <w:lang w:eastAsia="lt-LT"/>
        </w:rPr>
        <w:t> </w:t>
      </w:r>
      <w:r w:rsidRPr="00E62DFE">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62DFE">
        <w:rPr>
          <w:color w:val="000000"/>
          <w:szCs w:val="24"/>
          <w:lang w:eastAsia="lt-LT"/>
        </w:rPr>
        <w:t> </w:t>
      </w:r>
      <w:r w:rsidRPr="00E62DFE">
        <w:rPr>
          <w:color w:val="000000"/>
          <w:szCs w:val="24"/>
          <w:shd w:val="clear" w:color="auto" w:fill="FFFFFF"/>
          <w:lang w:eastAsia="lt-LT"/>
        </w:rPr>
        <w:t>įstatymų bei kitų teisės aktų</w:t>
      </w:r>
      <w:r w:rsidRPr="00E62DFE">
        <w:rPr>
          <w:color w:val="000000"/>
          <w:szCs w:val="24"/>
          <w:lang w:eastAsia="lt-LT"/>
        </w:rPr>
        <w:t> </w:t>
      </w:r>
      <w:r w:rsidRPr="00E62DFE">
        <w:rPr>
          <w:color w:val="000000"/>
          <w:szCs w:val="24"/>
          <w:shd w:val="clear" w:color="auto" w:fill="FFFFFF"/>
          <w:lang w:eastAsia="lt-LT"/>
        </w:rPr>
        <w:t>nuostatas.</w:t>
      </w:r>
    </w:p>
    <w:p w14:paraId="3EF0CE3C" w14:textId="77777777" w:rsidR="00E62DFE" w:rsidRPr="00E62DFE" w:rsidRDefault="00E62DFE" w:rsidP="00E62DFE">
      <w:pPr>
        <w:spacing w:line="257" w:lineRule="atLeast"/>
        <w:jc w:val="both"/>
        <w:textAlignment w:val="baseline"/>
        <w:rPr>
          <w:color w:val="000000"/>
          <w:szCs w:val="24"/>
          <w:lang w:eastAsia="lt-LT"/>
        </w:rPr>
      </w:pPr>
      <w:bookmarkStart w:id="202" w:name="part_1d5360b2ef744abfa290eebf42e321ce"/>
      <w:bookmarkEnd w:id="202"/>
      <w:r w:rsidRPr="00E62DFE">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24B83D" w14:textId="77777777" w:rsidR="00E62DFE" w:rsidRPr="00E62DFE" w:rsidRDefault="00E62DFE" w:rsidP="00E62DFE">
      <w:pPr>
        <w:spacing w:line="257" w:lineRule="atLeast"/>
        <w:jc w:val="both"/>
        <w:textAlignment w:val="baseline"/>
        <w:rPr>
          <w:color w:val="000000"/>
          <w:szCs w:val="24"/>
          <w:lang w:eastAsia="lt-LT"/>
        </w:rPr>
      </w:pPr>
      <w:bookmarkStart w:id="203" w:name="part_3dbcb9bd67674097bd67c4314f783ed9"/>
      <w:bookmarkEnd w:id="203"/>
      <w:r w:rsidRPr="00E62DFE">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BCBEA0" w14:textId="77777777" w:rsidR="00E62DFE" w:rsidRPr="00E62DFE" w:rsidRDefault="00E62DFE" w:rsidP="00E62DFE">
      <w:pPr>
        <w:spacing w:line="257" w:lineRule="atLeast"/>
        <w:jc w:val="both"/>
        <w:textAlignment w:val="baseline"/>
        <w:rPr>
          <w:color w:val="000000"/>
          <w:szCs w:val="24"/>
          <w:lang w:eastAsia="lt-LT"/>
        </w:rPr>
      </w:pPr>
      <w:bookmarkStart w:id="204" w:name="part_d3f6ef839cec4e8aaa9769b029afd63d"/>
      <w:bookmarkEnd w:id="204"/>
      <w:r w:rsidRPr="00E62DFE">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E9B805" w14:textId="77777777" w:rsidR="00E62DFE" w:rsidRPr="00E62DFE" w:rsidRDefault="00E62DFE" w:rsidP="00E62DFE">
      <w:pPr>
        <w:spacing w:line="257" w:lineRule="atLeast"/>
        <w:jc w:val="both"/>
        <w:textAlignment w:val="baseline"/>
        <w:rPr>
          <w:color w:val="000000"/>
          <w:szCs w:val="24"/>
          <w:lang w:eastAsia="lt-LT"/>
        </w:rPr>
      </w:pPr>
      <w:bookmarkStart w:id="205" w:name="part_c2d579cf02c645008d4e2bf5e7b06886"/>
      <w:bookmarkEnd w:id="205"/>
      <w:r w:rsidRPr="00E62DFE">
        <w:rPr>
          <w:color w:val="000000"/>
          <w:szCs w:val="24"/>
          <w:lang w:eastAsia="lt-LT"/>
        </w:rPr>
        <w:t>12.1.7. Avanso užtikrinimo suma turi būti nurodoma ir išmokama eurais. </w:t>
      </w:r>
    </w:p>
    <w:p w14:paraId="5E4584FC" w14:textId="77777777" w:rsidR="00E62DFE" w:rsidRPr="00E62DFE" w:rsidRDefault="00E62DFE" w:rsidP="00E62DFE">
      <w:pPr>
        <w:spacing w:line="257" w:lineRule="atLeast"/>
        <w:jc w:val="both"/>
        <w:textAlignment w:val="baseline"/>
        <w:rPr>
          <w:color w:val="000000"/>
          <w:szCs w:val="24"/>
          <w:lang w:eastAsia="lt-LT"/>
        </w:rPr>
      </w:pPr>
      <w:bookmarkStart w:id="206" w:name="part_93fbbb4a14b146eda8c142da5fba45df"/>
      <w:bookmarkEnd w:id="206"/>
      <w:r w:rsidRPr="00E62DFE">
        <w:rPr>
          <w:color w:val="000000"/>
          <w:szCs w:val="24"/>
          <w:lang w:eastAsia="lt-LT"/>
        </w:rPr>
        <w:t>12.1.8. Avanso užtikrinimas turi būti surašytas lietuvių arba kita kalba (esant Pirkėjo prašymui, turi būti pateiktas vertimas į lietuvių kalbą). </w:t>
      </w:r>
    </w:p>
    <w:p w14:paraId="2C0BAA57" w14:textId="77777777" w:rsidR="00E62DFE" w:rsidRPr="00E62DFE" w:rsidRDefault="00E62DFE" w:rsidP="00E62DFE">
      <w:pPr>
        <w:spacing w:line="257" w:lineRule="atLeast"/>
        <w:jc w:val="both"/>
        <w:textAlignment w:val="baseline"/>
        <w:rPr>
          <w:color w:val="000000"/>
          <w:szCs w:val="24"/>
          <w:lang w:eastAsia="lt-LT"/>
        </w:rPr>
      </w:pPr>
      <w:bookmarkStart w:id="207" w:name="part_a5042e0fea0f4a1badfe455768f6b8e6"/>
      <w:bookmarkEnd w:id="207"/>
      <w:r w:rsidRPr="00E62DFE">
        <w:rPr>
          <w:color w:val="000000"/>
          <w:szCs w:val="24"/>
          <w:lang w:eastAsia="lt-LT"/>
        </w:rPr>
        <w:t>12.1.9. Avanso užtikrinimas, neatitinkantis šiame Sutarties poskyryje nustatytų reikalavimų, nebus priimamas. </w:t>
      </w:r>
    </w:p>
    <w:p w14:paraId="56928992" w14:textId="77777777" w:rsidR="00E62DFE" w:rsidRPr="00E62DFE" w:rsidRDefault="00E62DFE" w:rsidP="00E62DFE">
      <w:pPr>
        <w:spacing w:line="257" w:lineRule="atLeast"/>
        <w:jc w:val="both"/>
        <w:textAlignment w:val="baseline"/>
        <w:rPr>
          <w:color w:val="000000"/>
          <w:szCs w:val="24"/>
          <w:lang w:eastAsia="lt-LT"/>
        </w:rPr>
      </w:pPr>
      <w:bookmarkStart w:id="208" w:name="part_1f1d4559dab04150a42b4095ea143cb1"/>
      <w:bookmarkEnd w:id="208"/>
      <w:r w:rsidRPr="00E62DFE">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B48832" w14:textId="77777777" w:rsidR="00E62DFE" w:rsidRPr="00E62DFE" w:rsidRDefault="00E62DFE" w:rsidP="00E62DFE">
      <w:pPr>
        <w:spacing w:line="257" w:lineRule="atLeast"/>
        <w:jc w:val="both"/>
        <w:textAlignment w:val="baseline"/>
        <w:rPr>
          <w:color w:val="000000"/>
          <w:szCs w:val="24"/>
          <w:lang w:eastAsia="lt-LT"/>
        </w:rPr>
      </w:pPr>
      <w:bookmarkStart w:id="209" w:name="part_992dff27a81e489a8cabb177dcab64ad"/>
      <w:bookmarkEnd w:id="209"/>
      <w:r w:rsidRPr="00E62DFE">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7ED9BE0D" w14:textId="77777777" w:rsidR="00E62DFE" w:rsidRPr="00E62DFE" w:rsidRDefault="00E62DFE" w:rsidP="00E62DFE">
      <w:pPr>
        <w:spacing w:line="257" w:lineRule="atLeast"/>
        <w:jc w:val="both"/>
        <w:textAlignment w:val="baseline"/>
        <w:rPr>
          <w:color w:val="000000"/>
          <w:szCs w:val="24"/>
          <w:lang w:eastAsia="lt-LT"/>
        </w:rPr>
      </w:pPr>
      <w:bookmarkStart w:id="210" w:name="part_49e5be5e567f4615a1ad5f35bc1d611a"/>
      <w:bookmarkEnd w:id="210"/>
      <w:r w:rsidRPr="00E62DFE">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5CFB67" w14:textId="77777777" w:rsidR="00E62DFE" w:rsidRPr="00E62DFE" w:rsidRDefault="00E62DFE" w:rsidP="00E62DFE">
      <w:pPr>
        <w:spacing w:line="257" w:lineRule="atLeast"/>
        <w:ind w:firstLine="62"/>
        <w:jc w:val="both"/>
        <w:textAlignment w:val="baseline"/>
        <w:rPr>
          <w:color w:val="000000"/>
          <w:szCs w:val="24"/>
          <w:lang w:eastAsia="lt-LT"/>
        </w:rPr>
      </w:pPr>
      <w:r w:rsidRPr="00E62DFE">
        <w:rPr>
          <w:color w:val="000000"/>
          <w:szCs w:val="24"/>
          <w:lang w:eastAsia="lt-LT"/>
        </w:rPr>
        <w:t> </w:t>
      </w:r>
    </w:p>
    <w:p w14:paraId="44254980" w14:textId="77777777" w:rsidR="00E62DFE" w:rsidRPr="00E62DFE" w:rsidRDefault="00E62DFE" w:rsidP="00E62DFE">
      <w:pPr>
        <w:spacing w:line="257" w:lineRule="atLeast"/>
        <w:jc w:val="center"/>
        <w:rPr>
          <w:color w:val="000000"/>
          <w:szCs w:val="24"/>
          <w:lang w:eastAsia="lt-LT"/>
        </w:rPr>
      </w:pPr>
      <w:bookmarkStart w:id="211" w:name="part_957c157d47d842a9b9e3c3c1ebd2f1ab"/>
      <w:bookmarkEnd w:id="211"/>
      <w:r w:rsidRPr="00E62DFE">
        <w:rPr>
          <w:b/>
          <w:bCs/>
          <w:color w:val="000000"/>
          <w:szCs w:val="24"/>
          <w:lang w:eastAsia="lt-LT"/>
        </w:rPr>
        <w:t>12.2.  Mokėjimų tvarka</w:t>
      </w:r>
    </w:p>
    <w:p w14:paraId="65819E59"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8A4ADED" w14:textId="77777777" w:rsidR="00E62DFE" w:rsidRPr="00E62DFE" w:rsidRDefault="00E62DFE" w:rsidP="00E62DFE">
      <w:pPr>
        <w:spacing w:line="257" w:lineRule="atLeast"/>
        <w:jc w:val="both"/>
        <w:rPr>
          <w:color w:val="000000"/>
          <w:szCs w:val="24"/>
          <w:lang w:eastAsia="lt-LT"/>
        </w:rPr>
      </w:pPr>
      <w:bookmarkStart w:id="212" w:name="part_c739637eaeb244b0a31779666022186b"/>
      <w:bookmarkEnd w:id="212"/>
      <w:r w:rsidRPr="00E62DFE">
        <w:rPr>
          <w:color w:val="000000"/>
          <w:szCs w:val="24"/>
          <w:lang w:eastAsia="lt-LT"/>
        </w:rPr>
        <w:t>12.2.1. Tiekėjas išrašo Sąskaitą tik Šalims pasirašius Prekių perdavimo–priėmimo aktą, jeigu kitaip nenumatyta Specialiosiose sąlygose:</w:t>
      </w:r>
    </w:p>
    <w:p w14:paraId="20B11EAA" w14:textId="77777777" w:rsidR="00E62DFE" w:rsidRPr="00E62DFE" w:rsidRDefault="00E62DFE" w:rsidP="00E62DFE">
      <w:pPr>
        <w:spacing w:line="257" w:lineRule="atLeast"/>
        <w:jc w:val="both"/>
        <w:rPr>
          <w:color w:val="000000"/>
          <w:szCs w:val="24"/>
          <w:lang w:eastAsia="lt-LT"/>
        </w:rPr>
      </w:pPr>
      <w:bookmarkStart w:id="213" w:name="part_1a032787dccb4e338dd15498826b3da6"/>
      <w:bookmarkEnd w:id="213"/>
      <w:r w:rsidRPr="00E62DFE">
        <w:rPr>
          <w:color w:val="000000"/>
          <w:szCs w:val="24"/>
          <w:lang w:eastAsia="lt-LT"/>
        </w:rPr>
        <w:t>12.2.1.1. elektroninę sąskaitą faktūrą, atitinkančią Europos elektroninių sąskaitų faktūrų standartą, kurio nuoroda paskelbta 2017 m. spalio 16 d. Komisijos įgyvendinimo sprendime </w:t>
      </w:r>
      <w:r w:rsidRPr="00E62DFE">
        <w:rPr>
          <w:color w:val="467886"/>
          <w:szCs w:val="24"/>
          <w:u w:val="single"/>
          <w:lang w:eastAsia="lt-LT"/>
        </w:rPr>
        <w:t>(ES) 2017/1870</w:t>
      </w:r>
      <w:r w:rsidRPr="00E62DFE">
        <w:rPr>
          <w:color w:val="000000"/>
          <w:szCs w:val="24"/>
          <w:lang w:eastAsia="lt-LT"/>
        </w:rPr>
        <w:t> dėl nuorodos į Europos elektroninių sąskaitų faktūrų standartą ir sintaksių sąrašo paskelbimo pagal Europos Parlamento ir Tarybos direktyvą </w:t>
      </w:r>
      <w:r w:rsidRPr="00E62DFE">
        <w:rPr>
          <w:color w:val="467886"/>
          <w:szCs w:val="24"/>
          <w:u w:val="single"/>
          <w:lang w:eastAsia="lt-LT"/>
        </w:rPr>
        <w:t>2014/55/ES</w:t>
      </w:r>
      <w:r w:rsidRPr="00E62DFE">
        <w:rPr>
          <w:color w:val="000000"/>
          <w:szCs w:val="24"/>
          <w:lang w:eastAsia="lt-LT"/>
        </w:rPr>
        <w:t> (toliau – </w:t>
      </w:r>
      <w:r w:rsidRPr="00E62DFE">
        <w:rPr>
          <w:b/>
          <w:bCs/>
          <w:color w:val="000000"/>
          <w:szCs w:val="24"/>
          <w:lang w:eastAsia="lt-LT"/>
        </w:rPr>
        <w:t>Europos elektroninių sąskaitų faktūrų</w:t>
      </w:r>
      <w:r w:rsidRPr="00E62DFE">
        <w:rPr>
          <w:color w:val="000000"/>
          <w:szCs w:val="24"/>
          <w:lang w:eastAsia="lt-LT"/>
        </w:rPr>
        <w:t> </w:t>
      </w:r>
      <w:r w:rsidRPr="00E62DFE">
        <w:rPr>
          <w:b/>
          <w:bCs/>
          <w:color w:val="000000"/>
          <w:szCs w:val="24"/>
          <w:lang w:eastAsia="lt-LT"/>
        </w:rPr>
        <w:t>standartas</w:t>
      </w:r>
      <w:r w:rsidRPr="00E62DFE">
        <w:rPr>
          <w:color w:val="000000"/>
          <w:szCs w:val="24"/>
          <w:lang w:eastAsia="lt-LT"/>
        </w:rPr>
        <w:t>), Tiekėjas gali pateikti pasirinktomis priemonėmis;</w:t>
      </w:r>
    </w:p>
    <w:p w14:paraId="45F210C3" w14:textId="77777777" w:rsidR="00E62DFE" w:rsidRPr="00E62DFE" w:rsidRDefault="00E62DFE" w:rsidP="00E62DFE">
      <w:pPr>
        <w:spacing w:line="257" w:lineRule="atLeast"/>
        <w:jc w:val="both"/>
        <w:rPr>
          <w:color w:val="000000"/>
          <w:szCs w:val="24"/>
          <w:lang w:eastAsia="lt-LT"/>
        </w:rPr>
      </w:pPr>
      <w:bookmarkStart w:id="214" w:name="part_925ecaf9fb7b4f1ab8fdc894cc08df56"/>
      <w:bookmarkEnd w:id="214"/>
      <w:r w:rsidRPr="00E62DFE">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E62DFE">
        <w:rPr>
          <w:b/>
          <w:bCs/>
          <w:color w:val="000000"/>
          <w:szCs w:val="24"/>
          <w:lang w:eastAsia="lt-LT"/>
        </w:rPr>
        <w:t>SABIS</w:t>
      </w:r>
      <w:r w:rsidRPr="00E62DFE">
        <w:rPr>
          <w:color w:val="000000"/>
          <w:szCs w:val="24"/>
          <w:lang w:eastAsia="lt-LT"/>
        </w:rPr>
        <w:t>) priemonėmis.</w:t>
      </w:r>
    </w:p>
    <w:p w14:paraId="7279DABC" w14:textId="77777777" w:rsidR="00E62DFE" w:rsidRPr="00E62DFE" w:rsidRDefault="00E62DFE" w:rsidP="00E62DFE">
      <w:pPr>
        <w:spacing w:line="257" w:lineRule="atLeast"/>
        <w:jc w:val="both"/>
        <w:rPr>
          <w:color w:val="000000"/>
          <w:szCs w:val="24"/>
          <w:lang w:eastAsia="lt-LT"/>
        </w:rPr>
      </w:pPr>
      <w:bookmarkStart w:id="215" w:name="part_772d27c2b93e4bbead5af295badf357d"/>
      <w:bookmarkEnd w:id="215"/>
      <w:r w:rsidRPr="00E62DFE">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C94C97" w14:textId="77777777" w:rsidR="00E62DFE" w:rsidRPr="00E62DFE" w:rsidRDefault="00E62DFE" w:rsidP="00E62DFE">
      <w:pPr>
        <w:spacing w:line="257" w:lineRule="atLeast"/>
        <w:jc w:val="both"/>
        <w:rPr>
          <w:color w:val="000000"/>
          <w:szCs w:val="24"/>
          <w:lang w:eastAsia="lt-LT"/>
        </w:rPr>
      </w:pPr>
      <w:bookmarkStart w:id="216" w:name="part_ca67c80d8ccb444f9a5b72c196e74589"/>
      <w:bookmarkEnd w:id="216"/>
      <w:r w:rsidRPr="00E62DFE">
        <w:rPr>
          <w:color w:val="000000"/>
          <w:szCs w:val="24"/>
          <w:lang w:eastAsia="lt-LT"/>
        </w:rPr>
        <w:lastRenderedPageBreak/>
        <w:t>12.2.3. Išankstinio mokėjimo sąskaitas (jeigu Specialiosiose sąlygose yra numatytas Avanso mokėjimas) Tiekėjas privalo pateikti šiame Sutarties poskyryje nustatyta tvarka.</w:t>
      </w:r>
    </w:p>
    <w:p w14:paraId="108C2515" w14:textId="77777777" w:rsidR="00E62DFE" w:rsidRPr="00E62DFE" w:rsidRDefault="00E62DFE" w:rsidP="00E62DFE">
      <w:pPr>
        <w:spacing w:line="257" w:lineRule="atLeast"/>
        <w:jc w:val="both"/>
        <w:rPr>
          <w:color w:val="000000"/>
          <w:szCs w:val="24"/>
          <w:lang w:eastAsia="lt-LT"/>
        </w:rPr>
      </w:pPr>
      <w:bookmarkStart w:id="217" w:name="part_f26a89fb7c97415d86573db9571e1d90"/>
      <w:bookmarkEnd w:id="217"/>
      <w:r w:rsidRPr="00E62DFE">
        <w:rPr>
          <w:color w:val="000000"/>
          <w:szCs w:val="24"/>
          <w:lang w:eastAsia="lt-LT"/>
        </w:rPr>
        <w:t>12.2.4. Pirkėjas atlieka mokėjimus už Prekes Specialiosiose sąlygose nustatytais terminais.</w:t>
      </w:r>
    </w:p>
    <w:p w14:paraId="6B776381" w14:textId="77777777" w:rsidR="00E62DFE" w:rsidRPr="00E62DFE" w:rsidRDefault="00E62DFE" w:rsidP="00E62DFE">
      <w:pPr>
        <w:spacing w:line="257" w:lineRule="atLeast"/>
        <w:jc w:val="both"/>
        <w:rPr>
          <w:color w:val="000000"/>
          <w:szCs w:val="24"/>
          <w:lang w:eastAsia="lt-LT"/>
        </w:rPr>
      </w:pPr>
      <w:bookmarkStart w:id="218" w:name="part_3837f2d11c004fcfa0423e4abd732472"/>
      <w:bookmarkEnd w:id="218"/>
      <w:r w:rsidRPr="00E62DFE">
        <w:rPr>
          <w:color w:val="000000"/>
          <w:szCs w:val="24"/>
          <w:lang w:eastAsia="lt-LT"/>
        </w:rPr>
        <w:t>12.2.5. Už mokėjimų pagal Sutartį vėlavimus, Pirkėjui taikomos netesybos Specialiosiose sąlygose nustatyta tvarka.</w:t>
      </w:r>
    </w:p>
    <w:p w14:paraId="5E3133A3" w14:textId="77777777" w:rsidR="00E62DFE" w:rsidRPr="00E62DFE" w:rsidRDefault="00E62DFE" w:rsidP="00E62DFE">
      <w:pPr>
        <w:spacing w:line="257" w:lineRule="atLeast"/>
        <w:jc w:val="both"/>
        <w:rPr>
          <w:color w:val="000000"/>
          <w:szCs w:val="24"/>
          <w:lang w:eastAsia="lt-LT"/>
        </w:rPr>
      </w:pPr>
      <w:bookmarkStart w:id="219" w:name="part_ad2c794816c2403d8b1205570f872907"/>
      <w:bookmarkEnd w:id="219"/>
      <w:r w:rsidRPr="00E62DFE">
        <w:rPr>
          <w:color w:val="000000"/>
          <w:szCs w:val="24"/>
          <w:lang w:eastAsia="lt-LT"/>
        </w:rPr>
        <w:t>12.2.6. Jei Prekės pristatomos dalimis, aukščiau nurodyta atsiskaitymo tvarka galioja kiekvienai tokiai daliai, jei Specialiosiose sąlygose nenustatyta kitaip.</w:t>
      </w:r>
    </w:p>
    <w:p w14:paraId="2096E416" w14:textId="77777777" w:rsidR="00E62DFE" w:rsidRPr="00E62DFE" w:rsidRDefault="00E62DFE" w:rsidP="00E62DFE">
      <w:pPr>
        <w:spacing w:line="257" w:lineRule="atLeast"/>
        <w:jc w:val="both"/>
        <w:rPr>
          <w:color w:val="000000"/>
          <w:szCs w:val="24"/>
          <w:lang w:eastAsia="lt-LT"/>
        </w:rPr>
      </w:pPr>
      <w:bookmarkStart w:id="220" w:name="part_44940bb7d9ea43b0bf1e95ee6e23b16d"/>
      <w:bookmarkEnd w:id="220"/>
      <w:r w:rsidRPr="00E62DFE">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8DABC"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69AC47B8" w14:textId="77777777" w:rsidR="00E62DFE" w:rsidRPr="00E62DFE" w:rsidRDefault="00E62DFE" w:rsidP="00E62DFE">
      <w:pPr>
        <w:spacing w:line="257" w:lineRule="atLeast"/>
        <w:jc w:val="center"/>
        <w:rPr>
          <w:color w:val="000000"/>
          <w:szCs w:val="24"/>
          <w:lang w:eastAsia="lt-LT"/>
        </w:rPr>
      </w:pPr>
      <w:bookmarkStart w:id="221" w:name="part_e259caeaeac944e8a8e419dc303e1881"/>
      <w:bookmarkEnd w:id="221"/>
      <w:r w:rsidRPr="00E62DFE">
        <w:rPr>
          <w:b/>
          <w:bCs/>
          <w:color w:val="000000"/>
          <w:szCs w:val="24"/>
          <w:lang w:eastAsia="lt-LT"/>
        </w:rPr>
        <w:t>12.3.  Kiti atsiskaitymo klausimai</w:t>
      </w:r>
    </w:p>
    <w:p w14:paraId="11484D7D"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1DD1809D" w14:textId="77777777" w:rsidR="00E62DFE" w:rsidRPr="00E62DFE" w:rsidRDefault="00E62DFE" w:rsidP="00E62DFE">
      <w:pPr>
        <w:spacing w:line="257" w:lineRule="atLeast"/>
        <w:jc w:val="both"/>
        <w:rPr>
          <w:color w:val="000000"/>
          <w:szCs w:val="24"/>
          <w:lang w:eastAsia="lt-LT"/>
        </w:rPr>
      </w:pPr>
      <w:bookmarkStart w:id="222" w:name="part_948b1a4d98dd4d70ab831c279ceb7a72"/>
      <w:bookmarkEnd w:id="222"/>
      <w:r w:rsidRPr="00E62DFE">
        <w:rPr>
          <w:color w:val="000000"/>
          <w:szCs w:val="24"/>
          <w:lang w:eastAsia="lt-LT"/>
        </w:rPr>
        <w:t>12.3.1. Pirkėjas privalo pervesti mokėjimus Tiekėjui į Tiekėjo banko sąskaitą, nurodytą Specialiosiose sąlygose.</w:t>
      </w:r>
    </w:p>
    <w:p w14:paraId="093FD676" w14:textId="77777777" w:rsidR="00E62DFE" w:rsidRPr="00E62DFE" w:rsidRDefault="00E62DFE" w:rsidP="00E62DFE">
      <w:pPr>
        <w:spacing w:line="257" w:lineRule="atLeast"/>
        <w:jc w:val="both"/>
        <w:rPr>
          <w:color w:val="000000"/>
          <w:szCs w:val="24"/>
          <w:lang w:eastAsia="lt-LT"/>
        </w:rPr>
      </w:pPr>
      <w:bookmarkStart w:id="223" w:name="part_3e2575415ec045c18c4b1fa2efdcaf25"/>
      <w:bookmarkEnd w:id="223"/>
      <w:r w:rsidRPr="00E62DFE">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133505" w14:textId="77777777" w:rsidR="00E62DFE" w:rsidRPr="00E62DFE" w:rsidRDefault="00E62DFE" w:rsidP="00E62DFE">
      <w:pPr>
        <w:spacing w:line="257" w:lineRule="atLeast"/>
        <w:jc w:val="both"/>
        <w:rPr>
          <w:color w:val="000000"/>
          <w:szCs w:val="24"/>
          <w:lang w:eastAsia="lt-LT"/>
        </w:rPr>
      </w:pPr>
      <w:bookmarkStart w:id="224" w:name="part_fe7c5d38d8894a58bcc77aed327f6717"/>
      <w:bookmarkEnd w:id="224"/>
      <w:r w:rsidRPr="00E62DFE">
        <w:rPr>
          <w:color w:val="000000"/>
          <w:szCs w:val="24"/>
          <w:lang w:eastAsia="lt-LT"/>
        </w:rPr>
        <w:t>12.3.3. Visi mokėjimai pagal Sutartį atliekami eurais.</w:t>
      </w:r>
    </w:p>
    <w:p w14:paraId="08E5FDF3" w14:textId="77777777" w:rsidR="00E62DFE" w:rsidRPr="00E62DFE" w:rsidRDefault="00E62DFE" w:rsidP="00E62DFE">
      <w:pPr>
        <w:spacing w:line="257" w:lineRule="atLeast"/>
        <w:jc w:val="both"/>
        <w:rPr>
          <w:color w:val="000000"/>
          <w:szCs w:val="24"/>
          <w:lang w:eastAsia="lt-LT"/>
        </w:rPr>
      </w:pPr>
      <w:bookmarkStart w:id="225" w:name="part_4467f15fd28143748d70f747e6c6b19b"/>
      <w:bookmarkEnd w:id="225"/>
      <w:r w:rsidRPr="00E62DFE">
        <w:rPr>
          <w:color w:val="000000"/>
          <w:szCs w:val="24"/>
          <w:lang w:eastAsia="lt-LT"/>
        </w:rPr>
        <w:t>12.3.4. Už pavėluotus mokėjimus pagal Sutartį mokančioji Šalis privalo sumokėti kitai Šaliai Specialiosiose sąlygose nurodyto dydžio netesybas.</w:t>
      </w:r>
    </w:p>
    <w:p w14:paraId="7A4C13F0"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53A5D506" w14:textId="77777777" w:rsidR="00E62DFE" w:rsidRPr="00E62DFE" w:rsidRDefault="00E62DFE" w:rsidP="00E62DFE">
      <w:pPr>
        <w:spacing w:line="257" w:lineRule="atLeast"/>
        <w:jc w:val="center"/>
        <w:rPr>
          <w:color w:val="000000"/>
          <w:szCs w:val="24"/>
          <w:lang w:eastAsia="lt-LT"/>
        </w:rPr>
      </w:pPr>
      <w:bookmarkStart w:id="226" w:name="part_afab9d64c7e1449fbf563d28a793672c"/>
      <w:bookmarkEnd w:id="226"/>
      <w:r w:rsidRPr="00E62DFE">
        <w:rPr>
          <w:b/>
          <w:bCs/>
          <w:caps/>
          <w:color w:val="000000"/>
          <w:szCs w:val="24"/>
          <w:lang w:eastAsia="lt-LT"/>
        </w:rPr>
        <w:t>13.  KONFIDENCIALI INFORMACIJA</w:t>
      </w:r>
    </w:p>
    <w:p w14:paraId="1BEA2451"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08008CD" w14:textId="77777777" w:rsidR="00E62DFE" w:rsidRPr="00E62DFE" w:rsidRDefault="00E62DFE" w:rsidP="00E62DFE">
      <w:pPr>
        <w:spacing w:line="257" w:lineRule="atLeast"/>
        <w:jc w:val="both"/>
        <w:rPr>
          <w:color w:val="000000"/>
          <w:szCs w:val="24"/>
          <w:lang w:eastAsia="lt-LT"/>
        </w:rPr>
      </w:pPr>
      <w:bookmarkStart w:id="227" w:name="part_15a80dd968ff4fbeae6107ef0a5b4bea"/>
      <w:bookmarkEnd w:id="227"/>
      <w:r w:rsidRPr="00E62DFE">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DE5DFD" w14:textId="77777777" w:rsidR="00E62DFE" w:rsidRPr="00E62DFE" w:rsidRDefault="00E62DFE" w:rsidP="00E62DFE">
      <w:pPr>
        <w:spacing w:line="257" w:lineRule="atLeast"/>
        <w:jc w:val="both"/>
        <w:rPr>
          <w:color w:val="000000"/>
          <w:szCs w:val="24"/>
          <w:lang w:eastAsia="lt-LT"/>
        </w:rPr>
      </w:pPr>
      <w:bookmarkStart w:id="228" w:name="part_78e803ea545b4f4b9077eaf32d32b520"/>
      <w:bookmarkEnd w:id="228"/>
      <w:r w:rsidRPr="00E62DFE">
        <w:rPr>
          <w:color w:val="000000"/>
          <w:szCs w:val="24"/>
          <w:lang w:eastAsia="lt-LT"/>
        </w:rPr>
        <w:t>13.2.  Šalis turi teisę atskleisti kitos Šalies konfidencialią informaciją šiais atvejais:</w:t>
      </w:r>
    </w:p>
    <w:p w14:paraId="4FC8919F" w14:textId="77777777" w:rsidR="00E62DFE" w:rsidRPr="00E62DFE" w:rsidRDefault="00E62DFE" w:rsidP="00E62DFE">
      <w:pPr>
        <w:spacing w:line="257" w:lineRule="atLeast"/>
        <w:jc w:val="both"/>
        <w:rPr>
          <w:color w:val="000000"/>
          <w:szCs w:val="24"/>
          <w:lang w:eastAsia="lt-LT"/>
        </w:rPr>
      </w:pPr>
      <w:bookmarkStart w:id="229" w:name="part_f6287aba822445c6b6eae1ab75710b75"/>
      <w:bookmarkEnd w:id="229"/>
      <w:r w:rsidRPr="00E62DFE">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87567A" w14:textId="77777777" w:rsidR="00E62DFE" w:rsidRPr="00E62DFE" w:rsidRDefault="00E62DFE" w:rsidP="00E62DFE">
      <w:pPr>
        <w:spacing w:line="257" w:lineRule="atLeast"/>
        <w:jc w:val="both"/>
        <w:rPr>
          <w:color w:val="000000"/>
          <w:szCs w:val="24"/>
          <w:lang w:eastAsia="lt-LT"/>
        </w:rPr>
      </w:pPr>
      <w:bookmarkStart w:id="230" w:name="part_68bb7a664f4a424e9b97c34c121f2503"/>
      <w:bookmarkEnd w:id="230"/>
      <w:r w:rsidRPr="00E62DFE">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0D7EBB" w14:textId="77777777" w:rsidR="00E62DFE" w:rsidRPr="00E62DFE" w:rsidRDefault="00E62DFE" w:rsidP="00E62DFE">
      <w:pPr>
        <w:spacing w:line="257" w:lineRule="atLeast"/>
        <w:jc w:val="both"/>
        <w:rPr>
          <w:color w:val="000000"/>
          <w:szCs w:val="24"/>
          <w:lang w:eastAsia="lt-LT"/>
        </w:rPr>
      </w:pPr>
      <w:bookmarkStart w:id="231" w:name="part_7b750124538b4481bd258b22d0398596"/>
      <w:bookmarkEnd w:id="231"/>
      <w:r w:rsidRPr="00E62DFE">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C3A1CD" w14:textId="77777777" w:rsidR="00E62DFE" w:rsidRPr="00E62DFE" w:rsidRDefault="00E62DFE" w:rsidP="00E62DFE">
      <w:pPr>
        <w:spacing w:line="257" w:lineRule="atLeast"/>
        <w:jc w:val="both"/>
        <w:rPr>
          <w:color w:val="000000"/>
          <w:szCs w:val="24"/>
          <w:lang w:eastAsia="lt-LT"/>
        </w:rPr>
      </w:pPr>
      <w:bookmarkStart w:id="232" w:name="part_d88605d5346242939efb9f322de390f6"/>
      <w:bookmarkEnd w:id="232"/>
      <w:r w:rsidRPr="00E62DFE">
        <w:rPr>
          <w:color w:val="000000"/>
          <w:szCs w:val="24"/>
          <w:lang w:eastAsia="lt-LT"/>
        </w:rPr>
        <w:t>13.4. Šalis atsako:</w:t>
      </w:r>
    </w:p>
    <w:p w14:paraId="13231575" w14:textId="77777777" w:rsidR="00E62DFE" w:rsidRPr="00E62DFE" w:rsidRDefault="00E62DFE" w:rsidP="00E62DFE">
      <w:pPr>
        <w:spacing w:line="257" w:lineRule="atLeast"/>
        <w:jc w:val="both"/>
        <w:rPr>
          <w:color w:val="000000"/>
          <w:szCs w:val="24"/>
          <w:lang w:eastAsia="lt-LT"/>
        </w:rPr>
      </w:pPr>
      <w:bookmarkStart w:id="233" w:name="part_833ec56263cb4d0699d86924bb8641c4"/>
      <w:bookmarkEnd w:id="233"/>
      <w:r w:rsidRPr="00E62DFE">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43FAF721" w14:textId="77777777" w:rsidR="00E62DFE" w:rsidRPr="00E62DFE" w:rsidRDefault="00E62DFE" w:rsidP="00E62DFE">
      <w:pPr>
        <w:spacing w:line="257" w:lineRule="atLeast"/>
        <w:jc w:val="both"/>
        <w:rPr>
          <w:color w:val="000000"/>
          <w:szCs w:val="24"/>
          <w:lang w:eastAsia="lt-LT"/>
        </w:rPr>
      </w:pPr>
      <w:bookmarkStart w:id="234" w:name="part_44fc655c1035407390035286d68ab58c"/>
      <w:bookmarkEnd w:id="234"/>
      <w:r w:rsidRPr="00E62DFE">
        <w:rPr>
          <w:color w:val="000000"/>
          <w:szCs w:val="24"/>
          <w:lang w:eastAsia="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0DE78DB9" w14:textId="77777777" w:rsidR="00E62DFE" w:rsidRPr="00E62DFE" w:rsidRDefault="00E62DFE" w:rsidP="00E62DFE">
      <w:pPr>
        <w:spacing w:line="257" w:lineRule="atLeast"/>
        <w:jc w:val="both"/>
        <w:rPr>
          <w:color w:val="000000"/>
          <w:szCs w:val="24"/>
          <w:lang w:eastAsia="lt-LT"/>
        </w:rPr>
      </w:pPr>
      <w:bookmarkStart w:id="235" w:name="part_593302206ab04beaa2ec9eae1eff04ad"/>
      <w:bookmarkEnd w:id="235"/>
      <w:r w:rsidRPr="00E62DFE">
        <w:rPr>
          <w:color w:val="000000"/>
          <w:szCs w:val="24"/>
          <w:lang w:eastAsia="lt-LT"/>
        </w:rPr>
        <w:t>13.5. Šalis nepagrįstai atskleidusi kitos Šalies konfidencialią informaciją privalo sumokėti kitai Šaliai Specialiosiose sąlygose nurodyto dydžio baudą.</w:t>
      </w:r>
    </w:p>
    <w:p w14:paraId="0734B8CB"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CA1FB45" w14:textId="77777777" w:rsidR="00E62DFE" w:rsidRPr="00E62DFE" w:rsidRDefault="00E62DFE" w:rsidP="00E62DFE">
      <w:pPr>
        <w:spacing w:line="257" w:lineRule="atLeast"/>
        <w:jc w:val="center"/>
        <w:rPr>
          <w:color w:val="000000"/>
          <w:szCs w:val="24"/>
          <w:lang w:eastAsia="lt-LT"/>
        </w:rPr>
      </w:pPr>
      <w:bookmarkStart w:id="236" w:name="part_ee73c7ca43aa44999edc856d8facaec9"/>
      <w:bookmarkEnd w:id="236"/>
      <w:r w:rsidRPr="00E62DFE">
        <w:rPr>
          <w:b/>
          <w:bCs/>
          <w:caps/>
          <w:color w:val="000000"/>
          <w:szCs w:val="24"/>
          <w:lang w:eastAsia="lt-LT"/>
        </w:rPr>
        <w:t>14.  ASMENS DUOMENŲ APSAUGA</w:t>
      </w:r>
    </w:p>
    <w:p w14:paraId="3D315065"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7E613BA" w14:textId="77777777" w:rsidR="00E62DFE" w:rsidRPr="00E62DFE" w:rsidRDefault="00E62DFE" w:rsidP="00E62DFE">
      <w:pPr>
        <w:spacing w:line="257" w:lineRule="atLeast"/>
        <w:jc w:val="both"/>
        <w:rPr>
          <w:color w:val="000000"/>
          <w:szCs w:val="24"/>
          <w:lang w:eastAsia="lt-LT"/>
        </w:rPr>
      </w:pPr>
      <w:bookmarkStart w:id="237" w:name="part_646b230d208243158cc51db206da6b9f"/>
      <w:bookmarkEnd w:id="237"/>
      <w:r w:rsidRPr="00E62DFE">
        <w:rPr>
          <w:color w:val="000000"/>
          <w:szCs w:val="24"/>
          <w:lang w:eastAsia="lt-LT"/>
        </w:rPr>
        <w:t>14.1. Šalys įsipareigoja užtikrinti asmens duomenų saugumą bei asmens duomenų tvarkymą vykdyti teisėtai, vadovaujantis 2016 m. balandžio 27 d. priimto Europos Parlamento ir Tarybos reglamento </w:t>
      </w:r>
      <w:r w:rsidRPr="00E62DFE">
        <w:rPr>
          <w:color w:val="467886"/>
          <w:szCs w:val="24"/>
          <w:u w:val="single"/>
          <w:lang w:eastAsia="lt-LT"/>
        </w:rPr>
        <w:t>(ES) 2016/679</w:t>
      </w:r>
      <w:r w:rsidRPr="00E62DFE">
        <w:rPr>
          <w:color w:val="000000"/>
          <w:szCs w:val="24"/>
          <w:lang w:eastAsia="lt-LT"/>
        </w:rPr>
        <w:t> dėl fizinių asmenų apsaugos tvarkant asmens duomenis ir dėl laisvo tokių duomenų judėjimo ir kuriuo panaikinama Direktyva </w:t>
      </w:r>
      <w:r w:rsidRPr="00E62DFE">
        <w:rPr>
          <w:color w:val="467886"/>
          <w:szCs w:val="24"/>
          <w:u w:val="single"/>
          <w:lang w:eastAsia="lt-LT"/>
        </w:rPr>
        <w:t>95/46/EB</w:t>
      </w:r>
      <w:r w:rsidRPr="00E62DFE">
        <w:rPr>
          <w:color w:val="000000"/>
          <w:szCs w:val="24"/>
          <w:lang w:eastAsia="lt-LT"/>
        </w:rPr>
        <w:t> (Bendrasis duomenų apsaugos reglamentas) ir kitų teisės aktų, reglamentuojančių asmens duomenų tvarkymą, nuostatomis.</w:t>
      </w:r>
    </w:p>
    <w:p w14:paraId="408F82AA" w14:textId="77777777" w:rsidR="00E62DFE" w:rsidRPr="00E62DFE" w:rsidRDefault="00E62DFE" w:rsidP="00E62DFE">
      <w:pPr>
        <w:spacing w:line="257" w:lineRule="atLeast"/>
        <w:jc w:val="both"/>
        <w:rPr>
          <w:color w:val="000000"/>
          <w:szCs w:val="24"/>
          <w:lang w:eastAsia="lt-LT"/>
        </w:rPr>
      </w:pPr>
      <w:bookmarkStart w:id="238" w:name="part_bfd86fc4b5f8473199244fbb5d111e49"/>
      <w:bookmarkEnd w:id="238"/>
      <w:r w:rsidRPr="00E62DFE">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948128" w14:textId="77777777" w:rsidR="00E62DFE" w:rsidRPr="00E62DFE" w:rsidRDefault="00E62DFE" w:rsidP="00E62DFE">
      <w:pPr>
        <w:spacing w:line="257" w:lineRule="atLeast"/>
        <w:ind w:left="360" w:firstLine="115"/>
        <w:jc w:val="both"/>
        <w:rPr>
          <w:color w:val="000000"/>
          <w:szCs w:val="24"/>
          <w:lang w:eastAsia="lt-LT"/>
        </w:rPr>
      </w:pPr>
      <w:r w:rsidRPr="00E62DFE">
        <w:rPr>
          <w:color w:val="000000"/>
          <w:szCs w:val="24"/>
          <w:lang w:eastAsia="lt-LT"/>
        </w:rPr>
        <w:t> </w:t>
      </w:r>
    </w:p>
    <w:p w14:paraId="482BCDB9" w14:textId="77777777" w:rsidR="00E62DFE" w:rsidRPr="00E62DFE" w:rsidRDefault="00E62DFE" w:rsidP="00E62DFE">
      <w:pPr>
        <w:spacing w:line="257" w:lineRule="atLeast"/>
        <w:jc w:val="center"/>
        <w:rPr>
          <w:color w:val="000000"/>
          <w:szCs w:val="24"/>
          <w:lang w:eastAsia="lt-LT"/>
        </w:rPr>
      </w:pPr>
      <w:bookmarkStart w:id="239" w:name="part_8d21360d79684131b9f0e95f533a98fe"/>
      <w:bookmarkEnd w:id="239"/>
      <w:r w:rsidRPr="00E62DFE">
        <w:rPr>
          <w:b/>
          <w:bCs/>
          <w:caps/>
          <w:color w:val="000000"/>
          <w:szCs w:val="24"/>
          <w:lang w:eastAsia="lt-LT"/>
        </w:rPr>
        <w:t>15.  INTELEKTINĖ NUOSAVYBĖ</w:t>
      </w:r>
    </w:p>
    <w:p w14:paraId="53800527"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15285ED" w14:textId="77777777" w:rsidR="00E62DFE" w:rsidRPr="00E62DFE" w:rsidRDefault="00E62DFE" w:rsidP="00E62DFE">
      <w:pPr>
        <w:spacing w:line="257" w:lineRule="atLeast"/>
        <w:jc w:val="both"/>
        <w:textAlignment w:val="baseline"/>
        <w:rPr>
          <w:color w:val="000000"/>
          <w:szCs w:val="24"/>
          <w:lang w:eastAsia="lt-LT"/>
        </w:rPr>
      </w:pPr>
      <w:bookmarkStart w:id="240" w:name="part_a42ce49d4e8a45f7bb219b3b92017a89"/>
      <w:bookmarkEnd w:id="240"/>
      <w:r w:rsidRPr="00E62DFE">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E8D05C" w14:textId="77777777" w:rsidR="00E62DFE" w:rsidRPr="00E62DFE" w:rsidRDefault="00E62DFE" w:rsidP="00E62DFE">
      <w:pPr>
        <w:spacing w:line="257" w:lineRule="atLeast"/>
        <w:jc w:val="both"/>
        <w:textAlignment w:val="baseline"/>
        <w:rPr>
          <w:color w:val="000000"/>
          <w:szCs w:val="24"/>
          <w:lang w:eastAsia="lt-LT"/>
        </w:rPr>
      </w:pPr>
      <w:bookmarkStart w:id="241" w:name="part_ea9be247913b4f5eb4a1dc20f098637e"/>
      <w:bookmarkEnd w:id="241"/>
      <w:r w:rsidRPr="00E62DFE">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62DFE">
        <w:rPr>
          <w:i/>
          <w:iCs/>
          <w:color w:val="000000"/>
          <w:szCs w:val="24"/>
          <w:lang w:eastAsia="lt-LT"/>
        </w:rPr>
        <w:t>sui generis</w:t>
      </w:r>
      <w:r w:rsidRPr="00E62DFE">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8E0541" w14:textId="77777777" w:rsidR="00E62DFE" w:rsidRPr="00E62DFE" w:rsidRDefault="00E62DFE" w:rsidP="00E62DFE">
      <w:pPr>
        <w:spacing w:line="257" w:lineRule="atLeast"/>
        <w:jc w:val="both"/>
        <w:textAlignment w:val="baseline"/>
        <w:rPr>
          <w:color w:val="000000"/>
          <w:szCs w:val="24"/>
          <w:lang w:eastAsia="lt-LT"/>
        </w:rPr>
      </w:pPr>
      <w:bookmarkStart w:id="242" w:name="part_6237e82549bf4c7cbce508c18bcae0a5"/>
      <w:bookmarkEnd w:id="242"/>
      <w:r w:rsidRPr="00E62DFE">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66C726C" w14:textId="77777777" w:rsidR="00E62DFE" w:rsidRPr="00E62DFE" w:rsidRDefault="00E62DFE" w:rsidP="00E62DFE">
      <w:pPr>
        <w:spacing w:line="257" w:lineRule="atLeast"/>
        <w:ind w:firstLine="62"/>
        <w:jc w:val="both"/>
        <w:textAlignment w:val="baseline"/>
        <w:rPr>
          <w:color w:val="000000"/>
          <w:szCs w:val="24"/>
          <w:lang w:eastAsia="lt-LT"/>
        </w:rPr>
      </w:pPr>
      <w:r w:rsidRPr="00E62DFE">
        <w:rPr>
          <w:color w:val="000000"/>
          <w:szCs w:val="24"/>
          <w:lang w:eastAsia="lt-LT"/>
        </w:rPr>
        <w:t> </w:t>
      </w:r>
    </w:p>
    <w:p w14:paraId="596E4A9C" w14:textId="77777777" w:rsidR="00E62DFE" w:rsidRPr="00E62DFE" w:rsidRDefault="00E62DFE" w:rsidP="00E62DFE">
      <w:pPr>
        <w:spacing w:line="257" w:lineRule="atLeast"/>
        <w:jc w:val="center"/>
        <w:rPr>
          <w:color w:val="000000"/>
          <w:szCs w:val="24"/>
          <w:lang w:eastAsia="lt-LT"/>
        </w:rPr>
      </w:pPr>
      <w:bookmarkStart w:id="243" w:name="part_91c51de8c59d45a58d7a369b9e2e6b74"/>
      <w:bookmarkEnd w:id="243"/>
      <w:r w:rsidRPr="00E62DFE">
        <w:rPr>
          <w:b/>
          <w:bCs/>
          <w:caps/>
          <w:color w:val="000000"/>
          <w:szCs w:val="24"/>
          <w:lang w:eastAsia="lt-LT"/>
        </w:rPr>
        <w:t>16.  PAREIŠKIMAI IR GARANTIJOS</w:t>
      </w:r>
    </w:p>
    <w:p w14:paraId="77313768"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62790D6" w14:textId="77777777" w:rsidR="00E62DFE" w:rsidRPr="00E62DFE" w:rsidRDefault="00E62DFE" w:rsidP="00E62DFE">
      <w:pPr>
        <w:spacing w:line="257" w:lineRule="atLeast"/>
        <w:jc w:val="both"/>
        <w:rPr>
          <w:color w:val="000000"/>
          <w:szCs w:val="24"/>
          <w:lang w:eastAsia="lt-LT"/>
        </w:rPr>
      </w:pPr>
      <w:bookmarkStart w:id="244" w:name="part_47d41ad7892448d1a471a10215fd474f"/>
      <w:bookmarkEnd w:id="244"/>
      <w:r w:rsidRPr="00E62DFE">
        <w:rPr>
          <w:color w:val="000000"/>
          <w:szCs w:val="24"/>
          <w:lang w:eastAsia="lt-LT"/>
        </w:rPr>
        <w:t>16.1. Kiekviena iš Šalių pareiškia ir garantuoja kitai Šaliai, kad:</w:t>
      </w:r>
    </w:p>
    <w:p w14:paraId="26EC258E" w14:textId="77777777" w:rsidR="00E62DFE" w:rsidRPr="00E62DFE" w:rsidRDefault="00E62DFE" w:rsidP="00E62DFE">
      <w:pPr>
        <w:spacing w:line="257" w:lineRule="atLeast"/>
        <w:jc w:val="both"/>
        <w:rPr>
          <w:color w:val="000000"/>
          <w:szCs w:val="24"/>
          <w:lang w:eastAsia="lt-LT"/>
        </w:rPr>
      </w:pPr>
      <w:bookmarkStart w:id="245" w:name="part_fca0fecbdbdc41b6a49e6f5c74d73f2b"/>
      <w:bookmarkEnd w:id="245"/>
      <w:r w:rsidRPr="00E62DFE">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4C697AD2" w14:textId="77777777" w:rsidR="00E62DFE" w:rsidRPr="00E62DFE" w:rsidRDefault="00E62DFE" w:rsidP="00E62DFE">
      <w:pPr>
        <w:spacing w:line="257" w:lineRule="atLeast"/>
        <w:jc w:val="both"/>
        <w:rPr>
          <w:color w:val="000000"/>
          <w:szCs w:val="24"/>
          <w:lang w:eastAsia="lt-LT"/>
        </w:rPr>
      </w:pPr>
      <w:bookmarkStart w:id="246" w:name="part_63119f3811e24d9f8ec2e7173ab1caaa"/>
      <w:bookmarkEnd w:id="246"/>
      <w:r w:rsidRPr="00E62DFE">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99BA03" w14:textId="77777777" w:rsidR="00E62DFE" w:rsidRPr="00E62DFE" w:rsidRDefault="00E62DFE" w:rsidP="00E62DFE">
      <w:pPr>
        <w:spacing w:line="257" w:lineRule="atLeast"/>
        <w:jc w:val="both"/>
        <w:rPr>
          <w:color w:val="000000"/>
          <w:szCs w:val="24"/>
          <w:lang w:eastAsia="lt-LT"/>
        </w:rPr>
      </w:pPr>
      <w:bookmarkStart w:id="247" w:name="part_5bd6831d57ed4f8a94a825984ed8147f"/>
      <w:bookmarkEnd w:id="247"/>
      <w:r w:rsidRPr="00E62DFE">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81B1E5" w14:textId="77777777" w:rsidR="00E62DFE" w:rsidRPr="00E62DFE" w:rsidRDefault="00E62DFE" w:rsidP="00E62DFE">
      <w:pPr>
        <w:spacing w:line="257" w:lineRule="atLeast"/>
        <w:jc w:val="both"/>
        <w:rPr>
          <w:color w:val="000000"/>
          <w:szCs w:val="24"/>
          <w:lang w:eastAsia="lt-LT"/>
        </w:rPr>
      </w:pPr>
      <w:bookmarkStart w:id="248" w:name="part_03df23eec41c4d5abb19e0d0bb0f2de5"/>
      <w:bookmarkEnd w:id="248"/>
      <w:r w:rsidRPr="00E62DFE">
        <w:rPr>
          <w:color w:val="000000"/>
          <w:szCs w:val="24"/>
          <w:lang w:eastAsia="lt-LT"/>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928FDC" w14:textId="77777777" w:rsidR="00E62DFE" w:rsidRPr="00E62DFE" w:rsidRDefault="00E62DFE" w:rsidP="00E62DFE">
      <w:pPr>
        <w:spacing w:line="257" w:lineRule="atLeast"/>
        <w:jc w:val="both"/>
        <w:rPr>
          <w:color w:val="000000"/>
          <w:szCs w:val="24"/>
          <w:lang w:eastAsia="lt-LT"/>
        </w:rPr>
      </w:pPr>
      <w:bookmarkStart w:id="249" w:name="part_2452f0c89f364befbfd128885d870edd"/>
      <w:bookmarkEnd w:id="249"/>
      <w:r w:rsidRPr="00E62DFE">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A5B388" w14:textId="77777777" w:rsidR="00E62DFE" w:rsidRPr="00E62DFE" w:rsidRDefault="00E62DFE" w:rsidP="00E62DFE">
      <w:pPr>
        <w:spacing w:line="257" w:lineRule="atLeast"/>
        <w:jc w:val="both"/>
        <w:rPr>
          <w:color w:val="000000"/>
          <w:szCs w:val="24"/>
          <w:lang w:eastAsia="lt-LT"/>
        </w:rPr>
      </w:pPr>
      <w:bookmarkStart w:id="250" w:name="part_c55ff3680dc34771a5505702e32ae4ac"/>
      <w:bookmarkEnd w:id="250"/>
      <w:r w:rsidRPr="00E62DFE">
        <w:rPr>
          <w:color w:val="000000"/>
          <w:szCs w:val="24"/>
          <w:lang w:eastAsia="lt-LT"/>
        </w:rPr>
        <w:t>16.1.6. visi Šalies pareiškimai ir garantijos yra išsamūs ir nepalieka nutylėtų jokių aplinkybių, kurios darytų šiuos pareiškimus ar garantijas neteisingais.</w:t>
      </w:r>
    </w:p>
    <w:p w14:paraId="3FE51C42" w14:textId="77777777" w:rsidR="00E62DFE" w:rsidRPr="00E62DFE" w:rsidRDefault="00E62DFE" w:rsidP="00E62DFE">
      <w:pPr>
        <w:spacing w:line="257" w:lineRule="atLeast"/>
        <w:jc w:val="both"/>
        <w:rPr>
          <w:color w:val="000000"/>
          <w:szCs w:val="24"/>
          <w:lang w:eastAsia="lt-LT"/>
        </w:rPr>
      </w:pPr>
      <w:bookmarkStart w:id="251" w:name="part_43587caf4771410aba6ec69125917466"/>
      <w:bookmarkEnd w:id="251"/>
      <w:r w:rsidRPr="00E62DFE">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79DE20" w14:textId="77777777" w:rsidR="00E62DFE" w:rsidRPr="00E62DFE" w:rsidRDefault="00E62DFE" w:rsidP="00E62DFE">
      <w:pPr>
        <w:jc w:val="both"/>
        <w:rPr>
          <w:color w:val="000000"/>
          <w:szCs w:val="24"/>
          <w:lang w:eastAsia="lt-LT"/>
        </w:rPr>
      </w:pPr>
      <w:bookmarkStart w:id="252" w:name="part_b6c8ff347e6a40baa59f46f5b8b185ba"/>
      <w:bookmarkEnd w:id="252"/>
      <w:r w:rsidRPr="00E62DFE">
        <w:rPr>
          <w:color w:val="000000"/>
          <w:szCs w:val="24"/>
          <w:shd w:val="clear" w:color="auto" w:fill="FFFFFF"/>
          <w:lang w:eastAsia="lt-LT"/>
        </w:rPr>
        <w:t>16.3. </w:t>
      </w:r>
      <w:r w:rsidRPr="00E62DFE">
        <w:rPr>
          <w:color w:val="000000"/>
          <w:szCs w:val="24"/>
          <w:lang w:eastAsia="lt-LT"/>
        </w:rPr>
        <w:t>Tiekėjas pareiškia, kad parduodamų Prekių disponavimo, valdymo ir naudojimosi teisės nėra apribotos </w:t>
      </w:r>
      <w:r w:rsidRPr="00E62DFE">
        <w:rPr>
          <w:color w:val="000000"/>
          <w:szCs w:val="24"/>
          <w:shd w:val="clear" w:color="auto" w:fill="FFFFFF"/>
          <w:lang w:eastAsia="lt-LT"/>
        </w:rPr>
        <w:t>ir jokie tretieji asmenys neturi pretenzijų į Sutartimi perduodamas Prekes (įkeitimai, areštai ar pan.).</w:t>
      </w:r>
    </w:p>
    <w:p w14:paraId="054B5CC7" w14:textId="77777777" w:rsidR="00E62DFE" w:rsidRPr="00E62DFE" w:rsidRDefault="00E62DFE" w:rsidP="00E62DFE">
      <w:pPr>
        <w:jc w:val="both"/>
        <w:rPr>
          <w:color w:val="000000"/>
          <w:szCs w:val="24"/>
          <w:lang w:eastAsia="lt-LT"/>
        </w:rPr>
      </w:pPr>
      <w:bookmarkStart w:id="253" w:name="part_18a32ad004d940c5a81a1aeccc090a61"/>
      <w:bookmarkEnd w:id="253"/>
      <w:r w:rsidRPr="00E62DFE">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732E807" w14:textId="77777777" w:rsidR="00E62DFE" w:rsidRPr="00E62DFE" w:rsidRDefault="00E62DFE" w:rsidP="00E62DFE">
      <w:pPr>
        <w:rPr>
          <w:color w:val="000000"/>
          <w:szCs w:val="24"/>
          <w:lang w:eastAsia="lt-LT"/>
        </w:rPr>
      </w:pPr>
      <w:r w:rsidRPr="00E62DFE">
        <w:rPr>
          <w:color w:val="000000"/>
          <w:szCs w:val="24"/>
          <w:lang w:eastAsia="lt-LT"/>
        </w:rPr>
        <w:t> </w:t>
      </w:r>
    </w:p>
    <w:p w14:paraId="36FC350D"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48C0BC4" w14:textId="77777777" w:rsidR="00E62DFE" w:rsidRPr="00E62DFE" w:rsidRDefault="00E62DFE" w:rsidP="00E62DFE">
      <w:pPr>
        <w:spacing w:line="257" w:lineRule="atLeast"/>
        <w:jc w:val="center"/>
        <w:rPr>
          <w:color w:val="000000"/>
          <w:szCs w:val="24"/>
          <w:lang w:eastAsia="lt-LT"/>
        </w:rPr>
      </w:pPr>
      <w:bookmarkStart w:id="254" w:name="part_575829718cd34658b5ca6ffb3a388c8c"/>
      <w:bookmarkEnd w:id="254"/>
      <w:r w:rsidRPr="00E62DFE">
        <w:rPr>
          <w:b/>
          <w:bCs/>
          <w:caps/>
          <w:color w:val="000000"/>
          <w:szCs w:val="24"/>
          <w:lang w:eastAsia="lt-LT"/>
        </w:rPr>
        <w:t>17.  BENDRIEJI ATSAKOMYBĖS KLAUSIMAI</w:t>
      </w:r>
    </w:p>
    <w:p w14:paraId="0BAC2217"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65A4958F" w14:textId="77777777" w:rsidR="00E62DFE" w:rsidRPr="00E62DFE" w:rsidRDefault="00E62DFE" w:rsidP="00E62DFE">
      <w:pPr>
        <w:spacing w:line="257" w:lineRule="atLeast"/>
        <w:jc w:val="both"/>
        <w:rPr>
          <w:color w:val="000000"/>
          <w:szCs w:val="24"/>
          <w:lang w:eastAsia="lt-LT"/>
        </w:rPr>
      </w:pPr>
      <w:bookmarkStart w:id="255" w:name="part_4beebb55a0844f639a5836cca38e553c"/>
      <w:bookmarkEnd w:id="255"/>
      <w:r w:rsidRPr="00E62DFE">
        <w:rPr>
          <w:color w:val="000000"/>
          <w:szCs w:val="24"/>
          <w:lang w:eastAsia="lt-LT"/>
        </w:rPr>
        <w:t>17.1. Netesybų sumokėjimas už vėlavimą ar pareigų pagal Sutartį pažeidimą neatleidžia Šalies nuo Sutartyje numatytų jos pareigų vykdymo.</w:t>
      </w:r>
    </w:p>
    <w:p w14:paraId="760A7A8B" w14:textId="77777777" w:rsidR="00E62DFE" w:rsidRPr="00E62DFE" w:rsidRDefault="00E62DFE" w:rsidP="00E62DFE">
      <w:pPr>
        <w:spacing w:line="257" w:lineRule="atLeast"/>
        <w:jc w:val="both"/>
        <w:rPr>
          <w:color w:val="000000"/>
          <w:szCs w:val="24"/>
          <w:lang w:eastAsia="lt-LT"/>
        </w:rPr>
      </w:pPr>
      <w:bookmarkStart w:id="256" w:name="part_cb20996e01094951ba366691566e342e"/>
      <w:bookmarkEnd w:id="256"/>
      <w:r w:rsidRPr="00E62DFE">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62DFE">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0C2068" w14:textId="77777777" w:rsidR="00E62DFE" w:rsidRPr="00E62DFE" w:rsidRDefault="00E62DFE" w:rsidP="00E62DFE">
      <w:pPr>
        <w:spacing w:line="257" w:lineRule="atLeast"/>
        <w:jc w:val="both"/>
        <w:rPr>
          <w:color w:val="000000"/>
          <w:szCs w:val="24"/>
          <w:lang w:eastAsia="lt-LT"/>
        </w:rPr>
      </w:pPr>
      <w:bookmarkStart w:id="257" w:name="part_5b58d2f91e8f47ecab312fa09f46aa7b"/>
      <w:bookmarkEnd w:id="257"/>
      <w:r w:rsidRPr="00E62DFE">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43FDA3" w14:textId="77777777" w:rsidR="00E62DFE" w:rsidRPr="00E62DFE" w:rsidRDefault="00E62DFE" w:rsidP="00E62DFE">
      <w:pPr>
        <w:spacing w:line="257" w:lineRule="atLeast"/>
        <w:jc w:val="both"/>
        <w:rPr>
          <w:color w:val="000000"/>
          <w:szCs w:val="24"/>
          <w:lang w:eastAsia="lt-LT"/>
        </w:rPr>
      </w:pPr>
      <w:bookmarkStart w:id="258" w:name="part_326b380f21c34ec5a0f931b528bf9169"/>
      <w:bookmarkEnd w:id="258"/>
      <w:r w:rsidRPr="00E62DFE">
        <w:rPr>
          <w:color w:val="000000"/>
          <w:szCs w:val="24"/>
          <w:lang w:eastAsia="lt-LT"/>
        </w:rPr>
        <w:t>17.4. Šioje Sutartyje numatytos teisių gynybos priemonės neapriboja Šalių teisės pasinaudoti kitomis teisėtomis teisių gynybos priemonėmis.</w:t>
      </w:r>
    </w:p>
    <w:p w14:paraId="2A663779" w14:textId="77777777" w:rsidR="00E62DFE" w:rsidRPr="00E62DFE" w:rsidRDefault="00E62DFE" w:rsidP="00E62DFE">
      <w:pPr>
        <w:spacing w:line="257" w:lineRule="atLeast"/>
        <w:jc w:val="both"/>
        <w:rPr>
          <w:color w:val="000000"/>
          <w:szCs w:val="24"/>
          <w:lang w:eastAsia="lt-LT"/>
        </w:rPr>
      </w:pPr>
      <w:bookmarkStart w:id="259" w:name="part_ac9a9a9d3db54b0680bd30005a64ded9"/>
      <w:bookmarkEnd w:id="259"/>
      <w:r w:rsidRPr="00E62DFE">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6AEE1B" w14:textId="77777777" w:rsidR="00E62DFE" w:rsidRPr="00E62DFE" w:rsidRDefault="00E62DFE" w:rsidP="00E62DFE">
      <w:pPr>
        <w:spacing w:line="257" w:lineRule="atLeast"/>
        <w:jc w:val="both"/>
        <w:rPr>
          <w:color w:val="000000"/>
          <w:szCs w:val="24"/>
          <w:lang w:eastAsia="lt-LT"/>
        </w:rPr>
      </w:pPr>
      <w:bookmarkStart w:id="260" w:name="part_fa8ca7739d81481dacadd617ed98378c"/>
      <w:bookmarkEnd w:id="260"/>
      <w:r w:rsidRPr="00E62DFE">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3D50C8" w14:textId="77777777" w:rsidR="00E62DFE" w:rsidRPr="00E62DFE" w:rsidRDefault="00E62DFE" w:rsidP="00E62DFE">
      <w:pPr>
        <w:spacing w:line="257" w:lineRule="atLeast"/>
        <w:jc w:val="both"/>
        <w:rPr>
          <w:color w:val="000000"/>
          <w:szCs w:val="24"/>
          <w:lang w:eastAsia="lt-LT"/>
        </w:rPr>
      </w:pPr>
      <w:bookmarkStart w:id="261" w:name="part_8898347f1c0d488f9d9e90ae5a385f90"/>
      <w:bookmarkEnd w:id="261"/>
      <w:r w:rsidRPr="00E62DFE">
        <w:rPr>
          <w:color w:val="000000"/>
          <w:szCs w:val="24"/>
          <w:lang w:eastAsia="lt-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E62DFE">
        <w:rPr>
          <w:color w:val="000000"/>
          <w:szCs w:val="24"/>
          <w:lang w:eastAsia="lt-LT"/>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50F3BA" w14:textId="77777777" w:rsidR="00E62DFE" w:rsidRPr="00E62DFE" w:rsidRDefault="00E62DFE" w:rsidP="00E62DFE">
      <w:pPr>
        <w:spacing w:line="257" w:lineRule="atLeast"/>
        <w:ind w:firstLine="115"/>
        <w:jc w:val="both"/>
        <w:rPr>
          <w:color w:val="000000"/>
          <w:szCs w:val="24"/>
          <w:lang w:eastAsia="lt-LT"/>
        </w:rPr>
      </w:pPr>
      <w:r w:rsidRPr="00E62DFE">
        <w:rPr>
          <w:color w:val="000000"/>
          <w:szCs w:val="24"/>
          <w:lang w:eastAsia="lt-LT"/>
        </w:rPr>
        <w:t> </w:t>
      </w:r>
    </w:p>
    <w:p w14:paraId="4AA31610" w14:textId="77777777" w:rsidR="00E62DFE" w:rsidRPr="00E62DFE" w:rsidRDefault="00E62DFE" w:rsidP="00E62DFE">
      <w:pPr>
        <w:spacing w:line="257" w:lineRule="atLeast"/>
        <w:jc w:val="center"/>
        <w:rPr>
          <w:color w:val="000000"/>
          <w:szCs w:val="24"/>
          <w:lang w:eastAsia="lt-LT"/>
        </w:rPr>
      </w:pPr>
      <w:bookmarkStart w:id="262" w:name="part_17173a84bbfe47b8ab9ab3fc7f62e0ae"/>
      <w:bookmarkEnd w:id="262"/>
      <w:r w:rsidRPr="00E62DFE">
        <w:rPr>
          <w:b/>
          <w:bCs/>
          <w:caps/>
          <w:color w:val="000000"/>
          <w:szCs w:val="24"/>
          <w:lang w:eastAsia="lt-LT"/>
        </w:rPr>
        <w:t>18.  NENUGALIMA JĖGA (FORCE MAJEURE)</w:t>
      </w:r>
    </w:p>
    <w:p w14:paraId="6D924870"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1FF1EEB8" w14:textId="77777777" w:rsidR="00E62DFE" w:rsidRPr="00E62DFE" w:rsidRDefault="00E62DFE" w:rsidP="00E62DFE">
      <w:pPr>
        <w:spacing w:line="257" w:lineRule="atLeast"/>
        <w:jc w:val="both"/>
        <w:rPr>
          <w:color w:val="000000"/>
          <w:szCs w:val="24"/>
          <w:lang w:eastAsia="lt-LT"/>
        </w:rPr>
      </w:pPr>
      <w:bookmarkStart w:id="263" w:name="part_4d20df50e7c34521aa488164a11ed251"/>
      <w:bookmarkEnd w:id="263"/>
      <w:r w:rsidRPr="00E62DFE">
        <w:rPr>
          <w:color w:val="000000"/>
          <w:szCs w:val="24"/>
          <w:lang w:eastAsia="lt-LT"/>
        </w:rPr>
        <w:t>18.1.</w:t>
      </w:r>
      <w:r w:rsidRPr="00E62DFE">
        <w:rPr>
          <w:b/>
          <w:bCs/>
          <w:color w:val="000000"/>
          <w:szCs w:val="24"/>
          <w:lang w:eastAsia="lt-LT"/>
        </w:rPr>
        <w:t> </w:t>
      </w:r>
      <w:r w:rsidRPr="00E62DFE">
        <w:rPr>
          <w:color w:val="000000"/>
          <w:szCs w:val="24"/>
          <w:lang w:eastAsia="lt-LT"/>
        </w:rPr>
        <w:t>Atsakomybė pagal Sutartį netaikoma, taip pat Šalys gali būti visiškai ar iš dalies atleistos nuo civilinės atsakomybės šiais pagrindais:</w:t>
      </w:r>
    </w:p>
    <w:p w14:paraId="1F5FD067" w14:textId="77777777" w:rsidR="00E62DFE" w:rsidRPr="00E62DFE" w:rsidRDefault="00E62DFE" w:rsidP="00E62DFE">
      <w:pPr>
        <w:spacing w:line="257" w:lineRule="atLeast"/>
        <w:jc w:val="both"/>
        <w:rPr>
          <w:color w:val="000000"/>
          <w:szCs w:val="24"/>
          <w:lang w:eastAsia="lt-LT"/>
        </w:rPr>
      </w:pPr>
      <w:bookmarkStart w:id="264" w:name="part_acc580b61e0b4d34be40f2dc1676f8e5"/>
      <w:bookmarkEnd w:id="264"/>
      <w:r w:rsidRPr="00E62DFE">
        <w:rPr>
          <w:color w:val="000000"/>
          <w:szCs w:val="24"/>
          <w:lang w:eastAsia="lt-LT"/>
        </w:rPr>
        <w:t>18.1.1. dėl nenugalimos jėgos (</w:t>
      </w:r>
      <w:r w:rsidRPr="00E62DFE">
        <w:rPr>
          <w:i/>
          <w:iCs/>
          <w:color w:val="000000"/>
          <w:szCs w:val="24"/>
          <w:lang w:eastAsia="lt-LT"/>
        </w:rPr>
        <w:t>force majeure</w:t>
      </w:r>
      <w:r w:rsidRPr="00E62DFE">
        <w:rPr>
          <w:color w:val="000000"/>
          <w:szCs w:val="24"/>
          <w:lang w:eastAsia="lt-LT"/>
        </w:rPr>
        <w:t>) – taikomos Lietuvos Respublikos civilinio kodekso 6.212 straipsnio ir Lietuvos Respublikos Vyriausybės 1996 m. liepos 15 d. nutarimu Nr. 840 „Dėl Atleidimo nuo atsakomybės esant nenugalimos jėgos (</w:t>
      </w:r>
      <w:r w:rsidRPr="00E62DFE">
        <w:rPr>
          <w:i/>
          <w:iCs/>
          <w:color w:val="000000"/>
          <w:szCs w:val="24"/>
          <w:lang w:eastAsia="lt-LT"/>
        </w:rPr>
        <w:t>force majeure</w:t>
      </w:r>
      <w:r w:rsidRPr="00E62DFE">
        <w:rPr>
          <w:color w:val="000000"/>
          <w:szCs w:val="24"/>
          <w:lang w:eastAsia="lt-LT"/>
        </w:rPr>
        <w:t>) aplinkybėms taisyklių patvirtinimo” patvirtintų taisyklių nuostatos;</w:t>
      </w:r>
    </w:p>
    <w:p w14:paraId="39CAC4CD" w14:textId="77777777" w:rsidR="00E62DFE" w:rsidRPr="00E62DFE" w:rsidRDefault="00E62DFE" w:rsidP="00E62DFE">
      <w:pPr>
        <w:spacing w:line="257" w:lineRule="atLeast"/>
        <w:jc w:val="both"/>
        <w:rPr>
          <w:color w:val="000000"/>
          <w:szCs w:val="24"/>
          <w:lang w:eastAsia="lt-LT"/>
        </w:rPr>
      </w:pPr>
      <w:bookmarkStart w:id="265" w:name="part_0b232f16907847d4b74d8bd109b322c7"/>
      <w:bookmarkEnd w:id="265"/>
      <w:r w:rsidRPr="00E62DFE">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ECCDF5" w14:textId="77777777" w:rsidR="00E62DFE" w:rsidRPr="00E62DFE" w:rsidRDefault="00E62DFE" w:rsidP="00E62DFE">
      <w:pPr>
        <w:spacing w:line="257" w:lineRule="atLeast"/>
        <w:jc w:val="both"/>
        <w:rPr>
          <w:color w:val="000000"/>
          <w:szCs w:val="24"/>
          <w:lang w:eastAsia="lt-LT"/>
        </w:rPr>
      </w:pPr>
      <w:bookmarkStart w:id="266" w:name="part_83be92234b714549a470b836aed93651"/>
      <w:bookmarkEnd w:id="266"/>
      <w:r w:rsidRPr="00E62DFE">
        <w:rPr>
          <w:color w:val="000000"/>
          <w:szCs w:val="24"/>
          <w:lang w:eastAsia="lt-LT"/>
        </w:rPr>
        <w:t>18.2.</w:t>
      </w:r>
      <w:r w:rsidRPr="00E62DFE">
        <w:rPr>
          <w:b/>
          <w:bCs/>
          <w:color w:val="000000"/>
          <w:szCs w:val="24"/>
          <w:lang w:eastAsia="lt-LT"/>
        </w:rPr>
        <w:t> </w:t>
      </w:r>
      <w:r w:rsidRPr="00E62DFE">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A5EF8B" w14:textId="77777777" w:rsidR="00E62DFE" w:rsidRPr="00E62DFE" w:rsidRDefault="00E62DFE" w:rsidP="00E62DFE">
      <w:pPr>
        <w:spacing w:line="257" w:lineRule="atLeast"/>
        <w:jc w:val="both"/>
        <w:rPr>
          <w:color w:val="000000"/>
          <w:szCs w:val="24"/>
          <w:lang w:eastAsia="lt-LT"/>
        </w:rPr>
      </w:pPr>
      <w:bookmarkStart w:id="267" w:name="part_d995ee72e332464ab0abf840b3c9cfa4"/>
      <w:bookmarkEnd w:id="267"/>
      <w:r w:rsidRPr="00E62DFE">
        <w:rPr>
          <w:color w:val="000000"/>
          <w:szCs w:val="24"/>
          <w:lang w:eastAsia="lt-LT"/>
        </w:rPr>
        <w:t>18.3.</w:t>
      </w:r>
      <w:r w:rsidRPr="00E62DFE">
        <w:rPr>
          <w:b/>
          <w:bCs/>
          <w:color w:val="000000"/>
          <w:szCs w:val="24"/>
          <w:lang w:eastAsia="lt-LT"/>
        </w:rPr>
        <w:t> </w:t>
      </w:r>
      <w:r w:rsidRPr="00E62DFE">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E38289" w14:textId="77777777" w:rsidR="00E62DFE" w:rsidRPr="00E62DFE" w:rsidRDefault="00E62DFE" w:rsidP="00E62DFE">
      <w:pPr>
        <w:spacing w:line="257" w:lineRule="atLeast"/>
        <w:jc w:val="both"/>
        <w:rPr>
          <w:color w:val="000000"/>
          <w:szCs w:val="24"/>
          <w:lang w:eastAsia="lt-LT"/>
        </w:rPr>
      </w:pPr>
      <w:bookmarkStart w:id="268" w:name="part_6e6c4c47c895409b901ca1036dc8eeec"/>
      <w:bookmarkEnd w:id="268"/>
      <w:r w:rsidRPr="00E62DFE">
        <w:rPr>
          <w:color w:val="000000"/>
          <w:szCs w:val="24"/>
          <w:lang w:eastAsia="lt-LT"/>
        </w:rPr>
        <w:t>18.4. Jeigu nenugalimos jėgos (</w:t>
      </w:r>
      <w:r w:rsidRPr="00E62DFE">
        <w:rPr>
          <w:i/>
          <w:iCs/>
          <w:color w:val="000000"/>
          <w:szCs w:val="24"/>
          <w:lang w:eastAsia="lt-LT"/>
        </w:rPr>
        <w:t>force majeure</w:t>
      </w:r>
      <w:r w:rsidRPr="00E62DFE">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138FD8"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D8235A7" w14:textId="77777777" w:rsidR="00E62DFE" w:rsidRPr="00E62DFE" w:rsidRDefault="00E62DFE" w:rsidP="00E62DFE">
      <w:pPr>
        <w:spacing w:line="257" w:lineRule="atLeast"/>
        <w:jc w:val="center"/>
        <w:rPr>
          <w:color w:val="000000"/>
          <w:szCs w:val="24"/>
          <w:lang w:eastAsia="lt-LT"/>
        </w:rPr>
      </w:pPr>
      <w:bookmarkStart w:id="269" w:name="part_408d1ad3b704407abd0ebe05ef7bf51a"/>
      <w:bookmarkEnd w:id="269"/>
      <w:r w:rsidRPr="00E62DFE">
        <w:rPr>
          <w:b/>
          <w:bCs/>
          <w:caps/>
          <w:color w:val="000000"/>
          <w:szCs w:val="24"/>
          <w:lang w:eastAsia="lt-LT"/>
        </w:rPr>
        <w:t>19.  SUTARTIES NUOSTATŲ NEGALIOJIMAS</w:t>
      </w:r>
    </w:p>
    <w:p w14:paraId="5750F586"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57E7F5D0" w14:textId="77777777" w:rsidR="00E62DFE" w:rsidRPr="00E62DFE" w:rsidRDefault="00E62DFE" w:rsidP="00E62DFE">
      <w:pPr>
        <w:spacing w:line="257" w:lineRule="atLeast"/>
        <w:jc w:val="both"/>
        <w:rPr>
          <w:color w:val="000000"/>
          <w:szCs w:val="24"/>
          <w:lang w:eastAsia="lt-LT"/>
        </w:rPr>
      </w:pPr>
      <w:bookmarkStart w:id="270" w:name="part_b60668216e8044fc94ab82c4b99caaa1"/>
      <w:bookmarkEnd w:id="270"/>
      <w:r w:rsidRPr="00E62DFE">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CE081F" w14:textId="77777777" w:rsidR="00E62DFE" w:rsidRPr="00E62DFE" w:rsidRDefault="00E62DFE" w:rsidP="00E62DFE">
      <w:pPr>
        <w:spacing w:line="257" w:lineRule="atLeast"/>
        <w:jc w:val="both"/>
        <w:rPr>
          <w:color w:val="000000"/>
          <w:szCs w:val="24"/>
          <w:lang w:eastAsia="lt-LT"/>
        </w:rPr>
      </w:pPr>
      <w:bookmarkStart w:id="271" w:name="part_89f7695f041c40c7893724d6b4a7c48c"/>
      <w:bookmarkEnd w:id="271"/>
      <w:r w:rsidRPr="00E62DFE">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1A8C1E"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C7E224D" w14:textId="77777777" w:rsidR="00E62DFE" w:rsidRPr="00E62DFE" w:rsidRDefault="00E62DFE" w:rsidP="00E62DFE">
      <w:pPr>
        <w:spacing w:line="257" w:lineRule="atLeast"/>
        <w:jc w:val="center"/>
        <w:rPr>
          <w:color w:val="000000"/>
          <w:szCs w:val="24"/>
          <w:lang w:eastAsia="lt-LT"/>
        </w:rPr>
      </w:pPr>
      <w:bookmarkStart w:id="272" w:name="part_b1f8898b12e6477ba5125f853413c3d9"/>
      <w:bookmarkEnd w:id="272"/>
      <w:r w:rsidRPr="00E62DFE">
        <w:rPr>
          <w:b/>
          <w:bCs/>
          <w:caps/>
          <w:color w:val="000000"/>
          <w:szCs w:val="24"/>
          <w:lang w:eastAsia="lt-LT"/>
        </w:rPr>
        <w:t>20.  SUTARTIES PAKEITIMAI</w:t>
      </w:r>
    </w:p>
    <w:p w14:paraId="0DF6E826"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5434BD2A" w14:textId="77777777" w:rsidR="00E62DFE" w:rsidRPr="00E62DFE" w:rsidRDefault="00E62DFE" w:rsidP="00E62DFE">
      <w:pPr>
        <w:spacing w:line="257" w:lineRule="atLeast"/>
        <w:jc w:val="both"/>
        <w:rPr>
          <w:color w:val="000000"/>
          <w:szCs w:val="24"/>
          <w:lang w:eastAsia="lt-LT"/>
        </w:rPr>
      </w:pPr>
      <w:bookmarkStart w:id="273" w:name="part_c97cd7716c8d4bffa2db304196a4c1b9"/>
      <w:bookmarkEnd w:id="273"/>
      <w:r w:rsidRPr="00E62DFE">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0649D96A" w14:textId="77777777" w:rsidR="00E62DFE" w:rsidRPr="00E62DFE" w:rsidRDefault="00E62DFE" w:rsidP="00E62DFE">
      <w:pPr>
        <w:spacing w:line="257" w:lineRule="atLeast"/>
        <w:jc w:val="both"/>
        <w:rPr>
          <w:color w:val="000000"/>
          <w:szCs w:val="24"/>
          <w:lang w:eastAsia="lt-LT"/>
        </w:rPr>
      </w:pPr>
      <w:bookmarkStart w:id="274" w:name="part_a30d034571f0496b9a21310883fc98f9"/>
      <w:bookmarkEnd w:id="274"/>
      <w:r w:rsidRPr="00E62DFE">
        <w:rPr>
          <w:color w:val="000000"/>
          <w:szCs w:val="24"/>
          <w:lang w:eastAsia="lt-LT"/>
        </w:rPr>
        <w:t>20.2. Sutarties pakeitimai įforminami Šalims sudarant Susitarimą.</w:t>
      </w:r>
    </w:p>
    <w:p w14:paraId="5A267339" w14:textId="77777777" w:rsidR="00E62DFE" w:rsidRPr="00E62DFE" w:rsidRDefault="00E62DFE" w:rsidP="00E62DFE">
      <w:pPr>
        <w:spacing w:line="257" w:lineRule="atLeast"/>
        <w:jc w:val="both"/>
        <w:rPr>
          <w:color w:val="000000"/>
          <w:szCs w:val="24"/>
          <w:lang w:eastAsia="lt-LT"/>
        </w:rPr>
      </w:pPr>
      <w:bookmarkStart w:id="275" w:name="part_a8c3ec7df80b4d82994126eff00b4d85"/>
      <w:bookmarkEnd w:id="275"/>
      <w:r w:rsidRPr="00E62DFE">
        <w:rPr>
          <w:color w:val="000000"/>
          <w:szCs w:val="24"/>
          <w:lang w:eastAsia="lt-LT"/>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01F48FF" w14:textId="77777777" w:rsidR="00E62DFE" w:rsidRPr="00E62DFE" w:rsidRDefault="00E62DFE" w:rsidP="00E62DFE">
      <w:pPr>
        <w:spacing w:line="257" w:lineRule="atLeast"/>
        <w:jc w:val="both"/>
        <w:rPr>
          <w:color w:val="000000"/>
          <w:szCs w:val="24"/>
          <w:lang w:eastAsia="lt-LT"/>
        </w:rPr>
      </w:pPr>
      <w:bookmarkStart w:id="276" w:name="part_03b833b668914573a8fd75654147057f"/>
      <w:bookmarkEnd w:id="276"/>
      <w:r w:rsidRPr="00E62DFE">
        <w:rPr>
          <w:color w:val="000000"/>
          <w:szCs w:val="24"/>
          <w:lang w:eastAsia="lt-LT"/>
        </w:rPr>
        <w:t>20.4. Susitarimai įsigalioja nuo jų sudarymo, jei Susitarime nenurodyta kitaip. Susitarimą Pirkėjas privalo paviešinti VPĮ 33 ir 86 straipsniuose nustatyta tvarka.</w:t>
      </w:r>
    </w:p>
    <w:p w14:paraId="1B4018B5" w14:textId="77777777" w:rsidR="00E62DFE" w:rsidRPr="00E62DFE" w:rsidRDefault="00E62DFE" w:rsidP="00E62DFE">
      <w:pPr>
        <w:spacing w:line="257" w:lineRule="atLeast"/>
        <w:jc w:val="both"/>
        <w:rPr>
          <w:color w:val="000000"/>
          <w:szCs w:val="24"/>
          <w:lang w:eastAsia="lt-LT"/>
        </w:rPr>
      </w:pPr>
      <w:bookmarkStart w:id="277" w:name="part_353ef460d6c44b58a5cd50e5114ff3e0"/>
      <w:bookmarkEnd w:id="277"/>
      <w:r w:rsidRPr="00E62DFE">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00A8D5"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5599507" w14:textId="77777777" w:rsidR="00E62DFE" w:rsidRPr="00E62DFE" w:rsidRDefault="00E62DFE" w:rsidP="00E62DFE">
      <w:pPr>
        <w:spacing w:line="257" w:lineRule="atLeast"/>
        <w:jc w:val="center"/>
        <w:rPr>
          <w:color w:val="000000"/>
          <w:szCs w:val="24"/>
          <w:lang w:eastAsia="lt-LT"/>
        </w:rPr>
      </w:pPr>
      <w:bookmarkStart w:id="278" w:name="part_57439529c4404a4d893484dae677bab9"/>
      <w:bookmarkEnd w:id="278"/>
      <w:r w:rsidRPr="00E62DFE">
        <w:rPr>
          <w:b/>
          <w:bCs/>
          <w:caps/>
          <w:color w:val="000000"/>
          <w:szCs w:val="24"/>
          <w:lang w:eastAsia="lt-LT"/>
        </w:rPr>
        <w:t>21.  SUTARTIES SUSTABDYMAS</w:t>
      </w:r>
    </w:p>
    <w:p w14:paraId="58B6D002"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856CBD8" w14:textId="77777777" w:rsidR="00E62DFE" w:rsidRPr="00E62DFE" w:rsidRDefault="00E62DFE" w:rsidP="00E62DFE">
      <w:pPr>
        <w:spacing w:line="257" w:lineRule="atLeast"/>
        <w:jc w:val="both"/>
        <w:textAlignment w:val="baseline"/>
        <w:rPr>
          <w:color w:val="000000"/>
          <w:szCs w:val="24"/>
          <w:lang w:eastAsia="lt-LT"/>
        </w:rPr>
      </w:pPr>
      <w:bookmarkStart w:id="279" w:name="part_7a439614870a42a19c7619d79cbb68b5"/>
      <w:bookmarkEnd w:id="279"/>
      <w:r w:rsidRPr="00E62DFE">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4D7059F" w14:textId="77777777" w:rsidR="00E62DFE" w:rsidRPr="00E62DFE" w:rsidRDefault="00E62DFE" w:rsidP="00E62DFE">
      <w:pPr>
        <w:spacing w:line="257" w:lineRule="atLeast"/>
        <w:jc w:val="both"/>
        <w:textAlignment w:val="baseline"/>
        <w:rPr>
          <w:color w:val="000000"/>
          <w:szCs w:val="24"/>
          <w:lang w:eastAsia="lt-LT"/>
        </w:rPr>
      </w:pPr>
      <w:bookmarkStart w:id="280" w:name="part_d4f9ba8212de4a06b4ce494317ddc174"/>
      <w:bookmarkEnd w:id="280"/>
      <w:r w:rsidRPr="00E62DFE">
        <w:rPr>
          <w:color w:val="000000"/>
          <w:szCs w:val="24"/>
          <w:lang w:eastAsia="lt-LT"/>
        </w:rPr>
        <w:t>21.2. Prekių (jų dalies) tiekimas gali būti stabdomas esant bent vienai iš šių aplinkybių: </w:t>
      </w:r>
    </w:p>
    <w:p w14:paraId="37FF6AD2" w14:textId="77777777" w:rsidR="00E62DFE" w:rsidRPr="00E62DFE" w:rsidRDefault="00E62DFE" w:rsidP="00E62DFE">
      <w:pPr>
        <w:spacing w:line="257" w:lineRule="atLeast"/>
        <w:jc w:val="both"/>
        <w:textAlignment w:val="baseline"/>
        <w:rPr>
          <w:color w:val="000000"/>
          <w:szCs w:val="24"/>
          <w:lang w:eastAsia="lt-LT"/>
        </w:rPr>
      </w:pPr>
      <w:bookmarkStart w:id="281" w:name="part_b9286161628e4c3ca3e90746e88f9604"/>
      <w:bookmarkEnd w:id="281"/>
      <w:r w:rsidRPr="00E62DFE">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B1CDC2" w14:textId="77777777" w:rsidR="00E62DFE" w:rsidRPr="00E62DFE" w:rsidRDefault="00E62DFE" w:rsidP="00E62DFE">
      <w:pPr>
        <w:spacing w:line="257" w:lineRule="atLeast"/>
        <w:jc w:val="both"/>
        <w:textAlignment w:val="baseline"/>
        <w:rPr>
          <w:color w:val="000000"/>
          <w:szCs w:val="24"/>
          <w:lang w:eastAsia="lt-LT"/>
        </w:rPr>
      </w:pPr>
      <w:bookmarkStart w:id="282" w:name="part_386ff50b4a384d0aae1bb1497363a3f3"/>
      <w:bookmarkEnd w:id="282"/>
      <w:r w:rsidRPr="00E62DFE">
        <w:rPr>
          <w:color w:val="000000"/>
          <w:szCs w:val="24"/>
          <w:lang w:eastAsia="lt-LT"/>
        </w:rPr>
        <w:t>21.2.2. Pirkėjas Sutartyje nurodyta tvarka negali priimti Prekių (pavyzdžiui, nebaigta įrengti patalpa, kurioje turi būti įmontuojamos Prekės), o Tiekėjas dėl to negali vykdyti Sutarties; </w:t>
      </w:r>
    </w:p>
    <w:p w14:paraId="2C2F72A8" w14:textId="77777777" w:rsidR="00E62DFE" w:rsidRPr="00E62DFE" w:rsidRDefault="00E62DFE" w:rsidP="00E62DFE">
      <w:pPr>
        <w:spacing w:line="257" w:lineRule="atLeast"/>
        <w:jc w:val="both"/>
        <w:textAlignment w:val="baseline"/>
        <w:rPr>
          <w:color w:val="000000"/>
          <w:szCs w:val="24"/>
          <w:lang w:eastAsia="lt-LT"/>
        </w:rPr>
      </w:pPr>
      <w:bookmarkStart w:id="283" w:name="part_8008fd8fa3544ec1ab7396cbbf4e5ba1"/>
      <w:bookmarkEnd w:id="283"/>
      <w:r w:rsidRPr="00E62DFE">
        <w:rPr>
          <w:color w:val="000000"/>
          <w:szCs w:val="24"/>
          <w:lang w:eastAsia="lt-LT"/>
        </w:rPr>
        <w:t>21.2.3. dėl nenumatytų prekių, paslaugų ir (ar) darbų, susijusių su perkamu objektu, kurių poreikis paaiškėjo tik vykdant Sutartį; </w:t>
      </w:r>
    </w:p>
    <w:p w14:paraId="334E4F14" w14:textId="77777777" w:rsidR="00E62DFE" w:rsidRPr="00E62DFE" w:rsidRDefault="00E62DFE" w:rsidP="00E62DFE">
      <w:pPr>
        <w:spacing w:line="257" w:lineRule="atLeast"/>
        <w:jc w:val="both"/>
        <w:textAlignment w:val="baseline"/>
        <w:rPr>
          <w:color w:val="000000"/>
          <w:szCs w:val="24"/>
          <w:lang w:eastAsia="lt-LT"/>
        </w:rPr>
      </w:pPr>
      <w:bookmarkStart w:id="284" w:name="part_e9a4e37a34e7413eb03790bde1dcd089"/>
      <w:bookmarkEnd w:id="284"/>
      <w:r w:rsidRPr="00E62DFE">
        <w:rPr>
          <w:color w:val="000000"/>
          <w:szCs w:val="24"/>
          <w:lang w:eastAsia="lt-LT"/>
        </w:rPr>
        <w:t>21.2.4. ne dėl Pirkėjo kaltės vėluoja kitos Pirkėjo pirkimo sutarties, turinčios tiesioginės įtakos šiai Sutarčiai, vykdymas;  </w:t>
      </w:r>
    </w:p>
    <w:p w14:paraId="5E3C8702" w14:textId="77777777" w:rsidR="00E62DFE" w:rsidRPr="00E62DFE" w:rsidRDefault="00E62DFE" w:rsidP="00E62DFE">
      <w:pPr>
        <w:spacing w:line="257" w:lineRule="atLeast"/>
        <w:jc w:val="both"/>
        <w:textAlignment w:val="baseline"/>
        <w:rPr>
          <w:color w:val="000000"/>
          <w:szCs w:val="24"/>
          <w:lang w:eastAsia="lt-LT"/>
        </w:rPr>
      </w:pPr>
      <w:bookmarkStart w:id="285" w:name="part_66c2700a5529461e89435c2f81ee667b"/>
      <w:bookmarkEnd w:id="285"/>
      <w:r w:rsidRPr="00E62DFE">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3144246" w14:textId="77777777" w:rsidR="00E62DFE" w:rsidRPr="00E62DFE" w:rsidRDefault="00E62DFE" w:rsidP="00E62DFE">
      <w:pPr>
        <w:spacing w:line="257" w:lineRule="atLeast"/>
        <w:jc w:val="both"/>
        <w:textAlignment w:val="baseline"/>
        <w:rPr>
          <w:color w:val="000000"/>
          <w:szCs w:val="24"/>
          <w:lang w:eastAsia="lt-LT"/>
        </w:rPr>
      </w:pPr>
      <w:bookmarkStart w:id="286" w:name="part_1ceb346b25d540e3a0ea6b6d3b8cda90"/>
      <w:bookmarkEnd w:id="286"/>
      <w:r w:rsidRPr="00E62DFE">
        <w:rPr>
          <w:color w:val="000000"/>
          <w:szCs w:val="24"/>
          <w:lang w:eastAsia="lt-LT"/>
        </w:rPr>
        <w:t>21.2.6. pasikeitus galiojančiam teisės aktui ar įsigaliojus naujam teisės aktui, kuris turi įtakos šios Sutarties vykdymui; </w:t>
      </w:r>
    </w:p>
    <w:p w14:paraId="4B3F5C82" w14:textId="77777777" w:rsidR="00E62DFE" w:rsidRPr="00E62DFE" w:rsidRDefault="00E62DFE" w:rsidP="00E62DFE">
      <w:pPr>
        <w:spacing w:line="257" w:lineRule="atLeast"/>
        <w:jc w:val="both"/>
        <w:textAlignment w:val="baseline"/>
        <w:rPr>
          <w:color w:val="000000"/>
          <w:szCs w:val="24"/>
          <w:lang w:eastAsia="lt-LT"/>
        </w:rPr>
      </w:pPr>
      <w:bookmarkStart w:id="287" w:name="part_024dd5651db74996a9f4c4d566423b18"/>
      <w:bookmarkEnd w:id="287"/>
      <w:r w:rsidRPr="00E62DFE">
        <w:rPr>
          <w:color w:val="000000"/>
          <w:szCs w:val="24"/>
          <w:lang w:eastAsia="lt-LT"/>
        </w:rPr>
        <w:t>21.2.7. sutartinių įsipareigojimų stabdymo būtinybė atsirado dėl sustabdyto / perskirstyto / negauto ir panašiai Pirkėjo Prekių pirkimui skirto finansavimo arba finansavimo trūkumo; </w:t>
      </w:r>
    </w:p>
    <w:p w14:paraId="58CCC257" w14:textId="77777777" w:rsidR="00E62DFE" w:rsidRPr="00E62DFE" w:rsidRDefault="00E62DFE" w:rsidP="00E62DFE">
      <w:pPr>
        <w:spacing w:line="257" w:lineRule="atLeast"/>
        <w:jc w:val="both"/>
        <w:textAlignment w:val="baseline"/>
        <w:rPr>
          <w:color w:val="000000"/>
          <w:szCs w:val="24"/>
          <w:lang w:eastAsia="lt-LT"/>
        </w:rPr>
      </w:pPr>
      <w:bookmarkStart w:id="288" w:name="part_6cd5a42a72fa4d418393db005a0f3a4c"/>
      <w:bookmarkEnd w:id="288"/>
      <w:r w:rsidRPr="00E62DFE">
        <w:rPr>
          <w:color w:val="000000"/>
          <w:szCs w:val="24"/>
          <w:lang w:eastAsia="lt-LT"/>
        </w:rPr>
        <w:t>21.2.8. dėl teisminių (arbitražinių) ginčų su Pirkėju ar trečiaisiais asmenimis, kurių dalykas yra tiesiogiai susijęs su Sutarties vykdymu. </w:t>
      </w:r>
    </w:p>
    <w:p w14:paraId="424858A6" w14:textId="77777777" w:rsidR="00E62DFE" w:rsidRPr="00E62DFE" w:rsidRDefault="00E62DFE" w:rsidP="00E62DFE">
      <w:pPr>
        <w:jc w:val="both"/>
        <w:textAlignment w:val="baseline"/>
        <w:rPr>
          <w:color w:val="000000"/>
          <w:szCs w:val="24"/>
          <w:lang w:eastAsia="lt-LT"/>
        </w:rPr>
      </w:pPr>
      <w:bookmarkStart w:id="289" w:name="part_d7afc2846c644e0db05e4a4a3f6b974a"/>
      <w:bookmarkEnd w:id="289"/>
      <w:r w:rsidRPr="00E62DFE">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C7DB85C" w14:textId="77777777" w:rsidR="00E62DFE" w:rsidRPr="00E62DFE" w:rsidRDefault="00E62DFE" w:rsidP="00E62DFE">
      <w:pPr>
        <w:jc w:val="both"/>
        <w:textAlignment w:val="baseline"/>
        <w:rPr>
          <w:color w:val="000000"/>
          <w:szCs w:val="24"/>
          <w:lang w:eastAsia="lt-LT"/>
        </w:rPr>
      </w:pPr>
      <w:bookmarkStart w:id="290" w:name="part_97531f9051224bcc9ba556abd6020a8d"/>
      <w:bookmarkEnd w:id="290"/>
      <w:r w:rsidRPr="00E62DFE">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E169C61" w14:textId="77777777" w:rsidR="00E62DFE" w:rsidRPr="00E62DFE" w:rsidRDefault="00E62DFE" w:rsidP="00E62DFE">
      <w:pPr>
        <w:jc w:val="both"/>
        <w:textAlignment w:val="baseline"/>
        <w:rPr>
          <w:color w:val="000000"/>
          <w:szCs w:val="24"/>
          <w:lang w:eastAsia="lt-LT"/>
        </w:rPr>
      </w:pPr>
      <w:bookmarkStart w:id="291" w:name="part_ac40a6c179a94d96bcef63e78b0d3d60"/>
      <w:bookmarkEnd w:id="291"/>
      <w:r w:rsidRPr="00E62DFE">
        <w:rPr>
          <w:color w:val="000000"/>
          <w:szCs w:val="24"/>
          <w:lang w:eastAsia="lt-LT"/>
        </w:rPr>
        <w:t>21.5. Sutartinių įsipareigojimų vykdymas gali būti stabdomas tik Sutarties galiojimo laikotarpiu tokia tvarka:</w:t>
      </w:r>
    </w:p>
    <w:p w14:paraId="347A11ED" w14:textId="77777777" w:rsidR="00E62DFE" w:rsidRPr="00E62DFE" w:rsidRDefault="00E62DFE" w:rsidP="00E62DFE">
      <w:pPr>
        <w:jc w:val="both"/>
        <w:textAlignment w:val="baseline"/>
        <w:rPr>
          <w:color w:val="000000"/>
          <w:szCs w:val="24"/>
          <w:lang w:eastAsia="lt-LT"/>
        </w:rPr>
      </w:pPr>
      <w:bookmarkStart w:id="292" w:name="part_1b4bb91d25d24748931f5dae01da88f7"/>
      <w:bookmarkEnd w:id="292"/>
      <w:r w:rsidRPr="00E62DFE">
        <w:rPr>
          <w:color w:val="00000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E62DFE">
        <w:rPr>
          <w:color w:val="000000"/>
          <w:szCs w:val="24"/>
          <w:lang w:eastAsia="lt-LT"/>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4A0E7F06" w14:textId="77777777" w:rsidR="00E62DFE" w:rsidRPr="00E62DFE" w:rsidRDefault="00E62DFE" w:rsidP="00E62DFE">
      <w:pPr>
        <w:spacing w:line="264" w:lineRule="atLeast"/>
        <w:jc w:val="both"/>
        <w:rPr>
          <w:color w:val="000000"/>
          <w:szCs w:val="24"/>
          <w:lang w:eastAsia="lt-LT"/>
        </w:rPr>
      </w:pPr>
      <w:bookmarkStart w:id="293" w:name="part_3e0dc0074e894ff69f7206489b598517"/>
      <w:bookmarkEnd w:id="293"/>
      <w:r w:rsidRPr="00E62DFE">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2BDF6D" w14:textId="77777777" w:rsidR="00E62DFE" w:rsidRPr="00E62DFE" w:rsidRDefault="00E62DFE" w:rsidP="00E62DFE">
      <w:pPr>
        <w:spacing w:line="264" w:lineRule="atLeast"/>
        <w:jc w:val="both"/>
        <w:rPr>
          <w:color w:val="000000"/>
          <w:szCs w:val="24"/>
          <w:lang w:eastAsia="lt-LT"/>
        </w:rPr>
      </w:pPr>
      <w:bookmarkStart w:id="294" w:name="part_24dbfe52efb34ed7abb9555fbe08f6a8"/>
      <w:bookmarkEnd w:id="294"/>
      <w:r w:rsidRPr="00E62DFE">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270EB3" w14:textId="77777777" w:rsidR="00E62DFE" w:rsidRPr="00E62DFE" w:rsidRDefault="00E62DFE" w:rsidP="00E62DFE">
      <w:pPr>
        <w:spacing w:line="264" w:lineRule="atLeast"/>
        <w:jc w:val="both"/>
        <w:rPr>
          <w:color w:val="000000"/>
          <w:szCs w:val="24"/>
          <w:lang w:eastAsia="lt-LT"/>
        </w:rPr>
      </w:pPr>
      <w:bookmarkStart w:id="295" w:name="part_309ae01d57d0463386af90bb069321ce"/>
      <w:bookmarkEnd w:id="295"/>
      <w:r w:rsidRPr="00E62DFE">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6BA20C" w14:textId="77777777" w:rsidR="00E62DFE" w:rsidRPr="00E62DFE" w:rsidRDefault="00E62DFE" w:rsidP="00E62DFE">
      <w:pPr>
        <w:spacing w:line="264" w:lineRule="atLeast"/>
        <w:jc w:val="both"/>
        <w:rPr>
          <w:color w:val="000000"/>
          <w:szCs w:val="24"/>
          <w:lang w:eastAsia="lt-LT"/>
        </w:rPr>
      </w:pPr>
      <w:bookmarkStart w:id="296" w:name="part_d38384ed4ea844398c94c5a1e4da6fa4"/>
      <w:bookmarkEnd w:id="296"/>
      <w:r w:rsidRPr="00E62DFE">
        <w:rPr>
          <w:color w:val="000000"/>
          <w:szCs w:val="24"/>
          <w:lang w:eastAsia="lt-LT"/>
        </w:rPr>
        <w:t>21.7. Sutartinių įsipareigojimų vykdymas stabdomas ne ilgesniam kaip konkrečios, pagrįstos aplinkybės egzistavimo laikotarpiui.</w:t>
      </w:r>
    </w:p>
    <w:p w14:paraId="283488F7" w14:textId="77777777" w:rsidR="00E62DFE" w:rsidRPr="00E62DFE" w:rsidRDefault="00E62DFE" w:rsidP="00E62DFE">
      <w:pPr>
        <w:jc w:val="both"/>
        <w:textAlignment w:val="baseline"/>
        <w:rPr>
          <w:color w:val="000000"/>
          <w:szCs w:val="24"/>
          <w:lang w:eastAsia="lt-LT"/>
        </w:rPr>
      </w:pPr>
      <w:bookmarkStart w:id="297" w:name="part_edf62e3f7a1c4cf89ae0d3df1e9e0f5b"/>
      <w:bookmarkEnd w:id="297"/>
      <w:r w:rsidRPr="00E62DFE">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774712" w14:textId="77777777" w:rsidR="00E62DFE" w:rsidRPr="00E62DFE" w:rsidRDefault="00E62DFE" w:rsidP="00E62DFE">
      <w:pPr>
        <w:jc w:val="both"/>
        <w:textAlignment w:val="baseline"/>
        <w:rPr>
          <w:color w:val="000000"/>
          <w:szCs w:val="24"/>
          <w:lang w:eastAsia="lt-LT"/>
        </w:rPr>
      </w:pPr>
      <w:bookmarkStart w:id="298" w:name="part_b6429689eb0a4b9a99c49ff0c25f14db"/>
      <w:bookmarkEnd w:id="298"/>
      <w:r w:rsidRPr="00E62DFE">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4EE4120" w14:textId="77777777" w:rsidR="00E62DFE" w:rsidRPr="00E62DFE" w:rsidRDefault="00E62DFE" w:rsidP="00E62DFE">
      <w:pPr>
        <w:jc w:val="both"/>
        <w:textAlignment w:val="baseline"/>
        <w:rPr>
          <w:color w:val="000000"/>
          <w:szCs w:val="24"/>
          <w:lang w:eastAsia="lt-LT"/>
        </w:rPr>
      </w:pPr>
      <w:bookmarkStart w:id="299" w:name="part_ae13109bae2247f8ac9596bb7f0afd44"/>
      <w:bookmarkEnd w:id="299"/>
      <w:r w:rsidRPr="00E62DFE">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33453C53" w14:textId="77777777" w:rsidR="00E62DFE" w:rsidRPr="00E62DFE" w:rsidRDefault="00E62DFE" w:rsidP="00E62DFE">
      <w:pPr>
        <w:jc w:val="both"/>
        <w:textAlignment w:val="baseline"/>
        <w:rPr>
          <w:color w:val="000000"/>
          <w:szCs w:val="24"/>
          <w:lang w:eastAsia="lt-LT"/>
        </w:rPr>
      </w:pPr>
      <w:bookmarkStart w:id="300" w:name="part_678186c7909e4953919c92f38eb9483c"/>
      <w:bookmarkEnd w:id="300"/>
      <w:r w:rsidRPr="00E62DFE">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280284" w14:textId="77777777" w:rsidR="00E62DFE" w:rsidRPr="00E62DFE" w:rsidRDefault="00E62DFE" w:rsidP="00E62DFE">
      <w:pPr>
        <w:spacing w:line="257" w:lineRule="atLeast"/>
        <w:ind w:firstLine="62"/>
        <w:jc w:val="both"/>
        <w:textAlignment w:val="baseline"/>
        <w:rPr>
          <w:color w:val="000000"/>
          <w:szCs w:val="24"/>
          <w:lang w:eastAsia="lt-LT"/>
        </w:rPr>
      </w:pPr>
      <w:r w:rsidRPr="00E62DFE">
        <w:rPr>
          <w:color w:val="000000"/>
          <w:szCs w:val="24"/>
          <w:lang w:eastAsia="lt-LT"/>
        </w:rPr>
        <w:t> </w:t>
      </w:r>
    </w:p>
    <w:p w14:paraId="53F52492" w14:textId="77777777" w:rsidR="00E62DFE" w:rsidRPr="00E62DFE" w:rsidRDefault="00E62DFE" w:rsidP="00E62DFE">
      <w:pPr>
        <w:spacing w:line="257" w:lineRule="atLeast"/>
        <w:jc w:val="center"/>
        <w:rPr>
          <w:color w:val="000000"/>
          <w:szCs w:val="24"/>
          <w:lang w:eastAsia="lt-LT"/>
        </w:rPr>
      </w:pPr>
      <w:bookmarkStart w:id="301" w:name="part_e0fd44796007423e9a7078ae1d7ed7e7"/>
      <w:bookmarkEnd w:id="301"/>
      <w:r w:rsidRPr="00E62DFE">
        <w:rPr>
          <w:b/>
          <w:bCs/>
          <w:caps/>
          <w:color w:val="000000"/>
          <w:szCs w:val="24"/>
          <w:lang w:eastAsia="lt-LT"/>
        </w:rPr>
        <w:t>22.  SUTARTIES NUTRAUKIMAS</w:t>
      </w:r>
    </w:p>
    <w:p w14:paraId="7E88CBBB"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60FCBBD8" w14:textId="77777777" w:rsidR="00E62DFE" w:rsidRPr="00E62DFE" w:rsidRDefault="00E62DFE" w:rsidP="00E62DFE">
      <w:pPr>
        <w:spacing w:line="257" w:lineRule="atLeast"/>
        <w:jc w:val="both"/>
        <w:rPr>
          <w:color w:val="000000"/>
          <w:szCs w:val="24"/>
          <w:lang w:eastAsia="lt-LT"/>
        </w:rPr>
      </w:pPr>
      <w:r w:rsidRPr="00E62DFE">
        <w:rPr>
          <w:color w:val="000000"/>
          <w:szCs w:val="24"/>
          <w:lang w:eastAsia="lt-LT"/>
        </w:rPr>
        <w:t>Sutartis gali būti nutraukiama VPĮ 90 straipsnyje ir Sutartyje numatytais atvejais, įskaitant galimybę nutraukti Sutartį Šalių susitarimu.</w:t>
      </w:r>
    </w:p>
    <w:p w14:paraId="5ABF317F"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73DAC1C8" w14:textId="77777777" w:rsidR="00E62DFE" w:rsidRPr="00E62DFE" w:rsidRDefault="00E62DFE" w:rsidP="00E62DFE">
      <w:pPr>
        <w:spacing w:line="257" w:lineRule="atLeast"/>
        <w:jc w:val="center"/>
        <w:rPr>
          <w:color w:val="000000"/>
          <w:szCs w:val="24"/>
          <w:lang w:eastAsia="lt-LT"/>
        </w:rPr>
      </w:pPr>
      <w:bookmarkStart w:id="302" w:name="part_07b55966832e401e9f2cc985f79ba554"/>
      <w:bookmarkEnd w:id="302"/>
      <w:r w:rsidRPr="00E62DFE">
        <w:rPr>
          <w:b/>
          <w:bCs/>
          <w:color w:val="000000"/>
          <w:szCs w:val="24"/>
          <w:lang w:eastAsia="lt-LT"/>
        </w:rPr>
        <w:t>22.1.  Pretenzijos dėl Sutarties pažeidimų</w:t>
      </w:r>
    </w:p>
    <w:p w14:paraId="2A48FE08"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4D4653CB" w14:textId="77777777" w:rsidR="00E62DFE" w:rsidRPr="00E62DFE" w:rsidRDefault="00E62DFE" w:rsidP="00E62DFE">
      <w:pPr>
        <w:spacing w:line="257" w:lineRule="atLeast"/>
        <w:jc w:val="both"/>
        <w:textAlignment w:val="baseline"/>
        <w:rPr>
          <w:color w:val="000000"/>
          <w:szCs w:val="24"/>
          <w:lang w:eastAsia="lt-LT"/>
        </w:rPr>
      </w:pPr>
      <w:bookmarkStart w:id="303" w:name="part_0500102ad755400fa9a5be089fd0e5f9"/>
      <w:bookmarkEnd w:id="303"/>
      <w:r w:rsidRPr="00E62DFE">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097940" w14:textId="77777777" w:rsidR="00E62DFE" w:rsidRPr="00E62DFE" w:rsidRDefault="00E62DFE" w:rsidP="00E62DFE">
      <w:pPr>
        <w:spacing w:line="257" w:lineRule="atLeast"/>
        <w:jc w:val="both"/>
        <w:textAlignment w:val="baseline"/>
        <w:rPr>
          <w:color w:val="000000"/>
          <w:szCs w:val="24"/>
          <w:lang w:eastAsia="lt-LT"/>
        </w:rPr>
      </w:pPr>
      <w:bookmarkStart w:id="304" w:name="part_e6cb6c4849e449babd69baf9ba4fed04"/>
      <w:bookmarkEnd w:id="304"/>
      <w:r w:rsidRPr="00E62DFE">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62DFE">
        <w:rPr>
          <w:b/>
          <w:bCs/>
          <w:color w:val="000000"/>
          <w:szCs w:val="24"/>
          <w:lang w:eastAsia="lt-LT"/>
        </w:rPr>
        <w:t> </w:t>
      </w:r>
      <w:r w:rsidRPr="00E62DFE">
        <w:rPr>
          <w:color w:val="000000"/>
          <w:szCs w:val="24"/>
          <w:lang w:eastAsia="lt-LT"/>
        </w:rPr>
        <w:t xml:space="preserve">Tiekėjo teisė siūlyti kitą terminą nelaikoma </w:t>
      </w:r>
      <w:r w:rsidRPr="00E62DFE">
        <w:rPr>
          <w:color w:val="000000"/>
          <w:szCs w:val="24"/>
          <w:lang w:eastAsia="lt-LT"/>
        </w:rPr>
        <w:lastRenderedPageBreak/>
        <w:t>Pirkėjo pareiga tą terminą priimti. Pretenziją gavusios Šalies pasiūlytasis terminas pakeičia terminą, nurodytą pretenzijoje, tik jeigu kita Šalis jį patvirtina. </w:t>
      </w:r>
    </w:p>
    <w:p w14:paraId="6C7D524E" w14:textId="77777777" w:rsidR="00E62DFE" w:rsidRPr="00E62DFE" w:rsidRDefault="00E62DFE" w:rsidP="00E62DFE">
      <w:pPr>
        <w:spacing w:line="257" w:lineRule="atLeast"/>
        <w:ind w:firstLine="62"/>
        <w:jc w:val="both"/>
        <w:textAlignment w:val="baseline"/>
        <w:rPr>
          <w:color w:val="000000"/>
          <w:szCs w:val="24"/>
          <w:lang w:eastAsia="lt-LT"/>
        </w:rPr>
      </w:pPr>
      <w:r w:rsidRPr="00E62DFE">
        <w:rPr>
          <w:color w:val="000000"/>
          <w:szCs w:val="24"/>
          <w:lang w:eastAsia="lt-LT"/>
        </w:rPr>
        <w:t> </w:t>
      </w:r>
    </w:p>
    <w:p w14:paraId="1ECB742C" w14:textId="77777777" w:rsidR="00E62DFE" w:rsidRPr="00E62DFE" w:rsidRDefault="00E62DFE" w:rsidP="00E62DFE">
      <w:pPr>
        <w:spacing w:line="257" w:lineRule="atLeast"/>
        <w:jc w:val="center"/>
        <w:rPr>
          <w:color w:val="000000"/>
          <w:szCs w:val="24"/>
          <w:lang w:eastAsia="lt-LT"/>
        </w:rPr>
      </w:pPr>
      <w:bookmarkStart w:id="305" w:name="part_ef570ddc9a1b4f60bf123f624038e30f"/>
      <w:bookmarkEnd w:id="305"/>
      <w:r w:rsidRPr="00E62DFE">
        <w:rPr>
          <w:b/>
          <w:bCs/>
          <w:color w:val="000000"/>
          <w:szCs w:val="24"/>
          <w:lang w:eastAsia="lt-LT"/>
        </w:rPr>
        <w:t>22.2.  Sutarties nutraukimas Pirkėjo iniciatyva</w:t>
      </w:r>
    </w:p>
    <w:p w14:paraId="7E347CF2"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EAA3C43" w14:textId="77777777" w:rsidR="00E62DFE" w:rsidRPr="00E62DFE" w:rsidRDefault="00E62DFE" w:rsidP="00E62DFE">
      <w:pPr>
        <w:spacing w:line="257" w:lineRule="atLeast"/>
        <w:jc w:val="both"/>
        <w:textAlignment w:val="baseline"/>
        <w:rPr>
          <w:color w:val="000000"/>
          <w:szCs w:val="24"/>
          <w:lang w:eastAsia="lt-LT"/>
        </w:rPr>
      </w:pPr>
      <w:bookmarkStart w:id="306" w:name="part_6c323f4b8d7b4b3cab1aef4da5f99938"/>
      <w:bookmarkEnd w:id="306"/>
      <w:r w:rsidRPr="00E62DFE">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3D6A2FE" w14:textId="77777777" w:rsidR="00E62DFE" w:rsidRPr="00E62DFE" w:rsidRDefault="00E62DFE" w:rsidP="00E62DFE">
      <w:pPr>
        <w:spacing w:line="257" w:lineRule="atLeast"/>
        <w:jc w:val="both"/>
        <w:textAlignment w:val="baseline"/>
        <w:rPr>
          <w:color w:val="000000"/>
          <w:szCs w:val="24"/>
          <w:lang w:eastAsia="lt-LT"/>
        </w:rPr>
      </w:pPr>
      <w:bookmarkStart w:id="307" w:name="part_230170a585a6491da04e6b8592a722c8"/>
      <w:bookmarkEnd w:id="307"/>
      <w:r w:rsidRPr="00E62DFE">
        <w:rPr>
          <w:color w:val="000000"/>
          <w:szCs w:val="24"/>
          <w:lang w:eastAsia="lt-LT"/>
        </w:rPr>
        <w:t>22.2.2. Pirkėjas turi teisę vienašališkai nutraukti Sutartį ar jos dalį raštu įspėjęs Tiekėją prieš ne trumpesnį nei 10 (dešimties) dienų terminą, jeigu: </w:t>
      </w:r>
    </w:p>
    <w:p w14:paraId="7C37BD24" w14:textId="77777777" w:rsidR="00E62DFE" w:rsidRPr="00E62DFE" w:rsidRDefault="00E62DFE" w:rsidP="00E62DFE">
      <w:pPr>
        <w:spacing w:line="257" w:lineRule="atLeast"/>
        <w:jc w:val="both"/>
        <w:textAlignment w:val="baseline"/>
        <w:rPr>
          <w:color w:val="000000"/>
          <w:szCs w:val="24"/>
          <w:lang w:eastAsia="lt-LT"/>
        </w:rPr>
      </w:pPr>
      <w:bookmarkStart w:id="308" w:name="part_6521ae153afd41bdbd452a01977b1a26"/>
      <w:bookmarkEnd w:id="308"/>
      <w:r w:rsidRPr="00E62DFE">
        <w:rPr>
          <w:color w:val="000000"/>
          <w:szCs w:val="24"/>
          <w:lang w:eastAsia="lt-LT"/>
        </w:rPr>
        <w:t>22.2.2.1. Tiekėjui yra iškelta bankroto byla, pradėtas bankroto procesas ne teismo tvarka, jis tampa nemokus arba yra nemokumo tikimybė, sustabdo ūkinę veiklą ar susidaro</w:t>
      </w:r>
      <w:r w:rsidRPr="00E62DFE">
        <w:rPr>
          <w:b/>
          <w:bCs/>
          <w:color w:val="5C5D5D"/>
          <w:szCs w:val="24"/>
          <w:lang w:eastAsia="lt-LT"/>
        </w:rPr>
        <w:t> </w:t>
      </w:r>
      <w:r w:rsidRPr="00E62DFE">
        <w:rPr>
          <w:color w:val="000000"/>
          <w:szCs w:val="24"/>
          <w:lang w:eastAsia="lt-LT"/>
        </w:rPr>
        <w:t>įstatymuose ir kituose teisės aktuose nustatyta tvarka analogiška situacija</w:t>
      </w:r>
      <w:r w:rsidRPr="00E62DFE">
        <w:rPr>
          <w:color w:val="000000"/>
          <w:szCs w:val="24"/>
          <w:shd w:val="clear" w:color="auto" w:fill="FFFFFF"/>
          <w:lang w:eastAsia="lt-LT"/>
        </w:rPr>
        <w:t>;</w:t>
      </w:r>
      <w:r w:rsidRPr="00E62DFE">
        <w:rPr>
          <w:color w:val="000000"/>
          <w:szCs w:val="24"/>
          <w:lang w:eastAsia="lt-LT"/>
        </w:rPr>
        <w:t> </w:t>
      </w:r>
    </w:p>
    <w:p w14:paraId="01600A3D" w14:textId="77777777" w:rsidR="00E62DFE" w:rsidRPr="00E62DFE" w:rsidRDefault="00E62DFE" w:rsidP="00E62DFE">
      <w:pPr>
        <w:spacing w:line="257" w:lineRule="atLeast"/>
        <w:jc w:val="both"/>
        <w:rPr>
          <w:color w:val="000000"/>
          <w:szCs w:val="24"/>
          <w:lang w:eastAsia="lt-LT"/>
        </w:rPr>
      </w:pPr>
      <w:bookmarkStart w:id="309" w:name="part_847d207a7a034a87b8acd2975afdc098"/>
      <w:bookmarkEnd w:id="309"/>
      <w:r w:rsidRPr="00E62DFE">
        <w:rPr>
          <w:color w:val="000000"/>
          <w:szCs w:val="24"/>
          <w:lang w:eastAsia="lt-LT"/>
        </w:rPr>
        <w:t>22.2.2.2. Tiekėjo padėtis pasikeičia ir jis atitinka pirkimo dokumentuose nustatytą pašalinimo pagrindą;</w:t>
      </w:r>
    </w:p>
    <w:p w14:paraId="5C7578E3" w14:textId="77777777" w:rsidR="00E62DFE" w:rsidRPr="00E62DFE" w:rsidRDefault="00E62DFE" w:rsidP="00E62DFE">
      <w:pPr>
        <w:spacing w:line="257" w:lineRule="atLeast"/>
        <w:jc w:val="both"/>
        <w:textAlignment w:val="baseline"/>
        <w:rPr>
          <w:color w:val="000000"/>
          <w:szCs w:val="24"/>
          <w:lang w:eastAsia="lt-LT"/>
        </w:rPr>
      </w:pPr>
      <w:bookmarkStart w:id="310" w:name="part_58e5a4b637af416ba79b388f2c81e8db"/>
      <w:bookmarkEnd w:id="310"/>
      <w:r w:rsidRPr="00E62DFE">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21AB752F" w14:textId="77777777" w:rsidR="00E62DFE" w:rsidRPr="00E62DFE" w:rsidRDefault="00E62DFE" w:rsidP="00E62DFE">
      <w:pPr>
        <w:spacing w:line="257" w:lineRule="atLeast"/>
        <w:jc w:val="both"/>
        <w:textAlignment w:val="baseline"/>
        <w:rPr>
          <w:color w:val="000000"/>
          <w:szCs w:val="24"/>
          <w:lang w:eastAsia="lt-LT"/>
        </w:rPr>
      </w:pPr>
      <w:bookmarkStart w:id="311" w:name="part_d288c9d61a4c4a9d8b3528b155aea9f7"/>
      <w:bookmarkEnd w:id="311"/>
      <w:r w:rsidRPr="00E62DFE">
        <w:rPr>
          <w:color w:val="000000"/>
          <w:szCs w:val="24"/>
          <w:lang w:eastAsia="lt-LT"/>
        </w:rPr>
        <w:t>22.2.2.4. Pirkėjas nusprendžia nebevykdyti veiklos, kurios vykdymui Sutartimi įsigyjamos Prekės ir Sutarties poreikis išnyksta; </w:t>
      </w:r>
    </w:p>
    <w:p w14:paraId="49BB4D69" w14:textId="77777777" w:rsidR="00E62DFE" w:rsidRPr="00E62DFE" w:rsidRDefault="00E62DFE" w:rsidP="00E62DFE">
      <w:pPr>
        <w:spacing w:line="257" w:lineRule="atLeast"/>
        <w:jc w:val="both"/>
        <w:textAlignment w:val="baseline"/>
        <w:rPr>
          <w:color w:val="000000"/>
          <w:szCs w:val="24"/>
          <w:lang w:eastAsia="lt-LT"/>
        </w:rPr>
      </w:pPr>
      <w:bookmarkStart w:id="312" w:name="part_4ac0c724d51145339b6678a98fa8a99c"/>
      <w:bookmarkEnd w:id="312"/>
      <w:r w:rsidRPr="00E62DFE">
        <w:rPr>
          <w:color w:val="000000"/>
          <w:szCs w:val="24"/>
          <w:lang w:eastAsia="lt-LT"/>
        </w:rPr>
        <w:t>22.2.2.5. Pirkėjo valdymo organas priima sprendimą, dėl kurio Sutarties poreikis išnyksta; </w:t>
      </w:r>
    </w:p>
    <w:p w14:paraId="31959DF8" w14:textId="77777777" w:rsidR="00E62DFE" w:rsidRPr="00E62DFE" w:rsidRDefault="00E62DFE" w:rsidP="00E62DFE">
      <w:pPr>
        <w:spacing w:line="257" w:lineRule="atLeast"/>
        <w:jc w:val="both"/>
        <w:textAlignment w:val="baseline"/>
        <w:rPr>
          <w:color w:val="000000"/>
          <w:szCs w:val="24"/>
          <w:lang w:eastAsia="lt-LT"/>
        </w:rPr>
      </w:pPr>
      <w:bookmarkStart w:id="313" w:name="part_d8cea0a04fe64be6a4a817bbadb3dd4e"/>
      <w:bookmarkEnd w:id="313"/>
      <w:r w:rsidRPr="00E62DFE">
        <w:rPr>
          <w:color w:val="000000"/>
          <w:szCs w:val="24"/>
          <w:lang w:eastAsia="lt-LT"/>
        </w:rPr>
        <w:t>22.2.2.6. pasikeičia (pablogėja) Pirkėjo finansinė padėtis ar Pirkėjas negauna arba netenka finansavimo ir dėl šios priežasties nusprendžia nutraukti Sutartį; </w:t>
      </w:r>
    </w:p>
    <w:p w14:paraId="53DA115A" w14:textId="77777777" w:rsidR="00E62DFE" w:rsidRPr="00E62DFE" w:rsidRDefault="00E62DFE" w:rsidP="00E62DFE">
      <w:pPr>
        <w:spacing w:line="257" w:lineRule="atLeast"/>
        <w:jc w:val="both"/>
        <w:textAlignment w:val="baseline"/>
        <w:rPr>
          <w:color w:val="000000"/>
          <w:szCs w:val="24"/>
          <w:lang w:eastAsia="lt-LT"/>
        </w:rPr>
      </w:pPr>
      <w:bookmarkStart w:id="314" w:name="part_490bf294af024b5e9789fd817c30c903"/>
      <w:bookmarkEnd w:id="314"/>
      <w:r w:rsidRPr="00E62DFE">
        <w:rPr>
          <w:color w:val="000000"/>
          <w:szCs w:val="24"/>
          <w:lang w:eastAsia="lt-LT"/>
        </w:rPr>
        <w:t>22.2.2.7. keičiasi Pirkėjo organizacinė struktūra – juridinis statusas, pobūdis ar valdymo struktūra ir tai gali turėti įtakos tinkamam Sutarties įvykdymui arba Sutarties poreikiui; </w:t>
      </w:r>
    </w:p>
    <w:p w14:paraId="6FD896DD" w14:textId="77777777" w:rsidR="00E62DFE" w:rsidRPr="00E62DFE" w:rsidRDefault="00E62DFE" w:rsidP="00E62DFE">
      <w:pPr>
        <w:spacing w:line="257" w:lineRule="atLeast"/>
        <w:jc w:val="both"/>
        <w:textAlignment w:val="baseline"/>
        <w:rPr>
          <w:color w:val="000000"/>
          <w:szCs w:val="24"/>
          <w:lang w:eastAsia="lt-LT"/>
        </w:rPr>
      </w:pPr>
      <w:bookmarkStart w:id="315" w:name="part_b91f366bd14f41efb1e5008799ef9e86"/>
      <w:bookmarkEnd w:id="315"/>
      <w:r w:rsidRPr="00E62DFE">
        <w:rPr>
          <w:color w:val="000000"/>
          <w:szCs w:val="24"/>
          <w:lang w:eastAsia="lt-LT"/>
        </w:rPr>
        <w:t>22.2.2.8. nebelieka perkamų Prekių poreikio; </w:t>
      </w:r>
    </w:p>
    <w:p w14:paraId="63208F13" w14:textId="77777777" w:rsidR="00E62DFE" w:rsidRPr="00E62DFE" w:rsidRDefault="00E62DFE" w:rsidP="00E62DFE">
      <w:pPr>
        <w:spacing w:line="257" w:lineRule="atLeast"/>
        <w:jc w:val="both"/>
        <w:textAlignment w:val="baseline"/>
        <w:rPr>
          <w:color w:val="000000"/>
          <w:szCs w:val="24"/>
          <w:lang w:eastAsia="lt-LT"/>
        </w:rPr>
      </w:pPr>
      <w:bookmarkStart w:id="316" w:name="part_1c6afed8b08d482dab7bc475d0f9892b"/>
      <w:bookmarkEnd w:id="316"/>
      <w:r w:rsidRPr="00E62DFE">
        <w:rPr>
          <w:color w:val="000000"/>
          <w:szCs w:val="24"/>
          <w:lang w:eastAsia="lt-LT"/>
        </w:rPr>
        <w:t>22.2.2.9. Pirkėjas iš pirkimų priežiūrą atliekančių institucijų gauna nurodymą ar rekomendaciją nutraukti Sutartį;</w:t>
      </w:r>
    </w:p>
    <w:p w14:paraId="731DB03B" w14:textId="77777777" w:rsidR="00E62DFE" w:rsidRPr="00E62DFE" w:rsidRDefault="00E62DFE" w:rsidP="00E62DFE">
      <w:pPr>
        <w:spacing w:line="257" w:lineRule="atLeast"/>
        <w:jc w:val="both"/>
        <w:textAlignment w:val="baseline"/>
        <w:rPr>
          <w:color w:val="000000"/>
          <w:szCs w:val="24"/>
          <w:lang w:eastAsia="lt-LT"/>
        </w:rPr>
      </w:pPr>
      <w:bookmarkStart w:id="317" w:name="part_e995f44d66ed449f8b728cc12b901362"/>
      <w:bookmarkEnd w:id="317"/>
      <w:r w:rsidRPr="00E62DFE">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4FEA997" w14:textId="77777777" w:rsidR="00E62DFE" w:rsidRPr="00E62DFE" w:rsidRDefault="00E62DFE" w:rsidP="00E62DFE">
      <w:pPr>
        <w:spacing w:line="257" w:lineRule="atLeast"/>
        <w:jc w:val="both"/>
        <w:textAlignment w:val="baseline"/>
        <w:rPr>
          <w:color w:val="000000"/>
          <w:szCs w:val="24"/>
          <w:lang w:eastAsia="lt-LT"/>
        </w:rPr>
      </w:pPr>
      <w:bookmarkStart w:id="318" w:name="part_d288c9d4687a45f69fc4841608aa6842"/>
      <w:bookmarkEnd w:id="318"/>
      <w:r w:rsidRPr="00E62DFE">
        <w:rPr>
          <w:color w:val="000000"/>
          <w:szCs w:val="24"/>
          <w:lang w:eastAsia="lt-LT"/>
        </w:rPr>
        <w:t>22.2.2.11. Tiekėjas atsisako pašalinti arba nepašalina Prekių trūkumų per Pirkėjo nustatytus protingus terminus;</w:t>
      </w:r>
    </w:p>
    <w:p w14:paraId="48BCDDE5" w14:textId="77777777" w:rsidR="00E62DFE" w:rsidRPr="00E62DFE" w:rsidRDefault="00E62DFE" w:rsidP="00E62DFE">
      <w:pPr>
        <w:jc w:val="both"/>
        <w:textAlignment w:val="baseline"/>
        <w:rPr>
          <w:color w:val="000000"/>
          <w:szCs w:val="24"/>
          <w:lang w:eastAsia="lt-LT"/>
        </w:rPr>
      </w:pPr>
      <w:bookmarkStart w:id="319" w:name="part_1f5c9996bf1c4a5eb7794ad0e7a6ec3a"/>
      <w:bookmarkEnd w:id="319"/>
      <w:r w:rsidRPr="00E62DFE">
        <w:rPr>
          <w:color w:val="000000"/>
          <w:szCs w:val="24"/>
          <w:lang w:eastAsia="lt-LT"/>
        </w:rPr>
        <w:t>22.2.2.12. Tiekėjas pažeidžia Sutartį arba įstatymus bei kitus teisės aktus ir per Pirkėjo rašytinėje pretenzijoje nurodytą terminą neištaiso pažeidimo;</w:t>
      </w:r>
    </w:p>
    <w:p w14:paraId="10998471" w14:textId="77777777" w:rsidR="00E62DFE" w:rsidRPr="00E62DFE" w:rsidRDefault="00E62DFE" w:rsidP="00E62DFE">
      <w:pPr>
        <w:jc w:val="both"/>
        <w:textAlignment w:val="baseline"/>
        <w:rPr>
          <w:color w:val="000000"/>
          <w:szCs w:val="24"/>
          <w:lang w:eastAsia="lt-LT"/>
        </w:rPr>
      </w:pPr>
      <w:bookmarkStart w:id="320" w:name="part_c41abe380407400fb3907db87e14d91a"/>
      <w:bookmarkEnd w:id="320"/>
      <w:r w:rsidRPr="00E62DFE">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7AAC41" w14:textId="77777777" w:rsidR="00E62DFE" w:rsidRPr="00E62DFE" w:rsidRDefault="00E62DFE" w:rsidP="00E62DFE">
      <w:pPr>
        <w:jc w:val="both"/>
        <w:textAlignment w:val="baseline"/>
        <w:rPr>
          <w:color w:val="000000"/>
          <w:szCs w:val="24"/>
          <w:lang w:eastAsia="lt-LT"/>
        </w:rPr>
      </w:pPr>
      <w:bookmarkStart w:id="321" w:name="part_573f2020487a423b9f813ad39c90eb5d"/>
      <w:bookmarkEnd w:id="321"/>
      <w:r w:rsidRPr="00E62DFE">
        <w:rPr>
          <w:color w:val="000000"/>
          <w:szCs w:val="24"/>
          <w:lang w:eastAsia="lt-LT"/>
        </w:rPr>
        <w:t>22.2.2.14. paaiškėja VPĮ 37 straipsnio 8 dalyje ir (ar) 47 straipsnio 8 dalyje nurodytos aplinkybės.</w:t>
      </w:r>
    </w:p>
    <w:p w14:paraId="392F2536" w14:textId="77777777" w:rsidR="00E62DFE" w:rsidRPr="00E62DFE" w:rsidRDefault="00E62DFE" w:rsidP="00E62DFE">
      <w:pPr>
        <w:jc w:val="both"/>
        <w:textAlignment w:val="baseline"/>
        <w:rPr>
          <w:color w:val="000000"/>
          <w:szCs w:val="24"/>
          <w:lang w:eastAsia="lt-LT"/>
        </w:rPr>
      </w:pPr>
      <w:bookmarkStart w:id="322" w:name="part_ab1301f1fc3043cfbb8079cb61d98d96"/>
      <w:bookmarkEnd w:id="322"/>
      <w:r w:rsidRPr="00E62DFE">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B35C29" w14:textId="77777777" w:rsidR="00E62DFE" w:rsidRPr="00E62DFE" w:rsidRDefault="00E62DFE" w:rsidP="00E62DFE">
      <w:pPr>
        <w:spacing w:line="257" w:lineRule="atLeast"/>
        <w:jc w:val="both"/>
        <w:textAlignment w:val="baseline"/>
        <w:rPr>
          <w:color w:val="000000"/>
          <w:szCs w:val="24"/>
          <w:lang w:eastAsia="lt-LT"/>
        </w:rPr>
      </w:pPr>
      <w:bookmarkStart w:id="323" w:name="part_522258a24f3046f0aeb25c6f6b2efafc"/>
      <w:bookmarkEnd w:id="323"/>
      <w:r w:rsidRPr="00E62DFE">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E62DFE">
        <w:rPr>
          <w:color w:val="000000"/>
          <w:szCs w:val="24"/>
          <w:lang w:eastAsia="lt-LT"/>
        </w:rPr>
        <w:lastRenderedPageBreak/>
        <w:t>įgyvendinimo nustatymo. Draudžiama prisiimti naujas prievoles pagal Sutartį, kurių vykdymas prieštarautų Lietuvos Respublikoje įgyvendinamoms tarptautinėms sankcijoms. </w:t>
      </w:r>
    </w:p>
    <w:p w14:paraId="5BE37F0A" w14:textId="77777777" w:rsidR="00E62DFE" w:rsidRPr="00E62DFE" w:rsidRDefault="00E62DFE" w:rsidP="00E62DFE">
      <w:pPr>
        <w:spacing w:line="257" w:lineRule="atLeast"/>
        <w:jc w:val="both"/>
        <w:textAlignment w:val="baseline"/>
        <w:rPr>
          <w:color w:val="000000"/>
          <w:szCs w:val="24"/>
          <w:lang w:eastAsia="lt-LT"/>
        </w:rPr>
      </w:pPr>
      <w:bookmarkStart w:id="324" w:name="part_f79ffe628cc6420c830182963efa1807"/>
      <w:bookmarkEnd w:id="324"/>
      <w:r w:rsidRPr="00E62DFE">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8D7CEC" w14:textId="77777777" w:rsidR="00E62DFE" w:rsidRPr="00E62DFE" w:rsidRDefault="00E62DFE" w:rsidP="00E62DFE">
      <w:pPr>
        <w:spacing w:line="257" w:lineRule="atLeast"/>
        <w:jc w:val="both"/>
        <w:textAlignment w:val="baseline"/>
        <w:rPr>
          <w:color w:val="000000"/>
          <w:szCs w:val="24"/>
          <w:lang w:eastAsia="lt-LT"/>
        </w:rPr>
      </w:pPr>
      <w:bookmarkStart w:id="325" w:name="part_cf00bd56e7544ac29a8152cec42baf76"/>
      <w:bookmarkEnd w:id="325"/>
      <w:r w:rsidRPr="00E62DFE">
        <w:rPr>
          <w:color w:val="000000"/>
          <w:szCs w:val="24"/>
          <w:lang w:eastAsia="lt-LT"/>
        </w:rPr>
        <w:t>22.2.6. Pirkėjas turi teisę vienašališkai nutraukti Sutartį ir kitais Specialiosiose sąlygose (jei taikoma) ir įstatymuose bei kituose teisės aktuose įtvirtintais atvejais. </w:t>
      </w:r>
    </w:p>
    <w:p w14:paraId="6BFE3EDA" w14:textId="77777777" w:rsidR="00E62DFE" w:rsidRPr="00E62DFE" w:rsidRDefault="00E62DFE" w:rsidP="00E62DFE">
      <w:pPr>
        <w:spacing w:line="257" w:lineRule="atLeast"/>
        <w:jc w:val="both"/>
        <w:textAlignment w:val="baseline"/>
        <w:rPr>
          <w:color w:val="000000"/>
          <w:szCs w:val="24"/>
          <w:lang w:eastAsia="lt-LT"/>
        </w:rPr>
      </w:pPr>
      <w:bookmarkStart w:id="326" w:name="part_0c1c25e60fc848d9bf021237fad1188d"/>
      <w:bookmarkEnd w:id="326"/>
      <w:r w:rsidRPr="00E62DFE">
        <w:rPr>
          <w:color w:val="000000"/>
          <w:szCs w:val="24"/>
          <w:lang w:eastAsia="lt-LT"/>
        </w:rPr>
        <w:t>22.2.7. Sutartis laikoma nutraukta kitą dieną po to, kai pasibaigia įspėjimo apie Sutarties nutraukimą terminas.  </w:t>
      </w:r>
    </w:p>
    <w:p w14:paraId="13BE183A" w14:textId="77777777" w:rsidR="00E62DFE" w:rsidRPr="00E62DFE" w:rsidRDefault="00E62DFE" w:rsidP="00E62DFE">
      <w:pPr>
        <w:spacing w:line="257" w:lineRule="atLeast"/>
        <w:jc w:val="both"/>
        <w:textAlignment w:val="baseline"/>
        <w:rPr>
          <w:color w:val="000000"/>
          <w:szCs w:val="24"/>
          <w:lang w:eastAsia="lt-LT"/>
        </w:rPr>
      </w:pPr>
      <w:bookmarkStart w:id="327" w:name="part_d99e5a6b3b0e41f1bfb472a6d39829a4"/>
      <w:bookmarkEnd w:id="327"/>
      <w:r w:rsidRPr="00E62DFE">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EB41340" w14:textId="77777777" w:rsidR="00E62DFE" w:rsidRPr="00E62DFE" w:rsidRDefault="00E62DFE" w:rsidP="00E62DFE">
      <w:pPr>
        <w:spacing w:line="257" w:lineRule="atLeast"/>
        <w:ind w:firstLine="62"/>
        <w:jc w:val="both"/>
        <w:textAlignment w:val="baseline"/>
        <w:rPr>
          <w:color w:val="000000"/>
          <w:szCs w:val="24"/>
          <w:lang w:eastAsia="lt-LT"/>
        </w:rPr>
      </w:pPr>
      <w:r w:rsidRPr="00E62DFE">
        <w:rPr>
          <w:color w:val="000000"/>
          <w:szCs w:val="24"/>
          <w:lang w:eastAsia="lt-LT"/>
        </w:rPr>
        <w:t> </w:t>
      </w:r>
    </w:p>
    <w:p w14:paraId="5D538891" w14:textId="77777777" w:rsidR="00E62DFE" w:rsidRPr="00E62DFE" w:rsidRDefault="00E62DFE" w:rsidP="00E62DFE">
      <w:pPr>
        <w:spacing w:line="257" w:lineRule="atLeast"/>
        <w:jc w:val="center"/>
        <w:rPr>
          <w:color w:val="000000"/>
          <w:szCs w:val="24"/>
          <w:lang w:eastAsia="lt-LT"/>
        </w:rPr>
      </w:pPr>
      <w:bookmarkStart w:id="328" w:name="part_78244a5cb3e04b9298b5b3f8411947ba"/>
      <w:bookmarkEnd w:id="328"/>
      <w:r w:rsidRPr="00E62DFE">
        <w:rPr>
          <w:b/>
          <w:bCs/>
          <w:color w:val="000000"/>
          <w:szCs w:val="24"/>
          <w:lang w:eastAsia="lt-LT"/>
        </w:rPr>
        <w:t>22.3.  Sutarties nutraukimas Tiekėjo iniciatyva</w:t>
      </w:r>
    </w:p>
    <w:p w14:paraId="68AB0880"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047210F0" w14:textId="77777777" w:rsidR="00E62DFE" w:rsidRPr="00E62DFE" w:rsidRDefault="00E62DFE" w:rsidP="00E62DFE">
      <w:pPr>
        <w:spacing w:line="257" w:lineRule="atLeast"/>
        <w:jc w:val="both"/>
        <w:textAlignment w:val="baseline"/>
        <w:rPr>
          <w:color w:val="000000"/>
          <w:szCs w:val="24"/>
          <w:lang w:eastAsia="lt-LT"/>
        </w:rPr>
      </w:pPr>
      <w:bookmarkStart w:id="329" w:name="part_5dc2a49baf9548e5837d86d1b70bab99"/>
      <w:bookmarkEnd w:id="329"/>
      <w:r w:rsidRPr="00E62DFE">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7007306" w14:textId="77777777" w:rsidR="00E62DFE" w:rsidRPr="00E62DFE" w:rsidRDefault="00E62DFE" w:rsidP="00E62DFE">
      <w:pPr>
        <w:spacing w:line="257" w:lineRule="atLeast"/>
        <w:jc w:val="both"/>
        <w:textAlignment w:val="baseline"/>
        <w:rPr>
          <w:color w:val="000000"/>
          <w:szCs w:val="24"/>
          <w:lang w:eastAsia="lt-LT"/>
        </w:rPr>
      </w:pPr>
      <w:bookmarkStart w:id="330" w:name="part_f86709d1450a429b9e45f811f2487bf7"/>
      <w:bookmarkEnd w:id="330"/>
      <w:r w:rsidRPr="00E62DFE">
        <w:rPr>
          <w:color w:val="000000"/>
          <w:szCs w:val="24"/>
          <w:lang w:eastAsia="lt-LT"/>
        </w:rPr>
        <w:t>22.3.2. Tiekėjas turi teisę vienašališkai nutraukti Sutartį, įspėjęs Pirkėją raštu prieš ne trumpesnį nei 10 (dešimties) dienų terminą, jeigu:</w:t>
      </w:r>
    </w:p>
    <w:p w14:paraId="57496A9F" w14:textId="77777777" w:rsidR="00E62DFE" w:rsidRPr="00E62DFE" w:rsidRDefault="00E62DFE" w:rsidP="00E62DFE">
      <w:pPr>
        <w:spacing w:line="257" w:lineRule="atLeast"/>
        <w:jc w:val="both"/>
        <w:textAlignment w:val="baseline"/>
        <w:rPr>
          <w:color w:val="000000"/>
          <w:szCs w:val="24"/>
          <w:lang w:eastAsia="lt-LT"/>
        </w:rPr>
      </w:pPr>
      <w:bookmarkStart w:id="331" w:name="part_934ce938ab3f475b8347b3b601c48607"/>
      <w:bookmarkEnd w:id="331"/>
      <w:r w:rsidRPr="00E62DFE">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8C2D81" w14:textId="77777777" w:rsidR="00E62DFE" w:rsidRPr="00E62DFE" w:rsidRDefault="00E62DFE" w:rsidP="00E62DFE">
      <w:pPr>
        <w:spacing w:line="257" w:lineRule="atLeast"/>
        <w:jc w:val="both"/>
        <w:textAlignment w:val="baseline"/>
        <w:rPr>
          <w:color w:val="000000"/>
          <w:szCs w:val="24"/>
          <w:lang w:eastAsia="lt-LT"/>
        </w:rPr>
      </w:pPr>
      <w:bookmarkStart w:id="332" w:name="part_6555ac1b84f946229bcd68769e1e918f"/>
      <w:bookmarkEnd w:id="332"/>
      <w:r w:rsidRPr="00E62DFE">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3ABA7C3D" w14:textId="77777777" w:rsidR="00E62DFE" w:rsidRPr="00E62DFE" w:rsidRDefault="00E62DFE" w:rsidP="00E62DFE">
      <w:pPr>
        <w:spacing w:line="257" w:lineRule="atLeast"/>
        <w:jc w:val="both"/>
        <w:textAlignment w:val="baseline"/>
        <w:rPr>
          <w:color w:val="000000"/>
          <w:szCs w:val="24"/>
          <w:lang w:eastAsia="lt-LT"/>
        </w:rPr>
      </w:pPr>
      <w:bookmarkStart w:id="333" w:name="part_e0a940dfb90c45f0857f5a86b74d3341"/>
      <w:bookmarkEnd w:id="333"/>
      <w:r w:rsidRPr="00E62DFE">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F3D09DA" w14:textId="77777777" w:rsidR="00E62DFE" w:rsidRPr="00E62DFE" w:rsidRDefault="00E62DFE" w:rsidP="00E62DFE">
      <w:pPr>
        <w:spacing w:line="257" w:lineRule="atLeast"/>
        <w:jc w:val="both"/>
        <w:textAlignment w:val="baseline"/>
        <w:rPr>
          <w:color w:val="000000"/>
          <w:szCs w:val="24"/>
          <w:lang w:eastAsia="lt-LT"/>
        </w:rPr>
      </w:pPr>
      <w:bookmarkStart w:id="334" w:name="part_de4d4d3903f245ee8e8cf73d7dcf80a2"/>
      <w:bookmarkEnd w:id="334"/>
      <w:r w:rsidRPr="00E62DFE">
        <w:rPr>
          <w:color w:val="000000"/>
          <w:szCs w:val="24"/>
          <w:lang w:eastAsia="lt-LT"/>
        </w:rPr>
        <w:t>22.3.4. Tiekėjas turi teisę vienašališkai nutraukti Sutartį ir kitais įstatymuose bei kituose teisės aktuose įtvirtintais atvejais. </w:t>
      </w:r>
    </w:p>
    <w:p w14:paraId="03AFB3EF" w14:textId="77777777" w:rsidR="00E62DFE" w:rsidRPr="00E62DFE" w:rsidRDefault="00E62DFE" w:rsidP="00E62DFE">
      <w:pPr>
        <w:spacing w:line="257" w:lineRule="atLeast"/>
        <w:jc w:val="both"/>
        <w:textAlignment w:val="baseline"/>
        <w:rPr>
          <w:color w:val="000000"/>
          <w:szCs w:val="24"/>
          <w:lang w:eastAsia="lt-LT"/>
        </w:rPr>
      </w:pPr>
      <w:bookmarkStart w:id="335" w:name="part_cfeb38d810ae4d0f84290c79cf771504"/>
      <w:bookmarkEnd w:id="335"/>
      <w:r w:rsidRPr="00E62DFE">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6969319" w14:textId="77777777" w:rsidR="00E62DFE" w:rsidRPr="00E62DFE" w:rsidRDefault="00E62DFE" w:rsidP="00E62DFE">
      <w:pPr>
        <w:spacing w:line="257" w:lineRule="atLeast"/>
        <w:jc w:val="both"/>
        <w:textAlignment w:val="baseline"/>
        <w:rPr>
          <w:color w:val="000000"/>
          <w:szCs w:val="24"/>
          <w:lang w:eastAsia="lt-LT"/>
        </w:rPr>
      </w:pPr>
      <w:bookmarkStart w:id="336" w:name="part_4774acafb8784c80b5c88ebc7fb20468"/>
      <w:bookmarkEnd w:id="336"/>
      <w:r w:rsidRPr="00E62DFE">
        <w:rPr>
          <w:color w:val="000000"/>
          <w:szCs w:val="24"/>
          <w:lang w:eastAsia="lt-LT"/>
        </w:rPr>
        <w:t>22.3.6. Sutartis laikoma nutraukta kitą dieną po to, kai pasibaigia įspėjimo apie Sutarties nutraukimą terminas. </w:t>
      </w:r>
    </w:p>
    <w:p w14:paraId="5995CD32" w14:textId="77777777" w:rsidR="00E62DFE" w:rsidRPr="00E62DFE" w:rsidRDefault="00E62DFE" w:rsidP="00E62DFE">
      <w:pPr>
        <w:spacing w:line="257" w:lineRule="atLeast"/>
        <w:jc w:val="both"/>
        <w:textAlignment w:val="baseline"/>
        <w:rPr>
          <w:color w:val="000000"/>
          <w:szCs w:val="24"/>
          <w:lang w:eastAsia="lt-LT"/>
        </w:rPr>
      </w:pPr>
      <w:bookmarkStart w:id="337" w:name="part_1046bbfbe817488b99ed8e8a17a7cbdb"/>
      <w:bookmarkEnd w:id="337"/>
      <w:r w:rsidRPr="00E62DFE">
        <w:rPr>
          <w:color w:val="000000"/>
          <w:szCs w:val="24"/>
          <w:lang w:eastAsia="lt-LT"/>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E62DFE">
        <w:rPr>
          <w:color w:val="000000"/>
          <w:szCs w:val="24"/>
          <w:lang w:eastAsia="lt-LT"/>
        </w:rPr>
        <w:lastRenderedPageBreak/>
        <w:t>pažeidimo pašalinimą ar išnykusias aplinkybes, dėl kurių buvo inicijuota Sutarties nutraukimo procedūra. </w:t>
      </w:r>
    </w:p>
    <w:p w14:paraId="62EDC9F5" w14:textId="77777777" w:rsidR="00E62DFE" w:rsidRPr="00E62DFE" w:rsidRDefault="00E62DFE" w:rsidP="00E62DFE">
      <w:pPr>
        <w:spacing w:line="257" w:lineRule="atLeast"/>
        <w:ind w:firstLine="62"/>
        <w:jc w:val="both"/>
        <w:textAlignment w:val="baseline"/>
        <w:rPr>
          <w:color w:val="000000"/>
          <w:szCs w:val="24"/>
          <w:lang w:eastAsia="lt-LT"/>
        </w:rPr>
      </w:pPr>
      <w:r w:rsidRPr="00E62DFE">
        <w:rPr>
          <w:color w:val="000000"/>
          <w:szCs w:val="24"/>
          <w:lang w:eastAsia="lt-LT"/>
        </w:rPr>
        <w:t> </w:t>
      </w:r>
    </w:p>
    <w:p w14:paraId="5769B131" w14:textId="77777777" w:rsidR="00E62DFE" w:rsidRPr="00E62DFE" w:rsidRDefault="00E62DFE" w:rsidP="00E62DFE">
      <w:pPr>
        <w:spacing w:line="257" w:lineRule="atLeast"/>
        <w:jc w:val="center"/>
        <w:rPr>
          <w:color w:val="000000"/>
          <w:szCs w:val="24"/>
          <w:lang w:eastAsia="lt-LT"/>
        </w:rPr>
      </w:pPr>
      <w:bookmarkStart w:id="338" w:name="part_7509eb63aead476388ce349657d010c5"/>
      <w:bookmarkEnd w:id="338"/>
      <w:r w:rsidRPr="00E62DFE">
        <w:rPr>
          <w:b/>
          <w:bCs/>
          <w:color w:val="000000"/>
          <w:szCs w:val="24"/>
          <w:lang w:eastAsia="lt-LT"/>
        </w:rPr>
        <w:t>22.4.  Šalių teisės ir pareigos Sutarties nutraukimo atveju</w:t>
      </w:r>
    </w:p>
    <w:p w14:paraId="0CBF81F1"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9E8A590" w14:textId="77777777" w:rsidR="00E62DFE" w:rsidRPr="00E62DFE" w:rsidRDefault="00E62DFE" w:rsidP="00E62DFE">
      <w:pPr>
        <w:spacing w:line="257" w:lineRule="atLeast"/>
        <w:jc w:val="both"/>
        <w:textAlignment w:val="baseline"/>
        <w:rPr>
          <w:color w:val="000000"/>
          <w:szCs w:val="24"/>
          <w:lang w:eastAsia="lt-LT"/>
        </w:rPr>
      </w:pPr>
      <w:bookmarkStart w:id="339" w:name="part_fa5186fdabf748e88de57e5cfb83a18c"/>
      <w:bookmarkEnd w:id="339"/>
      <w:r w:rsidRPr="00E62DFE">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5D2442D4" w14:textId="77777777" w:rsidR="00E62DFE" w:rsidRPr="00E62DFE" w:rsidRDefault="00E62DFE" w:rsidP="00E62DFE">
      <w:pPr>
        <w:spacing w:line="257" w:lineRule="atLeast"/>
        <w:jc w:val="both"/>
        <w:textAlignment w:val="baseline"/>
        <w:rPr>
          <w:color w:val="000000"/>
          <w:szCs w:val="24"/>
          <w:lang w:eastAsia="lt-LT"/>
        </w:rPr>
      </w:pPr>
      <w:bookmarkStart w:id="340" w:name="part_ee5cada150614bfb86fde47a918888ee"/>
      <w:bookmarkEnd w:id="340"/>
      <w:r w:rsidRPr="00E62DFE">
        <w:rPr>
          <w:color w:val="000000"/>
          <w:szCs w:val="24"/>
          <w:lang w:eastAsia="lt-LT"/>
        </w:rPr>
        <w:t>22.4.2. Nutraukus Sutartį, Šalys privalo: </w:t>
      </w:r>
    </w:p>
    <w:p w14:paraId="53249DB9" w14:textId="77777777" w:rsidR="00E62DFE" w:rsidRPr="00E62DFE" w:rsidRDefault="00E62DFE" w:rsidP="00E62DFE">
      <w:pPr>
        <w:spacing w:line="257" w:lineRule="atLeast"/>
        <w:jc w:val="both"/>
        <w:textAlignment w:val="baseline"/>
        <w:rPr>
          <w:color w:val="000000"/>
          <w:szCs w:val="24"/>
          <w:lang w:eastAsia="lt-LT"/>
        </w:rPr>
      </w:pPr>
      <w:bookmarkStart w:id="341" w:name="part_d982cf575e5f4b258dedb69a0129a7f9"/>
      <w:bookmarkEnd w:id="341"/>
      <w:r w:rsidRPr="00E62DFE">
        <w:rPr>
          <w:color w:val="000000"/>
          <w:szCs w:val="24"/>
          <w:lang w:eastAsia="lt-LT"/>
        </w:rPr>
        <w:t>22.4.2.1. įsitikinti, jog iki Sutarties nutraukimo dienos pristatytos Prekės ir kiti atlikti veiksmai atitinka Sutarties reikalavimus ir Šalys dėl to viena kitai nebereikš pretenzijų; </w:t>
      </w:r>
    </w:p>
    <w:p w14:paraId="3EC3B2D3" w14:textId="77777777" w:rsidR="00E62DFE" w:rsidRPr="00E62DFE" w:rsidRDefault="00E62DFE" w:rsidP="00E62DFE">
      <w:pPr>
        <w:spacing w:line="257" w:lineRule="atLeast"/>
        <w:jc w:val="both"/>
        <w:textAlignment w:val="baseline"/>
        <w:rPr>
          <w:color w:val="000000"/>
          <w:szCs w:val="24"/>
          <w:lang w:eastAsia="lt-LT"/>
        </w:rPr>
      </w:pPr>
      <w:bookmarkStart w:id="342" w:name="part_ad1dfa6b323e4fb89093bb7d886741e2"/>
      <w:bookmarkEnd w:id="342"/>
      <w:r w:rsidRPr="00E62DFE">
        <w:rPr>
          <w:color w:val="000000"/>
          <w:szCs w:val="24"/>
          <w:lang w:eastAsia="lt-LT"/>
        </w:rPr>
        <w:t>22.4.2.2. atsiskaityti už iki Sutarties nutraukimo pristatytas Prekes, atitinkančias Sutarties reikalavimus; </w:t>
      </w:r>
    </w:p>
    <w:p w14:paraId="74B022B7" w14:textId="77777777" w:rsidR="00E62DFE" w:rsidRPr="00E62DFE" w:rsidRDefault="00E62DFE" w:rsidP="00E62DFE">
      <w:pPr>
        <w:spacing w:line="257" w:lineRule="atLeast"/>
        <w:jc w:val="both"/>
        <w:textAlignment w:val="baseline"/>
        <w:rPr>
          <w:color w:val="000000"/>
          <w:szCs w:val="24"/>
          <w:lang w:eastAsia="lt-LT"/>
        </w:rPr>
      </w:pPr>
      <w:bookmarkStart w:id="343" w:name="part_ee2d73e3d40f48b5b69c253bbb1b0dc3"/>
      <w:bookmarkEnd w:id="343"/>
      <w:r w:rsidRPr="00E62DFE">
        <w:rPr>
          <w:color w:val="000000"/>
          <w:szCs w:val="24"/>
          <w:lang w:eastAsia="lt-LT"/>
        </w:rPr>
        <w:t>22.4.2.3. per 10 (dešimt) dienų nuo pranešimo apie Sutarties nutraukimą gavimo dienos ar Susitarimo dėl Sutarties nutraukimo sudarymo dienos</w:t>
      </w:r>
      <w:r w:rsidRPr="00E62DFE">
        <w:rPr>
          <w:b/>
          <w:bCs/>
          <w:color w:val="5C5D5D"/>
          <w:szCs w:val="24"/>
          <w:lang w:eastAsia="lt-LT"/>
        </w:rPr>
        <w:t> </w:t>
      </w:r>
      <w:r w:rsidRPr="00E62DFE">
        <w:rPr>
          <w:color w:val="000000"/>
          <w:szCs w:val="24"/>
          <w:lang w:eastAsia="lt-LT"/>
        </w:rPr>
        <w:t>perduoti viena kitai visus dokumentus, kuriuos buvo būtina perduoti pagal Sutarties nuostatas. </w:t>
      </w:r>
    </w:p>
    <w:p w14:paraId="2430AD0F" w14:textId="77777777" w:rsidR="00E62DFE" w:rsidRPr="00E62DFE" w:rsidRDefault="00E62DFE" w:rsidP="00E62DFE">
      <w:pPr>
        <w:spacing w:line="257" w:lineRule="atLeast"/>
        <w:ind w:firstLine="62"/>
        <w:jc w:val="both"/>
        <w:textAlignment w:val="baseline"/>
        <w:rPr>
          <w:color w:val="000000"/>
          <w:szCs w:val="24"/>
          <w:lang w:eastAsia="lt-LT"/>
        </w:rPr>
      </w:pPr>
      <w:r w:rsidRPr="00E62DFE">
        <w:rPr>
          <w:color w:val="000000"/>
          <w:szCs w:val="24"/>
          <w:lang w:eastAsia="lt-LT"/>
        </w:rPr>
        <w:t> </w:t>
      </w:r>
    </w:p>
    <w:p w14:paraId="7A6BE58C" w14:textId="77777777" w:rsidR="00E62DFE" w:rsidRPr="00E62DFE" w:rsidRDefault="00E62DFE" w:rsidP="00E62DFE">
      <w:pPr>
        <w:spacing w:line="257" w:lineRule="atLeast"/>
        <w:jc w:val="center"/>
        <w:rPr>
          <w:color w:val="000000"/>
          <w:szCs w:val="24"/>
          <w:lang w:eastAsia="lt-LT"/>
        </w:rPr>
      </w:pPr>
      <w:bookmarkStart w:id="344" w:name="part_13108daa03434afc86908092cec316a8"/>
      <w:bookmarkEnd w:id="344"/>
      <w:r w:rsidRPr="00E62DFE">
        <w:rPr>
          <w:b/>
          <w:bCs/>
          <w:caps/>
          <w:color w:val="000000"/>
          <w:szCs w:val="24"/>
          <w:lang w:eastAsia="lt-LT"/>
        </w:rPr>
        <w:t>23.  PREKIŲ MODELIO AR GAMINTOJO KEITIMAS</w:t>
      </w:r>
    </w:p>
    <w:p w14:paraId="1852288B"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22EA1991" w14:textId="77777777" w:rsidR="00E62DFE" w:rsidRPr="00E62DFE" w:rsidRDefault="00E62DFE" w:rsidP="00E62DFE">
      <w:pPr>
        <w:spacing w:line="257" w:lineRule="atLeast"/>
        <w:jc w:val="both"/>
        <w:rPr>
          <w:color w:val="000000"/>
          <w:szCs w:val="24"/>
          <w:lang w:eastAsia="lt-LT"/>
        </w:rPr>
      </w:pPr>
      <w:bookmarkStart w:id="345" w:name="part_01195a8831ec42ef8a76b058cdd071a4"/>
      <w:bookmarkEnd w:id="345"/>
      <w:r w:rsidRPr="00E62DFE">
        <w:rPr>
          <w:caps/>
          <w:color w:val="000000"/>
          <w:szCs w:val="24"/>
          <w:lang w:eastAsia="lt-LT"/>
        </w:rPr>
        <w:t>23.1. </w:t>
      </w:r>
      <w:r w:rsidRPr="00E62DFE">
        <w:rPr>
          <w:color w:val="000000"/>
          <w:szCs w:val="24"/>
          <w:lang w:eastAsia="lt-LT"/>
        </w:rPr>
        <w:t>Tiekėjas turi teisę keisti Prekių modelį ir (ar) gamintoją, jei yra visos toliau nurodytos sąlygos:</w:t>
      </w:r>
    </w:p>
    <w:p w14:paraId="09E38494" w14:textId="77777777" w:rsidR="00E62DFE" w:rsidRPr="00E62DFE" w:rsidRDefault="00E62DFE" w:rsidP="00E62DFE">
      <w:pPr>
        <w:spacing w:line="257" w:lineRule="atLeast"/>
        <w:jc w:val="both"/>
        <w:rPr>
          <w:color w:val="000000"/>
          <w:szCs w:val="24"/>
          <w:lang w:eastAsia="lt-LT"/>
        </w:rPr>
      </w:pPr>
      <w:bookmarkStart w:id="346" w:name="part_c8d33923b5604857ba30aee8466d5c06"/>
      <w:bookmarkEnd w:id="346"/>
      <w:r w:rsidRPr="00E62DFE">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62DFE">
        <w:rPr>
          <w:color w:val="000000"/>
          <w:szCs w:val="24"/>
          <w:vertAlign w:val="superscript"/>
          <w:lang w:eastAsia="lt-LT"/>
        </w:rPr>
        <w:t>1 </w:t>
      </w:r>
      <w:r w:rsidRPr="00E62DFE">
        <w:rPr>
          <w:color w:val="000000"/>
          <w:szCs w:val="24"/>
          <w:lang w:eastAsia="lt-LT"/>
        </w:rPr>
        <w:t>dalies nuostatų;</w:t>
      </w:r>
    </w:p>
    <w:p w14:paraId="7861DE61" w14:textId="77777777" w:rsidR="00E62DFE" w:rsidRPr="00E62DFE" w:rsidRDefault="00E62DFE" w:rsidP="00E62DFE">
      <w:pPr>
        <w:spacing w:line="257" w:lineRule="atLeast"/>
        <w:jc w:val="both"/>
        <w:rPr>
          <w:color w:val="000000"/>
          <w:szCs w:val="24"/>
          <w:lang w:eastAsia="lt-LT"/>
        </w:rPr>
      </w:pPr>
      <w:bookmarkStart w:id="347" w:name="part_bf6700c8682c46deb2005b21e96613ec"/>
      <w:bookmarkEnd w:id="347"/>
      <w:r w:rsidRPr="00E62DFE">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9D2D6B" w14:textId="77777777" w:rsidR="00E62DFE" w:rsidRPr="00E62DFE" w:rsidRDefault="00E62DFE" w:rsidP="00E62DFE">
      <w:pPr>
        <w:spacing w:line="257" w:lineRule="atLeast"/>
        <w:jc w:val="both"/>
        <w:rPr>
          <w:color w:val="000000"/>
          <w:szCs w:val="24"/>
          <w:lang w:eastAsia="lt-LT"/>
        </w:rPr>
      </w:pPr>
      <w:bookmarkStart w:id="348" w:name="part_b959157f6f42415198d320bffd6fa4bd"/>
      <w:bookmarkEnd w:id="348"/>
      <w:r w:rsidRPr="00E62DFE">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62DFE">
        <w:rPr>
          <w:color w:val="000000"/>
          <w:szCs w:val="24"/>
          <w:shd w:val="clear" w:color="auto" w:fill="FFFFFF"/>
          <w:lang w:eastAsia="lt-LT"/>
        </w:rPr>
        <w:t>ir lygiavertiškumo ar geresnės kokybės nei Sutartyje nurodytos Prekės</w:t>
      </w:r>
      <w:r w:rsidRPr="00E62DFE">
        <w:rPr>
          <w:color w:val="000000"/>
          <w:szCs w:val="24"/>
          <w:lang w:eastAsia="lt-LT"/>
        </w:rPr>
        <w:t>;</w:t>
      </w:r>
    </w:p>
    <w:p w14:paraId="71E43736" w14:textId="77777777" w:rsidR="00E62DFE" w:rsidRPr="00E62DFE" w:rsidRDefault="00E62DFE" w:rsidP="00E62DFE">
      <w:pPr>
        <w:spacing w:line="257" w:lineRule="atLeast"/>
        <w:jc w:val="both"/>
        <w:rPr>
          <w:color w:val="000000"/>
          <w:szCs w:val="24"/>
          <w:lang w:eastAsia="lt-LT"/>
        </w:rPr>
      </w:pPr>
      <w:bookmarkStart w:id="349" w:name="part_eb9748fa355747d6aaeaa426a16b654c"/>
      <w:bookmarkEnd w:id="349"/>
      <w:r w:rsidRPr="00E62DFE">
        <w:rPr>
          <w:color w:val="000000"/>
          <w:szCs w:val="24"/>
          <w:lang w:eastAsia="lt-LT"/>
        </w:rPr>
        <w:t>23.1.4. Šalys sudarė rašytinį Susitarimą prie Sutarties dėl Prekių keitimo.</w:t>
      </w:r>
    </w:p>
    <w:p w14:paraId="5B270E8C" w14:textId="77777777" w:rsidR="00E62DFE" w:rsidRPr="00E62DFE" w:rsidRDefault="00E62DFE" w:rsidP="00E62DFE">
      <w:pPr>
        <w:spacing w:line="257" w:lineRule="atLeast"/>
        <w:jc w:val="both"/>
        <w:rPr>
          <w:color w:val="000000"/>
          <w:szCs w:val="24"/>
          <w:lang w:eastAsia="lt-LT"/>
        </w:rPr>
      </w:pPr>
      <w:bookmarkStart w:id="350" w:name="part_ed14c006eb07440f8f9341017928db3d"/>
      <w:bookmarkEnd w:id="350"/>
      <w:r w:rsidRPr="00E62DFE">
        <w:rPr>
          <w:color w:val="000000"/>
          <w:szCs w:val="24"/>
          <w:lang w:eastAsia="lt-LT"/>
        </w:rPr>
        <w:t>23.2. Šiame Bendrųjų sąlygų skyriuje nurodytu atveju Prekės turi būti pristatytos už ne didesnę nei pasiūlyme nurodytą kainą.</w:t>
      </w:r>
    </w:p>
    <w:p w14:paraId="0465FB7C"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576D89BB" w14:textId="77777777" w:rsidR="00E62DFE" w:rsidRPr="00E62DFE" w:rsidRDefault="00E62DFE" w:rsidP="00E62DFE">
      <w:pPr>
        <w:spacing w:line="257" w:lineRule="atLeast"/>
        <w:ind w:left="360" w:hanging="360"/>
        <w:jc w:val="center"/>
        <w:rPr>
          <w:color w:val="000000"/>
          <w:szCs w:val="24"/>
          <w:lang w:eastAsia="lt-LT"/>
        </w:rPr>
      </w:pPr>
      <w:bookmarkStart w:id="351" w:name="part_3d042f3151af4cfb8ca6a9b4f9aa7a62"/>
      <w:bookmarkEnd w:id="351"/>
      <w:r w:rsidRPr="00E62DFE">
        <w:rPr>
          <w:b/>
          <w:bCs/>
          <w:caps/>
          <w:color w:val="000000"/>
          <w:szCs w:val="24"/>
          <w:lang w:eastAsia="lt-LT"/>
        </w:rPr>
        <w:t>24.  BENDRAVIMO TVARKA IR KALBA</w:t>
      </w:r>
    </w:p>
    <w:p w14:paraId="2049A1ED" w14:textId="77777777" w:rsidR="00E62DFE" w:rsidRPr="00E62DFE" w:rsidRDefault="00E62DFE" w:rsidP="00E62DFE">
      <w:pPr>
        <w:spacing w:line="257" w:lineRule="atLeast"/>
        <w:ind w:left="360" w:firstLine="62"/>
        <w:jc w:val="both"/>
        <w:rPr>
          <w:color w:val="000000"/>
          <w:szCs w:val="24"/>
          <w:lang w:eastAsia="lt-LT"/>
        </w:rPr>
      </w:pPr>
      <w:r w:rsidRPr="00E62DFE">
        <w:rPr>
          <w:color w:val="000000"/>
          <w:szCs w:val="24"/>
          <w:lang w:eastAsia="lt-LT"/>
        </w:rPr>
        <w:t> </w:t>
      </w:r>
    </w:p>
    <w:p w14:paraId="43D5D684" w14:textId="77777777" w:rsidR="00E62DFE" w:rsidRPr="00E62DFE" w:rsidRDefault="00E62DFE" w:rsidP="00E62DFE">
      <w:pPr>
        <w:spacing w:line="257" w:lineRule="atLeast"/>
        <w:jc w:val="both"/>
        <w:rPr>
          <w:color w:val="000000"/>
          <w:szCs w:val="24"/>
          <w:lang w:eastAsia="lt-LT"/>
        </w:rPr>
      </w:pPr>
      <w:bookmarkStart w:id="352" w:name="part_23dfddcc5dd744bc83e4b39f6645f310"/>
      <w:bookmarkEnd w:id="352"/>
      <w:r w:rsidRPr="00E62DFE">
        <w:rPr>
          <w:color w:val="000000"/>
          <w:szCs w:val="24"/>
          <w:lang w:eastAsia="lt-LT"/>
        </w:rPr>
        <w:t>24.1. Sutartis sudaroma lietuvių kalba. Jeigu Sutartis ar kuris nors ją sudarantis dokumentas sudaromas kita kalba arba išverčiamas į kitą kalbą, visais atvejais </w:t>
      </w:r>
      <w:r w:rsidRPr="00E62DFE">
        <w:rPr>
          <w:color w:val="000000"/>
          <w:szCs w:val="24"/>
          <w:shd w:val="clear" w:color="auto" w:fill="FFFFFF"/>
          <w:lang w:eastAsia="lt-LT"/>
        </w:rPr>
        <w:t>autentišku laikomas tik lietuvių kalba parengtas Sutarties tekstas (jei yra neatitikimų, pirmenybė teikiama lietuvių kalba parengtam tekstui).</w:t>
      </w:r>
    </w:p>
    <w:p w14:paraId="7D93627C" w14:textId="77777777" w:rsidR="00E62DFE" w:rsidRPr="00E62DFE" w:rsidRDefault="00E62DFE" w:rsidP="00E62DFE">
      <w:pPr>
        <w:spacing w:line="257" w:lineRule="atLeast"/>
        <w:jc w:val="both"/>
        <w:rPr>
          <w:color w:val="000000"/>
          <w:szCs w:val="24"/>
          <w:lang w:eastAsia="lt-LT"/>
        </w:rPr>
      </w:pPr>
      <w:bookmarkStart w:id="353" w:name="part_a7547e25ea5b4334bacc5d201938b6e7"/>
      <w:bookmarkEnd w:id="353"/>
      <w:r w:rsidRPr="00E62DFE">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363BC4" w14:textId="77777777" w:rsidR="00E62DFE" w:rsidRPr="00E62DFE" w:rsidRDefault="00E62DFE" w:rsidP="00E62DFE">
      <w:pPr>
        <w:spacing w:line="257" w:lineRule="atLeast"/>
        <w:jc w:val="both"/>
        <w:rPr>
          <w:color w:val="000000"/>
          <w:szCs w:val="24"/>
          <w:lang w:eastAsia="lt-LT"/>
        </w:rPr>
      </w:pPr>
      <w:bookmarkStart w:id="354" w:name="part_a4cbb337c05a45b4bb40e04e4377ba53"/>
      <w:bookmarkEnd w:id="354"/>
      <w:r w:rsidRPr="00E62DFE">
        <w:rPr>
          <w:color w:val="000000"/>
          <w:szCs w:val="24"/>
          <w:lang w:eastAsia="lt-LT"/>
        </w:rPr>
        <w:t>24.3. Jeigu pranešimas yra įteikiamas asmeniškai arba siunčiamas paštu ar per kurjerį, jis turi būti įteikiamas pasirašytinai ir laikomas gautu gavimo patvirtinime nurodytą dieną.</w:t>
      </w:r>
    </w:p>
    <w:p w14:paraId="2D9F867A" w14:textId="77777777" w:rsidR="00E62DFE" w:rsidRPr="00E62DFE" w:rsidRDefault="00E62DFE" w:rsidP="00E62DFE">
      <w:pPr>
        <w:spacing w:line="257" w:lineRule="atLeast"/>
        <w:jc w:val="both"/>
        <w:rPr>
          <w:color w:val="000000"/>
          <w:szCs w:val="24"/>
          <w:lang w:eastAsia="lt-LT"/>
        </w:rPr>
      </w:pPr>
      <w:bookmarkStart w:id="355" w:name="part_9f13ff35205947c48a3591ce1fd4035a"/>
      <w:bookmarkEnd w:id="355"/>
      <w:r w:rsidRPr="00E62DFE">
        <w:rPr>
          <w:color w:val="000000"/>
          <w:szCs w:val="24"/>
          <w:lang w:eastAsia="lt-LT"/>
        </w:rPr>
        <w:t>24.4. Jeigu pranešimas siunčiamas el. paštu, laikoma, kad Šalis jį gavo kitą darbo dieną.</w:t>
      </w:r>
    </w:p>
    <w:p w14:paraId="5BF6B99B" w14:textId="77777777" w:rsidR="00E62DFE" w:rsidRPr="00E62DFE" w:rsidRDefault="00E62DFE" w:rsidP="00E62DFE">
      <w:pPr>
        <w:spacing w:line="257" w:lineRule="atLeast"/>
        <w:jc w:val="both"/>
        <w:rPr>
          <w:color w:val="000000"/>
          <w:szCs w:val="24"/>
          <w:lang w:eastAsia="lt-LT"/>
        </w:rPr>
      </w:pPr>
      <w:bookmarkStart w:id="356" w:name="part_f58fd3c92c7b422ab617327cf662c324"/>
      <w:bookmarkEnd w:id="356"/>
      <w:r w:rsidRPr="00E62DFE">
        <w:rPr>
          <w:color w:val="000000"/>
          <w:szCs w:val="24"/>
          <w:lang w:eastAsia="lt-LT"/>
        </w:rPr>
        <w:lastRenderedPageBreak/>
        <w:t>24.5. Jeigu pranešimas siunčiamas keliais skirtingais būdais, laikoma, kad gavėjas jį gavo tada, kai jis gavo pirmesnįjį pranešimą.</w:t>
      </w:r>
    </w:p>
    <w:p w14:paraId="233B4D7F" w14:textId="77777777" w:rsidR="00E62DFE" w:rsidRPr="00E62DFE" w:rsidRDefault="00E62DFE" w:rsidP="00E62DFE">
      <w:pPr>
        <w:spacing w:line="257" w:lineRule="atLeast"/>
        <w:ind w:firstLine="62"/>
        <w:jc w:val="both"/>
        <w:rPr>
          <w:color w:val="000000"/>
          <w:szCs w:val="24"/>
          <w:lang w:eastAsia="lt-LT"/>
        </w:rPr>
      </w:pPr>
      <w:r w:rsidRPr="00E62DFE">
        <w:rPr>
          <w:color w:val="000000"/>
          <w:szCs w:val="24"/>
          <w:lang w:eastAsia="lt-LT"/>
        </w:rPr>
        <w:t> </w:t>
      </w:r>
    </w:p>
    <w:p w14:paraId="3518C0FA" w14:textId="77777777" w:rsidR="00E62DFE" w:rsidRPr="00E62DFE" w:rsidRDefault="00E62DFE" w:rsidP="00E62DFE">
      <w:pPr>
        <w:spacing w:line="257" w:lineRule="atLeast"/>
        <w:ind w:left="360" w:hanging="360"/>
        <w:jc w:val="center"/>
        <w:rPr>
          <w:color w:val="000000"/>
          <w:szCs w:val="24"/>
          <w:lang w:eastAsia="lt-LT"/>
        </w:rPr>
      </w:pPr>
      <w:bookmarkStart w:id="357" w:name="part_4e88dd8b7d29441b9c8b46887e821335"/>
      <w:bookmarkEnd w:id="357"/>
      <w:r w:rsidRPr="00E62DFE">
        <w:rPr>
          <w:b/>
          <w:bCs/>
          <w:caps/>
          <w:color w:val="000000"/>
          <w:szCs w:val="24"/>
          <w:lang w:eastAsia="lt-LT"/>
        </w:rPr>
        <w:t>25.  PRETENZIJOS IR GINČŲ SPRENDIMAS</w:t>
      </w:r>
    </w:p>
    <w:p w14:paraId="11B0075F" w14:textId="77777777" w:rsidR="00E62DFE" w:rsidRPr="00E62DFE" w:rsidRDefault="00E62DFE" w:rsidP="00E62DFE">
      <w:pPr>
        <w:spacing w:line="257" w:lineRule="atLeast"/>
        <w:ind w:left="360" w:firstLine="62"/>
        <w:jc w:val="both"/>
        <w:rPr>
          <w:color w:val="000000"/>
          <w:szCs w:val="24"/>
          <w:lang w:eastAsia="lt-LT"/>
        </w:rPr>
      </w:pPr>
      <w:r w:rsidRPr="00E62DFE">
        <w:rPr>
          <w:color w:val="000000"/>
          <w:szCs w:val="24"/>
          <w:lang w:eastAsia="lt-LT"/>
        </w:rPr>
        <w:t> </w:t>
      </w:r>
    </w:p>
    <w:p w14:paraId="2917851B" w14:textId="77777777" w:rsidR="00E62DFE" w:rsidRPr="00E62DFE" w:rsidRDefault="00E62DFE" w:rsidP="00E62DFE">
      <w:pPr>
        <w:spacing w:line="257" w:lineRule="atLeast"/>
        <w:jc w:val="both"/>
        <w:rPr>
          <w:color w:val="000000"/>
          <w:szCs w:val="24"/>
          <w:lang w:eastAsia="lt-LT"/>
        </w:rPr>
      </w:pPr>
      <w:bookmarkStart w:id="358" w:name="part_47eba3a013a34e4d971642f62655f7fe"/>
      <w:bookmarkEnd w:id="358"/>
      <w:r w:rsidRPr="00E62DFE">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65A1C20" w14:textId="77777777" w:rsidR="00E62DFE" w:rsidRPr="00E62DFE" w:rsidRDefault="00E62DFE" w:rsidP="00E62DFE">
      <w:pPr>
        <w:spacing w:line="257" w:lineRule="atLeast"/>
        <w:jc w:val="both"/>
        <w:rPr>
          <w:color w:val="000000"/>
          <w:szCs w:val="24"/>
          <w:lang w:eastAsia="lt-LT"/>
        </w:rPr>
      </w:pPr>
      <w:bookmarkStart w:id="359" w:name="part_2eae6698f8104d39b8a68da4e01bfeba"/>
      <w:bookmarkEnd w:id="359"/>
      <w:r w:rsidRPr="00E62DFE">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F5BDC2" w14:textId="77777777" w:rsidR="00E62DFE" w:rsidRPr="00E62DFE" w:rsidRDefault="00E62DFE" w:rsidP="00E62DFE">
      <w:pPr>
        <w:spacing w:line="257" w:lineRule="atLeast"/>
        <w:jc w:val="both"/>
        <w:rPr>
          <w:color w:val="000000"/>
          <w:szCs w:val="24"/>
          <w:lang w:eastAsia="lt-LT"/>
        </w:rPr>
      </w:pPr>
      <w:bookmarkStart w:id="360" w:name="part_2ea141d5c254449badb24cb6501f8c9a"/>
      <w:bookmarkEnd w:id="360"/>
      <w:r w:rsidRPr="00E62DFE">
        <w:rPr>
          <w:color w:val="000000"/>
          <w:szCs w:val="24"/>
          <w:lang w:eastAsia="lt-LT"/>
        </w:rPr>
        <w:t>25.3. Kilę ginčai nesudaro pagrindo Šalims atsisakyti vykdyti savo prievoles pagal Sutartį.</w:t>
      </w:r>
    </w:p>
    <w:p w14:paraId="737D95EA" w14:textId="77777777" w:rsidR="00E62DFE" w:rsidRPr="00E62DFE" w:rsidRDefault="00E62DFE" w:rsidP="00E62DFE">
      <w:pPr>
        <w:spacing w:line="257" w:lineRule="atLeast"/>
        <w:textAlignment w:val="center"/>
        <w:rPr>
          <w:color w:val="000000"/>
          <w:szCs w:val="24"/>
          <w:lang w:eastAsia="lt-LT"/>
        </w:rPr>
      </w:pPr>
      <w:r w:rsidRPr="00E62DFE">
        <w:rPr>
          <w:color w:val="000000"/>
          <w:szCs w:val="24"/>
          <w:lang w:eastAsia="lt-LT"/>
        </w:rPr>
        <w:t> </w:t>
      </w:r>
    </w:p>
    <w:p w14:paraId="33ED1510" w14:textId="77777777" w:rsidR="00E62DFE" w:rsidRPr="00E62DFE" w:rsidRDefault="00E62DFE" w:rsidP="00E62DFE">
      <w:pPr>
        <w:spacing w:line="257" w:lineRule="atLeast"/>
        <w:jc w:val="center"/>
        <w:rPr>
          <w:color w:val="000000"/>
          <w:szCs w:val="24"/>
          <w:lang w:eastAsia="lt-LT"/>
        </w:rPr>
      </w:pPr>
      <w:bookmarkStart w:id="361" w:name="part_6edb8bbe575a4852878b0dd9b8aa3420"/>
      <w:bookmarkEnd w:id="361"/>
      <w:r w:rsidRPr="00E62DFE">
        <w:rPr>
          <w:color w:val="000000"/>
          <w:szCs w:val="24"/>
          <w:lang w:eastAsia="lt-LT"/>
        </w:rPr>
        <w:t>________________</w:t>
      </w:r>
    </w:p>
    <w:p w14:paraId="73450897" w14:textId="77777777" w:rsidR="00E62DFE" w:rsidRDefault="00E62DFE"/>
    <w:p w14:paraId="101D6E3A" w14:textId="77777777" w:rsidR="004C1824" w:rsidRDefault="004C1824"/>
    <w:p w14:paraId="12529B8F" w14:textId="77777777" w:rsidR="004C1824" w:rsidRDefault="004C1824"/>
    <w:p w14:paraId="0EAD9500" w14:textId="77777777" w:rsidR="004C1824" w:rsidRDefault="004C1824"/>
    <w:p w14:paraId="2C989B77" w14:textId="77777777" w:rsidR="004C1824" w:rsidRDefault="004C1824"/>
    <w:p w14:paraId="5273581F" w14:textId="77777777" w:rsidR="004C1824" w:rsidRDefault="004C1824"/>
    <w:p w14:paraId="1685E9D8" w14:textId="77777777" w:rsidR="004C1824" w:rsidRDefault="004C1824"/>
    <w:p w14:paraId="0EE5EC17" w14:textId="77777777" w:rsidR="004C1824" w:rsidRDefault="004C1824"/>
    <w:p w14:paraId="59E60A16" w14:textId="77777777" w:rsidR="004C1824" w:rsidRDefault="004C1824"/>
    <w:p w14:paraId="384E339E" w14:textId="77777777" w:rsidR="004C1824" w:rsidRDefault="004C1824"/>
    <w:p w14:paraId="61890ACC" w14:textId="77777777" w:rsidR="004C1824" w:rsidRDefault="004C1824"/>
    <w:p w14:paraId="2391AC6A" w14:textId="77777777" w:rsidR="004C1824" w:rsidRDefault="004C1824"/>
    <w:p w14:paraId="053906BC" w14:textId="77777777" w:rsidR="004C1824" w:rsidRDefault="004C1824"/>
    <w:p w14:paraId="34DE92CC" w14:textId="77777777" w:rsidR="004C1824" w:rsidRDefault="004C1824"/>
    <w:p w14:paraId="2AF9E444" w14:textId="77777777" w:rsidR="004C1824" w:rsidRDefault="004C1824"/>
    <w:p w14:paraId="337923B5" w14:textId="77777777" w:rsidR="004C1824" w:rsidRDefault="004C1824"/>
    <w:p w14:paraId="5AEC2769" w14:textId="77777777" w:rsidR="004C1824" w:rsidRDefault="004C1824"/>
    <w:p w14:paraId="09DC7EB8" w14:textId="77777777" w:rsidR="004C1824" w:rsidRDefault="004C1824"/>
    <w:p w14:paraId="7DF863CD" w14:textId="77777777" w:rsidR="004C1824" w:rsidRDefault="004C1824"/>
    <w:p w14:paraId="1B86E7D7" w14:textId="77777777" w:rsidR="004C1824" w:rsidRDefault="004C1824"/>
    <w:p w14:paraId="378458FF" w14:textId="77777777" w:rsidR="004C1824" w:rsidRDefault="004C1824"/>
    <w:p w14:paraId="01A887A1" w14:textId="77777777" w:rsidR="004C1824" w:rsidRDefault="004C1824"/>
    <w:p w14:paraId="62516AD9" w14:textId="77777777" w:rsidR="004C1824" w:rsidRDefault="004C1824"/>
    <w:p w14:paraId="1CDA7498" w14:textId="77777777" w:rsidR="004C1824" w:rsidRDefault="004C1824"/>
    <w:p w14:paraId="38E226B9" w14:textId="77777777" w:rsidR="004C1824" w:rsidRDefault="004C1824"/>
    <w:p w14:paraId="74B82382" w14:textId="77777777" w:rsidR="004C1824" w:rsidRDefault="004C1824"/>
    <w:p w14:paraId="795A715E" w14:textId="77777777" w:rsidR="004C1824" w:rsidRDefault="004C1824"/>
    <w:p w14:paraId="51FECF8C" w14:textId="77777777" w:rsidR="004C1824" w:rsidRDefault="004C1824"/>
    <w:p w14:paraId="6E513E3D" w14:textId="77777777" w:rsidR="004C1824" w:rsidRDefault="004C1824"/>
    <w:p w14:paraId="13198579" w14:textId="77777777" w:rsidR="004C1824" w:rsidRDefault="004C1824"/>
    <w:p w14:paraId="1B8AD217" w14:textId="77777777" w:rsidR="004C1824" w:rsidRDefault="004C1824"/>
    <w:p w14:paraId="25063CB6" w14:textId="77777777" w:rsidR="004C1824" w:rsidRDefault="004C1824"/>
    <w:p w14:paraId="59C73342" w14:textId="77777777" w:rsidR="004C1824" w:rsidRDefault="004C1824"/>
    <w:p w14:paraId="6EA48AEC" w14:textId="77777777" w:rsidR="004C1824" w:rsidRDefault="004C1824"/>
    <w:p w14:paraId="75898FA0" w14:textId="77777777" w:rsidR="004C1824" w:rsidRDefault="004C1824"/>
    <w:p w14:paraId="671AB165" w14:textId="664895BD" w:rsidR="00A61E0D" w:rsidRPr="00EF331A" w:rsidRDefault="00A61E0D" w:rsidP="006D40EA">
      <w:pPr>
        <w:jc w:val="center"/>
        <w:rPr>
          <w:bCs/>
        </w:rPr>
      </w:pPr>
      <w:r>
        <w:rPr>
          <w:bCs/>
          <w:i/>
          <w:iCs/>
        </w:rPr>
        <w:lastRenderedPageBreak/>
        <w:tab/>
      </w:r>
      <w:r>
        <w:rPr>
          <w:bCs/>
          <w:i/>
          <w:iCs/>
        </w:rPr>
        <w:tab/>
      </w:r>
      <w:r>
        <w:rPr>
          <w:bCs/>
          <w:i/>
          <w:iCs/>
        </w:rPr>
        <w:tab/>
      </w:r>
      <w:r>
        <w:rPr>
          <w:bCs/>
          <w:i/>
          <w:iCs/>
        </w:rPr>
        <w:tab/>
      </w:r>
      <w:r>
        <w:rPr>
          <w:bCs/>
          <w:i/>
          <w:iCs/>
        </w:rPr>
        <w:tab/>
      </w:r>
      <w:r w:rsidR="00562F97">
        <w:rPr>
          <w:bCs/>
          <w:i/>
          <w:iCs/>
        </w:rPr>
        <w:t xml:space="preserve">             </w:t>
      </w:r>
      <w:r w:rsidRPr="00EF331A">
        <w:rPr>
          <w:bCs/>
        </w:rPr>
        <w:t>Sutarties priedas</w:t>
      </w:r>
      <w:r w:rsidR="00842333">
        <w:rPr>
          <w:bCs/>
        </w:rPr>
        <w:t xml:space="preserve"> Nr. </w:t>
      </w:r>
      <w:r w:rsidR="00842333" w:rsidRPr="00EF331A">
        <w:rPr>
          <w:bCs/>
        </w:rPr>
        <w:t>3</w:t>
      </w:r>
    </w:p>
    <w:p w14:paraId="0E5205E9" w14:textId="15408428" w:rsidR="006D40EA" w:rsidRPr="00EB25EC" w:rsidRDefault="006D40EA" w:rsidP="006D40EA">
      <w:pPr>
        <w:jc w:val="center"/>
        <w:rPr>
          <w:bCs/>
          <w:i/>
          <w:iCs/>
        </w:rPr>
      </w:pPr>
      <w:r>
        <w:rPr>
          <w:bCs/>
          <w:i/>
          <w:iCs/>
        </w:rPr>
        <w:t>(</w:t>
      </w:r>
      <w:r w:rsidRPr="00EB25EC">
        <w:rPr>
          <w:bCs/>
          <w:i/>
          <w:iCs/>
        </w:rPr>
        <w:t>P</w:t>
      </w:r>
      <w:r>
        <w:rPr>
          <w:bCs/>
          <w:i/>
          <w:iCs/>
        </w:rPr>
        <w:t>rekių</w:t>
      </w:r>
      <w:r w:rsidRPr="00EB25EC">
        <w:rPr>
          <w:bCs/>
          <w:i/>
          <w:iCs/>
        </w:rPr>
        <w:t xml:space="preserve"> perdavimo‒priėmimo akto forma</w:t>
      </w:r>
      <w:r>
        <w:rPr>
          <w:bCs/>
          <w:i/>
          <w:iCs/>
        </w:rPr>
        <w:t>)</w:t>
      </w:r>
    </w:p>
    <w:p w14:paraId="7BB97CD4" w14:textId="77777777" w:rsidR="006D40EA" w:rsidRDefault="006D40EA" w:rsidP="006D40EA">
      <w:pPr>
        <w:rPr>
          <w:iCs/>
        </w:rPr>
      </w:pPr>
    </w:p>
    <w:p w14:paraId="15F6D245" w14:textId="77777777" w:rsidR="006D40EA" w:rsidRDefault="006D40EA" w:rsidP="006D40EA">
      <w:pPr>
        <w:rPr>
          <w:iCs/>
        </w:rPr>
      </w:pPr>
    </w:p>
    <w:p w14:paraId="38ED6148" w14:textId="77777777" w:rsidR="006D40EA" w:rsidRDefault="006D40EA" w:rsidP="006D40EA">
      <w:pPr>
        <w:jc w:val="center"/>
      </w:pPr>
      <w:r>
        <w:rPr>
          <w:b/>
          <w:bCs/>
          <w:iCs/>
        </w:rPr>
        <w:t>PREKIŲ PERDAVIMO</w:t>
      </w:r>
      <w:r>
        <w:rPr>
          <w:b/>
        </w:rPr>
        <w:t>–PRIĖMIMO</w:t>
      </w:r>
      <w:r>
        <w:rPr>
          <w:b/>
          <w:bCs/>
          <w:iCs/>
        </w:rPr>
        <w:t xml:space="preserve"> AKTAS </w:t>
      </w:r>
    </w:p>
    <w:p w14:paraId="05B9D430" w14:textId="77777777" w:rsidR="006D40EA" w:rsidRDefault="006D40EA" w:rsidP="006D40EA">
      <w:pPr>
        <w:jc w:val="center"/>
      </w:pPr>
    </w:p>
    <w:p w14:paraId="450DDE6C" w14:textId="77777777" w:rsidR="006D40EA" w:rsidRDefault="006D40EA" w:rsidP="006D40EA">
      <w:pPr>
        <w:jc w:val="center"/>
      </w:pPr>
      <w:r>
        <w:t>202_-__-__ Nr.______</w:t>
      </w:r>
    </w:p>
    <w:p w14:paraId="401ABCC9" w14:textId="77777777" w:rsidR="006D40EA" w:rsidRDefault="006D40EA" w:rsidP="006D40EA">
      <w:pPr>
        <w:jc w:val="center"/>
      </w:pPr>
      <w:r>
        <w:rPr>
          <w:bCs/>
        </w:rPr>
        <w:t>[</w:t>
      </w:r>
      <w:r>
        <w:rPr>
          <w:bCs/>
          <w:i/>
          <w:iCs/>
          <w:color w:val="000000"/>
          <w:shd w:val="clear" w:color="auto" w:fill="D3D3D3"/>
        </w:rPr>
        <w:t>įrašoma sudarymo vieta</w:t>
      </w:r>
      <w:r>
        <w:rPr>
          <w:bCs/>
        </w:rPr>
        <w:t>]</w:t>
      </w:r>
    </w:p>
    <w:p w14:paraId="5CC945E8" w14:textId="77777777" w:rsidR="006D40EA" w:rsidRDefault="006D40EA" w:rsidP="006D40EA">
      <w:pPr>
        <w:shd w:val="clear" w:color="auto" w:fill="FFFFFF"/>
        <w:tabs>
          <w:tab w:val="left" w:pos="0"/>
        </w:tabs>
        <w:jc w:val="center"/>
        <w:textAlignment w:val="baseline"/>
        <w:rPr>
          <w:lang w:eastAsia="lt-LT"/>
        </w:rPr>
      </w:pPr>
    </w:p>
    <w:p w14:paraId="308BBBC9" w14:textId="77777777" w:rsidR="006D40EA" w:rsidRDefault="006D40EA" w:rsidP="006D40EA">
      <w:pPr>
        <w:tabs>
          <w:tab w:val="left" w:pos="709"/>
          <w:tab w:val="left" w:pos="7581"/>
        </w:tabs>
        <w:jc w:val="both"/>
        <w:textAlignment w:val="baseline"/>
      </w:pPr>
      <w:r>
        <w:rPr>
          <w:b/>
        </w:rPr>
        <w:t xml:space="preserve">Lietuvos transporto saugos administracija </w:t>
      </w:r>
      <w:r>
        <w:t xml:space="preserve">(toliau – </w:t>
      </w:r>
      <w:r>
        <w:rPr>
          <w:b/>
        </w:rPr>
        <w:t>Pirkėjas</w:t>
      </w:r>
      <w:r>
        <w:t xml:space="preserve">), juridinio asmens kodas 188647255, registruota adresu 03209 Vilnius, Švitrigailos g. 42, </w:t>
      </w:r>
      <w:r>
        <w:rPr>
          <w:lang w:eastAsia="lt-LT"/>
        </w:rPr>
        <w:t xml:space="preserve">atstovaujama (-as) </w:t>
      </w:r>
      <w:r>
        <w:rPr>
          <w:iCs/>
          <w:lang w:eastAsia="lt-LT"/>
        </w:rPr>
        <w:t>[</w:t>
      </w:r>
      <w:r>
        <w:rPr>
          <w:i/>
          <w:color w:val="000000"/>
          <w:shd w:val="clear" w:color="auto" w:fill="D3D3D3"/>
          <w:lang w:eastAsia="lt-LT"/>
        </w:rPr>
        <w:t>įrašyti pareigas, vardą ir pavardę____</w:t>
      </w:r>
      <w:r>
        <w:rPr>
          <w:iCs/>
          <w:lang w:eastAsia="lt-LT"/>
        </w:rPr>
        <w:t>]</w:t>
      </w:r>
      <w:r>
        <w:rPr>
          <w:i/>
          <w:lang w:eastAsia="lt-LT"/>
        </w:rPr>
        <w:t>,</w:t>
      </w:r>
      <w:r>
        <w:rPr>
          <w:lang w:eastAsia="lt-LT"/>
        </w:rPr>
        <w:t xml:space="preserve"> veikiančio (-ios) pagal </w:t>
      </w:r>
      <w:r>
        <w:rPr>
          <w:iCs/>
          <w:color w:val="000000"/>
          <w:lang w:eastAsia="lt-LT"/>
        </w:rPr>
        <w:t>[</w:t>
      </w:r>
      <w:r>
        <w:rPr>
          <w:i/>
          <w:color w:val="000000"/>
          <w:shd w:val="clear" w:color="auto" w:fill="D3D3D3"/>
          <w:lang w:eastAsia="lt-LT"/>
        </w:rPr>
        <w:t>įrašyti dokumentą, kurio pagrindu veikia asmuo_____</w:t>
      </w:r>
      <w:r>
        <w:rPr>
          <w:iCs/>
          <w:color w:val="000000"/>
          <w:shd w:val="clear" w:color="auto" w:fill="D3D3D3"/>
          <w:lang w:eastAsia="lt-LT"/>
        </w:rPr>
        <w:t xml:space="preserve"> </w:t>
      </w:r>
      <w:r w:rsidRPr="006A378A">
        <w:rPr>
          <w:rFonts w:eastAsia="Aptos"/>
          <w:kern w:val="2"/>
          <w:highlight w:val="lightGray"/>
          <w14:ligatures w14:val="standardContextual"/>
        </w:rPr>
        <w:t>Taisyklių</w:t>
      </w:r>
      <w:r w:rsidRPr="006A378A">
        <w:rPr>
          <w:rFonts w:eastAsia="Aptos"/>
          <w:kern w:val="2"/>
          <w:highlight w:val="lightGray"/>
          <w:vertAlign w:val="superscript"/>
          <w14:ligatures w14:val="standardContextual"/>
        </w:rPr>
        <w:footnoteReference w:id="4"/>
      </w:r>
      <w:r w:rsidRPr="006A378A">
        <w:rPr>
          <w:rFonts w:eastAsia="Aptos"/>
          <w:kern w:val="2"/>
          <w:highlight w:val="lightGray"/>
          <w14:ligatures w14:val="standardContextual"/>
        </w:rPr>
        <w:t xml:space="preserve"> 67 punkt</w:t>
      </w:r>
      <w:r>
        <w:rPr>
          <w:rFonts w:eastAsia="Aptos"/>
          <w:kern w:val="2"/>
          <w:highlight w:val="lightGray"/>
          <w14:ligatures w14:val="standardContextual"/>
        </w:rPr>
        <w:t>ą</w:t>
      </w:r>
      <w:r w:rsidRPr="006A378A">
        <w:rPr>
          <w:rFonts w:eastAsia="Aptos"/>
          <w:kern w:val="2"/>
          <w:highlight w:val="lightGray"/>
          <w14:ligatures w14:val="standardContextual"/>
        </w:rPr>
        <w:t xml:space="preserve"> </w:t>
      </w:r>
      <w:r w:rsidRPr="006A378A">
        <w:rPr>
          <w:rFonts w:eastAsia="Aptos"/>
          <w:i/>
          <w:iCs/>
          <w:color w:val="0070C0"/>
          <w:kern w:val="2"/>
          <w:highlight w:val="lightGray"/>
          <w14:ligatures w14:val="standardContextual"/>
        </w:rPr>
        <w:t>(kai pasirašo Administracijos kancleris</w:t>
      </w:r>
      <w:r w:rsidRPr="006A378A">
        <w:rPr>
          <w:rFonts w:eastAsia="Aptos"/>
          <w:kern w:val="2"/>
          <w:highlight w:val="lightGray"/>
          <w14:ligatures w14:val="standardContextual"/>
        </w:rPr>
        <w:t xml:space="preserve">) </w:t>
      </w:r>
      <w:r w:rsidRPr="008E28ED">
        <w:rPr>
          <w:rFonts w:eastAsia="Aptos"/>
          <w:i/>
          <w:iCs/>
          <w:kern w:val="2"/>
          <w:highlight w:val="lightGray"/>
          <w:u w:val="single"/>
          <w14:ligatures w14:val="standardContextual"/>
        </w:rPr>
        <w:t>arba</w:t>
      </w:r>
      <w:r w:rsidRPr="008E28ED">
        <w:rPr>
          <w:rFonts w:eastAsia="Aptos"/>
          <w:kern w:val="2"/>
          <w:highlight w:val="lightGray"/>
          <w14:ligatures w14:val="standardContextual"/>
        </w:rPr>
        <w:t xml:space="preserve"> </w:t>
      </w:r>
      <w:r>
        <w:rPr>
          <w:rFonts w:eastAsia="Aptos"/>
          <w:kern w:val="2"/>
          <w:highlight w:val="lightGray"/>
          <w14:ligatures w14:val="standardContextual"/>
        </w:rPr>
        <w:t>Pirkėjo</w:t>
      </w:r>
      <w:r w:rsidRPr="006A378A">
        <w:rPr>
          <w:rFonts w:eastAsia="Aptos"/>
          <w:kern w:val="2"/>
          <w:highlight w:val="lightGray"/>
          <w14:ligatures w14:val="standardContextual"/>
        </w:rPr>
        <w:t xml:space="preserve"> nuostatus </w:t>
      </w:r>
      <w:r w:rsidRPr="006A378A">
        <w:rPr>
          <w:rFonts w:eastAsia="Aptos"/>
          <w:i/>
          <w:iCs/>
          <w:color w:val="0070C0"/>
          <w:kern w:val="2"/>
          <w:highlight w:val="lightGray"/>
          <w14:ligatures w14:val="standardContextual"/>
        </w:rPr>
        <w:t>(kai pasirašo Administracijos direktorius, nesant Administracijos kanclerio</w:t>
      </w:r>
      <w:r w:rsidRPr="006A378A">
        <w:rPr>
          <w:rFonts w:eastAsia="Aptos"/>
          <w:kern w:val="2"/>
          <w:highlight w:val="lightGray"/>
          <w14:ligatures w14:val="standardContextual"/>
        </w:rPr>
        <w:t>)</w:t>
      </w:r>
      <w:r>
        <w:rPr>
          <w:iCs/>
          <w:lang w:eastAsia="lt-LT"/>
        </w:rPr>
        <w:t>]</w:t>
      </w:r>
      <w:r>
        <w:rPr>
          <w:lang w:eastAsia="lt-LT"/>
        </w:rPr>
        <w:t>,</w:t>
      </w:r>
      <w:r>
        <w:t xml:space="preserve">  </w:t>
      </w:r>
    </w:p>
    <w:p w14:paraId="7BAFD413" w14:textId="77777777" w:rsidR="006D40EA" w:rsidRDefault="006D40EA" w:rsidP="006D40EA">
      <w:pPr>
        <w:shd w:val="clear" w:color="auto" w:fill="FFFFFF"/>
        <w:tabs>
          <w:tab w:val="left" w:pos="709"/>
        </w:tabs>
        <w:jc w:val="both"/>
        <w:textAlignment w:val="baseline"/>
      </w:pPr>
      <w:r>
        <w:rPr>
          <w:lang w:eastAsia="lt-LT"/>
        </w:rPr>
        <w:tab/>
        <w:t>ir [</w:t>
      </w:r>
      <w:r>
        <w:rPr>
          <w:i/>
          <w:iCs/>
          <w:color w:val="000000"/>
          <w:shd w:val="clear" w:color="auto" w:fill="D3D3D3"/>
          <w:lang w:eastAsia="lt-LT"/>
        </w:rPr>
        <w:t>įrašyti tiekėjo pavadinimą _______</w:t>
      </w:r>
      <w:r>
        <w:rPr>
          <w:lang w:eastAsia="lt-LT"/>
        </w:rPr>
        <w:t>] (toliau –</w:t>
      </w:r>
      <w:r>
        <w:rPr>
          <w:b/>
          <w:lang w:eastAsia="lt-LT"/>
        </w:rPr>
        <w:t xml:space="preserve"> Tiekėjas</w:t>
      </w:r>
      <w:r>
        <w:rPr>
          <w:lang w:eastAsia="lt-LT"/>
        </w:rPr>
        <w:t>), juridinio asmens kodas [</w:t>
      </w:r>
      <w:r>
        <w:rPr>
          <w:i/>
          <w:iCs/>
          <w:color w:val="000000"/>
          <w:shd w:val="clear" w:color="auto" w:fill="D3D3D3"/>
          <w:lang w:eastAsia="lt-LT"/>
        </w:rPr>
        <w:t>įrašyti juridinio asmens kodą____</w:t>
      </w:r>
      <w:r>
        <w:rPr>
          <w:lang w:eastAsia="lt-LT"/>
        </w:rPr>
        <w:t>], registruotas adresu [</w:t>
      </w:r>
      <w:r>
        <w:rPr>
          <w:i/>
          <w:iCs/>
          <w:color w:val="000000"/>
          <w:shd w:val="clear" w:color="auto" w:fill="D3D3D3"/>
          <w:lang w:eastAsia="lt-LT"/>
        </w:rPr>
        <w:t>įrašyti registracijos adresą___</w:t>
      </w:r>
      <w:r>
        <w:rPr>
          <w:lang w:eastAsia="lt-LT"/>
        </w:rPr>
        <w:t xml:space="preserve">], atstovaujama (-as) </w:t>
      </w:r>
      <w:r>
        <w:rPr>
          <w:bCs/>
          <w:lang w:eastAsia="lt-LT"/>
        </w:rPr>
        <w:t>[</w:t>
      </w:r>
      <w:r>
        <w:rPr>
          <w:bCs/>
          <w:i/>
          <w:iCs/>
          <w:color w:val="000000"/>
          <w:shd w:val="clear" w:color="auto" w:fill="D3D3D3"/>
          <w:lang w:eastAsia="lt-LT"/>
        </w:rPr>
        <w:t>įrašyti pareigas, vardą ir pavardę____</w:t>
      </w:r>
      <w:r>
        <w:rPr>
          <w:bCs/>
          <w:lang w:eastAsia="lt-LT"/>
        </w:rPr>
        <w:t>]</w:t>
      </w:r>
      <w:r>
        <w:rPr>
          <w:bCs/>
          <w:i/>
          <w:iCs/>
          <w:lang w:eastAsia="lt-LT"/>
        </w:rPr>
        <w:t xml:space="preserve">, </w:t>
      </w:r>
      <w:r>
        <w:rPr>
          <w:lang w:eastAsia="lt-LT"/>
        </w:rPr>
        <w:t>veikiančio (-ios) pagal [</w:t>
      </w:r>
      <w:r>
        <w:rPr>
          <w:i/>
          <w:color w:val="000000"/>
          <w:shd w:val="clear" w:color="auto" w:fill="D3D3D3"/>
          <w:lang w:eastAsia="lt-LT"/>
        </w:rPr>
        <w:t>įrašyti dokumentą, kurio pagrindu veikia asmuo_____</w:t>
      </w:r>
      <w:r>
        <w:rPr>
          <w:lang w:eastAsia="lt-LT"/>
        </w:rPr>
        <w:t>]</w:t>
      </w:r>
      <w:r>
        <w:rPr>
          <w:b/>
          <w:bCs/>
          <w:lang w:eastAsia="lt-LT"/>
        </w:rPr>
        <w:t>,</w:t>
      </w:r>
    </w:p>
    <w:p w14:paraId="2367D6BD" w14:textId="77777777" w:rsidR="006D40EA" w:rsidRPr="00536133" w:rsidRDefault="006D40EA" w:rsidP="006D40EA">
      <w:pPr>
        <w:shd w:val="clear" w:color="auto" w:fill="FFFFFF"/>
        <w:tabs>
          <w:tab w:val="left" w:pos="0"/>
        </w:tabs>
        <w:ind w:firstLine="567"/>
        <w:jc w:val="both"/>
        <w:textAlignment w:val="baseline"/>
        <w:rPr>
          <w:lang w:eastAsia="lt-LT"/>
        </w:rPr>
      </w:pPr>
      <w:r w:rsidRPr="00536133">
        <w:rPr>
          <w:lang w:eastAsia="lt-LT"/>
        </w:rPr>
        <w:t xml:space="preserve">toliau </w:t>
      </w:r>
      <w:r w:rsidRPr="00536133">
        <w:rPr>
          <w:b/>
          <w:bCs/>
          <w:lang w:eastAsia="lt-LT"/>
        </w:rPr>
        <w:t>Pirkėjas</w:t>
      </w:r>
      <w:r w:rsidRPr="00536133">
        <w:rPr>
          <w:lang w:eastAsia="lt-LT"/>
        </w:rPr>
        <w:t xml:space="preserve"> ir </w:t>
      </w:r>
      <w:r>
        <w:rPr>
          <w:b/>
          <w:bCs/>
          <w:lang w:eastAsia="lt-LT"/>
        </w:rPr>
        <w:t>Tiekėjas</w:t>
      </w:r>
      <w:r w:rsidRPr="00536133">
        <w:rPr>
          <w:b/>
          <w:bCs/>
          <w:lang w:eastAsia="lt-LT"/>
        </w:rPr>
        <w:t>,</w:t>
      </w:r>
      <w:r w:rsidRPr="00536133">
        <w:rPr>
          <w:lang w:eastAsia="lt-LT"/>
        </w:rPr>
        <w:t xml:space="preserve"> kartu vadinami </w:t>
      </w:r>
      <w:r w:rsidRPr="00536133">
        <w:rPr>
          <w:b/>
          <w:lang w:eastAsia="lt-LT"/>
        </w:rPr>
        <w:t>Šalimis</w:t>
      </w:r>
      <w:r w:rsidRPr="00536133">
        <w:rPr>
          <w:lang w:eastAsia="lt-LT"/>
        </w:rPr>
        <w:t xml:space="preserve"> arba kiekviena atskirai </w:t>
      </w:r>
      <w:r w:rsidRPr="00536133">
        <w:rPr>
          <w:b/>
          <w:bCs/>
          <w:lang w:eastAsia="lt-LT"/>
        </w:rPr>
        <w:t>Šalimi,</w:t>
      </w:r>
      <w:r w:rsidRPr="00536133">
        <w:rPr>
          <w:lang w:eastAsia="lt-LT"/>
        </w:rPr>
        <w:t xml:space="preserve"> vykdydamos [</w:t>
      </w:r>
      <w:r w:rsidRPr="00536133">
        <w:rPr>
          <w:i/>
          <w:iCs/>
          <w:highlight w:val="lightGray"/>
          <w:lang w:eastAsia="lt-LT"/>
        </w:rPr>
        <w:t>įrašyti metus___</w:t>
      </w:r>
      <w:r w:rsidRPr="00536133">
        <w:rPr>
          <w:highlight w:val="lightGray"/>
          <w:lang w:eastAsia="lt-LT"/>
        </w:rPr>
        <w:t>]</w:t>
      </w:r>
      <w:r w:rsidRPr="00536133">
        <w:rPr>
          <w:lang w:eastAsia="lt-LT"/>
        </w:rPr>
        <w:t xml:space="preserve"> m. [</w:t>
      </w:r>
      <w:r w:rsidRPr="00536133">
        <w:rPr>
          <w:i/>
          <w:iCs/>
          <w:highlight w:val="lightGray"/>
          <w:lang w:eastAsia="lt-LT"/>
        </w:rPr>
        <w:t>įrašyti mėnesį ir dieną__</w:t>
      </w:r>
      <w:r w:rsidRPr="00536133">
        <w:rPr>
          <w:highlight w:val="lightGray"/>
          <w:lang w:eastAsia="lt-LT"/>
        </w:rPr>
        <w:t>____</w:t>
      </w:r>
      <w:r w:rsidRPr="00536133">
        <w:rPr>
          <w:lang w:eastAsia="lt-LT"/>
        </w:rPr>
        <w:t>] d. sutartį Nr. [</w:t>
      </w:r>
      <w:r w:rsidRPr="00536133">
        <w:rPr>
          <w:i/>
          <w:iCs/>
          <w:highlight w:val="lightGray"/>
          <w:lang w:eastAsia="lt-LT"/>
        </w:rPr>
        <w:t>įrašyti sutarties numerį</w:t>
      </w:r>
      <w:r w:rsidRPr="00536133">
        <w:rPr>
          <w:highlight w:val="lightGray"/>
          <w:lang w:eastAsia="lt-LT"/>
        </w:rPr>
        <w:t>______</w:t>
      </w:r>
      <w:r w:rsidRPr="00536133">
        <w:rPr>
          <w:lang w:eastAsia="lt-LT"/>
        </w:rPr>
        <w:t>] (toliau – Sutartis) dėl [</w:t>
      </w:r>
      <w:r w:rsidRPr="00536133">
        <w:rPr>
          <w:i/>
          <w:iCs/>
          <w:highlight w:val="lightGray"/>
          <w:lang w:eastAsia="lt-LT"/>
        </w:rPr>
        <w:t xml:space="preserve">įrašyti </w:t>
      </w:r>
      <w:r>
        <w:rPr>
          <w:i/>
          <w:iCs/>
          <w:highlight w:val="lightGray"/>
          <w:lang w:eastAsia="lt-LT"/>
        </w:rPr>
        <w:t>prekių</w:t>
      </w:r>
      <w:r w:rsidRPr="00536133">
        <w:rPr>
          <w:i/>
          <w:iCs/>
          <w:highlight w:val="lightGray"/>
          <w:lang w:eastAsia="lt-LT"/>
        </w:rPr>
        <w:t xml:space="preserve"> pavadinimą</w:t>
      </w:r>
      <w:r w:rsidRPr="00536133">
        <w:rPr>
          <w:highlight w:val="lightGray"/>
          <w:lang w:eastAsia="lt-LT"/>
        </w:rPr>
        <w:t>___</w:t>
      </w:r>
      <w:r w:rsidRPr="00536133">
        <w:rPr>
          <w:lang w:eastAsia="lt-LT"/>
        </w:rPr>
        <w:t>] (toliau – Prekės) tiekimo, sudarė šį Prekių perdavimo–priėmimo</w:t>
      </w:r>
      <w:r w:rsidRPr="00536133" w:rsidDel="00C60755">
        <w:rPr>
          <w:lang w:eastAsia="lt-LT"/>
        </w:rPr>
        <w:t xml:space="preserve"> </w:t>
      </w:r>
      <w:r w:rsidRPr="00536133">
        <w:rPr>
          <w:lang w:eastAsia="lt-LT"/>
        </w:rPr>
        <w:t>aktą (toliau – Aktas).</w:t>
      </w:r>
    </w:p>
    <w:p w14:paraId="61A5D19F" w14:textId="77777777" w:rsidR="006D40EA" w:rsidRDefault="006D40EA" w:rsidP="006D40EA">
      <w:pPr>
        <w:tabs>
          <w:tab w:val="left" w:pos="993"/>
        </w:tabs>
        <w:ind w:right="-129"/>
        <w:contextualSpacing/>
        <w:jc w:val="both"/>
      </w:pPr>
    </w:p>
    <w:p w14:paraId="3167AD1C" w14:textId="77777777" w:rsidR="006D40EA" w:rsidRDefault="006D40EA" w:rsidP="006D40EA">
      <w:pPr>
        <w:tabs>
          <w:tab w:val="left" w:pos="993"/>
        </w:tabs>
        <w:ind w:firstLine="567"/>
        <w:contextualSpacing/>
        <w:jc w:val="both"/>
        <w:rPr>
          <w:b/>
        </w:rPr>
      </w:pPr>
    </w:p>
    <w:p w14:paraId="7168D7AC" w14:textId="77777777" w:rsidR="006D40EA" w:rsidRDefault="006D40EA" w:rsidP="006D40EA">
      <w:pPr>
        <w:tabs>
          <w:tab w:val="left" w:pos="993"/>
        </w:tabs>
        <w:ind w:firstLine="567"/>
        <w:contextualSpacing/>
        <w:jc w:val="both"/>
      </w:pPr>
      <w:r>
        <w:rPr>
          <w:b/>
        </w:rPr>
        <w:t>1. Tiekėjas</w:t>
      </w:r>
      <w:r>
        <w:t xml:space="preserve"> šiuo Aktu patvirtina, kad </w:t>
      </w:r>
      <w:r>
        <w:rPr>
          <w:color w:val="000000"/>
        </w:rPr>
        <w:t>jis pristatė</w:t>
      </w:r>
      <w:r>
        <w:t xml:space="preserve"> ir Pirkėjui perduoda šias Prekes: _____________________________________________________________________________________________, nurodytą (-as) Sutartyje.</w:t>
      </w:r>
    </w:p>
    <w:p w14:paraId="5E26CCC8" w14:textId="77777777" w:rsidR="006D40EA" w:rsidRDefault="006D40EA" w:rsidP="006D40EA">
      <w:pPr>
        <w:tabs>
          <w:tab w:val="left" w:pos="993"/>
        </w:tabs>
        <w:ind w:firstLine="567"/>
        <w:contextualSpacing/>
        <w:jc w:val="both"/>
        <w:rPr>
          <w:b/>
        </w:rPr>
      </w:pPr>
    </w:p>
    <w:p w14:paraId="118AF2B2" w14:textId="77777777" w:rsidR="006D40EA" w:rsidRDefault="006D40EA" w:rsidP="006D40EA">
      <w:pPr>
        <w:tabs>
          <w:tab w:val="left" w:pos="993"/>
        </w:tabs>
        <w:ind w:firstLine="567"/>
        <w:contextualSpacing/>
        <w:jc w:val="both"/>
      </w:pPr>
      <w:r>
        <w:rPr>
          <w:b/>
        </w:rPr>
        <w:t xml:space="preserve">2. Pirkėjas: </w:t>
      </w:r>
    </w:p>
    <w:p w14:paraId="1A8D4892" w14:textId="77777777" w:rsidR="006D40EA" w:rsidRDefault="006D40EA" w:rsidP="006D40EA">
      <w:pPr>
        <w:tabs>
          <w:tab w:val="left" w:pos="993"/>
        </w:tabs>
        <w:ind w:firstLine="567"/>
        <w:contextualSpacing/>
        <w:jc w:val="both"/>
      </w:pPr>
      <w:r>
        <w:rPr>
          <w:sz w:val="22"/>
          <w:szCs w:val="22"/>
        </w:rPr>
        <w:t xml:space="preserve"> </w:t>
      </w:r>
      <w:r w:rsidRPr="002F72E6">
        <w:rPr>
          <w:sz w:val="22"/>
          <w:szCs w:val="22"/>
        </w:rPr>
        <w:fldChar w:fldCharType="begin">
          <w:ffData>
            <w:name w:val="Check1"/>
            <w:enabled/>
            <w:calcOnExit w:val="0"/>
            <w:checkBox>
              <w:size w:val="26"/>
              <w:default w:val="0"/>
            </w:checkBox>
          </w:ffData>
        </w:fldChar>
      </w:r>
      <w:r w:rsidRPr="002F72E6">
        <w:rPr>
          <w:sz w:val="22"/>
          <w:szCs w:val="22"/>
        </w:rPr>
        <w:instrText xml:space="preserve"> FORMCHECKBOX </w:instrText>
      </w:r>
      <w:r w:rsidRPr="002F72E6">
        <w:rPr>
          <w:sz w:val="22"/>
          <w:szCs w:val="22"/>
        </w:rPr>
      </w:r>
      <w:r w:rsidRPr="002F72E6">
        <w:rPr>
          <w:sz w:val="22"/>
          <w:szCs w:val="22"/>
        </w:rPr>
        <w:fldChar w:fldCharType="separate"/>
      </w:r>
      <w:r w:rsidRPr="002F72E6">
        <w:rPr>
          <w:sz w:val="22"/>
          <w:szCs w:val="22"/>
        </w:rPr>
        <w:fldChar w:fldCharType="end"/>
      </w:r>
      <w:r w:rsidRPr="002F72E6">
        <w:rPr>
          <w:sz w:val="22"/>
          <w:szCs w:val="22"/>
        </w:rPr>
        <w:t xml:space="preserve"> </w:t>
      </w:r>
      <w:del w:id="363" w:author="Ramūnas Kaulakys" w:date="2025-07-07T13:26:00Z" w16du:dateUtc="2025-07-07T10:26:00Z">
        <w:r w:rsidDel="005D76DF">
          <w:delText xml:space="preserve"> </w:delText>
        </w:r>
      </w:del>
      <w:r>
        <w:t>Priima ir patvirtina, kad Prekės pristatytos bei atitinka Sutartyje ir jos prieduose nustatytus reikalavimus.</w:t>
      </w:r>
      <w:del w:id="364" w:author="Ramūnas Kaulakys" w:date="2025-07-07T13:26:00Z" w16du:dateUtc="2025-07-07T10:26:00Z">
        <w:r w:rsidDel="005D76DF">
          <w:delText xml:space="preserve">  </w:delText>
        </w:r>
      </w:del>
    </w:p>
    <w:p w14:paraId="3925BB77" w14:textId="77777777" w:rsidR="006D40EA" w:rsidRDefault="006D40EA" w:rsidP="006D40EA">
      <w:pPr>
        <w:tabs>
          <w:tab w:val="left" w:pos="993"/>
        </w:tabs>
        <w:ind w:firstLine="567"/>
        <w:contextualSpacing/>
        <w:jc w:val="both"/>
      </w:pPr>
      <w:r>
        <w:t xml:space="preserve"> </w:t>
      </w:r>
      <w:r w:rsidRPr="002F72E6">
        <w:rPr>
          <w:sz w:val="22"/>
          <w:szCs w:val="22"/>
        </w:rPr>
        <w:fldChar w:fldCharType="begin">
          <w:ffData>
            <w:name w:val="Check1"/>
            <w:enabled/>
            <w:calcOnExit w:val="0"/>
            <w:checkBox>
              <w:size w:val="26"/>
              <w:default w:val="0"/>
            </w:checkBox>
          </w:ffData>
        </w:fldChar>
      </w:r>
      <w:r w:rsidRPr="002F72E6">
        <w:rPr>
          <w:sz w:val="22"/>
          <w:szCs w:val="22"/>
        </w:rPr>
        <w:instrText xml:space="preserve"> FORMCHECKBOX </w:instrText>
      </w:r>
      <w:r w:rsidRPr="002F72E6">
        <w:rPr>
          <w:sz w:val="22"/>
          <w:szCs w:val="22"/>
        </w:rPr>
      </w:r>
      <w:r w:rsidRPr="002F72E6">
        <w:rPr>
          <w:sz w:val="22"/>
          <w:szCs w:val="22"/>
        </w:rPr>
        <w:fldChar w:fldCharType="separate"/>
      </w:r>
      <w:r w:rsidRPr="002F72E6">
        <w:rPr>
          <w:sz w:val="22"/>
          <w:szCs w:val="22"/>
        </w:rPr>
        <w:fldChar w:fldCharType="end"/>
      </w:r>
      <w:r>
        <w:rPr>
          <w:sz w:val="22"/>
          <w:szCs w:val="22"/>
        </w:rPr>
        <w:t xml:space="preserve"> </w:t>
      </w:r>
      <w:r>
        <w:t>Nurodo, kad Prekės buvo pristatytos [</w:t>
      </w:r>
      <w:r>
        <w:rPr>
          <w:i/>
          <w:iCs/>
          <w:color w:val="000000"/>
          <w:shd w:val="clear" w:color="auto" w:fill="D3D3D3"/>
        </w:rPr>
        <w:t xml:space="preserve">įrašyti pagal poreikį </w:t>
      </w:r>
      <w:r>
        <w:rPr>
          <w:color w:val="000000"/>
          <w:shd w:val="clear" w:color="auto" w:fill="D3D3D3"/>
        </w:rPr>
        <w:t xml:space="preserve">– </w:t>
      </w:r>
      <w:r>
        <w:rPr>
          <w:i/>
          <w:color w:val="000000"/>
          <w:shd w:val="clear" w:color="auto" w:fill="D3D3D3"/>
        </w:rPr>
        <w:t>ir kiti Tiekėjo įsipareigojimai</w:t>
      </w:r>
      <w:r>
        <w:rPr>
          <w:color w:val="000000"/>
          <w:shd w:val="clear" w:color="auto" w:fill="D3D3D3"/>
        </w:rPr>
        <w:t xml:space="preserve"> </w:t>
      </w:r>
      <w:r>
        <w:rPr>
          <w:i/>
          <w:color w:val="000000"/>
          <w:shd w:val="clear" w:color="auto" w:fill="D3D3D3"/>
        </w:rPr>
        <w:t>įvykdyti</w:t>
      </w:r>
      <w:r>
        <w:rPr>
          <w:iCs/>
        </w:rPr>
        <w:t>]</w:t>
      </w:r>
      <w:r>
        <w:rPr>
          <w:i/>
        </w:rPr>
        <w:t xml:space="preserve"> </w:t>
      </w:r>
      <w:r>
        <w:t>praleidus Sutartyje nustatytą terminą:</w:t>
      </w:r>
      <w:r>
        <w:rPr>
          <w:i/>
        </w:rPr>
        <w:t xml:space="preserve"> ____________________________________________________________________________________________.</w:t>
      </w:r>
    </w:p>
    <w:p w14:paraId="7795A76F" w14:textId="77777777" w:rsidR="006D40EA" w:rsidRDefault="006D40EA" w:rsidP="006D40EA">
      <w:pPr>
        <w:ind w:firstLine="567"/>
        <w:contextualSpacing/>
        <w:jc w:val="both"/>
      </w:pPr>
      <w:bookmarkStart w:id="365" w:name="_Hlk162512322"/>
      <w:r>
        <w:rPr>
          <w:sz w:val="22"/>
          <w:szCs w:val="22"/>
        </w:rPr>
        <w:t xml:space="preserve"> </w:t>
      </w:r>
      <w:r w:rsidRPr="002F72E6">
        <w:rPr>
          <w:sz w:val="22"/>
          <w:szCs w:val="22"/>
        </w:rPr>
        <w:fldChar w:fldCharType="begin">
          <w:ffData>
            <w:name w:val="Check1"/>
            <w:enabled/>
            <w:calcOnExit w:val="0"/>
            <w:checkBox>
              <w:size w:val="26"/>
              <w:default w:val="0"/>
            </w:checkBox>
          </w:ffData>
        </w:fldChar>
      </w:r>
      <w:r w:rsidRPr="002F72E6">
        <w:rPr>
          <w:sz w:val="22"/>
          <w:szCs w:val="22"/>
        </w:rPr>
        <w:instrText xml:space="preserve"> FORMCHECKBOX </w:instrText>
      </w:r>
      <w:r w:rsidRPr="002F72E6">
        <w:rPr>
          <w:sz w:val="22"/>
          <w:szCs w:val="22"/>
        </w:rPr>
      </w:r>
      <w:r w:rsidRPr="002F72E6">
        <w:rPr>
          <w:sz w:val="22"/>
          <w:szCs w:val="22"/>
        </w:rPr>
        <w:fldChar w:fldCharType="separate"/>
      </w:r>
      <w:r w:rsidRPr="002F72E6">
        <w:rPr>
          <w:sz w:val="22"/>
          <w:szCs w:val="22"/>
        </w:rPr>
        <w:fldChar w:fldCharType="end"/>
      </w:r>
      <w:bookmarkEnd w:id="365"/>
      <w:r w:rsidRPr="002F72E6">
        <w:rPr>
          <w:sz w:val="22"/>
          <w:szCs w:val="22"/>
        </w:rPr>
        <w:t xml:space="preserve"> </w:t>
      </w:r>
      <w:r>
        <w:t xml:space="preserve">Nepriima visų ar dalies Prekių dėl šių perdavimo–priėmimo metu nustatytų Prekių trūkumų / neatitikimų: </w:t>
      </w:r>
      <w:r w:rsidRPr="00EB25EC">
        <w:rPr>
          <w:iCs/>
          <w:highlight w:val="lightGray"/>
        </w:rPr>
        <w:t>[</w:t>
      </w:r>
      <w:r w:rsidRPr="00EB25EC">
        <w:rPr>
          <w:i/>
          <w:highlight w:val="lightGray"/>
        </w:rPr>
        <w:t>jei nepriimama dalis Prekių, nurodoma, kurios konkrečiai</w:t>
      </w:r>
      <w:r>
        <w:rPr>
          <w:iCs/>
        </w:rPr>
        <w:t>]</w:t>
      </w:r>
    </w:p>
    <w:p w14:paraId="43453A0C" w14:textId="77777777" w:rsidR="006D40EA" w:rsidRDefault="006D40EA" w:rsidP="006D40EA">
      <w:pPr>
        <w:tabs>
          <w:tab w:val="left" w:pos="993"/>
        </w:tabs>
        <w:contextual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D0A76A" w14:textId="77777777" w:rsidR="006D40EA" w:rsidRDefault="006D40EA" w:rsidP="006D40EA">
      <w:pPr>
        <w:ind w:right="-129"/>
        <w:jc w:val="center"/>
        <w:rPr>
          <w:iCs/>
        </w:rPr>
      </w:pPr>
    </w:p>
    <w:p w14:paraId="1A232C69" w14:textId="77777777" w:rsidR="006D40EA" w:rsidRDefault="006D40EA" w:rsidP="006D40EA">
      <w:pPr>
        <w:jc w:val="center"/>
        <w:rPr>
          <w:iCs/>
        </w:rPr>
      </w:pPr>
    </w:p>
    <w:p w14:paraId="4A17E6F2" w14:textId="77777777" w:rsidR="004D282F" w:rsidRDefault="004D282F" w:rsidP="006D40EA">
      <w:pPr>
        <w:jc w:val="center"/>
        <w:rPr>
          <w:iCs/>
        </w:rPr>
      </w:pPr>
    </w:p>
    <w:p w14:paraId="3253D79D" w14:textId="77777777" w:rsidR="004D282F" w:rsidRDefault="004D282F" w:rsidP="006D40EA">
      <w:pPr>
        <w:jc w:val="center"/>
        <w:rPr>
          <w:b/>
          <w:bCs/>
          <w:iCs/>
        </w:rPr>
      </w:pPr>
    </w:p>
    <w:p w14:paraId="526B7F2D" w14:textId="77777777" w:rsidR="006D40EA" w:rsidRDefault="006D40EA" w:rsidP="006D40EA">
      <w:pPr>
        <w:ind w:firstLine="567"/>
        <w:jc w:val="both"/>
        <w:rPr>
          <w:bCs/>
          <w:iCs/>
        </w:rPr>
      </w:pPr>
      <w:r w:rsidRPr="005869A3">
        <w:rPr>
          <w:b/>
          <w:bCs/>
        </w:rPr>
        <w:lastRenderedPageBreak/>
        <w:t>3.</w:t>
      </w:r>
      <w:r>
        <w:t xml:space="preserve"> </w:t>
      </w:r>
      <w:r>
        <w:rPr>
          <w:bCs/>
          <w:iCs/>
        </w:rPr>
        <w:t>Tiekėjas įpareigojamas:</w:t>
      </w:r>
    </w:p>
    <w:p w14:paraId="00FAC2AF" w14:textId="77777777" w:rsidR="006D40EA" w:rsidRDefault="006D40EA" w:rsidP="006D40EA">
      <w:pPr>
        <w:ind w:firstLine="567"/>
        <w:jc w:val="both"/>
      </w:pPr>
      <w:r w:rsidRPr="002F72E6">
        <w:rPr>
          <w:sz w:val="22"/>
          <w:szCs w:val="22"/>
        </w:rPr>
        <w:fldChar w:fldCharType="begin">
          <w:ffData>
            <w:name w:val="Check1"/>
            <w:enabled/>
            <w:calcOnExit w:val="0"/>
            <w:checkBox>
              <w:size w:val="26"/>
              <w:default w:val="0"/>
            </w:checkBox>
          </w:ffData>
        </w:fldChar>
      </w:r>
      <w:r w:rsidRPr="002F72E6">
        <w:rPr>
          <w:sz w:val="22"/>
          <w:szCs w:val="22"/>
        </w:rPr>
        <w:instrText xml:space="preserve"> FORMCHECKBOX </w:instrText>
      </w:r>
      <w:r w:rsidRPr="002F72E6">
        <w:rPr>
          <w:sz w:val="22"/>
          <w:szCs w:val="22"/>
        </w:rPr>
      </w:r>
      <w:r w:rsidRPr="002F72E6">
        <w:rPr>
          <w:sz w:val="22"/>
          <w:szCs w:val="22"/>
        </w:rPr>
        <w:fldChar w:fldCharType="separate"/>
      </w:r>
      <w:r w:rsidRPr="002F72E6">
        <w:rPr>
          <w:sz w:val="22"/>
          <w:szCs w:val="22"/>
        </w:rPr>
        <w:fldChar w:fldCharType="end"/>
      </w:r>
      <w:r>
        <w:rPr>
          <w:sz w:val="22"/>
          <w:szCs w:val="22"/>
        </w:rPr>
        <w:t xml:space="preserve"> </w:t>
      </w:r>
      <w:r>
        <w:rPr>
          <w:bCs/>
          <w:iCs/>
        </w:rPr>
        <w:t xml:space="preserve">Savo sąskaita ir priemonėmis </w:t>
      </w:r>
      <w:r>
        <w:rPr>
          <w:bCs/>
          <w:i/>
          <w:iCs/>
        </w:rPr>
        <w:t>iki / per</w:t>
      </w:r>
      <w:r>
        <w:rPr>
          <w:bCs/>
          <w:iCs/>
        </w:rPr>
        <w:t xml:space="preserve"> [</w:t>
      </w:r>
      <w:r>
        <w:rPr>
          <w:bCs/>
          <w:i/>
          <w:color w:val="000000"/>
          <w:shd w:val="clear" w:color="auto" w:fill="D3D3D3"/>
        </w:rPr>
        <w:t>įrašyti dienų skaičių ar kitą terminą</w:t>
      </w:r>
      <w:r>
        <w:rPr>
          <w:bCs/>
          <w:iCs/>
          <w:color w:val="000000"/>
          <w:shd w:val="clear" w:color="auto" w:fill="D3D3D3"/>
        </w:rPr>
        <w:t>__</w:t>
      </w:r>
      <w:r>
        <w:rPr>
          <w:bCs/>
          <w:iCs/>
        </w:rPr>
        <w:t xml:space="preserve">] pašalinti visus šiame Akte ir jo prieduose nurodytus Prekių trūkumus / neatitikimus. </w:t>
      </w:r>
    </w:p>
    <w:p w14:paraId="2F0B652E" w14:textId="77777777" w:rsidR="006D40EA" w:rsidRDefault="006D40EA" w:rsidP="006D40EA">
      <w:pPr>
        <w:ind w:firstLine="567"/>
        <w:jc w:val="both"/>
        <w:rPr>
          <w:bCs/>
          <w:iCs/>
        </w:rPr>
      </w:pPr>
      <w:r w:rsidRPr="002F72E6">
        <w:rPr>
          <w:sz w:val="22"/>
          <w:szCs w:val="22"/>
        </w:rPr>
        <w:fldChar w:fldCharType="begin">
          <w:ffData>
            <w:name w:val="Check1"/>
            <w:enabled/>
            <w:calcOnExit w:val="0"/>
            <w:checkBox>
              <w:size w:val="26"/>
              <w:default w:val="0"/>
            </w:checkBox>
          </w:ffData>
        </w:fldChar>
      </w:r>
      <w:r w:rsidRPr="002F72E6">
        <w:rPr>
          <w:sz w:val="22"/>
          <w:szCs w:val="22"/>
        </w:rPr>
        <w:instrText xml:space="preserve"> FORMCHECKBOX </w:instrText>
      </w:r>
      <w:r w:rsidRPr="002F72E6">
        <w:rPr>
          <w:sz w:val="22"/>
          <w:szCs w:val="22"/>
        </w:rPr>
      </w:r>
      <w:r w:rsidRPr="002F72E6">
        <w:rPr>
          <w:sz w:val="22"/>
          <w:szCs w:val="22"/>
        </w:rPr>
        <w:fldChar w:fldCharType="separate"/>
      </w:r>
      <w:r w:rsidRPr="002F72E6">
        <w:rPr>
          <w:sz w:val="22"/>
          <w:szCs w:val="22"/>
        </w:rPr>
        <w:fldChar w:fldCharType="end"/>
      </w:r>
      <w:r>
        <w:rPr>
          <w:sz w:val="22"/>
          <w:szCs w:val="22"/>
        </w:rPr>
        <w:t xml:space="preserve"> </w:t>
      </w:r>
      <w:r>
        <w:rPr>
          <w:bCs/>
          <w:iCs/>
        </w:rPr>
        <w:t xml:space="preserve">Savo sąskaita ir priemonėmis </w:t>
      </w:r>
      <w:r>
        <w:rPr>
          <w:bCs/>
          <w:i/>
          <w:iCs/>
        </w:rPr>
        <w:t>iki / per</w:t>
      </w:r>
      <w:r>
        <w:rPr>
          <w:bCs/>
          <w:iCs/>
        </w:rPr>
        <w:t xml:space="preserve"> [</w:t>
      </w:r>
      <w:r>
        <w:rPr>
          <w:bCs/>
          <w:i/>
          <w:color w:val="000000"/>
          <w:shd w:val="clear" w:color="auto" w:fill="D3D3D3"/>
        </w:rPr>
        <w:t>įrašyti dienų skaičių ar kitą terminą</w:t>
      </w:r>
      <w:r>
        <w:rPr>
          <w:bCs/>
          <w:iCs/>
          <w:color w:val="000000"/>
          <w:shd w:val="clear" w:color="auto" w:fill="D3D3D3"/>
        </w:rPr>
        <w:t>___</w:t>
      </w:r>
      <w:r>
        <w:rPr>
          <w:bCs/>
          <w:iCs/>
        </w:rPr>
        <w:t>] atsiimti iš Pirkėjo Sutarties reikalavimų neatitinkančias Prekes.</w:t>
      </w:r>
    </w:p>
    <w:p w14:paraId="633552A1" w14:textId="77777777" w:rsidR="006D40EA" w:rsidRDefault="006D40EA" w:rsidP="006D40EA">
      <w:pPr>
        <w:jc w:val="both"/>
        <w:rPr>
          <w:bCs/>
          <w:iCs/>
        </w:rPr>
      </w:pPr>
    </w:p>
    <w:p w14:paraId="0FAFC352" w14:textId="77777777" w:rsidR="006D40EA" w:rsidRDefault="006D40EA" w:rsidP="006D40EA">
      <w:pPr>
        <w:ind w:firstLine="567"/>
        <w:jc w:val="both"/>
      </w:pPr>
      <w:r w:rsidRPr="008C51B9">
        <w:rPr>
          <w:b/>
          <w:iCs/>
        </w:rPr>
        <w:t>4.</w:t>
      </w:r>
      <w:r>
        <w:rPr>
          <w:bCs/>
          <w:iCs/>
        </w:rPr>
        <w:t xml:space="preserve"> </w:t>
      </w:r>
      <w:r w:rsidRPr="00683677">
        <w:t xml:space="preserve">Aktu priimamų </w:t>
      </w:r>
      <w:del w:id="366" w:author="Ramūnas Kaulakys" w:date="2025-07-07T13:26:00Z" w16du:dateUtc="2025-07-07T10:26:00Z">
        <w:r w:rsidRPr="00683677" w:rsidDel="005D76DF">
          <w:delText xml:space="preserve"> </w:delText>
        </w:r>
      </w:del>
      <w:r>
        <w:t>Prekių</w:t>
      </w:r>
      <w:r w:rsidRPr="00683677">
        <w:t xml:space="preserve"> pagal Sutartį kaina [</w:t>
      </w:r>
      <w:r w:rsidRPr="00683677">
        <w:rPr>
          <w:i/>
          <w:iCs/>
          <w:highlight w:val="lightGray"/>
        </w:rPr>
        <w:t xml:space="preserve">įrašyti sumą skaičiais </w:t>
      </w:r>
      <w:r w:rsidRPr="00683677">
        <w:rPr>
          <w:highlight w:val="lightGray"/>
        </w:rPr>
        <w:t>____</w:t>
      </w:r>
      <w:r w:rsidRPr="00683677">
        <w:t xml:space="preserve">] Eur ____ ct </w:t>
      </w:r>
      <w:r w:rsidRPr="00683677">
        <w:rPr>
          <w:highlight w:val="lightGray"/>
        </w:rPr>
        <w:t>[</w:t>
      </w:r>
      <w:r w:rsidRPr="00683677">
        <w:rPr>
          <w:i/>
          <w:iCs/>
          <w:highlight w:val="lightGray"/>
        </w:rPr>
        <w:t xml:space="preserve">įrašyti sumą žodžiais ____ </w:t>
      </w:r>
      <w:r w:rsidRPr="00683677">
        <w:rPr>
          <w:highlight w:val="lightGray"/>
        </w:rPr>
        <w:t>Eur</w:t>
      </w:r>
      <w:r w:rsidRPr="00683677">
        <w:rPr>
          <w:i/>
          <w:iCs/>
          <w:highlight w:val="lightGray"/>
        </w:rPr>
        <w:t xml:space="preserve"> ___ </w:t>
      </w:r>
      <w:r w:rsidRPr="00683677">
        <w:rPr>
          <w:highlight w:val="lightGray"/>
        </w:rPr>
        <w:t>ct</w:t>
      </w:r>
      <w:r w:rsidRPr="00683677">
        <w:t>]</w:t>
      </w:r>
      <w:r w:rsidRPr="00683677">
        <w:rPr>
          <w:i/>
          <w:iCs/>
        </w:rPr>
        <w:t xml:space="preserve"> </w:t>
      </w:r>
      <w:r w:rsidRPr="00683677">
        <w:t>su pridėtinės vertės mokesčiu (toliau – PVM). PVM sudaro – [</w:t>
      </w:r>
      <w:r w:rsidRPr="00683677">
        <w:rPr>
          <w:i/>
          <w:iCs/>
          <w:highlight w:val="lightGray"/>
        </w:rPr>
        <w:t>įrašyti</w:t>
      </w:r>
      <w:r w:rsidRPr="00683677">
        <w:rPr>
          <w:b/>
          <w:bCs/>
          <w:highlight w:val="lightGray"/>
        </w:rPr>
        <w:t xml:space="preserve"> </w:t>
      </w:r>
      <w:r w:rsidRPr="00683677">
        <w:rPr>
          <w:i/>
          <w:iCs/>
          <w:highlight w:val="lightGray"/>
        </w:rPr>
        <w:t>sumą skaičiais</w:t>
      </w:r>
      <w:r w:rsidRPr="00683677">
        <w:rPr>
          <w:b/>
          <w:bCs/>
          <w:highlight w:val="lightGray"/>
        </w:rPr>
        <w:t xml:space="preserve"> </w:t>
      </w:r>
      <w:r w:rsidRPr="00683677">
        <w:rPr>
          <w:highlight w:val="lightGray"/>
        </w:rPr>
        <w:t>___________</w:t>
      </w:r>
      <w:r w:rsidRPr="00683677">
        <w:t>] Eur __ ct ([</w:t>
      </w:r>
      <w:r w:rsidRPr="00683677">
        <w:rPr>
          <w:i/>
          <w:iCs/>
          <w:highlight w:val="lightGray"/>
        </w:rPr>
        <w:t>įrašyti sumą žodžiais</w:t>
      </w:r>
      <w:r w:rsidRPr="00683677">
        <w:rPr>
          <w:highlight w:val="lightGray"/>
        </w:rPr>
        <w:t xml:space="preserve"> _____</w:t>
      </w:r>
      <w:r w:rsidRPr="00683677">
        <w:t xml:space="preserve"> Eur __ ct]</w:t>
      </w:r>
      <w:r w:rsidRPr="00683677">
        <w:rPr>
          <w:i/>
        </w:rPr>
        <w:t>.</w:t>
      </w:r>
      <w:r w:rsidRPr="00683677">
        <w:t xml:space="preserve"> Prekių kaina [</w:t>
      </w:r>
      <w:r w:rsidRPr="00683677">
        <w:rPr>
          <w:i/>
          <w:iCs/>
        </w:rPr>
        <w:t>įrašyti sumą skaičiais</w:t>
      </w:r>
      <w:r w:rsidRPr="00683677">
        <w:t>____] Eur _ct [</w:t>
      </w:r>
      <w:r w:rsidRPr="00683677">
        <w:rPr>
          <w:i/>
          <w:iCs/>
        </w:rPr>
        <w:t>įrašyti sumą žodžiais ____</w:t>
      </w:r>
      <w:r w:rsidRPr="00683677">
        <w:t>Eur ___ ct] be PVM.</w:t>
      </w:r>
    </w:p>
    <w:p w14:paraId="64E4CDE5" w14:textId="77777777" w:rsidR="006D40EA" w:rsidRDefault="006D40EA" w:rsidP="006D40EA">
      <w:pPr>
        <w:ind w:firstLine="567"/>
        <w:jc w:val="both"/>
        <w:rPr>
          <w:bCs/>
        </w:rPr>
      </w:pPr>
      <w:r>
        <w:rPr>
          <w:b/>
        </w:rPr>
        <w:t xml:space="preserve">5. </w:t>
      </w:r>
      <w:bookmarkStart w:id="367" w:name="_Hlk110597057"/>
      <w:r w:rsidRPr="00941B45">
        <w:t xml:space="preserve">Aktas sudarytas lietuvių kalba, pasirašytas abiejų Šalių elektroniniais parašais. </w:t>
      </w:r>
      <w:r w:rsidRPr="00941B45">
        <w:rPr>
          <w:bCs/>
        </w:rPr>
        <w:t>[</w:t>
      </w:r>
      <w:r w:rsidRPr="00941B45">
        <w:rPr>
          <w:bCs/>
          <w:i/>
          <w:iCs/>
          <w:highlight w:val="lightGray"/>
        </w:rPr>
        <w:t>arba įrašyti</w:t>
      </w:r>
      <w:r w:rsidRPr="00941B45">
        <w:rPr>
          <w:bCs/>
        </w:rPr>
        <w:t xml:space="preserve"> </w:t>
      </w:r>
      <w:r w:rsidRPr="00941B45">
        <w:rPr>
          <w:i/>
          <w:iCs/>
        </w:rPr>
        <w:t xml:space="preserve"> ____</w:t>
      </w:r>
      <w:r w:rsidRPr="00941B45">
        <w:t xml:space="preserve">Šis Aktas </w:t>
      </w:r>
      <w:r w:rsidRPr="00941B45">
        <w:rPr>
          <w:bCs/>
        </w:rPr>
        <w:t xml:space="preserve">sudarytas lietuvių kalba, </w:t>
      </w:r>
      <w:r w:rsidRPr="004E6D63">
        <w:rPr>
          <w:bCs/>
          <w:iCs/>
        </w:rPr>
        <w:t>dviem vienodą teisinę galią turinčiais egzemplioriais</w:t>
      </w:r>
      <w:r w:rsidRPr="00941B45">
        <w:rPr>
          <w:bCs/>
        </w:rPr>
        <w:t>, pasirašytas abiejų Šalių, po vieną egzempliorių kiekvienai Šaliai.]</w:t>
      </w:r>
      <w:bookmarkEnd w:id="367"/>
    </w:p>
    <w:p w14:paraId="38BBB15E" w14:textId="77777777" w:rsidR="006D40EA" w:rsidRDefault="006D40EA" w:rsidP="006D40EA">
      <w:pPr>
        <w:ind w:firstLine="567"/>
        <w:jc w:val="both"/>
        <w:rPr>
          <w:bCs/>
          <w:iCs/>
        </w:rPr>
      </w:pPr>
      <w:r w:rsidRPr="00F54052">
        <w:rPr>
          <w:b/>
        </w:rPr>
        <w:t>6</w:t>
      </w:r>
      <w:r>
        <w:rPr>
          <w:bCs/>
        </w:rPr>
        <w:t xml:space="preserve">. </w:t>
      </w:r>
      <w:r>
        <w:t>Tiekėjas pristatė visas Prekes ir pateikė visus reikiamus dokumentus </w:t>
      </w:r>
      <w:r w:rsidRPr="00D94331">
        <w:rPr>
          <w:highlight w:val="lightGray"/>
        </w:rPr>
        <w:t>[</w:t>
      </w:r>
      <w:r w:rsidRPr="00D94331">
        <w:rPr>
          <w:i/>
          <w:iCs/>
          <w:highlight w:val="lightGray"/>
        </w:rPr>
        <w:t>įrašyti metus, mėnesį ir dieną</w:t>
      </w:r>
      <w:r w:rsidRPr="00D94331">
        <w:rPr>
          <w:highlight w:val="lightGray"/>
        </w:rPr>
        <w:t>]</w:t>
      </w:r>
    </w:p>
    <w:p w14:paraId="13904190" w14:textId="77777777" w:rsidR="006D40EA" w:rsidRDefault="006D40EA" w:rsidP="006D40EA">
      <w:pPr>
        <w:shd w:val="clear" w:color="auto" w:fill="FFFFFF"/>
        <w:tabs>
          <w:tab w:val="left" w:pos="0"/>
        </w:tabs>
        <w:spacing w:after="160"/>
        <w:ind w:firstLine="567"/>
        <w:jc w:val="both"/>
      </w:pPr>
      <w:r>
        <w:rPr>
          <w:b/>
          <w:iCs/>
        </w:rPr>
        <w:t>7</w:t>
      </w:r>
      <w:r w:rsidRPr="008C51B9">
        <w:rPr>
          <w:b/>
          <w:iCs/>
        </w:rPr>
        <w:t>.</w:t>
      </w:r>
      <w:r>
        <w:rPr>
          <w:bCs/>
          <w:iCs/>
        </w:rPr>
        <w:t xml:space="preserve"> Pridedama: </w:t>
      </w:r>
      <w:r>
        <w:rPr>
          <w:rFonts w:eastAsia="Calibri"/>
        </w:rPr>
        <w:t>[</w:t>
      </w:r>
      <w:r>
        <w:rPr>
          <w:rFonts w:eastAsia="Calibri"/>
          <w:i/>
          <w:iCs/>
          <w:color w:val="000000"/>
          <w:shd w:val="clear" w:color="auto" w:fill="D3D3D3"/>
        </w:rPr>
        <w:t>įrašyti pridedamo (-ų) dokumento (-ų) pavadinimą (-us), lapų sk.</w:t>
      </w:r>
      <w:r>
        <w:rPr>
          <w:rFonts w:eastAsia="Calibri"/>
          <w:i/>
          <w:iCs/>
          <w:color w:val="000000"/>
        </w:rPr>
        <w:t xml:space="preserve"> _______</w:t>
      </w:r>
      <w:r>
        <w:rPr>
          <w:rFonts w:eastAsia="Calibri"/>
        </w:rPr>
        <w:t>]</w:t>
      </w:r>
    </w:p>
    <w:p w14:paraId="202FDFB2" w14:textId="77777777" w:rsidR="006D40EA" w:rsidRDefault="006D40EA" w:rsidP="006D40EA">
      <w:pPr>
        <w:rPr>
          <w:b/>
        </w:rPr>
      </w:pPr>
    </w:p>
    <w:tbl>
      <w:tblPr>
        <w:tblW w:w="9639" w:type="dxa"/>
        <w:tblCellMar>
          <w:left w:w="10" w:type="dxa"/>
          <w:right w:w="10" w:type="dxa"/>
        </w:tblCellMar>
        <w:tblLook w:val="04A0" w:firstRow="1" w:lastRow="0" w:firstColumn="1" w:lastColumn="0" w:noHBand="0" w:noVBand="1"/>
      </w:tblPr>
      <w:tblGrid>
        <w:gridCol w:w="2977"/>
        <w:gridCol w:w="1950"/>
        <w:gridCol w:w="3011"/>
        <w:gridCol w:w="1701"/>
      </w:tblGrid>
      <w:tr w:rsidR="006D40EA" w14:paraId="0C1335C3" w14:textId="77777777" w:rsidTr="0068648F">
        <w:tc>
          <w:tcPr>
            <w:tcW w:w="4927" w:type="dxa"/>
            <w:gridSpan w:val="2"/>
            <w:tcMar>
              <w:top w:w="0" w:type="dxa"/>
              <w:left w:w="108" w:type="dxa"/>
              <w:bottom w:w="0" w:type="dxa"/>
              <w:right w:w="108" w:type="dxa"/>
            </w:tcMar>
          </w:tcPr>
          <w:p w14:paraId="67A573D9" w14:textId="77777777" w:rsidR="006D40EA" w:rsidRDefault="006D40EA" w:rsidP="0068648F">
            <w:pPr>
              <w:jc w:val="both"/>
            </w:pPr>
            <w:r>
              <w:rPr>
                <w:b/>
                <w:bCs/>
              </w:rPr>
              <w:t>Pirkėj</w:t>
            </w:r>
            <w:r>
              <w:rPr>
                <w:b/>
              </w:rPr>
              <w:t>as:</w:t>
            </w:r>
          </w:p>
        </w:tc>
        <w:tc>
          <w:tcPr>
            <w:tcW w:w="4712" w:type="dxa"/>
            <w:gridSpan w:val="2"/>
            <w:tcMar>
              <w:top w:w="0" w:type="dxa"/>
              <w:left w:w="108" w:type="dxa"/>
              <w:bottom w:w="0" w:type="dxa"/>
              <w:right w:w="108" w:type="dxa"/>
            </w:tcMar>
          </w:tcPr>
          <w:p w14:paraId="515A30E9" w14:textId="77777777" w:rsidR="006D40EA" w:rsidRDefault="006D40EA" w:rsidP="0068648F">
            <w:pPr>
              <w:jc w:val="both"/>
              <w:rPr>
                <w:b/>
              </w:rPr>
            </w:pPr>
            <w:r>
              <w:rPr>
                <w:b/>
              </w:rPr>
              <w:t>Tiekėjas:</w:t>
            </w:r>
          </w:p>
        </w:tc>
      </w:tr>
      <w:tr w:rsidR="006D40EA" w14:paraId="3E17FEC9" w14:textId="77777777" w:rsidTr="0068648F">
        <w:trPr>
          <w:trHeight w:val="2978"/>
        </w:trPr>
        <w:tc>
          <w:tcPr>
            <w:tcW w:w="4927" w:type="dxa"/>
            <w:gridSpan w:val="2"/>
            <w:tcMar>
              <w:top w:w="0" w:type="dxa"/>
              <w:left w:w="108" w:type="dxa"/>
              <w:bottom w:w="0" w:type="dxa"/>
              <w:right w:w="108" w:type="dxa"/>
            </w:tcMar>
          </w:tcPr>
          <w:p w14:paraId="58022885" w14:textId="77777777" w:rsidR="006D40EA" w:rsidRDefault="006D40EA" w:rsidP="0068648F">
            <w:pPr>
              <w:tabs>
                <w:tab w:val="left" w:pos="851"/>
                <w:tab w:val="left" w:pos="1134"/>
              </w:tabs>
              <w:jc w:val="both"/>
              <w:rPr>
                <w:b/>
              </w:rPr>
            </w:pPr>
            <w:r>
              <w:rPr>
                <w:b/>
              </w:rPr>
              <w:t xml:space="preserve">Lietuvos transporto saugos administracija </w:t>
            </w:r>
          </w:p>
          <w:p w14:paraId="65D9565F" w14:textId="77777777" w:rsidR="006D40EA" w:rsidRDefault="006D40EA" w:rsidP="0068648F">
            <w:pPr>
              <w:tabs>
                <w:tab w:val="left" w:pos="851"/>
                <w:tab w:val="left" w:pos="1134"/>
              </w:tabs>
              <w:jc w:val="both"/>
            </w:pPr>
            <w:r>
              <w:t>Švitrigailos g. 42, 03209 Vilnius</w:t>
            </w:r>
          </w:p>
          <w:p w14:paraId="5DD37578" w14:textId="77777777" w:rsidR="006D40EA" w:rsidRDefault="006D40EA" w:rsidP="0068648F">
            <w:pPr>
              <w:tabs>
                <w:tab w:val="left" w:pos="851"/>
                <w:tab w:val="left" w:pos="1134"/>
              </w:tabs>
              <w:jc w:val="both"/>
            </w:pPr>
            <w:r>
              <w:t xml:space="preserve">Tel. (+370 5) </w:t>
            </w:r>
            <w:del w:id="368" w:author="Ramūnas Kaulakys" w:date="2025-07-07T13:26:00Z" w16du:dateUtc="2025-07-07T10:26:00Z">
              <w:r w:rsidDel="005D76DF">
                <w:delText xml:space="preserve"> </w:delText>
              </w:r>
            </w:del>
            <w:r>
              <w:t>278 5602</w:t>
            </w:r>
          </w:p>
          <w:p w14:paraId="144E5935" w14:textId="77777777" w:rsidR="006D40EA" w:rsidRDefault="006D40EA" w:rsidP="0068648F">
            <w:pPr>
              <w:tabs>
                <w:tab w:val="left" w:pos="851"/>
                <w:tab w:val="left" w:pos="1134"/>
              </w:tabs>
              <w:jc w:val="both"/>
            </w:pPr>
            <w:r>
              <w:t xml:space="preserve">Faks. (+370 5) </w:t>
            </w:r>
            <w:del w:id="369" w:author="Ramūnas Kaulakys" w:date="2025-07-07T13:26:00Z" w16du:dateUtc="2025-07-07T10:26:00Z">
              <w:r w:rsidDel="005D76DF">
                <w:delText xml:space="preserve"> </w:delText>
              </w:r>
            </w:del>
            <w:r>
              <w:t>213 2270</w:t>
            </w:r>
          </w:p>
          <w:p w14:paraId="1CC10D37" w14:textId="77777777" w:rsidR="006D40EA" w:rsidRDefault="006D40EA" w:rsidP="0068648F">
            <w:pPr>
              <w:tabs>
                <w:tab w:val="left" w:pos="851"/>
                <w:tab w:val="left" w:pos="1134"/>
              </w:tabs>
              <w:jc w:val="both"/>
            </w:pPr>
            <w:r>
              <w:t xml:space="preserve">El. p. </w:t>
            </w:r>
            <w:hyperlink r:id="rId10" w:history="1">
              <w:r>
                <w:rPr>
                  <w:rStyle w:val="Hyperlink"/>
                  <w:color w:val="0000FF"/>
                </w:rPr>
                <w:t>ltsa@ltsa.lt</w:t>
              </w:r>
            </w:hyperlink>
            <w:r>
              <w:t xml:space="preserve"> </w:t>
            </w:r>
          </w:p>
          <w:p w14:paraId="3524AAFB" w14:textId="77777777" w:rsidR="006D40EA" w:rsidRDefault="006D40EA" w:rsidP="0068648F">
            <w:pPr>
              <w:tabs>
                <w:tab w:val="left" w:pos="851"/>
                <w:tab w:val="left" w:pos="1134"/>
              </w:tabs>
              <w:jc w:val="both"/>
            </w:pPr>
            <w:r>
              <w:t xml:space="preserve">Duomenys kaupiami ir saugomi </w:t>
            </w:r>
          </w:p>
          <w:p w14:paraId="5AC03B45" w14:textId="77777777" w:rsidR="006D40EA" w:rsidRDefault="006D40EA" w:rsidP="0068648F">
            <w:pPr>
              <w:tabs>
                <w:tab w:val="left" w:pos="851"/>
                <w:tab w:val="left" w:pos="1134"/>
              </w:tabs>
              <w:jc w:val="both"/>
            </w:pPr>
            <w:r>
              <w:t>Juridinių asmenų registre, kodas 188647255</w:t>
            </w:r>
          </w:p>
          <w:p w14:paraId="1BAEA8F9" w14:textId="77777777" w:rsidR="006D40EA" w:rsidRDefault="006D40EA" w:rsidP="0068648F">
            <w:pPr>
              <w:tabs>
                <w:tab w:val="left" w:pos="851"/>
                <w:tab w:val="left" w:pos="1134"/>
              </w:tabs>
              <w:jc w:val="both"/>
            </w:pPr>
            <w:r>
              <w:t>PVM mokėtojo kodas LT886472515</w:t>
            </w:r>
          </w:p>
          <w:p w14:paraId="1695294F" w14:textId="77777777" w:rsidR="006D40EA" w:rsidRPr="001D5C5F" w:rsidRDefault="006D40EA" w:rsidP="0068648F">
            <w:pPr>
              <w:tabs>
                <w:tab w:val="left" w:pos="851"/>
                <w:tab w:val="left" w:pos="1134"/>
              </w:tabs>
              <w:jc w:val="both"/>
            </w:pPr>
            <w:r w:rsidRPr="001D5C5F">
              <w:t>A. s. Nr. LT63 4040 0636 1000 0769</w:t>
            </w:r>
          </w:p>
          <w:p w14:paraId="735E6ECC" w14:textId="77777777" w:rsidR="006D40EA" w:rsidRPr="001D5C5F" w:rsidRDefault="006D40EA" w:rsidP="0068648F">
            <w:pPr>
              <w:tabs>
                <w:tab w:val="left" w:pos="851"/>
                <w:tab w:val="left" w:pos="1134"/>
              </w:tabs>
              <w:jc w:val="both"/>
            </w:pPr>
            <w:r w:rsidRPr="001D5C5F">
              <w:t>Valstybės iždo konsoliduoto sąskaitų valdymo sistema VIKSVA</w:t>
            </w:r>
          </w:p>
          <w:p w14:paraId="08CD83AB" w14:textId="77777777" w:rsidR="006D40EA" w:rsidRPr="001D5C5F" w:rsidRDefault="006D40EA" w:rsidP="0068648F">
            <w:pPr>
              <w:rPr>
                <w:rFonts w:eastAsia="Aptos"/>
                <w:lang w:val="en-US" w:eastAsia="lt-LT"/>
                <w14:ligatures w14:val="standardContextual"/>
              </w:rPr>
            </w:pPr>
            <w:r w:rsidRPr="001D5C5F">
              <w:rPr>
                <w:rFonts w:eastAsia="Aptos"/>
                <w:lang w:eastAsia="lt-LT"/>
                <w14:ligatures w14:val="standardContextual"/>
              </w:rPr>
              <w:t>VIKSVA rekvizitai:</w:t>
            </w:r>
          </w:p>
          <w:p w14:paraId="4F40FED4" w14:textId="77777777" w:rsidR="006D40EA" w:rsidRPr="001D5C5F" w:rsidRDefault="006D40EA" w:rsidP="0068648F">
            <w:pPr>
              <w:rPr>
                <w:rFonts w:eastAsia="Aptos"/>
                <w:lang w:val="en-US" w:eastAsia="lt-LT"/>
                <w14:ligatures w14:val="standardContextual"/>
              </w:rPr>
            </w:pPr>
            <w:r w:rsidRPr="001D5C5F">
              <w:rPr>
                <w:rFonts w:eastAsia="Aptos"/>
                <w:lang w:eastAsia="lt-LT"/>
                <w14:ligatures w14:val="standardContextual"/>
              </w:rPr>
              <w:t>SWIFT BIC kodas: MFRLLT22</w:t>
            </w:r>
          </w:p>
          <w:p w14:paraId="0B7CDE57" w14:textId="77777777" w:rsidR="006D40EA" w:rsidRPr="001D5C5F" w:rsidRDefault="006D40EA" w:rsidP="0068648F">
            <w:pPr>
              <w:rPr>
                <w:rFonts w:eastAsia="Aptos"/>
                <w:lang w:val="en-US" w:eastAsia="lt-LT"/>
                <w14:ligatures w14:val="standardContextual"/>
              </w:rPr>
            </w:pPr>
            <w:r w:rsidRPr="001D5C5F">
              <w:rPr>
                <w:rFonts w:eastAsia="Aptos"/>
                <w:lang w:eastAsia="lt-LT"/>
                <w14:ligatures w14:val="standardContextual"/>
              </w:rPr>
              <w:t>Lietuvos Respublikos finansų ministerija</w:t>
            </w:r>
          </w:p>
          <w:p w14:paraId="506A627B" w14:textId="77777777" w:rsidR="006D40EA" w:rsidRPr="001D5C5F" w:rsidRDefault="006D40EA" w:rsidP="0068648F">
            <w:pPr>
              <w:rPr>
                <w:rFonts w:eastAsia="Aptos"/>
                <w:lang w:val="en-US" w:eastAsia="lt-LT"/>
                <w14:ligatures w14:val="standardContextual"/>
              </w:rPr>
            </w:pPr>
            <w:r w:rsidRPr="001D5C5F">
              <w:rPr>
                <w:rFonts w:eastAsia="Aptos"/>
                <w:lang w:eastAsia="lt-LT"/>
                <w14:ligatures w14:val="standardContextual"/>
              </w:rPr>
              <w:t>Finansų įstaigos kodas 40400</w:t>
            </w:r>
          </w:p>
          <w:p w14:paraId="1C50EF56" w14:textId="77777777" w:rsidR="006D40EA" w:rsidRDefault="006D40EA" w:rsidP="0068648F">
            <w:pPr>
              <w:jc w:val="both"/>
              <w:textAlignment w:val="baseline"/>
              <w:rPr>
                <w:rFonts w:eastAsia="Aptos"/>
                <w:lang w:eastAsia="lt-LT"/>
                <w14:ligatures w14:val="standardContextual"/>
              </w:rPr>
            </w:pPr>
            <w:r w:rsidRPr="001D5C5F">
              <w:rPr>
                <w:rFonts w:eastAsia="Aptos"/>
                <w:lang w:eastAsia="lt-LT"/>
                <w14:ligatures w14:val="standardContextual"/>
              </w:rPr>
              <w:t>Adresas: Lukiškių g. 2, 01512 Vilnius</w:t>
            </w:r>
          </w:p>
          <w:p w14:paraId="67FA8A3C" w14:textId="77777777" w:rsidR="006D40EA" w:rsidRDefault="006D40EA" w:rsidP="0068648F">
            <w:pPr>
              <w:jc w:val="both"/>
              <w:textAlignment w:val="baseline"/>
            </w:pPr>
          </w:p>
        </w:tc>
        <w:tc>
          <w:tcPr>
            <w:tcW w:w="4712" w:type="dxa"/>
            <w:gridSpan w:val="2"/>
            <w:tcMar>
              <w:top w:w="0" w:type="dxa"/>
              <w:left w:w="108" w:type="dxa"/>
              <w:bottom w:w="0" w:type="dxa"/>
              <w:right w:w="108" w:type="dxa"/>
            </w:tcMar>
          </w:tcPr>
          <w:p w14:paraId="11961164" w14:textId="77777777" w:rsidR="006D40EA" w:rsidRDefault="006D40EA" w:rsidP="0068648F">
            <w:pPr>
              <w:tabs>
                <w:tab w:val="left" w:pos="851"/>
                <w:tab w:val="left" w:pos="1134"/>
              </w:tabs>
              <w:jc w:val="both"/>
              <w:rPr>
                <w:b/>
                <w:bCs/>
                <w:shd w:val="clear" w:color="auto" w:fill="D3D3D3"/>
              </w:rPr>
            </w:pPr>
            <w:r>
              <w:rPr>
                <w:b/>
                <w:bCs/>
                <w:shd w:val="clear" w:color="auto" w:fill="D3D3D3"/>
              </w:rPr>
              <w:t>[pavadinimas]</w:t>
            </w:r>
          </w:p>
          <w:p w14:paraId="4525EAE4" w14:textId="77777777" w:rsidR="006D40EA" w:rsidRDefault="006D40EA" w:rsidP="0068648F">
            <w:pPr>
              <w:tabs>
                <w:tab w:val="left" w:pos="851"/>
                <w:tab w:val="left" w:pos="1134"/>
              </w:tabs>
              <w:jc w:val="both"/>
              <w:rPr>
                <w:shd w:val="clear" w:color="auto" w:fill="D3D3D3"/>
              </w:rPr>
            </w:pPr>
            <w:r>
              <w:rPr>
                <w:shd w:val="clear" w:color="auto" w:fill="D3D3D3"/>
              </w:rPr>
              <w:t>[adresas]</w:t>
            </w:r>
          </w:p>
          <w:p w14:paraId="5AB10431" w14:textId="77777777" w:rsidR="006D40EA" w:rsidRDefault="006D40EA" w:rsidP="0068648F">
            <w:pPr>
              <w:tabs>
                <w:tab w:val="left" w:pos="851"/>
                <w:tab w:val="left" w:pos="1134"/>
              </w:tabs>
              <w:jc w:val="both"/>
              <w:rPr>
                <w:shd w:val="clear" w:color="auto" w:fill="D3D3D3"/>
              </w:rPr>
            </w:pPr>
            <w:r>
              <w:rPr>
                <w:shd w:val="clear" w:color="auto" w:fill="D3D3D3"/>
              </w:rPr>
              <w:t xml:space="preserve">Tel. </w:t>
            </w:r>
          </w:p>
          <w:p w14:paraId="53FAC40F" w14:textId="77777777" w:rsidR="006D40EA" w:rsidRDefault="006D40EA" w:rsidP="0068648F">
            <w:pPr>
              <w:tabs>
                <w:tab w:val="left" w:pos="851"/>
                <w:tab w:val="left" w:pos="1134"/>
              </w:tabs>
              <w:jc w:val="both"/>
              <w:rPr>
                <w:shd w:val="clear" w:color="auto" w:fill="D3D3D3"/>
              </w:rPr>
            </w:pPr>
            <w:r>
              <w:rPr>
                <w:shd w:val="clear" w:color="auto" w:fill="D3D3D3"/>
              </w:rPr>
              <w:t xml:space="preserve">Faks. </w:t>
            </w:r>
          </w:p>
          <w:p w14:paraId="564061BE" w14:textId="77777777" w:rsidR="006D40EA" w:rsidRDefault="006D40EA" w:rsidP="0068648F">
            <w:pPr>
              <w:tabs>
                <w:tab w:val="left" w:pos="851"/>
                <w:tab w:val="left" w:pos="1134"/>
              </w:tabs>
              <w:jc w:val="both"/>
              <w:rPr>
                <w:shd w:val="clear" w:color="auto" w:fill="D3D3D3"/>
              </w:rPr>
            </w:pPr>
            <w:r>
              <w:rPr>
                <w:shd w:val="clear" w:color="auto" w:fill="D3D3D3"/>
              </w:rPr>
              <w:t xml:space="preserve">El. p. </w:t>
            </w:r>
          </w:p>
          <w:p w14:paraId="7EF29E3F" w14:textId="77777777" w:rsidR="006D40EA" w:rsidRDefault="006D40EA" w:rsidP="0068648F">
            <w:pPr>
              <w:tabs>
                <w:tab w:val="left" w:pos="851"/>
                <w:tab w:val="left" w:pos="1134"/>
              </w:tabs>
              <w:jc w:val="both"/>
              <w:rPr>
                <w:shd w:val="clear" w:color="auto" w:fill="D3D3D3"/>
              </w:rPr>
            </w:pPr>
            <w:r>
              <w:rPr>
                <w:shd w:val="clear" w:color="auto" w:fill="D3D3D3"/>
              </w:rPr>
              <w:t>Duomenys kaupiami ir saugomi</w:t>
            </w:r>
          </w:p>
          <w:p w14:paraId="3CADCA21" w14:textId="77777777" w:rsidR="006D40EA" w:rsidRDefault="006D40EA" w:rsidP="0068648F">
            <w:pPr>
              <w:tabs>
                <w:tab w:val="left" w:pos="851"/>
                <w:tab w:val="left" w:pos="1134"/>
              </w:tabs>
              <w:jc w:val="both"/>
              <w:rPr>
                <w:shd w:val="clear" w:color="auto" w:fill="D3D3D3"/>
              </w:rPr>
            </w:pPr>
            <w:r>
              <w:rPr>
                <w:shd w:val="clear" w:color="auto" w:fill="D3D3D3"/>
              </w:rPr>
              <w:t xml:space="preserve">Juridinių asmenų registre, kodas </w:t>
            </w:r>
          </w:p>
          <w:p w14:paraId="7230158C" w14:textId="77777777" w:rsidR="006D40EA" w:rsidRDefault="006D40EA" w:rsidP="0068648F">
            <w:pPr>
              <w:tabs>
                <w:tab w:val="left" w:pos="851"/>
                <w:tab w:val="left" w:pos="1134"/>
              </w:tabs>
              <w:jc w:val="both"/>
              <w:rPr>
                <w:shd w:val="clear" w:color="auto" w:fill="D3D3D3"/>
              </w:rPr>
            </w:pPr>
            <w:r>
              <w:rPr>
                <w:shd w:val="clear" w:color="auto" w:fill="D3D3D3"/>
              </w:rPr>
              <w:t xml:space="preserve">PVM mokėtojo kodas </w:t>
            </w:r>
          </w:p>
          <w:p w14:paraId="39B79997" w14:textId="77777777" w:rsidR="006D40EA" w:rsidRDefault="006D40EA" w:rsidP="0068648F">
            <w:pPr>
              <w:tabs>
                <w:tab w:val="left" w:pos="851"/>
                <w:tab w:val="left" w:pos="1134"/>
              </w:tabs>
              <w:jc w:val="both"/>
              <w:rPr>
                <w:shd w:val="clear" w:color="auto" w:fill="D3D3D3"/>
              </w:rPr>
            </w:pPr>
            <w:r>
              <w:rPr>
                <w:shd w:val="clear" w:color="auto" w:fill="D3D3D3"/>
              </w:rPr>
              <w:t xml:space="preserve">A. s. </w:t>
            </w:r>
          </w:p>
          <w:p w14:paraId="538C07E7" w14:textId="77777777" w:rsidR="006D40EA" w:rsidRDefault="006D40EA" w:rsidP="0068648F">
            <w:pPr>
              <w:jc w:val="both"/>
              <w:textAlignment w:val="baseline"/>
            </w:pPr>
            <w:r>
              <w:rPr>
                <w:shd w:val="clear" w:color="auto" w:fill="D3D3D3"/>
              </w:rPr>
              <w:t xml:space="preserve">Bankas </w:t>
            </w:r>
          </w:p>
        </w:tc>
      </w:tr>
      <w:tr w:rsidR="006D40EA" w14:paraId="204D20B8" w14:textId="77777777" w:rsidTr="0068648F">
        <w:tc>
          <w:tcPr>
            <w:tcW w:w="4927" w:type="dxa"/>
            <w:gridSpan w:val="2"/>
            <w:tcMar>
              <w:top w:w="0" w:type="dxa"/>
              <w:left w:w="108" w:type="dxa"/>
              <w:bottom w:w="0" w:type="dxa"/>
              <w:right w:w="108" w:type="dxa"/>
            </w:tcMar>
          </w:tcPr>
          <w:p w14:paraId="39964501" w14:textId="77777777" w:rsidR="006D40EA" w:rsidRDefault="006D40EA" w:rsidP="0068648F">
            <w:pPr>
              <w:tabs>
                <w:tab w:val="left" w:pos="851"/>
                <w:tab w:val="left" w:pos="1134"/>
              </w:tabs>
              <w:jc w:val="both"/>
            </w:pPr>
            <w:r>
              <w:t>[</w:t>
            </w:r>
            <w:r>
              <w:rPr>
                <w:i/>
                <w:iCs/>
                <w:shd w:val="clear" w:color="auto" w:fill="D3D3D3"/>
              </w:rPr>
              <w:t>įrašyti pareigas</w:t>
            </w:r>
            <w:r>
              <w:rPr>
                <w:shd w:val="clear" w:color="auto" w:fill="D3D3D3"/>
              </w:rPr>
              <w:t>____________</w:t>
            </w:r>
            <w:r>
              <w:t>]</w:t>
            </w:r>
          </w:p>
          <w:p w14:paraId="54E204FD" w14:textId="77777777" w:rsidR="006D40EA" w:rsidRDefault="006D40EA" w:rsidP="0068648F">
            <w:pPr>
              <w:tabs>
                <w:tab w:val="left" w:pos="851"/>
                <w:tab w:val="left" w:pos="1134"/>
              </w:tabs>
              <w:ind w:left="-90" w:firstLine="119"/>
              <w:jc w:val="both"/>
            </w:pPr>
            <w:r>
              <w:t>[</w:t>
            </w:r>
            <w:r>
              <w:rPr>
                <w:i/>
                <w:iCs/>
                <w:shd w:val="clear" w:color="auto" w:fill="D3D3D3"/>
              </w:rPr>
              <w:t>įrašyti Vardą ir Pavardę</w:t>
            </w:r>
            <w:r>
              <w:rPr>
                <w:shd w:val="clear" w:color="auto" w:fill="D3D3D3"/>
              </w:rPr>
              <w:t>____</w:t>
            </w:r>
            <w:r>
              <w:t>]</w:t>
            </w:r>
          </w:p>
        </w:tc>
        <w:tc>
          <w:tcPr>
            <w:tcW w:w="4712" w:type="dxa"/>
            <w:gridSpan w:val="2"/>
            <w:tcMar>
              <w:top w:w="0" w:type="dxa"/>
              <w:left w:w="108" w:type="dxa"/>
              <w:bottom w:w="0" w:type="dxa"/>
              <w:right w:w="108" w:type="dxa"/>
            </w:tcMar>
          </w:tcPr>
          <w:p w14:paraId="7DE63EA4" w14:textId="77777777" w:rsidR="006D40EA" w:rsidRDefault="006D40EA" w:rsidP="0068648F">
            <w:pPr>
              <w:tabs>
                <w:tab w:val="left" w:pos="851"/>
                <w:tab w:val="left" w:pos="1134"/>
              </w:tabs>
              <w:jc w:val="both"/>
            </w:pPr>
            <w:r>
              <w:t>[</w:t>
            </w:r>
            <w:r>
              <w:rPr>
                <w:i/>
                <w:iCs/>
                <w:shd w:val="clear" w:color="auto" w:fill="D3D3D3"/>
              </w:rPr>
              <w:t>įrašyti pareigas</w:t>
            </w:r>
            <w:r>
              <w:rPr>
                <w:shd w:val="clear" w:color="auto" w:fill="D3D3D3"/>
              </w:rPr>
              <w:t>____________</w:t>
            </w:r>
            <w:r>
              <w:t>]</w:t>
            </w:r>
          </w:p>
          <w:p w14:paraId="04FE0687" w14:textId="77777777" w:rsidR="006D40EA" w:rsidRDefault="006D40EA" w:rsidP="0068648F">
            <w:pPr>
              <w:jc w:val="both"/>
              <w:textAlignment w:val="baseline"/>
            </w:pPr>
            <w:r>
              <w:t>[</w:t>
            </w:r>
            <w:r>
              <w:rPr>
                <w:i/>
                <w:iCs/>
                <w:shd w:val="clear" w:color="auto" w:fill="D3D3D3"/>
              </w:rPr>
              <w:t>įrašyti Vardą ir Pavardę</w:t>
            </w:r>
            <w:r>
              <w:rPr>
                <w:shd w:val="clear" w:color="auto" w:fill="D3D3D3"/>
              </w:rPr>
              <w:t>____</w:t>
            </w:r>
            <w:r>
              <w:t>]</w:t>
            </w:r>
          </w:p>
        </w:tc>
      </w:tr>
      <w:tr w:rsidR="006D40EA" w14:paraId="6375AAE4" w14:textId="77777777" w:rsidTr="0068648F">
        <w:tc>
          <w:tcPr>
            <w:tcW w:w="2977" w:type="dxa"/>
            <w:tcBorders>
              <w:top w:val="single" w:sz="4" w:space="0" w:color="000000"/>
            </w:tcBorders>
            <w:tcMar>
              <w:top w:w="0" w:type="dxa"/>
              <w:left w:w="108" w:type="dxa"/>
              <w:bottom w:w="0" w:type="dxa"/>
              <w:right w:w="108" w:type="dxa"/>
            </w:tcMar>
          </w:tcPr>
          <w:p w14:paraId="49ECE4BF" w14:textId="77777777" w:rsidR="006D40EA" w:rsidRDefault="006D40EA" w:rsidP="0068648F">
            <w:pPr>
              <w:jc w:val="both"/>
              <w:textAlignment w:val="baseline"/>
              <w:rPr>
                <w:bCs/>
                <w:lang w:eastAsia="lt-LT"/>
              </w:rPr>
            </w:pPr>
          </w:p>
        </w:tc>
        <w:tc>
          <w:tcPr>
            <w:tcW w:w="1950" w:type="dxa"/>
            <w:tcMar>
              <w:top w:w="0" w:type="dxa"/>
              <w:left w:w="10" w:type="dxa"/>
              <w:bottom w:w="0" w:type="dxa"/>
              <w:right w:w="10" w:type="dxa"/>
            </w:tcMar>
          </w:tcPr>
          <w:p w14:paraId="20104C2E" w14:textId="77777777" w:rsidR="006D40EA" w:rsidRDefault="006D40EA" w:rsidP="0068648F">
            <w:pPr>
              <w:jc w:val="both"/>
              <w:textAlignment w:val="baseline"/>
              <w:rPr>
                <w:bCs/>
                <w:lang w:eastAsia="lt-LT"/>
              </w:rPr>
            </w:pPr>
          </w:p>
        </w:tc>
        <w:tc>
          <w:tcPr>
            <w:tcW w:w="3011" w:type="dxa"/>
            <w:tcBorders>
              <w:top w:val="single" w:sz="4" w:space="0" w:color="000000"/>
            </w:tcBorders>
            <w:tcMar>
              <w:top w:w="0" w:type="dxa"/>
              <w:left w:w="108" w:type="dxa"/>
              <w:bottom w:w="0" w:type="dxa"/>
              <w:right w:w="108" w:type="dxa"/>
            </w:tcMar>
          </w:tcPr>
          <w:p w14:paraId="2C473D8E" w14:textId="77777777" w:rsidR="006D40EA" w:rsidRDefault="006D40EA" w:rsidP="0068648F">
            <w:pPr>
              <w:jc w:val="both"/>
              <w:textAlignment w:val="baseline"/>
              <w:rPr>
                <w:bCs/>
                <w:lang w:eastAsia="lt-LT"/>
              </w:rPr>
            </w:pPr>
          </w:p>
        </w:tc>
        <w:tc>
          <w:tcPr>
            <w:tcW w:w="1701" w:type="dxa"/>
            <w:tcMar>
              <w:top w:w="0" w:type="dxa"/>
              <w:left w:w="10" w:type="dxa"/>
              <w:bottom w:w="0" w:type="dxa"/>
              <w:right w:w="10" w:type="dxa"/>
            </w:tcMar>
          </w:tcPr>
          <w:p w14:paraId="441136F2" w14:textId="77777777" w:rsidR="006D40EA" w:rsidRDefault="006D40EA" w:rsidP="0068648F">
            <w:pPr>
              <w:jc w:val="both"/>
              <w:textAlignment w:val="baseline"/>
              <w:rPr>
                <w:bCs/>
                <w:lang w:eastAsia="lt-LT"/>
              </w:rPr>
            </w:pPr>
          </w:p>
        </w:tc>
      </w:tr>
    </w:tbl>
    <w:p w14:paraId="3429E9E2" w14:textId="77777777" w:rsidR="006D40EA" w:rsidRDefault="006D40EA" w:rsidP="006D40EA">
      <w:pPr>
        <w:spacing w:after="160"/>
        <w:rPr>
          <w:rFonts w:eastAsia="Calibri"/>
        </w:rPr>
      </w:pPr>
    </w:p>
    <w:p w14:paraId="46FE6302" w14:textId="77777777" w:rsidR="006D40EA" w:rsidRDefault="006D40EA" w:rsidP="006D40EA"/>
    <w:p w14:paraId="5C5E2F50" w14:textId="77777777" w:rsidR="004C1824" w:rsidRDefault="004C1824"/>
    <w:p w14:paraId="44478D12" w14:textId="77777777" w:rsidR="00921BCD" w:rsidRDefault="00921BCD"/>
    <w:p w14:paraId="62BE55AA" w14:textId="77777777" w:rsidR="00921BCD" w:rsidRDefault="00921BCD"/>
    <w:p w14:paraId="2284C15F" w14:textId="77777777" w:rsidR="00921BCD" w:rsidRDefault="00921BCD"/>
    <w:p w14:paraId="1407DFB7" w14:textId="77777777" w:rsidR="00921BCD" w:rsidRDefault="00921BCD"/>
    <w:p w14:paraId="5B887C23" w14:textId="77777777" w:rsidR="00921BCD" w:rsidRDefault="00921BCD"/>
    <w:p w14:paraId="45D7AECF" w14:textId="77777777" w:rsidR="00921BCD" w:rsidRDefault="00921BCD"/>
    <w:p w14:paraId="19400101" w14:textId="685823F4" w:rsidR="002D69A0" w:rsidRPr="00E8694A" w:rsidRDefault="002C1883" w:rsidP="002D69A0">
      <w:pPr>
        <w:ind w:left="6375"/>
        <w:textAlignment w:val="baseline"/>
        <w:rPr>
          <w:szCs w:val="24"/>
        </w:rPr>
      </w:pPr>
      <w:r>
        <w:rPr>
          <w:szCs w:val="24"/>
          <w:lang w:eastAsia="lt-LT"/>
        </w:rPr>
        <w:lastRenderedPageBreak/>
        <w:t xml:space="preserve">                       </w:t>
      </w:r>
      <w:r w:rsidR="002D69A0" w:rsidRPr="00E8694A">
        <w:rPr>
          <w:szCs w:val="24"/>
          <w:lang w:eastAsia="lt-LT"/>
        </w:rPr>
        <w:t>Sutarties priedas</w:t>
      </w:r>
      <w:r w:rsidR="00842333">
        <w:rPr>
          <w:szCs w:val="24"/>
          <w:lang w:eastAsia="lt-LT"/>
        </w:rPr>
        <w:t xml:space="preserve"> Nr. 4</w:t>
      </w:r>
      <w:r w:rsidR="002D69A0" w:rsidRPr="00E8694A">
        <w:rPr>
          <w:szCs w:val="24"/>
          <w:lang w:eastAsia="lt-LT"/>
        </w:rPr>
        <w:t> </w:t>
      </w:r>
    </w:p>
    <w:p w14:paraId="47733916" w14:textId="77777777" w:rsidR="002D69A0" w:rsidRPr="00E8694A" w:rsidRDefault="002D69A0" w:rsidP="002D69A0">
      <w:pPr>
        <w:pStyle w:val="ListParagraph"/>
        <w:jc w:val="center"/>
        <w:rPr>
          <w:b/>
          <w:szCs w:val="24"/>
        </w:rPr>
      </w:pPr>
    </w:p>
    <w:p w14:paraId="2A61E3E6" w14:textId="77777777" w:rsidR="002D69A0" w:rsidRPr="00E8694A" w:rsidRDefault="002D69A0" w:rsidP="002D69A0">
      <w:pPr>
        <w:pStyle w:val="ListParagraph"/>
        <w:jc w:val="center"/>
        <w:rPr>
          <w:b/>
          <w:szCs w:val="24"/>
        </w:rPr>
      </w:pPr>
      <w:r w:rsidRPr="00E8694A">
        <w:rPr>
          <w:b/>
          <w:szCs w:val="24"/>
        </w:rPr>
        <w:t xml:space="preserve">SUTARTIES VYKDYMUI PASITELKIAMI ŪKIO SUBJEKTAI, SUBTIEKĖJAI IR (AR) SPECIALISTAI </w:t>
      </w:r>
    </w:p>
    <w:p w14:paraId="0870BF68" w14:textId="77777777" w:rsidR="002D69A0" w:rsidRPr="00E8694A" w:rsidRDefault="002D69A0" w:rsidP="002D69A0">
      <w:pPr>
        <w:jc w:val="center"/>
        <w:rPr>
          <w:b/>
          <w:szCs w:val="24"/>
        </w:rPr>
      </w:pPr>
    </w:p>
    <w:p w14:paraId="686BABE1" w14:textId="77777777" w:rsidR="002D69A0" w:rsidRPr="00E8694A" w:rsidRDefault="002D69A0" w:rsidP="002D69A0">
      <w:pPr>
        <w:jc w:val="center"/>
        <w:rPr>
          <w:b/>
          <w:szCs w:val="24"/>
        </w:rPr>
      </w:pPr>
    </w:p>
    <w:p w14:paraId="05ADD24D" w14:textId="77777777" w:rsidR="002D69A0" w:rsidRPr="00E8694A" w:rsidRDefault="002D69A0" w:rsidP="002D69A0">
      <w:pPr>
        <w:spacing w:line="276" w:lineRule="auto"/>
        <w:ind w:firstLine="720"/>
        <w:jc w:val="both"/>
      </w:pPr>
      <w:r w:rsidRPr="00E8694A">
        <w:rPr>
          <w:szCs w:val="24"/>
        </w:rPr>
        <w:t>1. Vykdant Sutartį, [</w:t>
      </w:r>
      <w:r w:rsidRPr="00E8694A">
        <w:rPr>
          <w:i/>
          <w:iCs/>
          <w:szCs w:val="24"/>
          <w:shd w:val="clear" w:color="auto" w:fill="D3D3D3"/>
        </w:rPr>
        <w:t>palikti tinkamą:</w:t>
      </w:r>
      <w:r w:rsidRPr="00E8694A">
        <w:rPr>
          <w:szCs w:val="24"/>
          <w:shd w:val="clear" w:color="auto" w:fill="D3D3D3"/>
        </w:rPr>
        <w:t xml:space="preserve"> bus / nebus</w:t>
      </w:r>
      <w:r w:rsidRPr="00E8694A">
        <w:rPr>
          <w:iCs/>
          <w:szCs w:val="24"/>
        </w:rPr>
        <w:t xml:space="preserve">] </w:t>
      </w:r>
      <w:r w:rsidRPr="00E8694A">
        <w:rPr>
          <w:szCs w:val="24"/>
        </w:rPr>
        <w:t>pasitelkiami ūkio subjektai, kurių pajėgumais remiamasi (tretieji asmenys, kurių kvalifikacija tiekėjas remiasi, kad atitiktų kvalifikacijos reikalavimus) (fizinių asmenų asmens duomenys, Centrinėje viešųjų pirkimų informacinėje sistemoje (toliau – CVP IS) neviešinami):</w:t>
      </w:r>
    </w:p>
    <w:tbl>
      <w:tblPr>
        <w:tblW w:w="9639" w:type="dxa"/>
        <w:tblInd w:w="-5" w:type="dxa"/>
        <w:tblCellMar>
          <w:left w:w="10" w:type="dxa"/>
          <w:right w:w="10" w:type="dxa"/>
        </w:tblCellMar>
        <w:tblLook w:val="04A0" w:firstRow="1" w:lastRow="0" w:firstColumn="1" w:lastColumn="0" w:noHBand="0" w:noVBand="1"/>
      </w:tblPr>
      <w:tblGrid>
        <w:gridCol w:w="3686"/>
        <w:gridCol w:w="5953"/>
      </w:tblGrid>
      <w:tr w:rsidR="002D69A0" w:rsidRPr="00E8694A" w14:paraId="6AA649CF" w14:textId="77777777" w:rsidTr="0068648F">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9753D" w14:textId="77777777" w:rsidR="002D69A0" w:rsidRPr="00E8694A" w:rsidRDefault="002D69A0" w:rsidP="0068648F">
            <w:pPr>
              <w:spacing w:line="276" w:lineRule="auto"/>
              <w:contextualSpacing/>
              <w:jc w:val="center"/>
              <w:rPr>
                <w:rFonts w:eastAsia="Calibri"/>
                <w:b/>
                <w:bCs/>
                <w:szCs w:val="24"/>
              </w:rPr>
            </w:pPr>
            <w:r w:rsidRPr="00E8694A">
              <w:rPr>
                <w:rFonts w:eastAsia="Calibri"/>
                <w:b/>
                <w:bCs/>
                <w:szCs w:val="24"/>
              </w:rPr>
              <w:t>Ūkio subjekto, kurio pajėgumais remiamasi, pavadinimas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397E1" w14:textId="77777777" w:rsidR="002D69A0" w:rsidRPr="00E8694A" w:rsidRDefault="002D69A0" w:rsidP="0068648F">
            <w:pPr>
              <w:spacing w:line="276" w:lineRule="auto"/>
              <w:ind w:left="74"/>
              <w:contextualSpacing/>
              <w:jc w:val="center"/>
            </w:pPr>
            <w:r w:rsidRPr="00E8694A">
              <w:rPr>
                <w:rFonts w:eastAsia="Calibri"/>
                <w:b/>
                <w:bCs/>
                <w:szCs w:val="24"/>
              </w:rPr>
              <w:t>Įsipareigojimų dalis</w:t>
            </w:r>
            <w:r w:rsidRPr="00E8694A">
              <w:rPr>
                <w:rFonts w:eastAsia="Calibri"/>
                <w:szCs w:val="24"/>
              </w:rPr>
              <w:t xml:space="preserve"> (jei žinoma)</w:t>
            </w:r>
          </w:p>
        </w:tc>
      </w:tr>
      <w:tr w:rsidR="002D69A0" w:rsidRPr="00E8694A" w14:paraId="65A3689E" w14:textId="77777777" w:rsidTr="0068648F">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A7773" w14:textId="77777777" w:rsidR="002D69A0" w:rsidRPr="00E8694A" w:rsidRDefault="002D69A0" w:rsidP="0068648F">
            <w:pPr>
              <w:spacing w:line="276" w:lineRule="auto"/>
              <w:ind w:left="29"/>
              <w:contextualSpacing/>
              <w:jc w:val="center"/>
              <w:rPr>
                <w:rFonts w:eastAsia="Calibri"/>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2F45" w14:textId="77777777" w:rsidR="002D69A0" w:rsidRPr="00E8694A" w:rsidRDefault="002D69A0" w:rsidP="0068648F">
            <w:pPr>
              <w:spacing w:line="276" w:lineRule="auto"/>
              <w:ind w:left="29"/>
              <w:contextualSpacing/>
              <w:jc w:val="center"/>
              <w:rPr>
                <w:rFonts w:eastAsia="Calibri"/>
                <w:szCs w:val="24"/>
              </w:rPr>
            </w:pPr>
          </w:p>
        </w:tc>
      </w:tr>
    </w:tbl>
    <w:p w14:paraId="48F16DA8" w14:textId="77777777" w:rsidR="002D69A0" w:rsidRPr="00E8694A" w:rsidRDefault="002D69A0" w:rsidP="002D69A0">
      <w:pPr>
        <w:pStyle w:val="ListParagraph"/>
        <w:numPr>
          <w:ilvl w:val="0"/>
          <w:numId w:val="5"/>
        </w:numPr>
        <w:tabs>
          <w:tab w:val="left" w:pos="851"/>
          <w:tab w:val="left" w:pos="993"/>
        </w:tabs>
        <w:suppressAutoHyphens/>
        <w:autoSpaceDN w:val="0"/>
        <w:spacing w:line="276" w:lineRule="auto"/>
        <w:ind w:left="0" w:firstLine="710"/>
        <w:jc w:val="both"/>
      </w:pPr>
      <w:r w:rsidRPr="00E8694A">
        <w:rPr>
          <w:szCs w:val="24"/>
        </w:rPr>
        <w:t>Vykdant Sutartį, [</w:t>
      </w:r>
      <w:r w:rsidRPr="00E8694A">
        <w:rPr>
          <w:i/>
          <w:iCs/>
          <w:szCs w:val="24"/>
          <w:shd w:val="clear" w:color="auto" w:fill="D3D3D3"/>
        </w:rPr>
        <w:t>palikti tinkamą:</w:t>
      </w:r>
      <w:r w:rsidRPr="00E8694A">
        <w:rPr>
          <w:szCs w:val="24"/>
          <w:shd w:val="clear" w:color="auto" w:fill="D3D3D3"/>
        </w:rPr>
        <w:t xml:space="preserve"> bus / nebus</w:t>
      </w:r>
      <w:r w:rsidRPr="00E8694A">
        <w:rPr>
          <w:szCs w:val="24"/>
        </w:rPr>
        <w:t>] pasitelkiami subtiekėjai (tretieji asmenys, kurių kvalifikacija tiekėjas nesiremia, kad atitiktų kvalifikacijos reikalavimus) (fizinių asmenų asmens duomenys CVP IS neviešinami):</w:t>
      </w:r>
    </w:p>
    <w:tbl>
      <w:tblPr>
        <w:tblW w:w="9633" w:type="dxa"/>
        <w:tblInd w:w="-5" w:type="dxa"/>
        <w:tblCellMar>
          <w:left w:w="10" w:type="dxa"/>
          <w:right w:w="10" w:type="dxa"/>
        </w:tblCellMar>
        <w:tblLook w:val="04A0" w:firstRow="1" w:lastRow="0" w:firstColumn="1" w:lastColumn="0" w:noHBand="0" w:noVBand="1"/>
      </w:tblPr>
      <w:tblGrid>
        <w:gridCol w:w="3504"/>
        <w:gridCol w:w="6129"/>
      </w:tblGrid>
      <w:tr w:rsidR="002D69A0" w:rsidRPr="00E8694A" w14:paraId="2F19A231" w14:textId="77777777" w:rsidTr="0068648F">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B453" w14:textId="77777777" w:rsidR="002D69A0" w:rsidRPr="00E8694A" w:rsidRDefault="002D69A0" w:rsidP="0068648F">
            <w:pPr>
              <w:tabs>
                <w:tab w:val="left" w:pos="1134"/>
              </w:tabs>
              <w:spacing w:line="276" w:lineRule="auto"/>
              <w:ind w:firstLine="710"/>
              <w:jc w:val="center"/>
              <w:rPr>
                <w:rFonts w:eastAsia="Calibri"/>
                <w:b/>
                <w:bCs/>
                <w:szCs w:val="24"/>
              </w:rPr>
            </w:pPr>
            <w:bookmarkStart w:id="370" w:name="_Hlk69906416"/>
            <w:r w:rsidRPr="00E8694A">
              <w:rPr>
                <w:rFonts w:eastAsia="Calibri"/>
                <w:b/>
                <w:bCs/>
                <w:szCs w:val="24"/>
              </w:rPr>
              <w:t>Subtiekėjo pavadinimas</w:t>
            </w:r>
          </w:p>
        </w:tc>
        <w:tc>
          <w:tcPr>
            <w:tcW w:w="6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BC60" w14:textId="77777777" w:rsidR="002D69A0" w:rsidRPr="00E8694A" w:rsidRDefault="002D69A0" w:rsidP="0068648F">
            <w:pPr>
              <w:tabs>
                <w:tab w:val="left" w:pos="1134"/>
              </w:tabs>
              <w:spacing w:line="276" w:lineRule="auto"/>
              <w:ind w:firstLine="710"/>
              <w:jc w:val="center"/>
            </w:pPr>
            <w:r w:rsidRPr="00E8694A">
              <w:rPr>
                <w:rFonts w:eastAsia="Calibri"/>
                <w:b/>
                <w:bCs/>
                <w:szCs w:val="24"/>
              </w:rPr>
              <w:t>Įsipareigojimų dalis</w:t>
            </w:r>
            <w:r w:rsidRPr="00E8694A">
              <w:rPr>
                <w:rFonts w:eastAsia="Calibri"/>
                <w:szCs w:val="24"/>
              </w:rPr>
              <w:t xml:space="preserve"> (jei žinoma)</w:t>
            </w:r>
          </w:p>
        </w:tc>
      </w:tr>
      <w:tr w:rsidR="002D69A0" w:rsidRPr="00E8694A" w14:paraId="46F1CE01" w14:textId="77777777" w:rsidTr="0068648F">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FFA43" w14:textId="77777777" w:rsidR="002D69A0" w:rsidRPr="00E8694A" w:rsidRDefault="002D69A0" w:rsidP="0068648F">
            <w:pPr>
              <w:tabs>
                <w:tab w:val="left" w:pos="1134"/>
              </w:tabs>
              <w:spacing w:line="276" w:lineRule="auto"/>
              <w:ind w:firstLine="710"/>
              <w:jc w:val="center"/>
              <w:rPr>
                <w:rFonts w:eastAsia="Calibri"/>
                <w:szCs w:val="24"/>
              </w:rPr>
            </w:pPr>
          </w:p>
        </w:tc>
        <w:tc>
          <w:tcPr>
            <w:tcW w:w="6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08241" w14:textId="77777777" w:rsidR="002D69A0" w:rsidRPr="00E8694A" w:rsidRDefault="002D69A0" w:rsidP="0068648F">
            <w:pPr>
              <w:tabs>
                <w:tab w:val="left" w:pos="1134"/>
              </w:tabs>
              <w:spacing w:line="276" w:lineRule="auto"/>
              <w:ind w:firstLine="710"/>
              <w:jc w:val="center"/>
              <w:rPr>
                <w:rFonts w:eastAsia="Calibri"/>
                <w:szCs w:val="24"/>
              </w:rPr>
            </w:pPr>
          </w:p>
        </w:tc>
      </w:tr>
    </w:tbl>
    <w:bookmarkEnd w:id="370"/>
    <w:p w14:paraId="4578E6C3" w14:textId="77777777" w:rsidR="002D69A0" w:rsidRPr="00E8694A" w:rsidRDefault="002D69A0" w:rsidP="002D69A0">
      <w:pPr>
        <w:pStyle w:val="ListParagraph"/>
        <w:numPr>
          <w:ilvl w:val="0"/>
          <w:numId w:val="5"/>
        </w:numPr>
        <w:tabs>
          <w:tab w:val="left" w:pos="851"/>
          <w:tab w:val="left" w:pos="993"/>
        </w:tabs>
        <w:suppressAutoHyphens/>
        <w:autoSpaceDN w:val="0"/>
        <w:spacing w:line="276" w:lineRule="auto"/>
        <w:ind w:left="0" w:firstLine="710"/>
        <w:jc w:val="both"/>
        <w:rPr>
          <w:szCs w:val="24"/>
        </w:rPr>
      </w:pPr>
      <w:r w:rsidRPr="00E8694A">
        <w:rPr>
          <w:szCs w:val="24"/>
        </w:rPr>
        <w:t>Tiekėjas įsipareigoja, kad Sutartį vykdys Pasiūlyme nurodyti ir kvalifikacinius reikalavimus atitinkantys specialistai (fizinių asmenų asmens duomenys CVP IS neviešinami):</w:t>
      </w:r>
    </w:p>
    <w:tbl>
      <w:tblPr>
        <w:tblW w:w="9633" w:type="dxa"/>
        <w:tblInd w:w="-5" w:type="dxa"/>
        <w:tblCellMar>
          <w:left w:w="10" w:type="dxa"/>
          <w:right w:w="10" w:type="dxa"/>
        </w:tblCellMar>
        <w:tblLook w:val="04A0" w:firstRow="1" w:lastRow="0" w:firstColumn="1" w:lastColumn="0" w:noHBand="0" w:noVBand="1"/>
      </w:tblPr>
      <w:tblGrid>
        <w:gridCol w:w="3504"/>
        <w:gridCol w:w="6129"/>
      </w:tblGrid>
      <w:tr w:rsidR="002D69A0" w:rsidRPr="00E8694A" w14:paraId="6E9F476D" w14:textId="77777777" w:rsidTr="0068648F">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9DFB" w14:textId="77777777" w:rsidR="002D69A0" w:rsidRPr="00E8694A" w:rsidRDefault="002D69A0" w:rsidP="0068648F">
            <w:pPr>
              <w:spacing w:line="276" w:lineRule="auto"/>
              <w:jc w:val="center"/>
              <w:rPr>
                <w:rFonts w:eastAsia="Calibri"/>
                <w:b/>
                <w:bCs/>
                <w:szCs w:val="24"/>
              </w:rPr>
            </w:pPr>
            <w:r w:rsidRPr="00E8694A">
              <w:rPr>
                <w:rFonts w:eastAsia="Calibri"/>
                <w:b/>
                <w:bCs/>
                <w:szCs w:val="24"/>
              </w:rPr>
              <w:t>Specialisto vardas ir pavardė</w:t>
            </w:r>
          </w:p>
        </w:tc>
        <w:tc>
          <w:tcPr>
            <w:tcW w:w="6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898A" w14:textId="77777777" w:rsidR="002D69A0" w:rsidRPr="00E8694A" w:rsidRDefault="002D69A0" w:rsidP="0068648F">
            <w:pPr>
              <w:pStyle w:val="ListParagraph"/>
              <w:spacing w:line="276" w:lineRule="auto"/>
              <w:ind w:left="-62"/>
              <w:jc w:val="center"/>
              <w:rPr>
                <w:rFonts w:eastAsia="Calibri"/>
                <w:b/>
                <w:bCs/>
                <w:szCs w:val="24"/>
              </w:rPr>
            </w:pPr>
            <w:r w:rsidRPr="00E8694A">
              <w:rPr>
                <w:rFonts w:eastAsia="Calibri"/>
                <w:b/>
                <w:bCs/>
                <w:szCs w:val="24"/>
              </w:rPr>
              <w:t>Pareigos vykdant Sutartį</w:t>
            </w:r>
          </w:p>
        </w:tc>
      </w:tr>
      <w:tr w:rsidR="002D69A0" w:rsidRPr="00E8694A" w14:paraId="1C981589" w14:textId="77777777" w:rsidTr="0068648F">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07B2" w14:textId="77777777" w:rsidR="002D69A0" w:rsidRPr="00E8694A" w:rsidRDefault="002D69A0" w:rsidP="0068648F">
            <w:pPr>
              <w:pStyle w:val="ListParagraph"/>
              <w:spacing w:line="276" w:lineRule="auto"/>
              <w:ind w:left="29"/>
              <w:jc w:val="center"/>
              <w:rPr>
                <w:rFonts w:eastAsia="Calibri"/>
                <w:szCs w:val="24"/>
              </w:rPr>
            </w:pPr>
          </w:p>
        </w:tc>
        <w:tc>
          <w:tcPr>
            <w:tcW w:w="6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83578" w14:textId="77777777" w:rsidR="002D69A0" w:rsidRPr="00E8694A" w:rsidRDefault="002D69A0" w:rsidP="0068648F">
            <w:pPr>
              <w:pStyle w:val="ListParagraph"/>
              <w:spacing w:line="276" w:lineRule="auto"/>
              <w:ind w:left="80"/>
              <w:jc w:val="center"/>
              <w:rPr>
                <w:rFonts w:eastAsia="Calibri"/>
                <w:szCs w:val="24"/>
              </w:rPr>
            </w:pPr>
          </w:p>
        </w:tc>
      </w:tr>
    </w:tbl>
    <w:p w14:paraId="117EF38D" w14:textId="77777777" w:rsidR="002D69A0" w:rsidRPr="00E8694A" w:rsidRDefault="002D69A0" w:rsidP="002D69A0">
      <w:pPr>
        <w:rPr>
          <w:b/>
          <w:szCs w:val="24"/>
        </w:rPr>
      </w:pPr>
    </w:p>
    <w:p w14:paraId="4E522656" w14:textId="77777777" w:rsidR="002D69A0" w:rsidRPr="00E8694A" w:rsidRDefault="002D69A0" w:rsidP="002D69A0">
      <w:pPr>
        <w:rPr>
          <w:b/>
          <w:szCs w:val="24"/>
        </w:rPr>
      </w:pPr>
    </w:p>
    <w:p w14:paraId="4095A156" w14:textId="77777777" w:rsidR="002D69A0" w:rsidRPr="00E8694A" w:rsidRDefault="002D69A0" w:rsidP="002D69A0">
      <w:pPr>
        <w:rPr>
          <w:b/>
          <w:szCs w:val="24"/>
        </w:rPr>
      </w:pPr>
    </w:p>
    <w:p w14:paraId="475B2FE4" w14:textId="77777777" w:rsidR="002D69A0" w:rsidRPr="00E8694A" w:rsidRDefault="002D69A0" w:rsidP="002D69A0">
      <w:pPr>
        <w:rPr>
          <w:b/>
          <w:szCs w:val="24"/>
        </w:rPr>
      </w:pPr>
    </w:p>
    <w:tbl>
      <w:tblPr>
        <w:tblW w:w="0" w:type="dxa"/>
        <w:tblCellMar>
          <w:left w:w="10" w:type="dxa"/>
          <w:right w:w="10" w:type="dxa"/>
        </w:tblCellMar>
        <w:tblLook w:val="04A0" w:firstRow="1" w:lastRow="0" w:firstColumn="1" w:lastColumn="0" w:noHBand="0" w:noVBand="1"/>
      </w:tblPr>
      <w:tblGrid>
        <w:gridCol w:w="3120"/>
        <w:gridCol w:w="935"/>
        <w:gridCol w:w="1831"/>
        <w:gridCol w:w="1398"/>
        <w:gridCol w:w="2354"/>
      </w:tblGrid>
      <w:tr w:rsidR="002D69A0" w:rsidRPr="00E8694A" w14:paraId="48CFAF4A" w14:textId="77777777" w:rsidTr="0068648F">
        <w:trPr>
          <w:trHeight w:val="300"/>
        </w:trPr>
        <w:tc>
          <w:tcPr>
            <w:tcW w:w="3120" w:type="dxa"/>
            <w:tcBorders>
              <w:top w:val="single" w:sz="6" w:space="0" w:color="000000"/>
            </w:tcBorders>
            <w:tcMar>
              <w:top w:w="0" w:type="dxa"/>
              <w:left w:w="0" w:type="dxa"/>
              <w:bottom w:w="0" w:type="dxa"/>
              <w:right w:w="0" w:type="dxa"/>
            </w:tcMar>
          </w:tcPr>
          <w:p w14:paraId="10491AE4" w14:textId="77777777" w:rsidR="002D69A0" w:rsidRPr="00E8694A" w:rsidRDefault="002D69A0" w:rsidP="0068648F">
            <w:pPr>
              <w:pStyle w:val="paragraph"/>
              <w:spacing w:before="0" w:after="0"/>
              <w:jc w:val="center"/>
              <w:textAlignment w:val="baseline"/>
            </w:pPr>
            <w:r w:rsidRPr="00E8694A">
              <w:rPr>
                <w:rStyle w:val="normaltextrun"/>
                <w:i/>
                <w:iCs/>
              </w:rPr>
              <w:t>(tiekėjo arba jo įgalioto asmens pareigų pavadinimas)</w:t>
            </w:r>
            <w:r w:rsidRPr="00E8694A">
              <w:rPr>
                <w:rStyle w:val="eop"/>
                <w:i/>
                <w:iCs/>
              </w:rPr>
              <w:t> </w:t>
            </w:r>
          </w:p>
        </w:tc>
        <w:tc>
          <w:tcPr>
            <w:tcW w:w="935" w:type="dxa"/>
            <w:tcMar>
              <w:top w:w="0" w:type="dxa"/>
              <w:left w:w="0" w:type="dxa"/>
              <w:bottom w:w="0" w:type="dxa"/>
              <w:right w:w="0" w:type="dxa"/>
            </w:tcMar>
          </w:tcPr>
          <w:p w14:paraId="5F99673B" w14:textId="77777777" w:rsidR="002D69A0" w:rsidRPr="00E8694A" w:rsidRDefault="002D69A0" w:rsidP="0068648F">
            <w:pPr>
              <w:pStyle w:val="paragraph"/>
              <w:spacing w:before="0" w:after="0"/>
              <w:textAlignment w:val="baseline"/>
            </w:pPr>
            <w:r w:rsidRPr="00E8694A">
              <w:rPr>
                <w:rStyle w:val="normaltextrun"/>
                <w:i/>
                <w:iCs/>
              </w:rPr>
              <w:t> </w:t>
            </w:r>
            <w:r w:rsidRPr="00E8694A">
              <w:rPr>
                <w:rStyle w:val="eop"/>
                <w:i/>
                <w:iCs/>
              </w:rPr>
              <w:t> </w:t>
            </w:r>
          </w:p>
        </w:tc>
        <w:tc>
          <w:tcPr>
            <w:tcW w:w="1831" w:type="dxa"/>
            <w:tcBorders>
              <w:top w:val="single" w:sz="6" w:space="0" w:color="000000"/>
            </w:tcBorders>
            <w:tcMar>
              <w:top w:w="0" w:type="dxa"/>
              <w:left w:w="0" w:type="dxa"/>
              <w:bottom w:w="0" w:type="dxa"/>
              <w:right w:w="0" w:type="dxa"/>
            </w:tcMar>
          </w:tcPr>
          <w:p w14:paraId="1B1A2A70" w14:textId="77777777" w:rsidR="002D69A0" w:rsidRPr="00E8694A" w:rsidRDefault="002D69A0" w:rsidP="0068648F">
            <w:pPr>
              <w:pStyle w:val="paragraph"/>
              <w:spacing w:before="0" w:after="0"/>
              <w:textAlignment w:val="baseline"/>
            </w:pPr>
            <w:r w:rsidRPr="00E8694A">
              <w:rPr>
                <w:rStyle w:val="normaltextrun"/>
                <w:i/>
                <w:iCs/>
              </w:rPr>
              <w:t>      (parašas) </w:t>
            </w:r>
            <w:r w:rsidRPr="00E8694A">
              <w:rPr>
                <w:rStyle w:val="eop"/>
                <w:i/>
                <w:iCs/>
              </w:rPr>
              <w:t> </w:t>
            </w:r>
          </w:p>
        </w:tc>
        <w:tc>
          <w:tcPr>
            <w:tcW w:w="1398" w:type="dxa"/>
            <w:tcMar>
              <w:top w:w="0" w:type="dxa"/>
              <w:left w:w="0" w:type="dxa"/>
              <w:bottom w:w="0" w:type="dxa"/>
              <w:right w:w="0" w:type="dxa"/>
            </w:tcMar>
          </w:tcPr>
          <w:p w14:paraId="55DAC2A8" w14:textId="77777777" w:rsidR="002D69A0" w:rsidRPr="00E8694A" w:rsidRDefault="002D69A0" w:rsidP="0068648F">
            <w:pPr>
              <w:pStyle w:val="paragraph"/>
              <w:spacing w:before="0" w:after="0"/>
              <w:textAlignment w:val="baseline"/>
            </w:pPr>
            <w:r w:rsidRPr="00E8694A">
              <w:rPr>
                <w:rStyle w:val="normaltextrun"/>
                <w:i/>
                <w:iCs/>
              </w:rPr>
              <w:t> </w:t>
            </w:r>
            <w:r w:rsidRPr="00E8694A">
              <w:rPr>
                <w:rStyle w:val="eop"/>
                <w:i/>
                <w:iCs/>
              </w:rPr>
              <w:t> </w:t>
            </w:r>
          </w:p>
        </w:tc>
        <w:tc>
          <w:tcPr>
            <w:tcW w:w="2354" w:type="dxa"/>
            <w:tcBorders>
              <w:top w:val="single" w:sz="6" w:space="0" w:color="000000"/>
            </w:tcBorders>
            <w:tcMar>
              <w:top w:w="0" w:type="dxa"/>
              <w:left w:w="0" w:type="dxa"/>
              <w:bottom w:w="0" w:type="dxa"/>
              <w:right w:w="0" w:type="dxa"/>
            </w:tcMar>
          </w:tcPr>
          <w:p w14:paraId="446A9B2C" w14:textId="77777777" w:rsidR="002D69A0" w:rsidRPr="00E8694A" w:rsidRDefault="002D69A0" w:rsidP="0068648F">
            <w:pPr>
              <w:pStyle w:val="paragraph"/>
              <w:spacing w:before="0" w:after="0"/>
              <w:textAlignment w:val="baseline"/>
            </w:pPr>
            <w:r w:rsidRPr="00E8694A">
              <w:rPr>
                <w:rStyle w:val="normaltextrun"/>
                <w:i/>
                <w:iCs/>
              </w:rPr>
              <w:t>    (Vardas ir Pavardė)</w:t>
            </w:r>
            <w:r w:rsidRPr="00E8694A">
              <w:rPr>
                <w:rStyle w:val="eop"/>
                <w:i/>
                <w:iCs/>
              </w:rPr>
              <w:t> </w:t>
            </w:r>
          </w:p>
        </w:tc>
      </w:tr>
    </w:tbl>
    <w:p w14:paraId="62848E96" w14:textId="77777777" w:rsidR="002D69A0" w:rsidRPr="00E8694A" w:rsidRDefault="002D69A0" w:rsidP="002D69A0"/>
    <w:p w14:paraId="125EEF21" w14:textId="77777777" w:rsidR="002D69A0" w:rsidRPr="00E8694A" w:rsidRDefault="002D69A0" w:rsidP="002D69A0"/>
    <w:p w14:paraId="5F088846" w14:textId="77777777" w:rsidR="002D69A0" w:rsidRPr="00E8694A" w:rsidRDefault="002D69A0" w:rsidP="002D69A0"/>
    <w:p w14:paraId="773D4E16" w14:textId="77777777" w:rsidR="00921BCD" w:rsidRDefault="00921BCD"/>
    <w:sectPr w:rsidR="00921BC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F599" w14:textId="77777777" w:rsidR="00815F66" w:rsidRDefault="00815F66">
      <w:r>
        <w:separator/>
      </w:r>
    </w:p>
  </w:endnote>
  <w:endnote w:type="continuationSeparator" w:id="0">
    <w:p w14:paraId="142D0F81" w14:textId="77777777" w:rsidR="00815F66" w:rsidRDefault="0081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84B4" w14:textId="77777777" w:rsidR="00B5698F" w:rsidRDefault="00B5698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4611" w14:textId="77777777" w:rsidR="00B5698F" w:rsidRDefault="00B5698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C552" w14:textId="77777777" w:rsidR="00B5698F" w:rsidRDefault="00B5698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9646" w14:textId="77777777" w:rsidR="00815F66" w:rsidRDefault="00815F66">
      <w:r>
        <w:separator/>
      </w:r>
    </w:p>
  </w:footnote>
  <w:footnote w:type="continuationSeparator" w:id="0">
    <w:p w14:paraId="05BB837A" w14:textId="77777777" w:rsidR="00815F66" w:rsidRDefault="00815F66">
      <w:r>
        <w:continuationSeparator/>
      </w:r>
    </w:p>
  </w:footnote>
  <w:footnote w:id="1">
    <w:p w14:paraId="334D70FD" w14:textId="52BAB6E2" w:rsidR="00984943" w:rsidRPr="00A2001A" w:rsidRDefault="00984943">
      <w:pPr>
        <w:pStyle w:val="FootnoteText"/>
        <w:rPr>
          <w:lang w:val="lt-LT"/>
        </w:rPr>
      </w:pPr>
      <w:r>
        <w:rPr>
          <w:rStyle w:val="FootnoteReference"/>
        </w:rPr>
        <w:footnoteRef/>
      </w:r>
      <w:r>
        <w:t xml:space="preserve"> </w:t>
      </w:r>
      <w:r w:rsidR="00990FA8" w:rsidRPr="00EF3D46">
        <w:rPr>
          <w:color w:val="0000FF"/>
        </w:rPr>
        <w:t>https://osp.stat.gov.lt/statistiniu-rodikliu-analize?indicator=S7R260#/</w:t>
      </w:r>
    </w:p>
  </w:footnote>
  <w:footnote w:id="2">
    <w:p w14:paraId="6B1F465A" w14:textId="324E16A3" w:rsidR="003D1D75" w:rsidRPr="003D1D75" w:rsidRDefault="003D1D75">
      <w:pPr>
        <w:pStyle w:val="FootnoteText"/>
        <w:rPr>
          <w:lang w:val="en-US"/>
        </w:rPr>
      </w:pPr>
      <w:r>
        <w:rPr>
          <w:rStyle w:val="FootnoteReference"/>
        </w:rPr>
        <w:footnoteRef/>
      </w:r>
      <w:r>
        <w:t xml:space="preserve"> </w:t>
      </w:r>
      <w:hyperlink r:id="rId1" w:history="1">
        <w:r w:rsidRPr="006246DD">
          <w:rPr>
            <w:rStyle w:val="Hyperlink"/>
            <w:lang w:val="lt-LT"/>
          </w:rPr>
          <w:t>https://www.e-tar.lt/portal/lt/legalAct/TAR.4B60A8C9678B/asr</w:t>
        </w:r>
      </w:hyperlink>
    </w:p>
  </w:footnote>
  <w:footnote w:id="3">
    <w:p w14:paraId="096A4E68" w14:textId="466D3940" w:rsidR="00744B97" w:rsidRDefault="00744B97">
      <w:pPr>
        <w:pStyle w:val="FootnoteText"/>
      </w:pPr>
      <w:r>
        <w:rPr>
          <w:rStyle w:val="FootnoteReference"/>
        </w:rPr>
        <w:footnoteRef/>
      </w:r>
      <w:r>
        <w:t xml:space="preserve"> </w:t>
      </w:r>
      <w:hyperlink r:id="rId2" w:history="1">
        <w:r w:rsidRPr="00B95159">
          <w:rPr>
            <w:rStyle w:val="Hyperlink"/>
          </w:rPr>
          <w:t>https://www.e-tar.lt/portal/lt/legalAct/d879ee604f8e11e884cbc4327e55f3ca</w:t>
        </w:r>
      </w:hyperlink>
    </w:p>
    <w:p w14:paraId="23DCE22A" w14:textId="77777777" w:rsidR="00744B97" w:rsidRDefault="00744B97">
      <w:pPr>
        <w:pStyle w:val="FootnoteText"/>
      </w:pPr>
    </w:p>
    <w:p w14:paraId="02510888" w14:textId="77777777" w:rsidR="00744B97" w:rsidRPr="00744B97" w:rsidRDefault="00744B97">
      <w:pPr>
        <w:pStyle w:val="FootnoteText"/>
        <w:rPr>
          <w:lang w:val="lt-LT"/>
        </w:rPr>
      </w:pPr>
    </w:p>
  </w:footnote>
  <w:footnote w:id="4">
    <w:p w14:paraId="282930C0" w14:textId="77777777" w:rsidR="006D40EA" w:rsidRDefault="006D40EA" w:rsidP="006D40EA">
      <w:pPr>
        <w:pStyle w:val="FootnoteText1"/>
        <w:jc w:val="both"/>
      </w:pPr>
      <w:r>
        <w:rPr>
          <w:rStyle w:val="FootnoteReference"/>
        </w:rPr>
        <w:footnoteRef/>
      </w:r>
      <w:r>
        <w:t xml:space="preserve"> </w:t>
      </w:r>
      <w:ins w:id="362" w:author="Ramūnas Kaulakys" w:date="2025-07-07T13:27:00Z" w16du:dateUtc="2025-07-07T10:27:00Z">
        <w:r w:rsidRPr="004D282F">
          <w:rPr>
            <w:rFonts w:ascii="Times New Roman" w:hAnsi="Times New Roman" w:cs="Times New Roman"/>
            <w:sz w:val="18"/>
            <w:szCs w:val="18"/>
          </w:rPr>
          <w:t>Lietuvos transporto saugos administracijos viešųjų pirkimų organizavimo ir vidaus kontrolės taisyklės, patvirtintos Lietuvos transporto administracijos</w:t>
        </w:r>
      </w:ins>
      <w:r w:rsidRPr="004D282F">
        <w:rPr>
          <w:rFonts w:ascii="Times New Roman" w:hAnsi="Times New Roman" w:cs="Times New Roman"/>
          <w:sz w:val="18"/>
          <w:szCs w:val="18"/>
        </w:rPr>
        <w:t xml:space="preserve"> </w:t>
      </w:r>
      <w:r w:rsidRPr="00A91D3C">
        <w:rPr>
          <w:rFonts w:ascii="Times New Roman" w:hAnsi="Times New Roman" w:cs="Times New Roman"/>
          <w:sz w:val="18"/>
          <w:szCs w:val="18"/>
        </w:rPr>
        <w:t>direktoriaus 2021 m gruodžio 16 d.  įsakymu Nr. 2BE-342 „Dėl Lietuvos transporto saugos administracijos viešųjų pirkimų organizavimo ir vidaus kontrolės taisyklių patvirtinimo“ (tekste – Taisyklės).</w:t>
      </w:r>
      <w:r w:rsidRPr="00A91D3C">
        <w:rPr>
          <w:sz w:val="23"/>
          <w:szCs w:val="2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A87B" w14:textId="77777777" w:rsidR="00B5698F" w:rsidRDefault="00B5698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F237" w14:textId="77777777" w:rsidR="00B5698F" w:rsidRDefault="00B5698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BFF0" w14:textId="77777777" w:rsidR="00B5698F" w:rsidRDefault="00B5698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80606"/>
    <w:multiLevelType w:val="multilevel"/>
    <w:tmpl w:val="AE9E6E64"/>
    <w:lvl w:ilvl="0">
      <w:start w:val="2"/>
      <w:numFmt w:val="decimal"/>
      <w:lvlText w:val="%1."/>
      <w:lvlJc w:val="left"/>
      <w:pPr>
        <w:ind w:left="1070" w:hanging="360"/>
      </w:pPr>
      <w:rPr>
        <w:rFonts w:ascii="Times New Roman" w:hAnsi="Times New Roman" w:cs="Times New Roman" w:hint="default"/>
        <w:sz w:val="24"/>
        <w:szCs w:val="24"/>
      </w:rPr>
    </w:lvl>
    <w:lvl w:ilvl="1">
      <w:start w:val="1"/>
      <w:numFmt w:val="lowerLetter"/>
      <w:lvlText w:val="."/>
      <w:lvlJc w:val="left"/>
      <w:pPr>
        <w:ind w:left="1790" w:hanging="360"/>
      </w:pPr>
    </w:lvl>
    <w:lvl w:ilvl="2">
      <w:start w:val="1"/>
      <w:numFmt w:val="lowerRoman"/>
      <w:lvlText w:val="."/>
      <w:lvlJc w:val="right"/>
      <w:pPr>
        <w:ind w:left="2510" w:hanging="180"/>
      </w:pPr>
    </w:lvl>
    <w:lvl w:ilvl="3">
      <w:start w:val="1"/>
      <w:numFmt w:val="decimal"/>
      <w:lvlText w:val="."/>
      <w:lvlJc w:val="left"/>
      <w:pPr>
        <w:ind w:left="3230" w:hanging="360"/>
      </w:pPr>
    </w:lvl>
    <w:lvl w:ilvl="4">
      <w:start w:val="1"/>
      <w:numFmt w:val="lowerLetter"/>
      <w:lvlText w:val="."/>
      <w:lvlJc w:val="left"/>
      <w:pPr>
        <w:ind w:left="3950" w:hanging="360"/>
      </w:pPr>
    </w:lvl>
    <w:lvl w:ilvl="5">
      <w:start w:val="1"/>
      <w:numFmt w:val="lowerRoman"/>
      <w:lvlText w:val="."/>
      <w:lvlJc w:val="right"/>
      <w:pPr>
        <w:ind w:left="4670" w:hanging="180"/>
      </w:pPr>
    </w:lvl>
    <w:lvl w:ilvl="6">
      <w:start w:val="1"/>
      <w:numFmt w:val="decimal"/>
      <w:lvlText w:val="."/>
      <w:lvlJc w:val="left"/>
      <w:pPr>
        <w:ind w:left="5390" w:hanging="360"/>
      </w:pPr>
    </w:lvl>
    <w:lvl w:ilvl="7">
      <w:start w:val="1"/>
      <w:numFmt w:val="lowerLetter"/>
      <w:lvlText w:val="."/>
      <w:lvlJc w:val="left"/>
      <w:pPr>
        <w:ind w:left="6110" w:hanging="360"/>
      </w:pPr>
    </w:lvl>
    <w:lvl w:ilvl="8">
      <w:start w:val="1"/>
      <w:numFmt w:val="lowerRoman"/>
      <w:lvlText w:val="."/>
      <w:lvlJc w:val="right"/>
      <w:pPr>
        <w:ind w:left="6830" w:hanging="180"/>
      </w:pPr>
    </w:lvl>
  </w:abstractNum>
  <w:abstractNum w:abstractNumId="1" w15:restartNumberingAfterBreak="0">
    <w:nsid w:val="2EA53EB1"/>
    <w:multiLevelType w:val="multilevel"/>
    <w:tmpl w:val="1FFA1F96"/>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5A4304AB"/>
    <w:multiLevelType w:val="multilevel"/>
    <w:tmpl w:val="FA78727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66870A34"/>
    <w:multiLevelType w:val="multilevel"/>
    <w:tmpl w:val="FA78727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778863A6"/>
    <w:multiLevelType w:val="hybridMultilevel"/>
    <w:tmpl w:val="4D78435C"/>
    <w:lvl w:ilvl="0" w:tplc="9E62B76A">
      <w:start w:val="1"/>
      <w:numFmt w:val="decimal"/>
      <w:lvlText w:val="%1)"/>
      <w:lvlJc w:val="left"/>
      <w:pPr>
        <w:ind w:left="1020" w:hanging="360"/>
      </w:pPr>
    </w:lvl>
    <w:lvl w:ilvl="1" w:tplc="DF28BD2E">
      <w:start w:val="1"/>
      <w:numFmt w:val="decimal"/>
      <w:lvlText w:val="%2)"/>
      <w:lvlJc w:val="left"/>
      <w:pPr>
        <w:ind w:left="1020" w:hanging="360"/>
      </w:pPr>
    </w:lvl>
    <w:lvl w:ilvl="2" w:tplc="35A691F2">
      <w:start w:val="1"/>
      <w:numFmt w:val="decimal"/>
      <w:lvlText w:val="%3)"/>
      <w:lvlJc w:val="left"/>
      <w:pPr>
        <w:ind w:left="1020" w:hanging="360"/>
      </w:pPr>
    </w:lvl>
    <w:lvl w:ilvl="3" w:tplc="65C82818">
      <w:start w:val="1"/>
      <w:numFmt w:val="decimal"/>
      <w:lvlText w:val="%4)"/>
      <w:lvlJc w:val="left"/>
      <w:pPr>
        <w:ind w:left="1020" w:hanging="360"/>
      </w:pPr>
    </w:lvl>
    <w:lvl w:ilvl="4" w:tplc="AA60B0B4">
      <w:start w:val="1"/>
      <w:numFmt w:val="decimal"/>
      <w:lvlText w:val="%5)"/>
      <w:lvlJc w:val="left"/>
      <w:pPr>
        <w:ind w:left="1020" w:hanging="360"/>
      </w:pPr>
    </w:lvl>
    <w:lvl w:ilvl="5" w:tplc="9F2C059E">
      <w:start w:val="1"/>
      <w:numFmt w:val="decimal"/>
      <w:lvlText w:val="%6)"/>
      <w:lvlJc w:val="left"/>
      <w:pPr>
        <w:ind w:left="1020" w:hanging="360"/>
      </w:pPr>
    </w:lvl>
    <w:lvl w:ilvl="6" w:tplc="CB82BEE4">
      <w:start w:val="1"/>
      <w:numFmt w:val="decimal"/>
      <w:lvlText w:val="%7)"/>
      <w:lvlJc w:val="left"/>
      <w:pPr>
        <w:ind w:left="1020" w:hanging="360"/>
      </w:pPr>
    </w:lvl>
    <w:lvl w:ilvl="7" w:tplc="A37A1D82">
      <w:start w:val="1"/>
      <w:numFmt w:val="decimal"/>
      <w:lvlText w:val="%8)"/>
      <w:lvlJc w:val="left"/>
      <w:pPr>
        <w:ind w:left="1020" w:hanging="360"/>
      </w:pPr>
    </w:lvl>
    <w:lvl w:ilvl="8" w:tplc="4858A9D6">
      <w:start w:val="1"/>
      <w:numFmt w:val="decimal"/>
      <w:lvlText w:val="%9)"/>
      <w:lvlJc w:val="left"/>
      <w:pPr>
        <w:ind w:left="1020" w:hanging="360"/>
      </w:pPr>
    </w:lvl>
  </w:abstractNum>
  <w:num w:numId="1" w16cid:durableId="1885946104">
    <w:abstractNumId w:val="4"/>
  </w:num>
  <w:num w:numId="2" w16cid:durableId="548608579">
    <w:abstractNumId w:val="2"/>
  </w:num>
  <w:num w:numId="3" w16cid:durableId="770593290">
    <w:abstractNumId w:val="3"/>
  </w:num>
  <w:num w:numId="4" w16cid:durableId="1069503927">
    <w:abstractNumId w:val="1"/>
  </w:num>
  <w:num w:numId="5" w16cid:durableId="14606850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ūnas Kaulakys">
    <w15:presenceInfo w15:providerId="AD" w15:userId="S::ramunas.kaulakys@ltsa.lt::178968dd-670a-4f6b-87b1-09ce3e3f2a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596"/>
    <w:rsid w:val="000021F3"/>
    <w:rsid w:val="00002F1E"/>
    <w:rsid w:val="000040A5"/>
    <w:rsid w:val="00004521"/>
    <w:rsid w:val="00010D6B"/>
    <w:rsid w:val="000116F3"/>
    <w:rsid w:val="0001192E"/>
    <w:rsid w:val="00013288"/>
    <w:rsid w:val="000138FE"/>
    <w:rsid w:val="000140C9"/>
    <w:rsid w:val="00016F5A"/>
    <w:rsid w:val="000171EE"/>
    <w:rsid w:val="000213C0"/>
    <w:rsid w:val="00021753"/>
    <w:rsid w:val="00023C7E"/>
    <w:rsid w:val="00024628"/>
    <w:rsid w:val="00025BC5"/>
    <w:rsid w:val="0002623F"/>
    <w:rsid w:val="000268AD"/>
    <w:rsid w:val="00026D15"/>
    <w:rsid w:val="000278EA"/>
    <w:rsid w:val="00030DBC"/>
    <w:rsid w:val="00032E7C"/>
    <w:rsid w:val="00037575"/>
    <w:rsid w:val="000419D6"/>
    <w:rsid w:val="0004213B"/>
    <w:rsid w:val="00044252"/>
    <w:rsid w:val="00045FDD"/>
    <w:rsid w:val="00046057"/>
    <w:rsid w:val="00046366"/>
    <w:rsid w:val="000475CA"/>
    <w:rsid w:val="00051451"/>
    <w:rsid w:val="00051A4A"/>
    <w:rsid w:val="00051B77"/>
    <w:rsid w:val="000549C6"/>
    <w:rsid w:val="00057D21"/>
    <w:rsid w:val="00062341"/>
    <w:rsid w:val="000623D5"/>
    <w:rsid w:val="00063D43"/>
    <w:rsid w:val="00064130"/>
    <w:rsid w:val="00064805"/>
    <w:rsid w:val="00064AE1"/>
    <w:rsid w:val="0006582A"/>
    <w:rsid w:val="00065F06"/>
    <w:rsid w:val="000675F0"/>
    <w:rsid w:val="00070396"/>
    <w:rsid w:val="00074EAC"/>
    <w:rsid w:val="0007565C"/>
    <w:rsid w:val="00075A41"/>
    <w:rsid w:val="00076382"/>
    <w:rsid w:val="00076EDA"/>
    <w:rsid w:val="000802F4"/>
    <w:rsid w:val="00081301"/>
    <w:rsid w:val="00081500"/>
    <w:rsid w:val="000829D1"/>
    <w:rsid w:val="0008360A"/>
    <w:rsid w:val="00083A2B"/>
    <w:rsid w:val="000856D2"/>
    <w:rsid w:val="000867FA"/>
    <w:rsid w:val="00086AF3"/>
    <w:rsid w:val="00093D70"/>
    <w:rsid w:val="00093DF3"/>
    <w:rsid w:val="00095E2A"/>
    <w:rsid w:val="00096E8B"/>
    <w:rsid w:val="0009783A"/>
    <w:rsid w:val="00097F97"/>
    <w:rsid w:val="000A0C19"/>
    <w:rsid w:val="000A18E6"/>
    <w:rsid w:val="000A3743"/>
    <w:rsid w:val="000A641A"/>
    <w:rsid w:val="000A68EF"/>
    <w:rsid w:val="000A6A61"/>
    <w:rsid w:val="000A6C56"/>
    <w:rsid w:val="000A7C05"/>
    <w:rsid w:val="000B6499"/>
    <w:rsid w:val="000B766B"/>
    <w:rsid w:val="000B79F0"/>
    <w:rsid w:val="000B7EC5"/>
    <w:rsid w:val="000C2D36"/>
    <w:rsid w:val="000C4616"/>
    <w:rsid w:val="000C77F2"/>
    <w:rsid w:val="000D1C20"/>
    <w:rsid w:val="000D391C"/>
    <w:rsid w:val="000D68A4"/>
    <w:rsid w:val="000E0249"/>
    <w:rsid w:val="000E0479"/>
    <w:rsid w:val="000E1AC4"/>
    <w:rsid w:val="000E2EA1"/>
    <w:rsid w:val="000E47C1"/>
    <w:rsid w:val="000E4A41"/>
    <w:rsid w:val="000E6C8E"/>
    <w:rsid w:val="000F004A"/>
    <w:rsid w:val="000F1210"/>
    <w:rsid w:val="000F2D5D"/>
    <w:rsid w:val="000F4E74"/>
    <w:rsid w:val="001003BC"/>
    <w:rsid w:val="00101038"/>
    <w:rsid w:val="00104415"/>
    <w:rsid w:val="00106194"/>
    <w:rsid w:val="00113B39"/>
    <w:rsid w:val="00114281"/>
    <w:rsid w:val="00115626"/>
    <w:rsid w:val="001159CB"/>
    <w:rsid w:val="001178A5"/>
    <w:rsid w:val="0012020B"/>
    <w:rsid w:val="00121C35"/>
    <w:rsid w:val="0012545B"/>
    <w:rsid w:val="00125A88"/>
    <w:rsid w:val="00126CA1"/>
    <w:rsid w:val="001273F1"/>
    <w:rsid w:val="001278AF"/>
    <w:rsid w:val="0013106B"/>
    <w:rsid w:val="00134B6E"/>
    <w:rsid w:val="0013516A"/>
    <w:rsid w:val="0013750A"/>
    <w:rsid w:val="00143E22"/>
    <w:rsid w:val="00144A68"/>
    <w:rsid w:val="00145A3B"/>
    <w:rsid w:val="00146F6A"/>
    <w:rsid w:val="00147098"/>
    <w:rsid w:val="00147F56"/>
    <w:rsid w:val="0015110E"/>
    <w:rsid w:val="0015161C"/>
    <w:rsid w:val="00155756"/>
    <w:rsid w:val="001631AB"/>
    <w:rsid w:val="00163F6F"/>
    <w:rsid w:val="0016683D"/>
    <w:rsid w:val="00166AB8"/>
    <w:rsid w:val="00166CBF"/>
    <w:rsid w:val="00167086"/>
    <w:rsid w:val="001672E0"/>
    <w:rsid w:val="001677A6"/>
    <w:rsid w:val="00170880"/>
    <w:rsid w:val="00173521"/>
    <w:rsid w:val="001736D9"/>
    <w:rsid w:val="00176C60"/>
    <w:rsid w:val="00177D1B"/>
    <w:rsid w:val="001800BF"/>
    <w:rsid w:val="001806EE"/>
    <w:rsid w:val="00181C7D"/>
    <w:rsid w:val="00182490"/>
    <w:rsid w:val="00182765"/>
    <w:rsid w:val="0018291C"/>
    <w:rsid w:val="001844EE"/>
    <w:rsid w:val="001859CB"/>
    <w:rsid w:val="00187CE3"/>
    <w:rsid w:val="00187DBD"/>
    <w:rsid w:val="00190AA9"/>
    <w:rsid w:val="001939A8"/>
    <w:rsid w:val="0019449D"/>
    <w:rsid w:val="001969B6"/>
    <w:rsid w:val="00197E7F"/>
    <w:rsid w:val="001A3054"/>
    <w:rsid w:val="001A5550"/>
    <w:rsid w:val="001A65FC"/>
    <w:rsid w:val="001A73F7"/>
    <w:rsid w:val="001B0139"/>
    <w:rsid w:val="001B466B"/>
    <w:rsid w:val="001B4880"/>
    <w:rsid w:val="001B5AE3"/>
    <w:rsid w:val="001B607E"/>
    <w:rsid w:val="001C01F9"/>
    <w:rsid w:val="001C143C"/>
    <w:rsid w:val="001C48A0"/>
    <w:rsid w:val="001C5BB3"/>
    <w:rsid w:val="001C6A52"/>
    <w:rsid w:val="001C6FE6"/>
    <w:rsid w:val="001D1C1F"/>
    <w:rsid w:val="001D2BB0"/>
    <w:rsid w:val="001D2F2A"/>
    <w:rsid w:val="001D3840"/>
    <w:rsid w:val="001D38BA"/>
    <w:rsid w:val="001D4F5D"/>
    <w:rsid w:val="001D5CFE"/>
    <w:rsid w:val="001D68DD"/>
    <w:rsid w:val="001D6FCE"/>
    <w:rsid w:val="001D7CE7"/>
    <w:rsid w:val="001E0E81"/>
    <w:rsid w:val="001E1C9E"/>
    <w:rsid w:val="001E29DE"/>
    <w:rsid w:val="001E2AB7"/>
    <w:rsid w:val="001E407A"/>
    <w:rsid w:val="001E63DA"/>
    <w:rsid w:val="001E6636"/>
    <w:rsid w:val="001E6CF5"/>
    <w:rsid w:val="001F1475"/>
    <w:rsid w:val="001F2455"/>
    <w:rsid w:val="001F26E3"/>
    <w:rsid w:val="001F3C48"/>
    <w:rsid w:val="001F3E3D"/>
    <w:rsid w:val="001F4B27"/>
    <w:rsid w:val="001F4DDC"/>
    <w:rsid w:val="001F4E46"/>
    <w:rsid w:val="001F6EBE"/>
    <w:rsid w:val="002002CA"/>
    <w:rsid w:val="0020105E"/>
    <w:rsid w:val="0020107E"/>
    <w:rsid w:val="00204D82"/>
    <w:rsid w:val="002058A3"/>
    <w:rsid w:val="002063F3"/>
    <w:rsid w:val="002127E4"/>
    <w:rsid w:val="002150D5"/>
    <w:rsid w:val="00216A1E"/>
    <w:rsid w:val="00224E2E"/>
    <w:rsid w:val="00225AAE"/>
    <w:rsid w:val="00226CD4"/>
    <w:rsid w:val="00227B40"/>
    <w:rsid w:val="00230FEE"/>
    <w:rsid w:val="00231B9B"/>
    <w:rsid w:val="00232572"/>
    <w:rsid w:val="00233A84"/>
    <w:rsid w:val="00235879"/>
    <w:rsid w:val="00236FC8"/>
    <w:rsid w:val="0023778A"/>
    <w:rsid w:val="00243896"/>
    <w:rsid w:val="0024431C"/>
    <w:rsid w:val="00245970"/>
    <w:rsid w:val="00245ECE"/>
    <w:rsid w:val="002500BC"/>
    <w:rsid w:val="0025273D"/>
    <w:rsid w:val="00253876"/>
    <w:rsid w:val="0025461F"/>
    <w:rsid w:val="002549BB"/>
    <w:rsid w:val="00254A15"/>
    <w:rsid w:val="00256C0D"/>
    <w:rsid w:val="00257754"/>
    <w:rsid w:val="002625CC"/>
    <w:rsid w:val="002634CF"/>
    <w:rsid w:val="00266D75"/>
    <w:rsid w:val="00266F2C"/>
    <w:rsid w:val="0026711F"/>
    <w:rsid w:val="0027095F"/>
    <w:rsid w:val="00270CAA"/>
    <w:rsid w:val="00270DB1"/>
    <w:rsid w:val="0027219D"/>
    <w:rsid w:val="002738D2"/>
    <w:rsid w:val="0027426E"/>
    <w:rsid w:val="002744DC"/>
    <w:rsid w:val="0027465F"/>
    <w:rsid w:val="00282926"/>
    <w:rsid w:val="00283B32"/>
    <w:rsid w:val="00284FC6"/>
    <w:rsid w:val="00286C0A"/>
    <w:rsid w:val="00291509"/>
    <w:rsid w:val="002961F6"/>
    <w:rsid w:val="002962A0"/>
    <w:rsid w:val="00296E76"/>
    <w:rsid w:val="002A1DD2"/>
    <w:rsid w:val="002A29F5"/>
    <w:rsid w:val="002A3833"/>
    <w:rsid w:val="002A38C6"/>
    <w:rsid w:val="002A3B79"/>
    <w:rsid w:val="002A3EEE"/>
    <w:rsid w:val="002A49F7"/>
    <w:rsid w:val="002A4EBD"/>
    <w:rsid w:val="002A5B2A"/>
    <w:rsid w:val="002A5E49"/>
    <w:rsid w:val="002B10D1"/>
    <w:rsid w:val="002B13E1"/>
    <w:rsid w:val="002B267E"/>
    <w:rsid w:val="002B2F61"/>
    <w:rsid w:val="002B3997"/>
    <w:rsid w:val="002B5A4E"/>
    <w:rsid w:val="002B6A15"/>
    <w:rsid w:val="002C0275"/>
    <w:rsid w:val="002C0C38"/>
    <w:rsid w:val="002C1883"/>
    <w:rsid w:val="002C2C62"/>
    <w:rsid w:val="002C2E75"/>
    <w:rsid w:val="002C43D0"/>
    <w:rsid w:val="002C45A6"/>
    <w:rsid w:val="002C4ABC"/>
    <w:rsid w:val="002D125E"/>
    <w:rsid w:val="002D1A6F"/>
    <w:rsid w:val="002D4DC1"/>
    <w:rsid w:val="002D69A0"/>
    <w:rsid w:val="002D6A32"/>
    <w:rsid w:val="002D6A97"/>
    <w:rsid w:val="002D70EE"/>
    <w:rsid w:val="002D7F93"/>
    <w:rsid w:val="002E3213"/>
    <w:rsid w:val="002E4937"/>
    <w:rsid w:val="002E6F10"/>
    <w:rsid w:val="002F01EE"/>
    <w:rsid w:val="002F089B"/>
    <w:rsid w:val="002F097D"/>
    <w:rsid w:val="002F0B5F"/>
    <w:rsid w:val="002F1458"/>
    <w:rsid w:val="002F39BD"/>
    <w:rsid w:val="002F4966"/>
    <w:rsid w:val="002F4FD1"/>
    <w:rsid w:val="002F5525"/>
    <w:rsid w:val="002F64CD"/>
    <w:rsid w:val="002F6871"/>
    <w:rsid w:val="002F74EF"/>
    <w:rsid w:val="002F7710"/>
    <w:rsid w:val="002F77DC"/>
    <w:rsid w:val="003042A7"/>
    <w:rsid w:val="00304A88"/>
    <w:rsid w:val="00306029"/>
    <w:rsid w:val="003126FF"/>
    <w:rsid w:val="00312E53"/>
    <w:rsid w:val="00314D33"/>
    <w:rsid w:val="0031515C"/>
    <w:rsid w:val="00316157"/>
    <w:rsid w:val="003177A3"/>
    <w:rsid w:val="00320FC7"/>
    <w:rsid w:val="00322E47"/>
    <w:rsid w:val="003238CA"/>
    <w:rsid w:val="00325EBA"/>
    <w:rsid w:val="0032758C"/>
    <w:rsid w:val="003276FC"/>
    <w:rsid w:val="00331AF8"/>
    <w:rsid w:val="003348DA"/>
    <w:rsid w:val="0033698A"/>
    <w:rsid w:val="003407B9"/>
    <w:rsid w:val="003419DA"/>
    <w:rsid w:val="00342B0D"/>
    <w:rsid w:val="00342C36"/>
    <w:rsid w:val="00346187"/>
    <w:rsid w:val="0035007B"/>
    <w:rsid w:val="00350433"/>
    <w:rsid w:val="003505E9"/>
    <w:rsid w:val="003562FD"/>
    <w:rsid w:val="003575DA"/>
    <w:rsid w:val="003609EA"/>
    <w:rsid w:val="00361EF0"/>
    <w:rsid w:val="00361FF4"/>
    <w:rsid w:val="0036261D"/>
    <w:rsid w:val="003676E7"/>
    <w:rsid w:val="00370BE4"/>
    <w:rsid w:val="003734FE"/>
    <w:rsid w:val="00373FDC"/>
    <w:rsid w:val="00374565"/>
    <w:rsid w:val="0037463F"/>
    <w:rsid w:val="0038007B"/>
    <w:rsid w:val="00383777"/>
    <w:rsid w:val="003875B9"/>
    <w:rsid w:val="00390DEF"/>
    <w:rsid w:val="00391878"/>
    <w:rsid w:val="0039257D"/>
    <w:rsid w:val="003942E3"/>
    <w:rsid w:val="003942EE"/>
    <w:rsid w:val="00394E38"/>
    <w:rsid w:val="00394F35"/>
    <w:rsid w:val="003A432B"/>
    <w:rsid w:val="003A691D"/>
    <w:rsid w:val="003A7812"/>
    <w:rsid w:val="003B0596"/>
    <w:rsid w:val="003B1C74"/>
    <w:rsid w:val="003B2407"/>
    <w:rsid w:val="003B25DC"/>
    <w:rsid w:val="003B62A4"/>
    <w:rsid w:val="003B657E"/>
    <w:rsid w:val="003B661D"/>
    <w:rsid w:val="003B6823"/>
    <w:rsid w:val="003B79EA"/>
    <w:rsid w:val="003C15DC"/>
    <w:rsid w:val="003C2DA9"/>
    <w:rsid w:val="003D041D"/>
    <w:rsid w:val="003D0BC8"/>
    <w:rsid w:val="003D1D75"/>
    <w:rsid w:val="003D3CB4"/>
    <w:rsid w:val="003D45F9"/>
    <w:rsid w:val="003D4C49"/>
    <w:rsid w:val="003D50BB"/>
    <w:rsid w:val="003E4CF0"/>
    <w:rsid w:val="003E575A"/>
    <w:rsid w:val="003E5A0D"/>
    <w:rsid w:val="003F017C"/>
    <w:rsid w:val="003F1438"/>
    <w:rsid w:val="003F1BAD"/>
    <w:rsid w:val="003F404F"/>
    <w:rsid w:val="003F4233"/>
    <w:rsid w:val="003F4E7D"/>
    <w:rsid w:val="003F5A13"/>
    <w:rsid w:val="003F6133"/>
    <w:rsid w:val="00401088"/>
    <w:rsid w:val="00401D9D"/>
    <w:rsid w:val="00404264"/>
    <w:rsid w:val="00406C0B"/>
    <w:rsid w:val="0041245C"/>
    <w:rsid w:val="00413B6D"/>
    <w:rsid w:val="0041463D"/>
    <w:rsid w:val="00414D0A"/>
    <w:rsid w:val="00415404"/>
    <w:rsid w:val="00417225"/>
    <w:rsid w:val="004205F7"/>
    <w:rsid w:val="00421FF3"/>
    <w:rsid w:val="00423B17"/>
    <w:rsid w:val="00424198"/>
    <w:rsid w:val="00425766"/>
    <w:rsid w:val="00427A43"/>
    <w:rsid w:val="00430914"/>
    <w:rsid w:val="0043158C"/>
    <w:rsid w:val="00431BD6"/>
    <w:rsid w:val="00431DB2"/>
    <w:rsid w:val="00433336"/>
    <w:rsid w:val="004336D1"/>
    <w:rsid w:val="004342E5"/>
    <w:rsid w:val="00434C61"/>
    <w:rsid w:val="00440EF2"/>
    <w:rsid w:val="00445452"/>
    <w:rsid w:val="00450855"/>
    <w:rsid w:val="00452D8D"/>
    <w:rsid w:val="00452E42"/>
    <w:rsid w:val="004535C8"/>
    <w:rsid w:val="00461064"/>
    <w:rsid w:val="00465A9D"/>
    <w:rsid w:val="004668A0"/>
    <w:rsid w:val="00467829"/>
    <w:rsid w:val="00473CA0"/>
    <w:rsid w:val="00473EEB"/>
    <w:rsid w:val="004773D8"/>
    <w:rsid w:val="00480123"/>
    <w:rsid w:val="004824B3"/>
    <w:rsid w:val="00482AC1"/>
    <w:rsid w:val="00485B27"/>
    <w:rsid w:val="004902AA"/>
    <w:rsid w:val="004922B8"/>
    <w:rsid w:val="00494E39"/>
    <w:rsid w:val="00494F92"/>
    <w:rsid w:val="00495295"/>
    <w:rsid w:val="00495B92"/>
    <w:rsid w:val="004A03A5"/>
    <w:rsid w:val="004A1503"/>
    <w:rsid w:val="004A28D2"/>
    <w:rsid w:val="004A3351"/>
    <w:rsid w:val="004A55BA"/>
    <w:rsid w:val="004A56B9"/>
    <w:rsid w:val="004A6CE4"/>
    <w:rsid w:val="004A6E87"/>
    <w:rsid w:val="004B17ED"/>
    <w:rsid w:val="004B1C22"/>
    <w:rsid w:val="004B1D7E"/>
    <w:rsid w:val="004B4B82"/>
    <w:rsid w:val="004B61D9"/>
    <w:rsid w:val="004B7C78"/>
    <w:rsid w:val="004B7CE5"/>
    <w:rsid w:val="004C1824"/>
    <w:rsid w:val="004C255C"/>
    <w:rsid w:val="004C51D4"/>
    <w:rsid w:val="004D0501"/>
    <w:rsid w:val="004D0894"/>
    <w:rsid w:val="004D14EC"/>
    <w:rsid w:val="004D1A09"/>
    <w:rsid w:val="004D2051"/>
    <w:rsid w:val="004D282F"/>
    <w:rsid w:val="004D3894"/>
    <w:rsid w:val="004D7A43"/>
    <w:rsid w:val="004E24EB"/>
    <w:rsid w:val="004E298B"/>
    <w:rsid w:val="004E42CD"/>
    <w:rsid w:val="004E5C3C"/>
    <w:rsid w:val="004E6614"/>
    <w:rsid w:val="004F04A9"/>
    <w:rsid w:val="004F0801"/>
    <w:rsid w:val="004F1713"/>
    <w:rsid w:val="004F275C"/>
    <w:rsid w:val="004F2967"/>
    <w:rsid w:val="004F2C4E"/>
    <w:rsid w:val="004F6906"/>
    <w:rsid w:val="004F6B40"/>
    <w:rsid w:val="004F7884"/>
    <w:rsid w:val="00501553"/>
    <w:rsid w:val="00502D46"/>
    <w:rsid w:val="005045A3"/>
    <w:rsid w:val="00504CA7"/>
    <w:rsid w:val="00505FC2"/>
    <w:rsid w:val="00512ED6"/>
    <w:rsid w:val="005162ED"/>
    <w:rsid w:val="00517406"/>
    <w:rsid w:val="00517859"/>
    <w:rsid w:val="00517CC4"/>
    <w:rsid w:val="00520310"/>
    <w:rsid w:val="005207A9"/>
    <w:rsid w:val="00520AD7"/>
    <w:rsid w:val="00521267"/>
    <w:rsid w:val="0052147C"/>
    <w:rsid w:val="00522650"/>
    <w:rsid w:val="00522E81"/>
    <w:rsid w:val="00523B79"/>
    <w:rsid w:val="00524D31"/>
    <w:rsid w:val="00525304"/>
    <w:rsid w:val="00526728"/>
    <w:rsid w:val="00526DC5"/>
    <w:rsid w:val="00527810"/>
    <w:rsid w:val="00533369"/>
    <w:rsid w:val="0053410F"/>
    <w:rsid w:val="005377B1"/>
    <w:rsid w:val="00540719"/>
    <w:rsid w:val="00543629"/>
    <w:rsid w:val="00543C70"/>
    <w:rsid w:val="005454AC"/>
    <w:rsid w:val="00547CEA"/>
    <w:rsid w:val="005528D2"/>
    <w:rsid w:val="005548E5"/>
    <w:rsid w:val="00560F24"/>
    <w:rsid w:val="00562F97"/>
    <w:rsid w:val="00565AE2"/>
    <w:rsid w:val="00567006"/>
    <w:rsid w:val="005677F2"/>
    <w:rsid w:val="00571E3B"/>
    <w:rsid w:val="00572808"/>
    <w:rsid w:val="00577201"/>
    <w:rsid w:val="00577CDE"/>
    <w:rsid w:val="00585B60"/>
    <w:rsid w:val="0058639E"/>
    <w:rsid w:val="00586DA0"/>
    <w:rsid w:val="00586EB1"/>
    <w:rsid w:val="005A30DB"/>
    <w:rsid w:val="005A4879"/>
    <w:rsid w:val="005A5B37"/>
    <w:rsid w:val="005A6440"/>
    <w:rsid w:val="005A6DB8"/>
    <w:rsid w:val="005A6F42"/>
    <w:rsid w:val="005B05ED"/>
    <w:rsid w:val="005B2BED"/>
    <w:rsid w:val="005B6952"/>
    <w:rsid w:val="005B746D"/>
    <w:rsid w:val="005D08B2"/>
    <w:rsid w:val="005D1532"/>
    <w:rsid w:val="005D31A2"/>
    <w:rsid w:val="005D62EA"/>
    <w:rsid w:val="005D7D45"/>
    <w:rsid w:val="005E1E16"/>
    <w:rsid w:val="005E34EC"/>
    <w:rsid w:val="005E4EF4"/>
    <w:rsid w:val="005E5118"/>
    <w:rsid w:val="005E5FED"/>
    <w:rsid w:val="005E65F2"/>
    <w:rsid w:val="005E6EC9"/>
    <w:rsid w:val="005F13C0"/>
    <w:rsid w:val="005F169F"/>
    <w:rsid w:val="005F1941"/>
    <w:rsid w:val="005F215E"/>
    <w:rsid w:val="005F2B4D"/>
    <w:rsid w:val="005F2CAB"/>
    <w:rsid w:val="005F36BB"/>
    <w:rsid w:val="005F3BD9"/>
    <w:rsid w:val="005F6192"/>
    <w:rsid w:val="005F64CA"/>
    <w:rsid w:val="005F7DCF"/>
    <w:rsid w:val="00600351"/>
    <w:rsid w:val="006014E1"/>
    <w:rsid w:val="006021D6"/>
    <w:rsid w:val="006028AD"/>
    <w:rsid w:val="00602BCD"/>
    <w:rsid w:val="00603A43"/>
    <w:rsid w:val="00610CEF"/>
    <w:rsid w:val="00610FB8"/>
    <w:rsid w:val="00611E82"/>
    <w:rsid w:val="00612100"/>
    <w:rsid w:val="00612B29"/>
    <w:rsid w:val="00613576"/>
    <w:rsid w:val="00614291"/>
    <w:rsid w:val="00615ED5"/>
    <w:rsid w:val="00617E5A"/>
    <w:rsid w:val="00621D82"/>
    <w:rsid w:val="006239D3"/>
    <w:rsid w:val="0062580B"/>
    <w:rsid w:val="006268DA"/>
    <w:rsid w:val="00626A38"/>
    <w:rsid w:val="006279C7"/>
    <w:rsid w:val="00627D64"/>
    <w:rsid w:val="006302D4"/>
    <w:rsid w:val="00633CCB"/>
    <w:rsid w:val="006400CF"/>
    <w:rsid w:val="00640F5B"/>
    <w:rsid w:val="00641731"/>
    <w:rsid w:val="00642780"/>
    <w:rsid w:val="006452B3"/>
    <w:rsid w:val="006465D8"/>
    <w:rsid w:val="006515E9"/>
    <w:rsid w:val="00652D21"/>
    <w:rsid w:val="00653665"/>
    <w:rsid w:val="0065462D"/>
    <w:rsid w:val="00655DC8"/>
    <w:rsid w:val="006561E5"/>
    <w:rsid w:val="006565CF"/>
    <w:rsid w:val="006618EC"/>
    <w:rsid w:val="006621DA"/>
    <w:rsid w:val="006705CB"/>
    <w:rsid w:val="0067251C"/>
    <w:rsid w:val="00675119"/>
    <w:rsid w:val="0067642A"/>
    <w:rsid w:val="00681B6B"/>
    <w:rsid w:val="00681E58"/>
    <w:rsid w:val="006860EE"/>
    <w:rsid w:val="00686EB2"/>
    <w:rsid w:val="006877F2"/>
    <w:rsid w:val="006900A7"/>
    <w:rsid w:val="00692E28"/>
    <w:rsid w:val="00693B50"/>
    <w:rsid w:val="00693BF2"/>
    <w:rsid w:val="00694341"/>
    <w:rsid w:val="00695397"/>
    <w:rsid w:val="006955C7"/>
    <w:rsid w:val="0069629B"/>
    <w:rsid w:val="00697544"/>
    <w:rsid w:val="006A1E8A"/>
    <w:rsid w:val="006A26AF"/>
    <w:rsid w:val="006A39F5"/>
    <w:rsid w:val="006A40D9"/>
    <w:rsid w:val="006A5A70"/>
    <w:rsid w:val="006A669C"/>
    <w:rsid w:val="006B3F92"/>
    <w:rsid w:val="006B6030"/>
    <w:rsid w:val="006C1CC8"/>
    <w:rsid w:val="006C261C"/>
    <w:rsid w:val="006C5376"/>
    <w:rsid w:val="006C64C2"/>
    <w:rsid w:val="006C77A9"/>
    <w:rsid w:val="006C7BF8"/>
    <w:rsid w:val="006D123B"/>
    <w:rsid w:val="006D124E"/>
    <w:rsid w:val="006D1907"/>
    <w:rsid w:val="006D21CD"/>
    <w:rsid w:val="006D2BF8"/>
    <w:rsid w:val="006D2CAB"/>
    <w:rsid w:val="006D2EB9"/>
    <w:rsid w:val="006D2F01"/>
    <w:rsid w:val="006D3D8B"/>
    <w:rsid w:val="006D40EA"/>
    <w:rsid w:val="006D483D"/>
    <w:rsid w:val="006D7C8D"/>
    <w:rsid w:val="006E0189"/>
    <w:rsid w:val="006E0B22"/>
    <w:rsid w:val="006E5B39"/>
    <w:rsid w:val="006E5C3D"/>
    <w:rsid w:val="006E62F1"/>
    <w:rsid w:val="006F0804"/>
    <w:rsid w:val="006F36B3"/>
    <w:rsid w:val="006F3FDE"/>
    <w:rsid w:val="006F4CD0"/>
    <w:rsid w:val="006F5EE1"/>
    <w:rsid w:val="006F76D9"/>
    <w:rsid w:val="006F77B8"/>
    <w:rsid w:val="00700084"/>
    <w:rsid w:val="00700643"/>
    <w:rsid w:val="007013C8"/>
    <w:rsid w:val="00701832"/>
    <w:rsid w:val="00701F10"/>
    <w:rsid w:val="007025C3"/>
    <w:rsid w:val="00705049"/>
    <w:rsid w:val="007054DC"/>
    <w:rsid w:val="00706C6E"/>
    <w:rsid w:val="00706DDB"/>
    <w:rsid w:val="00710920"/>
    <w:rsid w:val="00713556"/>
    <w:rsid w:val="00716190"/>
    <w:rsid w:val="007169EE"/>
    <w:rsid w:val="0071766D"/>
    <w:rsid w:val="00717A94"/>
    <w:rsid w:val="007203FF"/>
    <w:rsid w:val="00721972"/>
    <w:rsid w:val="0072273D"/>
    <w:rsid w:val="00724769"/>
    <w:rsid w:val="00725446"/>
    <w:rsid w:val="007254D0"/>
    <w:rsid w:val="00727780"/>
    <w:rsid w:val="0073019F"/>
    <w:rsid w:val="00731227"/>
    <w:rsid w:val="007319EA"/>
    <w:rsid w:val="00731E84"/>
    <w:rsid w:val="00733636"/>
    <w:rsid w:val="00733CB2"/>
    <w:rsid w:val="00734A4E"/>
    <w:rsid w:val="00735CBA"/>
    <w:rsid w:val="0073634A"/>
    <w:rsid w:val="00736D46"/>
    <w:rsid w:val="007416B2"/>
    <w:rsid w:val="007438D9"/>
    <w:rsid w:val="00744B97"/>
    <w:rsid w:val="00744D9C"/>
    <w:rsid w:val="00746F74"/>
    <w:rsid w:val="00751370"/>
    <w:rsid w:val="00752AFF"/>
    <w:rsid w:val="00754B32"/>
    <w:rsid w:val="00754C42"/>
    <w:rsid w:val="0075595E"/>
    <w:rsid w:val="00757894"/>
    <w:rsid w:val="00762458"/>
    <w:rsid w:val="0077275D"/>
    <w:rsid w:val="0077307B"/>
    <w:rsid w:val="0077427E"/>
    <w:rsid w:val="00774372"/>
    <w:rsid w:val="007769F6"/>
    <w:rsid w:val="00776BB6"/>
    <w:rsid w:val="0078470A"/>
    <w:rsid w:val="0078597B"/>
    <w:rsid w:val="0078799A"/>
    <w:rsid w:val="0079134B"/>
    <w:rsid w:val="007921A5"/>
    <w:rsid w:val="007933CD"/>
    <w:rsid w:val="0079372A"/>
    <w:rsid w:val="00795CBF"/>
    <w:rsid w:val="007A6B34"/>
    <w:rsid w:val="007B305E"/>
    <w:rsid w:val="007B4A50"/>
    <w:rsid w:val="007B704D"/>
    <w:rsid w:val="007C03E4"/>
    <w:rsid w:val="007C4EDD"/>
    <w:rsid w:val="007C56F9"/>
    <w:rsid w:val="007C65E6"/>
    <w:rsid w:val="007D07B0"/>
    <w:rsid w:val="007D0972"/>
    <w:rsid w:val="007D0BD7"/>
    <w:rsid w:val="007D141A"/>
    <w:rsid w:val="007D1977"/>
    <w:rsid w:val="007D1E4A"/>
    <w:rsid w:val="007D6108"/>
    <w:rsid w:val="007E2378"/>
    <w:rsid w:val="007E3493"/>
    <w:rsid w:val="007E52EA"/>
    <w:rsid w:val="007E6518"/>
    <w:rsid w:val="007F0C39"/>
    <w:rsid w:val="007F1A3D"/>
    <w:rsid w:val="007F314F"/>
    <w:rsid w:val="007F3C7E"/>
    <w:rsid w:val="007F4D67"/>
    <w:rsid w:val="00800514"/>
    <w:rsid w:val="00800EA8"/>
    <w:rsid w:val="0080337A"/>
    <w:rsid w:val="0080482D"/>
    <w:rsid w:val="0080505C"/>
    <w:rsid w:val="00805BB5"/>
    <w:rsid w:val="0081134C"/>
    <w:rsid w:val="00812A1D"/>
    <w:rsid w:val="00813F8C"/>
    <w:rsid w:val="00814D61"/>
    <w:rsid w:val="00815F66"/>
    <w:rsid w:val="00817BDD"/>
    <w:rsid w:val="00826AB3"/>
    <w:rsid w:val="00830370"/>
    <w:rsid w:val="00831B61"/>
    <w:rsid w:val="00832554"/>
    <w:rsid w:val="00832DCE"/>
    <w:rsid w:val="00833241"/>
    <w:rsid w:val="00833A7F"/>
    <w:rsid w:val="008347C1"/>
    <w:rsid w:val="00835947"/>
    <w:rsid w:val="0084017F"/>
    <w:rsid w:val="00842333"/>
    <w:rsid w:val="00845C3A"/>
    <w:rsid w:val="00845EB4"/>
    <w:rsid w:val="00850363"/>
    <w:rsid w:val="00850DE5"/>
    <w:rsid w:val="008514FA"/>
    <w:rsid w:val="008543CA"/>
    <w:rsid w:val="00854A16"/>
    <w:rsid w:val="00854EA1"/>
    <w:rsid w:val="00860A7E"/>
    <w:rsid w:val="00861F46"/>
    <w:rsid w:val="0086254A"/>
    <w:rsid w:val="00864AA9"/>
    <w:rsid w:val="00865733"/>
    <w:rsid w:val="00865E82"/>
    <w:rsid w:val="00866652"/>
    <w:rsid w:val="008667A0"/>
    <w:rsid w:val="00866CEC"/>
    <w:rsid w:val="00866DA9"/>
    <w:rsid w:val="00870805"/>
    <w:rsid w:val="00873794"/>
    <w:rsid w:val="0087514E"/>
    <w:rsid w:val="008778F3"/>
    <w:rsid w:val="0088050C"/>
    <w:rsid w:val="00881AEA"/>
    <w:rsid w:val="00884BE0"/>
    <w:rsid w:val="008856E4"/>
    <w:rsid w:val="00890679"/>
    <w:rsid w:val="00893F32"/>
    <w:rsid w:val="00897DAB"/>
    <w:rsid w:val="008A06E1"/>
    <w:rsid w:val="008A0BAF"/>
    <w:rsid w:val="008A3667"/>
    <w:rsid w:val="008A7C58"/>
    <w:rsid w:val="008B0484"/>
    <w:rsid w:val="008B1FF6"/>
    <w:rsid w:val="008B4390"/>
    <w:rsid w:val="008B4E85"/>
    <w:rsid w:val="008B5B50"/>
    <w:rsid w:val="008B738A"/>
    <w:rsid w:val="008C17E2"/>
    <w:rsid w:val="008C39E8"/>
    <w:rsid w:val="008C47E9"/>
    <w:rsid w:val="008C4E72"/>
    <w:rsid w:val="008C4FD4"/>
    <w:rsid w:val="008C525E"/>
    <w:rsid w:val="008C52E7"/>
    <w:rsid w:val="008C690D"/>
    <w:rsid w:val="008C7EC0"/>
    <w:rsid w:val="008D2EB3"/>
    <w:rsid w:val="008D3981"/>
    <w:rsid w:val="008D4BEC"/>
    <w:rsid w:val="008D4BF1"/>
    <w:rsid w:val="008D611C"/>
    <w:rsid w:val="008D63ED"/>
    <w:rsid w:val="008D79AE"/>
    <w:rsid w:val="008E07CB"/>
    <w:rsid w:val="008E21AE"/>
    <w:rsid w:val="008E28ED"/>
    <w:rsid w:val="008E328D"/>
    <w:rsid w:val="008E3994"/>
    <w:rsid w:val="008E5626"/>
    <w:rsid w:val="008E660C"/>
    <w:rsid w:val="008F09FC"/>
    <w:rsid w:val="008F1437"/>
    <w:rsid w:val="008F2446"/>
    <w:rsid w:val="00900191"/>
    <w:rsid w:val="00900BCE"/>
    <w:rsid w:val="00904177"/>
    <w:rsid w:val="00906AF9"/>
    <w:rsid w:val="00912F52"/>
    <w:rsid w:val="00914086"/>
    <w:rsid w:val="00916691"/>
    <w:rsid w:val="009167F8"/>
    <w:rsid w:val="00917AEB"/>
    <w:rsid w:val="00920203"/>
    <w:rsid w:val="00921BCD"/>
    <w:rsid w:val="00924C82"/>
    <w:rsid w:val="0093002E"/>
    <w:rsid w:val="0093085E"/>
    <w:rsid w:val="00930FBA"/>
    <w:rsid w:val="0093180B"/>
    <w:rsid w:val="00937E9D"/>
    <w:rsid w:val="00941376"/>
    <w:rsid w:val="0094368C"/>
    <w:rsid w:val="009465B6"/>
    <w:rsid w:val="009473D0"/>
    <w:rsid w:val="00950632"/>
    <w:rsid w:val="00950B69"/>
    <w:rsid w:val="00950C36"/>
    <w:rsid w:val="00955EB5"/>
    <w:rsid w:val="00956C11"/>
    <w:rsid w:val="00957F5F"/>
    <w:rsid w:val="00961678"/>
    <w:rsid w:val="00961C10"/>
    <w:rsid w:val="00962A03"/>
    <w:rsid w:val="00965CEB"/>
    <w:rsid w:val="00967C98"/>
    <w:rsid w:val="00971BB6"/>
    <w:rsid w:val="00971FAF"/>
    <w:rsid w:val="009720F0"/>
    <w:rsid w:val="00973106"/>
    <w:rsid w:val="009800E8"/>
    <w:rsid w:val="009811DC"/>
    <w:rsid w:val="009830E6"/>
    <w:rsid w:val="00984943"/>
    <w:rsid w:val="00984F58"/>
    <w:rsid w:val="00985154"/>
    <w:rsid w:val="009864D6"/>
    <w:rsid w:val="00990958"/>
    <w:rsid w:val="00990FA8"/>
    <w:rsid w:val="00992750"/>
    <w:rsid w:val="00996C06"/>
    <w:rsid w:val="00996F0F"/>
    <w:rsid w:val="00997491"/>
    <w:rsid w:val="009A05BA"/>
    <w:rsid w:val="009A2252"/>
    <w:rsid w:val="009A247E"/>
    <w:rsid w:val="009A38C3"/>
    <w:rsid w:val="009A4CEB"/>
    <w:rsid w:val="009A5869"/>
    <w:rsid w:val="009B0282"/>
    <w:rsid w:val="009B0C3F"/>
    <w:rsid w:val="009B2570"/>
    <w:rsid w:val="009B6224"/>
    <w:rsid w:val="009C04B8"/>
    <w:rsid w:val="009C1C29"/>
    <w:rsid w:val="009C1E80"/>
    <w:rsid w:val="009C35EA"/>
    <w:rsid w:val="009C36C0"/>
    <w:rsid w:val="009C56A5"/>
    <w:rsid w:val="009C65DE"/>
    <w:rsid w:val="009C68C0"/>
    <w:rsid w:val="009C75A9"/>
    <w:rsid w:val="009D19D0"/>
    <w:rsid w:val="009D22A3"/>
    <w:rsid w:val="009D7497"/>
    <w:rsid w:val="009E03E0"/>
    <w:rsid w:val="009E087F"/>
    <w:rsid w:val="009E22EA"/>
    <w:rsid w:val="009E2F34"/>
    <w:rsid w:val="009E4581"/>
    <w:rsid w:val="009E6501"/>
    <w:rsid w:val="009E652B"/>
    <w:rsid w:val="009E7F93"/>
    <w:rsid w:val="009F00D3"/>
    <w:rsid w:val="009F2AA3"/>
    <w:rsid w:val="009F3839"/>
    <w:rsid w:val="009F3A5E"/>
    <w:rsid w:val="009F6917"/>
    <w:rsid w:val="00A0082B"/>
    <w:rsid w:val="00A01D3D"/>
    <w:rsid w:val="00A0390B"/>
    <w:rsid w:val="00A03CC4"/>
    <w:rsid w:val="00A1061B"/>
    <w:rsid w:val="00A11511"/>
    <w:rsid w:val="00A13DCF"/>
    <w:rsid w:val="00A2001A"/>
    <w:rsid w:val="00A20D65"/>
    <w:rsid w:val="00A20FA7"/>
    <w:rsid w:val="00A24EB9"/>
    <w:rsid w:val="00A24F29"/>
    <w:rsid w:val="00A25F78"/>
    <w:rsid w:val="00A26875"/>
    <w:rsid w:val="00A27F2D"/>
    <w:rsid w:val="00A300F3"/>
    <w:rsid w:val="00A30793"/>
    <w:rsid w:val="00A311C6"/>
    <w:rsid w:val="00A31DF7"/>
    <w:rsid w:val="00A345F7"/>
    <w:rsid w:val="00A370EF"/>
    <w:rsid w:val="00A41167"/>
    <w:rsid w:val="00A42100"/>
    <w:rsid w:val="00A42328"/>
    <w:rsid w:val="00A43007"/>
    <w:rsid w:val="00A43A44"/>
    <w:rsid w:val="00A454F0"/>
    <w:rsid w:val="00A46523"/>
    <w:rsid w:val="00A47A47"/>
    <w:rsid w:val="00A47B46"/>
    <w:rsid w:val="00A500BB"/>
    <w:rsid w:val="00A51260"/>
    <w:rsid w:val="00A54A34"/>
    <w:rsid w:val="00A613D1"/>
    <w:rsid w:val="00A618E7"/>
    <w:rsid w:val="00A61E0D"/>
    <w:rsid w:val="00A65CE1"/>
    <w:rsid w:val="00A67C4F"/>
    <w:rsid w:val="00A70D09"/>
    <w:rsid w:val="00A7276D"/>
    <w:rsid w:val="00A7280E"/>
    <w:rsid w:val="00A743E2"/>
    <w:rsid w:val="00A74B1B"/>
    <w:rsid w:val="00A80E23"/>
    <w:rsid w:val="00A81C63"/>
    <w:rsid w:val="00A82652"/>
    <w:rsid w:val="00A84304"/>
    <w:rsid w:val="00A854EE"/>
    <w:rsid w:val="00A85E40"/>
    <w:rsid w:val="00A87018"/>
    <w:rsid w:val="00A87A55"/>
    <w:rsid w:val="00A9099B"/>
    <w:rsid w:val="00A91EBA"/>
    <w:rsid w:val="00A94954"/>
    <w:rsid w:val="00A971D3"/>
    <w:rsid w:val="00A97D1F"/>
    <w:rsid w:val="00AA0985"/>
    <w:rsid w:val="00AA0A92"/>
    <w:rsid w:val="00AA369A"/>
    <w:rsid w:val="00AA48CD"/>
    <w:rsid w:val="00AA492C"/>
    <w:rsid w:val="00AA6898"/>
    <w:rsid w:val="00AB2953"/>
    <w:rsid w:val="00AB6B93"/>
    <w:rsid w:val="00AC02D6"/>
    <w:rsid w:val="00AC0969"/>
    <w:rsid w:val="00AC2785"/>
    <w:rsid w:val="00AC2BD4"/>
    <w:rsid w:val="00AC3199"/>
    <w:rsid w:val="00AC31C6"/>
    <w:rsid w:val="00AC6EF6"/>
    <w:rsid w:val="00AC6F0C"/>
    <w:rsid w:val="00AC744A"/>
    <w:rsid w:val="00AD033C"/>
    <w:rsid w:val="00AD134E"/>
    <w:rsid w:val="00AD2812"/>
    <w:rsid w:val="00AD490B"/>
    <w:rsid w:val="00AD6076"/>
    <w:rsid w:val="00AE2049"/>
    <w:rsid w:val="00AF34D6"/>
    <w:rsid w:val="00AF37A4"/>
    <w:rsid w:val="00AF3C39"/>
    <w:rsid w:val="00AF4A20"/>
    <w:rsid w:val="00AF4E14"/>
    <w:rsid w:val="00AF69DD"/>
    <w:rsid w:val="00B00AA8"/>
    <w:rsid w:val="00B0151A"/>
    <w:rsid w:val="00B02494"/>
    <w:rsid w:val="00B03398"/>
    <w:rsid w:val="00B035BB"/>
    <w:rsid w:val="00B05003"/>
    <w:rsid w:val="00B06246"/>
    <w:rsid w:val="00B07438"/>
    <w:rsid w:val="00B12C84"/>
    <w:rsid w:val="00B13626"/>
    <w:rsid w:val="00B14385"/>
    <w:rsid w:val="00B14B82"/>
    <w:rsid w:val="00B17433"/>
    <w:rsid w:val="00B17ABB"/>
    <w:rsid w:val="00B17AFE"/>
    <w:rsid w:val="00B17E10"/>
    <w:rsid w:val="00B20D2A"/>
    <w:rsid w:val="00B26383"/>
    <w:rsid w:val="00B2647F"/>
    <w:rsid w:val="00B3211A"/>
    <w:rsid w:val="00B32142"/>
    <w:rsid w:val="00B358EB"/>
    <w:rsid w:val="00B35C47"/>
    <w:rsid w:val="00B36E34"/>
    <w:rsid w:val="00B37141"/>
    <w:rsid w:val="00B41654"/>
    <w:rsid w:val="00B416ED"/>
    <w:rsid w:val="00B431DC"/>
    <w:rsid w:val="00B43E78"/>
    <w:rsid w:val="00B45129"/>
    <w:rsid w:val="00B4566C"/>
    <w:rsid w:val="00B47782"/>
    <w:rsid w:val="00B47BDF"/>
    <w:rsid w:val="00B5698F"/>
    <w:rsid w:val="00B63B22"/>
    <w:rsid w:val="00B65545"/>
    <w:rsid w:val="00B66DDC"/>
    <w:rsid w:val="00B6720E"/>
    <w:rsid w:val="00B70189"/>
    <w:rsid w:val="00B70CAB"/>
    <w:rsid w:val="00B72793"/>
    <w:rsid w:val="00B728AC"/>
    <w:rsid w:val="00B73AAF"/>
    <w:rsid w:val="00B77934"/>
    <w:rsid w:val="00B77E27"/>
    <w:rsid w:val="00B818D4"/>
    <w:rsid w:val="00B82414"/>
    <w:rsid w:val="00B831EF"/>
    <w:rsid w:val="00B84C04"/>
    <w:rsid w:val="00B8533D"/>
    <w:rsid w:val="00B85D97"/>
    <w:rsid w:val="00B861DD"/>
    <w:rsid w:val="00B86A4E"/>
    <w:rsid w:val="00B87D0D"/>
    <w:rsid w:val="00B90D33"/>
    <w:rsid w:val="00B90DD1"/>
    <w:rsid w:val="00B924CC"/>
    <w:rsid w:val="00B94035"/>
    <w:rsid w:val="00B95B3F"/>
    <w:rsid w:val="00B96BFD"/>
    <w:rsid w:val="00B9744B"/>
    <w:rsid w:val="00BA0BCE"/>
    <w:rsid w:val="00BA1A17"/>
    <w:rsid w:val="00BA3948"/>
    <w:rsid w:val="00BA3E3F"/>
    <w:rsid w:val="00BB0ED5"/>
    <w:rsid w:val="00BB335F"/>
    <w:rsid w:val="00BB44E1"/>
    <w:rsid w:val="00BC14E1"/>
    <w:rsid w:val="00BC1ED1"/>
    <w:rsid w:val="00BC397B"/>
    <w:rsid w:val="00BC3E15"/>
    <w:rsid w:val="00BC5225"/>
    <w:rsid w:val="00BC5A03"/>
    <w:rsid w:val="00BC6F13"/>
    <w:rsid w:val="00BD141E"/>
    <w:rsid w:val="00BD1A57"/>
    <w:rsid w:val="00BD1FE7"/>
    <w:rsid w:val="00BD25BA"/>
    <w:rsid w:val="00BD2D4D"/>
    <w:rsid w:val="00BD33BB"/>
    <w:rsid w:val="00BD4E0F"/>
    <w:rsid w:val="00BD526C"/>
    <w:rsid w:val="00BD6EEA"/>
    <w:rsid w:val="00BD78D1"/>
    <w:rsid w:val="00BD7F2D"/>
    <w:rsid w:val="00BE4D64"/>
    <w:rsid w:val="00BE56F5"/>
    <w:rsid w:val="00BE62E6"/>
    <w:rsid w:val="00BE7293"/>
    <w:rsid w:val="00BF0343"/>
    <w:rsid w:val="00BF21C1"/>
    <w:rsid w:val="00BF4720"/>
    <w:rsid w:val="00BF78E8"/>
    <w:rsid w:val="00C01733"/>
    <w:rsid w:val="00C01F2D"/>
    <w:rsid w:val="00C021B2"/>
    <w:rsid w:val="00C021B7"/>
    <w:rsid w:val="00C03808"/>
    <w:rsid w:val="00C03EFC"/>
    <w:rsid w:val="00C04F84"/>
    <w:rsid w:val="00C10B29"/>
    <w:rsid w:val="00C11E72"/>
    <w:rsid w:val="00C150D5"/>
    <w:rsid w:val="00C215E2"/>
    <w:rsid w:val="00C22865"/>
    <w:rsid w:val="00C2297B"/>
    <w:rsid w:val="00C23322"/>
    <w:rsid w:val="00C246C8"/>
    <w:rsid w:val="00C24717"/>
    <w:rsid w:val="00C315FE"/>
    <w:rsid w:val="00C35879"/>
    <w:rsid w:val="00C372AC"/>
    <w:rsid w:val="00C40C1D"/>
    <w:rsid w:val="00C40DF2"/>
    <w:rsid w:val="00C4210A"/>
    <w:rsid w:val="00C4369E"/>
    <w:rsid w:val="00C45599"/>
    <w:rsid w:val="00C45CDF"/>
    <w:rsid w:val="00C4786A"/>
    <w:rsid w:val="00C511E6"/>
    <w:rsid w:val="00C51944"/>
    <w:rsid w:val="00C527F4"/>
    <w:rsid w:val="00C5376E"/>
    <w:rsid w:val="00C53CED"/>
    <w:rsid w:val="00C54F37"/>
    <w:rsid w:val="00C569B5"/>
    <w:rsid w:val="00C572D0"/>
    <w:rsid w:val="00C605D0"/>
    <w:rsid w:val="00C60BF6"/>
    <w:rsid w:val="00C617E2"/>
    <w:rsid w:val="00C6422D"/>
    <w:rsid w:val="00C64B6E"/>
    <w:rsid w:val="00C66C45"/>
    <w:rsid w:val="00C67BAD"/>
    <w:rsid w:val="00C72A4E"/>
    <w:rsid w:val="00C73463"/>
    <w:rsid w:val="00C73684"/>
    <w:rsid w:val="00C738FD"/>
    <w:rsid w:val="00C7450D"/>
    <w:rsid w:val="00C75032"/>
    <w:rsid w:val="00C7655B"/>
    <w:rsid w:val="00C8244B"/>
    <w:rsid w:val="00C8323E"/>
    <w:rsid w:val="00C85597"/>
    <w:rsid w:val="00C876E6"/>
    <w:rsid w:val="00C909DD"/>
    <w:rsid w:val="00C91D05"/>
    <w:rsid w:val="00C94DE6"/>
    <w:rsid w:val="00CA2191"/>
    <w:rsid w:val="00CA4582"/>
    <w:rsid w:val="00CA5135"/>
    <w:rsid w:val="00CA7855"/>
    <w:rsid w:val="00CB0C6B"/>
    <w:rsid w:val="00CB2B94"/>
    <w:rsid w:val="00CB2F14"/>
    <w:rsid w:val="00CB4903"/>
    <w:rsid w:val="00CB51BF"/>
    <w:rsid w:val="00CB7BE0"/>
    <w:rsid w:val="00CC06F0"/>
    <w:rsid w:val="00CC43CE"/>
    <w:rsid w:val="00CC482F"/>
    <w:rsid w:val="00CC52F1"/>
    <w:rsid w:val="00CC5F50"/>
    <w:rsid w:val="00CC65BC"/>
    <w:rsid w:val="00CD1159"/>
    <w:rsid w:val="00CD2BA3"/>
    <w:rsid w:val="00CD3197"/>
    <w:rsid w:val="00CD342D"/>
    <w:rsid w:val="00CD359D"/>
    <w:rsid w:val="00CD4333"/>
    <w:rsid w:val="00CD4854"/>
    <w:rsid w:val="00CE26AA"/>
    <w:rsid w:val="00CE4413"/>
    <w:rsid w:val="00CE4582"/>
    <w:rsid w:val="00CE5B4F"/>
    <w:rsid w:val="00CE5E7D"/>
    <w:rsid w:val="00CE6063"/>
    <w:rsid w:val="00CE64C4"/>
    <w:rsid w:val="00CE6A00"/>
    <w:rsid w:val="00CE6A70"/>
    <w:rsid w:val="00CE77C1"/>
    <w:rsid w:val="00CF0988"/>
    <w:rsid w:val="00CF11E9"/>
    <w:rsid w:val="00CF1FA6"/>
    <w:rsid w:val="00CF4243"/>
    <w:rsid w:val="00CF5EB3"/>
    <w:rsid w:val="00CF73DD"/>
    <w:rsid w:val="00D002F1"/>
    <w:rsid w:val="00D0172D"/>
    <w:rsid w:val="00D02A0F"/>
    <w:rsid w:val="00D077C1"/>
    <w:rsid w:val="00D106F2"/>
    <w:rsid w:val="00D1330B"/>
    <w:rsid w:val="00D201AF"/>
    <w:rsid w:val="00D2164F"/>
    <w:rsid w:val="00D225CE"/>
    <w:rsid w:val="00D25ABA"/>
    <w:rsid w:val="00D2782F"/>
    <w:rsid w:val="00D27C9E"/>
    <w:rsid w:val="00D3145C"/>
    <w:rsid w:val="00D31567"/>
    <w:rsid w:val="00D33049"/>
    <w:rsid w:val="00D35F90"/>
    <w:rsid w:val="00D369CE"/>
    <w:rsid w:val="00D376FD"/>
    <w:rsid w:val="00D41BEC"/>
    <w:rsid w:val="00D41F1B"/>
    <w:rsid w:val="00D4244C"/>
    <w:rsid w:val="00D4611A"/>
    <w:rsid w:val="00D4628E"/>
    <w:rsid w:val="00D54A9B"/>
    <w:rsid w:val="00D54FF6"/>
    <w:rsid w:val="00D55D2F"/>
    <w:rsid w:val="00D57242"/>
    <w:rsid w:val="00D574B7"/>
    <w:rsid w:val="00D5786E"/>
    <w:rsid w:val="00D60DF3"/>
    <w:rsid w:val="00D61565"/>
    <w:rsid w:val="00D629B7"/>
    <w:rsid w:val="00D63636"/>
    <w:rsid w:val="00D6382E"/>
    <w:rsid w:val="00D647D3"/>
    <w:rsid w:val="00D65283"/>
    <w:rsid w:val="00D65A14"/>
    <w:rsid w:val="00D65A6A"/>
    <w:rsid w:val="00D661C3"/>
    <w:rsid w:val="00D66A4B"/>
    <w:rsid w:val="00D66B61"/>
    <w:rsid w:val="00D674DB"/>
    <w:rsid w:val="00D70FF7"/>
    <w:rsid w:val="00D7254E"/>
    <w:rsid w:val="00D72723"/>
    <w:rsid w:val="00D74127"/>
    <w:rsid w:val="00D74E75"/>
    <w:rsid w:val="00D75419"/>
    <w:rsid w:val="00D75FC0"/>
    <w:rsid w:val="00D77408"/>
    <w:rsid w:val="00D81945"/>
    <w:rsid w:val="00D86352"/>
    <w:rsid w:val="00D90FAC"/>
    <w:rsid w:val="00D91587"/>
    <w:rsid w:val="00D93A49"/>
    <w:rsid w:val="00D93EE2"/>
    <w:rsid w:val="00D94743"/>
    <w:rsid w:val="00D9638C"/>
    <w:rsid w:val="00DA25B5"/>
    <w:rsid w:val="00DA491D"/>
    <w:rsid w:val="00DA50FA"/>
    <w:rsid w:val="00DA56B6"/>
    <w:rsid w:val="00DA6BFB"/>
    <w:rsid w:val="00DA757E"/>
    <w:rsid w:val="00DB064F"/>
    <w:rsid w:val="00DB1495"/>
    <w:rsid w:val="00DB4BA7"/>
    <w:rsid w:val="00DB50DE"/>
    <w:rsid w:val="00DB7DEE"/>
    <w:rsid w:val="00DC1647"/>
    <w:rsid w:val="00DC5049"/>
    <w:rsid w:val="00DC5F56"/>
    <w:rsid w:val="00DC6F02"/>
    <w:rsid w:val="00DD029B"/>
    <w:rsid w:val="00DD1766"/>
    <w:rsid w:val="00DD1956"/>
    <w:rsid w:val="00DD1A63"/>
    <w:rsid w:val="00DD2EE2"/>
    <w:rsid w:val="00DD4C32"/>
    <w:rsid w:val="00DD61B9"/>
    <w:rsid w:val="00DD6624"/>
    <w:rsid w:val="00DE0D6D"/>
    <w:rsid w:val="00DE181C"/>
    <w:rsid w:val="00DE2A7B"/>
    <w:rsid w:val="00DE3A03"/>
    <w:rsid w:val="00DE5AE8"/>
    <w:rsid w:val="00DE7F00"/>
    <w:rsid w:val="00DF0D46"/>
    <w:rsid w:val="00DF15D9"/>
    <w:rsid w:val="00DF29BB"/>
    <w:rsid w:val="00DF32ED"/>
    <w:rsid w:val="00DF4091"/>
    <w:rsid w:val="00DF5251"/>
    <w:rsid w:val="00E0370D"/>
    <w:rsid w:val="00E04CFA"/>
    <w:rsid w:val="00E0782D"/>
    <w:rsid w:val="00E106F5"/>
    <w:rsid w:val="00E12A05"/>
    <w:rsid w:val="00E15512"/>
    <w:rsid w:val="00E1561D"/>
    <w:rsid w:val="00E2023B"/>
    <w:rsid w:val="00E22455"/>
    <w:rsid w:val="00E2313E"/>
    <w:rsid w:val="00E23B8E"/>
    <w:rsid w:val="00E26C25"/>
    <w:rsid w:val="00E31C4D"/>
    <w:rsid w:val="00E364B6"/>
    <w:rsid w:val="00E369E3"/>
    <w:rsid w:val="00E36ADA"/>
    <w:rsid w:val="00E36D08"/>
    <w:rsid w:val="00E40E81"/>
    <w:rsid w:val="00E41766"/>
    <w:rsid w:val="00E41D63"/>
    <w:rsid w:val="00E42C08"/>
    <w:rsid w:val="00E4343C"/>
    <w:rsid w:val="00E465B8"/>
    <w:rsid w:val="00E471CE"/>
    <w:rsid w:val="00E47676"/>
    <w:rsid w:val="00E50065"/>
    <w:rsid w:val="00E51B18"/>
    <w:rsid w:val="00E55B18"/>
    <w:rsid w:val="00E57B40"/>
    <w:rsid w:val="00E60986"/>
    <w:rsid w:val="00E60A96"/>
    <w:rsid w:val="00E622C6"/>
    <w:rsid w:val="00E62DB9"/>
    <w:rsid w:val="00E62DFE"/>
    <w:rsid w:val="00E64B5E"/>
    <w:rsid w:val="00E6588B"/>
    <w:rsid w:val="00E672BD"/>
    <w:rsid w:val="00E700FF"/>
    <w:rsid w:val="00E71529"/>
    <w:rsid w:val="00E725B1"/>
    <w:rsid w:val="00E72D9E"/>
    <w:rsid w:val="00E758C1"/>
    <w:rsid w:val="00E762DC"/>
    <w:rsid w:val="00E764B1"/>
    <w:rsid w:val="00E769B8"/>
    <w:rsid w:val="00E76A2B"/>
    <w:rsid w:val="00E77E99"/>
    <w:rsid w:val="00E81A21"/>
    <w:rsid w:val="00E835D7"/>
    <w:rsid w:val="00E83D63"/>
    <w:rsid w:val="00E8727A"/>
    <w:rsid w:val="00E91699"/>
    <w:rsid w:val="00E926C1"/>
    <w:rsid w:val="00E9372F"/>
    <w:rsid w:val="00E95A93"/>
    <w:rsid w:val="00E96166"/>
    <w:rsid w:val="00E9762B"/>
    <w:rsid w:val="00EA1260"/>
    <w:rsid w:val="00EA3296"/>
    <w:rsid w:val="00EA41C5"/>
    <w:rsid w:val="00EA5E96"/>
    <w:rsid w:val="00EA60AC"/>
    <w:rsid w:val="00EA7081"/>
    <w:rsid w:val="00EA76CB"/>
    <w:rsid w:val="00EB060A"/>
    <w:rsid w:val="00EB1AC4"/>
    <w:rsid w:val="00EB1C35"/>
    <w:rsid w:val="00EB4F80"/>
    <w:rsid w:val="00EB6217"/>
    <w:rsid w:val="00EB6C62"/>
    <w:rsid w:val="00EB7B1C"/>
    <w:rsid w:val="00EB7C6F"/>
    <w:rsid w:val="00EC127E"/>
    <w:rsid w:val="00EC4306"/>
    <w:rsid w:val="00EC67CA"/>
    <w:rsid w:val="00ED0094"/>
    <w:rsid w:val="00ED464F"/>
    <w:rsid w:val="00ED5671"/>
    <w:rsid w:val="00ED5EEE"/>
    <w:rsid w:val="00ED66C3"/>
    <w:rsid w:val="00ED7CD0"/>
    <w:rsid w:val="00EE0AAE"/>
    <w:rsid w:val="00EE5F4D"/>
    <w:rsid w:val="00EE71AF"/>
    <w:rsid w:val="00EF0388"/>
    <w:rsid w:val="00EF0D64"/>
    <w:rsid w:val="00EF331A"/>
    <w:rsid w:val="00EF3B57"/>
    <w:rsid w:val="00EF4006"/>
    <w:rsid w:val="00EF4D8A"/>
    <w:rsid w:val="00EF5070"/>
    <w:rsid w:val="00EF5FB0"/>
    <w:rsid w:val="00EF7B37"/>
    <w:rsid w:val="00EF7CBB"/>
    <w:rsid w:val="00F00054"/>
    <w:rsid w:val="00F03621"/>
    <w:rsid w:val="00F03B61"/>
    <w:rsid w:val="00F04491"/>
    <w:rsid w:val="00F065F5"/>
    <w:rsid w:val="00F06FF1"/>
    <w:rsid w:val="00F07AF6"/>
    <w:rsid w:val="00F106B5"/>
    <w:rsid w:val="00F10EEB"/>
    <w:rsid w:val="00F110A1"/>
    <w:rsid w:val="00F12C2C"/>
    <w:rsid w:val="00F130B7"/>
    <w:rsid w:val="00F13509"/>
    <w:rsid w:val="00F15790"/>
    <w:rsid w:val="00F16033"/>
    <w:rsid w:val="00F162B9"/>
    <w:rsid w:val="00F21A46"/>
    <w:rsid w:val="00F221E4"/>
    <w:rsid w:val="00F225C5"/>
    <w:rsid w:val="00F23CE3"/>
    <w:rsid w:val="00F23DD7"/>
    <w:rsid w:val="00F25293"/>
    <w:rsid w:val="00F32384"/>
    <w:rsid w:val="00F335A1"/>
    <w:rsid w:val="00F34EB0"/>
    <w:rsid w:val="00F40ECA"/>
    <w:rsid w:val="00F41C73"/>
    <w:rsid w:val="00F42A20"/>
    <w:rsid w:val="00F42EA0"/>
    <w:rsid w:val="00F437EB"/>
    <w:rsid w:val="00F462E2"/>
    <w:rsid w:val="00F46E1E"/>
    <w:rsid w:val="00F508AD"/>
    <w:rsid w:val="00F51201"/>
    <w:rsid w:val="00F51F41"/>
    <w:rsid w:val="00F63A56"/>
    <w:rsid w:val="00F63D56"/>
    <w:rsid w:val="00F6555C"/>
    <w:rsid w:val="00F661AC"/>
    <w:rsid w:val="00F70EF5"/>
    <w:rsid w:val="00F72A5C"/>
    <w:rsid w:val="00F77360"/>
    <w:rsid w:val="00F808FE"/>
    <w:rsid w:val="00F813BA"/>
    <w:rsid w:val="00F8173F"/>
    <w:rsid w:val="00F81852"/>
    <w:rsid w:val="00F83E70"/>
    <w:rsid w:val="00F8537F"/>
    <w:rsid w:val="00F858DE"/>
    <w:rsid w:val="00F872EA"/>
    <w:rsid w:val="00F902A4"/>
    <w:rsid w:val="00F9036C"/>
    <w:rsid w:val="00F903D0"/>
    <w:rsid w:val="00F9073A"/>
    <w:rsid w:val="00F91A85"/>
    <w:rsid w:val="00F929AE"/>
    <w:rsid w:val="00F9594D"/>
    <w:rsid w:val="00F96473"/>
    <w:rsid w:val="00F96831"/>
    <w:rsid w:val="00F96DE7"/>
    <w:rsid w:val="00F97551"/>
    <w:rsid w:val="00FA0BAE"/>
    <w:rsid w:val="00FA7641"/>
    <w:rsid w:val="00FB1660"/>
    <w:rsid w:val="00FB2C0A"/>
    <w:rsid w:val="00FB38F1"/>
    <w:rsid w:val="00FB5125"/>
    <w:rsid w:val="00FB5443"/>
    <w:rsid w:val="00FB67D5"/>
    <w:rsid w:val="00FB69A7"/>
    <w:rsid w:val="00FB741B"/>
    <w:rsid w:val="00FB7525"/>
    <w:rsid w:val="00FB76EA"/>
    <w:rsid w:val="00FB7AB3"/>
    <w:rsid w:val="00FC228A"/>
    <w:rsid w:val="00FC3D33"/>
    <w:rsid w:val="00FC5FDA"/>
    <w:rsid w:val="00FC6311"/>
    <w:rsid w:val="00FE026A"/>
    <w:rsid w:val="00FE1E34"/>
    <w:rsid w:val="00FE333F"/>
    <w:rsid w:val="00FE5B19"/>
    <w:rsid w:val="00FE69F2"/>
    <w:rsid w:val="00FF0EAA"/>
    <w:rsid w:val="00FF1110"/>
    <w:rsid w:val="00FF3925"/>
    <w:rsid w:val="00FF777E"/>
    <w:rsid w:val="010813DA"/>
    <w:rsid w:val="0360EF28"/>
    <w:rsid w:val="03F0018B"/>
    <w:rsid w:val="051E9A31"/>
    <w:rsid w:val="0B290C31"/>
    <w:rsid w:val="0CE24B58"/>
    <w:rsid w:val="11BA8076"/>
    <w:rsid w:val="146BFACD"/>
    <w:rsid w:val="14DEBABF"/>
    <w:rsid w:val="1A482796"/>
    <w:rsid w:val="1EBF000D"/>
    <w:rsid w:val="1FC78DA2"/>
    <w:rsid w:val="1FE869AD"/>
    <w:rsid w:val="220BBEE8"/>
    <w:rsid w:val="281EC027"/>
    <w:rsid w:val="2A541948"/>
    <w:rsid w:val="2A5678F3"/>
    <w:rsid w:val="2B461C17"/>
    <w:rsid w:val="2E3D6584"/>
    <w:rsid w:val="2FAAD164"/>
    <w:rsid w:val="32C0FC6A"/>
    <w:rsid w:val="336BEBE9"/>
    <w:rsid w:val="33872596"/>
    <w:rsid w:val="33CF1396"/>
    <w:rsid w:val="36973625"/>
    <w:rsid w:val="3890181F"/>
    <w:rsid w:val="392A10A7"/>
    <w:rsid w:val="3D974AB0"/>
    <w:rsid w:val="3EDD0E52"/>
    <w:rsid w:val="415A9CBE"/>
    <w:rsid w:val="45F705A4"/>
    <w:rsid w:val="4806970B"/>
    <w:rsid w:val="4BA6CE82"/>
    <w:rsid w:val="4EBDDF07"/>
    <w:rsid w:val="503D834E"/>
    <w:rsid w:val="51540D4E"/>
    <w:rsid w:val="532F3A2C"/>
    <w:rsid w:val="5548CAEE"/>
    <w:rsid w:val="5C1EF600"/>
    <w:rsid w:val="5CD32C3A"/>
    <w:rsid w:val="5EDDC241"/>
    <w:rsid w:val="6157EED4"/>
    <w:rsid w:val="6319C123"/>
    <w:rsid w:val="6470D7B6"/>
    <w:rsid w:val="64D155BC"/>
    <w:rsid w:val="66373221"/>
    <w:rsid w:val="67EB326C"/>
    <w:rsid w:val="72EA19D6"/>
    <w:rsid w:val="740815AF"/>
    <w:rsid w:val="75E27A84"/>
    <w:rsid w:val="7B85EC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9E35"/>
  <w15:chartTrackingRefBased/>
  <w15:docId w15:val="{F5684E16-38E8-4E0B-A845-1F2689C6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0E23"/>
    <w:rPr>
      <w:color w:val="0563C1" w:themeColor="hyperlink"/>
      <w:u w:val="single"/>
    </w:rPr>
  </w:style>
  <w:style w:type="character" w:styleId="CommentReference">
    <w:name w:val="annotation reference"/>
    <w:basedOn w:val="DefaultParagraphFont"/>
    <w:uiPriority w:val="99"/>
    <w:unhideWhenUsed/>
    <w:rsid w:val="00B20D2A"/>
    <w:rPr>
      <w:sz w:val="16"/>
      <w:szCs w:val="16"/>
    </w:rPr>
  </w:style>
  <w:style w:type="paragraph" w:styleId="CommentText">
    <w:name w:val="annotation text"/>
    <w:basedOn w:val="Normal"/>
    <w:link w:val="CommentTextChar"/>
    <w:unhideWhenUsed/>
    <w:rsid w:val="00B20D2A"/>
    <w:rPr>
      <w:sz w:val="20"/>
    </w:rPr>
  </w:style>
  <w:style w:type="character" w:customStyle="1" w:styleId="CommentTextChar">
    <w:name w:val="Comment Text Char"/>
    <w:basedOn w:val="DefaultParagraphFont"/>
    <w:link w:val="CommentText"/>
    <w:rsid w:val="00B20D2A"/>
    <w:rPr>
      <w:sz w:val="20"/>
    </w:rPr>
  </w:style>
  <w:style w:type="paragraph" w:customStyle="1" w:styleId="Default">
    <w:name w:val="Default"/>
    <w:rsid w:val="00B20D2A"/>
    <w:pPr>
      <w:autoSpaceDE w:val="0"/>
      <w:autoSpaceDN w:val="0"/>
      <w:adjustRightInd w:val="0"/>
    </w:pPr>
    <w:rPr>
      <w:color w:val="000000"/>
      <w:szCs w:val="24"/>
    </w:rPr>
  </w:style>
  <w:style w:type="paragraph" w:styleId="CommentSubject">
    <w:name w:val="annotation subject"/>
    <w:basedOn w:val="CommentText"/>
    <w:next w:val="CommentText"/>
    <w:link w:val="CommentSubjectChar"/>
    <w:semiHidden/>
    <w:unhideWhenUsed/>
    <w:rsid w:val="003676E7"/>
    <w:rPr>
      <w:b/>
      <w:bCs/>
    </w:rPr>
  </w:style>
  <w:style w:type="character" w:customStyle="1" w:styleId="CommentSubjectChar">
    <w:name w:val="Comment Subject Char"/>
    <w:basedOn w:val="CommentTextChar"/>
    <w:link w:val="CommentSubject"/>
    <w:semiHidden/>
    <w:rsid w:val="003676E7"/>
    <w:rPr>
      <w:b/>
      <w:bCs/>
      <w:sz w:val="20"/>
    </w:rPr>
  </w:style>
  <w:style w:type="paragraph" w:styleId="FootnoteText">
    <w:name w:val="footnote text"/>
    <w:basedOn w:val="Normal"/>
    <w:link w:val="FootnoteTextChar"/>
    <w:uiPriority w:val="99"/>
    <w:rsid w:val="005162ED"/>
    <w:rPr>
      <w:sz w:val="20"/>
      <w:lang w:val="x-none" w:eastAsia="x-none"/>
    </w:rPr>
  </w:style>
  <w:style w:type="character" w:customStyle="1" w:styleId="FootnoteTextChar">
    <w:name w:val="Footnote Text Char"/>
    <w:basedOn w:val="DefaultParagraphFont"/>
    <w:link w:val="FootnoteText"/>
    <w:uiPriority w:val="99"/>
    <w:rsid w:val="005162ED"/>
    <w:rPr>
      <w:sz w:val="20"/>
      <w:lang w:val="x-none" w:eastAsia="x-none"/>
    </w:rPr>
  </w:style>
  <w:style w:type="character" w:styleId="FootnoteReference">
    <w:name w:val="footnote reference"/>
    <w:uiPriority w:val="99"/>
    <w:rsid w:val="005162ED"/>
    <w:rPr>
      <w:vertAlign w:val="superscript"/>
    </w:rPr>
  </w:style>
  <w:style w:type="paragraph" w:styleId="NormalWeb">
    <w:name w:val="Normal (Web)"/>
    <w:basedOn w:val="Normal"/>
    <w:uiPriority w:val="99"/>
    <w:unhideWhenUsed/>
    <w:rsid w:val="005162ED"/>
    <w:pPr>
      <w:spacing w:before="100" w:beforeAutospacing="1" w:after="100" w:afterAutospacing="1"/>
    </w:pPr>
    <w:rPr>
      <w:szCs w:val="24"/>
      <w:lang w:eastAsia="lt-LT"/>
    </w:rPr>
  </w:style>
  <w:style w:type="character" w:styleId="Strong">
    <w:name w:val="Strong"/>
    <w:basedOn w:val="DefaultParagraphFont"/>
    <w:uiPriority w:val="22"/>
    <w:qFormat/>
    <w:rsid w:val="005162ED"/>
    <w:rPr>
      <w:b/>
      <w:bCs/>
    </w:rPr>
  </w:style>
  <w:style w:type="paragraph" w:styleId="EndnoteText">
    <w:name w:val="endnote text"/>
    <w:basedOn w:val="Normal"/>
    <w:link w:val="EndnoteTextChar"/>
    <w:semiHidden/>
    <w:unhideWhenUsed/>
    <w:rsid w:val="003D1D75"/>
    <w:rPr>
      <w:sz w:val="20"/>
    </w:rPr>
  </w:style>
  <w:style w:type="character" w:customStyle="1" w:styleId="EndnoteTextChar">
    <w:name w:val="Endnote Text Char"/>
    <w:basedOn w:val="DefaultParagraphFont"/>
    <w:link w:val="EndnoteText"/>
    <w:semiHidden/>
    <w:rsid w:val="003D1D75"/>
    <w:rPr>
      <w:sz w:val="20"/>
    </w:rPr>
  </w:style>
  <w:style w:type="character" w:styleId="EndnoteReference">
    <w:name w:val="endnote reference"/>
    <w:basedOn w:val="DefaultParagraphFont"/>
    <w:semiHidden/>
    <w:unhideWhenUsed/>
    <w:rsid w:val="003D1D75"/>
    <w:rPr>
      <w:vertAlign w:val="superscript"/>
    </w:rPr>
  </w:style>
  <w:style w:type="character" w:styleId="FollowedHyperlink">
    <w:name w:val="FollowedHyperlink"/>
    <w:basedOn w:val="DefaultParagraphFont"/>
    <w:semiHidden/>
    <w:unhideWhenUsed/>
    <w:rsid w:val="003D1D75"/>
    <w:rPr>
      <w:color w:val="954F72" w:themeColor="followedHyperlink"/>
      <w:u w:val="single"/>
    </w:rPr>
  </w:style>
  <w:style w:type="character" w:styleId="UnresolvedMention">
    <w:name w:val="Unresolved Mention"/>
    <w:basedOn w:val="DefaultParagraphFont"/>
    <w:uiPriority w:val="99"/>
    <w:semiHidden/>
    <w:unhideWhenUsed/>
    <w:rsid w:val="00854EA1"/>
    <w:rPr>
      <w:color w:val="605E5C"/>
      <w:shd w:val="clear" w:color="auto" w:fill="E1DFDD"/>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qFormat/>
    <w:rsid w:val="00BD7F2D"/>
    <w:pPr>
      <w:ind w:left="720"/>
      <w:contextualSpacing/>
    </w:pPr>
  </w:style>
  <w:style w:type="character" w:customStyle="1" w:styleId="normaltextrun">
    <w:name w:val="normaltextrun"/>
    <w:basedOn w:val="DefaultParagraphFont"/>
    <w:rsid w:val="0027465F"/>
  </w:style>
  <w:style w:type="paragraph" w:styleId="Revision">
    <w:name w:val="Revision"/>
    <w:hidden/>
    <w:semiHidden/>
    <w:rsid w:val="003E575A"/>
  </w:style>
  <w:style w:type="paragraph" w:styleId="Header">
    <w:name w:val="header"/>
    <w:basedOn w:val="Normal"/>
    <w:link w:val="HeaderChar"/>
    <w:semiHidden/>
    <w:unhideWhenUsed/>
    <w:rsid w:val="004F04A9"/>
    <w:pPr>
      <w:tabs>
        <w:tab w:val="center" w:pos="4819"/>
        <w:tab w:val="right" w:pos="9638"/>
      </w:tabs>
    </w:pPr>
  </w:style>
  <w:style w:type="character" w:customStyle="1" w:styleId="HeaderChar">
    <w:name w:val="Header Char"/>
    <w:basedOn w:val="DefaultParagraphFont"/>
    <w:link w:val="Header"/>
    <w:semiHidden/>
    <w:rsid w:val="004F04A9"/>
  </w:style>
  <w:style w:type="paragraph" w:styleId="Footer">
    <w:name w:val="footer"/>
    <w:basedOn w:val="Normal"/>
    <w:link w:val="FooterChar"/>
    <w:semiHidden/>
    <w:unhideWhenUsed/>
    <w:rsid w:val="004F04A9"/>
    <w:pPr>
      <w:tabs>
        <w:tab w:val="center" w:pos="4819"/>
        <w:tab w:val="right" w:pos="9638"/>
      </w:tabs>
    </w:pPr>
  </w:style>
  <w:style w:type="character" w:customStyle="1" w:styleId="FooterChar">
    <w:name w:val="Footer Char"/>
    <w:basedOn w:val="DefaultParagraphFont"/>
    <w:link w:val="Footer"/>
    <w:semiHidden/>
    <w:rsid w:val="004F04A9"/>
  </w:style>
  <w:style w:type="paragraph" w:customStyle="1" w:styleId="FootnoteText1">
    <w:name w:val="Footnote Text1"/>
    <w:basedOn w:val="Normal"/>
    <w:next w:val="FootnoteText"/>
    <w:uiPriority w:val="99"/>
    <w:semiHidden/>
    <w:unhideWhenUsed/>
    <w:rsid w:val="006D40EA"/>
    <w:rPr>
      <w:rFonts w:asciiTheme="minorHAnsi" w:eastAsiaTheme="minorHAnsi" w:hAnsiTheme="minorHAnsi" w:cstheme="minorBidi"/>
      <w:kern w:val="2"/>
      <w:sz w:val="20"/>
      <w14:ligatures w14:val="standardContextual"/>
    </w:rPr>
  </w:style>
  <w:style w:type="paragraph" w:customStyle="1" w:styleId="paragraph">
    <w:name w:val="paragraph"/>
    <w:basedOn w:val="Normal"/>
    <w:rsid w:val="002D69A0"/>
    <w:pPr>
      <w:suppressAutoHyphens/>
      <w:autoSpaceDN w:val="0"/>
      <w:spacing w:before="100" w:after="100"/>
    </w:pPr>
    <w:rPr>
      <w:szCs w:val="24"/>
      <w:lang w:eastAsia="lt-LT"/>
    </w:rPr>
  </w:style>
  <w:style w:type="character" w:customStyle="1" w:styleId="eop">
    <w:name w:val="eop"/>
    <w:basedOn w:val="DefaultParagraphFont"/>
    <w:rsid w:val="002D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sa@ltsa.lt"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tsa@lts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gnas.tamosaitis@ltsa.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d879ee604f8e11e884cbc4327e55f3ca" TargetMode="External"/><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01EA6-92CF-49F3-A0BD-E4917711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37</Pages>
  <Words>14041</Words>
  <Characters>99554</Characters>
  <Application>Microsoft Office Word</Application>
  <DocSecurity>0</DocSecurity>
  <Lines>1991</Lines>
  <Paragraphs>772</Paragraphs>
  <ScaleCrop>false</ScaleCrop>
  <Company/>
  <LinksUpToDate>false</LinksUpToDate>
  <CharactersWithSpaces>112823</CharactersWithSpaces>
  <SharedDoc>false</SharedDoc>
  <HyperlinkBase/>
  <HLinks>
    <vt:vector size="30" baseType="variant">
      <vt:variant>
        <vt:i4>4522043</vt:i4>
      </vt:variant>
      <vt:variant>
        <vt:i4>3</vt:i4>
      </vt:variant>
      <vt:variant>
        <vt:i4>0</vt:i4>
      </vt:variant>
      <vt:variant>
        <vt:i4>5</vt:i4>
      </vt:variant>
      <vt:variant>
        <vt:lpwstr>mailto:ignas.tamosaitis@ltsa.lt</vt:lpwstr>
      </vt:variant>
      <vt:variant>
        <vt:lpwstr/>
      </vt:variant>
      <vt:variant>
        <vt:i4>4456558</vt:i4>
      </vt:variant>
      <vt:variant>
        <vt:i4>0</vt:i4>
      </vt:variant>
      <vt:variant>
        <vt:i4>0</vt:i4>
      </vt:variant>
      <vt:variant>
        <vt:i4>5</vt:i4>
      </vt:variant>
      <vt:variant>
        <vt:lpwstr>mailto:ltsa@ltsa.lt</vt:lpwstr>
      </vt:variant>
      <vt:variant>
        <vt:lpwstr/>
      </vt:variant>
      <vt:variant>
        <vt:i4>4259857</vt:i4>
      </vt:variant>
      <vt:variant>
        <vt:i4>3</vt:i4>
      </vt:variant>
      <vt:variant>
        <vt:i4>0</vt:i4>
      </vt:variant>
      <vt:variant>
        <vt:i4>5</vt:i4>
      </vt:variant>
      <vt:variant>
        <vt:lpwstr>https://www.e-tar.lt/portal/lt/legalAct/d879ee604f8e11e884cbc4327e55f3ca</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ariant>
        <vt:i4>2162749</vt:i4>
      </vt:variant>
      <vt:variant>
        <vt:i4>0</vt:i4>
      </vt:variant>
      <vt:variant>
        <vt:i4>0</vt:i4>
      </vt:variant>
      <vt:variant>
        <vt:i4>5</vt:i4>
      </vt:variant>
      <vt:variant>
        <vt:lpwstr>https://vpt.lrv.lt/lt/naujienos-3/prekiu-ir-paslaugu-viesojo-pirkimo-pardavimo-sutarciu-tipiniu-salygu-korekcijos-del-esminiu-vykdymo-trukumu/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Evelina Sadkauskaitė</cp:lastModifiedBy>
  <cp:revision>597</cp:revision>
  <dcterms:created xsi:type="dcterms:W3CDTF">2025-12-03T10:08:00Z</dcterms:created>
  <dcterms:modified xsi:type="dcterms:W3CDTF">2025-12-16T08:39:00Z</dcterms:modified>
</cp:coreProperties>
</file>