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C0032B" w:rsidRDefault="1423DB00" w:rsidP="00C0032B">
      <w:pPr>
        <w:ind w:left="5245"/>
        <w:rPr>
          <w:rFonts w:asciiTheme="minorHAnsi" w:hAnsiTheme="minorHAnsi" w:cstheme="minorHAnsi"/>
          <w:caps/>
          <w:sz w:val="22"/>
          <w:szCs w:val="22"/>
        </w:rPr>
      </w:pPr>
      <w:bookmarkStart w:id="0" w:name="_Hlk186546894"/>
      <w:r w:rsidRPr="00C0032B">
        <w:rPr>
          <w:rFonts w:asciiTheme="minorHAnsi" w:hAnsiTheme="minorHAnsi" w:cstheme="minorHAnsi"/>
          <w:caps/>
          <w:sz w:val="22"/>
          <w:szCs w:val="22"/>
        </w:rPr>
        <w:t>P</w:t>
      </w:r>
      <w:r w:rsidR="000B0897" w:rsidRPr="00C0032B">
        <w:rPr>
          <w:rFonts w:asciiTheme="minorHAnsi" w:hAnsiTheme="minorHAnsi" w:cstheme="minorHAnsi"/>
          <w:caps/>
          <w:sz w:val="22"/>
          <w:szCs w:val="22"/>
        </w:rPr>
        <w:t>ATVIRTINTA</w:t>
      </w:r>
    </w:p>
    <w:p w14:paraId="15D6CF76" w14:textId="77777777" w:rsidR="00027B83" w:rsidRPr="00C0032B" w:rsidRDefault="000B0897" w:rsidP="00C0032B">
      <w:pPr>
        <w:ind w:left="5245"/>
        <w:rPr>
          <w:rFonts w:asciiTheme="minorHAnsi" w:hAnsiTheme="minorHAnsi" w:cstheme="minorHAnsi"/>
          <w:bCs/>
          <w:caps/>
          <w:sz w:val="22"/>
          <w:szCs w:val="22"/>
        </w:rPr>
      </w:pPr>
      <w:r w:rsidRPr="00C0032B">
        <w:rPr>
          <w:rFonts w:asciiTheme="minorHAnsi" w:hAnsiTheme="minorHAnsi" w:cstheme="minorHAnsi"/>
          <w:bCs/>
          <w:sz w:val="22"/>
          <w:szCs w:val="22"/>
        </w:rPr>
        <w:t xml:space="preserve">Viešųjų pirkimų tarnybos direktoriaus </w:t>
      </w:r>
    </w:p>
    <w:p w14:paraId="6CE1A30D" w14:textId="77777777" w:rsidR="00027B83" w:rsidRPr="00C0032B" w:rsidRDefault="000B0897" w:rsidP="00C0032B">
      <w:pPr>
        <w:ind w:left="5245"/>
        <w:rPr>
          <w:rFonts w:asciiTheme="minorHAnsi" w:hAnsiTheme="minorHAnsi" w:cstheme="minorHAnsi"/>
          <w:bCs/>
          <w:caps/>
          <w:sz w:val="22"/>
          <w:szCs w:val="22"/>
        </w:rPr>
      </w:pPr>
      <w:r w:rsidRPr="00C0032B">
        <w:rPr>
          <w:rFonts w:asciiTheme="minorHAnsi" w:hAnsiTheme="minorHAnsi" w:cstheme="minorHAnsi"/>
          <w:bCs/>
          <w:sz w:val="22"/>
          <w:szCs w:val="22"/>
        </w:rPr>
        <w:t>2024 m. gruodžio  30 d. įsakymu Nr. 1S-209</w:t>
      </w:r>
    </w:p>
    <w:p w14:paraId="57327908" w14:textId="77777777" w:rsidR="00027B83" w:rsidRPr="00C0032B" w:rsidRDefault="00027B83" w:rsidP="00C0032B">
      <w:pPr>
        <w:jc w:val="center"/>
        <w:rPr>
          <w:rFonts w:asciiTheme="minorHAnsi" w:hAnsiTheme="minorHAnsi" w:cstheme="minorHAnsi"/>
          <w:b/>
          <w:caps/>
          <w:sz w:val="22"/>
          <w:szCs w:val="22"/>
        </w:rPr>
      </w:pPr>
    </w:p>
    <w:p w14:paraId="465A1B4C" w14:textId="77777777" w:rsidR="00027B83" w:rsidRPr="00C0032B" w:rsidRDefault="000B0897" w:rsidP="00C0032B">
      <w:pPr>
        <w:jc w:val="center"/>
        <w:rPr>
          <w:rFonts w:asciiTheme="minorHAnsi" w:hAnsiTheme="minorHAnsi" w:cstheme="minorHAnsi"/>
          <w:b/>
          <w:caps/>
          <w:sz w:val="22"/>
          <w:szCs w:val="22"/>
        </w:rPr>
      </w:pPr>
      <w:r w:rsidRPr="00C0032B">
        <w:rPr>
          <w:rFonts w:asciiTheme="minorHAnsi" w:hAnsiTheme="minorHAnsi" w:cstheme="minorHAnsi"/>
          <w:b/>
          <w:caps/>
          <w:sz w:val="22"/>
          <w:szCs w:val="22"/>
        </w:rPr>
        <w:t>PASLAUGŲ pirkimo</w:t>
      </w:r>
      <w:r w:rsidRPr="00C0032B">
        <w:rPr>
          <w:rFonts w:asciiTheme="minorHAnsi" w:eastAsia="Arial" w:hAnsiTheme="minorHAnsi" w:cstheme="minorHAnsi"/>
          <w:sz w:val="22"/>
          <w:szCs w:val="22"/>
        </w:rPr>
        <w:t>–</w:t>
      </w:r>
      <w:r w:rsidRPr="00C0032B">
        <w:rPr>
          <w:rFonts w:asciiTheme="minorHAnsi" w:hAnsiTheme="minorHAnsi" w:cstheme="minorHAnsi"/>
          <w:b/>
          <w:caps/>
          <w:sz w:val="22"/>
          <w:szCs w:val="22"/>
        </w:rPr>
        <w:t>pardavimo sutarties Bendrosios sąlygos</w:t>
      </w:r>
    </w:p>
    <w:p w14:paraId="09D601F6" w14:textId="77777777" w:rsidR="00027B83" w:rsidRPr="00C0032B" w:rsidRDefault="00027B83" w:rsidP="00C0032B">
      <w:pPr>
        <w:jc w:val="center"/>
        <w:rPr>
          <w:rFonts w:asciiTheme="minorHAnsi" w:hAnsiTheme="minorHAnsi" w:cstheme="minorHAnsi"/>
          <w:sz w:val="22"/>
          <w:szCs w:val="22"/>
        </w:rPr>
      </w:pPr>
    </w:p>
    <w:p w14:paraId="7215FB8D" w14:textId="11D98438" w:rsidR="00027B83" w:rsidRPr="00C0032B" w:rsidRDefault="000B0897" w:rsidP="00C0032B">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C0032B">
        <w:rPr>
          <w:rFonts w:asciiTheme="minorHAnsi" w:eastAsia="Cambria" w:hAnsiTheme="minorHAnsi" w:cstheme="minorHAnsi"/>
          <w:b/>
          <w:bCs/>
          <w:caps/>
          <w:color w:val="auto"/>
          <w:sz w:val="22"/>
          <w:szCs w:val="22"/>
          <w14:numSpacing w14:val="tabular"/>
        </w:rPr>
        <w:t>1.</w:t>
      </w:r>
      <w:r w:rsidRPr="00C0032B">
        <w:rPr>
          <w:rFonts w:asciiTheme="minorHAnsi" w:eastAsia="Cambria" w:hAnsiTheme="minorHAnsi" w:cstheme="minorHAnsi"/>
          <w:b/>
          <w:bCs/>
          <w:caps/>
          <w:color w:val="auto"/>
          <w:sz w:val="22"/>
          <w:szCs w:val="22"/>
          <w14:numSpacing w14:val="tabular"/>
        </w:rPr>
        <w:tab/>
        <w:t xml:space="preserve">Pagrindinės sąvokos ir </w:t>
      </w:r>
      <w:r w:rsidR="00FD5A5D" w:rsidRPr="00C0032B">
        <w:rPr>
          <w:rFonts w:asciiTheme="minorHAnsi" w:eastAsia="Cambria" w:hAnsiTheme="minorHAnsi" w:cstheme="minorHAnsi"/>
          <w:b/>
          <w:bCs/>
          <w:caps/>
          <w:color w:val="auto"/>
          <w:sz w:val="22"/>
          <w:szCs w:val="22"/>
          <w14:numSpacing w14:val="tabular"/>
        </w:rPr>
        <w:t>s</w:t>
      </w:r>
      <w:r w:rsidRPr="00C0032B">
        <w:rPr>
          <w:rFonts w:asciiTheme="minorHAnsi" w:eastAsia="Cambria" w:hAnsiTheme="minorHAnsi" w:cstheme="minorHAnsi"/>
          <w:b/>
          <w:bCs/>
          <w:caps/>
          <w:color w:val="auto"/>
          <w:sz w:val="22"/>
          <w:szCs w:val="22"/>
          <w14:numSpacing w14:val="tabular"/>
        </w:rPr>
        <w:t>utarties aiškinimas</w:t>
      </w:r>
    </w:p>
    <w:p w14:paraId="50605179" w14:textId="77777777" w:rsidR="00027B83" w:rsidRPr="00C0032B" w:rsidRDefault="00027B83" w:rsidP="00C0032B">
      <w:pPr>
        <w:rPr>
          <w:rFonts w:asciiTheme="minorHAnsi" w:eastAsia="Cambria" w:hAnsiTheme="minorHAnsi" w:cstheme="minorHAnsi"/>
          <w:b/>
          <w:bCs/>
          <w:caps/>
          <w:sz w:val="22"/>
          <w:szCs w:val="22"/>
          <w14:numSpacing w14:val="tabular"/>
        </w:rPr>
      </w:pPr>
    </w:p>
    <w:p w14:paraId="1A227589" w14:textId="77777777" w:rsidR="00027B83" w:rsidRPr="00C0032B" w:rsidRDefault="000B0897" w:rsidP="00C0032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1.1.</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Sąvokos</w:t>
      </w:r>
    </w:p>
    <w:p w14:paraId="3703D5CC" w14:textId="77777777" w:rsidR="00027B83" w:rsidRPr="00C0032B" w:rsidRDefault="00027B83" w:rsidP="00C0032B">
      <w:pPr>
        <w:rPr>
          <w:rFonts w:asciiTheme="minorHAnsi" w:eastAsia="Arial" w:hAnsiTheme="minorHAnsi" w:cstheme="minorHAnsi"/>
          <w:b/>
          <w:sz w:val="22"/>
          <w:szCs w:val="22"/>
        </w:rPr>
      </w:pPr>
    </w:p>
    <w:p w14:paraId="292DC276" w14:textId="77777777" w:rsidR="00027B83" w:rsidRPr="00C0032B" w:rsidRDefault="000B0897" w:rsidP="00C0032B">
      <w:pPr>
        <w:widowControl w:val="0"/>
        <w:tabs>
          <w:tab w:val="left" w:pos="567"/>
        </w:tabs>
        <w:jc w:val="both"/>
        <w:rPr>
          <w:rFonts w:asciiTheme="minorHAnsi" w:eastAsia="Cambria" w:hAnsiTheme="minorHAnsi" w:cstheme="minorHAnsi"/>
          <w:b/>
          <w:bCs/>
          <w:sz w:val="22"/>
          <w:szCs w:val="22"/>
        </w:rPr>
      </w:pPr>
      <w:r w:rsidRPr="00C0032B">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1.1.1.1.</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Bendrosios sąlygos</w:t>
      </w:r>
      <w:r w:rsidRPr="00C0032B">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1.1.1.2.</w:t>
      </w:r>
      <w:r w:rsidRPr="00C0032B">
        <w:rPr>
          <w:rFonts w:asciiTheme="minorHAnsi" w:eastAsia="Arial" w:hAnsiTheme="minorHAnsi" w:cstheme="minorHAnsi"/>
          <w:sz w:val="22"/>
          <w:szCs w:val="22"/>
        </w:rPr>
        <w:tab/>
      </w:r>
      <w:r w:rsidRPr="00C0032B">
        <w:rPr>
          <w:rFonts w:asciiTheme="minorHAnsi" w:eastAsia="Arial" w:hAnsiTheme="minorHAnsi" w:cstheme="minorHAnsi"/>
          <w:b/>
          <w:bCs/>
          <w:sz w:val="22"/>
          <w:szCs w:val="22"/>
        </w:rPr>
        <w:t>Pirkėjas</w:t>
      </w:r>
      <w:r w:rsidRPr="00C0032B">
        <w:rPr>
          <w:rFonts w:asciiTheme="minorHAnsi" w:eastAsia="Arial" w:hAnsiTheme="minorHAnsi" w:cstheme="minorHAnsi"/>
          <w:sz w:val="22"/>
          <w:szCs w:val="22"/>
        </w:rPr>
        <w:t xml:space="preserve"> – asmuo, kuris Specialiosiose sąlygose yra įvardytas kaip Pirkėjas, </w:t>
      </w:r>
      <w:r w:rsidRPr="00C0032B">
        <w:rPr>
          <w:rFonts w:asciiTheme="minorHAnsi" w:hAnsiTheme="minorHAnsi" w:cstheme="minorHAnsi"/>
          <w:sz w:val="22"/>
          <w:szCs w:val="22"/>
        </w:rPr>
        <w:t>įsigyjantis Specialiosiose sąlygose ir Sutarties prieduose nurodytas Paslaugas</w:t>
      </w:r>
      <w:r w:rsidRPr="00C0032B">
        <w:rPr>
          <w:rFonts w:asciiTheme="minorHAnsi" w:eastAsia="Arial" w:hAnsiTheme="minorHAnsi" w:cstheme="minorHAnsi"/>
          <w:sz w:val="22"/>
          <w:szCs w:val="22"/>
        </w:rPr>
        <w:t>;</w:t>
      </w:r>
    </w:p>
    <w:p w14:paraId="6EBD37F5"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C0032B">
        <w:rPr>
          <w:rFonts w:asciiTheme="minorHAnsi" w:eastAsia="Arial" w:hAnsiTheme="minorHAnsi" w:cstheme="minorHAnsi"/>
          <w:sz w:val="22"/>
          <w:szCs w:val="22"/>
        </w:rPr>
        <w:t>1.1.1.3.</w:t>
      </w:r>
      <w:r w:rsidRPr="00C0032B">
        <w:rPr>
          <w:rFonts w:asciiTheme="minorHAnsi" w:eastAsia="Arial" w:hAnsiTheme="minorHAnsi" w:cstheme="minorHAnsi"/>
          <w:sz w:val="22"/>
          <w:szCs w:val="22"/>
        </w:rPr>
        <w:tab/>
      </w:r>
      <w:r w:rsidRPr="00C0032B">
        <w:rPr>
          <w:rFonts w:asciiTheme="minorHAnsi" w:eastAsia="Arial" w:hAnsiTheme="minorHAnsi" w:cstheme="minorHAnsi"/>
          <w:b/>
          <w:bCs/>
          <w:sz w:val="22"/>
          <w:szCs w:val="22"/>
        </w:rPr>
        <w:t xml:space="preserve">Pradinės sutarties vertė </w:t>
      </w:r>
      <w:r w:rsidRPr="00C0032B">
        <w:rPr>
          <w:rFonts w:asciiTheme="minorHAnsi" w:eastAsia="Arial" w:hAnsiTheme="minorHAnsi" w:cstheme="minorHAnsi"/>
          <w:sz w:val="22"/>
          <w:szCs w:val="22"/>
        </w:rPr>
        <w:t>– Specialiosiose sąlygose nurodyta</w:t>
      </w:r>
      <w:r w:rsidRPr="00C0032B">
        <w:rPr>
          <w:rFonts w:asciiTheme="minorHAnsi" w:eastAsia="Arial" w:hAnsiTheme="minorHAnsi" w:cstheme="minorHAnsi"/>
          <w:b/>
          <w:bCs/>
          <w:sz w:val="22"/>
          <w:szCs w:val="22"/>
        </w:rPr>
        <w:t xml:space="preserve"> </w:t>
      </w:r>
      <w:r w:rsidRPr="00C0032B">
        <w:rPr>
          <w:rFonts w:asciiTheme="minorHAnsi" w:eastAsia="Arial" w:hAnsiTheme="minorHAnsi" w:cstheme="minorHAnsi"/>
          <w:sz w:val="22"/>
          <w:szCs w:val="22"/>
        </w:rPr>
        <w:t>vertė be pridėtinės vertės mokesčio (toliau – PVM);</w:t>
      </w:r>
    </w:p>
    <w:p w14:paraId="6C189E6C"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 xml:space="preserve">1.1.1.4. </w:t>
      </w:r>
      <w:r w:rsidRPr="00C0032B">
        <w:rPr>
          <w:rFonts w:asciiTheme="minorHAnsi" w:eastAsia="Arial" w:hAnsiTheme="minorHAnsi" w:cstheme="minorHAnsi"/>
          <w:b/>
          <w:bCs/>
          <w:sz w:val="22"/>
          <w:szCs w:val="22"/>
        </w:rPr>
        <w:t>Paslaugos</w:t>
      </w:r>
      <w:r w:rsidRPr="00C0032B">
        <w:rPr>
          <w:rFonts w:asciiTheme="minorHAnsi" w:eastAsia="Arial" w:hAnsiTheme="minorHAnsi" w:cstheme="minorHAnsi"/>
          <w:sz w:val="22"/>
          <w:szCs w:val="22"/>
        </w:rPr>
        <w:t xml:space="preserve"> – </w:t>
      </w:r>
      <w:r w:rsidRPr="00C0032B">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hAnsiTheme="minorHAnsi" w:cstheme="minorHAnsi"/>
          <w:sz w:val="22"/>
          <w:szCs w:val="22"/>
        </w:rPr>
        <w:t>1.1.1.5.</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 xml:space="preserve">Paslaugų perdavimo–priėmimo aktas </w:t>
      </w:r>
      <w:r w:rsidRPr="00C0032B">
        <w:rPr>
          <w:rFonts w:asciiTheme="minorHAnsi" w:eastAsia="Arial" w:hAnsiTheme="minorHAnsi" w:cstheme="minorHAnsi"/>
          <w:sz w:val="22"/>
          <w:szCs w:val="22"/>
        </w:rPr>
        <w:t>– dokumentas,</w:t>
      </w:r>
      <w:r w:rsidRPr="00C0032B">
        <w:rPr>
          <w:rFonts w:asciiTheme="minorHAnsi" w:eastAsia="Arial" w:hAnsiTheme="minorHAnsi" w:cstheme="minorHAnsi"/>
          <w:b/>
          <w:bCs/>
          <w:sz w:val="22"/>
          <w:szCs w:val="22"/>
        </w:rPr>
        <w:t xml:space="preserve"> </w:t>
      </w:r>
      <w:r w:rsidRPr="00C0032B">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C0032B" w:rsidRDefault="005C7619" w:rsidP="00C0032B">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1.1.1.6. </w:t>
      </w:r>
      <w:r w:rsidRPr="00C0032B">
        <w:rPr>
          <w:rFonts w:asciiTheme="minorHAnsi" w:eastAsia="Arial" w:hAnsiTheme="minorHAnsi" w:cstheme="minorHAnsi"/>
          <w:b/>
          <w:bCs/>
          <w:sz w:val="22"/>
          <w:szCs w:val="22"/>
        </w:rPr>
        <w:t>Paslaugų trūkumai</w:t>
      </w:r>
      <w:r w:rsidRPr="00C0032B">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C0032B">
        <w:rPr>
          <w:rFonts w:asciiTheme="minorHAnsi" w:eastAsia="Arial" w:hAnsiTheme="minorHAnsi" w:cstheme="minorHAnsi"/>
          <w:sz w:val="22"/>
          <w:szCs w:val="22"/>
        </w:rPr>
        <w:t>1.1.1.7.</w:t>
      </w:r>
      <w:r w:rsidRPr="00C0032B">
        <w:rPr>
          <w:rFonts w:asciiTheme="minorHAnsi" w:eastAsia="Arial" w:hAnsiTheme="minorHAnsi" w:cstheme="minorHAnsi"/>
          <w:sz w:val="22"/>
          <w:szCs w:val="22"/>
        </w:rPr>
        <w:tab/>
      </w:r>
      <w:r w:rsidRPr="00C0032B">
        <w:rPr>
          <w:rFonts w:asciiTheme="minorHAnsi" w:eastAsia="Arial" w:hAnsiTheme="minorHAnsi" w:cstheme="minorHAnsi"/>
          <w:b/>
          <w:sz w:val="22"/>
          <w:szCs w:val="22"/>
        </w:rPr>
        <w:t xml:space="preserve">Sąskaita </w:t>
      </w:r>
      <w:r w:rsidRPr="00C0032B">
        <w:rPr>
          <w:rFonts w:asciiTheme="minorHAnsi" w:eastAsia="Arial" w:hAnsiTheme="minorHAnsi" w:cstheme="minorHAnsi"/>
          <w:sz w:val="22"/>
          <w:szCs w:val="22"/>
        </w:rPr>
        <w:t>–</w:t>
      </w:r>
      <w:r w:rsidRPr="00C0032B">
        <w:rPr>
          <w:rFonts w:asciiTheme="minorHAnsi" w:eastAsia="Arial" w:hAnsiTheme="minorHAnsi" w:cstheme="minorHAnsi"/>
          <w:b/>
          <w:sz w:val="22"/>
          <w:szCs w:val="22"/>
        </w:rPr>
        <w:t xml:space="preserve"> </w:t>
      </w:r>
      <w:r w:rsidRPr="00C0032B">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C0032B">
        <w:rPr>
          <w:rFonts w:asciiTheme="minorHAnsi" w:eastAsia="Arial" w:hAnsiTheme="minorHAnsi" w:cstheme="minorHAnsi"/>
          <w:sz w:val="22"/>
          <w:szCs w:val="22"/>
        </w:rPr>
        <w:t>Paslaugas</w:t>
      </w:r>
      <w:r w:rsidRPr="00C0032B">
        <w:rPr>
          <w:rFonts w:asciiTheme="minorHAnsi" w:hAnsiTheme="minorHAnsi" w:cstheme="minorHAnsi"/>
          <w:sz w:val="22"/>
          <w:szCs w:val="22"/>
        </w:rPr>
        <w:t xml:space="preserve">. </w:t>
      </w:r>
      <w:r w:rsidRPr="00C0032B">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1.1.1.8.</w:t>
      </w:r>
      <w:r w:rsidRPr="00C0032B">
        <w:rPr>
          <w:rFonts w:asciiTheme="minorHAnsi" w:eastAsia="Arial" w:hAnsiTheme="minorHAnsi" w:cstheme="minorHAnsi"/>
          <w:sz w:val="22"/>
          <w:szCs w:val="22"/>
        </w:rPr>
        <w:tab/>
      </w:r>
      <w:r w:rsidRPr="00C0032B">
        <w:rPr>
          <w:rFonts w:asciiTheme="minorHAnsi" w:eastAsia="Arial" w:hAnsiTheme="minorHAnsi" w:cstheme="minorHAnsi"/>
          <w:b/>
          <w:bCs/>
          <w:sz w:val="22"/>
          <w:szCs w:val="22"/>
        </w:rPr>
        <w:t>Specialiosios sąlygos</w:t>
      </w:r>
      <w:r w:rsidRPr="00C0032B">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C0032B">
        <w:rPr>
          <w:rFonts w:asciiTheme="minorHAnsi" w:eastAsia="Arial" w:hAnsiTheme="minorHAnsi" w:cstheme="minorHAnsi"/>
          <w:sz w:val="22"/>
          <w:szCs w:val="22"/>
        </w:rPr>
        <w:t>1.1.1.9.</w:t>
      </w:r>
      <w:r w:rsidRPr="00C0032B">
        <w:rPr>
          <w:rFonts w:asciiTheme="minorHAnsi" w:eastAsia="Arial" w:hAnsiTheme="minorHAnsi" w:cstheme="minorHAnsi"/>
          <w:sz w:val="22"/>
          <w:szCs w:val="22"/>
        </w:rPr>
        <w:tab/>
      </w:r>
      <w:r w:rsidRPr="00C0032B">
        <w:rPr>
          <w:rFonts w:asciiTheme="minorHAnsi" w:eastAsia="Arial" w:hAnsiTheme="minorHAnsi" w:cstheme="minorHAnsi"/>
          <w:b/>
          <w:bCs/>
          <w:sz w:val="22"/>
          <w:szCs w:val="22"/>
        </w:rPr>
        <w:t xml:space="preserve">Susitarimas </w:t>
      </w:r>
      <w:r w:rsidRPr="00C0032B">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C0032B">
        <w:rPr>
          <w:rFonts w:asciiTheme="minorHAnsi" w:eastAsia="Arial" w:hAnsiTheme="minorHAnsi" w:cstheme="minorHAnsi"/>
          <w:sz w:val="22"/>
          <w:szCs w:val="22"/>
        </w:rPr>
        <w:t>1.1.1.10.</w:t>
      </w:r>
      <w:r w:rsidRPr="00C0032B">
        <w:rPr>
          <w:rFonts w:asciiTheme="minorHAnsi" w:eastAsia="Arial" w:hAnsiTheme="minorHAnsi" w:cstheme="minorHAnsi"/>
          <w:sz w:val="22"/>
          <w:szCs w:val="22"/>
        </w:rPr>
        <w:tab/>
        <w:t xml:space="preserve"> </w:t>
      </w:r>
      <w:r w:rsidRPr="00C0032B">
        <w:rPr>
          <w:rFonts w:asciiTheme="minorHAnsi" w:eastAsia="Arial" w:hAnsiTheme="minorHAnsi" w:cstheme="minorHAnsi"/>
          <w:b/>
          <w:bCs/>
          <w:sz w:val="22"/>
          <w:szCs w:val="22"/>
        </w:rPr>
        <w:t>Sutarties kaina</w:t>
      </w:r>
      <w:r w:rsidRPr="00C0032B">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1.1.1.11.</w:t>
      </w:r>
      <w:r w:rsidRPr="00C0032B">
        <w:rPr>
          <w:rFonts w:asciiTheme="minorHAnsi" w:eastAsia="Arial" w:hAnsiTheme="minorHAnsi" w:cstheme="minorHAnsi"/>
          <w:sz w:val="22"/>
          <w:szCs w:val="22"/>
        </w:rPr>
        <w:tab/>
        <w:t xml:space="preserve"> </w:t>
      </w:r>
      <w:r w:rsidRPr="00C0032B">
        <w:rPr>
          <w:rFonts w:asciiTheme="minorHAnsi" w:eastAsia="Arial" w:hAnsiTheme="minorHAnsi" w:cstheme="minorHAnsi"/>
          <w:b/>
          <w:bCs/>
          <w:sz w:val="22"/>
          <w:szCs w:val="22"/>
        </w:rPr>
        <w:t xml:space="preserve">Sutarties sąlygos </w:t>
      </w:r>
      <w:r w:rsidRPr="00C0032B">
        <w:rPr>
          <w:rFonts w:asciiTheme="minorHAnsi" w:eastAsia="Arial" w:hAnsiTheme="minorHAnsi" w:cstheme="minorHAnsi"/>
          <w:sz w:val="22"/>
          <w:szCs w:val="22"/>
        </w:rPr>
        <w:t>– Bendrosios sąlygos ir Specialiosios sąlygos kartu;</w:t>
      </w:r>
    </w:p>
    <w:p w14:paraId="45B4025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1.1.1.12.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 </w:t>
      </w:r>
      <w:r w:rsidRPr="00C0032B">
        <w:rPr>
          <w:rFonts w:asciiTheme="minorHAnsi" w:eastAsia="Arial" w:hAnsiTheme="minorHAnsi" w:cstheme="minorHAnsi"/>
          <w:b/>
          <w:bCs/>
          <w:sz w:val="22"/>
          <w:szCs w:val="22"/>
        </w:rPr>
        <w:t xml:space="preserve">Sutartis </w:t>
      </w:r>
      <w:r w:rsidRPr="00C0032B">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1.1.1.13. </w:t>
      </w:r>
      <w:r w:rsidRPr="00C0032B">
        <w:rPr>
          <w:rFonts w:asciiTheme="minorHAnsi" w:eastAsia="Arial" w:hAnsiTheme="minorHAnsi" w:cstheme="minorHAnsi"/>
          <w:sz w:val="22"/>
          <w:szCs w:val="22"/>
        </w:rPr>
        <w:tab/>
      </w:r>
      <w:r w:rsidRPr="00C0032B">
        <w:rPr>
          <w:rFonts w:asciiTheme="minorHAnsi" w:eastAsia="Arial" w:hAnsiTheme="minorHAnsi" w:cstheme="minorHAnsi"/>
          <w:b/>
          <w:bCs/>
          <w:sz w:val="22"/>
          <w:szCs w:val="22"/>
        </w:rPr>
        <w:t>Šalis</w:t>
      </w:r>
      <w:r w:rsidRPr="00C0032B">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1.1.1.14. </w:t>
      </w:r>
      <w:r w:rsidRPr="00C0032B">
        <w:rPr>
          <w:rFonts w:asciiTheme="minorHAnsi" w:eastAsia="Arial" w:hAnsiTheme="minorHAnsi" w:cstheme="minorHAnsi"/>
          <w:sz w:val="22"/>
          <w:szCs w:val="22"/>
        </w:rPr>
        <w:tab/>
      </w:r>
      <w:r w:rsidRPr="00C0032B">
        <w:rPr>
          <w:rFonts w:asciiTheme="minorHAnsi" w:eastAsia="Arial" w:hAnsiTheme="minorHAnsi" w:cstheme="minorHAnsi"/>
          <w:b/>
          <w:bCs/>
          <w:sz w:val="22"/>
          <w:szCs w:val="22"/>
        </w:rPr>
        <w:t>Šalys</w:t>
      </w:r>
      <w:r w:rsidRPr="00C0032B">
        <w:rPr>
          <w:rFonts w:asciiTheme="minorHAnsi" w:eastAsia="Arial" w:hAnsiTheme="minorHAnsi" w:cstheme="minorHAnsi"/>
          <w:sz w:val="22"/>
          <w:szCs w:val="22"/>
        </w:rPr>
        <w:t xml:space="preserve"> – Pirkėjas ir Tiekėjas kartu;</w:t>
      </w:r>
    </w:p>
    <w:p w14:paraId="7D271E23" w14:textId="77777777" w:rsidR="00027B83" w:rsidRPr="00C0032B" w:rsidRDefault="000B0897" w:rsidP="00C0032B">
      <w:pPr>
        <w:widowControl w:val="0"/>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1.1.1.15.</w:t>
      </w:r>
      <w:r w:rsidRPr="00C0032B">
        <w:rPr>
          <w:rFonts w:asciiTheme="minorHAnsi" w:hAnsiTheme="minorHAnsi" w:cstheme="minorHAnsi"/>
          <w:sz w:val="22"/>
          <w:szCs w:val="22"/>
        </w:rPr>
        <w:tab/>
        <w:t xml:space="preserve"> </w:t>
      </w:r>
      <w:r w:rsidRPr="00C0032B">
        <w:rPr>
          <w:rFonts w:asciiTheme="minorHAnsi" w:eastAsia="Arial" w:hAnsiTheme="minorHAnsi" w:cstheme="minorHAnsi"/>
          <w:b/>
          <w:sz w:val="22"/>
          <w:szCs w:val="22"/>
        </w:rPr>
        <w:t>Tiekėjas</w:t>
      </w:r>
      <w:r w:rsidRPr="00C0032B">
        <w:rPr>
          <w:rFonts w:asciiTheme="minorHAnsi" w:eastAsia="Arial" w:hAnsiTheme="minorHAnsi" w:cstheme="minorHAnsi"/>
          <w:sz w:val="22"/>
          <w:szCs w:val="22"/>
        </w:rPr>
        <w:t xml:space="preserve"> – asmuo, kuris Specialiosiose sąlygose yra įvardytas kaip Tiekėjas, </w:t>
      </w:r>
      <w:r w:rsidRPr="00C0032B">
        <w:rPr>
          <w:rFonts w:asciiTheme="minorHAnsi" w:hAnsiTheme="minorHAnsi" w:cstheme="minorHAnsi"/>
          <w:sz w:val="22"/>
          <w:szCs w:val="22"/>
        </w:rPr>
        <w:t xml:space="preserve">teikiantis Specialiosiose sąlygose nurodytas </w:t>
      </w:r>
      <w:r w:rsidRPr="00C0032B">
        <w:rPr>
          <w:rFonts w:asciiTheme="minorHAnsi" w:eastAsia="Arial" w:hAnsiTheme="minorHAnsi" w:cstheme="minorHAnsi"/>
          <w:sz w:val="22"/>
          <w:szCs w:val="22"/>
        </w:rPr>
        <w:t>Paslaugas</w:t>
      </w:r>
      <w:r w:rsidRPr="00C0032B">
        <w:rPr>
          <w:rFonts w:asciiTheme="minorHAnsi" w:hAnsiTheme="minorHAnsi" w:cstheme="minorHAnsi"/>
          <w:sz w:val="22"/>
          <w:szCs w:val="22"/>
        </w:rPr>
        <w:t>;</w:t>
      </w:r>
    </w:p>
    <w:p w14:paraId="60BC15A2" w14:textId="77777777" w:rsidR="00027B83" w:rsidRPr="00C0032B" w:rsidRDefault="000B0897" w:rsidP="00C0032B">
      <w:pPr>
        <w:widowControl w:val="0"/>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 xml:space="preserve">1.1.1.16. </w:t>
      </w:r>
      <w:r w:rsidRPr="00C0032B">
        <w:rPr>
          <w:rFonts w:asciiTheme="minorHAnsi" w:hAnsiTheme="minorHAnsi" w:cstheme="minorHAnsi"/>
          <w:b/>
          <w:bCs/>
          <w:sz w:val="22"/>
          <w:szCs w:val="22"/>
        </w:rPr>
        <w:t xml:space="preserve">Užsakymas </w:t>
      </w:r>
      <w:r w:rsidRPr="00C0032B">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C0032B">
        <w:rPr>
          <w:rFonts w:asciiTheme="minorHAnsi" w:hAnsiTheme="minorHAnsi" w:cstheme="minorHAnsi"/>
          <w:sz w:val="22"/>
          <w:szCs w:val="22"/>
        </w:rPr>
        <w:lastRenderedPageBreak/>
        <w:t>nustatyta tvarka;</w:t>
      </w:r>
    </w:p>
    <w:p w14:paraId="2A96CE6E" w14:textId="3AEA1186"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C0032B">
        <w:rPr>
          <w:rFonts w:asciiTheme="minorHAnsi" w:eastAsia="Arial" w:hAnsiTheme="minorHAnsi" w:cstheme="minorHAnsi"/>
          <w:sz w:val="22"/>
          <w:szCs w:val="22"/>
        </w:rPr>
        <w:t>1.1.1.17.</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 </w:t>
      </w:r>
      <w:r w:rsidRPr="00C0032B">
        <w:rPr>
          <w:rFonts w:asciiTheme="minorHAnsi" w:eastAsia="Arial" w:hAnsiTheme="minorHAnsi" w:cstheme="minorHAnsi"/>
          <w:b/>
          <w:bCs/>
          <w:sz w:val="22"/>
          <w:szCs w:val="22"/>
        </w:rPr>
        <w:t xml:space="preserve">VPĮ </w:t>
      </w:r>
      <w:r w:rsidRPr="00C0032B">
        <w:rPr>
          <w:rFonts w:asciiTheme="minorHAnsi" w:eastAsia="Arial" w:hAnsiTheme="minorHAnsi" w:cstheme="minorHAnsi"/>
          <w:sz w:val="22"/>
          <w:szCs w:val="22"/>
        </w:rPr>
        <w:t>– Lietuvos Respublikos viešųjų pirkimų įstatymas</w:t>
      </w:r>
      <w:r w:rsidR="00C0032B">
        <w:rPr>
          <w:rFonts w:asciiTheme="minorHAnsi" w:eastAsia="Arial" w:hAnsiTheme="minorHAnsi" w:cstheme="minorHAnsi"/>
          <w:sz w:val="22"/>
          <w:szCs w:val="22"/>
        </w:rPr>
        <w:t>;</w:t>
      </w:r>
    </w:p>
    <w:p w14:paraId="767A1EFC"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1.1.1.18.</w:t>
      </w:r>
      <w:r w:rsidRPr="00C0032B">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C0032B" w:rsidRDefault="000B0897" w:rsidP="00C0032B">
      <w:pPr>
        <w:widowControl w:val="0"/>
        <w:tabs>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Sutartyje neapibrėžtos sąvokos suprantamos ir aiškinamos taip, kaip jas apibrėžia VPĮ ir kiti </w:t>
      </w:r>
      <w:r w:rsidRPr="00C0032B">
        <w:rPr>
          <w:rFonts w:asciiTheme="minorHAnsi" w:hAnsiTheme="minorHAnsi" w:cstheme="minorHAnsi"/>
          <w:sz w:val="22"/>
          <w:szCs w:val="22"/>
        </w:rPr>
        <w:t>įstatymai bei teisės aktai</w:t>
      </w:r>
      <w:r w:rsidRPr="00C0032B">
        <w:rPr>
          <w:rFonts w:asciiTheme="minorHAnsi" w:eastAsia="Arial" w:hAnsiTheme="minorHAnsi" w:cstheme="minorHAnsi"/>
          <w:sz w:val="22"/>
          <w:szCs w:val="22"/>
        </w:rPr>
        <w:t>, galiojantys Sutarties sudarymo ir vykdymo metu.</w:t>
      </w:r>
    </w:p>
    <w:p w14:paraId="14018E9B" w14:textId="77777777" w:rsidR="00027B83" w:rsidRPr="00C0032B" w:rsidRDefault="000B0897" w:rsidP="00C0032B">
      <w:pPr>
        <w:widowControl w:val="0"/>
        <w:tabs>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1.1.3.</w:t>
      </w:r>
      <w:r w:rsidRPr="00C0032B">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C0032B" w:rsidRDefault="000B0897" w:rsidP="00C0032B">
      <w:pPr>
        <w:pStyle w:val="Antrat2"/>
        <w:spacing w:before="0"/>
        <w:jc w:val="center"/>
        <w:rPr>
          <w:rFonts w:asciiTheme="minorHAnsi" w:eastAsia="Cambria" w:hAnsiTheme="minorHAnsi" w:cstheme="minorHAnsi"/>
          <w:b/>
          <w:bCs/>
          <w:sz w:val="22"/>
          <w:szCs w:val="22"/>
          <w14:numSpacing w14:val="tabular"/>
        </w:rPr>
      </w:pPr>
      <w:r w:rsidRPr="00C0032B">
        <w:rPr>
          <w:rFonts w:asciiTheme="minorHAnsi" w:eastAsia="Cambria" w:hAnsiTheme="minorHAnsi" w:cstheme="minorHAnsi"/>
          <w:b/>
          <w:bCs/>
          <w:sz w:val="22"/>
          <w:szCs w:val="22"/>
          <w14:numSpacing w14:val="tabular"/>
        </w:rPr>
        <w:t>1.2.</w:t>
      </w:r>
      <w:r w:rsidRPr="00C0032B">
        <w:rPr>
          <w:rFonts w:asciiTheme="minorHAnsi" w:eastAsia="Cambria" w:hAnsiTheme="minorHAnsi" w:cstheme="minorHAnsi"/>
          <w:b/>
          <w:bCs/>
          <w:sz w:val="22"/>
          <w:szCs w:val="22"/>
          <w14:numSpacing w14:val="tabular"/>
        </w:rPr>
        <w:tab/>
        <w:t>Sutarties aiškinimas</w:t>
      </w:r>
    </w:p>
    <w:p w14:paraId="3DF4ACFE" w14:textId="77777777" w:rsidR="00027B83" w:rsidRPr="00C0032B" w:rsidRDefault="00027B83" w:rsidP="00C0032B">
      <w:pPr>
        <w:rPr>
          <w:rFonts w:asciiTheme="minorHAnsi" w:eastAsia="Cambria" w:hAnsiTheme="minorHAnsi" w:cstheme="minorHAnsi"/>
          <w:b/>
          <w:bCs/>
          <w:sz w:val="22"/>
          <w:szCs w:val="22"/>
          <w14:numSpacing w14:val="tabular"/>
        </w:rPr>
      </w:pPr>
    </w:p>
    <w:p w14:paraId="6E9D5C38"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1.2.1.</w:t>
      </w:r>
      <w:r w:rsidRPr="00C0032B">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w:t>
      </w:r>
      <w:r w:rsidRPr="00C0032B">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1.2.3.</w:t>
      </w:r>
      <w:r w:rsidRPr="00C0032B">
        <w:rPr>
          <w:rFonts w:asciiTheme="minorHAnsi" w:eastAsia="Arial" w:hAnsiTheme="minorHAnsi" w:cstheme="minorHAnsi"/>
          <w:sz w:val="22"/>
          <w:szCs w:val="22"/>
        </w:rPr>
        <w:tab/>
        <w:t>Diena Sutartyje reiškia kalendorinę dieną.</w:t>
      </w:r>
    </w:p>
    <w:p w14:paraId="499A4724"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1.2.4.</w:t>
      </w:r>
      <w:r w:rsidRPr="00C0032B">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1.2.5.</w:t>
      </w:r>
      <w:r w:rsidRPr="00C0032B">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1.2.6.</w:t>
      </w:r>
      <w:r w:rsidRPr="00C0032B">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1.2.7.</w:t>
      </w:r>
      <w:r w:rsidRPr="00C0032B">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1.2.8.</w:t>
      </w:r>
      <w:r w:rsidRPr="00C0032B">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1.2.9.</w:t>
      </w:r>
      <w:r w:rsidRPr="00C0032B">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1.2.10.</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1.2.11.</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1.2.12.</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C0032B" w:rsidRDefault="000B0897" w:rsidP="00C0032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sz w:val="22"/>
          <w:szCs w:val="22"/>
        </w:rPr>
        <w:t>1.3.</w:t>
      </w:r>
      <w:r w:rsidRPr="00C0032B">
        <w:rPr>
          <w:rFonts w:asciiTheme="minorHAnsi" w:eastAsia="Arial" w:hAnsiTheme="minorHAnsi" w:cstheme="minorHAnsi"/>
          <w:b/>
          <w:sz w:val="22"/>
          <w:szCs w:val="22"/>
        </w:rPr>
        <w:tab/>
        <w:t>Dokumentų viršenybė</w:t>
      </w:r>
    </w:p>
    <w:p w14:paraId="430384B0" w14:textId="77777777" w:rsidR="00027B83" w:rsidRPr="00C0032B" w:rsidRDefault="00027B83" w:rsidP="00C0032B">
      <w:pPr>
        <w:rPr>
          <w:rFonts w:asciiTheme="minorHAnsi" w:eastAsia="Arial" w:hAnsiTheme="minorHAnsi" w:cstheme="minorHAnsi"/>
          <w:b/>
          <w:sz w:val="22"/>
          <w:szCs w:val="22"/>
        </w:rPr>
      </w:pPr>
    </w:p>
    <w:p w14:paraId="79062CA6" w14:textId="77777777" w:rsidR="00027B83" w:rsidRPr="00C0032B" w:rsidRDefault="000B0897" w:rsidP="00C0032B">
      <w:pPr>
        <w:rPr>
          <w:rFonts w:asciiTheme="minorHAnsi" w:eastAsia="Cambria" w:hAnsiTheme="minorHAnsi" w:cstheme="minorHAnsi"/>
          <w:sz w:val="22"/>
          <w:szCs w:val="22"/>
        </w:rPr>
      </w:pPr>
      <w:r w:rsidRPr="00C0032B">
        <w:rPr>
          <w:rFonts w:asciiTheme="minorHAnsi" w:eastAsia="Cambria" w:hAnsiTheme="minorHAnsi" w:cstheme="minorHAnsi"/>
          <w:sz w:val="22"/>
          <w:szCs w:val="22"/>
        </w:rPr>
        <w:t>1.3.1.</w:t>
      </w:r>
      <w:r w:rsidRPr="00C0032B">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C0032B" w:rsidRDefault="000B0897" w:rsidP="00C0032B">
      <w:pPr>
        <w:rPr>
          <w:rFonts w:asciiTheme="minorHAnsi" w:eastAsia="Trebuchet MS" w:hAnsiTheme="minorHAnsi" w:cstheme="minorHAnsi"/>
          <w:bCs/>
          <w:sz w:val="22"/>
          <w:szCs w:val="22"/>
        </w:rPr>
      </w:pPr>
      <w:r w:rsidRPr="00C0032B">
        <w:rPr>
          <w:rFonts w:asciiTheme="minorHAnsi" w:eastAsia="Trebuchet MS" w:hAnsiTheme="minorHAnsi" w:cstheme="minorHAnsi"/>
          <w:sz w:val="22"/>
          <w:szCs w:val="22"/>
        </w:rPr>
        <w:t xml:space="preserve">1.3.1.1. </w:t>
      </w:r>
      <w:r w:rsidRPr="00C0032B">
        <w:rPr>
          <w:rFonts w:asciiTheme="minorHAnsi" w:eastAsia="Trebuchet MS" w:hAnsiTheme="minorHAnsi" w:cstheme="minorHAnsi"/>
          <w:bCs/>
          <w:sz w:val="22"/>
          <w:szCs w:val="22"/>
        </w:rPr>
        <w:t>Techninė specifikacija;</w:t>
      </w:r>
    </w:p>
    <w:p w14:paraId="7FD334D5" w14:textId="77777777" w:rsidR="00027B83" w:rsidRPr="00C0032B" w:rsidRDefault="000B0897" w:rsidP="00C0032B">
      <w:pPr>
        <w:rPr>
          <w:rFonts w:asciiTheme="minorHAnsi" w:eastAsia="Trebuchet MS" w:hAnsiTheme="minorHAnsi" w:cstheme="minorHAnsi"/>
          <w:bCs/>
          <w:sz w:val="22"/>
          <w:szCs w:val="22"/>
        </w:rPr>
      </w:pPr>
      <w:r w:rsidRPr="00C0032B">
        <w:rPr>
          <w:rFonts w:asciiTheme="minorHAnsi" w:eastAsia="Trebuchet MS" w:hAnsiTheme="minorHAnsi" w:cstheme="minorHAnsi"/>
          <w:bCs/>
          <w:sz w:val="22"/>
          <w:szCs w:val="22"/>
        </w:rPr>
        <w:t>1.3.1.2. Specialiosios sąlygos;</w:t>
      </w:r>
    </w:p>
    <w:p w14:paraId="649EC564" w14:textId="77777777" w:rsidR="00027B83" w:rsidRPr="00C0032B" w:rsidRDefault="000B0897" w:rsidP="00C0032B">
      <w:pPr>
        <w:rPr>
          <w:rFonts w:asciiTheme="minorHAnsi" w:eastAsia="Trebuchet MS" w:hAnsiTheme="minorHAnsi" w:cstheme="minorHAnsi"/>
          <w:bCs/>
          <w:sz w:val="22"/>
          <w:szCs w:val="22"/>
        </w:rPr>
      </w:pPr>
      <w:r w:rsidRPr="00C0032B">
        <w:rPr>
          <w:rFonts w:asciiTheme="minorHAnsi" w:eastAsia="Trebuchet MS" w:hAnsiTheme="minorHAnsi" w:cstheme="minorHAnsi"/>
          <w:bCs/>
          <w:sz w:val="22"/>
          <w:szCs w:val="22"/>
        </w:rPr>
        <w:t>1.3.1.3. Bendrosios sąlygos;</w:t>
      </w:r>
    </w:p>
    <w:p w14:paraId="3A076A77" w14:textId="77777777" w:rsidR="00027B83" w:rsidRPr="00C0032B" w:rsidRDefault="000B0897" w:rsidP="00C0032B">
      <w:pPr>
        <w:rPr>
          <w:rFonts w:asciiTheme="minorHAnsi" w:eastAsia="Trebuchet MS" w:hAnsiTheme="minorHAnsi" w:cstheme="minorHAnsi"/>
          <w:bCs/>
          <w:sz w:val="22"/>
          <w:szCs w:val="22"/>
        </w:rPr>
      </w:pPr>
      <w:r w:rsidRPr="00C0032B">
        <w:rPr>
          <w:rFonts w:asciiTheme="minorHAnsi" w:eastAsia="Trebuchet MS" w:hAnsiTheme="minorHAnsi" w:cstheme="minorHAnsi"/>
          <w:bCs/>
          <w:sz w:val="22"/>
          <w:szCs w:val="22"/>
        </w:rPr>
        <w:t>1.3.1.4. Pirkimo dokumentai (išskyrus techninę specifikaciją);</w:t>
      </w:r>
    </w:p>
    <w:p w14:paraId="498C289A" w14:textId="77777777" w:rsidR="00027B83" w:rsidRPr="00C0032B" w:rsidRDefault="000B0897" w:rsidP="00C0032B">
      <w:pPr>
        <w:rPr>
          <w:rFonts w:asciiTheme="minorHAnsi" w:eastAsia="Trebuchet MS" w:hAnsiTheme="minorHAnsi" w:cstheme="minorHAnsi"/>
          <w:bCs/>
          <w:sz w:val="22"/>
          <w:szCs w:val="22"/>
        </w:rPr>
      </w:pPr>
      <w:r w:rsidRPr="00C0032B">
        <w:rPr>
          <w:rFonts w:asciiTheme="minorHAnsi" w:eastAsia="Trebuchet MS" w:hAnsiTheme="minorHAnsi" w:cstheme="minorHAnsi"/>
          <w:bCs/>
          <w:sz w:val="22"/>
          <w:szCs w:val="22"/>
        </w:rPr>
        <w:t>1.3.1.5. Pasiūlymas;</w:t>
      </w:r>
    </w:p>
    <w:p w14:paraId="20FE7FD4" w14:textId="77777777" w:rsidR="00027B83" w:rsidRPr="00C0032B" w:rsidRDefault="000B0897" w:rsidP="00C0032B">
      <w:pPr>
        <w:rPr>
          <w:rFonts w:asciiTheme="minorHAnsi" w:eastAsia="Trebuchet MS" w:hAnsiTheme="minorHAnsi" w:cstheme="minorHAnsi"/>
          <w:bCs/>
          <w:sz w:val="22"/>
          <w:szCs w:val="22"/>
        </w:rPr>
      </w:pPr>
      <w:r w:rsidRPr="00C0032B">
        <w:rPr>
          <w:rFonts w:asciiTheme="minorHAnsi" w:eastAsia="Trebuchet MS" w:hAnsiTheme="minorHAnsi" w:cstheme="minorHAnsi"/>
          <w:bCs/>
          <w:sz w:val="22"/>
          <w:szCs w:val="22"/>
        </w:rPr>
        <w:t>1.3.1.6. Kiti Specialiosiose sąlygose išvardinti priedai.</w:t>
      </w:r>
    </w:p>
    <w:p w14:paraId="5E7AA05C" w14:textId="77777777" w:rsidR="00027B83" w:rsidRPr="00C0032B" w:rsidRDefault="000B0897" w:rsidP="00C0032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1.3.2.</w:t>
      </w:r>
      <w:r w:rsidRPr="00C0032B">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C0032B" w:rsidRDefault="000B0897" w:rsidP="00C0032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1.3.3.</w:t>
      </w:r>
      <w:r w:rsidRPr="00C0032B">
        <w:rPr>
          <w:rFonts w:asciiTheme="minorHAnsi" w:hAnsiTheme="minorHAnsi" w:cstheme="minorHAnsi"/>
          <w:sz w:val="22"/>
          <w:szCs w:val="22"/>
        </w:rPr>
        <w:tab/>
      </w:r>
      <w:r w:rsidRPr="00C0032B">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6464552D"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1.3.4.</w:t>
      </w:r>
      <w:r w:rsidRPr="00C0032B">
        <w:rPr>
          <w:rFonts w:asciiTheme="minorHAnsi" w:eastAsia="Arial" w:hAnsiTheme="minorHAnsi" w:cstheme="minorHAns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C0032B">
        <w:rPr>
          <w:rFonts w:asciiTheme="minorHAnsi" w:eastAsia="Arial" w:hAnsiTheme="minorHAnsi" w:cstheme="minorHAnsi"/>
          <w:sz w:val="22"/>
          <w:szCs w:val="22"/>
        </w:rPr>
        <w:lastRenderedPageBreak/>
        <w:t>suteikiamas eilės numeris su viršutiniu indeksu, atsižvelgiant į priedų eiliškumą ir svarbą (pavyzdžiui, priedas Nr.</w:t>
      </w:r>
      <w:r w:rsidR="00C0032B">
        <w:rPr>
          <w:rFonts w:asciiTheme="minorHAnsi" w:eastAsia="Arial" w:hAnsiTheme="minorHAnsi" w:cstheme="minorHAnsi"/>
          <w:sz w:val="22"/>
          <w:szCs w:val="22"/>
        </w:rPr>
        <w:t xml:space="preserve"> </w:t>
      </w:r>
      <w:r w:rsidRPr="00C0032B">
        <w:rPr>
          <w:rFonts w:asciiTheme="minorHAnsi" w:eastAsia="Arial" w:hAnsiTheme="minorHAnsi" w:cstheme="minorHAnsi"/>
          <w:sz w:val="22"/>
          <w:szCs w:val="22"/>
        </w:rPr>
        <w:t>4</w:t>
      </w:r>
      <w:r w:rsidRPr="00C0032B">
        <w:rPr>
          <w:rFonts w:asciiTheme="minorHAnsi" w:eastAsia="Arial" w:hAnsiTheme="minorHAnsi" w:cstheme="minorHAnsi"/>
          <w:sz w:val="22"/>
          <w:szCs w:val="22"/>
          <w:vertAlign w:val="superscript"/>
        </w:rPr>
        <w:t>1</w:t>
      </w:r>
      <w:r w:rsidRPr="00C0032B">
        <w:rPr>
          <w:rFonts w:asciiTheme="minorHAnsi" w:eastAsia="Arial" w:hAnsiTheme="minorHAnsi" w:cstheme="minorHAnsi"/>
          <w:sz w:val="22"/>
          <w:szCs w:val="22"/>
        </w:rPr>
        <w:t>).</w:t>
      </w:r>
    </w:p>
    <w:p w14:paraId="5F47123D"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caps/>
          <w:sz w:val="22"/>
          <w:szCs w:val="22"/>
        </w:rPr>
        <w:t>2.</w:t>
      </w:r>
      <w:r w:rsidRPr="00C0032B">
        <w:rPr>
          <w:rFonts w:asciiTheme="minorHAnsi" w:eastAsia="Arial" w:hAnsiTheme="minorHAnsi" w:cstheme="minorHAnsi"/>
          <w:b/>
          <w:caps/>
          <w:sz w:val="22"/>
          <w:szCs w:val="22"/>
        </w:rPr>
        <w:tab/>
        <w:t>Sutarties dalykas</w:t>
      </w:r>
    </w:p>
    <w:p w14:paraId="6EA98492" w14:textId="77777777" w:rsidR="00027B83" w:rsidRPr="00C0032B" w:rsidRDefault="00027B83" w:rsidP="00C0032B">
      <w:pPr>
        <w:rPr>
          <w:rFonts w:asciiTheme="minorHAnsi" w:eastAsia="Arial" w:hAnsiTheme="minorHAnsi" w:cstheme="minorHAnsi"/>
          <w:b/>
          <w:caps/>
          <w:sz w:val="22"/>
          <w:szCs w:val="22"/>
        </w:rPr>
      </w:pPr>
    </w:p>
    <w:p w14:paraId="784FD9E2" w14:textId="77777777" w:rsidR="00027B83" w:rsidRPr="00C0032B" w:rsidRDefault="000B0897" w:rsidP="00C0032B">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2.1.</w:t>
      </w:r>
      <w:r w:rsidRPr="00C0032B">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0032B">
        <w:rPr>
          <w:rFonts w:asciiTheme="minorHAnsi" w:eastAsia="Arial" w:hAnsiTheme="minorHAnsi" w:cstheme="minorHAnsi"/>
          <w:sz w:val="22"/>
          <w:szCs w:val="22"/>
        </w:rPr>
        <w:t>Paslaugas</w:t>
      </w:r>
      <w:r w:rsidRPr="00C0032B">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C0032B" w:rsidRDefault="000B0897" w:rsidP="00C0032B">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2.2.</w:t>
      </w:r>
      <w:r w:rsidRPr="00C0032B">
        <w:rPr>
          <w:rFonts w:asciiTheme="minorHAnsi" w:eastAsia="Arial" w:hAnsiTheme="minorHAnsi" w:cstheme="minorHAnsi"/>
          <w:sz w:val="22"/>
          <w:szCs w:val="22"/>
        </w:rPr>
        <w:tab/>
        <w:t xml:space="preserve">Šalys, vykdydamos Sutartį, įsipareigoja laikytis visų Sutarties vykdymui taikytinų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xml:space="preserve"> reikalavimų. Šalis turi teisę reikalauti, kad kita Šalis įvykdytų visus</w:t>
      </w:r>
      <w:r w:rsidRPr="00C0032B">
        <w:rPr>
          <w:rFonts w:asciiTheme="minorHAnsi" w:hAnsiTheme="minorHAnsi" w:cstheme="minorHAnsi"/>
          <w:sz w:val="22"/>
          <w:szCs w:val="22"/>
        </w:rPr>
        <w:t xml:space="preserve"> įstatymų bei kitų teisės aktų</w:t>
      </w:r>
      <w:r w:rsidRPr="00C0032B">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C0032B">
        <w:rPr>
          <w:rFonts w:asciiTheme="minorHAnsi" w:hAnsiTheme="minorHAnsi" w:cstheme="minorHAnsi"/>
          <w:sz w:val="22"/>
          <w:szCs w:val="22"/>
        </w:rPr>
        <w:t>įstatymuose bei kituose teisės aktuose</w:t>
      </w:r>
      <w:r w:rsidRPr="00C0032B">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C0032B">
        <w:rPr>
          <w:rFonts w:asciiTheme="minorHAnsi" w:hAnsiTheme="minorHAnsi" w:cstheme="minorHAnsi"/>
          <w:sz w:val="22"/>
          <w:szCs w:val="22"/>
        </w:rPr>
        <w:t>įstatymuose bei kituose teisės aktuose</w:t>
      </w:r>
      <w:r w:rsidRPr="00C0032B">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C0032B" w:rsidRDefault="000B0897" w:rsidP="00C0032B">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2.3.</w:t>
      </w:r>
      <w:r w:rsidRPr="00C0032B">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C0032B" w:rsidRDefault="00027B83" w:rsidP="00C0032B">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caps/>
          <w:sz w:val="22"/>
          <w:szCs w:val="22"/>
        </w:rPr>
        <w:t>3.</w:t>
      </w:r>
      <w:r w:rsidRPr="00C0032B">
        <w:rPr>
          <w:rFonts w:asciiTheme="minorHAnsi" w:eastAsia="Arial" w:hAnsiTheme="minorHAnsi" w:cstheme="minorHAnsi"/>
          <w:b/>
          <w:caps/>
          <w:sz w:val="22"/>
          <w:szCs w:val="22"/>
        </w:rPr>
        <w:tab/>
        <w:t>T</w:t>
      </w:r>
      <w:r w:rsidR="00FD5A5D" w:rsidRPr="00C0032B">
        <w:rPr>
          <w:rFonts w:asciiTheme="minorHAnsi" w:eastAsia="Arial" w:hAnsiTheme="minorHAnsi" w:cstheme="minorHAnsi"/>
          <w:b/>
          <w:caps/>
          <w:sz w:val="22"/>
          <w:szCs w:val="22"/>
        </w:rPr>
        <w:t>iekėjas</w:t>
      </w:r>
      <w:r w:rsidRPr="00C0032B">
        <w:rPr>
          <w:rFonts w:asciiTheme="minorHAnsi" w:eastAsia="Arial" w:hAnsiTheme="minorHAnsi" w:cstheme="minorHAnsi"/>
          <w:b/>
          <w:caps/>
          <w:sz w:val="22"/>
          <w:szCs w:val="22"/>
        </w:rPr>
        <w:t xml:space="preserve"> ir kiti </w:t>
      </w:r>
      <w:r w:rsidR="00FD5A5D" w:rsidRPr="00C0032B">
        <w:rPr>
          <w:rFonts w:asciiTheme="minorHAnsi" w:eastAsia="Arial" w:hAnsiTheme="minorHAnsi" w:cstheme="minorHAnsi"/>
          <w:b/>
          <w:caps/>
          <w:sz w:val="22"/>
          <w:szCs w:val="22"/>
        </w:rPr>
        <w:t>s</w:t>
      </w:r>
      <w:r w:rsidRPr="00C0032B">
        <w:rPr>
          <w:rFonts w:asciiTheme="minorHAnsi" w:eastAsia="Arial" w:hAnsiTheme="minorHAnsi" w:cstheme="minorHAnsi"/>
          <w:b/>
          <w:caps/>
          <w:sz w:val="22"/>
          <w:szCs w:val="22"/>
        </w:rPr>
        <w:t>utarties vykdymui pasitelkiami asmenys</w:t>
      </w:r>
    </w:p>
    <w:p w14:paraId="20B34340" w14:textId="77777777" w:rsidR="00027B83" w:rsidRPr="00C0032B" w:rsidRDefault="00027B83" w:rsidP="00C0032B">
      <w:pPr>
        <w:rPr>
          <w:rFonts w:asciiTheme="minorHAnsi" w:eastAsia="Arial" w:hAnsiTheme="minorHAnsi" w:cstheme="minorHAnsi"/>
          <w:b/>
          <w:caps/>
          <w:sz w:val="22"/>
          <w:szCs w:val="22"/>
        </w:rPr>
      </w:pPr>
    </w:p>
    <w:p w14:paraId="1827BF07" w14:textId="77777777" w:rsidR="00027B83" w:rsidRPr="00C0032B" w:rsidRDefault="000B0897" w:rsidP="00C0032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sz w:val="22"/>
          <w:szCs w:val="22"/>
        </w:rPr>
        <w:t>3.1.</w:t>
      </w:r>
      <w:r w:rsidRPr="00C0032B">
        <w:rPr>
          <w:rFonts w:asciiTheme="minorHAnsi" w:eastAsia="Arial" w:hAnsiTheme="minorHAnsi" w:cstheme="minorHAnsi"/>
          <w:b/>
          <w:sz w:val="22"/>
          <w:szCs w:val="22"/>
        </w:rPr>
        <w:tab/>
        <w:t>Kvalifikacija ir kiti Tiekėjo pasiūlymu prisiimti įsipareigojimai</w:t>
      </w:r>
    </w:p>
    <w:p w14:paraId="47D81BAD" w14:textId="77777777" w:rsidR="00027B83" w:rsidRPr="00C0032B" w:rsidRDefault="00027B83" w:rsidP="00C0032B">
      <w:pPr>
        <w:rPr>
          <w:rFonts w:asciiTheme="minorHAnsi" w:eastAsia="Arial" w:hAnsiTheme="minorHAnsi" w:cstheme="minorHAnsi"/>
          <w:b/>
          <w:sz w:val="22"/>
          <w:szCs w:val="22"/>
        </w:rPr>
      </w:pPr>
    </w:p>
    <w:p w14:paraId="48AA9529"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3.1.1.</w:t>
      </w:r>
      <w:r w:rsidRPr="00C0032B">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3.1.1.1.</w:t>
      </w:r>
      <w:r w:rsidRPr="00C0032B">
        <w:rPr>
          <w:rFonts w:asciiTheme="minorHAnsi" w:eastAsia="Arial" w:hAnsiTheme="minorHAnsi" w:cstheme="minorHAnsi"/>
          <w:sz w:val="22"/>
          <w:szCs w:val="22"/>
        </w:rPr>
        <w:tab/>
        <w:t>turėtų teisę verstis ta veikla, kuri yra reikalinga Sutarčiai įvykdyti.</w:t>
      </w:r>
      <w:r w:rsidRPr="00C0032B">
        <w:rPr>
          <w:rFonts w:asciiTheme="minorHAnsi" w:hAnsiTheme="minorHAnsi" w:cstheme="minorHAnsi"/>
          <w:sz w:val="22"/>
          <w:szCs w:val="22"/>
        </w:rPr>
        <w:t xml:space="preserve"> </w:t>
      </w:r>
      <w:r w:rsidRPr="00C0032B">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3.1.1.2.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3.1.1.3.</w:t>
      </w:r>
      <w:r w:rsidRPr="00C0032B">
        <w:rPr>
          <w:rFonts w:asciiTheme="minorHAnsi" w:hAnsiTheme="minorHAnsi" w:cstheme="minorHAnsi"/>
          <w:sz w:val="22"/>
          <w:szCs w:val="22"/>
        </w:rPr>
        <w:tab/>
      </w:r>
      <w:r w:rsidR="00B40605" w:rsidRPr="00C0032B">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C0032B">
        <w:rPr>
          <w:rFonts w:asciiTheme="minorHAnsi" w:hAnsiTheme="minorHAnsi" w:cstheme="minorHAnsi"/>
          <w:sz w:val="22"/>
          <w:szCs w:val="22"/>
        </w:rPr>
        <w:t xml:space="preserve">pasiūlyme nurodytų kriterijų, dėl kurių jo pasiūlymas buvo išrinktas ekonomiškai naudingiausiu </w:t>
      </w:r>
      <w:r w:rsidR="00B40605" w:rsidRPr="00C0032B">
        <w:rPr>
          <w:rFonts w:asciiTheme="minorHAnsi" w:hAnsiTheme="minorHAnsi" w:cstheme="minorHAnsi"/>
          <w:sz w:val="22"/>
          <w:szCs w:val="22"/>
          <w:lang w:eastAsia="lt-LT"/>
        </w:rPr>
        <w:t>(toliau – </w:t>
      </w:r>
      <w:r w:rsidR="00B40605" w:rsidRPr="00C0032B">
        <w:rPr>
          <w:rFonts w:asciiTheme="minorHAnsi" w:hAnsiTheme="minorHAnsi" w:cstheme="minorHAnsi"/>
          <w:b/>
          <w:bCs/>
          <w:sz w:val="22"/>
          <w:szCs w:val="22"/>
          <w:lang w:eastAsia="lt-LT"/>
        </w:rPr>
        <w:t>Kokybiniai kriterijai</w:t>
      </w:r>
      <w:r w:rsidR="00B40605" w:rsidRPr="00C0032B">
        <w:rPr>
          <w:rFonts w:asciiTheme="minorHAnsi" w:hAnsiTheme="minorHAnsi" w:cstheme="minorHAnsi"/>
          <w:sz w:val="22"/>
          <w:szCs w:val="22"/>
          <w:lang w:eastAsia="lt-LT"/>
        </w:rPr>
        <w:t>), reikšmes ir parametrus. Šiame papunktyje nurodytų įsipareigojimų laikymosi tikrinimo tvarka nustatoma Specialiosiose sąlygose</w:t>
      </w:r>
      <w:r w:rsidRPr="00C0032B">
        <w:rPr>
          <w:rFonts w:asciiTheme="minorHAnsi" w:eastAsia="Arial" w:hAnsiTheme="minorHAnsi" w:cstheme="minorHAnsi"/>
          <w:sz w:val="22"/>
          <w:szCs w:val="22"/>
        </w:rPr>
        <w:t>;</w:t>
      </w:r>
    </w:p>
    <w:p w14:paraId="756C6FE0"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3.1.1.4.</w:t>
      </w:r>
      <w:r w:rsidRPr="00C0032B">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3.1.1.5. </w:t>
      </w:r>
      <w:r w:rsidRPr="00C0032B">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0032B">
        <w:rPr>
          <w:rFonts w:asciiTheme="minorHAnsi" w:hAnsiTheme="minorHAnsi" w:cstheme="minorHAnsi"/>
          <w:sz w:val="22"/>
          <w:szCs w:val="22"/>
        </w:rPr>
        <w:t>.</w:t>
      </w:r>
    </w:p>
    <w:p w14:paraId="733FCF3D"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3.1.2.</w:t>
      </w:r>
      <w:r w:rsidRPr="00C0032B">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C0032B">
        <w:rPr>
          <w:rFonts w:asciiTheme="minorHAnsi" w:eastAsia="Arial" w:hAnsiTheme="minorHAnsi" w:cstheme="minorHAnsi"/>
          <w:sz w:val="22"/>
          <w:szCs w:val="22"/>
          <w:shd w:val="clear" w:color="auto" w:fill="FFFFFF"/>
        </w:rPr>
        <w:t xml:space="preserve">Jeigu Tiekėjas remiasi </w:t>
      </w:r>
      <w:r w:rsidRPr="00C0032B">
        <w:rPr>
          <w:rFonts w:asciiTheme="minorHAnsi" w:eastAsia="Arial" w:hAnsiTheme="minorHAnsi" w:cstheme="minorHAnsi"/>
          <w:sz w:val="22"/>
          <w:szCs w:val="22"/>
        </w:rPr>
        <w:t xml:space="preserve">ūkio </w:t>
      </w:r>
      <w:r w:rsidRPr="00C0032B">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C0032B">
        <w:rPr>
          <w:rFonts w:asciiTheme="minorHAnsi" w:eastAsia="Arial" w:hAnsiTheme="minorHAnsi" w:cstheme="minorHAnsi"/>
          <w:sz w:val="22"/>
          <w:szCs w:val="22"/>
        </w:rPr>
        <w:t xml:space="preserve">ūkio </w:t>
      </w:r>
      <w:r w:rsidRPr="00C0032B">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3.1.3.</w:t>
      </w:r>
      <w:r w:rsidRPr="00C0032B">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C0032B" w:rsidRDefault="00027B83" w:rsidP="00C0032B">
      <w:pPr>
        <w:rPr>
          <w:rFonts w:asciiTheme="minorHAnsi" w:eastAsia="Arial" w:hAnsiTheme="minorHAnsi" w:cstheme="minorHAnsi"/>
          <w:b/>
          <w:bCs/>
          <w:sz w:val="22"/>
          <w:szCs w:val="22"/>
        </w:rPr>
      </w:pPr>
    </w:p>
    <w:p w14:paraId="22435703"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3.2.</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Subtiekėjų bei specialistų pasitelkimas ir keitimas</w:t>
      </w:r>
    </w:p>
    <w:p w14:paraId="0C6DC4CA" w14:textId="77777777" w:rsidR="00027B83" w:rsidRPr="00C0032B" w:rsidRDefault="00027B83" w:rsidP="00C0032B">
      <w:pPr>
        <w:rPr>
          <w:rFonts w:asciiTheme="minorHAnsi" w:eastAsia="Arial" w:hAnsiTheme="minorHAnsi" w:cstheme="minorHAnsi"/>
          <w:b/>
          <w:bCs/>
          <w:sz w:val="22"/>
          <w:szCs w:val="22"/>
        </w:rPr>
      </w:pPr>
    </w:p>
    <w:p w14:paraId="6A2343C9"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rPr>
        <w:t>3.2.1.</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Tiekėjas įsipareigoja užtikrinti, kad Sutartį vykdys pirkime pasiūlyti ir kvalifikaci</w:t>
      </w:r>
      <w:r w:rsidRPr="00C0032B">
        <w:rPr>
          <w:rFonts w:asciiTheme="minorHAnsi" w:eastAsia="Arial" w:hAnsiTheme="minorHAnsi" w:cstheme="minorHAnsi"/>
          <w:sz w:val="22"/>
          <w:szCs w:val="22"/>
        </w:rPr>
        <w:t>jos</w:t>
      </w:r>
      <w:r w:rsidRPr="00C0032B">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0032B">
        <w:rPr>
          <w:rFonts w:asciiTheme="minorHAnsi" w:eastAsia="Arial" w:hAnsiTheme="minorHAnsi" w:cstheme="minorHAnsi"/>
          <w:sz w:val="22"/>
          <w:szCs w:val="22"/>
        </w:rPr>
        <w:t xml:space="preserve">ir specialistų </w:t>
      </w:r>
      <w:r w:rsidRPr="00C0032B">
        <w:rPr>
          <w:rFonts w:asciiTheme="minorHAnsi" w:eastAsia="Arial" w:hAnsiTheme="minorHAnsi" w:cstheme="minorHAnsi"/>
          <w:sz w:val="22"/>
          <w:szCs w:val="22"/>
          <w:shd w:val="clear" w:color="auto" w:fill="FFFFFF"/>
        </w:rPr>
        <w:t>veiksmus ar neveikimą.</w:t>
      </w:r>
    </w:p>
    <w:p w14:paraId="65EC5E05"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rPr>
        <w:lastRenderedPageBreak/>
        <w:t>3.2.2.</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3.2.3.</w:t>
      </w:r>
      <w:r w:rsidRPr="00C0032B">
        <w:rPr>
          <w:rFonts w:asciiTheme="minorHAnsi" w:hAnsiTheme="minorHAnsi" w:cstheme="minorHAnsi"/>
          <w:sz w:val="22"/>
          <w:szCs w:val="22"/>
        </w:rPr>
        <w:tab/>
      </w:r>
      <w:r w:rsidR="00B40605" w:rsidRPr="00C0032B">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C0032B">
        <w:rPr>
          <w:rFonts w:asciiTheme="minorHAnsi" w:eastAsia="Arial" w:hAnsiTheme="minorHAnsi" w:cstheme="minorHAnsi"/>
          <w:sz w:val="22"/>
          <w:szCs w:val="22"/>
        </w:rPr>
        <w:t>.</w:t>
      </w:r>
    </w:p>
    <w:p w14:paraId="1E74D9F2" w14:textId="77777777" w:rsidR="00027B83" w:rsidRPr="00C0032B" w:rsidRDefault="000B0897" w:rsidP="00C0032B">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C0032B">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C0032B" w:rsidRDefault="000B0897" w:rsidP="00C0032B">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 xml:space="preserve">3.2.5. </w:t>
      </w:r>
      <w:r w:rsidR="00B40605" w:rsidRPr="00C0032B">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C0032B">
        <w:rPr>
          <w:rFonts w:asciiTheme="minorHAnsi" w:eastAsia="Cambria" w:hAnsiTheme="minorHAnsi" w:cstheme="minorHAnsi"/>
          <w:sz w:val="22"/>
          <w:szCs w:val="22"/>
          <w:shd w:val="clear" w:color="auto" w:fill="FFFFFF"/>
        </w:rPr>
        <w:t>.</w:t>
      </w:r>
    </w:p>
    <w:p w14:paraId="58A2060C" w14:textId="77777777" w:rsidR="00027B83" w:rsidRPr="00C0032B" w:rsidRDefault="000B0897" w:rsidP="00C0032B">
      <w:pPr>
        <w:widowControl w:val="0"/>
        <w:tabs>
          <w:tab w:val="left" w:pos="993"/>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C0032B">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C0032B" w:rsidRDefault="000B0897" w:rsidP="00C0032B">
      <w:pPr>
        <w:widowControl w:val="0"/>
        <w:tabs>
          <w:tab w:val="left" w:pos="993"/>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C0032B">
        <w:rPr>
          <w:rFonts w:asciiTheme="minorHAnsi" w:eastAsia="Cambria" w:hAnsiTheme="minorHAnsi" w:cstheme="minorHAnsi"/>
          <w:sz w:val="22"/>
          <w:szCs w:val="22"/>
          <w:shd w:val="clear" w:color="auto" w:fill="FFFFFF"/>
        </w:rPr>
        <w:t>nesirėmė pirkimo dokumentuose numatytiems kvalifikacijos reikalavimams pagrįsti,</w:t>
      </w:r>
      <w:r w:rsidRPr="00C0032B">
        <w:rPr>
          <w:rFonts w:asciiTheme="minorHAnsi" w:eastAsia="Arial" w:hAnsiTheme="minorHAnsi" w:cstheme="minorHAnsi"/>
          <w:sz w:val="22"/>
          <w:szCs w:val="22"/>
          <w:shd w:val="clear" w:color="auto" w:fill="FFFFFF"/>
        </w:rPr>
        <w:t xml:space="preserve"> pavadinimus, </w:t>
      </w:r>
      <w:r w:rsidRPr="00C0032B">
        <w:rPr>
          <w:rFonts w:asciiTheme="minorHAnsi" w:eastAsia="Arial" w:hAnsiTheme="minorHAnsi" w:cstheme="minorHAnsi"/>
          <w:sz w:val="22"/>
          <w:szCs w:val="22"/>
        </w:rPr>
        <w:t xml:space="preserve">juridinio asmens kodą, </w:t>
      </w:r>
      <w:r w:rsidRPr="00C0032B">
        <w:rPr>
          <w:rFonts w:asciiTheme="minorHAnsi" w:eastAsia="Arial" w:hAnsiTheme="minorHAnsi" w:cstheme="minorHAnsi"/>
          <w:sz w:val="22"/>
          <w:szCs w:val="22"/>
          <w:shd w:val="clear" w:color="auto" w:fill="FFFFFF"/>
        </w:rPr>
        <w:t>kontaktinius duomenis</w:t>
      </w:r>
      <w:r w:rsidRPr="00C0032B">
        <w:rPr>
          <w:rFonts w:asciiTheme="minorHAnsi" w:eastAsia="Arial" w:hAnsiTheme="minorHAnsi" w:cstheme="minorHAnsi"/>
          <w:sz w:val="22"/>
          <w:szCs w:val="22"/>
        </w:rPr>
        <w:t>,</w:t>
      </w:r>
      <w:r w:rsidRPr="00C0032B">
        <w:rPr>
          <w:rFonts w:asciiTheme="minorHAnsi" w:eastAsia="Arial" w:hAnsiTheme="minorHAnsi" w:cstheme="minorHAnsi"/>
          <w:sz w:val="22"/>
          <w:szCs w:val="22"/>
          <w:shd w:val="clear" w:color="auto" w:fill="FFFFFF"/>
        </w:rPr>
        <w:t xml:space="preserve"> jų atstovus.</w:t>
      </w:r>
    </w:p>
    <w:p w14:paraId="4C6771EC" w14:textId="77777777" w:rsidR="00027B83" w:rsidRPr="00C0032B" w:rsidRDefault="000B0897" w:rsidP="00C0032B">
      <w:pPr>
        <w:widowControl w:val="0"/>
        <w:tabs>
          <w:tab w:val="left" w:pos="993"/>
        </w:tabs>
        <w:jc w:val="both"/>
        <w:rPr>
          <w:rFonts w:asciiTheme="minorHAnsi" w:eastAsia="Cambria" w:hAnsiTheme="minorHAnsi" w:cstheme="minorHAnsi"/>
          <w:sz w:val="22"/>
          <w:szCs w:val="22"/>
          <w:shd w:val="clear" w:color="auto" w:fill="FFFFFF"/>
        </w:rPr>
      </w:pPr>
      <w:r w:rsidRPr="00C0032B">
        <w:rPr>
          <w:rFonts w:asciiTheme="minorHAnsi" w:eastAsia="Arial" w:hAnsiTheme="minorHAnsi" w:cstheme="minorHAnsi"/>
          <w:sz w:val="22"/>
          <w:szCs w:val="22"/>
          <w:shd w:val="clear" w:color="auto" w:fill="FFFFFF"/>
        </w:rPr>
        <w:t>3.2.8. Tiekėjas, bet kuriuo Sutarties vykdymo metu,</w:t>
      </w:r>
      <w:r w:rsidRPr="00C0032B">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C0032B" w:rsidRDefault="000B0897" w:rsidP="00C0032B">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C0032B">
        <w:rPr>
          <w:rFonts w:asciiTheme="minorHAnsi" w:eastAsia="Arial" w:hAnsiTheme="minorHAnsi" w:cstheme="minorHAnsi"/>
          <w:sz w:val="22"/>
          <w:szCs w:val="22"/>
          <w:shd w:val="clear" w:color="auto" w:fill="FFFFFF"/>
        </w:rPr>
        <w:t>3.2.9. Tiekėjas</w:t>
      </w:r>
      <w:r w:rsidRPr="00C0032B">
        <w:rPr>
          <w:rFonts w:asciiTheme="minorHAnsi" w:eastAsia="Arial" w:hAnsiTheme="minorHAnsi" w:cstheme="minorHAnsi"/>
          <w:sz w:val="22"/>
          <w:szCs w:val="22"/>
        </w:rPr>
        <w:t>,</w:t>
      </w:r>
      <w:r w:rsidRPr="00C0032B">
        <w:rPr>
          <w:rFonts w:asciiTheme="minorHAnsi" w:eastAsia="Arial" w:hAnsiTheme="minorHAnsi" w:cstheme="minorHAnsi"/>
          <w:sz w:val="22"/>
          <w:szCs w:val="22"/>
          <w:shd w:val="clear" w:color="auto" w:fill="FFFFFF"/>
        </w:rPr>
        <w:t xml:space="preserve"> </w:t>
      </w:r>
      <w:r w:rsidRPr="00C0032B">
        <w:rPr>
          <w:rFonts w:asciiTheme="minorHAnsi" w:eastAsia="Arial" w:hAnsiTheme="minorHAnsi" w:cstheme="minorHAnsi"/>
          <w:sz w:val="22"/>
          <w:szCs w:val="22"/>
        </w:rPr>
        <w:t>bet kuriuo Sutarties vykdymo metu,</w:t>
      </w:r>
      <w:r w:rsidRPr="00C0032B">
        <w:rPr>
          <w:rFonts w:asciiTheme="minorHAnsi" w:eastAsia="Cambria" w:hAnsiTheme="minorHAnsi" w:cstheme="minorHAnsi"/>
          <w:sz w:val="22"/>
          <w:szCs w:val="22"/>
        </w:rPr>
        <w:t xml:space="preserve"> </w:t>
      </w:r>
      <w:r w:rsidRPr="00C0032B">
        <w:rPr>
          <w:rFonts w:asciiTheme="minorHAnsi" w:eastAsia="Cambria" w:hAnsiTheme="minorHAnsi" w:cstheme="minorHAnsi"/>
          <w:sz w:val="22"/>
          <w:szCs w:val="22"/>
          <w:shd w:val="clear" w:color="auto" w:fill="FFFFFF"/>
        </w:rPr>
        <w:t>ne vėliau nei prieš 5 (penkias) darbo dienas</w:t>
      </w:r>
      <w:r w:rsidRPr="00C0032B">
        <w:rPr>
          <w:rFonts w:asciiTheme="minorHAnsi" w:eastAsia="Arial" w:hAnsiTheme="minorHAnsi" w:cstheme="minorHAnsi"/>
          <w:sz w:val="22"/>
          <w:szCs w:val="22"/>
          <w:shd w:val="clear" w:color="auto" w:fill="FFFFFF"/>
        </w:rPr>
        <w:t xml:space="preserve"> iki numatomo naujo subtiekėjo, kurio pajėgumais Tiekėjas </w:t>
      </w:r>
      <w:r w:rsidRPr="00C0032B">
        <w:rPr>
          <w:rFonts w:asciiTheme="minorHAnsi" w:eastAsia="Cambria" w:hAnsiTheme="minorHAnsi" w:cstheme="minorHAnsi"/>
          <w:sz w:val="22"/>
          <w:szCs w:val="22"/>
          <w:shd w:val="clear" w:color="auto" w:fill="FFFFFF"/>
        </w:rPr>
        <w:t>nesirėmė pirkimo dokumentuose numatytiems kvalifikacijos reikalavimams pagrįsti,</w:t>
      </w:r>
      <w:r w:rsidRPr="00C0032B">
        <w:rPr>
          <w:rFonts w:asciiTheme="minorHAnsi" w:eastAsia="Arial" w:hAnsiTheme="minorHAnsi" w:cstheme="minorHAnsi"/>
          <w:sz w:val="22"/>
          <w:szCs w:val="22"/>
          <w:shd w:val="clear" w:color="auto" w:fill="FFFFFF"/>
        </w:rPr>
        <w:t xml:space="preserve"> pasitelkimo</w:t>
      </w:r>
      <w:r w:rsidRPr="00C0032B">
        <w:rPr>
          <w:rFonts w:asciiTheme="minorHAnsi" w:eastAsia="Arial" w:hAnsiTheme="minorHAnsi" w:cstheme="minorHAnsi"/>
          <w:sz w:val="22"/>
          <w:szCs w:val="22"/>
        </w:rPr>
        <w:t xml:space="preserve"> ir (arba) keitimo</w:t>
      </w:r>
      <w:r w:rsidRPr="00C0032B">
        <w:rPr>
          <w:rFonts w:asciiTheme="minorHAnsi" w:eastAsia="Arial" w:hAnsiTheme="minorHAnsi" w:cstheme="minorHAnsi"/>
          <w:sz w:val="22"/>
          <w:szCs w:val="22"/>
          <w:shd w:val="clear" w:color="auto" w:fill="FFFFFF"/>
        </w:rPr>
        <w:t xml:space="preserve"> apie tai privalo informuoti </w:t>
      </w:r>
      <w:r w:rsidRPr="00C0032B">
        <w:rPr>
          <w:rFonts w:asciiTheme="minorHAnsi" w:hAnsiTheme="minorHAnsi" w:cstheme="minorHAnsi"/>
          <w:sz w:val="22"/>
          <w:szCs w:val="22"/>
        </w:rPr>
        <w:t>Pirkėją</w:t>
      </w:r>
      <w:r w:rsidRPr="00C0032B">
        <w:rPr>
          <w:rFonts w:asciiTheme="minorHAnsi" w:eastAsia="Arial" w:hAnsiTheme="minorHAnsi" w:cstheme="minorHAnsi"/>
          <w:sz w:val="22"/>
          <w:szCs w:val="22"/>
          <w:shd w:val="clear" w:color="auto" w:fill="FFFFFF"/>
        </w:rPr>
        <w:t xml:space="preserve">. </w:t>
      </w:r>
      <w:r w:rsidRPr="00C0032B">
        <w:rPr>
          <w:rFonts w:asciiTheme="minorHAnsi" w:hAnsiTheme="minorHAnsi" w:cstheme="minorHAnsi"/>
          <w:sz w:val="22"/>
          <w:szCs w:val="22"/>
        </w:rPr>
        <w:t xml:space="preserve">Pirkėjas (jeigu buvo taikoma pirkimo dokumentuose) turi patikrinti, ar nėra </w:t>
      </w:r>
      <w:r w:rsidRPr="00C0032B">
        <w:rPr>
          <w:rFonts w:asciiTheme="minorHAnsi" w:eastAsia="Cambria" w:hAnsiTheme="minorHAnsi" w:cstheme="minorHAnsi"/>
          <w:sz w:val="22"/>
          <w:szCs w:val="22"/>
        </w:rPr>
        <w:t xml:space="preserve">subtiekėjo pašalinimo pagrindų ir subtiekėjo atitiktį nacionalinio saugumo interesams ir reikalavimams </w:t>
      </w:r>
      <w:r w:rsidRPr="00C0032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C0032B">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C0032B">
        <w:rPr>
          <w:rFonts w:asciiTheme="minorHAnsi" w:hAnsiTheme="minorHAnsi" w:cstheme="minorHAnsi"/>
          <w:sz w:val="22"/>
          <w:szCs w:val="22"/>
        </w:rPr>
        <w:t xml:space="preserve"> </w:t>
      </w:r>
      <w:r w:rsidRPr="00C0032B">
        <w:rPr>
          <w:rFonts w:asciiTheme="minorHAnsi" w:eastAsia="Cambria" w:hAnsiTheme="minorHAnsi" w:cstheme="minorHAnsi"/>
          <w:sz w:val="22"/>
          <w:szCs w:val="22"/>
        </w:rPr>
        <w:t>Pirkėjas</w:t>
      </w:r>
      <w:r w:rsidRPr="00C0032B">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0032B">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C0032B" w:rsidRDefault="000B0897" w:rsidP="00C0032B">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rPr>
        <w:t>3.2.10. Subtiekėjai</w:t>
      </w:r>
      <w:r w:rsidRPr="00C0032B">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C0032B">
        <w:rPr>
          <w:rFonts w:asciiTheme="minorHAnsi" w:eastAsia="Arial" w:hAnsiTheme="minorHAnsi" w:cstheme="minorHAnsi"/>
          <w:sz w:val="22"/>
          <w:szCs w:val="22"/>
        </w:rPr>
        <w:t xml:space="preserve">keičiami </w:t>
      </w:r>
      <w:r w:rsidRPr="00C0032B">
        <w:rPr>
          <w:rFonts w:asciiTheme="minorHAnsi" w:eastAsia="Arial" w:hAnsiTheme="minorHAnsi" w:cstheme="minorHAnsi"/>
          <w:sz w:val="22"/>
          <w:szCs w:val="22"/>
          <w:shd w:val="clear" w:color="auto" w:fill="FFFFFF"/>
        </w:rPr>
        <w:t>tik šiais atvejais:</w:t>
      </w:r>
    </w:p>
    <w:p w14:paraId="0AA5E8F4" w14:textId="77777777" w:rsidR="00027B83" w:rsidRPr="00C0032B" w:rsidRDefault="000B0897" w:rsidP="00C0032B">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C0032B">
        <w:rPr>
          <w:rFonts w:asciiTheme="minorHAnsi" w:eastAsia="Cambria" w:hAnsiTheme="minorHAnsi" w:cstheme="minorHAnsi"/>
          <w:sz w:val="22"/>
          <w:szCs w:val="22"/>
          <w:shd w:val="clear" w:color="auto" w:fill="FFFFFF"/>
        </w:rPr>
        <w:t xml:space="preserve">3.2.10.1. kai subtiekėjui </w:t>
      </w:r>
      <w:r w:rsidRPr="00C0032B">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0032B">
        <w:rPr>
          <w:rFonts w:asciiTheme="minorHAnsi" w:eastAsia="Cambria" w:hAnsiTheme="minorHAnsi" w:cstheme="minorHAnsi"/>
          <w:sz w:val="22"/>
          <w:szCs w:val="22"/>
          <w:shd w:val="clear" w:color="auto" w:fill="FFFFFF"/>
        </w:rPr>
        <w:t>;</w:t>
      </w:r>
    </w:p>
    <w:p w14:paraId="19E6963C" w14:textId="77777777" w:rsidR="00027B83" w:rsidRPr="00C0032B" w:rsidRDefault="000B0897" w:rsidP="00C0032B">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C0032B">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C0032B" w:rsidRDefault="000B0897" w:rsidP="00C0032B">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C0032B">
        <w:rPr>
          <w:rFonts w:asciiTheme="minorHAnsi" w:eastAsia="Cambria" w:hAnsiTheme="minorHAnsi" w:cstheme="minorHAnsi"/>
          <w:sz w:val="22"/>
          <w:szCs w:val="22"/>
          <w:shd w:val="clear" w:color="auto" w:fill="FFFFFF"/>
        </w:rPr>
        <w:t xml:space="preserve">3.2.10.3. </w:t>
      </w:r>
      <w:r w:rsidRPr="00C0032B">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C0032B" w:rsidRDefault="000B0897" w:rsidP="00C0032B">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3.2.11.</w:t>
      </w:r>
      <w:r w:rsidRPr="00C0032B">
        <w:rPr>
          <w:rFonts w:asciiTheme="minorHAnsi" w:eastAsia="Cambria" w:hAnsiTheme="minorHAnsi" w:cstheme="minorHAnsi"/>
          <w:sz w:val="22"/>
          <w:szCs w:val="22"/>
        </w:rPr>
        <w:tab/>
      </w:r>
      <w:r w:rsidRPr="00C0032B">
        <w:rPr>
          <w:rFonts w:asciiTheme="minorHAnsi" w:eastAsia="Cambria" w:hAnsiTheme="minorHAnsi" w:cstheme="minorHAnsi"/>
          <w:sz w:val="22"/>
          <w:szCs w:val="22"/>
          <w:shd w:val="clear" w:color="auto" w:fill="FFFFFF"/>
        </w:rPr>
        <w:t>Tiekėjo (ar subtiekėjų) specialista</w:t>
      </w:r>
      <w:r w:rsidRPr="00C0032B">
        <w:rPr>
          <w:rFonts w:asciiTheme="minorHAnsi" w:eastAsia="Cambria" w:hAnsiTheme="minorHAnsi" w:cstheme="minorHAnsi"/>
          <w:sz w:val="22"/>
          <w:szCs w:val="22"/>
        </w:rPr>
        <w:t>i,</w:t>
      </w:r>
      <w:r w:rsidRPr="00C0032B">
        <w:rPr>
          <w:rFonts w:asciiTheme="minorHAnsi" w:eastAsia="Cambria" w:hAnsiTheme="minorHAnsi" w:cstheme="minorHAnsi"/>
          <w:sz w:val="22"/>
          <w:szCs w:val="22"/>
          <w:shd w:val="clear" w:color="auto" w:fill="FFFFFF"/>
        </w:rPr>
        <w:t xml:space="preserve"> vykd</w:t>
      </w:r>
      <w:r w:rsidRPr="00C0032B">
        <w:rPr>
          <w:rFonts w:asciiTheme="minorHAnsi" w:eastAsia="Cambria" w:hAnsiTheme="minorHAnsi" w:cstheme="minorHAnsi"/>
          <w:sz w:val="22"/>
          <w:szCs w:val="22"/>
        </w:rPr>
        <w:t>antys</w:t>
      </w:r>
      <w:r w:rsidRPr="00C0032B">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C0032B" w:rsidRDefault="000B0897" w:rsidP="00C0032B">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C0032B" w:rsidRDefault="000B0897" w:rsidP="00C0032B">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C0032B" w:rsidRDefault="000B0897" w:rsidP="00C0032B">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 xml:space="preserve">3.2.11.3. </w:t>
      </w:r>
      <w:r w:rsidRPr="00C0032B">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C0032B" w:rsidRDefault="000B0897" w:rsidP="00C0032B">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C0032B">
        <w:rPr>
          <w:rFonts w:asciiTheme="minorHAnsi" w:eastAsia="Cambria" w:hAnsiTheme="minorHAnsi" w:cstheme="minorHAnsi"/>
          <w:color w:val="000000"/>
          <w:sz w:val="22"/>
          <w:szCs w:val="22"/>
          <w:shd w:val="clear" w:color="auto" w:fill="FFFFFF"/>
        </w:rPr>
        <w:t xml:space="preserve">3.2.12. </w:t>
      </w:r>
      <w:r w:rsidR="00B40605" w:rsidRPr="00C0032B">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0032B">
        <w:rPr>
          <w:rFonts w:asciiTheme="minorHAnsi" w:eastAsia="Cambria" w:hAnsiTheme="minorHAnsi" w:cstheme="minorHAnsi"/>
          <w:color w:val="000000"/>
          <w:sz w:val="22"/>
          <w:szCs w:val="22"/>
        </w:rPr>
        <w:t>.</w:t>
      </w:r>
    </w:p>
    <w:p w14:paraId="115B1E7D" w14:textId="77777777" w:rsidR="00027B83" w:rsidRPr="00C0032B" w:rsidRDefault="000B0897" w:rsidP="00C0032B">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lastRenderedPageBreak/>
        <w:t xml:space="preserve">3.2.13. Tiekėjas privalo ne vėliau nei prieš 5 (penkias) darbo dienas iki numatomo subtiekėjo, </w:t>
      </w:r>
      <w:r w:rsidRPr="00C0032B">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C0032B">
        <w:rPr>
          <w:rFonts w:asciiTheme="minorHAnsi" w:eastAsia="Cambria" w:hAnsiTheme="minorHAnsi" w:cstheme="minorHAnsi"/>
          <w:sz w:val="22"/>
          <w:szCs w:val="22"/>
          <w:shd w:val="clear" w:color="auto" w:fill="FFFFFF"/>
        </w:rPr>
        <w:t xml:space="preserve"> </w:t>
      </w:r>
      <w:r w:rsidRPr="00C0032B">
        <w:rPr>
          <w:rFonts w:asciiTheme="minorHAnsi" w:eastAsia="Arial" w:hAnsiTheme="minorHAnsi" w:cstheme="minorHAnsi"/>
          <w:sz w:val="22"/>
          <w:szCs w:val="22"/>
          <w:shd w:val="clear" w:color="auto" w:fill="FFFFFF"/>
        </w:rPr>
        <w:t xml:space="preserve">ir (ar) specialisto </w:t>
      </w:r>
      <w:r w:rsidRPr="00C0032B">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C0032B" w:rsidRDefault="000B0897" w:rsidP="00C0032B">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C0032B" w:rsidRDefault="000B0897" w:rsidP="00C0032B">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 xml:space="preserve">3.2.13.2. </w:t>
      </w:r>
      <w:r w:rsidR="00B40605" w:rsidRPr="00C0032B">
        <w:rPr>
          <w:rFonts w:asciiTheme="minorHAnsi" w:eastAsia="Cambria" w:hAnsiTheme="minorHAnsi" w:cstheme="minorHAnsi"/>
          <w:sz w:val="22"/>
          <w:szCs w:val="22"/>
        </w:rPr>
        <w:t xml:space="preserve">naujo subtiekėjo ir (ar) specialisto kvalifikaciją, atitiktį </w:t>
      </w:r>
      <w:r w:rsidR="00B40605" w:rsidRPr="00C0032B">
        <w:rPr>
          <w:rFonts w:asciiTheme="minorHAnsi" w:eastAsia="Cambria" w:hAnsiTheme="minorHAnsi" w:cstheme="minorHAnsi"/>
          <w:kern w:val="2"/>
          <w:sz w:val="22"/>
          <w:szCs w:val="22"/>
        </w:rPr>
        <w:t xml:space="preserve">Kokybiniams kriterijams (jei taikoma), </w:t>
      </w:r>
      <w:r w:rsidR="00B40605" w:rsidRPr="00C0032B">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C0032B">
        <w:rPr>
          <w:rFonts w:asciiTheme="minorHAnsi" w:eastAsia="Cambria" w:hAnsiTheme="minorHAnsi" w:cstheme="minorHAnsi"/>
          <w:sz w:val="22"/>
          <w:szCs w:val="22"/>
        </w:rPr>
        <w:t xml:space="preserve">pašalinimo pagrindų nebuvimą ir atitiktį </w:t>
      </w:r>
      <w:r w:rsidR="00B40605" w:rsidRPr="00C0032B">
        <w:rPr>
          <w:rFonts w:asciiTheme="minorHAnsi" w:eastAsia="Arial" w:hAnsiTheme="minorHAnsi" w:cstheme="minorHAnsi"/>
          <w:sz w:val="22"/>
          <w:szCs w:val="22"/>
          <w:shd w:val="clear" w:color="auto" w:fill="FFFFFF"/>
        </w:rPr>
        <w:t>nacionalinio saugumo interesams bei reikalavimams</w:t>
      </w:r>
      <w:r w:rsidR="00B40605" w:rsidRPr="00C0032B">
        <w:rPr>
          <w:rFonts w:asciiTheme="minorHAnsi" w:eastAsia="Cambria" w:hAnsiTheme="minorHAnsi" w:cstheme="minorHAnsi"/>
          <w:sz w:val="22"/>
          <w:szCs w:val="22"/>
        </w:rPr>
        <w:t xml:space="preserve"> </w:t>
      </w:r>
      <w:r w:rsidR="00B40605" w:rsidRPr="00C0032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C0032B">
        <w:rPr>
          <w:rFonts w:asciiTheme="minorHAnsi" w:eastAsia="Cambria" w:hAnsiTheme="minorHAnsi" w:cstheme="minorHAnsi"/>
          <w:sz w:val="22"/>
          <w:szCs w:val="22"/>
        </w:rPr>
        <w:t xml:space="preserve"> (jei taikoma) įrodančius dokumentus pagal Sutarties reikalavimus</w:t>
      </w:r>
      <w:r w:rsidRPr="00C0032B">
        <w:rPr>
          <w:rFonts w:asciiTheme="minorHAnsi" w:eastAsia="Cambria" w:hAnsiTheme="minorHAnsi" w:cstheme="minorHAnsi"/>
          <w:sz w:val="22"/>
          <w:szCs w:val="22"/>
        </w:rPr>
        <w:t>.</w:t>
      </w:r>
    </w:p>
    <w:p w14:paraId="23172D0C" w14:textId="77777777" w:rsidR="00027B83" w:rsidRPr="00C0032B" w:rsidRDefault="000B0897" w:rsidP="00C0032B">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C0032B">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C0032B">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C0032B" w:rsidRDefault="000B0897" w:rsidP="00C0032B">
      <w:pPr>
        <w:pStyle w:val="Antrat2"/>
        <w:spacing w:before="0"/>
        <w:jc w:val="center"/>
        <w:rPr>
          <w:rFonts w:asciiTheme="minorHAnsi" w:eastAsia="Cambria" w:hAnsiTheme="minorHAnsi" w:cstheme="minorHAnsi"/>
          <w:b/>
          <w:bCs/>
          <w:sz w:val="22"/>
          <w:szCs w:val="22"/>
        </w:rPr>
      </w:pPr>
      <w:r w:rsidRPr="00C0032B">
        <w:rPr>
          <w:rFonts w:asciiTheme="minorHAnsi" w:eastAsia="Cambria" w:hAnsiTheme="minorHAnsi" w:cstheme="minorHAnsi"/>
          <w:b/>
          <w:bCs/>
          <w:sz w:val="22"/>
          <w:szCs w:val="22"/>
        </w:rPr>
        <w:t>3.3. Jungtinės veiklos partnerių keitimas</w:t>
      </w:r>
    </w:p>
    <w:p w14:paraId="61A84BFC" w14:textId="77777777" w:rsidR="00027B83" w:rsidRPr="00C0032B" w:rsidRDefault="00027B83" w:rsidP="00C0032B">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C0032B" w:rsidRDefault="000B0897" w:rsidP="00C0032B">
      <w:pPr>
        <w:widowControl w:val="0"/>
        <w:pBdr>
          <w:top w:val="nil"/>
          <w:left w:val="nil"/>
          <w:bottom w:val="nil"/>
          <w:right w:val="nil"/>
          <w:between w:val="nil"/>
        </w:pBdr>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 xml:space="preserve">3.3.1. Tiekėjas, vykdantis Sutartį </w:t>
      </w:r>
      <w:r w:rsidRPr="00C0032B">
        <w:rPr>
          <w:rFonts w:asciiTheme="minorHAnsi" w:eastAsia="Cambria" w:hAnsiTheme="minorHAnsi" w:cstheme="minorHAnsi"/>
          <w:sz w:val="22"/>
          <w:szCs w:val="22"/>
        </w:rPr>
        <w:t xml:space="preserve">kaip tiekėjų grupė, veikianti </w:t>
      </w:r>
      <w:r w:rsidRPr="00C0032B">
        <w:rPr>
          <w:rFonts w:asciiTheme="minorHAnsi" w:eastAsia="Cambria" w:hAnsiTheme="minorHAnsi" w:cstheme="minorHAnsi"/>
          <w:sz w:val="22"/>
          <w:szCs w:val="22"/>
          <w:shd w:val="clear" w:color="auto" w:fill="FFFFFF"/>
        </w:rPr>
        <w:t>jungtinės veiklos</w:t>
      </w:r>
      <w:r w:rsidRPr="00C0032B">
        <w:rPr>
          <w:rFonts w:asciiTheme="minorHAnsi" w:eastAsia="Cambria" w:hAnsiTheme="minorHAnsi" w:cstheme="minorHAnsi"/>
          <w:sz w:val="22"/>
          <w:szCs w:val="22"/>
        </w:rPr>
        <w:t xml:space="preserve"> sutarties</w:t>
      </w:r>
      <w:r w:rsidRPr="00C0032B">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C0032B">
        <w:rPr>
          <w:rFonts w:asciiTheme="minorHAnsi" w:eastAsia="Cambria" w:hAnsiTheme="minorHAnsi" w:cstheme="minorHAnsi"/>
          <w:sz w:val="22"/>
          <w:szCs w:val="22"/>
        </w:rPr>
        <w:t>P</w:t>
      </w:r>
      <w:r w:rsidRPr="00C0032B">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C0032B">
        <w:rPr>
          <w:rFonts w:asciiTheme="minorHAnsi" w:eastAsia="Cambria" w:hAnsiTheme="minorHAnsi" w:cstheme="minorHAnsi"/>
          <w:sz w:val="22"/>
          <w:szCs w:val="22"/>
          <w:shd w:val="clear" w:color="auto" w:fill="FFFFFF"/>
        </w:rPr>
        <w:t xml:space="preserve">3.3.3.3. </w:t>
      </w:r>
      <w:r w:rsidR="00B40605" w:rsidRPr="00C0032B">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C0032B">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C0032B">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C0032B">
        <w:rPr>
          <w:rFonts w:asciiTheme="minorHAnsi" w:eastAsia="Cambria" w:hAnsiTheme="minorHAnsi" w:cstheme="minorHAnsi"/>
          <w:sz w:val="22"/>
          <w:szCs w:val="22"/>
        </w:rPr>
        <w:t xml:space="preserve">nacionalinio saugumo interesams bei reikalavimams </w:t>
      </w:r>
      <w:r w:rsidR="00B40605" w:rsidRPr="00C0032B">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C0032B">
        <w:rPr>
          <w:rFonts w:asciiTheme="minorHAnsi" w:eastAsia="Cambria" w:hAnsiTheme="minorHAnsi" w:cstheme="minorHAnsi"/>
          <w:sz w:val="22"/>
          <w:szCs w:val="22"/>
          <w:shd w:val="clear" w:color="auto" w:fill="FFFFFF"/>
        </w:rPr>
        <w:t xml:space="preserve"> (jei taikoma)</w:t>
      </w:r>
      <w:r w:rsidRPr="00C0032B">
        <w:rPr>
          <w:rFonts w:asciiTheme="minorHAnsi" w:eastAsia="Cambria" w:hAnsiTheme="minorHAnsi" w:cstheme="minorHAnsi"/>
          <w:sz w:val="22"/>
          <w:szCs w:val="22"/>
          <w:shd w:val="clear" w:color="auto" w:fill="FFFFFF"/>
        </w:rPr>
        <w:t>.</w:t>
      </w:r>
    </w:p>
    <w:p w14:paraId="533E0375"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sz w:val="22"/>
          <w:szCs w:val="22"/>
        </w:rPr>
        <w:t>3.4.</w:t>
      </w:r>
      <w:r w:rsidRPr="00C0032B">
        <w:rPr>
          <w:rFonts w:asciiTheme="minorHAnsi" w:eastAsia="Arial" w:hAnsiTheme="minorHAnsi" w:cstheme="minorHAnsi"/>
          <w:b/>
          <w:sz w:val="22"/>
          <w:szCs w:val="22"/>
        </w:rPr>
        <w:tab/>
        <w:t>Susitarimai dėl tiesioginio atsiskaitymo su subtiekėjais</w:t>
      </w:r>
    </w:p>
    <w:p w14:paraId="5AE71C00" w14:textId="77777777" w:rsidR="00027B83" w:rsidRPr="00C0032B" w:rsidRDefault="00027B83" w:rsidP="00C0032B">
      <w:pPr>
        <w:rPr>
          <w:rFonts w:asciiTheme="minorHAnsi" w:eastAsia="Arial" w:hAnsiTheme="minorHAnsi" w:cstheme="minorHAnsi"/>
          <w:b/>
          <w:sz w:val="22"/>
          <w:szCs w:val="22"/>
        </w:rPr>
      </w:pPr>
    </w:p>
    <w:p w14:paraId="6F2A007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3.4.1.</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C0032B" w:rsidRDefault="000B0897" w:rsidP="00C0032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3.4.1.1.</w:t>
      </w:r>
      <w:r w:rsidRPr="00C0032B">
        <w:rPr>
          <w:rFonts w:asciiTheme="minorHAnsi" w:eastAsia="Cambria" w:hAnsiTheme="minorHAnsi" w:cstheme="minorHAnsi"/>
          <w:sz w:val="22"/>
          <w:szCs w:val="22"/>
        </w:rPr>
        <w:tab/>
      </w:r>
      <w:r w:rsidRPr="00C0032B">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lastRenderedPageBreak/>
        <w:t>3.4.1.2.</w:t>
      </w:r>
      <w:r w:rsidRPr="00C0032B">
        <w:rPr>
          <w:rFonts w:asciiTheme="minorHAnsi" w:eastAsia="Cambria" w:hAnsiTheme="minorHAnsi" w:cstheme="minorHAnsi"/>
          <w:sz w:val="22"/>
          <w:szCs w:val="22"/>
        </w:rPr>
        <w:tab/>
      </w:r>
      <w:r w:rsidRPr="00C0032B">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3.4.1.3.</w:t>
      </w:r>
      <w:r w:rsidRPr="00C0032B">
        <w:rPr>
          <w:rFonts w:asciiTheme="minorHAnsi" w:eastAsia="Cambria" w:hAnsiTheme="minorHAnsi" w:cstheme="minorHAnsi"/>
          <w:sz w:val="22"/>
          <w:szCs w:val="22"/>
        </w:rPr>
        <w:tab/>
      </w:r>
      <w:r w:rsidRPr="00C0032B">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0032B">
        <w:rPr>
          <w:rFonts w:asciiTheme="minorHAnsi" w:eastAsia="Cambria" w:hAnsiTheme="minorHAnsi" w:cstheme="minorHAnsi"/>
          <w:sz w:val="22"/>
          <w:szCs w:val="22"/>
          <w:shd w:val="clear" w:color="auto" w:fill="FFFFFF"/>
        </w:rPr>
        <w:t>subtiekimo</w:t>
      </w:r>
      <w:proofErr w:type="spellEnd"/>
      <w:r w:rsidRPr="00C0032B">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3.4.1.4.</w:t>
      </w:r>
      <w:r w:rsidRPr="00C0032B">
        <w:rPr>
          <w:rFonts w:asciiTheme="minorHAnsi" w:eastAsia="Cambria" w:hAnsiTheme="minorHAnsi" w:cstheme="minorHAnsi"/>
          <w:sz w:val="22"/>
          <w:szCs w:val="22"/>
        </w:rPr>
        <w:tab/>
      </w:r>
      <w:r w:rsidRPr="00C0032B">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caps/>
          <w:sz w:val="22"/>
          <w:szCs w:val="22"/>
        </w:rPr>
        <w:t>4.</w:t>
      </w:r>
      <w:r w:rsidRPr="00C0032B">
        <w:rPr>
          <w:rFonts w:asciiTheme="minorHAnsi" w:eastAsia="Arial" w:hAnsiTheme="minorHAnsi" w:cstheme="minorHAnsi"/>
          <w:b/>
          <w:caps/>
          <w:sz w:val="22"/>
          <w:szCs w:val="22"/>
        </w:rPr>
        <w:tab/>
        <w:t>Šalių bendradarbiavimas</w:t>
      </w:r>
    </w:p>
    <w:p w14:paraId="3F13E464"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sz w:val="22"/>
          <w:szCs w:val="22"/>
        </w:rPr>
        <w:t>4.1.</w:t>
      </w:r>
      <w:r w:rsidRPr="00C0032B">
        <w:rPr>
          <w:rFonts w:asciiTheme="minorHAnsi" w:eastAsia="Arial" w:hAnsiTheme="minorHAnsi" w:cstheme="minorHAnsi"/>
          <w:b/>
          <w:sz w:val="22"/>
          <w:szCs w:val="22"/>
        </w:rPr>
        <w:tab/>
        <w:t>Šalių bendradarbiavimo pareiga</w:t>
      </w:r>
    </w:p>
    <w:p w14:paraId="69EB6E03" w14:textId="77777777" w:rsidR="00027B83" w:rsidRPr="00C0032B" w:rsidRDefault="00027B83" w:rsidP="00C0032B">
      <w:pPr>
        <w:rPr>
          <w:rFonts w:asciiTheme="minorHAnsi" w:eastAsia="Arial" w:hAnsiTheme="minorHAnsi" w:cstheme="minorHAnsi"/>
          <w:b/>
          <w:sz w:val="22"/>
          <w:szCs w:val="22"/>
        </w:rPr>
      </w:pPr>
    </w:p>
    <w:p w14:paraId="07E85C1C"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4.1.1.</w:t>
      </w:r>
      <w:r w:rsidRPr="00C0032B">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4.1.2.</w:t>
      </w:r>
      <w:r w:rsidRPr="00C0032B">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4.1.3.</w:t>
      </w:r>
      <w:r w:rsidRPr="00C0032B">
        <w:rPr>
          <w:rFonts w:asciiTheme="minorHAnsi" w:eastAsia="Arial" w:hAnsiTheme="minorHAnsi" w:cstheme="minorHAnsi"/>
          <w:sz w:val="22"/>
          <w:szCs w:val="22"/>
        </w:rPr>
        <w:tab/>
      </w:r>
      <w:r w:rsidRPr="00C0032B">
        <w:rPr>
          <w:rFonts w:asciiTheme="minorHAnsi" w:eastAsia="Arial" w:hAnsiTheme="minorHAnsi" w:cstheme="minorHAnsi"/>
          <w:sz w:val="22"/>
          <w:szCs w:val="22"/>
          <w:shd w:val="clear" w:color="auto" w:fill="FFFFFF"/>
        </w:rPr>
        <w:t xml:space="preserve">Jeigu Šalis susiduria su </w:t>
      </w:r>
      <w:r w:rsidRPr="00C0032B">
        <w:rPr>
          <w:rFonts w:asciiTheme="minorHAnsi" w:eastAsia="Arial" w:hAnsiTheme="minorHAnsi" w:cstheme="minorHAnsi"/>
          <w:sz w:val="22"/>
          <w:szCs w:val="22"/>
        </w:rPr>
        <w:t>S</w:t>
      </w:r>
      <w:r w:rsidRPr="00C0032B">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C0032B">
        <w:rPr>
          <w:rFonts w:asciiTheme="minorHAnsi" w:eastAsia="Arial" w:hAnsiTheme="minorHAnsi" w:cstheme="minorHAnsi"/>
          <w:sz w:val="22"/>
          <w:szCs w:val="22"/>
        </w:rPr>
        <w:t>s</w:t>
      </w:r>
      <w:r w:rsidRPr="00C0032B">
        <w:rPr>
          <w:rFonts w:asciiTheme="minorHAnsi" w:eastAsia="Arial" w:hAnsiTheme="minorHAnsi" w:cstheme="minorHAnsi"/>
          <w:sz w:val="22"/>
          <w:szCs w:val="22"/>
          <w:shd w:val="clear" w:color="auto" w:fill="FFFFFF"/>
        </w:rPr>
        <w:t xml:space="preserve"> kliūtis</w:t>
      </w:r>
      <w:r w:rsidRPr="00C0032B">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4.2.</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Kontaktiniai asmenys</w:t>
      </w:r>
    </w:p>
    <w:p w14:paraId="20CAEDCC" w14:textId="77777777" w:rsidR="00027B83" w:rsidRPr="00C0032B" w:rsidRDefault="00027B83" w:rsidP="00C0032B">
      <w:pPr>
        <w:rPr>
          <w:rFonts w:asciiTheme="minorHAnsi" w:eastAsia="Arial" w:hAnsiTheme="minorHAnsi" w:cstheme="minorHAnsi"/>
          <w:b/>
          <w:sz w:val="22"/>
          <w:szCs w:val="22"/>
        </w:rPr>
      </w:pPr>
    </w:p>
    <w:p w14:paraId="24117597"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4.2.1.</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4.2.2.</w:t>
      </w:r>
      <w:r w:rsidRPr="00C0032B">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0032B">
        <w:rPr>
          <w:rFonts w:asciiTheme="minorHAnsi" w:hAnsiTheme="minorHAnsi" w:cstheme="minorHAnsi"/>
          <w:sz w:val="22"/>
          <w:szCs w:val="22"/>
        </w:rPr>
        <w:t xml:space="preserve"> </w:t>
      </w:r>
      <w:r w:rsidRPr="00C0032B">
        <w:rPr>
          <w:rFonts w:asciiTheme="minorHAnsi" w:eastAsia="Arial" w:hAnsiTheme="minorHAnsi" w:cstheme="minorHAnsi"/>
          <w:sz w:val="22"/>
          <w:szCs w:val="22"/>
        </w:rPr>
        <w:t>vardą, pavardę, el. paštą ir telefono numerį.</w:t>
      </w:r>
    </w:p>
    <w:p w14:paraId="38A78B15"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4.2.3.</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C0032B" w:rsidRDefault="00027B83" w:rsidP="00C0032B">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C0032B" w:rsidRDefault="000B0897" w:rsidP="00C0032B">
      <w:pPr>
        <w:pStyle w:val="Antrat1"/>
        <w:spacing w:before="0" w:line="240" w:lineRule="auto"/>
        <w:jc w:val="center"/>
        <w:rPr>
          <w:rFonts w:asciiTheme="minorHAnsi" w:eastAsia="Arial" w:hAnsiTheme="minorHAnsi" w:cstheme="minorHAnsi"/>
          <w:b/>
          <w:bCs/>
          <w:caps/>
          <w:sz w:val="22"/>
          <w:szCs w:val="22"/>
        </w:rPr>
      </w:pPr>
      <w:r w:rsidRPr="00C0032B">
        <w:rPr>
          <w:rFonts w:asciiTheme="minorHAnsi" w:eastAsia="Arial" w:hAnsiTheme="minorHAnsi" w:cstheme="minorHAnsi"/>
          <w:b/>
          <w:bCs/>
          <w:caps/>
          <w:sz w:val="22"/>
          <w:szCs w:val="22"/>
        </w:rPr>
        <w:t>5.</w:t>
      </w:r>
      <w:r w:rsidRPr="00C0032B">
        <w:rPr>
          <w:rFonts w:asciiTheme="minorHAnsi" w:hAnsiTheme="minorHAnsi" w:cstheme="minorHAnsi"/>
          <w:sz w:val="22"/>
          <w:szCs w:val="22"/>
        </w:rPr>
        <w:tab/>
      </w:r>
      <w:r w:rsidRPr="00C0032B">
        <w:rPr>
          <w:rFonts w:asciiTheme="minorHAnsi" w:eastAsia="Arial" w:hAnsiTheme="minorHAnsi" w:cstheme="minorHAnsi"/>
          <w:b/>
          <w:bCs/>
          <w:caps/>
          <w:sz w:val="22"/>
          <w:szCs w:val="22"/>
        </w:rPr>
        <w:t>S</w:t>
      </w:r>
      <w:r w:rsidR="00FD5A5D" w:rsidRPr="00C0032B">
        <w:rPr>
          <w:rFonts w:asciiTheme="minorHAnsi" w:eastAsia="Arial" w:hAnsiTheme="minorHAnsi" w:cstheme="minorHAnsi"/>
          <w:b/>
          <w:bCs/>
          <w:caps/>
          <w:sz w:val="22"/>
          <w:szCs w:val="22"/>
        </w:rPr>
        <w:t>uterties vykdymo metu pateikiami</w:t>
      </w:r>
      <w:r w:rsidRPr="00C0032B">
        <w:rPr>
          <w:rFonts w:asciiTheme="minorHAnsi" w:eastAsia="Arial" w:hAnsiTheme="minorHAnsi" w:cstheme="minorHAnsi"/>
          <w:b/>
          <w:bCs/>
          <w:caps/>
          <w:sz w:val="22"/>
          <w:szCs w:val="22"/>
        </w:rPr>
        <w:t xml:space="preserve"> dokumentai</w:t>
      </w:r>
    </w:p>
    <w:p w14:paraId="357CEA26" w14:textId="77777777" w:rsidR="00027B83" w:rsidRPr="00C0032B" w:rsidRDefault="00027B83" w:rsidP="00C0032B">
      <w:pPr>
        <w:rPr>
          <w:rFonts w:asciiTheme="minorHAnsi" w:eastAsia="Arial" w:hAnsiTheme="minorHAnsi" w:cstheme="minorHAnsi"/>
          <w:b/>
          <w:sz w:val="22"/>
          <w:szCs w:val="22"/>
        </w:rPr>
      </w:pPr>
    </w:p>
    <w:p w14:paraId="142F9451"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5.1.</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5.2.</w:t>
      </w:r>
      <w:r w:rsidRPr="00C0032B">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5.3.</w:t>
      </w:r>
      <w:r w:rsidRPr="00C0032B">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C0032B" w:rsidRDefault="00027B83" w:rsidP="00C0032B">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caps/>
          <w:sz w:val="22"/>
          <w:szCs w:val="22"/>
        </w:rPr>
        <w:t>6.</w:t>
      </w:r>
      <w:r w:rsidRPr="00C0032B">
        <w:rPr>
          <w:rFonts w:asciiTheme="minorHAnsi" w:eastAsia="Arial" w:hAnsiTheme="minorHAnsi" w:cstheme="minorHAnsi"/>
          <w:b/>
          <w:caps/>
          <w:sz w:val="22"/>
          <w:szCs w:val="22"/>
        </w:rPr>
        <w:tab/>
      </w:r>
      <w:r w:rsidR="00FD5A5D" w:rsidRPr="00C0032B">
        <w:rPr>
          <w:rFonts w:asciiTheme="minorHAnsi" w:eastAsia="Arial" w:hAnsiTheme="minorHAnsi" w:cstheme="minorHAnsi"/>
          <w:b/>
          <w:caps/>
          <w:sz w:val="22"/>
          <w:szCs w:val="22"/>
        </w:rPr>
        <w:t>Paslaugų teikimo pabaiga ir paslaugų rezultato priėmimas</w:t>
      </w:r>
    </w:p>
    <w:p w14:paraId="5242109E" w14:textId="77777777" w:rsidR="00027B83" w:rsidRPr="00C0032B" w:rsidRDefault="00027B83" w:rsidP="00C0032B">
      <w:pPr>
        <w:rPr>
          <w:rFonts w:asciiTheme="minorHAnsi" w:eastAsia="Arial" w:hAnsiTheme="minorHAnsi" w:cstheme="minorHAnsi"/>
          <w:b/>
          <w:caps/>
          <w:sz w:val="22"/>
          <w:szCs w:val="22"/>
        </w:rPr>
      </w:pPr>
    </w:p>
    <w:p w14:paraId="4B846FDF"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sz w:val="22"/>
          <w:szCs w:val="22"/>
        </w:rPr>
        <w:t>6.1.</w:t>
      </w:r>
      <w:r w:rsidRPr="00C0032B">
        <w:rPr>
          <w:rFonts w:asciiTheme="minorHAnsi" w:eastAsia="Arial" w:hAnsiTheme="minorHAnsi" w:cstheme="minorHAnsi"/>
          <w:b/>
          <w:sz w:val="22"/>
          <w:szCs w:val="22"/>
        </w:rPr>
        <w:tab/>
      </w:r>
      <w:r w:rsidRPr="00C0032B">
        <w:rPr>
          <w:rFonts w:asciiTheme="minorHAnsi" w:eastAsia="Arial" w:hAnsiTheme="minorHAnsi" w:cstheme="minorHAnsi"/>
          <w:b/>
          <w:bCs/>
          <w:sz w:val="22"/>
          <w:szCs w:val="22"/>
        </w:rPr>
        <w:t>Paslaugų</w:t>
      </w:r>
      <w:r w:rsidRPr="00C0032B">
        <w:rPr>
          <w:rFonts w:asciiTheme="minorHAnsi" w:eastAsia="Arial" w:hAnsiTheme="minorHAnsi" w:cstheme="minorHAnsi"/>
          <w:b/>
          <w:sz w:val="22"/>
          <w:szCs w:val="22"/>
        </w:rPr>
        <w:t xml:space="preserve"> teikimo pabaiga</w:t>
      </w:r>
    </w:p>
    <w:p w14:paraId="32C48E56" w14:textId="77777777" w:rsidR="00027B83" w:rsidRPr="00C0032B" w:rsidRDefault="00027B83" w:rsidP="00C0032B">
      <w:pPr>
        <w:rPr>
          <w:rFonts w:asciiTheme="minorHAnsi" w:eastAsia="Arial" w:hAnsiTheme="minorHAnsi" w:cstheme="minorHAnsi"/>
          <w:b/>
          <w:sz w:val="22"/>
          <w:szCs w:val="22"/>
        </w:rPr>
      </w:pPr>
    </w:p>
    <w:p w14:paraId="3995484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6.1.1.</w:t>
      </w:r>
      <w:r w:rsidRPr="00C0032B">
        <w:rPr>
          <w:rFonts w:asciiTheme="minorHAnsi" w:eastAsia="Arial" w:hAnsiTheme="minorHAnsi" w:cstheme="minorHAnsi"/>
          <w:sz w:val="22"/>
          <w:szCs w:val="22"/>
        </w:rPr>
        <w:tab/>
        <w:t>Paslaugų teikimas laikomas užbaigtu, kai yra įvykdytos visos šios sąlygos:</w:t>
      </w:r>
    </w:p>
    <w:p w14:paraId="2F0330ED"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lastRenderedPageBreak/>
        <w:t>6.1.1.1.</w:t>
      </w:r>
      <w:r w:rsidRPr="00C0032B">
        <w:rPr>
          <w:rFonts w:asciiTheme="minorHAnsi" w:eastAsia="Arial" w:hAnsiTheme="minorHAnsi" w:cstheme="minorHAnsi"/>
          <w:sz w:val="22"/>
          <w:szCs w:val="22"/>
        </w:rPr>
        <w:tab/>
        <w:t xml:space="preserve">Tiekėjas suteikė visas Paslaugas pagal Sutarties ir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xml:space="preserve"> reikalavimus;</w:t>
      </w:r>
    </w:p>
    <w:p w14:paraId="2878B91C"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6.1.1.2.</w:t>
      </w:r>
      <w:r w:rsidRPr="00C0032B">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6.1.1.3.</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6.1.1.4.</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6.1.1.5.</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Tiekėjas įvykdė kitas sąlygas, numatytas </w:t>
      </w:r>
      <w:r w:rsidRPr="00C0032B">
        <w:rPr>
          <w:rFonts w:asciiTheme="minorHAnsi" w:hAnsiTheme="minorHAnsi" w:cstheme="minorHAnsi"/>
          <w:sz w:val="22"/>
          <w:szCs w:val="22"/>
        </w:rPr>
        <w:t>įstatymuose bei kituose teisės aktuose</w:t>
      </w:r>
      <w:r w:rsidRPr="00C0032B">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6.2.</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C0032B" w:rsidRDefault="00027B83" w:rsidP="00C0032B">
      <w:pPr>
        <w:rPr>
          <w:rFonts w:asciiTheme="minorHAnsi" w:eastAsia="Arial" w:hAnsiTheme="minorHAnsi" w:cstheme="minorHAnsi"/>
          <w:b/>
          <w:sz w:val="22"/>
          <w:szCs w:val="22"/>
        </w:rPr>
      </w:pPr>
    </w:p>
    <w:p w14:paraId="58605978"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6.2.1.</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Tiekėjas privalo </w:t>
      </w:r>
      <w:r w:rsidRPr="00C0032B">
        <w:rPr>
          <w:rFonts w:asciiTheme="minorHAnsi" w:hAnsiTheme="minorHAnsi" w:cstheme="minorHAnsi"/>
          <w:sz w:val="22"/>
          <w:szCs w:val="22"/>
        </w:rPr>
        <w:t>suteikti Paslaugas ir perduoti Paslaugų rezultatą (jei taikoma) Pirkėjui</w:t>
      </w:r>
      <w:r w:rsidRPr="00C0032B">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6.2.3.</w:t>
      </w:r>
      <w:r w:rsidRPr="00C0032B">
        <w:rPr>
          <w:rFonts w:asciiTheme="minorHAnsi" w:eastAsia="Arial" w:hAnsiTheme="minorHAnsi" w:cstheme="minorHAnsi"/>
          <w:sz w:val="22"/>
          <w:szCs w:val="22"/>
        </w:rPr>
        <w:tab/>
        <w:t>Tiekėjui suteikus Paslaugas, Pirkėjas atlieka jų patikrinimą ir privalo:</w:t>
      </w:r>
    </w:p>
    <w:p w14:paraId="6667EA91"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6.2.3.1.</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6.2.3.2.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0032B">
        <w:rPr>
          <w:rFonts w:asciiTheme="minorHAnsi" w:eastAsia="Arial" w:hAnsiTheme="minorHAnsi" w:cstheme="minorHAnsi"/>
          <w:b/>
          <w:bCs/>
          <w:sz w:val="22"/>
          <w:szCs w:val="22"/>
        </w:rPr>
        <w:t>toliau – Defektų aktas</w:t>
      </w:r>
      <w:r w:rsidRPr="00C0032B">
        <w:rPr>
          <w:rFonts w:asciiTheme="minorHAnsi" w:eastAsia="Arial" w:hAnsiTheme="minorHAnsi" w:cstheme="minorHAnsi"/>
          <w:sz w:val="22"/>
          <w:szCs w:val="22"/>
        </w:rPr>
        <w:t>); arba</w:t>
      </w:r>
    </w:p>
    <w:p w14:paraId="51CCABE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6.2.3.3.</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6.2.4.</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6.2.5.</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6.2.6.</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6.2.7.</w:t>
      </w:r>
      <w:r w:rsidRPr="00C0032B">
        <w:rPr>
          <w:rFonts w:asciiTheme="minorHAnsi" w:hAnsiTheme="minorHAnsi" w:cstheme="minorHAnsi"/>
          <w:sz w:val="22"/>
          <w:szCs w:val="22"/>
        </w:rPr>
        <w:tab/>
        <w:t xml:space="preserve">Su Paslaugomis susijusių prekių </w:t>
      </w:r>
      <w:r w:rsidRPr="00C0032B">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6.2.8.</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C0032B" w:rsidRDefault="00027B83" w:rsidP="00C0032B">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sz w:val="22"/>
          <w:szCs w:val="22"/>
        </w:rPr>
        <w:t>6.3.</w:t>
      </w:r>
      <w:r w:rsidRPr="00C0032B">
        <w:rPr>
          <w:rFonts w:asciiTheme="minorHAnsi" w:eastAsia="Arial" w:hAnsiTheme="minorHAnsi" w:cstheme="minorHAnsi"/>
          <w:b/>
          <w:sz w:val="22"/>
          <w:szCs w:val="22"/>
        </w:rPr>
        <w:tab/>
      </w:r>
      <w:r w:rsidRPr="00C0032B">
        <w:rPr>
          <w:rFonts w:asciiTheme="minorHAnsi" w:eastAsia="Arial" w:hAnsiTheme="minorHAnsi" w:cstheme="minorHAnsi"/>
          <w:b/>
          <w:bCs/>
          <w:sz w:val="22"/>
          <w:szCs w:val="22"/>
        </w:rPr>
        <w:t>Paslaugų</w:t>
      </w:r>
      <w:r w:rsidRPr="00C0032B">
        <w:rPr>
          <w:rFonts w:asciiTheme="minorHAnsi" w:eastAsia="Arial" w:hAnsiTheme="minorHAnsi" w:cstheme="minorHAnsi"/>
          <w:b/>
          <w:sz w:val="22"/>
          <w:szCs w:val="22"/>
        </w:rPr>
        <w:t>, kurios teikiamos etapais, perdavimas–priėmimas</w:t>
      </w:r>
    </w:p>
    <w:p w14:paraId="1E2019F6" w14:textId="77777777" w:rsidR="00027B83" w:rsidRPr="00C0032B" w:rsidRDefault="00027B83" w:rsidP="00C0032B">
      <w:pPr>
        <w:rPr>
          <w:rFonts w:asciiTheme="minorHAnsi" w:eastAsia="Arial" w:hAnsiTheme="minorHAnsi" w:cstheme="minorHAnsi"/>
          <w:b/>
          <w:bCs/>
          <w:sz w:val="22"/>
          <w:szCs w:val="22"/>
        </w:rPr>
      </w:pPr>
    </w:p>
    <w:p w14:paraId="5090BDD2" w14:textId="77777777" w:rsidR="00027B83" w:rsidRPr="00C0032B" w:rsidRDefault="000B0897" w:rsidP="00C0032B">
      <w:pPr>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C0032B" w:rsidRDefault="000B0897" w:rsidP="00C0032B">
      <w:pPr>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C0032B" w:rsidRDefault="000B0897" w:rsidP="00C0032B">
      <w:pPr>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6.3.5.</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6.3.5.2.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0032B">
        <w:rPr>
          <w:rFonts w:asciiTheme="minorHAnsi" w:eastAsia="Arial" w:hAnsiTheme="minorHAnsi" w:cstheme="minorHAnsi"/>
          <w:b/>
          <w:bCs/>
          <w:sz w:val="22"/>
          <w:szCs w:val="22"/>
        </w:rPr>
        <w:t>Defektų aktas</w:t>
      </w:r>
      <w:r w:rsidRPr="00C0032B">
        <w:rPr>
          <w:rFonts w:asciiTheme="minorHAnsi" w:eastAsia="Arial" w:hAnsiTheme="minorHAnsi" w:cstheme="minorHAnsi"/>
          <w:sz w:val="22"/>
          <w:szCs w:val="22"/>
        </w:rPr>
        <w:t>); arba</w:t>
      </w:r>
    </w:p>
    <w:p w14:paraId="70939784"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6.3.6.</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6.3.7.</w:t>
      </w:r>
      <w:r w:rsidRPr="00C0032B">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6.3.8.</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6.3.9.</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C0032B">
        <w:rPr>
          <w:rFonts w:asciiTheme="minorHAnsi" w:hAnsiTheme="minorHAnsi" w:cstheme="minorHAnsi"/>
          <w:sz w:val="22"/>
          <w:szCs w:val="22"/>
        </w:rPr>
        <w:t>jeigu kitaip nenumatyta Specialiosiose sąlygose.</w:t>
      </w:r>
    </w:p>
    <w:p w14:paraId="24A2470C" w14:textId="77777777" w:rsidR="00027B83" w:rsidRPr="00C0032B" w:rsidRDefault="000B0897" w:rsidP="00C0032B">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C0032B">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C0032B" w:rsidRDefault="000B0897" w:rsidP="00C0032B">
      <w:pPr>
        <w:pStyle w:val="Antrat1"/>
        <w:spacing w:before="0" w:line="240" w:lineRule="auto"/>
        <w:jc w:val="center"/>
        <w:rPr>
          <w:rFonts w:asciiTheme="minorHAnsi" w:eastAsia="Arial" w:hAnsiTheme="minorHAnsi" w:cstheme="minorHAnsi"/>
          <w:b/>
          <w:bCs/>
          <w:caps/>
          <w:sz w:val="22"/>
          <w:szCs w:val="22"/>
        </w:rPr>
      </w:pPr>
      <w:r w:rsidRPr="00C0032B">
        <w:rPr>
          <w:rFonts w:asciiTheme="minorHAnsi" w:eastAsia="Arial" w:hAnsiTheme="minorHAnsi" w:cstheme="minorHAnsi"/>
          <w:b/>
          <w:bCs/>
          <w:caps/>
          <w:sz w:val="22"/>
          <w:szCs w:val="22"/>
        </w:rPr>
        <w:t>7.</w:t>
      </w:r>
      <w:r w:rsidRPr="00C0032B">
        <w:rPr>
          <w:rFonts w:asciiTheme="minorHAnsi" w:hAnsiTheme="minorHAnsi" w:cstheme="minorHAnsi"/>
          <w:sz w:val="22"/>
          <w:szCs w:val="22"/>
        </w:rPr>
        <w:tab/>
      </w:r>
      <w:r w:rsidRPr="00C0032B">
        <w:rPr>
          <w:rFonts w:asciiTheme="minorHAnsi" w:eastAsia="Arial" w:hAnsiTheme="minorHAnsi" w:cstheme="minorHAnsi"/>
          <w:b/>
          <w:bCs/>
          <w:caps/>
          <w:sz w:val="22"/>
          <w:szCs w:val="22"/>
        </w:rPr>
        <w:t>Tiekėjo garantiniai įsipareigojimai</w:t>
      </w:r>
    </w:p>
    <w:p w14:paraId="1C3C3B25" w14:textId="77777777" w:rsidR="00027B83" w:rsidRPr="00C0032B" w:rsidRDefault="00027B83" w:rsidP="00C0032B">
      <w:pPr>
        <w:rPr>
          <w:rFonts w:asciiTheme="minorHAnsi" w:eastAsia="Arial" w:hAnsiTheme="minorHAnsi" w:cstheme="minorHAnsi"/>
          <w:b/>
          <w:caps/>
          <w:sz w:val="22"/>
          <w:szCs w:val="22"/>
        </w:rPr>
      </w:pPr>
    </w:p>
    <w:p w14:paraId="4DB5CB37"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7.1.</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Garantiniai terminai (jei taikoma)</w:t>
      </w:r>
    </w:p>
    <w:p w14:paraId="5241CF7A" w14:textId="77777777" w:rsidR="00027B83" w:rsidRPr="00C0032B" w:rsidRDefault="00027B83" w:rsidP="00C0032B">
      <w:pPr>
        <w:rPr>
          <w:rFonts w:asciiTheme="minorHAnsi" w:eastAsia="Arial" w:hAnsiTheme="minorHAnsi" w:cstheme="minorHAnsi"/>
          <w:b/>
          <w:sz w:val="22"/>
          <w:szCs w:val="22"/>
        </w:rPr>
      </w:pPr>
    </w:p>
    <w:p w14:paraId="41C154A3" w14:textId="77777777" w:rsidR="00027B83" w:rsidRPr="00C0032B" w:rsidRDefault="000B0897" w:rsidP="00C0032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7.1.1.</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C0032B" w:rsidRDefault="000B0897" w:rsidP="00C0032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7.1.2.</w:t>
      </w:r>
      <w:r w:rsidRPr="00C0032B">
        <w:rPr>
          <w:rFonts w:asciiTheme="minorHAnsi" w:eastAsia="Arial" w:hAnsiTheme="minorHAnsi" w:cstheme="minorHAnsi"/>
          <w:sz w:val="22"/>
          <w:szCs w:val="22"/>
        </w:rPr>
        <w:tab/>
        <w:t xml:space="preserve">Garantiniai terminai sustabdomi tiek laiko, kiek Pirkėjas negali tinkamai naudotis Paslaugų rezultatu dėl nustatytų trūkumų, už kuriuos atsako Tiekėjas. Jeigu Pirkėjas dėl Paslaugų trūkumų negali naudoti tik </w:t>
      </w:r>
      <w:r w:rsidRPr="00C0032B">
        <w:rPr>
          <w:rFonts w:asciiTheme="minorHAnsi" w:eastAsia="Arial" w:hAnsiTheme="minorHAnsi" w:cstheme="minorHAnsi"/>
          <w:sz w:val="22"/>
          <w:szCs w:val="22"/>
        </w:rPr>
        <w:lastRenderedPageBreak/>
        <w:t>apibrėžtos Paslaugų rezultato dalies, garantiniai terminai sustabdomi tik tokios dalies atžvilgiu.</w:t>
      </w:r>
    </w:p>
    <w:p w14:paraId="0529C9D6" w14:textId="77777777" w:rsidR="00027B83" w:rsidRPr="00C0032B" w:rsidRDefault="000B0897" w:rsidP="00C0032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7.1.3.</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C0032B" w:rsidRDefault="00027B83" w:rsidP="00C0032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7.2.</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Pretenzijos dėl Paslaugų trūkumų</w:t>
      </w:r>
    </w:p>
    <w:p w14:paraId="07F4139F" w14:textId="77777777" w:rsidR="00027B83" w:rsidRPr="00C0032B" w:rsidRDefault="00027B83" w:rsidP="00C0032B">
      <w:pPr>
        <w:rPr>
          <w:rFonts w:asciiTheme="minorHAnsi" w:eastAsia="Arial" w:hAnsiTheme="minorHAnsi" w:cstheme="minorHAnsi"/>
          <w:b/>
          <w:sz w:val="22"/>
          <w:szCs w:val="22"/>
        </w:rPr>
      </w:pPr>
    </w:p>
    <w:p w14:paraId="39A1683E" w14:textId="78249E59"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7.2.1.</w:t>
      </w:r>
      <w:r w:rsidRPr="00C0032B">
        <w:rPr>
          <w:rFonts w:asciiTheme="minorHAnsi" w:hAnsiTheme="minorHAnsi" w:cstheme="minorHAnsi"/>
          <w:sz w:val="22"/>
          <w:szCs w:val="22"/>
        </w:rPr>
        <w:tab/>
      </w:r>
      <w:r w:rsidR="00CF4FBE" w:rsidRPr="00C0032B">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7.2.2.</w:t>
      </w:r>
      <w:r w:rsidRPr="00C0032B">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C0032B" w:rsidRDefault="000B0897" w:rsidP="00C0032B">
      <w:pP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 xml:space="preserve">7.2.3. Jei Tiekėjas nepripažįsta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C0032B" w:rsidRDefault="000B0897" w:rsidP="00C0032B">
      <w:pP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 xml:space="preserve">7.2.3.1. jei </w:t>
      </w:r>
      <w:r w:rsidRPr="00C0032B">
        <w:rPr>
          <w:rFonts w:asciiTheme="minorHAnsi" w:eastAsia="Arial" w:hAnsiTheme="minorHAnsi" w:cstheme="minorHAnsi"/>
          <w:sz w:val="22"/>
          <w:szCs w:val="22"/>
        </w:rPr>
        <w:t>Paslaugų rezultatas</w:t>
      </w:r>
      <w:r w:rsidRPr="00C0032B">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C0032B" w:rsidRDefault="000B0897" w:rsidP="00C0032B">
      <w:pP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 xml:space="preserve">7.2.3.2. jei </w:t>
      </w:r>
      <w:r w:rsidRPr="00C0032B">
        <w:rPr>
          <w:rFonts w:asciiTheme="minorHAnsi" w:eastAsia="Arial" w:hAnsiTheme="minorHAnsi" w:cstheme="minorHAnsi"/>
          <w:sz w:val="22"/>
          <w:szCs w:val="22"/>
        </w:rPr>
        <w:t>Paslaugų rezultatas</w:t>
      </w:r>
      <w:r w:rsidRPr="00C0032B">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C0032B" w:rsidRDefault="000B0897" w:rsidP="00C0032B">
      <w:pP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7.2.4. Ekspertizės išvados Šalims yra privalomos.</w:t>
      </w:r>
    </w:p>
    <w:p w14:paraId="162CBADB" w14:textId="77777777" w:rsidR="00027B83" w:rsidRPr="00C0032B" w:rsidRDefault="000B0897" w:rsidP="00C0032B">
      <w:pP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C0032B" w:rsidRDefault="00027B83" w:rsidP="00C0032B">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7.3.</w:t>
      </w:r>
      <w:r w:rsidRPr="00C0032B">
        <w:rPr>
          <w:rFonts w:asciiTheme="minorHAnsi" w:eastAsia="Arial" w:hAnsiTheme="minorHAnsi" w:cstheme="minorHAnsi"/>
          <w:b/>
          <w:bCs/>
          <w:sz w:val="22"/>
          <w:szCs w:val="22"/>
        </w:rPr>
        <w:tab/>
        <w:t xml:space="preserve">Paslaugų </w:t>
      </w:r>
      <w:r w:rsidRPr="00C0032B">
        <w:rPr>
          <w:rFonts w:asciiTheme="minorHAnsi" w:eastAsia="Arial" w:hAnsiTheme="minorHAnsi" w:cstheme="minorHAnsi"/>
          <w:b/>
          <w:sz w:val="22"/>
          <w:szCs w:val="22"/>
        </w:rPr>
        <w:t>trūkumų šalinimas</w:t>
      </w:r>
    </w:p>
    <w:p w14:paraId="42C6A877" w14:textId="77777777" w:rsidR="00027B83" w:rsidRPr="00C0032B" w:rsidRDefault="00027B83" w:rsidP="00C0032B">
      <w:pPr>
        <w:rPr>
          <w:rFonts w:asciiTheme="minorHAnsi" w:eastAsia="Arial" w:hAnsiTheme="minorHAnsi" w:cstheme="minorHAnsi"/>
          <w:b/>
          <w:sz w:val="22"/>
          <w:szCs w:val="22"/>
        </w:rPr>
      </w:pPr>
    </w:p>
    <w:p w14:paraId="5A39B62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7.3.1.</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Tiekėjas privalo nemokamai pašalinti Paslaugų rezultato trūkumus. Jeigu nustatomi s</w:t>
      </w:r>
      <w:r w:rsidRPr="00C0032B">
        <w:rPr>
          <w:rFonts w:asciiTheme="minorHAnsi" w:hAnsiTheme="minorHAnsi" w:cstheme="minorHAnsi"/>
          <w:sz w:val="22"/>
          <w:szCs w:val="22"/>
        </w:rPr>
        <w:t xml:space="preserve">u Paslaugomis susijusių prekių trūkumai, Tiekėjas privalo </w:t>
      </w:r>
      <w:r w:rsidRPr="00C0032B">
        <w:rPr>
          <w:rFonts w:asciiTheme="minorHAnsi" w:eastAsia="Arial" w:hAnsiTheme="minorHAnsi" w:cstheme="minorHAnsi"/>
          <w:sz w:val="22"/>
          <w:szCs w:val="22"/>
        </w:rPr>
        <w:t xml:space="preserve">pašalinti </w:t>
      </w:r>
      <w:r w:rsidRPr="00C0032B">
        <w:rPr>
          <w:rFonts w:asciiTheme="minorHAnsi" w:hAnsiTheme="minorHAnsi" w:cstheme="minorHAnsi"/>
          <w:sz w:val="22"/>
          <w:szCs w:val="22"/>
        </w:rPr>
        <w:t>jų</w:t>
      </w:r>
      <w:r w:rsidRPr="00C0032B">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7.3.2.</w:t>
      </w:r>
      <w:r w:rsidRPr="00C0032B">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7.3.3.</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7.3.4.</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7.3.5.</w:t>
      </w:r>
      <w:r w:rsidRPr="00C0032B">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7.3.6.</w:t>
      </w:r>
      <w:r w:rsidRPr="00C0032B">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7.3.7.</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7.4.</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Pirkėjo teisės, Tiekėjui nepašalinus Paslaugų trūkumų</w:t>
      </w:r>
    </w:p>
    <w:p w14:paraId="7B0C92E9" w14:textId="77777777" w:rsidR="00027B83" w:rsidRPr="00C0032B" w:rsidRDefault="00027B83" w:rsidP="00C0032B">
      <w:pPr>
        <w:rPr>
          <w:rFonts w:asciiTheme="minorHAnsi" w:eastAsia="Arial" w:hAnsiTheme="minorHAnsi" w:cstheme="minorHAnsi"/>
          <w:b/>
          <w:sz w:val="22"/>
          <w:szCs w:val="22"/>
        </w:rPr>
      </w:pPr>
    </w:p>
    <w:p w14:paraId="2C6CF812"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lastRenderedPageBreak/>
        <w:t>7.4.1.</w:t>
      </w:r>
      <w:r w:rsidRPr="00C0032B">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7.4.1.1.</w:t>
      </w:r>
      <w:r w:rsidRPr="00C0032B">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C0032B">
        <w:rPr>
          <w:rFonts w:asciiTheme="minorHAnsi" w:eastAsia="Arial" w:hAnsiTheme="minorHAnsi" w:cstheme="minorHAnsi"/>
          <w:sz w:val="22"/>
          <w:szCs w:val="22"/>
        </w:rPr>
        <w:t>7.4.1.2.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7.4.2.</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7.4.3.</w:t>
      </w:r>
      <w:r w:rsidRPr="00C0032B">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7.4.4.</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C0032B" w:rsidRDefault="000B0897" w:rsidP="00C0032B">
      <w:pPr>
        <w:pStyle w:val="Antrat1"/>
        <w:spacing w:before="0" w:line="240" w:lineRule="auto"/>
        <w:jc w:val="center"/>
        <w:rPr>
          <w:rFonts w:asciiTheme="minorHAnsi" w:eastAsia="Arial" w:hAnsiTheme="minorHAnsi" w:cstheme="minorHAnsi"/>
          <w:b/>
          <w:bCs/>
          <w:caps/>
          <w:sz w:val="22"/>
          <w:szCs w:val="22"/>
        </w:rPr>
      </w:pPr>
      <w:r w:rsidRPr="00C0032B">
        <w:rPr>
          <w:rFonts w:asciiTheme="minorHAnsi" w:eastAsia="Arial" w:hAnsiTheme="minorHAnsi" w:cstheme="minorHAnsi"/>
          <w:b/>
          <w:bCs/>
          <w:caps/>
          <w:sz w:val="22"/>
          <w:szCs w:val="22"/>
        </w:rPr>
        <w:t>8.</w:t>
      </w:r>
      <w:r w:rsidRPr="00C0032B">
        <w:rPr>
          <w:rFonts w:asciiTheme="minorHAnsi" w:hAnsiTheme="minorHAnsi" w:cstheme="minorHAnsi"/>
          <w:sz w:val="22"/>
          <w:szCs w:val="22"/>
        </w:rPr>
        <w:tab/>
      </w:r>
      <w:r w:rsidRPr="00C0032B">
        <w:rPr>
          <w:rFonts w:asciiTheme="minorHAnsi" w:eastAsia="Arial" w:hAnsiTheme="minorHAnsi" w:cstheme="minorHAnsi"/>
          <w:b/>
          <w:bCs/>
          <w:caps/>
          <w:sz w:val="22"/>
          <w:szCs w:val="22"/>
        </w:rPr>
        <w:t>P</w:t>
      </w:r>
      <w:r w:rsidR="00FD5A5D" w:rsidRPr="00C0032B">
        <w:rPr>
          <w:rFonts w:asciiTheme="minorHAnsi" w:eastAsia="Arial" w:hAnsiTheme="minorHAnsi" w:cstheme="minorHAnsi"/>
          <w:b/>
          <w:bCs/>
          <w:caps/>
          <w:sz w:val="22"/>
          <w:szCs w:val="22"/>
        </w:rPr>
        <w:t>aslaugų suteikimo terminai</w:t>
      </w:r>
    </w:p>
    <w:p w14:paraId="36973EED" w14:textId="77777777" w:rsidR="00027B83" w:rsidRPr="00C0032B" w:rsidRDefault="00027B83" w:rsidP="00C0032B">
      <w:pPr>
        <w:rPr>
          <w:rFonts w:asciiTheme="minorHAnsi" w:eastAsia="Arial" w:hAnsiTheme="minorHAnsi" w:cstheme="minorHAnsi"/>
          <w:b/>
          <w:caps/>
          <w:sz w:val="22"/>
          <w:szCs w:val="22"/>
        </w:rPr>
      </w:pPr>
    </w:p>
    <w:p w14:paraId="6355E2BC"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8.1.</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Paslaugų terminai ir teikimo grafikas</w:t>
      </w:r>
    </w:p>
    <w:p w14:paraId="70E841ED" w14:textId="77777777" w:rsidR="00027B83" w:rsidRPr="00C0032B" w:rsidRDefault="00027B83" w:rsidP="00C0032B">
      <w:pPr>
        <w:rPr>
          <w:rFonts w:asciiTheme="minorHAnsi" w:eastAsia="Arial" w:hAnsiTheme="minorHAnsi" w:cstheme="minorHAnsi"/>
          <w:b/>
          <w:sz w:val="22"/>
          <w:szCs w:val="22"/>
        </w:rPr>
      </w:pPr>
    </w:p>
    <w:p w14:paraId="19361610"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8.1.1.</w:t>
      </w:r>
      <w:r w:rsidRPr="00C0032B">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8.1.2.</w:t>
      </w:r>
      <w:r w:rsidRPr="00C0032B">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0032B">
        <w:rPr>
          <w:rFonts w:asciiTheme="minorHAnsi" w:eastAsia="Arial" w:hAnsiTheme="minorHAnsi" w:cstheme="minorHAnsi"/>
          <w:b/>
          <w:bCs/>
          <w:sz w:val="22"/>
          <w:szCs w:val="22"/>
        </w:rPr>
        <w:t>Grafikas</w:t>
      </w:r>
      <w:r w:rsidRPr="00C0032B">
        <w:rPr>
          <w:rFonts w:asciiTheme="minorHAnsi" w:eastAsia="Arial" w:hAnsiTheme="minorHAnsi" w:cstheme="minorHAnsi"/>
          <w:sz w:val="22"/>
          <w:szCs w:val="22"/>
        </w:rPr>
        <w:t>).</w:t>
      </w:r>
    </w:p>
    <w:p w14:paraId="541E5F9A"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8.1.3.</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8.2.</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 xml:space="preserve">Netesybos už </w:t>
      </w:r>
      <w:r w:rsidRPr="00C0032B">
        <w:rPr>
          <w:rFonts w:asciiTheme="minorHAnsi" w:eastAsia="Arial" w:hAnsiTheme="minorHAnsi" w:cstheme="minorHAnsi"/>
          <w:b/>
          <w:bCs/>
          <w:sz w:val="22"/>
          <w:szCs w:val="22"/>
        </w:rPr>
        <w:t>Paslaugų teikimo</w:t>
      </w:r>
      <w:r w:rsidRPr="00C0032B">
        <w:rPr>
          <w:rFonts w:asciiTheme="minorHAnsi" w:eastAsia="Arial" w:hAnsiTheme="minorHAnsi" w:cstheme="minorHAnsi"/>
          <w:b/>
          <w:sz w:val="22"/>
          <w:szCs w:val="22"/>
        </w:rPr>
        <w:t xml:space="preserve"> vėlavimą</w:t>
      </w:r>
    </w:p>
    <w:p w14:paraId="3EF8F8B1" w14:textId="77777777" w:rsidR="00027B83" w:rsidRPr="00C0032B" w:rsidRDefault="00027B83" w:rsidP="00C0032B">
      <w:pPr>
        <w:rPr>
          <w:rFonts w:asciiTheme="minorHAnsi" w:eastAsia="Arial" w:hAnsiTheme="minorHAnsi" w:cstheme="minorHAnsi"/>
          <w:b/>
          <w:sz w:val="22"/>
          <w:szCs w:val="22"/>
        </w:rPr>
      </w:pPr>
    </w:p>
    <w:p w14:paraId="70698480" w14:textId="77777777" w:rsidR="00027B83" w:rsidRPr="00C0032B" w:rsidRDefault="000B0897" w:rsidP="00C0032B">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8.2.1.</w:t>
      </w:r>
      <w:r w:rsidRPr="00C0032B">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C0032B" w:rsidRDefault="000B0897" w:rsidP="00C0032B">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8.2.2.</w:t>
      </w:r>
      <w:r w:rsidRPr="00C0032B">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hAnsiTheme="minorHAnsi" w:cstheme="minorHAnsi"/>
          <w:sz w:val="22"/>
          <w:szCs w:val="22"/>
        </w:rPr>
        <w:t xml:space="preserve">8.2.3. Jei Tiekėjui pagal šią Sutartį yra priskaičiuotos netesybos, Pirkėjo už </w:t>
      </w:r>
      <w:r w:rsidRPr="00C0032B">
        <w:rPr>
          <w:rFonts w:asciiTheme="minorHAnsi" w:eastAsia="Arial" w:hAnsiTheme="minorHAnsi" w:cstheme="minorHAnsi"/>
          <w:sz w:val="22"/>
          <w:szCs w:val="22"/>
        </w:rPr>
        <w:t>Paslaugas</w:t>
      </w:r>
      <w:r w:rsidRPr="00C0032B">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9.</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Prievolių pagal Sutartį įvykdymo užtikrinimo būdai</w:t>
      </w:r>
    </w:p>
    <w:p w14:paraId="5CE80E19" w14:textId="77777777" w:rsidR="00027B83" w:rsidRPr="00C0032B" w:rsidRDefault="00027B83" w:rsidP="00C0032B">
      <w:pPr>
        <w:rPr>
          <w:rFonts w:asciiTheme="minorHAnsi" w:eastAsia="Arial" w:hAnsiTheme="minorHAnsi" w:cstheme="minorHAnsi"/>
          <w:b/>
          <w:caps/>
          <w:sz w:val="22"/>
          <w:szCs w:val="22"/>
        </w:rPr>
      </w:pPr>
    </w:p>
    <w:p w14:paraId="4D71B49E"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10.</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Sutarties įvykdymo užtikrinimas (JEI TAIKOMA)</w:t>
      </w:r>
    </w:p>
    <w:p w14:paraId="160940A1" w14:textId="77777777" w:rsidR="00027B83" w:rsidRPr="00C0032B" w:rsidRDefault="00027B83" w:rsidP="00C0032B">
      <w:pPr>
        <w:rPr>
          <w:rFonts w:asciiTheme="minorHAnsi" w:eastAsia="Arial" w:hAnsiTheme="minorHAnsi" w:cstheme="minorHAnsi"/>
          <w:b/>
          <w:caps/>
          <w:sz w:val="22"/>
          <w:szCs w:val="22"/>
        </w:rPr>
      </w:pPr>
    </w:p>
    <w:p w14:paraId="7C01285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w:t>
      </w:r>
      <w:r w:rsidRPr="00C0032B">
        <w:rPr>
          <w:rFonts w:asciiTheme="minorHAnsi" w:eastAsia="Arial" w:hAnsiTheme="minorHAnsi" w:cstheme="minorHAnsi"/>
          <w:sz w:val="22"/>
          <w:szCs w:val="22"/>
          <w:shd w:val="clear" w:color="auto" w:fill="FFFFFF"/>
        </w:rPr>
        <w:lastRenderedPageBreak/>
        <w:t xml:space="preserve">įvykdymui užtikrinti Tiekėjas turi pateikti </w:t>
      </w:r>
      <w:r w:rsidRPr="00C0032B">
        <w:rPr>
          <w:rFonts w:asciiTheme="minorHAnsi" w:eastAsia="Cambria" w:hAnsiTheme="minorHAnsi" w:cstheme="minorHAnsi"/>
          <w:sz w:val="22"/>
          <w:szCs w:val="22"/>
          <w:shd w:val="clear" w:color="auto" w:fill="FFFFFF"/>
        </w:rPr>
        <w:t xml:space="preserve">pirmo pareikalavimo </w:t>
      </w:r>
      <w:r w:rsidRPr="00C0032B">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C0032B">
        <w:rPr>
          <w:rFonts w:asciiTheme="minorHAnsi" w:hAnsiTheme="minorHAnsi" w:cstheme="minorHAnsi"/>
          <w:b/>
          <w:bCs/>
          <w:sz w:val="22"/>
          <w:szCs w:val="22"/>
        </w:rPr>
        <w:t>Pastaba.</w:t>
      </w:r>
      <w:r w:rsidRPr="00C0032B">
        <w:rPr>
          <w:rFonts w:asciiTheme="minorHAnsi" w:hAnsiTheme="minorHAnsi" w:cstheme="minorHAnsi"/>
          <w:sz w:val="22"/>
          <w:szCs w:val="22"/>
        </w:rPr>
        <w:t xml:space="preserve"> </w:t>
      </w:r>
      <w:r w:rsidRPr="00C0032B">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C0032B" w:rsidRDefault="000B0897" w:rsidP="00C0032B">
      <w:pPr>
        <w:tabs>
          <w:tab w:val="left" w:pos="567"/>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0032B">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C0032B">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C0032B">
        <w:rPr>
          <w:rFonts w:asciiTheme="minorHAnsi" w:eastAsia="Cambria" w:hAnsiTheme="minorHAnsi" w:cstheme="minorHAnsi"/>
          <w:b/>
          <w:bCs/>
          <w:sz w:val="22"/>
          <w:szCs w:val="22"/>
          <w:shd w:val="clear" w:color="auto" w:fill="FFFFFF"/>
        </w:rPr>
        <w:t>Sutarties įvykdymo užtikrinimas</w:t>
      </w:r>
      <w:r w:rsidRPr="00C0032B">
        <w:rPr>
          <w:rFonts w:asciiTheme="minorHAnsi" w:eastAsia="Cambria" w:hAnsiTheme="minorHAnsi" w:cstheme="minorHAnsi"/>
          <w:sz w:val="22"/>
          <w:szCs w:val="22"/>
          <w:shd w:val="clear" w:color="auto" w:fill="FFFFFF"/>
        </w:rPr>
        <w:t>).</w:t>
      </w:r>
    </w:p>
    <w:p w14:paraId="237B8E52"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10.8. Sutarties įvykdymo užtikrinimo suma turi būti nurodoma ir išmokama eurais.</w:t>
      </w:r>
    </w:p>
    <w:p w14:paraId="6205577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10.12. Jeigu Sutartyje nustatytomis sąlygomis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suteikimo terminas yra pratęsiamas arba nukeliamas dėl Sutarties sustabdymo, arba suteikti </w:t>
      </w:r>
      <w:r w:rsidRPr="00C0032B">
        <w:rPr>
          <w:rFonts w:asciiTheme="minorHAnsi" w:eastAsia="Arial" w:hAnsiTheme="minorHAnsi" w:cstheme="minorHAnsi"/>
          <w:sz w:val="22"/>
          <w:szCs w:val="22"/>
        </w:rPr>
        <w:t>Paslaugas</w:t>
      </w:r>
      <w:r w:rsidRPr="00C0032B">
        <w:rPr>
          <w:rFonts w:asciiTheme="minorHAnsi" w:hAnsiTheme="minorHAnsi" w:cstheme="minorHAnsi"/>
          <w:sz w:val="22"/>
          <w:szCs w:val="22"/>
        </w:rPr>
        <w:t xml:space="preserve"> arba taisyti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C0032B" w:rsidRDefault="000B0897" w:rsidP="00C0032B">
      <w:pPr>
        <w:tabs>
          <w:tab w:val="left" w:pos="567"/>
        </w:tabs>
        <w:jc w:val="both"/>
        <w:rPr>
          <w:rFonts w:asciiTheme="minorHAnsi" w:hAnsiTheme="minorHAnsi" w:cstheme="minorHAnsi"/>
          <w:sz w:val="22"/>
          <w:szCs w:val="22"/>
        </w:rPr>
      </w:pPr>
      <w:r w:rsidRPr="00C0032B">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10.16.1. Tiekėjas neįvykdė, nevykdo arba netinkamai vykdo savo įsipareigojimus pagal Sutartį;</w:t>
      </w:r>
    </w:p>
    <w:p w14:paraId="5B92E7D1"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10.16.2. Tiekėjas per protingai nustatytą laikotarpį neįvykdo Pirkėjo nurodymo ištaisyti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trūkumus;</w:t>
      </w:r>
    </w:p>
    <w:p w14:paraId="2DD42BA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78D235FF" w14:textId="3D294364" w:rsidR="00027B83" w:rsidRPr="00C0032B" w:rsidRDefault="000B0897" w:rsidP="00C0032B">
      <w:pPr>
        <w:pStyle w:val="Antrat1"/>
        <w:spacing w:before="0" w:line="240" w:lineRule="auto"/>
        <w:jc w:val="center"/>
        <w:rPr>
          <w:rFonts w:asciiTheme="minorHAnsi" w:eastAsia="Cambria" w:hAnsiTheme="minorHAnsi" w:cstheme="minorHAnsi"/>
          <w:caps/>
          <w:sz w:val="22"/>
          <w:szCs w:val="22"/>
          <w14:numSpacing w14:val="tabular"/>
        </w:rPr>
      </w:pPr>
      <w:r w:rsidRPr="00C0032B">
        <w:rPr>
          <w:rFonts w:asciiTheme="minorHAnsi" w:eastAsia="Cambria" w:hAnsiTheme="minorHAnsi" w:cstheme="minorHAnsi"/>
          <w:b/>
          <w:bCs/>
          <w:caps/>
          <w:sz w:val="22"/>
          <w:szCs w:val="22"/>
          <w14:numSpacing w14:val="tabular"/>
        </w:rPr>
        <w:t>11.</w:t>
      </w:r>
      <w:r w:rsidRPr="00C0032B">
        <w:rPr>
          <w:rFonts w:asciiTheme="minorHAnsi" w:eastAsia="Cambria" w:hAnsiTheme="minorHAnsi" w:cstheme="minorHAnsi"/>
          <w:b/>
          <w:bCs/>
          <w:caps/>
          <w:sz w:val="22"/>
          <w:szCs w:val="22"/>
          <w14:numSpacing w14:val="tabular"/>
        </w:rPr>
        <w:tab/>
        <w:t>S</w:t>
      </w:r>
      <w:r w:rsidR="00FD5A5D" w:rsidRPr="00C0032B">
        <w:rPr>
          <w:rFonts w:asciiTheme="minorHAnsi" w:eastAsia="Cambria" w:hAnsiTheme="minorHAnsi" w:cstheme="minorHAnsi"/>
          <w:b/>
          <w:bCs/>
          <w:caps/>
          <w:sz w:val="22"/>
          <w:szCs w:val="22"/>
          <w14:numSpacing w14:val="tabular"/>
        </w:rPr>
        <w:t>utarties kaina ir jos perskaičiavimas</w:t>
      </w:r>
    </w:p>
    <w:p w14:paraId="336E78AA" w14:textId="77777777" w:rsidR="00027B83" w:rsidRPr="00C0032B" w:rsidRDefault="00027B83" w:rsidP="00C0032B">
      <w:pPr>
        <w:rPr>
          <w:rFonts w:asciiTheme="minorHAnsi" w:eastAsia="Arial" w:hAnsiTheme="minorHAnsi" w:cstheme="minorHAnsi"/>
          <w:b/>
          <w:sz w:val="22"/>
          <w:szCs w:val="22"/>
        </w:rPr>
      </w:pPr>
    </w:p>
    <w:p w14:paraId="3017E382"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11.2. Pradinės sutarties vertė yra nurodyta Specialiosiose sąlygose.</w:t>
      </w:r>
    </w:p>
    <w:p w14:paraId="7FFED0CF"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11.4. Sutarties kainos peržiūra atliekama Specialiosiose sąlygose nustatyta tvarka.</w:t>
      </w:r>
    </w:p>
    <w:p w14:paraId="4F6B59C1"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C0032B" w:rsidRDefault="000B0897" w:rsidP="00C0032B">
      <w:pPr>
        <w:pStyle w:val="Antrat1"/>
        <w:spacing w:before="0" w:line="240" w:lineRule="auto"/>
        <w:jc w:val="center"/>
        <w:rPr>
          <w:rFonts w:asciiTheme="minorHAnsi" w:eastAsia="Cambria" w:hAnsiTheme="minorHAnsi" w:cstheme="minorHAnsi"/>
          <w:b/>
          <w:bCs/>
          <w:caps/>
          <w:sz w:val="22"/>
          <w:szCs w:val="22"/>
          <w14:numSpacing w14:val="tabular"/>
        </w:rPr>
      </w:pPr>
      <w:r w:rsidRPr="00C0032B">
        <w:rPr>
          <w:rFonts w:asciiTheme="minorHAnsi" w:eastAsia="Cambria" w:hAnsiTheme="minorHAnsi" w:cstheme="minorHAnsi"/>
          <w:b/>
          <w:bCs/>
          <w:caps/>
          <w:sz w:val="22"/>
          <w:szCs w:val="22"/>
          <w14:numSpacing w14:val="tabular"/>
        </w:rPr>
        <w:t>12.</w:t>
      </w:r>
      <w:r w:rsidRPr="00C0032B">
        <w:rPr>
          <w:rFonts w:asciiTheme="minorHAnsi" w:eastAsia="Cambria" w:hAnsiTheme="minorHAnsi" w:cstheme="minorHAnsi"/>
          <w:b/>
          <w:bCs/>
          <w:caps/>
          <w:sz w:val="22"/>
          <w:szCs w:val="22"/>
          <w14:numSpacing w14:val="tabular"/>
        </w:rPr>
        <w:tab/>
        <w:t>A</w:t>
      </w:r>
      <w:r w:rsidR="00FD5A5D" w:rsidRPr="00C0032B">
        <w:rPr>
          <w:rFonts w:asciiTheme="minorHAnsi" w:eastAsia="Cambria" w:hAnsiTheme="minorHAnsi" w:cstheme="minorHAnsi"/>
          <w:b/>
          <w:bCs/>
          <w:caps/>
          <w:sz w:val="22"/>
          <w:szCs w:val="22"/>
          <w14:numSpacing w14:val="tabular"/>
        </w:rPr>
        <w:t>tsiskaitymo tvarka</w:t>
      </w:r>
    </w:p>
    <w:p w14:paraId="33542961" w14:textId="77777777" w:rsidR="00027B83" w:rsidRPr="00C0032B" w:rsidRDefault="00027B83" w:rsidP="00C0032B">
      <w:pPr>
        <w:rPr>
          <w:rFonts w:asciiTheme="minorHAnsi" w:eastAsia="Cambria" w:hAnsiTheme="minorHAnsi" w:cstheme="minorHAnsi"/>
          <w:b/>
          <w:bCs/>
          <w:caps/>
          <w:sz w:val="22"/>
          <w:szCs w:val="22"/>
          <w14:numSpacing w14:val="tabular"/>
        </w:rPr>
      </w:pPr>
    </w:p>
    <w:p w14:paraId="3EC42E27"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12.1.</w:t>
      </w:r>
      <w:r w:rsidRPr="00C0032B">
        <w:rPr>
          <w:rFonts w:asciiTheme="minorHAnsi" w:hAnsiTheme="minorHAnsi" w:cstheme="minorHAnsi"/>
          <w:sz w:val="22"/>
          <w:szCs w:val="22"/>
        </w:rPr>
        <w:tab/>
      </w:r>
      <w:r w:rsidRPr="00C0032B">
        <w:rPr>
          <w:rFonts w:asciiTheme="minorHAnsi" w:eastAsia="Arial" w:hAnsiTheme="minorHAnsi" w:cstheme="minorHAnsi"/>
          <w:b/>
          <w:bCs/>
          <w:sz w:val="22"/>
          <w:szCs w:val="22"/>
        </w:rPr>
        <w:t>Išankstinis mokėjimas (avansas) (jei taikoma)</w:t>
      </w:r>
    </w:p>
    <w:p w14:paraId="072B65B0" w14:textId="77777777" w:rsidR="00027B83" w:rsidRPr="00C0032B" w:rsidRDefault="00027B83" w:rsidP="00C0032B">
      <w:pPr>
        <w:rPr>
          <w:rFonts w:asciiTheme="minorHAnsi" w:eastAsia="Arial" w:hAnsiTheme="minorHAnsi" w:cstheme="minorHAnsi"/>
          <w:b/>
          <w:sz w:val="22"/>
          <w:szCs w:val="22"/>
        </w:rPr>
      </w:pPr>
    </w:p>
    <w:p w14:paraId="26E8CA69"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C0032B">
        <w:rPr>
          <w:rFonts w:asciiTheme="minorHAnsi" w:hAnsiTheme="minorHAnsi" w:cstheme="minorHAnsi"/>
          <w:b/>
          <w:bCs/>
          <w:sz w:val="22"/>
          <w:szCs w:val="22"/>
        </w:rPr>
        <w:t xml:space="preserve"> Avansas</w:t>
      </w:r>
      <w:r w:rsidRPr="00C0032B">
        <w:rPr>
          <w:rFonts w:asciiTheme="minorHAnsi" w:hAnsiTheme="minorHAnsi" w:cstheme="minorHAnsi"/>
          <w:sz w:val="22"/>
          <w:szCs w:val="22"/>
        </w:rPr>
        <w:t>).</w:t>
      </w:r>
    </w:p>
    <w:p w14:paraId="4BA9DDD5"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12.1.2. Pirkėjas sumoka Tiekėjui ne didesnį kaip Specialiosiose sąlygose nurodyto dydžio Avansą.</w:t>
      </w:r>
    </w:p>
    <w:p w14:paraId="4EB01D5A"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0032B">
        <w:rPr>
          <w:rFonts w:asciiTheme="minorHAnsi" w:hAnsiTheme="minorHAnsi" w:cstheme="minorHAnsi"/>
          <w:b/>
          <w:sz w:val="22"/>
          <w:szCs w:val="22"/>
        </w:rPr>
        <w:t>Avanso užtikrinimas</w:t>
      </w:r>
      <w:r w:rsidRPr="00C0032B">
        <w:rPr>
          <w:rFonts w:asciiTheme="minorHAnsi" w:hAnsiTheme="minorHAnsi" w:cstheme="minorHAnsi"/>
          <w:sz w:val="22"/>
          <w:szCs w:val="22"/>
        </w:rPr>
        <w:t>).</w:t>
      </w:r>
    </w:p>
    <w:p w14:paraId="5562F1E4"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b/>
          <w:bCs/>
          <w:sz w:val="22"/>
          <w:szCs w:val="22"/>
        </w:rPr>
        <w:t>Pastaba.</w:t>
      </w:r>
      <w:r w:rsidRPr="00C0032B">
        <w:rPr>
          <w:rFonts w:asciiTheme="minorHAnsi" w:hAnsiTheme="minorHAnsi" w:cstheme="minorHAnsi"/>
          <w:sz w:val="22"/>
          <w:szCs w:val="22"/>
        </w:rPr>
        <w:t xml:space="preserve"> </w:t>
      </w:r>
      <w:r w:rsidRPr="00C0032B">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0032B">
        <w:rPr>
          <w:rFonts w:asciiTheme="minorHAnsi" w:hAnsiTheme="minorHAnsi" w:cstheme="minorHAnsi"/>
          <w:sz w:val="22"/>
          <w:szCs w:val="22"/>
        </w:rPr>
        <w:t xml:space="preserve"> </w:t>
      </w:r>
      <w:r w:rsidRPr="00C0032B">
        <w:rPr>
          <w:rFonts w:asciiTheme="minorHAnsi" w:eastAsia="Arial" w:hAnsiTheme="minorHAnsi" w:cstheme="minorHAnsi"/>
          <w:sz w:val="22"/>
          <w:szCs w:val="22"/>
          <w:shd w:val="clear" w:color="auto" w:fill="FFFFFF"/>
        </w:rPr>
        <w:t>įstatymų bei kitų teisės aktų</w:t>
      </w:r>
      <w:r w:rsidRPr="00C0032B">
        <w:rPr>
          <w:rFonts w:asciiTheme="minorHAnsi" w:eastAsia="Arial" w:hAnsiTheme="minorHAnsi" w:cstheme="minorHAnsi"/>
          <w:sz w:val="22"/>
          <w:szCs w:val="22"/>
        </w:rPr>
        <w:t xml:space="preserve"> </w:t>
      </w:r>
      <w:r w:rsidRPr="00C0032B">
        <w:rPr>
          <w:rFonts w:asciiTheme="minorHAnsi" w:eastAsia="Arial" w:hAnsiTheme="minorHAnsi" w:cstheme="minorHAnsi"/>
          <w:sz w:val="22"/>
          <w:szCs w:val="22"/>
          <w:shd w:val="clear" w:color="auto" w:fill="FFFFFF"/>
        </w:rPr>
        <w:t>nuostatas.</w:t>
      </w:r>
    </w:p>
    <w:p w14:paraId="4FE69CC2"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12.1.7. Avanso užtikrinimo suma turi būti nurodoma ir išmokama eurais.</w:t>
      </w:r>
    </w:p>
    <w:p w14:paraId="08098AEB"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lastRenderedPageBreak/>
        <w:t>12.1.8. Avanso užtikrinimas turi būti surašytas lietuvių arba kita kalba (esant Pirkėjo prašymui, turi būti pateiktas vertimas į lietuvių kalbą).</w:t>
      </w:r>
    </w:p>
    <w:p w14:paraId="71231277"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12.1.12. Nutraukus Sutartį, Tiekėjas privalo grąžinti Pirkėjui gautą Avansą per 5 (penkias) darbo dienas (jeigu dalis </w:t>
      </w:r>
      <w:r w:rsidRPr="00C0032B">
        <w:rPr>
          <w:rFonts w:asciiTheme="minorHAnsi" w:eastAsia="Arial" w:hAnsiTheme="minorHAnsi" w:cstheme="minorHAnsi"/>
          <w:sz w:val="22"/>
          <w:szCs w:val="22"/>
        </w:rPr>
        <w:t>Paslaugų yra suteikta</w:t>
      </w:r>
      <w:r w:rsidRPr="00C0032B">
        <w:rPr>
          <w:rFonts w:asciiTheme="minorHAnsi" w:hAnsiTheme="minorHAnsi" w:cstheme="minorHAnsi"/>
          <w:sz w:val="22"/>
          <w:szCs w:val="22"/>
        </w:rPr>
        <w:t xml:space="preserve">, Pirkėjas jas yra priėmęs ir </w:t>
      </w:r>
      <w:r w:rsidRPr="00C0032B">
        <w:rPr>
          <w:rFonts w:asciiTheme="minorHAnsi" w:eastAsia="Arial" w:hAnsiTheme="minorHAnsi" w:cstheme="minorHAnsi"/>
          <w:sz w:val="22"/>
          <w:szCs w:val="22"/>
        </w:rPr>
        <w:t>Paslaugų rezultatu</w:t>
      </w:r>
      <w:r w:rsidRPr="00C0032B">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C0032B" w:rsidRDefault="00027B83" w:rsidP="00C0032B">
      <w:pPr>
        <w:tabs>
          <w:tab w:val="left" w:pos="567"/>
        </w:tabs>
        <w:jc w:val="both"/>
        <w:textAlignment w:val="baseline"/>
        <w:rPr>
          <w:rFonts w:asciiTheme="minorHAnsi" w:hAnsiTheme="minorHAnsi" w:cstheme="minorHAnsi"/>
          <w:sz w:val="22"/>
          <w:szCs w:val="22"/>
        </w:rPr>
      </w:pPr>
    </w:p>
    <w:p w14:paraId="65FE2015"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12.2.</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Mokėjimų tvarka</w:t>
      </w:r>
    </w:p>
    <w:p w14:paraId="6121BC63" w14:textId="77777777" w:rsidR="00027B83" w:rsidRPr="00C0032B" w:rsidRDefault="00027B83" w:rsidP="00C0032B">
      <w:pPr>
        <w:rPr>
          <w:rFonts w:asciiTheme="minorHAnsi" w:eastAsia="Arial" w:hAnsiTheme="minorHAnsi" w:cstheme="minorHAnsi"/>
          <w:b/>
          <w:sz w:val="22"/>
          <w:szCs w:val="22"/>
        </w:rPr>
      </w:pPr>
    </w:p>
    <w:p w14:paraId="66451E58"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12.2.1.</w:t>
      </w:r>
      <w:r w:rsidRPr="00C0032B">
        <w:rPr>
          <w:rFonts w:asciiTheme="minorHAnsi" w:eastAsia="Arial" w:hAnsiTheme="minorHAnsi" w:cstheme="minorHAnsi"/>
          <w:sz w:val="22"/>
          <w:szCs w:val="22"/>
        </w:rPr>
        <w:tab/>
      </w:r>
      <w:r w:rsidRPr="00C0032B">
        <w:rPr>
          <w:rFonts w:asciiTheme="minorHAnsi" w:hAnsiTheme="minorHAnsi" w:cstheme="minorHAnsi"/>
          <w:sz w:val="22"/>
          <w:szCs w:val="22"/>
        </w:rPr>
        <w:t xml:space="preserve">Tiekėjas išrašo Sąskaitą tik Šalims pasirašius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perdavimo–priėmimo aktą, jeigu kitaip nenumatyta Specialiosiose sąlygose</w:t>
      </w:r>
      <w:r w:rsidRPr="00C0032B">
        <w:rPr>
          <w:rFonts w:asciiTheme="minorHAnsi" w:eastAsia="Arial" w:hAnsiTheme="minorHAnsi" w:cstheme="minorHAnsi"/>
          <w:sz w:val="22"/>
          <w:szCs w:val="22"/>
        </w:rPr>
        <w:t>:</w:t>
      </w:r>
    </w:p>
    <w:p w14:paraId="04AA03E4"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12.2.1.1.</w:t>
      </w:r>
      <w:r w:rsidRPr="00C0032B">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12.2.1.2. </w:t>
      </w:r>
      <w:r w:rsidRPr="00C0032B">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C0032B">
        <w:rPr>
          <w:rFonts w:asciiTheme="minorHAnsi" w:eastAsia="Arial" w:hAnsiTheme="minorHAnsi" w:cstheme="minorHAnsi"/>
          <w:sz w:val="22"/>
          <w:szCs w:val="22"/>
        </w:rPr>
        <w:t xml:space="preserve"> </w:t>
      </w:r>
      <w:r w:rsidRPr="00C0032B">
        <w:rPr>
          <w:rFonts w:asciiTheme="minorHAnsi" w:eastAsia="Arial" w:hAnsiTheme="minorHAnsi" w:cstheme="minorHAnsi"/>
          <w:sz w:val="22"/>
          <w:szCs w:val="22"/>
        </w:rPr>
        <w:t>(toliau – SABIS priemonėmis</w:t>
      </w:r>
      <w:r w:rsidR="004D4955" w:rsidRPr="00C0032B">
        <w:rPr>
          <w:rFonts w:asciiTheme="minorHAnsi" w:eastAsia="Arial" w:hAnsiTheme="minorHAnsi" w:cstheme="minorHAnsi"/>
          <w:sz w:val="22"/>
          <w:szCs w:val="22"/>
        </w:rPr>
        <w:t>)</w:t>
      </w:r>
      <w:r w:rsidRPr="00C0032B">
        <w:rPr>
          <w:rFonts w:asciiTheme="minorHAnsi" w:eastAsia="Arial" w:hAnsiTheme="minorHAnsi" w:cstheme="minorHAnsi"/>
          <w:sz w:val="22"/>
          <w:szCs w:val="22"/>
        </w:rPr>
        <w:t>.</w:t>
      </w:r>
    </w:p>
    <w:p w14:paraId="5D758419"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12.2.2.</w:t>
      </w:r>
      <w:r w:rsidRPr="00C0032B">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12.2.3.</w:t>
      </w:r>
      <w:r w:rsidRPr="00C0032B">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12.2.4.</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12.2.5.</w:t>
      </w:r>
      <w:r w:rsidRPr="00C0032B">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12.2.6.</w:t>
      </w:r>
      <w:r w:rsidRPr="00C0032B">
        <w:rPr>
          <w:rFonts w:asciiTheme="minorHAnsi" w:hAnsiTheme="minorHAnsi" w:cstheme="minorHAnsi"/>
          <w:sz w:val="22"/>
          <w:szCs w:val="22"/>
        </w:rPr>
        <w:tab/>
      </w:r>
      <w:r w:rsidRPr="00C0032B">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C0032B" w:rsidRDefault="000B0897" w:rsidP="00C0032B">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12.2.7.</w:t>
      </w:r>
      <w:r w:rsidRPr="00C0032B">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12.3.</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Kiti atsiskaitymo klausimai</w:t>
      </w:r>
    </w:p>
    <w:p w14:paraId="21321F3D" w14:textId="77777777" w:rsidR="00027B83" w:rsidRPr="00C0032B" w:rsidRDefault="00027B83" w:rsidP="00C0032B">
      <w:pPr>
        <w:rPr>
          <w:rFonts w:asciiTheme="minorHAnsi" w:eastAsia="Arial" w:hAnsiTheme="minorHAnsi" w:cstheme="minorHAnsi"/>
          <w:b/>
          <w:sz w:val="22"/>
          <w:szCs w:val="22"/>
        </w:rPr>
      </w:pPr>
    </w:p>
    <w:p w14:paraId="1AE51F36"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12.3.1.</w:t>
      </w:r>
      <w:r w:rsidRPr="00C0032B">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12.3.2.</w:t>
      </w:r>
      <w:r w:rsidRPr="00C0032B">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12.3.3.</w:t>
      </w:r>
      <w:r w:rsidRPr="00C0032B">
        <w:rPr>
          <w:rFonts w:asciiTheme="minorHAnsi" w:eastAsia="Arial" w:hAnsiTheme="minorHAnsi" w:cstheme="minorHAnsi"/>
          <w:sz w:val="22"/>
          <w:szCs w:val="22"/>
        </w:rPr>
        <w:tab/>
        <w:t>Visi mokėjimai pagal Sutartį atliekami eurais.</w:t>
      </w:r>
    </w:p>
    <w:p w14:paraId="3AFE352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12.3.4.</w:t>
      </w:r>
      <w:r w:rsidRPr="00C0032B">
        <w:rPr>
          <w:rFonts w:asciiTheme="minorHAnsi" w:eastAsia="Arial" w:hAnsiTheme="minorHAnsi" w:cstheme="minorHAnsi"/>
          <w:sz w:val="22"/>
          <w:szCs w:val="22"/>
        </w:rPr>
        <w:tab/>
        <w:t xml:space="preserve">Už pavėluotus mokėjimus pagal Sutartį mokančioji Šalis privalo sumokėti kitai Šaliai Specialiosiose </w:t>
      </w:r>
      <w:r w:rsidRPr="00C0032B">
        <w:rPr>
          <w:rFonts w:asciiTheme="minorHAnsi" w:eastAsia="Arial" w:hAnsiTheme="minorHAnsi" w:cstheme="minorHAnsi"/>
          <w:sz w:val="22"/>
          <w:szCs w:val="22"/>
        </w:rPr>
        <w:lastRenderedPageBreak/>
        <w:t>sąlygose nurodyto dydžio netesybas.</w:t>
      </w:r>
    </w:p>
    <w:p w14:paraId="4549F45B"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13.</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Konfidenciali informacija</w:t>
      </w:r>
    </w:p>
    <w:p w14:paraId="6EBE4579" w14:textId="77777777" w:rsidR="00027B83" w:rsidRPr="00C0032B" w:rsidRDefault="00027B83" w:rsidP="00C0032B">
      <w:pPr>
        <w:rPr>
          <w:rFonts w:asciiTheme="minorHAnsi" w:eastAsia="Arial" w:hAnsiTheme="minorHAnsi" w:cstheme="minorHAnsi"/>
          <w:b/>
          <w:caps/>
          <w:sz w:val="22"/>
          <w:szCs w:val="22"/>
        </w:rPr>
      </w:pPr>
    </w:p>
    <w:p w14:paraId="147C2E4B"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13.1.</w:t>
      </w:r>
      <w:r w:rsidRPr="00C0032B">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13.2.</w:t>
      </w:r>
      <w:r w:rsidRPr="00C0032B">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13.2.1.</w:t>
      </w:r>
      <w:r w:rsidRPr="00C0032B">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13.2.2.</w:t>
      </w:r>
      <w:r w:rsidRPr="00C0032B">
        <w:rPr>
          <w:rFonts w:asciiTheme="minorHAnsi" w:eastAsia="Arial" w:hAnsiTheme="minorHAnsi" w:cstheme="minorHAnsi"/>
          <w:sz w:val="22"/>
          <w:szCs w:val="22"/>
        </w:rPr>
        <w:tab/>
        <w:t xml:space="preserve">konfidencialią informaciją yra būtina atskleisti pagal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13.3.</w:t>
      </w:r>
      <w:r w:rsidRPr="00C0032B">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C0032B">
        <w:rPr>
          <w:rFonts w:asciiTheme="minorHAnsi" w:hAnsiTheme="minorHAnsi" w:cstheme="minorHAnsi"/>
          <w:sz w:val="22"/>
          <w:szCs w:val="22"/>
        </w:rPr>
        <w:t>įstatymus bei kitus teisės aktus</w:t>
      </w:r>
      <w:r w:rsidRPr="00C0032B">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13.4.</w:t>
      </w:r>
      <w:r w:rsidRPr="00C0032B">
        <w:rPr>
          <w:rFonts w:asciiTheme="minorHAnsi" w:eastAsia="Arial" w:hAnsiTheme="minorHAnsi" w:cstheme="minorHAnsi"/>
          <w:sz w:val="22"/>
          <w:szCs w:val="22"/>
        </w:rPr>
        <w:tab/>
        <w:t>Šalis atsako:</w:t>
      </w:r>
    </w:p>
    <w:p w14:paraId="2CF2B38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13.4.1.</w:t>
      </w:r>
      <w:r w:rsidRPr="00C0032B">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13.4.2.</w:t>
      </w:r>
      <w:r w:rsidRPr="00C0032B">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13.5.</w:t>
      </w:r>
      <w:r w:rsidRPr="00C0032B">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14.</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Asmens duomenų apsauga</w:t>
      </w:r>
    </w:p>
    <w:p w14:paraId="7414F80E" w14:textId="77777777" w:rsidR="00027B83" w:rsidRPr="00C0032B" w:rsidRDefault="00027B83" w:rsidP="00C0032B">
      <w:pPr>
        <w:rPr>
          <w:rFonts w:asciiTheme="minorHAnsi" w:eastAsia="Arial" w:hAnsiTheme="minorHAnsi" w:cstheme="minorHAnsi"/>
          <w:b/>
          <w:caps/>
          <w:sz w:val="22"/>
          <w:szCs w:val="22"/>
        </w:rPr>
      </w:pPr>
    </w:p>
    <w:p w14:paraId="637D35D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14.1.</w:t>
      </w:r>
      <w:r w:rsidRPr="00C0032B">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C0032B" w:rsidRDefault="000B0897" w:rsidP="00C0032B">
      <w:pPr>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14.2.</w:t>
      </w:r>
      <w:r w:rsidRPr="00C0032B">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C0032B" w:rsidRDefault="00027B83" w:rsidP="00C0032B">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C0032B" w:rsidRDefault="000B0897" w:rsidP="00C0032B">
      <w:pPr>
        <w:pStyle w:val="Antrat1"/>
        <w:spacing w:before="0" w:line="240" w:lineRule="auto"/>
        <w:jc w:val="center"/>
        <w:rPr>
          <w:rFonts w:asciiTheme="minorHAnsi" w:eastAsia="Arial" w:hAnsiTheme="minorHAnsi" w:cstheme="minorHAnsi"/>
          <w:caps/>
          <w:sz w:val="22"/>
          <w:szCs w:val="22"/>
        </w:rPr>
      </w:pPr>
      <w:r w:rsidRPr="00C0032B">
        <w:rPr>
          <w:rFonts w:asciiTheme="minorHAnsi" w:eastAsia="Arial" w:hAnsiTheme="minorHAnsi" w:cstheme="minorHAnsi"/>
          <w:b/>
          <w:bCs/>
          <w:caps/>
          <w:sz w:val="22"/>
          <w:szCs w:val="22"/>
        </w:rPr>
        <w:t>15.</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I</w:t>
      </w:r>
      <w:r w:rsidR="00FD5A5D" w:rsidRPr="00C0032B">
        <w:rPr>
          <w:rFonts w:asciiTheme="minorHAnsi" w:eastAsia="Arial" w:hAnsiTheme="minorHAnsi" w:cstheme="minorHAnsi"/>
          <w:b/>
          <w:caps/>
          <w:sz w:val="22"/>
          <w:szCs w:val="22"/>
        </w:rPr>
        <w:t>ntelektinė nuosavybė</w:t>
      </w:r>
    </w:p>
    <w:p w14:paraId="0AF1A3A0" w14:textId="77777777" w:rsidR="00027B83" w:rsidRPr="00C0032B" w:rsidRDefault="00027B83" w:rsidP="00C0032B">
      <w:pPr>
        <w:rPr>
          <w:rFonts w:asciiTheme="minorHAnsi" w:eastAsia="Arial" w:hAnsiTheme="minorHAnsi" w:cstheme="minorHAnsi"/>
          <w:caps/>
          <w:sz w:val="22"/>
          <w:szCs w:val="22"/>
        </w:rPr>
      </w:pPr>
    </w:p>
    <w:p w14:paraId="731EDFC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pobūdžio ar (ir) išimtinių teisių, patentų ir kt.</w:t>
      </w:r>
    </w:p>
    <w:p w14:paraId="027CC1E6"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C0032B">
        <w:rPr>
          <w:rFonts w:asciiTheme="minorHAnsi" w:hAnsiTheme="minorHAnsi" w:cstheme="minorHAnsi"/>
          <w:sz w:val="22"/>
          <w:szCs w:val="22"/>
        </w:rPr>
        <w:lastRenderedPageBreak/>
        <w:t>įregistruoti, autoriaus teisės, duomenų bazių gamintojų (</w:t>
      </w:r>
      <w:proofErr w:type="spellStart"/>
      <w:r w:rsidRPr="00C0032B">
        <w:rPr>
          <w:rFonts w:asciiTheme="minorHAnsi" w:hAnsiTheme="minorHAnsi" w:cstheme="minorHAnsi"/>
          <w:sz w:val="22"/>
          <w:szCs w:val="22"/>
        </w:rPr>
        <w:t>sui</w:t>
      </w:r>
      <w:proofErr w:type="spellEnd"/>
      <w:r w:rsidRPr="00C0032B">
        <w:rPr>
          <w:rFonts w:asciiTheme="minorHAnsi" w:hAnsiTheme="minorHAnsi" w:cstheme="minorHAnsi"/>
          <w:sz w:val="22"/>
          <w:szCs w:val="22"/>
        </w:rPr>
        <w:t xml:space="preserve"> </w:t>
      </w:r>
      <w:proofErr w:type="spellStart"/>
      <w:r w:rsidRPr="00C0032B">
        <w:rPr>
          <w:rFonts w:asciiTheme="minorHAnsi" w:hAnsiTheme="minorHAnsi" w:cstheme="minorHAnsi"/>
          <w:sz w:val="22"/>
          <w:szCs w:val="22"/>
        </w:rPr>
        <w:t>generis</w:t>
      </w:r>
      <w:proofErr w:type="spellEnd"/>
      <w:r w:rsidRPr="00C0032B">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0F1DF996"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16.</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Pareiškimai ir garantijos</w:t>
      </w:r>
    </w:p>
    <w:p w14:paraId="0BFCB249" w14:textId="77777777" w:rsidR="00027B83" w:rsidRPr="00C0032B" w:rsidRDefault="00027B83" w:rsidP="00C0032B">
      <w:pPr>
        <w:rPr>
          <w:rFonts w:asciiTheme="minorHAnsi" w:eastAsia="Arial" w:hAnsiTheme="minorHAnsi" w:cstheme="minorHAnsi"/>
          <w:b/>
          <w:caps/>
          <w:sz w:val="22"/>
          <w:szCs w:val="22"/>
        </w:rPr>
      </w:pPr>
    </w:p>
    <w:p w14:paraId="78504F57"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16.1. Kiekviena iš Šalių pareiškia ir garantuoja kitai Šaliai, kad:</w:t>
      </w:r>
    </w:p>
    <w:p w14:paraId="3C00BEFB"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16.1.2. sudarydama Sutartį, Šalis neviršija savo kompetencijos ir nepažeidžia jai taikomų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C0032B">
        <w:rPr>
          <w:rFonts w:asciiTheme="minorHAnsi" w:hAnsiTheme="minorHAnsi" w:cstheme="minorHAnsi"/>
          <w:sz w:val="22"/>
          <w:szCs w:val="22"/>
        </w:rPr>
        <w:t>įstatymuose bei kituose teisės aktuose</w:t>
      </w:r>
      <w:r w:rsidRPr="00C0032B">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shd w:val="clear" w:color="auto" w:fill="FFFFFF"/>
        </w:rPr>
        <w:t xml:space="preserve">16.3. </w:t>
      </w:r>
      <w:r w:rsidRPr="00C0032B">
        <w:rPr>
          <w:rFonts w:asciiTheme="minorHAnsi" w:hAnsiTheme="minorHAnsi" w:cstheme="minorHAnsi"/>
          <w:sz w:val="22"/>
          <w:szCs w:val="22"/>
        </w:rPr>
        <w:t>Tiekėjas pareiškia, kad suteiktų Paslaugų rezultato disponavimo, valdymo ir naudojimosi teisės nėra apribotos</w:t>
      </w:r>
      <w:r w:rsidRPr="00C0032B">
        <w:rPr>
          <w:rFonts w:asciiTheme="minorHAnsi" w:eastAsia="Arial" w:hAnsiTheme="minorHAnsi" w:cstheme="minorHAnsi"/>
          <w:sz w:val="22"/>
          <w:szCs w:val="22"/>
        </w:rPr>
        <w:t xml:space="preserve"> </w:t>
      </w:r>
      <w:r w:rsidRPr="00C0032B">
        <w:rPr>
          <w:rFonts w:asciiTheme="minorHAnsi" w:eastAsia="Arial" w:hAnsiTheme="minorHAnsi" w:cstheme="minorHAnsi"/>
          <w:sz w:val="22"/>
          <w:szCs w:val="22"/>
          <w:shd w:val="clear" w:color="auto" w:fill="FFFFFF"/>
        </w:rPr>
        <w:t xml:space="preserve">ir jokie tretieji asmenys neturi pretenzijų į Sutartimi perduodamą </w:t>
      </w:r>
      <w:r w:rsidRPr="00C0032B">
        <w:rPr>
          <w:rFonts w:asciiTheme="minorHAnsi" w:eastAsia="Arial" w:hAnsiTheme="minorHAnsi" w:cstheme="minorHAnsi"/>
          <w:sz w:val="22"/>
          <w:szCs w:val="22"/>
        </w:rPr>
        <w:t>Paslaugų rezultatą</w:t>
      </w:r>
      <w:r w:rsidRPr="00C0032B">
        <w:rPr>
          <w:rFonts w:asciiTheme="minorHAnsi" w:eastAsia="Arial" w:hAnsiTheme="minorHAnsi" w:cstheme="minorHAnsi"/>
          <w:sz w:val="22"/>
          <w:szCs w:val="22"/>
          <w:shd w:val="clear" w:color="auto" w:fill="FFFFFF"/>
        </w:rPr>
        <w:t>.</w:t>
      </w:r>
    </w:p>
    <w:p w14:paraId="414D32BF" w14:textId="77777777" w:rsidR="00027B83" w:rsidRPr="00C0032B" w:rsidRDefault="000B0897" w:rsidP="00C0032B">
      <w:pPr>
        <w:widowControl w:val="0"/>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eastAsia="Arial" w:hAnsiTheme="minorHAnsi" w:cstheme="minorHAnsi"/>
          <w:sz w:val="22"/>
          <w:szCs w:val="22"/>
        </w:rPr>
        <w:t>16.4. T</w:t>
      </w:r>
      <w:r w:rsidRPr="00C0032B">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17.</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Bendrieji atsakomybės klausimai</w:t>
      </w:r>
    </w:p>
    <w:p w14:paraId="74D40077"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C0032B" w:rsidRDefault="000B0897" w:rsidP="00C0032B">
      <w:pPr>
        <w:widowControl w:val="0"/>
        <w:tabs>
          <w:tab w:val="left" w:pos="567"/>
          <w:tab w:val="left" w:pos="851"/>
          <w:tab w:val="left" w:pos="992"/>
          <w:tab w:val="left" w:pos="1134"/>
        </w:tabs>
        <w:jc w:val="both"/>
        <w:rPr>
          <w:rFonts w:asciiTheme="minorHAnsi" w:hAnsiTheme="minorHAnsi" w:cstheme="minorHAnsi"/>
          <w:sz w:val="22"/>
          <w:szCs w:val="22"/>
        </w:rPr>
      </w:pPr>
      <w:r w:rsidRPr="00C0032B">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0032B">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C0032B" w:rsidRDefault="00CF4FBE"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17.7. </w:t>
      </w:r>
      <w:r w:rsidRPr="00C0032B">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C0032B">
        <w:rPr>
          <w:rFonts w:asciiTheme="minorHAnsi" w:eastAsia="Arial" w:hAnsiTheme="minorHAnsi" w:cstheme="minorHAnsi"/>
          <w:sz w:val="22"/>
          <w:szCs w:val="22"/>
        </w:rPr>
        <w:t>Specialiųjų sąlygų 10 skyriuje</w:t>
      </w:r>
      <w:r w:rsidRPr="00C0032B">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18.</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Nenugalima jėga (FORCE MAJEURE)</w:t>
      </w:r>
    </w:p>
    <w:p w14:paraId="57310A35" w14:textId="77777777" w:rsidR="00512FD2" w:rsidRPr="00C0032B" w:rsidRDefault="00512FD2" w:rsidP="00C0032B">
      <w:pPr>
        <w:rPr>
          <w:rFonts w:asciiTheme="minorHAnsi" w:eastAsia="Arial" w:hAnsiTheme="minorHAnsi" w:cstheme="minorHAnsi"/>
          <w:b/>
          <w:caps/>
          <w:sz w:val="22"/>
          <w:szCs w:val="22"/>
        </w:rPr>
      </w:pPr>
    </w:p>
    <w:p w14:paraId="4F4995B0"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18.1.</w:t>
      </w:r>
      <w:r w:rsidRPr="00C0032B">
        <w:rPr>
          <w:rFonts w:asciiTheme="minorHAnsi" w:eastAsia="Arial" w:hAnsiTheme="minorHAnsi" w:cstheme="minorHAnsi"/>
          <w:b/>
          <w:bCs/>
          <w:sz w:val="22"/>
          <w:szCs w:val="22"/>
        </w:rPr>
        <w:tab/>
      </w:r>
      <w:r w:rsidRPr="00C0032B">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C0032B" w:rsidRDefault="000B0897" w:rsidP="00C0032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18.1.1.</w:t>
      </w:r>
      <w:r w:rsidRPr="00C0032B">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C0032B" w:rsidRDefault="000B0897" w:rsidP="00C0032B">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C0032B">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18.2.</w:t>
      </w:r>
      <w:r w:rsidRPr="00C0032B">
        <w:rPr>
          <w:rFonts w:asciiTheme="minorHAnsi" w:eastAsia="Arial" w:hAnsiTheme="minorHAnsi" w:cstheme="minorHAnsi"/>
          <w:b/>
          <w:bCs/>
          <w:sz w:val="22"/>
          <w:szCs w:val="22"/>
        </w:rPr>
        <w:tab/>
      </w:r>
      <w:r w:rsidRPr="00C0032B">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C0032B" w:rsidRDefault="000B0897" w:rsidP="00C0032B">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18.3.</w:t>
      </w:r>
      <w:r w:rsidRPr="00C0032B">
        <w:rPr>
          <w:rFonts w:asciiTheme="minorHAnsi" w:eastAsia="Arial" w:hAnsiTheme="minorHAnsi" w:cstheme="minorHAnsi"/>
          <w:b/>
          <w:bCs/>
          <w:sz w:val="22"/>
          <w:szCs w:val="22"/>
        </w:rPr>
        <w:tab/>
      </w:r>
      <w:r w:rsidRPr="00C0032B">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18.4.</w:t>
      </w:r>
      <w:r w:rsidRPr="00C0032B">
        <w:rPr>
          <w:rFonts w:asciiTheme="minorHAnsi" w:eastAsia="Arial" w:hAnsiTheme="minorHAnsi" w:cstheme="minorHAnsi"/>
          <w:sz w:val="22"/>
          <w:szCs w:val="22"/>
        </w:rPr>
        <w:tab/>
        <w:t>Jeigu nenugalimos jėgos (</w:t>
      </w:r>
      <w:r w:rsidRPr="00C0032B">
        <w:rPr>
          <w:rFonts w:asciiTheme="minorHAnsi" w:eastAsia="Arial" w:hAnsiTheme="minorHAnsi" w:cstheme="minorHAnsi"/>
          <w:iCs/>
          <w:sz w:val="22"/>
          <w:szCs w:val="22"/>
        </w:rPr>
        <w:t>force majeure</w:t>
      </w:r>
      <w:r w:rsidRPr="00C0032B">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C0032B" w:rsidRDefault="00027B83" w:rsidP="00C0032B">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19.</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Sutarties nuostatų negaliojimas</w:t>
      </w:r>
    </w:p>
    <w:p w14:paraId="5FC1C7CE" w14:textId="77777777" w:rsidR="00027B83" w:rsidRPr="00C0032B" w:rsidRDefault="00027B83" w:rsidP="00C0032B">
      <w:pPr>
        <w:rPr>
          <w:rFonts w:asciiTheme="minorHAnsi" w:eastAsia="Arial" w:hAnsiTheme="minorHAnsi" w:cstheme="minorHAnsi"/>
          <w:b/>
          <w:caps/>
          <w:sz w:val="22"/>
          <w:szCs w:val="22"/>
        </w:rPr>
      </w:pPr>
    </w:p>
    <w:p w14:paraId="281B15BC"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19.1.</w:t>
      </w:r>
      <w:r w:rsidRPr="00C0032B">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19.2.</w:t>
      </w:r>
      <w:r w:rsidRPr="00C0032B">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20.</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Sutarties pakeitimai</w:t>
      </w:r>
    </w:p>
    <w:p w14:paraId="7E67A9DC" w14:textId="77777777" w:rsidR="00027B83" w:rsidRPr="00C0032B" w:rsidRDefault="00027B83" w:rsidP="00C0032B">
      <w:pPr>
        <w:rPr>
          <w:rFonts w:asciiTheme="minorHAnsi" w:eastAsia="Arial" w:hAnsiTheme="minorHAnsi" w:cstheme="minorHAnsi"/>
          <w:b/>
          <w:caps/>
          <w:sz w:val="22"/>
          <w:szCs w:val="22"/>
        </w:rPr>
      </w:pPr>
    </w:p>
    <w:p w14:paraId="69EC649D" w14:textId="77777777" w:rsidR="00027B83" w:rsidRPr="00C0032B" w:rsidRDefault="000B0897" w:rsidP="00C0032B">
      <w:pPr>
        <w:tabs>
          <w:tab w:val="left" w:pos="284"/>
          <w:tab w:val="left" w:pos="567"/>
        </w:tabs>
        <w:jc w:val="both"/>
        <w:rPr>
          <w:rFonts w:asciiTheme="minorHAnsi" w:hAnsiTheme="minorHAnsi" w:cstheme="minorHAnsi"/>
          <w:sz w:val="22"/>
          <w:szCs w:val="22"/>
        </w:rPr>
      </w:pPr>
      <w:r w:rsidRPr="00C0032B">
        <w:rPr>
          <w:rFonts w:asciiTheme="minorHAnsi" w:hAnsiTheme="minorHAnsi" w:cstheme="minorHAnsi"/>
          <w:sz w:val="22"/>
          <w:szCs w:val="22"/>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20.2. Sutarties pakeitimai įforminami Šalims sudarant Susitarimą.</w:t>
      </w:r>
    </w:p>
    <w:p w14:paraId="2F8E87F0"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0032B">
        <w:rPr>
          <w:rFonts w:asciiTheme="minorHAnsi" w:hAnsiTheme="minorHAnsi" w:cstheme="minorHAnsi"/>
          <w:sz w:val="22"/>
          <w:szCs w:val="22"/>
        </w:rPr>
        <w:t>įstatymų bei kitų teisės aktų</w:t>
      </w:r>
      <w:r w:rsidRPr="00C0032B">
        <w:rPr>
          <w:rFonts w:asciiTheme="minorHAnsi" w:eastAsia="Arial" w:hAnsiTheme="minorHAnsi" w:cstheme="minorHAnsi"/>
          <w:sz w:val="22"/>
          <w:szCs w:val="22"/>
        </w:rPr>
        <w:t xml:space="preserve"> nuostatomis.</w:t>
      </w:r>
    </w:p>
    <w:p w14:paraId="0A01CB65"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C0032B" w:rsidRDefault="000B0897"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21.</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Sutarties s</w:t>
      </w:r>
      <w:r w:rsidR="00FD5A5D" w:rsidRPr="00C0032B">
        <w:rPr>
          <w:rFonts w:asciiTheme="minorHAnsi" w:eastAsia="Arial" w:hAnsiTheme="minorHAnsi" w:cstheme="minorHAnsi"/>
          <w:b/>
          <w:caps/>
          <w:sz w:val="22"/>
          <w:szCs w:val="22"/>
        </w:rPr>
        <w:t>ustabdymas</w:t>
      </w:r>
    </w:p>
    <w:p w14:paraId="7845147F" w14:textId="77777777" w:rsidR="00027B83" w:rsidRPr="00C0032B" w:rsidRDefault="00027B83" w:rsidP="00C0032B">
      <w:pPr>
        <w:rPr>
          <w:rFonts w:asciiTheme="minorHAnsi" w:eastAsia="Arial" w:hAnsiTheme="minorHAnsi" w:cstheme="minorHAnsi"/>
          <w:b/>
          <w:caps/>
          <w:sz w:val="22"/>
          <w:szCs w:val="22"/>
        </w:rPr>
      </w:pPr>
    </w:p>
    <w:p w14:paraId="0D303E8E"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(jų dalies) teikimo sustabdymą iki atitinkamų aplinkybių pasibaigimo.</w:t>
      </w:r>
    </w:p>
    <w:p w14:paraId="0EDC8F27"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21.2.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(jų dalies) teikimas gali būti stabdomas esant bent vienai iš šių aplinkybių:</w:t>
      </w:r>
    </w:p>
    <w:p w14:paraId="3E6C7C2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21.3. Jei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21.4. Jei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4EFD956F"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22.</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Sutarties nutraukimas</w:t>
      </w:r>
    </w:p>
    <w:p w14:paraId="715A9764" w14:textId="77777777" w:rsidR="00027B83" w:rsidRPr="00C0032B" w:rsidRDefault="00027B83" w:rsidP="00C0032B">
      <w:pPr>
        <w:rPr>
          <w:rFonts w:asciiTheme="minorHAnsi" w:eastAsia="Arial" w:hAnsiTheme="minorHAnsi" w:cstheme="minorHAnsi"/>
          <w:b/>
          <w:caps/>
          <w:sz w:val="22"/>
          <w:szCs w:val="22"/>
        </w:rPr>
      </w:pPr>
    </w:p>
    <w:p w14:paraId="3B6ECFE3" w14:textId="77777777" w:rsidR="00027B83" w:rsidRPr="00C0032B" w:rsidRDefault="000B0897" w:rsidP="00C0032B">
      <w:pPr>
        <w:tabs>
          <w:tab w:val="left" w:pos="567"/>
          <w:tab w:val="left" w:pos="851"/>
          <w:tab w:val="left" w:pos="992"/>
          <w:tab w:val="left" w:pos="1134"/>
        </w:tabs>
        <w:jc w:val="both"/>
        <w:rPr>
          <w:rFonts w:asciiTheme="minorHAnsi" w:eastAsia="Cambria" w:hAnsiTheme="minorHAnsi" w:cstheme="minorHAnsi"/>
          <w:b/>
          <w:bCs/>
          <w:sz w:val="22"/>
          <w:szCs w:val="22"/>
        </w:rPr>
      </w:pPr>
      <w:r w:rsidRPr="00C0032B">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C0032B" w:rsidRDefault="00027B83" w:rsidP="00C0032B">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22.1.</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Pretenzijos dėl Sutarties pažeidimų</w:t>
      </w:r>
    </w:p>
    <w:p w14:paraId="3AB02677" w14:textId="77777777" w:rsidR="00027B83" w:rsidRPr="00C0032B" w:rsidRDefault="00027B83" w:rsidP="00C0032B">
      <w:pPr>
        <w:rPr>
          <w:rFonts w:asciiTheme="minorHAnsi" w:eastAsia="Arial" w:hAnsiTheme="minorHAnsi" w:cstheme="minorHAnsi"/>
          <w:b/>
          <w:sz w:val="22"/>
          <w:szCs w:val="22"/>
        </w:rPr>
      </w:pPr>
    </w:p>
    <w:p w14:paraId="12C07D4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0032B">
        <w:rPr>
          <w:rFonts w:asciiTheme="minorHAnsi" w:hAnsiTheme="minorHAnsi" w:cstheme="minorHAnsi"/>
          <w:bCs/>
          <w:sz w:val="22"/>
          <w:szCs w:val="22"/>
        </w:rPr>
        <w:t xml:space="preserve"> </w:t>
      </w:r>
      <w:r w:rsidRPr="00C0032B">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0D60AD90"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22.2.</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Sutarties nutraukimas Pirkėjo iniciatyva</w:t>
      </w:r>
    </w:p>
    <w:p w14:paraId="50EF2E80" w14:textId="77777777" w:rsidR="00027B83" w:rsidRPr="00C0032B" w:rsidRDefault="00027B83" w:rsidP="00C0032B">
      <w:pPr>
        <w:rPr>
          <w:rFonts w:asciiTheme="minorHAnsi" w:eastAsia="Arial" w:hAnsiTheme="minorHAnsi" w:cstheme="minorHAnsi"/>
          <w:b/>
          <w:sz w:val="22"/>
          <w:szCs w:val="22"/>
        </w:rPr>
      </w:pPr>
    </w:p>
    <w:p w14:paraId="02D7BF64"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lastRenderedPageBreak/>
        <w:t>22.2.2.1. Tiekėjui yra iškelta bankroto byla, pradėtas bankroto procesas ne teismo tvarka, jis tampa nemokus arba yra nemokumo tikimybė, sustabdo ūkinę veiklą ar susidaro</w:t>
      </w:r>
      <w:r w:rsidRPr="00C0032B">
        <w:rPr>
          <w:rFonts w:asciiTheme="minorHAnsi" w:hAnsiTheme="minorHAnsi" w:cstheme="minorHAnsi"/>
          <w:bCs/>
          <w:sz w:val="22"/>
          <w:szCs w:val="22"/>
        </w:rPr>
        <w:t xml:space="preserve"> </w:t>
      </w:r>
      <w:r w:rsidRPr="00C0032B">
        <w:rPr>
          <w:rFonts w:asciiTheme="minorHAnsi" w:hAnsiTheme="minorHAnsi" w:cstheme="minorHAnsi"/>
          <w:sz w:val="22"/>
          <w:szCs w:val="22"/>
        </w:rPr>
        <w:t>įstatymuose ir kituose teisės aktuose nustatyta tvarka analogiška situacija</w:t>
      </w:r>
      <w:r w:rsidRPr="00C0032B">
        <w:rPr>
          <w:rFonts w:asciiTheme="minorHAnsi" w:hAnsiTheme="minorHAnsi" w:cstheme="minorHAnsi"/>
          <w:sz w:val="22"/>
          <w:szCs w:val="22"/>
          <w:shd w:val="clear" w:color="auto" w:fill="FFFFFF"/>
        </w:rPr>
        <w:t>;</w:t>
      </w:r>
    </w:p>
    <w:p w14:paraId="14F96525" w14:textId="77777777" w:rsidR="00027B83" w:rsidRPr="00C0032B" w:rsidRDefault="000B0897" w:rsidP="00C0032B">
      <w:pPr>
        <w:tabs>
          <w:tab w:val="left" w:pos="567"/>
        </w:tabs>
        <w:jc w:val="both"/>
        <w:rPr>
          <w:rFonts w:asciiTheme="minorHAnsi" w:hAnsiTheme="minorHAnsi" w:cstheme="minorHAnsi"/>
          <w:sz w:val="22"/>
          <w:szCs w:val="22"/>
        </w:rPr>
      </w:pPr>
      <w:r w:rsidRPr="00C0032B">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22.2.2.5. Pirkėjo valdymo organas priima sprendimą, dėl kurio Sutarties poreikis išnyksta;</w:t>
      </w:r>
    </w:p>
    <w:p w14:paraId="519D5EBF"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22.2.2.8. nebelieka perkamų </w:t>
      </w:r>
      <w:r w:rsidRPr="00C0032B">
        <w:rPr>
          <w:rFonts w:asciiTheme="minorHAnsi" w:eastAsia="Arial" w:hAnsiTheme="minorHAnsi" w:cstheme="minorHAnsi"/>
          <w:sz w:val="22"/>
          <w:szCs w:val="22"/>
        </w:rPr>
        <w:t>Paslaugų</w:t>
      </w:r>
      <w:r w:rsidRPr="00C0032B">
        <w:rPr>
          <w:rFonts w:asciiTheme="minorHAnsi" w:hAnsiTheme="minorHAnsi" w:cstheme="minorHAnsi"/>
          <w:sz w:val="22"/>
          <w:szCs w:val="22"/>
        </w:rPr>
        <w:t xml:space="preserve"> poreikio;</w:t>
      </w:r>
    </w:p>
    <w:p w14:paraId="2E102F0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C0032B" w:rsidRDefault="000B0897" w:rsidP="00C0032B">
      <w:pPr>
        <w:tabs>
          <w:tab w:val="left" w:pos="567"/>
        </w:tabs>
        <w:jc w:val="both"/>
        <w:textAlignment w:val="baseline"/>
        <w:rPr>
          <w:rFonts w:asciiTheme="minorHAnsi" w:eastAsia="Arial" w:hAnsiTheme="minorHAnsi" w:cstheme="minorHAnsi"/>
          <w:sz w:val="22"/>
          <w:szCs w:val="22"/>
        </w:rPr>
      </w:pPr>
      <w:r w:rsidRPr="00C0032B">
        <w:rPr>
          <w:rFonts w:asciiTheme="minorHAnsi" w:hAnsiTheme="minorHAnsi" w:cstheme="minorHAnsi"/>
          <w:sz w:val="22"/>
          <w:szCs w:val="22"/>
        </w:rPr>
        <w:t>22.2.2.11.</w:t>
      </w:r>
      <w:r w:rsidRPr="00C0032B">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C0032B" w:rsidRDefault="000B0897" w:rsidP="00C0032B">
      <w:pPr>
        <w:tabs>
          <w:tab w:val="left" w:pos="567"/>
        </w:tabs>
        <w:jc w:val="both"/>
        <w:textAlignment w:val="baseline"/>
        <w:rPr>
          <w:rFonts w:asciiTheme="minorHAnsi" w:hAnsiTheme="minorHAnsi" w:cstheme="minorHAnsi"/>
          <w:iCs/>
          <w:sz w:val="22"/>
          <w:szCs w:val="22"/>
        </w:rPr>
      </w:pPr>
      <w:r w:rsidRPr="00C0032B">
        <w:rPr>
          <w:rFonts w:asciiTheme="minorHAnsi" w:hAnsiTheme="minorHAnsi" w:cstheme="minorHAnsi"/>
          <w:sz w:val="22"/>
          <w:szCs w:val="22"/>
        </w:rPr>
        <w:t xml:space="preserve">22.2.2.13. </w:t>
      </w:r>
      <w:r w:rsidRPr="00C0032B">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C0032B" w:rsidRDefault="000B0897" w:rsidP="00C0032B">
      <w:pPr>
        <w:tabs>
          <w:tab w:val="left" w:pos="567"/>
        </w:tabs>
        <w:jc w:val="both"/>
        <w:textAlignment w:val="baseline"/>
        <w:rPr>
          <w:rFonts w:asciiTheme="minorHAnsi" w:hAnsiTheme="minorHAnsi" w:cstheme="minorHAnsi"/>
          <w:iCs/>
          <w:sz w:val="22"/>
          <w:szCs w:val="22"/>
        </w:rPr>
      </w:pPr>
      <w:r w:rsidRPr="00C0032B">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22.2.5. </w:t>
      </w:r>
      <w:r w:rsidR="00CF4FBE" w:rsidRPr="00C0032B">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C0032B">
        <w:rPr>
          <w:rFonts w:asciiTheme="minorHAnsi" w:hAnsiTheme="minorHAnsi" w:cstheme="minorHAnsi"/>
          <w:sz w:val="22"/>
          <w:szCs w:val="22"/>
        </w:rPr>
        <w:t>.</w:t>
      </w:r>
    </w:p>
    <w:p w14:paraId="4498F9DA"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6ED331EC" w14:textId="77777777" w:rsidR="00027B83" w:rsidRPr="00C0032B" w:rsidRDefault="000B0897" w:rsidP="00C0032B">
      <w:pPr>
        <w:pStyle w:val="Antrat2"/>
        <w:spacing w:before="0"/>
        <w:jc w:val="center"/>
        <w:rPr>
          <w:rFonts w:asciiTheme="minorHAnsi" w:eastAsia="Arial" w:hAnsiTheme="minorHAnsi" w:cstheme="minorHAnsi"/>
          <w:b/>
          <w:bCs/>
          <w:sz w:val="22"/>
          <w:szCs w:val="22"/>
        </w:rPr>
      </w:pPr>
      <w:r w:rsidRPr="00C0032B">
        <w:rPr>
          <w:rFonts w:asciiTheme="minorHAnsi" w:eastAsia="Arial" w:hAnsiTheme="minorHAnsi" w:cstheme="minorHAnsi"/>
          <w:b/>
          <w:bCs/>
          <w:sz w:val="22"/>
          <w:szCs w:val="22"/>
        </w:rPr>
        <w:t>22.3.</w:t>
      </w:r>
      <w:r w:rsidRPr="00C0032B">
        <w:rPr>
          <w:rFonts w:asciiTheme="minorHAnsi" w:eastAsia="Arial" w:hAnsiTheme="minorHAnsi" w:cstheme="minorHAnsi"/>
          <w:b/>
          <w:bCs/>
          <w:sz w:val="22"/>
          <w:szCs w:val="22"/>
        </w:rPr>
        <w:tab/>
        <w:t>Sutarties nutraukimas Tiekėjo iniciatyva</w:t>
      </w:r>
    </w:p>
    <w:p w14:paraId="372F1309" w14:textId="77777777" w:rsidR="00027B83" w:rsidRPr="00C0032B" w:rsidRDefault="00027B83" w:rsidP="00C0032B">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22.3.5. </w:t>
      </w:r>
      <w:r w:rsidR="00CF4FBE" w:rsidRPr="00C0032B">
        <w:rPr>
          <w:rFonts w:asciiTheme="minorHAnsi" w:hAnsiTheme="minorHAnsi" w:cstheme="minorHAnsi"/>
          <w:sz w:val="22"/>
          <w:szCs w:val="22"/>
          <w:lang w:eastAsia="lt-LT"/>
        </w:rPr>
        <w:t xml:space="preserve">Jei Sutartis nutraukiama </w:t>
      </w:r>
      <w:r w:rsidR="00CF4FBE" w:rsidRPr="00C0032B">
        <w:rPr>
          <w:rFonts w:asciiTheme="minorHAnsi" w:hAnsiTheme="minorHAnsi" w:cstheme="minorHAnsi"/>
          <w:sz w:val="22"/>
          <w:szCs w:val="22"/>
        </w:rPr>
        <w:t xml:space="preserve">dėl Pirkėjo esminio Sutarties pažeidimo </w:t>
      </w:r>
      <w:r w:rsidR="00CF4FBE" w:rsidRPr="00C0032B">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0032B">
        <w:rPr>
          <w:rFonts w:asciiTheme="minorHAnsi" w:hAnsiTheme="minorHAnsi" w:cstheme="minorHAnsi"/>
          <w:sz w:val="22"/>
          <w:szCs w:val="22"/>
        </w:rPr>
        <w:t>.</w:t>
      </w:r>
    </w:p>
    <w:p w14:paraId="10A2AB99"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56D67291" w14:textId="77777777" w:rsidR="00027B83" w:rsidRPr="00C0032B" w:rsidRDefault="000B0897" w:rsidP="00C0032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C0032B">
        <w:rPr>
          <w:rFonts w:asciiTheme="minorHAnsi" w:eastAsia="Arial" w:hAnsiTheme="minorHAnsi" w:cstheme="minorHAnsi"/>
          <w:b/>
          <w:bCs/>
          <w:sz w:val="22"/>
          <w:szCs w:val="22"/>
        </w:rPr>
        <w:t>22.4.</w:t>
      </w:r>
      <w:r w:rsidRPr="00C0032B">
        <w:rPr>
          <w:rFonts w:asciiTheme="minorHAnsi" w:eastAsia="Arial" w:hAnsiTheme="minorHAnsi" w:cstheme="minorHAnsi"/>
          <w:b/>
          <w:bCs/>
          <w:sz w:val="22"/>
          <w:szCs w:val="22"/>
        </w:rPr>
        <w:tab/>
      </w:r>
      <w:r w:rsidRPr="00C0032B">
        <w:rPr>
          <w:rFonts w:asciiTheme="minorHAnsi" w:eastAsia="Arial" w:hAnsiTheme="minorHAnsi" w:cstheme="minorHAnsi"/>
          <w:b/>
          <w:sz w:val="22"/>
          <w:szCs w:val="22"/>
        </w:rPr>
        <w:t>Šalių teisės ir pareigos Sutarties nutraukimo atveju</w:t>
      </w:r>
    </w:p>
    <w:p w14:paraId="7BF609D4" w14:textId="77777777" w:rsidR="00027B83" w:rsidRPr="00C0032B" w:rsidRDefault="00027B83" w:rsidP="00C0032B">
      <w:pPr>
        <w:rPr>
          <w:rFonts w:asciiTheme="minorHAnsi" w:eastAsia="Arial" w:hAnsiTheme="minorHAnsi" w:cstheme="minorHAnsi"/>
          <w:b/>
          <w:sz w:val="22"/>
          <w:szCs w:val="22"/>
        </w:rPr>
      </w:pPr>
    </w:p>
    <w:p w14:paraId="28E3F79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22.4.2. Nutraukus Sutartį, Šalys privalo:</w:t>
      </w:r>
    </w:p>
    <w:p w14:paraId="41BCABCF"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22.4.2.1. įsitikinti, jog iki Sutarties nutraukimo dienos suteiktos </w:t>
      </w:r>
      <w:r w:rsidRPr="00C0032B">
        <w:rPr>
          <w:rFonts w:asciiTheme="minorHAnsi" w:eastAsia="Arial" w:hAnsiTheme="minorHAnsi" w:cstheme="minorHAnsi"/>
          <w:sz w:val="22"/>
          <w:szCs w:val="22"/>
        </w:rPr>
        <w:t>Paslaugos</w:t>
      </w:r>
      <w:r w:rsidRPr="00C0032B">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 xml:space="preserve">22.4.2.2. atsiskaityti už iki Sutarties nutraukimo suteiktas </w:t>
      </w:r>
      <w:r w:rsidRPr="00C0032B">
        <w:rPr>
          <w:rFonts w:asciiTheme="minorHAnsi" w:eastAsia="Arial" w:hAnsiTheme="minorHAnsi" w:cstheme="minorHAnsi"/>
          <w:sz w:val="22"/>
          <w:szCs w:val="22"/>
        </w:rPr>
        <w:t>Paslaugas</w:t>
      </w:r>
      <w:r w:rsidRPr="00C0032B">
        <w:rPr>
          <w:rFonts w:asciiTheme="minorHAnsi" w:hAnsiTheme="minorHAnsi" w:cstheme="minorHAnsi"/>
          <w:sz w:val="22"/>
          <w:szCs w:val="22"/>
        </w:rPr>
        <w:t>, atitinkančias Sutarties reikalavimus;</w:t>
      </w:r>
    </w:p>
    <w:p w14:paraId="79C453F0" w14:textId="77777777" w:rsidR="00027B83" w:rsidRPr="00C0032B" w:rsidRDefault="000B0897" w:rsidP="00C0032B">
      <w:pPr>
        <w:tabs>
          <w:tab w:val="left" w:pos="567"/>
        </w:tabs>
        <w:jc w:val="both"/>
        <w:textAlignment w:val="baseline"/>
        <w:rPr>
          <w:rFonts w:asciiTheme="minorHAnsi" w:hAnsiTheme="minorHAnsi" w:cstheme="minorHAnsi"/>
          <w:sz w:val="22"/>
          <w:szCs w:val="22"/>
        </w:rPr>
      </w:pPr>
      <w:r w:rsidRPr="00C0032B">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C0032B" w:rsidRDefault="00027B83" w:rsidP="00C0032B">
      <w:pPr>
        <w:tabs>
          <w:tab w:val="left" w:pos="567"/>
        </w:tabs>
        <w:jc w:val="both"/>
        <w:textAlignment w:val="baseline"/>
        <w:rPr>
          <w:rFonts w:asciiTheme="minorHAnsi" w:hAnsiTheme="minorHAnsi" w:cstheme="minorHAnsi"/>
          <w:b/>
          <w:bCs/>
          <w:sz w:val="22"/>
          <w:szCs w:val="22"/>
        </w:rPr>
      </w:pPr>
    </w:p>
    <w:p w14:paraId="3B1B2725" w14:textId="5A343D36" w:rsidR="00027B83" w:rsidRPr="00C0032B" w:rsidRDefault="000B0897" w:rsidP="00C0032B">
      <w:pPr>
        <w:pStyle w:val="Antrat1"/>
        <w:spacing w:before="0" w:line="240" w:lineRule="auto"/>
        <w:jc w:val="center"/>
        <w:rPr>
          <w:rFonts w:asciiTheme="minorHAnsi" w:eastAsia="Arial" w:hAnsiTheme="minorHAnsi" w:cstheme="minorHAnsi"/>
          <w:b/>
          <w:bCs/>
          <w:caps/>
          <w:sz w:val="22"/>
          <w:szCs w:val="22"/>
        </w:rPr>
      </w:pPr>
      <w:r w:rsidRPr="00C0032B">
        <w:rPr>
          <w:rFonts w:asciiTheme="minorHAnsi" w:eastAsia="Arial" w:hAnsiTheme="minorHAnsi" w:cstheme="minorHAnsi"/>
          <w:b/>
          <w:bCs/>
          <w:caps/>
          <w:sz w:val="22"/>
          <w:szCs w:val="22"/>
        </w:rPr>
        <w:t>23.</w:t>
      </w:r>
      <w:r w:rsidRPr="00C0032B">
        <w:rPr>
          <w:rFonts w:asciiTheme="minorHAnsi" w:hAnsiTheme="minorHAnsi" w:cstheme="minorHAnsi"/>
          <w:sz w:val="22"/>
          <w:szCs w:val="22"/>
        </w:rPr>
        <w:tab/>
      </w:r>
      <w:r w:rsidRPr="00C0032B">
        <w:rPr>
          <w:rFonts w:asciiTheme="minorHAnsi" w:eastAsia="Arial" w:hAnsiTheme="minorHAnsi" w:cstheme="minorHAnsi"/>
          <w:b/>
          <w:bCs/>
          <w:caps/>
          <w:sz w:val="22"/>
          <w:szCs w:val="22"/>
        </w:rPr>
        <w:t>P</w:t>
      </w:r>
      <w:r w:rsidR="00FD5A5D" w:rsidRPr="00C0032B">
        <w:rPr>
          <w:rFonts w:asciiTheme="minorHAnsi" w:eastAsia="Arial" w:hAnsiTheme="minorHAnsi" w:cstheme="minorHAnsi"/>
          <w:b/>
          <w:bCs/>
          <w:caps/>
          <w:sz w:val="22"/>
          <w:szCs w:val="22"/>
        </w:rPr>
        <w:t>rekių modelio ar gamintojo keitimas</w:t>
      </w:r>
    </w:p>
    <w:p w14:paraId="1BB97A67" w14:textId="77777777" w:rsidR="00027B83" w:rsidRPr="00C0032B" w:rsidRDefault="00027B83" w:rsidP="00C0032B">
      <w:pPr>
        <w:rPr>
          <w:rFonts w:asciiTheme="minorHAnsi" w:eastAsia="Arial" w:hAnsiTheme="minorHAnsi" w:cstheme="minorHAnsi"/>
          <w:b/>
          <w:caps/>
          <w:sz w:val="22"/>
          <w:szCs w:val="22"/>
        </w:rPr>
      </w:pPr>
    </w:p>
    <w:p w14:paraId="35999198" w14:textId="77777777" w:rsidR="00027B83" w:rsidRPr="00C0032B" w:rsidRDefault="000B0897" w:rsidP="00C0032B">
      <w:pPr>
        <w:jc w:val="both"/>
        <w:rPr>
          <w:rFonts w:asciiTheme="minorHAnsi" w:hAnsiTheme="minorHAnsi" w:cstheme="minorHAnsi"/>
          <w:sz w:val="22"/>
          <w:szCs w:val="22"/>
        </w:rPr>
      </w:pPr>
      <w:r w:rsidRPr="00C0032B">
        <w:rPr>
          <w:rFonts w:asciiTheme="minorHAnsi" w:eastAsia="Arial" w:hAnsiTheme="minorHAnsi" w:cstheme="minorHAnsi"/>
          <w:caps/>
          <w:sz w:val="22"/>
          <w:szCs w:val="22"/>
        </w:rPr>
        <w:t xml:space="preserve">23.1. </w:t>
      </w:r>
      <w:r w:rsidRPr="00C0032B">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0032B">
        <w:rPr>
          <w:rFonts w:asciiTheme="minorHAnsi" w:hAnsiTheme="minorHAnsi" w:cstheme="minorHAnsi"/>
          <w:sz w:val="22"/>
          <w:szCs w:val="22"/>
          <w:vertAlign w:val="superscript"/>
        </w:rPr>
        <w:t xml:space="preserve">1 </w:t>
      </w:r>
      <w:r w:rsidRPr="00C0032B">
        <w:rPr>
          <w:rFonts w:asciiTheme="minorHAnsi" w:hAnsiTheme="minorHAnsi" w:cstheme="minorHAnsi"/>
          <w:sz w:val="22"/>
          <w:szCs w:val="22"/>
        </w:rPr>
        <w:t>dalies nuostatų;</w:t>
      </w:r>
    </w:p>
    <w:p w14:paraId="61D1D1CC"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032B">
        <w:rPr>
          <w:rFonts w:asciiTheme="minorHAnsi" w:hAnsiTheme="minorHAnsi" w:cstheme="minorHAnsi"/>
          <w:sz w:val="22"/>
          <w:szCs w:val="22"/>
          <w:shd w:val="clear" w:color="auto" w:fill="FFFFFF"/>
        </w:rPr>
        <w:t>ir lygiavertiškumo ar geresnės kokybės nei Sutartyje nurodytos prekės</w:t>
      </w:r>
      <w:r w:rsidRPr="00C0032B">
        <w:rPr>
          <w:rFonts w:asciiTheme="minorHAnsi" w:hAnsiTheme="minorHAnsi" w:cstheme="minorHAnsi"/>
          <w:sz w:val="22"/>
          <w:szCs w:val="22"/>
        </w:rPr>
        <w:t>;</w:t>
      </w:r>
    </w:p>
    <w:p w14:paraId="126716FC"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23.1.4. Šalys sudarė rašytinį Susitarimą prie Sutarties dėl prekių keitimo.</w:t>
      </w:r>
    </w:p>
    <w:p w14:paraId="17E9722E" w14:textId="77777777" w:rsidR="00027B83" w:rsidRPr="00C0032B" w:rsidRDefault="000B0897" w:rsidP="00C0032B">
      <w:pPr>
        <w:jc w:val="both"/>
        <w:rPr>
          <w:rFonts w:asciiTheme="minorHAnsi" w:hAnsiTheme="minorHAnsi" w:cstheme="minorHAnsi"/>
          <w:sz w:val="22"/>
          <w:szCs w:val="22"/>
        </w:rPr>
      </w:pPr>
      <w:r w:rsidRPr="00C0032B">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C0032B" w:rsidRDefault="00027B83" w:rsidP="00C0032B">
      <w:pPr>
        <w:rPr>
          <w:rFonts w:asciiTheme="minorHAnsi" w:hAnsiTheme="minorHAnsi" w:cstheme="minorHAnsi"/>
          <w:sz w:val="22"/>
          <w:szCs w:val="22"/>
        </w:rPr>
      </w:pPr>
    </w:p>
    <w:p w14:paraId="068D24BE"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24.</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Bendravimo tvarka ir kalba</w:t>
      </w:r>
    </w:p>
    <w:p w14:paraId="6FC74D16" w14:textId="77777777" w:rsidR="00027B83" w:rsidRPr="00C0032B" w:rsidRDefault="00027B83" w:rsidP="00C0032B">
      <w:pPr>
        <w:rPr>
          <w:rFonts w:asciiTheme="minorHAnsi" w:eastAsia="Arial" w:hAnsiTheme="minorHAnsi" w:cstheme="minorHAnsi"/>
          <w:b/>
          <w:caps/>
          <w:sz w:val="22"/>
          <w:szCs w:val="22"/>
        </w:rPr>
      </w:pPr>
    </w:p>
    <w:p w14:paraId="4BE52A72" w14:textId="77777777" w:rsidR="00027B83" w:rsidRPr="00C0032B" w:rsidRDefault="000B0897" w:rsidP="00C0032B">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C0032B">
        <w:rPr>
          <w:rFonts w:asciiTheme="minorHAnsi" w:eastAsia="Arial" w:hAnsiTheme="minorHAnsi" w:cstheme="minorHAnsi"/>
          <w:sz w:val="22"/>
          <w:szCs w:val="22"/>
        </w:rPr>
        <w:t>24.1.</w:t>
      </w:r>
      <w:r w:rsidRPr="00C0032B">
        <w:rPr>
          <w:rFonts w:asciiTheme="minorHAnsi" w:eastAsia="Arial" w:hAnsiTheme="minorHAnsi" w:cstheme="minorHAnsi"/>
          <w:sz w:val="22"/>
          <w:szCs w:val="22"/>
        </w:rPr>
        <w:tab/>
      </w:r>
      <w:r w:rsidRPr="00C0032B">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C0032B">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C0032B" w:rsidRDefault="000B0897" w:rsidP="00C0032B">
      <w:pPr>
        <w:widowControl w:val="0"/>
        <w:tabs>
          <w:tab w:val="left" w:pos="567"/>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C0032B" w:rsidRDefault="000B0897" w:rsidP="00C0032B">
      <w:pPr>
        <w:widowControl w:val="0"/>
        <w:tabs>
          <w:tab w:val="left" w:pos="0"/>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C0032B" w:rsidRDefault="000B0897" w:rsidP="00C0032B">
      <w:pPr>
        <w:widowControl w:val="0"/>
        <w:tabs>
          <w:tab w:val="left" w:pos="0"/>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C0032B" w:rsidRDefault="000B0897" w:rsidP="00C0032B">
      <w:pPr>
        <w:widowControl w:val="0"/>
        <w:tabs>
          <w:tab w:val="left" w:pos="0"/>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C0032B" w:rsidRDefault="00027B83" w:rsidP="00C0032B">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C0032B" w:rsidRDefault="000B0897" w:rsidP="00C0032B">
      <w:pPr>
        <w:pStyle w:val="Antrat1"/>
        <w:spacing w:before="0" w:line="240" w:lineRule="auto"/>
        <w:jc w:val="center"/>
        <w:rPr>
          <w:rFonts w:asciiTheme="minorHAnsi" w:eastAsia="Arial" w:hAnsiTheme="minorHAnsi" w:cstheme="minorHAnsi"/>
          <w:b/>
          <w:caps/>
          <w:sz w:val="22"/>
          <w:szCs w:val="22"/>
        </w:rPr>
      </w:pPr>
      <w:r w:rsidRPr="00C0032B">
        <w:rPr>
          <w:rFonts w:asciiTheme="minorHAnsi" w:eastAsia="Arial" w:hAnsiTheme="minorHAnsi" w:cstheme="minorHAnsi"/>
          <w:b/>
          <w:bCs/>
          <w:caps/>
          <w:sz w:val="22"/>
          <w:szCs w:val="22"/>
        </w:rPr>
        <w:t>25.</w:t>
      </w:r>
      <w:r w:rsidRPr="00C0032B">
        <w:rPr>
          <w:rFonts w:asciiTheme="minorHAnsi" w:eastAsia="Arial" w:hAnsiTheme="minorHAnsi" w:cstheme="minorHAnsi"/>
          <w:b/>
          <w:bCs/>
          <w:caps/>
          <w:sz w:val="22"/>
          <w:szCs w:val="22"/>
        </w:rPr>
        <w:tab/>
      </w:r>
      <w:r w:rsidRPr="00C0032B">
        <w:rPr>
          <w:rFonts w:asciiTheme="minorHAnsi" w:eastAsia="Arial" w:hAnsiTheme="minorHAnsi" w:cstheme="minorHAnsi"/>
          <w:b/>
          <w:caps/>
          <w:sz w:val="22"/>
          <w:szCs w:val="22"/>
        </w:rPr>
        <w:t>Pretenzijos ir ginčų sprendimas</w:t>
      </w:r>
    </w:p>
    <w:p w14:paraId="76D79FB3" w14:textId="77777777" w:rsidR="00027B83" w:rsidRPr="00C0032B" w:rsidRDefault="00027B83" w:rsidP="00C0032B">
      <w:pPr>
        <w:rPr>
          <w:rFonts w:asciiTheme="minorHAnsi" w:eastAsia="Arial" w:hAnsiTheme="minorHAnsi" w:cstheme="minorHAnsi"/>
          <w:b/>
          <w:caps/>
          <w:sz w:val="22"/>
          <w:szCs w:val="22"/>
        </w:rPr>
      </w:pPr>
    </w:p>
    <w:p w14:paraId="49168B24" w14:textId="77777777" w:rsidR="00027B83" w:rsidRPr="00C0032B" w:rsidRDefault="000B0897" w:rsidP="00C0032B">
      <w:pPr>
        <w:widowControl w:val="0"/>
        <w:tabs>
          <w:tab w:val="left" w:pos="0"/>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C0032B" w:rsidRDefault="000B0897" w:rsidP="00C0032B">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C0032B">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0032B">
        <w:rPr>
          <w:rFonts w:asciiTheme="minorHAnsi" w:hAnsiTheme="minorHAnsi" w:cstheme="minorHAnsi"/>
          <w:sz w:val="22"/>
          <w:szCs w:val="22"/>
        </w:rPr>
        <w:t xml:space="preserve"> </w:t>
      </w:r>
      <w:r w:rsidRPr="00C0032B">
        <w:rPr>
          <w:rFonts w:asciiTheme="minorHAnsi" w:eastAsia="Cambria" w:hAnsiTheme="minorHAnsi" w:cstheme="minorHAnsi"/>
          <w:sz w:val="22"/>
          <w:szCs w:val="22"/>
        </w:rPr>
        <w:t>Lietuvos Respublikos įstatymuose nustatyta tvarka.</w:t>
      </w:r>
    </w:p>
    <w:p w14:paraId="05C54EA4" w14:textId="7D326A31" w:rsidR="00027B83" w:rsidRPr="00C0032B" w:rsidRDefault="000B0897" w:rsidP="00C0032B">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C0032B">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C0032B" w:rsidRDefault="000B0897" w:rsidP="00C0032B">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C0032B">
        <w:rPr>
          <w:rFonts w:asciiTheme="minorHAnsi" w:hAnsiTheme="minorHAnsi" w:cstheme="minorHAnsi"/>
          <w:sz w:val="22"/>
          <w:szCs w:val="22"/>
        </w:rPr>
        <w:t>_____________</w:t>
      </w:r>
      <w:bookmarkEnd w:id="0"/>
    </w:p>
    <w:p w14:paraId="04A5E7D9" w14:textId="68A0D921" w:rsidR="00061E02" w:rsidRPr="00C0032B" w:rsidRDefault="00061E02" w:rsidP="00C0032B">
      <w:pPr>
        <w:rPr>
          <w:rFonts w:asciiTheme="minorHAnsi" w:hAnsiTheme="minorHAnsi" w:cstheme="minorHAnsi"/>
          <w:sz w:val="22"/>
          <w:szCs w:val="22"/>
        </w:rPr>
      </w:pPr>
      <w:r w:rsidRPr="00C0032B">
        <w:rPr>
          <w:rFonts w:asciiTheme="minorHAnsi" w:hAnsiTheme="minorHAnsi" w:cstheme="minorHAnsi"/>
          <w:sz w:val="22"/>
          <w:szCs w:val="22"/>
        </w:rPr>
        <w:br w:type="page"/>
      </w:r>
    </w:p>
    <w:p w14:paraId="63939795" w14:textId="77777777" w:rsidR="00061E02" w:rsidRPr="00C0032B" w:rsidRDefault="00061E02" w:rsidP="00C0032B">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C0032B">
        <w:rPr>
          <w:rFonts w:asciiTheme="minorHAnsi" w:hAnsiTheme="minorHAnsi" w:cstheme="minorHAnsi"/>
          <w:b/>
          <w:caps/>
          <w:sz w:val="22"/>
          <w:szCs w:val="22"/>
        </w:rPr>
        <w:lastRenderedPageBreak/>
        <w:t>paslaugų pirkimo-pardavimo sutarties Specialiosios sąlygos</w:t>
      </w:r>
    </w:p>
    <w:p w14:paraId="302B17A8" w14:textId="77777777" w:rsidR="00061E02" w:rsidRPr="00C0032B" w:rsidRDefault="00061E02" w:rsidP="00C0032B">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0032B" w:rsidRPr="00C0032B" w14:paraId="28BF6780" w14:textId="77777777" w:rsidTr="00BD47F5">
        <w:tc>
          <w:tcPr>
            <w:tcW w:w="2448" w:type="dxa"/>
          </w:tcPr>
          <w:p w14:paraId="10CC8382" w14:textId="77777777" w:rsidR="00061E02" w:rsidRPr="00C0032B" w:rsidRDefault="00061E02" w:rsidP="00C0032B">
            <w:pPr>
              <w:jc w:val="both"/>
              <w:rPr>
                <w:rFonts w:asciiTheme="minorHAnsi" w:hAnsiTheme="minorHAnsi" w:cstheme="minorHAnsi"/>
                <w:b/>
                <w:kern w:val="2"/>
                <w:sz w:val="22"/>
                <w:szCs w:val="22"/>
              </w:rPr>
            </w:pPr>
            <w:r w:rsidRPr="00C0032B">
              <w:rPr>
                <w:rFonts w:asciiTheme="minorHAnsi" w:hAnsiTheme="minorHAnsi" w:cstheme="minorHAnsi"/>
                <w:b/>
                <w:kern w:val="2"/>
                <w:sz w:val="22"/>
                <w:szCs w:val="22"/>
              </w:rPr>
              <w:t>Sutarties pavadinimas</w:t>
            </w:r>
          </w:p>
        </w:tc>
        <w:tc>
          <w:tcPr>
            <w:tcW w:w="7110" w:type="dxa"/>
            <w:gridSpan w:val="3"/>
          </w:tcPr>
          <w:p w14:paraId="10DDD19E" w14:textId="632C58F7" w:rsidR="00061E02" w:rsidRPr="00C0032B" w:rsidRDefault="00C0032B" w:rsidP="00C0032B">
            <w:pPr>
              <w:jc w:val="both"/>
              <w:rPr>
                <w:rFonts w:asciiTheme="minorHAnsi" w:hAnsiTheme="minorHAnsi" w:cstheme="minorHAnsi"/>
                <w:kern w:val="2"/>
                <w:sz w:val="22"/>
                <w:szCs w:val="22"/>
              </w:rPr>
            </w:pPr>
            <w:r w:rsidRPr="00C0032B">
              <w:rPr>
                <w:rFonts w:asciiTheme="minorHAnsi" w:hAnsiTheme="minorHAnsi" w:cstheme="minorHAnsi"/>
                <w:kern w:val="2"/>
                <w:sz w:val="22"/>
                <w:szCs w:val="22"/>
              </w:rPr>
              <w:t>Sutartis dėl veiklos ataskaitos už 2025 m. bukletų spausdinimo paslaugų</w:t>
            </w:r>
          </w:p>
        </w:tc>
      </w:tr>
      <w:tr w:rsidR="00061E02" w:rsidRPr="00C0032B" w14:paraId="1A84EF63" w14:textId="77777777" w:rsidTr="00BD47F5">
        <w:tc>
          <w:tcPr>
            <w:tcW w:w="2448" w:type="dxa"/>
          </w:tcPr>
          <w:p w14:paraId="51F26FD1" w14:textId="77777777" w:rsidR="00061E02" w:rsidRPr="00C0032B" w:rsidRDefault="00061E02" w:rsidP="00C0032B">
            <w:pPr>
              <w:jc w:val="both"/>
              <w:rPr>
                <w:rFonts w:asciiTheme="minorHAnsi" w:hAnsiTheme="minorHAnsi" w:cstheme="minorHAnsi"/>
                <w:b/>
                <w:kern w:val="2"/>
                <w:sz w:val="22"/>
                <w:szCs w:val="22"/>
              </w:rPr>
            </w:pPr>
            <w:r w:rsidRPr="00C0032B">
              <w:rPr>
                <w:rFonts w:asciiTheme="minorHAnsi" w:hAnsiTheme="minorHAnsi" w:cstheme="minorHAnsi"/>
                <w:b/>
                <w:kern w:val="2"/>
                <w:sz w:val="22"/>
                <w:szCs w:val="22"/>
              </w:rPr>
              <w:t>Sutarties data</w:t>
            </w:r>
          </w:p>
        </w:tc>
        <w:tc>
          <w:tcPr>
            <w:tcW w:w="2177" w:type="dxa"/>
          </w:tcPr>
          <w:p w14:paraId="5CB8885B" w14:textId="77777777" w:rsidR="00061E02" w:rsidRPr="00C0032B" w:rsidRDefault="00061E02" w:rsidP="00C0032B">
            <w:pPr>
              <w:jc w:val="both"/>
              <w:rPr>
                <w:rFonts w:asciiTheme="minorHAnsi" w:hAnsiTheme="minorHAnsi" w:cstheme="minorHAnsi"/>
                <w:kern w:val="2"/>
                <w:sz w:val="22"/>
                <w:szCs w:val="22"/>
              </w:rPr>
            </w:pPr>
          </w:p>
        </w:tc>
        <w:tc>
          <w:tcPr>
            <w:tcW w:w="2362" w:type="dxa"/>
          </w:tcPr>
          <w:p w14:paraId="2E53E653" w14:textId="77777777" w:rsidR="00061E02" w:rsidRPr="00C0032B" w:rsidRDefault="00061E02" w:rsidP="00C0032B">
            <w:pPr>
              <w:jc w:val="both"/>
              <w:rPr>
                <w:rFonts w:asciiTheme="minorHAnsi" w:hAnsiTheme="minorHAnsi" w:cstheme="minorHAnsi"/>
                <w:b/>
                <w:kern w:val="2"/>
                <w:sz w:val="22"/>
                <w:szCs w:val="22"/>
              </w:rPr>
            </w:pPr>
            <w:r w:rsidRPr="00C0032B">
              <w:rPr>
                <w:rFonts w:asciiTheme="minorHAnsi" w:hAnsiTheme="minorHAnsi" w:cstheme="minorHAnsi"/>
                <w:b/>
                <w:kern w:val="2"/>
                <w:sz w:val="22"/>
                <w:szCs w:val="22"/>
              </w:rPr>
              <w:t>Sutarties numeris</w:t>
            </w:r>
          </w:p>
        </w:tc>
        <w:tc>
          <w:tcPr>
            <w:tcW w:w="2571" w:type="dxa"/>
          </w:tcPr>
          <w:p w14:paraId="63B7BAC4" w14:textId="77777777" w:rsidR="00061E02" w:rsidRPr="00C0032B" w:rsidRDefault="00061E02" w:rsidP="00C0032B">
            <w:pPr>
              <w:jc w:val="both"/>
              <w:rPr>
                <w:rFonts w:asciiTheme="minorHAnsi" w:hAnsiTheme="minorHAnsi" w:cstheme="minorHAnsi"/>
                <w:kern w:val="2"/>
                <w:sz w:val="22"/>
                <w:szCs w:val="22"/>
              </w:rPr>
            </w:pPr>
          </w:p>
        </w:tc>
      </w:tr>
    </w:tbl>
    <w:p w14:paraId="78E057F1" w14:textId="77777777" w:rsidR="00061E02" w:rsidRPr="00C0032B" w:rsidRDefault="00061E02" w:rsidP="00C0032B">
      <w:pPr>
        <w:jc w:val="both"/>
        <w:rPr>
          <w:rFonts w:asciiTheme="minorHAnsi" w:hAnsiTheme="minorHAnsi" w:cstheme="minorHAnsi"/>
          <w:sz w:val="22"/>
          <w:szCs w:val="22"/>
        </w:rPr>
      </w:pPr>
    </w:p>
    <w:p w14:paraId="519AB47B" w14:textId="77777777" w:rsidR="00061E02" w:rsidRPr="00C0032B" w:rsidRDefault="00061E02" w:rsidP="00C0032B">
      <w:pPr>
        <w:pStyle w:val="Sraopastraipa"/>
        <w:numPr>
          <w:ilvl w:val="0"/>
          <w:numId w:val="3"/>
        </w:numPr>
        <w:jc w:val="center"/>
        <w:outlineLvl w:val="0"/>
        <w:rPr>
          <w:rFonts w:asciiTheme="minorHAnsi" w:hAnsiTheme="minorHAnsi" w:cstheme="minorHAnsi"/>
          <w:sz w:val="22"/>
          <w:szCs w:val="22"/>
        </w:rPr>
      </w:pPr>
      <w:r w:rsidRPr="00C0032B">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C0032B" w14:paraId="1D6377A4" w14:textId="77777777" w:rsidTr="00BD47F5">
        <w:tc>
          <w:tcPr>
            <w:tcW w:w="2808" w:type="dxa"/>
            <w:vMerge w:val="restart"/>
          </w:tcPr>
          <w:p w14:paraId="370ABD4F"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1.1. Pirkėjas</w:t>
            </w:r>
          </w:p>
        </w:tc>
        <w:tc>
          <w:tcPr>
            <w:tcW w:w="3240" w:type="dxa"/>
          </w:tcPr>
          <w:p w14:paraId="320D4562"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1.1.1. Pavadinimas</w:t>
            </w:r>
          </w:p>
        </w:tc>
        <w:tc>
          <w:tcPr>
            <w:tcW w:w="3510" w:type="dxa"/>
          </w:tcPr>
          <w:p w14:paraId="422B9798"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Vilniaus miesto savivaldybės administracija</w:t>
            </w:r>
          </w:p>
        </w:tc>
      </w:tr>
      <w:tr w:rsidR="00061E02" w:rsidRPr="00C0032B" w14:paraId="0FC4FD2D" w14:textId="77777777" w:rsidTr="00BD47F5">
        <w:tc>
          <w:tcPr>
            <w:tcW w:w="2808" w:type="dxa"/>
            <w:vMerge/>
          </w:tcPr>
          <w:p w14:paraId="0BF184C1" w14:textId="77777777" w:rsidR="00061E02" w:rsidRPr="00C0032B" w:rsidRDefault="00061E02" w:rsidP="00C0032B">
            <w:pPr>
              <w:rPr>
                <w:rFonts w:asciiTheme="minorHAnsi" w:hAnsiTheme="minorHAnsi" w:cstheme="minorHAnsi"/>
                <w:kern w:val="2"/>
                <w:sz w:val="22"/>
                <w:szCs w:val="22"/>
              </w:rPr>
            </w:pPr>
          </w:p>
        </w:tc>
        <w:tc>
          <w:tcPr>
            <w:tcW w:w="3240" w:type="dxa"/>
          </w:tcPr>
          <w:p w14:paraId="4B7EA01A"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1.1.2. Juridinio asmens kodas</w:t>
            </w:r>
          </w:p>
        </w:tc>
        <w:tc>
          <w:tcPr>
            <w:tcW w:w="3510" w:type="dxa"/>
          </w:tcPr>
          <w:p w14:paraId="53D0E3EE"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sz w:val="22"/>
                <w:szCs w:val="22"/>
              </w:rPr>
              <w:t>188710061</w:t>
            </w:r>
          </w:p>
        </w:tc>
      </w:tr>
      <w:tr w:rsidR="00061E02" w:rsidRPr="00C0032B" w14:paraId="2F167BCA" w14:textId="77777777" w:rsidTr="00BD47F5">
        <w:tc>
          <w:tcPr>
            <w:tcW w:w="2808" w:type="dxa"/>
            <w:vMerge/>
          </w:tcPr>
          <w:p w14:paraId="1331676A" w14:textId="77777777" w:rsidR="00061E02" w:rsidRPr="00C0032B" w:rsidRDefault="00061E02" w:rsidP="00C0032B">
            <w:pPr>
              <w:rPr>
                <w:rFonts w:asciiTheme="minorHAnsi" w:hAnsiTheme="minorHAnsi" w:cstheme="minorHAnsi"/>
                <w:kern w:val="2"/>
                <w:sz w:val="22"/>
                <w:szCs w:val="22"/>
              </w:rPr>
            </w:pPr>
          </w:p>
        </w:tc>
        <w:tc>
          <w:tcPr>
            <w:tcW w:w="3240" w:type="dxa"/>
          </w:tcPr>
          <w:p w14:paraId="69590C98"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1.1.3. Adresas</w:t>
            </w:r>
          </w:p>
        </w:tc>
        <w:tc>
          <w:tcPr>
            <w:tcW w:w="3510" w:type="dxa"/>
          </w:tcPr>
          <w:p w14:paraId="1845212D"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Konstitucijos pr. 3, LT–09601 Vilnius</w:t>
            </w:r>
          </w:p>
        </w:tc>
      </w:tr>
      <w:tr w:rsidR="00061E02" w:rsidRPr="00C0032B" w14:paraId="1ECD38CC" w14:textId="77777777" w:rsidTr="00BD47F5">
        <w:tc>
          <w:tcPr>
            <w:tcW w:w="2808" w:type="dxa"/>
            <w:vMerge/>
          </w:tcPr>
          <w:p w14:paraId="0C97AFF4" w14:textId="77777777" w:rsidR="00061E02" w:rsidRPr="00C0032B" w:rsidRDefault="00061E02" w:rsidP="00C0032B">
            <w:pPr>
              <w:rPr>
                <w:rFonts w:asciiTheme="minorHAnsi" w:hAnsiTheme="minorHAnsi" w:cstheme="minorHAnsi"/>
                <w:kern w:val="2"/>
                <w:sz w:val="22"/>
                <w:szCs w:val="22"/>
              </w:rPr>
            </w:pPr>
          </w:p>
        </w:tc>
        <w:tc>
          <w:tcPr>
            <w:tcW w:w="3240" w:type="dxa"/>
          </w:tcPr>
          <w:p w14:paraId="3245E6A1"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1.1.4. PVM mokėtojo kodas</w:t>
            </w:r>
          </w:p>
        </w:tc>
        <w:tc>
          <w:tcPr>
            <w:tcW w:w="3510" w:type="dxa"/>
          </w:tcPr>
          <w:p w14:paraId="3EAD70CD"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LT887100610</w:t>
            </w:r>
          </w:p>
        </w:tc>
      </w:tr>
      <w:tr w:rsidR="00061E02" w:rsidRPr="00C0032B" w14:paraId="03CACA27" w14:textId="77777777" w:rsidTr="00BD47F5">
        <w:tc>
          <w:tcPr>
            <w:tcW w:w="2808" w:type="dxa"/>
            <w:vMerge/>
          </w:tcPr>
          <w:p w14:paraId="4208B929" w14:textId="77777777" w:rsidR="00061E02" w:rsidRPr="00C0032B" w:rsidRDefault="00061E02" w:rsidP="00C0032B">
            <w:pPr>
              <w:rPr>
                <w:rFonts w:asciiTheme="minorHAnsi" w:hAnsiTheme="minorHAnsi" w:cstheme="minorHAnsi"/>
                <w:kern w:val="2"/>
                <w:sz w:val="22"/>
                <w:szCs w:val="22"/>
              </w:rPr>
            </w:pPr>
          </w:p>
        </w:tc>
        <w:tc>
          <w:tcPr>
            <w:tcW w:w="3240" w:type="dxa"/>
          </w:tcPr>
          <w:p w14:paraId="63B42592"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1.1.5. Atsiskaitomoji sąskaita</w:t>
            </w:r>
          </w:p>
        </w:tc>
        <w:tc>
          <w:tcPr>
            <w:tcW w:w="3510" w:type="dxa"/>
          </w:tcPr>
          <w:p w14:paraId="11123D6A"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IBAN: LT954010042403632773</w:t>
            </w:r>
          </w:p>
        </w:tc>
      </w:tr>
      <w:tr w:rsidR="00061E02" w:rsidRPr="00C0032B" w14:paraId="331CC55D" w14:textId="77777777" w:rsidTr="00BD47F5">
        <w:tc>
          <w:tcPr>
            <w:tcW w:w="2808" w:type="dxa"/>
            <w:vMerge/>
          </w:tcPr>
          <w:p w14:paraId="15B9E7F4" w14:textId="77777777" w:rsidR="00061E02" w:rsidRPr="00C0032B" w:rsidRDefault="00061E02" w:rsidP="00C0032B">
            <w:pPr>
              <w:rPr>
                <w:rFonts w:asciiTheme="minorHAnsi" w:hAnsiTheme="minorHAnsi" w:cstheme="minorHAnsi"/>
                <w:kern w:val="2"/>
                <w:sz w:val="22"/>
                <w:szCs w:val="22"/>
              </w:rPr>
            </w:pPr>
          </w:p>
        </w:tc>
        <w:tc>
          <w:tcPr>
            <w:tcW w:w="3240" w:type="dxa"/>
          </w:tcPr>
          <w:p w14:paraId="18042E72"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1.1.6. Bankas, banko kodas</w:t>
            </w:r>
          </w:p>
        </w:tc>
        <w:tc>
          <w:tcPr>
            <w:tcW w:w="3510" w:type="dxa"/>
          </w:tcPr>
          <w:p w14:paraId="737684BB" w14:textId="77777777" w:rsidR="00061E02" w:rsidRPr="00C0032B" w:rsidRDefault="00061E02" w:rsidP="00C0032B">
            <w:pPr>
              <w:rPr>
                <w:rFonts w:asciiTheme="minorHAnsi" w:hAnsiTheme="minorHAnsi" w:cstheme="minorHAnsi"/>
                <w:kern w:val="2"/>
                <w:sz w:val="22"/>
                <w:szCs w:val="22"/>
              </w:rPr>
            </w:pPr>
            <w:proofErr w:type="spellStart"/>
            <w:r w:rsidRPr="00C0032B">
              <w:rPr>
                <w:rFonts w:asciiTheme="minorHAnsi" w:hAnsiTheme="minorHAnsi" w:cstheme="minorHAnsi"/>
                <w:kern w:val="2"/>
                <w:sz w:val="22"/>
                <w:szCs w:val="22"/>
              </w:rPr>
              <w:t>Luminor</w:t>
            </w:r>
            <w:proofErr w:type="spellEnd"/>
            <w:r w:rsidRPr="00C0032B">
              <w:rPr>
                <w:rFonts w:asciiTheme="minorHAnsi" w:hAnsiTheme="minorHAnsi" w:cstheme="minorHAnsi"/>
                <w:kern w:val="2"/>
                <w:sz w:val="22"/>
                <w:szCs w:val="22"/>
              </w:rPr>
              <w:t xml:space="preserve"> Bank AS,</w:t>
            </w:r>
          </w:p>
          <w:p w14:paraId="24CEF86A"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atstovaujama </w:t>
            </w:r>
            <w:proofErr w:type="spellStart"/>
            <w:r w:rsidRPr="00C0032B">
              <w:rPr>
                <w:rFonts w:asciiTheme="minorHAnsi" w:hAnsiTheme="minorHAnsi" w:cstheme="minorHAnsi"/>
                <w:kern w:val="2"/>
                <w:sz w:val="22"/>
                <w:szCs w:val="22"/>
              </w:rPr>
              <w:t>Luminor</w:t>
            </w:r>
            <w:proofErr w:type="spellEnd"/>
            <w:r w:rsidRPr="00C0032B">
              <w:rPr>
                <w:rFonts w:asciiTheme="minorHAnsi" w:hAnsiTheme="minorHAnsi" w:cstheme="minorHAnsi"/>
                <w:kern w:val="2"/>
                <w:sz w:val="22"/>
                <w:szCs w:val="22"/>
              </w:rPr>
              <w:t xml:space="preserve"> Bank AS Lietuvos skyriaus (banko kodas 40100)</w:t>
            </w:r>
          </w:p>
        </w:tc>
      </w:tr>
      <w:tr w:rsidR="00061E02" w:rsidRPr="00C0032B" w14:paraId="5648186E" w14:textId="77777777" w:rsidTr="00BD47F5">
        <w:tc>
          <w:tcPr>
            <w:tcW w:w="2808" w:type="dxa"/>
            <w:vMerge/>
          </w:tcPr>
          <w:p w14:paraId="71CC45DE" w14:textId="77777777" w:rsidR="00061E02" w:rsidRPr="00C0032B" w:rsidRDefault="00061E02" w:rsidP="00C0032B">
            <w:pPr>
              <w:rPr>
                <w:rFonts w:asciiTheme="minorHAnsi" w:hAnsiTheme="minorHAnsi" w:cstheme="minorHAnsi"/>
                <w:kern w:val="2"/>
                <w:sz w:val="22"/>
                <w:szCs w:val="22"/>
              </w:rPr>
            </w:pPr>
          </w:p>
        </w:tc>
        <w:tc>
          <w:tcPr>
            <w:tcW w:w="3240" w:type="dxa"/>
          </w:tcPr>
          <w:p w14:paraId="44A1419F"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1.1.7. Telefonas</w:t>
            </w:r>
          </w:p>
        </w:tc>
        <w:tc>
          <w:tcPr>
            <w:tcW w:w="3510" w:type="dxa"/>
          </w:tcPr>
          <w:p w14:paraId="795F40DB" w14:textId="5005F424"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+370 5 211 2000</w:t>
            </w:r>
          </w:p>
        </w:tc>
      </w:tr>
      <w:tr w:rsidR="00061E02" w:rsidRPr="00C0032B" w14:paraId="401B23BD" w14:textId="77777777" w:rsidTr="00BD47F5">
        <w:tc>
          <w:tcPr>
            <w:tcW w:w="2808" w:type="dxa"/>
            <w:vMerge/>
          </w:tcPr>
          <w:p w14:paraId="26DE0C01" w14:textId="77777777" w:rsidR="00061E02" w:rsidRPr="00C0032B" w:rsidRDefault="00061E02" w:rsidP="00C0032B">
            <w:pPr>
              <w:rPr>
                <w:rFonts w:asciiTheme="minorHAnsi" w:hAnsiTheme="minorHAnsi" w:cstheme="minorHAnsi"/>
                <w:kern w:val="2"/>
                <w:sz w:val="22"/>
                <w:szCs w:val="22"/>
              </w:rPr>
            </w:pPr>
          </w:p>
        </w:tc>
        <w:tc>
          <w:tcPr>
            <w:tcW w:w="3240" w:type="dxa"/>
          </w:tcPr>
          <w:p w14:paraId="2F7F4640"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1.1.8. El. paštas</w:t>
            </w:r>
          </w:p>
        </w:tc>
        <w:tc>
          <w:tcPr>
            <w:tcW w:w="3510" w:type="dxa"/>
          </w:tcPr>
          <w:p w14:paraId="40B6CE75"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savivaldybe@vilnius.lt</w:t>
            </w:r>
          </w:p>
        </w:tc>
      </w:tr>
      <w:tr w:rsidR="00061E02" w:rsidRPr="00C0032B" w14:paraId="42771BCF" w14:textId="77777777" w:rsidTr="00BD47F5">
        <w:tc>
          <w:tcPr>
            <w:tcW w:w="2808" w:type="dxa"/>
            <w:vMerge/>
          </w:tcPr>
          <w:p w14:paraId="6C36DD34" w14:textId="77777777" w:rsidR="00061E02" w:rsidRPr="00C0032B" w:rsidRDefault="00061E02" w:rsidP="00C0032B">
            <w:pPr>
              <w:rPr>
                <w:rFonts w:asciiTheme="minorHAnsi" w:hAnsiTheme="minorHAnsi" w:cstheme="minorHAnsi"/>
                <w:kern w:val="2"/>
                <w:sz w:val="22"/>
                <w:szCs w:val="22"/>
              </w:rPr>
            </w:pPr>
          </w:p>
        </w:tc>
        <w:tc>
          <w:tcPr>
            <w:tcW w:w="3240" w:type="dxa"/>
          </w:tcPr>
          <w:p w14:paraId="0FD1020A"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1.1.9. Šalies atstovas</w:t>
            </w:r>
          </w:p>
        </w:tc>
        <w:tc>
          <w:tcPr>
            <w:tcW w:w="3510" w:type="dxa"/>
          </w:tcPr>
          <w:p w14:paraId="6047EDB5"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5A4D1F2D" w14:textId="77777777" w:rsidTr="00BD47F5">
        <w:tc>
          <w:tcPr>
            <w:tcW w:w="2808" w:type="dxa"/>
            <w:vMerge/>
          </w:tcPr>
          <w:p w14:paraId="6E72B2FB" w14:textId="77777777" w:rsidR="00061E02" w:rsidRPr="00C0032B" w:rsidRDefault="00061E02" w:rsidP="00C0032B">
            <w:pPr>
              <w:rPr>
                <w:rFonts w:asciiTheme="minorHAnsi" w:hAnsiTheme="minorHAnsi" w:cstheme="minorHAnsi"/>
                <w:kern w:val="2"/>
                <w:sz w:val="22"/>
                <w:szCs w:val="22"/>
              </w:rPr>
            </w:pPr>
          </w:p>
        </w:tc>
        <w:tc>
          <w:tcPr>
            <w:tcW w:w="3240" w:type="dxa"/>
          </w:tcPr>
          <w:p w14:paraId="41493EC5"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1.1.10. Atstovavimo pagrindas</w:t>
            </w:r>
          </w:p>
        </w:tc>
        <w:tc>
          <w:tcPr>
            <w:tcW w:w="3510" w:type="dxa"/>
          </w:tcPr>
          <w:p w14:paraId="31F9E183" w14:textId="3E253269" w:rsidR="00061E02" w:rsidRPr="00C0032B" w:rsidRDefault="00DF2147" w:rsidP="00C0032B">
            <w:pPr>
              <w:jc w:val="center"/>
              <w:rPr>
                <w:rFonts w:asciiTheme="minorHAnsi" w:hAnsiTheme="minorHAnsi" w:cstheme="minorHAnsi"/>
                <w:kern w:val="2"/>
                <w:sz w:val="22"/>
                <w:szCs w:val="22"/>
              </w:rPr>
            </w:pPr>
            <w:ins w:id="1" w:author="Audrius Vaznelis" w:date="2025-12-16T07:32:00Z" w16du:dateUtc="2025-12-16T05:32:00Z">
              <w:r>
                <w:rPr>
                  <w:rFonts w:asciiTheme="minorHAnsi" w:hAnsiTheme="minorHAnsi" w:cstheme="minorHAnsi"/>
                  <w:kern w:val="2"/>
                  <w:sz w:val="22"/>
                  <w:szCs w:val="22"/>
                </w:rPr>
                <w:t>Vilniaus miesto savivaldybės administracijos nuostatai</w:t>
              </w:r>
            </w:ins>
          </w:p>
        </w:tc>
      </w:tr>
      <w:tr w:rsidR="00061E02" w:rsidRPr="00C0032B" w14:paraId="1C0D1D59" w14:textId="77777777" w:rsidTr="00BD47F5">
        <w:tc>
          <w:tcPr>
            <w:tcW w:w="2808" w:type="dxa"/>
            <w:vMerge w:val="restart"/>
          </w:tcPr>
          <w:p w14:paraId="5BB1F137"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1.2. Tiekėjas</w:t>
            </w:r>
          </w:p>
          <w:p w14:paraId="547FAC16" w14:textId="77777777" w:rsidR="00061E02" w:rsidRPr="00C0032B" w:rsidRDefault="00061E02" w:rsidP="00C0032B">
            <w:pPr>
              <w:rPr>
                <w:rFonts w:asciiTheme="minorHAnsi" w:hAnsiTheme="minorHAnsi" w:cstheme="minorHAnsi"/>
                <w:i/>
                <w:color w:val="FF0000"/>
                <w:kern w:val="2"/>
                <w:sz w:val="22"/>
                <w:szCs w:val="22"/>
              </w:rPr>
            </w:pPr>
            <w:r w:rsidRPr="00C0032B">
              <w:rPr>
                <w:rFonts w:asciiTheme="minorHAnsi" w:hAnsiTheme="minorHAnsi" w:cstheme="minorHAnsi"/>
                <w:i/>
                <w:color w:val="FF0000"/>
                <w:kern w:val="2"/>
                <w:sz w:val="22"/>
                <w:szCs w:val="22"/>
              </w:rPr>
              <w:t>(jei Tiekėjas yra fizinis asmuo, skiltys atitinkamai pakoreguojamos.</w:t>
            </w:r>
          </w:p>
          <w:p w14:paraId="46181F27" w14:textId="70CAAD84" w:rsidR="00061E02" w:rsidRPr="00C0032B" w:rsidRDefault="00061E02" w:rsidP="006B126E">
            <w:pPr>
              <w:rPr>
                <w:rFonts w:asciiTheme="minorHAnsi" w:hAnsiTheme="minorHAnsi" w:cstheme="minorHAnsi"/>
                <w:b/>
                <w:kern w:val="2"/>
                <w:sz w:val="22"/>
                <w:szCs w:val="22"/>
              </w:rPr>
            </w:pPr>
            <w:r w:rsidRPr="00C0032B">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1.2.1. Pavadinimas</w:t>
            </w:r>
          </w:p>
        </w:tc>
        <w:tc>
          <w:tcPr>
            <w:tcW w:w="3510" w:type="dxa"/>
          </w:tcPr>
          <w:p w14:paraId="2E0BF6F0"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451CF954" w14:textId="77777777" w:rsidTr="00BD47F5">
        <w:tc>
          <w:tcPr>
            <w:tcW w:w="2808" w:type="dxa"/>
            <w:vMerge/>
          </w:tcPr>
          <w:p w14:paraId="3E2B8FBC" w14:textId="77777777" w:rsidR="00061E02" w:rsidRPr="00C0032B" w:rsidRDefault="00061E02" w:rsidP="00C0032B">
            <w:pPr>
              <w:rPr>
                <w:rFonts w:asciiTheme="minorHAnsi" w:hAnsiTheme="minorHAnsi" w:cstheme="minorHAnsi"/>
                <w:b/>
                <w:kern w:val="2"/>
                <w:sz w:val="22"/>
                <w:szCs w:val="22"/>
              </w:rPr>
            </w:pPr>
          </w:p>
        </w:tc>
        <w:tc>
          <w:tcPr>
            <w:tcW w:w="3240" w:type="dxa"/>
          </w:tcPr>
          <w:p w14:paraId="2836062D"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1.2.2. Juridinio asmens kodas</w:t>
            </w:r>
          </w:p>
        </w:tc>
        <w:tc>
          <w:tcPr>
            <w:tcW w:w="3510" w:type="dxa"/>
          </w:tcPr>
          <w:p w14:paraId="3B97AEE2"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6ECE6789" w14:textId="77777777" w:rsidTr="00BD47F5">
        <w:tc>
          <w:tcPr>
            <w:tcW w:w="2808" w:type="dxa"/>
            <w:vMerge/>
          </w:tcPr>
          <w:p w14:paraId="0395F492" w14:textId="77777777" w:rsidR="00061E02" w:rsidRPr="00C0032B" w:rsidRDefault="00061E02" w:rsidP="00C0032B">
            <w:pPr>
              <w:rPr>
                <w:rFonts w:asciiTheme="minorHAnsi" w:hAnsiTheme="minorHAnsi" w:cstheme="minorHAnsi"/>
                <w:b/>
                <w:kern w:val="2"/>
                <w:sz w:val="22"/>
                <w:szCs w:val="22"/>
              </w:rPr>
            </w:pPr>
          </w:p>
        </w:tc>
        <w:tc>
          <w:tcPr>
            <w:tcW w:w="3240" w:type="dxa"/>
          </w:tcPr>
          <w:p w14:paraId="2AD42B7B"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1.2.3. Adresas</w:t>
            </w:r>
          </w:p>
        </w:tc>
        <w:tc>
          <w:tcPr>
            <w:tcW w:w="3510" w:type="dxa"/>
          </w:tcPr>
          <w:p w14:paraId="2894C821"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0980E5EB" w14:textId="77777777" w:rsidTr="00BD47F5">
        <w:tc>
          <w:tcPr>
            <w:tcW w:w="2808" w:type="dxa"/>
            <w:vMerge/>
          </w:tcPr>
          <w:p w14:paraId="7F66F2E5" w14:textId="77777777" w:rsidR="00061E02" w:rsidRPr="00C0032B" w:rsidRDefault="00061E02" w:rsidP="00C0032B">
            <w:pPr>
              <w:rPr>
                <w:rFonts w:asciiTheme="minorHAnsi" w:hAnsiTheme="minorHAnsi" w:cstheme="minorHAnsi"/>
                <w:b/>
                <w:kern w:val="2"/>
                <w:sz w:val="22"/>
                <w:szCs w:val="22"/>
              </w:rPr>
            </w:pPr>
          </w:p>
        </w:tc>
        <w:tc>
          <w:tcPr>
            <w:tcW w:w="3240" w:type="dxa"/>
          </w:tcPr>
          <w:p w14:paraId="2B812C69"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1.2.4. PVM mokėtojo kodas</w:t>
            </w:r>
          </w:p>
        </w:tc>
        <w:tc>
          <w:tcPr>
            <w:tcW w:w="3510" w:type="dxa"/>
          </w:tcPr>
          <w:p w14:paraId="15917D4E"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635D091F" w14:textId="77777777" w:rsidTr="00BD47F5">
        <w:tc>
          <w:tcPr>
            <w:tcW w:w="2808" w:type="dxa"/>
            <w:vMerge/>
          </w:tcPr>
          <w:p w14:paraId="31010DE9" w14:textId="77777777" w:rsidR="00061E02" w:rsidRPr="00C0032B" w:rsidRDefault="00061E02" w:rsidP="00C0032B">
            <w:pPr>
              <w:rPr>
                <w:rFonts w:asciiTheme="minorHAnsi" w:hAnsiTheme="minorHAnsi" w:cstheme="minorHAnsi"/>
                <w:b/>
                <w:kern w:val="2"/>
                <w:sz w:val="22"/>
                <w:szCs w:val="22"/>
              </w:rPr>
            </w:pPr>
          </w:p>
        </w:tc>
        <w:tc>
          <w:tcPr>
            <w:tcW w:w="3240" w:type="dxa"/>
          </w:tcPr>
          <w:p w14:paraId="107F7D90"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1.2.5. Atsiskaitomoji sąskaita</w:t>
            </w:r>
          </w:p>
        </w:tc>
        <w:tc>
          <w:tcPr>
            <w:tcW w:w="3510" w:type="dxa"/>
          </w:tcPr>
          <w:p w14:paraId="0600AF98"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5ABBE083" w14:textId="77777777" w:rsidTr="00BD47F5">
        <w:tc>
          <w:tcPr>
            <w:tcW w:w="2808" w:type="dxa"/>
            <w:vMerge/>
          </w:tcPr>
          <w:p w14:paraId="0333DF3B" w14:textId="77777777" w:rsidR="00061E02" w:rsidRPr="00C0032B" w:rsidRDefault="00061E02" w:rsidP="00C0032B">
            <w:pPr>
              <w:rPr>
                <w:rFonts w:asciiTheme="minorHAnsi" w:hAnsiTheme="minorHAnsi" w:cstheme="minorHAnsi"/>
                <w:b/>
                <w:kern w:val="2"/>
                <w:sz w:val="22"/>
                <w:szCs w:val="22"/>
              </w:rPr>
            </w:pPr>
          </w:p>
        </w:tc>
        <w:tc>
          <w:tcPr>
            <w:tcW w:w="3240" w:type="dxa"/>
          </w:tcPr>
          <w:p w14:paraId="78077C4C"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1.2.6. Bankas, banko kodas</w:t>
            </w:r>
          </w:p>
        </w:tc>
        <w:tc>
          <w:tcPr>
            <w:tcW w:w="3510" w:type="dxa"/>
          </w:tcPr>
          <w:p w14:paraId="523873B6"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64C2F5DA" w14:textId="77777777" w:rsidTr="00BD47F5">
        <w:tc>
          <w:tcPr>
            <w:tcW w:w="2808" w:type="dxa"/>
            <w:vMerge/>
          </w:tcPr>
          <w:p w14:paraId="74A0E1CB" w14:textId="77777777" w:rsidR="00061E02" w:rsidRPr="00C0032B" w:rsidRDefault="00061E02" w:rsidP="00C0032B">
            <w:pPr>
              <w:rPr>
                <w:rFonts w:asciiTheme="minorHAnsi" w:hAnsiTheme="minorHAnsi" w:cstheme="minorHAnsi"/>
                <w:b/>
                <w:kern w:val="2"/>
                <w:sz w:val="22"/>
                <w:szCs w:val="22"/>
              </w:rPr>
            </w:pPr>
          </w:p>
        </w:tc>
        <w:tc>
          <w:tcPr>
            <w:tcW w:w="3240" w:type="dxa"/>
          </w:tcPr>
          <w:p w14:paraId="5B0331A4"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1.2.7. Telefonas</w:t>
            </w:r>
          </w:p>
        </w:tc>
        <w:tc>
          <w:tcPr>
            <w:tcW w:w="3510" w:type="dxa"/>
          </w:tcPr>
          <w:p w14:paraId="24943506"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1873CCCD" w14:textId="77777777" w:rsidTr="00BD47F5">
        <w:tc>
          <w:tcPr>
            <w:tcW w:w="2808" w:type="dxa"/>
            <w:vMerge/>
          </w:tcPr>
          <w:p w14:paraId="265EA1C2" w14:textId="77777777" w:rsidR="00061E02" w:rsidRPr="00C0032B" w:rsidRDefault="00061E02" w:rsidP="00C0032B">
            <w:pPr>
              <w:rPr>
                <w:rFonts w:asciiTheme="minorHAnsi" w:hAnsiTheme="minorHAnsi" w:cstheme="minorHAnsi"/>
                <w:b/>
                <w:kern w:val="2"/>
                <w:sz w:val="22"/>
                <w:szCs w:val="22"/>
              </w:rPr>
            </w:pPr>
          </w:p>
        </w:tc>
        <w:tc>
          <w:tcPr>
            <w:tcW w:w="3240" w:type="dxa"/>
          </w:tcPr>
          <w:p w14:paraId="17706918"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1.2.8. El. paštas</w:t>
            </w:r>
          </w:p>
        </w:tc>
        <w:tc>
          <w:tcPr>
            <w:tcW w:w="3510" w:type="dxa"/>
          </w:tcPr>
          <w:p w14:paraId="4E7C7A7C"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1D35E0B2" w14:textId="77777777" w:rsidTr="00BD47F5">
        <w:tc>
          <w:tcPr>
            <w:tcW w:w="2808" w:type="dxa"/>
            <w:vMerge/>
          </w:tcPr>
          <w:p w14:paraId="2D84A193" w14:textId="77777777" w:rsidR="00061E02" w:rsidRPr="00C0032B" w:rsidRDefault="00061E02" w:rsidP="00C0032B">
            <w:pPr>
              <w:rPr>
                <w:rFonts w:asciiTheme="minorHAnsi" w:hAnsiTheme="minorHAnsi" w:cstheme="minorHAnsi"/>
                <w:b/>
                <w:kern w:val="2"/>
                <w:sz w:val="22"/>
                <w:szCs w:val="22"/>
              </w:rPr>
            </w:pPr>
          </w:p>
        </w:tc>
        <w:tc>
          <w:tcPr>
            <w:tcW w:w="3240" w:type="dxa"/>
          </w:tcPr>
          <w:p w14:paraId="54375AB8"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1.2.9. Šalies atstovas</w:t>
            </w:r>
          </w:p>
        </w:tc>
        <w:tc>
          <w:tcPr>
            <w:tcW w:w="3510" w:type="dxa"/>
          </w:tcPr>
          <w:p w14:paraId="6AA02845" w14:textId="77777777" w:rsidR="00061E02" w:rsidRPr="00C0032B" w:rsidRDefault="00061E02" w:rsidP="00C0032B">
            <w:pPr>
              <w:jc w:val="center"/>
              <w:rPr>
                <w:rFonts w:asciiTheme="minorHAnsi" w:hAnsiTheme="minorHAnsi" w:cstheme="minorHAnsi"/>
                <w:kern w:val="2"/>
                <w:sz w:val="22"/>
                <w:szCs w:val="22"/>
              </w:rPr>
            </w:pPr>
          </w:p>
        </w:tc>
      </w:tr>
      <w:tr w:rsidR="00061E02" w:rsidRPr="00C0032B" w14:paraId="2734550B" w14:textId="77777777" w:rsidTr="00BD47F5">
        <w:tc>
          <w:tcPr>
            <w:tcW w:w="2808" w:type="dxa"/>
            <w:vMerge/>
          </w:tcPr>
          <w:p w14:paraId="36F9C948" w14:textId="77777777" w:rsidR="00061E02" w:rsidRPr="00C0032B" w:rsidRDefault="00061E02" w:rsidP="00C0032B">
            <w:pPr>
              <w:rPr>
                <w:rFonts w:asciiTheme="minorHAnsi" w:hAnsiTheme="minorHAnsi" w:cstheme="minorHAnsi"/>
                <w:b/>
                <w:kern w:val="2"/>
                <w:sz w:val="22"/>
                <w:szCs w:val="22"/>
              </w:rPr>
            </w:pPr>
          </w:p>
        </w:tc>
        <w:tc>
          <w:tcPr>
            <w:tcW w:w="3240" w:type="dxa"/>
          </w:tcPr>
          <w:p w14:paraId="27ABA6F9"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1.2.10. Atstovavimo pagrindas</w:t>
            </w:r>
          </w:p>
        </w:tc>
        <w:tc>
          <w:tcPr>
            <w:tcW w:w="3510" w:type="dxa"/>
          </w:tcPr>
          <w:p w14:paraId="7F3173CC" w14:textId="77777777" w:rsidR="00061E02" w:rsidRPr="00C0032B" w:rsidRDefault="00061E02" w:rsidP="00C0032B">
            <w:pPr>
              <w:jc w:val="center"/>
              <w:rPr>
                <w:rFonts w:asciiTheme="minorHAnsi" w:hAnsiTheme="minorHAnsi" w:cstheme="minorHAnsi"/>
                <w:kern w:val="2"/>
                <w:sz w:val="22"/>
                <w:szCs w:val="22"/>
              </w:rPr>
            </w:pPr>
          </w:p>
        </w:tc>
      </w:tr>
    </w:tbl>
    <w:p w14:paraId="1DAF4B42" w14:textId="77777777" w:rsidR="00061E02" w:rsidRPr="00C0032B" w:rsidRDefault="00061E02" w:rsidP="00C0032B">
      <w:pPr>
        <w:jc w:val="both"/>
        <w:rPr>
          <w:rFonts w:asciiTheme="minorHAnsi" w:hAnsiTheme="minorHAnsi" w:cstheme="minorHAnsi"/>
          <w:sz w:val="22"/>
          <w:szCs w:val="22"/>
        </w:rPr>
      </w:pPr>
    </w:p>
    <w:p w14:paraId="68E6E8A8"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0032B" w14:paraId="0D462D24" w14:textId="77777777" w:rsidTr="00BD47F5">
        <w:trPr>
          <w:trHeight w:val="300"/>
        </w:trPr>
        <w:tc>
          <w:tcPr>
            <w:tcW w:w="3094" w:type="dxa"/>
          </w:tcPr>
          <w:p w14:paraId="7D787262"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 xml:space="preserve">2.1. Pirkėjo kontaktiniai asmenys, atsakingi už Sutarties vykdymą, </w:t>
            </w:r>
            <w:r w:rsidRPr="00C0032B">
              <w:rPr>
                <w:rFonts w:asciiTheme="minorHAnsi" w:hAnsiTheme="minorHAnsi" w:cstheme="minorHAnsi"/>
                <w:b/>
                <w:sz w:val="22"/>
                <w:szCs w:val="22"/>
              </w:rPr>
              <w:t>Paslaugų</w:t>
            </w:r>
            <w:r w:rsidRPr="00C0032B">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C0032B" w:rsidRDefault="00061E02" w:rsidP="00C0032B">
            <w:pPr>
              <w:rPr>
                <w:rFonts w:asciiTheme="minorHAnsi" w:hAnsiTheme="minorHAnsi" w:cstheme="minorHAnsi"/>
                <w:color w:val="4472C4"/>
                <w:kern w:val="2"/>
                <w:sz w:val="22"/>
                <w:szCs w:val="22"/>
              </w:rPr>
            </w:pPr>
            <w:r w:rsidRPr="00C0032B">
              <w:rPr>
                <w:rFonts w:asciiTheme="minorHAnsi" w:hAnsiTheme="minorHAnsi" w:cstheme="minorHAnsi"/>
                <w:color w:val="4472C4"/>
                <w:kern w:val="2"/>
                <w:sz w:val="22"/>
                <w:szCs w:val="22"/>
              </w:rPr>
              <w:t>(nurodyti vardą, pavardę, pareigas, padalinį ar skyrių, tel., el. paštą)</w:t>
            </w:r>
          </w:p>
        </w:tc>
      </w:tr>
      <w:tr w:rsidR="00061E02" w:rsidRPr="00C0032B" w14:paraId="27929F1C" w14:textId="77777777" w:rsidTr="00BD47F5">
        <w:trPr>
          <w:trHeight w:val="300"/>
        </w:trPr>
        <w:tc>
          <w:tcPr>
            <w:tcW w:w="3094" w:type="dxa"/>
          </w:tcPr>
          <w:p w14:paraId="583E7E11"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C0032B" w:rsidRDefault="00061E02" w:rsidP="00C0032B">
            <w:pPr>
              <w:rPr>
                <w:rFonts w:asciiTheme="minorHAnsi" w:hAnsiTheme="minorHAnsi" w:cstheme="minorHAnsi"/>
                <w:color w:val="4472C4"/>
                <w:kern w:val="2"/>
                <w:sz w:val="22"/>
                <w:szCs w:val="22"/>
              </w:rPr>
            </w:pPr>
            <w:r w:rsidRPr="00C0032B">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C0032B" w:rsidRDefault="00061E02" w:rsidP="00C0032B">
      <w:pPr>
        <w:jc w:val="center"/>
        <w:rPr>
          <w:rFonts w:asciiTheme="minorHAnsi" w:hAnsiTheme="minorHAnsi" w:cstheme="minorHAnsi"/>
          <w:b/>
          <w:kern w:val="2"/>
          <w:sz w:val="22"/>
          <w:szCs w:val="22"/>
        </w:rPr>
      </w:pPr>
    </w:p>
    <w:p w14:paraId="66ABA43F"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0032B" w14:paraId="431F21FF" w14:textId="77777777" w:rsidTr="00BD47F5">
        <w:trPr>
          <w:trHeight w:val="300"/>
        </w:trPr>
        <w:tc>
          <w:tcPr>
            <w:tcW w:w="3094" w:type="dxa"/>
          </w:tcPr>
          <w:p w14:paraId="777ED8E7" w14:textId="375DEEBF" w:rsidR="00061E02" w:rsidRPr="00C0032B" w:rsidRDefault="00061E02" w:rsidP="00C0032B">
            <w:pPr>
              <w:rPr>
                <w:rFonts w:asciiTheme="minorHAnsi" w:hAnsiTheme="minorHAnsi" w:cstheme="minorHAnsi"/>
                <w:i/>
                <w:kern w:val="2"/>
                <w:sz w:val="22"/>
                <w:szCs w:val="22"/>
              </w:rPr>
            </w:pPr>
            <w:r w:rsidRPr="00C0032B">
              <w:rPr>
                <w:rFonts w:asciiTheme="minorHAnsi" w:hAnsiTheme="minorHAnsi" w:cstheme="minorHAnsi"/>
                <w:b/>
                <w:kern w:val="2"/>
                <w:sz w:val="22"/>
                <w:szCs w:val="22"/>
              </w:rPr>
              <w:t>3.1. Sutarties dalykas</w:t>
            </w:r>
          </w:p>
        </w:tc>
        <w:tc>
          <w:tcPr>
            <w:tcW w:w="6441" w:type="dxa"/>
          </w:tcPr>
          <w:p w14:paraId="033DA33F" w14:textId="392B223E" w:rsidR="003732F4"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Tiekėjas įsipareigoja Sutartyje numatytomis sąlygomis suteikti Pirkėjui </w:t>
            </w:r>
            <w:r w:rsidR="00C0032B" w:rsidRPr="00C0032B">
              <w:rPr>
                <w:rFonts w:asciiTheme="minorHAnsi" w:hAnsiTheme="minorHAnsi" w:cstheme="minorHAnsi"/>
                <w:kern w:val="2"/>
                <w:sz w:val="22"/>
                <w:szCs w:val="22"/>
              </w:rPr>
              <w:t xml:space="preserve">veiklos ataskaitos už 2025 m. bukletų spausdinimo paslaugas </w:t>
            </w:r>
            <w:r w:rsidRPr="00C0032B">
              <w:rPr>
                <w:rFonts w:asciiTheme="minorHAnsi" w:hAnsiTheme="minorHAnsi" w:cstheme="minorHAnsi"/>
                <w:kern w:val="2"/>
                <w:sz w:val="22"/>
                <w:szCs w:val="22"/>
              </w:rPr>
              <w:t>(toliau – Paslaugos).</w:t>
            </w:r>
          </w:p>
          <w:p w14:paraId="2E17E70B" w14:textId="77777777" w:rsidR="00061E02" w:rsidRPr="00C0032B" w:rsidRDefault="00061E02" w:rsidP="00C0032B">
            <w:pPr>
              <w:rPr>
                <w:rFonts w:asciiTheme="minorHAnsi" w:hAnsiTheme="minorHAnsi" w:cstheme="minorHAnsi"/>
                <w:kern w:val="2"/>
                <w:sz w:val="22"/>
                <w:szCs w:val="22"/>
              </w:rPr>
            </w:pPr>
          </w:p>
          <w:p w14:paraId="66075A46"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Išsamus </w:t>
            </w:r>
            <w:r w:rsidRPr="00C0032B">
              <w:rPr>
                <w:rFonts w:asciiTheme="minorHAnsi" w:hAnsiTheme="minorHAnsi" w:cstheme="minorHAnsi"/>
                <w:sz w:val="22"/>
                <w:szCs w:val="22"/>
              </w:rPr>
              <w:t>Paslaugų</w:t>
            </w:r>
            <w:r w:rsidRPr="00C0032B">
              <w:rPr>
                <w:rFonts w:asciiTheme="minorHAnsi" w:hAnsiTheme="minorHAnsi" w:cstheme="minorHAnsi"/>
                <w:kern w:val="2"/>
                <w:sz w:val="22"/>
                <w:szCs w:val="22"/>
              </w:rPr>
              <w:t xml:space="preserve"> aprašymas ir reikalavimai teikiamoms </w:t>
            </w:r>
            <w:r w:rsidRPr="00C0032B">
              <w:rPr>
                <w:rFonts w:asciiTheme="minorHAnsi" w:hAnsiTheme="minorHAnsi" w:cstheme="minorHAnsi"/>
                <w:sz w:val="22"/>
                <w:szCs w:val="22"/>
              </w:rPr>
              <w:t>Paslaugoms</w:t>
            </w:r>
            <w:r w:rsidRPr="00C0032B">
              <w:rPr>
                <w:rFonts w:asciiTheme="minorHAnsi" w:hAnsiTheme="minorHAnsi" w:cstheme="minorHAnsi"/>
                <w:kern w:val="2"/>
                <w:sz w:val="22"/>
                <w:szCs w:val="22"/>
              </w:rPr>
              <w:t xml:space="preserve"> nustatyti Sutarties 1 priede</w:t>
            </w:r>
            <w:r w:rsidRPr="00C0032B" w:rsidDel="0018771B">
              <w:rPr>
                <w:rFonts w:asciiTheme="minorHAnsi" w:hAnsiTheme="minorHAnsi" w:cstheme="minorHAnsi"/>
                <w:kern w:val="2"/>
                <w:sz w:val="22"/>
                <w:szCs w:val="22"/>
              </w:rPr>
              <w:t xml:space="preserve"> </w:t>
            </w:r>
            <w:r w:rsidRPr="00C0032B">
              <w:rPr>
                <w:rFonts w:asciiTheme="minorHAnsi" w:hAnsiTheme="minorHAnsi" w:cstheme="minorHAnsi"/>
                <w:kern w:val="2"/>
                <w:sz w:val="22"/>
                <w:szCs w:val="22"/>
              </w:rPr>
              <w:t>„Techninė specifikacija“ (toliau – Techninė specifikacija) ir Sutarties 2 priede</w:t>
            </w:r>
            <w:r w:rsidRPr="00C0032B" w:rsidDel="00F82C72">
              <w:rPr>
                <w:rFonts w:asciiTheme="minorHAnsi" w:hAnsiTheme="minorHAnsi" w:cstheme="minorHAnsi"/>
                <w:kern w:val="2"/>
                <w:sz w:val="22"/>
                <w:szCs w:val="22"/>
              </w:rPr>
              <w:t xml:space="preserve"> </w:t>
            </w:r>
            <w:r w:rsidRPr="00C0032B">
              <w:rPr>
                <w:rFonts w:asciiTheme="minorHAnsi" w:hAnsiTheme="minorHAnsi" w:cstheme="minorHAnsi"/>
                <w:kern w:val="2"/>
                <w:sz w:val="22"/>
                <w:szCs w:val="22"/>
              </w:rPr>
              <w:t>„Pasiūlymas“ (toliau – Pasiūlymas).</w:t>
            </w:r>
          </w:p>
        </w:tc>
      </w:tr>
      <w:tr w:rsidR="00061E02" w:rsidRPr="00C0032B" w14:paraId="0544B4DD" w14:textId="77777777" w:rsidTr="00BD47F5">
        <w:trPr>
          <w:trHeight w:val="300"/>
        </w:trPr>
        <w:tc>
          <w:tcPr>
            <w:tcW w:w="3094" w:type="dxa"/>
          </w:tcPr>
          <w:p w14:paraId="1C680310"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3.2. Pirkimo pavadinimas ir numeris</w:t>
            </w:r>
          </w:p>
        </w:tc>
        <w:tc>
          <w:tcPr>
            <w:tcW w:w="6441" w:type="dxa"/>
          </w:tcPr>
          <w:p w14:paraId="5D4A44F8" w14:textId="61763B4B" w:rsidR="00061E02" w:rsidRPr="00C0032B" w:rsidRDefault="00C0032B"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Veiklos ataskaitos už 2025 m. bukletų spausdinimo paslaugos </w:t>
            </w:r>
            <w:r w:rsidR="00061E02" w:rsidRPr="00C0032B">
              <w:rPr>
                <w:rFonts w:asciiTheme="minorHAnsi" w:hAnsiTheme="minorHAnsi" w:cstheme="minorHAnsi"/>
                <w:color w:val="4472C4" w:themeColor="accent1"/>
                <w:kern w:val="2"/>
                <w:sz w:val="22"/>
                <w:szCs w:val="22"/>
              </w:rPr>
              <w:t>(nurodyti pirkimo ID iš CVPIS)</w:t>
            </w:r>
          </w:p>
        </w:tc>
      </w:tr>
      <w:tr w:rsidR="00061E02" w:rsidRPr="00C0032B" w14:paraId="1A529CD0" w14:textId="77777777" w:rsidTr="00BD47F5">
        <w:trPr>
          <w:trHeight w:val="300"/>
        </w:trPr>
        <w:tc>
          <w:tcPr>
            <w:tcW w:w="3094" w:type="dxa"/>
          </w:tcPr>
          <w:p w14:paraId="37DB42CD"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lastRenderedPageBreak/>
              <w:t>3.3. Informacija apie Europos Sąjungos lėšomis finansuojamą projektą arba kitą projektą</w:t>
            </w:r>
          </w:p>
        </w:tc>
        <w:tc>
          <w:tcPr>
            <w:tcW w:w="6441" w:type="dxa"/>
          </w:tcPr>
          <w:p w14:paraId="032E17C5" w14:textId="3D393424"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Netaikoma</w:t>
            </w:r>
          </w:p>
        </w:tc>
      </w:tr>
    </w:tbl>
    <w:p w14:paraId="6E568C89" w14:textId="77777777" w:rsidR="00061E02" w:rsidRPr="00C0032B" w:rsidRDefault="00061E02" w:rsidP="00C0032B">
      <w:pPr>
        <w:rPr>
          <w:rFonts w:asciiTheme="minorHAnsi" w:hAnsiTheme="minorHAnsi" w:cstheme="minorHAnsi"/>
          <w:sz w:val="22"/>
          <w:szCs w:val="22"/>
        </w:rPr>
      </w:pPr>
    </w:p>
    <w:p w14:paraId="095A64BA"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0032B" w:rsidRPr="00C0032B" w14:paraId="5E55A351" w14:textId="77777777" w:rsidTr="00BD47F5">
        <w:trPr>
          <w:trHeight w:val="300"/>
        </w:trPr>
        <w:tc>
          <w:tcPr>
            <w:tcW w:w="3094" w:type="dxa"/>
          </w:tcPr>
          <w:p w14:paraId="13A348EF" w14:textId="16AD94C1"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 xml:space="preserve">4.1. </w:t>
            </w:r>
            <w:r w:rsidRPr="00C0032B">
              <w:rPr>
                <w:rFonts w:asciiTheme="minorHAnsi" w:hAnsiTheme="minorHAnsi" w:cstheme="minorHAnsi"/>
                <w:b/>
                <w:sz w:val="22"/>
                <w:szCs w:val="22"/>
              </w:rPr>
              <w:t>Paslaugų</w:t>
            </w:r>
            <w:r w:rsidRPr="00C0032B">
              <w:rPr>
                <w:rFonts w:asciiTheme="minorHAnsi" w:hAnsiTheme="minorHAnsi" w:cstheme="minorHAnsi"/>
                <w:b/>
                <w:kern w:val="2"/>
                <w:sz w:val="22"/>
                <w:szCs w:val="22"/>
              </w:rPr>
              <w:t xml:space="preserve"> </w:t>
            </w:r>
            <w:r w:rsidRPr="00C0032B">
              <w:rPr>
                <w:rFonts w:asciiTheme="minorHAnsi" w:hAnsiTheme="minorHAnsi" w:cstheme="minorHAnsi"/>
                <w:b/>
                <w:sz w:val="22"/>
                <w:szCs w:val="22"/>
              </w:rPr>
              <w:t>suteikimo</w:t>
            </w:r>
            <w:r w:rsidRPr="00C0032B">
              <w:rPr>
                <w:rFonts w:asciiTheme="minorHAnsi" w:hAnsiTheme="minorHAnsi" w:cstheme="minorHAnsi"/>
                <w:b/>
                <w:kern w:val="2"/>
                <w:sz w:val="22"/>
                <w:szCs w:val="22"/>
              </w:rPr>
              <w:t xml:space="preserve"> terminas, kai </w:t>
            </w:r>
            <w:r w:rsidRPr="00C0032B">
              <w:rPr>
                <w:rFonts w:asciiTheme="minorHAnsi" w:hAnsiTheme="minorHAnsi" w:cstheme="minorHAnsi"/>
                <w:b/>
                <w:sz w:val="22"/>
                <w:szCs w:val="22"/>
              </w:rPr>
              <w:t>Paslaugos yra vienkartinio pobūdžio, teikiamos periodiškai arba pagal Pirkėjo Užsakymą</w:t>
            </w:r>
          </w:p>
        </w:tc>
        <w:tc>
          <w:tcPr>
            <w:tcW w:w="6441" w:type="dxa"/>
          </w:tcPr>
          <w:p w14:paraId="64DE09DB" w14:textId="0FCF7BFA" w:rsidR="00061E02" w:rsidRPr="00C0032B" w:rsidRDefault="00061E02" w:rsidP="00C0032B">
            <w:pPr>
              <w:rPr>
                <w:rFonts w:asciiTheme="minorHAnsi" w:hAnsiTheme="minorHAnsi" w:cstheme="minorHAnsi"/>
                <w:sz w:val="22"/>
                <w:szCs w:val="22"/>
              </w:rPr>
            </w:pPr>
            <w:bookmarkStart w:id="2" w:name="_Hlk216762918"/>
            <w:r w:rsidRPr="00C0032B">
              <w:rPr>
                <w:rFonts w:asciiTheme="minorHAnsi" w:hAnsiTheme="minorHAnsi" w:cstheme="minorHAnsi"/>
                <w:sz w:val="22"/>
                <w:szCs w:val="22"/>
              </w:rPr>
              <w:t xml:space="preserve">Tiekėjas Paslaugas įsipareigoja suteikti </w:t>
            </w:r>
            <w:r w:rsidRPr="00C0032B">
              <w:rPr>
                <w:rFonts w:asciiTheme="minorHAnsi" w:hAnsiTheme="minorHAnsi" w:cstheme="minorHAnsi"/>
                <w:b/>
                <w:sz w:val="22"/>
                <w:szCs w:val="22"/>
              </w:rPr>
              <w:t>ne vėliau kaip per</w:t>
            </w:r>
            <w:r w:rsidRPr="00C0032B">
              <w:rPr>
                <w:rFonts w:asciiTheme="minorHAnsi" w:hAnsiTheme="minorHAnsi" w:cstheme="minorHAnsi"/>
                <w:sz w:val="22"/>
                <w:szCs w:val="22"/>
              </w:rPr>
              <w:t xml:space="preserve"> </w:t>
            </w:r>
            <w:r w:rsidR="00C0032B" w:rsidRPr="00C0032B">
              <w:rPr>
                <w:rFonts w:asciiTheme="minorHAnsi" w:hAnsiTheme="minorHAnsi" w:cstheme="minorHAnsi"/>
                <w:sz w:val="22"/>
                <w:szCs w:val="22"/>
              </w:rPr>
              <w:t>2 mėn.</w:t>
            </w:r>
            <w:r w:rsidRPr="00C0032B">
              <w:rPr>
                <w:rFonts w:asciiTheme="minorHAnsi" w:hAnsiTheme="minorHAnsi" w:cstheme="minorHAnsi"/>
                <w:sz w:val="22"/>
                <w:szCs w:val="22"/>
              </w:rPr>
              <w:t xml:space="preserve"> nuo Sutarties įsigaliojimo dienos</w:t>
            </w:r>
            <w:r w:rsidR="00C0032B" w:rsidRPr="00C0032B">
              <w:rPr>
                <w:rFonts w:asciiTheme="minorHAnsi" w:hAnsiTheme="minorHAnsi" w:cstheme="minorHAnsi"/>
                <w:sz w:val="22"/>
                <w:szCs w:val="22"/>
              </w:rPr>
              <w:t>.</w:t>
            </w:r>
          </w:p>
          <w:bookmarkEnd w:id="2"/>
          <w:p w14:paraId="516D0495" w14:textId="57698304" w:rsidR="00061E02" w:rsidRPr="00C0032B" w:rsidRDefault="00061E02" w:rsidP="00C0032B">
            <w:pPr>
              <w:rPr>
                <w:rFonts w:asciiTheme="minorHAnsi" w:hAnsiTheme="minorHAnsi" w:cstheme="minorHAnsi"/>
                <w:sz w:val="22"/>
                <w:szCs w:val="22"/>
              </w:rPr>
            </w:pPr>
            <w:r w:rsidRPr="00C0032B">
              <w:rPr>
                <w:rFonts w:asciiTheme="minorHAnsi" w:hAnsiTheme="minorHAnsi" w:cstheme="minorHAnsi"/>
                <w:sz w:val="22"/>
                <w:szCs w:val="22"/>
              </w:rPr>
              <w:t>Tiekėjas įsipareigoja suteikti Paslaugas Techninėje specifikacijoje nurodyt</w:t>
            </w:r>
            <w:r w:rsidR="00C0032B" w:rsidRPr="00C0032B">
              <w:rPr>
                <w:rFonts w:asciiTheme="minorHAnsi" w:hAnsiTheme="minorHAnsi" w:cstheme="minorHAnsi"/>
                <w:sz w:val="22"/>
                <w:szCs w:val="22"/>
              </w:rPr>
              <w:t>omi</w:t>
            </w:r>
            <w:r w:rsidRPr="00C0032B">
              <w:rPr>
                <w:rFonts w:asciiTheme="minorHAnsi" w:hAnsiTheme="minorHAnsi" w:cstheme="minorHAnsi"/>
                <w:sz w:val="22"/>
                <w:szCs w:val="22"/>
              </w:rPr>
              <w:t>s sąlygomis.</w:t>
            </w:r>
          </w:p>
        </w:tc>
      </w:tr>
      <w:tr w:rsidR="00061E02" w:rsidRPr="00C0032B" w14:paraId="6F5B2B1A" w14:textId="77777777" w:rsidTr="00BD47F5">
        <w:trPr>
          <w:trHeight w:val="300"/>
        </w:trPr>
        <w:tc>
          <w:tcPr>
            <w:tcW w:w="3094" w:type="dxa"/>
          </w:tcPr>
          <w:p w14:paraId="53C96650" w14:textId="05D40234" w:rsidR="00061E02" w:rsidRPr="00C0032B" w:rsidRDefault="00061E02" w:rsidP="00C0032B">
            <w:pPr>
              <w:rPr>
                <w:rFonts w:asciiTheme="minorHAnsi" w:hAnsiTheme="minorHAnsi" w:cstheme="minorHAnsi"/>
                <w:i/>
                <w:kern w:val="2"/>
                <w:sz w:val="22"/>
                <w:szCs w:val="22"/>
              </w:rPr>
            </w:pPr>
            <w:r w:rsidRPr="00C0032B">
              <w:rPr>
                <w:rFonts w:asciiTheme="minorHAnsi" w:hAnsiTheme="minorHAnsi" w:cstheme="minorHAnsi"/>
                <w:b/>
                <w:kern w:val="2"/>
                <w:sz w:val="22"/>
                <w:szCs w:val="22"/>
              </w:rPr>
              <w:t>4.2. Paslaugų / jų dalies / etapo / periodo suteikimo termino pratęsimas</w:t>
            </w:r>
          </w:p>
        </w:tc>
        <w:tc>
          <w:tcPr>
            <w:tcW w:w="6441" w:type="dxa"/>
          </w:tcPr>
          <w:p w14:paraId="4807D3F5" w14:textId="398B7823" w:rsidR="00061E02" w:rsidRPr="00C0032B" w:rsidRDefault="00C0032B" w:rsidP="00C0032B">
            <w:pPr>
              <w:rPr>
                <w:rFonts w:asciiTheme="minorHAnsi" w:hAnsiTheme="minorHAnsi" w:cstheme="minorHAnsi"/>
                <w:sz w:val="22"/>
                <w:szCs w:val="22"/>
              </w:rPr>
            </w:pPr>
            <w:r>
              <w:rPr>
                <w:rFonts w:asciiTheme="minorHAnsi" w:hAnsiTheme="minorHAnsi" w:cstheme="minorHAnsi"/>
                <w:kern w:val="2"/>
                <w:sz w:val="22"/>
                <w:szCs w:val="22"/>
              </w:rPr>
              <w:t>Netaikoma</w:t>
            </w:r>
          </w:p>
        </w:tc>
      </w:tr>
      <w:tr w:rsidR="00061E02" w:rsidRPr="00C0032B" w14:paraId="53F14BA2" w14:textId="77777777" w:rsidTr="00BD47F5">
        <w:trPr>
          <w:trHeight w:val="300"/>
        </w:trPr>
        <w:tc>
          <w:tcPr>
            <w:tcW w:w="3094" w:type="dxa"/>
          </w:tcPr>
          <w:p w14:paraId="44138C0E" w14:textId="368CBA4C"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4.3. Užsakymų teikimo tvarka</w:t>
            </w:r>
          </w:p>
        </w:tc>
        <w:tc>
          <w:tcPr>
            <w:tcW w:w="6441" w:type="dxa"/>
          </w:tcPr>
          <w:p w14:paraId="205ABC2A" w14:textId="0857C828" w:rsidR="00061E02" w:rsidRPr="00C0032B" w:rsidRDefault="00061E02" w:rsidP="00C0032B">
            <w:pPr>
              <w:rPr>
                <w:rFonts w:asciiTheme="minorHAnsi" w:hAnsiTheme="minorHAnsi" w:cstheme="minorHAnsi"/>
                <w:sz w:val="22"/>
                <w:szCs w:val="22"/>
              </w:rPr>
            </w:pPr>
            <w:r w:rsidRPr="00C0032B">
              <w:rPr>
                <w:rFonts w:asciiTheme="minorHAnsi" w:hAnsiTheme="minorHAnsi" w:cstheme="minorHAnsi"/>
                <w:sz w:val="22"/>
                <w:szCs w:val="22"/>
              </w:rPr>
              <w:t>Netaikoma</w:t>
            </w:r>
          </w:p>
        </w:tc>
      </w:tr>
      <w:tr w:rsidR="00DB6FBF" w:rsidRPr="00DB6FBF" w14:paraId="393E61DA" w14:textId="77777777" w:rsidTr="00700618">
        <w:trPr>
          <w:trHeight w:val="567"/>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DB6FBF" w:rsidRDefault="00061E02" w:rsidP="00C0032B">
            <w:pPr>
              <w:rPr>
                <w:rFonts w:asciiTheme="minorHAnsi" w:hAnsiTheme="minorHAnsi" w:cstheme="minorHAnsi"/>
                <w:b/>
                <w:kern w:val="2"/>
                <w:sz w:val="22"/>
                <w:szCs w:val="22"/>
              </w:rPr>
            </w:pPr>
            <w:r w:rsidRPr="00DB6FBF">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E4FE876" w:rsidR="00061E02" w:rsidRPr="00DB6FBF" w:rsidRDefault="00DB6FBF" w:rsidP="00C0032B">
            <w:pPr>
              <w:rPr>
                <w:rFonts w:asciiTheme="minorHAnsi" w:hAnsiTheme="minorHAnsi" w:cstheme="minorHAnsi"/>
                <w:sz w:val="22"/>
                <w:szCs w:val="22"/>
              </w:rPr>
            </w:pPr>
            <w:r w:rsidRPr="00DB6FBF">
              <w:rPr>
                <w:rFonts w:asciiTheme="minorHAnsi" w:hAnsiTheme="minorHAnsi" w:cstheme="minorHAnsi"/>
                <w:sz w:val="22"/>
                <w:szCs w:val="22"/>
              </w:rPr>
              <w:t>Minimali užsakymo apimtis (kiekis) nurodyta Techninėje specifikacijoje.</w:t>
            </w:r>
          </w:p>
        </w:tc>
      </w:tr>
      <w:tr w:rsidR="00700618" w:rsidRPr="00700618" w14:paraId="00E56179" w14:textId="77777777" w:rsidTr="00BD47F5">
        <w:trPr>
          <w:trHeight w:val="300"/>
        </w:trPr>
        <w:tc>
          <w:tcPr>
            <w:tcW w:w="3094" w:type="dxa"/>
          </w:tcPr>
          <w:p w14:paraId="187FC0E1" w14:textId="70943687" w:rsidR="00061E02" w:rsidRPr="00700618" w:rsidRDefault="00061E02" w:rsidP="00700618">
            <w:pPr>
              <w:rPr>
                <w:rFonts w:asciiTheme="minorHAnsi" w:hAnsiTheme="minorHAnsi" w:cstheme="minorHAnsi"/>
                <w:b/>
                <w:kern w:val="2"/>
                <w:sz w:val="22"/>
                <w:szCs w:val="22"/>
              </w:rPr>
            </w:pPr>
            <w:r w:rsidRPr="00700618">
              <w:rPr>
                <w:rFonts w:asciiTheme="minorHAnsi" w:hAnsiTheme="minorHAnsi" w:cstheme="minorHAnsi"/>
                <w:b/>
                <w:kern w:val="2"/>
                <w:sz w:val="22"/>
                <w:szCs w:val="22"/>
              </w:rPr>
              <w:t>4.5. Pateikiami dokumentai</w:t>
            </w:r>
          </w:p>
        </w:tc>
        <w:tc>
          <w:tcPr>
            <w:tcW w:w="6441" w:type="dxa"/>
          </w:tcPr>
          <w:p w14:paraId="7817328E" w14:textId="000D0D4B" w:rsidR="00061E02" w:rsidRPr="00700618" w:rsidRDefault="00061E02" w:rsidP="00C0032B">
            <w:pPr>
              <w:rPr>
                <w:rFonts w:asciiTheme="minorHAnsi" w:hAnsiTheme="minorHAnsi" w:cstheme="minorHAnsi"/>
                <w:kern w:val="2"/>
                <w:sz w:val="22"/>
                <w:szCs w:val="22"/>
              </w:rPr>
            </w:pPr>
            <w:r w:rsidRPr="00700618">
              <w:rPr>
                <w:rFonts w:asciiTheme="minorHAnsi" w:hAnsiTheme="minorHAnsi" w:cstheme="minorHAnsi"/>
                <w:kern w:val="2"/>
                <w:sz w:val="22"/>
                <w:szCs w:val="22"/>
              </w:rPr>
              <w:t>Turi būti pateikiami šie dokumentai:</w:t>
            </w:r>
          </w:p>
          <w:p w14:paraId="2CFB61FB" w14:textId="5355E395" w:rsidR="00061E02" w:rsidRPr="009E7DF3" w:rsidRDefault="00061E02" w:rsidP="009E7DF3">
            <w:pPr>
              <w:tabs>
                <w:tab w:val="left" w:pos="286"/>
              </w:tabs>
              <w:rPr>
                <w:rFonts w:asciiTheme="minorHAnsi" w:hAnsiTheme="minorHAnsi" w:cstheme="minorHAnsi"/>
                <w:kern w:val="2"/>
                <w:sz w:val="22"/>
                <w:szCs w:val="22"/>
              </w:rPr>
            </w:pPr>
            <w:r w:rsidRPr="009E7DF3">
              <w:rPr>
                <w:rFonts w:asciiTheme="minorHAnsi" w:hAnsiTheme="minorHAnsi" w:cstheme="minorHAnsi"/>
                <w:kern w:val="2"/>
                <w:sz w:val="22"/>
                <w:szCs w:val="22"/>
              </w:rPr>
              <w:t>Paslaugų perdavimo-priėmimo aktas ir Sąskaita</w:t>
            </w:r>
            <w:r w:rsidR="00700618" w:rsidRPr="009E7DF3">
              <w:rPr>
                <w:rFonts w:asciiTheme="minorHAnsi" w:hAnsiTheme="minorHAnsi" w:cstheme="minorHAnsi"/>
                <w:sz w:val="22"/>
                <w:szCs w:val="22"/>
              </w:rPr>
              <w:t>(per SABIS).</w:t>
            </w:r>
          </w:p>
          <w:p w14:paraId="1959E7BF" w14:textId="55837BFC" w:rsidR="008F53BC" w:rsidRPr="00700618" w:rsidRDefault="00061E02" w:rsidP="00700618">
            <w:pPr>
              <w:tabs>
                <w:tab w:val="left" w:pos="286"/>
              </w:tabs>
              <w:rPr>
                <w:rFonts w:asciiTheme="minorHAnsi" w:hAnsiTheme="minorHAnsi" w:cstheme="minorHAnsi"/>
                <w:sz w:val="22"/>
                <w:szCs w:val="22"/>
              </w:rPr>
            </w:pPr>
            <w:r w:rsidRPr="00700618">
              <w:rPr>
                <w:rFonts w:asciiTheme="minorHAnsi" w:hAnsiTheme="minorHAnsi" w:cstheme="minorHAnsi"/>
                <w:kern w:val="2"/>
                <w:sz w:val="22"/>
                <w:szCs w:val="22"/>
              </w:rPr>
              <w:t>Tiekėjui nepateikus nurodytų dokumentų, laikoma, kad Paslaugos nesuteiktos ir (ar) neatitinka Sutartyje nustatytų reikalavimų.</w:t>
            </w:r>
          </w:p>
          <w:p w14:paraId="41554FDB" w14:textId="30385BE6" w:rsidR="008F53BC" w:rsidRPr="00700618" w:rsidRDefault="008F53BC" w:rsidP="00700618">
            <w:pPr>
              <w:rPr>
                <w:rFonts w:asciiTheme="minorHAnsi" w:hAnsiTheme="minorHAnsi" w:cstheme="minorHAnsi"/>
                <w:sz w:val="22"/>
                <w:szCs w:val="22"/>
              </w:rPr>
            </w:pPr>
            <w:r w:rsidRPr="00700618">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C0032B" w:rsidRDefault="00061E02" w:rsidP="00C0032B">
      <w:pPr>
        <w:rPr>
          <w:rFonts w:asciiTheme="minorHAnsi" w:hAnsiTheme="minorHAnsi" w:cstheme="minorHAnsi"/>
          <w:sz w:val="22"/>
          <w:szCs w:val="22"/>
        </w:rPr>
      </w:pPr>
    </w:p>
    <w:p w14:paraId="75FDEE7A"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249E3" w:rsidRPr="009249E3" w14:paraId="7DEF31B6" w14:textId="77777777" w:rsidTr="00BD47F5">
        <w:trPr>
          <w:trHeight w:val="300"/>
        </w:trPr>
        <w:tc>
          <w:tcPr>
            <w:tcW w:w="3094" w:type="dxa"/>
          </w:tcPr>
          <w:p w14:paraId="45CE9442" w14:textId="7D2A48DD" w:rsidR="00061E02" w:rsidRPr="009249E3" w:rsidRDefault="00061E02" w:rsidP="00700618">
            <w:pPr>
              <w:rPr>
                <w:rFonts w:asciiTheme="minorHAnsi" w:hAnsiTheme="minorHAnsi" w:cstheme="minorHAnsi"/>
                <w:b/>
                <w:kern w:val="2"/>
                <w:sz w:val="22"/>
                <w:szCs w:val="22"/>
              </w:rPr>
            </w:pPr>
            <w:r w:rsidRPr="009249E3">
              <w:rPr>
                <w:rFonts w:asciiTheme="minorHAnsi" w:hAnsiTheme="minorHAnsi" w:cstheme="minorHAnsi"/>
                <w:b/>
                <w:kern w:val="2"/>
                <w:sz w:val="22"/>
                <w:szCs w:val="22"/>
              </w:rPr>
              <w:t>5.1. Sutarčiai taikomas kainos apskaičiavimo būdas</w:t>
            </w:r>
          </w:p>
        </w:tc>
        <w:tc>
          <w:tcPr>
            <w:tcW w:w="6441" w:type="dxa"/>
          </w:tcPr>
          <w:p w14:paraId="727497C4" w14:textId="3A82EA48" w:rsidR="00061E02" w:rsidRPr="009249E3" w:rsidRDefault="00DF2147" w:rsidP="00700618">
            <w:pPr>
              <w:rPr>
                <w:rFonts w:asciiTheme="minorHAnsi" w:hAnsiTheme="minorHAnsi" w:cstheme="minorHAnsi"/>
                <w:kern w:val="2"/>
                <w:sz w:val="22"/>
                <w:szCs w:val="22"/>
              </w:rPr>
            </w:pPr>
            <w:r>
              <w:rPr>
                <w:rFonts w:asciiTheme="minorHAnsi" w:hAnsiTheme="minorHAnsi" w:cstheme="minorHAnsi"/>
                <w:kern w:val="2"/>
                <w:sz w:val="22"/>
                <w:szCs w:val="22"/>
              </w:rPr>
              <w:t>Sutarčiai ir jos galimiems keitimo atvejams taikoma f</w:t>
            </w:r>
            <w:r w:rsidR="00061E02" w:rsidRPr="009249E3">
              <w:rPr>
                <w:rFonts w:asciiTheme="minorHAnsi" w:hAnsiTheme="minorHAnsi" w:cstheme="minorHAnsi"/>
                <w:kern w:val="2"/>
                <w:sz w:val="22"/>
                <w:szCs w:val="22"/>
              </w:rPr>
              <w:t xml:space="preserve">iksuoto </w:t>
            </w:r>
            <w:r w:rsidR="00DB6FBF">
              <w:rPr>
                <w:rFonts w:asciiTheme="minorHAnsi" w:hAnsiTheme="minorHAnsi" w:cstheme="minorHAnsi"/>
                <w:kern w:val="2"/>
                <w:sz w:val="22"/>
                <w:szCs w:val="22"/>
              </w:rPr>
              <w:t>į</w:t>
            </w:r>
            <w:r w:rsidR="00061E02" w:rsidRPr="009249E3">
              <w:rPr>
                <w:rFonts w:asciiTheme="minorHAnsi" w:hAnsiTheme="minorHAnsi" w:cstheme="minorHAnsi"/>
                <w:kern w:val="2"/>
                <w:sz w:val="22"/>
                <w:szCs w:val="22"/>
              </w:rPr>
              <w:t>kain</w:t>
            </w:r>
            <w:r w:rsidR="00DB6FBF">
              <w:rPr>
                <w:rFonts w:asciiTheme="minorHAnsi" w:hAnsiTheme="minorHAnsi" w:cstheme="minorHAnsi"/>
                <w:kern w:val="2"/>
                <w:sz w:val="22"/>
                <w:szCs w:val="22"/>
              </w:rPr>
              <w:t>io</w:t>
            </w:r>
            <w:r w:rsidR="00061E02" w:rsidRPr="009249E3">
              <w:rPr>
                <w:rFonts w:asciiTheme="minorHAnsi" w:hAnsiTheme="minorHAnsi" w:cstheme="minorHAnsi"/>
                <w:kern w:val="2"/>
                <w:sz w:val="22"/>
                <w:szCs w:val="22"/>
              </w:rPr>
              <w:t xml:space="preserve"> kainodara</w:t>
            </w:r>
            <w:r w:rsidR="00700618" w:rsidRPr="009249E3">
              <w:rPr>
                <w:rFonts w:asciiTheme="minorHAnsi" w:hAnsiTheme="minorHAnsi" w:cstheme="minorHAnsi"/>
                <w:kern w:val="2"/>
                <w:sz w:val="22"/>
                <w:szCs w:val="22"/>
              </w:rPr>
              <w:t xml:space="preserve">. </w:t>
            </w:r>
            <w:r w:rsidR="00061E02" w:rsidRPr="009249E3">
              <w:rPr>
                <w:rFonts w:asciiTheme="minorHAnsi" w:hAnsiTheme="minorHAnsi" w:cstheme="minorHAnsi"/>
                <w:kern w:val="2"/>
                <w:sz w:val="22"/>
                <w:szCs w:val="22"/>
              </w:rPr>
              <w:t>Šis kainos apskaičiavimo būdas yra viena iš esminių Sutarties sąlygų, kuri negali būti keičiama.</w:t>
            </w:r>
          </w:p>
        </w:tc>
      </w:tr>
      <w:tr w:rsidR="00061E02" w:rsidRPr="00C0032B" w14:paraId="06A20772" w14:textId="77777777" w:rsidTr="00BD47F5">
        <w:trPr>
          <w:trHeight w:val="300"/>
        </w:trPr>
        <w:tc>
          <w:tcPr>
            <w:tcW w:w="3094" w:type="dxa"/>
          </w:tcPr>
          <w:p w14:paraId="75D9188A" w14:textId="7F132738" w:rsidR="00061E02" w:rsidRPr="00C0032B" w:rsidRDefault="00061E02" w:rsidP="00700618">
            <w:pPr>
              <w:rPr>
                <w:rFonts w:asciiTheme="minorHAnsi" w:hAnsiTheme="minorHAnsi" w:cstheme="minorHAnsi"/>
                <w:b/>
                <w:kern w:val="2"/>
                <w:sz w:val="22"/>
                <w:szCs w:val="22"/>
              </w:rPr>
            </w:pPr>
            <w:r w:rsidRPr="00C0032B">
              <w:rPr>
                <w:rFonts w:asciiTheme="minorHAnsi" w:hAnsiTheme="minorHAnsi" w:cstheme="minorHAnsi"/>
                <w:b/>
                <w:kern w:val="2"/>
                <w:sz w:val="22"/>
                <w:szCs w:val="22"/>
              </w:rPr>
              <w:t xml:space="preserve">5.2. Pradinės Sutarties vertė ir Sutarties kaina, kai taikoma </w:t>
            </w:r>
            <w:r w:rsidRPr="00C0032B">
              <w:rPr>
                <w:rFonts w:asciiTheme="minorHAnsi" w:hAnsiTheme="minorHAnsi" w:cstheme="minorHAnsi"/>
                <w:b/>
                <w:kern w:val="2"/>
                <w:sz w:val="22"/>
                <w:szCs w:val="22"/>
                <w:u w:val="single"/>
              </w:rPr>
              <w:t xml:space="preserve">fiksuoto </w:t>
            </w:r>
            <w:r w:rsidR="009E7DF3">
              <w:rPr>
                <w:rFonts w:asciiTheme="minorHAnsi" w:hAnsiTheme="minorHAnsi" w:cstheme="minorHAnsi"/>
                <w:b/>
                <w:kern w:val="2"/>
                <w:sz w:val="22"/>
                <w:szCs w:val="22"/>
                <w:u w:val="single"/>
              </w:rPr>
              <w:t>į</w:t>
            </w:r>
            <w:r w:rsidRPr="00C0032B">
              <w:rPr>
                <w:rFonts w:asciiTheme="minorHAnsi" w:hAnsiTheme="minorHAnsi" w:cstheme="minorHAnsi"/>
                <w:b/>
                <w:kern w:val="2"/>
                <w:sz w:val="22"/>
                <w:szCs w:val="22"/>
                <w:u w:val="single"/>
              </w:rPr>
              <w:t>kain</w:t>
            </w:r>
            <w:r w:rsidR="009E7DF3">
              <w:rPr>
                <w:rFonts w:asciiTheme="minorHAnsi" w:hAnsiTheme="minorHAnsi" w:cstheme="minorHAnsi"/>
                <w:b/>
                <w:kern w:val="2"/>
                <w:sz w:val="22"/>
                <w:szCs w:val="22"/>
                <w:u w:val="single"/>
              </w:rPr>
              <w:t>i</w:t>
            </w:r>
            <w:r w:rsidRPr="00C0032B">
              <w:rPr>
                <w:rFonts w:asciiTheme="minorHAnsi" w:hAnsiTheme="minorHAnsi" w:cstheme="minorHAnsi"/>
                <w:b/>
                <w:kern w:val="2"/>
                <w:sz w:val="22"/>
                <w:szCs w:val="22"/>
                <w:u w:val="single"/>
              </w:rPr>
              <w:t>o</w:t>
            </w:r>
            <w:r w:rsidRPr="00C0032B">
              <w:rPr>
                <w:rFonts w:asciiTheme="minorHAnsi" w:hAnsiTheme="minorHAnsi" w:cstheme="minorHAnsi"/>
                <w:b/>
                <w:kern w:val="2"/>
                <w:sz w:val="22"/>
                <w:szCs w:val="22"/>
              </w:rPr>
              <w:t xml:space="preserve"> kainodara</w:t>
            </w:r>
          </w:p>
        </w:tc>
        <w:tc>
          <w:tcPr>
            <w:tcW w:w="6441" w:type="dxa"/>
          </w:tcPr>
          <w:p w14:paraId="357E64EC" w14:textId="000C78DA" w:rsidR="009E7DF3" w:rsidRPr="009E7DF3" w:rsidRDefault="009E7DF3" w:rsidP="009E7DF3">
            <w:pPr>
              <w:rPr>
                <w:rFonts w:asciiTheme="minorHAnsi" w:hAnsiTheme="minorHAnsi" w:cstheme="minorHAnsi"/>
                <w:kern w:val="2"/>
                <w:sz w:val="22"/>
                <w:szCs w:val="22"/>
              </w:rPr>
            </w:pPr>
            <w:r w:rsidRPr="009E7DF3">
              <w:rPr>
                <w:rFonts w:asciiTheme="minorHAnsi" w:hAnsiTheme="minorHAnsi" w:cstheme="minorHAnsi"/>
                <w:kern w:val="2"/>
                <w:sz w:val="22"/>
                <w:szCs w:val="22"/>
              </w:rPr>
              <w:t>Pradinės Sutarties vertė yra 40.000,00 Eur be PVM.</w:t>
            </w:r>
          </w:p>
          <w:p w14:paraId="4CF29204" w14:textId="77777777" w:rsidR="009E7DF3" w:rsidRPr="009E7DF3" w:rsidRDefault="009E7DF3" w:rsidP="009E7DF3">
            <w:pPr>
              <w:rPr>
                <w:rFonts w:asciiTheme="minorHAnsi" w:hAnsiTheme="minorHAnsi" w:cstheme="minorHAnsi"/>
                <w:kern w:val="2"/>
                <w:sz w:val="22"/>
                <w:szCs w:val="22"/>
              </w:rPr>
            </w:pPr>
            <w:r w:rsidRPr="009E7DF3">
              <w:rPr>
                <w:rFonts w:asciiTheme="minorHAnsi" w:hAnsiTheme="minorHAnsi" w:cstheme="minorHAnsi"/>
                <w:color w:val="000000"/>
                <w:kern w:val="2"/>
                <w:sz w:val="22"/>
                <w:szCs w:val="22"/>
              </w:rPr>
              <w:t xml:space="preserve">Šioje Sutartyje Pradinės Sutarties vertė yra lygi </w:t>
            </w:r>
            <w:r w:rsidRPr="009E7DF3">
              <w:rPr>
                <w:rFonts w:asciiTheme="minorHAnsi" w:hAnsiTheme="minorHAnsi" w:cstheme="minorHAnsi"/>
                <w:b/>
                <w:color w:val="000000"/>
                <w:kern w:val="2"/>
                <w:sz w:val="22"/>
                <w:szCs w:val="22"/>
              </w:rPr>
              <w:t xml:space="preserve">maksimaliai pirkimui skirtai lėšų sumai be PVM </w:t>
            </w:r>
            <w:r w:rsidRPr="009E7DF3">
              <w:rPr>
                <w:rFonts w:asciiTheme="minorHAnsi" w:hAnsiTheme="minorHAnsi" w:cstheme="minorHAnsi"/>
                <w:color w:val="000000"/>
                <w:sz w:val="22"/>
                <w:szCs w:val="22"/>
              </w:rPr>
              <w:t xml:space="preserve">Paslaugų </w:t>
            </w:r>
            <w:r w:rsidRPr="009E7DF3">
              <w:rPr>
                <w:rFonts w:asciiTheme="minorHAnsi" w:hAnsiTheme="minorHAnsi" w:cstheme="minorHAnsi"/>
                <w:color w:val="000000"/>
                <w:kern w:val="2"/>
                <w:sz w:val="22"/>
                <w:szCs w:val="22"/>
              </w:rPr>
              <w:t>įsigijimui Tiekėjo pasiūlyme nurodytais įkainiais be PVM.</w:t>
            </w:r>
          </w:p>
          <w:p w14:paraId="10D88CF5" w14:textId="77777777" w:rsidR="009E7DF3" w:rsidRPr="009E7DF3" w:rsidRDefault="009E7DF3" w:rsidP="009E7DF3">
            <w:pPr>
              <w:rPr>
                <w:rFonts w:asciiTheme="minorHAnsi" w:hAnsiTheme="minorHAnsi" w:cstheme="minorHAnsi"/>
                <w:sz w:val="22"/>
                <w:szCs w:val="22"/>
              </w:rPr>
            </w:pPr>
          </w:p>
          <w:p w14:paraId="5EA43CE3" w14:textId="70908AE3" w:rsidR="009E7DF3" w:rsidRPr="009E7DF3" w:rsidRDefault="009E7DF3" w:rsidP="009E7DF3">
            <w:pPr>
              <w:rPr>
                <w:rFonts w:asciiTheme="minorHAnsi" w:hAnsiTheme="minorHAnsi" w:cstheme="minorHAnsi"/>
                <w:kern w:val="2"/>
                <w:sz w:val="22"/>
                <w:szCs w:val="22"/>
              </w:rPr>
            </w:pPr>
            <w:r w:rsidRPr="009E7DF3">
              <w:rPr>
                <w:rFonts w:asciiTheme="minorHAnsi" w:hAnsiTheme="minorHAnsi" w:cstheme="minorHAnsi"/>
                <w:kern w:val="2"/>
                <w:sz w:val="22"/>
                <w:szCs w:val="22"/>
              </w:rPr>
              <w:t xml:space="preserve">Sutarties kaina </w:t>
            </w:r>
            <w:r>
              <w:rPr>
                <w:rFonts w:asciiTheme="minorHAnsi" w:hAnsiTheme="minorHAnsi" w:cstheme="minorHAnsi"/>
                <w:kern w:val="2"/>
                <w:sz w:val="22"/>
                <w:szCs w:val="22"/>
              </w:rPr>
              <w:t>ir</w:t>
            </w:r>
            <w:r w:rsidRPr="009E7DF3">
              <w:rPr>
                <w:rFonts w:asciiTheme="minorHAnsi" w:hAnsiTheme="minorHAnsi" w:cstheme="minorHAnsi"/>
                <w:kern w:val="2"/>
                <w:sz w:val="22"/>
                <w:szCs w:val="22"/>
              </w:rPr>
              <w:t xml:space="preserve"> </w:t>
            </w:r>
            <w:r>
              <w:rPr>
                <w:rFonts w:asciiTheme="minorHAnsi" w:hAnsiTheme="minorHAnsi" w:cstheme="minorHAnsi"/>
                <w:kern w:val="2"/>
                <w:sz w:val="22"/>
                <w:szCs w:val="22"/>
              </w:rPr>
              <w:t>b</w:t>
            </w:r>
            <w:r w:rsidRPr="009E7DF3">
              <w:rPr>
                <w:rFonts w:asciiTheme="minorHAnsi" w:hAnsiTheme="minorHAnsi" w:cstheme="minorHAnsi"/>
                <w:sz w:val="22"/>
                <w:szCs w:val="22"/>
              </w:rPr>
              <w:t xml:space="preserve">endra </w:t>
            </w:r>
            <w:r>
              <w:rPr>
                <w:rFonts w:asciiTheme="minorHAnsi" w:hAnsiTheme="minorHAnsi" w:cstheme="minorHAnsi"/>
                <w:sz w:val="22"/>
                <w:szCs w:val="22"/>
              </w:rPr>
              <w:t>S</w:t>
            </w:r>
            <w:r w:rsidRPr="009E7DF3">
              <w:rPr>
                <w:rFonts w:asciiTheme="minorHAnsi" w:hAnsiTheme="minorHAnsi" w:cstheme="minorHAnsi"/>
                <w:sz w:val="22"/>
                <w:szCs w:val="22"/>
              </w:rPr>
              <w:t xml:space="preserve">utarties vertė </w:t>
            </w:r>
            <w:r w:rsidRPr="009E7DF3">
              <w:rPr>
                <w:rFonts w:asciiTheme="minorHAnsi" w:hAnsiTheme="minorHAnsi" w:cstheme="minorHAnsi"/>
                <w:kern w:val="2"/>
                <w:sz w:val="22"/>
                <w:szCs w:val="22"/>
              </w:rPr>
              <w:t xml:space="preserve">yra 48.400,00 Eur su PVM. PVM sudaro </w:t>
            </w:r>
            <w:r>
              <w:rPr>
                <w:rFonts w:asciiTheme="minorHAnsi" w:hAnsiTheme="minorHAnsi" w:cstheme="minorHAnsi"/>
                <w:kern w:val="2"/>
                <w:sz w:val="22"/>
                <w:szCs w:val="22"/>
              </w:rPr>
              <w:t>8.400,00</w:t>
            </w:r>
            <w:r w:rsidR="006513CA">
              <w:rPr>
                <w:rFonts w:asciiTheme="minorHAnsi" w:hAnsiTheme="minorHAnsi" w:cstheme="minorHAnsi"/>
                <w:kern w:val="2"/>
                <w:sz w:val="22"/>
                <w:szCs w:val="22"/>
              </w:rPr>
              <w:t xml:space="preserve"> </w:t>
            </w:r>
            <w:r w:rsidRPr="009E7DF3">
              <w:rPr>
                <w:rFonts w:asciiTheme="minorHAnsi" w:hAnsiTheme="minorHAnsi" w:cstheme="minorHAnsi"/>
                <w:kern w:val="2"/>
                <w:sz w:val="22"/>
                <w:szCs w:val="22"/>
              </w:rPr>
              <w:t>Eur.</w:t>
            </w:r>
          </w:p>
          <w:p w14:paraId="3BAB9A0D" w14:textId="77777777" w:rsidR="009E7DF3" w:rsidRPr="009E7DF3" w:rsidRDefault="009E7DF3" w:rsidP="009E7DF3">
            <w:pPr>
              <w:rPr>
                <w:rFonts w:asciiTheme="minorHAnsi" w:hAnsiTheme="minorHAnsi" w:cstheme="minorHAnsi"/>
                <w:kern w:val="2"/>
                <w:sz w:val="22"/>
                <w:szCs w:val="22"/>
              </w:rPr>
            </w:pPr>
          </w:p>
          <w:p w14:paraId="4141A6E2" w14:textId="26E06EA7" w:rsidR="009E7DF3" w:rsidRPr="00576530" w:rsidRDefault="009E7DF3" w:rsidP="009E7DF3">
            <w:pPr>
              <w:rPr>
                <w:rFonts w:asciiTheme="minorHAnsi" w:hAnsiTheme="minorHAnsi" w:cstheme="minorHAnsi"/>
                <w:kern w:val="2"/>
                <w:sz w:val="22"/>
                <w:szCs w:val="22"/>
              </w:rPr>
            </w:pPr>
            <w:r w:rsidRPr="00576530">
              <w:rPr>
                <w:rFonts w:asciiTheme="minorHAnsi" w:hAnsiTheme="minorHAnsi" w:cstheme="minorHAnsi"/>
                <w:kern w:val="2"/>
                <w:sz w:val="22"/>
                <w:szCs w:val="22"/>
              </w:rPr>
              <w:t xml:space="preserve">Sutarties 1 priede „Techninė specifikacija“ nurodytas </w:t>
            </w:r>
            <w:r w:rsidR="006513CA" w:rsidRPr="00576530">
              <w:rPr>
                <w:rFonts w:asciiTheme="minorHAnsi" w:hAnsiTheme="minorHAnsi" w:cstheme="minorHAnsi"/>
                <w:kern w:val="2"/>
                <w:sz w:val="22"/>
                <w:szCs w:val="22"/>
              </w:rPr>
              <w:t xml:space="preserve">minimalus </w:t>
            </w:r>
            <w:r w:rsidRPr="00576530">
              <w:rPr>
                <w:rFonts w:asciiTheme="minorHAnsi" w:hAnsiTheme="minorHAnsi" w:cstheme="minorHAnsi"/>
                <w:kern w:val="2"/>
                <w:sz w:val="22"/>
                <w:szCs w:val="22"/>
              </w:rPr>
              <w:t>Paslaugų kiekis gali būti keičiamas</w:t>
            </w:r>
            <w:r w:rsidR="006513CA" w:rsidRPr="00576530">
              <w:rPr>
                <w:rFonts w:asciiTheme="minorHAnsi" w:hAnsiTheme="minorHAnsi" w:cstheme="minorHAnsi"/>
                <w:kern w:val="2"/>
                <w:sz w:val="22"/>
                <w:szCs w:val="22"/>
              </w:rPr>
              <w:t xml:space="preserve">, t. y. gali </w:t>
            </w:r>
            <w:r w:rsidRPr="00576530">
              <w:rPr>
                <w:rFonts w:asciiTheme="minorHAnsi" w:hAnsiTheme="minorHAnsi" w:cstheme="minorHAnsi"/>
                <w:kern w:val="2"/>
                <w:sz w:val="22"/>
                <w:szCs w:val="22"/>
              </w:rPr>
              <w:t>didėti. Pirkėjas perka Paslaugas pagal poreikį Sutartyje nurodytais įkainiais, neviršijant maksimalios pirkimui skirtos lėšų sumos be PVM.</w:t>
            </w:r>
          </w:p>
          <w:p w14:paraId="0EAC14DB" w14:textId="26364B7C" w:rsidR="009E7DF3" w:rsidRPr="00576530" w:rsidRDefault="009E7DF3" w:rsidP="009E7DF3">
            <w:pPr>
              <w:rPr>
                <w:rFonts w:asciiTheme="minorHAnsi" w:hAnsiTheme="minorHAnsi" w:cstheme="minorHAnsi"/>
                <w:kern w:val="2"/>
                <w:sz w:val="22"/>
                <w:szCs w:val="22"/>
              </w:rPr>
            </w:pPr>
            <w:r w:rsidRPr="00576530">
              <w:rPr>
                <w:rFonts w:asciiTheme="minorHAnsi" w:hAnsiTheme="minorHAnsi" w:cstheme="minorHAnsi"/>
                <w:kern w:val="2"/>
                <w:sz w:val="22"/>
                <w:szCs w:val="22"/>
              </w:rPr>
              <w:t>Pirkėj</w:t>
            </w:r>
            <w:r w:rsidR="006513CA" w:rsidRPr="00576530">
              <w:rPr>
                <w:rFonts w:asciiTheme="minorHAnsi" w:hAnsiTheme="minorHAnsi" w:cstheme="minorHAnsi"/>
                <w:kern w:val="2"/>
                <w:sz w:val="22"/>
                <w:szCs w:val="22"/>
              </w:rPr>
              <w:t>as</w:t>
            </w:r>
            <w:r w:rsidRPr="00576530">
              <w:rPr>
                <w:rFonts w:asciiTheme="minorHAnsi" w:hAnsiTheme="minorHAnsi" w:cstheme="minorHAnsi"/>
                <w:kern w:val="2"/>
                <w:sz w:val="22"/>
                <w:szCs w:val="22"/>
              </w:rPr>
              <w:t xml:space="preserve"> įsipareigoja išpirkti </w:t>
            </w:r>
            <w:r w:rsidR="006513CA" w:rsidRPr="00576530">
              <w:rPr>
                <w:rFonts w:asciiTheme="minorHAnsi" w:hAnsiTheme="minorHAnsi" w:cstheme="minorHAnsi"/>
                <w:kern w:val="2"/>
                <w:sz w:val="22"/>
                <w:szCs w:val="22"/>
              </w:rPr>
              <w:t>Sutarties 1 priede „Techninė specifikacija“ nurodytą minimalų Paslaugų kiekį, tačiau</w:t>
            </w:r>
            <w:r w:rsidRPr="00576530">
              <w:rPr>
                <w:rFonts w:asciiTheme="minorHAnsi" w:hAnsiTheme="minorHAnsi" w:cstheme="minorHAnsi"/>
                <w:kern w:val="2"/>
                <w:sz w:val="22"/>
                <w:szCs w:val="22"/>
              </w:rPr>
              <w:t xml:space="preserve"> neįsipareigoja išpirkti maksimalios pirkimui skirtos lėšų sumos</w:t>
            </w:r>
            <w:r w:rsidR="006513CA" w:rsidRPr="00576530">
              <w:rPr>
                <w:rFonts w:asciiTheme="minorHAnsi" w:hAnsiTheme="minorHAnsi" w:cstheme="minorHAnsi"/>
                <w:kern w:val="2"/>
                <w:sz w:val="22"/>
                <w:szCs w:val="22"/>
              </w:rPr>
              <w:t>.</w:t>
            </w:r>
          </w:p>
          <w:p w14:paraId="37D37457" w14:textId="77777777" w:rsidR="009E7DF3" w:rsidRPr="00576530" w:rsidRDefault="009E7DF3" w:rsidP="009E7DF3">
            <w:pPr>
              <w:rPr>
                <w:rFonts w:asciiTheme="minorHAnsi" w:hAnsiTheme="minorHAnsi" w:cstheme="minorHAnsi"/>
                <w:sz w:val="22"/>
                <w:szCs w:val="22"/>
              </w:rPr>
            </w:pPr>
          </w:p>
          <w:p w14:paraId="4622F9A8" w14:textId="5906AA2F" w:rsidR="009E7DF3" w:rsidRPr="00576530" w:rsidRDefault="009E7DF3" w:rsidP="009E7DF3">
            <w:pPr>
              <w:rPr>
                <w:rFonts w:asciiTheme="minorHAnsi" w:hAnsiTheme="minorHAnsi" w:cstheme="minorHAnsi"/>
                <w:iCs/>
                <w:sz w:val="22"/>
                <w:szCs w:val="22"/>
              </w:rPr>
            </w:pPr>
            <w:r w:rsidRPr="00576530">
              <w:rPr>
                <w:rFonts w:asciiTheme="minorHAnsi" w:hAnsiTheme="minorHAnsi" w:cstheme="minorHAnsi"/>
                <w:sz w:val="22"/>
                <w:szCs w:val="22"/>
              </w:rPr>
              <w:t>Paslaugų įkaini</w:t>
            </w:r>
            <w:r w:rsidR="00576530" w:rsidRPr="00576530">
              <w:rPr>
                <w:rFonts w:asciiTheme="minorHAnsi" w:hAnsiTheme="minorHAnsi" w:cstheme="minorHAnsi"/>
                <w:sz w:val="22"/>
                <w:szCs w:val="22"/>
              </w:rPr>
              <w:t>s</w:t>
            </w:r>
            <w:r w:rsidR="006513CA" w:rsidRPr="00576530">
              <w:rPr>
                <w:rFonts w:asciiTheme="minorHAnsi" w:hAnsiTheme="minorHAnsi" w:cstheme="minorHAnsi"/>
                <w:sz w:val="22"/>
                <w:szCs w:val="22"/>
              </w:rPr>
              <w:t xml:space="preserve">: </w:t>
            </w:r>
            <w:r w:rsidRPr="00576530">
              <w:rPr>
                <w:rFonts w:asciiTheme="minorHAnsi" w:hAnsiTheme="minorHAnsi" w:cstheme="minorHAnsi"/>
                <w:sz w:val="22"/>
                <w:szCs w:val="22"/>
              </w:rPr>
              <w:t xml:space="preserve"> </w:t>
            </w:r>
            <w:r w:rsidR="006513CA" w:rsidRPr="00BA7AAC">
              <w:rPr>
                <w:rFonts w:ascii="Calibri" w:hAnsi="Calibri" w:cs="Calibri"/>
                <w:color w:val="4472C4" w:themeColor="accent1"/>
                <w:sz w:val="22"/>
                <w:szCs w:val="22"/>
                <w:shd w:val="clear" w:color="auto" w:fill="FFFFFF"/>
              </w:rPr>
              <w:t>(įrašyti iš Tiekėjo pasiūlymo)</w:t>
            </w:r>
          </w:p>
          <w:p w14:paraId="5A67AF3A" w14:textId="77777777" w:rsidR="009E7DF3" w:rsidRPr="009E7DF3" w:rsidRDefault="009E7DF3" w:rsidP="009E7DF3">
            <w:pPr>
              <w:rPr>
                <w:rFonts w:asciiTheme="minorHAnsi" w:hAnsiTheme="minorHAnsi" w:cstheme="minorHAnsi"/>
                <w:kern w:val="2"/>
                <w:sz w:val="22"/>
                <w:szCs w:val="22"/>
              </w:rPr>
            </w:pPr>
            <w:r w:rsidRPr="009E7DF3">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062DA639" w14:textId="77777777" w:rsidR="009E7DF3" w:rsidRPr="00576530" w:rsidRDefault="009E7DF3" w:rsidP="009E7DF3">
            <w:pPr>
              <w:rPr>
                <w:rFonts w:asciiTheme="minorHAnsi" w:hAnsiTheme="minorHAnsi" w:cstheme="minorHAnsi"/>
                <w:kern w:val="2"/>
                <w:sz w:val="22"/>
                <w:szCs w:val="22"/>
              </w:rPr>
            </w:pPr>
          </w:p>
          <w:p w14:paraId="59860CB3" w14:textId="3533FB47" w:rsidR="00061E02" w:rsidRPr="009E7DF3" w:rsidRDefault="009E7DF3" w:rsidP="009E7DF3">
            <w:pPr>
              <w:rPr>
                <w:rFonts w:asciiTheme="minorHAnsi" w:hAnsiTheme="minorHAnsi" w:cstheme="minorHAnsi"/>
                <w:kern w:val="2"/>
                <w:sz w:val="22"/>
                <w:szCs w:val="22"/>
              </w:rPr>
            </w:pPr>
            <w:r w:rsidRPr="009E7DF3">
              <w:rPr>
                <w:rFonts w:asciiTheme="minorHAnsi" w:hAnsiTheme="minorHAnsi" w:cstheme="minorHAnsi"/>
                <w:kern w:val="2"/>
                <w:sz w:val="22"/>
                <w:szCs w:val="22"/>
              </w:rPr>
              <w:t xml:space="preserve">Jei fiksuoti įkainiai buvo peržiūrėti pagal Sutartyje nurodytas kainų peržiūros sąlygas, atitinkamai patikslinami (didėja arba mažėja) pradinėje sutartyje numatyti įkainių be PVM dydžiai ir patikslinama </w:t>
            </w:r>
            <w:r w:rsidRPr="009E7DF3">
              <w:rPr>
                <w:rFonts w:asciiTheme="minorHAnsi" w:hAnsiTheme="minorHAnsi" w:cstheme="minorHAnsi"/>
                <w:kern w:val="2"/>
                <w:sz w:val="22"/>
                <w:szCs w:val="22"/>
              </w:rPr>
              <w:lastRenderedPageBreak/>
              <w:t>(didėja arba mažėja) pradinės sutarties vertė,</w:t>
            </w:r>
            <w:r w:rsidRPr="009E7DF3">
              <w:rPr>
                <w:rFonts w:asciiTheme="minorHAnsi" w:hAnsiTheme="minorHAnsi" w:cstheme="minorHAnsi"/>
                <w:color w:val="4472C4" w:themeColor="accent1"/>
                <w:kern w:val="2"/>
                <w:sz w:val="22"/>
                <w:szCs w:val="22"/>
              </w:rPr>
              <w:t xml:space="preserve"> </w:t>
            </w:r>
            <w:r w:rsidRPr="009E7DF3">
              <w:rPr>
                <w:rFonts w:asciiTheme="minorHAnsi" w:hAnsiTheme="minorHAnsi" w:cstheme="minorHAnsi"/>
                <w:kern w:val="2"/>
                <w:sz w:val="22"/>
                <w:szCs w:val="22"/>
              </w:rPr>
              <w:t>tačiau Sutarties kaina ir bendra sutarties vertė nekeičiama.</w:t>
            </w:r>
          </w:p>
        </w:tc>
      </w:tr>
      <w:tr w:rsidR="002D7861" w:rsidRPr="002D7861" w14:paraId="63B79280" w14:textId="77777777" w:rsidTr="00BD47F5">
        <w:trPr>
          <w:trHeight w:val="300"/>
        </w:trPr>
        <w:tc>
          <w:tcPr>
            <w:tcW w:w="3094" w:type="dxa"/>
          </w:tcPr>
          <w:p w14:paraId="24C2BB89" w14:textId="0B270FE8" w:rsidR="00061E02" w:rsidRPr="002D7861" w:rsidRDefault="00061E02" w:rsidP="00700618">
            <w:pPr>
              <w:rPr>
                <w:rFonts w:asciiTheme="minorHAnsi" w:hAnsiTheme="minorHAnsi" w:cstheme="minorHAnsi"/>
                <w:kern w:val="2"/>
                <w:sz w:val="22"/>
                <w:szCs w:val="22"/>
              </w:rPr>
            </w:pPr>
            <w:r w:rsidRPr="002D7861">
              <w:rPr>
                <w:rFonts w:asciiTheme="minorHAnsi" w:hAnsiTheme="minorHAnsi" w:cstheme="minorHAnsi"/>
                <w:b/>
                <w:kern w:val="2"/>
                <w:sz w:val="22"/>
                <w:szCs w:val="22"/>
              </w:rPr>
              <w:lastRenderedPageBreak/>
              <w:t xml:space="preserve">5.3. Sutarties kainos / įkainių perskaičiavimas taikant </w:t>
            </w:r>
            <w:r w:rsidRPr="002D7861">
              <w:rPr>
                <w:rFonts w:asciiTheme="minorHAnsi" w:hAnsiTheme="minorHAnsi" w:cstheme="minorHAnsi"/>
                <w:b/>
                <w:kern w:val="2"/>
                <w:sz w:val="22"/>
                <w:szCs w:val="22"/>
                <w:u w:val="single"/>
              </w:rPr>
              <w:t>peržiūros</w:t>
            </w:r>
            <w:r w:rsidRPr="002D7861">
              <w:rPr>
                <w:rFonts w:asciiTheme="minorHAnsi" w:hAnsiTheme="minorHAnsi" w:cstheme="minorHAnsi"/>
                <w:b/>
                <w:kern w:val="2"/>
                <w:sz w:val="22"/>
                <w:szCs w:val="22"/>
              </w:rPr>
              <w:t xml:space="preserve"> taisykles</w:t>
            </w:r>
          </w:p>
        </w:tc>
        <w:tc>
          <w:tcPr>
            <w:tcW w:w="6441" w:type="dxa"/>
          </w:tcPr>
          <w:p w14:paraId="03986B05" w14:textId="20CBD5AC" w:rsidR="00061E02" w:rsidRPr="002D7861" w:rsidRDefault="00700135" w:rsidP="00C0032B">
            <w:pPr>
              <w:rPr>
                <w:rFonts w:asciiTheme="minorHAnsi" w:hAnsiTheme="minorHAnsi" w:cstheme="minorHAnsi"/>
                <w:sz w:val="22"/>
                <w:szCs w:val="22"/>
              </w:rPr>
            </w:pPr>
            <w:r w:rsidRPr="002D7861">
              <w:rPr>
                <w:rFonts w:asciiTheme="minorHAnsi" w:hAnsiTheme="minorHAnsi" w:cstheme="minorHAnsi"/>
                <w:kern w:val="2"/>
                <w:sz w:val="22"/>
                <w:szCs w:val="22"/>
              </w:rPr>
              <w:t>K</w:t>
            </w:r>
            <w:r w:rsidR="00061E02" w:rsidRPr="002D7861">
              <w:rPr>
                <w:rFonts w:asciiTheme="minorHAnsi" w:hAnsiTheme="minorHAnsi" w:cstheme="minorHAnsi"/>
                <w:kern w:val="2"/>
                <w:sz w:val="22"/>
                <w:szCs w:val="22"/>
              </w:rPr>
              <w:t>aina bus perskaičiuojam</w:t>
            </w:r>
            <w:r w:rsidR="00700618" w:rsidRPr="002D7861">
              <w:rPr>
                <w:rFonts w:asciiTheme="minorHAnsi" w:hAnsiTheme="minorHAnsi" w:cstheme="minorHAnsi"/>
                <w:kern w:val="2"/>
                <w:sz w:val="22"/>
                <w:szCs w:val="22"/>
              </w:rPr>
              <w:t>a</w:t>
            </w:r>
            <w:r w:rsidR="00061E02" w:rsidRPr="002D7861">
              <w:rPr>
                <w:rFonts w:asciiTheme="minorHAnsi" w:hAnsiTheme="minorHAnsi" w:cstheme="minorHAnsi"/>
                <w:kern w:val="2"/>
                <w:sz w:val="22"/>
                <w:szCs w:val="22"/>
              </w:rPr>
              <w:t>:</w:t>
            </w:r>
          </w:p>
          <w:p w14:paraId="653CACA1" w14:textId="4592EE1F" w:rsidR="00061E02" w:rsidRPr="002D7861" w:rsidRDefault="002D7861" w:rsidP="002D7861">
            <w:pPr>
              <w:rPr>
                <w:rFonts w:asciiTheme="minorHAnsi" w:hAnsiTheme="minorHAnsi" w:cstheme="minorHAnsi"/>
                <w:kern w:val="2"/>
                <w:sz w:val="22"/>
                <w:szCs w:val="22"/>
              </w:rPr>
            </w:pPr>
            <w:r w:rsidRPr="002D7861">
              <w:rPr>
                <w:rFonts w:asciiTheme="minorHAnsi" w:hAnsiTheme="minorHAnsi" w:cstheme="minorHAnsi"/>
                <w:kern w:val="2"/>
                <w:sz w:val="22"/>
                <w:szCs w:val="22"/>
              </w:rPr>
              <w:t>•</w:t>
            </w:r>
            <w:r w:rsidR="00061E02" w:rsidRPr="002D7861">
              <w:rPr>
                <w:rFonts w:asciiTheme="minorHAnsi" w:hAnsiTheme="minorHAnsi" w:cstheme="minorHAnsi"/>
                <w:kern w:val="2"/>
                <w:sz w:val="22"/>
                <w:szCs w:val="22"/>
              </w:rPr>
              <w:t xml:space="preserve"> dėl PVM tarifo pasikeitimo</w:t>
            </w:r>
            <w:r w:rsidRPr="002D7861">
              <w:rPr>
                <w:rFonts w:asciiTheme="minorHAnsi" w:hAnsiTheme="minorHAnsi" w:cstheme="minorHAnsi"/>
                <w:kern w:val="2"/>
                <w:sz w:val="22"/>
                <w:szCs w:val="22"/>
              </w:rPr>
              <w:t>.</w:t>
            </w:r>
          </w:p>
        </w:tc>
      </w:tr>
      <w:tr w:rsidR="00061E02" w:rsidRPr="00C0032B" w14:paraId="006475AC" w14:textId="77777777" w:rsidTr="00BD47F5">
        <w:trPr>
          <w:trHeight w:val="300"/>
        </w:trPr>
        <w:tc>
          <w:tcPr>
            <w:tcW w:w="3094" w:type="dxa"/>
          </w:tcPr>
          <w:p w14:paraId="147C1590"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Jeigu Sutarties vykdymo metu pasikeičia PVM mokėjimą reglamentuojantys teisės aktai, darantys tiesioginę įtaką Tiekėjo t</w:t>
            </w:r>
            <w:r w:rsidRPr="00C0032B">
              <w:rPr>
                <w:rFonts w:asciiTheme="minorHAnsi" w:hAnsiTheme="minorHAnsi" w:cstheme="minorHAnsi"/>
                <w:sz w:val="22"/>
                <w:szCs w:val="22"/>
              </w:rPr>
              <w:t>ei</w:t>
            </w:r>
            <w:r w:rsidRPr="00C0032B">
              <w:rPr>
                <w:rFonts w:asciiTheme="minorHAnsi" w:hAnsiTheme="minorHAnsi" w:cstheme="minorHAnsi"/>
                <w:kern w:val="2"/>
                <w:sz w:val="22"/>
                <w:szCs w:val="22"/>
              </w:rPr>
              <w:t>kiamų P</w:t>
            </w:r>
            <w:r w:rsidRPr="00C0032B">
              <w:rPr>
                <w:rFonts w:asciiTheme="minorHAnsi" w:hAnsiTheme="minorHAnsi" w:cstheme="minorHAnsi"/>
                <w:sz w:val="22"/>
                <w:szCs w:val="22"/>
              </w:rPr>
              <w:t>aslaugų</w:t>
            </w:r>
            <w:r w:rsidRPr="00C0032B">
              <w:rPr>
                <w:rFonts w:asciiTheme="minorHAnsi" w:hAnsiTheme="minorHAnsi" w:cstheme="minorHAnsi"/>
                <w:kern w:val="2"/>
                <w:sz w:val="22"/>
                <w:szCs w:val="22"/>
              </w:rPr>
              <w:t xml:space="preserve"> Sutartyje nurodytai kainai (įkainiams), kaina </w:t>
            </w:r>
            <w:r w:rsidR="004F03ED" w:rsidRPr="00C0032B">
              <w:rPr>
                <w:rFonts w:asciiTheme="minorHAnsi" w:hAnsiTheme="minorHAnsi" w:cstheme="minorHAnsi"/>
                <w:kern w:val="2"/>
                <w:sz w:val="22"/>
                <w:szCs w:val="22"/>
              </w:rPr>
              <w:t>(</w:t>
            </w:r>
            <w:r w:rsidRPr="00C0032B">
              <w:rPr>
                <w:rFonts w:asciiTheme="minorHAnsi" w:hAnsiTheme="minorHAnsi" w:cstheme="minorHAnsi"/>
                <w:kern w:val="2"/>
                <w:sz w:val="22"/>
                <w:szCs w:val="22"/>
              </w:rPr>
              <w:t>įkainiai</w:t>
            </w:r>
            <w:r w:rsidR="004F03ED" w:rsidRPr="00C0032B">
              <w:rPr>
                <w:rFonts w:asciiTheme="minorHAnsi" w:hAnsiTheme="minorHAnsi" w:cstheme="minorHAnsi"/>
                <w:kern w:val="2"/>
                <w:sz w:val="22"/>
                <w:szCs w:val="22"/>
              </w:rPr>
              <w:t>)</w:t>
            </w:r>
            <w:r w:rsidRPr="00C0032B">
              <w:rPr>
                <w:rFonts w:asciiTheme="minorHAnsi" w:hAnsiTheme="minorHAnsi" w:cstheme="minorHAnsi"/>
                <w:kern w:val="2"/>
                <w:sz w:val="22"/>
                <w:szCs w:val="22"/>
              </w:rPr>
              <w:t xml:space="preserve"> perskaičiuojami nekeičiant P</w:t>
            </w:r>
            <w:r w:rsidRPr="00C0032B">
              <w:rPr>
                <w:rFonts w:asciiTheme="minorHAnsi" w:hAnsiTheme="minorHAnsi" w:cstheme="minorHAnsi"/>
                <w:sz w:val="22"/>
                <w:szCs w:val="22"/>
              </w:rPr>
              <w:t>aslaugų</w:t>
            </w:r>
            <w:r w:rsidRPr="00C0032B">
              <w:rPr>
                <w:rFonts w:asciiTheme="minorHAnsi" w:hAnsiTheme="minorHAnsi" w:cstheme="minorHAnsi"/>
                <w:kern w:val="2"/>
                <w:sz w:val="22"/>
                <w:szCs w:val="22"/>
              </w:rPr>
              <w:t xml:space="preserve"> kainos (įkainių) be PVM.</w:t>
            </w:r>
          </w:p>
          <w:p w14:paraId="6C85F77B" w14:textId="77777777" w:rsidR="00061E02" w:rsidRPr="00C0032B" w:rsidRDefault="00061E02" w:rsidP="00C0032B">
            <w:pPr>
              <w:rPr>
                <w:rFonts w:asciiTheme="minorHAnsi" w:hAnsiTheme="minorHAnsi" w:cstheme="minorHAnsi"/>
                <w:sz w:val="22"/>
                <w:szCs w:val="22"/>
              </w:rPr>
            </w:pPr>
          </w:p>
          <w:p w14:paraId="6A740804" w14:textId="7F9F45A3" w:rsidR="00061E02" w:rsidRPr="00C0032B" w:rsidRDefault="00061E02" w:rsidP="00C0032B">
            <w:pPr>
              <w:autoSpaceDE w:val="0"/>
              <w:autoSpaceDN w:val="0"/>
              <w:adjustRightInd w:val="0"/>
              <w:ind w:right="-1"/>
              <w:rPr>
                <w:rFonts w:asciiTheme="minorHAnsi" w:hAnsiTheme="minorHAnsi" w:cstheme="minorHAnsi"/>
                <w:sz w:val="22"/>
                <w:szCs w:val="22"/>
              </w:rPr>
            </w:pPr>
            <w:r w:rsidRPr="00C0032B">
              <w:rPr>
                <w:rFonts w:asciiTheme="minorHAnsi" w:eastAsia="Calibri" w:hAnsiTheme="minorHAnsi" w:cstheme="minorHAnsi"/>
                <w:sz w:val="22"/>
                <w:szCs w:val="22"/>
              </w:rPr>
              <w:t xml:space="preserve">Perskaičiavimas </w:t>
            </w:r>
            <w:r w:rsidRPr="00C0032B">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C0032B" w:rsidDel="003922EB">
              <w:rPr>
                <w:rFonts w:asciiTheme="minorHAnsi" w:eastAsia="Calibri" w:hAnsiTheme="minorHAnsi" w:cstheme="minorHAnsi"/>
                <w:color w:val="000000"/>
                <w:sz w:val="22"/>
                <w:szCs w:val="22"/>
              </w:rPr>
              <w:t xml:space="preserve"> </w:t>
            </w:r>
            <w:r w:rsidRPr="00C0032B" w:rsidDel="003922EB">
              <w:rPr>
                <w:rFonts w:asciiTheme="minorHAnsi" w:hAnsiTheme="minorHAnsi" w:cstheme="minorHAnsi"/>
                <w:kern w:val="2"/>
                <w:sz w:val="22"/>
                <w:szCs w:val="22"/>
              </w:rPr>
              <w:t>Perskaičiuota (-</w:t>
            </w:r>
            <w:r w:rsidRPr="00C0032B">
              <w:rPr>
                <w:rFonts w:asciiTheme="minorHAnsi" w:hAnsiTheme="minorHAnsi" w:cstheme="minorHAnsi"/>
                <w:kern w:val="2"/>
                <w:sz w:val="22"/>
                <w:szCs w:val="22"/>
              </w:rPr>
              <w:t>i</w:t>
            </w:r>
            <w:r w:rsidRPr="00C0032B" w:rsidDel="003922EB">
              <w:rPr>
                <w:rFonts w:asciiTheme="minorHAnsi" w:hAnsiTheme="minorHAnsi" w:cstheme="minorHAnsi"/>
                <w:kern w:val="2"/>
                <w:sz w:val="22"/>
                <w:szCs w:val="22"/>
              </w:rPr>
              <w:t xml:space="preserve">) kaina </w:t>
            </w:r>
            <w:r w:rsidRPr="00C0032B">
              <w:rPr>
                <w:rFonts w:asciiTheme="minorHAnsi" w:hAnsiTheme="minorHAnsi" w:cstheme="minorHAnsi"/>
                <w:kern w:val="2"/>
                <w:sz w:val="22"/>
                <w:szCs w:val="22"/>
              </w:rPr>
              <w:t>(</w:t>
            </w:r>
            <w:r w:rsidRPr="00C0032B" w:rsidDel="003922EB">
              <w:rPr>
                <w:rFonts w:asciiTheme="minorHAnsi" w:hAnsiTheme="minorHAnsi" w:cstheme="minorHAnsi"/>
                <w:kern w:val="2"/>
                <w:sz w:val="22"/>
                <w:szCs w:val="22"/>
              </w:rPr>
              <w:t>įkainiai</w:t>
            </w:r>
            <w:r w:rsidRPr="00C0032B">
              <w:rPr>
                <w:rFonts w:asciiTheme="minorHAnsi" w:hAnsiTheme="minorHAnsi" w:cstheme="minorHAnsi"/>
                <w:kern w:val="2"/>
                <w:sz w:val="22"/>
                <w:szCs w:val="22"/>
              </w:rPr>
              <w:t>) įforminama (-i) Susitarimu, kuris tampa neatskiriama Sutarties dalimi ir turi būti taikoma (-i) už tą P</w:t>
            </w:r>
            <w:r w:rsidRPr="00C0032B">
              <w:rPr>
                <w:rFonts w:asciiTheme="minorHAnsi" w:hAnsiTheme="minorHAnsi" w:cstheme="minorHAnsi"/>
                <w:sz w:val="22"/>
                <w:szCs w:val="22"/>
              </w:rPr>
              <w:t>aslaugų</w:t>
            </w:r>
            <w:r w:rsidRPr="00C0032B">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C0032B" w14:paraId="1443203C" w14:textId="77777777" w:rsidTr="00BD47F5">
        <w:trPr>
          <w:trHeight w:val="300"/>
        </w:trPr>
        <w:tc>
          <w:tcPr>
            <w:tcW w:w="3094" w:type="dxa"/>
          </w:tcPr>
          <w:p w14:paraId="2902F066" w14:textId="77777777" w:rsidR="00061E02" w:rsidRPr="00C0032B" w:rsidRDefault="00061E02" w:rsidP="00C0032B">
            <w:pPr>
              <w:rPr>
                <w:rFonts w:asciiTheme="minorHAnsi" w:hAnsiTheme="minorHAnsi" w:cstheme="minorHAnsi"/>
                <w:sz w:val="22"/>
                <w:szCs w:val="22"/>
              </w:rPr>
            </w:pPr>
            <w:r w:rsidRPr="00C0032B">
              <w:rPr>
                <w:rFonts w:asciiTheme="minorHAnsi" w:hAnsiTheme="minorHAnsi" w:cstheme="minorHAnsi"/>
                <w:b/>
                <w:kern w:val="2"/>
                <w:sz w:val="22"/>
                <w:szCs w:val="22"/>
              </w:rPr>
              <w:t>5.3.2.</w:t>
            </w:r>
            <w:r w:rsidRPr="00C0032B">
              <w:rPr>
                <w:rFonts w:asciiTheme="minorHAnsi" w:hAnsiTheme="minorHAnsi" w:cstheme="minorHAnsi"/>
                <w:kern w:val="2"/>
                <w:sz w:val="22"/>
                <w:szCs w:val="22"/>
              </w:rPr>
              <w:t xml:space="preserve"> </w:t>
            </w:r>
            <w:r w:rsidRPr="00C0032B">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30C5EA3D" w:rsidR="00061E02" w:rsidRPr="00C0032B" w:rsidRDefault="00061E02" w:rsidP="002D7861">
            <w:pPr>
              <w:rPr>
                <w:rFonts w:asciiTheme="minorHAnsi" w:hAnsiTheme="minorHAnsi" w:cstheme="minorHAnsi"/>
                <w:sz w:val="22"/>
                <w:szCs w:val="22"/>
              </w:rPr>
            </w:pPr>
            <w:r w:rsidRPr="00C0032B">
              <w:rPr>
                <w:rFonts w:asciiTheme="minorHAnsi" w:hAnsiTheme="minorHAnsi" w:cstheme="minorHAnsi"/>
                <w:kern w:val="2"/>
                <w:sz w:val="22"/>
                <w:szCs w:val="22"/>
              </w:rPr>
              <w:t>Netaikoma</w:t>
            </w:r>
          </w:p>
        </w:tc>
      </w:tr>
      <w:tr w:rsidR="002D7861" w:rsidRPr="002D7861" w14:paraId="5CF31897" w14:textId="77777777" w:rsidTr="00BD47F5">
        <w:trPr>
          <w:trHeight w:val="300"/>
        </w:trPr>
        <w:tc>
          <w:tcPr>
            <w:tcW w:w="3094" w:type="dxa"/>
          </w:tcPr>
          <w:p w14:paraId="3A27622D" w14:textId="76B4E26B" w:rsidR="00061E02" w:rsidRPr="002D7861" w:rsidRDefault="00061E02" w:rsidP="002D7861">
            <w:pPr>
              <w:rPr>
                <w:rFonts w:asciiTheme="minorHAnsi" w:hAnsiTheme="minorHAnsi" w:cstheme="minorHAnsi"/>
                <w:b/>
                <w:kern w:val="2"/>
                <w:sz w:val="22"/>
                <w:szCs w:val="22"/>
              </w:rPr>
            </w:pPr>
            <w:r w:rsidRPr="002D7861">
              <w:rPr>
                <w:rFonts w:asciiTheme="minorHAnsi" w:hAnsiTheme="minorHAnsi" w:cstheme="minorHAnsi"/>
                <w:b/>
                <w:kern w:val="2"/>
                <w:sz w:val="22"/>
                <w:szCs w:val="22"/>
              </w:rPr>
              <w:t>5.3.3. Sutarties kainos / įkainių peržiūra dėl kainų lygio pokyčio</w:t>
            </w:r>
          </w:p>
        </w:tc>
        <w:tc>
          <w:tcPr>
            <w:tcW w:w="6441" w:type="dxa"/>
          </w:tcPr>
          <w:p w14:paraId="2DFCF942" w14:textId="61B9F1A3"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kern w:val="2"/>
                <w:sz w:val="22"/>
                <w:szCs w:val="22"/>
              </w:rPr>
              <w:t>Netaikoma</w:t>
            </w:r>
          </w:p>
        </w:tc>
      </w:tr>
      <w:tr w:rsidR="00061E02" w:rsidRPr="00C0032B" w14:paraId="4F4443D5" w14:textId="77777777" w:rsidTr="00BD47F5">
        <w:trPr>
          <w:trHeight w:val="300"/>
        </w:trPr>
        <w:tc>
          <w:tcPr>
            <w:tcW w:w="3094" w:type="dxa"/>
          </w:tcPr>
          <w:p w14:paraId="75033ADC"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5.3.4. Sutarties kainos / įkainių peržiūra dėl kainų lygio pokyčio pagal Paslaugų grupių kainų pokyčius</w:t>
            </w:r>
          </w:p>
        </w:tc>
        <w:tc>
          <w:tcPr>
            <w:tcW w:w="6441" w:type="dxa"/>
          </w:tcPr>
          <w:p w14:paraId="085F68CD" w14:textId="63DDB607" w:rsidR="00061E02" w:rsidRPr="00C0032B" w:rsidRDefault="00061E02" w:rsidP="002D7861">
            <w:pPr>
              <w:rPr>
                <w:rFonts w:asciiTheme="minorHAnsi" w:hAnsiTheme="minorHAnsi" w:cstheme="minorHAnsi"/>
                <w:sz w:val="22"/>
                <w:szCs w:val="22"/>
              </w:rPr>
            </w:pPr>
            <w:r w:rsidRPr="00C0032B">
              <w:rPr>
                <w:rFonts w:asciiTheme="minorHAnsi" w:hAnsiTheme="minorHAnsi" w:cstheme="minorHAnsi"/>
                <w:kern w:val="2"/>
                <w:sz w:val="22"/>
                <w:szCs w:val="22"/>
              </w:rPr>
              <w:t>Netaikoma</w:t>
            </w:r>
          </w:p>
        </w:tc>
      </w:tr>
      <w:tr w:rsidR="00061E02" w:rsidRPr="00C0032B" w14:paraId="31FE0072" w14:textId="77777777" w:rsidTr="00BD47F5">
        <w:trPr>
          <w:trHeight w:val="300"/>
        </w:trPr>
        <w:tc>
          <w:tcPr>
            <w:tcW w:w="3094" w:type="dxa"/>
          </w:tcPr>
          <w:p w14:paraId="08EB2789"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 xml:space="preserve">5.4. Sutarties kainos / įkainių apskaičiavimas taikant </w:t>
            </w:r>
            <w:r w:rsidRPr="00C0032B">
              <w:rPr>
                <w:rFonts w:asciiTheme="minorHAnsi" w:hAnsiTheme="minorHAnsi" w:cstheme="minorHAnsi"/>
                <w:b/>
                <w:kern w:val="2"/>
                <w:sz w:val="22"/>
                <w:szCs w:val="22"/>
                <w:u w:val="single"/>
              </w:rPr>
              <w:t>kiekio (apimties)</w:t>
            </w:r>
            <w:r w:rsidRPr="00C0032B">
              <w:rPr>
                <w:rFonts w:asciiTheme="minorHAnsi" w:hAnsiTheme="minorHAnsi" w:cstheme="minorHAnsi"/>
                <w:b/>
                <w:kern w:val="2"/>
                <w:sz w:val="22"/>
                <w:szCs w:val="22"/>
              </w:rPr>
              <w:t xml:space="preserve"> keitimo taisykles</w:t>
            </w:r>
          </w:p>
        </w:tc>
        <w:tc>
          <w:tcPr>
            <w:tcW w:w="6441" w:type="dxa"/>
          </w:tcPr>
          <w:p w14:paraId="07ADCF7F" w14:textId="01BF876F" w:rsidR="00061E02" w:rsidRPr="00C0032B" w:rsidRDefault="00061E02" w:rsidP="002D7861">
            <w:pPr>
              <w:rPr>
                <w:rFonts w:asciiTheme="minorHAnsi" w:hAnsiTheme="minorHAnsi" w:cstheme="minorHAnsi"/>
                <w:sz w:val="22"/>
                <w:szCs w:val="22"/>
              </w:rPr>
            </w:pPr>
            <w:r w:rsidRPr="00C0032B">
              <w:rPr>
                <w:rFonts w:asciiTheme="minorHAnsi" w:hAnsiTheme="minorHAnsi" w:cstheme="minorHAnsi"/>
                <w:kern w:val="2"/>
                <w:sz w:val="22"/>
                <w:szCs w:val="22"/>
              </w:rPr>
              <w:t>Netaikoma</w:t>
            </w:r>
          </w:p>
        </w:tc>
      </w:tr>
      <w:tr w:rsidR="002D7861" w:rsidRPr="002D7861" w14:paraId="48AD00EA" w14:textId="77777777" w:rsidTr="00BD47F5">
        <w:trPr>
          <w:trHeight w:val="300"/>
        </w:trPr>
        <w:tc>
          <w:tcPr>
            <w:tcW w:w="3094" w:type="dxa"/>
          </w:tcPr>
          <w:p w14:paraId="2CF8411F" w14:textId="2BBB4BD2"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2D7861" w:rsidRDefault="00061E02" w:rsidP="00C0032B">
            <w:pPr>
              <w:rPr>
                <w:rFonts w:asciiTheme="minorHAnsi" w:hAnsiTheme="minorHAnsi" w:cstheme="minorHAnsi"/>
                <w:kern w:val="2"/>
                <w:sz w:val="22"/>
                <w:szCs w:val="22"/>
              </w:rPr>
            </w:pPr>
            <w:r w:rsidRPr="002D7861">
              <w:rPr>
                <w:rFonts w:asciiTheme="minorHAnsi" w:hAnsiTheme="minorHAnsi" w:cstheme="minorHAnsi"/>
                <w:kern w:val="2"/>
                <w:sz w:val="22"/>
                <w:szCs w:val="22"/>
              </w:rPr>
              <w:t xml:space="preserve">Pirkėjas atsiskaito su Tiekėju ne vėliau kaip per 30 (trisdešimt) kalendorinių dienų nuo Sąskaitos gavimo dienos. </w:t>
            </w:r>
            <w:r w:rsidRPr="002D7861">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2D7861" w:rsidDel="004743A5">
              <w:rPr>
                <w:rFonts w:asciiTheme="minorHAnsi" w:hAnsiTheme="minorHAnsi" w:cstheme="minorHAnsi"/>
                <w:sz w:val="22"/>
                <w:szCs w:val="22"/>
              </w:rPr>
              <w:t>suteikimo</w:t>
            </w:r>
            <w:r w:rsidRPr="002D7861">
              <w:rPr>
                <w:rFonts w:asciiTheme="minorHAnsi" w:hAnsiTheme="minorHAnsi" w:cstheme="minorHAnsi"/>
                <w:sz w:val="22"/>
                <w:szCs w:val="22"/>
              </w:rPr>
              <w:t xml:space="preserve"> ir </w:t>
            </w:r>
            <w:r w:rsidRPr="002D7861" w:rsidDel="00966AFD">
              <w:rPr>
                <w:rFonts w:asciiTheme="minorHAnsi" w:hAnsiTheme="minorHAnsi" w:cstheme="minorHAnsi"/>
                <w:sz w:val="22"/>
                <w:szCs w:val="22"/>
              </w:rPr>
              <w:t>Sąskaitos gavimo</w:t>
            </w:r>
            <w:r w:rsidRPr="002D7861">
              <w:rPr>
                <w:rFonts w:asciiTheme="minorHAnsi" w:hAnsiTheme="minorHAnsi" w:cstheme="minorHAnsi"/>
                <w:sz w:val="22"/>
                <w:szCs w:val="22"/>
              </w:rPr>
              <w:t xml:space="preserve"> dienos.</w:t>
            </w:r>
          </w:p>
          <w:p w14:paraId="1F506191" w14:textId="77777777" w:rsidR="00061E02" w:rsidRPr="002D7861" w:rsidRDefault="00061E02" w:rsidP="00C0032B">
            <w:pPr>
              <w:rPr>
                <w:rFonts w:asciiTheme="minorHAnsi" w:hAnsiTheme="minorHAnsi" w:cstheme="minorHAnsi"/>
                <w:kern w:val="2"/>
                <w:sz w:val="22"/>
                <w:szCs w:val="22"/>
                <w:shd w:val="clear" w:color="auto" w:fill="FFFFFF"/>
              </w:rPr>
            </w:pPr>
          </w:p>
          <w:p w14:paraId="69BBC5F9" w14:textId="23BED2A8" w:rsidR="00061E02" w:rsidRPr="002D7861" w:rsidRDefault="00061E02" w:rsidP="00C0032B">
            <w:pPr>
              <w:rPr>
                <w:rFonts w:asciiTheme="minorHAnsi" w:hAnsiTheme="minorHAnsi" w:cstheme="minorHAnsi"/>
                <w:kern w:val="2"/>
                <w:sz w:val="22"/>
                <w:szCs w:val="22"/>
                <w:shd w:val="clear" w:color="auto" w:fill="FFFFFF"/>
              </w:rPr>
            </w:pPr>
            <w:r w:rsidRPr="002D7861">
              <w:rPr>
                <w:rFonts w:asciiTheme="minorHAnsi" w:hAnsiTheme="minorHAnsi" w:cstheme="minorHAnsi"/>
                <w:kern w:val="2"/>
                <w:sz w:val="22"/>
                <w:szCs w:val="22"/>
                <w:shd w:val="clear" w:color="auto" w:fill="FFFFFF"/>
              </w:rPr>
              <w:t>Apmokėjimo sąlygos:</w:t>
            </w:r>
          </w:p>
          <w:p w14:paraId="10F2AB94" w14:textId="0519E6F3" w:rsidR="00061E02" w:rsidRPr="002D7861" w:rsidRDefault="00061E02" w:rsidP="002D7861">
            <w:pPr>
              <w:rPr>
                <w:rFonts w:asciiTheme="minorHAnsi" w:hAnsiTheme="minorHAnsi" w:cstheme="minorHAnsi"/>
                <w:kern w:val="2"/>
                <w:sz w:val="22"/>
                <w:szCs w:val="22"/>
                <w:shd w:val="clear" w:color="auto" w:fill="FFFFFF"/>
              </w:rPr>
            </w:pPr>
            <w:r w:rsidRPr="002D7861">
              <w:rPr>
                <w:rFonts w:asciiTheme="minorHAnsi" w:hAnsiTheme="minorHAnsi" w:cstheme="minorHAnsi"/>
                <w:kern w:val="2"/>
                <w:sz w:val="22"/>
                <w:szCs w:val="22"/>
                <w:shd w:val="clear" w:color="auto" w:fill="FFFFFF"/>
              </w:rPr>
              <w:t>įvykdžius visus sutartinius įsipareigojimus, sumokama visa Sutarties kaina</w:t>
            </w:r>
            <w:r w:rsidR="002D7861" w:rsidRPr="002D7861">
              <w:rPr>
                <w:rFonts w:asciiTheme="minorHAnsi" w:hAnsiTheme="minorHAnsi" w:cstheme="minorHAnsi"/>
                <w:kern w:val="2"/>
                <w:sz w:val="22"/>
                <w:szCs w:val="22"/>
                <w:shd w:val="clear" w:color="auto" w:fill="FFFFFF"/>
              </w:rPr>
              <w:t>.</w:t>
            </w:r>
          </w:p>
        </w:tc>
      </w:tr>
      <w:tr w:rsidR="00061E02" w:rsidRPr="00C0032B" w14:paraId="2A62B22B" w14:textId="77777777" w:rsidTr="00BD47F5">
        <w:trPr>
          <w:trHeight w:val="300"/>
        </w:trPr>
        <w:tc>
          <w:tcPr>
            <w:tcW w:w="3094" w:type="dxa"/>
          </w:tcPr>
          <w:p w14:paraId="63933C91" w14:textId="4DBDA024" w:rsidR="00061E02" w:rsidRPr="00C0032B" w:rsidRDefault="00061E02" w:rsidP="002D7861">
            <w:pPr>
              <w:rPr>
                <w:rFonts w:asciiTheme="minorHAnsi" w:hAnsiTheme="minorHAnsi" w:cstheme="minorHAnsi"/>
                <w:i/>
                <w:kern w:val="2"/>
                <w:sz w:val="22"/>
                <w:szCs w:val="22"/>
              </w:rPr>
            </w:pPr>
            <w:r w:rsidRPr="00C0032B">
              <w:rPr>
                <w:rFonts w:asciiTheme="minorHAnsi" w:hAnsiTheme="minorHAnsi" w:cstheme="minorHAnsi"/>
                <w:b/>
                <w:kern w:val="2"/>
                <w:sz w:val="22"/>
                <w:szCs w:val="22"/>
              </w:rPr>
              <w:t>5.6. Avansas</w:t>
            </w:r>
          </w:p>
        </w:tc>
        <w:tc>
          <w:tcPr>
            <w:tcW w:w="6441" w:type="dxa"/>
          </w:tcPr>
          <w:p w14:paraId="3A715F52" w14:textId="7EB550D4" w:rsidR="00061E02" w:rsidRPr="00C0032B" w:rsidRDefault="00061E02" w:rsidP="002D7861">
            <w:pPr>
              <w:rPr>
                <w:rFonts w:asciiTheme="minorHAnsi" w:hAnsiTheme="minorHAnsi" w:cstheme="minorHAnsi"/>
                <w:color w:val="000000"/>
                <w:kern w:val="2"/>
                <w:sz w:val="22"/>
                <w:szCs w:val="22"/>
                <w:shd w:val="clear" w:color="auto" w:fill="FFFFFF"/>
              </w:rPr>
            </w:pPr>
            <w:r w:rsidRPr="00C0032B">
              <w:rPr>
                <w:rFonts w:asciiTheme="minorHAnsi" w:hAnsiTheme="minorHAnsi" w:cstheme="minorHAnsi"/>
                <w:kern w:val="2"/>
                <w:sz w:val="22"/>
                <w:szCs w:val="22"/>
              </w:rPr>
              <w:t>Netaikoma</w:t>
            </w:r>
          </w:p>
        </w:tc>
      </w:tr>
      <w:tr w:rsidR="00061E02" w:rsidRPr="00C0032B" w14:paraId="26EC367C" w14:textId="77777777" w:rsidTr="00BD47F5">
        <w:trPr>
          <w:trHeight w:val="300"/>
        </w:trPr>
        <w:tc>
          <w:tcPr>
            <w:tcW w:w="3094" w:type="dxa"/>
          </w:tcPr>
          <w:p w14:paraId="3FC8F172" w14:textId="0CEAC75C" w:rsidR="00061E02" w:rsidRPr="00C0032B" w:rsidRDefault="00061E02" w:rsidP="002D7861">
            <w:pPr>
              <w:rPr>
                <w:rFonts w:asciiTheme="minorHAnsi" w:hAnsiTheme="minorHAnsi" w:cstheme="minorHAnsi"/>
                <w:b/>
                <w:kern w:val="2"/>
                <w:sz w:val="22"/>
                <w:szCs w:val="22"/>
              </w:rPr>
            </w:pPr>
            <w:r w:rsidRPr="00C0032B">
              <w:rPr>
                <w:rFonts w:asciiTheme="minorHAnsi" w:hAnsiTheme="minorHAnsi" w:cstheme="minorHAnsi"/>
                <w:b/>
                <w:kern w:val="2"/>
                <w:sz w:val="22"/>
                <w:szCs w:val="22"/>
              </w:rPr>
              <w:t>5.7. Avanso užtikrinimas</w:t>
            </w:r>
          </w:p>
        </w:tc>
        <w:tc>
          <w:tcPr>
            <w:tcW w:w="6441" w:type="dxa"/>
          </w:tcPr>
          <w:p w14:paraId="7EC000D0" w14:textId="26C3CEE6" w:rsidR="00061E02" w:rsidRPr="00C0032B" w:rsidRDefault="00061E02" w:rsidP="002D7861">
            <w:pPr>
              <w:rPr>
                <w:rFonts w:asciiTheme="minorHAnsi" w:hAnsiTheme="minorHAnsi" w:cstheme="minorHAnsi"/>
                <w:color w:val="000000"/>
                <w:kern w:val="2"/>
                <w:sz w:val="22"/>
                <w:szCs w:val="22"/>
                <w:shd w:val="clear" w:color="auto" w:fill="FFFFFF"/>
              </w:rPr>
            </w:pPr>
            <w:r w:rsidRPr="00C0032B">
              <w:rPr>
                <w:rFonts w:asciiTheme="minorHAnsi" w:hAnsiTheme="minorHAnsi" w:cstheme="minorHAnsi"/>
                <w:kern w:val="2"/>
                <w:sz w:val="22"/>
                <w:szCs w:val="22"/>
              </w:rPr>
              <w:t>Netaikoma</w:t>
            </w:r>
          </w:p>
        </w:tc>
      </w:tr>
    </w:tbl>
    <w:p w14:paraId="4EF2EBC4" w14:textId="77777777" w:rsidR="00061E02" w:rsidRPr="00C0032B" w:rsidRDefault="00061E02" w:rsidP="00C0032B">
      <w:pPr>
        <w:rPr>
          <w:rFonts w:asciiTheme="minorHAnsi" w:hAnsiTheme="minorHAnsi" w:cstheme="minorHAnsi"/>
          <w:sz w:val="22"/>
          <w:szCs w:val="22"/>
        </w:rPr>
      </w:pPr>
    </w:p>
    <w:p w14:paraId="584BAB4C"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0032B" w14:paraId="269E2282" w14:textId="77777777" w:rsidTr="00BD47F5">
        <w:trPr>
          <w:trHeight w:val="300"/>
        </w:trPr>
        <w:tc>
          <w:tcPr>
            <w:tcW w:w="3094" w:type="dxa"/>
          </w:tcPr>
          <w:p w14:paraId="54545A69" w14:textId="40E503F4" w:rsidR="00061E02" w:rsidRPr="00C0032B" w:rsidRDefault="00061E02" w:rsidP="002D7861">
            <w:pPr>
              <w:rPr>
                <w:rFonts w:asciiTheme="minorHAnsi" w:hAnsiTheme="minorHAnsi" w:cstheme="minorHAnsi"/>
                <w:b/>
                <w:kern w:val="2"/>
                <w:sz w:val="22"/>
                <w:szCs w:val="22"/>
              </w:rPr>
            </w:pPr>
            <w:r w:rsidRPr="00C0032B">
              <w:rPr>
                <w:rFonts w:asciiTheme="minorHAnsi" w:hAnsiTheme="minorHAnsi" w:cstheme="minorHAnsi"/>
                <w:b/>
                <w:kern w:val="2"/>
                <w:sz w:val="22"/>
                <w:szCs w:val="22"/>
              </w:rPr>
              <w:t>6.1. Garantinis terminas</w:t>
            </w:r>
          </w:p>
        </w:tc>
        <w:tc>
          <w:tcPr>
            <w:tcW w:w="6441" w:type="dxa"/>
          </w:tcPr>
          <w:p w14:paraId="6D851C5E" w14:textId="26352D9F" w:rsidR="00061E02" w:rsidRPr="00C0032B" w:rsidRDefault="00061E02" w:rsidP="002D7861">
            <w:pPr>
              <w:rPr>
                <w:rFonts w:asciiTheme="minorHAnsi" w:hAnsiTheme="minorHAnsi" w:cstheme="minorHAnsi"/>
                <w:sz w:val="22"/>
                <w:szCs w:val="22"/>
              </w:rPr>
            </w:pPr>
            <w:r w:rsidRPr="00C0032B">
              <w:rPr>
                <w:rFonts w:asciiTheme="minorHAnsi" w:hAnsiTheme="minorHAnsi" w:cstheme="minorHAnsi"/>
                <w:kern w:val="2"/>
                <w:sz w:val="22"/>
                <w:szCs w:val="22"/>
              </w:rPr>
              <w:t>Netaikoma</w:t>
            </w:r>
          </w:p>
        </w:tc>
      </w:tr>
      <w:tr w:rsidR="00061E02" w:rsidRPr="00C0032B" w14:paraId="6BE4192F" w14:textId="77777777" w:rsidTr="00BD47F5">
        <w:trPr>
          <w:trHeight w:val="300"/>
        </w:trPr>
        <w:tc>
          <w:tcPr>
            <w:tcW w:w="3094" w:type="dxa"/>
          </w:tcPr>
          <w:p w14:paraId="2F590BC0" w14:textId="6123FAC3" w:rsidR="00061E02" w:rsidRPr="00C0032B" w:rsidRDefault="00061E02" w:rsidP="002D7861">
            <w:pPr>
              <w:rPr>
                <w:rFonts w:asciiTheme="minorHAnsi" w:hAnsiTheme="minorHAnsi" w:cstheme="minorHAnsi"/>
                <w:b/>
                <w:kern w:val="2"/>
                <w:sz w:val="22"/>
                <w:szCs w:val="22"/>
              </w:rPr>
            </w:pPr>
            <w:r w:rsidRPr="00C0032B">
              <w:rPr>
                <w:rFonts w:asciiTheme="minorHAnsi" w:hAnsiTheme="minorHAnsi" w:cstheme="minorHAnsi"/>
                <w:b/>
                <w:sz w:val="22"/>
                <w:szCs w:val="22"/>
              </w:rPr>
              <w:t>6.2. Terminas Paslaugų trūkumams pašalinti</w:t>
            </w:r>
          </w:p>
        </w:tc>
        <w:tc>
          <w:tcPr>
            <w:tcW w:w="6441" w:type="dxa"/>
          </w:tcPr>
          <w:p w14:paraId="13923ABD" w14:textId="281DDE5C" w:rsidR="00061E02" w:rsidRPr="00C0032B" w:rsidRDefault="00061E02" w:rsidP="002D7861">
            <w:pPr>
              <w:rPr>
                <w:rFonts w:asciiTheme="minorHAnsi" w:hAnsiTheme="minorHAnsi" w:cstheme="minorHAnsi"/>
                <w:kern w:val="2"/>
                <w:sz w:val="22"/>
                <w:szCs w:val="22"/>
              </w:rPr>
            </w:pPr>
            <w:r w:rsidRPr="00C0032B">
              <w:rPr>
                <w:rFonts w:asciiTheme="minorHAnsi" w:hAnsiTheme="minorHAnsi" w:cstheme="minorHAnsi"/>
                <w:kern w:val="2"/>
                <w:sz w:val="22"/>
                <w:szCs w:val="22"/>
              </w:rPr>
              <w:t>Netaikoma</w:t>
            </w:r>
          </w:p>
        </w:tc>
      </w:tr>
      <w:tr w:rsidR="00061E02" w:rsidRPr="00C0032B" w14:paraId="3152509C" w14:textId="77777777" w:rsidTr="00BD47F5">
        <w:trPr>
          <w:trHeight w:val="300"/>
        </w:trPr>
        <w:tc>
          <w:tcPr>
            <w:tcW w:w="3094" w:type="dxa"/>
          </w:tcPr>
          <w:p w14:paraId="28A70694" w14:textId="77777777" w:rsidR="00061E02" w:rsidRPr="00C0032B" w:rsidRDefault="00061E02" w:rsidP="00C0032B">
            <w:pPr>
              <w:rPr>
                <w:rFonts w:asciiTheme="minorHAnsi" w:hAnsiTheme="minorHAnsi" w:cstheme="minorHAnsi"/>
                <w:b/>
                <w:sz w:val="22"/>
                <w:szCs w:val="22"/>
              </w:rPr>
            </w:pPr>
            <w:r w:rsidRPr="00C0032B">
              <w:rPr>
                <w:rFonts w:asciiTheme="minorHAnsi" w:hAnsiTheme="minorHAnsi" w:cstheme="minorHAnsi"/>
                <w:b/>
                <w:sz w:val="22"/>
                <w:szCs w:val="22"/>
              </w:rPr>
              <w:t>6.3. Kokybinių kriterijų įgyvendinimo ir tikrinimo tvarka</w:t>
            </w:r>
          </w:p>
        </w:tc>
        <w:tc>
          <w:tcPr>
            <w:tcW w:w="6441" w:type="dxa"/>
          </w:tcPr>
          <w:p w14:paraId="331B171C" w14:textId="5D35E22A" w:rsidR="00061E02" w:rsidRPr="00C0032B" w:rsidRDefault="00061E02" w:rsidP="002D7861">
            <w:pPr>
              <w:rPr>
                <w:rFonts w:asciiTheme="minorHAnsi" w:hAnsiTheme="minorHAnsi" w:cstheme="minorHAnsi"/>
                <w:kern w:val="2"/>
                <w:sz w:val="22"/>
                <w:szCs w:val="22"/>
              </w:rPr>
            </w:pPr>
            <w:r w:rsidRPr="00C0032B">
              <w:rPr>
                <w:rFonts w:asciiTheme="minorHAnsi" w:hAnsiTheme="minorHAnsi" w:cstheme="minorHAnsi"/>
                <w:kern w:val="2"/>
                <w:sz w:val="22"/>
                <w:szCs w:val="22"/>
              </w:rPr>
              <w:t>Netaikoma</w:t>
            </w:r>
          </w:p>
        </w:tc>
      </w:tr>
    </w:tbl>
    <w:p w14:paraId="3DEB366E" w14:textId="77777777" w:rsidR="00061E02" w:rsidRPr="00C0032B" w:rsidRDefault="00061E02" w:rsidP="00C0032B">
      <w:pPr>
        <w:rPr>
          <w:rFonts w:asciiTheme="minorHAnsi" w:hAnsiTheme="minorHAnsi" w:cstheme="minorHAnsi"/>
          <w:sz w:val="22"/>
          <w:szCs w:val="22"/>
        </w:rPr>
      </w:pPr>
    </w:p>
    <w:p w14:paraId="0393F7ED"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0032B" w14:paraId="35026AE8" w14:textId="77777777" w:rsidTr="00BD47F5">
        <w:trPr>
          <w:trHeight w:val="300"/>
        </w:trPr>
        <w:tc>
          <w:tcPr>
            <w:tcW w:w="3094" w:type="dxa"/>
          </w:tcPr>
          <w:p w14:paraId="781111D0" w14:textId="77324D68" w:rsidR="00061E02" w:rsidRPr="00C0032B" w:rsidRDefault="00061E02" w:rsidP="002D7861">
            <w:pPr>
              <w:rPr>
                <w:rFonts w:asciiTheme="minorHAnsi" w:hAnsiTheme="minorHAnsi" w:cstheme="minorHAnsi"/>
                <w:b/>
                <w:kern w:val="2"/>
                <w:sz w:val="22"/>
                <w:szCs w:val="22"/>
              </w:rPr>
            </w:pPr>
            <w:r w:rsidRPr="00C0032B">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Sutarties vykdymui </w:t>
            </w:r>
            <w:r w:rsidRPr="00C0032B">
              <w:rPr>
                <w:rFonts w:asciiTheme="minorHAnsi" w:hAnsiTheme="minorHAnsi" w:cstheme="minorHAnsi"/>
                <w:color w:val="4472C4" w:themeColor="accent1"/>
                <w:kern w:val="2"/>
                <w:sz w:val="22"/>
                <w:szCs w:val="22"/>
              </w:rPr>
              <w:t xml:space="preserve">subtiekėjai ir (ar) specialistai </w:t>
            </w:r>
            <w:r w:rsidRPr="00C0032B">
              <w:rPr>
                <w:rFonts w:asciiTheme="minorHAnsi" w:hAnsiTheme="minorHAnsi" w:cstheme="minorHAnsi"/>
                <w:kern w:val="2"/>
                <w:sz w:val="22"/>
                <w:szCs w:val="22"/>
              </w:rPr>
              <w:t>nepasitelkiami.</w:t>
            </w:r>
          </w:p>
          <w:p w14:paraId="17E4196F" w14:textId="77777777" w:rsidR="00061E02" w:rsidRPr="00C0032B" w:rsidRDefault="00061E02" w:rsidP="00C0032B">
            <w:pPr>
              <w:rPr>
                <w:rFonts w:asciiTheme="minorHAnsi" w:hAnsiTheme="minorHAnsi" w:cstheme="minorHAnsi"/>
                <w:kern w:val="2"/>
                <w:sz w:val="22"/>
                <w:szCs w:val="22"/>
              </w:rPr>
            </w:pPr>
          </w:p>
          <w:p w14:paraId="24B07584" w14:textId="77777777" w:rsidR="00061E02" w:rsidRPr="00C0032B" w:rsidRDefault="00061E02" w:rsidP="00C0032B">
            <w:pPr>
              <w:rPr>
                <w:rFonts w:asciiTheme="minorHAnsi" w:hAnsiTheme="minorHAnsi" w:cstheme="minorHAnsi"/>
                <w:color w:val="FF0000"/>
                <w:kern w:val="2"/>
                <w:sz w:val="22"/>
                <w:szCs w:val="22"/>
              </w:rPr>
            </w:pPr>
            <w:r w:rsidRPr="00C0032B">
              <w:rPr>
                <w:rFonts w:asciiTheme="minorHAnsi" w:hAnsiTheme="minorHAnsi" w:cstheme="minorHAnsi"/>
                <w:color w:val="FF0000"/>
                <w:kern w:val="2"/>
                <w:sz w:val="22"/>
                <w:szCs w:val="22"/>
              </w:rPr>
              <w:t>arba</w:t>
            </w:r>
          </w:p>
          <w:p w14:paraId="209919A7" w14:textId="77777777" w:rsidR="00061E02" w:rsidRPr="00C0032B" w:rsidRDefault="00061E02" w:rsidP="00C0032B">
            <w:pPr>
              <w:rPr>
                <w:rFonts w:asciiTheme="minorHAnsi" w:hAnsiTheme="minorHAnsi" w:cstheme="minorHAnsi"/>
                <w:kern w:val="2"/>
                <w:sz w:val="22"/>
                <w:szCs w:val="22"/>
              </w:rPr>
            </w:pPr>
          </w:p>
          <w:p w14:paraId="6B444470" w14:textId="5C0D8DB1" w:rsidR="00061E02" w:rsidRPr="002D7861"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Sutarčiai vykdyti pasitelkiami šie subtiekėjai: </w:t>
            </w:r>
            <w:r w:rsidRPr="00C0032B">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C0032B" w:rsidRDefault="00061E02" w:rsidP="00C0032B">
      <w:pPr>
        <w:rPr>
          <w:rFonts w:asciiTheme="minorHAnsi" w:hAnsiTheme="minorHAnsi" w:cstheme="minorHAnsi"/>
          <w:sz w:val="22"/>
          <w:szCs w:val="22"/>
        </w:rPr>
      </w:pPr>
    </w:p>
    <w:p w14:paraId="0B188A01"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C0032B" w14:paraId="53CA59BD" w14:textId="77777777" w:rsidTr="292BDA10">
        <w:trPr>
          <w:trHeight w:val="300"/>
        </w:trPr>
        <w:tc>
          <w:tcPr>
            <w:tcW w:w="3094" w:type="dxa"/>
          </w:tcPr>
          <w:p w14:paraId="47730548"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8.1. Prievolių pagal Sutartį įvykdymo užtikrinimas</w:t>
            </w:r>
          </w:p>
        </w:tc>
        <w:tc>
          <w:tcPr>
            <w:tcW w:w="6441" w:type="dxa"/>
          </w:tcPr>
          <w:p w14:paraId="229E687C" w14:textId="5CFE37AF" w:rsidR="00061E02" w:rsidRPr="002D7861" w:rsidRDefault="00061E02" w:rsidP="00C0032B">
            <w:pPr>
              <w:rPr>
                <w:rFonts w:asciiTheme="minorHAnsi" w:hAnsiTheme="minorHAnsi" w:cstheme="minorHAnsi"/>
                <w:kern w:val="2"/>
                <w:sz w:val="22"/>
                <w:szCs w:val="22"/>
              </w:rPr>
            </w:pPr>
            <w:r w:rsidRPr="002D7861">
              <w:rPr>
                <w:rFonts w:asciiTheme="minorHAnsi" w:hAnsiTheme="minorHAnsi" w:cstheme="minorHAnsi"/>
                <w:kern w:val="2"/>
                <w:sz w:val="22"/>
                <w:szCs w:val="22"/>
              </w:rPr>
              <w:t>Prievolių pagal Sutartį įvykdymas užtikrinamas</w:t>
            </w:r>
            <w:r w:rsidR="002D7861" w:rsidRPr="002D7861">
              <w:rPr>
                <w:rFonts w:asciiTheme="minorHAnsi" w:hAnsiTheme="minorHAnsi" w:cstheme="minorHAnsi"/>
                <w:kern w:val="2"/>
                <w:sz w:val="22"/>
                <w:szCs w:val="22"/>
              </w:rPr>
              <w:t>:</w:t>
            </w:r>
          </w:p>
          <w:p w14:paraId="321B21E8" w14:textId="77777777" w:rsidR="00061E02" w:rsidRPr="002D7861" w:rsidRDefault="00061E02" w:rsidP="00C0032B">
            <w:pPr>
              <w:pStyle w:val="Sraopastraipa"/>
              <w:numPr>
                <w:ilvl w:val="0"/>
                <w:numId w:val="6"/>
              </w:numPr>
              <w:rPr>
                <w:rFonts w:asciiTheme="minorHAnsi" w:hAnsiTheme="minorHAnsi" w:cstheme="minorHAnsi"/>
                <w:kern w:val="2"/>
                <w:sz w:val="22"/>
                <w:szCs w:val="22"/>
              </w:rPr>
            </w:pPr>
            <w:r w:rsidRPr="002D7861">
              <w:rPr>
                <w:rFonts w:asciiTheme="minorHAnsi" w:hAnsiTheme="minorHAnsi" w:cstheme="minorHAnsi"/>
                <w:kern w:val="2"/>
                <w:sz w:val="22"/>
                <w:szCs w:val="22"/>
              </w:rPr>
              <w:t xml:space="preserve">Sutartyje numatytomis netesybomis (delspinigiais, bauda); </w:t>
            </w:r>
          </w:p>
          <w:p w14:paraId="0A116AB9" w14:textId="6C0101EE" w:rsidR="00061E02" w:rsidRPr="002D7861" w:rsidRDefault="00061E02" w:rsidP="00C0032B">
            <w:pPr>
              <w:pStyle w:val="Sraopastraipa"/>
              <w:numPr>
                <w:ilvl w:val="0"/>
                <w:numId w:val="6"/>
              </w:numPr>
              <w:rPr>
                <w:rFonts w:asciiTheme="minorHAnsi" w:hAnsiTheme="minorHAnsi" w:cstheme="minorHAnsi"/>
                <w:kern w:val="2"/>
                <w:sz w:val="22"/>
                <w:szCs w:val="22"/>
              </w:rPr>
            </w:pPr>
            <w:r w:rsidRPr="002D7861">
              <w:rPr>
                <w:rFonts w:asciiTheme="minorHAnsi" w:hAnsiTheme="minorHAnsi" w:cstheme="minorHAnsi"/>
                <w:kern w:val="2"/>
                <w:sz w:val="22"/>
                <w:szCs w:val="22"/>
              </w:rPr>
              <w:t>pirmo pareikalavimo besąlygine ir neatšaukiama banko garantija arba besąlyginiu ir neatšaukiamu draudimo bendrovės laidavimo draudimu</w:t>
            </w:r>
            <w:r w:rsidR="00F2223F" w:rsidRPr="002D7861">
              <w:rPr>
                <w:rFonts w:asciiTheme="minorHAnsi" w:hAnsiTheme="minorHAnsi" w:cstheme="minorHAnsi"/>
                <w:kern w:val="2"/>
                <w:sz w:val="22"/>
                <w:szCs w:val="22"/>
              </w:rPr>
              <w:t xml:space="preserve"> arba </w:t>
            </w:r>
            <w:r w:rsidRPr="002D7861">
              <w:rPr>
                <w:rFonts w:asciiTheme="minorHAnsi" w:hAnsiTheme="minorHAnsi" w:cstheme="minorHAnsi"/>
                <w:kern w:val="2"/>
                <w:sz w:val="22"/>
                <w:szCs w:val="22"/>
              </w:rPr>
              <w:t>užstatu.</w:t>
            </w:r>
          </w:p>
          <w:p w14:paraId="5937ED42" w14:textId="77777777" w:rsidR="00061E02" w:rsidRPr="002D7861" w:rsidRDefault="00061E02" w:rsidP="00C0032B">
            <w:pPr>
              <w:rPr>
                <w:rFonts w:asciiTheme="minorHAnsi" w:hAnsiTheme="minorHAnsi" w:cstheme="minorHAnsi"/>
                <w:kern w:val="2"/>
                <w:sz w:val="22"/>
                <w:szCs w:val="22"/>
              </w:rPr>
            </w:pPr>
          </w:p>
          <w:p w14:paraId="5195E3B4" w14:textId="7DB40569" w:rsidR="00061E02" w:rsidRPr="002D7861" w:rsidRDefault="00061E02" w:rsidP="00C0032B">
            <w:pPr>
              <w:rPr>
                <w:rFonts w:asciiTheme="minorHAnsi" w:hAnsiTheme="minorHAnsi" w:cstheme="minorHAnsi"/>
                <w:sz w:val="22"/>
                <w:szCs w:val="22"/>
                <w:shd w:val="clear" w:color="auto" w:fill="FFFFFF"/>
              </w:rPr>
            </w:pPr>
            <w:r w:rsidRPr="002D7861">
              <w:rPr>
                <w:rFonts w:asciiTheme="minorHAnsi" w:hAnsiTheme="minorHAnsi" w:cstheme="minorHAnsi"/>
                <w:sz w:val="22"/>
                <w:szCs w:val="22"/>
                <w:shd w:val="clear" w:color="auto" w:fill="FFFFFF"/>
              </w:rPr>
              <w:t xml:space="preserve">Jeigu Paslaugų teikėjas Sutarties vykdymą užtikrina banko garantija ar </w:t>
            </w:r>
            <w:r w:rsidR="00222ED5" w:rsidRPr="002D7861">
              <w:rPr>
                <w:rFonts w:asciiTheme="minorHAnsi" w:hAnsiTheme="minorHAnsi" w:cstheme="minorHAnsi"/>
                <w:sz w:val="22"/>
                <w:szCs w:val="22"/>
                <w:shd w:val="clear" w:color="auto" w:fill="FFFFFF"/>
              </w:rPr>
              <w:t xml:space="preserve">draudimo bendrovės </w:t>
            </w:r>
            <w:r w:rsidRPr="002D7861">
              <w:rPr>
                <w:rFonts w:asciiTheme="minorHAnsi" w:hAnsiTheme="minorHAnsi" w:cstheme="minorHAnsi"/>
                <w:sz w:val="22"/>
                <w:szCs w:val="22"/>
                <w:shd w:val="clear" w:color="auto" w:fill="FFFFFF"/>
              </w:rPr>
              <w:t>laidavimo draudimu, Sutarties įvykdymo užtikrinimo dokumentas turi būti parengtas pagal Pirkimo dokumentuose nustatytas sąlygas.</w:t>
            </w:r>
          </w:p>
          <w:p w14:paraId="0F7698A3" w14:textId="3218B68F"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sz w:val="22"/>
                <w:szCs w:val="22"/>
                <w:shd w:val="clear" w:color="auto" w:fill="FFFFFF"/>
              </w:rPr>
              <w:t xml:space="preserve">Jeigu Bendrųjų sąlygų 10 </w:t>
            </w:r>
            <w:r w:rsidR="00B32BA5" w:rsidRPr="002D7861">
              <w:rPr>
                <w:rFonts w:asciiTheme="minorHAnsi" w:hAnsiTheme="minorHAnsi" w:cstheme="minorHAnsi"/>
                <w:sz w:val="22"/>
                <w:szCs w:val="22"/>
                <w:shd w:val="clear" w:color="auto" w:fill="FFFFFF"/>
              </w:rPr>
              <w:t>skyriuje</w:t>
            </w:r>
            <w:r w:rsidRPr="002D7861">
              <w:rPr>
                <w:rFonts w:asciiTheme="minorHAnsi" w:hAnsiTheme="minorHAnsi" w:cstheme="minorHAnsi"/>
                <w:sz w:val="22"/>
                <w:szCs w:val="22"/>
                <w:shd w:val="clear" w:color="auto" w:fill="FFFFFF"/>
              </w:rPr>
              <w:t xml:space="preserve"> yra </w:t>
            </w:r>
            <w:r w:rsidR="00B32BA5" w:rsidRPr="002D7861">
              <w:rPr>
                <w:rFonts w:asciiTheme="minorHAnsi" w:hAnsiTheme="minorHAnsi" w:cstheme="minorHAnsi"/>
                <w:sz w:val="22"/>
                <w:szCs w:val="22"/>
                <w:shd w:val="clear" w:color="auto" w:fill="FFFFFF"/>
              </w:rPr>
              <w:t xml:space="preserve">nustatytos </w:t>
            </w:r>
            <w:r w:rsidRPr="002D7861">
              <w:rPr>
                <w:rFonts w:asciiTheme="minorHAnsi" w:hAnsiTheme="minorHAnsi" w:cstheme="minorHAnsi"/>
                <w:sz w:val="22"/>
                <w:szCs w:val="22"/>
                <w:shd w:val="clear" w:color="auto" w:fill="FFFFFF"/>
              </w:rPr>
              <w:t xml:space="preserve">kitokios sąlygos, susiję su banko garantija ar </w:t>
            </w:r>
            <w:r w:rsidR="00654E7A" w:rsidRPr="002D7861">
              <w:rPr>
                <w:rFonts w:asciiTheme="minorHAnsi" w:hAnsiTheme="minorHAnsi" w:cstheme="minorHAnsi"/>
                <w:sz w:val="22"/>
                <w:szCs w:val="22"/>
                <w:shd w:val="clear" w:color="auto" w:fill="FFFFFF"/>
              </w:rPr>
              <w:t>draudimo bendrovės</w:t>
            </w:r>
            <w:r w:rsidR="000F5C9A" w:rsidRPr="002D7861">
              <w:rPr>
                <w:rFonts w:asciiTheme="minorHAnsi" w:hAnsiTheme="minorHAnsi" w:cstheme="minorHAnsi"/>
                <w:sz w:val="22"/>
                <w:szCs w:val="22"/>
                <w:shd w:val="clear" w:color="auto" w:fill="FFFFFF"/>
              </w:rPr>
              <w:t xml:space="preserve"> </w:t>
            </w:r>
            <w:r w:rsidRPr="002D7861">
              <w:rPr>
                <w:rFonts w:asciiTheme="minorHAnsi" w:hAnsiTheme="minorHAnsi" w:cstheme="minorHAnsi"/>
                <w:sz w:val="22"/>
                <w:szCs w:val="22"/>
                <w:shd w:val="clear" w:color="auto" w:fill="FFFFFF"/>
              </w:rPr>
              <w:t>laidavimo draudimu, taikomos Pirkimo dokumentuose nustatytos sąlygos.</w:t>
            </w:r>
          </w:p>
        </w:tc>
      </w:tr>
      <w:tr w:rsidR="00061E02" w:rsidRPr="00C0032B" w14:paraId="7371936E" w14:textId="77777777" w:rsidTr="292BDA10">
        <w:trPr>
          <w:trHeight w:val="300"/>
        </w:trPr>
        <w:tc>
          <w:tcPr>
            <w:tcW w:w="3094" w:type="dxa"/>
          </w:tcPr>
          <w:p w14:paraId="14E18E2A"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8.2 Sutarties įvykdymo užtikrinimo galiojimo terminas</w:t>
            </w:r>
          </w:p>
        </w:tc>
        <w:tc>
          <w:tcPr>
            <w:tcW w:w="6441" w:type="dxa"/>
          </w:tcPr>
          <w:p w14:paraId="2E3CF436" w14:textId="00A7D791" w:rsidR="00061E02" w:rsidRPr="00C0032B" w:rsidRDefault="00061E02" w:rsidP="002D7861">
            <w:pPr>
              <w:rPr>
                <w:rFonts w:asciiTheme="minorHAnsi" w:hAnsiTheme="minorHAnsi" w:cstheme="minorHAnsi"/>
                <w:kern w:val="2"/>
                <w:sz w:val="22"/>
                <w:szCs w:val="22"/>
              </w:rPr>
            </w:pPr>
            <w:r w:rsidRPr="00C0032B">
              <w:rPr>
                <w:rFonts w:asciiTheme="minorHAnsi" w:hAnsiTheme="minorHAnsi" w:cstheme="minorHAnsi"/>
                <w:kern w:val="2"/>
                <w:sz w:val="22"/>
                <w:szCs w:val="22"/>
              </w:rPr>
              <w:t xml:space="preserve">Sutarties įvykdymo užtikrinimo galiojimo terminas – </w:t>
            </w:r>
            <w:r w:rsidR="002D7861">
              <w:rPr>
                <w:rFonts w:asciiTheme="minorHAnsi" w:hAnsiTheme="minorHAnsi" w:cstheme="minorHAnsi"/>
                <w:kern w:val="2"/>
                <w:sz w:val="22"/>
                <w:szCs w:val="22"/>
              </w:rPr>
              <w:t>3</w:t>
            </w:r>
            <w:r w:rsidRPr="00C0032B">
              <w:rPr>
                <w:rFonts w:asciiTheme="minorHAnsi" w:hAnsiTheme="minorHAnsi" w:cstheme="minorHAnsi"/>
                <w:kern w:val="2"/>
                <w:sz w:val="22"/>
                <w:szCs w:val="22"/>
              </w:rPr>
              <w:t xml:space="preserve"> mėn. nuo Sutarties įsigaliojimo dienos.</w:t>
            </w:r>
          </w:p>
        </w:tc>
      </w:tr>
      <w:tr w:rsidR="002D7861" w:rsidRPr="002D7861" w14:paraId="45DBC392" w14:textId="77777777" w:rsidTr="292BDA10">
        <w:trPr>
          <w:trHeight w:val="300"/>
        </w:trPr>
        <w:tc>
          <w:tcPr>
            <w:tcW w:w="3094" w:type="dxa"/>
          </w:tcPr>
          <w:p w14:paraId="6731DEAA" w14:textId="77777777" w:rsidR="00061E02" w:rsidRPr="002D7861" w:rsidRDefault="00061E02" w:rsidP="00C0032B">
            <w:pPr>
              <w:rPr>
                <w:rFonts w:asciiTheme="minorHAnsi" w:hAnsiTheme="minorHAnsi" w:cstheme="minorHAnsi"/>
                <w:b/>
                <w:kern w:val="2"/>
                <w:sz w:val="22"/>
                <w:szCs w:val="22"/>
              </w:rPr>
            </w:pPr>
            <w:r w:rsidRPr="002D7861">
              <w:rPr>
                <w:rFonts w:asciiTheme="minorHAnsi" w:hAnsiTheme="minorHAnsi" w:cstheme="minorHAnsi"/>
                <w:b/>
                <w:kern w:val="2"/>
                <w:sz w:val="22"/>
                <w:szCs w:val="22"/>
              </w:rPr>
              <w:t>8.3. Sutarties įvykdymo užtikrinimo pateikimas</w:t>
            </w:r>
          </w:p>
        </w:tc>
        <w:tc>
          <w:tcPr>
            <w:tcW w:w="6441" w:type="dxa"/>
          </w:tcPr>
          <w:p w14:paraId="052017A8" w14:textId="04179110" w:rsidR="00061E02" w:rsidRPr="002D7861" w:rsidRDefault="00061E02" w:rsidP="00C0032B">
            <w:pPr>
              <w:rPr>
                <w:rFonts w:asciiTheme="minorHAnsi" w:hAnsiTheme="minorHAnsi" w:cstheme="minorHAnsi"/>
                <w:kern w:val="2"/>
                <w:sz w:val="22"/>
                <w:szCs w:val="22"/>
                <w:shd w:val="clear" w:color="auto" w:fill="FFFFFF"/>
              </w:rPr>
            </w:pPr>
            <w:r w:rsidRPr="002D7861">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2D7861" w:rsidRPr="002D7861">
              <w:rPr>
                <w:rFonts w:asciiTheme="minorHAnsi" w:hAnsiTheme="minorHAnsi" w:cstheme="minorHAnsi"/>
                <w:kern w:val="2"/>
                <w:sz w:val="22"/>
                <w:szCs w:val="22"/>
                <w:shd w:val="clear" w:color="auto" w:fill="FFFFFF"/>
              </w:rPr>
              <w:t>2000 Eur</w:t>
            </w:r>
            <w:r w:rsidRPr="002D7861">
              <w:rPr>
                <w:rFonts w:asciiTheme="minorHAnsi" w:hAnsiTheme="minorHAnsi" w:cstheme="minorHAnsi"/>
                <w:kern w:val="2"/>
                <w:sz w:val="22"/>
                <w:szCs w:val="22"/>
                <w:shd w:val="clear" w:color="auto" w:fill="FFFFFF"/>
              </w:rPr>
              <w:t xml:space="preserve"> pirmo pareikalavimo banko garantiją arba draudimo bendrovės laidavimo draudimo raštą, arba pervesti užstatą. </w:t>
            </w:r>
          </w:p>
          <w:p w14:paraId="3B383164" w14:textId="77777777" w:rsidR="00061E02" w:rsidRPr="002D7861" w:rsidRDefault="00061E02" w:rsidP="00C0032B">
            <w:pPr>
              <w:rPr>
                <w:rFonts w:asciiTheme="minorHAnsi" w:hAnsiTheme="minorHAnsi" w:cstheme="minorHAnsi"/>
                <w:sz w:val="22"/>
                <w:szCs w:val="22"/>
                <w:shd w:val="clear" w:color="auto" w:fill="FFFFFF"/>
              </w:rPr>
            </w:pPr>
          </w:p>
          <w:p w14:paraId="75CBAD5B" w14:textId="398E58D3" w:rsidR="00061E02" w:rsidRPr="002D7861" w:rsidRDefault="00061E02" w:rsidP="00C0032B">
            <w:pPr>
              <w:rPr>
                <w:rFonts w:asciiTheme="minorHAnsi" w:hAnsiTheme="minorHAnsi" w:cstheme="minorHAnsi"/>
                <w:sz w:val="22"/>
                <w:szCs w:val="22"/>
              </w:rPr>
            </w:pPr>
            <w:r w:rsidRPr="002D7861">
              <w:rPr>
                <w:rFonts w:asciiTheme="minorHAnsi" w:hAnsiTheme="minorHAnsi" w:cstheme="minorHAnsi"/>
                <w:sz w:val="22"/>
                <w:szCs w:val="22"/>
              </w:rPr>
              <w:t xml:space="preserve">Jeigu </w:t>
            </w:r>
            <w:r w:rsidR="2A3B497F" w:rsidRPr="002D7861">
              <w:rPr>
                <w:rFonts w:asciiTheme="minorHAnsi" w:hAnsiTheme="minorHAnsi" w:cstheme="minorHAnsi"/>
                <w:sz w:val="22"/>
                <w:szCs w:val="22"/>
              </w:rPr>
              <w:t>Tie</w:t>
            </w:r>
            <w:r w:rsidRPr="002D7861">
              <w:rPr>
                <w:rFonts w:asciiTheme="minorHAnsi" w:hAnsiTheme="minorHAnsi" w:cstheme="minorHAnsi"/>
                <w:sz w:val="22"/>
                <w:szCs w:val="22"/>
              </w:rPr>
              <w:t xml:space="preserve">kėjas Sutarties vykdymą užtikrina užstatu, jis turi Pirkimo dokumentuose nurodytą užtikrinimo sumą </w:t>
            </w:r>
            <w:r w:rsidRPr="002D7861">
              <w:rPr>
                <w:rFonts w:asciiTheme="minorHAnsi" w:hAnsiTheme="minorHAnsi" w:cstheme="minorHAnsi"/>
                <w:kern w:val="2"/>
                <w:sz w:val="22"/>
                <w:szCs w:val="22"/>
                <w:shd w:val="clear" w:color="auto" w:fill="FFFFFF"/>
              </w:rPr>
              <w:t>per 10 (dešimt) darbo dienų nuo Sutarties pasirašymo dienos</w:t>
            </w:r>
            <w:r w:rsidRPr="002D7861">
              <w:rPr>
                <w:rFonts w:asciiTheme="minorHAnsi" w:hAnsiTheme="minorHAnsi" w:cstheme="minorHAnsi"/>
                <w:sz w:val="22"/>
                <w:szCs w:val="22"/>
              </w:rPr>
              <w:t xml:space="preserve"> pervesti į Vilniaus miesto savivaldybės administracijos (kodas 188710061) sąskaitą:</w:t>
            </w:r>
          </w:p>
          <w:p w14:paraId="21C668B5" w14:textId="50BA2E29" w:rsidR="00061E02" w:rsidRPr="002D7861" w:rsidRDefault="00061E02" w:rsidP="00C0032B">
            <w:pPr>
              <w:rPr>
                <w:rFonts w:asciiTheme="minorHAnsi" w:hAnsiTheme="minorHAnsi" w:cstheme="minorHAnsi"/>
                <w:sz w:val="22"/>
                <w:szCs w:val="22"/>
              </w:rPr>
            </w:pPr>
            <w:r w:rsidRPr="002D7861">
              <w:rPr>
                <w:rFonts w:asciiTheme="minorHAnsi" w:hAnsiTheme="minorHAnsi" w:cstheme="minorHAnsi"/>
                <w:sz w:val="22"/>
                <w:szCs w:val="22"/>
              </w:rPr>
              <w:t xml:space="preserve">LT 077180 3000 0113 0388 AB </w:t>
            </w:r>
            <w:proofErr w:type="spellStart"/>
            <w:r w:rsidR="55A63882" w:rsidRPr="002D7861">
              <w:rPr>
                <w:rFonts w:asciiTheme="minorHAnsi" w:hAnsiTheme="minorHAnsi" w:cstheme="minorHAnsi"/>
                <w:sz w:val="22"/>
                <w:szCs w:val="22"/>
              </w:rPr>
              <w:t>Artea</w:t>
            </w:r>
            <w:proofErr w:type="spellEnd"/>
            <w:r w:rsidRPr="002D7861">
              <w:rPr>
                <w:rFonts w:asciiTheme="minorHAnsi" w:hAnsiTheme="minorHAnsi" w:cstheme="minorHAnsi"/>
                <w:sz w:val="22"/>
                <w:szCs w:val="22"/>
              </w:rPr>
              <w:t xml:space="preserve"> banke arba </w:t>
            </w:r>
          </w:p>
          <w:p w14:paraId="53ABA9EA" w14:textId="352F98ED" w:rsidR="00061E02" w:rsidRPr="002D7861" w:rsidRDefault="00061E02" w:rsidP="00C0032B">
            <w:pPr>
              <w:rPr>
                <w:rFonts w:asciiTheme="minorHAnsi" w:hAnsiTheme="minorHAnsi" w:cstheme="minorHAnsi"/>
                <w:sz w:val="22"/>
                <w:szCs w:val="22"/>
              </w:rPr>
            </w:pPr>
            <w:r w:rsidRPr="002D7861">
              <w:rPr>
                <w:rFonts w:asciiTheme="minorHAnsi" w:hAnsiTheme="minorHAnsi" w:cstheme="minorHAnsi"/>
                <w:sz w:val="22"/>
                <w:szCs w:val="22"/>
              </w:rPr>
              <w:t xml:space="preserve">LT50 4010 0424 0394 3983 </w:t>
            </w:r>
            <w:proofErr w:type="spellStart"/>
            <w:r w:rsidRPr="002D7861">
              <w:rPr>
                <w:rFonts w:asciiTheme="minorHAnsi" w:hAnsiTheme="minorHAnsi" w:cstheme="minorHAnsi"/>
                <w:sz w:val="22"/>
                <w:szCs w:val="22"/>
              </w:rPr>
              <w:t>Luminor</w:t>
            </w:r>
            <w:proofErr w:type="spellEnd"/>
            <w:r w:rsidRPr="002D7861">
              <w:rPr>
                <w:rFonts w:asciiTheme="minorHAnsi" w:hAnsiTheme="minorHAnsi" w:cstheme="minorHAnsi"/>
                <w:sz w:val="22"/>
                <w:szCs w:val="22"/>
              </w:rPr>
              <w:t xml:space="preserve"> Bank AS Lietuvos skyriaus banke.</w:t>
            </w:r>
          </w:p>
          <w:p w14:paraId="7BA25EC1" w14:textId="77777777" w:rsidR="00061E02" w:rsidRPr="002D7861" w:rsidRDefault="00061E02" w:rsidP="00C0032B">
            <w:pPr>
              <w:rPr>
                <w:rFonts w:asciiTheme="minorHAnsi" w:hAnsiTheme="minorHAnsi" w:cstheme="minorHAnsi"/>
                <w:sz w:val="22"/>
                <w:szCs w:val="22"/>
              </w:rPr>
            </w:pPr>
          </w:p>
          <w:p w14:paraId="1F1A0FC5" w14:textId="4E6B9FA8" w:rsidR="00061E02" w:rsidRPr="002D7861" w:rsidRDefault="000C4F34" w:rsidP="00C0032B">
            <w:pPr>
              <w:rPr>
                <w:rFonts w:asciiTheme="minorHAnsi" w:hAnsiTheme="minorHAnsi" w:cstheme="minorHAnsi"/>
                <w:sz w:val="22"/>
                <w:szCs w:val="22"/>
              </w:rPr>
            </w:pPr>
            <w:r w:rsidRPr="002D7861">
              <w:rPr>
                <w:rFonts w:asciiTheme="minorHAnsi" w:hAnsiTheme="minorHAnsi" w:cstheme="minorHAnsi"/>
                <w:kern w:val="2"/>
                <w:sz w:val="22"/>
                <w:szCs w:val="22"/>
                <w:shd w:val="clear" w:color="auto" w:fill="FFFFFF"/>
              </w:rPr>
              <w:t>Jeigu dėl objektyvių, nuo Tiekėjo nepriklausančių priežasčių</w:t>
            </w:r>
            <w:r w:rsidR="00630879" w:rsidRPr="002D7861">
              <w:rPr>
                <w:rFonts w:asciiTheme="minorHAnsi" w:hAnsiTheme="minorHAnsi" w:cstheme="minorHAnsi"/>
                <w:kern w:val="2"/>
                <w:sz w:val="22"/>
                <w:szCs w:val="22"/>
                <w:shd w:val="clear" w:color="auto" w:fill="FFFFFF"/>
              </w:rPr>
              <w:t>, Tiekėjas</w:t>
            </w:r>
            <w:r w:rsidR="00B9429F" w:rsidRPr="002D7861">
              <w:rPr>
                <w:rFonts w:asciiTheme="minorHAnsi" w:hAnsiTheme="minorHAnsi" w:cstheme="minorHAnsi"/>
                <w:kern w:val="2"/>
                <w:sz w:val="22"/>
                <w:szCs w:val="22"/>
                <w:shd w:val="clear" w:color="auto" w:fill="FFFFFF"/>
              </w:rPr>
              <w:t xml:space="preserve"> negali pateikti</w:t>
            </w:r>
            <w:r w:rsidR="00826FB6" w:rsidRPr="002D7861">
              <w:rPr>
                <w:rFonts w:asciiTheme="minorHAnsi" w:hAnsiTheme="minorHAnsi" w:cstheme="minorHAnsi"/>
                <w:kern w:val="2"/>
                <w:sz w:val="22"/>
                <w:szCs w:val="22"/>
                <w:shd w:val="clear" w:color="auto" w:fill="FFFFFF"/>
              </w:rPr>
              <w:t xml:space="preserve"> </w:t>
            </w:r>
            <w:r w:rsidR="0009152D" w:rsidRPr="002D7861">
              <w:rPr>
                <w:rFonts w:asciiTheme="minorHAnsi" w:hAnsiTheme="minorHAnsi" w:cstheme="minorHAnsi"/>
                <w:kern w:val="2"/>
                <w:sz w:val="22"/>
                <w:szCs w:val="22"/>
                <w:shd w:val="clear" w:color="auto" w:fill="FFFFFF"/>
              </w:rPr>
              <w:t>banko garantijos ar draudimo bendrovės laidavimo draudimo rašto</w:t>
            </w:r>
            <w:r w:rsidR="00061E02" w:rsidRPr="002D7861">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C0032B" w:rsidRDefault="00061E02" w:rsidP="00C0032B">
      <w:pPr>
        <w:rPr>
          <w:rFonts w:asciiTheme="minorHAnsi" w:hAnsiTheme="minorHAnsi" w:cstheme="minorHAnsi"/>
          <w:sz w:val="22"/>
          <w:szCs w:val="22"/>
        </w:rPr>
      </w:pPr>
    </w:p>
    <w:p w14:paraId="32E5A22E"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D7861" w:rsidRPr="002D7861" w14:paraId="173A75D2" w14:textId="77777777" w:rsidTr="00BD47F5">
        <w:trPr>
          <w:trHeight w:val="300"/>
        </w:trPr>
        <w:tc>
          <w:tcPr>
            <w:tcW w:w="3094" w:type="dxa"/>
          </w:tcPr>
          <w:p w14:paraId="2E8B8F7C" w14:textId="77777777" w:rsidR="00061E02" w:rsidRPr="002D7861" w:rsidRDefault="00061E02" w:rsidP="00C0032B">
            <w:pPr>
              <w:rPr>
                <w:rFonts w:asciiTheme="minorHAnsi" w:hAnsiTheme="minorHAnsi" w:cstheme="minorHAnsi"/>
                <w:b/>
                <w:kern w:val="2"/>
                <w:sz w:val="22"/>
                <w:szCs w:val="22"/>
              </w:rPr>
            </w:pPr>
            <w:r w:rsidRPr="002D7861">
              <w:rPr>
                <w:rFonts w:asciiTheme="minorHAnsi" w:hAnsiTheme="minorHAnsi" w:cstheme="minorHAnsi"/>
                <w:b/>
                <w:kern w:val="2"/>
                <w:sz w:val="22"/>
                <w:szCs w:val="22"/>
              </w:rPr>
              <w:t>9.1. Pirkėjui taikomos netesybos už mokėjimų pagal Sutartį vėlavimą</w:t>
            </w:r>
          </w:p>
        </w:tc>
        <w:tc>
          <w:tcPr>
            <w:tcW w:w="6441" w:type="dxa"/>
          </w:tcPr>
          <w:p w14:paraId="63FA5FCF" w14:textId="753E3FD8"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D7861" w:rsidRPr="002D7861" w14:paraId="14A90F91" w14:textId="77777777" w:rsidTr="00BD47F5">
        <w:trPr>
          <w:trHeight w:val="300"/>
        </w:trPr>
        <w:tc>
          <w:tcPr>
            <w:tcW w:w="3094" w:type="dxa"/>
          </w:tcPr>
          <w:p w14:paraId="38C6C92A" w14:textId="77777777" w:rsidR="00061E02" w:rsidRPr="002D7861" w:rsidRDefault="00061E02" w:rsidP="00C0032B">
            <w:pPr>
              <w:rPr>
                <w:rFonts w:asciiTheme="minorHAnsi" w:hAnsiTheme="minorHAnsi" w:cstheme="minorHAnsi"/>
                <w:b/>
                <w:kern w:val="2"/>
                <w:sz w:val="22"/>
                <w:szCs w:val="22"/>
              </w:rPr>
            </w:pPr>
            <w:r w:rsidRPr="002D7861">
              <w:rPr>
                <w:rFonts w:asciiTheme="minorHAnsi" w:hAnsiTheme="minorHAnsi" w:cstheme="minorHAnsi"/>
                <w:b/>
                <w:sz w:val="22"/>
                <w:szCs w:val="22"/>
              </w:rPr>
              <w:t>9.2. Tiekėjui taikomos netesybos</w:t>
            </w:r>
          </w:p>
        </w:tc>
        <w:tc>
          <w:tcPr>
            <w:tcW w:w="6441" w:type="dxa"/>
          </w:tcPr>
          <w:p w14:paraId="360AA3C8" w14:textId="3B69B658" w:rsidR="00061E02" w:rsidRPr="006B126E" w:rsidRDefault="00061E02" w:rsidP="00C0032B">
            <w:pPr>
              <w:rPr>
                <w:rFonts w:ascii="Calibri" w:hAnsi="Calibri" w:cs="Calibri"/>
                <w:sz w:val="22"/>
                <w:szCs w:val="22"/>
              </w:rPr>
            </w:pPr>
            <w:r w:rsidRPr="006B126E">
              <w:rPr>
                <w:rFonts w:ascii="Calibri" w:hAnsi="Calibri" w:cs="Calibri"/>
                <w:kern w:val="2"/>
                <w:sz w:val="22"/>
                <w:szCs w:val="22"/>
              </w:rPr>
              <w:t xml:space="preserve">9.2.1. </w:t>
            </w:r>
            <w:r w:rsidR="00493498" w:rsidRPr="006B126E">
              <w:rPr>
                <w:rFonts w:ascii="Calibri" w:hAnsi="Calibri" w:cs="Calibri"/>
                <w:kern w:val="2"/>
                <w:sz w:val="22"/>
                <w:szCs w:val="22"/>
              </w:rPr>
              <w:t>Tie</w:t>
            </w:r>
            <w:r w:rsidR="00493498" w:rsidRPr="006B126E">
              <w:rPr>
                <w:rStyle w:val="normaltextrun"/>
                <w:rFonts w:ascii="Calibri" w:hAnsi="Calibri" w:cs="Calibri"/>
                <w:color w:val="000000"/>
                <w:sz w:val="22"/>
                <w:szCs w:val="22"/>
                <w:shd w:val="clear" w:color="auto" w:fill="FFFFFF"/>
              </w:rPr>
              <w:t xml:space="preserve">kėjui vėluojant suteikti Paslaugas Sutartyje nurodytu terminu, t. y. suteikia jas tik per papildomai suteiktą terminą – Tiekėjas moka </w:t>
            </w:r>
            <w:r w:rsidR="00493498" w:rsidRPr="006B126E">
              <w:rPr>
                <w:rStyle w:val="normaltextrun"/>
                <w:rFonts w:ascii="Calibri" w:hAnsi="Calibri" w:cs="Calibri"/>
                <w:color w:val="000000" w:themeColor="text1"/>
                <w:sz w:val="22"/>
                <w:szCs w:val="22"/>
              </w:rPr>
              <w:t>50</w:t>
            </w:r>
            <w:r w:rsidR="00493498" w:rsidRPr="006B126E">
              <w:rPr>
                <w:rStyle w:val="normaltextrun"/>
                <w:rFonts w:ascii="Calibri" w:hAnsi="Calibri" w:cs="Calibri"/>
                <w:color w:val="000000"/>
                <w:sz w:val="22"/>
                <w:szCs w:val="22"/>
                <w:shd w:val="clear" w:color="auto" w:fill="FFFFFF"/>
              </w:rPr>
              <w:t xml:space="preserve"> (</w:t>
            </w:r>
            <w:r w:rsidR="00493498" w:rsidRPr="006B126E">
              <w:rPr>
                <w:rStyle w:val="normaltextrun"/>
                <w:rFonts w:ascii="Calibri" w:hAnsi="Calibri" w:cs="Calibri"/>
                <w:color w:val="000000" w:themeColor="text1"/>
                <w:sz w:val="22"/>
                <w:szCs w:val="22"/>
              </w:rPr>
              <w:t>penkiasdešimties</w:t>
            </w:r>
            <w:r w:rsidR="00493498" w:rsidRPr="006B126E">
              <w:rPr>
                <w:rStyle w:val="normaltextrun"/>
                <w:rFonts w:ascii="Calibri" w:hAnsi="Calibri" w:cs="Calibri"/>
                <w:color w:val="000000"/>
                <w:sz w:val="22"/>
                <w:szCs w:val="22"/>
                <w:shd w:val="clear" w:color="auto" w:fill="FFFFFF"/>
              </w:rPr>
              <w:t>) Eur dydžio baudą už kiekvieną uždelstą dieną, iki tol, kol Paslauga bus tinkamai suteikta</w:t>
            </w:r>
            <w:r w:rsidR="00493498" w:rsidRPr="006B126E">
              <w:rPr>
                <w:rStyle w:val="normaltextrun"/>
                <w:rFonts w:ascii="Calibri" w:hAnsi="Calibri" w:cs="Calibri"/>
                <w:color w:val="000000" w:themeColor="text1"/>
                <w:sz w:val="22"/>
                <w:szCs w:val="22"/>
              </w:rPr>
              <w:t xml:space="preserve"> pagal Pirkėjo pateiktus nurodymus</w:t>
            </w:r>
            <w:r w:rsidR="00493498" w:rsidRPr="006B126E">
              <w:rPr>
                <w:rStyle w:val="normaltextrun"/>
                <w:rFonts w:ascii="Calibri" w:hAnsi="Calibri" w:cs="Calibri"/>
                <w:color w:val="000000"/>
                <w:sz w:val="22"/>
                <w:szCs w:val="22"/>
                <w:shd w:val="clear" w:color="auto" w:fill="FFFFFF"/>
              </w:rPr>
              <w:t xml:space="preserve"> arba bus nutraukta sutartis;</w:t>
            </w:r>
          </w:p>
          <w:p w14:paraId="5FA1793C" w14:textId="54E00E06" w:rsidR="00E43BB0" w:rsidRPr="006B126E" w:rsidRDefault="00E43BB0" w:rsidP="00C0032B">
            <w:pPr>
              <w:rPr>
                <w:rFonts w:ascii="Calibri" w:hAnsi="Calibri" w:cs="Calibri"/>
                <w:kern w:val="2"/>
                <w:sz w:val="22"/>
                <w:szCs w:val="22"/>
              </w:rPr>
            </w:pPr>
            <w:r w:rsidRPr="006B126E">
              <w:rPr>
                <w:rFonts w:ascii="Calibri" w:hAnsi="Calibri" w:cs="Calibri"/>
                <w:kern w:val="2"/>
                <w:sz w:val="22"/>
                <w:szCs w:val="22"/>
              </w:rPr>
              <w:lastRenderedPageBreak/>
              <w:t xml:space="preserve">9.2.2. </w:t>
            </w:r>
            <w:r w:rsidR="00493498" w:rsidRPr="006B126E">
              <w:rPr>
                <w:rFonts w:ascii="Calibri" w:hAnsi="Calibri" w:cs="Calibri"/>
                <w:kern w:val="2"/>
                <w:sz w:val="22"/>
                <w:szCs w:val="22"/>
              </w:rPr>
              <w:t>Tie</w:t>
            </w:r>
            <w:r w:rsidR="00493498" w:rsidRPr="006B126E">
              <w:rPr>
                <w:rStyle w:val="normaltextrun"/>
                <w:rFonts w:ascii="Calibri" w:hAnsi="Calibri" w:cs="Calibri"/>
                <w:color w:val="000000"/>
                <w:sz w:val="22"/>
                <w:szCs w:val="22"/>
                <w:shd w:val="clear" w:color="auto" w:fill="FFFFFF"/>
              </w:rPr>
              <w:t xml:space="preserve">kėjui per Pirkėjo nustatytą terminą nepašalinus nustatytų Paslaugų trūkumų arba atsisakius juos pašalinti –Tiekėjas moka </w:t>
            </w:r>
            <w:r w:rsidR="00493498" w:rsidRPr="006B126E">
              <w:rPr>
                <w:rStyle w:val="normaltextrun"/>
                <w:rFonts w:ascii="Calibri" w:hAnsi="Calibri" w:cs="Calibri"/>
                <w:color w:val="000000" w:themeColor="text1"/>
                <w:sz w:val="22"/>
                <w:szCs w:val="22"/>
              </w:rPr>
              <w:t>50</w:t>
            </w:r>
            <w:r w:rsidR="00493498" w:rsidRPr="006B126E">
              <w:rPr>
                <w:rStyle w:val="normaltextrun"/>
                <w:rFonts w:ascii="Calibri" w:hAnsi="Calibri" w:cs="Calibri"/>
                <w:color w:val="000000"/>
                <w:sz w:val="22"/>
                <w:szCs w:val="22"/>
                <w:shd w:val="clear" w:color="auto" w:fill="FFFFFF"/>
              </w:rPr>
              <w:t xml:space="preserve"> (</w:t>
            </w:r>
            <w:r w:rsidR="00493498" w:rsidRPr="006B126E">
              <w:rPr>
                <w:rStyle w:val="normaltextrun"/>
                <w:rFonts w:ascii="Calibri" w:hAnsi="Calibri" w:cs="Calibri"/>
                <w:color w:val="000000" w:themeColor="text1"/>
                <w:sz w:val="22"/>
                <w:szCs w:val="22"/>
              </w:rPr>
              <w:t>penkiasdešimties</w:t>
            </w:r>
            <w:r w:rsidR="00493498" w:rsidRPr="006B126E">
              <w:rPr>
                <w:rStyle w:val="normaltextrun"/>
                <w:rFonts w:ascii="Calibri" w:hAnsi="Calibri" w:cs="Calibri"/>
                <w:color w:val="000000"/>
                <w:sz w:val="22"/>
                <w:szCs w:val="22"/>
                <w:shd w:val="clear" w:color="auto" w:fill="FFFFFF"/>
              </w:rPr>
              <w:t xml:space="preserve">) Eur dydžio baudą už kiekvieną dieną, iki tol, kol Paslaugų trūkumai bus pašalinti arba </w:t>
            </w:r>
            <w:r w:rsidR="00EB417B" w:rsidRPr="006B126E">
              <w:rPr>
                <w:rStyle w:val="normaltextrun"/>
                <w:rFonts w:ascii="Calibri" w:hAnsi="Calibri" w:cs="Calibri"/>
                <w:color w:val="000000"/>
                <w:sz w:val="22"/>
                <w:szCs w:val="22"/>
                <w:shd w:val="clear" w:color="auto" w:fill="FFFFFF"/>
              </w:rPr>
              <w:t xml:space="preserve">bus </w:t>
            </w:r>
            <w:r w:rsidR="00493498" w:rsidRPr="006B126E">
              <w:rPr>
                <w:rStyle w:val="normaltextrun"/>
                <w:rFonts w:ascii="Calibri" w:hAnsi="Calibri" w:cs="Calibri"/>
                <w:color w:val="000000"/>
                <w:sz w:val="22"/>
                <w:szCs w:val="22"/>
                <w:shd w:val="clear" w:color="auto" w:fill="FFFFFF"/>
              </w:rPr>
              <w:t>nutraukta sutartis;</w:t>
            </w:r>
          </w:p>
          <w:p w14:paraId="16F8F121" w14:textId="758AB985" w:rsidR="001B7EA7" w:rsidRPr="006B126E" w:rsidRDefault="002D7861" w:rsidP="00C0032B">
            <w:pPr>
              <w:rPr>
                <w:rFonts w:ascii="Calibri" w:hAnsi="Calibri" w:cs="Calibri"/>
                <w:kern w:val="2"/>
                <w:sz w:val="22"/>
                <w:szCs w:val="22"/>
              </w:rPr>
            </w:pPr>
            <w:r w:rsidRPr="006B126E">
              <w:rPr>
                <w:rFonts w:ascii="Calibri" w:hAnsi="Calibri" w:cs="Calibri"/>
                <w:kern w:val="2"/>
                <w:sz w:val="22"/>
                <w:szCs w:val="22"/>
              </w:rPr>
              <w:t xml:space="preserve">9.2.3. </w:t>
            </w:r>
            <w:r w:rsidR="00EB417B" w:rsidRPr="006B126E">
              <w:rPr>
                <w:rFonts w:ascii="Calibri" w:hAnsi="Calibri" w:cs="Calibri"/>
                <w:kern w:val="2"/>
                <w:sz w:val="22"/>
                <w:szCs w:val="22"/>
              </w:rPr>
              <w:t>Tie</w:t>
            </w:r>
            <w:r w:rsidR="00493498" w:rsidRPr="006B126E">
              <w:rPr>
                <w:rFonts w:ascii="Calibri" w:hAnsi="Calibri" w:cs="Calibri"/>
                <w:color w:val="000000" w:themeColor="text1"/>
                <w:sz w:val="22"/>
                <w:szCs w:val="22"/>
              </w:rPr>
              <w:t xml:space="preserve">kėjui neįvykdžius bet kurios techninėje specifikacijoje (sutarties 1 priedas) nurodytos paslaugos ir (ar) netinkamai suteikus techninėje specifikacijoje (sutarties 1 priedas) nurodytas paslaugas, </w:t>
            </w:r>
            <w:r w:rsidR="00EB417B" w:rsidRPr="006B126E">
              <w:rPr>
                <w:rFonts w:ascii="Calibri" w:hAnsi="Calibri" w:cs="Calibri"/>
                <w:color w:val="000000" w:themeColor="text1"/>
                <w:sz w:val="22"/>
                <w:szCs w:val="22"/>
              </w:rPr>
              <w:t>Tie</w:t>
            </w:r>
            <w:r w:rsidR="00493498" w:rsidRPr="006B126E">
              <w:rPr>
                <w:rFonts w:ascii="Calibri" w:hAnsi="Calibri" w:cs="Calibri"/>
                <w:color w:val="000000" w:themeColor="text1"/>
                <w:sz w:val="22"/>
                <w:szCs w:val="22"/>
              </w:rPr>
              <w:t xml:space="preserve">kėjas moka </w:t>
            </w:r>
            <w:r w:rsidR="00EB417B" w:rsidRPr="006B126E">
              <w:rPr>
                <w:rFonts w:ascii="Calibri" w:hAnsi="Calibri" w:cs="Calibri"/>
                <w:color w:val="000000" w:themeColor="text1"/>
                <w:sz w:val="22"/>
                <w:szCs w:val="22"/>
              </w:rPr>
              <w:t>Pirkėjui</w:t>
            </w:r>
            <w:r w:rsidR="00493498" w:rsidRPr="006B126E">
              <w:rPr>
                <w:rFonts w:ascii="Calibri" w:hAnsi="Calibri" w:cs="Calibri"/>
                <w:color w:val="000000" w:themeColor="text1"/>
                <w:sz w:val="22"/>
                <w:szCs w:val="22"/>
              </w:rPr>
              <w:t xml:space="preserve"> </w:t>
            </w:r>
            <w:r w:rsidR="00493498" w:rsidRPr="006B126E">
              <w:rPr>
                <w:rStyle w:val="normaltextrun"/>
                <w:rFonts w:ascii="Calibri" w:hAnsi="Calibri" w:cs="Calibri"/>
                <w:color w:val="000000" w:themeColor="text1"/>
                <w:sz w:val="22"/>
                <w:szCs w:val="22"/>
              </w:rPr>
              <w:t>50</w:t>
            </w:r>
            <w:r w:rsidR="00493498" w:rsidRPr="006B126E">
              <w:rPr>
                <w:rStyle w:val="normaltextrun"/>
                <w:rFonts w:ascii="Calibri" w:hAnsi="Calibri" w:cs="Calibri"/>
                <w:color w:val="000000"/>
                <w:sz w:val="22"/>
                <w:szCs w:val="22"/>
                <w:shd w:val="clear" w:color="auto" w:fill="FFFFFF"/>
              </w:rPr>
              <w:t xml:space="preserve"> (</w:t>
            </w:r>
            <w:r w:rsidR="00493498" w:rsidRPr="006B126E">
              <w:rPr>
                <w:rStyle w:val="normaltextrun"/>
                <w:rFonts w:ascii="Calibri" w:hAnsi="Calibri" w:cs="Calibri"/>
                <w:color w:val="000000" w:themeColor="text1"/>
                <w:sz w:val="22"/>
                <w:szCs w:val="22"/>
              </w:rPr>
              <w:t>penkiasdešimties</w:t>
            </w:r>
            <w:r w:rsidR="00493498" w:rsidRPr="006B126E">
              <w:rPr>
                <w:rStyle w:val="normaltextrun"/>
                <w:rFonts w:ascii="Calibri" w:hAnsi="Calibri" w:cs="Calibri"/>
                <w:color w:val="000000"/>
                <w:sz w:val="22"/>
                <w:szCs w:val="22"/>
                <w:shd w:val="clear" w:color="auto" w:fill="FFFFFF"/>
              </w:rPr>
              <w:t>) E</w:t>
            </w:r>
            <w:r w:rsidR="00EB417B" w:rsidRPr="006B126E">
              <w:rPr>
                <w:rStyle w:val="normaltextrun"/>
                <w:rFonts w:ascii="Calibri" w:hAnsi="Calibri" w:cs="Calibri"/>
                <w:color w:val="000000"/>
                <w:sz w:val="22"/>
                <w:szCs w:val="22"/>
                <w:shd w:val="clear" w:color="auto" w:fill="FFFFFF"/>
              </w:rPr>
              <w:t>ur</w:t>
            </w:r>
            <w:r w:rsidR="00493498" w:rsidRPr="006B126E">
              <w:rPr>
                <w:rStyle w:val="normaltextrun"/>
                <w:rFonts w:ascii="Calibri" w:hAnsi="Calibri" w:cs="Calibri"/>
                <w:color w:val="000000"/>
                <w:sz w:val="22"/>
                <w:szCs w:val="22"/>
                <w:shd w:val="clear" w:color="auto" w:fill="FFFFFF"/>
              </w:rPr>
              <w:t xml:space="preserve"> </w:t>
            </w:r>
            <w:r w:rsidR="00493498" w:rsidRPr="006B126E">
              <w:rPr>
                <w:rFonts w:ascii="Calibri" w:hAnsi="Calibri" w:cs="Calibri"/>
                <w:color w:val="000000" w:themeColor="text1"/>
                <w:sz w:val="22"/>
                <w:szCs w:val="22"/>
              </w:rPr>
              <w:t>baudą už kiekvieną darbo dieną, iki tol, kol paslauga bus suteikta</w:t>
            </w:r>
            <w:r w:rsidR="00EB417B" w:rsidRPr="006B126E">
              <w:rPr>
                <w:rFonts w:ascii="Calibri" w:hAnsi="Calibri" w:cs="Calibri"/>
                <w:color w:val="000000" w:themeColor="text1"/>
                <w:sz w:val="22"/>
                <w:szCs w:val="22"/>
              </w:rPr>
              <w:t>;</w:t>
            </w:r>
          </w:p>
          <w:p w14:paraId="208E7847" w14:textId="311474A7" w:rsidR="00420336" w:rsidRPr="006B126E" w:rsidRDefault="003808D2" w:rsidP="00C0032B">
            <w:pPr>
              <w:rPr>
                <w:rFonts w:ascii="Calibri" w:hAnsi="Calibri" w:cs="Calibri"/>
                <w:bCs/>
                <w:kern w:val="2"/>
                <w:sz w:val="22"/>
                <w:szCs w:val="22"/>
              </w:rPr>
            </w:pPr>
            <w:r w:rsidRPr="006B126E">
              <w:rPr>
                <w:rFonts w:ascii="Calibri" w:hAnsi="Calibri" w:cs="Calibri"/>
                <w:bCs/>
                <w:kern w:val="2"/>
                <w:sz w:val="22"/>
                <w:szCs w:val="22"/>
              </w:rPr>
              <w:t>9.2.</w:t>
            </w:r>
            <w:r w:rsidR="001B7EA7" w:rsidRPr="006B126E">
              <w:rPr>
                <w:rFonts w:ascii="Calibri" w:hAnsi="Calibri" w:cs="Calibri"/>
                <w:bCs/>
                <w:kern w:val="2"/>
                <w:sz w:val="22"/>
                <w:szCs w:val="22"/>
              </w:rPr>
              <w:t>4</w:t>
            </w:r>
            <w:r w:rsidR="00E43BB0" w:rsidRPr="006B126E">
              <w:rPr>
                <w:rFonts w:ascii="Calibri" w:hAnsi="Calibri" w:cs="Calibri"/>
                <w:bCs/>
                <w:kern w:val="2"/>
                <w:sz w:val="22"/>
                <w:szCs w:val="22"/>
              </w:rPr>
              <w:t xml:space="preserve">. </w:t>
            </w:r>
            <w:r w:rsidRPr="006B126E">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6B126E">
              <w:rPr>
                <w:rFonts w:ascii="Calibri" w:hAnsi="Calibri" w:cs="Calibri"/>
                <w:bCs/>
                <w:kern w:val="2"/>
                <w:sz w:val="22"/>
                <w:szCs w:val="22"/>
              </w:rPr>
              <w:t xml:space="preserve"> </w:t>
            </w:r>
            <w:r w:rsidRPr="006B126E">
              <w:rPr>
                <w:rFonts w:ascii="Calibri" w:hAnsi="Calibri" w:cs="Calibri"/>
                <w:bCs/>
                <w:kern w:val="2"/>
                <w:sz w:val="22"/>
                <w:szCs w:val="22"/>
              </w:rPr>
              <w:t>sutartinių įsipareigojimų nevykdymą.</w:t>
            </w:r>
          </w:p>
        </w:tc>
      </w:tr>
      <w:tr w:rsidR="00061E02" w:rsidRPr="00C0032B" w14:paraId="59907749" w14:textId="77777777" w:rsidTr="00BD47F5">
        <w:trPr>
          <w:trHeight w:val="300"/>
        </w:trPr>
        <w:tc>
          <w:tcPr>
            <w:tcW w:w="3094" w:type="dxa"/>
          </w:tcPr>
          <w:p w14:paraId="34C6E400"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65D7C6E3" w:rsidR="0073615D" w:rsidRPr="002D7861" w:rsidRDefault="000C7836" w:rsidP="002D7861">
            <w:pPr>
              <w:rPr>
                <w:rFonts w:asciiTheme="minorHAnsi" w:hAnsiTheme="minorHAnsi" w:cstheme="minorHAnsi"/>
                <w:kern w:val="2"/>
                <w:sz w:val="22"/>
                <w:szCs w:val="22"/>
              </w:rPr>
            </w:pPr>
            <w:r w:rsidRPr="00C0032B">
              <w:rPr>
                <w:rFonts w:asciiTheme="minorHAnsi" w:hAnsiTheme="minorHAnsi" w:cstheme="minorHAnsi"/>
                <w:kern w:val="2"/>
                <w:sz w:val="22"/>
                <w:szCs w:val="22"/>
              </w:rPr>
              <w:t>Pirkėjas pasinaudoja Sutarties įvykdymo užtikrinim</w:t>
            </w:r>
            <w:r w:rsidR="004678B3" w:rsidRPr="00C0032B">
              <w:rPr>
                <w:rFonts w:asciiTheme="minorHAnsi" w:hAnsiTheme="minorHAnsi" w:cstheme="minorHAnsi"/>
                <w:kern w:val="2"/>
                <w:sz w:val="22"/>
                <w:szCs w:val="22"/>
              </w:rPr>
              <w:t>u.</w:t>
            </w:r>
          </w:p>
        </w:tc>
      </w:tr>
      <w:tr w:rsidR="00061E02" w:rsidRPr="00C0032B" w14:paraId="0B92CE55" w14:textId="77777777" w:rsidTr="00BD47F5">
        <w:trPr>
          <w:trHeight w:val="300"/>
        </w:trPr>
        <w:tc>
          <w:tcPr>
            <w:tcW w:w="3094" w:type="dxa"/>
          </w:tcPr>
          <w:p w14:paraId="163D2475"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45FA1426" w:rsidR="00061E02" w:rsidRPr="00C0032B" w:rsidRDefault="00061E02" w:rsidP="002D7861">
            <w:pPr>
              <w:rPr>
                <w:rFonts w:asciiTheme="minorHAnsi" w:hAnsiTheme="minorHAnsi" w:cstheme="minorHAnsi"/>
                <w:kern w:val="2"/>
                <w:sz w:val="22"/>
                <w:szCs w:val="22"/>
              </w:rPr>
            </w:pPr>
            <w:r w:rsidRPr="00C0032B">
              <w:rPr>
                <w:rFonts w:asciiTheme="minorHAnsi" w:hAnsiTheme="minorHAnsi" w:cstheme="minorHAnsi"/>
                <w:color w:val="000000"/>
                <w:kern w:val="2"/>
                <w:sz w:val="22"/>
                <w:szCs w:val="22"/>
              </w:rPr>
              <w:t>Netaikoma</w:t>
            </w:r>
          </w:p>
        </w:tc>
      </w:tr>
      <w:tr w:rsidR="006B126E" w:rsidRPr="006B126E" w14:paraId="3338B54B" w14:textId="77777777" w:rsidTr="00BD47F5">
        <w:trPr>
          <w:trHeight w:val="300"/>
        </w:trPr>
        <w:tc>
          <w:tcPr>
            <w:tcW w:w="3094" w:type="dxa"/>
          </w:tcPr>
          <w:p w14:paraId="1A02550B" w14:textId="77777777" w:rsidR="00061E02" w:rsidRPr="006B126E" w:rsidRDefault="00061E02" w:rsidP="00C0032B">
            <w:pPr>
              <w:rPr>
                <w:rFonts w:asciiTheme="minorHAnsi" w:hAnsiTheme="minorHAnsi" w:cstheme="minorHAnsi"/>
                <w:b/>
                <w:kern w:val="2"/>
                <w:sz w:val="22"/>
                <w:szCs w:val="22"/>
              </w:rPr>
            </w:pPr>
            <w:r w:rsidRPr="006B126E">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740DFADC" w:rsidR="00061E02" w:rsidRPr="006B126E" w:rsidRDefault="00061E02" w:rsidP="006B126E">
            <w:pPr>
              <w:rPr>
                <w:rFonts w:asciiTheme="minorHAnsi" w:hAnsiTheme="minorHAnsi" w:cstheme="minorHAnsi"/>
                <w:kern w:val="2"/>
                <w:sz w:val="22"/>
                <w:szCs w:val="22"/>
              </w:rPr>
            </w:pPr>
            <w:r w:rsidRPr="006B126E">
              <w:rPr>
                <w:rFonts w:asciiTheme="minorHAnsi" w:hAnsiTheme="minorHAnsi" w:cstheme="minorHAnsi"/>
                <w:kern w:val="2"/>
                <w:sz w:val="22"/>
                <w:szCs w:val="22"/>
              </w:rPr>
              <w:t>Netaikoma</w:t>
            </w:r>
          </w:p>
        </w:tc>
      </w:tr>
      <w:tr w:rsidR="00061E02" w:rsidRPr="00C0032B" w14:paraId="60AF6D06" w14:textId="77777777" w:rsidTr="00BD47F5">
        <w:trPr>
          <w:trHeight w:val="300"/>
        </w:trPr>
        <w:tc>
          <w:tcPr>
            <w:tcW w:w="3094" w:type="dxa"/>
          </w:tcPr>
          <w:p w14:paraId="2758CA8B" w14:textId="25E3CA2D" w:rsidR="00061E02" w:rsidRPr="00C0032B" w:rsidRDefault="00061E02" w:rsidP="002D7861">
            <w:pPr>
              <w:rPr>
                <w:rFonts w:asciiTheme="minorHAnsi" w:hAnsiTheme="minorHAnsi" w:cstheme="minorHAnsi"/>
                <w:kern w:val="2"/>
                <w:sz w:val="22"/>
                <w:szCs w:val="22"/>
              </w:rPr>
            </w:pPr>
            <w:r w:rsidRPr="00C0032B">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131ECD8C" w:rsidR="00A556DD" w:rsidRPr="00C0032B" w:rsidRDefault="00061E02" w:rsidP="002D7861">
            <w:pPr>
              <w:rPr>
                <w:rFonts w:asciiTheme="minorHAnsi" w:hAnsiTheme="minorHAnsi" w:cstheme="minorHAnsi"/>
                <w:kern w:val="2"/>
                <w:sz w:val="22"/>
                <w:szCs w:val="22"/>
              </w:rPr>
            </w:pPr>
            <w:r w:rsidRPr="00C0032B">
              <w:rPr>
                <w:rFonts w:asciiTheme="minorHAnsi" w:hAnsiTheme="minorHAnsi" w:cstheme="minorHAnsi"/>
                <w:kern w:val="2"/>
                <w:sz w:val="22"/>
                <w:szCs w:val="22"/>
              </w:rPr>
              <w:t>Netaikoma</w:t>
            </w:r>
          </w:p>
        </w:tc>
      </w:tr>
      <w:tr w:rsidR="002D7861" w:rsidRPr="002D7861" w14:paraId="07523DD2" w14:textId="77777777" w:rsidTr="00BD47F5">
        <w:trPr>
          <w:trHeight w:val="300"/>
        </w:trPr>
        <w:tc>
          <w:tcPr>
            <w:tcW w:w="3094" w:type="dxa"/>
          </w:tcPr>
          <w:p w14:paraId="44F6580B" w14:textId="77777777" w:rsidR="00061E02" w:rsidRPr="002D7861" w:rsidRDefault="00061E02" w:rsidP="00C0032B">
            <w:pPr>
              <w:rPr>
                <w:rFonts w:asciiTheme="minorHAnsi" w:hAnsiTheme="minorHAnsi" w:cstheme="minorHAnsi"/>
                <w:b/>
                <w:kern w:val="2"/>
                <w:sz w:val="22"/>
                <w:szCs w:val="22"/>
              </w:rPr>
            </w:pPr>
            <w:r w:rsidRPr="002D7861">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0BC107BB" w14:textId="6BD57BCF"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sz w:val="22"/>
                <w:szCs w:val="22"/>
              </w:rPr>
              <w:t>Netaikoma</w:t>
            </w:r>
          </w:p>
        </w:tc>
      </w:tr>
      <w:tr w:rsidR="002D7861" w:rsidRPr="002D7861"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2D7861" w:rsidRDefault="00061E02" w:rsidP="00C0032B">
            <w:pPr>
              <w:rPr>
                <w:rFonts w:asciiTheme="minorHAnsi" w:hAnsiTheme="minorHAnsi" w:cstheme="minorHAnsi"/>
                <w:b/>
                <w:kern w:val="2"/>
                <w:sz w:val="22"/>
                <w:szCs w:val="22"/>
              </w:rPr>
            </w:pPr>
            <w:r w:rsidRPr="002D7861">
              <w:rPr>
                <w:rFonts w:asciiTheme="minorHAnsi" w:hAnsiTheme="minorHAnsi" w:cstheme="minorHAnsi"/>
                <w:b/>
                <w:kern w:val="2"/>
                <w:sz w:val="22"/>
                <w:szCs w:val="22"/>
              </w:rPr>
              <w:t xml:space="preserve">9.8. Tiekėjui taikomos netesybos dėl Sutarties įvykdymo užtikrinimo </w:t>
            </w:r>
            <w:r w:rsidRPr="002D7861">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01A6B92"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kern w:val="2"/>
                <w:sz w:val="22"/>
                <w:szCs w:val="22"/>
              </w:rPr>
              <w:t>Netaikoma</w:t>
            </w:r>
          </w:p>
        </w:tc>
      </w:tr>
      <w:tr w:rsidR="002D7861" w:rsidRPr="002D7861" w14:paraId="021ED927" w14:textId="77777777" w:rsidTr="00BD47F5">
        <w:trPr>
          <w:trHeight w:val="300"/>
        </w:trPr>
        <w:tc>
          <w:tcPr>
            <w:tcW w:w="3094" w:type="dxa"/>
          </w:tcPr>
          <w:p w14:paraId="5660E662" w14:textId="77777777" w:rsidR="00061E02" w:rsidRPr="002D7861" w:rsidRDefault="00061E02" w:rsidP="00C0032B">
            <w:pPr>
              <w:rPr>
                <w:rFonts w:asciiTheme="minorHAnsi" w:hAnsiTheme="minorHAnsi" w:cstheme="minorHAnsi"/>
                <w:b/>
                <w:kern w:val="2"/>
                <w:sz w:val="22"/>
                <w:szCs w:val="22"/>
              </w:rPr>
            </w:pPr>
            <w:r w:rsidRPr="002D7861">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6AB94B8F" w:rsidR="00061E02" w:rsidRPr="002D7861" w:rsidRDefault="00061E02" w:rsidP="002D7861">
            <w:pPr>
              <w:rPr>
                <w:rFonts w:asciiTheme="minorHAnsi" w:hAnsiTheme="minorHAnsi" w:cstheme="minorHAnsi"/>
                <w:kern w:val="2"/>
                <w:sz w:val="22"/>
                <w:szCs w:val="22"/>
              </w:rPr>
            </w:pPr>
            <w:r w:rsidRPr="002D7861">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C0032B" w:rsidRDefault="00061E02" w:rsidP="00C0032B">
      <w:pPr>
        <w:rPr>
          <w:rFonts w:asciiTheme="minorHAnsi" w:hAnsiTheme="minorHAnsi" w:cstheme="minorHAnsi"/>
          <w:sz w:val="22"/>
          <w:szCs w:val="22"/>
        </w:rPr>
      </w:pPr>
    </w:p>
    <w:p w14:paraId="31A6C14C"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1FE9" w:rsidRPr="00911FE9" w14:paraId="7D18760C" w14:textId="77777777" w:rsidTr="00BD47F5">
        <w:trPr>
          <w:trHeight w:val="300"/>
        </w:trPr>
        <w:tc>
          <w:tcPr>
            <w:tcW w:w="3094" w:type="dxa"/>
          </w:tcPr>
          <w:p w14:paraId="65523F9F" w14:textId="77777777" w:rsidR="00061E02" w:rsidRPr="00911FE9" w:rsidRDefault="00061E02" w:rsidP="00C0032B">
            <w:pPr>
              <w:rPr>
                <w:rFonts w:asciiTheme="minorHAnsi" w:hAnsiTheme="minorHAnsi" w:cstheme="minorHAnsi"/>
                <w:b/>
                <w:kern w:val="2"/>
                <w:sz w:val="22"/>
                <w:szCs w:val="22"/>
                <w:lang w:val="en-US"/>
              </w:rPr>
            </w:pPr>
            <w:r w:rsidRPr="00911FE9">
              <w:rPr>
                <w:rFonts w:asciiTheme="minorHAnsi" w:hAnsiTheme="minorHAnsi" w:cstheme="minorHAnsi"/>
                <w:b/>
                <w:kern w:val="2"/>
                <w:sz w:val="22"/>
                <w:szCs w:val="22"/>
                <w:lang w:val="en-US"/>
              </w:rPr>
              <w:t xml:space="preserve">10.1. </w:t>
            </w:r>
            <w:r w:rsidRPr="00911FE9">
              <w:rPr>
                <w:rFonts w:asciiTheme="minorHAnsi" w:hAnsiTheme="minorHAnsi" w:cstheme="minorHAnsi"/>
                <w:b/>
                <w:kern w:val="2"/>
                <w:sz w:val="22"/>
                <w:szCs w:val="22"/>
              </w:rPr>
              <w:t>Esminės Sutarties sąlygos</w:t>
            </w:r>
          </w:p>
        </w:tc>
        <w:tc>
          <w:tcPr>
            <w:tcW w:w="6441" w:type="dxa"/>
          </w:tcPr>
          <w:p w14:paraId="132E950B" w14:textId="3816DCDD" w:rsidR="00061E02" w:rsidRPr="00911FE9" w:rsidRDefault="00DF2147" w:rsidP="00911FE9">
            <w:pPr>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911FE9" w:rsidRPr="00911FE9" w14:paraId="6A287A61" w14:textId="77777777" w:rsidTr="00BD47F5">
        <w:trPr>
          <w:trHeight w:val="300"/>
        </w:trPr>
        <w:tc>
          <w:tcPr>
            <w:tcW w:w="3094" w:type="dxa"/>
          </w:tcPr>
          <w:p w14:paraId="5F52DCDB" w14:textId="6798BD4A" w:rsidR="00AB1A00" w:rsidRPr="00911FE9" w:rsidRDefault="00AB1A00" w:rsidP="00C0032B">
            <w:pPr>
              <w:rPr>
                <w:rFonts w:asciiTheme="minorHAnsi" w:hAnsiTheme="minorHAnsi" w:cstheme="minorHAnsi"/>
                <w:b/>
                <w:kern w:val="2"/>
                <w:sz w:val="22"/>
                <w:szCs w:val="22"/>
              </w:rPr>
            </w:pPr>
            <w:r w:rsidRPr="00911FE9">
              <w:rPr>
                <w:rFonts w:asciiTheme="minorHAnsi" w:hAnsiTheme="minorHAnsi" w:cstheme="minorHAnsi"/>
                <w:b/>
                <w:kern w:val="2"/>
                <w:sz w:val="22"/>
                <w:szCs w:val="22"/>
              </w:rPr>
              <w:t>„10.2. Dideli arba nuolatiniai esminės Sutarties sąlygos vykdymo trūkumai</w:t>
            </w:r>
          </w:p>
        </w:tc>
        <w:tc>
          <w:tcPr>
            <w:tcW w:w="6441" w:type="dxa"/>
          </w:tcPr>
          <w:p w14:paraId="08EF94B4" w14:textId="63FE92C3" w:rsidR="000B22F3" w:rsidRPr="00911FE9" w:rsidRDefault="00DF2147" w:rsidP="00911FE9">
            <w:pPr>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2E75AD43" w14:textId="77777777" w:rsidR="00061E02" w:rsidRPr="00C0032B" w:rsidRDefault="00061E02" w:rsidP="00C0032B">
      <w:pPr>
        <w:rPr>
          <w:rFonts w:asciiTheme="minorHAnsi" w:hAnsiTheme="minorHAnsi" w:cstheme="minorHAnsi"/>
          <w:sz w:val="22"/>
          <w:szCs w:val="22"/>
        </w:rPr>
      </w:pPr>
    </w:p>
    <w:p w14:paraId="7384A367"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11FE9" w:rsidRPr="00911FE9" w14:paraId="28FDD6B0" w14:textId="77777777" w:rsidTr="00BD47F5">
        <w:trPr>
          <w:trHeight w:val="300"/>
        </w:trPr>
        <w:tc>
          <w:tcPr>
            <w:tcW w:w="3094" w:type="dxa"/>
          </w:tcPr>
          <w:p w14:paraId="427D8BDF" w14:textId="77777777" w:rsidR="00061E02" w:rsidRPr="00911FE9" w:rsidRDefault="00061E02" w:rsidP="00C0032B">
            <w:pPr>
              <w:rPr>
                <w:rFonts w:asciiTheme="minorHAnsi" w:hAnsiTheme="minorHAnsi" w:cstheme="minorHAnsi"/>
                <w:b/>
                <w:kern w:val="2"/>
                <w:sz w:val="22"/>
                <w:szCs w:val="22"/>
              </w:rPr>
            </w:pPr>
            <w:r w:rsidRPr="00911FE9">
              <w:rPr>
                <w:rFonts w:asciiTheme="minorHAnsi" w:hAnsiTheme="minorHAnsi" w:cstheme="minorHAnsi"/>
                <w:b/>
                <w:sz w:val="22"/>
                <w:szCs w:val="22"/>
              </w:rPr>
              <w:t>11.1. Sutarties sudarymas ir įsigaliojimas</w:t>
            </w:r>
          </w:p>
        </w:tc>
        <w:tc>
          <w:tcPr>
            <w:tcW w:w="6441" w:type="dxa"/>
          </w:tcPr>
          <w:p w14:paraId="3F180118" w14:textId="77777777" w:rsidR="00061E02" w:rsidRPr="00911FE9" w:rsidRDefault="00061E02" w:rsidP="00C0032B">
            <w:pPr>
              <w:rPr>
                <w:rFonts w:asciiTheme="minorHAnsi" w:hAnsiTheme="minorHAnsi" w:cstheme="minorHAnsi"/>
                <w:kern w:val="2"/>
                <w:sz w:val="22"/>
                <w:szCs w:val="22"/>
              </w:rPr>
            </w:pPr>
            <w:r w:rsidRPr="00911FE9">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911FE9" w:rsidRDefault="00061E02" w:rsidP="00C0032B">
            <w:pPr>
              <w:rPr>
                <w:rFonts w:asciiTheme="minorHAnsi" w:hAnsiTheme="minorHAnsi" w:cstheme="minorHAnsi"/>
                <w:kern w:val="2"/>
                <w:sz w:val="22"/>
                <w:szCs w:val="22"/>
              </w:rPr>
            </w:pPr>
            <w:r w:rsidRPr="00911FE9">
              <w:rPr>
                <w:rFonts w:asciiTheme="minorHAnsi" w:hAnsiTheme="minorHAnsi" w:cstheme="minorHAnsi"/>
                <w:kern w:val="2"/>
                <w:sz w:val="22"/>
                <w:szCs w:val="22"/>
              </w:rPr>
              <w:t xml:space="preserve">Sutartis galioja iki visiško prievolių įvykdymo arba Sutarties nutraukimo. </w:t>
            </w:r>
          </w:p>
          <w:p w14:paraId="7676072A" w14:textId="1ABA6E31" w:rsidR="00061E02" w:rsidRPr="00911FE9" w:rsidRDefault="00061E02" w:rsidP="00911FE9">
            <w:pPr>
              <w:rPr>
                <w:rFonts w:asciiTheme="minorHAnsi" w:hAnsiTheme="minorHAnsi" w:cstheme="minorHAnsi"/>
                <w:kern w:val="2"/>
                <w:sz w:val="22"/>
                <w:szCs w:val="22"/>
              </w:rPr>
            </w:pPr>
            <w:r w:rsidRPr="00911FE9">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C0032B" w14:paraId="6D15058B" w14:textId="77777777" w:rsidTr="00BD47F5">
        <w:trPr>
          <w:trHeight w:val="300"/>
        </w:trPr>
        <w:tc>
          <w:tcPr>
            <w:tcW w:w="3094" w:type="dxa"/>
          </w:tcPr>
          <w:p w14:paraId="2D21DE4D"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11.2. Sutarties galiojimo termino pratęsimas</w:t>
            </w:r>
          </w:p>
        </w:tc>
        <w:tc>
          <w:tcPr>
            <w:tcW w:w="6441" w:type="dxa"/>
          </w:tcPr>
          <w:p w14:paraId="2462604C" w14:textId="7D21FC8D" w:rsidR="00061E02" w:rsidRPr="00C0032B" w:rsidRDefault="00061E02" w:rsidP="00911FE9">
            <w:pPr>
              <w:rPr>
                <w:rFonts w:asciiTheme="minorHAnsi" w:hAnsiTheme="minorHAnsi" w:cstheme="minorHAnsi"/>
                <w:kern w:val="2"/>
                <w:sz w:val="22"/>
                <w:szCs w:val="22"/>
              </w:rPr>
            </w:pPr>
            <w:r w:rsidRPr="00C0032B">
              <w:rPr>
                <w:rFonts w:asciiTheme="minorHAnsi" w:hAnsiTheme="minorHAnsi" w:cstheme="minorHAnsi"/>
                <w:kern w:val="2"/>
                <w:sz w:val="22"/>
                <w:szCs w:val="22"/>
              </w:rPr>
              <w:t>Netaikoma</w:t>
            </w:r>
          </w:p>
        </w:tc>
      </w:tr>
    </w:tbl>
    <w:p w14:paraId="5A829FB4" w14:textId="77777777" w:rsidR="00061E02" w:rsidRPr="00C0032B" w:rsidRDefault="00061E02" w:rsidP="00C0032B">
      <w:pPr>
        <w:rPr>
          <w:rFonts w:asciiTheme="minorHAnsi" w:hAnsiTheme="minorHAnsi" w:cstheme="minorHAnsi"/>
          <w:sz w:val="22"/>
          <w:szCs w:val="22"/>
        </w:rPr>
      </w:pPr>
    </w:p>
    <w:p w14:paraId="6035A01E"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11FE9" w:rsidRPr="00911FE9"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1BE2BA9D" w:rsidR="00061E02" w:rsidRPr="00911FE9" w:rsidRDefault="00061E02" w:rsidP="00911FE9">
            <w:pPr>
              <w:rPr>
                <w:rFonts w:asciiTheme="minorHAnsi" w:hAnsiTheme="minorHAnsi" w:cstheme="minorHAnsi"/>
                <w:kern w:val="2"/>
                <w:sz w:val="22"/>
                <w:szCs w:val="22"/>
              </w:rPr>
            </w:pPr>
            <w:r w:rsidRPr="00911FE9">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462B20D5" w:rsidR="00061E02" w:rsidRPr="00911FE9" w:rsidRDefault="00061E02" w:rsidP="00911FE9">
            <w:pPr>
              <w:rPr>
                <w:rFonts w:asciiTheme="minorHAnsi" w:hAnsiTheme="minorHAnsi" w:cstheme="minorHAnsi"/>
                <w:kern w:val="2"/>
                <w:sz w:val="22"/>
                <w:szCs w:val="22"/>
              </w:rPr>
            </w:pPr>
            <w:r w:rsidRPr="00911FE9">
              <w:rPr>
                <w:rFonts w:asciiTheme="minorHAnsi" w:hAnsiTheme="minorHAnsi" w:cstheme="minorHAnsi"/>
                <w:kern w:val="2"/>
                <w:sz w:val="22"/>
                <w:szCs w:val="22"/>
              </w:rPr>
              <w:t xml:space="preserve">Sutartis gali būti nutraukiama rašytiniu Šalių susitarimu arba vienašališkai, Bendrosiose </w:t>
            </w:r>
            <w:r w:rsidR="47C0757D" w:rsidRPr="00911FE9">
              <w:rPr>
                <w:rFonts w:asciiTheme="minorHAnsi" w:hAnsiTheme="minorHAnsi" w:cstheme="minorHAnsi"/>
                <w:kern w:val="2"/>
                <w:sz w:val="22"/>
                <w:szCs w:val="22"/>
              </w:rPr>
              <w:t xml:space="preserve">sutarties </w:t>
            </w:r>
            <w:r w:rsidRPr="00911FE9">
              <w:rPr>
                <w:rFonts w:asciiTheme="minorHAnsi" w:hAnsiTheme="minorHAnsi" w:cstheme="minorHAnsi"/>
                <w:kern w:val="2"/>
                <w:sz w:val="22"/>
                <w:szCs w:val="22"/>
              </w:rPr>
              <w:t>sąlygose nustatyta tvarka</w:t>
            </w:r>
            <w:r w:rsidR="007B5C18" w:rsidRPr="00911FE9">
              <w:rPr>
                <w:rFonts w:asciiTheme="minorHAnsi" w:hAnsiTheme="minorHAnsi" w:cstheme="minorHAnsi"/>
                <w:kern w:val="2"/>
                <w:sz w:val="22"/>
                <w:szCs w:val="22"/>
              </w:rPr>
              <w:t>.</w:t>
            </w:r>
          </w:p>
        </w:tc>
      </w:tr>
      <w:tr w:rsidR="00061E02" w:rsidRPr="00C0032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 xml:space="preserve">12.2. Esminiai Sutarties </w:t>
            </w:r>
            <w:r w:rsidRPr="00C0032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5C35D9FF" w:rsidR="00061E02" w:rsidRPr="00493498" w:rsidRDefault="00061E02" w:rsidP="00C0032B">
            <w:pPr>
              <w:rPr>
                <w:rFonts w:asciiTheme="minorHAnsi" w:hAnsiTheme="minorHAnsi" w:cstheme="minorHAnsi"/>
                <w:kern w:val="2"/>
                <w:sz w:val="22"/>
                <w:szCs w:val="22"/>
              </w:rPr>
            </w:pPr>
            <w:r w:rsidRPr="00493498">
              <w:rPr>
                <w:rFonts w:asciiTheme="minorHAnsi" w:hAnsiTheme="minorHAnsi" w:cstheme="minorHAnsi"/>
                <w:kern w:val="2"/>
                <w:sz w:val="22"/>
                <w:szCs w:val="22"/>
              </w:rPr>
              <w:t>12.2.1. jeigu Tiekėjas nevykdo prisiimtų įsipareigojimų už Sutartyje nustatytą kainą;</w:t>
            </w:r>
          </w:p>
          <w:p w14:paraId="4ACC859E" w14:textId="7E4BB839" w:rsidR="00061E02" w:rsidRPr="00493498" w:rsidRDefault="00061E02" w:rsidP="00C0032B">
            <w:pPr>
              <w:rPr>
                <w:rFonts w:asciiTheme="minorHAnsi" w:eastAsia="Arial" w:hAnsiTheme="minorHAnsi" w:cstheme="minorHAnsi"/>
                <w:kern w:val="2"/>
                <w:sz w:val="22"/>
                <w:szCs w:val="22"/>
                <w:lang w:val="lt"/>
              </w:rPr>
            </w:pPr>
            <w:r w:rsidRPr="00493498">
              <w:rPr>
                <w:rFonts w:asciiTheme="minorHAnsi" w:eastAsia="Arial" w:hAnsiTheme="minorHAnsi" w:cstheme="minorHAnsi"/>
                <w:kern w:val="2"/>
                <w:sz w:val="22"/>
                <w:szCs w:val="22"/>
                <w:lang w:val="lt"/>
              </w:rPr>
              <w:t>12.2.</w:t>
            </w:r>
            <w:r w:rsidR="00493498" w:rsidRPr="00493498">
              <w:rPr>
                <w:rFonts w:asciiTheme="minorHAnsi" w:eastAsia="Arial" w:hAnsiTheme="minorHAnsi" w:cstheme="minorHAnsi"/>
                <w:kern w:val="2"/>
                <w:sz w:val="22"/>
                <w:szCs w:val="22"/>
                <w:lang w:val="lt"/>
              </w:rPr>
              <w:t>2</w:t>
            </w:r>
            <w:r w:rsidRPr="00493498">
              <w:rPr>
                <w:rFonts w:asciiTheme="minorHAnsi" w:eastAsia="Arial" w:hAnsiTheme="minorHAnsi" w:cstheme="minorHAnsi"/>
                <w:kern w:val="2"/>
                <w:sz w:val="22"/>
                <w:szCs w:val="22"/>
                <w:lang w:val="lt"/>
              </w:rPr>
              <w:t xml:space="preserve">. </w:t>
            </w:r>
            <w:r w:rsidR="00911FE9" w:rsidRPr="00493498">
              <w:rPr>
                <w:rFonts w:asciiTheme="minorHAnsi" w:hAnsiTheme="minorHAnsi" w:cstheme="minorHAnsi"/>
                <w:sz w:val="22"/>
                <w:szCs w:val="22"/>
              </w:rPr>
              <w:t>Paslaugų teikimo termino nesilaikymas, t. y. vėluojama daugiau kaip 5 darbo dienas;</w:t>
            </w:r>
          </w:p>
          <w:p w14:paraId="232ED0A2" w14:textId="31BC6017" w:rsidR="00061E02" w:rsidRPr="00493498" w:rsidRDefault="00061E02" w:rsidP="00C0032B">
            <w:pPr>
              <w:tabs>
                <w:tab w:val="left" w:pos="567"/>
                <w:tab w:val="left" w:pos="851"/>
                <w:tab w:val="left" w:pos="992"/>
                <w:tab w:val="left" w:pos="1134"/>
              </w:tabs>
              <w:rPr>
                <w:rFonts w:asciiTheme="minorHAnsi" w:eastAsia="Arial" w:hAnsiTheme="minorHAnsi" w:cstheme="minorHAnsi"/>
                <w:kern w:val="2"/>
                <w:sz w:val="22"/>
                <w:szCs w:val="22"/>
                <w:lang w:val="lt"/>
              </w:rPr>
            </w:pPr>
            <w:r w:rsidRPr="00493498">
              <w:rPr>
                <w:rFonts w:asciiTheme="minorHAnsi" w:eastAsia="Arial" w:hAnsiTheme="minorHAnsi" w:cstheme="minorHAnsi"/>
                <w:kern w:val="2"/>
                <w:sz w:val="22"/>
                <w:szCs w:val="22"/>
                <w:lang w:val="lt"/>
              </w:rPr>
              <w:t>12.2.</w:t>
            </w:r>
            <w:r w:rsidR="00493498" w:rsidRPr="00493498">
              <w:rPr>
                <w:rFonts w:asciiTheme="minorHAnsi" w:eastAsia="Arial" w:hAnsiTheme="minorHAnsi" w:cstheme="minorHAnsi"/>
                <w:kern w:val="2"/>
                <w:sz w:val="22"/>
                <w:szCs w:val="22"/>
                <w:lang w:val="lt"/>
              </w:rPr>
              <w:t>3</w:t>
            </w:r>
            <w:r w:rsidRPr="00493498">
              <w:rPr>
                <w:rFonts w:asciiTheme="minorHAnsi" w:eastAsia="Arial" w:hAnsiTheme="minorHAnsi" w:cstheme="minorHAnsi"/>
                <w:kern w:val="2"/>
                <w:sz w:val="22"/>
                <w:szCs w:val="22"/>
                <w:lang w:val="lt"/>
              </w:rPr>
              <w:t xml:space="preserve">. </w:t>
            </w:r>
            <w:r w:rsidR="00911FE9" w:rsidRPr="00493498">
              <w:rPr>
                <w:rFonts w:asciiTheme="minorHAnsi" w:hAnsiTheme="minorHAnsi" w:cstheme="minorHAnsi"/>
                <w:sz w:val="22"/>
                <w:szCs w:val="22"/>
              </w:rPr>
              <w:t>Paslaugos suteiktos nekokybiškai, neatitinka techninėje specifikacijoje keliamų reikalavimų ir neatsižvelgta į Pirkėjo pastabas dėl paslaugų trūkumų ištaisymo</w:t>
            </w:r>
            <w:r w:rsidR="00493498" w:rsidRPr="00493498">
              <w:rPr>
                <w:rFonts w:asciiTheme="minorHAnsi" w:hAnsiTheme="minorHAnsi" w:cstheme="minorHAnsi"/>
                <w:sz w:val="22"/>
                <w:szCs w:val="22"/>
              </w:rPr>
              <w:t>;</w:t>
            </w:r>
          </w:p>
          <w:p w14:paraId="4307B787" w14:textId="19A51C22" w:rsidR="00061E02" w:rsidRPr="00493498" w:rsidRDefault="00061E02" w:rsidP="00911FE9">
            <w:pPr>
              <w:tabs>
                <w:tab w:val="left" w:pos="567"/>
                <w:tab w:val="left" w:pos="851"/>
                <w:tab w:val="left" w:pos="992"/>
                <w:tab w:val="left" w:pos="1134"/>
              </w:tabs>
              <w:rPr>
                <w:rFonts w:asciiTheme="minorHAnsi" w:eastAsia="Arial" w:hAnsiTheme="minorHAnsi" w:cstheme="minorHAnsi"/>
                <w:kern w:val="2"/>
                <w:sz w:val="22"/>
                <w:szCs w:val="22"/>
              </w:rPr>
            </w:pPr>
            <w:r w:rsidRPr="00493498">
              <w:rPr>
                <w:rFonts w:asciiTheme="minorHAnsi" w:eastAsia="Arial" w:hAnsiTheme="minorHAnsi" w:cstheme="minorHAnsi"/>
                <w:kern w:val="2"/>
                <w:sz w:val="22"/>
                <w:szCs w:val="22"/>
                <w:lang w:val="lt"/>
              </w:rPr>
              <w:t>12.2.</w:t>
            </w:r>
            <w:r w:rsidR="00493498" w:rsidRPr="00493498">
              <w:rPr>
                <w:rFonts w:asciiTheme="minorHAnsi" w:eastAsia="Arial" w:hAnsiTheme="minorHAnsi" w:cstheme="minorHAnsi"/>
                <w:kern w:val="2"/>
                <w:sz w:val="22"/>
                <w:szCs w:val="22"/>
                <w:lang w:val="lt"/>
              </w:rPr>
              <w:t>4</w:t>
            </w:r>
            <w:r w:rsidRPr="00493498">
              <w:rPr>
                <w:rFonts w:asciiTheme="minorHAnsi" w:eastAsia="Arial" w:hAnsiTheme="minorHAnsi" w:cstheme="minorHAnsi"/>
                <w:kern w:val="2"/>
                <w:sz w:val="22"/>
                <w:szCs w:val="22"/>
                <w:lang w:val="lt"/>
              </w:rPr>
              <w:t>. Tiekėjas pažeidžia šios Sutarties nuostatas, reglamentuojančias konkurenciją, intelektinės nuosavybės ar konfidencialios informacijos valdymą</w:t>
            </w:r>
            <w:r w:rsidR="00911FE9" w:rsidRPr="00493498">
              <w:rPr>
                <w:rFonts w:asciiTheme="minorHAnsi" w:eastAsia="Arial" w:hAnsiTheme="minorHAnsi" w:cstheme="minorHAnsi"/>
                <w:kern w:val="2"/>
                <w:sz w:val="22"/>
                <w:szCs w:val="22"/>
                <w:lang w:val="lt"/>
              </w:rPr>
              <w:t>.</w:t>
            </w:r>
          </w:p>
        </w:tc>
      </w:tr>
    </w:tbl>
    <w:p w14:paraId="3C8DF4AD" w14:textId="77777777" w:rsidR="00061E02" w:rsidRPr="00C0032B" w:rsidRDefault="00061E02" w:rsidP="00C0032B">
      <w:pPr>
        <w:rPr>
          <w:rFonts w:asciiTheme="minorHAnsi" w:hAnsiTheme="minorHAnsi" w:cstheme="minorHAnsi"/>
          <w:sz w:val="22"/>
          <w:szCs w:val="22"/>
        </w:rPr>
      </w:pPr>
    </w:p>
    <w:p w14:paraId="2CF07567" w14:textId="2DCD4F3B" w:rsidR="00061E02" w:rsidRPr="00C0032B" w:rsidRDefault="00061E02" w:rsidP="00C0032B">
      <w:pPr>
        <w:pStyle w:val="Antrat1"/>
        <w:spacing w:before="0" w:line="240" w:lineRule="auto"/>
        <w:jc w:val="center"/>
        <w:rPr>
          <w:rFonts w:asciiTheme="minorHAnsi" w:hAnsiTheme="minorHAnsi" w:cstheme="minorHAnsi"/>
          <w:b/>
          <w:bCs/>
          <w:color w:val="auto"/>
          <w:kern w:val="2"/>
          <w:sz w:val="22"/>
          <w:szCs w:val="22"/>
        </w:rPr>
      </w:pPr>
      <w:r w:rsidRPr="00C0032B">
        <w:rPr>
          <w:rFonts w:asciiTheme="minorHAnsi" w:hAnsiTheme="minorHAnsi" w:cstheme="minorHAnsi"/>
          <w:b/>
          <w:bCs/>
          <w:color w:val="auto"/>
          <w:kern w:val="2"/>
          <w:sz w:val="22"/>
          <w:szCs w:val="22"/>
        </w:rPr>
        <w:t>13. APLINKOS APSAUGOS IR SOCIALINIAI KRITERIJAI</w:t>
      </w:r>
    </w:p>
    <w:p w14:paraId="1FD4C11E" w14:textId="741B7B5A" w:rsidR="00061E02" w:rsidRPr="00493498" w:rsidRDefault="00061E02" w:rsidP="00C0032B">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6B126E" w:rsidRPr="006B126E" w14:paraId="460A7DCE" w14:textId="77777777" w:rsidTr="00BD47F5">
        <w:trPr>
          <w:trHeight w:val="300"/>
        </w:trPr>
        <w:tc>
          <w:tcPr>
            <w:tcW w:w="3058" w:type="dxa"/>
          </w:tcPr>
          <w:p w14:paraId="4001676D" w14:textId="4F642452" w:rsidR="00061E02" w:rsidRPr="006B126E" w:rsidRDefault="00061E02" w:rsidP="00C0032B">
            <w:pPr>
              <w:rPr>
                <w:rFonts w:ascii="Calibri" w:hAnsi="Calibri" w:cs="Calibri"/>
                <w:b/>
                <w:kern w:val="2"/>
                <w:sz w:val="22"/>
                <w:szCs w:val="22"/>
              </w:rPr>
            </w:pPr>
            <w:r w:rsidRPr="006B126E">
              <w:rPr>
                <w:rFonts w:ascii="Calibri" w:hAnsi="Calibri" w:cs="Calibri"/>
                <w:b/>
                <w:kern w:val="2"/>
                <w:sz w:val="22"/>
                <w:szCs w:val="22"/>
              </w:rPr>
              <w:t xml:space="preserve">13.1. Su perkamomis paslaugomis susiję aplinkos apsaugos kriterijai </w:t>
            </w:r>
          </w:p>
        </w:tc>
        <w:tc>
          <w:tcPr>
            <w:tcW w:w="6477" w:type="dxa"/>
          </w:tcPr>
          <w:p w14:paraId="1553AC6D" w14:textId="6E8BC5EB" w:rsidR="00061E02" w:rsidRPr="006B126E" w:rsidRDefault="00061E02" w:rsidP="006B126E">
            <w:pPr>
              <w:rPr>
                <w:rFonts w:ascii="Calibri" w:hAnsi="Calibri" w:cs="Calibri"/>
                <w:kern w:val="2"/>
                <w:sz w:val="22"/>
                <w:szCs w:val="22"/>
              </w:rPr>
            </w:pPr>
            <w:r w:rsidRPr="006B126E">
              <w:rPr>
                <w:rFonts w:ascii="Calibri" w:hAnsi="Calibri" w:cs="Calibri"/>
                <w:kern w:val="2"/>
                <w:sz w:val="22"/>
                <w:szCs w:val="22"/>
                <w:shd w:val="clear" w:color="auto" w:fill="FFFFFF"/>
              </w:rPr>
              <w:t>Sutarties vykdymui taikom</w:t>
            </w:r>
            <w:r w:rsidR="006B126E" w:rsidRPr="006B126E">
              <w:rPr>
                <w:rFonts w:ascii="Calibri" w:hAnsi="Calibri" w:cs="Calibri"/>
                <w:kern w:val="2"/>
                <w:sz w:val="22"/>
                <w:szCs w:val="22"/>
                <w:shd w:val="clear" w:color="auto" w:fill="FFFFFF"/>
              </w:rPr>
              <w:t>a</w:t>
            </w:r>
            <w:r w:rsidRPr="006B126E">
              <w:rPr>
                <w:rFonts w:ascii="Calibri" w:hAnsi="Calibri" w:cs="Calibri"/>
                <w:kern w:val="2"/>
                <w:sz w:val="22"/>
                <w:szCs w:val="22"/>
                <w:shd w:val="clear" w:color="auto" w:fill="FFFFFF"/>
              </w:rPr>
              <w:t>s su perkamomis Paslaugomis susij</w:t>
            </w:r>
            <w:r w:rsidR="006B126E" w:rsidRPr="006B126E">
              <w:rPr>
                <w:rFonts w:ascii="Calibri" w:hAnsi="Calibri" w:cs="Calibri"/>
                <w:kern w:val="2"/>
                <w:sz w:val="22"/>
                <w:szCs w:val="22"/>
                <w:shd w:val="clear" w:color="auto" w:fill="FFFFFF"/>
              </w:rPr>
              <w:t xml:space="preserve">ęs </w:t>
            </w:r>
            <w:r w:rsidRPr="006B126E">
              <w:rPr>
                <w:rFonts w:ascii="Calibri" w:hAnsi="Calibri" w:cs="Calibri"/>
                <w:kern w:val="2"/>
                <w:sz w:val="22"/>
                <w:szCs w:val="22"/>
                <w:shd w:val="clear" w:color="auto" w:fill="FFFFFF"/>
              </w:rPr>
              <w:t>aplinkos apsaugos kriterijus</w:t>
            </w:r>
            <w:r w:rsidR="006B126E" w:rsidRPr="006B126E">
              <w:rPr>
                <w:rFonts w:ascii="Calibri" w:hAnsi="Calibri" w:cs="Calibri"/>
                <w:kern w:val="2"/>
                <w:sz w:val="22"/>
                <w:szCs w:val="22"/>
                <w:shd w:val="clear" w:color="auto" w:fill="FFFFFF"/>
              </w:rPr>
              <w:t xml:space="preserve"> nustatytas </w:t>
            </w:r>
            <w:r w:rsidRPr="006B126E">
              <w:rPr>
                <w:rFonts w:ascii="Calibri" w:hAnsi="Calibri" w:cs="Calibri"/>
                <w:kern w:val="2"/>
                <w:sz w:val="22"/>
                <w:szCs w:val="22"/>
                <w:shd w:val="clear" w:color="auto" w:fill="FFFFFF"/>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6B126E" w:rsidRPr="006B126E">
              <w:rPr>
                <w:rFonts w:ascii="Calibri" w:hAnsi="Calibri" w:cs="Calibri"/>
                <w:kern w:val="2"/>
                <w:sz w:val="22"/>
                <w:szCs w:val="22"/>
                <w:shd w:val="clear" w:color="auto" w:fill="FFFFFF"/>
              </w:rPr>
              <w:t xml:space="preserve"> </w:t>
            </w:r>
            <w:r w:rsidR="006B126E" w:rsidRPr="006B126E">
              <w:rPr>
                <w:rFonts w:ascii="Calibri" w:hAnsi="Calibri" w:cs="Calibri"/>
                <w:sz w:val="22"/>
                <w:szCs w:val="22"/>
              </w:rPr>
              <w:t>4.4.4.5 punktu „prekė, virtusi atliekomis, tinka paruošti pakartotinai naudoti ar perdirbti“.</w:t>
            </w:r>
          </w:p>
        </w:tc>
      </w:tr>
      <w:tr w:rsidR="00493498" w:rsidRPr="00493498" w14:paraId="13861623" w14:textId="77777777" w:rsidTr="00BD47F5">
        <w:trPr>
          <w:trHeight w:val="300"/>
        </w:trPr>
        <w:tc>
          <w:tcPr>
            <w:tcW w:w="3058" w:type="dxa"/>
          </w:tcPr>
          <w:p w14:paraId="1B89281F" w14:textId="77777777" w:rsidR="00061E02" w:rsidRPr="00493498" w:rsidRDefault="00061E02" w:rsidP="00C0032B">
            <w:pPr>
              <w:rPr>
                <w:rFonts w:asciiTheme="minorHAnsi" w:hAnsiTheme="minorHAnsi" w:cstheme="minorHAnsi"/>
                <w:b/>
                <w:kern w:val="2"/>
                <w:sz w:val="22"/>
                <w:szCs w:val="22"/>
              </w:rPr>
            </w:pPr>
            <w:r w:rsidRPr="00493498">
              <w:rPr>
                <w:rFonts w:asciiTheme="minorHAnsi" w:hAnsiTheme="minorHAnsi" w:cstheme="minorHAnsi"/>
                <w:b/>
                <w:kern w:val="2"/>
                <w:sz w:val="22"/>
                <w:szCs w:val="22"/>
              </w:rPr>
              <w:t>13.2. Su perkamomis Paslaugomis susiję socialiniai kriterijai</w:t>
            </w:r>
          </w:p>
        </w:tc>
        <w:tc>
          <w:tcPr>
            <w:tcW w:w="6477" w:type="dxa"/>
          </w:tcPr>
          <w:p w14:paraId="7EBF7F5D" w14:textId="170870AE" w:rsidR="00061E02" w:rsidRPr="00493498" w:rsidRDefault="00061E02" w:rsidP="00493498">
            <w:pPr>
              <w:rPr>
                <w:rFonts w:asciiTheme="minorHAnsi" w:hAnsiTheme="minorHAnsi" w:cstheme="minorHAnsi"/>
                <w:kern w:val="2"/>
                <w:sz w:val="22"/>
                <w:szCs w:val="22"/>
              </w:rPr>
            </w:pPr>
            <w:r w:rsidRPr="00493498">
              <w:rPr>
                <w:rFonts w:asciiTheme="minorHAnsi" w:hAnsiTheme="minorHAnsi" w:cstheme="minorHAnsi"/>
                <w:kern w:val="2"/>
                <w:sz w:val="22"/>
                <w:szCs w:val="22"/>
                <w:shd w:val="clear" w:color="auto" w:fill="FFFFFF"/>
              </w:rPr>
              <w:t>Netaikoma</w:t>
            </w:r>
          </w:p>
        </w:tc>
      </w:tr>
    </w:tbl>
    <w:p w14:paraId="1A0C003A" w14:textId="77777777" w:rsidR="00061E02" w:rsidRPr="00C0032B" w:rsidRDefault="00061E02" w:rsidP="00C0032B">
      <w:pPr>
        <w:rPr>
          <w:rFonts w:asciiTheme="minorHAnsi" w:hAnsiTheme="minorHAnsi" w:cstheme="minorHAnsi"/>
          <w:sz w:val="22"/>
          <w:szCs w:val="22"/>
        </w:rPr>
      </w:pPr>
    </w:p>
    <w:p w14:paraId="59717DCC" w14:textId="38655D28" w:rsidR="00061E02" w:rsidRPr="00C0032B" w:rsidRDefault="00061E02" w:rsidP="00C0032B">
      <w:pPr>
        <w:pStyle w:val="Antrat1"/>
        <w:spacing w:before="0" w:line="240" w:lineRule="auto"/>
        <w:jc w:val="center"/>
        <w:rPr>
          <w:rFonts w:asciiTheme="minorHAnsi" w:hAnsiTheme="minorHAnsi" w:cstheme="minorHAnsi"/>
          <w:b/>
          <w:bCs/>
          <w:color w:val="auto"/>
          <w:kern w:val="2"/>
          <w:sz w:val="22"/>
          <w:szCs w:val="22"/>
        </w:rPr>
      </w:pPr>
      <w:r w:rsidRPr="00C0032B">
        <w:rPr>
          <w:rFonts w:asciiTheme="minorHAnsi" w:hAnsiTheme="minorHAnsi" w:cstheme="minorHAnsi"/>
          <w:b/>
          <w:bCs/>
          <w:color w:val="auto"/>
          <w:kern w:val="2"/>
          <w:sz w:val="22"/>
          <w:szCs w:val="22"/>
        </w:rPr>
        <w:t>14. BENDRŲJŲ SĄLYGŲ PAKEITIMAI IR PAPILDYMAI</w:t>
      </w:r>
    </w:p>
    <w:p w14:paraId="71F3D4F2" w14:textId="39D783CD" w:rsidR="00061E02" w:rsidRPr="00493498" w:rsidRDefault="00061E02" w:rsidP="00C0032B">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C0032B" w14:paraId="3E89A264" w14:textId="77777777" w:rsidTr="495C3555">
        <w:trPr>
          <w:trHeight w:val="300"/>
        </w:trPr>
        <w:tc>
          <w:tcPr>
            <w:tcW w:w="3058" w:type="dxa"/>
          </w:tcPr>
          <w:p w14:paraId="323D3FF3" w14:textId="77777777" w:rsidR="00061E02" w:rsidRPr="00493498" w:rsidRDefault="00061E02" w:rsidP="00C0032B">
            <w:pPr>
              <w:rPr>
                <w:rFonts w:asciiTheme="minorHAnsi" w:hAnsiTheme="minorHAnsi" w:cstheme="minorHAnsi"/>
                <w:b/>
                <w:kern w:val="2"/>
                <w:sz w:val="22"/>
                <w:szCs w:val="22"/>
              </w:rPr>
            </w:pPr>
            <w:r w:rsidRPr="00493498">
              <w:rPr>
                <w:rFonts w:asciiTheme="minorHAnsi" w:hAnsiTheme="minorHAnsi" w:cstheme="minorHAnsi"/>
                <w:b/>
                <w:kern w:val="2"/>
                <w:sz w:val="22"/>
                <w:szCs w:val="22"/>
              </w:rPr>
              <w:lastRenderedPageBreak/>
              <w:t>14.1. Keičiami Bendrųjų sąlygų punktai</w:t>
            </w:r>
          </w:p>
        </w:tc>
        <w:tc>
          <w:tcPr>
            <w:tcW w:w="6477" w:type="dxa"/>
          </w:tcPr>
          <w:p w14:paraId="19B8A672" w14:textId="7B366BA4" w:rsidR="00061E02" w:rsidRPr="00493498" w:rsidRDefault="00061E02" w:rsidP="00C0032B">
            <w:pPr>
              <w:rPr>
                <w:rFonts w:asciiTheme="minorHAnsi" w:hAnsiTheme="minorHAnsi" w:cstheme="minorHAnsi"/>
                <w:color w:val="000000"/>
                <w:sz w:val="22"/>
                <w:szCs w:val="22"/>
                <w:shd w:val="clear" w:color="auto" w:fill="FFFFFF"/>
              </w:rPr>
            </w:pPr>
            <w:r w:rsidRPr="00493498">
              <w:rPr>
                <w:rFonts w:asciiTheme="minorHAnsi" w:hAnsiTheme="minorHAnsi" w:cstheme="minorHAnsi"/>
                <w:color w:val="000000"/>
                <w:sz w:val="22"/>
                <w:szCs w:val="22"/>
                <w:shd w:val="clear" w:color="auto" w:fill="FFFFFF"/>
              </w:rPr>
              <w:t xml:space="preserve">14.1.1. Jeigu Bendrųjų </w:t>
            </w:r>
            <w:r w:rsidR="151EAF74" w:rsidRPr="00493498">
              <w:rPr>
                <w:rFonts w:asciiTheme="minorHAnsi" w:hAnsiTheme="minorHAnsi" w:cstheme="minorHAnsi"/>
                <w:color w:val="000000"/>
                <w:sz w:val="22"/>
                <w:szCs w:val="22"/>
                <w:shd w:val="clear" w:color="auto" w:fill="FFFFFF"/>
              </w:rPr>
              <w:t xml:space="preserve"> </w:t>
            </w:r>
            <w:r w:rsidRPr="00493498">
              <w:rPr>
                <w:rFonts w:asciiTheme="minorHAnsi" w:hAnsiTheme="minorHAnsi" w:cstheme="minorHAnsi"/>
                <w:color w:val="000000"/>
                <w:sz w:val="22"/>
                <w:szCs w:val="22"/>
                <w:shd w:val="clear" w:color="auto" w:fill="FFFFFF"/>
              </w:rPr>
              <w:t>sąlygų 10 p. yra nustatyti kitokios sąlygos, susiję su sutarties įvykdymo užrikinimu banko garantija ar laidavimo draudimu, taikomos Pirkimo dokumentuose nustatytos sąlygos.</w:t>
            </w:r>
          </w:p>
          <w:p w14:paraId="067BCB17" w14:textId="77777777" w:rsidR="00D7034E" w:rsidRPr="00493498" w:rsidRDefault="00D7034E" w:rsidP="00C0032B">
            <w:pPr>
              <w:rPr>
                <w:rFonts w:asciiTheme="minorHAnsi" w:hAnsiTheme="minorHAnsi" w:cstheme="minorHAnsi"/>
                <w:sz w:val="22"/>
                <w:szCs w:val="22"/>
              </w:rPr>
            </w:pPr>
          </w:p>
          <w:p w14:paraId="6F198EED" w14:textId="32130FEE" w:rsidR="00AB6D99" w:rsidRPr="00493498" w:rsidRDefault="001D617F" w:rsidP="00C0032B">
            <w:pPr>
              <w:rPr>
                <w:rFonts w:asciiTheme="minorHAnsi" w:hAnsiTheme="minorHAnsi" w:cstheme="minorHAnsi"/>
                <w:sz w:val="22"/>
                <w:szCs w:val="22"/>
                <w:shd w:val="clear" w:color="auto" w:fill="FFFFFF"/>
              </w:rPr>
            </w:pPr>
            <w:r w:rsidRPr="00493498">
              <w:rPr>
                <w:rFonts w:asciiTheme="minorHAnsi" w:hAnsiTheme="minorHAnsi" w:cstheme="minorHAnsi"/>
                <w:sz w:val="22"/>
                <w:szCs w:val="22"/>
                <w:shd w:val="clear" w:color="auto" w:fill="FFFFFF"/>
              </w:rPr>
              <w:t>14.1.</w:t>
            </w:r>
            <w:r w:rsidR="00493498" w:rsidRPr="00493498">
              <w:rPr>
                <w:rFonts w:asciiTheme="minorHAnsi" w:hAnsiTheme="minorHAnsi" w:cstheme="minorHAnsi"/>
                <w:sz w:val="22"/>
                <w:szCs w:val="22"/>
                <w:shd w:val="clear" w:color="auto" w:fill="FFFFFF"/>
              </w:rPr>
              <w:t>2</w:t>
            </w:r>
            <w:r w:rsidRPr="00493498">
              <w:rPr>
                <w:rFonts w:asciiTheme="minorHAnsi" w:hAnsiTheme="minorHAnsi" w:cstheme="minorHAnsi"/>
                <w:sz w:val="22"/>
                <w:szCs w:val="22"/>
                <w:shd w:val="clear" w:color="auto" w:fill="FFFFFF"/>
              </w:rPr>
              <w:t xml:space="preserve">. Bendrųjų sąlygų </w:t>
            </w:r>
            <w:r w:rsidR="00C86E55" w:rsidRPr="00493498">
              <w:rPr>
                <w:rFonts w:asciiTheme="minorHAnsi" w:hAnsiTheme="minorHAnsi" w:cstheme="minorHAnsi"/>
                <w:sz w:val="22"/>
                <w:szCs w:val="22"/>
                <w:shd w:val="clear" w:color="auto" w:fill="FFFFFF"/>
              </w:rPr>
              <w:t>25.2</w:t>
            </w:r>
            <w:r w:rsidRPr="00493498">
              <w:rPr>
                <w:rFonts w:asciiTheme="minorHAnsi" w:hAnsiTheme="minorHAnsi" w:cstheme="minorHAnsi"/>
                <w:sz w:val="22"/>
                <w:szCs w:val="22"/>
                <w:shd w:val="clear" w:color="auto" w:fill="FFFFFF"/>
              </w:rPr>
              <w:t xml:space="preserve"> punktą išdėstyti nauja redakcija:</w:t>
            </w:r>
          </w:p>
          <w:p w14:paraId="5BD61251" w14:textId="2056E086" w:rsidR="00061E02" w:rsidRPr="00C0032B" w:rsidRDefault="00C86E55" w:rsidP="00493498">
            <w:pPr>
              <w:widowControl w:val="0"/>
              <w:tabs>
                <w:tab w:val="left" w:pos="142"/>
                <w:tab w:val="left" w:pos="851"/>
                <w:tab w:val="left" w:pos="992"/>
                <w:tab w:val="left" w:pos="1134"/>
              </w:tabs>
              <w:jc w:val="both"/>
              <w:rPr>
                <w:rFonts w:asciiTheme="minorHAnsi" w:hAnsiTheme="minorHAnsi" w:cstheme="minorHAnsi"/>
                <w:kern w:val="2"/>
                <w:sz w:val="22"/>
                <w:szCs w:val="22"/>
              </w:rPr>
            </w:pPr>
            <w:r w:rsidRPr="00493498">
              <w:rPr>
                <w:rFonts w:asciiTheme="minorHAnsi" w:hAnsiTheme="minorHAnsi" w:cstheme="minorHAnsi"/>
                <w:sz w:val="22"/>
                <w:szCs w:val="22"/>
                <w:shd w:val="clear" w:color="auto" w:fill="FFFFFF"/>
              </w:rPr>
              <w:t>„</w:t>
            </w:r>
            <w:r w:rsidR="005B6954" w:rsidRPr="00493498">
              <w:rPr>
                <w:rFonts w:asciiTheme="minorHAnsi" w:hAnsiTheme="minorHAnsi" w:cstheme="minorHAnsi"/>
                <w:sz w:val="22"/>
                <w:szCs w:val="22"/>
                <w:shd w:val="clear" w:color="auto" w:fill="FFFFFF"/>
              </w:rPr>
              <w:t xml:space="preserve">25.2. </w:t>
            </w:r>
            <w:r w:rsidRPr="00493498">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93498">
              <w:rPr>
                <w:rFonts w:asciiTheme="minorHAnsi" w:eastAsia="Cambria" w:hAnsiTheme="minorHAnsi" w:cstheme="minorHAnsi"/>
                <w:sz w:val="22"/>
                <w:szCs w:val="22"/>
              </w:rPr>
              <w:t>e</w:t>
            </w:r>
            <w:r w:rsidRPr="00493498">
              <w:rPr>
                <w:rFonts w:asciiTheme="minorHAnsi" w:hAnsiTheme="minorHAnsi" w:cstheme="minorHAnsi"/>
                <w:sz w:val="22"/>
                <w:szCs w:val="22"/>
              </w:rPr>
              <w:t xml:space="preserve"> </w:t>
            </w:r>
            <w:r w:rsidR="00805964" w:rsidRPr="00493498">
              <w:rPr>
                <w:rFonts w:asciiTheme="minorHAnsi" w:eastAsia="Cambria" w:hAnsiTheme="minorHAnsi" w:cstheme="minorHAnsi"/>
                <w:sz w:val="22"/>
                <w:szCs w:val="22"/>
              </w:rPr>
              <w:t xml:space="preserve">pagal </w:t>
            </w:r>
            <w:r w:rsidR="00D32597" w:rsidRPr="00493498">
              <w:rPr>
                <w:rFonts w:asciiTheme="minorHAnsi" w:eastAsia="Cambria" w:hAnsiTheme="minorHAnsi" w:cstheme="minorHAnsi"/>
                <w:sz w:val="22"/>
                <w:szCs w:val="22"/>
              </w:rPr>
              <w:t xml:space="preserve">Pirkėjo </w:t>
            </w:r>
            <w:r w:rsidR="00805964" w:rsidRPr="00493498">
              <w:rPr>
                <w:rFonts w:asciiTheme="minorHAnsi" w:eastAsia="Cambria" w:hAnsiTheme="minorHAnsi" w:cstheme="minorHAnsi"/>
                <w:sz w:val="22"/>
                <w:szCs w:val="22"/>
              </w:rPr>
              <w:t>buveinės vietą“</w:t>
            </w:r>
            <w:r w:rsidRPr="00493498">
              <w:rPr>
                <w:rFonts w:asciiTheme="minorHAnsi" w:eastAsia="Cambria" w:hAnsiTheme="minorHAnsi" w:cstheme="minorHAnsi"/>
                <w:sz w:val="22"/>
                <w:szCs w:val="22"/>
              </w:rPr>
              <w:t>.</w:t>
            </w:r>
          </w:p>
        </w:tc>
      </w:tr>
      <w:tr w:rsidR="00061E02" w:rsidRPr="00C0032B" w14:paraId="1620C826" w14:textId="77777777" w:rsidTr="495C3555">
        <w:trPr>
          <w:trHeight w:val="300"/>
        </w:trPr>
        <w:tc>
          <w:tcPr>
            <w:tcW w:w="3058" w:type="dxa"/>
          </w:tcPr>
          <w:p w14:paraId="41279E8F" w14:textId="7777777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14.2. Punktai, kuriais papildomos Bendrosios sąlygos</w:t>
            </w:r>
          </w:p>
        </w:tc>
        <w:tc>
          <w:tcPr>
            <w:tcW w:w="6477" w:type="dxa"/>
          </w:tcPr>
          <w:p w14:paraId="06D435CE" w14:textId="29A5610A" w:rsidR="00061E02" w:rsidRPr="00C0032B" w:rsidRDefault="00DF2147" w:rsidP="00C0032B">
            <w:pPr>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061E02" w:rsidRPr="00C0032B" w14:paraId="592A1908" w14:textId="77777777" w:rsidTr="495C3555">
        <w:trPr>
          <w:trHeight w:val="300"/>
        </w:trPr>
        <w:tc>
          <w:tcPr>
            <w:tcW w:w="3058" w:type="dxa"/>
          </w:tcPr>
          <w:p w14:paraId="4DC13C2E" w14:textId="756C1B67" w:rsidR="00061E02" w:rsidRPr="00C0032B" w:rsidRDefault="00061E02" w:rsidP="00C0032B">
            <w:pPr>
              <w:rPr>
                <w:rFonts w:asciiTheme="minorHAnsi" w:hAnsiTheme="minorHAnsi" w:cstheme="minorHAnsi"/>
                <w:b/>
                <w:kern w:val="2"/>
                <w:sz w:val="22"/>
                <w:szCs w:val="22"/>
              </w:rPr>
            </w:pPr>
            <w:r w:rsidRPr="00C0032B">
              <w:rPr>
                <w:rFonts w:asciiTheme="minorHAnsi" w:hAnsiTheme="minorHAnsi" w:cstheme="minorHAnsi"/>
                <w:b/>
                <w:kern w:val="2"/>
                <w:sz w:val="22"/>
                <w:szCs w:val="22"/>
              </w:rPr>
              <w:t>14.</w:t>
            </w:r>
            <w:r w:rsidR="00493498">
              <w:rPr>
                <w:rFonts w:asciiTheme="minorHAnsi" w:hAnsiTheme="minorHAnsi" w:cstheme="minorHAnsi"/>
                <w:b/>
                <w:kern w:val="2"/>
                <w:sz w:val="22"/>
                <w:szCs w:val="22"/>
              </w:rPr>
              <w:t>3</w:t>
            </w:r>
            <w:r w:rsidRPr="00C0032B">
              <w:rPr>
                <w:rFonts w:asciiTheme="minorHAnsi" w:hAnsiTheme="minorHAnsi" w:cstheme="minorHAnsi"/>
                <w:b/>
                <w:kern w:val="2"/>
                <w:sz w:val="22"/>
                <w:szCs w:val="22"/>
              </w:rPr>
              <w:t>.</w:t>
            </w:r>
            <w:r w:rsidR="00493498">
              <w:rPr>
                <w:rFonts w:asciiTheme="minorHAnsi" w:hAnsiTheme="minorHAnsi" w:cstheme="minorHAnsi"/>
                <w:b/>
                <w:kern w:val="2"/>
                <w:sz w:val="22"/>
                <w:szCs w:val="22"/>
              </w:rPr>
              <w:t xml:space="preserve"> Kita</w:t>
            </w:r>
          </w:p>
        </w:tc>
        <w:tc>
          <w:tcPr>
            <w:tcW w:w="6477" w:type="dxa"/>
          </w:tcPr>
          <w:p w14:paraId="092E8828" w14:textId="77777777" w:rsidR="00061E02" w:rsidRPr="00C0032B" w:rsidRDefault="00061E02" w:rsidP="00C0032B">
            <w:pPr>
              <w:rPr>
                <w:rFonts w:asciiTheme="minorHAnsi" w:hAnsiTheme="minorHAnsi" w:cstheme="minorHAnsi"/>
                <w:kern w:val="2"/>
                <w:sz w:val="22"/>
                <w:szCs w:val="22"/>
              </w:rPr>
            </w:pPr>
            <w:r w:rsidRPr="00C0032B">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C0032B" w:rsidRDefault="00061E02" w:rsidP="00C0032B">
      <w:pPr>
        <w:rPr>
          <w:rFonts w:asciiTheme="minorHAnsi" w:hAnsiTheme="minorHAnsi" w:cstheme="minorHAnsi"/>
          <w:sz w:val="22"/>
          <w:szCs w:val="22"/>
        </w:rPr>
      </w:pPr>
    </w:p>
    <w:p w14:paraId="450111DE"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93498" w:rsidRPr="00493498" w14:paraId="2BA20571" w14:textId="77777777" w:rsidTr="00BD47F5">
        <w:trPr>
          <w:trHeight w:val="300"/>
        </w:trPr>
        <w:tc>
          <w:tcPr>
            <w:tcW w:w="3058" w:type="dxa"/>
          </w:tcPr>
          <w:p w14:paraId="569A1B12" w14:textId="77777777" w:rsidR="00061E02" w:rsidRPr="00493498" w:rsidRDefault="00061E02" w:rsidP="00C0032B">
            <w:pPr>
              <w:jc w:val="center"/>
              <w:rPr>
                <w:rFonts w:asciiTheme="minorHAnsi" w:hAnsiTheme="minorHAnsi" w:cstheme="minorHAnsi"/>
                <w:b/>
                <w:kern w:val="2"/>
                <w:sz w:val="22"/>
                <w:szCs w:val="22"/>
              </w:rPr>
            </w:pPr>
            <w:r w:rsidRPr="00493498">
              <w:rPr>
                <w:rFonts w:asciiTheme="minorHAnsi" w:hAnsiTheme="minorHAnsi" w:cstheme="minorHAnsi"/>
                <w:b/>
                <w:kern w:val="2"/>
                <w:sz w:val="22"/>
                <w:szCs w:val="22"/>
              </w:rPr>
              <w:t>15.1. Priedas Nr. 1</w:t>
            </w:r>
          </w:p>
        </w:tc>
        <w:tc>
          <w:tcPr>
            <w:tcW w:w="6477" w:type="dxa"/>
          </w:tcPr>
          <w:p w14:paraId="710D7081" w14:textId="77777777" w:rsidR="00061E02" w:rsidRPr="00493498" w:rsidRDefault="00061E02" w:rsidP="00C0032B">
            <w:pPr>
              <w:rPr>
                <w:rFonts w:asciiTheme="minorHAnsi" w:hAnsiTheme="minorHAnsi" w:cstheme="minorHAnsi"/>
                <w:kern w:val="2"/>
                <w:sz w:val="22"/>
                <w:szCs w:val="22"/>
              </w:rPr>
            </w:pPr>
            <w:r w:rsidRPr="00493498">
              <w:rPr>
                <w:rFonts w:asciiTheme="minorHAnsi" w:hAnsiTheme="minorHAnsi" w:cstheme="minorHAnsi"/>
                <w:kern w:val="2"/>
                <w:sz w:val="22"/>
                <w:szCs w:val="22"/>
              </w:rPr>
              <w:t>Techninė specifikacija</w:t>
            </w:r>
          </w:p>
        </w:tc>
      </w:tr>
      <w:tr w:rsidR="00493498" w:rsidRPr="00493498" w14:paraId="4DCD2DF3" w14:textId="77777777" w:rsidTr="00BD47F5">
        <w:trPr>
          <w:trHeight w:val="300"/>
        </w:trPr>
        <w:tc>
          <w:tcPr>
            <w:tcW w:w="3058" w:type="dxa"/>
          </w:tcPr>
          <w:p w14:paraId="01B78E35" w14:textId="77777777" w:rsidR="00061E02" w:rsidRPr="00493498" w:rsidRDefault="00061E02" w:rsidP="00C0032B">
            <w:pPr>
              <w:jc w:val="center"/>
              <w:rPr>
                <w:rFonts w:asciiTheme="minorHAnsi" w:hAnsiTheme="minorHAnsi" w:cstheme="minorHAnsi"/>
                <w:b/>
                <w:kern w:val="2"/>
                <w:sz w:val="22"/>
                <w:szCs w:val="22"/>
              </w:rPr>
            </w:pPr>
            <w:r w:rsidRPr="00493498">
              <w:rPr>
                <w:rFonts w:asciiTheme="minorHAnsi" w:hAnsiTheme="minorHAnsi" w:cstheme="minorHAnsi"/>
                <w:b/>
                <w:kern w:val="2"/>
                <w:sz w:val="22"/>
                <w:szCs w:val="22"/>
              </w:rPr>
              <w:t>15.2. Priedas Nr. 2</w:t>
            </w:r>
          </w:p>
        </w:tc>
        <w:tc>
          <w:tcPr>
            <w:tcW w:w="6477" w:type="dxa"/>
          </w:tcPr>
          <w:p w14:paraId="79D725AC" w14:textId="77777777" w:rsidR="00061E02" w:rsidRPr="00493498" w:rsidRDefault="00061E02" w:rsidP="00C0032B">
            <w:pPr>
              <w:rPr>
                <w:rFonts w:asciiTheme="minorHAnsi" w:hAnsiTheme="minorHAnsi" w:cstheme="minorHAnsi"/>
                <w:kern w:val="2"/>
                <w:sz w:val="22"/>
                <w:szCs w:val="22"/>
              </w:rPr>
            </w:pPr>
            <w:r w:rsidRPr="00493498">
              <w:rPr>
                <w:rFonts w:asciiTheme="minorHAnsi" w:hAnsiTheme="minorHAnsi" w:cstheme="minorHAnsi"/>
                <w:kern w:val="2"/>
                <w:sz w:val="22"/>
                <w:szCs w:val="22"/>
              </w:rPr>
              <w:t>Pasiūlymas</w:t>
            </w:r>
          </w:p>
        </w:tc>
      </w:tr>
    </w:tbl>
    <w:p w14:paraId="624FC91C" w14:textId="77777777" w:rsidR="00061E02" w:rsidRPr="00C0032B" w:rsidRDefault="00061E02" w:rsidP="00C0032B">
      <w:pPr>
        <w:rPr>
          <w:rFonts w:asciiTheme="minorHAnsi" w:hAnsiTheme="minorHAnsi" w:cstheme="minorHAnsi"/>
          <w:sz w:val="22"/>
          <w:szCs w:val="22"/>
        </w:rPr>
      </w:pPr>
    </w:p>
    <w:p w14:paraId="29E32EC2" w14:textId="77777777" w:rsidR="00061E02" w:rsidRPr="00C0032B" w:rsidRDefault="00061E02" w:rsidP="00C0032B">
      <w:pPr>
        <w:pStyle w:val="Antrat1"/>
        <w:spacing w:before="0" w:line="240" w:lineRule="auto"/>
        <w:jc w:val="center"/>
        <w:rPr>
          <w:rFonts w:asciiTheme="minorHAnsi" w:hAnsiTheme="minorHAnsi" w:cstheme="minorHAnsi"/>
          <w:b/>
          <w:bCs/>
          <w:sz w:val="22"/>
          <w:szCs w:val="22"/>
        </w:rPr>
      </w:pPr>
      <w:r w:rsidRPr="00C0032B">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C0032B" w14:paraId="53B84928" w14:textId="77777777" w:rsidTr="00BD47F5">
        <w:tc>
          <w:tcPr>
            <w:tcW w:w="5224" w:type="dxa"/>
          </w:tcPr>
          <w:p w14:paraId="0B859E6C" w14:textId="77777777" w:rsidR="00061E02" w:rsidRPr="00C0032B" w:rsidRDefault="00061E02" w:rsidP="00C0032B">
            <w:pPr>
              <w:jc w:val="center"/>
              <w:rPr>
                <w:rFonts w:asciiTheme="minorHAnsi" w:hAnsiTheme="minorHAnsi" w:cstheme="minorHAnsi"/>
                <w:b/>
                <w:kern w:val="2"/>
                <w:sz w:val="22"/>
                <w:szCs w:val="22"/>
              </w:rPr>
            </w:pPr>
            <w:r w:rsidRPr="00C0032B">
              <w:rPr>
                <w:rFonts w:asciiTheme="minorHAnsi" w:hAnsiTheme="minorHAnsi" w:cstheme="minorHAnsi"/>
                <w:b/>
                <w:kern w:val="2"/>
                <w:sz w:val="22"/>
                <w:szCs w:val="22"/>
              </w:rPr>
              <w:t>PIRKĖJAS</w:t>
            </w:r>
          </w:p>
        </w:tc>
        <w:tc>
          <w:tcPr>
            <w:tcW w:w="4311" w:type="dxa"/>
          </w:tcPr>
          <w:p w14:paraId="201B55D3" w14:textId="77777777" w:rsidR="00061E02" w:rsidRPr="00C0032B" w:rsidRDefault="00061E02" w:rsidP="00C0032B">
            <w:pPr>
              <w:jc w:val="center"/>
              <w:rPr>
                <w:rFonts w:asciiTheme="minorHAnsi" w:hAnsiTheme="minorHAnsi" w:cstheme="minorHAnsi"/>
                <w:b/>
                <w:kern w:val="2"/>
                <w:sz w:val="22"/>
                <w:szCs w:val="22"/>
              </w:rPr>
            </w:pPr>
            <w:r w:rsidRPr="00C0032B">
              <w:rPr>
                <w:rFonts w:asciiTheme="minorHAnsi" w:hAnsiTheme="minorHAnsi" w:cstheme="minorHAnsi"/>
                <w:b/>
                <w:kern w:val="2"/>
                <w:sz w:val="22"/>
                <w:szCs w:val="22"/>
              </w:rPr>
              <w:t>TIEKĖJAS</w:t>
            </w:r>
          </w:p>
        </w:tc>
      </w:tr>
      <w:tr w:rsidR="00061E02" w:rsidRPr="00C0032B" w14:paraId="5A8F1EDB" w14:textId="77777777" w:rsidTr="00BD47F5">
        <w:tc>
          <w:tcPr>
            <w:tcW w:w="5224" w:type="dxa"/>
          </w:tcPr>
          <w:p w14:paraId="5FDB64A3" w14:textId="77777777" w:rsidR="00061E02" w:rsidRPr="00C0032B" w:rsidRDefault="00061E02" w:rsidP="00C0032B">
            <w:pPr>
              <w:jc w:val="center"/>
              <w:rPr>
                <w:rFonts w:asciiTheme="minorHAnsi" w:hAnsiTheme="minorHAnsi" w:cstheme="minorHAnsi"/>
                <w:color w:val="4472C4"/>
                <w:kern w:val="2"/>
                <w:sz w:val="22"/>
                <w:szCs w:val="22"/>
              </w:rPr>
            </w:pPr>
            <w:r w:rsidRPr="00C0032B">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C0032B" w:rsidRDefault="00061E02" w:rsidP="00C0032B">
            <w:pPr>
              <w:jc w:val="center"/>
              <w:rPr>
                <w:rFonts w:asciiTheme="minorHAnsi" w:hAnsiTheme="minorHAnsi" w:cstheme="minorHAnsi"/>
                <w:b/>
                <w:kern w:val="2"/>
                <w:sz w:val="22"/>
                <w:szCs w:val="22"/>
              </w:rPr>
            </w:pPr>
            <w:r w:rsidRPr="00C0032B">
              <w:rPr>
                <w:rFonts w:asciiTheme="minorHAnsi" w:hAnsiTheme="minorHAnsi" w:cstheme="minorHAnsi"/>
                <w:color w:val="4472C4"/>
                <w:kern w:val="2"/>
                <w:sz w:val="22"/>
                <w:szCs w:val="22"/>
              </w:rPr>
              <w:t>(nurodomos atstovo vardas, pavardė, pareigos)</w:t>
            </w:r>
          </w:p>
        </w:tc>
      </w:tr>
      <w:tr w:rsidR="00061E02" w:rsidRPr="00C0032B" w14:paraId="7F15A743" w14:textId="77777777" w:rsidTr="00BD47F5">
        <w:tc>
          <w:tcPr>
            <w:tcW w:w="5224" w:type="dxa"/>
          </w:tcPr>
          <w:p w14:paraId="6B541CCA" w14:textId="77777777" w:rsidR="00061E02" w:rsidRPr="00C0032B" w:rsidRDefault="00061E02" w:rsidP="00C0032B">
            <w:pPr>
              <w:jc w:val="center"/>
              <w:rPr>
                <w:rFonts w:asciiTheme="minorHAnsi" w:hAnsiTheme="minorHAnsi" w:cstheme="minorHAnsi"/>
                <w:color w:val="4472C4"/>
                <w:kern w:val="2"/>
                <w:sz w:val="22"/>
                <w:szCs w:val="22"/>
              </w:rPr>
            </w:pPr>
            <w:r w:rsidRPr="00C0032B">
              <w:rPr>
                <w:rFonts w:asciiTheme="minorHAnsi" w:hAnsiTheme="minorHAnsi" w:cstheme="minorHAnsi"/>
                <w:color w:val="4472C4"/>
                <w:kern w:val="2"/>
                <w:sz w:val="22"/>
                <w:szCs w:val="22"/>
              </w:rPr>
              <w:t>(parašas)</w:t>
            </w:r>
          </w:p>
          <w:p w14:paraId="14E157AA" w14:textId="77777777" w:rsidR="00061E02" w:rsidRPr="00C0032B" w:rsidRDefault="00061E02" w:rsidP="00C0032B">
            <w:pPr>
              <w:jc w:val="center"/>
              <w:rPr>
                <w:rFonts w:asciiTheme="minorHAnsi" w:hAnsiTheme="minorHAnsi" w:cstheme="minorHAnsi"/>
                <w:color w:val="4472C4"/>
                <w:kern w:val="2"/>
                <w:sz w:val="22"/>
                <w:szCs w:val="22"/>
              </w:rPr>
            </w:pPr>
          </w:p>
        </w:tc>
        <w:tc>
          <w:tcPr>
            <w:tcW w:w="4311" w:type="dxa"/>
          </w:tcPr>
          <w:p w14:paraId="4D743B59" w14:textId="77777777" w:rsidR="00061E02" w:rsidRPr="00C0032B" w:rsidRDefault="00061E02" w:rsidP="00C0032B">
            <w:pPr>
              <w:jc w:val="center"/>
              <w:rPr>
                <w:rFonts w:asciiTheme="minorHAnsi" w:hAnsiTheme="minorHAnsi" w:cstheme="minorHAnsi"/>
                <w:color w:val="4472C4"/>
                <w:kern w:val="2"/>
                <w:sz w:val="22"/>
                <w:szCs w:val="22"/>
              </w:rPr>
            </w:pPr>
            <w:r w:rsidRPr="00C0032B">
              <w:rPr>
                <w:rFonts w:asciiTheme="minorHAnsi" w:hAnsiTheme="minorHAnsi" w:cstheme="minorHAnsi"/>
                <w:color w:val="4472C4"/>
                <w:kern w:val="2"/>
                <w:sz w:val="22"/>
                <w:szCs w:val="22"/>
              </w:rPr>
              <w:t>(parašas)</w:t>
            </w:r>
          </w:p>
        </w:tc>
      </w:tr>
    </w:tbl>
    <w:p w14:paraId="7DB6A98E" w14:textId="130F66D9" w:rsidR="00061E02" w:rsidRPr="00C0032B" w:rsidRDefault="00061E02" w:rsidP="00C0032B">
      <w:pPr>
        <w:jc w:val="center"/>
        <w:rPr>
          <w:rFonts w:asciiTheme="minorHAnsi" w:hAnsiTheme="minorHAnsi" w:cstheme="minorHAnsi"/>
          <w:sz w:val="22"/>
          <w:szCs w:val="22"/>
        </w:rPr>
      </w:pPr>
      <w:r w:rsidRPr="00C0032B">
        <w:rPr>
          <w:rFonts w:asciiTheme="minorHAnsi" w:hAnsiTheme="minorHAnsi" w:cstheme="minorHAnsi"/>
          <w:sz w:val="22"/>
          <w:szCs w:val="22"/>
        </w:rPr>
        <w:t>_________</w:t>
      </w:r>
    </w:p>
    <w:p w14:paraId="220FA14B" w14:textId="77777777" w:rsidR="00061E02" w:rsidRPr="00C0032B" w:rsidRDefault="00061E02" w:rsidP="00C0032B">
      <w:pPr>
        <w:jc w:val="center"/>
        <w:rPr>
          <w:rFonts w:asciiTheme="minorHAnsi" w:hAnsiTheme="minorHAnsi" w:cstheme="minorHAnsi"/>
          <w:sz w:val="22"/>
          <w:szCs w:val="22"/>
        </w:rPr>
      </w:pPr>
    </w:p>
    <w:sectPr w:rsidR="00061E02" w:rsidRPr="00C0032B"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E98A" w14:textId="77777777" w:rsidR="00AC375A" w:rsidRDefault="00AC375A">
      <w:pPr>
        <w:rPr>
          <w:sz w:val="20"/>
        </w:rPr>
      </w:pPr>
      <w:r>
        <w:rPr>
          <w:sz w:val="20"/>
        </w:rPr>
        <w:separator/>
      </w:r>
    </w:p>
  </w:endnote>
  <w:endnote w:type="continuationSeparator" w:id="0">
    <w:p w14:paraId="57DC0A78" w14:textId="77777777" w:rsidR="00AC375A" w:rsidRDefault="00AC375A">
      <w:pPr>
        <w:rPr>
          <w:sz w:val="20"/>
        </w:rPr>
      </w:pPr>
      <w:r>
        <w:rPr>
          <w:sz w:val="20"/>
        </w:rPr>
        <w:continuationSeparator/>
      </w:r>
    </w:p>
  </w:endnote>
  <w:endnote w:type="continuationNotice" w:id="1">
    <w:p w14:paraId="71E04348" w14:textId="77777777" w:rsidR="00AC375A" w:rsidRDefault="00AC3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C0032B"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7640F" w14:textId="77777777" w:rsidR="00AC375A" w:rsidRDefault="00AC375A">
      <w:pPr>
        <w:rPr>
          <w:sz w:val="20"/>
        </w:rPr>
      </w:pPr>
      <w:r>
        <w:rPr>
          <w:sz w:val="20"/>
        </w:rPr>
        <w:separator/>
      </w:r>
    </w:p>
  </w:footnote>
  <w:footnote w:type="continuationSeparator" w:id="0">
    <w:p w14:paraId="27E05918" w14:textId="77777777" w:rsidR="00AC375A" w:rsidRDefault="00AC375A">
      <w:pPr>
        <w:rPr>
          <w:sz w:val="20"/>
        </w:rPr>
      </w:pPr>
      <w:r>
        <w:rPr>
          <w:sz w:val="20"/>
        </w:rPr>
        <w:continuationSeparator/>
      </w:r>
    </w:p>
  </w:footnote>
  <w:footnote w:type="continuationNotice" w:id="1">
    <w:p w14:paraId="363C2925" w14:textId="77777777" w:rsidR="00AC375A" w:rsidRDefault="00AC3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26976411" w:rsidR="00027B83" w:rsidRPr="00C0032B" w:rsidRDefault="000B0897" w:rsidP="00C0032B">
    <w:pPr>
      <w:tabs>
        <w:tab w:val="center" w:pos="4680"/>
        <w:tab w:val="right" w:pos="9360"/>
      </w:tabs>
      <w:jc w:val="center"/>
      <w:rPr>
        <w:rFonts w:asciiTheme="minorHAnsi" w:eastAsia="Arial" w:hAnsiTheme="minorHAnsi" w:cstheme="minorHAnsi"/>
        <w:sz w:val="22"/>
        <w:szCs w:val="22"/>
      </w:rPr>
    </w:pPr>
    <w:r w:rsidRPr="00C0032B">
      <w:rPr>
        <w:rFonts w:asciiTheme="minorHAnsi" w:eastAsia="Arial" w:hAnsiTheme="minorHAnsi" w:cstheme="minorHAnsi"/>
        <w:sz w:val="22"/>
        <w:szCs w:val="22"/>
      </w:rPr>
      <w:fldChar w:fldCharType="begin"/>
    </w:r>
    <w:r w:rsidRPr="00C0032B">
      <w:rPr>
        <w:rFonts w:asciiTheme="minorHAnsi" w:eastAsia="Arial" w:hAnsiTheme="minorHAnsi" w:cstheme="minorHAnsi"/>
        <w:sz w:val="22"/>
        <w:szCs w:val="22"/>
      </w:rPr>
      <w:instrText>PAGE   \* MERGEFORMAT</w:instrText>
    </w:r>
    <w:r w:rsidRPr="00C0032B">
      <w:rPr>
        <w:rFonts w:asciiTheme="minorHAnsi" w:eastAsia="Arial" w:hAnsiTheme="minorHAnsi" w:cstheme="minorHAnsi"/>
        <w:sz w:val="22"/>
        <w:szCs w:val="22"/>
      </w:rPr>
      <w:fldChar w:fldCharType="separate"/>
    </w:r>
    <w:r w:rsidR="009728BC" w:rsidRPr="00C0032B">
      <w:rPr>
        <w:rFonts w:asciiTheme="minorHAnsi" w:eastAsia="Arial" w:hAnsiTheme="minorHAnsi" w:cstheme="minorHAnsi"/>
        <w:noProof/>
        <w:sz w:val="22"/>
        <w:szCs w:val="22"/>
      </w:rPr>
      <w:t>28</w:t>
    </w:r>
    <w:r w:rsidRPr="00C0032B">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40D03"/>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17EEE"/>
    <w:rsid w:val="002224FD"/>
    <w:rsid w:val="00222ED5"/>
    <w:rsid w:val="00224B64"/>
    <w:rsid w:val="00243204"/>
    <w:rsid w:val="00245571"/>
    <w:rsid w:val="00256394"/>
    <w:rsid w:val="00297F13"/>
    <w:rsid w:val="002D083B"/>
    <w:rsid w:val="002D7861"/>
    <w:rsid w:val="002F4A80"/>
    <w:rsid w:val="002F5E11"/>
    <w:rsid w:val="002F665E"/>
    <w:rsid w:val="00323AC9"/>
    <w:rsid w:val="00324356"/>
    <w:rsid w:val="0033308B"/>
    <w:rsid w:val="00344ECC"/>
    <w:rsid w:val="00346B84"/>
    <w:rsid w:val="00347B97"/>
    <w:rsid w:val="003732F4"/>
    <w:rsid w:val="003808D2"/>
    <w:rsid w:val="003944CC"/>
    <w:rsid w:val="00395A5C"/>
    <w:rsid w:val="003A7FDD"/>
    <w:rsid w:val="003D3573"/>
    <w:rsid w:val="003D441D"/>
    <w:rsid w:val="003D5A5C"/>
    <w:rsid w:val="003D7233"/>
    <w:rsid w:val="003F1318"/>
    <w:rsid w:val="003F522B"/>
    <w:rsid w:val="004021C0"/>
    <w:rsid w:val="0040307C"/>
    <w:rsid w:val="00404246"/>
    <w:rsid w:val="004109D8"/>
    <w:rsid w:val="004114C1"/>
    <w:rsid w:val="00414E57"/>
    <w:rsid w:val="00420336"/>
    <w:rsid w:val="00427708"/>
    <w:rsid w:val="00432707"/>
    <w:rsid w:val="00440A97"/>
    <w:rsid w:val="00446DAA"/>
    <w:rsid w:val="00456D64"/>
    <w:rsid w:val="00465256"/>
    <w:rsid w:val="004678B3"/>
    <w:rsid w:val="004835F1"/>
    <w:rsid w:val="00486398"/>
    <w:rsid w:val="00493498"/>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76530"/>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30879"/>
    <w:rsid w:val="00647E77"/>
    <w:rsid w:val="006513CA"/>
    <w:rsid w:val="00654E7A"/>
    <w:rsid w:val="00655B6B"/>
    <w:rsid w:val="0068714D"/>
    <w:rsid w:val="006924BA"/>
    <w:rsid w:val="006934DD"/>
    <w:rsid w:val="006972FD"/>
    <w:rsid w:val="00697381"/>
    <w:rsid w:val="006A4E38"/>
    <w:rsid w:val="006B126E"/>
    <w:rsid w:val="006B1AF5"/>
    <w:rsid w:val="006B6FAB"/>
    <w:rsid w:val="006C3B2E"/>
    <w:rsid w:val="006E4752"/>
    <w:rsid w:val="00700135"/>
    <w:rsid w:val="00700618"/>
    <w:rsid w:val="00705141"/>
    <w:rsid w:val="00705BF6"/>
    <w:rsid w:val="007103FA"/>
    <w:rsid w:val="00712B04"/>
    <w:rsid w:val="0071387E"/>
    <w:rsid w:val="00720B05"/>
    <w:rsid w:val="00723304"/>
    <w:rsid w:val="0073615D"/>
    <w:rsid w:val="007463A3"/>
    <w:rsid w:val="00747752"/>
    <w:rsid w:val="007507E4"/>
    <w:rsid w:val="007546D7"/>
    <w:rsid w:val="00761202"/>
    <w:rsid w:val="00772A7F"/>
    <w:rsid w:val="00794AC8"/>
    <w:rsid w:val="00797F09"/>
    <w:rsid w:val="007A20DA"/>
    <w:rsid w:val="007A7249"/>
    <w:rsid w:val="007B5C18"/>
    <w:rsid w:val="007B7BBC"/>
    <w:rsid w:val="007C2871"/>
    <w:rsid w:val="007C6A98"/>
    <w:rsid w:val="007D44C7"/>
    <w:rsid w:val="007D540F"/>
    <w:rsid w:val="007D7639"/>
    <w:rsid w:val="007E47C2"/>
    <w:rsid w:val="007F0B0A"/>
    <w:rsid w:val="00805964"/>
    <w:rsid w:val="00810B35"/>
    <w:rsid w:val="00826FB6"/>
    <w:rsid w:val="00832658"/>
    <w:rsid w:val="00841230"/>
    <w:rsid w:val="008447F6"/>
    <w:rsid w:val="0084775E"/>
    <w:rsid w:val="00847E4F"/>
    <w:rsid w:val="0086025B"/>
    <w:rsid w:val="00871713"/>
    <w:rsid w:val="00872918"/>
    <w:rsid w:val="00882BE0"/>
    <w:rsid w:val="008902FE"/>
    <w:rsid w:val="0089033B"/>
    <w:rsid w:val="00893B1C"/>
    <w:rsid w:val="00897451"/>
    <w:rsid w:val="008A6E2E"/>
    <w:rsid w:val="008B48AB"/>
    <w:rsid w:val="008B6ADC"/>
    <w:rsid w:val="008C38DC"/>
    <w:rsid w:val="008D709F"/>
    <w:rsid w:val="008E3A11"/>
    <w:rsid w:val="008E5317"/>
    <w:rsid w:val="008F53BC"/>
    <w:rsid w:val="00907171"/>
    <w:rsid w:val="00910D22"/>
    <w:rsid w:val="00911FE9"/>
    <w:rsid w:val="009144D3"/>
    <w:rsid w:val="009249E3"/>
    <w:rsid w:val="0092546B"/>
    <w:rsid w:val="00927F89"/>
    <w:rsid w:val="00936036"/>
    <w:rsid w:val="00950274"/>
    <w:rsid w:val="00964F0A"/>
    <w:rsid w:val="009728BC"/>
    <w:rsid w:val="0098098A"/>
    <w:rsid w:val="00985FE4"/>
    <w:rsid w:val="00995110"/>
    <w:rsid w:val="0099688F"/>
    <w:rsid w:val="009A05B0"/>
    <w:rsid w:val="009A0870"/>
    <w:rsid w:val="009A17CF"/>
    <w:rsid w:val="009A3937"/>
    <w:rsid w:val="009C1E8D"/>
    <w:rsid w:val="009D2077"/>
    <w:rsid w:val="009E7DF3"/>
    <w:rsid w:val="00A321FB"/>
    <w:rsid w:val="00A36301"/>
    <w:rsid w:val="00A556DD"/>
    <w:rsid w:val="00A56170"/>
    <w:rsid w:val="00A5742A"/>
    <w:rsid w:val="00A64400"/>
    <w:rsid w:val="00A71D97"/>
    <w:rsid w:val="00A82970"/>
    <w:rsid w:val="00AA56A0"/>
    <w:rsid w:val="00AA5BEF"/>
    <w:rsid w:val="00AB1A00"/>
    <w:rsid w:val="00AB4714"/>
    <w:rsid w:val="00AB54FC"/>
    <w:rsid w:val="00AB6D99"/>
    <w:rsid w:val="00AC31A8"/>
    <w:rsid w:val="00AC375A"/>
    <w:rsid w:val="00AC6AC4"/>
    <w:rsid w:val="00AE0592"/>
    <w:rsid w:val="00AE33BC"/>
    <w:rsid w:val="00AF2392"/>
    <w:rsid w:val="00B07122"/>
    <w:rsid w:val="00B073B9"/>
    <w:rsid w:val="00B13B9A"/>
    <w:rsid w:val="00B21587"/>
    <w:rsid w:val="00B2554D"/>
    <w:rsid w:val="00B25E1D"/>
    <w:rsid w:val="00B32BA5"/>
    <w:rsid w:val="00B40605"/>
    <w:rsid w:val="00B43870"/>
    <w:rsid w:val="00B47488"/>
    <w:rsid w:val="00B5497B"/>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3D6A"/>
    <w:rsid w:val="00C0032B"/>
    <w:rsid w:val="00C0328F"/>
    <w:rsid w:val="00C043C1"/>
    <w:rsid w:val="00C04D29"/>
    <w:rsid w:val="00C1166B"/>
    <w:rsid w:val="00C350E7"/>
    <w:rsid w:val="00C41794"/>
    <w:rsid w:val="00C47BE8"/>
    <w:rsid w:val="00C80904"/>
    <w:rsid w:val="00C86E55"/>
    <w:rsid w:val="00C86F22"/>
    <w:rsid w:val="00C945BF"/>
    <w:rsid w:val="00CA41FD"/>
    <w:rsid w:val="00CB116D"/>
    <w:rsid w:val="00CB63F8"/>
    <w:rsid w:val="00CC3BF1"/>
    <w:rsid w:val="00CD480A"/>
    <w:rsid w:val="00CE09E5"/>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B6FBF"/>
    <w:rsid w:val="00DC2942"/>
    <w:rsid w:val="00DC2A24"/>
    <w:rsid w:val="00DC3741"/>
    <w:rsid w:val="00DD22F8"/>
    <w:rsid w:val="00DE150A"/>
    <w:rsid w:val="00DE5B67"/>
    <w:rsid w:val="00DF2147"/>
    <w:rsid w:val="00E01530"/>
    <w:rsid w:val="00E01F3F"/>
    <w:rsid w:val="00E1311B"/>
    <w:rsid w:val="00E43BB0"/>
    <w:rsid w:val="00E46647"/>
    <w:rsid w:val="00E55C15"/>
    <w:rsid w:val="00E61E58"/>
    <w:rsid w:val="00E77220"/>
    <w:rsid w:val="00EA1CBA"/>
    <w:rsid w:val="00EA6FA0"/>
    <w:rsid w:val="00EB37B4"/>
    <w:rsid w:val="00EB417B"/>
    <w:rsid w:val="00EB56D8"/>
    <w:rsid w:val="00ED4FE9"/>
    <w:rsid w:val="00EE735D"/>
    <w:rsid w:val="00EE7F7F"/>
    <w:rsid w:val="00EF044A"/>
    <w:rsid w:val="00EF1EE0"/>
    <w:rsid w:val="00F04052"/>
    <w:rsid w:val="00F10F30"/>
    <w:rsid w:val="00F2223F"/>
    <w:rsid w:val="00F30B87"/>
    <w:rsid w:val="00F3630C"/>
    <w:rsid w:val="00F42860"/>
    <w:rsid w:val="00F474ED"/>
    <w:rsid w:val="00F50C11"/>
    <w:rsid w:val="00F60038"/>
    <w:rsid w:val="00F60BD9"/>
    <w:rsid w:val="00F60D0B"/>
    <w:rsid w:val="00F64988"/>
    <w:rsid w:val="00F738AD"/>
    <w:rsid w:val="00F77324"/>
    <w:rsid w:val="00F95B84"/>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49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FB6B87E-FDBD-4E4D-963F-46336CA26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12844</Words>
  <Characters>91454</Characters>
  <Application>Microsoft Office Word</Application>
  <DocSecurity>0</DocSecurity>
  <Lines>1604</Lines>
  <Paragraphs>664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2</cp:revision>
  <cp:lastPrinted>2025-01-24T07:21:00Z</cp:lastPrinted>
  <dcterms:created xsi:type="dcterms:W3CDTF">2025-12-16T08:52:00Z</dcterms:created>
  <dcterms:modified xsi:type="dcterms:W3CDTF">2025-12-16T08:52:00Z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