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A67DA" w14:textId="77777777" w:rsidR="00981DC7" w:rsidRPr="004226BD" w:rsidRDefault="00981DC7" w:rsidP="007E213E">
      <w:pPr>
        <w:spacing w:after="0" w:line="240" w:lineRule="auto"/>
        <w:jc w:val="center"/>
        <w:rPr>
          <w:rFonts w:ascii="Times New Roman" w:hAnsi="Times New Roman" w:cs="Times New Roman"/>
        </w:rPr>
      </w:pPr>
      <w:r w:rsidRPr="004226BD">
        <w:rPr>
          <w:rFonts w:ascii="Times New Roman" w:hAnsi="Times New Roman" w:cs="Times New Roman"/>
          <w:b/>
        </w:rPr>
        <w:t xml:space="preserve">PASLAUGŲ </w:t>
      </w:r>
      <w:r w:rsidR="007E213E" w:rsidRPr="004226BD">
        <w:rPr>
          <w:rFonts w:ascii="Times New Roman" w:hAnsi="Times New Roman" w:cs="Times New Roman"/>
          <w:b/>
        </w:rPr>
        <w:t>PIRKIMO-PARDAVIMO SUTARTIES SPECIALIOSIOS SĄLYGOS</w:t>
      </w:r>
    </w:p>
    <w:p w14:paraId="597F05B0" w14:textId="77777777" w:rsidR="00981DC7" w:rsidRPr="004226BD" w:rsidRDefault="00981DC7" w:rsidP="00981DC7">
      <w:pPr>
        <w:spacing w:after="0" w:line="240" w:lineRule="auto"/>
        <w:rPr>
          <w:rFonts w:ascii="Times New Roman" w:hAnsi="Times New Roman" w:cs="Times New Roma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4226BD" w:rsidRPr="004226BD" w14:paraId="3DC07E87" w14:textId="77777777">
        <w:tc>
          <w:tcPr>
            <w:tcW w:w="2448" w:type="dxa"/>
            <w:tcBorders>
              <w:top w:val="single" w:sz="4" w:space="0" w:color="auto"/>
              <w:left w:val="single" w:sz="4" w:space="0" w:color="auto"/>
              <w:bottom w:val="single" w:sz="4" w:space="0" w:color="auto"/>
              <w:right w:val="single" w:sz="4" w:space="0" w:color="auto"/>
            </w:tcBorders>
            <w:hideMark/>
          </w:tcPr>
          <w:p w14:paraId="790A1590"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Sutarties pavadinimas</w:t>
            </w:r>
          </w:p>
        </w:tc>
        <w:tc>
          <w:tcPr>
            <w:tcW w:w="7612" w:type="dxa"/>
            <w:gridSpan w:val="3"/>
            <w:tcBorders>
              <w:top w:val="single" w:sz="4" w:space="0" w:color="auto"/>
              <w:left w:val="single" w:sz="4" w:space="0" w:color="auto"/>
              <w:bottom w:val="single" w:sz="4" w:space="0" w:color="auto"/>
              <w:right w:val="single" w:sz="4" w:space="0" w:color="auto"/>
            </w:tcBorders>
            <w:hideMark/>
          </w:tcPr>
          <w:p w14:paraId="12EA3358" w14:textId="3A58952D" w:rsidR="00981DC7" w:rsidRPr="004226BD" w:rsidRDefault="007E213E" w:rsidP="00981DC7">
            <w:pPr>
              <w:spacing w:after="0" w:line="240" w:lineRule="auto"/>
              <w:rPr>
                <w:rFonts w:ascii="Times New Roman" w:hAnsi="Times New Roman" w:cs="Times New Roman"/>
              </w:rPr>
            </w:pPr>
            <w:r w:rsidRPr="004226BD">
              <w:rPr>
                <w:rFonts w:ascii="Times New Roman" w:eastAsia="Times New Roman" w:hAnsi="Times New Roman" w:cs="Times New Roman"/>
                <w:b/>
                <w:bCs/>
              </w:rPr>
              <w:t xml:space="preserve">Sveikatos priežiūros </w:t>
            </w:r>
            <w:r w:rsidR="009E5650" w:rsidRPr="004226BD">
              <w:rPr>
                <w:rFonts w:ascii="Times New Roman" w:eastAsia="Times New Roman" w:hAnsi="Times New Roman" w:cs="Times New Roman"/>
                <w:b/>
                <w:bCs/>
              </w:rPr>
              <w:t>įstaigos informacinės</w:t>
            </w:r>
            <w:r w:rsidRPr="004226BD">
              <w:rPr>
                <w:rFonts w:ascii="Times New Roman" w:eastAsia="Times New Roman" w:hAnsi="Times New Roman" w:cs="Times New Roman"/>
                <w:b/>
                <w:bCs/>
              </w:rPr>
              <w:t xml:space="preserve"> sistemos priežiūros </w:t>
            </w:r>
            <w:r w:rsidR="00E57320" w:rsidRPr="004226BD">
              <w:rPr>
                <w:rFonts w:ascii="Times New Roman" w:eastAsia="Times New Roman" w:hAnsi="Times New Roman" w:cs="Times New Roman"/>
                <w:b/>
                <w:bCs/>
              </w:rPr>
              <w:t xml:space="preserve">ir konsultavimo </w:t>
            </w:r>
            <w:r w:rsidRPr="004226BD">
              <w:rPr>
                <w:rFonts w:ascii="Times New Roman" w:eastAsia="Times New Roman" w:hAnsi="Times New Roman" w:cs="Times New Roman"/>
                <w:b/>
                <w:bCs/>
              </w:rPr>
              <w:t>paslaugos</w:t>
            </w:r>
          </w:p>
        </w:tc>
      </w:tr>
      <w:tr w:rsidR="00981DC7" w:rsidRPr="004226BD" w14:paraId="6D344378" w14:textId="77777777" w:rsidTr="007E213E">
        <w:tc>
          <w:tcPr>
            <w:tcW w:w="2448" w:type="dxa"/>
            <w:tcBorders>
              <w:top w:val="single" w:sz="4" w:space="0" w:color="auto"/>
              <w:left w:val="single" w:sz="4" w:space="0" w:color="auto"/>
              <w:bottom w:val="single" w:sz="4" w:space="0" w:color="auto"/>
              <w:right w:val="single" w:sz="4" w:space="0" w:color="auto"/>
            </w:tcBorders>
            <w:hideMark/>
          </w:tcPr>
          <w:p w14:paraId="1CC2C66E"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Sutarties data</w:t>
            </w:r>
          </w:p>
        </w:tc>
        <w:tc>
          <w:tcPr>
            <w:tcW w:w="2177" w:type="dxa"/>
            <w:tcBorders>
              <w:top w:val="single" w:sz="4" w:space="0" w:color="auto"/>
              <w:left w:val="single" w:sz="4" w:space="0" w:color="auto"/>
              <w:bottom w:val="single" w:sz="4" w:space="0" w:color="auto"/>
              <w:right w:val="single" w:sz="4" w:space="0" w:color="auto"/>
            </w:tcBorders>
            <w:hideMark/>
          </w:tcPr>
          <w:p w14:paraId="77432514" w14:textId="77777777" w:rsidR="00981DC7" w:rsidRPr="004226BD" w:rsidRDefault="00981DC7" w:rsidP="00981DC7">
            <w:pPr>
              <w:spacing w:after="0" w:line="240" w:lineRule="auto"/>
              <w:rPr>
                <w:rFonts w:ascii="Times New Roman" w:hAnsi="Times New Roman" w:cs="Times New Roman"/>
              </w:rPr>
            </w:pPr>
          </w:p>
        </w:tc>
        <w:tc>
          <w:tcPr>
            <w:tcW w:w="2362" w:type="dxa"/>
            <w:tcBorders>
              <w:top w:val="single" w:sz="4" w:space="0" w:color="auto"/>
              <w:left w:val="single" w:sz="4" w:space="0" w:color="auto"/>
              <w:bottom w:val="single" w:sz="4" w:space="0" w:color="auto"/>
              <w:right w:val="single" w:sz="4" w:space="0" w:color="auto"/>
            </w:tcBorders>
            <w:hideMark/>
          </w:tcPr>
          <w:p w14:paraId="65F2562B"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Sutarties numeris</w:t>
            </w:r>
          </w:p>
        </w:tc>
        <w:tc>
          <w:tcPr>
            <w:tcW w:w="3073" w:type="dxa"/>
            <w:tcBorders>
              <w:top w:val="single" w:sz="4" w:space="0" w:color="auto"/>
              <w:left w:val="single" w:sz="4" w:space="0" w:color="auto"/>
              <w:bottom w:val="single" w:sz="4" w:space="0" w:color="auto"/>
              <w:right w:val="single" w:sz="4" w:space="0" w:color="auto"/>
            </w:tcBorders>
          </w:tcPr>
          <w:p w14:paraId="1CE08AA9" w14:textId="77777777" w:rsidR="00981DC7" w:rsidRPr="004226BD" w:rsidRDefault="00981DC7" w:rsidP="00981DC7">
            <w:pPr>
              <w:spacing w:after="0" w:line="240" w:lineRule="auto"/>
              <w:rPr>
                <w:rFonts w:ascii="Times New Roman" w:hAnsi="Times New Roman" w:cs="Times New Roman"/>
              </w:rPr>
            </w:pPr>
          </w:p>
        </w:tc>
      </w:tr>
    </w:tbl>
    <w:p w14:paraId="090D36C7" w14:textId="77777777" w:rsidR="00981DC7" w:rsidRPr="004226BD" w:rsidRDefault="00981DC7" w:rsidP="00981DC7">
      <w:pPr>
        <w:spacing w:after="0" w:line="240" w:lineRule="auto"/>
        <w:rPr>
          <w:rFonts w:ascii="Times New Roman" w:hAnsi="Times New Roman" w:cs="Times New Roma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4226BD" w:rsidRPr="004226BD" w14:paraId="6EC357CE" w14:textId="77777777">
        <w:tc>
          <w:tcPr>
            <w:tcW w:w="10060" w:type="dxa"/>
            <w:gridSpan w:val="3"/>
            <w:tcBorders>
              <w:top w:val="single" w:sz="4" w:space="0" w:color="auto"/>
              <w:left w:val="single" w:sz="4" w:space="0" w:color="auto"/>
              <w:bottom w:val="single" w:sz="4" w:space="0" w:color="auto"/>
              <w:right w:val="single" w:sz="4" w:space="0" w:color="auto"/>
            </w:tcBorders>
            <w:hideMark/>
          </w:tcPr>
          <w:p w14:paraId="5AFB1E39"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1. SUTARTIES ŠALYS</w:t>
            </w:r>
          </w:p>
        </w:tc>
      </w:tr>
      <w:tr w:rsidR="004226BD" w:rsidRPr="004226BD" w14:paraId="0FBE68D8" w14:textId="77777777">
        <w:tc>
          <w:tcPr>
            <w:tcW w:w="2808" w:type="dxa"/>
            <w:vMerge w:val="restart"/>
            <w:tcBorders>
              <w:top w:val="single" w:sz="4" w:space="0" w:color="auto"/>
              <w:left w:val="single" w:sz="4" w:space="0" w:color="auto"/>
              <w:bottom w:val="single" w:sz="4" w:space="0" w:color="auto"/>
              <w:right w:val="single" w:sz="4" w:space="0" w:color="auto"/>
            </w:tcBorders>
          </w:tcPr>
          <w:p w14:paraId="570C77A4" w14:textId="77777777" w:rsidR="00981DC7" w:rsidRPr="004226BD" w:rsidRDefault="00981DC7" w:rsidP="00981DC7">
            <w:pPr>
              <w:spacing w:after="0" w:line="240" w:lineRule="auto"/>
              <w:rPr>
                <w:rFonts w:ascii="Times New Roman" w:hAnsi="Times New Roman" w:cs="Times New Roman"/>
                <w:b/>
                <w:bCs/>
              </w:rPr>
            </w:pPr>
          </w:p>
          <w:p w14:paraId="1456A785" w14:textId="77777777" w:rsidR="00981DC7" w:rsidRPr="004226BD" w:rsidRDefault="00981DC7" w:rsidP="00981DC7">
            <w:pPr>
              <w:spacing w:after="0" w:line="240" w:lineRule="auto"/>
              <w:rPr>
                <w:rFonts w:ascii="Times New Roman" w:hAnsi="Times New Roman" w:cs="Times New Roman"/>
                <w:b/>
                <w:bCs/>
              </w:rPr>
            </w:pPr>
          </w:p>
          <w:p w14:paraId="5B656418" w14:textId="77777777" w:rsidR="00981DC7" w:rsidRPr="004226BD" w:rsidRDefault="00981DC7" w:rsidP="00981DC7">
            <w:pPr>
              <w:spacing w:after="0" w:line="240" w:lineRule="auto"/>
              <w:rPr>
                <w:rFonts w:ascii="Times New Roman" w:hAnsi="Times New Roman" w:cs="Times New Roman"/>
                <w:b/>
                <w:bCs/>
              </w:rPr>
            </w:pPr>
          </w:p>
          <w:p w14:paraId="5BBDD132" w14:textId="77777777" w:rsidR="00981DC7" w:rsidRPr="004226BD" w:rsidRDefault="00981DC7" w:rsidP="00981DC7">
            <w:pPr>
              <w:spacing w:after="0" w:line="240" w:lineRule="auto"/>
              <w:rPr>
                <w:rFonts w:ascii="Times New Roman" w:hAnsi="Times New Roman" w:cs="Times New Roman"/>
                <w:b/>
                <w:bCs/>
              </w:rPr>
            </w:pPr>
          </w:p>
          <w:p w14:paraId="1C0F5B42"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142CC2A1"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1.1.1. Pavadinimas</w:t>
            </w:r>
          </w:p>
        </w:tc>
        <w:tc>
          <w:tcPr>
            <w:tcW w:w="4012" w:type="dxa"/>
            <w:tcBorders>
              <w:top w:val="single" w:sz="4" w:space="0" w:color="auto"/>
              <w:left w:val="single" w:sz="4" w:space="0" w:color="auto"/>
              <w:bottom w:val="single" w:sz="4" w:space="0" w:color="auto"/>
              <w:right w:val="single" w:sz="4" w:space="0" w:color="auto"/>
            </w:tcBorders>
            <w:hideMark/>
          </w:tcPr>
          <w:p w14:paraId="14335130"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VšĮ Varėnos sveikatos centras</w:t>
            </w:r>
          </w:p>
        </w:tc>
      </w:tr>
      <w:tr w:rsidR="004226BD" w:rsidRPr="004226BD" w14:paraId="1C2BC3A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6C8E81C"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347D3225"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1.1.2. Juridinio asmens kodas</w:t>
            </w:r>
          </w:p>
        </w:tc>
        <w:tc>
          <w:tcPr>
            <w:tcW w:w="4012" w:type="dxa"/>
            <w:tcBorders>
              <w:top w:val="single" w:sz="4" w:space="0" w:color="auto"/>
              <w:left w:val="single" w:sz="4" w:space="0" w:color="auto"/>
              <w:bottom w:val="single" w:sz="4" w:space="0" w:color="auto"/>
              <w:right w:val="single" w:sz="4" w:space="0" w:color="auto"/>
            </w:tcBorders>
            <w:hideMark/>
          </w:tcPr>
          <w:p w14:paraId="41F98338"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306737338</w:t>
            </w:r>
          </w:p>
        </w:tc>
      </w:tr>
      <w:tr w:rsidR="004226BD" w:rsidRPr="004226BD" w14:paraId="593E66D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5FD9C02"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7D56D75C"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1.1.3. Adresas</w:t>
            </w:r>
          </w:p>
        </w:tc>
        <w:tc>
          <w:tcPr>
            <w:tcW w:w="4012" w:type="dxa"/>
            <w:tcBorders>
              <w:top w:val="single" w:sz="4" w:space="0" w:color="auto"/>
              <w:left w:val="single" w:sz="4" w:space="0" w:color="auto"/>
              <w:bottom w:val="single" w:sz="4" w:space="0" w:color="auto"/>
              <w:right w:val="single" w:sz="4" w:space="0" w:color="auto"/>
            </w:tcBorders>
            <w:hideMark/>
          </w:tcPr>
          <w:p w14:paraId="0790CE13"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M. K. Čiurlionio g. 61, LT-65219 Varėna</w:t>
            </w:r>
          </w:p>
        </w:tc>
      </w:tr>
      <w:tr w:rsidR="004226BD" w:rsidRPr="004226BD" w14:paraId="382A210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FD6D26"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1A51397A"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1.1.4. PVM mokėtojo kodas</w:t>
            </w:r>
          </w:p>
        </w:tc>
        <w:tc>
          <w:tcPr>
            <w:tcW w:w="4012" w:type="dxa"/>
            <w:tcBorders>
              <w:top w:val="single" w:sz="4" w:space="0" w:color="auto"/>
              <w:left w:val="single" w:sz="4" w:space="0" w:color="auto"/>
              <w:bottom w:val="single" w:sz="4" w:space="0" w:color="auto"/>
              <w:right w:val="single" w:sz="4" w:space="0" w:color="auto"/>
            </w:tcBorders>
            <w:hideMark/>
          </w:tcPr>
          <w:p w14:paraId="3916BBA9"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ne PVM mokėtojas</w:t>
            </w:r>
          </w:p>
        </w:tc>
      </w:tr>
      <w:tr w:rsidR="004226BD" w:rsidRPr="004226BD" w14:paraId="59C7574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341F331"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541B7CFC"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1.1.5. Atsiskaitomoji sąskaita</w:t>
            </w:r>
          </w:p>
        </w:tc>
        <w:tc>
          <w:tcPr>
            <w:tcW w:w="4012" w:type="dxa"/>
            <w:tcBorders>
              <w:top w:val="single" w:sz="4" w:space="0" w:color="auto"/>
              <w:left w:val="single" w:sz="4" w:space="0" w:color="auto"/>
              <w:bottom w:val="single" w:sz="4" w:space="0" w:color="auto"/>
              <w:right w:val="single" w:sz="4" w:space="0" w:color="auto"/>
            </w:tcBorders>
            <w:hideMark/>
          </w:tcPr>
          <w:p w14:paraId="3D96B5C0"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LT054010041000040028</w:t>
            </w:r>
          </w:p>
        </w:tc>
      </w:tr>
      <w:tr w:rsidR="004226BD" w:rsidRPr="004226BD" w14:paraId="746E993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F6CE290"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1F3C93FE"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1.1.6. Bankas, banko kodas</w:t>
            </w:r>
          </w:p>
        </w:tc>
        <w:tc>
          <w:tcPr>
            <w:tcW w:w="4012" w:type="dxa"/>
            <w:tcBorders>
              <w:top w:val="single" w:sz="4" w:space="0" w:color="auto"/>
              <w:left w:val="single" w:sz="4" w:space="0" w:color="auto"/>
              <w:bottom w:val="single" w:sz="4" w:space="0" w:color="auto"/>
              <w:right w:val="single" w:sz="4" w:space="0" w:color="auto"/>
            </w:tcBorders>
            <w:hideMark/>
          </w:tcPr>
          <w:p w14:paraId="72063D67" w14:textId="77777777" w:rsidR="00981DC7" w:rsidRPr="004226BD" w:rsidRDefault="00981DC7" w:rsidP="00981DC7">
            <w:pPr>
              <w:spacing w:after="0" w:line="240" w:lineRule="auto"/>
              <w:rPr>
                <w:rFonts w:ascii="Times New Roman" w:hAnsi="Times New Roman" w:cs="Times New Roman"/>
              </w:rPr>
            </w:pPr>
            <w:proofErr w:type="spellStart"/>
            <w:r w:rsidRPr="004226BD">
              <w:rPr>
                <w:rFonts w:ascii="Times New Roman" w:hAnsi="Times New Roman" w:cs="Times New Roman"/>
              </w:rPr>
              <w:t>Luminor</w:t>
            </w:r>
            <w:proofErr w:type="spellEnd"/>
            <w:r w:rsidRPr="004226BD">
              <w:rPr>
                <w:rFonts w:ascii="Times New Roman" w:hAnsi="Times New Roman" w:cs="Times New Roman"/>
              </w:rPr>
              <w:t xml:space="preserve"> Bank AS, 40100</w:t>
            </w:r>
          </w:p>
        </w:tc>
      </w:tr>
      <w:tr w:rsidR="004226BD" w:rsidRPr="004226BD" w14:paraId="2000568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1F8DC79"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532EF3C9"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1.1.7. Telefonas</w:t>
            </w:r>
          </w:p>
        </w:tc>
        <w:tc>
          <w:tcPr>
            <w:tcW w:w="4012" w:type="dxa"/>
            <w:tcBorders>
              <w:top w:val="single" w:sz="4" w:space="0" w:color="auto"/>
              <w:left w:val="single" w:sz="4" w:space="0" w:color="auto"/>
              <w:bottom w:val="single" w:sz="4" w:space="0" w:color="auto"/>
              <w:right w:val="single" w:sz="4" w:space="0" w:color="auto"/>
            </w:tcBorders>
            <w:hideMark/>
          </w:tcPr>
          <w:p w14:paraId="4B4B3A17"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+370 310 52623</w:t>
            </w:r>
          </w:p>
        </w:tc>
      </w:tr>
      <w:tr w:rsidR="004226BD" w:rsidRPr="004226BD" w14:paraId="51B183E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8054307"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0CE93B4A"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1.1.8. El. paštas</w:t>
            </w:r>
          </w:p>
        </w:tc>
        <w:tc>
          <w:tcPr>
            <w:tcW w:w="4012" w:type="dxa"/>
            <w:tcBorders>
              <w:top w:val="single" w:sz="4" w:space="0" w:color="auto"/>
              <w:left w:val="single" w:sz="4" w:space="0" w:color="auto"/>
              <w:bottom w:val="single" w:sz="4" w:space="0" w:color="auto"/>
              <w:right w:val="single" w:sz="4" w:space="0" w:color="auto"/>
            </w:tcBorders>
            <w:hideMark/>
          </w:tcPr>
          <w:p w14:paraId="6A942DE4"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info@vivsc.lt</w:t>
            </w:r>
          </w:p>
        </w:tc>
      </w:tr>
      <w:tr w:rsidR="004226BD" w:rsidRPr="004226BD" w14:paraId="761EA27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21D38D7"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561A4B5F"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1.1.9. Šalies atstovas</w:t>
            </w:r>
          </w:p>
        </w:tc>
        <w:tc>
          <w:tcPr>
            <w:tcW w:w="4012" w:type="dxa"/>
            <w:tcBorders>
              <w:top w:val="single" w:sz="4" w:space="0" w:color="auto"/>
              <w:left w:val="single" w:sz="4" w:space="0" w:color="auto"/>
              <w:bottom w:val="single" w:sz="4" w:space="0" w:color="auto"/>
              <w:right w:val="single" w:sz="4" w:space="0" w:color="auto"/>
            </w:tcBorders>
            <w:hideMark/>
          </w:tcPr>
          <w:p w14:paraId="49CA6F5A"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 xml:space="preserve">Direktorius </w:t>
            </w:r>
            <w:proofErr w:type="spellStart"/>
            <w:r w:rsidRPr="004226BD">
              <w:rPr>
                <w:rFonts w:ascii="Times New Roman" w:hAnsi="Times New Roman" w:cs="Times New Roman"/>
              </w:rPr>
              <w:t>Dmitrij</w:t>
            </w:r>
            <w:proofErr w:type="spellEnd"/>
            <w:r w:rsidRPr="004226BD">
              <w:rPr>
                <w:rFonts w:ascii="Times New Roman" w:hAnsi="Times New Roman" w:cs="Times New Roman"/>
              </w:rPr>
              <w:t xml:space="preserve"> </w:t>
            </w:r>
            <w:proofErr w:type="spellStart"/>
            <w:r w:rsidRPr="004226BD">
              <w:rPr>
                <w:rFonts w:ascii="Times New Roman" w:hAnsi="Times New Roman" w:cs="Times New Roman"/>
              </w:rPr>
              <w:t>Kačiurin</w:t>
            </w:r>
            <w:proofErr w:type="spellEnd"/>
          </w:p>
        </w:tc>
      </w:tr>
      <w:tr w:rsidR="004226BD" w:rsidRPr="004226BD" w14:paraId="4423C1D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4C8A9A"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636DECB7"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1.1.10. Atstovavimo pagrindas</w:t>
            </w:r>
          </w:p>
        </w:tc>
        <w:tc>
          <w:tcPr>
            <w:tcW w:w="4012" w:type="dxa"/>
            <w:tcBorders>
              <w:top w:val="single" w:sz="4" w:space="0" w:color="auto"/>
              <w:left w:val="single" w:sz="4" w:space="0" w:color="auto"/>
              <w:bottom w:val="single" w:sz="4" w:space="0" w:color="auto"/>
              <w:right w:val="single" w:sz="4" w:space="0" w:color="auto"/>
            </w:tcBorders>
            <w:hideMark/>
          </w:tcPr>
          <w:p w14:paraId="0B1F2038"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Įstaigos įstatai</w:t>
            </w:r>
          </w:p>
        </w:tc>
      </w:tr>
      <w:tr w:rsidR="004226BD" w:rsidRPr="004226BD" w14:paraId="023CD868" w14:textId="77777777" w:rsidTr="007E213E">
        <w:tc>
          <w:tcPr>
            <w:tcW w:w="2808" w:type="dxa"/>
            <w:vMerge w:val="restart"/>
            <w:tcBorders>
              <w:top w:val="single" w:sz="4" w:space="0" w:color="auto"/>
              <w:left w:val="single" w:sz="4" w:space="0" w:color="auto"/>
              <w:bottom w:val="single" w:sz="4" w:space="0" w:color="auto"/>
              <w:right w:val="single" w:sz="4" w:space="0" w:color="auto"/>
            </w:tcBorders>
          </w:tcPr>
          <w:p w14:paraId="2AD0F3A2" w14:textId="77777777" w:rsidR="00981DC7" w:rsidRPr="004226BD" w:rsidRDefault="00981DC7" w:rsidP="00981DC7">
            <w:pPr>
              <w:spacing w:after="0" w:line="240" w:lineRule="auto"/>
              <w:rPr>
                <w:rFonts w:ascii="Times New Roman" w:hAnsi="Times New Roman" w:cs="Times New Roman"/>
                <w:b/>
                <w:bCs/>
              </w:rPr>
            </w:pPr>
          </w:p>
          <w:p w14:paraId="2D1F581B" w14:textId="77777777" w:rsidR="00981DC7" w:rsidRPr="004226BD" w:rsidRDefault="00981DC7" w:rsidP="00981DC7">
            <w:pPr>
              <w:spacing w:after="0" w:line="240" w:lineRule="auto"/>
              <w:rPr>
                <w:rFonts w:ascii="Times New Roman" w:hAnsi="Times New Roman" w:cs="Times New Roman"/>
                <w:b/>
                <w:bCs/>
              </w:rPr>
            </w:pPr>
          </w:p>
          <w:p w14:paraId="2683DDE0" w14:textId="77777777" w:rsidR="00981DC7" w:rsidRPr="004226BD" w:rsidRDefault="00981DC7" w:rsidP="00981DC7">
            <w:pPr>
              <w:spacing w:after="0" w:line="240" w:lineRule="auto"/>
              <w:rPr>
                <w:rFonts w:ascii="Times New Roman" w:hAnsi="Times New Roman" w:cs="Times New Roman"/>
                <w:b/>
                <w:bCs/>
              </w:rPr>
            </w:pPr>
          </w:p>
          <w:p w14:paraId="2BE39A97"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1.2. Tiekėjas</w:t>
            </w:r>
          </w:p>
          <w:p w14:paraId="55AE5FE1"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1DA13074"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1.2.1. Pavadinimas</w:t>
            </w:r>
          </w:p>
        </w:tc>
        <w:tc>
          <w:tcPr>
            <w:tcW w:w="4012" w:type="dxa"/>
            <w:tcBorders>
              <w:top w:val="single" w:sz="4" w:space="0" w:color="auto"/>
              <w:left w:val="single" w:sz="4" w:space="0" w:color="auto"/>
              <w:bottom w:val="single" w:sz="4" w:space="0" w:color="auto"/>
              <w:right w:val="single" w:sz="4" w:space="0" w:color="auto"/>
            </w:tcBorders>
          </w:tcPr>
          <w:p w14:paraId="4BCC9354" w14:textId="77777777" w:rsidR="00981DC7" w:rsidRPr="004226BD" w:rsidRDefault="00981DC7" w:rsidP="00981DC7">
            <w:pPr>
              <w:spacing w:after="0" w:line="240" w:lineRule="auto"/>
              <w:rPr>
                <w:rFonts w:ascii="Times New Roman" w:hAnsi="Times New Roman" w:cs="Times New Roman"/>
              </w:rPr>
            </w:pPr>
          </w:p>
        </w:tc>
      </w:tr>
      <w:tr w:rsidR="004226BD" w:rsidRPr="004226BD" w14:paraId="6FC3FC87"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7346CDEB"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7E569CCB"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1.2.2. Juridinio asmens kodas</w:t>
            </w:r>
          </w:p>
        </w:tc>
        <w:tc>
          <w:tcPr>
            <w:tcW w:w="4012" w:type="dxa"/>
            <w:tcBorders>
              <w:top w:val="single" w:sz="4" w:space="0" w:color="auto"/>
              <w:left w:val="single" w:sz="4" w:space="0" w:color="auto"/>
              <w:bottom w:val="single" w:sz="4" w:space="0" w:color="auto"/>
              <w:right w:val="single" w:sz="4" w:space="0" w:color="auto"/>
            </w:tcBorders>
          </w:tcPr>
          <w:p w14:paraId="5BCA0238" w14:textId="77777777" w:rsidR="00981DC7" w:rsidRPr="004226BD" w:rsidRDefault="00981DC7" w:rsidP="00981DC7">
            <w:pPr>
              <w:spacing w:after="0" w:line="240" w:lineRule="auto"/>
              <w:rPr>
                <w:rFonts w:ascii="Times New Roman" w:hAnsi="Times New Roman" w:cs="Times New Roman"/>
              </w:rPr>
            </w:pPr>
          </w:p>
        </w:tc>
      </w:tr>
      <w:tr w:rsidR="004226BD" w:rsidRPr="004226BD" w14:paraId="3DFDA179"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4CBBAD3F"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56F21A6F"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1.2.3. Adresas</w:t>
            </w:r>
          </w:p>
        </w:tc>
        <w:tc>
          <w:tcPr>
            <w:tcW w:w="4012" w:type="dxa"/>
            <w:tcBorders>
              <w:top w:val="single" w:sz="4" w:space="0" w:color="auto"/>
              <w:left w:val="single" w:sz="4" w:space="0" w:color="auto"/>
              <w:bottom w:val="single" w:sz="4" w:space="0" w:color="auto"/>
              <w:right w:val="single" w:sz="4" w:space="0" w:color="auto"/>
            </w:tcBorders>
          </w:tcPr>
          <w:p w14:paraId="20ECF848" w14:textId="77777777" w:rsidR="00981DC7" w:rsidRPr="004226BD" w:rsidRDefault="00981DC7" w:rsidP="00981DC7">
            <w:pPr>
              <w:spacing w:after="0" w:line="240" w:lineRule="auto"/>
              <w:rPr>
                <w:rFonts w:ascii="Times New Roman" w:hAnsi="Times New Roman" w:cs="Times New Roman"/>
              </w:rPr>
            </w:pPr>
          </w:p>
        </w:tc>
      </w:tr>
      <w:tr w:rsidR="004226BD" w:rsidRPr="004226BD" w14:paraId="10149243"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46286517"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16BAFDCC"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1.2.4. PVM mokėtojo kodas</w:t>
            </w:r>
          </w:p>
        </w:tc>
        <w:tc>
          <w:tcPr>
            <w:tcW w:w="4012" w:type="dxa"/>
            <w:tcBorders>
              <w:top w:val="single" w:sz="4" w:space="0" w:color="auto"/>
              <w:left w:val="single" w:sz="4" w:space="0" w:color="auto"/>
              <w:bottom w:val="single" w:sz="4" w:space="0" w:color="auto"/>
              <w:right w:val="single" w:sz="4" w:space="0" w:color="auto"/>
            </w:tcBorders>
          </w:tcPr>
          <w:p w14:paraId="1EA737CE" w14:textId="77777777" w:rsidR="00981DC7" w:rsidRPr="004226BD" w:rsidRDefault="00981DC7" w:rsidP="00981DC7">
            <w:pPr>
              <w:spacing w:after="0" w:line="240" w:lineRule="auto"/>
              <w:rPr>
                <w:rFonts w:ascii="Times New Roman" w:hAnsi="Times New Roman" w:cs="Times New Roman"/>
              </w:rPr>
            </w:pPr>
          </w:p>
        </w:tc>
      </w:tr>
      <w:tr w:rsidR="004226BD" w:rsidRPr="004226BD" w14:paraId="0D6E71BC"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003BBF34"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0F22DD79"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1.2.5. Atsiskaitomoji sąskaita</w:t>
            </w:r>
          </w:p>
        </w:tc>
        <w:tc>
          <w:tcPr>
            <w:tcW w:w="4012" w:type="dxa"/>
            <w:tcBorders>
              <w:top w:val="single" w:sz="4" w:space="0" w:color="auto"/>
              <w:left w:val="single" w:sz="4" w:space="0" w:color="auto"/>
              <w:bottom w:val="single" w:sz="4" w:space="0" w:color="auto"/>
              <w:right w:val="single" w:sz="4" w:space="0" w:color="auto"/>
            </w:tcBorders>
          </w:tcPr>
          <w:p w14:paraId="47972B8C" w14:textId="77777777" w:rsidR="00981DC7" w:rsidRPr="004226BD" w:rsidRDefault="00981DC7" w:rsidP="00981DC7">
            <w:pPr>
              <w:spacing w:after="0" w:line="240" w:lineRule="auto"/>
              <w:rPr>
                <w:rFonts w:ascii="Times New Roman" w:hAnsi="Times New Roman" w:cs="Times New Roman"/>
              </w:rPr>
            </w:pPr>
          </w:p>
        </w:tc>
      </w:tr>
      <w:tr w:rsidR="004226BD" w:rsidRPr="004226BD" w14:paraId="52C2C786"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610DF71C"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6FCDE7C1"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1.2.6. Bankas, banko kodas</w:t>
            </w:r>
          </w:p>
        </w:tc>
        <w:tc>
          <w:tcPr>
            <w:tcW w:w="4012" w:type="dxa"/>
            <w:tcBorders>
              <w:top w:val="single" w:sz="4" w:space="0" w:color="auto"/>
              <w:left w:val="single" w:sz="4" w:space="0" w:color="auto"/>
              <w:bottom w:val="single" w:sz="4" w:space="0" w:color="auto"/>
              <w:right w:val="single" w:sz="4" w:space="0" w:color="auto"/>
            </w:tcBorders>
          </w:tcPr>
          <w:p w14:paraId="4940B73F" w14:textId="77777777" w:rsidR="00981DC7" w:rsidRPr="004226BD" w:rsidRDefault="00981DC7" w:rsidP="00981DC7">
            <w:pPr>
              <w:spacing w:after="0" w:line="240" w:lineRule="auto"/>
              <w:rPr>
                <w:rFonts w:ascii="Times New Roman" w:hAnsi="Times New Roman" w:cs="Times New Roman"/>
              </w:rPr>
            </w:pPr>
          </w:p>
        </w:tc>
      </w:tr>
      <w:tr w:rsidR="004226BD" w:rsidRPr="004226BD" w14:paraId="3239C268"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156D3F24"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1B1C0B4B"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1.2.7. Telefonas</w:t>
            </w:r>
          </w:p>
        </w:tc>
        <w:tc>
          <w:tcPr>
            <w:tcW w:w="4012" w:type="dxa"/>
            <w:tcBorders>
              <w:top w:val="single" w:sz="4" w:space="0" w:color="auto"/>
              <w:left w:val="single" w:sz="4" w:space="0" w:color="auto"/>
              <w:bottom w:val="single" w:sz="4" w:space="0" w:color="auto"/>
              <w:right w:val="single" w:sz="4" w:space="0" w:color="auto"/>
            </w:tcBorders>
          </w:tcPr>
          <w:p w14:paraId="1DE9ED1A" w14:textId="77777777" w:rsidR="00981DC7" w:rsidRPr="004226BD" w:rsidRDefault="00981DC7" w:rsidP="00981DC7">
            <w:pPr>
              <w:spacing w:after="0" w:line="240" w:lineRule="auto"/>
              <w:rPr>
                <w:rFonts w:ascii="Times New Roman" w:hAnsi="Times New Roman" w:cs="Times New Roman"/>
              </w:rPr>
            </w:pPr>
          </w:p>
        </w:tc>
      </w:tr>
      <w:tr w:rsidR="004226BD" w:rsidRPr="004226BD" w14:paraId="5DC0797E"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6CE3DFF4"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7D137B1D"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1.2.8. El. paštas</w:t>
            </w:r>
          </w:p>
        </w:tc>
        <w:tc>
          <w:tcPr>
            <w:tcW w:w="4012" w:type="dxa"/>
            <w:tcBorders>
              <w:top w:val="single" w:sz="4" w:space="0" w:color="auto"/>
              <w:left w:val="single" w:sz="4" w:space="0" w:color="auto"/>
              <w:bottom w:val="single" w:sz="4" w:space="0" w:color="auto"/>
              <w:right w:val="single" w:sz="4" w:space="0" w:color="auto"/>
            </w:tcBorders>
          </w:tcPr>
          <w:p w14:paraId="6F6701E4" w14:textId="77777777" w:rsidR="00981DC7" w:rsidRPr="004226BD" w:rsidRDefault="00981DC7" w:rsidP="00981DC7">
            <w:pPr>
              <w:spacing w:after="0" w:line="240" w:lineRule="auto"/>
              <w:rPr>
                <w:rFonts w:ascii="Times New Roman" w:hAnsi="Times New Roman" w:cs="Times New Roman"/>
              </w:rPr>
            </w:pPr>
          </w:p>
        </w:tc>
      </w:tr>
      <w:tr w:rsidR="004226BD" w:rsidRPr="004226BD" w14:paraId="63A7AFD8"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3C01C5BE"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2B0BE43D"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1.2.9. Šalies atstovas</w:t>
            </w:r>
          </w:p>
        </w:tc>
        <w:tc>
          <w:tcPr>
            <w:tcW w:w="4012" w:type="dxa"/>
            <w:tcBorders>
              <w:top w:val="single" w:sz="4" w:space="0" w:color="auto"/>
              <w:left w:val="single" w:sz="4" w:space="0" w:color="auto"/>
              <w:bottom w:val="single" w:sz="4" w:space="0" w:color="auto"/>
              <w:right w:val="single" w:sz="4" w:space="0" w:color="auto"/>
            </w:tcBorders>
          </w:tcPr>
          <w:p w14:paraId="023FC651" w14:textId="77777777" w:rsidR="00981DC7" w:rsidRPr="004226BD" w:rsidRDefault="00981DC7" w:rsidP="00981DC7">
            <w:pPr>
              <w:spacing w:after="0" w:line="240" w:lineRule="auto"/>
              <w:rPr>
                <w:rFonts w:ascii="Times New Roman" w:hAnsi="Times New Roman" w:cs="Times New Roman"/>
              </w:rPr>
            </w:pPr>
          </w:p>
        </w:tc>
      </w:tr>
      <w:tr w:rsidR="00981DC7" w:rsidRPr="004226BD" w14:paraId="2CC99609"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3311E7EF"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50FB8CF9"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1.2.10. Atstovavimo pagrindas</w:t>
            </w:r>
          </w:p>
        </w:tc>
        <w:tc>
          <w:tcPr>
            <w:tcW w:w="4012" w:type="dxa"/>
            <w:tcBorders>
              <w:top w:val="single" w:sz="4" w:space="0" w:color="auto"/>
              <w:left w:val="single" w:sz="4" w:space="0" w:color="auto"/>
              <w:bottom w:val="single" w:sz="4" w:space="0" w:color="auto"/>
              <w:right w:val="single" w:sz="4" w:space="0" w:color="auto"/>
            </w:tcBorders>
          </w:tcPr>
          <w:p w14:paraId="5D5BFB6E" w14:textId="77777777" w:rsidR="00981DC7" w:rsidRPr="004226BD" w:rsidRDefault="00981DC7" w:rsidP="00981DC7">
            <w:pPr>
              <w:spacing w:after="0" w:line="240" w:lineRule="auto"/>
              <w:rPr>
                <w:rFonts w:ascii="Times New Roman" w:hAnsi="Times New Roman" w:cs="Times New Roman"/>
              </w:rPr>
            </w:pPr>
          </w:p>
        </w:tc>
      </w:tr>
    </w:tbl>
    <w:p w14:paraId="4C8DA066" w14:textId="77777777" w:rsidR="00981DC7" w:rsidRPr="004226BD" w:rsidRDefault="00981DC7" w:rsidP="00981DC7">
      <w:pPr>
        <w:spacing w:after="0" w:line="240" w:lineRule="auto"/>
        <w:rPr>
          <w:rFonts w:ascii="Times New Roman" w:hAnsi="Times New Roman" w:cs="Times New Roma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098"/>
        <w:gridCol w:w="5272"/>
      </w:tblGrid>
      <w:tr w:rsidR="004226BD" w:rsidRPr="004226BD" w14:paraId="2D640A3E"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704F4DAE"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2. ATSAKINGI ASMENYS</w:t>
            </w:r>
          </w:p>
        </w:tc>
      </w:tr>
      <w:tr w:rsidR="004226BD" w:rsidRPr="004226BD" w14:paraId="68A711AE"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71E9B414"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2.1. Pirkėjo kontaktiniai asmenys, atsakingi už Sutarties vykdymą, Paslaugų priėmimą, Sąskaitų per informacinę sistemą „SABIS “ priėmimą</w:t>
            </w:r>
          </w:p>
        </w:tc>
        <w:tc>
          <w:tcPr>
            <w:tcW w:w="7370" w:type="dxa"/>
            <w:gridSpan w:val="2"/>
            <w:tcBorders>
              <w:top w:val="single" w:sz="4" w:space="0" w:color="auto"/>
              <w:left w:val="single" w:sz="4" w:space="0" w:color="auto"/>
              <w:bottom w:val="single" w:sz="4" w:space="0" w:color="auto"/>
              <w:right w:val="single" w:sz="4" w:space="0" w:color="auto"/>
            </w:tcBorders>
          </w:tcPr>
          <w:p w14:paraId="2DAE4F04" w14:textId="2D80142A" w:rsidR="007E213E" w:rsidRPr="004226BD" w:rsidRDefault="001D16CF" w:rsidP="007E213E">
            <w:pPr>
              <w:spacing w:after="0" w:line="240" w:lineRule="auto"/>
              <w:jc w:val="both"/>
              <w:rPr>
                <w:rFonts w:ascii="Times New Roman" w:hAnsi="Times New Roman" w:cs="Times New Roman"/>
              </w:rPr>
            </w:pPr>
            <w:r w:rsidRPr="004226BD">
              <w:rPr>
                <w:rFonts w:ascii="Times New Roman" w:hAnsi="Times New Roman" w:cs="Times New Roman"/>
                <w:b/>
                <w:bCs/>
              </w:rPr>
              <w:t xml:space="preserve">VšĮ Varėnos sveikatos centro </w:t>
            </w:r>
            <w:r w:rsidR="007E213E" w:rsidRPr="004226BD">
              <w:rPr>
                <w:rFonts w:ascii="Times New Roman" w:hAnsi="Times New Roman" w:cs="Times New Roman"/>
              </w:rPr>
              <w:t xml:space="preserve">IT specialistas Karolis Grinkevičius, tel. Nr. +370 682 24665, el. p. </w:t>
            </w:r>
            <w:r w:rsidR="007E213E" w:rsidRPr="004226BD">
              <w:rPr>
                <w:rFonts w:ascii="Times New Roman" w:hAnsi="Times New Roman" w:cs="Times New Roman"/>
                <w:u w:val="single"/>
              </w:rPr>
              <w:t>karolis.grinkevicius@vivsc.lt</w:t>
            </w:r>
          </w:p>
          <w:p w14:paraId="131A07B9" w14:textId="77777777" w:rsidR="00981DC7" w:rsidRPr="004226BD" w:rsidRDefault="00981DC7" w:rsidP="00981DC7">
            <w:pPr>
              <w:spacing w:after="0" w:line="240" w:lineRule="auto"/>
              <w:rPr>
                <w:rFonts w:ascii="Times New Roman" w:hAnsi="Times New Roman" w:cs="Times New Roman"/>
              </w:rPr>
            </w:pPr>
          </w:p>
        </w:tc>
      </w:tr>
      <w:tr w:rsidR="004226BD" w:rsidRPr="004226BD" w14:paraId="249E806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6C5E395E"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2.2. Tiekėjo kontaktiniai asmenys, atsakingi už Sutarties vykdymą</w:t>
            </w:r>
          </w:p>
        </w:tc>
        <w:tc>
          <w:tcPr>
            <w:tcW w:w="7370" w:type="dxa"/>
            <w:gridSpan w:val="2"/>
            <w:tcBorders>
              <w:top w:val="single" w:sz="4" w:space="0" w:color="auto"/>
              <w:left w:val="single" w:sz="4" w:space="0" w:color="auto"/>
              <w:bottom w:val="single" w:sz="4" w:space="0" w:color="auto"/>
              <w:right w:val="single" w:sz="4" w:space="0" w:color="auto"/>
            </w:tcBorders>
            <w:hideMark/>
          </w:tcPr>
          <w:p w14:paraId="75CBC055" w14:textId="77777777" w:rsidR="00981DC7" w:rsidRPr="004226BD" w:rsidRDefault="00981DC7" w:rsidP="00981DC7">
            <w:pPr>
              <w:spacing w:after="0" w:line="240" w:lineRule="auto"/>
              <w:rPr>
                <w:rFonts w:ascii="Times New Roman" w:hAnsi="Times New Roman" w:cs="Times New Roman"/>
              </w:rPr>
            </w:pPr>
          </w:p>
        </w:tc>
      </w:tr>
      <w:tr w:rsidR="004226BD" w:rsidRPr="004226BD" w14:paraId="4865566C"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6FAFDAAF"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3. SUTARTIES DALYKAS</w:t>
            </w:r>
          </w:p>
        </w:tc>
      </w:tr>
      <w:tr w:rsidR="004226BD" w:rsidRPr="004226BD" w14:paraId="336CF926"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72B147F8"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 xml:space="preserve">3.1. Sutarties dalykas </w:t>
            </w:r>
          </w:p>
        </w:tc>
        <w:tc>
          <w:tcPr>
            <w:tcW w:w="7370" w:type="dxa"/>
            <w:gridSpan w:val="2"/>
            <w:tcBorders>
              <w:top w:val="single" w:sz="4" w:space="0" w:color="auto"/>
              <w:left w:val="single" w:sz="4" w:space="0" w:color="auto"/>
              <w:bottom w:val="single" w:sz="4" w:space="0" w:color="auto"/>
              <w:right w:val="single" w:sz="4" w:space="0" w:color="auto"/>
            </w:tcBorders>
            <w:hideMark/>
          </w:tcPr>
          <w:p w14:paraId="1622F406" w14:textId="735FC4DF"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 xml:space="preserve">Tiekėjas įsipareigoja Sutartyje numatytomis sąlygomis suteikti Pirkėjui </w:t>
            </w:r>
            <w:r w:rsidR="0056690A" w:rsidRPr="004226BD">
              <w:rPr>
                <w:rFonts w:ascii="Times New Roman" w:hAnsi="Times New Roman" w:cs="Times New Roman"/>
              </w:rPr>
              <w:t>s</w:t>
            </w:r>
            <w:r w:rsidR="0056690A" w:rsidRPr="004226BD">
              <w:rPr>
                <w:rFonts w:ascii="Times New Roman" w:eastAsia="Times New Roman" w:hAnsi="Times New Roman" w:cs="Times New Roman"/>
              </w:rPr>
              <w:t>veikatos priežiūros įstaigos informacinės sistemos priežiūros</w:t>
            </w:r>
            <w:r w:rsidR="006C1B02" w:rsidRPr="004226BD">
              <w:rPr>
                <w:rFonts w:ascii="Times New Roman" w:eastAsia="Times New Roman" w:hAnsi="Times New Roman" w:cs="Times New Roman"/>
              </w:rPr>
              <w:t xml:space="preserve"> ir konsultavimo</w:t>
            </w:r>
            <w:r w:rsidR="0056690A" w:rsidRPr="004226BD">
              <w:rPr>
                <w:rFonts w:ascii="Times New Roman" w:eastAsia="Times New Roman" w:hAnsi="Times New Roman" w:cs="Times New Roman"/>
              </w:rPr>
              <w:t xml:space="preserve"> </w:t>
            </w:r>
            <w:r w:rsidR="006C1B02" w:rsidRPr="004226BD">
              <w:rPr>
                <w:rFonts w:ascii="Times New Roman" w:eastAsia="Times New Roman" w:hAnsi="Times New Roman" w:cs="Times New Roman"/>
              </w:rPr>
              <w:t>P</w:t>
            </w:r>
            <w:r w:rsidRPr="004226BD">
              <w:rPr>
                <w:rFonts w:ascii="Times New Roman" w:hAnsi="Times New Roman" w:cs="Times New Roman"/>
              </w:rPr>
              <w:t>aslaugas (</w:t>
            </w:r>
            <w:r w:rsidR="009E5650" w:rsidRPr="004226BD">
              <w:rPr>
                <w:rFonts w:ascii="Times New Roman" w:hAnsi="Times New Roman" w:cs="Times New Roman"/>
              </w:rPr>
              <w:t xml:space="preserve">toliau </w:t>
            </w:r>
            <w:r w:rsidRPr="004226BD">
              <w:rPr>
                <w:rFonts w:ascii="Times New Roman" w:hAnsi="Times New Roman" w:cs="Times New Roman"/>
              </w:rPr>
              <w:t>– Paslaugos).</w:t>
            </w:r>
          </w:p>
          <w:p w14:paraId="55F858A1" w14:textId="763F6A24"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 xml:space="preserve">Išsamus Paslaugų aprašymas ir kiti reikalavimai teikiamoms Paslaugoms nustatyti </w:t>
            </w:r>
            <w:r w:rsidR="006C1B02" w:rsidRPr="004226BD">
              <w:rPr>
                <w:rFonts w:ascii="Times New Roman" w:hAnsi="Times New Roman" w:cs="Times New Roman"/>
              </w:rPr>
              <w:t>Sutarties priede Nr. [</w:t>
            </w:r>
            <w:r w:rsidR="000C35A8">
              <w:rPr>
                <w:rFonts w:ascii="Times New Roman" w:hAnsi="Times New Roman" w:cs="Times New Roman"/>
              </w:rPr>
              <w:t>4</w:t>
            </w:r>
            <w:r w:rsidR="006C1B02" w:rsidRPr="004226BD">
              <w:rPr>
                <w:rFonts w:ascii="Times New Roman" w:hAnsi="Times New Roman" w:cs="Times New Roman"/>
              </w:rPr>
              <w:t>] „Techninė specifikacija“ (toliau – Techninė specifikacija) ir Sutarties priede Nr. [</w:t>
            </w:r>
            <w:r w:rsidR="000C35A8">
              <w:rPr>
                <w:rFonts w:ascii="Times New Roman" w:hAnsi="Times New Roman" w:cs="Times New Roman"/>
              </w:rPr>
              <w:t>5</w:t>
            </w:r>
            <w:r w:rsidR="006C1B02" w:rsidRPr="004226BD">
              <w:rPr>
                <w:rFonts w:ascii="Times New Roman" w:hAnsi="Times New Roman" w:cs="Times New Roman"/>
              </w:rPr>
              <w:t>] „Pasiūlymas“.</w:t>
            </w:r>
          </w:p>
        </w:tc>
      </w:tr>
      <w:tr w:rsidR="004226BD" w:rsidRPr="004226BD" w14:paraId="4BFC19B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769EE66A"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3.2. Pirkimo numeris</w:t>
            </w:r>
          </w:p>
        </w:tc>
        <w:tc>
          <w:tcPr>
            <w:tcW w:w="7370" w:type="dxa"/>
            <w:gridSpan w:val="2"/>
            <w:tcBorders>
              <w:top w:val="single" w:sz="4" w:space="0" w:color="auto"/>
              <w:left w:val="single" w:sz="4" w:space="0" w:color="auto"/>
              <w:bottom w:val="single" w:sz="4" w:space="0" w:color="auto"/>
              <w:right w:val="single" w:sz="4" w:space="0" w:color="auto"/>
            </w:tcBorders>
          </w:tcPr>
          <w:p w14:paraId="48FA78E1" w14:textId="77777777" w:rsidR="00981DC7" w:rsidRPr="004226BD" w:rsidRDefault="00981DC7" w:rsidP="00981DC7">
            <w:pPr>
              <w:spacing w:after="0" w:line="240" w:lineRule="auto"/>
              <w:rPr>
                <w:rFonts w:ascii="Times New Roman" w:hAnsi="Times New Roman" w:cs="Times New Roman"/>
              </w:rPr>
            </w:pPr>
          </w:p>
        </w:tc>
      </w:tr>
      <w:tr w:rsidR="004226BD" w:rsidRPr="004226BD" w14:paraId="7D3A724C"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21727FDB"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3.3. Informacija apie Europos Sąjungos lėšomis finansuojamą projektą arba kitą projektą</w:t>
            </w:r>
          </w:p>
        </w:tc>
        <w:tc>
          <w:tcPr>
            <w:tcW w:w="7370" w:type="dxa"/>
            <w:gridSpan w:val="2"/>
            <w:tcBorders>
              <w:top w:val="single" w:sz="4" w:space="0" w:color="auto"/>
              <w:left w:val="single" w:sz="4" w:space="0" w:color="auto"/>
              <w:bottom w:val="single" w:sz="4" w:space="0" w:color="auto"/>
              <w:right w:val="single" w:sz="4" w:space="0" w:color="auto"/>
            </w:tcBorders>
          </w:tcPr>
          <w:p w14:paraId="409FC542"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Netaikoma</w:t>
            </w:r>
          </w:p>
          <w:p w14:paraId="4C5F4081" w14:textId="77777777" w:rsidR="00981DC7" w:rsidRPr="004226BD" w:rsidRDefault="00981DC7" w:rsidP="00981DC7">
            <w:pPr>
              <w:spacing w:after="0" w:line="240" w:lineRule="auto"/>
              <w:rPr>
                <w:rFonts w:ascii="Times New Roman" w:hAnsi="Times New Roman" w:cs="Times New Roman"/>
              </w:rPr>
            </w:pPr>
          </w:p>
        </w:tc>
      </w:tr>
      <w:tr w:rsidR="004226BD" w:rsidRPr="004226BD" w14:paraId="15F0371B"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463FBADB"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lastRenderedPageBreak/>
              <w:t>4. PASLAUGŲ SUTEIKIMO TERMINAI IR PASLAUGŲ PERDAVIMO - PRIĖMIMO TVARKA</w:t>
            </w:r>
          </w:p>
        </w:tc>
      </w:tr>
      <w:tr w:rsidR="004226BD" w:rsidRPr="004226BD" w14:paraId="7523CDF9"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3B7ECE97"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4.1. Paslaugų suteikimo terminai, kai Paslaugos teikiamos etapais</w:t>
            </w:r>
          </w:p>
        </w:tc>
        <w:tc>
          <w:tcPr>
            <w:tcW w:w="7370" w:type="dxa"/>
            <w:gridSpan w:val="2"/>
            <w:tcBorders>
              <w:top w:val="single" w:sz="4" w:space="0" w:color="auto"/>
              <w:left w:val="single" w:sz="4" w:space="0" w:color="auto"/>
              <w:bottom w:val="single" w:sz="4" w:space="0" w:color="auto"/>
              <w:right w:val="single" w:sz="4" w:space="0" w:color="auto"/>
            </w:tcBorders>
            <w:hideMark/>
          </w:tcPr>
          <w:p w14:paraId="404E260E" w14:textId="6300B72D" w:rsidR="00324C4C" w:rsidRPr="004226BD" w:rsidRDefault="00324C4C" w:rsidP="00324C4C">
            <w:pPr>
              <w:widowControl w:val="0"/>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4226BD">
              <w:rPr>
                <w:rFonts w:ascii="Times New Roman" w:hAnsi="Times New Roman" w:cs="Times New Roman"/>
              </w:rPr>
              <w:t xml:space="preserve">Tiekėjas Paslaugas įsipareigoja teikti ne trumpiau kaip per 12 mėnesių nuo Sutarties įsigaliojimo dienos </w:t>
            </w:r>
          </w:p>
          <w:p w14:paraId="41DDCD8F" w14:textId="11DCEABB" w:rsidR="00981DC7" w:rsidRPr="004226BD" w:rsidRDefault="00981DC7" w:rsidP="00D2204E">
            <w:pPr>
              <w:widowControl w:val="0"/>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p>
        </w:tc>
      </w:tr>
      <w:tr w:rsidR="004226BD" w:rsidRPr="004226BD" w14:paraId="1F82D1D8"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79A1C04A"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4.2. Paslaugų /jų dalies/etapo/periodo suteikimo termino pratęsimas</w:t>
            </w:r>
          </w:p>
        </w:tc>
        <w:tc>
          <w:tcPr>
            <w:tcW w:w="7370" w:type="dxa"/>
            <w:gridSpan w:val="2"/>
            <w:tcBorders>
              <w:top w:val="single" w:sz="4" w:space="0" w:color="auto"/>
              <w:left w:val="single" w:sz="4" w:space="0" w:color="auto"/>
              <w:bottom w:val="single" w:sz="4" w:space="0" w:color="auto"/>
              <w:right w:val="single" w:sz="4" w:space="0" w:color="auto"/>
            </w:tcBorders>
          </w:tcPr>
          <w:p w14:paraId="4D5ADA62"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Netaikoma.</w:t>
            </w:r>
          </w:p>
          <w:p w14:paraId="3178B30D" w14:textId="77777777" w:rsidR="00981DC7" w:rsidRPr="004226BD" w:rsidRDefault="00981DC7" w:rsidP="007E213E">
            <w:pPr>
              <w:spacing w:after="0" w:line="240" w:lineRule="auto"/>
              <w:jc w:val="both"/>
              <w:rPr>
                <w:rFonts w:ascii="Times New Roman" w:hAnsi="Times New Roman" w:cs="Times New Roman"/>
              </w:rPr>
            </w:pPr>
          </w:p>
          <w:p w14:paraId="7E79BE34" w14:textId="77777777" w:rsidR="00981DC7" w:rsidRPr="004226BD" w:rsidRDefault="00981DC7" w:rsidP="007E213E">
            <w:pPr>
              <w:spacing w:after="0" w:line="240" w:lineRule="auto"/>
              <w:jc w:val="both"/>
              <w:rPr>
                <w:rFonts w:ascii="Times New Roman" w:hAnsi="Times New Roman" w:cs="Times New Roman"/>
              </w:rPr>
            </w:pPr>
          </w:p>
        </w:tc>
      </w:tr>
      <w:tr w:rsidR="004226BD" w:rsidRPr="004226BD" w14:paraId="30D66543"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78B9162B"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4.3. Užsakymų teikimo tvarka</w:t>
            </w:r>
          </w:p>
        </w:tc>
        <w:tc>
          <w:tcPr>
            <w:tcW w:w="7370" w:type="dxa"/>
            <w:gridSpan w:val="2"/>
            <w:tcBorders>
              <w:top w:val="single" w:sz="4" w:space="0" w:color="auto"/>
              <w:left w:val="single" w:sz="4" w:space="0" w:color="auto"/>
              <w:bottom w:val="single" w:sz="4" w:space="0" w:color="auto"/>
              <w:right w:val="single" w:sz="4" w:space="0" w:color="auto"/>
            </w:tcBorders>
            <w:hideMark/>
          </w:tcPr>
          <w:p w14:paraId="2D1F9CFD" w14:textId="7AAF956A" w:rsidR="00981DC7" w:rsidRPr="004226BD" w:rsidRDefault="00324C4C" w:rsidP="00D2204E">
            <w:pPr>
              <w:widowControl w:val="0"/>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4226BD">
              <w:rPr>
                <w:rFonts w:ascii="Times New Roman" w:hAnsi="Times New Roman" w:cs="Times New Roman"/>
              </w:rPr>
              <w:t>Priežiūros ir incidentų registravimo telefonu, SMS žinutėmis ir elektroniniu paštu paslaugos turi būti teikiamos 24 valandas per parą, 7 dienas per savaitę (24x7) ir nustatyta tvarka Techninėje specifikacijoje</w:t>
            </w:r>
          </w:p>
        </w:tc>
      </w:tr>
      <w:tr w:rsidR="004226BD" w:rsidRPr="004226BD" w14:paraId="2A85D2DB"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2BF77C87"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4.4. Dėl minimalios Užsakymo vertės ar apimties</w:t>
            </w:r>
          </w:p>
        </w:tc>
        <w:tc>
          <w:tcPr>
            <w:tcW w:w="7370" w:type="dxa"/>
            <w:gridSpan w:val="2"/>
            <w:tcBorders>
              <w:top w:val="single" w:sz="4" w:space="0" w:color="auto"/>
              <w:left w:val="single" w:sz="4" w:space="0" w:color="auto"/>
              <w:bottom w:val="single" w:sz="4" w:space="0" w:color="auto"/>
              <w:right w:val="single" w:sz="4" w:space="0" w:color="auto"/>
            </w:tcBorders>
          </w:tcPr>
          <w:p w14:paraId="507121EE"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Netaikoma</w:t>
            </w:r>
          </w:p>
          <w:p w14:paraId="1F2F8DF7" w14:textId="77777777" w:rsidR="00981DC7" w:rsidRPr="004226BD" w:rsidRDefault="00981DC7" w:rsidP="007E213E">
            <w:pPr>
              <w:spacing w:after="0" w:line="240" w:lineRule="auto"/>
              <w:jc w:val="both"/>
              <w:rPr>
                <w:rFonts w:ascii="Times New Roman" w:hAnsi="Times New Roman" w:cs="Times New Roman"/>
              </w:rPr>
            </w:pPr>
          </w:p>
          <w:p w14:paraId="7E6602C9" w14:textId="77777777" w:rsidR="00981DC7" w:rsidRPr="004226BD" w:rsidRDefault="00981DC7" w:rsidP="007E213E">
            <w:pPr>
              <w:spacing w:after="0" w:line="240" w:lineRule="auto"/>
              <w:jc w:val="both"/>
              <w:rPr>
                <w:rFonts w:ascii="Times New Roman" w:hAnsi="Times New Roman" w:cs="Times New Roman"/>
              </w:rPr>
            </w:pPr>
          </w:p>
        </w:tc>
      </w:tr>
      <w:tr w:rsidR="004226BD" w:rsidRPr="004226BD" w14:paraId="36B03469"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6AF6DC85"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 xml:space="preserve">4.5. Pateikiami dokumentai </w:t>
            </w:r>
          </w:p>
        </w:tc>
        <w:tc>
          <w:tcPr>
            <w:tcW w:w="7370" w:type="dxa"/>
            <w:gridSpan w:val="2"/>
            <w:tcBorders>
              <w:top w:val="single" w:sz="4" w:space="0" w:color="auto"/>
              <w:left w:val="single" w:sz="4" w:space="0" w:color="auto"/>
              <w:bottom w:val="single" w:sz="4" w:space="0" w:color="auto"/>
              <w:right w:val="single" w:sz="4" w:space="0" w:color="auto"/>
            </w:tcBorders>
          </w:tcPr>
          <w:p w14:paraId="1B76C6AA" w14:textId="609A0C2E" w:rsidR="00981DC7" w:rsidRPr="004226BD" w:rsidRDefault="00DB61AE" w:rsidP="007E213E">
            <w:pPr>
              <w:spacing w:after="0" w:line="240" w:lineRule="auto"/>
              <w:jc w:val="both"/>
              <w:rPr>
                <w:rFonts w:ascii="Times New Roman" w:hAnsi="Times New Roman" w:cs="Times New Roman"/>
              </w:rPr>
            </w:pPr>
            <w:r w:rsidRPr="004226BD">
              <w:rPr>
                <w:rFonts w:ascii="Times New Roman" w:hAnsi="Times New Roman" w:cs="Times New Roman"/>
              </w:rPr>
              <w:t xml:space="preserve">Netaikoma </w:t>
            </w:r>
          </w:p>
        </w:tc>
      </w:tr>
      <w:tr w:rsidR="004226BD" w:rsidRPr="004226BD" w14:paraId="04643640"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20D77304"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5. SUTARTIES KAINA IR ATSISKAITYMO TVARKA</w:t>
            </w:r>
          </w:p>
        </w:tc>
      </w:tr>
      <w:tr w:rsidR="004226BD" w:rsidRPr="004226BD" w14:paraId="17650C1E"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381E7E8"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5.1. Sutarčiai taikomas kainos apskaičiavimo būdas</w:t>
            </w:r>
          </w:p>
        </w:tc>
        <w:tc>
          <w:tcPr>
            <w:tcW w:w="7370" w:type="dxa"/>
            <w:gridSpan w:val="2"/>
            <w:tcBorders>
              <w:top w:val="single" w:sz="4" w:space="0" w:color="auto"/>
              <w:left w:val="single" w:sz="4" w:space="0" w:color="auto"/>
              <w:bottom w:val="single" w:sz="4" w:space="0" w:color="auto"/>
              <w:right w:val="single" w:sz="4" w:space="0" w:color="auto"/>
            </w:tcBorders>
            <w:hideMark/>
          </w:tcPr>
          <w:p w14:paraId="79AA5AA9"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Fiksuoto įkainio kainodara.</w:t>
            </w:r>
          </w:p>
        </w:tc>
      </w:tr>
      <w:tr w:rsidR="004226BD" w:rsidRPr="004226BD" w14:paraId="7DF04130" w14:textId="77777777" w:rsidTr="00D2204E">
        <w:trPr>
          <w:trHeight w:val="737"/>
        </w:trPr>
        <w:tc>
          <w:tcPr>
            <w:tcW w:w="2690" w:type="dxa"/>
            <w:tcBorders>
              <w:top w:val="single" w:sz="4" w:space="0" w:color="auto"/>
              <w:left w:val="single" w:sz="4" w:space="0" w:color="auto"/>
              <w:bottom w:val="single" w:sz="4" w:space="0" w:color="auto"/>
              <w:right w:val="single" w:sz="4" w:space="0" w:color="auto"/>
            </w:tcBorders>
          </w:tcPr>
          <w:p w14:paraId="1A8EA528" w14:textId="77777777" w:rsidR="00981DC7" w:rsidRPr="004226BD" w:rsidRDefault="00981DC7" w:rsidP="00E57320">
            <w:pPr>
              <w:spacing w:after="0" w:line="240" w:lineRule="auto"/>
              <w:rPr>
                <w:rFonts w:ascii="Times New Roman" w:hAnsi="Times New Roman" w:cs="Times New Roman"/>
                <w:b/>
                <w:bCs/>
              </w:rPr>
            </w:pPr>
            <w:r w:rsidRPr="004226BD">
              <w:rPr>
                <w:rFonts w:ascii="Times New Roman" w:hAnsi="Times New Roman" w:cs="Times New Roman"/>
                <w:b/>
                <w:bCs/>
              </w:rPr>
              <w:t>5.2. Pradinės Sutarties vertė ir Sutarties kaina, kai taikoma fiksuotos kainos kainodara</w:t>
            </w:r>
          </w:p>
        </w:tc>
        <w:tc>
          <w:tcPr>
            <w:tcW w:w="7370" w:type="dxa"/>
            <w:gridSpan w:val="2"/>
            <w:tcBorders>
              <w:top w:val="single" w:sz="4" w:space="0" w:color="auto"/>
              <w:left w:val="single" w:sz="4" w:space="0" w:color="auto"/>
              <w:bottom w:val="single" w:sz="4" w:space="0" w:color="auto"/>
              <w:right w:val="single" w:sz="4" w:space="0" w:color="auto"/>
            </w:tcBorders>
            <w:hideMark/>
          </w:tcPr>
          <w:p w14:paraId="45EF7719" w14:textId="77777777" w:rsidR="00060E85" w:rsidRPr="004226BD" w:rsidRDefault="00060E85" w:rsidP="00060E85">
            <w:pPr>
              <w:spacing w:after="0" w:line="240" w:lineRule="auto"/>
              <w:jc w:val="both"/>
              <w:rPr>
                <w:rFonts w:ascii="Times New Roman" w:hAnsi="Times New Roman" w:cs="Times New Roman"/>
              </w:rPr>
            </w:pPr>
            <w:r w:rsidRPr="004226BD">
              <w:rPr>
                <w:rFonts w:ascii="Times New Roman" w:hAnsi="Times New Roman" w:cs="Times New Roman"/>
              </w:rPr>
              <w:t>Pradinės Sutarties vertė yra (nurodyti sumą skaičiais) Eur (nurodyti sumą žodžiais) be PVM.</w:t>
            </w:r>
          </w:p>
          <w:p w14:paraId="0EB8DE7D" w14:textId="77777777" w:rsidR="00060E85" w:rsidRPr="004226BD" w:rsidRDefault="00060E85" w:rsidP="00060E85">
            <w:pPr>
              <w:spacing w:after="0" w:line="240" w:lineRule="auto"/>
              <w:jc w:val="both"/>
              <w:rPr>
                <w:rFonts w:ascii="Times New Roman" w:hAnsi="Times New Roman" w:cs="Times New Roman"/>
              </w:rPr>
            </w:pPr>
            <w:r w:rsidRPr="004226BD">
              <w:rPr>
                <w:rFonts w:ascii="Times New Roman" w:hAnsi="Times New Roman" w:cs="Times New Roman"/>
              </w:rPr>
              <w:t>PVM sudaro (nurodyti sumą skaičiais) Eur (nurodyti sumą žodžiais).</w:t>
            </w:r>
          </w:p>
          <w:p w14:paraId="653C242B" w14:textId="77777777" w:rsidR="00060E85" w:rsidRPr="004226BD" w:rsidRDefault="00060E85" w:rsidP="00060E85">
            <w:pPr>
              <w:spacing w:after="0" w:line="240" w:lineRule="auto"/>
              <w:jc w:val="both"/>
              <w:rPr>
                <w:rFonts w:ascii="Times New Roman" w:hAnsi="Times New Roman" w:cs="Times New Roman"/>
              </w:rPr>
            </w:pPr>
            <w:r w:rsidRPr="004226BD">
              <w:rPr>
                <w:rFonts w:ascii="Times New Roman" w:hAnsi="Times New Roman" w:cs="Times New Roman"/>
              </w:rPr>
              <w:t>Sutarties kaina yra (nurodyti sumą skaičiais) Eur (nurodyti sumą žodžiais) su PVM.</w:t>
            </w:r>
          </w:p>
          <w:p w14:paraId="4F447FC1" w14:textId="77777777" w:rsidR="00060E85" w:rsidRPr="004226BD" w:rsidRDefault="00060E85" w:rsidP="00060E85">
            <w:pPr>
              <w:spacing w:after="0" w:line="240" w:lineRule="auto"/>
              <w:jc w:val="both"/>
              <w:rPr>
                <w:rFonts w:ascii="Times New Roman" w:hAnsi="Times New Roman" w:cs="Times New Roman"/>
              </w:rPr>
            </w:pPr>
          </w:p>
          <w:p w14:paraId="11E5EBCD" w14:textId="77777777" w:rsidR="00060E85" w:rsidRPr="004226BD" w:rsidRDefault="00060E85" w:rsidP="00060E85">
            <w:pPr>
              <w:spacing w:after="0" w:line="240" w:lineRule="auto"/>
              <w:jc w:val="both"/>
              <w:rPr>
                <w:rFonts w:ascii="Times New Roman" w:hAnsi="Times New Roman" w:cs="Times New Roman"/>
              </w:rPr>
            </w:pPr>
            <w:r w:rsidRPr="004226BD">
              <w:rPr>
                <w:rFonts w:ascii="Times New Roman" w:hAnsi="Times New Roman" w:cs="Times New Roman"/>
              </w:rPr>
              <w:t xml:space="preserve">Šioje Sutartyje Pradinės Sutarties vertė yra lygi Tiekėjo pasiūlymo kainai be PVM, apskaičiuotai sudauginus </w:t>
            </w:r>
            <w:r w:rsidRPr="004226BD">
              <w:rPr>
                <w:rFonts w:ascii="Times New Roman" w:hAnsi="Times New Roman" w:cs="Times New Roman"/>
                <w:b/>
              </w:rPr>
              <w:t>maksimalų Paslaugų kiekį</w:t>
            </w:r>
            <w:r w:rsidRPr="004226BD">
              <w:rPr>
                <w:rFonts w:ascii="Times New Roman" w:hAnsi="Times New Roman" w:cs="Times New Roman"/>
              </w:rPr>
              <w:t xml:space="preserve"> iš Tiekėjo pasiūlyto įkainio be PVM. Pirkėjas perka Paslaugas pagal poreikį Sutartyje arba jos priede Nr. [...] nurodytais įkainiais, neviršijant jame nurodyto Paslaugų maksimalaus kiekio.</w:t>
            </w:r>
          </w:p>
          <w:p w14:paraId="3C93E566" w14:textId="77777777" w:rsidR="00060E85" w:rsidRPr="004226BD" w:rsidRDefault="00060E85" w:rsidP="00060E85">
            <w:pPr>
              <w:spacing w:after="0" w:line="240" w:lineRule="auto"/>
              <w:jc w:val="both"/>
              <w:rPr>
                <w:rFonts w:ascii="Times New Roman" w:hAnsi="Times New Roman" w:cs="Times New Roman"/>
              </w:rPr>
            </w:pPr>
            <w:r w:rsidRPr="004226BD">
              <w:rPr>
                <w:rFonts w:ascii="Times New Roman" w:hAnsi="Times New Roman" w:cs="Times New Roman"/>
              </w:rPr>
              <w:t>(nurodyti Pirkėjo įsipareigojamą išpirkti Paslaugų kiekį arba nurodyti, jog Pirkėjas neįsipareigoja išpirkti maksimalaus Paslaugų kiekio ar bet kokios jo dalies)</w:t>
            </w:r>
          </w:p>
          <w:p w14:paraId="7C1CF502" w14:textId="6B9B9156" w:rsidR="00981DC7" w:rsidRPr="004226BD" w:rsidRDefault="00981DC7" w:rsidP="007E213E">
            <w:pPr>
              <w:spacing w:after="0" w:line="240" w:lineRule="auto"/>
              <w:jc w:val="both"/>
              <w:rPr>
                <w:rFonts w:ascii="Times New Roman" w:hAnsi="Times New Roman" w:cs="Times New Roman"/>
              </w:rPr>
            </w:pPr>
          </w:p>
        </w:tc>
      </w:tr>
      <w:tr w:rsidR="004226BD" w:rsidRPr="004226BD" w14:paraId="49D79BD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0501CB32"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b/>
                <w:bCs/>
              </w:rPr>
              <w:t xml:space="preserve">5.3. Sutarties kainos / įkainių perskaičiavimas taikant </w:t>
            </w:r>
            <w:r w:rsidRPr="004226BD">
              <w:rPr>
                <w:rFonts w:ascii="Times New Roman" w:hAnsi="Times New Roman" w:cs="Times New Roman"/>
                <w:b/>
                <w:bCs/>
                <w:u w:val="single"/>
              </w:rPr>
              <w:t>peržiūros</w:t>
            </w:r>
            <w:r w:rsidRPr="004226BD">
              <w:rPr>
                <w:rFonts w:ascii="Times New Roman" w:hAnsi="Times New Roman" w:cs="Times New Roman"/>
                <w:b/>
                <w:bCs/>
              </w:rPr>
              <w:t xml:space="preserve"> taisykles</w:t>
            </w:r>
          </w:p>
        </w:tc>
        <w:tc>
          <w:tcPr>
            <w:tcW w:w="7370" w:type="dxa"/>
            <w:gridSpan w:val="2"/>
            <w:tcBorders>
              <w:top w:val="single" w:sz="4" w:space="0" w:color="auto"/>
              <w:left w:val="single" w:sz="4" w:space="0" w:color="auto"/>
              <w:bottom w:val="single" w:sz="4" w:space="0" w:color="auto"/>
              <w:right w:val="single" w:sz="4" w:space="0" w:color="auto"/>
            </w:tcBorders>
            <w:hideMark/>
          </w:tcPr>
          <w:p w14:paraId="30DD0146" w14:textId="6EE0E1BF"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Sutarties įkainiai bus perskaičiuojami:</w:t>
            </w:r>
          </w:p>
          <w:p w14:paraId="2986B88B" w14:textId="77777777" w:rsidR="00981DC7"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5.3.1. dėl PVM tarifo pasikeitimo;</w:t>
            </w:r>
          </w:p>
          <w:p w14:paraId="57379E92" w14:textId="29A1D024" w:rsidR="00BB215A" w:rsidRPr="004226BD" w:rsidRDefault="00BB215A" w:rsidP="007E213E">
            <w:pPr>
              <w:spacing w:after="0" w:line="240" w:lineRule="auto"/>
              <w:jc w:val="both"/>
              <w:rPr>
                <w:rFonts w:ascii="Times New Roman" w:hAnsi="Times New Roman" w:cs="Times New Roman"/>
              </w:rPr>
            </w:pPr>
            <w:r>
              <w:rPr>
                <w:rFonts w:ascii="Times New Roman" w:hAnsi="Times New Roman" w:cs="Times New Roman"/>
              </w:rPr>
              <w:t>5.3.</w:t>
            </w:r>
            <w:r w:rsidR="005746DD">
              <w:rPr>
                <w:rFonts w:ascii="Times New Roman" w:hAnsi="Times New Roman" w:cs="Times New Roman"/>
              </w:rPr>
              <w:t>3</w:t>
            </w:r>
            <w:r>
              <w:rPr>
                <w:rFonts w:ascii="Times New Roman" w:hAnsi="Times New Roman" w:cs="Times New Roman"/>
              </w:rPr>
              <w:t>. dėl kainų lygio pokyčio.</w:t>
            </w:r>
          </w:p>
          <w:p w14:paraId="3062655E" w14:textId="77777777" w:rsidR="00981DC7" w:rsidRPr="004226BD" w:rsidRDefault="00981DC7" w:rsidP="007E213E">
            <w:pPr>
              <w:spacing w:after="0" w:line="240" w:lineRule="auto"/>
              <w:jc w:val="both"/>
              <w:rPr>
                <w:rFonts w:ascii="Times New Roman" w:hAnsi="Times New Roman" w:cs="Times New Roman"/>
              </w:rPr>
            </w:pPr>
          </w:p>
        </w:tc>
      </w:tr>
      <w:tr w:rsidR="004226BD" w:rsidRPr="004226BD" w14:paraId="37EA7BCA"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6F818481"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5.3.1. Sutarties kainos / įkainių peržiūra dėl PVM tarifo pasikeitimo</w:t>
            </w:r>
          </w:p>
        </w:tc>
        <w:tc>
          <w:tcPr>
            <w:tcW w:w="7370" w:type="dxa"/>
            <w:gridSpan w:val="2"/>
            <w:tcBorders>
              <w:top w:val="single" w:sz="4" w:space="0" w:color="auto"/>
              <w:left w:val="single" w:sz="4" w:space="0" w:color="auto"/>
              <w:bottom w:val="single" w:sz="4" w:space="0" w:color="auto"/>
              <w:right w:val="single" w:sz="4" w:space="0" w:color="auto"/>
            </w:tcBorders>
            <w:hideMark/>
          </w:tcPr>
          <w:p w14:paraId="56C53210"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Jeigu Sutarties vykdymo metu pasikeičia PVM mokėjimą reglamentuojantys teisės aktai, darantys tiesioginę įtaką Tiekėjo teikiamų Paslaugų Sutartyje nurodytiems įkainiams, Sutarties įkainiai perskaičiuojami nekeičiant Paslaugų kainos / įkainio be PVM.</w:t>
            </w:r>
          </w:p>
          <w:p w14:paraId="661E6A8C"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Perskaičiuota (-i) Sutarties kaina įkainiai įforminama (-i) Susitarimu ir turi būti taikoma (-i) nuo naujo PVM įvedimo datos (nepriklausomai nuo to, kada pasirašytas Susitarimas).</w:t>
            </w:r>
          </w:p>
        </w:tc>
      </w:tr>
      <w:tr w:rsidR="004226BD" w:rsidRPr="004226BD" w14:paraId="58678B7C"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399BC2AF"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b/>
                <w:bCs/>
              </w:rPr>
              <w:t>5.3.2.</w:t>
            </w:r>
            <w:r w:rsidRPr="004226BD">
              <w:rPr>
                <w:rFonts w:ascii="Times New Roman" w:hAnsi="Times New Roman" w:cs="Times New Roman"/>
              </w:rPr>
              <w:t xml:space="preserve"> </w:t>
            </w:r>
            <w:r w:rsidRPr="004226BD">
              <w:rPr>
                <w:rFonts w:ascii="Times New Roman" w:hAnsi="Times New Roman" w:cs="Times New Roman"/>
                <w:b/>
                <w:bCs/>
              </w:rPr>
              <w:t>Sutarties kainos / įkainių peržiūra dėl kitų mokesčių, lemiančių Paslaugų kainos pokytį, pasikeitimo</w:t>
            </w:r>
          </w:p>
        </w:tc>
        <w:tc>
          <w:tcPr>
            <w:tcW w:w="7370" w:type="dxa"/>
            <w:gridSpan w:val="2"/>
            <w:tcBorders>
              <w:top w:val="single" w:sz="4" w:space="0" w:color="auto"/>
              <w:left w:val="single" w:sz="4" w:space="0" w:color="auto"/>
              <w:bottom w:val="single" w:sz="4" w:space="0" w:color="auto"/>
              <w:right w:val="single" w:sz="4" w:space="0" w:color="auto"/>
            </w:tcBorders>
          </w:tcPr>
          <w:p w14:paraId="2788864C"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Netaikoma</w:t>
            </w:r>
          </w:p>
          <w:p w14:paraId="3B94D977" w14:textId="77777777" w:rsidR="00981DC7" w:rsidRPr="004226BD" w:rsidRDefault="00981DC7" w:rsidP="007E213E">
            <w:pPr>
              <w:spacing w:after="0" w:line="240" w:lineRule="auto"/>
              <w:jc w:val="both"/>
              <w:rPr>
                <w:rFonts w:ascii="Times New Roman" w:hAnsi="Times New Roman" w:cs="Times New Roman"/>
              </w:rPr>
            </w:pPr>
          </w:p>
        </w:tc>
      </w:tr>
      <w:tr w:rsidR="004226BD" w:rsidRPr="004226BD" w14:paraId="68B9E406"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tcPr>
          <w:p w14:paraId="175F0B69" w14:textId="7CBE3F22"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5.3.3. Sutarties kainos / įkainių peržiūra dėl kainų lygio pokyčio</w:t>
            </w:r>
          </w:p>
        </w:tc>
        <w:tc>
          <w:tcPr>
            <w:tcW w:w="7370" w:type="dxa"/>
            <w:gridSpan w:val="2"/>
            <w:tcBorders>
              <w:top w:val="single" w:sz="4" w:space="0" w:color="auto"/>
              <w:left w:val="single" w:sz="4" w:space="0" w:color="auto"/>
              <w:bottom w:val="single" w:sz="4" w:space="0" w:color="auto"/>
              <w:right w:val="single" w:sz="4" w:space="0" w:color="auto"/>
            </w:tcBorders>
            <w:hideMark/>
          </w:tcPr>
          <w:p w14:paraId="2420B87C" w14:textId="44415279" w:rsidR="00E514D7" w:rsidRPr="004226BD" w:rsidRDefault="00E514D7" w:rsidP="005746DD">
            <w:pPr>
              <w:spacing w:after="0" w:line="240" w:lineRule="auto"/>
              <w:jc w:val="both"/>
              <w:rPr>
                <w:rFonts w:ascii="Times New Roman" w:eastAsia="Times New Roman" w:hAnsi="Times New Roman" w:cs="Times New Roman"/>
                <w:kern w:val="0"/>
                <w14:ligatures w14:val="none"/>
              </w:rPr>
            </w:pPr>
            <w:r w:rsidRPr="004226BD">
              <w:rPr>
                <w:rFonts w:ascii="Times New Roman" w:eastAsia="Times New Roman" w:hAnsi="Times New Roman" w:cs="Times New Roman"/>
                <w:kern w:val="0"/>
                <w14:ligatures w14:val="none"/>
              </w:rPr>
              <w:t xml:space="preserve">5.3.3.1. Bet kuri Sutarties Šalis Sutarties galiojimo metu turi teisę inicijuoti Sutarties įkainių peržiūrą (keitimą) ne anksčiau kaip po </w:t>
            </w:r>
            <w:r w:rsidR="00CB5C52" w:rsidRPr="004226BD">
              <w:rPr>
                <w:rFonts w:ascii="Times New Roman" w:eastAsia="Times New Roman" w:hAnsi="Times New Roman" w:cs="Times New Roman"/>
                <w:kern w:val="0"/>
                <w14:ligatures w14:val="none"/>
              </w:rPr>
              <w:t xml:space="preserve">6 mėnesių nuo </w:t>
            </w:r>
            <w:r w:rsidRPr="004226BD">
              <w:rPr>
                <w:rFonts w:ascii="Times New Roman" w:eastAsia="Times New Roman" w:hAnsi="Times New Roman" w:cs="Times New Roman"/>
                <w:kern w:val="0"/>
                <w14:ligatures w14:val="none"/>
              </w:rPr>
              <w:t xml:space="preserve">Sutarties įsigaliojimo dienos (jeigu peržiūra jau buvo atlikta – nuo Susitarimo dėl paskutinio perskaičiavimo pagal šį Specialiųjų sąlygų punktą įsigaliojimo dienos), jeigu </w:t>
            </w:r>
            <w:r w:rsidRPr="004226BD">
              <w:rPr>
                <w:rFonts w:ascii="Times New Roman" w:eastAsia="Times New Roman" w:hAnsi="Times New Roman" w:cs="Times New Roman"/>
                <w:kern w:val="0"/>
                <w14:ligatures w14:val="none"/>
              </w:rPr>
              <w:lastRenderedPageBreak/>
              <w:t xml:space="preserve">Vartojimo prekių ir paslaugų kainų pokytis (k), apskaičiuotas kaip nustatyta 5.3.3.6 punkte, viršija </w:t>
            </w:r>
            <w:r w:rsidR="00CB5C52" w:rsidRPr="004226BD">
              <w:rPr>
                <w:rFonts w:ascii="Times New Roman" w:eastAsia="Times New Roman" w:hAnsi="Times New Roman" w:cs="Times New Roman"/>
                <w:kern w:val="0"/>
                <w14:ligatures w14:val="none"/>
              </w:rPr>
              <w:t>10</w:t>
            </w:r>
            <w:r w:rsidRPr="004226BD">
              <w:rPr>
                <w:rFonts w:ascii="Times New Roman" w:eastAsia="Times New Roman" w:hAnsi="Times New Roman" w:cs="Times New Roman"/>
                <w:kern w:val="0"/>
                <w14:ligatures w14:val="none"/>
              </w:rPr>
              <w:t xml:space="preserve"> procent</w:t>
            </w:r>
            <w:r w:rsidR="00CB5C52" w:rsidRPr="004226BD">
              <w:rPr>
                <w:rFonts w:ascii="Times New Roman" w:eastAsia="Times New Roman" w:hAnsi="Times New Roman" w:cs="Times New Roman"/>
                <w:kern w:val="0"/>
                <w14:ligatures w14:val="none"/>
              </w:rPr>
              <w:t>ų</w:t>
            </w:r>
            <w:r w:rsidRPr="004226BD">
              <w:rPr>
                <w:rFonts w:ascii="Times New Roman" w:eastAsia="Times New Roman" w:hAnsi="Times New Roman" w:cs="Times New Roman"/>
                <w:kern w:val="0"/>
                <w14:ligatures w14:val="none"/>
              </w:rPr>
              <w:t xml:space="preserve">. Sutarties įkainių peržiūra atliekama ne rečiau kaip kas </w:t>
            </w:r>
            <w:r w:rsidR="00CB5C52" w:rsidRPr="004226BD">
              <w:rPr>
                <w:rFonts w:ascii="Times New Roman" w:eastAsia="Times New Roman" w:hAnsi="Times New Roman" w:cs="Times New Roman"/>
                <w:kern w:val="0"/>
                <w14:ligatures w14:val="none"/>
              </w:rPr>
              <w:t xml:space="preserve">3 </w:t>
            </w:r>
            <w:r w:rsidRPr="004226BD">
              <w:rPr>
                <w:rFonts w:ascii="Times New Roman" w:eastAsia="Times New Roman" w:hAnsi="Times New Roman" w:cs="Times New Roman"/>
                <w:kern w:val="0"/>
                <w14:ligatures w14:val="none"/>
              </w:rPr>
              <w:t>(</w:t>
            </w:r>
            <w:r w:rsidR="00CB5C52" w:rsidRPr="004226BD">
              <w:rPr>
                <w:rFonts w:ascii="Times New Roman" w:eastAsia="Times New Roman" w:hAnsi="Times New Roman" w:cs="Times New Roman"/>
                <w:kern w:val="0"/>
                <w14:ligatures w14:val="none"/>
              </w:rPr>
              <w:t>trys</w:t>
            </w:r>
            <w:r w:rsidRPr="004226BD">
              <w:rPr>
                <w:rFonts w:ascii="Times New Roman" w:eastAsia="Times New Roman" w:hAnsi="Times New Roman" w:cs="Times New Roman"/>
                <w:kern w:val="0"/>
                <w14:ligatures w14:val="none"/>
              </w:rPr>
              <w:t>) mėnesiai.</w:t>
            </w:r>
          </w:p>
          <w:p w14:paraId="1652265F" w14:textId="50C1F9BA" w:rsidR="00E514D7" w:rsidRPr="004226BD" w:rsidRDefault="00E514D7" w:rsidP="005746DD">
            <w:pPr>
              <w:spacing w:after="0" w:line="240" w:lineRule="auto"/>
              <w:jc w:val="both"/>
              <w:rPr>
                <w:rFonts w:ascii="Times New Roman" w:eastAsia="Times New Roman" w:hAnsi="Times New Roman" w:cs="Times New Roman"/>
                <w:shd w:val="clear" w:color="auto" w:fill="FFFFFF"/>
                <w14:ligatures w14:val="none"/>
              </w:rPr>
            </w:pPr>
            <w:r w:rsidRPr="004226BD">
              <w:rPr>
                <w:rFonts w:ascii="Times New Roman" w:eastAsia="Times New Roman" w:hAnsi="Times New Roman" w:cs="Times New Roman"/>
                <w14:ligatures w14:val="none"/>
              </w:rPr>
              <w:t xml:space="preserve">5.3.3.2. Sutarties </w:t>
            </w:r>
            <w:r w:rsidRPr="004226BD">
              <w:rPr>
                <w:rFonts w:ascii="Times New Roman" w:eastAsia="Times New Roman" w:hAnsi="Times New Roman" w:cs="Times New Roman"/>
                <w:shd w:val="clear" w:color="auto" w:fill="FFFFFF"/>
                <w14:ligatures w14:val="none"/>
              </w:rPr>
              <w:t>įkainiai peržiūrimi tik tai Sutarties daliai, kuri nėra išpirkta, t. y. Paslaugoms, kurios nėra priimtos ir apmokėtos. Vėlesnė Sutarties</w:t>
            </w:r>
            <w:r w:rsidR="00CB5C52" w:rsidRPr="004226BD">
              <w:rPr>
                <w:rFonts w:ascii="Times New Roman" w:eastAsia="Times New Roman" w:hAnsi="Times New Roman" w:cs="Times New Roman"/>
                <w:shd w:val="clear" w:color="auto" w:fill="FFFFFF"/>
                <w14:ligatures w14:val="none"/>
              </w:rPr>
              <w:t xml:space="preserve"> </w:t>
            </w:r>
            <w:r w:rsidRPr="004226BD">
              <w:rPr>
                <w:rFonts w:ascii="Times New Roman" w:eastAsia="Times New Roman" w:hAnsi="Times New Roman" w:cs="Times New Roman"/>
                <w:shd w:val="clear" w:color="auto" w:fill="FFFFFF"/>
                <w14:ligatures w14:val="none"/>
              </w:rPr>
              <w:t>įkainių peržiūra negali apimti laikotarpio, už kurį jau buvo atlikta peržiūra.</w:t>
            </w:r>
          </w:p>
          <w:p w14:paraId="6896BC43" w14:textId="2E7329E1" w:rsidR="00E514D7" w:rsidRPr="004226BD" w:rsidRDefault="00E514D7" w:rsidP="005746DD">
            <w:pPr>
              <w:spacing w:after="0" w:line="240" w:lineRule="auto"/>
              <w:jc w:val="both"/>
              <w:rPr>
                <w:rFonts w:ascii="Times New Roman" w:eastAsia="Times New Roman" w:hAnsi="Times New Roman" w:cs="Times New Roman"/>
                <w:shd w:val="clear" w:color="auto" w:fill="FFFFFF"/>
                <w14:ligatures w14:val="none"/>
              </w:rPr>
            </w:pPr>
            <w:r w:rsidRPr="004226BD">
              <w:rPr>
                <w:rFonts w:ascii="Times New Roman" w:eastAsia="Times New Roman" w:hAnsi="Times New Roman" w:cs="Times New Roman"/>
                <w14:ligatures w14:val="none"/>
              </w:rPr>
              <w:t xml:space="preserve">5.3.3.3. </w:t>
            </w:r>
            <w:r w:rsidRPr="004226BD">
              <w:rPr>
                <w:rFonts w:ascii="Times New Roman" w:eastAsia="Times New Roman" w:hAnsi="Times New Roman" w:cs="Times New Roman"/>
                <w:shd w:val="clear" w:color="auto" w:fill="FFFFFF"/>
                <w14:ligatures w14:val="none"/>
              </w:rPr>
              <w:t>Jeigu P</w:t>
            </w:r>
            <w:r w:rsidRPr="004226BD">
              <w:rPr>
                <w:rFonts w:ascii="Times New Roman" w:eastAsia="Times New Roman" w:hAnsi="Times New Roman" w:cs="Times New Roman"/>
                <w:kern w:val="0"/>
                <w14:ligatures w14:val="none"/>
              </w:rPr>
              <w:t>aslaugų teikimas</w:t>
            </w:r>
            <w:r w:rsidRPr="004226BD">
              <w:rPr>
                <w:rFonts w:ascii="Times New Roman" w:eastAsia="Times New Roman" w:hAnsi="Times New Roman" w:cs="Times New Roman"/>
                <w:shd w:val="clear" w:color="auto" w:fill="FFFFFF"/>
                <w14:ligatures w14:val="none"/>
              </w:rPr>
              <w:t xml:space="preserve"> vėluoja dėl Tiekėjo kaltės, uždelstų suteikti P</w:t>
            </w:r>
            <w:r w:rsidRPr="004226BD">
              <w:rPr>
                <w:rFonts w:ascii="Times New Roman" w:eastAsia="Times New Roman" w:hAnsi="Times New Roman" w:cs="Times New Roman"/>
                <w:kern w:val="0"/>
                <w14:ligatures w14:val="none"/>
              </w:rPr>
              <w:t>aslaugų</w:t>
            </w:r>
            <w:r w:rsidRPr="004226BD">
              <w:rPr>
                <w:rFonts w:ascii="Times New Roman" w:eastAsia="Times New Roman" w:hAnsi="Times New Roman" w:cs="Times New Roman"/>
                <w:shd w:val="clear" w:color="auto" w:fill="FFFFFF"/>
                <w14:ligatures w14:val="none"/>
              </w:rPr>
              <w:t xml:space="preserve"> įkainiai nėra perskaičiuojami dėl kainų lygio kilimo (gali būti mažinami, tačiau negali būti didinami).</w:t>
            </w:r>
          </w:p>
          <w:p w14:paraId="79C1478E" w14:textId="37D0EB8E" w:rsidR="00E514D7" w:rsidRPr="004226BD" w:rsidRDefault="00E514D7" w:rsidP="005746DD">
            <w:pPr>
              <w:spacing w:after="0" w:line="240" w:lineRule="auto"/>
              <w:jc w:val="both"/>
              <w:rPr>
                <w:rFonts w:ascii="Times New Roman" w:eastAsia="Times New Roman" w:hAnsi="Times New Roman" w:cs="Times New Roman"/>
                <w:shd w:val="clear" w:color="auto" w:fill="FFFFFF"/>
                <w14:ligatures w14:val="none"/>
              </w:rPr>
            </w:pPr>
            <w:r w:rsidRPr="004226BD">
              <w:rPr>
                <w:rFonts w:ascii="Times New Roman" w:eastAsia="Times New Roman" w:hAnsi="Times New Roman" w:cs="Times New Roman"/>
                <w14:ligatures w14:val="none"/>
              </w:rPr>
              <w:t xml:space="preserve">5.3.3.4. Atlikdamos Sutarties įkainių peržiūrą </w:t>
            </w:r>
            <w:r w:rsidRPr="004226BD">
              <w:rPr>
                <w:rFonts w:ascii="Times New Roman" w:eastAsia="Times New Roman" w:hAnsi="Times New Roman" w:cs="Times New Roman"/>
                <w:shd w:val="clear" w:color="auto" w:fill="FFFFFF"/>
                <w14:ligatures w14:val="none"/>
              </w:rPr>
              <w:t>Šalys vadovaujasi Valstybės duomenų agentūros viešai Oficialiosios statistikos portale paskelbtais Rodiklių duomenų bazės duomenimis arba kitų oficialių šaltinių duomenimis</w:t>
            </w:r>
            <w:r w:rsidR="00CB5C52" w:rsidRPr="004226BD">
              <w:rPr>
                <w:rFonts w:ascii="Times New Roman" w:eastAsia="Times New Roman" w:hAnsi="Times New Roman" w:cs="Times New Roman"/>
                <w:shd w:val="clear" w:color="auto" w:fill="FFFFFF"/>
                <w14:ligatures w14:val="none"/>
              </w:rPr>
              <w:t>.</w:t>
            </w:r>
            <w:r w:rsidRPr="004226BD">
              <w:rPr>
                <w:rFonts w:ascii="Times New Roman" w:eastAsia="Times New Roman" w:hAnsi="Times New Roman" w:cs="Times New Roman"/>
                <w:shd w:val="clear" w:color="auto" w:fill="FFFFFF"/>
                <w14:ligatures w14:val="none"/>
              </w:rPr>
              <w:t xml:space="preserve"> Iš kitos Šalies</w:t>
            </w:r>
            <w:r w:rsidR="00CB5C52" w:rsidRPr="004226BD">
              <w:rPr>
                <w:rFonts w:ascii="Times New Roman" w:eastAsia="Times New Roman" w:hAnsi="Times New Roman" w:cs="Times New Roman"/>
                <w:shd w:val="clear" w:color="auto" w:fill="FFFFFF"/>
                <w14:ligatures w14:val="none"/>
              </w:rPr>
              <w:t xml:space="preserve"> ne</w:t>
            </w:r>
            <w:r w:rsidRPr="004226BD">
              <w:rPr>
                <w:rFonts w:ascii="Times New Roman" w:eastAsia="Times New Roman" w:hAnsi="Times New Roman" w:cs="Times New Roman"/>
                <w:shd w:val="clear" w:color="auto" w:fill="FFFFFF"/>
                <w14:ligatures w14:val="none"/>
              </w:rPr>
              <w:t>reikalaujama pateikti oficialaus Valstybės duomenų agentūros ar kitos institucijos išduoto dokumento ar patvirtinimo</w:t>
            </w:r>
            <w:r w:rsidR="00CB5C52" w:rsidRPr="004226BD">
              <w:rPr>
                <w:rFonts w:ascii="Times New Roman" w:eastAsia="Times New Roman" w:hAnsi="Times New Roman" w:cs="Times New Roman"/>
                <w:shd w:val="clear" w:color="auto" w:fill="FFFFFF"/>
                <w14:ligatures w14:val="none"/>
              </w:rPr>
              <w:t>.</w:t>
            </w:r>
          </w:p>
          <w:p w14:paraId="06E2FE09" w14:textId="1905CFFD" w:rsidR="00E514D7" w:rsidRPr="004226BD" w:rsidRDefault="00E514D7" w:rsidP="005746DD">
            <w:pPr>
              <w:spacing w:after="0" w:line="240" w:lineRule="auto"/>
              <w:jc w:val="both"/>
              <w:rPr>
                <w:rFonts w:ascii="Times New Roman" w:eastAsia="Times New Roman" w:hAnsi="Times New Roman" w:cs="Times New Roman"/>
                <w:shd w:val="clear" w:color="auto" w:fill="FFFFFF"/>
                <w14:ligatures w14:val="none"/>
              </w:rPr>
            </w:pPr>
            <w:r w:rsidRPr="004226BD">
              <w:rPr>
                <w:rFonts w:ascii="Times New Roman" w:eastAsia="Times New Roman" w:hAnsi="Times New Roman" w:cs="Times New Roman"/>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D386507" w14:textId="7BE7B00D" w:rsidR="00E514D7" w:rsidRPr="004226BD" w:rsidRDefault="00E514D7" w:rsidP="005746DD">
            <w:pPr>
              <w:spacing w:after="0" w:line="240" w:lineRule="auto"/>
              <w:jc w:val="both"/>
              <w:rPr>
                <w:rFonts w:ascii="Times New Roman" w:eastAsia="Times New Roman" w:hAnsi="Times New Roman" w:cs="Times New Roman"/>
                <w:kern w:val="0"/>
                <w14:ligatures w14:val="none"/>
              </w:rPr>
            </w:pPr>
            <w:r w:rsidRPr="004226BD">
              <w:rPr>
                <w:rFonts w:ascii="Times New Roman" w:eastAsia="Times New Roman" w:hAnsi="Times New Roman" w:cs="Times New Roman"/>
                <w:shd w:val="clear" w:color="auto" w:fill="FFFFFF"/>
                <w14:ligatures w14:val="none"/>
              </w:rPr>
              <w:t>5.3.3.6. Nauj</w:t>
            </w:r>
            <w:r w:rsidR="00CB5C52" w:rsidRPr="004226BD">
              <w:rPr>
                <w:rFonts w:ascii="Times New Roman" w:eastAsia="Times New Roman" w:hAnsi="Times New Roman" w:cs="Times New Roman"/>
                <w:shd w:val="clear" w:color="auto" w:fill="FFFFFF"/>
                <w14:ligatures w14:val="none"/>
              </w:rPr>
              <w:t>i</w:t>
            </w:r>
            <w:r w:rsidRPr="004226BD">
              <w:rPr>
                <w:rFonts w:ascii="Times New Roman" w:eastAsia="Times New Roman" w:hAnsi="Times New Roman" w:cs="Times New Roman"/>
                <w:shd w:val="clear" w:color="auto" w:fill="FFFFFF"/>
                <w14:ligatures w14:val="none"/>
              </w:rPr>
              <w:t xml:space="preserve"> Sutarties įkainiai apskaičiuojami pagal žemiau pateiktą formulę:</w:t>
            </w:r>
          </w:p>
          <w:p w14:paraId="1EC2752A" w14:textId="0C460C71" w:rsidR="00E514D7" w:rsidRPr="004226BD" w:rsidRDefault="00D90BC5" w:rsidP="005746DD">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m:t>
              </m:r>
              <m:r>
                <m:rPr>
                  <m:sty m:val="p"/>
                </m:rPr>
                <w:rPr>
                  <w:rFonts w:ascii="Cambria Math" w:eastAsia="Calibri" w:hAnsi="Cambria Math" w:cs="Times New Roman"/>
                  <w:kern w:val="0"/>
                  <w14:ligatures w14:val="none"/>
                </w:rPr>
                <m:t>a+</m:t>
              </m:r>
              <m:d>
                <m:dPr>
                  <m:ctrlPr>
                    <w:rPr>
                      <w:rFonts w:ascii="Cambria Math" w:eastAsia="Calibri" w:hAnsi="Cambria Math" w:cs="Times New Roman"/>
                      <w:kern w:val="0"/>
                      <w14:ligatures w14:val="none"/>
                    </w:rPr>
                  </m:ctrlPr>
                </m:dPr>
                <m:e>
                  <m:f>
                    <m:fPr>
                      <m:ctrlPr>
                        <w:rPr>
                          <w:rFonts w:ascii="Cambria Math" w:eastAsia="Calibri" w:hAnsi="Cambria Math" w:cs="Times New Roman"/>
                          <w:kern w:val="0"/>
                          <w14:ligatures w14:val="none"/>
                        </w:rPr>
                      </m:ctrlPr>
                    </m:fPr>
                    <m:num>
                      <m:r>
                        <m:rPr>
                          <m:sty m:val="p"/>
                        </m:rPr>
                        <w:rPr>
                          <w:rFonts w:ascii="Cambria Math" w:eastAsia="Calibri" w:hAnsi="Cambria Math" w:cs="Times New Roman"/>
                          <w:kern w:val="0"/>
                          <w14:ligatures w14:val="none"/>
                        </w:rPr>
                        <m:t>k</m:t>
                      </m:r>
                    </m:num>
                    <m:den>
                      <m:r>
                        <m:rPr>
                          <m:sty m:val="p"/>
                        </m:rPr>
                        <w:rPr>
                          <w:rFonts w:ascii="Cambria Math" w:eastAsia="Calibri" w:hAnsi="Cambria Math" w:cs="Times New Roman"/>
                          <w:kern w:val="0"/>
                          <w14:ligatures w14:val="none"/>
                        </w:rPr>
                        <m:t>100</m:t>
                      </m:r>
                    </m:den>
                  </m:f>
                  <m:r>
                    <m:rPr>
                      <m:sty m:val="p"/>
                    </m:rPr>
                    <w:rPr>
                      <w:rFonts w:ascii="Cambria Math" w:eastAsia="Calibri" w:hAnsi="Cambria Math" w:cs="Times New Roman"/>
                      <w:kern w:val="0"/>
                      <w14:ligatures w14:val="none"/>
                    </w:rPr>
                    <m:t>×a</m:t>
                  </m:r>
                </m:e>
              </m:d>
            </m:oMath>
            <w:r w:rsidR="00E514D7" w:rsidRPr="004226BD">
              <w:rPr>
                <w:rFonts w:ascii="Times New Roman" w:eastAsia="Times New Roman" w:hAnsi="Times New Roman" w:cs="Times New Roman"/>
                <w14:ligatures w14:val="none"/>
              </w:rPr>
              <w:t>, kur a – įkainis (Eur be PVM) (jei peržiūra jau buvo atlikta, tai po paskutinio perskaičiavimo)</w:t>
            </w:r>
          </w:p>
          <w:p w14:paraId="251582CF" w14:textId="577EB21C" w:rsidR="00E514D7" w:rsidRPr="004226BD" w:rsidRDefault="00E514D7" w:rsidP="005746DD">
            <w:pPr>
              <w:spacing w:after="0" w:line="240" w:lineRule="auto"/>
              <w:jc w:val="both"/>
              <w:textAlignment w:val="baseline"/>
              <w:rPr>
                <w:rFonts w:ascii="Times New Roman" w:eastAsia="Times New Roman" w:hAnsi="Times New Roman" w:cs="Times New Roman"/>
                <w:kern w:val="0"/>
                <w14:ligatures w14:val="none"/>
              </w:rPr>
            </w:pPr>
            <w:r w:rsidRPr="004226BD">
              <w:rPr>
                <w:rFonts w:ascii="Times New Roman" w:eastAsia="Times New Roman" w:hAnsi="Times New Roman" w:cs="Times New Roman"/>
                <w14:ligatures w14:val="none"/>
              </w:rPr>
              <w:t>a</w:t>
            </w:r>
            <w:r w:rsidRPr="004226BD">
              <w:rPr>
                <w:rFonts w:ascii="Times New Roman" w:eastAsia="Times New Roman" w:hAnsi="Times New Roman" w:cs="Times New Roman"/>
                <w:vertAlign w:val="subscript"/>
                <w14:ligatures w14:val="none"/>
              </w:rPr>
              <w:t>1</w:t>
            </w:r>
            <w:r w:rsidRPr="004226BD">
              <w:rPr>
                <w:rFonts w:ascii="Times New Roman" w:eastAsia="Times New Roman" w:hAnsi="Times New Roman" w:cs="Times New Roman"/>
                <w14:ligatures w14:val="none"/>
              </w:rPr>
              <w:t xml:space="preserve"> – perskaičiuota</w:t>
            </w:r>
            <w:r w:rsidR="00CB5C52" w:rsidRPr="004226BD">
              <w:rPr>
                <w:rFonts w:ascii="Times New Roman" w:eastAsia="Times New Roman" w:hAnsi="Times New Roman" w:cs="Times New Roman"/>
                <w14:ligatures w14:val="none"/>
              </w:rPr>
              <w:t>s</w:t>
            </w:r>
            <w:r w:rsidRPr="004226BD">
              <w:rPr>
                <w:rFonts w:ascii="Times New Roman" w:eastAsia="Times New Roman" w:hAnsi="Times New Roman" w:cs="Times New Roman"/>
                <w14:ligatures w14:val="none"/>
              </w:rPr>
              <w:t xml:space="preserve"> (pakeista</w:t>
            </w:r>
            <w:r w:rsidR="00CB5C52" w:rsidRPr="004226BD">
              <w:rPr>
                <w:rFonts w:ascii="Times New Roman" w:eastAsia="Times New Roman" w:hAnsi="Times New Roman" w:cs="Times New Roman"/>
                <w14:ligatures w14:val="none"/>
              </w:rPr>
              <w:t>s</w:t>
            </w:r>
            <w:r w:rsidRPr="004226BD">
              <w:rPr>
                <w:rFonts w:ascii="Times New Roman" w:eastAsia="Times New Roman" w:hAnsi="Times New Roman" w:cs="Times New Roman"/>
                <w14:ligatures w14:val="none"/>
              </w:rPr>
              <w:t>) įkainis (Eur be PVM)</w:t>
            </w:r>
          </w:p>
          <w:p w14:paraId="4547FBAB" w14:textId="5F7BB11A" w:rsidR="00E514D7" w:rsidRPr="004226BD" w:rsidRDefault="00E514D7" w:rsidP="005746DD">
            <w:pPr>
              <w:spacing w:after="0" w:line="240" w:lineRule="auto"/>
              <w:jc w:val="both"/>
              <w:textAlignment w:val="baseline"/>
              <w:rPr>
                <w:rFonts w:ascii="Times New Roman" w:eastAsia="Times New Roman" w:hAnsi="Times New Roman" w:cs="Times New Roman"/>
                <w:kern w:val="0"/>
                <w14:ligatures w14:val="none"/>
              </w:rPr>
            </w:pPr>
            <w:r w:rsidRPr="004226BD">
              <w:rPr>
                <w:rFonts w:ascii="Times New Roman" w:eastAsia="Times New Roman" w:hAnsi="Times New Roman" w:cs="Times New Roman"/>
                <w14:ligatures w14:val="none"/>
              </w:rPr>
              <w:t>k – pagal vartotojų kainų apskaičiuotas Vartojimo prekių ir paslaugų kainų pokytis (padidėjimas arba sumažėjimas) (%). „k“ reikšmė skaičiuojama pagal formulę:</w:t>
            </w:r>
          </w:p>
          <w:p w14:paraId="758E98FF" w14:textId="77777777" w:rsidR="00E514D7" w:rsidRPr="004226BD" w:rsidRDefault="00E514D7" w:rsidP="005746DD">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Calibri" w:hAnsi="Cambria Math" w:cs="Times New Roman"/>
                      <w:kern w:val="0"/>
                      <w14:ligatures w14:val="none"/>
                    </w:rPr>
                  </m:ctrlPr>
                </m:fPr>
                <m:num>
                  <m:sSub>
                    <m:sSubPr>
                      <m:ctrlPr>
                        <w:rPr>
                          <w:rFonts w:ascii="Cambria Math" w:eastAsia="Calibri" w:hAnsi="Cambria Math" w:cs="Times New Roman"/>
                          <w:kern w:val="0"/>
                          <w14:ligatures w14:val="none"/>
                        </w:rPr>
                      </m:ctrlPr>
                    </m:sSubPr>
                    <m:e>
                      <m:r>
                        <m:rPr>
                          <m:sty m:val="p"/>
                        </m:rPr>
                        <w:rPr>
                          <w:rFonts w:ascii="Cambria Math" w:eastAsia="Calibri" w:hAnsi="Cambria Math" w:cs="Times New Roman"/>
                          <w:kern w:val="0"/>
                          <w14:ligatures w14:val="none"/>
                        </w:rPr>
                        <m:t>Ind</m:t>
                      </m:r>
                    </m:e>
                    <m:sub>
                      <m:r>
                        <m:rPr>
                          <m:sty m:val="p"/>
                        </m:rPr>
                        <w:rPr>
                          <w:rFonts w:ascii="Cambria Math" w:eastAsia="Calibri" w:hAnsi="Cambria Math" w:cs="Times New Roman"/>
                          <w:kern w:val="0"/>
                          <w14:ligatures w14:val="none"/>
                        </w:rPr>
                        <m:t>naujausias</m:t>
                      </m:r>
                    </m:sub>
                  </m:sSub>
                </m:num>
                <m:den>
                  <m:sSub>
                    <m:sSubPr>
                      <m:ctrlPr>
                        <w:rPr>
                          <w:rFonts w:ascii="Cambria Math" w:eastAsia="Calibri" w:hAnsi="Cambria Math" w:cs="Times New Roman"/>
                          <w:kern w:val="0"/>
                          <w14:ligatures w14:val="none"/>
                        </w:rPr>
                      </m:ctrlPr>
                    </m:sSubPr>
                    <m:e>
                      <m:r>
                        <m:rPr>
                          <m:sty m:val="p"/>
                        </m:rPr>
                        <w:rPr>
                          <w:rFonts w:ascii="Cambria Math" w:eastAsia="Calibri" w:hAnsi="Cambria Math" w:cs="Times New Roman"/>
                          <w:kern w:val="0"/>
                          <w14:ligatures w14:val="none"/>
                        </w:rPr>
                        <m:t>Ind</m:t>
                      </m:r>
                    </m:e>
                    <m:sub>
                      <m:r>
                        <m:rPr>
                          <m:sty m:val="p"/>
                        </m:rPr>
                        <w:rPr>
                          <w:rFonts w:ascii="Cambria Math" w:eastAsia="Calibri" w:hAnsi="Cambria Math" w:cs="Times New Roman"/>
                          <w:kern w:val="0"/>
                          <w14:ligatures w14:val="none"/>
                        </w:rPr>
                        <m:t>pradžia</m:t>
                      </m:r>
                    </m:sub>
                  </m:sSub>
                </m:den>
              </m:f>
              <m:r>
                <m:rPr>
                  <m:sty m:val="p"/>
                </m:rPr>
                <w:rPr>
                  <w:rFonts w:ascii="Cambria Math" w:eastAsia="Calibri" w:hAnsi="Cambria Math" w:cs="Times New Roman"/>
                  <w:kern w:val="0"/>
                  <w14:ligatures w14:val="none"/>
                </w:rPr>
                <m:t>×100-100</m:t>
              </m:r>
            </m:oMath>
            <w:r w:rsidRPr="004226BD">
              <w:rPr>
                <w:rFonts w:ascii="Times New Roman" w:eastAsia="Times New Roman" w:hAnsi="Times New Roman" w:cs="Times New Roman"/>
                <w14:ligatures w14:val="none"/>
              </w:rPr>
              <w:t>, (proc.) kur</w:t>
            </w:r>
          </w:p>
          <w:p w14:paraId="7A907295" w14:textId="54AB9D1D" w:rsidR="00E514D7" w:rsidRPr="004226BD" w:rsidRDefault="00E514D7" w:rsidP="005746DD">
            <w:pPr>
              <w:spacing w:after="0" w:line="240" w:lineRule="auto"/>
              <w:jc w:val="both"/>
              <w:textAlignment w:val="baseline"/>
              <w:rPr>
                <w:rFonts w:ascii="Times New Roman" w:eastAsia="Times New Roman" w:hAnsi="Times New Roman" w:cs="Times New Roman"/>
                <w:kern w:val="0"/>
                <w14:ligatures w14:val="none"/>
              </w:rPr>
            </w:pPr>
            <w:proofErr w:type="spellStart"/>
            <w:r w:rsidRPr="004226BD">
              <w:rPr>
                <w:rFonts w:ascii="Times New Roman" w:eastAsia="Times New Roman" w:hAnsi="Times New Roman" w:cs="Times New Roman"/>
                <w14:ligatures w14:val="none"/>
              </w:rPr>
              <w:t>Ind</w:t>
            </w:r>
            <w:r w:rsidRPr="004226BD">
              <w:rPr>
                <w:rFonts w:ascii="Times New Roman" w:eastAsia="Times New Roman" w:hAnsi="Times New Roman" w:cs="Times New Roman"/>
                <w:vertAlign w:val="subscript"/>
                <w14:ligatures w14:val="none"/>
              </w:rPr>
              <w:t>naujausias</w:t>
            </w:r>
            <w:proofErr w:type="spellEnd"/>
            <w:r w:rsidRPr="004226BD">
              <w:rPr>
                <w:rFonts w:ascii="Times New Roman" w:eastAsia="Times New Roman" w:hAnsi="Times New Roman" w:cs="Times New Roman"/>
                <w14:ligatures w14:val="none"/>
              </w:rPr>
              <w:t xml:space="preserve"> – kreipimosi dėl įkainių peržiūros išsiuntimo kitai Šaliai dieną paskelbtas naujausias vartojimo prekių ir paslaugų indeksas</w:t>
            </w:r>
            <w:r w:rsidR="004226BD" w:rsidRPr="004226BD">
              <w:rPr>
                <w:rFonts w:ascii="Times New Roman" w:eastAsia="Times New Roman" w:hAnsi="Times New Roman" w:cs="Times New Roman"/>
                <w14:ligatures w14:val="none"/>
              </w:rPr>
              <w:t>.</w:t>
            </w:r>
          </w:p>
          <w:p w14:paraId="1288B964" w14:textId="38A6E619" w:rsidR="00E514D7" w:rsidRPr="004226BD" w:rsidRDefault="00E514D7" w:rsidP="005746DD">
            <w:pPr>
              <w:spacing w:after="0" w:line="240" w:lineRule="auto"/>
              <w:jc w:val="both"/>
              <w:rPr>
                <w:rFonts w:ascii="Times New Roman" w:eastAsia="Times New Roman" w:hAnsi="Times New Roman" w:cs="Times New Roman"/>
                <w:kern w:val="0"/>
                <w14:ligatures w14:val="none"/>
              </w:rPr>
            </w:pPr>
            <w:proofErr w:type="spellStart"/>
            <w:r w:rsidRPr="004226BD">
              <w:rPr>
                <w:rFonts w:ascii="Times New Roman" w:eastAsia="Times New Roman" w:hAnsi="Times New Roman" w:cs="Times New Roman"/>
                <w14:ligatures w14:val="none"/>
              </w:rPr>
              <w:t>Ind</w:t>
            </w:r>
            <w:r w:rsidRPr="004226BD">
              <w:rPr>
                <w:rFonts w:ascii="Times New Roman" w:eastAsia="Times New Roman" w:hAnsi="Times New Roman" w:cs="Times New Roman"/>
                <w:vertAlign w:val="subscript"/>
                <w14:ligatures w14:val="none"/>
              </w:rPr>
              <w:t>pradžia</w:t>
            </w:r>
            <w:proofErr w:type="spellEnd"/>
            <w:r w:rsidRPr="004226BD">
              <w:rPr>
                <w:rFonts w:ascii="Times New Roman" w:eastAsia="Times New Roman" w:hAnsi="Times New Roman" w:cs="Times New Roman"/>
                <w14:ligatures w14:val="none"/>
              </w:rPr>
              <w:t xml:space="preserve"> – laikotarpio pradžios datos (mėnesio) vartojimo prekių ir paslaugų indeksas</w:t>
            </w:r>
            <w:r w:rsidR="004226BD" w:rsidRPr="004226BD">
              <w:rPr>
                <w:rFonts w:ascii="Times New Roman" w:eastAsia="Times New Roman" w:hAnsi="Times New Roman" w:cs="Times New Roman"/>
                <w14:ligatures w14:val="none"/>
              </w:rPr>
              <w:t xml:space="preserve">. </w:t>
            </w:r>
            <w:r w:rsidRPr="004226BD">
              <w:rPr>
                <w:rFonts w:ascii="Times New Roman" w:eastAsia="Times New Roman" w:hAnsi="Times New Roman" w:cs="Times New Roman"/>
                <w14:ligatures w14:val="none"/>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3CDD2A" w14:textId="63199BE6" w:rsidR="00E514D7" w:rsidRPr="004226BD" w:rsidRDefault="00E514D7" w:rsidP="005746DD">
            <w:pPr>
              <w:spacing w:after="0" w:line="240" w:lineRule="auto"/>
              <w:jc w:val="both"/>
              <w:rPr>
                <w:rFonts w:ascii="Times New Roman" w:eastAsia="Times New Roman" w:hAnsi="Times New Roman" w:cs="Times New Roman"/>
                <w:shd w:val="clear" w:color="auto" w:fill="FFFFFF"/>
                <w14:ligatures w14:val="none"/>
              </w:rPr>
            </w:pPr>
            <w:r w:rsidRPr="004226BD">
              <w:rPr>
                <w:rFonts w:ascii="Times New Roman" w:eastAsia="Times New Roman" w:hAnsi="Times New Roman" w:cs="Times New Roman"/>
                <w14:ligatures w14:val="none"/>
              </w:rPr>
              <w:t xml:space="preserve">5.3.3.7. </w:t>
            </w:r>
            <w:r w:rsidRPr="004226BD">
              <w:rPr>
                <w:rFonts w:ascii="Times New Roman" w:eastAsia="Times New Roman" w:hAnsi="Times New Roman" w:cs="Times New Roman"/>
                <w:shd w:val="clear" w:color="auto" w:fill="FFFFFF"/>
                <w14:ligatures w14:val="none"/>
              </w:rPr>
              <w:t xml:space="preserve">Skaičiavimams indeksų reikšmės imamos </w:t>
            </w:r>
            <w:r w:rsidRPr="004226BD">
              <w:rPr>
                <w:rFonts w:ascii="Times New Roman" w:eastAsia="Times New Roman" w:hAnsi="Times New Roman" w:cs="Times New Roman"/>
                <w:b/>
                <w:shd w:val="clear" w:color="auto" w:fill="FFFFFF"/>
                <w14:ligatures w14:val="none"/>
              </w:rPr>
              <w:t>keturių</w:t>
            </w:r>
            <w:r w:rsidRPr="004226BD">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4226BD">
              <w:rPr>
                <w:rFonts w:ascii="Times New Roman" w:eastAsia="Times New Roman" w:hAnsi="Times New Roman" w:cs="Times New Roman"/>
                <w:b/>
                <w:shd w:val="clear" w:color="auto" w:fill="FFFFFF"/>
                <w14:ligatures w14:val="none"/>
              </w:rPr>
              <w:t>vieno</w:t>
            </w:r>
            <w:r w:rsidRPr="004226BD">
              <w:rPr>
                <w:rFonts w:ascii="Times New Roman" w:eastAsia="Times New Roman" w:hAnsi="Times New Roman" w:cs="Times New Roman"/>
                <w:shd w:val="clear" w:color="auto" w:fill="FFFFFF"/>
                <w14:ligatures w14:val="none"/>
              </w:rPr>
              <w:t xml:space="preserve"> skaitmens po kablelio, o apskaičiuotas įkainis „a</w:t>
            </w:r>
            <w:r w:rsidRPr="004226BD">
              <w:rPr>
                <w:rFonts w:ascii="Times New Roman" w:eastAsia="Times New Roman" w:hAnsi="Times New Roman" w:cs="Times New Roman"/>
                <w:shd w:val="clear" w:color="auto" w:fill="FFFFFF"/>
                <w:vertAlign w:val="subscript"/>
                <w14:ligatures w14:val="none"/>
              </w:rPr>
              <w:t>1</w:t>
            </w:r>
            <w:r w:rsidRPr="004226BD">
              <w:rPr>
                <w:rFonts w:ascii="Times New Roman" w:eastAsia="Times New Roman" w:hAnsi="Times New Roman" w:cs="Times New Roman"/>
                <w:shd w:val="clear" w:color="auto" w:fill="FFFFFF"/>
                <w14:ligatures w14:val="none"/>
              </w:rPr>
              <w:t xml:space="preserve">“ suapvalinamas iki </w:t>
            </w:r>
            <w:r w:rsidRPr="004226BD">
              <w:rPr>
                <w:rFonts w:ascii="Times New Roman" w:eastAsia="Times New Roman" w:hAnsi="Times New Roman" w:cs="Times New Roman"/>
                <w:b/>
                <w:shd w:val="clear" w:color="auto" w:fill="FFFFFF"/>
                <w14:ligatures w14:val="none"/>
              </w:rPr>
              <w:t>dviejų</w:t>
            </w:r>
            <w:r w:rsidRPr="004226BD">
              <w:rPr>
                <w:rFonts w:ascii="Times New Roman" w:eastAsia="Times New Roman" w:hAnsi="Times New Roman" w:cs="Times New Roman"/>
                <w:shd w:val="clear" w:color="auto" w:fill="FFFFFF"/>
                <w14:ligatures w14:val="none"/>
              </w:rPr>
              <w:t xml:space="preserve"> skaitmenų po kablelio.</w:t>
            </w:r>
          </w:p>
          <w:p w14:paraId="13FD51B4" w14:textId="4D93B272" w:rsidR="00E514D7" w:rsidRPr="004226BD" w:rsidRDefault="00E514D7" w:rsidP="005746DD">
            <w:pPr>
              <w:spacing w:after="0" w:line="240" w:lineRule="auto"/>
              <w:jc w:val="both"/>
              <w:rPr>
                <w:rFonts w:ascii="Times New Roman" w:eastAsia="Times New Roman" w:hAnsi="Times New Roman" w:cs="Times New Roman"/>
                <w:shd w:val="clear" w:color="auto" w:fill="FFFFFF"/>
                <w14:ligatures w14:val="none"/>
              </w:rPr>
            </w:pPr>
            <w:r w:rsidRPr="004226BD">
              <w:rPr>
                <w:rFonts w:ascii="Times New Roman" w:eastAsia="Times New Roman" w:hAnsi="Times New Roman" w:cs="Times New Roman"/>
                <w:shd w:val="clear" w:color="auto" w:fill="FFFFFF"/>
                <w14:ligatures w14:val="none"/>
              </w:rPr>
              <w:t>5.3.3.8. Šalis, siekianti Sutarties</w:t>
            </w:r>
            <w:r w:rsidR="004226BD" w:rsidRPr="004226BD">
              <w:rPr>
                <w:rFonts w:ascii="Times New Roman" w:eastAsia="Times New Roman" w:hAnsi="Times New Roman" w:cs="Times New Roman"/>
                <w:shd w:val="clear" w:color="auto" w:fill="FFFFFF"/>
                <w14:ligatures w14:val="none"/>
              </w:rPr>
              <w:t xml:space="preserve"> </w:t>
            </w:r>
            <w:r w:rsidRPr="004226BD">
              <w:rPr>
                <w:rFonts w:ascii="Times New Roman" w:eastAsia="Times New Roman" w:hAnsi="Times New Roman" w:cs="Times New Roman"/>
                <w:shd w:val="clear" w:color="auto" w:fill="FFFFFF"/>
                <w14:ligatures w14:val="none"/>
              </w:rPr>
              <w:t xml:space="preserve">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226BD">
              <w:rPr>
                <w:rFonts w:ascii="Times New Roman" w:eastAsia="Times New Roman" w:hAnsi="Times New Roman" w:cs="Times New Roman"/>
                <w:bdr w:val="none" w:sz="0" w:space="0" w:color="auto" w:frame="1"/>
                <w14:ligatures w14:val="none"/>
              </w:rPr>
              <w:t>kitus oficialius šaltinių duomenis</w:t>
            </w:r>
            <w:r w:rsidRPr="004226BD">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783417C4" w14:textId="4301D6DE" w:rsidR="00E514D7" w:rsidRPr="004226BD" w:rsidRDefault="00E514D7" w:rsidP="005746DD">
            <w:pPr>
              <w:spacing w:after="0" w:line="240" w:lineRule="auto"/>
              <w:jc w:val="both"/>
              <w:rPr>
                <w:rFonts w:ascii="Times New Roman" w:eastAsia="Times New Roman" w:hAnsi="Times New Roman" w:cs="Times New Roman"/>
                <w:shd w:val="clear" w:color="auto" w:fill="FFFFFF"/>
                <w14:ligatures w14:val="none"/>
              </w:rPr>
            </w:pPr>
            <w:r w:rsidRPr="004226BD">
              <w:rPr>
                <w:rFonts w:ascii="Times New Roman" w:eastAsia="Times New Roman" w:hAnsi="Times New Roman" w:cs="Times New Roman"/>
                <w:shd w:val="clear" w:color="auto" w:fill="FFFFFF"/>
                <w14:ligatures w14:val="none"/>
              </w:rPr>
              <w:t>5</w:t>
            </w:r>
            <w:r w:rsidRPr="004226BD">
              <w:rPr>
                <w:rFonts w:ascii="Times New Roman" w:eastAsia="Times New Roman" w:hAnsi="Times New Roman" w:cs="Times New Roman"/>
                <w14:ligatures w14:val="none"/>
              </w:rPr>
              <w:t xml:space="preserve">.3.3.9. </w:t>
            </w:r>
            <w:r w:rsidRPr="004226BD">
              <w:rPr>
                <w:rFonts w:ascii="Times New Roman" w:eastAsia="Times New Roman" w:hAnsi="Times New Roman" w:cs="Times New Roman"/>
                <w:shd w:val="clear" w:color="auto" w:fill="FFFFFF"/>
                <w14:ligatures w14:val="none"/>
              </w:rPr>
              <w:t xml:space="preserve">Susitarimas turi būti sudarytas per </w:t>
            </w:r>
            <w:r w:rsidR="004226BD" w:rsidRPr="004226BD">
              <w:rPr>
                <w:rFonts w:ascii="Times New Roman" w:eastAsia="Times New Roman" w:hAnsi="Times New Roman" w:cs="Times New Roman"/>
                <w:shd w:val="clear" w:color="auto" w:fill="FFFFFF"/>
                <w14:ligatures w14:val="none"/>
              </w:rPr>
              <w:t xml:space="preserve">10 </w:t>
            </w:r>
            <w:r w:rsidRPr="004226BD">
              <w:rPr>
                <w:rFonts w:ascii="Times New Roman" w:eastAsia="Times New Roman" w:hAnsi="Times New Roman" w:cs="Times New Roman"/>
                <w:shd w:val="clear" w:color="auto" w:fill="FFFFFF"/>
                <w14:ligatures w14:val="none"/>
              </w:rPr>
              <w:t>(</w:t>
            </w:r>
            <w:r w:rsidR="004226BD" w:rsidRPr="004226BD">
              <w:rPr>
                <w:rFonts w:ascii="Times New Roman" w:eastAsia="Times New Roman" w:hAnsi="Times New Roman" w:cs="Times New Roman"/>
                <w:shd w:val="clear" w:color="auto" w:fill="FFFFFF"/>
                <w14:ligatures w14:val="none"/>
              </w:rPr>
              <w:t>dešimt) dienų</w:t>
            </w:r>
            <w:r w:rsidRPr="004226BD">
              <w:rPr>
                <w:rFonts w:ascii="Times New Roman" w:eastAsia="Times New Roman" w:hAnsi="Times New Roman" w:cs="Times New Roman"/>
                <w:shd w:val="clear" w:color="auto" w:fill="FFFFFF"/>
                <w14:ligatures w14:val="none"/>
              </w:rPr>
              <w:t xml:space="preserve"> nuo Šalies pateikto tinkamo prašymo perskaičiuoti S</w:t>
            </w:r>
            <w:r w:rsidRPr="004226BD">
              <w:rPr>
                <w:rFonts w:ascii="Times New Roman" w:eastAsia="Times New Roman" w:hAnsi="Times New Roman" w:cs="Times New Roman"/>
                <w14:ligatures w14:val="none"/>
              </w:rPr>
              <w:t>utarties</w:t>
            </w:r>
            <w:r w:rsidR="004226BD" w:rsidRPr="004226BD">
              <w:rPr>
                <w:rFonts w:ascii="Times New Roman" w:eastAsia="Times New Roman" w:hAnsi="Times New Roman" w:cs="Times New Roman"/>
                <w14:ligatures w14:val="none"/>
              </w:rPr>
              <w:t xml:space="preserve"> </w:t>
            </w:r>
            <w:r w:rsidRPr="004226BD">
              <w:rPr>
                <w:rFonts w:ascii="Times New Roman" w:eastAsia="Times New Roman" w:hAnsi="Times New Roman" w:cs="Times New Roman"/>
                <w:shd w:val="clear" w:color="auto" w:fill="FFFFFF"/>
                <w14:ligatures w14:val="none"/>
              </w:rPr>
              <w:t>įkainius gavimo dienos.</w:t>
            </w:r>
          </w:p>
          <w:p w14:paraId="0180AEF2" w14:textId="22178E63" w:rsidR="00E514D7" w:rsidRPr="004226BD" w:rsidRDefault="00E514D7" w:rsidP="005746DD">
            <w:pPr>
              <w:spacing w:after="0" w:line="240" w:lineRule="auto"/>
              <w:jc w:val="both"/>
              <w:rPr>
                <w:rFonts w:ascii="Times New Roman" w:eastAsia="Times New Roman" w:hAnsi="Times New Roman" w:cs="Times New Roman"/>
                <w:bdr w:val="none" w:sz="0" w:space="0" w:color="auto" w:frame="1"/>
                <w14:ligatures w14:val="none"/>
              </w:rPr>
            </w:pPr>
            <w:r w:rsidRPr="004226BD">
              <w:rPr>
                <w:rFonts w:ascii="Times New Roman" w:eastAsia="Times New Roman" w:hAnsi="Times New Roman" w:cs="Times New Roman"/>
                <w:shd w:val="clear" w:color="auto" w:fill="FFFFFF"/>
                <w14:ligatures w14:val="none"/>
              </w:rPr>
              <w:t xml:space="preserve">5.3.3.10. </w:t>
            </w:r>
            <w:r w:rsidRPr="004226BD">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r w:rsidR="004226BD" w:rsidRPr="004226BD">
              <w:rPr>
                <w:rFonts w:ascii="Times New Roman" w:eastAsia="Times New Roman" w:hAnsi="Times New Roman" w:cs="Times New Roman"/>
                <w:bdr w:val="none" w:sz="0" w:space="0" w:color="auto" w:frame="1"/>
                <w14:ligatures w14:val="none"/>
              </w:rPr>
              <w:t>.</w:t>
            </w:r>
          </w:p>
          <w:p w14:paraId="34457C2F" w14:textId="0F563260" w:rsidR="00BB290B" w:rsidRPr="004226BD" w:rsidRDefault="00BB290B" w:rsidP="00D2204E">
            <w:pPr>
              <w:jc w:val="both"/>
              <w:rPr>
                <w:rFonts w:ascii="Times New Roman" w:hAnsi="Times New Roman" w:cs="Times New Roman"/>
              </w:rPr>
            </w:pPr>
          </w:p>
        </w:tc>
      </w:tr>
      <w:tr w:rsidR="004226BD" w:rsidRPr="004226BD" w14:paraId="7E3F7044"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3E6DA8ED"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lastRenderedPageBreak/>
              <w:t>5.3.4. Sutarties kainos / įkainių peržiūra dėl kainų lygio pokyčio pagal Paslaugų grupių kainų pokyčius</w:t>
            </w:r>
          </w:p>
        </w:tc>
        <w:tc>
          <w:tcPr>
            <w:tcW w:w="7370" w:type="dxa"/>
            <w:gridSpan w:val="2"/>
            <w:tcBorders>
              <w:top w:val="single" w:sz="4" w:space="0" w:color="auto"/>
              <w:left w:val="single" w:sz="4" w:space="0" w:color="auto"/>
              <w:bottom w:val="single" w:sz="4" w:space="0" w:color="auto"/>
              <w:right w:val="single" w:sz="4" w:space="0" w:color="auto"/>
            </w:tcBorders>
          </w:tcPr>
          <w:p w14:paraId="0FF65169"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Netaikoma</w:t>
            </w:r>
          </w:p>
          <w:p w14:paraId="779DDD4B" w14:textId="77777777" w:rsidR="00981DC7" w:rsidRPr="004226BD" w:rsidRDefault="00981DC7" w:rsidP="007E213E">
            <w:pPr>
              <w:spacing w:after="0" w:line="240" w:lineRule="auto"/>
              <w:jc w:val="both"/>
              <w:rPr>
                <w:rFonts w:ascii="Times New Roman" w:hAnsi="Times New Roman" w:cs="Times New Roman"/>
              </w:rPr>
            </w:pPr>
          </w:p>
        </w:tc>
      </w:tr>
      <w:tr w:rsidR="004226BD" w:rsidRPr="004226BD" w14:paraId="4DC1ACBC"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62C2E1CE"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lastRenderedPageBreak/>
              <w:t xml:space="preserve">5.4. Sutarties kainos / įkainių apskaičiavimas taikant </w:t>
            </w:r>
            <w:r w:rsidRPr="004226BD">
              <w:rPr>
                <w:rFonts w:ascii="Times New Roman" w:hAnsi="Times New Roman" w:cs="Times New Roman"/>
                <w:b/>
                <w:bCs/>
                <w:u w:val="single"/>
              </w:rPr>
              <w:t>kiekio (apimties)</w:t>
            </w:r>
            <w:r w:rsidRPr="004226BD">
              <w:rPr>
                <w:rFonts w:ascii="Times New Roman" w:hAnsi="Times New Roman" w:cs="Times New Roman"/>
                <w:b/>
                <w:bCs/>
              </w:rPr>
              <w:t xml:space="preserve"> keitimo taisykles</w:t>
            </w:r>
          </w:p>
        </w:tc>
        <w:tc>
          <w:tcPr>
            <w:tcW w:w="7370" w:type="dxa"/>
            <w:gridSpan w:val="2"/>
            <w:tcBorders>
              <w:top w:val="single" w:sz="4" w:space="0" w:color="auto"/>
              <w:left w:val="single" w:sz="4" w:space="0" w:color="auto"/>
              <w:bottom w:val="single" w:sz="4" w:space="0" w:color="auto"/>
              <w:right w:val="single" w:sz="4" w:space="0" w:color="auto"/>
            </w:tcBorders>
          </w:tcPr>
          <w:p w14:paraId="695D7479"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Netaikoma</w:t>
            </w:r>
          </w:p>
          <w:p w14:paraId="414A4197" w14:textId="77777777" w:rsidR="00981DC7" w:rsidRPr="004226BD" w:rsidRDefault="00981DC7" w:rsidP="007E213E">
            <w:pPr>
              <w:spacing w:after="0" w:line="240" w:lineRule="auto"/>
              <w:jc w:val="both"/>
              <w:rPr>
                <w:rFonts w:ascii="Times New Roman" w:hAnsi="Times New Roman" w:cs="Times New Roman"/>
              </w:rPr>
            </w:pPr>
          </w:p>
          <w:p w14:paraId="58C30C74" w14:textId="77777777" w:rsidR="00981DC7" w:rsidRPr="004226BD" w:rsidRDefault="00981DC7" w:rsidP="007E213E">
            <w:pPr>
              <w:spacing w:after="0" w:line="240" w:lineRule="auto"/>
              <w:jc w:val="both"/>
              <w:rPr>
                <w:rFonts w:ascii="Times New Roman" w:hAnsi="Times New Roman" w:cs="Times New Roman"/>
              </w:rPr>
            </w:pPr>
          </w:p>
        </w:tc>
      </w:tr>
      <w:tr w:rsidR="004226BD" w:rsidRPr="004226BD" w14:paraId="63754154"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A0C8609"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5.5. Atsiskaitymo su Tiekėju terminas ir tvarka</w:t>
            </w:r>
          </w:p>
        </w:tc>
        <w:tc>
          <w:tcPr>
            <w:tcW w:w="7370" w:type="dxa"/>
            <w:gridSpan w:val="2"/>
            <w:tcBorders>
              <w:top w:val="single" w:sz="4" w:space="0" w:color="auto"/>
              <w:left w:val="single" w:sz="4" w:space="0" w:color="auto"/>
              <w:bottom w:val="single" w:sz="4" w:space="0" w:color="auto"/>
              <w:right w:val="single" w:sz="4" w:space="0" w:color="auto"/>
            </w:tcBorders>
            <w:hideMark/>
          </w:tcPr>
          <w:p w14:paraId="6D7EC3A9"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 xml:space="preserve">Tiekėjas PVM sąskaitą-faktūrą turi pateikti naudojantis sąskaitų administravimo bendrąja informacine sistema „SABIS“ </w:t>
            </w:r>
            <w:r w:rsidRPr="004226BD">
              <w:rPr>
                <w:rFonts w:ascii="Times New Roman" w:hAnsi="Times New Roman" w:cs="Times New Roman"/>
                <w:vertAlign w:val="superscript"/>
              </w:rPr>
              <w:footnoteReference w:id="1"/>
            </w:r>
            <w:r w:rsidRPr="004226BD">
              <w:rPr>
                <w:rFonts w:ascii="Times New Roman" w:hAnsi="Times New Roman" w:cs="Times New Roman"/>
              </w:rPr>
              <w:t xml:space="preserve">. Sąskaitą Tiekėjas, VPĮ numatytais išimtinais atvejais, pateikia tik šiuo nurodytu elektroniniu paštu: </w:t>
            </w:r>
            <w:hyperlink r:id="rId7" w:history="1">
              <w:r w:rsidRPr="004226BD">
                <w:rPr>
                  <w:rStyle w:val="Hipersaitas"/>
                  <w:rFonts w:ascii="Times New Roman" w:hAnsi="Times New Roman" w:cs="Times New Roman"/>
                </w:rPr>
                <w:t>info@vivsc.lt</w:t>
              </w:r>
            </w:hyperlink>
            <w:r w:rsidRPr="004226BD">
              <w:rPr>
                <w:rFonts w:ascii="Times New Roman" w:hAnsi="Times New Roman" w:cs="Times New Roman"/>
              </w:rPr>
              <w:t xml:space="preserve">. </w:t>
            </w:r>
          </w:p>
          <w:p w14:paraId="332513AB"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Pirkėjas atsiskaito su Tiekėju ne vėliau kaip per 30 kalendorinių dienų nuo Sąskaitos gavimo dienos.</w:t>
            </w:r>
          </w:p>
          <w:p w14:paraId="307068E7" w14:textId="0F08E332"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Apmokėjimo sąlygos: įvykdžius Užsakymą, mokama už konkretų kiekį / apimtį pagal nustatytus įkainius.</w:t>
            </w:r>
          </w:p>
        </w:tc>
      </w:tr>
      <w:tr w:rsidR="004226BD" w:rsidRPr="004226BD" w14:paraId="4B6F9EA6"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2458246F"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5.6. Avansas</w:t>
            </w:r>
          </w:p>
        </w:tc>
        <w:tc>
          <w:tcPr>
            <w:tcW w:w="7370" w:type="dxa"/>
            <w:gridSpan w:val="2"/>
            <w:tcBorders>
              <w:top w:val="single" w:sz="4" w:space="0" w:color="auto"/>
              <w:left w:val="single" w:sz="4" w:space="0" w:color="auto"/>
              <w:bottom w:val="single" w:sz="4" w:space="0" w:color="auto"/>
              <w:right w:val="single" w:sz="4" w:space="0" w:color="auto"/>
            </w:tcBorders>
            <w:hideMark/>
          </w:tcPr>
          <w:p w14:paraId="647A85E5"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Netaikoma</w:t>
            </w:r>
          </w:p>
        </w:tc>
      </w:tr>
      <w:tr w:rsidR="004226BD" w:rsidRPr="004226BD" w14:paraId="7691A56E"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42614D5"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5.7. Avanso užtikrinimas</w:t>
            </w:r>
          </w:p>
        </w:tc>
        <w:tc>
          <w:tcPr>
            <w:tcW w:w="7370" w:type="dxa"/>
            <w:gridSpan w:val="2"/>
            <w:tcBorders>
              <w:top w:val="single" w:sz="4" w:space="0" w:color="auto"/>
              <w:left w:val="single" w:sz="4" w:space="0" w:color="auto"/>
              <w:bottom w:val="single" w:sz="4" w:space="0" w:color="auto"/>
              <w:right w:val="single" w:sz="4" w:space="0" w:color="auto"/>
            </w:tcBorders>
            <w:hideMark/>
          </w:tcPr>
          <w:p w14:paraId="13F9F0A5" w14:textId="77777777" w:rsidR="00981DC7" w:rsidRPr="004226BD" w:rsidRDefault="00981DC7" w:rsidP="00C303D3">
            <w:pPr>
              <w:spacing w:after="0" w:line="240" w:lineRule="auto"/>
              <w:jc w:val="both"/>
              <w:rPr>
                <w:rFonts w:ascii="Times New Roman" w:hAnsi="Times New Roman" w:cs="Times New Roman"/>
              </w:rPr>
            </w:pPr>
            <w:r w:rsidRPr="004226BD">
              <w:rPr>
                <w:rFonts w:ascii="Times New Roman" w:hAnsi="Times New Roman" w:cs="Times New Roman"/>
              </w:rPr>
              <w:t xml:space="preserve">Netaikoma </w:t>
            </w:r>
          </w:p>
        </w:tc>
      </w:tr>
      <w:tr w:rsidR="004226BD" w:rsidRPr="004226BD" w14:paraId="10A46744"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4C8475B4"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6. PASLAUGŲ KOKYBĖ IR GARANTINIAI ĮSIPAREIGOJIMAI</w:t>
            </w:r>
          </w:p>
        </w:tc>
      </w:tr>
      <w:tr w:rsidR="004226BD" w:rsidRPr="004226BD" w14:paraId="01898C42"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0E1A4C43"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6.1. Garantinis terminas</w:t>
            </w:r>
          </w:p>
        </w:tc>
        <w:tc>
          <w:tcPr>
            <w:tcW w:w="7370" w:type="dxa"/>
            <w:gridSpan w:val="2"/>
            <w:tcBorders>
              <w:top w:val="single" w:sz="4" w:space="0" w:color="auto"/>
              <w:left w:val="single" w:sz="4" w:space="0" w:color="auto"/>
              <w:bottom w:val="single" w:sz="4" w:space="0" w:color="auto"/>
              <w:right w:val="single" w:sz="4" w:space="0" w:color="auto"/>
            </w:tcBorders>
          </w:tcPr>
          <w:p w14:paraId="21EC4E6E" w14:textId="77777777" w:rsidR="00981DC7" w:rsidRPr="004226BD" w:rsidRDefault="00981DC7" w:rsidP="00C303D3">
            <w:pPr>
              <w:spacing w:after="0" w:line="240" w:lineRule="auto"/>
              <w:rPr>
                <w:rFonts w:ascii="Times New Roman" w:hAnsi="Times New Roman" w:cs="Times New Roman"/>
              </w:rPr>
            </w:pPr>
            <w:r w:rsidRPr="004226BD">
              <w:rPr>
                <w:rFonts w:ascii="Times New Roman" w:hAnsi="Times New Roman" w:cs="Times New Roman"/>
              </w:rPr>
              <w:t>Netaikoma</w:t>
            </w:r>
          </w:p>
        </w:tc>
      </w:tr>
      <w:tr w:rsidR="004226BD" w:rsidRPr="004226BD" w14:paraId="358CE4BE"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4D67F98" w14:textId="71352B09"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 xml:space="preserve">6.2. </w:t>
            </w:r>
            <w:r w:rsidR="00D6543B" w:rsidRPr="004226BD">
              <w:rPr>
                <w:rFonts w:ascii="Times New Roman" w:hAnsi="Times New Roman" w:cs="Times New Roman"/>
                <w:b/>
                <w:bCs/>
              </w:rPr>
              <w:t>Terminas Paslaugų trūkumams pašalinti</w:t>
            </w:r>
          </w:p>
        </w:tc>
        <w:tc>
          <w:tcPr>
            <w:tcW w:w="7370" w:type="dxa"/>
            <w:gridSpan w:val="2"/>
            <w:tcBorders>
              <w:top w:val="single" w:sz="4" w:space="0" w:color="auto"/>
              <w:left w:val="single" w:sz="4" w:space="0" w:color="auto"/>
              <w:bottom w:val="single" w:sz="4" w:space="0" w:color="auto"/>
              <w:right w:val="single" w:sz="4" w:space="0" w:color="auto"/>
            </w:tcBorders>
            <w:hideMark/>
          </w:tcPr>
          <w:p w14:paraId="03E9A5DE"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Netaikoma</w:t>
            </w:r>
          </w:p>
        </w:tc>
      </w:tr>
      <w:tr w:rsidR="004226BD" w:rsidRPr="004226BD" w14:paraId="4A96B77A"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tcPr>
          <w:p w14:paraId="1B135622" w14:textId="69A69DB9" w:rsidR="00D6543B" w:rsidRPr="004226BD" w:rsidRDefault="00D6543B" w:rsidP="00981DC7">
            <w:pPr>
              <w:spacing w:after="0" w:line="240" w:lineRule="auto"/>
              <w:rPr>
                <w:rFonts w:ascii="Times New Roman" w:hAnsi="Times New Roman" w:cs="Times New Roman"/>
                <w:b/>
                <w:bCs/>
              </w:rPr>
            </w:pPr>
            <w:r w:rsidRPr="004226BD">
              <w:rPr>
                <w:rFonts w:ascii="Times New Roman" w:hAnsi="Times New Roman" w:cs="Times New Roman"/>
                <w:b/>
                <w:bCs/>
              </w:rPr>
              <w:t>6.3. Kokybinių kriterijų įgyvendinimo ir tikrinimo tvarka</w:t>
            </w:r>
          </w:p>
        </w:tc>
        <w:tc>
          <w:tcPr>
            <w:tcW w:w="7370" w:type="dxa"/>
            <w:gridSpan w:val="2"/>
            <w:tcBorders>
              <w:top w:val="single" w:sz="4" w:space="0" w:color="auto"/>
              <w:left w:val="single" w:sz="4" w:space="0" w:color="auto"/>
              <w:bottom w:val="single" w:sz="4" w:space="0" w:color="auto"/>
              <w:right w:val="single" w:sz="4" w:space="0" w:color="auto"/>
            </w:tcBorders>
          </w:tcPr>
          <w:p w14:paraId="4FDC1ECE" w14:textId="4E8B8F9D" w:rsidR="00D6543B" w:rsidRPr="004226BD" w:rsidRDefault="00D6543B" w:rsidP="00981DC7">
            <w:pPr>
              <w:spacing w:after="0" w:line="240" w:lineRule="auto"/>
              <w:rPr>
                <w:rFonts w:ascii="Times New Roman" w:hAnsi="Times New Roman" w:cs="Times New Roman"/>
              </w:rPr>
            </w:pPr>
            <w:r w:rsidRPr="004226BD">
              <w:rPr>
                <w:rFonts w:ascii="Times New Roman" w:hAnsi="Times New Roman" w:cs="Times New Roman"/>
              </w:rPr>
              <w:t>Netaikoma</w:t>
            </w:r>
          </w:p>
        </w:tc>
      </w:tr>
      <w:tr w:rsidR="004226BD" w:rsidRPr="004226BD" w14:paraId="455D045C"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793019DC"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7. SUTARTIES VYKDYMUI PASITELKIAMI SUBTIEKĖJAI</w:t>
            </w:r>
          </w:p>
        </w:tc>
      </w:tr>
      <w:tr w:rsidR="004226BD" w:rsidRPr="004226BD" w14:paraId="6C69CD5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C7D0595" w14:textId="76D326D8" w:rsidR="00981DC7" w:rsidRPr="004226BD" w:rsidRDefault="00D6543B" w:rsidP="00981DC7">
            <w:pPr>
              <w:spacing w:after="0" w:line="240" w:lineRule="auto"/>
              <w:rPr>
                <w:rFonts w:ascii="Times New Roman" w:hAnsi="Times New Roman" w:cs="Times New Roman"/>
                <w:b/>
                <w:bCs/>
              </w:rPr>
            </w:pPr>
            <w:r w:rsidRPr="004226BD">
              <w:rPr>
                <w:rFonts w:ascii="Times New Roman" w:hAnsi="Times New Roman" w:cs="Times New Roman"/>
                <w:b/>
                <w:bCs/>
              </w:rPr>
              <w:t xml:space="preserve">7.1. </w:t>
            </w:r>
            <w:r w:rsidR="00981DC7" w:rsidRPr="004226BD">
              <w:rPr>
                <w:rFonts w:ascii="Times New Roman" w:hAnsi="Times New Roman" w:cs="Times New Roman"/>
                <w:b/>
                <w:bCs/>
              </w:rPr>
              <w:t>Sutarties vykdymui pasitelkiami subtiekėjai ir (ar) specialistai</w:t>
            </w:r>
          </w:p>
        </w:tc>
        <w:tc>
          <w:tcPr>
            <w:tcW w:w="7370" w:type="dxa"/>
            <w:gridSpan w:val="2"/>
            <w:tcBorders>
              <w:top w:val="single" w:sz="4" w:space="0" w:color="auto"/>
              <w:left w:val="single" w:sz="4" w:space="0" w:color="auto"/>
              <w:bottom w:val="single" w:sz="4" w:space="0" w:color="auto"/>
              <w:right w:val="single" w:sz="4" w:space="0" w:color="auto"/>
            </w:tcBorders>
          </w:tcPr>
          <w:p w14:paraId="2071DED8" w14:textId="77777777" w:rsidR="00D6543B" w:rsidRPr="004226BD" w:rsidRDefault="00D6543B" w:rsidP="00D6543B">
            <w:pPr>
              <w:spacing w:after="0" w:line="240" w:lineRule="auto"/>
              <w:jc w:val="both"/>
              <w:rPr>
                <w:rFonts w:ascii="Times New Roman" w:hAnsi="Times New Roman" w:cs="Times New Roman"/>
              </w:rPr>
            </w:pPr>
            <w:r w:rsidRPr="004226BD">
              <w:rPr>
                <w:rFonts w:ascii="Times New Roman" w:hAnsi="Times New Roman" w:cs="Times New Roman"/>
              </w:rPr>
              <w:t>Sutarties vykdymui subtiekėjai ir (ar) specialistai nepasitelkiami.</w:t>
            </w:r>
          </w:p>
          <w:p w14:paraId="0F4BA949" w14:textId="77777777" w:rsidR="00E57320" w:rsidRPr="004226BD" w:rsidRDefault="00E57320" w:rsidP="007E213E">
            <w:pPr>
              <w:spacing w:after="0" w:line="240" w:lineRule="auto"/>
              <w:jc w:val="both"/>
              <w:rPr>
                <w:rFonts w:ascii="Times New Roman" w:hAnsi="Times New Roman" w:cs="Times New Roman"/>
              </w:rPr>
            </w:pPr>
          </w:p>
          <w:p w14:paraId="64AA180E" w14:textId="77777777" w:rsidR="00981DC7" w:rsidRPr="004226BD" w:rsidRDefault="00981DC7" w:rsidP="00981DC7">
            <w:pPr>
              <w:spacing w:after="0" w:line="240" w:lineRule="auto"/>
              <w:rPr>
                <w:rFonts w:ascii="Times New Roman" w:hAnsi="Times New Roman" w:cs="Times New Roman"/>
                <w:b/>
                <w:bCs/>
              </w:rPr>
            </w:pPr>
          </w:p>
        </w:tc>
      </w:tr>
      <w:tr w:rsidR="004226BD" w:rsidRPr="004226BD" w14:paraId="580F95D8"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31F67C69"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8. PRIEVOLIŲ PAGAL SUTARTĮ ĮVYKDYMO UŽTIKRINIMAS</w:t>
            </w:r>
          </w:p>
        </w:tc>
      </w:tr>
      <w:tr w:rsidR="004226BD" w:rsidRPr="004226BD" w14:paraId="017184AE"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68F4672B"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8.1. Prievolių pagal Sutartį įvykdymo užtikrinimas</w:t>
            </w:r>
          </w:p>
        </w:tc>
        <w:tc>
          <w:tcPr>
            <w:tcW w:w="7370" w:type="dxa"/>
            <w:gridSpan w:val="2"/>
            <w:tcBorders>
              <w:top w:val="single" w:sz="4" w:space="0" w:color="auto"/>
              <w:left w:val="single" w:sz="4" w:space="0" w:color="auto"/>
              <w:bottom w:val="single" w:sz="4" w:space="0" w:color="auto"/>
              <w:right w:val="single" w:sz="4" w:space="0" w:color="auto"/>
            </w:tcBorders>
            <w:hideMark/>
          </w:tcPr>
          <w:p w14:paraId="0326C573" w14:textId="44DE9B9C" w:rsidR="00981DC7" w:rsidRPr="004226BD" w:rsidRDefault="00D6543B" w:rsidP="00981DC7">
            <w:pPr>
              <w:spacing w:after="0" w:line="240" w:lineRule="auto"/>
              <w:rPr>
                <w:rFonts w:ascii="Times New Roman" w:hAnsi="Times New Roman" w:cs="Times New Roman"/>
              </w:rPr>
            </w:pPr>
            <w:r w:rsidRPr="004226BD">
              <w:rPr>
                <w:rFonts w:ascii="Times New Roman" w:hAnsi="Times New Roman" w:cs="Times New Roman"/>
              </w:rPr>
              <w:t>Netaikoma</w:t>
            </w:r>
          </w:p>
        </w:tc>
      </w:tr>
      <w:tr w:rsidR="004226BD" w:rsidRPr="004226BD" w14:paraId="761E0D29"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7AFBA7A7"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 xml:space="preserve">8.2. Sutarties įvykdymo užtikrinimo pateikimas </w:t>
            </w:r>
          </w:p>
        </w:tc>
        <w:tc>
          <w:tcPr>
            <w:tcW w:w="7370" w:type="dxa"/>
            <w:gridSpan w:val="2"/>
            <w:tcBorders>
              <w:top w:val="single" w:sz="4" w:space="0" w:color="auto"/>
              <w:left w:val="single" w:sz="4" w:space="0" w:color="auto"/>
              <w:bottom w:val="single" w:sz="4" w:space="0" w:color="auto"/>
              <w:right w:val="single" w:sz="4" w:space="0" w:color="auto"/>
            </w:tcBorders>
          </w:tcPr>
          <w:p w14:paraId="235BBB75"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Netaikoma</w:t>
            </w:r>
          </w:p>
          <w:p w14:paraId="11333FAA" w14:textId="77777777" w:rsidR="00981DC7" w:rsidRPr="004226BD" w:rsidRDefault="00981DC7" w:rsidP="00981DC7">
            <w:pPr>
              <w:spacing w:after="0" w:line="240" w:lineRule="auto"/>
              <w:rPr>
                <w:rFonts w:ascii="Times New Roman" w:hAnsi="Times New Roman" w:cs="Times New Roman"/>
              </w:rPr>
            </w:pPr>
          </w:p>
        </w:tc>
      </w:tr>
      <w:tr w:rsidR="004226BD" w:rsidRPr="004226BD" w14:paraId="0D4A44EE"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tcPr>
          <w:p w14:paraId="24AED2FD" w14:textId="4750F6E1" w:rsidR="001C5D08" w:rsidRPr="004226BD" w:rsidRDefault="001C5D08" w:rsidP="00981DC7">
            <w:pPr>
              <w:spacing w:after="0" w:line="240" w:lineRule="auto"/>
              <w:rPr>
                <w:rFonts w:ascii="Times New Roman" w:hAnsi="Times New Roman" w:cs="Times New Roman"/>
                <w:b/>
                <w:bCs/>
              </w:rPr>
            </w:pPr>
            <w:r w:rsidRPr="004226BD">
              <w:rPr>
                <w:rFonts w:ascii="Times New Roman" w:hAnsi="Times New Roman" w:cs="Times New Roman"/>
                <w:b/>
                <w:bCs/>
              </w:rPr>
              <w:t>8.3. Sutarties įvykdymo užtikrinimo pateikimas</w:t>
            </w:r>
          </w:p>
        </w:tc>
        <w:tc>
          <w:tcPr>
            <w:tcW w:w="7370" w:type="dxa"/>
            <w:gridSpan w:val="2"/>
            <w:tcBorders>
              <w:top w:val="single" w:sz="4" w:space="0" w:color="auto"/>
              <w:left w:val="single" w:sz="4" w:space="0" w:color="auto"/>
              <w:bottom w:val="single" w:sz="4" w:space="0" w:color="auto"/>
              <w:right w:val="single" w:sz="4" w:space="0" w:color="auto"/>
            </w:tcBorders>
          </w:tcPr>
          <w:p w14:paraId="1470B07C" w14:textId="77777777" w:rsidR="001C5D08" w:rsidRPr="004226BD" w:rsidRDefault="001C5D08" w:rsidP="001C5D08">
            <w:pPr>
              <w:spacing w:after="0" w:line="240" w:lineRule="auto"/>
              <w:rPr>
                <w:rFonts w:ascii="Times New Roman" w:hAnsi="Times New Roman" w:cs="Times New Roman"/>
              </w:rPr>
            </w:pPr>
            <w:r w:rsidRPr="004226BD">
              <w:rPr>
                <w:rFonts w:ascii="Times New Roman" w:hAnsi="Times New Roman" w:cs="Times New Roman"/>
              </w:rPr>
              <w:t>Netaikoma</w:t>
            </w:r>
          </w:p>
          <w:p w14:paraId="61E0EF54" w14:textId="77777777" w:rsidR="001C5D08" w:rsidRPr="004226BD" w:rsidRDefault="001C5D08" w:rsidP="00981DC7">
            <w:pPr>
              <w:spacing w:after="0" w:line="240" w:lineRule="auto"/>
              <w:rPr>
                <w:rFonts w:ascii="Times New Roman" w:hAnsi="Times New Roman" w:cs="Times New Roman"/>
              </w:rPr>
            </w:pPr>
          </w:p>
        </w:tc>
      </w:tr>
      <w:tr w:rsidR="004226BD" w:rsidRPr="004226BD" w14:paraId="64E8A28A"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79EBC4C5" w14:textId="3FBAC1F4"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9. ŠALIŲ ATSAKOMYBĖ</w:t>
            </w:r>
          </w:p>
        </w:tc>
      </w:tr>
      <w:tr w:rsidR="004226BD" w:rsidRPr="004226BD" w14:paraId="69170F7B"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4BB07467"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9.1. Pirkėjui taikomos netesybos už mokėjimų pagal Sutartį vėlavimą</w:t>
            </w:r>
          </w:p>
        </w:tc>
        <w:tc>
          <w:tcPr>
            <w:tcW w:w="7370" w:type="dxa"/>
            <w:gridSpan w:val="2"/>
            <w:tcBorders>
              <w:top w:val="single" w:sz="4" w:space="0" w:color="auto"/>
              <w:left w:val="single" w:sz="4" w:space="0" w:color="auto"/>
              <w:bottom w:val="single" w:sz="4" w:space="0" w:color="auto"/>
              <w:right w:val="single" w:sz="4" w:space="0" w:color="auto"/>
            </w:tcBorders>
            <w:hideMark/>
          </w:tcPr>
          <w:p w14:paraId="4B6E7F50" w14:textId="77777777" w:rsidR="00981DC7" w:rsidRPr="004226BD" w:rsidRDefault="00981DC7" w:rsidP="00E57320">
            <w:pPr>
              <w:spacing w:after="0" w:line="240" w:lineRule="auto"/>
              <w:jc w:val="both"/>
              <w:rPr>
                <w:rFonts w:ascii="Times New Roman" w:hAnsi="Times New Roman" w:cs="Times New Roman"/>
              </w:rPr>
            </w:pPr>
            <w:r w:rsidRPr="004226BD">
              <w:rPr>
                <w:rFonts w:ascii="Times New Roman" w:hAnsi="Times New Roman" w:cs="Times New Roman"/>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w:t>
            </w:r>
            <w:r w:rsidR="00E57320" w:rsidRPr="004226BD">
              <w:rPr>
                <w:rFonts w:ascii="Times New Roman" w:hAnsi="Times New Roman" w:cs="Times New Roman"/>
              </w:rPr>
              <w:t xml:space="preserve"> </w:t>
            </w:r>
            <w:r w:rsidRPr="004226BD">
              <w:rPr>
                <w:rFonts w:ascii="Times New Roman" w:hAnsi="Times New Roman" w:cs="Times New Roman"/>
              </w:rPr>
              <w:t>neapmokėtos sumos be PVM už kiekvieną vėlavimo dieną.</w:t>
            </w:r>
          </w:p>
        </w:tc>
      </w:tr>
      <w:tr w:rsidR="004226BD" w:rsidRPr="004226BD" w14:paraId="7C3438E9"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34B9BF58"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9.2. Tiekėjui taikomos netesybos</w:t>
            </w:r>
          </w:p>
        </w:tc>
        <w:tc>
          <w:tcPr>
            <w:tcW w:w="7370" w:type="dxa"/>
            <w:gridSpan w:val="2"/>
            <w:tcBorders>
              <w:top w:val="single" w:sz="4" w:space="0" w:color="auto"/>
              <w:left w:val="single" w:sz="4" w:space="0" w:color="auto"/>
              <w:bottom w:val="single" w:sz="4" w:space="0" w:color="auto"/>
              <w:right w:val="single" w:sz="4" w:space="0" w:color="auto"/>
            </w:tcBorders>
            <w:hideMark/>
          </w:tcPr>
          <w:p w14:paraId="54EE6EC1"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9.2.1. Jeigu Tiekėjas vėluoja suteikti Paslaugas arba nevykdo kitų sutartinių įsipareigojimų, Pirkėjas nuo kitos nei nustatytas terminas dienos Tiekėjui skaičiuoja 0,05 (penkios šimtosios) dydžio delspinigius už kiekvieną uždelstą dieną nuo laiku nesuteiktų Paslaugų ar kitų sutartinių</w:t>
            </w:r>
            <w:r w:rsidR="00E57320" w:rsidRPr="004226BD">
              <w:rPr>
                <w:rFonts w:ascii="Times New Roman" w:hAnsi="Times New Roman" w:cs="Times New Roman"/>
              </w:rPr>
              <w:t xml:space="preserve"> </w:t>
            </w:r>
            <w:r w:rsidRPr="004226BD">
              <w:rPr>
                <w:rFonts w:ascii="Times New Roman" w:hAnsi="Times New Roman" w:cs="Times New Roman"/>
              </w:rPr>
              <w:t>įsipareigojimų nevykdymo kainos be PVM.</w:t>
            </w:r>
          </w:p>
          <w:p w14:paraId="5A1BCF82"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9.2.2. Tiekėjas privalo sumokėti Pirkėjui netesybas per 30 kalendorinių</w:t>
            </w:r>
            <w:r w:rsidR="00E57320" w:rsidRPr="004226BD">
              <w:rPr>
                <w:rFonts w:ascii="Times New Roman" w:hAnsi="Times New Roman" w:cs="Times New Roman"/>
              </w:rPr>
              <w:t xml:space="preserve"> </w:t>
            </w:r>
            <w:r w:rsidRPr="004226BD">
              <w:rPr>
                <w:rFonts w:ascii="Times New Roman" w:hAnsi="Times New Roman" w:cs="Times New Roman"/>
              </w:rPr>
              <w:t>dienų nuo Pirkėjo pareikalavimo, jeigu netesybų suma nėra išskaitoma iš</w:t>
            </w:r>
            <w:r w:rsidR="00E57320" w:rsidRPr="004226BD">
              <w:rPr>
                <w:rFonts w:ascii="Times New Roman" w:hAnsi="Times New Roman" w:cs="Times New Roman"/>
              </w:rPr>
              <w:t xml:space="preserve"> </w:t>
            </w:r>
            <w:r w:rsidRPr="004226BD">
              <w:rPr>
                <w:rFonts w:ascii="Times New Roman" w:hAnsi="Times New Roman" w:cs="Times New Roman"/>
              </w:rPr>
              <w:t>Tiekėjui mokėtinos sumos.</w:t>
            </w:r>
          </w:p>
          <w:p w14:paraId="77F48F8E" w14:textId="77777777" w:rsidR="00981DC7" w:rsidRPr="004226BD" w:rsidRDefault="00981DC7" w:rsidP="00E57320">
            <w:pPr>
              <w:spacing w:after="0" w:line="240" w:lineRule="auto"/>
              <w:jc w:val="both"/>
              <w:rPr>
                <w:rFonts w:ascii="Times New Roman" w:hAnsi="Times New Roman" w:cs="Times New Roman"/>
                <w:b/>
                <w:bCs/>
              </w:rPr>
            </w:pPr>
            <w:r w:rsidRPr="004226BD">
              <w:rPr>
                <w:rFonts w:ascii="Times New Roman" w:hAnsi="Times New Roman" w:cs="Times New Roman"/>
              </w:rPr>
              <w:t>9.2.3. Pirkėjas turi teisę išskaičiuoti netesybų sumą iš Tiekėjui mokėtinų</w:t>
            </w:r>
            <w:r w:rsidR="00E57320" w:rsidRPr="004226BD">
              <w:rPr>
                <w:rFonts w:ascii="Times New Roman" w:hAnsi="Times New Roman" w:cs="Times New Roman"/>
              </w:rPr>
              <w:t xml:space="preserve"> </w:t>
            </w:r>
            <w:r w:rsidRPr="004226BD">
              <w:rPr>
                <w:rFonts w:ascii="Times New Roman" w:hAnsi="Times New Roman" w:cs="Times New Roman"/>
              </w:rPr>
              <w:t>sumų. Pirkėjas neprivalo įrodyti Tiekėjui, jog patyrė nuostolių.</w:t>
            </w:r>
          </w:p>
        </w:tc>
      </w:tr>
      <w:tr w:rsidR="004226BD" w:rsidRPr="004226BD" w14:paraId="07BA1035"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7A784C6F"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lastRenderedPageBreak/>
              <w:t>9.3. Tiekėjui / Pirkėjui taikoma bauda nutraukus Sutartį dėl esminio Sutarties pažeidimo</w:t>
            </w:r>
          </w:p>
        </w:tc>
        <w:tc>
          <w:tcPr>
            <w:tcW w:w="7370" w:type="dxa"/>
            <w:gridSpan w:val="2"/>
            <w:tcBorders>
              <w:top w:val="single" w:sz="4" w:space="0" w:color="auto"/>
              <w:left w:val="single" w:sz="4" w:space="0" w:color="auto"/>
              <w:bottom w:val="single" w:sz="4" w:space="0" w:color="auto"/>
              <w:right w:val="single" w:sz="4" w:space="0" w:color="auto"/>
            </w:tcBorders>
            <w:hideMark/>
          </w:tcPr>
          <w:p w14:paraId="74194006"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9.3.1. Nutraukus Sutartį dėl esminio Sutarties pažeidimo, nustatyto Sutarties Specialiosiose sąlygose, mokama (10 procentų dydžio) procentų dydžio bauda nuo Sutarties vertės, nurodytos Specialiųjų sąlygų 5.2 punkte.</w:t>
            </w:r>
          </w:p>
        </w:tc>
      </w:tr>
      <w:tr w:rsidR="004226BD" w:rsidRPr="004226BD" w14:paraId="01E0F0CC"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080C75A2"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 xml:space="preserve">9.4. Tiekėjui taikoma bauda dėl esamų subtiekėjų ar specialistų pakeitimo / naujų subtiekėjų pasitelkimo nesilaikant Bendrosiose sąlygose nurodytos subtiekėjų ir (ar) specialistų keitimo tvarkos </w:t>
            </w:r>
          </w:p>
        </w:tc>
        <w:tc>
          <w:tcPr>
            <w:tcW w:w="7370" w:type="dxa"/>
            <w:gridSpan w:val="2"/>
            <w:tcBorders>
              <w:top w:val="single" w:sz="4" w:space="0" w:color="auto"/>
              <w:left w:val="single" w:sz="4" w:space="0" w:color="auto"/>
              <w:bottom w:val="single" w:sz="4" w:space="0" w:color="auto"/>
              <w:right w:val="single" w:sz="4" w:space="0" w:color="auto"/>
            </w:tcBorders>
          </w:tcPr>
          <w:p w14:paraId="61097A0D"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Netaikoma</w:t>
            </w:r>
          </w:p>
          <w:p w14:paraId="439C3963" w14:textId="77777777" w:rsidR="00981DC7" w:rsidRPr="004226BD" w:rsidRDefault="00981DC7" w:rsidP="00981DC7">
            <w:pPr>
              <w:spacing w:after="0" w:line="240" w:lineRule="auto"/>
              <w:rPr>
                <w:rFonts w:ascii="Times New Roman" w:hAnsi="Times New Roman" w:cs="Times New Roman"/>
              </w:rPr>
            </w:pPr>
          </w:p>
          <w:p w14:paraId="5B525DAF" w14:textId="77777777" w:rsidR="00981DC7" w:rsidRPr="004226BD" w:rsidRDefault="00981DC7" w:rsidP="00981DC7">
            <w:pPr>
              <w:spacing w:after="0" w:line="240" w:lineRule="auto"/>
              <w:rPr>
                <w:rFonts w:ascii="Times New Roman" w:hAnsi="Times New Roman" w:cs="Times New Roman"/>
              </w:rPr>
            </w:pPr>
          </w:p>
        </w:tc>
      </w:tr>
      <w:tr w:rsidR="004226BD" w:rsidRPr="004226BD" w14:paraId="218A052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2D827D01"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9.5. Tiekėjui taikomos baudos dėl aplinkosauginių ir (arba) socialinių kriterijų nesilaikymo</w:t>
            </w:r>
          </w:p>
        </w:tc>
        <w:tc>
          <w:tcPr>
            <w:tcW w:w="7370" w:type="dxa"/>
            <w:gridSpan w:val="2"/>
            <w:tcBorders>
              <w:top w:val="single" w:sz="4" w:space="0" w:color="auto"/>
              <w:left w:val="single" w:sz="4" w:space="0" w:color="auto"/>
              <w:bottom w:val="single" w:sz="4" w:space="0" w:color="auto"/>
              <w:right w:val="single" w:sz="4" w:space="0" w:color="auto"/>
            </w:tcBorders>
          </w:tcPr>
          <w:p w14:paraId="0202605E"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Netaikoma</w:t>
            </w:r>
          </w:p>
          <w:p w14:paraId="3037A7D4" w14:textId="77777777" w:rsidR="00981DC7" w:rsidRPr="004226BD" w:rsidRDefault="00981DC7" w:rsidP="00981DC7">
            <w:pPr>
              <w:spacing w:after="0" w:line="240" w:lineRule="auto"/>
              <w:rPr>
                <w:rFonts w:ascii="Times New Roman" w:hAnsi="Times New Roman" w:cs="Times New Roman"/>
              </w:rPr>
            </w:pPr>
          </w:p>
          <w:p w14:paraId="622E33E7" w14:textId="77777777" w:rsidR="00981DC7" w:rsidRPr="004226BD" w:rsidRDefault="00981DC7" w:rsidP="00981DC7">
            <w:pPr>
              <w:spacing w:after="0" w:line="240" w:lineRule="auto"/>
              <w:rPr>
                <w:rFonts w:ascii="Times New Roman" w:hAnsi="Times New Roman" w:cs="Times New Roman"/>
              </w:rPr>
            </w:pPr>
          </w:p>
        </w:tc>
      </w:tr>
      <w:tr w:rsidR="004226BD" w:rsidRPr="004226BD" w14:paraId="35037DA8"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46F37F28"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9.6. Tiekėjui / Pirkėjui taikoma bauda dėl konfidencialumo reikalavimų nesilaikymo</w:t>
            </w:r>
          </w:p>
        </w:tc>
        <w:tc>
          <w:tcPr>
            <w:tcW w:w="7370" w:type="dxa"/>
            <w:gridSpan w:val="2"/>
            <w:tcBorders>
              <w:top w:val="single" w:sz="4" w:space="0" w:color="auto"/>
              <w:left w:val="single" w:sz="4" w:space="0" w:color="auto"/>
              <w:bottom w:val="single" w:sz="4" w:space="0" w:color="auto"/>
              <w:right w:val="single" w:sz="4" w:space="0" w:color="auto"/>
            </w:tcBorders>
          </w:tcPr>
          <w:p w14:paraId="0661F5E8"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Netaikoma</w:t>
            </w:r>
          </w:p>
          <w:p w14:paraId="7723669F" w14:textId="77777777" w:rsidR="00981DC7" w:rsidRPr="004226BD" w:rsidRDefault="00981DC7" w:rsidP="00981DC7">
            <w:pPr>
              <w:spacing w:after="0" w:line="240" w:lineRule="auto"/>
              <w:rPr>
                <w:rFonts w:ascii="Times New Roman" w:hAnsi="Times New Roman" w:cs="Times New Roman"/>
              </w:rPr>
            </w:pPr>
          </w:p>
          <w:p w14:paraId="2424DB73" w14:textId="77777777" w:rsidR="00981DC7" w:rsidRPr="004226BD" w:rsidRDefault="00981DC7" w:rsidP="00981DC7">
            <w:pPr>
              <w:spacing w:after="0" w:line="240" w:lineRule="auto"/>
              <w:rPr>
                <w:rFonts w:ascii="Times New Roman" w:hAnsi="Times New Roman" w:cs="Times New Roman"/>
              </w:rPr>
            </w:pPr>
          </w:p>
        </w:tc>
      </w:tr>
      <w:tr w:rsidR="004226BD" w:rsidRPr="004226BD" w14:paraId="1B93CDD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61F85651"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 xml:space="preserve">9.7. Tiekėjui taikomos netesybos dėl pirkimo dokumentuose nustatytų kokybinių kriterijų </w:t>
            </w:r>
            <w:proofErr w:type="spellStart"/>
            <w:r w:rsidRPr="004226BD">
              <w:rPr>
                <w:rFonts w:ascii="Times New Roman" w:hAnsi="Times New Roman" w:cs="Times New Roman"/>
                <w:b/>
                <w:bCs/>
              </w:rPr>
              <w:t>nepasiekimo</w:t>
            </w:r>
            <w:proofErr w:type="spellEnd"/>
            <w:r w:rsidRPr="004226BD">
              <w:rPr>
                <w:rFonts w:ascii="Times New Roman" w:hAnsi="Times New Roman" w:cs="Times New Roman"/>
                <w:b/>
                <w:bCs/>
              </w:rPr>
              <w:t xml:space="preserve"> Sutarties vykdymo metu</w:t>
            </w:r>
          </w:p>
        </w:tc>
        <w:tc>
          <w:tcPr>
            <w:tcW w:w="7370" w:type="dxa"/>
            <w:gridSpan w:val="2"/>
            <w:tcBorders>
              <w:top w:val="single" w:sz="4" w:space="0" w:color="auto"/>
              <w:left w:val="single" w:sz="4" w:space="0" w:color="auto"/>
              <w:bottom w:val="single" w:sz="4" w:space="0" w:color="auto"/>
              <w:right w:val="single" w:sz="4" w:space="0" w:color="auto"/>
            </w:tcBorders>
          </w:tcPr>
          <w:p w14:paraId="0F145BC9"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 xml:space="preserve">Netaikoma </w:t>
            </w:r>
          </w:p>
          <w:p w14:paraId="1B11F940" w14:textId="77777777" w:rsidR="00981DC7" w:rsidRPr="004226BD" w:rsidRDefault="00981DC7" w:rsidP="00981DC7">
            <w:pPr>
              <w:spacing w:after="0" w:line="240" w:lineRule="auto"/>
              <w:rPr>
                <w:rFonts w:ascii="Times New Roman" w:hAnsi="Times New Roman" w:cs="Times New Roman"/>
              </w:rPr>
            </w:pPr>
          </w:p>
        </w:tc>
      </w:tr>
      <w:tr w:rsidR="004226BD" w:rsidRPr="004226BD" w14:paraId="3875D4EC"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04B7BEF"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9.8. Tiekėjui taikomos netesybos dėl Sutarties įvykdymo užtikrinimo nepratęsimo</w:t>
            </w:r>
          </w:p>
        </w:tc>
        <w:tc>
          <w:tcPr>
            <w:tcW w:w="7370" w:type="dxa"/>
            <w:gridSpan w:val="2"/>
            <w:tcBorders>
              <w:top w:val="single" w:sz="4" w:space="0" w:color="auto"/>
              <w:left w:val="single" w:sz="4" w:space="0" w:color="auto"/>
              <w:bottom w:val="single" w:sz="4" w:space="0" w:color="auto"/>
              <w:right w:val="single" w:sz="4" w:space="0" w:color="auto"/>
            </w:tcBorders>
          </w:tcPr>
          <w:p w14:paraId="3ADE2B5C"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Netaikoma</w:t>
            </w:r>
          </w:p>
          <w:p w14:paraId="7832305A" w14:textId="77777777" w:rsidR="00981DC7" w:rsidRPr="004226BD" w:rsidRDefault="00981DC7" w:rsidP="00981DC7">
            <w:pPr>
              <w:spacing w:after="0" w:line="240" w:lineRule="auto"/>
              <w:rPr>
                <w:rFonts w:ascii="Times New Roman" w:hAnsi="Times New Roman" w:cs="Times New Roman"/>
              </w:rPr>
            </w:pPr>
          </w:p>
        </w:tc>
      </w:tr>
      <w:tr w:rsidR="004226BD" w:rsidRPr="004226BD" w14:paraId="6A02B518"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B762EB0"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9.9. Kitos netesybos</w:t>
            </w:r>
          </w:p>
        </w:tc>
        <w:tc>
          <w:tcPr>
            <w:tcW w:w="7370" w:type="dxa"/>
            <w:gridSpan w:val="2"/>
            <w:tcBorders>
              <w:top w:val="single" w:sz="4" w:space="0" w:color="auto"/>
              <w:left w:val="single" w:sz="4" w:space="0" w:color="auto"/>
              <w:bottom w:val="single" w:sz="4" w:space="0" w:color="auto"/>
              <w:right w:val="single" w:sz="4" w:space="0" w:color="auto"/>
            </w:tcBorders>
            <w:hideMark/>
          </w:tcPr>
          <w:p w14:paraId="1FE9DE52"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Netaikoma</w:t>
            </w:r>
          </w:p>
        </w:tc>
      </w:tr>
      <w:tr w:rsidR="004226BD" w:rsidRPr="004226BD" w14:paraId="0DEB472E"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tcPr>
          <w:p w14:paraId="5D07C3B1" w14:textId="4A36641A" w:rsidR="001C5D08" w:rsidRPr="004226BD" w:rsidRDefault="003F5ED8" w:rsidP="00981DC7">
            <w:pPr>
              <w:spacing w:after="0" w:line="240" w:lineRule="auto"/>
              <w:rPr>
                <w:rFonts w:ascii="Times New Roman" w:hAnsi="Times New Roman" w:cs="Times New Roman"/>
                <w:b/>
                <w:bCs/>
              </w:rPr>
            </w:pPr>
            <w:r w:rsidRPr="004226BD">
              <w:rPr>
                <w:rFonts w:ascii="Times New Roman" w:hAnsi="Times New Roman" w:cs="Times New Roman"/>
                <w:b/>
                <w:bCs/>
              </w:rPr>
              <w:t>10. ESMINĖS SUTARTIES SĄLYGOS</w:t>
            </w:r>
          </w:p>
        </w:tc>
      </w:tr>
      <w:tr w:rsidR="004226BD" w:rsidRPr="004226BD" w14:paraId="1B25E8D9" w14:textId="6DDBF6D4" w:rsidTr="003F5ED8">
        <w:trPr>
          <w:trHeight w:val="300"/>
        </w:trPr>
        <w:tc>
          <w:tcPr>
            <w:tcW w:w="2690" w:type="dxa"/>
            <w:tcBorders>
              <w:top w:val="single" w:sz="4" w:space="0" w:color="auto"/>
              <w:left w:val="single" w:sz="4" w:space="0" w:color="auto"/>
              <w:bottom w:val="single" w:sz="4" w:space="0" w:color="auto"/>
              <w:right w:val="single" w:sz="4" w:space="0" w:color="auto"/>
            </w:tcBorders>
          </w:tcPr>
          <w:p w14:paraId="2E9EBF84" w14:textId="6ECDC573" w:rsidR="003F5ED8" w:rsidRPr="004226BD" w:rsidRDefault="003F5ED8" w:rsidP="00981DC7">
            <w:pPr>
              <w:spacing w:after="0" w:line="240" w:lineRule="auto"/>
              <w:rPr>
                <w:rFonts w:ascii="Times New Roman" w:hAnsi="Times New Roman" w:cs="Times New Roman"/>
                <w:b/>
                <w:bCs/>
              </w:rPr>
            </w:pPr>
            <w:r w:rsidRPr="004226BD">
              <w:rPr>
                <w:rFonts w:ascii="Times New Roman" w:hAnsi="Times New Roman" w:cs="Times New Roman"/>
                <w:b/>
                <w:bCs/>
                <w:lang w:val="en-US"/>
              </w:rPr>
              <w:t xml:space="preserve">10.1. </w:t>
            </w:r>
            <w:r w:rsidRPr="004226BD">
              <w:rPr>
                <w:rFonts w:ascii="Times New Roman" w:hAnsi="Times New Roman" w:cs="Times New Roman"/>
                <w:b/>
                <w:bCs/>
              </w:rPr>
              <w:t>Esminės Sutarties sąlygos</w:t>
            </w:r>
          </w:p>
        </w:tc>
        <w:tc>
          <w:tcPr>
            <w:tcW w:w="7370" w:type="dxa"/>
            <w:gridSpan w:val="2"/>
            <w:tcBorders>
              <w:top w:val="single" w:sz="4" w:space="0" w:color="auto"/>
              <w:left w:val="single" w:sz="4" w:space="0" w:color="auto"/>
              <w:bottom w:val="single" w:sz="4" w:space="0" w:color="auto"/>
              <w:right w:val="single" w:sz="4" w:space="0" w:color="auto"/>
            </w:tcBorders>
          </w:tcPr>
          <w:p w14:paraId="6A3D4C34" w14:textId="77777777" w:rsidR="003F5ED8" w:rsidRPr="004226BD" w:rsidRDefault="003F5ED8" w:rsidP="003F5ED8">
            <w:pPr>
              <w:spacing w:after="0" w:line="240" w:lineRule="auto"/>
              <w:rPr>
                <w:rFonts w:ascii="Times New Roman" w:hAnsi="Times New Roman" w:cs="Times New Roman"/>
                <w:b/>
                <w:bCs/>
              </w:rPr>
            </w:pPr>
            <w:r w:rsidRPr="004226BD">
              <w:rPr>
                <w:rFonts w:ascii="Times New Roman" w:hAnsi="Times New Roman" w:cs="Times New Roman"/>
                <w:b/>
                <w:bCs/>
              </w:rPr>
              <w:t>Netaikoma</w:t>
            </w:r>
          </w:p>
          <w:p w14:paraId="2A991249" w14:textId="77777777" w:rsidR="003F5ED8" w:rsidRPr="004226BD" w:rsidRDefault="003F5ED8" w:rsidP="00981DC7">
            <w:pPr>
              <w:spacing w:after="0" w:line="240" w:lineRule="auto"/>
              <w:rPr>
                <w:rFonts w:ascii="Times New Roman" w:hAnsi="Times New Roman" w:cs="Times New Roman"/>
                <w:b/>
                <w:bCs/>
              </w:rPr>
            </w:pPr>
          </w:p>
        </w:tc>
      </w:tr>
      <w:tr w:rsidR="004226BD" w:rsidRPr="004226BD" w14:paraId="2DA2633E"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04EA5A99" w14:textId="2B048371" w:rsidR="00981DC7" w:rsidRPr="004226BD" w:rsidRDefault="003F5ED8" w:rsidP="00981DC7">
            <w:pPr>
              <w:spacing w:after="0" w:line="240" w:lineRule="auto"/>
              <w:rPr>
                <w:rFonts w:ascii="Times New Roman" w:hAnsi="Times New Roman" w:cs="Times New Roman"/>
                <w:b/>
                <w:bCs/>
              </w:rPr>
            </w:pPr>
            <w:r w:rsidRPr="004226BD">
              <w:rPr>
                <w:rFonts w:ascii="Times New Roman" w:hAnsi="Times New Roman" w:cs="Times New Roman"/>
                <w:b/>
                <w:bCs/>
              </w:rPr>
              <w:t>11</w:t>
            </w:r>
            <w:r w:rsidR="00981DC7" w:rsidRPr="004226BD">
              <w:rPr>
                <w:rFonts w:ascii="Times New Roman" w:hAnsi="Times New Roman" w:cs="Times New Roman"/>
                <w:b/>
                <w:bCs/>
              </w:rPr>
              <w:t>. SUTARTIES GALIOJIMAS IR KEITIMAS</w:t>
            </w:r>
          </w:p>
        </w:tc>
      </w:tr>
      <w:tr w:rsidR="004226BD" w:rsidRPr="004226BD" w14:paraId="7CFD3EB0"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49C61C30" w14:textId="673362BC" w:rsidR="00981DC7" w:rsidRPr="004226BD" w:rsidRDefault="003F5ED8" w:rsidP="00981DC7">
            <w:pPr>
              <w:spacing w:after="0" w:line="240" w:lineRule="auto"/>
              <w:rPr>
                <w:rFonts w:ascii="Times New Roman" w:hAnsi="Times New Roman" w:cs="Times New Roman"/>
                <w:b/>
                <w:bCs/>
              </w:rPr>
            </w:pPr>
            <w:r w:rsidRPr="004226BD">
              <w:rPr>
                <w:rFonts w:ascii="Times New Roman" w:hAnsi="Times New Roman" w:cs="Times New Roman"/>
                <w:b/>
                <w:bCs/>
              </w:rPr>
              <w:t>11</w:t>
            </w:r>
            <w:r w:rsidR="00981DC7" w:rsidRPr="004226BD">
              <w:rPr>
                <w:rFonts w:ascii="Times New Roman" w:hAnsi="Times New Roman" w:cs="Times New Roman"/>
                <w:b/>
                <w:bCs/>
              </w:rPr>
              <w:t>.1. Sutarties sudarymas ir įsigaliojimas</w:t>
            </w:r>
          </w:p>
        </w:tc>
        <w:tc>
          <w:tcPr>
            <w:tcW w:w="7370" w:type="dxa"/>
            <w:gridSpan w:val="2"/>
            <w:tcBorders>
              <w:top w:val="single" w:sz="4" w:space="0" w:color="auto"/>
              <w:left w:val="single" w:sz="4" w:space="0" w:color="auto"/>
              <w:bottom w:val="single" w:sz="4" w:space="0" w:color="auto"/>
              <w:right w:val="single" w:sz="4" w:space="0" w:color="auto"/>
            </w:tcBorders>
            <w:hideMark/>
          </w:tcPr>
          <w:p w14:paraId="305CE474" w14:textId="77777777" w:rsidR="003F5ED8" w:rsidRPr="004226BD" w:rsidRDefault="003F5ED8" w:rsidP="007E213E">
            <w:pPr>
              <w:spacing w:after="0" w:line="240" w:lineRule="auto"/>
              <w:jc w:val="both"/>
              <w:rPr>
                <w:rFonts w:ascii="Times New Roman" w:hAnsi="Times New Roman" w:cs="Times New Roman"/>
              </w:rPr>
            </w:pPr>
            <w:r w:rsidRPr="004226BD">
              <w:rPr>
                <w:rFonts w:ascii="Times New Roman" w:hAnsi="Times New Roman" w:cs="Times New Roman"/>
              </w:rPr>
              <w:t>Ši Sutartis laikoma sudaryta ir įsigalioja nuo Sutarties pasirašymo dienos (antrosios Šalies pasirašymo dieną).</w:t>
            </w:r>
          </w:p>
          <w:p w14:paraId="50342F09" w14:textId="240B6255" w:rsidR="00981DC7" w:rsidRPr="004226BD" w:rsidRDefault="003F5ED8" w:rsidP="007E213E">
            <w:pPr>
              <w:spacing w:after="0" w:line="240" w:lineRule="auto"/>
              <w:jc w:val="both"/>
              <w:rPr>
                <w:rFonts w:ascii="Times New Roman" w:hAnsi="Times New Roman" w:cs="Times New Roman"/>
              </w:rPr>
            </w:pPr>
            <w:r w:rsidRPr="004226BD">
              <w:rPr>
                <w:rFonts w:ascii="Times New Roman" w:hAnsi="Times New Roman" w:cs="Times New Roman"/>
              </w:rPr>
              <w:t>Sutartis galioja iki visiško prievolių įvykdymo (kol bus išnaudota Pradinės Sutarties vertė</w:t>
            </w:r>
            <w:ins w:id="0" w:author="Naudotojas" w:date="2025-12-16T13:34:00Z">
              <w:r w:rsidR="00D90BC5">
                <w:rPr>
                  <w:rFonts w:ascii="Times New Roman" w:hAnsi="Times New Roman" w:cs="Times New Roman"/>
                </w:rPr>
                <w:t>)</w:t>
              </w:r>
            </w:ins>
            <w:bookmarkStart w:id="1" w:name="_GoBack"/>
            <w:bookmarkEnd w:id="1"/>
            <w:r w:rsidRPr="004226BD">
              <w:rPr>
                <w:rFonts w:ascii="Times New Roman" w:hAnsi="Times New Roman" w:cs="Times New Roman"/>
              </w:rPr>
              <w:t>, bet jos terminas negali būti ilgesnis kaip 12 mėnesių.</w:t>
            </w:r>
          </w:p>
        </w:tc>
      </w:tr>
      <w:tr w:rsidR="004226BD" w:rsidRPr="004226BD" w14:paraId="787955F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A5ADEA6" w14:textId="573A4BDC" w:rsidR="00981DC7" w:rsidRPr="004226BD" w:rsidRDefault="003F5ED8" w:rsidP="00981DC7">
            <w:pPr>
              <w:spacing w:after="0" w:line="240" w:lineRule="auto"/>
              <w:rPr>
                <w:rFonts w:ascii="Times New Roman" w:hAnsi="Times New Roman" w:cs="Times New Roman"/>
                <w:b/>
                <w:bCs/>
              </w:rPr>
            </w:pPr>
            <w:r w:rsidRPr="004226BD">
              <w:rPr>
                <w:rFonts w:ascii="Times New Roman" w:hAnsi="Times New Roman" w:cs="Times New Roman"/>
                <w:b/>
                <w:bCs/>
              </w:rPr>
              <w:t>11</w:t>
            </w:r>
            <w:r w:rsidR="00981DC7" w:rsidRPr="004226BD">
              <w:rPr>
                <w:rFonts w:ascii="Times New Roman" w:hAnsi="Times New Roman" w:cs="Times New Roman"/>
                <w:b/>
                <w:bCs/>
              </w:rPr>
              <w:t>.2. Sutarties galiojimo termino pratęsimas</w:t>
            </w:r>
          </w:p>
        </w:tc>
        <w:tc>
          <w:tcPr>
            <w:tcW w:w="7370" w:type="dxa"/>
            <w:gridSpan w:val="2"/>
            <w:tcBorders>
              <w:top w:val="single" w:sz="4" w:space="0" w:color="auto"/>
              <w:left w:val="single" w:sz="4" w:space="0" w:color="auto"/>
              <w:bottom w:val="single" w:sz="4" w:space="0" w:color="auto"/>
              <w:right w:val="single" w:sz="4" w:space="0" w:color="auto"/>
            </w:tcBorders>
            <w:hideMark/>
          </w:tcPr>
          <w:p w14:paraId="2B1C51C2" w14:textId="727D1986" w:rsidR="00981DC7" w:rsidRPr="004226BD" w:rsidRDefault="003F5ED8" w:rsidP="007E213E">
            <w:pPr>
              <w:spacing w:after="0" w:line="240" w:lineRule="auto"/>
              <w:jc w:val="both"/>
              <w:rPr>
                <w:rFonts w:ascii="Times New Roman" w:hAnsi="Times New Roman" w:cs="Times New Roman"/>
              </w:rPr>
            </w:pPr>
            <w:r w:rsidRPr="004226BD">
              <w:rPr>
                <w:rFonts w:ascii="Times New Roman" w:hAnsi="Times New Roman" w:cs="Times New Roman"/>
              </w:rPr>
              <w:t>Netaikoma</w:t>
            </w:r>
          </w:p>
        </w:tc>
      </w:tr>
      <w:tr w:rsidR="004226BD" w:rsidRPr="004226BD" w14:paraId="5A1ADD77"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61E2EFEA" w14:textId="44492B61" w:rsidR="00981DC7" w:rsidRPr="004226BD" w:rsidRDefault="003F5ED8" w:rsidP="00981DC7">
            <w:pPr>
              <w:spacing w:after="0" w:line="240" w:lineRule="auto"/>
              <w:rPr>
                <w:rFonts w:ascii="Times New Roman" w:hAnsi="Times New Roman" w:cs="Times New Roman"/>
                <w:b/>
                <w:bCs/>
              </w:rPr>
            </w:pPr>
            <w:r w:rsidRPr="004226BD">
              <w:rPr>
                <w:rFonts w:ascii="Times New Roman" w:hAnsi="Times New Roman" w:cs="Times New Roman"/>
                <w:b/>
                <w:bCs/>
              </w:rPr>
              <w:t>12</w:t>
            </w:r>
            <w:r w:rsidR="00981DC7" w:rsidRPr="004226BD">
              <w:rPr>
                <w:rFonts w:ascii="Times New Roman" w:hAnsi="Times New Roman" w:cs="Times New Roman"/>
                <w:b/>
                <w:bCs/>
              </w:rPr>
              <w:t>. SUTARTIES NUTRAUKIMAS</w:t>
            </w:r>
          </w:p>
        </w:tc>
      </w:tr>
      <w:tr w:rsidR="004226BD" w:rsidRPr="004226BD" w14:paraId="669F1D28"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53AF08ED" w14:textId="46121243" w:rsidR="00981DC7" w:rsidRPr="004226BD" w:rsidRDefault="003F5ED8" w:rsidP="00981DC7">
            <w:pPr>
              <w:spacing w:after="0" w:line="240" w:lineRule="auto"/>
              <w:rPr>
                <w:rFonts w:ascii="Times New Roman" w:hAnsi="Times New Roman" w:cs="Times New Roman"/>
                <w:b/>
                <w:bCs/>
              </w:rPr>
            </w:pPr>
            <w:r w:rsidRPr="004226BD">
              <w:rPr>
                <w:rFonts w:ascii="Times New Roman" w:hAnsi="Times New Roman" w:cs="Times New Roman"/>
                <w:b/>
                <w:bCs/>
              </w:rPr>
              <w:t>12</w:t>
            </w:r>
            <w:r w:rsidR="00981DC7" w:rsidRPr="004226BD">
              <w:rPr>
                <w:rFonts w:ascii="Times New Roman" w:hAnsi="Times New Roman" w:cs="Times New Roman"/>
                <w:b/>
                <w:bCs/>
              </w:rPr>
              <w:t>.1. Sutarties nutraukimo pagrindai</w:t>
            </w:r>
          </w:p>
        </w:tc>
        <w:tc>
          <w:tcPr>
            <w:tcW w:w="7370" w:type="dxa"/>
            <w:gridSpan w:val="2"/>
            <w:tcBorders>
              <w:top w:val="single" w:sz="4" w:space="0" w:color="auto"/>
              <w:left w:val="single" w:sz="4" w:space="0" w:color="auto"/>
              <w:bottom w:val="single" w:sz="4" w:space="0" w:color="auto"/>
              <w:right w:val="single" w:sz="4" w:space="0" w:color="auto"/>
            </w:tcBorders>
            <w:hideMark/>
          </w:tcPr>
          <w:p w14:paraId="7CF65F1C"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Sutartis gali būti nutraukiama rašytiniu Šalių susitarimu arba vienašališkai,</w:t>
            </w:r>
          </w:p>
          <w:p w14:paraId="12ABAE69"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Bendrosiose sąlygose ir šiais Specialiosiose sąlygose nurodytais atvejais ir</w:t>
            </w:r>
          </w:p>
          <w:p w14:paraId="5F4EA1B9"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nustatyta tvarka.</w:t>
            </w:r>
          </w:p>
        </w:tc>
      </w:tr>
      <w:tr w:rsidR="004226BD" w:rsidRPr="004226BD" w14:paraId="1BDBF75D"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tcPr>
          <w:p w14:paraId="012E7767" w14:textId="3E536F01" w:rsidR="00981DC7" w:rsidRPr="004226BD" w:rsidRDefault="003F5ED8" w:rsidP="00981DC7">
            <w:pPr>
              <w:spacing w:after="0" w:line="240" w:lineRule="auto"/>
              <w:rPr>
                <w:rFonts w:ascii="Times New Roman" w:hAnsi="Times New Roman" w:cs="Times New Roman"/>
                <w:b/>
                <w:bCs/>
              </w:rPr>
            </w:pPr>
            <w:r w:rsidRPr="004226BD">
              <w:rPr>
                <w:rFonts w:ascii="Times New Roman" w:hAnsi="Times New Roman" w:cs="Times New Roman"/>
                <w:b/>
                <w:bCs/>
              </w:rPr>
              <w:t>12</w:t>
            </w:r>
            <w:r w:rsidR="00981DC7" w:rsidRPr="004226BD">
              <w:rPr>
                <w:rFonts w:ascii="Times New Roman" w:hAnsi="Times New Roman" w:cs="Times New Roman"/>
                <w:b/>
                <w:bCs/>
              </w:rPr>
              <w:t>.2. Esminiai Sutarties pažeidimai</w:t>
            </w:r>
          </w:p>
          <w:p w14:paraId="6EA76529" w14:textId="77777777" w:rsidR="00981DC7" w:rsidRPr="004226BD" w:rsidRDefault="00981DC7" w:rsidP="00981DC7">
            <w:pPr>
              <w:spacing w:after="0" w:line="240" w:lineRule="auto"/>
              <w:rPr>
                <w:rFonts w:ascii="Times New Roman" w:hAnsi="Times New Roman" w:cs="Times New Roman"/>
                <w:b/>
                <w:bCs/>
              </w:rPr>
            </w:pPr>
          </w:p>
        </w:tc>
        <w:tc>
          <w:tcPr>
            <w:tcW w:w="7370" w:type="dxa"/>
            <w:gridSpan w:val="2"/>
            <w:tcBorders>
              <w:top w:val="single" w:sz="4" w:space="0" w:color="auto"/>
              <w:left w:val="single" w:sz="4" w:space="0" w:color="auto"/>
              <w:bottom w:val="single" w:sz="4" w:space="0" w:color="auto"/>
              <w:right w:val="single" w:sz="4" w:space="0" w:color="auto"/>
            </w:tcBorders>
            <w:hideMark/>
          </w:tcPr>
          <w:p w14:paraId="26E0BF52" w14:textId="21D64AF6" w:rsidR="00981DC7" w:rsidRPr="004226BD" w:rsidRDefault="003F5ED8" w:rsidP="007E213E">
            <w:pPr>
              <w:spacing w:after="0" w:line="240" w:lineRule="auto"/>
              <w:jc w:val="both"/>
              <w:rPr>
                <w:rFonts w:ascii="Times New Roman" w:hAnsi="Times New Roman" w:cs="Times New Roman"/>
              </w:rPr>
            </w:pPr>
            <w:r w:rsidRPr="004226BD">
              <w:rPr>
                <w:rFonts w:ascii="Times New Roman" w:hAnsi="Times New Roman" w:cs="Times New Roman"/>
              </w:rPr>
              <w:t>12</w:t>
            </w:r>
            <w:r w:rsidR="00981DC7" w:rsidRPr="004226BD">
              <w:rPr>
                <w:rFonts w:ascii="Times New Roman" w:hAnsi="Times New Roman" w:cs="Times New Roman"/>
              </w:rPr>
              <w:t>.2.1. jeigu Tiekėjas nevykdo prisiimtų įsipareigojimų už Sutartyje nustatytą Sutarties kainą / įkainius;</w:t>
            </w:r>
          </w:p>
          <w:p w14:paraId="171881B0" w14:textId="350691CA" w:rsidR="00981DC7" w:rsidRPr="004226BD" w:rsidRDefault="003F5ED8" w:rsidP="007E213E">
            <w:pPr>
              <w:spacing w:after="0" w:line="240" w:lineRule="auto"/>
              <w:jc w:val="both"/>
              <w:rPr>
                <w:rFonts w:ascii="Times New Roman" w:hAnsi="Times New Roman" w:cs="Times New Roman"/>
              </w:rPr>
            </w:pPr>
            <w:r w:rsidRPr="004226BD">
              <w:rPr>
                <w:rFonts w:ascii="Times New Roman" w:hAnsi="Times New Roman" w:cs="Times New Roman"/>
              </w:rPr>
              <w:t>12</w:t>
            </w:r>
            <w:r w:rsidR="00981DC7" w:rsidRPr="004226BD">
              <w:rPr>
                <w:rFonts w:ascii="Times New Roman" w:hAnsi="Times New Roman" w:cs="Times New Roman"/>
              </w:rPr>
              <w:t>.2.2. jeigu Tiekėjas pažeidžia Paslaugų suteikimo terminus ir priskaičiuotų netesybų už vėlavimą suma viršija 20 (dvidešimt) proc. Pradinės sutarties vertės;</w:t>
            </w:r>
          </w:p>
          <w:p w14:paraId="2233E8B3" w14:textId="5813C4BA" w:rsidR="00981DC7" w:rsidRPr="004226BD" w:rsidRDefault="003F5ED8" w:rsidP="007E213E">
            <w:pPr>
              <w:spacing w:after="0" w:line="240" w:lineRule="auto"/>
              <w:jc w:val="both"/>
              <w:rPr>
                <w:rFonts w:ascii="Times New Roman" w:hAnsi="Times New Roman" w:cs="Times New Roman"/>
              </w:rPr>
            </w:pPr>
            <w:r w:rsidRPr="004226BD">
              <w:rPr>
                <w:rFonts w:ascii="Times New Roman" w:hAnsi="Times New Roman" w:cs="Times New Roman"/>
              </w:rPr>
              <w:lastRenderedPageBreak/>
              <w:t>12</w:t>
            </w:r>
            <w:r w:rsidR="00981DC7" w:rsidRPr="004226BD">
              <w:rPr>
                <w:rFonts w:ascii="Times New Roman" w:hAnsi="Times New Roman" w:cs="Times New Roman"/>
              </w:rPr>
              <w:t>.2.3. Tiekėjas daugiau kaip 2 (du) kartus suteikia Paslaugas, kurios neatitinka Sutartyje ir (ar) įstatymuose nustatytų reikalavimų Paslaugoms;</w:t>
            </w:r>
          </w:p>
          <w:p w14:paraId="3C72D180" w14:textId="096F0551" w:rsidR="00981DC7" w:rsidRPr="004226BD" w:rsidRDefault="003F5ED8" w:rsidP="007E213E">
            <w:pPr>
              <w:spacing w:after="0" w:line="240" w:lineRule="auto"/>
              <w:jc w:val="both"/>
              <w:rPr>
                <w:rFonts w:ascii="Times New Roman" w:hAnsi="Times New Roman" w:cs="Times New Roman"/>
              </w:rPr>
            </w:pPr>
            <w:r w:rsidRPr="004226BD">
              <w:rPr>
                <w:rFonts w:ascii="Times New Roman" w:hAnsi="Times New Roman" w:cs="Times New Roman"/>
              </w:rPr>
              <w:t>12</w:t>
            </w:r>
            <w:r w:rsidR="00981DC7" w:rsidRPr="004226BD">
              <w:rPr>
                <w:rFonts w:ascii="Times New Roman" w:hAnsi="Times New Roman" w:cs="Times New Roman"/>
              </w:rPr>
              <w:t>.2.4. Tiekėjas pažeidžia šios Sutarties nuostatas, reglamentuojančias konkurenciją, intelektinės nuosavybės ar konfidencialios informacijos valdymą.</w:t>
            </w:r>
          </w:p>
        </w:tc>
      </w:tr>
      <w:tr w:rsidR="004226BD" w:rsidRPr="004226BD" w14:paraId="79FF943A"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60AD78C9" w14:textId="032B9D91" w:rsidR="00981DC7" w:rsidRPr="004226BD" w:rsidRDefault="003F5ED8" w:rsidP="00981DC7">
            <w:pPr>
              <w:spacing w:after="0" w:line="240" w:lineRule="auto"/>
              <w:rPr>
                <w:rFonts w:ascii="Times New Roman" w:hAnsi="Times New Roman" w:cs="Times New Roman"/>
              </w:rPr>
            </w:pPr>
            <w:r w:rsidRPr="004226BD">
              <w:rPr>
                <w:rFonts w:ascii="Times New Roman" w:hAnsi="Times New Roman" w:cs="Times New Roman"/>
                <w:b/>
                <w:bCs/>
              </w:rPr>
              <w:lastRenderedPageBreak/>
              <w:t>13</w:t>
            </w:r>
            <w:r w:rsidR="00981DC7" w:rsidRPr="004226BD">
              <w:rPr>
                <w:rFonts w:ascii="Times New Roman" w:hAnsi="Times New Roman" w:cs="Times New Roman"/>
                <w:b/>
                <w:bCs/>
              </w:rPr>
              <w:t>. APLINKOSAUGINIAI IR SOCIALINIAI KRITERIJAI</w:t>
            </w:r>
          </w:p>
        </w:tc>
      </w:tr>
      <w:tr w:rsidR="004226BD" w:rsidRPr="004226BD" w14:paraId="0C24B3AC" w14:textId="77777777" w:rsidTr="000C35A8">
        <w:trPr>
          <w:trHeight w:val="4032"/>
        </w:trPr>
        <w:tc>
          <w:tcPr>
            <w:tcW w:w="2690" w:type="dxa"/>
            <w:tcBorders>
              <w:top w:val="single" w:sz="4" w:space="0" w:color="auto"/>
              <w:left w:val="single" w:sz="4" w:space="0" w:color="auto"/>
              <w:bottom w:val="single" w:sz="4" w:space="0" w:color="auto"/>
              <w:right w:val="single" w:sz="4" w:space="0" w:color="auto"/>
            </w:tcBorders>
            <w:hideMark/>
          </w:tcPr>
          <w:p w14:paraId="5CE673C6" w14:textId="6474D755" w:rsidR="00B811C2" w:rsidRPr="004226BD" w:rsidRDefault="003F5ED8" w:rsidP="00B811C2">
            <w:pPr>
              <w:spacing w:after="0" w:line="240" w:lineRule="auto"/>
              <w:rPr>
                <w:rFonts w:ascii="Times New Roman" w:hAnsi="Times New Roman" w:cs="Times New Roman"/>
                <w:b/>
                <w:bCs/>
              </w:rPr>
            </w:pPr>
            <w:r w:rsidRPr="004226BD">
              <w:rPr>
                <w:rFonts w:ascii="Times New Roman" w:hAnsi="Times New Roman" w:cs="Times New Roman"/>
                <w:b/>
                <w:bCs/>
              </w:rPr>
              <w:t>13</w:t>
            </w:r>
            <w:r w:rsidR="00B811C2" w:rsidRPr="004226BD">
              <w:rPr>
                <w:rFonts w:ascii="Times New Roman" w:hAnsi="Times New Roman" w:cs="Times New Roman"/>
                <w:b/>
                <w:bCs/>
              </w:rPr>
              <w:t>.</w:t>
            </w:r>
            <w:r w:rsidR="000E7F04" w:rsidRPr="004226BD">
              <w:rPr>
                <w:rFonts w:ascii="Times New Roman" w:hAnsi="Times New Roman" w:cs="Times New Roman"/>
                <w:b/>
                <w:bCs/>
              </w:rPr>
              <w:t>1</w:t>
            </w:r>
            <w:r w:rsidR="00B811C2" w:rsidRPr="004226BD">
              <w:rPr>
                <w:rFonts w:ascii="Times New Roman" w:hAnsi="Times New Roman" w:cs="Times New Roman"/>
                <w:b/>
                <w:bCs/>
              </w:rPr>
              <w:t xml:space="preserve">. Su perkamomis paslaugomis susiję aplinkos apsaugos kriterijai </w:t>
            </w:r>
          </w:p>
        </w:tc>
        <w:tc>
          <w:tcPr>
            <w:tcW w:w="7370" w:type="dxa"/>
            <w:gridSpan w:val="2"/>
            <w:tcBorders>
              <w:top w:val="single" w:sz="4" w:space="0" w:color="auto"/>
              <w:left w:val="single" w:sz="4" w:space="0" w:color="auto"/>
              <w:bottom w:val="single" w:sz="4" w:space="0" w:color="auto"/>
              <w:right w:val="single" w:sz="4" w:space="0" w:color="auto"/>
            </w:tcBorders>
            <w:hideMark/>
          </w:tcPr>
          <w:p w14:paraId="4F4E5BCD" w14:textId="4E31D221" w:rsidR="003F5ED8" w:rsidRPr="004226BD" w:rsidRDefault="000E7F04" w:rsidP="00B811C2">
            <w:pPr>
              <w:autoSpaceDE w:val="0"/>
              <w:autoSpaceDN w:val="0"/>
              <w:adjustRightInd w:val="0"/>
              <w:spacing w:after="0" w:line="240" w:lineRule="auto"/>
              <w:jc w:val="both"/>
              <w:rPr>
                <w:rFonts w:ascii="Times New Roman" w:eastAsia="Times New Roman" w:hAnsi="Times New Roman" w:cs="Times New Roman"/>
              </w:rPr>
            </w:pPr>
            <w:r w:rsidRPr="004226BD">
              <w:rPr>
                <w:rFonts w:ascii="Times New Roman" w:hAnsi="Times New Roman" w:cs="Times New Roman"/>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4226BD" w:rsidRPr="004226BD" w14:paraId="3D6758BA"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tcPr>
          <w:p w14:paraId="22BA9CDE" w14:textId="3F7D552C" w:rsidR="000E7F04" w:rsidRPr="004226BD" w:rsidDel="003F5ED8"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13.2. Su perkamomis Paslaugomis susiję socialiniai kriterijai</w:t>
            </w:r>
          </w:p>
        </w:tc>
        <w:tc>
          <w:tcPr>
            <w:tcW w:w="7370" w:type="dxa"/>
            <w:gridSpan w:val="2"/>
            <w:tcBorders>
              <w:top w:val="single" w:sz="4" w:space="0" w:color="auto"/>
              <w:left w:val="single" w:sz="4" w:space="0" w:color="auto"/>
              <w:bottom w:val="single" w:sz="4" w:space="0" w:color="auto"/>
              <w:right w:val="single" w:sz="4" w:space="0" w:color="auto"/>
            </w:tcBorders>
          </w:tcPr>
          <w:p w14:paraId="6C20B25C" w14:textId="24BD3DC7" w:rsidR="000E7F04" w:rsidRPr="004226BD" w:rsidRDefault="000E7F04" w:rsidP="00B811C2">
            <w:pPr>
              <w:suppressAutoHyphens/>
              <w:autoSpaceDE w:val="0"/>
              <w:autoSpaceDN w:val="0"/>
              <w:adjustRightInd w:val="0"/>
              <w:spacing w:after="0" w:line="240" w:lineRule="auto"/>
              <w:jc w:val="both"/>
              <w:textAlignment w:val="center"/>
              <w:rPr>
                <w:rFonts w:ascii="Times New Roman" w:hAnsi="Times New Roman" w:cs="Times New Roman"/>
              </w:rPr>
            </w:pPr>
            <w:r w:rsidRPr="004226BD">
              <w:rPr>
                <w:rFonts w:ascii="Times New Roman" w:hAnsi="Times New Roman" w:cs="Times New Roman"/>
              </w:rPr>
              <w:t>Netaikoma</w:t>
            </w:r>
          </w:p>
        </w:tc>
      </w:tr>
      <w:tr w:rsidR="004226BD" w:rsidRPr="004226BD" w14:paraId="0DE3A3FE"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770D8C0C" w14:textId="68570B09"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14</w:t>
            </w:r>
            <w:r w:rsidR="00B811C2" w:rsidRPr="004226BD">
              <w:rPr>
                <w:rFonts w:ascii="Times New Roman" w:hAnsi="Times New Roman" w:cs="Times New Roman"/>
                <w:b/>
                <w:bCs/>
              </w:rPr>
              <w:t xml:space="preserve">. BENDRŲJŲ SĄLYGŲ PAKEITIMAI IR PAPILDYMAI </w:t>
            </w:r>
          </w:p>
          <w:p w14:paraId="5DC29BE6" w14:textId="77777777" w:rsidR="00B811C2" w:rsidRPr="004226BD" w:rsidRDefault="00B811C2" w:rsidP="00B811C2">
            <w:pPr>
              <w:spacing w:after="0" w:line="240" w:lineRule="auto"/>
              <w:rPr>
                <w:rFonts w:ascii="Times New Roman" w:hAnsi="Times New Roman" w:cs="Times New Roman"/>
              </w:rPr>
            </w:pPr>
            <w:r w:rsidRPr="004226BD">
              <w:rPr>
                <w:rFonts w:ascii="Times New Roman" w:hAnsi="Times New Roman" w:cs="Times New Roman"/>
              </w:rPr>
              <w:t xml:space="preserve">(jeigu būtina dėl konkretaus Sutarties dalyko specifikos) </w:t>
            </w:r>
          </w:p>
        </w:tc>
      </w:tr>
      <w:tr w:rsidR="004226BD" w:rsidRPr="004226BD" w14:paraId="7E7C4F6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71170E27" w14:textId="6E4F4A4F"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14</w:t>
            </w:r>
            <w:r w:rsidR="00B811C2" w:rsidRPr="004226BD">
              <w:rPr>
                <w:rFonts w:ascii="Times New Roman" w:hAnsi="Times New Roman" w:cs="Times New Roman"/>
                <w:b/>
                <w:bCs/>
              </w:rPr>
              <w:t xml:space="preserve">.1. </w:t>
            </w:r>
          </w:p>
        </w:tc>
        <w:tc>
          <w:tcPr>
            <w:tcW w:w="7370" w:type="dxa"/>
            <w:gridSpan w:val="2"/>
            <w:tcBorders>
              <w:top w:val="single" w:sz="4" w:space="0" w:color="auto"/>
              <w:left w:val="single" w:sz="4" w:space="0" w:color="auto"/>
              <w:bottom w:val="single" w:sz="4" w:space="0" w:color="auto"/>
              <w:right w:val="single" w:sz="4" w:space="0" w:color="auto"/>
            </w:tcBorders>
            <w:hideMark/>
          </w:tcPr>
          <w:p w14:paraId="1C86E7EE" w14:textId="77777777" w:rsidR="00B811C2" w:rsidRPr="004226BD" w:rsidRDefault="00B811C2" w:rsidP="00B811C2">
            <w:pPr>
              <w:spacing w:after="0" w:line="240" w:lineRule="auto"/>
              <w:jc w:val="both"/>
              <w:rPr>
                <w:rFonts w:ascii="Times New Roman" w:hAnsi="Times New Roman" w:cs="Times New Roman"/>
              </w:rPr>
            </w:pPr>
            <w:r w:rsidRPr="004226BD">
              <w:rPr>
                <w:rFonts w:ascii="Times New Roman" w:hAnsi="Times New Roman" w:cs="Times New Roman"/>
              </w:rPr>
              <w:t>Sutarties Bendrosiose sąlygose nurodytos alternatyvios nuostatos (su prierašu „jei taikoma“ ir pan.) taikomos tik tokiu atveju, jeigu jos konkrečiai aprašomos Sutarties Specialiosiose sąlygose arba prieduose.</w:t>
            </w:r>
          </w:p>
        </w:tc>
      </w:tr>
      <w:tr w:rsidR="004226BD" w:rsidRPr="004226BD" w14:paraId="0DFA93E9"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01FE25BE" w14:textId="72E2A412"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15</w:t>
            </w:r>
            <w:r w:rsidR="00B811C2" w:rsidRPr="004226BD">
              <w:rPr>
                <w:rFonts w:ascii="Times New Roman" w:hAnsi="Times New Roman" w:cs="Times New Roman"/>
                <w:b/>
                <w:bCs/>
              </w:rPr>
              <w:t>. SUTARTIES PRIEDAI</w:t>
            </w:r>
          </w:p>
        </w:tc>
      </w:tr>
      <w:tr w:rsidR="004226BD" w:rsidRPr="004226BD" w14:paraId="14E8AD72"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610919BA" w14:textId="7BBD2B9D"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15</w:t>
            </w:r>
            <w:r w:rsidR="00B811C2" w:rsidRPr="004226BD">
              <w:rPr>
                <w:rFonts w:ascii="Times New Roman" w:hAnsi="Times New Roman" w:cs="Times New Roman"/>
                <w:b/>
                <w:bCs/>
              </w:rPr>
              <w:t>.1. Priedas Nr. 1</w:t>
            </w:r>
          </w:p>
        </w:tc>
        <w:tc>
          <w:tcPr>
            <w:tcW w:w="7370" w:type="dxa"/>
            <w:gridSpan w:val="2"/>
            <w:tcBorders>
              <w:top w:val="single" w:sz="4" w:space="0" w:color="auto"/>
              <w:left w:val="single" w:sz="4" w:space="0" w:color="auto"/>
              <w:bottom w:val="single" w:sz="4" w:space="0" w:color="auto"/>
              <w:right w:val="single" w:sz="4" w:space="0" w:color="auto"/>
            </w:tcBorders>
            <w:hideMark/>
          </w:tcPr>
          <w:p w14:paraId="352CDB5F" w14:textId="233F2797" w:rsidR="00B811C2" w:rsidRPr="004226BD" w:rsidRDefault="00B811C2" w:rsidP="00B811C2">
            <w:pPr>
              <w:spacing w:after="0" w:line="240" w:lineRule="auto"/>
              <w:rPr>
                <w:rFonts w:ascii="Times New Roman" w:hAnsi="Times New Roman" w:cs="Times New Roman"/>
                <w:b/>
                <w:bCs/>
              </w:rPr>
            </w:pPr>
          </w:p>
        </w:tc>
      </w:tr>
      <w:tr w:rsidR="004226BD" w:rsidRPr="004226BD" w14:paraId="65469C4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3D52B167" w14:textId="48DE8194"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15</w:t>
            </w:r>
            <w:r w:rsidR="00B811C2" w:rsidRPr="004226BD">
              <w:rPr>
                <w:rFonts w:ascii="Times New Roman" w:hAnsi="Times New Roman" w:cs="Times New Roman"/>
                <w:b/>
                <w:bCs/>
              </w:rPr>
              <w:t>.2. Priedas Nr. 2</w:t>
            </w:r>
          </w:p>
        </w:tc>
        <w:tc>
          <w:tcPr>
            <w:tcW w:w="7370" w:type="dxa"/>
            <w:gridSpan w:val="2"/>
            <w:tcBorders>
              <w:top w:val="single" w:sz="4" w:space="0" w:color="auto"/>
              <w:left w:val="single" w:sz="4" w:space="0" w:color="auto"/>
              <w:bottom w:val="single" w:sz="4" w:space="0" w:color="auto"/>
              <w:right w:val="single" w:sz="4" w:space="0" w:color="auto"/>
            </w:tcBorders>
          </w:tcPr>
          <w:p w14:paraId="286C7EBB" w14:textId="1B1DEDAC" w:rsidR="00B811C2" w:rsidRPr="004226BD" w:rsidRDefault="00B811C2" w:rsidP="00B811C2">
            <w:pPr>
              <w:spacing w:after="0" w:line="240" w:lineRule="auto"/>
              <w:rPr>
                <w:rFonts w:ascii="Times New Roman" w:hAnsi="Times New Roman" w:cs="Times New Roman"/>
              </w:rPr>
            </w:pPr>
          </w:p>
        </w:tc>
      </w:tr>
      <w:tr w:rsidR="004226BD" w:rsidRPr="004226BD" w14:paraId="49675EB7"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60E55F06" w14:textId="6633B054"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15</w:t>
            </w:r>
            <w:r w:rsidR="00B811C2" w:rsidRPr="004226BD">
              <w:rPr>
                <w:rFonts w:ascii="Times New Roman" w:hAnsi="Times New Roman" w:cs="Times New Roman"/>
                <w:b/>
                <w:bCs/>
              </w:rPr>
              <w:t>.3. Priedas Nr. 3</w:t>
            </w:r>
          </w:p>
        </w:tc>
        <w:tc>
          <w:tcPr>
            <w:tcW w:w="7370" w:type="dxa"/>
            <w:gridSpan w:val="2"/>
            <w:tcBorders>
              <w:top w:val="single" w:sz="4" w:space="0" w:color="auto"/>
              <w:left w:val="single" w:sz="4" w:space="0" w:color="auto"/>
              <w:bottom w:val="single" w:sz="4" w:space="0" w:color="auto"/>
              <w:right w:val="single" w:sz="4" w:space="0" w:color="auto"/>
            </w:tcBorders>
          </w:tcPr>
          <w:p w14:paraId="5A7B5B38" w14:textId="77777777" w:rsidR="00B811C2" w:rsidRPr="004226BD" w:rsidRDefault="00B811C2" w:rsidP="00B811C2">
            <w:pPr>
              <w:spacing w:after="0" w:line="240" w:lineRule="auto"/>
              <w:rPr>
                <w:rFonts w:ascii="Times New Roman" w:hAnsi="Times New Roman" w:cs="Times New Roman"/>
                <w:b/>
                <w:bCs/>
              </w:rPr>
            </w:pPr>
          </w:p>
        </w:tc>
      </w:tr>
      <w:tr w:rsidR="004226BD" w:rsidRPr="004226BD" w14:paraId="4EFCC4F7"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DA9777C" w14:textId="68008657"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15</w:t>
            </w:r>
            <w:r w:rsidR="00B811C2" w:rsidRPr="004226BD">
              <w:rPr>
                <w:rFonts w:ascii="Times New Roman" w:hAnsi="Times New Roman" w:cs="Times New Roman"/>
                <w:b/>
                <w:bCs/>
              </w:rPr>
              <w:t>.4. Priedas Nr. 4</w:t>
            </w:r>
          </w:p>
        </w:tc>
        <w:tc>
          <w:tcPr>
            <w:tcW w:w="7370" w:type="dxa"/>
            <w:gridSpan w:val="2"/>
            <w:tcBorders>
              <w:top w:val="single" w:sz="4" w:space="0" w:color="auto"/>
              <w:left w:val="single" w:sz="4" w:space="0" w:color="auto"/>
              <w:bottom w:val="single" w:sz="4" w:space="0" w:color="auto"/>
              <w:right w:val="single" w:sz="4" w:space="0" w:color="auto"/>
            </w:tcBorders>
          </w:tcPr>
          <w:p w14:paraId="0959A432" w14:textId="77777777" w:rsidR="00B811C2" w:rsidRPr="004226BD" w:rsidRDefault="00B811C2" w:rsidP="00B811C2">
            <w:pPr>
              <w:spacing w:after="0" w:line="240" w:lineRule="auto"/>
              <w:rPr>
                <w:rFonts w:ascii="Times New Roman" w:hAnsi="Times New Roman" w:cs="Times New Roman"/>
                <w:b/>
                <w:bCs/>
              </w:rPr>
            </w:pPr>
          </w:p>
        </w:tc>
      </w:tr>
      <w:tr w:rsidR="004226BD" w:rsidRPr="004226BD" w14:paraId="540265FA"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521D176A" w14:textId="772EB329"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15</w:t>
            </w:r>
            <w:r w:rsidR="00B811C2" w:rsidRPr="004226BD">
              <w:rPr>
                <w:rFonts w:ascii="Times New Roman" w:hAnsi="Times New Roman" w:cs="Times New Roman"/>
                <w:b/>
                <w:bCs/>
              </w:rPr>
              <w:t>.5. Priedas Nr. 5</w:t>
            </w:r>
          </w:p>
        </w:tc>
        <w:tc>
          <w:tcPr>
            <w:tcW w:w="7370" w:type="dxa"/>
            <w:gridSpan w:val="2"/>
            <w:tcBorders>
              <w:top w:val="single" w:sz="4" w:space="0" w:color="auto"/>
              <w:left w:val="single" w:sz="4" w:space="0" w:color="auto"/>
              <w:bottom w:val="single" w:sz="4" w:space="0" w:color="auto"/>
              <w:right w:val="single" w:sz="4" w:space="0" w:color="auto"/>
            </w:tcBorders>
          </w:tcPr>
          <w:p w14:paraId="411815A0" w14:textId="77777777" w:rsidR="00B811C2" w:rsidRPr="004226BD" w:rsidRDefault="00B811C2" w:rsidP="00B811C2">
            <w:pPr>
              <w:spacing w:after="0" w:line="240" w:lineRule="auto"/>
              <w:rPr>
                <w:rFonts w:ascii="Times New Roman" w:hAnsi="Times New Roman" w:cs="Times New Roman"/>
                <w:b/>
                <w:bCs/>
              </w:rPr>
            </w:pPr>
          </w:p>
        </w:tc>
      </w:tr>
      <w:tr w:rsidR="004226BD" w:rsidRPr="004226BD" w14:paraId="0C6303AE" w14:textId="77777777" w:rsidTr="00E514D7">
        <w:trPr>
          <w:trHeight w:val="347"/>
        </w:trPr>
        <w:tc>
          <w:tcPr>
            <w:tcW w:w="10060" w:type="dxa"/>
            <w:gridSpan w:val="3"/>
            <w:tcBorders>
              <w:top w:val="single" w:sz="4" w:space="0" w:color="auto"/>
              <w:left w:val="single" w:sz="4" w:space="0" w:color="auto"/>
              <w:bottom w:val="single" w:sz="4" w:space="0" w:color="auto"/>
              <w:right w:val="single" w:sz="4" w:space="0" w:color="auto"/>
            </w:tcBorders>
            <w:hideMark/>
          </w:tcPr>
          <w:p w14:paraId="7B0F1344" w14:textId="559C19E3"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16</w:t>
            </w:r>
            <w:r w:rsidR="00B811C2" w:rsidRPr="004226BD">
              <w:rPr>
                <w:rFonts w:ascii="Times New Roman" w:hAnsi="Times New Roman" w:cs="Times New Roman"/>
                <w:b/>
                <w:bCs/>
              </w:rPr>
              <w:t>. ŠALIŲ ATSTOVŲ PARAŠAI</w:t>
            </w:r>
          </w:p>
        </w:tc>
      </w:tr>
      <w:tr w:rsidR="004226BD" w:rsidRPr="004226BD" w14:paraId="06CBC647" w14:textId="77777777">
        <w:tc>
          <w:tcPr>
            <w:tcW w:w="4788" w:type="dxa"/>
            <w:gridSpan w:val="2"/>
            <w:tcBorders>
              <w:top w:val="single" w:sz="4" w:space="0" w:color="auto"/>
              <w:left w:val="single" w:sz="4" w:space="0" w:color="auto"/>
              <w:bottom w:val="single" w:sz="4" w:space="0" w:color="auto"/>
              <w:right w:val="single" w:sz="4" w:space="0" w:color="auto"/>
            </w:tcBorders>
            <w:hideMark/>
          </w:tcPr>
          <w:p w14:paraId="4D90D3F2" w14:textId="77777777" w:rsidR="00B811C2" w:rsidRPr="004226BD" w:rsidRDefault="00B811C2" w:rsidP="00B811C2">
            <w:pPr>
              <w:spacing w:after="0" w:line="240" w:lineRule="auto"/>
              <w:rPr>
                <w:rFonts w:ascii="Times New Roman" w:hAnsi="Times New Roman" w:cs="Times New Roman"/>
                <w:b/>
                <w:bCs/>
              </w:rPr>
            </w:pPr>
            <w:r w:rsidRPr="004226BD">
              <w:rPr>
                <w:rFonts w:ascii="Times New Roman" w:hAnsi="Times New Roman" w:cs="Times New Roman"/>
                <w:b/>
                <w:bCs/>
              </w:rPr>
              <w:t>PIRKĖJAS</w:t>
            </w:r>
          </w:p>
        </w:tc>
        <w:tc>
          <w:tcPr>
            <w:tcW w:w="5272" w:type="dxa"/>
            <w:tcBorders>
              <w:top w:val="single" w:sz="4" w:space="0" w:color="auto"/>
              <w:left w:val="single" w:sz="4" w:space="0" w:color="auto"/>
              <w:bottom w:val="single" w:sz="4" w:space="0" w:color="auto"/>
              <w:right w:val="single" w:sz="4" w:space="0" w:color="auto"/>
            </w:tcBorders>
            <w:hideMark/>
          </w:tcPr>
          <w:p w14:paraId="481FCB6C" w14:textId="77777777" w:rsidR="00B811C2" w:rsidRPr="004226BD" w:rsidRDefault="00B811C2" w:rsidP="00B811C2">
            <w:pPr>
              <w:spacing w:after="0" w:line="240" w:lineRule="auto"/>
              <w:rPr>
                <w:rFonts w:ascii="Times New Roman" w:hAnsi="Times New Roman" w:cs="Times New Roman"/>
                <w:b/>
                <w:bCs/>
              </w:rPr>
            </w:pPr>
            <w:r w:rsidRPr="004226BD">
              <w:rPr>
                <w:rFonts w:ascii="Times New Roman" w:hAnsi="Times New Roman" w:cs="Times New Roman"/>
                <w:b/>
                <w:bCs/>
              </w:rPr>
              <w:t>TIEKĖJAS</w:t>
            </w:r>
          </w:p>
        </w:tc>
      </w:tr>
      <w:tr w:rsidR="004226BD" w:rsidRPr="004226BD" w14:paraId="5545DCD7" w14:textId="77777777">
        <w:tc>
          <w:tcPr>
            <w:tcW w:w="4788" w:type="dxa"/>
            <w:gridSpan w:val="2"/>
            <w:tcBorders>
              <w:top w:val="single" w:sz="4" w:space="0" w:color="auto"/>
              <w:left w:val="single" w:sz="4" w:space="0" w:color="auto"/>
              <w:bottom w:val="single" w:sz="4" w:space="0" w:color="auto"/>
              <w:right w:val="single" w:sz="4" w:space="0" w:color="auto"/>
            </w:tcBorders>
            <w:hideMark/>
          </w:tcPr>
          <w:p w14:paraId="528255AD" w14:textId="77777777" w:rsidR="00B811C2" w:rsidRPr="004226BD" w:rsidRDefault="00B811C2" w:rsidP="00B811C2">
            <w:pPr>
              <w:spacing w:after="0" w:line="240" w:lineRule="auto"/>
              <w:rPr>
                <w:rFonts w:ascii="Times New Roman" w:hAnsi="Times New Roman" w:cs="Times New Roman"/>
              </w:rPr>
            </w:pPr>
            <w:r w:rsidRPr="004226BD">
              <w:rPr>
                <w:rFonts w:ascii="Times New Roman" w:hAnsi="Times New Roman" w:cs="Times New Roman"/>
              </w:rPr>
              <w:t xml:space="preserve">Direktorius </w:t>
            </w:r>
            <w:proofErr w:type="spellStart"/>
            <w:r w:rsidRPr="004226BD">
              <w:rPr>
                <w:rFonts w:ascii="Times New Roman" w:hAnsi="Times New Roman" w:cs="Times New Roman"/>
              </w:rPr>
              <w:t>Dmitrij</w:t>
            </w:r>
            <w:proofErr w:type="spellEnd"/>
            <w:r w:rsidRPr="004226BD">
              <w:rPr>
                <w:rFonts w:ascii="Times New Roman" w:hAnsi="Times New Roman" w:cs="Times New Roman"/>
              </w:rPr>
              <w:t xml:space="preserve"> </w:t>
            </w:r>
            <w:proofErr w:type="spellStart"/>
            <w:r w:rsidRPr="004226BD">
              <w:rPr>
                <w:rFonts w:ascii="Times New Roman" w:hAnsi="Times New Roman" w:cs="Times New Roman"/>
              </w:rPr>
              <w:t>Kačiurin</w:t>
            </w:r>
            <w:proofErr w:type="spellEnd"/>
          </w:p>
          <w:p w14:paraId="6D1DBD6A" w14:textId="77777777" w:rsidR="00B811C2" w:rsidRPr="004226BD" w:rsidRDefault="00B811C2" w:rsidP="00B811C2">
            <w:pPr>
              <w:spacing w:after="0" w:line="240" w:lineRule="auto"/>
              <w:rPr>
                <w:rFonts w:ascii="Times New Roman" w:hAnsi="Times New Roman" w:cs="Times New Roman"/>
              </w:rPr>
            </w:pPr>
            <w:r w:rsidRPr="004226BD">
              <w:rPr>
                <w:rFonts w:ascii="Times New Roman" w:hAnsi="Times New Roman" w:cs="Times New Roman"/>
              </w:rPr>
              <w:t>(nurodomos atstovo pareigos, vardas, pavardė)</w:t>
            </w:r>
          </w:p>
        </w:tc>
        <w:tc>
          <w:tcPr>
            <w:tcW w:w="5272" w:type="dxa"/>
            <w:tcBorders>
              <w:top w:val="single" w:sz="4" w:space="0" w:color="auto"/>
              <w:left w:val="single" w:sz="4" w:space="0" w:color="auto"/>
              <w:bottom w:val="single" w:sz="4" w:space="0" w:color="auto"/>
              <w:right w:val="single" w:sz="4" w:space="0" w:color="auto"/>
            </w:tcBorders>
            <w:hideMark/>
          </w:tcPr>
          <w:p w14:paraId="28F8771B" w14:textId="77777777" w:rsidR="00B811C2" w:rsidRPr="004226BD" w:rsidRDefault="00B811C2" w:rsidP="00B811C2">
            <w:pPr>
              <w:spacing w:after="0" w:line="240" w:lineRule="auto"/>
              <w:rPr>
                <w:rFonts w:ascii="Times New Roman" w:hAnsi="Times New Roman" w:cs="Times New Roman"/>
              </w:rPr>
            </w:pPr>
          </w:p>
          <w:p w14:paraId="5EFE1A5A" w14:textId="77777777" w:rsidR="00B811C2" w:rsidRPr="004226BD" w:rsidRDefault="00B811C2" w:rsidP="00B811C2">
            <w:pPr>
              <w:spacing w:after="0" w:line="240" w:lineRule="auto"/>
              <w:rPr>
                <w:rFonts w:ascii="Times New Roman" w:hAnsi="Times New Roman" w:cs="Times New Roman"/>
                <w:b/>
                <w:bCs/>
              </w:rPr>
            </w:pPr>
            <w:r w:rsidRPr="004226BD">
              <w:rPr>
                <w:rFonts w:ascii="Times New Roman" w:hAnsi="Times New Roman" w:cs="Times New Roman"/>
              </w:rPr>
              <w:t>(nurodomos atstovo pareigos, vardas, pavardė)</w:t>
            </w:r>
          </w:p>
        </w:tc>
      </w:tr>
      <w:tr w:rsidR="004226BD" w:rsidRPr="004226BD" w14:paraId="0CA3F5CF" w14:textId="77777777">
        <w:tc>
          <w:tcPr>
            <w:tcW w:w="4788" w:type="dxa"/>
            <w:gridSpan w:val="2"/>
            <w:tcBorders>
              <w:top w:val="single" w:sz="4" w:space="0" w:color="auto"/>
              <w:left w:val="single" w:sz="4" w:space="0" w:color="auto"/>
              <w:bottom w:val="single" w:sz="4" w:space="0" w:color="auto"/>
              <w:right w:val="single" w:sz="4" w:space="0" w:color="auto"/>
            </w:tcBorders>
          </w:tcPr>
          <w:p w14:paraId="7435FE64" w14:textId="77777777" w:rsidR="00B811C2" w:rsidRPr="004226BD" w:rsidRDefault="00B811C2" w:rsidP="00B811C2">
            <w:pPr>
              <w:spacing w:after="0" w:line="240" w:lineRule="auto"/>
              <w:rPr>
                <w:rFonts w:ascii="Times New Roman" w:hAnsi="Times New Roman" w:cs="Times New Roman"/>
              </w:rPr>
            </w:pPr>
          </w:p>
          <w:p w14:paraId="566D3DCF" w14:textId="77777777" w:rsidR="00B811C2" w:rsidRPr="004226BD" w:rsidRDefault="00B811C2" w:rsidP="00B811C2">
            <w:pPr>
              <w:spacing w:after="0" w:line="240" w:lineRule="auto"/>
              <w:rPr>
                <w:rFonts w:ascii="Times New Roman" w:hAnsi="Times New Roman" w:cs="Times New Roman"/>
              </w:rPr>
            </w:pPr>
          </w:p>
          <w:p w14:paraId="37E9153A" w14:textId="77777777" w:rsidR="00B811C2" w:rsidRPr="004226BD" w:rsidRDefault="00B811C2" w:rsidP="00B811C2">
            <w:pPr>
              <w:spacing w:after="0" w:line="240" w:lineRule="auto"/>
              <w:rPr>
                <w:rFonts w:ascii="Times New Roman" w:hAnsi="Times New Roman" w:cs="Times New Roman"/>
              </w:rPr>
            </w:pPr>
            <w:r w:rsidRPr="004226BD">
              <w:rPr>
                <w:rFonts w:ascii="Times New Roman" w:hAnsi="Times New Roman" w:cs="Times New Roman"/>
              </w:rPr>
              <w:t>(parašas)</w:t>
            </w:r>
          </w:p>
        </w:tc>
        <w:tc>
          <w:tcPr>
            <w:tcW w:w="5272" w:type="dxa"/>
            <w:tcBorders>
              <w:top w:val="single" w:sz="4" w:space="0" w:color="auto"/>
              <w:left w:val="single" w:sz="4" w:space="0" w:color="auto"/>
              <w:bottom w:val="single" w:sz="4" w:space="0" w:color="auto"/>
              <w:right w:val="single" w:sz="4" w:space="0" w:color="auto"/>
            </w:tcBorders>
          </w:tcPr>
          <w:p w14:paraId="03E0228C" w14:textId="77777777" w:rsidR="00B811C2" w:rsidRPr="004226BD" w:rsidRDefault="00B811C2" w:rsidP="00B811C2">
            <w:pPr>
              <w:spacing w:after="0" w:line="240" w:lineRule="auto"/>
              <w:rPr>
                <w:rFonts w:ascii="Times New Roman" w:hAnsi="Times New Roman" w:cs="Times New Roman"/>
              </w:rPr>
            </w:pPr>
          </w:p>
          <w:p w14:paraId="489A0B7B" w14:textId="77777777" w:rsidR="00B811C2" w:rsidRPr="004226BD" w:rsidRDefault="00B811C2" w:rsidP="00B811C2">
            <w:pPr>
              <w:spacing w:after="0" w:line="240" w:lineRule="auto"/>
              <w:rPr>
                <w:rFonts w:ascii="Times New Roman" w:hAnsi="Times New Roman" w:cs="Times New Roman"/>
              </w:rPr>
            </w:pPr>
          </w:p>
          <w:p w14:paraId="58B7577B" w14:textId="77777777" w:rsidR="00B811C2" w:rsidRPr="004226BD" w:rsidRDefault="00B811C2" w:rsidP="00B811C2">
            <w:pPr>
              <w:spacing w:after="0" w:line="240" w:lineRule="auto"/>
              <w:rPr>
                <w:rFonts w:ascii="Times New Roman" w:hAnsi="Times New Roman" w:cs="Times New Roman"/>
              </w:rPr>
            </w:pPr>
            <w:r w:rsidRPr="004226BD">
              <w:rPr>
                <w:rFonts w:ascii="Times New Roman" w:hAnsi="Times New Roman" w:cs="Times New Roman"/>
              </w:rPr>
              <w:t>(parašas)</w:t>
            </w:r>
          </w:p>
        </w:tc>
      </w:tr>
    </w:tbl>
    <w:p w14:paraId="0919BDCD" w14:textId="77777777" w:rsidR="00981DC7" w:rsidRPr="004226BD" w:rsidRDefault="00981DC7" w:rsidP="004226BD">
      <w:pPr>
        <w:spacing w:after="0" w:line="240" w:lineRule="auto"/>
        <w:rPr>
          <w:rFonts w:ascii="Times New Roman" w:hAnsi="Times New Roman" w:cs="Times New Roman"/>
        </w:rPr>
      </w:pPr>
    </w:p>
    <w:sectPr w:rsidR="00981DC7" w:rsidRPr="004226BD" w:rsidSect="007E213E">
      <w:pgSz w:w="12240" w:h="15840"/>
      <w:pgMar w:top="1135"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F426F" w14:textId="77777777" w:rsidR="004820E7" w:rsidRDefault="004820E7" w:rsidP="00981DC7">
      <w:pPr>
        <w:spacing w:after="0" w:line="240" w:lineRule="auto"/>
      </w:pPr>
      <w:r>
        <w:separator/>
      </w:r>
    </w:p>
  </w:endnote>
  <w:endnote w:type="continuationSeparator" w:id="0">
    <w:p w14:paraId="1342A916" w14:textId="77777777" w:rsidR="004820E7" w:rsidRDefault="004820E7" w:rsidP="0098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13C4E" w14:textId="77777777" w:rsidR="004820E7" w:rsidRDefault="004820E7" w:rsidP="00981DC7">
      <w:pPr>
        <w:spacing w:after="0" w:line="240" w:lineRule="auto"/>
      </w:pPr>
      <w:r>
        <w:separator/>
      </w:r>
    </w:p>
  </w:footnote>
  <w:footnote w:type="continuationSeparator" w:id="0">
    <w:p w14:paraId="5E668CEA" w14:textId="77777777" w:rsidR="004820E7" w:rsidRDefault="004820E7" w:rsidP="00981DC7">
      <w:pPr>
        <w:spacing w:after="0" w:line="240" w:lineRule="auto"/>
      </w:pPr>
      <w:r>
        <w:continuationSeparator/>
      </w:r>
    </w:p>
  </w:footnote>
  <w:footnote w:id="1">
    <w:p w14:paraId="489EE05D" w14:textId="77777777" w:rsidR="00981DC7" w:rsidRPr="006C1B02" w:rsidRDefault="00981DC7" w:rsidP="00981DC7">
      <w:pPr>
        <w:pStyle w:val="Puslapioinaostekstas"/>
        <w:rPr>
          <w:i/>
          <w:iCs/>
          <w:lang w:val="pt-BR"/>
        </w:rPr>
      </w:pPr>
      <w:r>
        <w:rPr>
          <w:rStyle w:val="Puslapioinaosnuoroda"/>
          <w:rFonts w:eastAsia="Calibri"/>
        </w:rPr>
        <w:footnoteRef/>
      </w:r>
      <w:r>
        <w:t xml:space="preserve"> </w:t>
      </w:r>
      <w:proofErr w:type="spellStart"/>
      <w:r>
        <w:rPr>
          <w:i/>
          <w:iCs/>
        </w:rPr>
        <w:t>Lietuvos</w:t>
      </w:r>
      <w:proofErr w:type="spellEnd"/>
      <w:r>
        <w:rPr>
          <w:i/>
          <w:iCs/>
        </w:rPr>
        <w:t xml:space="preserve"> </w:t>
      </w:r>
      <w:proofErr w:type="spellStart"/>
      <w:r>
        <w:rPr>
          <w:i/>
          <w:iCs/>
        </w:rPr>
        <w:t>Respublikos</w:t>
      </w:r>
      <w:proofErr w:type="spellEnd"/>
      <w:r>
        <w:rPr>
          <w:i/>
          <w:iCs/>
        </w:rPr>
        <w:t xml:space="preserve"> </w:t>
      </w:r>
      <w:proofErr w:type="spellStart"/>
      <w:r>
        <w:rPr>
          <w:i/>
          <w:iCs/>
        </w:rPr>
        <w:t>viešųjų</w:t>
      </w:r>
      <w:proofErr w:type="spellEnd"/>
      <w:r>
        <w:rPr>
          <w:i/>
          <w:iCs/>
        </w:rPr>
        <w:t xml:space="preserve"> </w:t>
      </w:r>
      <w:proofErr w:type="spellStart"/>
      <w:r>
        <w:rPr>
          <w:i/>
          <w:iCs/>
        </w:rPr>
        <w:t>pirkimų</w:t>
      </w:r>
      <w:proofErr w:type="spellEnd"/>
      <w:r>
        <w:rPr>
          <w:i/>
          <w:iCs/>
        </w:rPr>
        <w:t xml:space="preserve"> </w:t>
      </w:r>
      <w:proofErr w:type="spellStart"/>
      <w:r>
        <w:rPr>
          <w:i/>
          <w:iCs/>
        </w:rPr>
        <w:t>įstatymo</w:t>
      </w:r>
      <w:proofErr w:type="spellEnd"/>
      <w:r>
        <w:rPr>
          <w:i/>
          <w:iCs/>
        </w:rPr>
        <w:t xml:space="preserve"> Nr. </w:t>
      </w:r>
      <w:r w:rsidRPr="006C1B02">
        <w:rPr>
          <w:i/>
          <w:iCs/>
          <w:lang w:val="pt-BR"/>
        </w:rPr>
        <w:t>I-1491 pakeitimo įstatymo 22 str. 3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3514D"/>
    <w:multiLevelType w:val="hybridMultilevel"/>
    <w:tmpl w:val="AE5A67F6"/>
    <w:lvl w:ilvl="0" w:tplc="C1265A40">
      <w:start w:val="2"/>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68763EE5"/>
    <w:multiLevelType w:val="multilevel"/>
    <w:tmpl w:val="F84AB3A4"/>
    <w:lvl w:ilvl="0">
      <w:start w:val="1"/>
      <w:numFmt w:val="decimal"/>
      <w:suff w:val="space"/>
      <w:lvlText w:val="%1."/>
      <w:lvlJc w:val="left"/>
      <w:pPr>
        <w:ind w:left="480" w:hanging="480"/>
      </w:pPr>
      <w:rPr>
        <w:rFonts w:cs="Times New Roman" w:hint="default"/>
      </w:rPr>
    </w:lvl>
    <w:lvl w:ilvl="1">
      <w:start w:val="1"/>
      <w:numFmt w:val="decimal"/>
      <w:suff w:val="space"/>
      <w:lvlText w:val="%1.%2."/>
      <w:lvlJc w:val="left"/>
      <w:pPr>
        <w:ind w:left="3075" w:hanging="480"/>
      </w:pPr>
      <w:rPr>
        <w:rFonts w:cs="Times New Roman" w:hint="default"/>
      </w:rPr>
    </w:lvl>
    <w:lvl w:ilvl="2">
      <w:start w:val="1"/>
      <w:numFmt w:val="decimal"/>
      <w:suff w:val="space"/>
      <w:lvlText w:val="%1.%2.%3."/>
      <w:lvlJc w:val="left"/>
      <w:pPr>
        <w:ind w:left="1855" w:hanging="720"/>
      </w:pPr>
      <w:rPr>
        <w:rFonts w:cs="Times New Roman" w:hint="default"/>
      </w:rPr>
    </w:lvl>
    <w:lvl w:ilvl="3">
      <w:start w:val="1"/>
      <w:numFmt w:val="decimal"/>
      <w:lvlText w:val="%1.%2.%3.%4."/>
      <w:lvlJc w:val="left"/>
      <w:pPr>
        <w:ind w:left="8505" w:hanging="720"/>
      </w:pPr>
      <w:rPr>
        <w:rFonts w:cs="Times New Roman" w:hint="default"/>
      </w:rPr>
    </w:lvl>
    <w:lvl w:ilvl="4">
      <w:start w:val="1"/>
      <w:numFmt w:val="decimal"/>
      <w:lvlText w:val="%1.%2.%3.%4.%5."/>
      <w:lvlJc w:val="left"/>
      <w:pPr>
        <w:ind w:left="11460" w:hanging="1080"/>
      </w:pPr>
      <w:rPr>
        <w:rFonts w:cs="Times New Roman" w:hint="default"/>
      </w:rPr>
    </w:lvl>
    <w:lvl w:ilvl="5">
      <w:start w:val="1"/>
      <w:numFmt w:val="decimal"/>
      <w:lvlText w:val="%1.%2.%3.%4.%5.%6."/>
      <w:lvlJc w:val="left"/>
      <w:pPr>
        <w:ind w:left="14055" w:hanging="1080"/>
      </w:pPr>
      <w:rPr>
        <w:rFonts w:cs="Times New Roman" w:hint="default"/>
      </w:rPr>
    </w:lvl>
    <w:lvl w:ilvl="6">
      <w:start w:val="1"/>
      <w:numFmt w:val="decimal"/>
      <w:lvlText w:val="%1.%2.%3.%4.%5.%6.%7."/>
      <w:lvlJc w:val="left"/>
      <w:pPr>
        <w:ind w:left="17010" w:hanging="1440"/>
      </w:pPr>
      <w:rPr>
        <w:rFonts w:cs="Times New Roman" w:hint="default"/>
      </w:rPr>
    </w:lvl>
    <w:lvl w:ilvl="7">
      <w:start w:val="1"/>
      <w:numFmt w:val="decimal"/>
      <w:lvlText w:val="%1.%2.%3.%4.%5.%6.%7.%8."/>
      <w:lvlJc w:val="left"/>
      <w:pPr>
        <w:ind w:left="19605" w:hanging="1440"/>
      </w:pPr>
      <w:rPr>
        <w:rFonts w:cs="Times New Roman" w:hint="default"/>
      </w:rPr>
    </w:lvl>
    <w:lvl w:ilvl="8">
      <w:start w:val="1"/>
      <w:numFmt w:val="decimal"/>
      <w:lvlText w:val="%1.%2.%3.%4.%5.%6.%7.%8.%9."/>
      <w:lvlJc w:val="left"/>
      <w:pPr>
        <w:ind w:left="22560" w:hanging="1800"/>
      </w:pPr>
      <w:rPr>
        <w:rFonts w:cs="Times New Roman" w:hint="default"/>
      </w:rPr>
    </w:lvl>
  </w:abstractNum>
  <w:abstractNum w:abstractNumId="2" w15:restartNumberingAfterBreak="0">
    <w:nsid w:val="6D6805F2"/>
    <w:multiLevelType w:val="hybridMultilevel"/>
    <w:tmpl w:val="8910A1CE"/>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udotojas">
    <w15:presenceInfo w15:providerId="None" w15:userId="Naud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C7"/>
    <w:rsid w:val="00060E85"/>
    <w:rsid w:val="000C35A8"/>
    <w:rsid w:val="000C4878"/>
    <w:rsid w:val="000E7F04"/>
    <w:rsid w:val="001C5D08"/>
    <w:rsid w:val="001D16CF"/>
    <w:rsid w:val="00215AFA"/>
    <w:rsid w:val="00272C05"/>
    <w:rsid w:val="00324C4C"/>
    <w:rsid w:val="00325EF6"/>
    <w:rsid w:val="00345681"/>
    <w:rsid w:val="00380EF8"/>
    <w:rsid w:val="003B458F"/>
    <w:rsid w:val="003F5ED8"/>
    <w:rsid w:val="0040298E"/>
    <w:rsid w:val="004226BD"/>
    <w:rsid w:val="004820E7"/>
    <w:rsid w:val="004E5F51"/>
    <w:rsid w:val="004E73C9"/>
    <w:rsid w:val="005110A0"/>
    <w:rsid w:val="00557318"/>
    <w:rsid w:val="0056690A"/>
    <w:rsid w:val="005746DD"/>
    <w:rsid w:val="005B7261"/>
    <w:rsid w:val="005C30EF"/>
    <w:rsid w:val="0060224D"/>
    <w:rsid w:val="0063511A"/>
    <w:rsid w:val="006820FA"/>
    <w:rsid w:val="006C1B02"/>
    <w:rsid w:val="006E1AA8"/>
    <w:rsid w:val="00736638"/>
    <w:rsid w:val="00776EC2"/>
    <w:rsid w:val="007E213E"/>
    <w:rsid w:val="00834C12"/>
    <w:rsid w:val="008A2536"/>
    <w:rsid w:val="008D59B3"/>
    <w:rsid w:val="008E77B1"/>
    <w:rsid w:val="00966632"/>
    <w:rsid w:val="00981DC7"/>
    <w:rsid w:val="009B333B"/>
    <w:rsid w:val="009E5650"/>
    <w:rsid w:val="009F4B64"/>
    <w:rsid w:val="00A25987"/>
    <w:rsid w:val="00AA6D73"/>
    <w:rsid w:val="00AC7615"/>
    <w:rsid w:val="00B811C2"/>
    <w:rsid w:val="00B9481E"/>
    <w:rsid w:val="00BB215A"/>
    <w:rsid w:val="00BB290B"/>
    <w:rsid w:val="00BC2A72"/>
    <w:rsid w:val="00BD21B6"/>
    <w:rsid w:val="00C303D3"/>
    <w:rsid w:val="00CB5C52"/>
    <w:rsid w:val="00D2204E"/>
    <w:rsid w:val="00D61829"/>
    <w:rsid w:val="00D6543B"/>
    <w:rsid w:val="00D90BC5"/>
    <w:rsid w:val="00DB61AE"/>
    <w:rsid w:val="00E514D7"/>
    <w:rsid w:val="00E57320"/>
    <w:rsid w:val="00EC162E"/>
    <w:rsid w:val="00F069BC"/>
    <w:rsid w:val="00F32F98"/>
    <w:rsid w:val="00F74BE1"/>
    <w:rsid w:val="00FA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C690"/>
  <w15:chartTrackingRefBased/>
  <w15:docId w15:val="{6D480DF8-CEB2-427B-81E5-27121EC4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981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1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semiHidden/>
    <w:unhideWhenUsed/>
    <w:qFormat/>
    <w:rsid w:val="00981D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1D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1D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1D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1D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1D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1D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1DC7"/>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981DC7"/>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semiHidden/>
    <w:rsid w:val="00981DC7"/>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981DC7"/>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981DC7"/>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981DC7"/>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981DC7"/>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981DC7"/>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981DC7"/>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981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1DC7"/>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981D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1DC7"/>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981D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1DC7"/>
    <w:rPr>
      <w:i/>
      <w:iCs/>
      <w:color w:val="404040" w:themeColor="text1" w:themeTint="BF"/>
      <w:lang w:val="lt-LT"/>
    </w:rPr>
  </w:style>
  <w:style w:type="paragraph" w:styleId="Sraopastraipa">
    <w:name w:val="List Paragraph"/>
    <w:basedOn w:val="prastasis"/>
    <w:uiPriority w:val="34"/>
    <w:qFormat/>
    <w:rsid w:val="00981DC7"/>
    <w:pPr>
      <w:ind w:left="720"/>
      <w:contextualSpacing/>
    </w:pPr>
  </w:style>
  <w:style w:type="character" w:styleId="Rykuspabraukimas">
    <w:name w:val="Intense Emphasis"/>
    <w:basedOn w:val="Numatytasispastraiposriftas"/>
    <w:uiPriority w:val="21"/>
    <w:qFormat/>
    <w:rsid w:val="00981DC7"/>
    <w:rPr>
      <w:i/>
      <w:iCs/>
      <w:color w:val="2F5496" w:themeColor="accent1" w:themeShade="BF"/>
    </w:rPr>
  </w:style>
  <w:style w:type="paragraph" w:styleId="Iskirtacitata">
    <w:name w:val="Intense Quote"/>
    <w:basedOn w:val="prastasis"/>
    <w:next w:val="prastasis"/>
    <w:link w:val="IskirtacitataDiagrama"/>
    <w:uiPriority w:val="30"/>
    <w:qFormat/>
    <w:rsid w:val="00981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1DC7"/>
    <w:rPr>
      <w:i/>
      <w:iCs/>
      <w:color w:val="2F5496" w:themeColor="accent1" w:themeShade="BF"/>
      <w:lang w:val="lt-LT"/>
    </w:rPr>
  </w:style>
  <w:style w:type="character" w:styleId="Rykinuoroda">
    <w:name w:val="Intense Reference"/>
    <w:basedOn w:val="Numatytasispastraiposriftas"/>
    <w:uiPriority w:val="32"/>
    <w:qFormat/>
    <w:rsid w:val="00981DC7"/>
    <w:rPr>
      <w:b/>
      <w:bCs/>
      <w:smallCaps/>
      <w:color w:val="2F5496" w:themeColor="accent1" w:themeShade="BF"/>
      <w:spacing w:val="5"/>
    </w:rPr>
  </w:style>
  <w:style w:type="character" w:styleId="Hipersaitas">
    <w:name w:val="Hyperlink"/>
    <w:unhideWhenUsed/>
    <w:rsid w:val="00981DC7"/>
    <w:rPr>
      <w:u w:val="single"/>
    </w:rPr>
  </w:style>
  <w:style w:type="character" w:styleId="Perirtashipersaitas">
    <w:name w:val="FollowedHyperlink"/>
    <w:basedOn w:val="Numatytasispastraiposriftas"/>
    <w:uiPriority w:val="99"/>
    <w:semiHidden/>
    <w:unhideWhenUsed/>
    <w:rsid w:val="00981DC7"/>
    <w:rPr>
      <w:color w:val="954F72" w:themeColor="followedHyperlink"/>
      <w:u w:val="single"/>
    </w:rPr>
  </w:style>
  <w:style w:type="paragraph" w:customStyle="1" w:styleId="msonormal0">
    <w:name w:val="msonormal"/>
    <w:basedOn w:val="prastasis"/>
    <w:rsid w:val="00981DC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uslapioinaostekstas">
    <w:name w:val="footnote text"/>
    <w:basedOn w:val="prastasis"/>
    <w:link w:val="PuslapioinaostekstasDiagrama"/>
    <w:uiPriority w:val="99"/>
    <w:semiHidden/>
    <w:unhideWhenUsed/>
    <w:rsid w:val="00981DC7"/>
    <w:pPr>
      <w:spacing w:after="0" w:line="240" w:lineRule="auto"/>
    </w:pPr>
    <w:rPr>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uiPriority w:val="99"/>
    <w:semiHidden/>
    <w:rsid w:val="00981DC7"/>
    <w:rPr>
      <w:kern w:val="0"/>
      <w:sz w:val="20"/>
      <w:szCs w:val="20"/>
      <w14:ligatures w14:val="none"/>
    </w:rPr>
  </w:style>
  <w:style w:type="paragraph" w:styleId="Komentarotekstas">
    <w:name w:val="annotation text"/>
    <w:basedOn w:val="prastasis"/>
    <w:link w:val="KomentarotekstasDiagrama"/>
    <w:uiPriority w:val="99"/>
    <w:semiHidden/>
    <w:unhideWhenUsed/>
    <w:rsid w:val="00981DC7"/>
    <w:pPr>
      <w:spacing w:after="0" w:line="240" w:lineRule="auto"/>
    </w:pPr>
    <w:rPr>
      <w:rFonts w:ascii="Times New Roman" w:eastAsia="Arial Unicode MS" w:hAnsi="Times New Roman" w:cs="Times New Roman"/>
      <w:kern w:val="0"/>
      <w:sz w:val="20"/>
      <w:szCs w:val="20"/>
      <w:lang w:val="en-US"/>
      <w14:ligatures w14:val="none"/>
    </w:rPr>
  </w:style>
  <w:style w:type="character" w:customStyle="1" w:styleId="KomentarotekstasDiagrama">
    <w:name w:val="Komentaro tekstas Diagrama"/>
    <w:basedOn w:val="Numatytasispastraiposriftas"/>
    <w:link w:val="Komentarotekstas"/>
    <w:uiPriority w:val="99"/>
    <w:semiHidden/>
    <w:rsid w:val="00981DC7"/>
    <w:rPr>
      <w:rFonts w:ascii="Times New Roman" w:eastAsia="Arial Unicode MS" w:hAnsi="Times New Roman" w:cs="Times New Roman"/>
      <w:kern w:val="0"/>
      <w:sz w:val="20"/>
      <w:szCs w:val="20"/>
      <w14:ligatures w14:val="none"/>
    </w:rPr>
  </w:style>
  <w:style w:type="paragraph" w:styleId="Pagrindinistekstas">
    <w:name w:val="Body Text"/>
    <w:basedOn w:val="prastasis"/>
    <w:link w:val="PagrindinistekstasDiagrama"/>
    <w:uiPriority w:val="99"/>
    <w:semiHidden/>
    <w:unhideWhenUsed/>
    <w:rsid w:val="00981DC7"/>
    <w:pPr>
      <w:spacing w:after="120" w:line="240" w:lineRule="auto"/>
    </w:pPr>
    <w:rPr>
      <w:rFonts w:ascii="Times New Roman" w:eastAsia="Arial Unicode MS" w:hAnsi="Times New Roman" w:cs="Times New Roman"/>
      <w:kern w:val="0"/>
      <w:sz w:val="24"/>
      <w:szCs w:val="24"/>
      <w:lang w:val="en-US"/>
      <w14:ligatures w14:val="none"/>
    </w:rPr>
  </w:style>
  <w:style w:type="character" w:customStyle="1" w:styleId="PagrindinistekstasDiagrama">
    <w:name w:val="Pagrindinis tekstas Diagrama"/>
    <w:basedOn w:val="Numatytasispastraiposriftas"/>
    <w:link w:val="Pagrindinistekstas"/>
    <w:uiPriority w:val="99"/>
    <w:semiHidden/>
    <w:rsid w:val="00981DC7"/>
    <w:rPr>
      <w:rFonts w:ascii="Times New Roman" w:eastAsia="Arial Unicode MS" w:hAnsi="Times New Roman" w:cs="Times New Roman"/>
      <w:kern w:val="0"/>
      <w:sz w:val="24"/>
      <w:szCs w:val="24"/>
      <w14:ligatures w14:val="none"/>
    </w:rPr>
  </w:style>
  <w:style w:type="paragraph" w:styleId="Pagrindiniotekstotrauka">
    <w:name w:val="Body Text Indent"/>
    <w:basedOn w:val="prastasis"/>
    <w:link w:val="PagrindiniotekstotraukaDiagrama"/>
    <w:semiHidden/>
    <w:unhideWhenUsed/>
    <w:rsid w:val="00981DC7"/>
    <w:pPr>
      <w:widowControl w:val="0"/>
      <w:autoSpaceDE w:val="0"/>
      <w:autoSpaceDN w:val="0"/>
      <w:adjustRightInd w:val="0"/>
      <w:spacing w:after="0" w:line="240" w:lineRule="auto"/>
      <w:jc w:val="both"/>
    </w:pPr>
    <w:rPr>
      <w:rFonts w:ascii="Arial" w:eastAsia="Times New Roman" w:hAnsi="Arial" w:cs="Arial"/>
      <w:kern w:val="0"/>
      <w:sz w:val="24"/>
      <w:szCs w:val="24"/>
      <w:lang w:val="de-AT"/>
      <w14:ligatures w14:val="none"/>
    </w:rPr>
  </w:style>
  <w:style w:type="character" w:customStyle="1" w:styleId="PagrindiniotekstotraukaDiagrama">
    <w:name w:val="Pagrindinio teksto įtrauka Diagrama"/>
    <w:basedOn w:val="Numatytasispastraiposriftas"/>
    <w:link w:val="Pagrindiniotekstotrauka"/>
    <w:semiHidden/>
    <w:rsid w:val="00981DC7"/>
    <w:rPr>
      <w:rFonts w:ascii="Arial" w:eastAsia="Times New Roman" w:hAnsi="Arial" w:cs="Arial"/>
      <w:kern w:val="0"/>
      <w:sz w:val="24"/>
      <w:szCs w:val="24"/>
      <w:lang w:val="de-AT"/>
      <w14:ligatures w14:val="none"/>
    </w:rPr>
  </w:style>
  <w:style w:type="paragraph" w:styleId="Pagrindiniotekstotrauka2">
    <w:name w:val="Body Text Indent 2"/>
    <w:basedOn w:val="prastasis"/>
    <w:link w:val="Pagrindiniotekstotrauka2Diagrama"/>
    <w:semiHidden/>
    <w:unhideWhenUsed/>
    <w:rsid w:val="00981DC7"/>
    <w:pPr>
      <w:widowControl w:val="0"/>
      <w:autoSpaceDE w:val="0"/>
      <w:autoSpaceDN w:val="0"/>
      <w:adjustRightInd w:val="0"/>
      <w:spacing w:after="0" w:line="240" w:lineRule="auto"/>
      <w:ind w:firstLine="720"/>
      <w:jc w:val="both"/>
    </w:pPr>
    <w:rPr>
      <w:rFonts w:ascii="Arial" w:eastAsia="Times New Roman" w:hAnsi="Arial" w:cs="Arial"/>
      <w:kern w:val="0"/>
      <w:sz w:val="24"/>
      <w:szCs w:val="24"/>
      <w:lang w:val="en-US"/>
      <w14:ligatures w14:val="none"/>
    </w:rPr>
  </w:style>
  <w:style w:type="character" w:customStyle="1" w:styleId="Pagrindiniotekstotrauka2Diagrama">
    <w:name w:val="Pagrindinio teksto įtrauka 2 Diagrama"/>
    <w:basedOn w:val="Numatytasispastraiposriftas"/>
    <w:link w:val="Pagrindiniotekstotrauka2"/>
    <w:semiHidden/>
    <w:rsid w:val="00981DC7"/>
    <w:rPr>
      <w:rFonts w:ascii="Arial" w:eastAsia="Times New Roman" w:hAnsi="Arial" w:cs="Arial"/>
      <w:kern w:val="0"/>
      <w:sz w:val="24"/>
      <w:szCs w:val="24"/>
      <w14:ligatures w14:val="none"/>
    </w:rPr>
  </w:style>
  <w:style w:type="paragraph" w:styleId="Komentarotema">
    <w:name w:val="annotation subject"/>
    <w:basedOn w:val="Komentarotekstas"/>
    <w:next w:val="Komentarotekstas"/>
    <w:link w:val="KomentarotemaDiagrama"/>
    <w:uiPriority w:val="99"/>
    <w:semiHidden/>
    <w:unhideWhenUsed/>
    <w:rsid w:val="00981DC7"/>
    <w:rPr>
      <w:b/>
      <w:bCs/>
    </w:rPr>
  </w:style>
  <w:style w:type="character" w:customStyle="1" w:styleId="KomentarotemaDiagrama">
    <w:name w:val="Komentaro tema Diagrama"/>
    <w:basedOn w:val="KomentarotekstasDiagrama"/>
    <w:link w:val="Komentarotema"/>
    <w:uiPriority w:val="99"/>
    <w:semiHidden/>
    <w:rsid w:val="00981DC7"/>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981DC7"/>
    <w:pPr>
      <w:spacing w:after="0" w:line="240" w:lineRule="auto"/>
    </w:pPr>
    <w:rPr>
      <w:rFonts w:ascii="Segoe UI" w:eastAsia="Arial Unicode MS" w:hAnsi="Segoe UI" w:cs="Segoe UI"/>
      <w:kern w:val="0"/>
      <w:sz w:val="18"/>
      <w:szCs w:val="18"/>
      <w:lang w:val="en-US"/>
      <w14:ligatures w14:val="none"/>
    </w:rPr>
  </w:style>
  <w:style w:type="character" w:customStyle="1" w:styleId="DebesliotekstasDiagrama">
    <w:name w:val="Debesėlio tekstas Diagrama"/>
    <w:basedOn w:val="Numatytasispastraiposriftas"/>
    <w:link w:val="Debesliotekstas"/>
    <w:uiPriority w:val="99"/>
    <w:semiHidden/>
    <w:rsid w:val="00981DC7"/>
    <w:rPr>
      <w:rFonts w:ascii="Segoe UI" w:eastAsia="Arial Unicode MS" w:hAnsi="Segoe UI" w:cs="Segoe UI"/>
      <w:kern w:val="0"/>
      <w:sz w:val="18"/>
      <w:szCs w:val="18"/>
      <w14:ligatures w14:val="none"/>
    </w:rPr>
  </w:style>
  <w:style w:type="paragraph" w:styleId="Pataisymai">
    <w:name w:val="Revision"/>
    <w:uiPriority w:val="99"/>
    <w:semiHidden/>
    <w:rsid w:val="00981DC7"/>
    <w:pPr>
      <w:spacing w:after="0" w:line="240" w:lineRule="auto"/>
    </w:pPr>
    <w:rPr>
      <w:rFonts w:ascii="Times New Roman" w:eastAsia="Arial Unicode MS" w:hAnsi="Times New Roman" w:cs="Times New Roman"/>
      <w:kern w:val="0"/>
      <w:sz w:val="24"/>
      <w:szCs w:val="24"/>
      <w14:ligatures w14:val="none"/>
    </w:rPr>
  </w:style>
  <w:style w:type="paragraph" w:customStyle="1" w:styleId="Body2">
    <w:name w:val="Body 2"/>
    <w:rsid w:val="00981DC7"/>
    <w:pPr>
      <w:suppressAutoHyphens/>
      <w:spacing w:after="40" w:line="240" w:lineRule="auto"/>
      <w:jc w:val="both"/>
    </w:pPr>
    <w:rPr>
      <w:rFonts w:ascii="Times New Roman" w:eastAsia="Arial Unicode MS" w:hAnsi="Times New Roman" w:cs="Arial Unicode MS"/>
      <w:color w:val="000000"/>
      <w:kern w:val="0"/>
      <w14:ligatures w14:val="none"/>
    </w:rPr>
  </w:style>
  <w:style w:type="paragraph" w:customStyle="1" w:styleId="Heading">
    <w:name w:val="Heading"/>
    <w:next w:val="Body2"/>
    <w:rsid w:val="00981DC7"/>
    <w:pPr>
      <w:spacing w:after="0" w:line="240" w:lineRule="auto"/>
      <w:outlineLvl w:val="0"/>
    </w:pPr>
    <w:rPr>
      <w:rFonts w:ascii="Times New Roman" w:eastAsia="Arial Unicode MS" w:hAnsi="Times New Roman" w:cs="Arial Unicode MS"/>
      <w:b/>
      <w:bCs/>
      <w:caps/>
      <w:color w:val="434343"/>
      <w:spacing w:val="4"/>
      <w:kern w:val="0"/>
      <w14:ligatures w14:val="none"/>
    </w:rPr>
  </w:style>
  <w:style w:type="paragraph" w:customStyle="1" w:styleId="Normal1">
    <w:name w:val="Normal1"/>
    <w:basedOn w:val="prastasis"/>
    <w:rsid w:val="00981DC7"/>
    <w:pPr>
      <w:widowControl w:val="0"/>
      <w:suppressAutoHyphens/>
      <w:autoSpaceDN w:val="0"/>
      <w:spacing w:after="0" w:line="240" w:lineRule="auto"/>
    </w:pPr>
    <w:rPr>
      <w:rFonts w:ascii="Times New Roman" w:eastAsia="Times New Roman" w:hAnsi="Times New Roman" w:cs="Times New Roman"/>
      <w:color w:val="000000"/>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981DC7"/>
    <w:rPr>
      <w:vertAlign w:val="superscript"/>
    </w:rPr>
  </w:style>
  <w:style w:type="character" w:styleId="Komentaronuoroda">
    <w:name w:val="annotation reference"/>
    <w:basedOn w:val="Numatytasispastraiposriftas"/>
    <w:uiPriority w:val="99"/>
    <w:semiHidden/>
    <w:unhideWhenUsed/>
    <w:rsid w:val="00981DC7"/>
    <w:rPr>
      <w:sz w:val="16"/>
      <w:szCs w:val="16"/>
    </w:rPr>
  </w:style>
  <w:style w:type="character" w:customStyle="1" w:styleId="t341">
    <w:name w:val="t341"/>
    <w:rsid w:val="00981DC7"/>
  </w:style>
  <w:style w:type="character" w:customStyle="1" w:styleId="t342">
    <w:name w:val="t342"/>
    <w:rsid w:val="00981DC7"/>
  </w:style>
  <w:style w:type="character" w:customStyle="1" w:styleId="t343">
    <w:name w:val="t343"/>
    <w:rsid w:val="00981DC7"/>
  </w:style>
  <w:style w:type="character" w:styleId="Neapdorotaspaminjimas">
    <w:name w:val="Unresolved Mention"/>
    <w:basedOn w:val="Numatytasispastraiposriftas"/>
    <w:uiPriority w:val="99"/>
    <w:semiHidden/>
    <w:unhideWhenUsed/>
    <w:rsid w:val="00981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ivs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9473</Words>
  <Characters>5401</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Naudotojas</cp:lastModifiedBy>
  <cp:revision>4</cp:revision>
  <dcterms:created xsi:type="dcterms:W3CDTF">2025-12-15T12:05:00Z</dcterms:created>
  <dcterms:modified xsi:type="dcterms:W3CDTF">2025-12-16T11:35:00Z</dcterms:modified>
</cp:coreProperties>
</file>