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622"/>
      </w:tblGrid>
      <w:tr w:rsidR="00DE6932" w:rsidRPr="00CC2221" w14:paraId="6BCD03BB" w14:textId="77777777" w:rsidTr="004D071A">
        <w:tc>
          <w:tcPr>
            <w:tcW w:w="9854" w:type="dxa"/>
          </w:tcPr>
          <w:p w14:paraId="6BF9522F" w14:textId="77777777" w:rsidR="008C191C" w:rsidRPr="008C191C" w:rsidRDefault="008C191C" w:rsidP="008C191C">
            <w:pPr>
              <w:jc w:val="center"/>
            </w:pPr>
            <w:r w:rsidRPr="008C191C">
              <w:fldChar w:fldCharType="begin"/>
            </w:r>
            <w:r w:rsidRPr="008C191C">
              <w:instrText xml:space="preserve"> INCLUDEPICTURE "http://www.vstt.lt/VI/files/m0.465290001267789127.jpg" \* MERGEFORMATINET </w:instrText>
            </w:r>
            <w:r w:rsidRPr="008C191C">
              <w:fldChar w:fldCharType="separate"/>
            </w:r>
            <w:r w:rsidRPr="008C191C">
              <w:rPr>
                <w:noProof/>
                <w:lang w:eastAsia="lt-LT"/>
              </w:rPr>
              <w:drawing>
                <wp:inline distT="0" distB="0" distL="0" distR="0" wp14:anchorId="56D2BAC0" wp14:editId="2009B24D">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8"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r w:rsidRPr="008C191C">
              <w:fldChar w:fldCharType="end"/>
            </w:r>
          </w:p>
          <w:p w14:paraId="45A87CEA" w14:textId="53C7EFB5" w:rsidR="00DE6932" w:rsidRPr="00C97FC9" w:rsidRDefault="00DE6932" w:rsidP="001F7F82">
            <w:pPr>
              <w:jc w:val="center"/>
              <w:rPr>
                <w:rFonts w:ascii="Arial" w:eastAsia="Calibri" w:hAnsi="Arial"/>
                <w:b/>
                <w:sz w:val="16"/>
              </w:rPr>
            </w:pPr>
          </w:p>
        </w:tc>
      </w:tr>
      <w:tr w:rsidR="00DE6932" w:rsidRPr="00CC2221" w14:paraId="3B2F6C37" w14:textId="77777777" w:rsidTr="004D071A">
        <w:tc>
          <w:tcPr>
            <w:tcW w:w="9854" w:type="dxa"/>
          </w:tcPr>
          <w:p w14:paraId="4C36B799" w14:textId="49EC7E25" w:rsidR="00EF4BB8" w:rsidRPr="00C97FC9" w:rsidRDefault="00C6011D" w:rsidP="001F7F82">
            <w:pPr>
              <w:pBdr>
                <w:bottom w:val="single" w:sz="4" w:space="0" w:color="FFFFFF" w:themeColor="background1"/>
              </w:pBdr>
              <w:shd w:val="clear" w:color="auto" w:fill="17365D" w:themeFill="text2" w:themeFillShade="BF"/>
              <w:jc w:val="center"/>
              <w:rPr>
                <w:rFonts w:ascii="Arial" w:eastAsia="Calibri" w:hAnsi="Arial"/>
                <w:b/>
              </w:rPr>
            </w:pPr>
            <w:r>
              <w:rPr>
                <w:rFonts w:ascii="Arial" w:hAnsi="Arial" w:cs="Arial"/>
                <w:b/>
                <w:caps/>
              </w:rPr>
              <w:t>valstybinė</w:t>
            </w:r>
            <w:r w:rsidR="008C191C" w:rsidRPr="008C191C">
              <w:rPr>
                <w:rFonts w:ascii="Arial" w:hAnsi="Arial" w:cs="Arial"/>
                <w:b/>
                <w:caps/>
              </w:rPr>
              <w:t xml:space="preserve"> SAUGOMŲ TERITORIJŲ tarnybA</w:t>
            </w:r>
            <w:r w:rsidR="008C191C" w:rsidRPr="008C191C">
              <w:rPr>
                <w:rFonts w:ascii="Arial" w:hAnsi="Arial" w:cs="Arial"/>
                <w:b/>
                <w:caps/>
              </w:rPr>
              <w:br/>
            </w:r>
            <w:r w:rsidR="00EF4BB8" w:rsidRPr="00C97FC9">
              <w:rPr>
                <w:rFonts w:ascii="Arial" w:eastAsia="Calibri" w:hAnsi="Arial"/>
                <w:b/>
                <w:caps/>
              </w:rPr>
              <w:t xml:space="preserve">PRIE </w:t>
            </w:r>
            <w:r w:rsidR="008C191C" w:rsidRPr="008C191C">
              <w:rPr>
                <w:rFonts w:ascii="Arial" w:hAnsi="Arial" w:cs="Arial"/>
                <w:b/>
                <w:caps/>
              </w:rPr>
              <w:t>APLINKOS</w:t>
            </w:r>
            <w:r w:rsidR="00EF4BB8" w:rsidRPr="00C97FC9">
              <w:rPr>
                <w:rFonts w:ascii="Arial" w:eastAsia="Calibri" w:hAnsi="Arial"/>
                <w:b/>
                <w:caps/>
              </w:rPr>
              <w:t xml:space="preserve"> MINISTERIJOS</w:t>
            </w:r>
            <w:r w:rsidR="008C191C" w:rsidRPr="008C191C">
              <w:rPr>
                <w:rFonts w:ascii="Arial" w:eastAsia="Calibri" w:hAnsi="Arial" w:cs="Arial"/>
                <w:b/>
                <w:bCs/>
              </w:rPr>
              <w:t xml:space="preserve"> </w:t>
            </w:r>
          </w:p>
          <w:p w14:paraId="0A38AC1C" w14:textId="6071ED47" w:rsidR="00DE6932" w:rsidRPr="00C97FC9" w:rsidRDefault="008C191C" w:rsidP="001F7F82">
            <w:pPr>
              <w:shd w:val="clear" w:color="auto" w:fill="17365D" w:themeFill="text2" w:themeFillShade="BF"/>
              <w:jc w:val="center"/>
              <w:rPr>
                <w:rFonts w:ascii="Arial" w:eastAsia="Calibri" w:hAnsi="Arial"/>
                <w:sz w:val="16"/>
              </w:rPr>
            </w:pPr>
            <w:r w:rsidRPr="008C191C">
              <w:rPr>
                <w:rFonts w:ascii="Arial" w:eastAsia="Calibri" w:hAnsi="Arial" w:cs="Arial"/>
                <w:bCs/>
                <w:sz w:val="16"/>
                <w:szCs w:val="16"/>
              </w:rPr>
              <w:t>Antakalnio</w:t>
            </w:r>
            <w:r w:rsidR="00EF4BB8" w:rsidRPr="00C97FC9">
              <w:rPr>
                <w:rFonts w:ascii="Arial" w:eastAsia="Calibri" w:hAnsi="Arial"/>
                <w:sz w:val="16"/>
              </w:rPr>
              <w:t xml:space="preserve"> g. </w:t>
            </w:r>
            <w:r w:rsidRPr="008C191C">
              <w:rPr>
                <w:rFonts w:ascii="Arial" w:eastAsia="Calibri" w:hAnsi="Arial" w:cs="Arial"/>
                <w:bCs/>
                <w:sz w:val="16"/>
                <w:szCs w:val="16"/>
              </w:rPr>
              <w:t>25</w:t>
            </w:r>
            <w:r w:rsidR="00EF4BB8" w:rsidRPr="00C97FC9">
              <w:rPr>
                <w:rFonts w:ascii="Arial" w:eastAsia="Calibri" w:hAnsi="Arial"/>
                <w:sz w:val="16"/>
              </w:rPr>
              <w:t>, LT-</w:t>
            </w:r>
            <w:r w:rsidRPr="008C191C">
              <w:rPr>
                <w:rFonts w:ascii="Arial" w:eastAsia="Calibri" w:hAnsi="Arial" w:cs="Arial"/>
                <w:bCs/>
                <w:sz w:val="16"/>
                <w:szCs w:val="16"/>
              </w:rPr>
              <w:t>10312</w:t>
            </w:r>
            <w:r w:rsidR="00EF4BB8" w:rsidRPr="00C97FC9">
              <w:rPr>
                <w:rFonts w:ascii="Arial" w:eastAsia="Calibri" w:hAnsi="Arial"/>
                <w:sz w:val="16"/>
              </w:rPr>
              <w:t xml:space="preserve"> Vilnius, tel. (8</w:t>
            </w:r>
            <w:r w:rsidRPr="008C191C">
              <w:rPr>
                <w:rFonts w:ascii="Arial" w:eastAsia="Calibri" w:hAnsi="Arial" w:cs="Arial"/>
                <w:bCs/>
                <w:sz w:val="16"/>
                <w:szCs w:val="16"/>
              </w:rPr>
              <w:t>-</w:t>
            </w:r>
            <w:r w:rsidR="00EF4BB8" w:rsidRPr="00C97FC9">
              <w:rPr>
                <w:rFonts w:ascii="Arial" w:eastAsia="Calibri" w:hAnsi="Arial"/>
                <w:sz w:val="16"/>
              </w:rPr>
              <w:t xml:space="preserve">5) </w:t>
            </w:r>
            <w:r w:rsidRPr="008C191C">
              <w:rPr>
                <w:rFonts w:ascii="Arial" w:eastAsia="Calibri" w:hAnsi="Arial" w:cs="Arial"/>
                <w:bCs/>
                <w:sz w:val="16"/>
                <w:szCs w:val="16"/>
              </w:rPr>
              <w:t>272 3284</w:t>
            </w:r>
            <w:r w:rsidR="00EF4BB8" w:rsidRPr="00C97FC9">
              <w:rPr>
                <w:rFonts w:ascii="Arial" w:eastAsia="Calibri" w:hAnsi="Arial"/>
                <w:sz w:val="16"/>
              </w:rPr>
              <w:t>, faks. (8</w:t>
            </w:r>
            <w:r w:rsidRPr="008C191C">
              <w:rPr>
                <w:rFonts w:ascii="Arial" w:eastAsia="Calibri" w:hAnsi="Arial" w:cs="Arial"/>
                <w:bCs/>
                <w:sz w:val="16"/>
                <w:szCs w:val="16"/>
              </w:rPr>
              <w:t>-</w:t>
            </w:r>
            <w:r w:rsidR="00EF4BB8" w:rsidRPr="00C97FC9">
              <w:rPr>
                <w:rFonts w:ascii="Arial" w:eastAsia="Calibri" w:hAnsi="Arial"/>
                <w:sz w:val="16"/>
              </w:rPr>
              <w:t xml:space="preserve">5) </w:t>
            </w:r>
            <w:r w:rsidRPr="008C191C">
              <w:rPr>
                <w:rFonts w:ascii="Arial" w:eastAsia="Calibri" w:hAnsi="Arial" w:cs="Arial"/>
                <w:bCs/>
                <w:sz w:val="16"/>
                <w:szCs w:val="16"/>
              </w:rPr>
              <w:t>272 2572</w:t>
            </w:r>
            <w:r w:rsidR="00EF4BB8" w:rsidRPr="00C97FC9">
              <w:rPr>
                <w:rFonts w:ascii="Arial" w:eastAsia="Calibri" w:hAnsi="Arial"/>
                <w:sz w:val="16"/>
              </w:rPr>
              <w:t xml:space="preserve">, el. </w:t>
            </w:r>
            <w:r w:rsidRPr="008C191C">
              <w:rPr>
                <w:rFonts w:ascii="Arial" w:eastAsia="Calibri" w:hAnsi="Arial" w:cs="Arial"/>
                <w:bCs/>
                <w:sz w:val="16"/>
                <w:szCs w:val="16"/>
              </w:rPr>
              <w:t>paštas </w:t>
            </w:r>
            <w:proofErr w:type="spellStart"/>
            <w:r w:rsidRPr="008C191C">
              <w:rPr>
                <w:rFonts w:ascii="Arial" w:eastAsia="Calibri" w:hAnsi="Arial" w:cs="Arial"/>
                <w:bCs/>
                <w:sz w:val="16"/>
                <w:szCs w:val="16"/>
              </w:rPr>
              <w:t>vstt@vstt</w:t>
            </w:r>
            <w:r w:rsidR="00EF4BB8" w:rsidRPr="00C97FC9">
              <w:rPr>
                <w:rFonts w:ascii="Arial" w:eastAsia="Calibri" w:hAnsi="Arial"/>
                <w:sz w:val="16"/>
              </w:rPr>
              <w:t>.lt</w:t>
            </w:r>
            <w:proofErr w:type="spellEnd"/>
            <w:r w:rsidRPr="008C191C">
              <w:rPr>
                <w:rFonts w:ascii="Arial" w:eastAsia="Calibri" w:hAnsi="Arial" w:cs="Arial"/>
                <w:bCs/>
                <w:sz w:val="16"/>
                <w:szCs w:val="16"/>
              </w:rPr>
              <w:t xml:space="preserve">, kodas 188724381. </w:t>
            </w:r>
            <w:r w:rsidR="00EF4BB8" w:rsidRPr="00C97FC9">
              <w:rPr>
                <w:rFonts w:ascii="Arial" w:eastAsia="Calibri" w:hAnsi="Arial"/>
                <w:sz w:val="16"/>
              </w:rPr>
              <w:t xml:space="preserve">Duomenys </w:t>
            </w:r>
            <w:r w:rsidRPr="008C191C">
              <w:rPr>
                <w:rFonts w:ascii="Arial" w:eastAsia="Calibri" w:hAnsi="Arial" w:cs="Arial"/>
                <w:bCs/>
                <w:sz w:val="16"/>
                <w:szCs w:val="16"/>
              </w:rPr>
              <w:t xml:space="preserve">apie Valstybinę saugomų teritorijų tarnybą prie Aplinkos ministerijos yra </w:t>
            </w:r>
            <w:r w:rsidR="00EF4BB8" w:rsidRPr="00C97FC9">
              <w:rPr>
                <w:rFonts w:ascii="Arial" w:eastAsia="Calibri" w:hAnsi="Arial"/>
                <w:sz w:val="16"/>
              </w:rPr>
              <w:t>kaupiami ir saugomi Juridinių asmenų registre</w:t>
            </w:r>
            <w:r w:rsidRPr="008C191C">
              <w:rPr>
                <w:rFonts w:ascii="Arial" w:eastAsia="Calibri" w:hAnsi="Arial" w:cs="Arial"/>
                <w:bCs/>
                <w:sz w:val="16"/>
                <w:szCs w:val="16"/>
              </w:rPr>
              <w:t>.</w:t>
            </w:r>
          </w:p>
        </w:tc>
      </w:tr>
      <w:tr w:rsidR="00EF4BB8" w:rsidRPr="00CC2221" w14:paraId="1EC218CC" w14:textId="77777777" w:rsidTr="004D071A">
        <w:trPr>
          <w:trHeight w:val="3397"/>
        </w:trPr>
        <w:tc>
          <w:tcPr>
            <w:tcW w:w="9854" w:type="dxa"/>
          </w:tcPr>
          <w:p w14:paraId="25573CBE" w14:textId="1B73C402" w:rsidR="00EF4BB8" w:rsidRPr="00C97FC9" w:rsidRDefault="00EF4BB8" w:rsidP="002C4679">
            <w:pPr>
              <w:tabs>
                <w:tab w:val="left" w:pos="1152"/>
              </w:tabs>
              <w:spacing w:beforeLines="60" w:before="144" w:afterLines="60" w:after="144"/>
              <w:rPr>
                <w:rFonts w:ascii="Arial" w:eastAsia="Calibri" w:hAnsi="Arial"/>
              </w:rPr>
            </w:pPr>
          </w:p>
        </w:tc>
      </w:tr>
      <w:tr w:rsidR="00D81825" w:rsidRPr="00CC2221" w14:paraId="5A8BCAE4" w14:textId="77777777" w:rsidTr="00D81825">
        <w:trPr>
          <w:trHeight w:val="711"/>
        </w:trPr>
        <w:tc>
          <w:tcPr>
            <w:tcW w:w="9854" w:type="dxa"/>
            <w:vAlign w:val="center"/>
          </w:tcPr>
          <w:p w14:paraId="173E006F" w14:textId="77777777" w:rsidR="00D81825" w:rsidRPr="00C97FC9"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Arial" w:hAnsi="Arial"/>
                <w:b/>
                <w:color w:val="FFFFFF" w:themeColor="background1"/>
                <w:spacing w:val="30"/>
                <w:sz w:val="28"/>
              </w:rPr>
            </w:pPr>
          </w:p>
          <w:p w14:paraId="40A37040" w14:textId="77777777" w:rsidR="00D81825" w:rsidRPr="00C97FC9"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Arial" w:hAnsi="Arial"/>
                <w:b/>
                <w:color w:val="FFFFFF" w:themeColor="background1"/>
                <w:spacing w:val="30"/>
                <w:sz w:val="28"/>
              </w:rPr>
            </w:pPr>
            <w:r w:rsidRPr="00C97FC9">
              <w:rPr>
                <w:rFonts w:ascii="Arial" w:hAnsi="Arial"/>
                <w:b/>
                <w:color w:val="FFFFFF" w:themeColor="background1"/>
                <w:spacing w:val="30"/>
                <w:sz w:val="28"/>
              </w:rPr>
              <w:t>MAŽOS VERTĖS PIRKIMO DOKUMENTAI</w:t>
            </w:r>
          </w:p>
          <w:p w14:paraId="59161D7E" w14:textId="77777777" w:rsidR="00D81825" w:rsidRPr="00C97FC9"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Arial" w:hAnsi="Arial"/>
                <w:b/>
                <w:color w:val="FFFFFF" w:themeColor="background1"/>
                <w:spacing w:val="30"/>
                <w:sz w:val="28"/>
              </w:rPr>
            </w:pPr>
          </w:p>
          <w:p w14:paraId="4076473C" w14:textId="77777777" w:rsidR="00D81825" w:rsidRPr="00C97FC9" w:rsidRDefault="00D81825" w:rsidP="002C4679">
            <w:pPr>
              <w:tabs>
                <w:tab w:val="left" w:pos="8214"/>
              </w:tabs>
              <w:spacing w:beforeLines="60" w:before="144" w:afterLines="60" w:after="144"/>
              <w:jc w:val="center"/>
              <w:rPr>
                <w:rFonts w:ascii="Arial" w:hAnsi="Arial"/>
                <w:sz w:val="28"/>
              </w:rPr>
            </w:pPr>
          </w:p>
          <w:p w14:paraId="1497A82F" w14:textId="77777777" w:rsidR="00D81825" w:rsidRPr="00C97FC9" w:rsidRDefault="00D81825" w:rsidP="002C4679">
            <w:pPr>
              <w:tabs>
                <w:tab w:val="left" w:pos="8214"/>
              </w:tabs>
              <w:spacing w:beforeLines="60" w:before="144" w:afterLines="60" w:after="144"/>
              <w:jc w:val="center"/>
              <w:rPr>
                <w:rFonts w:ascii="Arial" w:hAnsi="Arial"/>
                <w:sz w:val="28"/>
              </w:rPr>
            </w:pPr>
          </w:p>
          <w:p w14:paraId="191BCF52" w14:textId="77777777" w:rsidR="00D81825" w:rsidRPr="00C97FC9" w:rsidRDefault="00D81825" w:rsidP="002C4679">
            <w:pPr>
              <w:tabs>
                <w:tab w:val="left" w:pos="8214"/>
              </w:tabs>
              <w:spacing w:beforeLines="60" w:before="144" w:afterLines="60" w:after="144"/>
              <w:jc w:val="center"/>
              <w:rPr>
                <w:rFonts w:ascii="Arial" w:hAnsi="Arial"/>
                <w:sz w:val="28"/>
              </w:rPr>
            </w:pPr>
          </w:p>
          <w:p w14:paraId="5AED31C3" w14:textId="77777777" w:rsidR="00D81825" w:rsidRPr="00C97FC9" w:rsidRDefault="00D81825" w:rsidP="002C4679">
            <w:pPr>
              <w:tabs>
                <w:tab w:val="left" w:pos="8214"/>
              </w:tabs>
              <w:spacing w:beforeLines="60" w:before="144" w:afterLines="60" w:after="144"/>
              <w:jc w:val="center"/>
              <w:rPr>
                <w:rFonts w:ascii="Arial" w:hAnsi="Arial"/>
                <w:sz w:val="28"/>
              </w:rPr>
            </w:pPr>
          </w:p>
          <w:p w14:paraId="589AEFCA" w14:textId="77777777" w:rsidR="00D81825" w:rsidRPr="00C97FC9" w:rsidRDefault="00D81825" w:rsidP="002C4679">
            <w:pPr>
              <w:tabs>
                <w:tab w:val="left" w:pos="8214"/>
              </w:tabs>
              <w:spacing w:beforeLines="60" w:before="144" w:afterLines="60" w:after="144"/>
              <w:jc w:val="center"/>
              <w:rPr>
                <w:rFonts w:ascii="Arial" w:hAnsi="Arial"/>
                <w:sz w:val="28"/>
              </w:rPr>
            </w:pPr>
          </w:p>
          <w:p w14:paraId="4AEDEC14" w14:textId="77777777" w:rsidR="00D81825" w:rsidRPr="00C97FC9" w:rsidRDefault="00D81825" w:rsidP="002C4679">
            <w:pPr>
              <w:tabs>
                <w:tab w:val="left" w:pos="8214"/>
              </w:tabs>
              <w:spacing w:beforeLines="60" w:before="144" w:afterLines="60" w:after="144"/>
              <w:jc w:val="center"/>
              <w:rPr>
                <w:rFonts w:ascii="Arial" w:hAnsi="Arial"/>
                <w:sz w:val="28"/>
              </w:rPr>
            </w:pPr>
          </w:p>
          <w:p w14:paraId="248690FC" w14:textId="77777777" w:rsidR="00D81825" w:rsidRPr="00C97FC9" w:rsidRDefault="00D81825" w:rsidP="002C4679">
            <w:pPr>
              <w:tabs>
                <w:tab w:val="left" w:pos="8214"/>
              </w:tabs>
              <w:spacing w:beforeLines="60" w:before="144" w:afterLines="60" w:after="144"/>
              <w:jc w:val="center"/>
              <w:rPr>
                <w:rFonts w:ascii="Arial" w:hAnsi="Arial"/>
                <w:sz w:val="28"/>
              </w:rPr>
            </w:pPr>
          </w:p>
          <w:p w14:paraId="5974E598" w14:textId="77777777" w:rsidR="00D81825" w:rsidRPr="00C97FC9" w:rsidRDefault="00D81825" w:rsidP="002C4679">
            <w:pPr>
              <w:tabs>
                <w:tab w:val="left" w:pos="8214"/>
              </w:tabs>
              <w:spacing w:beforeLines="60" w:before="144" w:afterLines="60" w:after="144"/>
              <w:jc w:val="center"/>
              <w:rPr>
                <w:rFonts w:ascii="Arial" w:hAnsi="Arial"/>
                <w:sz w:val="28"/>
              </w:rPr>
            </w:pPr>
          </w:p>
          <w:p w14:paraId="7498CE15" w14:textId="77777777" w:rsidR="00D81825" w:rsidRPr="00C97FC9" w:rsidRDefault="00D81825" w:rsidP="002C4679">
            <w:pPr>
              <w:tabs>
                <w:tab w:val="left" w:pos="8214"/>
              </w:tabs>
              <w:spacing w:beforeLines="60" w:before="144" w:afterLines="60" w:after="144"/>
              <w:jc w:val="center"/>
              <w:rPr>
                <w:rFonts w:ascii="Arial" w:hAnsi="Arial"/>
                <w:sz w:val="28"/>
              </w:rPr>
            </w:pPr>
          </w:p>
          <w:p w14:paraId="252701FA" w14:textId="77777777" w:rsidR="00E64E83" w:rsidRPr="00C97FC9" w:rsidRDefault="00E64E83" w:rsidP="00C97FC9">
            <w:pPr>
              <w:tabs>
                <w:tab w:val="left" w:pos="8214"/>
              </w:tabs>
              <w:spacing w:beforeLines="60" w:before="144" w:afterLines="60" w:after="144"/>
              <w:jc w:val="center"/>
              <w:rPr>
                <w:rFonts w:ascii="Arial" w:hAnsi="Arial"/>
                <w:sz w:val="28"/>
              </w:rPr>
            </w:pPr>
          </w:p>
          <w:p w14:paraId="6483A185" w14:textId="77777777" w:rsidR="00087C71" w:rsidRPr="00C97FC9" w:rsidRDefault="00087C71" w:rsidP="00C97FC9">
            <w:pPr>
              <w:tabs>
                <w:tab w:val="left" w:pos="8214"/>
              </w:tabs>
              <w:spacing w:beforeLines="60" w:before="144" w:afterLines="60" w:after="144"/>
              <w:jc w:val="center"/>
              <w:rPr>
                <w:rFonts w:ascii="Arial" w:hAnsi="Arial"/>
                <w:sz w:val="28"/>
              </w:rPr>
            </w:pPr>
          </w:p>
          <w:p w14:paraId="28D85305" w14:textId="77777777" w:rsidR="00D81825" w:rsidRPr="00C97FC9" w:rsidRDefault="00D81825" w:rsidP="00C97FC9">
            <w:pPr>
              <w:tabs>
                <w:tab w:val="left" w:pos="8214"/>
              </w:tabs>
              <w:spacing w:beforeLines="60" w:before="144" w:afterLines="60" w:after="144"/>
              <w:rPr>
                <w:rFonts w:ascii="Arial" w:hAnsi="Arial"/>
                <w:sz w:val="28"/>
              </w:rPr>
            </w:pPr>
          </w:p>
          <w:p w14:paraId="0DF5A948" w14:textId="77777777" w:rsidR="00E64E83" w:rsidRPr="00C97FC9" w:rsidRDefault="00E64E83" w:rsidP="002C4679">
            <w:pPr>
              <w:tabs>
                <w:tab w:val="left" w:pos="8214"/>
              </w:tabs>
              <w:spacing w:beforeLines="60" w:before="144" w:afterLines="60" w:after="144"/>
              <w:jc w:val="center"/>
              <w:rPr>
                <w:rFonts w:ascii="Arial" w:hAnsi="Arial"/>
                <w:sz w:val="28"/>
              </w:rPr>
            </w:pPr>
          </w:p>
          <w:p w14:paraId="5D05BA31" w14:textId="77777777" w:rsidR="00E64E83" w:rsidRPr="008C191C" w:rsidRDefault="00E64E83" w:rsidP="002C4679">
            <w:pPr>
              <w:tabs>
                <w:tab w:val="left" w:pos="8214"/>
              </w:tabs>
              <w:spacing w:beforeLines="60" w:before="144" w:afterLines="60" w:after="144"/>
              <w:jc w:val="center"/>
              <w:rPr>
                <w:rFonts w:ascii="Arial" w:hAnsi="Arial" w:cs="Arial"/>
                <w:sz w:val="28"/>
                <w:szCs w:val="28"/>
              </w:rPr>
            </w:pPr>
          </w:p>
          <w:p w14:paraId="246BE70E" w14:textId="77777777" w:rsidR="00D81825" w:rsidRPr="00C97FC9" w:rsidRDefault="00D81825" w:rsidP="002C4679">
            <w:pPr>
              <w:tabs>
                <w:tab w:val="left" w:pos="8214"/>
              </w:tabs>
              <w:spacing w:beforeLines="60" w:before="144" w:afterLines="60" w:after="144"/>
              <w:jc w:val="center"/>
              <w:rPr>
                <w:rFonts w:ascii="Arial" w:hAnsi="Arial"/>
                <w:sz w:val="28"/>
              </w:rPr>
            </w:pPr>
          </w:p>
        </w:tc>
      </w:tr>
      <w:tr w:rsidR="00A22F89" w:rsidRPr="00CC2221" w14:paraId="7B73B4B9" w14:textId="77777777" w:rsidTr="004D071A">
        <w:tc>
          <w:tcPr>
            <w:tcW w:w="9854" w:type="dxa"/>
          </w:tcPr>
          <w:p w14:paraId="3FF37F9E" w14:textId="579B6951" w:rsidR="00A22F89" w:rsidRPr="00C97FC9" w:rsidRDefault="00A22F89" w:rsidP="001F7F82">
            <w:pPr>
              <w:pBdr>
                <w:bottom w:val="single" w:sz="4" w:space="0" w:color="FFFFFF" w:themeColor="background1"/>
              </w:pBdr>
              <w:shd w:val="clear" w:color="auto" w:fill="17365D" w:themeFill="text2" w:themeFillShade="BF"/>
              <w:jc w:val="center"/>
              <w:rPr>
                <w:rFonts w:ascii="Arial" w:hAnsi="Arial"/>
                <w:b/>
                <w:lang w:val="en-GB"/>
              </w:rPr>
            </w:pPr>
            <w:r w:rsidRPr="008C191C">
              <w:rPr>
                <w:rFonts w:ascii="Arial" w:hAnsi="Arial" w:cs="Arial"/>
                <w:b/>
                <w:szCs w:val="20"/>
              </w:rPr>
              <w:t xml:space="preserve">VILNIUS, </w:t>
            </w:r>
            <w:r w:rsidR="001B453F" w:rsidRPr="00C97FC9">
              <w:rPr>
                <w:rFonts w:ascii="Arial" w:hAnsi="Arial"/>
                <w:b/>
              </w:rPr>
              <w:t>20</w:t>
            </w:r>
            <w:r w:rsidR="001B453F" w:rsidRPr="00C97FC9">
              <w:rPr>
                <w:rFonts w:ascii="Arial" w:hAnsi="Arial"/>
                <w:b/>
                <w:lang w:val="en-GB"/>
              </w:rPr>
              <w:t>2</w:t>
            </w:r>
            <w:r w:rsidR="00C97FC9">
              <w:rPr>
                <w:rFonts w:ascii="Arial" w:hAnsi="Arial"/>
                <w:b/>
                <w:lang w:val="en-GB"/>
              </w:rPr>
              <w:t>4</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1776B8BA" w:rsidR="00F32F4F" w:rsidRPr="00C97FC9" w:rsidRDefault="00C6011D" w:rsidP="001F7F82">
            <w:pPr>
              <w:rPr>
                <w:rFonts w:ascii="Arial" w:hAnsi="Arial"/>
                <w:b/>
              </w:rPr>
            </w:pPr>
            <w:r>
              <w:rPr>
                <w:rFonts w:ascii="Arial" w:hAnsi="Arial" w:cs="Arial"/>
                <w:b/>
              </w:rPr>
              <w:lastRenderedPageBreak/>
              <w:t>VSTT</w:t>
            </w:r>
            <w:r w:rsidR="002B7D28" w:rsidRPr="00C97FC9">
              <w:rPr>
                <w:rFonts w:ascii="Arial" w:hAnsi="Arial"/>
                <w:b/>
              </w:rPr>
              <w:t xml:space="preserve"> &gt; PIRKIMO DOKUMENTAI &gt; </w:t>
            </w:r>
            <w:r w:rsidR="00F32F4F" w:rsidRPr="00C97FC9">
              <w:rPr>
                <w:rFonts w:ascii="Arial" w:hAnsi="Arial"/>
                <w:b/>
              </w:rPr>
              <w:t>BENDROSIOS SĄLYGOS</w:t>
            </w:r>
          </w:p>
        </w:tc>
      </w:tr>
    </w:tbl>
    <w:p w14:paraId="1677D2EC" w14:textId="77777777" w:rsidR="001D6567" w:rsidRPr="006A6B34" w:rsidRDefault="001D6567" w:rsidP="001F7F82">
      <w:pPr>
        <w:spacing w:line="120" w:lineRule="auto"/>
        <w:rPr>
          <w:rFonts w:ascii="Calibri Light" w:hAnsi="Calibri Light"/>
          <w:sz w:val="22"/>
        </w:rPr>
      </w:pPr>
    </w:p>
    <w:tbl>
      <w:tblPr>
        <w:tblStyle w:val="Lentelstinklelis"/>
        <w:tblW w:w="0" w:type="auto"/>
        <w:tblLook w:val="04A0" w:firstRow="1" w:lastRow="0" w:firstColumn="1" w:lastColumn="0" w:noHBand="0" w:noVBand="1"/>
      </w:tblPr>
      <w:tblGrid>
        <w:gridCol w:w="9628"/>
      </w:tblGrid>
      <w:tr w:rsidR="007F0B91" w:rsidRPr="00CC2221" w14:paraId="697092C8" w14:textId="77777777" w:rsidTr="006742BE">
        <w:trPr>
          <w:trHeight w:val="109"/>
        </w:trPr>
        <w:tc>
          <w:tcPr>
            <w:tcW w:w="9854" w:type="dxa"/>
            <w:shd w:val="clear" w:color="auto" w:fill="FFFFCC"/>
          </w:tcPr>
          <w:p w14:paraId="0DE370F1" w14:textId="77777777" w:rsidR="007F0B91" w:rsidRPr="006A6B34" w:rsidRDefault="00C14FB8" w:rsidP="001F7F82">
            <w:pPr>
              <w:rPr>
                <w:rFonts w:ascii="Calibri Light" w:hAnsi="Calibri Light"/>
                <w:b/>
                <w:sz w:val="22"/>
              </w:rPr>
            </w:pPr>
            <w:r w:rsidRPr="006A6B34">
              <w:rPr>
                <w:rFonts w:ascii="Calibri Light" w:hAnsi="Calibri Light"/>
                <w:b/>
                <w:sz w:val="22"/>
              </w:rPr>
              <w:t>Informacija apie pirkimo dokumentus</w:t>
            </w:r>
          </w:p>
        </w:tc>
      </w:tr>
    </w:tbl>
    <w:p w14:paraId="1EBBFC91" w14:textId="77777777" w:rsidR="001B2514" w:rsidRPr="006A6B34" w:rsidRDefault="00C16B99" w:rsidP="002C4679">
      <w:pPr>
        <w:pStyle w:val="Sraopastraipa"/>
        <w:numPr>
          <w:ilvl w:val="1"/>
          <w:numId w:val="1"/>
        </w:numPr>
        <w:spacing w:beforeLines="60" w:before="144" w:afterLines="60" w:after="144"/>
        <w:ind w:left="0" w:firstLine="0"/>
        <w:contextualSpacing w:val="0"/>
        <w:rPr>
          <w:rFonts w:ascii="Calibri Light" w:hAnsi="Calibri Light"/>
          <w:sz w:val="22"/>
        </w:rPr>
      </w:pPr>
      <w:r w:rsidRPr="006A6B34">
        <w:rPr>
          <w:rFonts w:ascii="Calibri Light" w:hAnsi="Calibri Light"/>
          <w:sz w:val="22"/>
        </w:rPr>
        <w:t xml:space="preserve"> </w:t>
      </w:r>
      <w:r w:rsidR="001B2514" w:rsidRPr="006A6B34">
        <w:rPr>
          <w:rFonts w:ascii="Calibri Light" w:hAnsi="Calibri Light"/>
          <w:sz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6A6B34" w:rsidRDefault="002E7E46" w:rsidP="002E7E46">
            <w:pPr>
              <w:jc w:val="center"/>
              <w:rPr>
                <w:rFonts w:ascii="Calibri Light" w:hAnsi="Calibri Light"/>
                <w:b/>
                <w:sz w:val="22"/>
              </w:rPr>
            </w:pPr>
            <w:bookmarkStart w:id="0" w:name="_Hlk160189373"/>
            <w:r w:rsidRPr="006A6B34">
              <w:rPr>
                <w:rFonts w:ascii="Calibri Light" w:hAnsi="Calibri Light"/>
                <w:b/>
                <w:sz w:val="22"/>
              </w:rPr>
              <w:t>Sąvoka / trumpinys</w:t>
            </w:r>
          </w:p>
        </w:tc>
        <w:tc>
          <w:tcPr>
            <w:tcW w:w="8470" w:type="dxa"/>
            <w:shd w:val="clear" w:color="auto" w:fill="D9D9D9" w:themeFill="background1" w:themeFillShade="D9"/>
            <w:vAlign w:val="center"/>
          </w:tcPr>
          <w:p w14:paraId="049878CC" w14:textId="77777777" w:rsidR="002E7E46" w:rsidRPr="006A6B34" w:rsidRDefault="002E7E46" w:rsidP="002E7E46">
            <w:pPr>
              <w:jc w:val="center"/>
              <w:rPr>
                <w:rFonts w:ascii="Calibri Light" w:hAnsi="Calibri Light"/>
                <w:b/>
                <w:sz w:val="22"/>
              </w:rPr>
            </w:pPr>
            <w:r w:rsidRPr="006A6B34">
              <w:rPr>
                <w:rFonts w:ascii="Calibri Light" w:hAnsi="Calibri Light"/>
                <w:b/>
                <w:sz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1A558FB9" w:rsidR="002E7E46" w:rsidRPr="005D0511" w:rsidRDefault="00C6011D" w:rsidP="002E7E46">
            <w:pPr>
              <w:jc w:val="center"/>
              <w:rPr>
                <w:rFonts w:ascii="Arial" w:hAnsi="Arial"/>
                <w:sz w:val="22"/>
              </w:rPr>
            </w:pPr>
            <w:r>
              <w:rPr>
                <w:rFonts w:ascii="Arial" w:hAnsi="Arial" w:cs="Arial"/>
                <w:sz w:val="22"/>
                <w:szCs w:val="22"/>
              </w:rPr>
              <w:t>VSTT</w:t>
            </w:r>
          </w:p>
        </w:tc>
        <w:tc>
          <w:tcPr>
            <w:tcW w:w="8470" w:type="dxa"/>
            <w:shd w:val="clear" w:color="auto" w:fill="FFFFFF" w:themeFill="background1"/>
            <w:vAlign w:val="center"/>
          </w:tcPr>
          <w:p w14:paraId="7B47792C" w14:textId="77777777" w:rsidR="00C6011D" w:rsidRPr="00C6011D" w:rsidRDefault="00C6011D" w:rsidP="00C6011D">
            <w:pPr>
              <w:rPr>
                <w:rFonts w:ascii="Arial" w:hAnsi="Arial" w:cs="Arial"/>
                <w:sz w:val="22"/>
                <w:szCs w:val="22"/>
              </w:rPr>
            </w:pPr>
            <w:r w:rsidRPr="00C6011D">
              <w:rPr>
                <w:rFonts w:ascii="Arial" w:hAnsi="Arial" w:cs="Arial"/>
                <w:sz w:val="22"/>
                <w:szCs w:val="22"/>
              </w:rPr>
              <w:t>Valstybinė saugomų teritorijų tarnyba prie Aplinkos ministerijos</w:t>
            </w:r>
            <w:r>
              <w:rPr>
                <w:rFonts w:ascii="Arial" w:hAnsi="Arial" w:cs="Arial"/>
                <w:sz w:val="22"/>
                <w:szCs w:val="22"/>
              </w:rPr>
              <w:t xml:space="preserve"> (</w:t>
            </w:r>
            <w:r w:rsidRPr="00C6011D">
              <w:rPr>
                <w:rFonts w:ascii="Arial" w:hAnsi="Arial" w:cs="Arial"/>
                <w:sz w:val="22"/>
                <w:szCs w:val="22"/>
              </w:rPr>
              <w:t>188724381</w:t>
            </w:r>
            <w:r>
              <w:rPr>
                <w:rFonts w:ascii="Arial" w:hAnsi="Arial" w:cs="Arial"/>
                <w:sz w:val="22"/>
                <w:szCs w:val="22"/>
              </w:rPr>
              <w:t>)</w:t>
            </w:r>
          </w:p>
          <w:p w14:paraId="6F7E3688" w14:textId="5F775A96" w:rsidR="002E7E46" w:rsidRPr="005D0511" w:rsidRDefault="002E7E46" w:rsidP="005D0511">
            <w:pPr>
              <w:rPr>
                <w:rFonts w:ascii="Arial" w:hAnsi="Arial"/>
                <w:sz w:val="22"/>
              </w:rPr>
            </w:pPr>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6A6B34" w:rsidRDefault="002E7E46" w:rsidP="002E7E46">
            <w:pPr>
              <w:jc w:val="center"/>
              <w:rPr>
                <w:rFonts w:ascii="Calibri Light" w:hAnsi="Calibri Light"/>
                <w:sz w:val="22"/>
              </w:rPr>
            </w:pPr>
            <w:r w:rsidRPr="006A6B34">
              <w:rPr>
                <w:rFonts w:ascii="Calibri Light" w:hAnsi="Calibri Light"/>
                <w:sz w:val="22"/>
              </w:rPr>
              <w:t>PO</w:t>
            </w:r>
          </w:p>
        </w:tc>
        <w:tc>
          <w:tcPr>
            <w:tcW w:w="8470" w:type="dxa"/>
            <w:shd w:val="clear" w:color="auto" w:fill="FFFFFF" w:themeFill="background1"/>
            <w:vAlign w:val="center"/>
          </w:tcPr>
          <w:p w14:paraId="08B5A9A4" w14:textId="77777777" w:rsidR="002E7E46" w:rsidRPr="006A6B34" w:rsidRDefault="002E7E46" w:rsidP="00327880">
            <w:pPr>
              <w:rPr>
                <w:rFonts w:ascii="Calibri Light" w:hAnsi="Calibri Light"/>
                <w:sz w:val="22"/>
              </w:rPr>
            </w:pPr>
            <w:r w:rsidRPr="006A6B34">
              <w:rPr>
                <w:rFonts w:ascii="Calibri Light" w:hAnsi="Calibri Light"/>
                <w:sz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6A6B34" w:rsidRDefault="00327880" w:rsidP="008706FA">
            <w:pPr>
              <w:jc w:val="center"/>
              <w:rPr>
                <w:rFonts w:ascii="Calibri Light" w:hAnsi="Calibri Light"/>
                <w:sz w:val="22"/>
              </w:rPr>
            </w:pPr>
            <w:r w:rsidRPr="006A6B34">
              <w:rPr>
                <w:rFonts w:ascii="Calibri Light" w:hAnsi="Calibri Light"/>
                <w:sz w:val="22"/>
              </w:rPr>
              <w:t>Vykdytojas</w:t>
            </w:r>
          </w:p>
        </w:tc>
        <w:tc>
          <w:tcPr>
            <w:tcW w:w="8470" w:type="dxa"/>
            <w:shd w:val="clear" w:color="auto" w:fill="FFFFFF" w:themeFill="background1"/>
          </w:tcPr>
          <w:p w14:paraId="5794F9DD" w14:textId="77777777" w:rsidR="00327880" w:rsidRPr="006A6B34" w:rsidRDefault="00327880" w:rsidP="008706FA">
            <w:pPr>
              <w:rPr>
                <w:rFonts w:ascii="Calibri Light" w:hAnsi="Calibri Light"/>
                <w:sz w:val="22"/>
              </w:rPr>
            </w:pPr>
            <w:r w:rsidRPr="006A6B34">
              <w:rPr>
                <w:rFonts w:ascii="Calibri Light" w:hAnsi="Calibri Light"/>
                <w:sz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6A6B34" w:rsidRDefault="002E7E46" w:rsidP="002E7E46">
            <w:pPr>
              <w:jc w:val="center"/>
              <w:rPr>
                <w:rFonts w:ascii="Calibri Light" w:hAnsi="Calibri Light"/>
                <w:sz w:val="22"/>
              </w:rPr>
            </w:pPr>
            <w:r w:rsidRPr="006A6B34">
              <w:rPr>
                <w:rFonts w:ascii="Calibri Light" w:hAnsi="Calibri Light"/>
                <w:sz w:val="22"/>
              </w:rPr>
              <w:t>VPĮ</w:t>
            </w:r>
          </w:p>
        </w:tc>
        <w:tc>
          <w:tcPr>
            <w:tcW w:w="8470" w:type="dxa"/>
            <w:shd w:val="clear" w:color="auto" w:fill="FFFFFF" w:themeFill="background1"/>
            <w:vAlign w:val="center"/>
          </w:tcPr>
          <w:p w14:paraId="789E85F6" w14:textId="77777777" w:rsidR="002E7E46" w:rsidRPr="006A6B34" w:rsidRDefault="002E7E46" w:rsidP="00327880">
            <w:pPr>
              <w:rPr>
                <w:rFonts w:ascii="Calibri Light" w:hAnsi="Calibri Light"/>
                <w:sz w:val="22"/>
              </w:rPr>
            </w:pPr>
            <w:hyperlink r:id="rId9" w:history="1">
              <w:r w:rsidRPr="006A6B34">
                <w:rPr>
                  <w:rFonts w:ascii="Calibri Light" w:hAnsi="Calibri Light"/>
                  <w:sz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6A6B34">
        <w:trPr>
          <w:trHeight w:val="165"/>
        </w:trPr>
        <w:tc>
          <w:tcPr>
            <w:tcW w:w="1418" w:type="dxa"/>
            <w:shd w:val="clear" w:color="auto" w:fill="F2F2F2" w:themeFill="background1" w:themeFillShade="F2"/>
            <w:vAlign w:val="center"/>
          </w:tcPr>
          <w:p w14:paraId="46E73183" w14:textId="7A9B7997" w:rsidR="0010268B" w:rsidRPr="006A6B34" w:rsidRDefault="0010268B" w:rsidP="0010268B">
            <w:pPr>
              <w:jc w:val="center"/>
              <w:rPr>
                <w:rFonts w:ascii="Calibri Light" w:hAnsi="Calibri Light"/>
                <w:sz w:val="22"/>
              </w:rPr>
            </w:pPr>
            <w:r w:rsidRPr="006A6B34">
              <w:rPr>
                <w:rFonts w:ascii="Calibri Light" w:hAnsi="Calibri Light"/>
                <w:sz w:val="22"/>
              </w:rPr>
              <w:t>PD</w:t>
            </w:r>
          </w:p>
        </w:tc>
        <w:tc>
          <w:tcPr>
            <w:tcW w:w="8470" w:type="dxa"/>
            <w:shd w:val="clear" w:color="auto" w:fill="FFFFFF" w:themeFill="background1"/>
            <w:vAlign w:val="center"/>
          </w:tcPr>
          <w:p w14:paraId="2E63522C" w14:textId="39949CE1" w:rsidR="0010268B" w:rsidRPr="006A6B34" w:rsidRDefault="0010268B" w:rsidP="0010268B">
            <w:pPr>
              <w:rPr>
                <w:rFonts w:ascii="Calibri Light" w:hAnsi="Calibri Light"/>
                <w:sz w:val="22"/>
              </w:rPr>
            </w:pPr>
            <w:r w:rsidRPr="006A6B34">
              <w:rPr>
                <w:rFonts w:ascii="Calibri Light" w:hAnsi="Calibri Light"/>
                <w:sz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6A6B34" w:rsidRDefault="0010268B" w:rsidP="0010268B">
            <w:pPr>
              <w:jc w:val="center"/>
              <w:rPr>
                <w:rFonts w:ascii="Calibri Light" w:hAnsi="Calibri Light"/>
                <w:sz w:val="22"/>
              </w:rPr>
            </w:pPr>
            <w:r w:rsidRPr="006A6B34">
              <w:rPr>
                <w:rFonts w:ascii="Calibri Light" w:hAnsi="Calibri Light"/>
                <w:sz w:val="22"/>
              </w:rPr>
              <w:t>Aprašas</w:t>
            </w:r>
          </w:p>
        </w:tc>
        <w:tc>
          <w:tcPr>
            <w:tcW w:w="8470" w:type="dxa"/>
            <w:shd w:val="clear" w:color="auto" w:fill="FFFFFF" w:themeFill="background1"/>
            <w:vAlign w:val="center"/>
          </w:tcPr>
          <w:p w14:paraId="207E02F3" w14:textId="77777777" w:rsidR="0010268B" w:rsidRPr="006A6B34" w:rsidRDefault="0010268B" w:rsidP="0010268B">
            <w:pPr>
              <w:jc w:val="both"/>
              <w:rPr>
                <w:rFonts w:ascii="Calibri Light" w:hAnsi="Calibri Light"/>
                <w:sz w:val="22"/>
              </w:rPr>
            </w:pPr>
            <w:r w:rsidRPr="006A6B34">
              <w:rPr>
                <w:rFonts w:ascii="Calibri Light" w:hAnsi="Calibri Light"/>
                <w:sz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6A6B34" w:rsidRDefault="0010268B" w:rsidP="0010268B">
            <w:pPr>
              <w:jc w:val="center"/>
              <w:rPr>
                <w:rFonts w:ascii="Calibri Light" w:hAnsi="Calibri Light"/>
                <w:sz w:val="22"/>
              </w:rPr>
            </w:pPr>
            <w:r w:rsidRPr="006A6B34">
              <w:rPr>
                <w:rFonts w:ascii="Calibri Light" w:hAnsi="Calibri Light"/>
                <w:sz w:val="22"/>
              </w:rPr>
              <w:t>BS</w:t>
            </w:r>
          </w:p>
        </w:tc>
        <w:tc>
          <w:tcPr>
            <w:tcW w:w="8470" w:type="dxa"/>
            <w:shd w:val="clear" w:color="auto" w:fill="FFFFFF" w:themeFill="background1"/>
            <w:vAlign w:val="center"/>
          </w:tcPr>
          <w:p w14:paraId="04BC0C52" w14:textId="77777777" w:rsidR="0010268B" w:rsidRPr="006A6B34" w:rsidRDefault="0010268B" w:rsidP="0010268B">
            <w:pPr>
              <w:rPr>
                <w:rFonts w:ascii="Calibri Light" w:hAnsi="Calibri Light"/>
                <w:sz w:val="22"/>
              </w:rPr>
            </w:pPr>
            <w:r w:rsidRPr="006A6B34">
              <w:rPr>
                <w:rFonts w:ascii="Calibri Light" w:hAnsi="Calibri Light"/>
                <w:sz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6A6B34" w:rsidRDefault="0010268B" w:rsidP="0010268B">
            <w:pPr>
              <w:jc w:val="center"/>
              <w:rPr>
                <w:rFonts w:ascii="Calibri Light" w:hAnsi="Calibri Light"/>
                <w:sz w:val="22"/>
              </w:rPr>
            </w:pPr>
            <w:r w:rsidRPr="006A6B34">
              <w:rPr>
                <w:rFonts w:ascii="Calibri Light" w:hAnsi="Calibri Light"/>
                <w:sz w:val="22"/>
              </w:rPr>
              <w:t>SS</w:t>
            </w:r>
          </w:p>
        </w:tc>
        <w:tc>
          <w:tcPr>
            <w:tcW w:w="8470" w:type="dxa"/>
            <w:shd w:val="clear" w:color="auto" w:fill="FFFFFF" w:themeFill="background1"/>
            <w:vAlign w:val="center"/>
          </w:tcPr>
          <w:p w14:paraId="5B59C5C1" w14:textId="77777777" w:rsidR="0010268B" w:rsidRPr="006A6B34" w:rsidRDefault="0010268B" w:rsidP="0010268B">
            <w:pPr>
              <w:rPr>
                <w:rFonts w:ascii="Calibri Light" w:hAnsi="Calibri Light"/>
                <w:sz w:val="22"/>
              </w:rPr>
            </w:pPr>
            <w:r w:rsidRPr="006A6B34">
              <w:rPr>
                <w:rFonts w:ascii="Calibri Light" w:hAnsi="Calibri Light"/>
                <w:sz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6A6B34" w:rsidRDefault="0010268B" w:rsidP="0010268B">
            <w:pPr>
              <w:jc w:val="center"/>
              <w:rPr>
                <w:rFonts w:ascii="Calibri Light" w:hAnsi="Calibri Light"/>
                <w:sz w:val="22"/>
              </w:rPr>
            </w:pPr>
            <w:r w:rsidRPr="006A6B34">
              <w:rPr>
                <w:rFonts w:ascii="Calibri Light" w:hAnsi="Calibri Light"/>
                <w:sz w:val="22"/>
              </w:rPr>
              <w:t>TS</w:t>
            </w:r>
          </w:p>
        </w:tc>
        <w:tc>
          <w:tcPr>
            <w:tcW w:w="8470" w:type="dxa"/>
            <w:shd w:val="clear" w:color="auto" w:fill="FFFFFF" w:themeFill="background1"/>
            <w:vAlign w:val="center"/>
          </w:tcPr>
          <w:p w14:paraId="7FB3B9D7" w14:textId="77777777" w:rsidR="0010268B" w:rsidRPr="006A6B34" w:rsidRDefault="0010268B" w:rsidP="0010268B">
            <w:pPr>
              <w:rPr>
                <w:rFonts w:ascii="Calibri Light" w:hAnsi="Calibri Light"/>
                <w:sz w:val="22"/>
              </w:rPr>
            </w:pPr>
            <w:r w:rsidRPr="006A6B34">
              <w:rPr>
                <w:rFonts w:ascii="Calibri Light" w:hAnsi="Calibri Light"/>
                <w:sz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6A6B34" w:rsidRDefault="0010268B" w:rsidP="0010268B">
            <w:pPr>
              <w:jc w:val="center"/>
              <w:rPr>
                <w:rFonts w:ascii="Calibri Light" w:hAnsi="Calibri Light"/>
                <w:sz w:val="22"/>
              </w:rPr>
            </w:pPr>
            <w:r w:rsidRPr="006A6B34">
              <w:rPr>
                <w:rFonts w:ascii="Calibri Light" w:hAnsi="Calibri Light"/>
                <w:sz w:val="22"/>
              </w:rPr>
              <w:t>PF</w:t>
            </w:r>
          </w:p>
        </w:tc>
        <w:tc>
          <w:tcPr>
            <w:tcW w:w="8470" w:type="dxa"/>
            <w:shd w:val="clear" w:color="auto" w:fill="FFFFFF" w:themeFill="background1"/>
            <w:vAlign w:val="center"/>
          </w:tcPr>
          <w:p w14:paraId="480E46B9" w14:textId="77777777" w:rsidR="0010268B" w:rsidRPr="006A6B34" w:rsidRDefault="0010268B" w:rsidP="0010268B">
            <w:pPr>
              <w:rPr>
                <w:rFonts w:ascii="Calibri Light" w:hAnsi="Calibri Light"/>
                <w:sz w:val="22"/>
              </w:rPr>
            </w:pPr>
            <w:r w:rsidRPr="006A6B34">
              <w:rPr>
                <w:rFonts w:ascii="Calibri Light" w:hAnsi="Calibri Light"/>
                <w:sz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6A6B34" w:rsidRDefault="0010268B" w:rsidP="0010268B">
            <w:pPr>
              <w:jc w:val="center"/>
              <w:rPr>
                <w:rFonts w:ascii="Calibri Light" w:hAnsi="Calibri Light"/>
                <w:sz w:val="22"/>
              </w:rPr>
            </w:pPr>
            <w:r w:rsidRPr="006A6B34">
              <w:rPr>
                <w:rFonts w:ascii="Calibri Light" w:hAnsi="Calibri Light"/>
                <w:sz w:val="22"/>
              </w:rPr>
              <w:t>d. d.</w:t>
            </w:r>
          </w:p>
        </w:tc>
        <w:tc>
          <w:tcPr>
            <w:tcW w:w="8470" w:type="dxa"/>
            <w:shd w:val="clear" w:color="auto" w:fill="FFFFFF" w:themeFill="background1"/>
            <w:vAlign w:val="center"/>
          </w:tcPr>
          <w:p w14:paraId="13059165" w14:textId="77777777" w:rsidR="0010268B" w:rsidRPr="006A6B34" w:rsidRDefault="0010268B" w:rsidP="0010268B">
            <w:pPr>
              <w:rPr>
                <w:rFonts w:ascii="Calibri Light" w:hAnsi="Calibri Light"/>
                <w:sz w:val="22"/>
              </w:rPr>
            </w:pPr>
            <w:r w:rsidRPr="006A6B34">
              <w:rPr>
                <w:rFonts w:ascii="Calibri Light" w:hAnsi="Calibri Light"/>
                <w:sz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6A6B34" w:rsidRDefault="0010268B" w:rsidP="0010268B">
            <w:pPr>
              <w:jc w:val="center"/>
              <w:rPr>
                <w:rFonts w:ascii="Calibri Light" w:hAnsi="Calibri Light"/>
                <w:sz w:val="22"/>
              </w:rPr>
            </w:pPr>
            <w:r w:rsidRPr="006A6B34">
              <w:rPr>
                <w:rFonts w:ascii="Calibri Light" w:hAnsi="Calibri Light"/>
                <w:sz w:val="22"/>
              </w:rPr>
              <w:t>Sutartis</w:t>
            </w:r>
          </w:p>
        </w:tc>
        <w:tc>
          <w:tcPr>
            <w:tcW w:w="8470" w:type="dxa"/>
            <w:shd w:val="clear" w:color="auto" w:fill="FFFFFF" w:themeFill="background1"/>
            <w:vAlign w:val="center"/>
          </w:tcPr>
          <w:p w14:paraId="11E7DA11" w14:textId="6F805837" w:rsidR="0010268B" w:rsidRPr="006A6B34" w:rsidRDefault="0010268B" w:rsidP="00000A01">
            <w:pPr>
              <w:rPr>
                <w:rFonts w:ascii="Calibri Light" w:hAnsi="Calibri Light"/>
                <w:sz w:val="22"/>
              </w:rPr>
            </w:pPr>
            <w:r w:rsidRPr="006A6B34">
              <w:rPr>
                <w:rFonts w:ascii="Calibri Light" w:hAnsi="Calibri Light"/>
                <w:sz w:val="22"/>
              </w:rPr>
              <w:t xml:space="preserve">Viešojo pirkimo–pardavimo sutartis, kaip numatyta VPĮ 2 str. </w:t>
            </w:r>
            <w:r w:rsidR="00000A01" w:rsidRPr="00CC2221">
              <w:rPr>
                <w:rFonts w:ascii="Calibri Light" w:hAnsi="Calibri Light" w:cs="Calibri Light"/>
                <w:sz w:val="22"/>
                <w:szCs w:val="22"/>
              </w:rPr>
              <w:t>44</w:t>
            </w:r>
            <w:r w:rsidR="005D0511">
              <w:rPr>
                <w:rFonts w:ascii="Calibri Light" w:hAnsi="Calibri Light" w:cs="Calibri Light"/>
                <w:sz w:val="22"/>
                <w:szCs w:val="22"/>
              </w:rPr>
              <w:t xml:space="preserve"> </w:t>
            </w:r>
            <w:r w:rsidRPr="00CC2221">
              <w:rPr>
                <w:rFonts w:ascii="Calibri Light" w:hAnsi="Calibri Light" w:cs="Calibri Light"/>
                <w:sz w:val="22"/>
                <w:szCs w:val="22"/>
              </w:rPr>
              <w:t>d</w:t>
            </w:r>
            <w:r w:rsidRPr="006A6B34">
              <w:rPr>
                <w:rFonts w:ascii="Calibri Light" w:hAnsi="Calibri Light"/>
                <w:sz w:val="22"/>
              </w:rPr>
              <w:t>.</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6A6B34" w:rsidRDefault="0010268B" w:rsidP="0010268B">
            <w:pPr>
              <w:jc w:val="center"/>
              <w:rPr>
                <w:rFonts w:ascii="Calibri Light" w:hAnsi="Calibri Light"/>
                <w:sz w:val="22"/>
              </w:rPr>
            </w:pPr>
          </w:p>
        </w:tc>
        <w:tc>
          <w:tcPr>
            <w:tcW w:w="8470" w:type="dxa"/>
            <w:shd w:val="clear" w:color="auto" w:fill="FFFFFF" w:themeFill="background1"/>
            <w:vAlign w:val="center"/>
          </w:tcPr>
          <w:p w14:paraId="1FEE060E" w14:textId="77777777" w:rsidR="0010268B" w:rsidRPr="006A6B34" w:rsidRDefault="0010268B" w:rsidP="0010268B">
            <w:pPr>
              <w:rPr>
                <w:rFonts w:ascii="Calibri Light" w:hAnsi="Calibri Light"/>
                <w:sz w:val="22"/>
              </w:rPr>
            </w:pPr>
            <w:r w:rsidRPr="006A6B34">
              <w:rPr>
                <w:rFonts w:ascii="Calibri Light" w:hAnsi="Calibri Light"/>
                <w:sz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6A6B34" w:rsidRDefault="0010268B" w:rsidP="0010268B">
            <w:pPr>
              <w:jc w:val="center"/>
              <w:rPr>
                <w:rFonts w:ascii="Calibri Light" w:hAnsi="Calibri Light"/>
                <w:sz w:val="22"/>
              </w:rPr>
            </w:pPr>
          </w:p>
        </w:tc>
        <w:tc>
          <w:tcPr>
            <w:tcW w:w="8470" w:type="dxa"/>
            <w:shd w:val="clear" w:color="auto" w:fill="FFFFFF" w:themeFill="background1"/>
            <w:vAlign w:val="center"/>
          </w:tcPr>
          <w:p w14:paraId="25BEC538" w14:textId="77777777" w:rsidR="0010268B" w:rsidRPr="006A6B34" w:rsidRDefault="0010268B" w:rsidP="0010268B">
            <w:pPr>
              <w:rPr>
                <w:rFonts w:ascii="Calibri Light" w:hAnsi="Calibri Light"/>
                <w:sz w:val="22"/>
              </w:rPr>
            </w:pPr>
            <w:r w:rsidRPr="006A6B34">
              <w:rPr>
                <w:rFonts w:ascii="Calibri Light" w:hAnsi="Calibri Light"/>
                <w:sz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5D0511" w:rsidRDefault="0010268B" w:rsidP="0010268B">
            <w:pPr>
              <w:jc w:val="center"/>
              <w:rPr>
                <w:rFonts w:ascii="Calibri Light" w:hAnsi="Calibri Light"/>
                <w:sz w:val="22"/>
              </w:rPr>
            </w:pPr>
            <w:r w:rsidRPr="005D0511">
              <w:rPr>
                <w:rFonts w:ascii="Calibri Light" w:hAnsi="Calibri Light"/>
                <w:sz w:val="22"/>
              </w:rPr>
              <w:t>EBVPD</w:t>
            </w:r>
          </w:p>
        </w:tc>
        <w:tc>
          <w:tcPr>
            <w:tcW w:w="8470" w:type="dxa"/>
            <w:shd w:val="clear" w:color="auto" w:fill="FFFFFF" w:themeFill="background1"/>
            <w:vAlign w:val="center"/>
          </w:tcPr>
          <w:p w14:paraId="0B3564D6" w14:textId="29C51E0F" w:rsidR="0010268B" w:rsidRPr="00DC683C" w:rsidRDefault="0010268B" w:rsidP="0010268B">
            <w:pPr>
              <w:rPr>
                <w:rFonts w:ascii="Calibri Light" w:hAnsi="Calibri Light"/>
                <w:sz w:val="22"/>
              </w:rPr>
            </w:pPr>
            <w:r w:rsidRPr="00CC2221">
              <w:rPr>
                <w:rFonts w:ascii="Calibri Light" w:hAnsi="Calibri Light" w:cs="Calibri Light"/>
              </w:rPr>
              <w:t>Europos bendrasis viešųjų pirkimų dokumentas.</w:t>
            </w:r>
            <w:r w:rsidRPr="005D0511">
              <w:rPr>
                <w:rFonts w:ascii="Calibri Light" w:hAnsi="Calibri Light"/>
              </w:rPr>
              <w:t xml:space="preserve"> Tiekėjų deklaracija teikiama viešuosiuose pirkimuose kaip pirminis įrodymas, jog jie atitinka pirkimo dokumentuose keliamus reikalavimus.</w:t>
            </w:r>
            <w:r w:rsidR="0060484A" w:rsidRPr="005D0511">
              <w:rPr>
                <w:rFonts w:ascii="Calibri Light" w:hAnsi="Calibri Light"/>
              </w:rPr>
              <w:t xml:space="preserve"> </w:t>
            </w:r>
            <w:r w:rsidR="0060484A" w:rsidRPr="00CC2221">
              <w:rPr>
                <w:rFonts w:ascii="Calibri Light" w:hAnsi="Calibri Light" w:cs="Calibri Light"/>
              </w:rPr>
              <w:t>Šio dokumento forma prieinama interneto svetainėje</w:t>
            </w:r>
            <w:r w:rsidR="0060484A" w:rsidRPr="00CC2221">
              <w:rPr>
                <w:rFonts w:ascii="Calibri Light" w:hAnsi="Calibri Light" w:cs="Calibri Light"/>
                <w:sz w:val="20"/>
                <w:szCs w:val="20"/>
              </w:rPr>
              <w:t xml:space="preserve">  </w:t>
            </w:r>
            <w:hyperlink r:id="rId10"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DC683C" w:rsidRDefault="0010268B" w:rsidP="0010268B">
            <w:pPr>
              <w:jc w:val="center"/>
              <w:rPr>
                <w:rFonts w:ascii="Calibri Light" w:hAnsi="Calibri Light"/>
                <w:sz w:val="22"/>
              </w:rPr>
            </w:pPr>
            <w:r w:rsidRPr="00DC683C">
              <w:rPr>
                <w:rFonts w:ascii="Calibri Light" w:hAnsi="Calibri Light"/>
                <w:sz w:val="22"/>
              </w:rPr>
              <w:t>CVP IS</w:t>
            </w:r>
          </w:p>
        </w:tc>
        <w:tc>
          <w:tcPr>
            <w:tcW w:w="8470" w:type="dxa"/>
            <w:shd w:val="clear" w:color="auto" w:fill="FFFFFF" w:themeFill="background1"/>
            <w:vAlign w:val="center"/>
          </w:tcPr>
          <w:p w14:paraId="2703821D" w14:textId="222D984B" w:rsidR="0010268B" w:rsidRPr="00DC683C" w:rsidRDefault="0010268B" w:rsidP="0010268B">
            <w:pPr>
              <w:rPr>
                <w:rFonts w:ascii="Calibri Light" w:hAnsi="Calibri Light"/>
                <w:sz w:val="22"/>
              </w:rPr>
            </w:pPr>
            <w:r w:rsidRPr="00DC683C">
              <w:rPr>
                <w:rFonts w:ascii="Calibri Light" w:hAnsi="Calibri Light"/>
                <w:sz w:val="22"/>
              </w:rPr>
              <w:t xml:space="preserve">Centrinė viešųjų pirkimų informacinė sistema </w:t>
            </w:r>
            <w:hyperlink r:id="rId11" w:history="1">
              <w:r w:rsidRPr="00CC2221">
                <w:rPr>
                  <w:rStyle w:val="Hipersaitas"/>
                  <w:rFonts w:ascii="Calibri Light" w:hAnsi="Calibri Light" w:cs="Calibri Light"/>
                  <w:sz w:val="22"/>
                  <w:szCs w:val="22"/>
                </w:rPr>
                <w:t>https://pirkimai.eviesiejipirkimai.lt</w:t>
              </w:r>
            </w:hyperlink>
            <w:r w:rsidRPr="00CC2221">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4A384A5D" w:rsidR="0010268B" w:rsidRPr="00DC683C" w:rsidRDefault="0010268B" w:rsidP="0010268B">
            <w:pPr>
              <w:rPr>
                <w:rFonts w:ascii="Calibri Light" w:hAnsi="Calibri Light"/>
                <w:sz w:val="22"/>
              </w:rPr>
            </w:pPr>
            <w:r w:rsidRPr="00DC683C">
              <w:rPr>
                <w:rFonts w:ascii="Calibri Light" w:hAnsi="Calibri Light"/>
                <w:sz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DC683C" w:rsidRDefault="00C16B99" w:rsidP="002C4679">
      <w:pPr>
        <w:pStyle w:val="Sraopastraipa"/>
        <w:numPr>
          <w:ilvl w:val="1"/>
          <w:numId w:val="1"/>
        </w:numPr>
        <w:spacing w:beforeLines="60" w:before="144" w:afterLines="60" w:after="144"/>
        <w:ind w:left="0" w:firstLine="0"/>
        <w:contextualSpacing w:val="0"/>
        <w:rPr>
          <w:rFonts w:ascii="Calibri Light" w:hAnsi="Calibri Light"/>
          <w:sz w:val="22"/>
        </w:rPr>
      </w:pPr>
      <w:r w:rsidRPr="00DC683C">
        <w:rPr>
          <w:rFonts w:ascii="Calibri Light" w:hAnsi="Calibri Light"/>
          <w:sz w:val="22"/>
        </w:rPr>
        <w:t xml:space="preserve"> </w:t>
      </w:r>
      <w:r w:rsidR="00E15604" w:rsidRPr="00DC683C">
        <w:rPr>
          <w:rFonts w:ascii="Calibri Light" w:hAnsi="Calibri Light"/>
          <w:sz w:val="22"/>
        </w:rPr>
        <w:t xml:space="preserve">Mažos vertės pirkimo </w:t>
      </w:r>
      <w:r w:rsidR="00354701" w:rsidRPr="00DC683C">
        <w:rPr>
          <w:rFonts w:ascii="Calibri Light" w:hAnsi="Calibri Light"/>
          <w:sz w:val="22"/>
        </w:rPr>
        <w:t xml:space="preserve">dokumentus </w:t>
      </w:r>
      <w:r w:rsidR="00E15604" w:rsidRPr="00DC683C">
        <w:rPr>
          <w:rFonts w:ascii="Calibri Light" w:hAnsi="Calibri Light"/>
          <w:sz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DC683C" w:rsidRDefault="00AE742A" w:rsidP="001F7F82">
            <w:pPr>
              <w:rPr>
                <w:rFonts w:ascii="Calibri Light" w:hAnsi="Calibri Light"/>
                <w:b/>
                <w:sz w:val="20"/>
              </w:rPr>
            </w:pPr>
            <w:r w:rsidRPr="00DC683C">
              <w:rPr>
                <w:rFonts w:ascii="Calibri Light" w:hAnsi="Calibri Light"/>
                <w:b/>
                <w:sz w:val="20"/>
              </w:rPr>
              <w:t>Dokumentus sudaro:</w:t>
            </w:r>
          </w:p>
        </w:tc>
        <w:tc>
          <w:tcPr>
            <w:tcW w:w="5493" w:type="dxa"/>
            <w:shd w:val="clear" w:color="auto" w:fill="D9D9D9" w:themeFill="background1" w:themeFillShade="D9"/>
            <w:tcMar>
              <w:left w:w="108" w:type="dxa"/>
            </w:tcMar>
            <w:vAlign w:val="center"/>
          </w:tcPr>
          <w:p w14:paraId="259C4A8A" w14:textId="77777777" w:rsidR="005406BB" w:rsidRPr="00DC683C" w:rsidRDefault="005406BB" w:rsidP="001F7F82">
            <w:pPr>
              <w:rPr>
                <w:rFonts w:ascii="Calibri Light" w:hAnsi="Calibri Light"/>
                <w:b/>
                <w:sz w:val="20"/>
              </w:rPr>
            </w:pPr>
            <w:r w:rsidRPr="00DC683C">
              <w:rPr>
                <w:rFonts w:ascii="Calibri Light" w:hAnsi="Calibri Light"/>
                <w:b/>
                <w:sz w:val="20"/>
              </w:rPr>
              <w:t>Dokumento pavadinimas</w:t>
            </w:r>
            <w:r w:rsidR="00BE16FB" w:rsidRPr="00DC683C">
              <w:rPr>
                <w:rFonts w:ascii="Calibri Light" w:hAnsi="Calibri Light"/>
                <w:b/>
                <w:sz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DC683C" w:rsidRDefault="00C0352A" w:rsidP="001F7F82">
            <w:pPr>
              <w:pStyle w:val="Sraopastraipa"/>
              <w:numPr>
                <w:ilvl w:val="0"/>
                <w:numId w:val="2"/>
              </w:numPr>
              <w:ind w:left="0" w:firstLine="0"/>
              <w:contextualSpacing w:val="0"/>
              <w:rPr>
                <w:rFonts w:ascii="Arial" w:hAnsi="Arial"/>
                <w:sz w:val="20"/>
              </w:rPr>
            </w:pPr>
          </w:p>
        </w:tc>
        <w:tc>
          <w:tcPr>
            <w:tcW w:w="3969" w:type="dxa"/>
            <w:tcMar>
              <w:left w:w="108" w:type="dxa"/>
            </w:tcMar>
            <w:vAlign w:val="center"/>
          </w:tcPr>
          <w:p w14:paraId="53602B85" w14:textId="77777777" w:rsidR="00C0352A" w:rsidRPr="006C41AF" w:rsidRDefault="00E15604" w:rsidP="001F7F82">
            <w:pPr>
              <w:pStyle w:val="Sraopastraipa"/>
              <w:ind w:left="0"/>
              <w:contextualSpacing w:val="0"/>
              <w:rPr>
                <w:rFonts w:ascii="Arial" w:hAnsi="Arial"/>
                <w:sz w:val="20"/>
              </w:rPr>
            </w:pPr>
            <w:r w:rsidRPr="00DC683C">
              <w:rPr>
                <w:rFonts w:ascii="Arial" w:hAnsi="Arial"/>
                <w:sz w:val="20"/>
              </w:rPr>
              <w:t>bendrosios sąlygos</w:t>
            </w:r>
            <w:r w:rsidR="000D0A55" w:rsidRPr="00DC683C">
              <w:rPr>
                <w:rFonts w:ascii="Arial" w:hAnsi="Arial"/>
                <w:sz w:val="20"/>
              </w:rPr>
              <w:t xml:space="preserve"> (BS)</w:t>
            </w:r>
          </w:p>
        </w:tc>
        <w:tc>
          <w:tcPr>
            <w:tcW w:w="5493" w:type="dxa"/>
            <w:tcMar>
              <w:left w:w="108" w:type="dxa"/>
            </w:tcMar>
            <w:vAlign w:val="center"/>
          </w:tcPr>
          <w:p w14:paraId="2B726E46" w14:textId="6C89B8CF" w:rsidR="00C0352A" w:rsidRPr="006C41AF" w:rsidRDefault="00BE16FB" w:rsidP="001F7F82">
            <w:pPr>
              <w:pStyle w:val="Sraopastraipa"/>
              <w:ind w:left="0"/>
              <w:contextualSpacing w:val="0"/>
              <w:rPr>
                <w:rFonts w:ascii="Arial" w:hAnsi="Arial"/>
                <w:sz w:val="20"/>
              </w:rPr>
            </w:pPr>
            <w:r w:rsidRPr="00DC683C">
              <w:rPr>
                <w:rFonts w:ascii="Arial" w:hAnsi="Arial"/>
                <w:sz w:val="20"/>
              </w:rPr>
              <w:t>„</w:t>
            </w:r>
            <w:r w:rsidR="0012381D" w:rsidRPr="00DC683C">
              <w:rPr>
                <w:rFonts w:ascii="Arial" w:hAnsi="Arial"/>
                <w:sz w:val="20"/>
              </w:rPr>
              <w:t xml:space="preserve">1 </w:t>
            </w:r>
            <w:r w:rsidR="00C6011D" w:rsidRPr="006C41AF">
              <w:rPr>
                <w:rFonts w:ascii="Arial" w:hAnsi="Arial"/>
                <w:sz w:val="20"/>
              </w:rPr>
              <w:t>VSTT</w:t>
            </w:r>
            <w:r w:rsidR="0012381D" w:rsidRPr="0069184D">
              <w:rPr>
                <w:rFonts w:ascii="Arial" w:hAnsi="Arial"/>
                <w:sz w:val="20"/>
              </w:rPr>
              <w:t xml:space="preserve"> PD BS</w:t>
            </w:r>
            <w:r w:rsidRPr="0069184D">
              <w:rPr>
                <w:rFonts w:ascii="Arial" w:hAnsi="Arial"/>
                <w:sz w:val="20"/>
              </w:rPr>
              <w:t>“</w:t>
            </w:r>
            <w:r w:rsidR="0012381D" w:rsidRPr="0069184D">
              <w:rPr>
                <w:rFonts w:ascii="Arial" w:hAnsi="Arial"/>
                <w:sz w:val="20"/>
              </w:rPr>
              <w:t xml:space="preserve"> </w:t>
            </w:r>
            <w:r w:rsidR="0012381D" w:rsidRPr="006C41AF">
              <w:rPr>
                <w:rFonts w:ascii="Arial" w:hAnsi="Arial"/>
                <w:sz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69184D" w:rsidRDefault="00C0352A" w:rsidP="001F7F82">
            <w:pPr>
              <w:pStyle w:val="Sraopastraipa"/>
              <w:numPr>
                <w:ilvl w:val="0"/>
                <w:numId w:val="2"/>
              </w:numPr>
              <w:ind w:left="0" w:firstLine="0"/>
              <w:contextualSpacing w:val="0"/>
              <w:rPr>
                <w:rFonts w:ascii="Arial" w:hAnsi="Arial"/>
                <w:sz w:val="20"/>
              </w:rPr>
            </w:pPr>
          </w:p>
        </w:tc>
        <w:tc>
          <w:tcPr>
            <w:tcW w:w="3969" w:type="dxa"/>
            <w:tcMar>
              <w:left w:w="108" w:type="dxa"/>
            </w:tcMar>
            <w:vAlign w:val="center"/>
          </w:tcPr>
          <w:p w14:paraId="2F4A42A5" w14:textId="77777777" w:rsidR="00C0352A" w:rsidRPr="0069184D" w:rsidRDefault="00A35A19" w:rsidP="001F7F82">
            <w:pPr>
              <w:pStyle w:val="Sraopastraipa"/>
              <w:ind w:left="0"/>
              <w:contextualSpacing w:val="0"/>
              <w:rPr>
                <w:rFonts w:ascii="Arial" w:hAnsi="Arial"/>
                <w:sz w:val="20"/>
              </w:rPr>
            </w:pPr>
            <w:r w:rsidRPr="0069184D">
              <w:rPr>
                <w:rFonts w:ascii="Arial" w:hAnsi="Arial"/>
                <w:sz w:val="20"/>
              </w:rPr>
              <w:t>s</w:t>
            </w:r>
            <w:r w:rsidR="00E15604" w:rsidRPr="0069184D">
              <w:rPr>
                <w:rFonts w:ascii="Arial" w:hAnsi="Arial"/>
                <w:sz w:val="20"/>
              </w:rPr>
              <w:t>pecialiosios</w:t>
            </w:r>
            <w:r w:rsidRPr="0069184D">
              <w:rPr>
                <w:rFonts w:ascii="Arial" w:hAnsi="Arial"/>
                <w:sz w:val="20"/>
              </w:rPr>
              <w:t xml:space="preserve"> </w:t>
            </w:r>
            <w:r w:rsidR="00E15604" w:rsidRPr="0069184D">
              <w:rPr>
                <w:rFonts w:ascii="Arial" w:hAnsi="Arial"/>
                <w:sz w:val="20"/>
              </w:rPr>
              <w:t>sąlygos</w:t>
            </w:r>
            <w:r w:rsidR="000D0A55" w:rsidRPr="0069184D">
              <w:rPr>
                <w:rFonts w:ascii="Arial" w:hAnsi="Arial"/>
                <w:sz w:val="20"/>
              </w:rPr>
              <w:t xml:space="preserve"> (SS)</w:t>
            </w:r>
          </w:p>
        </w:tc>
        <w:tc>
          <w:tcPr>
            <w:tcW w:w="5493" w:type="dxa"/>
            <w:tcMar>
              <w:left w:w="108" w:type="dxa"/>
            </w:tcMar>
            <w:vAlign w:val="center"/>
          </w:tcPr>
          <w:p w14:paraId="4EEB8A68" w14:textId="6F8542C3" w:rsidR="00C0352A" w:rsidRPr="0069184D" w:rsidRDefault="00BE16FB" w:rsidP="001F7F82">
            <w:pPr>
              <w:pStyle w:val="Sraopastraipa"/>
              <w:ind w:left="0"/>
              <w:contextualSpacing w:val="0"/>
              <w:rPr>
                <w:rFonts w:ascii="Arial" w:hAnsi="Arial"/>
                <w:sz w:val="20"/>
              </w:rPr>
            </w:pPr>
            <w:r w:rsidRPr="0069184D">
              <w:rPr>
                <w:rFonts w:ascii="Arial" w:hAnsi="Arial"/>
                <w:sz w:val="20"/>
              </w:rPr>
              <w:t>„</w:t>
            </w:r>
            <w:r w:rsidR="0012381D" w:rsidRPr="0069184D">
              <w:rPr>
                <w:rFonts w:ascii="Arial" w:hAnsi="Arial"/>
                <w:sz w:val="20"/>
              </w:rPr>
              <w:t xml:space="preserve">2 </w:t>
            </w:r>
            <w:r w:rsidR="00C6011D" w:rsidRPr="006C41AF">
              <w:rPr>
                <w:rFonts w:ascii="Arial" w:hAnsi="Arial"/>
                <w:sz w:val="20"/>
              </w:rPr>
              <w:t>VSTT</w:t>
            </w:r>
            <w:r w:rsidR="00E15604" w:rsidRPr="0069184D">
              <w:rPr>
                <w:rFonts w:ascii="Arial" w:hAnsi="Arial"/>
                <w:sz w:val="20"/>
              </w:rPr>
              <w:t xml:space="preserve"> </w:t>
            </w:r>
            <w:r w:rsidR="006660FB" w:rsidRPr="0069184D">
              <w:rPr>
                <w:rFonts w:ascii="Arial" w:hAnsi="Arial"/>
                <w:sz w:val="20"/>
              </w:rPr>
              <w:t>PD</w:t>
            </w:r>
            <w:r w:rsidR="00E15604" w:rsidRPr="0069184D">
              <w:rPr>
                <w:rFonts w:ascii="Arial" w:hAnsi="Arial"/>
                <w:sz w:val="20"/>
              </w:rPr>
              <w:t xml:space="preserve"> </w:t>
            </w:r>
            <w:r w:rsidR="004F3E94" w:rsidRPr="0069184D">
              <w:rPr>
                <w:rFonts w:ascii="Arial" w:hAnsi="Arial"/>
                <w:sz w:val="20"/>
              </w:rPr>
              <w:t>SS</w:t>
            </w:r>
            <w:r w:rsidRPr="0069184D">
              <w:rPr>
                <w:rFonts w:ascii="Arial" w:hAnsi="Arial"/>
                <w:sz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69184D" w:rsidRDefault="00C0352A" w:rsidP="001F7F82">
            <w:pPr>
              <w:pStyle w:val="Sraopastraipa"/>
              <w:numPr>
                <w:ilvl w:val="0"/>
                <w:numId w:val="2"/>
              </w:numPr>
              <w:ind w:left="0" w:firstLine="0"/>
              <w:contextualSpacing w:val="0"/>
              <w:rPr>
                <w:rFonts w:ascii="Arial" w:hAnsi="Arial"/>
                <w:sz w:val="20"/>
              </w:rPr>
            </w:pPr>
          </w:p>
        </w:tc>
        <w:tc>
          <w:tcPr>
            <w:tcW w:w="3969" w:type="dxa"/>
            <w:tcBorders>
              <w:top w:val="nil"/>
            </w:tcBorders>
            <w:tcMar>
              <w:left w:w="108" w:type="dxa"/>
            </w:tcMar>
            <w:vAlign w:val="center"/>
          </w:tcPr>
          <w:p w14:paraId="0EF92763" w14:textId="77777777" w:rsidR="00C0352A" w:rsidRPr="0069184D" w:rsidRDefault="00E15604" w:rsidP="001F7F82">
            <w:pPr>
              <w:pStyle w:val="Sraopastraipa"/>
              <w:ind w:left="0"/>
              <w:contextualSpacing w:val="0"/>
              <w:rPr>
                <w:rFonts w:ascii="Arial" w:hAnsi="Arial"/>
                <w:sz w:val="20"/>
              </w:rPr>
            </w:pPr>
            <w:r w:rsidRPr="0069184D">
              <w:rPr>
                <w:rFonts w:ascii="Arial" w:hAnsi="Arial"/>
                <w:sz w:val="20"/>
              </w:rPr>
              <w:t>techninė specifikacija</w:t>
            </w:r>
            <w:r w:rsidR="000D0A55" w:rsidRPr="0069184D">
              <w:rPr>
                <w:rFonts w:ascii="Arial" w:hAnsi="Arial"/>
                <w:sz w:val="20"/>
              </w:rPr>
              <w:t xml:space="preserve"> (TS)</w:t>
            </w:r>
          </w:p>
        </w:tc>
        <w:tc>
          <w:tcPr>
            <w:tcW w:w="5493" w:type="dxa"/>
            <w:tcBorders>
              <w:top w:val="nil"/>
            </w:tcBorders>
            <w:tcMar>
              <w:left w:w="108" w:type="dxa"/>
            </w:tcMar>
            <w:vAlign w:val="center"/>
          </w:tcPr>
          <w:p w14:paraId="0768AB61" w14:textId="665F3331" w:rsidR="00C0352A" w:rsidRPr="0069184D" w:rsidRDefault="00BE16FB" w:rsidP="001F7F82">
            <w:pPr>
              <w:pStyle w:val="Sraopastraipa"/>
              <w:ind w:left="0"/>
              <w:contextualSpacing w:val="0"/>
              <w:rPr>
                <w:rFonts w:ascii="Arial" w:hAnsi="Arial"/>
                <w:sz w:val="20"/>
              </w:rPr>
            </w:pPr>
            <w:r w:rsidRPr="0069184D">
              <w:rPr>
                <w:rFonts w:ascii="Arial" w:hAnsi="Arial"/>
                <w:sz w:val="20"/>
              </w:rPr>
              <w:t>„</w:t>
            </w:r>
            <w:r w:rsidR="0012381D" w:rsidRPr="0069184D">
              <w:rPr>
                <w:rFonts w:ascii="Arial" w:hAnsi="Arial"/>
                <w:sz w:val="20"/>
              </w:rPr>
              <w:t xml:space="preserve">3 </w:t>
            </w:r>
            <w:r w:rsidR="00C6011D" w:rsidRPr="006C41AF">
              <w:rPr>
                <w:rFonts w:ascii="Arial" w:hAnsi="Arial"/>
                <w:sz w:val="20"/>
              </w:rPr>
              <w:t>VSTT</w:t>
            </w:r>
            <w:r w:rsidR="00E15604" w:rsidRPr="0069184D">
              <w:rPr>
                <w:rFonts w:ascii="Arial" w:hAnsi="Arial"/>
                <w:sz w:val="20"/>
              </w:rPr>
              <w:t xml:space="preserve"> </w:t>
            </w:r>
            <w:r w:rsidR="006660FB" w:rsidRPr="0069184D">
              <w:rPr>
                <w:rFonts w:ascii="Arial" w:hAnsi="Arial"/>
                <w:sz w:val="20"/>
              </w:rPr>
              <w:t>PD</w:t>
            </w:r>
            <w:r w:rsidR="00E15604" w:rsidRPr="0069184D">
              <w:rPr>
                <w:rFonts w:ascii="Arial" w:hAnsi="Arial"/>
                <w:sz w:val="20"/>
              </w:rPr>
              <w:t xml:space="preserve"> </w:t>
            </w:r>
            <w:r w:rsidR="004F3E94" w:rsidRPr="0069184D">
              <w:rPr>
                <w:rFonts w:ascii="Arial" w:hAnsi="Arial"/>
                <w:sz w:val="20"/>
              </w:rPr>
              <w:t>TS</w:t>
            </w:r>
            <w:r w:rsidRPr="0069184D">
              <w:rPr>
                <w:rFonts w:ascii="Arial" w:hAnsi="Arial"/>
                <w:sz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69184D" w:rsidRDefault="00C0352A" w:rsidP="001F7F82">
            <w:pPr>
              <w:pStyle w:val="Sraopastraipa"/>
              <w:numPr>
                <w:ilvl w:val="0"/>
                <w:numId w:val="2"/>
              </w:numPr>
              <w:ind w:left="0" w:firstLine="0"/>
              <w:contextualSpacing w:val="0"/>
              <w:rPr>
                <w:rFonts w:ascii="Arial" w:hAnsi="Arial"/>
                <w:sz w:val="20"/>
              </w:rPr>
            </w:pPr>
          </w:p>
        </w:tc>
        <w:tc>
          <w:tcPr>
            <w:tcW w:w="3969" w:type="dxa"/>
            <w:tcMar>
              <w:left w:w="108" w:type="dxa"/>
            </w:tcMar>
            <w:vAlign w:val="center"/>
          </w:tcPr>
          <w:p w14:paraId="7CB31DB4" w14:textId="77777777" w:rsidR="00C0352A" w:rsidRPr="006C41AF" w:rsidRDefault="00E15604" w:rsidP="001F7F82">
            <w:pPr>
              <w:pStyle w:val="Sraopastraipa"/>
              <w:ind w:left="0"/>
              <w:contextualSpacing w:val="0"/>
              <w:rPr>
                <w:rFonts w:ascii="Arial" w:hAnsi="Arial"/>
                <w:sz w:val="20"/>
              </w:rPr>
            </w:pPr>
            <w:r w:rsidRPr="0069184D">
              <w:rPr>
                <w:rFonts w:ascii="Arial" w:hAnsi="Arial"/>
                <w:sz w:val="20"/>
              </w:rPr>
              <w:t>pasiūlymo forma</w:t>
            </w:r>
          </w:p>
        </w:tc>
        <w:tc>
          <w:tcPr>
            <w:tcW w:w="5493" w:type="dxa"/>
            <w:tcMar>
              <w:left w:w="108" w:type="dxa"/>
            </w:tcMar>
            <w:vAlign w:val="center"/>
          </w:tcPr>
          <w:p w14:paraId="7E87788D" w14:textId="6D3BBE7B" w:rsidR="00C0352A" w:rsidRPr="006C41AF" w:rsidRDefault="00BE16FB" w:rsidP="001F7F82">
            <w:pPr>
              <w:pStyle w:val="Sraopastraipa"/>
              <w:ind w:left="0"/>
              <w:contextualSpacing w:val="0"/>
              <w:rPr>
                <w:rFonts w:ascii="Arial" w:hAnsi="Arial"/>
                <w:sz w:val="20"/>
              </w:rPr>
            </w:pPr>
            <w:r w:rsidRPr="0069184D">
              <w:rPr>
                <w:rFonts w:ascii="Arial" w:hAnsi="Arial"/>
                <w:sz w:val="20"/>
              </w:rPr>
              <w:t>„</w:t>
            </w:r>
            <w:r w:rsidR="0012381D" w:rsidRPr="0069184D">
              <w:rPr>
                <w:rFonts w:ascii="Arial" w:hAnsi="Arial"/>
                <w:sz w:val="20"/>
              </w:rPr>
              <w:t xml:space="preserve">4 </w:t>
            </w:r>
            <w:r w:rsidR="00304385" w:rsidRPr="006C41AF">
              <w:rPr>
                <w:rFonts w:ascii="Arial" w:hAnsi="Arial"/>
                <w:sz w:val="20"/>
              </w:rPr>
              <w:t>VSTT</w:t>
            </w:r>
            <w:r w:rsidR="00E15604" w:rsidRPr="0069184D">
              <w:rPr>
                <w:rFonts w:ascii="Arial" w:hAnsi="Arial"/>
                <w:sz w:val="20"/>
              </w:rPr>
              <w:t xml:space="preserve"> </w:t>
            </w:r>
            <w:r w:rsidR="006660FB" w:rsidRPr="0069184D">
              <w:rPr>
                <w:rFonts w:ascii="Arial" w:hAnsi="Arial"/>
                <w:sz w:val="20"/>
              </w:rPr>
              <w:t>PD</w:t>
            </w:r>
            <w:r w:rsidR="00E15604" w:rsidRPr="0069184D">
              <w:rPr>
                <w:rFonts w:ascii="Arial" w:hAnsi="Arial"/>
                <w:sz w:val="20"/>
              </w:rPr>
              <w:t xml:space="preserve"> </w:t>
            </w:r>
            <w:r w:rsidR="004F3E94" w:rsidRPr="0069184D">
              <w:rPr>
                <w:rFonts w:ascii="Arial" w:hAnsi="Arial"/>
                <w:sz w:val="20"/>
              </w:rPr>
              <w:t>PF</w:t>
            </w:r>
            <w:r w:rsidRPr="0069184D">
              <w:rPr>
                <w:rFonts w:ascii="Arial" w:hAnsi="Arial"/>
                <w:sz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6C41AF" w:rsidRDefault="00C83874" w:rsidP="001F7F82">
            <w:pPr>
              <w:pStyle w:val="Sraopastraipa"/>
              <w:numPr>
                <w:ilvl w:val="0"/>
                <w:numId w:val="2"/>
              </w:numPr>
              <w:ind w:left="0" w:firstLine="0"/>
              <w:contextualSpacing w:val="0"/>
              <w:rPr>
                <w:rFonts w:ascii="Arial" w:hAnsi="Arial"/>
                <w:sz w:val="20"/>
              </w:rPr>
            </w:pPr>
          </w:p>
        </w:tc>
        <w:tc>
          <w:tcPr>
            <w:tcW w:w="3969" w:type="dxa"/>
            <w:tcMar>
              <w:left w:w="108" w:type="dxa"/>
            </w:tcMar>
            <w:vAlign w:val="center"/>
          </w:tcPr>
          <w:p w14:paraId="2478D729" w14:textId="20E1A75F" w:rsidR="00C83874" w:rsidRPr="006C41AF" w:rsidRDefault="00C83874" w:rsidP="006C41AF">
            <w:pPr>
              <w:pStyle w:val="Sraopastraipa"/>
              <w:ind w:left="0"/>
              <w:contextualSpacing w:val="0"/>
              <w:rPr>
                <w:rFonts w:ascii="Arial" w:hAnsi="Arial"/>
                <w:sz w:val="20"/>
              </w:rPr>
            </w:pPr>
            <w:r w:rsidRPr="006C41AF">
              <w:rPr>
                <w:rFonts w:ascii="Arial" w:hAnsi="Arial"/>
                <w:sz w:val="20"/>
              </w:rPr>
              <w:t>EBVPD</w:t>
            </w:r>
          </w:p>
        </w:tc>
        <w:tc>
          <w:tcPr>
            <w:tcW w:w="5493" w:type="dxa"/>
            <w:tcMar>
              <w:left w:w="108" w:type="dxa"/>
            </w:tcMar>
            <w:vAlign w:val="center"/>
          </w:tcPr>
          <w:p w14:paraId="4AE31370" w14:textId="0BDEB78A" w:rsidR="00C83874" w:rsidRPr="006C41AF" w:rsidRDefault="00C83874" w:rsidP="006C41AF">
            <w:pPr>
              <w:pStyle w:val="Sraopastraipa"/>
              <w:ind w:left="0"/>
              <w:contextualSpacing w:val="0"/>
              <w:rPr>
                <w:rFonts w:ascii="Arial" w:hAnsi="Arial"/>
                <w:sz w:val="20"/>
              </w:rPr>
            </w:pPr>
            <w:hyperlink r:id="rId12" w:history="1">
              <w:r w:rsidRPr="006C41AF">
                <w:rPr>
                  <w:rFonts w:ascii="Arial" w:hAnsi="Arial"/>
                  <w:sz w:val="20"/>
                </w:rPr>
                <w:t>Europos bendrasis viešųjų pirkimų dokumentas</w:t>
              </w:r>
            </w:hyperlink>
          </w:p>
        </w:tc>
      </w:tr>
      <w:tr w:rsidR="00C83874" w:rsidRPr="00CC2221" w14:paraId="70BAE3E8" w14:textId="77777777" w:rsidTr="0069184D">
        <w:tc>
          <w:tcPr>
            <w:tcW w:w="426" w:type="dxa"/>
            <w:shd w:val="clear" w:color="auto" w:fill="F2F2F2" w:themeFill="background1" w:themeFillShade="F2"/>
            <w:tcMar>
              <w:left w:w="108" w:type="dxa"/>
            </w:tcMar>
            <w:vAlign w:val="center"/>
          </w:tcPr>
          <w:p w14:paraId="7C4CCEAA" w14:textId="77777777" w:rsidR="00C83874" w:rsidRPr="006C41AF" w:rsidRDefault="00C83874" w:rsidP="001F7F82">
            <w:pPr>
              <w:pStyle w:val="Sraopastraipa"/>
              <w:numPr>
                <w:ilvl w:val="0"/>
                <w:numId w:val="2"/>
              </w:numPr>
              <w:ind w:left="0" w:firstLine="0"/>
              <w:contextualSpacing w:val="0"/>
              <w:rPr>
                <w:rFonts w:ascii="Arial" w:hAnsi="Arial"/>
                <w:sz w:val="20"/>
              </w:rPr>
            </w:pPr>
          </w:p>
        </w:tc>
        <w:tc>
          <w:tcPr>
            <w:tcW w:w="3969" w:type="dxa"/>
            <w:tcMar>
              <w:left w:w="108" w:type="dxa"/>
            </w:tcMar>
            <w:vAlign w:val="center"/>
          </w:tcPr>
          <w:p w14:paraId="29A14B3E" w14:textId="77777777" w:rsidR="00C83874" w:rsidRPr="006C41AF" w:rsidRDefault="00C83874" w:rsidP="001F7F82">
            <w:pPr>
              <w:pStyle w:val="Sraopastraipa"/>
              <w:ind w:left="0"/>
              <w:contextualSpacing w:val="0"/>
              <w:rPr>
                <w:rFonts w:ascii="Arial" w:hAnsi="Arial"/>
                <w:sz w:val="20"/>
              </w:rPr>
            </w:pPr>
            <w:r w:rsidRPr="006C41AF">
              <w:rPr>
                <w:rFonts w:ascii="Arial" w:hAnsi="Arial"/>
                <w:sz w:val="20"/>
              </w:rPr>
              <w:t>paaiškinimai ir/arba patikslinimai</w:t>
            </w:r>
          </w:p>
        </w:tc>
        <w:tc>
          <w:tcPr>
            <w:tcW w:w="5493" w:type="dxa"/>
            <w:tcMar>
              <w:left w:w="108" w:type="dxa"/>
            </w:tcMar>
            <w:vAlign w:val="center"/>
          </w:tcPr>
          <w:p w14:paraId="2BD04A30" w14:textId="77777777" w:rsidR="00C83874" w:rsidRPr="006C41AF" w:rsidRDefault="00C83874" w:rsidP="001F7F82">
            <w:pPr>
              <w:pStyle w:val="Sraopastraipa"/>
              <w:ind w:left="0"/>
              <w:contextualSpacing w:val="0"/>
              <w:rPr>
                <w:rFonts w:ascii="Arial" w:hAnsi="Arial"/>
                <w:sz w:val="20"/>
              </w:rPr>
            </w:pPr>
            <w:r w:rsidRPr="006C41AF">
              <w:rPr>
                <w:rFonts w:ascii="Arial" w:hAnsi="Arial"/>
                <w:sz w:val="20"/>
              </w:rPr>
              <w:t>teikiami Vykdytojo pagal poreikį</w:t>
            </w:r>
          </w:p>
        </w:tc>
      </w:tr>
      <w:tr w:rsidR="004B6FCB" w:rsidRPr="00CC2221" w14:paraId="313FEFB6" w14:textId="77777777" w:rsidTr="0069184D">
        <w:tc>
          <w:tcPr>
            <w:tcW w:w="426" w:type="dxa"/>
            <w:shd w:val="clear" w:color="auto" w:fill="F2F2F2" w:themeFill="background1" w:themeFillShade="F2"/>
            <w:tcMar>
              <w:left w:w="108" w:type="dxa"/>
            </w:tcMar>
            <w:vAlign w:val="center"/>
          </w:tcPr>
          <w:p w14:paraId="37E1FB48" w14:textId="77777777" w:rsidR="004B6FCB" w:rsidRPr="0069184D" w:rsidRDefault="004B6FCB" w:rsidP="001F7F82">
            <w:pPr>
              <w:pStyle w:val="Sraopastraipa"/>
              <w:numPr>
                <w:ilvl w:val="0"/>
                <w:numId w:val="2"/>
              </w:numPr>
              <w:ind w:left="0" w:firstLine="0"/>
              <w:contextualSpacing w:val="0"/>
              <w:rPr>
                <w:rFonts w:ascii="Arial" w:hAnsi="Arial"/>
                <w:sz w:val="20"/>
              </w:rPr>
            </w:pPr>
          </w:p>
        </w:tc>
        <w:tc>
          <w:tcPr>
            <w:tcW w:w="3969" w:type="dxa"/>
            <w:tcMar>
              <w:left w:w="108" w:type="dxa"/>
            </w:tcMar>
            <w:vAlign w:val="center"/>
          </w:tcPr>
          <w:p w14:paraId="7371CDD3" w14:textId="31D34987" w:rsidR="004B6FCB" w:rsidRPr="0069184D" w:rsidRDefault="002F7403" w:rsidP="0069184D">
            <w:pPr>
              <w:pStyle w:val="Sraopastraipa"/>
              <w:ind w:left="0"/>
              <w:contextualSpacing w:val="0"/>
              <w:rPr>
                <w:rFonts w:ascii="Arial" w:hAnsi="Arial"/>
                <w:sz w:val="20"/>
              </w:rPr>
            </w:pPr>
            <w:r w:rsidRPr="0069184D">
              <w:rPr>
                <w:rFonts w:ascii="Arial" w:hAnsi="Arial"/>
                <w:sz w:val="20"/>
              </w:rPr>
              <w:t>Tiekėjo deklaracija</w:t>
            </w:r>
            <w:r w:rsidR="003C6555" w:rsidRPr="006C41AF">
              <w:rPr>
                <w:rFonts w:ascii="Arial" w:hAnsi="Arial"/>
                <w:sz w:val="20"/>
              </w:rPr>
              <w:tab/>
            </w:r>
          </w:p>
        </w:tc>
        <w:tc>
          <w:tcPr>
            <w:tcW w:w="5493" w:type="dxa"/>
            <w:tcMar>
              <w:left w:w="108" w:type="dxa"/>
            </w:tcMar>
            <w:vAlign w:val="center"/>
          </w:tcPr>
          <w:p w14:paraId="6FF1FB3B" w14:textId="6A895EE1" w:rsidR="004B6FCB" w:rsidRPr="006C41AF" w:rsidRDefault="006C41AF" w:rsidP="0069184D">
            <w:pPr>
              <w:pStyle w:val="Sraopastraipa"/>
              <w:ind w:left="0"/>
              <w:contextualSpacing w:val="0"/>
              <w:rPr>
                <w:rFonts w:ascii="Arial" w:hAnsi="Arial"/>
                <w:sz w:val="20"/>
              </w:rPr>
            </w:pPr>
            <w:r>
              <w:rPr>
                <w:rFonts w:ascii="Arial" w:hAnsi="Arial"/>
                <w:sz w:val="20"/>
              </w:rPr>
              <w:t>„</w:t>
            </w:r>
            <w:r w:rsidR="002F7403" w:rsidRPr="0069184D">
              <w:rPr>
                <w:rFonts w:ascii="Arial" w:hAnsi="Arial"/>
                <w:sz w:val="20"/>
              </w:rPr>
              <w:t xml:space="preserve">5 </w:t>
            </w:r>
            <w:r w:rsidR="00FE3499" w:rsidRPr="006C41AF">
              <w:rPr>
                <w:rFonts w:ascii="Arial" w:hAnsi="Arial"/>
                <w:sz w:val="20"/>
              </w:rPr>
              <w:t>VSTT</w:t>
            </w:r>
            <w:r w:rsidR="002F7403" w:rsidRPr="0069184D">
              <w:rPr>
                <w:rFonts w:ascii="Arial" w:hAnsi="Arial"/>
                <w:sz w:val="20"/>
              </w:rPr>
              <w:t xml:space="preserve"> PD Tiekėjo deklaracija</w:t>
            </w:r>
            <w:r>
              <w:rPr>
                <w:rFonts w:ascii="Arial" w:hAnsi="Arial"/>
                <w:sz w:val="20"/>
              </w:rPr>
              <w:t>“</w:t>
            </w:r>
            <w:r w:rsidR="002F7403" w:rsidRPr="0069184D">
              <w:rPr>
                <w:rFonts w:ascii="Arial" w:hAnsi="Arial"/>
                <w:sz w:val="20"/>
              </w:rPr>
              <w:t xml:space="preserve"> [jei taikoma]</w:t>
            </w:r>
          </w:p>
        </w:tc>
      </w:tr>
      <w:tr w:rsidR="00F20A03" w:rsidRPr="00CC2221" w14:paraId="6E33E229" w14:textId="77777777" w:rsidTr="0069184D">
        <w:tc>
          <w:tcPr>
            <w:tcW w:w="426" w:type="dxa"/>
            <w:shd w:val="clear" w:color="auto" w:fill="F2F2F2" w:themeFill="background1" w:themeFillShade="F2"/>
            <w:tcMar>
              <w:left w:w="108" w:type="dxa"/>
            </w:tcMar>
            <w:vAlign w:val="center"/>
          </w:tcPr>
          <w:p w14:paraId="4A62E0FD" w14:textId="77777777" w:rsidR="00F20A03" w:rsidRPr="0069184D" w:rsidRDefault="00F20A03" w:rsidP="00F20A03">
            <w:pPr>
              <w:pStyle w:val="Sraopastraipa"/>
              <w:numPr>
                <w:ilvl w:val="0"/>
                <w:numId w:val="2"/>
              </w:numPr>
              <w:ind w:left="0" w:firstLine="0"/>
              <w:contextualSpacing w:val="0"/>
              <w:rPr>
                <w:rFonts w:ascii="Arial" w:hAnsi="Arial"/>
                <w:sz w:val="20"/>
              </w:rPr>
            </w:pPr>
          </w:p>
        </w:tc>
        <w:tc>
          <w:tcPr>
            <w:tcW w:w="3969" w:type="dxa"/>
            <w:tcMar>
              <w:left w:w="108" w:type="dxa"/>
            </w:tcMar>
            <w:vAlign w:val="center"/>
          </w:tcPr>
          <w:p w14:paraId="4E5E14FD" w14:textId="1D901786" w:rsidR="00F20A03" w:rsidRPr="0069184D" w:rsidRDefault="00F20A03" w:rsidP="00F20A03">
            <w:pPr>
              <w:pStyle w:val="Sraopastraipa"/>
              <w:ind w:left="0"/>
              <w:contextualSpacing w:val="0"/>
              <w:rPr>
                <w:rFonts w:ascii="Arial" w:hAnsi="Arial"/>
                <w:sz w:val="20"/>
              </w:rPr>
            </w:pPr>
            <w:ins w:id="1" w:author="Evaldas Stadalius" w:date="2025-11-20T10:26:00Z" w16du:dateUtc="2025-11-20T08:26:00Z">
              <w:r w:rsidRPr="00CC2221">
                <w:rPr>
                  <w:rFonts w:ascii="Calibri Light" w:hAnsi="Calibri Light" w:cs="Calibri Light"/>
                  <w:sz w:val="20"/>
                  <w:szCs w:val="20"/>
                </w:rPr>
                <w:t>Nacionalinio saugumo reikalavimų atitikties deklaracija</w:t>
              </w:r>
            </w:ins>
          </w:p>
        </w:tc>
        <w:tc>
          <w:tcPr>
            <w:tcW w:w="5493" w:type="dxa"/>
            <w:tcMar>
              <w:left w:w="108" w:type="dxa"/>
            </w:tcMar>
            <w:vAlign w:val="center"/>
          </w:tcPr>
          <w:p w14:paraId="0A5807E7" w14:textId="66466BD8" w:rsidR="00F20A03" w:rsidRDefault="00F20A03" w:rsidP="00F20A03">
            <w:pPr>
              <w:pStyle w:val="Sraopastraipa"/>
              <w:ind w:left="0"/>
              <w:contextualSpacing w:val="0"/>
              <w:rPr>
                <w:rFonts w:ascii="Arial" w:hAnsi="Arial"/>
                <w:sz w:val="20"/>
              </w:rPr>
            </w:pPr>
            <w:ins w:id="2" w:author="Evaldas Stadalius" w:date="2025-11-20T10:26:00Z" w16du:dateUtc="2025-11-20T08:26:00Z">
              <w:r w:rsidRPr="00CC2221">
                <w:rPr>
                  <w:rFonts w:ascii="Calibri Light" w:hAnsi="Calibri Light" w:cs="Calibri Light"/>
                  <w:sz w:val="20"/>
                  <w:szCs w:val="20"/>
                </w:rPr>
                <w:t xml:space="preserve">6 </w:t>
              </w:r>
            </w:ins>
            <w:r>
              <w:rPr>
                <w:rFonts w:ascii="Calibri Light" w:hAnsi="Calibri Light" w:cs="Calibri Light"/>
                <w:sz w:val="20"/>
                <w:szCs w:val="20"/>
              </w:rPr>
              <w:t>VSTT</w:t>
            </w:r>
            <w:ins w:id="3" w:author="Evaldas Stadalius" w:date="2025-11-20T10:26:00Z" w16du:dateUtc="2025-11-20T08:26:00Z">
              <w:r w:rsidRPr="00CC2221">
                <w:rPr>
                  <w:rFonts w:ascii="Calibri Light" w:hAnsi="Calibri Light" w:cs="Calibri Light"/>
                  <w:sz w:val="20"/>
                  <w:szCs w:val="20"/>
                </w:rPr>
                <w:t xml:space="preserve"> PD </w:t>
              </w:r>
              <w:r>
                <w:rPr>
                  <w:rFonts w:ascii="Calibri Light" w:hAnsi="Calibri Light" w:cs="Calibri Light"/>
                  <w:sz w:val="20"/>
                  <w:szCs w:val="20"/>
                </w:rPr>
                <w:t>NSRAD</w:t>
              </w:r>
              <w:r w:rsidRPr="00CC2221">
                <w:rPr>
                  <w:rFonts w:ascii="Calibri Light" w:hAnsi="Calibri Light" w:cs="Calibri Light"/>
                  <w:sz w:val="20"/>
                  <w:szCs w:val="20"/>
                </w:rPr>
                <w:t xml:space="preserve"> [jei taikoma]</w:t>
              </w:r>
            </w:ins>
          </w:p>
        </w:tc>
      </w:tr>
    </w:tbl>
    <w:p w14:paraId="4CC63EA1" w14:textId="64B928D8" w:rsidR="00C0352A" w:rsidRPr="0069184D"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sz w:val="22"/>
        </w:rPr>
      </w:pPr>
      <w:r w:rsidRPr="0069184D">
        <w:rPr>
          <w:rFonts w:ascii="Calibri Light" w:hAnsi="Calibri Light"/>
          <w:sz w:val="22"/>
        </w:rPr>
        <w:t>Pirkimas atliekamas vadovaujantis:</w:t>
      </w:r>
      <w:r w:rsidR="004F3E94" w:rsidRPr="0069184D">
        <w:rPr>
          <w:rFonts w:ascii="Calibri Light" w:hAnsi="Calibri Light"/>
          <w:sz w:val="22"/>
        </w:rPr>
        <w:t xml:space="preserve"> </w:t>
      </w:r>
      <w:hyperlink r:id="rId13" w:history="1">
        <w:r w:rsidR="008E6CB0" w:rsidRPr="0069184D">
          <w:rPr>
            <w:rStyle w:val="Hipersaitas"/>
            <w:rFonts w:ascii="Calibri Light" w:eastAsiaTheme="majorEastAsia" w:hAnsi="Calibri Light"/>
            <w:color w:val="auto"/>
            <w:sz w:val="22"/>
            <w:u w:val="none"/>
          </w:rPr>
          <w:t>VPĮ</w:t>
        </w:r>
      </w:hyperlink>
      <w:r w:rsidR="00442198" w:rsidRPr="0069184D">
        <w:rPr>
          <w:rFonts w:ascii="Calibri Light" w:hAnsi="Calibri Light"/>
          <w:sz w:val="22"/>
        </w:rPr>
        <w:t xml:space="preserve">, </w:t>
      </w:r>
      <w:r w:rsidR="000A03A6" w:rsidRPr="0069184D">
        <w:rPr>
          <w:rFonts w:ascii="Calibri Light" w:hAnsi="Calibri Light"/>
          <w:sz w:val="22"/>
        </w:rPr>
        <w:t xml:space="preserve">Aprašu, </w:t>
      </w:r>
      <w:r w:rsidR="004F3E94" w:rsidRPr="0069184D">
        <w:rPr>
          <w:rFonts w:ascii="Calibri Light" w:hAnsi="Calibri Light"/>
          <w:sz w:val="22"/>
        </w:rPr>
        <w:t xml:space="preserve">šiais PD, </w:t>
      </w:r>
      <w:r w:rsidR="00442198" w:rsidRPr="0069184D">
        <w:rPr>
          <w:rFonts w:ascii="Calibri Light" w:hAnsi="Calibri Light"/>
          <w:sz w:val="22"/>
        </w:rPr>
        <w:t>kitais viešuosius pirkimus reglamentuojančiais teisės aktais, Lietuvos R</w:t>
      </w:r>
      <w:r w:rsidR="006C6D32" w:rsidRPr="0069184D">
        <w:rPr>
          <w:rFonts w:ascii="Calibri Light" w:hAnsi="Calibri Light"/>
          <w:sz w:val="22"/>
        </w:rPr>
        <w:t xml:space="preserve">espublikos civiliniu kodeksu, </w:t>
      </w:r>
      <w:r w:rsidR="00442198" w:rsidRPr="0069184D">
        <w:rPr>
          <w:rFonts w:ascii="Calibri Light" w:hAnsi="Calibri Light"/>
          <w:sz w:val="22"/>
        </w:rPr>
        <w:t>laikantis</w:t>
      </w:r>
      <w:r w:rsidR="004041D0" w:rsidRPr="0069184D">
        <w:rPr>
          <w:rFonts w:ascii="Calibri Light" w:hAnsi="Calibri Light"/>
          <w:sz w:val="22"/>
        </w:rPr>
        <w:t xml:space="preserve"> </w:t>
      </w:r>
      <w:r w:rsidR="00442198" w:rsidRPr="0069184D">
        <w:rPr>
          <w:rFonts w:ascii="Calibri Light" w:hAnsi="Calibri Light"/>
          <w:sz w:val="22"/>
        </w:rPr>
        <w:t>lygiateisiškumo, nediskriminavimo, abipusio pripažinimo, proporcingu</w:t>
      </w:r>
      <w:r w:rsidR="00A502B2" w:rsidRPr="0069184D">
        <w:rPr>
          <w:rFonts w:ascii="Calibri Light" w:hAnsi="Calibri Light"/>
          <w:sz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6A6B34"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sz w:val="22"/>
        </w:rPr>
      </w:pPr>
      <w:r w:rsidRPr="0069184D">
        <w:rPr>
          <w:rFonts w:ascii="Calibri Light" w:hAnsi="Calibri Light"/>
          <w:sz w:val="22"/>
        </w:rPr>
        <w:t xml:space="preserve">Pirkimas atliekamas </w:t>
      </w:r>
      <w:hyperlink r:id="rId14" w:history="1">
        <w:r w:rsidR="001F77FC" w:rsidRPr="0069184D">
          <w:rPr>
            <w:rStyle w:val="Hipersaitas"/>
            <w:rFonts w:ascii="Calibri Light" w:eastAsiaTheme="majorEastAsia" w:hAnsi="Calibri Light"/>
            <w:color w:val="auto"/>
            <w:sz w:val="22"/>
            <w:u w:val="none"/>
          </w:rPr>
          <w:t>CVP IS</w:t>
        </w:r>
      </w:hyperlink>
      <w:r w:rsidR="00312C76" w:rsidRPr="006A6B34">
        <w:rPr>
          <w:rStyle w:val="Hipersaitas"/>
          <w:rFonts w:ascii="Calibri Light" w:eastAsiaTheme="majorEastAsia" w:hAnsi="Calibri Light"/>
          <w:color w:val="auto"/>
          <w:sz w:val="22"/>
          <w:u w:val="none"/>
        </w:rPr>
        <w:t xml:space="preserve"> </w:t>
      </w:r>
      <w:r w:rsidR="00312C76" w:rsidRPr="006A6B34">
        <w:rPr>
          <w:rFonts w:ascii="Calibri Light" w:hAnsi="Calibri Light"/>
          <w:sz w:val="22"/>
        </w:rPr>
        <w:t>priemonėmis</w:t>
      </w:r>
      <w:r w:rsidRPr="006A6B34">
        <w:rPr>
          <w:rFonts w:ascii="Calibri Light" w:hAnsi="Calibri Light"/>
          <w:sz w:val="22"/>
        </w:rPr>
        <w:t>.</w:t>
      </w:r>
    </w:p>
    <w:p w14:paraId="5C780C83" w14:textId="77777777" w:rsidR="00312C76" w:rsidRPr="006A6B34"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sz w:val="22"/>
        </w:rPr>
      </w:pPr>
      <w:r w:rsidRPr="006A6B34">
        <w:rPr>
          <w:rFonts w:ascii="Calibri Light" w:hAnsi="Calibri Light"/>
          <w:sz w:val="22"/>
        </w:rPr>
        <w:t>Bet kokia informacija, PD paaiškinimai</w:t>
      </w:r>
      <w:r w:rsidR="006C6D32" w:rsidRPr="006A6B34">
        <w:rPr>
          <w:rFonts w:ascii="Calibri Light" w:hAnsi="Calibri Light"/>
          <w:sz w:val="22"/>
        </w:rPr>
        <w:t xml:space="preserve"> ir/arba </w:t>
      </w:r>
      <w:r w:rsidR="00FC7272" w:rsidRPr="006A6B34">
        <w:rPr>
          <w:rFonts w:ascii="Calibri Light" w:hAnsi="Calibri Light"/>
          <w:sz w:val="22"/>
        </w:rPr>
        <w:t>patikslinimai</w:t>
      </w:r>
      <w:r w:rsidRPr="006A6B34">
        <w:rPr>
          <w:rFonts w:ascii="Calibri Light" w:hAnsi="Calibri Light"/>
          <w:sz w:val="22"/>
        </w:rPr>
        <w:t xml:space="preserve">, pranešimai ar kitas </w:t>
      </w:r>
      <w:r w:rsidR="009471CA" w:rsidRPr="006A6B34">
        <w:rPr>
          <w:rFonts w:ascii="Calibri Light" w:hAnsi="Calibri Light"/>
          <w:sz w:val="22"/>
        </w:rPr>
        <w:t>V</w:t>
      </w:r>
      <w:r w:rsidRPr="006A6B34">
        <w:rPr>
          <w:rFonts w:ascii="Calibri Light" w:hAnsi="Calibri Light"/>
          <w:sz w:val="22"/>
        </w:rPr>
        <w:t xml:space="preserve">ykdytojo ir tiekėjų bendravimas yra vykdomas tik </w:t>
      </w:r>
      <w:hyperlink r:id="rId15" w:history="1">
        <w:r w:rsidR="003F4474" w:rsidRPr="006A6B34">
          <w:rPr>
            <w:rStyle w:val="Hipersaitas"/>
            <w:rFonts w:ascii="Calibri Light" w:eastAsiaTheme="majorEastAsia" w:hAnsi="Calibri Light"/>
            <w:color w:val="auto"/>
            <w:sz w:val="22"/>
            <w:u w:val="none"/>
          </w:rPr>
          <w:t>CVP IS</w:t>
        </w:r>
      </w:hyperlink>
      <w:r w:rsidR="006C6D32" w:rsidRPr="006A6B34">
        <w:rPr>
          <w:rFonts w:ascii="Calibri Light" w:hAnsi="Calibri Light"/>
          <w:sz w:val="22"/>
        </w:rPr>
        <w:t>.</w:t>
      </w:r>
      <w:r w:rsidRPr="006A6B34">
        <w:rPr>
          <w:rFonts w:ascii="Calibri Light" w:hAnsi="Calibri Light"/>
          <w:sz w:val="22"/>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6A6B34">
        <w:trPr>
          <w:trHeight w:val="109"/>
        </w:trPr>
        <w:tc>
          <w:tcPr>
            <w:tcW w:w="10201" w:type="dxa"/>
            <w:shd w:val="clear" w:color="auto" w:fill="FFFFCC"/>
          </w:tcPr>
          <w:p w14:paraId="0484D76F" w14:textId="77777777" w:rsidR="000508AF" w:rsidRPr="006A6B34" w:rsidRDefault="00C14FB8" w:rsidP="001F7F82">
            <w:pPr>
              <w:rPr>
                <w:rFonts w:ascii="Calibri Light" w:hAnsi="Calibri Light"/>
                <w:b/>
                <w:sz w:val="22"/>
              </w:rPr>
            </w:pPr>
            <w:r w:rsidRPr="006A6B34">
              <w:rPr>
                <w:rFonts w:ascii="Calibri Light" w:hAnsi="Calibri Light"/>
                <w:b/>
                <w:sz w:val="22"/>
              </w:rPr>
              <w:t>Perkančioji organizacija</w:t>
            </w:r>
            <w:r w:rsidR="00B40238" w:rsidRPr="006A6B34">
              <w:rPr>
                <w:rFonts w:ascii="Calibri Light" w:hAnsi="Calibri Light"/>
                <w:b/>
                <w:sz w:val="22"/>
              </w:rPr>
              <w:t xml:space="preserve"> (PO)</w:t>
            </w:r>
          </w:p>
        </w:tc>
      </w:tr>
    </w:tbl>
    <w:p w14:paraId="70115A7F" w14:textId="77777777" w:rsidR="00745C8C" w:rsidRPr="008C191C" w:rsidRDefault="00B40238" w:rsidP="002C4679">
      <w:pPr>
        <w:pStyle w:val="Sraopastraipa"/>
        <w:numPr>
          <w:ilvl w:val="1"/>
          <w:numId w:val="1"/>
        </w:numPr>
        <w:tabs>
          <w:tab w:val="left" w:pos="567"/>
        </w:tabs>
        <w:spacing w:beforeLines="60" w:before="144" w:afterLines="60" w:after="144"/>
        <w:ind w:left="0" w:firstLine="0"/>
        <w:contextualSpacing w:val="0"/>
        <w:jc w:val="both"/>
        <w:rPr>
          <w:rFonts w:ascii="Arial" w:hAnsi="Arial" w:cs="Arial"/>
          <w:sz w:val="22"/>
          <w:szCs w:val="22"/>
        </w:rPr>
      </w:pPr>
      <w:r w:rsidRPr="008C191C">
        <w:rPr>
          <w:rFonts w:ascii="Arial" w:hAnsi="Arial" w:cs="Arial"/>
          <w:sz w:val="22"/>
          <w:szCs w:val="22"/>
        </w:rPr>
        <w:lastRenderedPageBreak/>
        <w:t>PO</w:t>
      </w:r>
      <w:r w:rsidR="000508AF" w:rsidRPr="008C191C">
        <w:rPr>
          <w:rFonts w:ascii="Arial" w:hAnsi="Arial" w:cs="Arial"/>
          <w:sz w:val="22"/>
          <w:szCs w:val="22"/>
        </w:rPr>
        <w:t xml:space="preserve"> </w:t>
      </w:r>
      <w:r w:rsidR="00C6011D">
        <w:rPr>
          <w:rFonts w:ascii="Arial" w:hAnsi="Arial" w:cs="Arial"/>
          <w:sz w:val="22"/>
          <w:szCs w:val="22"/>
        </w:rPr>
        <w:t>yra</w:t>
      </w:r>
      <w:r w:rsidR="00DC00DD" w:rsidRPr="008C191C">
        <w:rPr>
          <w:rFonts w:ascii="Arial" w:hAnsi="Arial" w:cs="Arial"/>
          <w:sz w:val="22"/>
          <w:szCs w:val="22"/>
        </w:rPr>
        <w:t xml:space="preserve"> </w:t>
      </w:r>
      <w:r w:rsidR="00C6011D">
        <w:rPr>
          <w:rFonts w:ascii="Arial" w:hAnsi="Arial" w:cs="Arial"/>
          <w:sz w:val="22"/>
          <w:szCs w:val="22"/>
        </w:rPr>
        <w:t>VSTT</w:t>
      </w:r>
      <w:r w:rsidR="00C14FB8" w:rsidRPr="008C191C">
        <w:rPr>
          <w:rFonts w:ascii="Arial" w:hAnsi="Arial" w:cs="Arial"/>
          <w:sz w:val="22"/>
          <w:szCs w:val="22"/>
        </w:rPr>
        <w:t>.</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6A6B34">
        <w:trPr>
          <w:trHeight w:val="109"/>
        </w:trPr>
        <w:tc>
          <w:tcPr>
            <w:tcW w:w="10201" w:type="dxa"/>
            <w:shd w:val="clear" w:color="auto" w:fill="FFFFCC"/>
          </w:tcPr>
          <w:p w14:paraId="6CBD60D2" w14:textId="77777777" w:rsidR="00540D12" w:rsidRPr="00A25CB4" w:rsidRDefault="00C14FB8" w:rsidP="001F7F82">
            <w:pPr>
              <w:rPr>
                <w:rFonts w:ascii="Calibri Light" w:hAnsi="Calibri Light"/>
                <w:b/>
                <w:sz w:val="22"/>
              </w:rPr>
            </w:pPr>
            <w:r w:rsidRPr="00A25CB4">
              <w:rPr>
                <w:rFonts w:ascii="Calibri Light" w:hAnsi="Calibri Light"/>
                <w:b/>
                <w:sz w:val="22"/>
              </w:rPr>
              <w:t>Pirkimo objektas</w:t>
            </w:r>
          </w:p>
        </w:tc>
      </w:tr>
    </w:tbl>
    <w:p w14:paraId="639697BB" w14:textId="77777777" w:rsidR="006742BE" w:rsidRPr="00A25CB4"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sz w:val="22"/>
        </w:rPr>
      </w:pPr>
      <w:r w:rsidRPr="00A25CB4">
        <w:rPr>
          <w:rFonts w:ascii="Calibri Light" w:hAnsi="Calibri Light"/>
          <w:sz w:val="22"/>
        </w:rPr>
        <w:t>Pirkimo</w:t>
      </w:r>
      <w:r w:rsidR="00C53568" w:rsidRPr="00A25CB4">
        <w:rPr>
          <w:rFonts w:ascii="Calibri Light" w:hAnsi="Calibri Light"/>
          <w:sz w:val="22"/>
        </w:rPr>
        <w:t xml:space="preserve"> pavadinimas</w:t>
      </w:r>
      <w:r w:rsidR="00540D12" w:rsidRPr="00A25CB4">
        <w:rPr>
          <w:rFonts w:ascii="Calibri Light" w:hAnsi="Calibri Light"/>
          <w:sz w:val="22"/>
        </w:rPr>
        <w:t xml:space="preserve"> ir</w:t>
      </w:r>
      <w:r w:rsidRPr="00A25CB4">
        <w:rPr>
          <w:rFonts w:ascii="Calibri Light" w:hAnsi="Calibri Light"/>
          <w:sz w:val="22"/>
        </w:rPr>
        <w:t xml:space="preserve"> objektas</w:t>
      </w:r>
      <w:r w:rsidR="000508AF" w:rsidRPr="00A25CB4">
        <w:rPr>
          <w:rFonts w:ascii="Calibri Light" w:hAnsi="Calibri Light"/>
          <w:sz w:val="22"/>
        </w:rPr>
        <w:t xml:space="preserve"> </w:t>
      </w:r>
      <w:r w:rsidR="00150DBB" w:rsidRPr="00A25CB4">
        <w:rPr>
          <w:rFonts w:ascii="Calibri Light" w:hAnsi="Calibri Light"/>
          <w:sz w:val="22"/>
        </w:rPr>
        <w:t>nurodomas</w:t>
      </w:r>
      <w:r w:rsidRPr="00A25CB4">
        <w:rPr>
          <w:rFonts w:ascii="Calibri Light" w:hAnsi="Calibri Light"/>
          <w:sz w:val="22"/>
        </w:rPr>
        <w:t xml:space="preserve"> </w:t>
      </w:r>
      <w:r w:rsidR="00B40238" w:rsidRPr="00A25CB4">
        <w:rPr>
          <w:rFonts w:ascii="Calibri Light" w:hAnsi="Calibri Light"/>
          <w:sz w:val="22"/>
        </w:rPr>
        <w:t>SS</w:t>
      </w:r>
      <w:r w:rsidR="003E75AE" w:rsidRPr="00A25CB4">
        <w:rPr>
          <w:rFonts w:ascii="Calibri Light" w:hAnsi="Calibri Light"/>
          <w:sz w:val="22"/>
        </w:rPr>
        <w:t>.</w:t>
      </w:r>
    </w:p>
    <w:p w14:paraId="2347C231" w14:textId="77777777" w:rsidR="006742BE" w:rsidRPr="00A25CB4"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sz w:val="22"/>
        </w:rPr>
      </w:pPr>
      <w:r w:rsidRPr="00A25CB4">
        <w:rPr>
          <w:rFonts w:ascii="Calibri Light" w:hAnsi="Calibri Light"/>
          <w:sz w:val="22"/>
        </w:rPr>
        <w:t xml:space="preserve">Pirkimo objektas detalizuojamas </w:t>
      </w:r>
      <w:r w:rsidR="00B40238" w:rsidRPr="00A25CB4">
        <w:rPr>
          <w:rFonts w:ascii="Calibri Light" w:hAnsi="Calibri Light"/>
          <w:sz w:val="22"/>
        </w:rPr>
        <w:t>TS</w:t>
      </w:r>
      <w:r w:rsidR="00A31D37" w:rsidRPr="00A25CB4">
        <w:rPr>
          <w:rFonts w:ascii="Calibri Light" w:hAnsi="Calibri Light"/>
          <w:sz w:val="22"/>
        </w:rPr>
        <w:t>.</w:t>
      </w:r>
    </w:p>
    <w:p w14:paraId="12F1A2CD" w14:textId="1C91561A" w:rsidR="000508AF" w:rsidRDefault="00F20A03"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sz w:val="22"/>
        </w:rPr>
      </w:pPr>
      <w:r w:rsidRPr="00F20A03">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 PO pripažįsta kitose valstybėse narėse įsisteigusių nepriklausomų įstaigų išduotus lygiaverčius sertifikatus</w:t>
      </w:r>
      <w:r w:rsidR="002B58B5" w:rsidRPr="00A25CB4">
        <w:rPr>
          <w:rFonts w:ascii="Calibri Light" w:hAnsi="Calibri Light"/>
          <w:sz w:val="22"/>
        </w:rPr>
        <w:t>.</w:t>
      </w:r>
    </w:p>
    <w:p w14:paraId="4F2D81B2" w14:textId="15B3712E" w:rsidR="00F20A03" w:rsidRPr="00A25CB4" w:rsidRDefault="00F20A03"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sz w:val="22"/>
        </w:rPr>
      </w:pPr>
      <w:r w:rsidRPr="00F20A03">
        <w:rPr>
          <w:rFonts w:ascii="Calibri Light" w:hAnsi="Calibri Light"/>
          <w:sz w:val="22"/>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Calibri Light" w:hAnsi="Calibri Light"/>
          <w:sz w:val="22"/>
        </w:rPr>
        <w:t>.</w:t>
      </w:r>
    </w:p>
    <w:tbl>
      <w:tblPr>
        <w:tblStyle w:val="Lentelstinklelis"/>
        <w:tblW w:w="5000" w:type="pct"/>
        <w:tblLook w:val="04A0" w:firstRow="1" w:lastRow="0" w:firstColumn="1" w:lastColumn="0" w:noHBand="0" w:noVBand="1"/>
      </w:tblPr>
      <w:tblGrid>
        <w:gridCol w:w="9628"/>
      </w:tblGrid>
      <w:tr w:rsidR="007F0B91" w:rsidRPr="00CC2221" w14:paraId="1033958B" w14:textId="77777777" w:rsidTr="00035361">
        <w:trPr>
          <w:trHeight w:val="118"/>
        </w:trPr>
        <w:tc>
          <w:tcPr>
            <w:tcW w:w="5000" w:type="pct"/>
            <w:shd w:val="clear" w:color="auto" w:fill="FFFFCC"/>
          </w:tcPr>
          <w:p w14:paraId="5AFF5382" w14:textId="77777777" w:rsidR="007F0B91" w:rsidRPr="00A25CB4" w:rsidRDefault="007F0B91" w:rsidP="001F7F82">
            <w:pPr>
              <w:rPr>
                <w:rFonts w:ascii="Calibri Light" w:hAnsi="Calibri Light"/>
                <w:b/>
                <w:sz w:val="22"/>
              </w:rPr>
            </w:pPr>
            <w:r w:rsidRPr="00A25CB4">
              <w:rPr>
                <w:rFonts w:ascii="Calibri Light" w:hAnsi="Calibri Light"/>
                <w:b/>
                <w:sz w:val="22"/>
              </w:rPr>
              <w:t>Pasiūlym</w:t>
            </w:r>
            <w:r w:rsidR="004C6B88" w:rsidRPr="00A25CB4">
              <w:rPr>
                <w:rFonts w:ascii="Calibri Light" w:hAnsi="Calibri Light"/>
                <w:b/>
                <w:sz w:val="22"/>
              </w:rPr>
              <w:t>o</w:t>
            </w:r>
            <w:r w:rsidRPr="00A25CB4">
              <w:rPr>
                <w:rFonts w:ascii="Calibri Light" w:hAnsi="Calibri Light"/>
                <w:b/>
                <w:sz w:val="22"/>
              </w:rPr>
              <w:t xml:space="preserve"> rengimo reikalavim</w:t>
            </w:r>
            <w:r w:rsidR="00540D12" w:rsidRPr="00A25CB4">
              <w:rPr>
                <w:rFonts w:ascii="Calibri Light" w:hAnsi="Calibri Light"/>
                <w:b/>
                <w:sz w:val="22"/>
              </w:rPr>
              <w:t>ai</w:t>
            </w:r>
          </w:p>
        </w:tc>
      </w:tr>
    </w:tbl>
    <w:p w14:paraId="25FCBDE1" w14:textId="77777777" w:rsidR="00035361" w:rsidRPr="00A25CB4" w:rsidRDefault="001E059A" w:rsidP="002C4679">
      <w:pPr>
        <w:pStyle w:val="Sraopastraipa"/>
        <w:spacing w:beforeLines="60" w:before="144" w:afterLines="60" w:after="144"/>
        <w:ind w:left="0"/>
        <w:contextualSpacing w:val="0"/>
        <w:jc w:val="both"/>
        <w:rPr>
          <w:rFonts w:ascii="Calibri Light" w:hAnsi="Calibri Light"/>
          <w:b/>
          <w:spacing w:val="20"/>
          <w:sz w:val="22"/>
          <w:u w:val="single"/>
        </w:rPr>
      </w:pPr>
      <w:r w:rsidRPr="00A25CB4">
        <w:rPr>
          <w:rFonts w:ascii="Calibri Light" w:hAnsi="Calibri Light"/>
          <w:b/>
          <w:spacing w:val="20"/>
          <w:sz w:val="22"/>
          <w:u w:val="single"/>
        </w:rPr>
        <w:t>Dalyvavimo pirkime sąlygos</w:t>
      </w:r>
    </w:p>
    <w:p w14:paraId="6C0D260B" w14:textId="77777777" w:rsidR="00C83874" w:rsidRPr="00A25CB4"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Jeigu taikytini - t</w:t>
      </w:r>
      <w:r w:rsidR="00C83874" w:rsidRPr="00A25CB4">
        <w:rPr>
          <w:rFonts w:ascii="Calibri Light" w:hAnsi="Calibri Light"/>
          <w:sz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A25CB4" w:rsidRDefault="00C83874" w:rsidP="00A25CB4">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Tiekėjas gali remtis kitų ūkio subjektų pajėgumais, k</w:t>
      </w:r>
      <w:r w:rsidR="009C00FE" w:rsidRPr="00A25CB4">
        <w:rPr>
          <w:rFonts w:ascii="Calibri Light" w:hAnsi="Calibri Light"/>
          <w:sz w:val="22"/>
        </w:rPr>
        <w:t>ad atitiktų</w:t>
      </w:r>
      <w:r w:rsidR="007522F9" w:rsidRPr="00A25CB4">
        <w:rPr>
          <w:rFonts w:ascii="Calibri Light" w:hAnsi="Calibri Light"/>
          <w:sz w:val="22"/>
        </w:rPr>
        <w:t xml:space="preserve"> pirkimo d</w:t>
      </w:r>
      <w:r w:rsidR="009C00FE" w:rsidRPr="00A25CB4">
        <w:rPr>
          <w:rFonts w:ascii="Calibri Light" w:hAnsi="Calibri Light"/>
          <w:sz w:val="22"/>
        </w:rPr>
        <w:t>okumentuose nustatytą</w:t>
      </w:r>
      <w:r w:rsidR="007522F9" w:rsidRPr="00A25CB4">
        <w:rPr>
          <w:rFonts w:ascii="Calibri Light" w:hAnsi="Calibri Light"/>
          <w:sz w:val="22"/>
        </w:rPr>
        <w:t xml:space="preserve"> reikalavim</w:t>
      </w:r>
      <w:r w:rsidR="009C00FE" w:rsidRPr="00A25CB4">
        <w:rPr>
          <w:rFonts w:ascii="Calibri Light" w:hAnsi="Calibri Light"/>
          <w:sz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A25CB4" w:rsidRDefault="00A57263" w:rsidP="00A25CB4">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 xml:space="preserve"> </w:t>
      </w:r>
      <w:r w:rsidR="00560415" w:rsidRPr="00A25CB4">
        <w:rPr>
          <w:rFonts w:ascii="Calibri Light" w:hAnsi="Calibri Light"/>
          <w:sz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A25CB4">
        <w:rPr>
          <w:rFonts w:ascii="Calibri Light" w:hAnsi="Calibri Light"/>
          <w:sz w:val="22"/>
        </w:rPr>
        <w:t>imo vykdytojui</w:t>
      </w:r>
      <w:r w:rsidR="002E2FAA" w:rsidRPr="00A25CB4">
        <w:rPr>
          <w:rFonts w:ascii="Calibri Light" w:hAnsi="Calibri Light"/>
          <w:sz w:val="22"/>
        </w:rPr>
        <w:t xml:space="preserve"> įsipareigoja</w:t>
      </w:r>
      <w:r w:rsidR="00560415" w:rsidRPr="00A25CB4">
        <w:rPr>
          <w:rFonts w:ascii="Calibri Light" w:hAnsi="Calibri Light"/>
          <w:sz w:val="22"/>
        </w:rPr>
        <w:t>, kad pirkimo sutartį vykdys tik tokią teisę turintys asmenys.</w:t>
      </w:r>
    </w:p>
    <w:p w14:paraId="0185790A" w14:textId="77777777" w:rsidR="00EC4590" w:rsidRPr="00A25CB4" w:rsidRDefault="00EC4590" w:rsidP="00A25CB4">
      <w:pPr>
        <w:pStyle w:val="Default"/>
        <w:tabs>
          <w:tab w:val="left" w:pos="993"/>
        </w:tabs>
        <w:spacing w:beforeLines="60" w:before="144" w:afterLines="60" w:after="144"/>
        <w:jc w:val="both"/>
        <w:rPr>
          <w:rFonts w:ascii="Calibri Light" w:hAnsi="Calibri Light"/>
          <w:b/>
          <w:color w:val="auto"/>
          <w:spacing w:val="20"/>
          <w:sz w:val="22"/>
          <w:u w:val="single"/>
        </w:rPr>
      </w:pPr>
      <w:bookmarkStart w:id="4" w:name="_Ref448409283"/>
      <w:r w:rsidRPr="00A25CB4">
        <w:rPr>
          <w:rFonts w:ascii="Calibri Light" w:hAnsi="Calibri Light"/>
          <w:b/>
          <w:color w:val="auto"/>
          <w:spacing w:val="20"/>
          <w:sz w:val="22"/>
          <w:u w:val="single"/>
        </w:rPr>
        <w:t>Ūkio subjektų grupės dalyvavimas pirkimo procedūrose</w:t>
      </w:r>
      <w:bookmarkEnd w:id="4"/>
    </w:p>
    <w:p w14:paraId="788128EE" w14:textId="7200220A" w:rsidR="002B58B5" w:rsidRPr="00A25CB4"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sz w:val="22"/>
        </w:rPr>
      </w:pPr>
      <w:r w:rsidRPr="00A25CB4">
        <w:rPr>
          <w:rFonts w:ascii="Calibri Light" w:hAnsi="Calibri Light"/>
          <w:sz w:val="22"/>
        </w:rPr>
        <w:t xml:space="preserve">Jei </w:t>
      </w:r>
      <w:r w:rsidR="00114526" w:rsidRPr="00A25CB4">
        <w:rPr>
          <w:rFonts w:ascii="Calibri Light" w:hAnsi="Calibri Light"/>
          <w:sz w:val="22"/>
        </w:rPr>
        <w:t>pasiūlymą teikia</w:t>
      </w:r>
      <w:r w:rsidRPr="00A25CB4">
        <w:rPr>
          <w:rFonts w:ascii="Calibri Light" w:hAnsi="Calibri Light"/>
          <w:sz w:val="22"/>
        </w:rPr>
        <w:t xml:space="preserve"> ūkio subjektų grupė, </w:t>
      </w:r>
      <w:r w:rsidR="00116948" w:rsidRPr="00A25CB4">
        <w:rPr>
          <w:rFonts w:ascii="Calibri Light" w:hAnsi="Calibri Light"/>
          <w:sz w:val="22"/>
        </w:rPr>
        <w:t xml:space="preserve">ją </w:t>
      </w:r>
      <w:r w:rsidR="00790177" w:rsidRPr="00A25CB4">
        <w:rPr>
          <w:rFonts w:ascii="Calibri Light" w:hAnsi="Calibri Light"/>
          <w:sz w:val="22"/>
        </w:rPr>
        <w:t>atstovaujantis</w:t>
      </w:r>
      <w:r w:rsidR="00116948" w:rsidRPr="00CC2221">
        <w:rPr>
          <w:rFonts w:ascii="Calibri Light" w:hAnsi="Calibri Light" w:cs="Calibri Light"/>
          <w:sz w:val="22"/>
          <w:szCs w:val="22"/>
        </w:rPr>
        <w:t xml:space="preserve"> </w:t>
      </w:r>
      <w:r w:rsidRPr="00A25CB4">
        <w:rPr>
          <w:rFonts w:ascii="Calibri Light" w:hAnsi="Calibri Light"/>
          <w:sz w:val="22"/>
        </w:rPr>
        <w:t xml:space="preserve"> dalyvis pateikia jungtinės veiklos sutartį</w:t>
      </w:r>
      <w:r w:rsidR="00114526" w:rsidRPr="00A25CB4">
        <w:rPr>
          <w:rFonts w:ascii="Calibri Light" w:hAnsi="Calibri Light"/>
          <w:sz w:val="22"/>
        </w:rPr>
        <w:t xml:space="preserve"> (toliau – JVS), kurioje</w:t>
      </w:r>
      <w:r w:rsidRPr="00A25CB4">
        <w:rPr>
          <w:rFonts w:ascii="Calibri Light" w:hAnsi="Calibri Light"/>
          <w:sz w:val="22"/>
        </w:rPr>
        <w:t xml:space="preserve"> turi būti</w:t>
      </w:r>
      <w:r w:rsidR="002B58B5" w:rsidRPr="00A25CB4">
        <w:rPr>
          <w:rFonts w:ascii="Calibri Light" w:hAnsi="Calibri Light"/>
          <w:sz w:val="22"/>
        </w:rPr>
        <w:t>:</w:t>
      </w:r>
    </w:p>
    <w:p w14:paraId="0E0C2A6D" w14:textId="77777777" w:rsidR="002B58B5" w:rsidRPr="00A25CB4"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i/>
          <w:sz w:val="22"/>
        </w:rPr>
      </w:pPr>
      <w:r w:rsidRPr="00A25CB4">
        <w:rPr>
          <w:rFonts w:ascii="Calibri Light" w:hAnsi="Calibri Light"/>
          <w:i/>
          <w:sz w:val="22"/>
        </w:rPr>
        <w:t>nurodyt</w:t>
      </w:r>
      <w:r w:rsidR="00596718" w:rsidRPr="00A25CB4">
        <w:rPr>
          <w:rFonts w:ascii="Calibri Light" w:hAnsi="Calibri Light"/>
          <w:i/>
          <w:sz w:val="22"/>
        </w:rPr>
        <w:t>i</w:t>
      </w:r>
      <w:r w:rsidRPr="00A25CB4">
        <w:rPr>
          <w:rFonts w:ascii="Calibri Light" w:hAnsi="Calibri Light"/>
          <w:i/>
          <w:sz w:val="22"/>
        </w:rPr>
        <w:t xml:space="preserve"> kiekvienos </w:t>
      </w:r>
      <w:r w:rsidR="00596718" w:rsidRPr="00A25CB4">
        <w:rPr>
          <w:rFonts w:ascii="Calibri Light" w:hAnsi="Calibri Light"/>
          <w:i/>
          <w:sz w:val="22"/>
        </w:rPr>
        <w:t>JVS</w:t>
      </w:r>
      <w:r w:rsidRPr="00A25CB4">
        <w:rPr>
          <w:rFonts w:ascii="Calibri Light" w:hAnsi="Calibri Light"/>
          <w:i/>
          <w:sz w:val="22"/>
        </w:rPr>
        <w:t xml:space="preserve"> šali</w:t>
      </w:r>
      <w:r w:rsidR="002B58B5" w:rsidRPr="00A25CB4">
        <w:rPr>
          <w:rFonts w:ascii="Calibri Light" w:hAnsi="Calibri Light"/>
          <w:i/>
          <w:sz w:val="22"/>
        </w:rPr>
        <w:t>es įsipareigojimai vykdant numa</w:t>
      </w:r>
      <w:r w:rsidRPr="00A25CB4">
        <w:rPr>
          <w:rFonts w:ascii="Calibri Light" w:hAnsi="Calibri Light"/>
          <w:i/>
          <w:sz w:val="22"/>
        </w:rPr>
        <w:t xml:space="preserve">tomą su </w:t>
      </w:r>
      <w:r w:rsidR="00114526" w:rsidRPr="00A25CB4">
        <w:rPr>
          <w:rFonts w:ascii="Calibri Light" w:hAnsi="Calibri Light"/>
          <w:i/>
          <w:sz w:val="22"/>
        </w:rPr>
        <w:t>PO</w:t>
      </w:r>
      <w:r w:rsidRPr="00A25CB4">
        <w:rPr>
          <w:rFonts w:ascii="Calibri Light" w:hAnsi="Calibri Light"/>
          <w:i/>
          <w:sz w:val="22"/>
        </w:rPr>
        <w:t xml:space="preserve"> sudaryti pirkimo sutartį, šių įsipareigojimų vertės dalis, įeinanti į bendrą pirkimo sutarties vertę. </w:t>
      </w:r>
    </w:p>
    <w:p w14:paraId="03C44F46" w14:textId="77777777" w:rsidR="002B58B5" w:rsidRPr="00A25CB4"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i/>
          <w:sz w:val="22"/>
        </w:rPr>
      </w:pPr>
      <w:r w:rsidRPr="00A25CB4">
        <w:rPr>
          <w:rFonts w:ascii="Calibri Light" w:hAnsi="Calibri Light"/>
          <w:i/>
          <w:sz w:val="22"/>
        </w:rPr>
        <w:t xml:space="preserve">nustatyta </w:t>
      </w:r>
      <w:r w:rsidR="00EC4590" w:rsidRPr="00A25CB4">
        <w:rPr>
          <w:rFonts w:ascii="Calibri Light" w:hAnsi="Calibri Light"/>
          <w:i/>
          <w:sz w:val="22"/>
        </w:rPr>
        <w:t>solidari visų šios sutarties šalių atsakomyb</w:t>
      </w:r>
      <w:r w:rsidR="002B58B5" w:rsidRPr="00A25CB4">
        <w:rPr>
          <w:rFonts w:ascii="Calibri Light" w:hAnsi="Calibri Light"/>
          <w:i/>
          <w:sz w:val="22"/>
        </w:rPr>
        <w:t>ė</w:t>
      </w:r>
      <w:r w:rsidR="00EC4590" w:rsidRPr="00A25CB4">
        <w:rPr>
          <w:rFonts w:ascii="Calibri Light" w:hAnsi="Calibri Light"/>
          <w:i/>
          <w:sz w:val="22"/>
        </w:rPr>
        <w:t xml:space="preserve"> už prievolių </w:t>
      </w:r>
      <w:r w:rsidR="00114526" w:rsidRPr="00A25CB4">
        <w:rPr>
          <w:rFonts w:ascii="Calibri Light" w:hAnsi="Calibri Light"/>
          <w:i/>
          <w:sz w:val="22"/>
        </w:rPr>
        <w:t>PO</w:t>
      </w:r>
      <w:r w:rsidR="00EC4590" w:rsidRPr="00A25CB4">
        <w:rPr>
          <w:rFonts w:ascii="Calibri Light" w:hAnsi="Calibri Light"/>
          <w:i/>
          <w:sz w:val="22"/>
        </w:rPr>
        <w:t xml:space="preserve"> nevykdymą. </w:t>
      </w:r>
    </w:p>
    <w:p w14:paraId="1D21E256" w14:textId="77777777" w:rsidR="002B58B5" w:rsidRPr="00A25CB4"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i/>
          <w:sz w:val="22"/>
        </w:rPr>
      </w:pPr>
      <w:r w:rsidRPr="00A25CB4">
        <w:rPr>
          <w:rFonts w:ascii="Calibri Light" w:hAnsi="Calibri Light"/>
          <w:i/>
          <w:sz w:val="22"/>
        </w:rPr>
        <w:t>išteklių</w:t>
      </w:r>
      <w:r w:rsidR="00EC4590" w:rsidRPr="00A25CB4">
        <w:rPr>
          <w:rFonts w:ascii="Calibri Light" w:hAnsi="Calibri Light"/>
          <w:i/>
          <w:sz w:val="22"/>
        </w:rPr>
        <w:t xml:space="preserve"> prieinam</w:t>
      </w:r>
      <w:r w:rsidRPr="00A25CB4">
        <w:rPr>
          <w:rFonts w:ascii="Calibri Light" w:hAnsi="Calibri Light"/>
          <w:i/>
          <w:sz w:val="22"/>
        </w:rPr>
        <w:t>um</w:t>
      </w:r>
      <w:r w:rsidR="000E3F0C" w:rsidRPr="00A25CB4">
        <w:rPr>
          <w:rFonts w:ascii="Calibri Light" w:hAnsi="Calibri Light"/>
          <w:i/>
          <w:sz w:val="22"/>
        </w:rPr>
        <w:t>as</w:t>
      </w:r>
      <w:r w:rsidR="00EC4590" w:rsidRPr="00A25CB4">
        <w:rPr>
          <w:rFonts w:ascii="Calibri Light" w:hAnsi="Calibri Light"/>
          <w:i/>
          <w:sz w:val="22"/>
        </w:rPr>
        <w:t xml:space="preserve"> visą sutarties vykdymo laikotarpį. </w:t>
      </w:r>
    </w:p>
    <w:p w14:paraId="37F4AFAB" w14:textId="77777777" w:rsidR="00C83874" w:rsidRPr="00A25CB4"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i/>
          <w:sz w:val="22"/>
        </w:rPr>
      </w:pPr>
      <w:r w:rsidRPr="00A25CB4">
        <w:rPr>
          <w:rFonts w:ascii="Calibri Light" w:hAnsi="Calibri Light"/>
          <w:i/>
          <w:sz w:val="22"/>
        </w:rPr>
        <w:t>numatyta, kas atstovauja ūkio subjektų grupei (teikiant pasiūlymą, pasirašant Sutartį, teikiant PVM sąskaitas-faktūras (mokėjimai bus atliekami tik vienam iš JVS partnerių), pasirašant su Sutarties vykdymu susijusius dokumentus).</w:t>
      </w:r>
    </w:p>
    <w:p w14:paraId="76CAAB33" w14:textId="1CE0580C" w:rsidR="003C5C30" w:rsidRPr="00A25CB4"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i/>
          <w:sz w:val="22"/>
        </w:rPr>
      </w:pPr>
      <w:r w:rsidRPr="00A25CB4">
        <w:rPr>
          <w:rFonts w:ascii="Calibri Light" w:hAnsi="Calibri Light"/>
          <w:i/>
          <w:sz w:val="22"/>
        </w:rPr>
        <w:lastRenderedPageBreak/>
        <w:t>Nurodyta, kuris JVS partneris automatiškai tampa pagrindiniu partneriu, kai pagrindinis JVS partneris susiduria su finansinėmis problemomis ir tampa nepajėgus vykdyti sutartį.</w:t>
      </w:r>
    </w:p>
    <w:p w14:paraId="26F194A5" w14:textId="659E74E0" w:rsidR="003C5C30" w:rsidRPr="00A25CB4"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i/>
          <w:sz w:val="22"/>
        </w:rPr>
      </w:pPr>
      <w:r w:rsidRPr="00A25CB4">
        <w:rPr>
          <w:rFonts w:ascii="Calibri Light" w:hAnsi="Calibri Light"/>
          <w:i/>
          <w:sz w:val="22"/>
        </w:rPr>
        <w:t>Iškilus e) punkte nurodytoms aplinkybėms, numatyti prievolę įvykdyti pagrindinio partnerio įsipareigojimus ir už juos gauti mokėjimus iš PO.</w:t>
      </w:r>
    </w:p>
    <w:p w14:paraId="41041654" w14:textId="77777777" w:rsidR="00720A49" w:rsidRPr="00A25CB4"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sz w:val="22"/>
        </w:rPr>
      </w:pPr>
      <w:r w:rsidRPr="00A25CB4">
        <w:rPr>
          <w:rFonts w:ascii="Calibri Light" w:hAnsi="Calibri Light"/>
          <w:sz w:val="22"/>
        </w:rPr>
        <w:t>JVS</w:t>
      </w:r>
      <w:r w:rsidR="00EC4590" w:rsidRPr="00A25CB4">
        <w:rPr>
          <w:rFonts w:ascii="Calibri Light" w:hAnsi="Calibri Light"/>
          <w:sz w:val="22"/>
        </w:rPr>
        <w:t xml:space="preserve"> nuostatos negali būti keičiamos be </w:t>
      </w:r>
      <w:r w:rsidR="00114526" w:rsidRPr="00A25CB4">
        <w:rPr>
          <w:rFonts w:ascii="Calibri Light" w:hAnsi="Calibri Light"/>
          <w:sz w:val="22"/>
        </w:rPr>
        <w:t>PO</w:t>
      </w:r>
      <w:r w:rsidR="00EC4590" w:rsidRPr="00A25CB4">
        <w:rPr>
          <w:rFonts w:ascii="Calibri Light" w:hAnsi="Calibri Light"/>
          <w:sz w:val="22"/>
        </w:rPr>
        <w:t xml:space="preserve"> raštiško sutikimo.</w:t>
      </w:r>
    </w:p>
    <w:p w14:paraId="54D95ADF" w14:textId="77777777" w:rsidR="00EC4590" w:rsidRPr="00A25CB4"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Nereikalau</w:t>
      </w:r>
      <w:r w:rsidR="001D3524" w:rsidRPr="00A25CB4">
        <w:rPr>
          <w:rFonts w:ascii="Calibri Light" w:hAnsi="Calibri Light"/>
          <w:sz w:val="22"/>
        </w:rPr>
        <w:t>jama, kad</w:t>
      </w:r>
      <w:r w:rsidRPr="00A25CB4">
        <w:rPr>
          <w:rFonts w:ascii="Calibri Light" w:hAnsi="Calibri Light"/>
          <w:sz w:val="22"/>
        </w:rPr>
        <w:t xml:space="preserve"> ūkio subjektų grupės pateiktą pasiūlymą pripažinus laimėjusiu </w:t>
      </w:r>
      <w:r w:rsidR="001D3524" w:rsidRPr="00A25CB4">
        <w:rPr>
          <w:rFonts w:ascii="Calibri Light" w:hAnsi="Calibri Light"/>
          <w:sz w:val="22"/>
        </w:rPr>
        <w:t xml:space="preserve">ir </w:t>
      </w:r>
      <w:r w:rsidRPr="00A25CB4">
        <w:rPr>
          <w:rFonts w:ascii="Calibri Light" w:hAnsi="Calibri Light"/>
          <w:sz w:val="22"/>
        </w:rPr>
        <w:t xml:space="preserve">pasiūlius sudaryti </w:t>
      </w:r>
      <w:r w:rsidR="001D3524" w:rsidRPr="00A25CB4">
        <w:rPr>
          <w:rFonts w:ascii="Calibri Light" w:hAnsi="Calibri Light"/>
          <w:sz w:val="22"/>
        </w:rPr>
        <w:t>sutartį</w:t>
      </w:r>
      <w:r w:rsidRPr="00A25CB4">
        <w:rPr>
          <w:rFonts w:ascii="Calibri Light" w:hAnsi="Calibri Light"/>
          <w:sz w:val="22"/>
        </w:rPr>
        <w:t>, ši ūkio subjektų grupė įgautų tam tikrą teisinę formą</w:t>
      </w:r>
      <w:r w:rsidR="002E25AA" w:rsidRPr="00A25CB4">
        <w:rPr>
          <w:rFonts w:ascii="Calibri Light" w:hAnsi="Calibri Light"/>
          <w:sz w:val="22"/>
        </w:rPr>
        <w:t xml:space="preserve"> </w:t>
      </w:r>
      <w:r w:rsidR="00C83874" w:rsidRPr="00A25CB4">
        <w:rPr>
          <w:rFonts w:ascii="Calibri Light" w:hAnsi="Calibri Light"/>
          <w:i/>
          <w:sz w:val="22"/>
        </w:rPr>
        <w:t>[jei SS nenurodyta kitaip]</w:t>
      </w:r>
      <w:r w:rsidRPr="00A25CB4">
        <w:rPr>
          <w:rFonts w:ascii="Calibri Light" w:hAnsi="Calibri Light"/>
          <w:sz w:val="22"/>
        </w:rPr>
        <w:t>.</w:t>
      </w:r>
    </w:p>
    <w:p w14:paraId="576C7803" w14:textId="2CD244CF" w:rsidR="00821878" w:rsidRPr="00A25CB4"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Jei bendrą pasiūlymą pateikia ūkio subjektų grupė jungtinės veiklos sutarties pagrindu ir/arba tiekėjas ar ūkio subjektų grupės narys (-</w:t>
      </w:r>
      <w:proofErr w:type="spellStart"/>
      <w:r w:rsidRPr="00A25CB4">
        <w:rPr>
          <w:rFonts w:ascii="Calibri Light" w:hAnsi="Calibri Light"/>
          <w:sz w:val="22"/>
        </w:rPr>
        <w:t>iai</w:t>
      </w:r>
      <w:proofErr w:type="spellEnd"/>
      <w:r w:rsidRPr="00A25CB4">
        <w:rPr>
          <w:rFonts w:ascii="Calibri Light" w:hAnsi="Calibri Light"/>
          <w:sz w:val="22"/>
        </w:rPr>
        <w:t xml:space="preserve">), siekdamas atitikti SS nustatytus kvalifikacijos reikalavimus, remiasi kitų ūkio subjektų </w:t>
      </w:r>
      <w:proofErr w:type="spellStart"/>
      <w:r w:rsidRPr="00A25CB4">
        <w:rPr>
          <w:rFonts w:ascii="Calibri Light" w:hAnsi="Calibri Light"/>
          <w:sz w:val="22"/>
        </w:rPr>
        <w:t>pajėgumias</w:t>
      </w:r>
      <w:proofErr w:type="spellEnd"/>
      <w:r w:rsidRPr="00A25CB4">
        <w:rPr>
          <w:rFonts w:ascii="Calibri Light" w:hAnsi="Calibri Light"/>
          <w:sz w:val="22"/>
        </w:rPr>
        <w:t>:</w:t>
      </w:r>
    </w:p>
    <w:p w14:paraId="7744FE07" w14:textId="400DD7EB" w:rsidR="00821878" w:rsidRPr="00A25CB4"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A25CB4">
        <w:rPr>
          <w:rFonts w:ascii="Calibri Light" w:hAnsi="Calibri Light"/>
          <w:sz w:val="22"/>
        </w:rPr>
        <w:t>a)</w:t>
      </w:r>
      <w:r w:rsidR="00A00E4F" w:rsidRPr="00A25CB4">
        <w:rPr>
          <w:rFonts w:ascii="Calibri Light" w:hAnsi="Calibri Light"/>
          <w:sz w:val="22"/>
        </w:rPr>
        <w:t xml:space="preserve"> </w:t>
      </w:r>
      <w:r w:rsidR="00F20A03">
        <w:rPr>
          <w:rFonts w:ascii="Calibri Light" w:hAnsi="Calibri Light"/>
          <w:sz w:val="22"/>
        </w:rPr>
        <w:t>specialiosiose sąlygose</w:t>
      </w:r>
      <w:r w:rsidR="00A00E4F" w:rsidRPr="00A25CB4">
        <w:rPr>
          <w:rFonts w:ascii="Calibri Light" w:hAnsi="Calibri Light"/>
          <w:sz w:val="22"/>
        </w:rPr>
        <w:t xml:space="preserve"> nurodytus reikalavimus dėl tiekėjo pašalinimo pagrindų</w:t>
      </w:r>
      <w:r w:rsidR="00AA411D" w:rsidRPr="00A25CB4">
        <w:rPr>
          <w:rFonts w:ascii="Calibri Light" w:hAnsi="Calibri Light"/>
          <w:sz w:val="22"/>
        </w:rPr>
        <w:t xml:space="preserve"> nebuvimo turi atitikti ir BS</w:t>
      </w:r>
      <w:r w:rsidR="00AA411D" w:rsidRPr="00A25CB4">
        <w:rPr>
          <w:rFonts w:ascii="Calibri Light" w:hAnsi="Calibri Light"/>
          <w:color w:val="FF0000"/>
          <w:sz w:val="22"/>
        </w:rPr>
        <w:t xml:space="preserve"> </w:t>
      </w:r>
      <w:r w:rsidR="00AA411D" w:rsidRPr="00A25CB4">
        <w:rPr>
          <w:rFonts w:ascii="Calibri Light" w:hAnsi="Calibri Light"/>
          <w:sz w:val="22"/>
        </w:rPr>
        <w:t>6</w:t>
      </w:r>
      <w:r w:rsidR="00A4316F" w:rsidRPr="00A25CB4">
        <w:rPr>
          <w:rFonts w:ascii="Calibri Light" w:hAnsi="Calibri Light"/>
          <w:sz w:val="22"/>
        </w:rPr>
        <w:t>9</w:t>
      </w:r>
      <w:r w:rsidR="00A00E4F" w:rsidRPr="00A25CB4">
        <w:rPr>
          <w:rFonts w:ascii="Calibri Light" w:hAnsi="Calibri Light"/>
          <w:color w:val="FF0000"/>
          <w:sz w:val="22"/>
        </w:rPr>
        <w:t xml:space="preserve"> </w:t>
      </w:r>
      <w:r w:rsidR="00A00E4F" w:rsidRPr="00A25CB4">
        <w:rPr>
          <w:rFonts w:ascii="Calibri Light" w:hAnsi="Calibri Light"/>
          <w:sz w:val="22"/>
        </w:rPr>
        <w:t>punkte nurodytu atveju pateikti nurodytus patvirtinančius dokumentus kiekvienas ūkio subjektų grupės narys ir kiti ūkio subjektai, kurių pajėgumais remiamasi, atskirai</w:t>
      </w:r>
      <w:r w:rsidR="0055147B" w:rsidRPr="00A25CB4">
        <w:rPr>
          <w:rFonts w:ascii="Calibri Light" w:hAnsi="Calibri Light"/>
          <w:sz w:val="22"/>
        </w:rPr>
        <w:t>,</w:t>
      </w:r>
      <w:r w:rsidR="00A00E4F" w:rsidRPr="00A25CB4">
        <w:rPr>
          <w:rFonts w:ascii="Calibri Light" w:hAnsi="Calibri Light"/>
          <w:sz w:val="22"/>
        </w:rPr>
        <w:t xml:space="preserve"> išskyrus </w:t>
      </w:r>
      <w:proofErr w:type="spellStart"/>
      <w:r w:rsidR="00A00E4F" w:rsidRPr="00A25CB4">
        <w:rPr>
          <w:rFonts w:ascii="Calibri Light" w:hAnsi="Calibri Light"/>
          <w:sz w:val="22"/>
        </w:rPr>
        <w:t>kvazisubtiekėjus</w:t>
      </w:r>
      <w:proofErr w:type="spellEnd"/>
      <w:r w:rsidR="00A00E4F" w:rsidRPr="00A25CB4">
        <w:rPr>
          <w:rFonts w:ascii="Calibri Light" w:hAnsi="Calibri Light"/>
          <w:sz w:val="22"/>
        </w:rPr>
        <w:t xml:space="preserve"> ir trečiuosius </w:t>
      </w:r>
      <w:r w:rsidR="00ED1976" w:rsidRPr="00A25CB4">
        <w:rPr>
          <w:rFonts w:ascii="Calibri Light" w:hAnsi="Calibri Light"/>
          <w:sz w:val="22"/>
        </w:rPr>
        <w:t>asmenis</w:t>
      </w:r>
      <w:r w:rsidR="00A00E4F" w:rsidRPr="00A25CB4">
        <w:rPr>
          <w:rFonts w:ascii="Calibri Light" w:hAnsi="Calibri Light"/>
          <w:sz w:val="22"/>
        </w:rPr>
        <w:t>, kurie tiesiogiai aktyviai, savo veiksmais neprisidės prie pirkimo vykdytojo poreikio įsigyti pirkimo objektą tenkinimo.</w:t>
      </w:r>
    </w:p>
    <w:p w14:paraId="650D8797" w14:textId="0BEE5082" w:rsidR="00A00E4F" w:rsidRPr="00A25CB4" w:rsidRDefault="00A00E4F" w:rsidP="00790177">
      <w:pPr>
        <w:tabs>
          <w:tab w:val="left" w:pos="567"/>
          <w:tab w:val="left" w:pos="851"/>
        </w:tabs>
        <w:spacing w:before="60" w:after="60"/>
        <w:jc w:val="both"/>
        <w:rPr>
          <w:rFonts w:ascii="Calibri Light" w:hAnsi="Calibri Light"/>
          <w:i/>
          <w:sz w:val="22"/>
        </w:rPr>
      </w:pPr>
      <w:r w:rsidRPr="00A25CB4">
        <w:rPr>
          <w:rFonts w:ascii="Calibri Light" w:hAnsi="Calibri Light"/>
          <w:sz w:val="22"/>
        </w:rPr>
        <w:t xml:space="preserve">b) </w:t>
      </w:r>
      <w:r w:rsidRPr="00A25CB4">
        <w:rPr>
          <w:rFonts w:ascii="Calibri Light" w:hAnsi="Calibri Light"/>
          <w:i/>
          <w:sz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A25CB4">
        <w:rPr>
          <w:rFonts w:ascii="Calibri Light" w:hAnsi="Calibri Light"/>
          <w:i/>
          <w:sz w:val="22"/>
        </w:rPr>
        <w:t>BS 69</w:t>
      </w:r>
      <w:r w:rsidRPr="00A25CB4">
        <w:rPr>
          <w:rFonts w:ascii="Calibri Light" w:hAnsi="Calibri Light"/>
          <w:i/>
          <w:sz w:val="22"/>
        </w:rPr>
        <w:t xml:space="preserve"> punkte nurodytu atveju reikalavimai nurodyti SS. </w:t>
      </w:r>
    </w:p>
    <w:p w14:paraId="58C35980" w14:textId="60F0FB5B" w:rsidR="00F20A03" w:rsidRDefault="001C1016" w:rsidP="00A25CB4">
      <w:pPr>
        <w:tabs>
          <w:tab w:val="left" w:pos="567"/>
          <w:tab w:val="left" w:pos="851"/>
        </w:tabs>
        <w:spacing w:before="60" w:after="60"/>
        <w:jc w:val="both"/>
        <w:rPr>
          <w:rFonts w:ascii="Calibri Light" w:hAnsi="Calibri Light"/>
          <w:i/>
          <w:sz w:val="22"/>
        </w:rPr>
      </w:pPr>
      <w:r w:rsidRPr="00A25CB4">
        <w:rPr>
          <w:rFonts w:ascii="Calibri Light" w:hAnsi="Calibri Light"/>
          <w:i/>
          <w:sz w:val="22"/>
        </w:rPr>
        <w:t xml:space="preserve">c) </w:t>
      </w:r>
      <w:r w:rsidR="00F20A03" w:rsidRPr="00F20A03">
        <w:rPr>
          <w:rFonts w:ascii="Calibri Light" w:hAnsi="Calibri Light"/>
          <w:i/>
          <w:sz w:val="22"/>
        </w:rPr>
        <w:t>SS nurodytus Kokybės vadybos sistemos ir aplinkos apsaugos vadybos sistemos standartų reikalavimus (jeigu jie yra keliami) turi atitikti ir BS 69 punkte nurodytu atveju pateikti nurodytus patvirtinančius dokumentus tiekėjas/ ūkio subjektų grupės narys (-</w:t>
      </w:r>
      <w:proofErr w:type="spellStart"/>
      <w:r w:rsidR="00F20A03" w:rsidRPr="00F20A03">
        <w:rPr>
          <w:rFonts w:ascii="Calibri Light" w:hAnsi="Calibri Light"/>
          <w:i/>
          <w:sz w:val="22"/>
        </w:rPr>
        <w:t>iai</w:t>
      </w:r>
      <w:proofErr w:type="spellEnd"/>
      <w:r w:rsidR="00F20A03" w:rsidRPr="00F20A03">
        <w:rPr>
          <w:rFonts w:ascii="Calibri Light" w:hAnsi="Calibri Light"/>
          <w:i/>
          <w:sz w:val="22"/>
        </w:rPr>
        <w:t>)/ ūkio subjektas pagal prisiimamus įsipareigojimus</w:t>
      </w:r>
      <w:r w:rsidR="00A00E4F" w:rsidRPr="00A25CB4">
        <w:rPr>
          <w:rFonts w:ascii="Calibri Light" w:hAnsi="Calibri Light"/>
          <w:i/>
          <w:sz w:val="22"/>
        </w:rPr>
        <w:t>.</w:t>
      </w:r>
    </w:p>
    <w:p w14:paraId="5C4936DF" w14:textId="5259C40F" w:rsidR="00971D26" w:rsidRPr="00A25CB4" w:rsidRDefault="00612879" w:rsidP="00A25CB4">
      <w:pPr>
        <w:tabs>
          <w:tab w:val="left" w:pos="567"/>
          <w:tab w:val="left" w:pos="851"/>
        </w:tabs>
        <w:spacing w:before="60" w:after="60"/>
        <w:jc w:val="both"/>
        <w:rPr>
          <w:rFonts w:ascii="Calibri Light" w:hAnsi="Calibri Light"/>
          <w:sz w:val="22"/>
        </w:rPr>
      </w:pPr>
      <w:r w:rsidRPr="00A25CB4">
        <w:rPr>
          <w:rFonts w:ascii="Calibri Light" w:hAnsi="Calibri Light" w:cs="Calibri Light"/>
          <w:sz w:val="22"/>
          <w:szCs w:val="22"/>
        </w:rPr>
        <w:t xml:space="preserve">17. </w:t>
      </w:r>
      <w:r w:rsidRPr="00A25CB4">
        <w:rPr>
          <w:rFonts w:ascii="Calibri Light" w:hAnsi="Calibri Light"/>
          <w:sz w:val="22"/>
        </w:rPr>
        <w:t>Jeigu tiekėjas ar ūkio subjektų grupė, siekdamas atitikti SS nustatytus kvalifikacijos reikalavimus, remiasi kitų ūkio subjektų pajėgumais</w:t>
      </w:r>
      <w:r w:rsidR="009C0FCA" w:rsidRPr="00A25CB4">
        <w:rPr>
          <w:rFonts w:ascii="Calibri Light" w:hAnsi="Calibri Light"/>
          <w:sz w:val="22"/>
        </w:rPr>
        <w:t>, BS 20</w:t>
      </w:r>
      <w:r w:rsidRPr="00A25CB4">
        <w:rPr>
          <w:rFonts w:ascii="Calibri Light" w:hAnsi="Calibri Light"/>
          <w:sz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A25CB4" w:rsidRDefault="00612879" w:rsidP="00A25CB4">
      <w:pPr>
        <w:tabs>
          <w:tab w:val="left" w:pos="284"/>
        </w:tabs>
        <w:spacing w:before="60" w:after="60"/>
        <w:jc w:val="both"/>
        <w:rPr>
          <w:rFonts w:ascii="Calibri Light" w:hAnsi="Calibri Light"/>
          <w:sz w:val="22"/>
        </w:rPr>
      </w:pPr>
      <w:r w:rsidRPr="00A25CB4">
        <w:rPr>
          <w:rFonts w:ascii="Calibri Light" w:hAnsi="Calibri Light" w:cs="Calibri Light"/>
          <w:sz w:val="22"/>
          <w:szCs w:val="22"/>
        </w:rPr>
        <w:t xml:space="preserve">18. </w:t>
      </w:r>
      <w:r w:rsidRPr="00A25CB4">
        <w:rPr>
          <w:rFonts w:ascii="Calibri Light" w:hAnsi="Calibri Light"/>
          <w:sz w:val="22"/>
        </w:rPr>
        <w:t>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A25CB4">
        <w:rPr>
          <w:rFonts w:ascii="Calibri Light" w:hAnsi="Calibri Light"/>
          <w:sz w:val="22"/>
        </w:rPr>
        <w:t xml:space="preserve"> dėl pašalinimo pagrindų nebuvimo ir atitikties kvalifikaciniams reikalavimams.</w:t>
      </w:r>
      <w:r w:rsidR="004F290C" w:rsidRPr="00A25CB4">
        <w:rPr>
          <w:rFonts w:ascii="Calibri Light" w:hAnsi="Calibri Light"/>
          <w:sz w:val="22"/>
        </w:rPr>
        <w:t xml:space="preserve"> </w:t>
      </w:r>
      <w:r w:rsidRPr="00A25CB4">
        <w:rPr>
          <w:rFonts w:ascii="Calibri Light" w:hAnsi="Calibri Light"/>
          <w:sz w:val="22"/>
        </w:rPr>
        <w:t>Tiekėjas gali pasitelkti subtiekėjus (jo specialistus), jeigu jie patys vykdys tą pirkimo sutarties dalį, kuriai reikia nustatytos kvalifikacijos.</w:t>
      </w:r>
    </w:p>
    <w:p w14:paraId="31800C5B" w14:textId="77777777" w:rsidR="00C83874" w:rsidRPr="00A25CB4" w:rsidRDefault="00C83874" w:rsidP="00A25CB4">
      <w:pPr>
        <w:pStyle w:val="Default"/>
        <w:tabs>
          <w:tab w:val="left" w:pos="993"/>
        </w:tabs>
        <w:spacing w:beforeLines="60" w:before="144" w:afterLines="60" w:after="144" w:line="264" w:lineRule="auto"/>
        <w:jc w:val="both"/>
        <w:rPr>
          <w:rFonts w:ascii="Calibri Light" w:hAnsi="Calibri Light"/>
          <w:b/>
          <w:color w:val="auto"/>
          <w:spacing w:val="20"/>
          <w:sz w:val="22"/>
          <w:u w:val="single"/>
        </w:rPr>
      </w:pPr>
      <w:r w:rsidRPr="00A25CB4">
        <w:rPr>
          <w:rFonts w:ascii="Calibri Light" w:hAnsi="Calibri Light"/>
          <w:b/>
          <w:color w:val="auto"/>
          <w:spacing w:val="20"/>
          <w:sz w:val="22"/>
          <w:u w:val="single"/>
        </w:rPr>
        <w:t xml:space="preserve">Rėmimasis kitų ūkio subjektų pajėgumais </w:t>
      </w:r>
    </w:p>
    <w:p w14:paraId="1866D5C1" w14:textId="2CBCFC48" w:rsidR="00C83874" w:rsidRPr="00A25CB4" w:rsidRDefault="009C0FCA"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A25CB4">
        <w:rPr>
          <w:rFonts w:ascii="Calibri Light" w:hAnsi="Calibri Light"/>
          <w:sz w:val="22"/>
        </w:rPr>
        <w:t xml:space="preserve">Tiekėjas, teikiantis pasiūlymą savarankiškai arba kaip ūkio subjektų grupės dalyvis, gali remtis kitų ūkio subjektų pajėgumais, siekdamas atitikti SS </w:t>
      </w:r>
      <w:r w:rsidR="00201846" w:rsidRPr="00A25CB4">
        <w:rPr>
          <w:rFonts w:ascii="Calibri Light" w:hAnsi="Calibri Light"/>
          <w:sz w:val="22"/>
        </w:rPr>
        <w:t>7.3 p.</w:t>
      </w:r>
      <w:r w:rsidR="00C83874" w:rsidRPr="00A25CB4">
        <w:rPr>
          <w:rFonts w:ascii="Calibri Light" w:hAnsi="Calibri Light"/>
          <w:sz w:val="22"/>
        </w:rPr>
        <w:t xml:space="preserve"> nustatytus kvalifikacijos reikalavimus </w:t>
      </w:r>
      <w:r w:rsidR="00C83874" w:rsidRPr="00A25CB4">
        <w:rPr>
          <w:rFonts w:ascii="Calibri Light" w:hAnsi="Calibri Light"/>
          <w:i/>
          <w:sz w:val="22"/>
        </w:rPr>
        <w:t>[jei taikomi],</w:t>
      </w:r>
      <w:r w:rsidR="00C83874" w:rsidRPr="00A25CB4">
        <w:rPr>
          <w:rFonts w:ascii="Calibri Light" w:hAnsi="Calibri Light"/>
          <w:sz w:val="22"/>
        </w:rPr>
        <w:t xml:space="preserve"> neatsižvelgiant į ryšio su tais ūkio subjektais teisinį pobūdį</w:t>
      </w:r>
      <w:r w:rsidR="00F20A03">
        <w:rPr>
          <w:rFonts w:ascii="Calibri Light" w:hAnsi="Calibri Light"/>
          <w:sz w:val="22"/>
        </w:rPr>
        <w:t xml:space="preserve">. </w:t>
      </w:r>
      <w:r w:rsidR="00F20A03" w:rsidRPr="00F20A03">
        <w:rPr>
          <w:rFonts w:ascii="Calibri Light" w:hAnsi="Calibri Light"/>
          <w:sz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83874" w:rsidRPr="00A25CB4">
        <w:rPr>
          <w:rFonts w:ascii="Calibri Light" w:hAnsi="Calibri Light"/>
          <w:sz w:val="22"/>
        </w:rPr>
        <w:t>.</w:t>
      </w:r>
    </w:p>
    <w:p w14:paraId="3C2306A9" w14:textId="62D323DF" w:rsidR="00C83874" w:rsidRPr="00A25CB4" w:rsidRDefault="009C0FCA"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20. </w:t>
      </w:r>
      <w:r w:rsidR="00C83874" w:rsidRPr="00A25CB4">
        <w:rPr>
          <w:rFonts w:ascii="Calibri Light" w:hAnsi="Calibri Light"/>
          <w:sz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A25CB4">
        <w:rPr>
          <w:rFonts w:ascii="Calibri Light" w:hAnsi="Calibri Light"/>
          <w:sz w:val="22"/>
        </w:rPr>
        <w:t xml:space="preserve">Jeigu remiamasi </w:t>
      </w:r>
      <w:proofErr w:type="spellStart"/>
      <w:r w:rsidR="00FF266B" w:rsidRPr="00A25CB4">
        <w:rPr>
          <w:rFonts w:ascii="Calibri Light" w:hAnsi="Calibri Light"/>
          <w:sz w:val="22"/>
        </w:rPr>
        <w:t>kvazisubtiekėjo</w:t>
      </w:r>
      <w:proofErr w:type="spellEnd"/>
      <w:r w:rsidR="00FF266B" w:rsidRPr="00A25CB4">
        <w:rPr>
          <w:rFonts w:ascii="Calibri Light" w:hAnsi="Calibri Light"/>
          <w:sz w:val="22"/>
        </w:rPr>
        <w:t xml:space="preserve"> (-</w:t>
      </w:r>
      <w:r w:rsidR="00FF266B" w:rsidRPr="00A25CB4">
        <w:rPr>
          <w:rFonts w:ascii="Calibri Light" w:hAnsi="Calibri Light"/>
          <w:sz w:val="22"/>
        </w:rPr>
        <w:lastRenderedPageBreak/>
        <w:t xml:space="preserve">ų) pajėgumais, toks įrodymas yra dvišalis tiekėjo ir </w:t>
      </w:r>
      <w:proofErr w:type="spellStart"/>
      <w:r w:rsidR="00FF266B" w:rsidRPr="00A25CB4">
        <w:rPr>
          <w:rFonts w:ascii="Calibri Light" w:hAnsi="Calibri Light"/>
          <w:sz w:val="22"/>
        </w:rPr>
        <w:t>kva</w:t>
      </w:r>
      <w:r w:rsidR="00067F22" w:rsidRPr="00A25CB4">
        <w:rPr>
          <w:rFonts w:ascii="Calibri Light" w:hAnsi="Calibri Light"/>
          <w:sz w:val="22"/>
        </w:rPr>
        <w:t>zisubtiekėjo</w:t>
      </w:r>
      <w:proofErr w:type="spellEnd"/>
      <w:r w:rsidR="00067F22" w:rsidRPr="00A25CB4">
        <w:rPr>
          <w:rFonts w:ascii="Calibri Light" w:hAnsi="Calibri Light"/>
          <w:sz w:val="22"/>
        </w:rPr>
        <w:t xml:space="preserve"> susitarimas dėl darbo santykių sukūrimo, kuriame būtų aiškiai įtvirtinta šalių valia sudaryti darbo sutartį ir jos sąlygos.</w:t>
      </w:r>
    </w:p>
    <w:p w14:paraId="26C3480E" w14:textId="6B442F28" w:rsidR="00C83874" w:rsidRPr="00A25CB4" w:rsidRDefault="009C0FCA"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b/>
          <w:sz w:val="22"/>
          <w:szCs w:val="22"/>
        </w:rPr>
        <w:t xml:space="preserve">21. </w:t>
      </w:r>
      <w:r w:rsidR="00C83874" w:rsidRPr="00A25CB4">
        <w:rPr>
          <w:rFonts w:ascii="Calibri Light" w:hAnsi="Calibri Light"/>
          <w:b/>
          <w:sz w:val="22"/>
        </w:rPr>
        <w:t xml:space="preserve">Kai pasiūlymą teikiantis tiekėjas, siekdamas atitikties kvalifikacijos reikalavimams remiasi </w:t>
      </w:r>
      <w:r w:rsidR="00917663" w:rsidRPr="00A25CB4">
        <w:rPr>
          <w:rFonts w:ascii="Calibri Light" w:hAnsi="Calibri Light"/>
          <w:b/>
          <w:sz w:val="22"/>
        </w:rPr>
        <w:t xml:space="preserve"> kitų ūkio subjektų </w:t>
      </w:r>
      <w:r w:rsidR="00C83874" w:rsidRPr="00A25CB4">
        <w:rPr>
          <w:rFonts w:ascii="Calibri Light" w:hAnsi="Calibri Light"/>
          <w:b/>
          <w:sz w:val="22"/>
        </w:rPr>
        <w:t xml:space="preserve"> pajėgumais, pasiūlyme jis turi išviešinti šį pajėgumą</w:t>
      </w:r>
      <w:r w:rsidR="00C83874" w:rsidRPr="00A25CB4">
        <w:rPr>
          <w:rFonts w:ascii="Calibri Light" w:hAnsi="Calibri Light"/>
          <w:sz w:val="22"/>
        </w:rPr>
        <w:t xml:space="preserve">. </w:t>
      </w:r>
      <w:r w:rsidR="00C83874" w:rsidRPr="00A25CB4">
        <w:rPr>
          <w:rFonts w:ascii="Calibri Light" w:hAnsi="Calibri Light"/>
          <w:color w:val="000000" w:themeColor="text1"/>
          <w:sz w:val="22"/>
        </w:rPr>
        <w:t>Jeigu pasiūlyme nenurodomi pasitelkiami</w:t>
      </w:r>
      <w:r w:rsidR="00917663" w:rsidRPr="00A25CB4">
        <w:rPr>
          <w:rFonts w:ascii="Calibri Light" w:hAnsi="Calibri Light"/>
          <w:color w:val="000000" w:themeColor="text1"/>
          <w:sz w:val="22"/>
        </w:rPr>
        <w:t xml:space="preserve"> kiti ūkio subjektai, kurių pajėgumais remiamasi</w:t>
      </w:r>
      <w:r w:rsidR="00C83874" w:rsidRPr="00A25CB4">
        <w:rPr>
          <w:rFonts w:ascii="Calibri Light" w:hAnsi="Calibri Light"/>
          <w:color w:val="000000" w:themeColor="text1"/>
          <w:sz w:val="22"/>
        </w:rPr>
        <w:t xml:space="preserve"> , vėliau, pasibaigus pasiūlymo pateikimo terminui, tiekėjas jų nurodyti negalės.</w:t>
      </w:r>
      <w:r w:rsidR="00917663" w:rsidRPr="00A25CB4">
        <w:rPr>
          <w:rFonts w:ascii="Calibri Light" w:hAnsi="Calibri Light"/>
          <w:color w:val="000000" w:themeColor="text1"/>
          <w:sz w:val="22"/>
        </w:rPr>
        <w:t xml:space="preserve"> Tiekėjas gali remtis tik tokiais kitų ūkio subjektų pajėgumais, kuriais jis realiai galės disponuoti pirkimo sutarties vykdymo metu.</w:t>
      </w:r>
    </w:p>
    <w:p w14:paraId="268144EB" w14:textId="2925F79A" w:rsidR="002426A4" w:rsidRPr="00A25CB4" w:rsidRDefault="00F476B8" w:rsidP="00A25CB4">
      <w:pPr>
        <w:tabs>
          <w:tab w:val="left" w:pos="567"/>
        </w:tabs>
        <w:spacing w:beforeLines="60" w:before="144" w:afterLines="60" w:after="144" w:line="264" w:lineRule="auto"/>
        <w:jc w:val="both"/>
        <w:rPr>
          <w:rFonts w:ascii="Calibri Light" w:hAnsi="Calibri Light"/>
          <w:sz w:val="22"/>
        </w:rPr>
      </w:pPr>
      <w:r w:rsidRPr="00CC2221">
        <w:rPr>
          <w:rFonts w:ascii="Calibri Light" w:hAnsi="Calibri Light" w:cs="Calibri Light"/>
          <w:sz w:val="22"/>
          <w:szCs w:val="22"/>
        </w:rPr>
        <w:t xml:space="preserve">22. </w:t>
      </w:r>
      <w:r w:rsidR="00C83874" w:rsidRPr="00A25CB4">
        <w:rPr>
          <w:rFonts w:ascii="Calibri Light" w:hAnsi="Calibri Light"/>
          <w:sz w:val="22"/>
        </w:rPr>
        <w:t xml:space="preserve">Dėl kiekvieno  ūkio subjekto </w:t>
      </w:r>
      <w:r w:rsidR="002426A4" w:rsidRPr="00A25CB4">
        <w:rPr>
          <w:rFonts w:ascii="Calibri Light" w:hAnsi="Calibri Light"/>
          <w:sz w:val="22"/>
        </w:rPr>
        <w:t xml:space="preserve"> (tiekėjas, jungtinės veiklos partneriai [jeigu pasiūlymą teikia ūkio subjektų grupė] ir/ar kiti ūkio subjektai [jeigu jų pajėgumais remiamasi]), išskyrus </w:t>
      </w:r>
      <w:proofErr w:type="spellStart"/>
      <w:r w:rsidR="002426A4" w:rsidRPr="00A25CB4">
        <w:rPr>
          <w:rFonts w:ascii="Calibri Light" w:hAnsi="Calibri Light"/>
          <w:sz w:val="22"/>
        </w:rPr>
        <w:t>kvazisubtiekėjus</w:t>
      </w:r>
      <w:proofErr w:type="spellEnd"/>
      <w:r w:rsidR="002426A4" w:rsidRPr="00A25CB4">
        <w:rPr>
          <w:rFonts w:ascii="Calibri Light" w:hAnsi="Calibri Light"/>
          <w:sz w:val="22"/>
        </w:rPr>
        <w:t xml:space="preserve"> ir trečiuosius asmenis, kurie tiesiogiai aktyviai</w:t>
      </w:r>
      <w:r w:rsidRPr="00A25CB4">
        <w:rPr>
          <w:rFonts w:ascii="Calibri Light" w:hAnsi="Calibri Light"/>
          <w:sz w:val="22"/>
        </w:rPr>
        <w:t>,</w:t>
      </w:r>
      <w:r w:rsidR="002426A4" w:rsidRPr="00A25CB4">
        <w:rPr>
          <w:rFonts w:ascii="Calibri Light" w:hAnsi="Calibri Light"/>
          <w:sz w:val="22"/>
        </w:rPr>
        <w:t xml:space="preserve"> savo veiksmais neprisidės prie pirkimo vykdytojo poreikio įsigyti pirkimo objektą tenkinimo, </w:t>
      </w:r>
      <w:r w:rsidRPr="00A25CB4">
        <w:rPr>
          <w:rFonts w:ascii="Calibri Light" w:hAnsi="Calibri Light"/>
          <w:sz w:val="22"/>
        </w:rPr>
        <w:t>atskirai</w:t>
      </w:r>
      <w:r w:rsidR="002426A4" w:rsidRPr="00A25CB4">
        <w:rPr>
          <w:rFonts w:ascii="Calibri Light" w:hAnsi="Calibri Light"/>
          <w:sz w:val="22"/>
        </w:rPr>
        <w:t xml:space="preserve"> turi pateikti tų ūkio</w:t>
      </w:r>
      <w:r w:rsidR="00562EBD" w:rsidRPr="00A25CB4">
        <w:rPr>
          <w:rFonts w:ascii="Calibri Light" w:hAnsi="Calibri Light"/>
          <w:sz w:val="22"/>
        </w:rPr>
        <w:t xml:space="preserve"> </w:t>
      </w:r>
      <w:r w:rsidR="002426A4" w:rsidRPr="00A25CB4">
        <w:rPr>
          <w:rFonts w:ascii="Calibri Light" w:hAnsi="Calibri Light"/>
          <w:sz w:val="22"/>
        </w:rPr>
        <w:t>subjektų tinkamai užpildytą ir pasirašytą EBVPD</w:t>
      </w:r>
      <w:r w:rsidR="00562EBD" w:rsidRPr="00A25CB4">
        <w:rPr>
          <w:rFonts w:ascii="Calibri Light" w:hAnsi="Calibri Light"/>
          <w:sz w:val="22"/>
        </w:rPr>
        <w:t xml:space="preserve"> (</w:t>
      </w:r>
      <w:r w:rsidR="00562EBD" w:rsidRPr="00A25CB4">
        <w:rPr>
          <w:rFonts w:ascii="Calibri Light" w:eastAsiaTheme="minorHAnsi" w:hAnsi="Calibri Light"/>
          <w:sz w:val="22"/>
        </w:rPr>
        <w:t>XML formatu)</w:t>
      </w:r>
      <w:r w:rsidR="002E42C6" w:rsidRPr="00A25CB4">
        <w:rPr>
          <w:rFonts w:ascii="Calibri Light" w:eastAsiaTheme="minorHAnsi" w:hAnsi="Calibri Light"/>
          <w:sz w:val="22"/>
        </w:rPr>
        <w:t xml:space="preserve"> [</w:t>
      </w:r>
      <w:r w:rsidR="002E42C6" w:rsidRPr="00A25CB4">
        <w:rPr>
          <w:rFonts w:ascii="Calibri Light" w:eastAsiaTheme="minorHAnsi" w:hAnsi="Calibri Light"/>
          <w:i/>
          <w:sz w:val="22"/>
        </w:rPr>
        <w:t>jeigu taikoma</w:t>
      </w:r>
      <w:r w:rsidR="002E42C6" w:rsidRPr="00A25CB4">
        <w:rPr>
          <w:rFonts w:ascii="Calibri Light" w:eastAsiaTheme="minorHAnsi" w:hAnsi="Calibri Light"/>
          <w:sz w:val="22"/>
        </w:rPr>
        <w:t>]</w:t>
      </w:r>
      <w:r w:rsidR="002426A4" w:rsidRPr="00A25CB4">
        <w:rPr>
          <w:rFonts w:ascii="Calibri Light" w:hAnsi="Calibri Light"/>
          <w:sz w:val="22"/>
        </w:rPr>
        <w:t>.</w:t>
      </w:r>
      <w:r w:rsidRPr="00A25CB4">
        <w:rPr>
          <w:rFonts w:ascii="Calibri Light" w:hAnsi="Calibri Light"/>
          <w:sz w:val="22"/>
        </w:rPr>
        <w:t xml:space="preserve"> Ūkio subjektai, </w:t>
      </w:r>
      <w:r w:rsidR="002426A4" w:rsidRPr="00A25CB4">
        <w:rPr>
          <w:rFonts w:ascii="Calibri Light" w:hAnsi="Calibri Light"/>
          <w:sz w:val="22"/>
        </w:rPr>
        <w:t>nurodyti šiame punkte, gali įgalioti tiekėją pasirašyti EBVPD.</w:t>
      </w:r>
    </w:p>
    <w:p w14:paraId="76EC96F8" w14:textId="37A1CB42" w:rsidR="00EC4590" w:rsidRPr="00A25CB4" w:rsidRDefault="00EC4590" w:rsidP="00A25CB4">
      <w:pPr>
        <w:pStyle w:val="Default"/>
        <w:tabs>
          <w:tab w:val="left" w:pos="993"/>
        </w:tabs>
        <w:spacing w:beforeLines="60" w:before="144" w:afterLines="60" w:after="144"/>
        <w:jc w:val="both"/>
        <w:rPr>
          <w:rFonts w:ascii="Calibri Light" w:hAnsi="Calibri Light"/>
          <w:b/>
          <w:color w:val="auto"/>
          <w:spacing w:val="20"/>
          <w:sz w:val="22"/>
          <w:u w:val="single"/>
        </w:rPr>
      </w:pPr>
      <w:r w:rsidRPr="00A25CB4">
        <w:rPr>
          <w:rFonts w:ascii="Calibri Light" w:hAnsi="Calibri Light"/>
          <w:b/>
          <w:color w:val="auto"/>
          <w:spacing w:val="20"/>
          <w:sz w:val="22"/>
          <w:u w:val="single"/>
        </w:rPr>
        <w:t>Subtie</w:t>
      </w:r>
      <w:r w:rsidR="00C83874" w:rsidRPr="00A25CB4">
        <w:rPr>
          <w:rFonts w:ascii="Calibri Light" w:hAnsi="Calibri Light"/>
          <w:b/>
          <w:color w:val="auto"/>
          <w:spacing w:val="20"/>
          <w:sz w:val="22"/>
          <w:u w:val="single"/>
        </w:rPr>
        <w:t>k</w:t>
      </w:r>
      <w:r w:rsidR="00AC3BEA" w:rsidRPr="00A25CB4">
        <w:rPr>
          <w:rFonts w:ascii="Calibri Light" w:hAnsi="Calibri Light"/>
          <w:b/>
          <w:color w:val="auto"/>
          <w:spacing w:val="20"/>
          <w:sz w:val="22"/>
          <w:u w:val="single"/>
        </w:rPr>
        <w:t>ėjų, kurių pajėgumais tiekėjas nesiremia, pasitelkimas</w:t>
      </w:r>
    </w:p>
    <w:p w14:paraId="6D68AFDD" w14:textId="0189E135" w:rsidR="009B15D2" w:rsidRPr="00A25CB4" w:rsidRDefault="00C447AA"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23. </w:t>
      </w:r>
      <w:r w:rsidR="009B15D2" w:rsidRPr="00A25CB4">
        <w:rPr>
          <w:rFonts w:ascii="Calibri Light" w:hAnsi="Calibri Light"/>
          <w:sz w:val="22"/>
        </w:rPr>
        <w:t>Tiekėjas, teikiantis pasiūlymą savarankiškai arba kaip ūkio subjektų grupės dalyvis, turi</w:t>
      </w:r>
      <w:r w:rsidR="00C16B99" w:rsidRPr="00A25CB4">
        <w:rPr>
          <w:rFonts w:ascii="Calibri Light" w:hAnsi="Calibri Light"/>
          <w:sz w:val="22"/>
        </w:rPr>
        <w:t xml:space="preserve"> nurodyti </w:t>
      </w:r>
      <w:r w:rsidR="009B15D2" w:rsidRPr="00A25CB4">
        <w:rPr>
          <w:rFonts w:ascii="Calibri Light" w:hAnsi="Calibri Light"/>
          <w:sz w:val="22"/>
        </w:rPr>
        <w:t xml:space="preserve">subtiekėjus, </w:t>
      </w:r>
      <w:r w:rsidR="009B15D2" w:rsidRPr="00CC2221">
        <w:rPr>
          <w:rFonts w:ascii="Calibri Light" w:hAnsi="Calibri Light" w:cs="Calibri Light"/>
          <w:sz w:val="22"/>
          <w:szCs w:val="22"/>
        </w:rPr>
        <w:t xml:space="preserve">, </w:t>
      </w:r>
      <w:r w:rsidR="009B15D2" w:rsidRPr="00A25CB4">
        <w:rPr>
          <w:rFonts w:ascii="Calibri Light" w:hAnsi="Calibri Light"/>
          <w:sz w:val="22"/>
        </w:rPr>
        <w:t>jeigu jie yra žinomi, ir kokiai pirkimo S</w:t>
      </w:r>
      <w:r w:rsidR="00C16B99" w:rsidRPr="00A25CB4">
        <w:rPr>
          <w:rFonts w:ascii="Calibri Light" w:hAnsi="Calibri Light"/>
          <w:sz w:val="22"/>
        </w:rPr>
        <w:t>utarties daliai</w:t>
      </w:r>
      <w:r w:rsidR="009B15D2" w:rsidRPr="00A25CB4">
        <w:rPr>
          <w:rFonts w:ascii="Calibri Light" w:hAnsi="Calibri Light"/>
          <w:sz w:val="22"/>
        </w:rPr>
        <w:t xml:space="preserve"> jis ketina pasitelkti. </w:t>
      </w:r>
      <w:r w:rsidR="00B76528" w:rsidRPr="00A25CB4">
        <w:rPr>
          <w:rFonts w:ascii="Calibri Light" w:hAnsi="Calibri Light"/>
          <w:sz w:val="22"/>
        </w:rPr>
        <w:t>Subtiekėjai, kuriuos tiekėjas pasitelks pirkimo sutarties vykdymui, privalo turėti teisę verstis ta veikla, kuriai jis yra pasitelkiamas.</w:t>
      </w:r>
    </w:p>
    <w:p w14:paraId="642F9038" w14:textId="397C3F3B" w:rsidR="009B15D2" w:rsidRPr="00A25CB4" w:rsidRDefault="00D84D8C" w:rsidP="00A25CB4">
      <w:pPr>
        <w:tabs>
          <w:tab w:val="left" w:pos="567"/>
        </w:tabs>
        <w:spacing w:beforeLines="60" w:before="144" w:afterLines="60" w:after="144" w:line="264" w:lineRule="auto"/>
        <w:jc w:val="both"/>
        <w:rPr>
          <w:rFonts w:ascii="Calibri Light" w:hAnsi="Calibri Light"/>
          <w:sz w:val="22"/>
        </w:rPr>
      </w:pPr>
      <w:r w:rsidRPr="00CC2221">
        <w:rPr>
          <w:rFonts w:ascii="Calibri Light" w:hAnsi="Calibri Light" w:cs="Calibri Light"/>
          <w:sz w:val="22"/>
          <w:szCs w:val="22"/>
        </w:rPr>
        <w:t xml:space="preserve">24. </w:t>
      </w:r>
      <w:r w:rsidR="00790177" w:rsidRPr="00A25CB4">
        <w:rPr>
          <w:rFonts w:ascii="Calibri Light" w:hAnsi="Calibri Light"/>
          <w:sz w:val="22"/>
        </w:rPr>
        <w:t>Pirkimo vykdytojas</w:t>
      </w:r>
      <w:r w:rsidR="00120022" w:rsidRPr="00A25CB4">
        <w:rPr>
          <w:rFonts w:ascii="Calibri Light" w:hAnsi="Calibri Light"/>
          <w:sz w:val="22"/>
        </w:rPr>
        <w:t xml:space="preserve"> </w:t>
      </w:r>
      <w:r w:rsidR="009B15D2" w:rsidRPr="00A25CB4">
        <w:rPr>
          <w:rFonts w:ascii="Calibri Light" w:hAnsi="Calibri Light"/>
          <w:sz w:val="22"/>
        </w:rPr>
        <w:t xml:space="preserve">netikrina, ar nėra subtiekėjų  pašalinimo pagrindų, jeigu SS nenurodyta kitaip. </w:t>
      </w:r>
    </w:p>
    <w:p w14:paraId="0925805F" w14:textId="77777777" w:rsidR="00F70D25" w:rsidRPr="00A25CB4" w:rsidRDefault="00D84D8C"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25. </w:t>
      </w:r>
      <w:r w:rsidR="00EC525A" w:rsidRPr="00A25CB4">
        <w:rPr>
          <w:rFonts w:ascii="Calibri Light" w:hAnsi="Calibri Light"/>
          <w:sz w:val="22"/>
        </w:rPr>
        <w:t>Jei teisės aktai numato pareigą apdrausti pagal konkrečią pirkimo sutartį teikiamas pasla</w:t>
      </w:r>
      <w:r w:rsidRPr="00A25CB4">
        <w:rPr>
          <w:rFonts w:ascii="Calibri Light" w:hAnsi="Calibri Light"/>
          <w:sz w:val="22"/>
        </w:rPr>
        <w:t>ugas, atliekamus darbus ir pan. ir numatoma,</w:t>
      </w:r>
      <w:r w:rsidR="00EC525A" w:rsidRPr="00A25CB4">
        <w:rPr>
          <w:rFonts w:ascii="Calibri Light" w:hAnsi="Calibri Light"/>
          <w:sz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7B9C7FA1" w:rsidR="009B15D2" w:rsidRPr="00A25CB4" w:rsidRDefault="002615DB"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26. </w:t>
      </w:r>
      <w:r w:rsidR="00F20A03" w:rsidRPr="00F20A03">
        <w:rPr>
          <w:rFonts w:ascii="Calibri Light" w:hAnsi="Calibri Light"/>
          <w:sz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r w:rsidR="00F20A03">
        <w:rPr>
          <w:rFonts w:ascii="Calibri Light" w:hAnsi="Calibri Light"/>
          <w:sz w:val="22"/>
        </w:rPr>
        <w:t>.</w:t>
      </w:r>
    </w:p>
    <w:p w14:paraId="5076696F" w14:textId="16EE0C14" w:rsidR="00230560" w:rsidRPr="00A25CB4" w:rsidRDefault="00366FB7"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27. </w:t>
      </w:r>
      <w:r w:rsidR="009B15D2" w:rsidRPr="00A25CB4">
        <w:rPr>
          <w:rFonts w:ascii="Calibri Light" w:hAnsi="Calibri Light"/>
          <w:sz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A25CB4" w:rsidRDefault="00366FB7"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28. </w:t>
      </w:r>
      <w:r w:rsidR="00230560" w:rsidRPr="00A25CB4">
        <w:rPr>
          <w:rFonts w:ascii="Calibri Light" w:hAnsi="Calibri Light"/>
          <w:sz w:val="22"/>
        </w:rPr>
        <w:t>Tiesioginis atsiskaitymas su subtiekėjais, prekių ar paslaugų pirkimo atveju, nebus vykdomas, jeigu SS nenurodyta kitaip.</w:t>
      </w:r>
    </w:p>
    <w:p w14:paraId="4624491E" w14:textId="78685C8E" w:rsidR="00230560" w:rsidRPr="00A25CB4" w:rsidRDefault="00366FB7" w:rsidP="00A25CB4">
      <w:pPr>
        <w:tabs>
          <w:tab w:val="left" w:pos="567"/>
        </w:tabs>
        <w:spacing w:beforeLines="60" w:before="144" w:afterLines="60" w:after="144" w:line="264" w:lineRule="auto"/>
        <w:jc w:val="both"/>
        <w:rPr>
          <w:rFonts w:ascii="Calibri Light" w:hAnsi="Calibri Light"/>
          <w:sz w:val="22"/>
        </w:rPr>
      </w:pPr>
      <w:r w:rsidRPr="00CC2221">
        <w:rPr>
          <w:rFonts w:ascii="Calibri Light" w:hAnsi="Calibri Light" w:cs="Calibri Light"/>
          <w:sz w:val="22"/>
          <w:szCs w:val="22"/>
        </w:rPr>
        <w:t xml:space="preserve">29. </w:t>
      </w:r>
      <w:r w:rsidR="00230560" w:rsidRPr="00A25CB4">
        <w:rPr>
          <w:rFonts w:ascii="Calibri Light" w:hAnsi="Calibri Light"/>
          <w:sz w:val="22"/>
        </w:rPr>
        <w:t>Rangos darbų pirkimo atveju, tiekėjo pasitelktiems subtiekėjams yra suteikiama galimybė prašyti PO tiesiogiai atsiskaityti su jais:</w:t>
      </w:r>
    </w:p>
    <w:p w14:paraId="7915DEA2" w14:textId="767733F2" w:rsidR="00230560" w:rsidRPr="00A25CB4" w:rsidRDefault="00230560"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A25CB4">
        <w:rPr>
          <w:rFonts w:ascii="Calibri Light" w:hAnsi="Calibri Light"/>
          <w:sz w:val="22"/>
        </w:rPr>
        <w:t xml:space="preserve">Subtiekėjas, norintis pasinaudoti tiesioginio atsiskaitymo galimybe, įvykdęs įsipareigojimus </w:t>
      </w:r>
      <w:r w:rsidR="00635E1D" w:rsidRPr="00A25CB4">
        <w:rPr>
          <w:rFonts w:ascii="Calibri Light" w:hAnsi="Calibri Light"/>
          <w:sz w:val="22"/>
        </w:rPr>
        <w:t xml:space="preserve">pagal </w:t>
      </w:r>
      <w:r w:rsidRPr="00A25CB4">
        <w:rPr>
          <w:rFonts w:ascii="Calibri Light" w:hAnsi="Calibri Light"/>
          <w:sz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A25CB4" w:rsidRDefault="00230560" w:rsidP="00A25CB4">
      <w:pPr>
        <w:tabs>
          <w:tab w:val="left" w:pos="567"/>
        </w:tabs>
        <w:spacing w:beforeLines="60" w:before="144" w:afterLines="60" w:after="144" w:line="264" w:lineRule="auto"/>
        <w:jc w:val="both"/>
        <w:rPr>
          <w:rFonts w:ascii="Calibri Light" w:hAnsi="Calibri Light"/>
          <w:sz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A25CB4">
        <w:rPr>
          <w:rFonts w:ascii="Calibri Light" w:hAnsi="Calibri Light"/>
          <w:sz w:val="22"/>
        </w:rPr>
        <w:t>PO, išnagrinėjusi subtiekėjo prašymą, priima sprendimą dėl tokio atsiskaitymo taikymo bei praneša tiekėjui ir subtiekėjui per 14 (keturiolika) dienų nuo prašymo gavimo dienos.</w:t>
      </w:r>
    </w:p>
    <w:p w14:paraId="5904261B" w14:textId="5AEBAB10" w:rsidR="00230560" w:rsidRPr="00A25CB4" w:rsidRDefault="002C5575" w:rsidP="00A25CB4">
      <w:pPr>
        <w:tabs>
          <w:tab w:val="left" w:pos="567"/>
        </w:tabs>
        <w:spacing w:beforeLines="60" w:before="144" w:afterLines="60" w:after="144" w:line="264" w:lineRule="auto"/>
        <w:jc w:val="both"/>
        <w:rPr>
          <w:rFonts w:ascii="Calibri Light" w:hAnsi="Calibri Light"/>
          <w:sz w:val="22"/>
        </w:rPr>
      </w:pPr>
      <w:r w:rsidRPr="00CC2221">
        <w:rPr>
          <w:rFonts w:ascii="Calibri Light" w:hAnsi="Calibri Light" w:cs="Calibri Light"/>
          <w:sz w:val="22"/>
          <w:szCs w:val="22"/>
        </w:rPr>
        <w:t xml:space="preserve">32. </w:t>
      </w:r>
      <w:r w:rsidR="00230560" w:rsidRPr="00A25CB4">
        <w:rPr>
          <w:rFonts w:ascii="Calibri Light" w:hAnsi="Calibri Light"/>
          <w:sz w:val="22"/>
        </w:rPr>
        <w:t xml:space="preserve">Jei PO priima sprendimą tenkinti subtiekėjo prašymą, pasirašoma trišalė sutartis tarp PO, tiekėjo ir </w:t>
      </w:r>
      <w:r w:rsidR="00FD1794" w:rsidRPr="00A25CB4">
        <w:rPr>
          <w:rFonts w:ascii="Calibri Light" w:hAnsi="Calibri Light"/>
          <w:sz w:val="22"/>
        </w:rPr>
        <w:t>s</w:t>
      </w:r>
      <w:r w:rsidR="00230560" w:rsidRPr="00A25CB4">
        <w:rPr>
          <w:rFonts w:ascii="Calibri Light" w:hAnsi="Calibri Light"/>
          <w:sz w:val="22"/>
        </w:rPr>
        <w:t>ubtiekėjo.</w:t>
      </w:r>
    </w:p>
    <w:p w14:paraId="5760C43F" w14:textId="77777777" w:rsidR="00A16AE3" w:rsidRPr="00A25CB4" w:rsidRDefault="002C5575"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lastRenderedPageBreak/>
        <w:t xml:space="preserve">33. </w:t>
      </w:r>
      <w:r w:rsidR="00230560" w:rsidRPr="00A25CB4">
        <w:rPr>
          <w:rFonts w:ascii="Calibri Light" w:hAnsi="Calibri Light"/>
          <w:sz w:val="22"/>
        </w:rPr>
        <w:t>Rangos darbų pirkimo atveju, SS gali būti nustatomos kitokios tiesioginio atsiskaitymo sąlygos ir atvejai.</w:t>
      </w:r>
    </w:p>
    <w:p w14:paraId="1E237E84" w14:textId="434C541C" w:rsidR="001E0399" w:rsidRPr="00A25CB4" w:rsidRDefault="002C5575"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34. </w:t>
      </w:r>
      <w:r w:rsidR="001E0399" w:rsidRPr="00A25CB4">
        <w:rPr>
          <w:rFonts w:ascii="Calibri Light" w:hAnsi="Calibri Light"/>
          <w:sz w:val="22"/>
        </w:rPr>
        <w:t>PO pasilieka teisę patikrinti ar „4</w:t>
      </w:r>
      <w:r w:rsidR="006A6B34">
        <w:rPr>
          <w:rFonts w:ascii="Calibri Light" w:hAnsi="Calibri Light"/>
          <w:sz w:val="22"/>
        </w:rPr>
        <w:t xml:space="preserve"> VSTT </w:t>
      </w:r>
      <w:r w:rsidR="001E0399" w:rsidRPr="00A25CB4">
        <w:rPr>
          <w:rFonts w:ascii="Calibri Light" w:hAnsi="Calibri Light"/>
          <w:sz w:val="22"/>
        </w:rPr>
        <w:t xml:space="preserve">PD PF“ </w:t>
      </w:r>
      <w:r w:rsidR="009A3C45" w:rsidRPr="00CC2221">
        <w:rPr>
          <w:rFonts w:ascii="Calibri Light" w:hAnsi="Calibri Light" w:cs="Calibri Light"/>
          <w:sz w:val="22"/>
          <w:szCs w:val="22"/>
        </w:rPr>
        <w:t>--</w:t>
      </w:r>
      <w:r w:rsidR="009A3C45" w:rsidRPr="00A25CB4">
        <w:rPr>
          <w:rFonts w:ascii="Calibri Light" w:hAnsi="Calibri Light"/>
          <w:sz w:val="22"/>
        </w:rPr>
        <w:t xml:space="preserve">3 </w:t>
      </w:r>
      <w:r w:rsidR="001E0399" w:rsidRPr="00A25CB4">
        <w:rPr>
          <w:rFonts w:ascii="Calibri Light" w:hAnsi="Calibri Light"/>
          <w:sz w:val="22"/>
        </w:rPr>
        <w:t xml:space="preserve">lentelėje nurodytiems subtiekėjams nėra perduodamos sutartinių įsipareigojimų dalys, kurias vykdyti gali tik SS nustatytus kvalifikacijos reikalavimus atitinkantys </w:t>
      </w:r>
      <w:r w:rsidR="000E64D2" w:rsidRPr="00A25CB4">
        <w:rPr>
          <w:rFonts w:ascii="Calibri Light" w:hAnsi="Calibri Light"/>
          <w:sz w:val="22"/>
        </w:rPr>
        <w:t xml:space="preserve">ūkio </w:t>
      </w:r>
      <w:r w:rsidR="001E0399" w:rsidRPr="00A25CB4">
        <w:rPr>
          <w:rFonts w:ascii="Calibri Light" w:hAnsi="Calibri Light"/>
          <w:sz w:val="22"/>
        </w:rPr>
        <w:t>subjektai</w:t>
      </w:r>
      <w:r w:rsidR="000E64D2" w:rsidRPr="00A25CB4">
        <w:rPr>
          <w:rFonts w:ascii="Calibri Light" w:hAnsi="Calibri Light"/>
          <w:sz w:val="22"/>
        </w:rPr>
        <w:t>, kurių pajėgumais remiamasi.</w:t>
      </w:r>
    </w:p>
    <w:p w14:paraId="419C4D35" w14:textId="77777777" w:rsidR="00EC4590" w:rsidRPr="00A25CB4" w:rsidRDefault="00EC4590" w:rsidP="00A25CB4">
      <w:pPr>
        <w:pStyle w:val="Default"/>
        <w:tabs>
          <w:tab w:val="left" w:pos="993"/>
        </w:tabs>
        <w:spacing w:beforeLines="60" w:before="144" w:afterLines="60" w:after="144"/>
        <w:jc w:val="both"/>
        <w:rPr>
          <w:rFonts w:ascii="Calibri Light" w:hAnsi="Calibri Light"/>
          <w:b/>
          <w:color w:val="auto"/>
          <w:spacing w:val="20"/>
          <w:sz w:val="22"/>
          <w:u w:val="single"/>
        </w:rPr>
      </w:pPr>
      <w:r w:rsidRPr="00A25CB4">
        <w:rPr>
          <w:rFonts w:ascii="Calibri Light" w:hAnsi="Calibri Light"/>
          <w:b/>
          <w:color w:val="auto"/>
          <w:spacing w:val="20"/>
          <w:sz w:val="22"/>
          <w:u w:val="single"/>
        </w:rPr>
        <w:t>Pasiūlymo pateikimas</w:t>
      </w:r>
      <w:r w:rsidR="00EF31A2" w:rsidRPr="00A25CB4">
        <w:rPr>
          <w:rFonts w:ascii="Calibri Light" w:hAnsi="Calibri Light"/>
          <w:b/>
          <w:color w:val="auto"/>
          <w:spacing w:val="20"/>
          <w:sz w:val="22"/>
          <w:u w:val="single"/>
        </w:rPr>
        <w:t>, šifravimas</w:t>
      </w:r>
    </w:p>
    <w:p w14:paraId="244ACC43" w14:textId="1644DDE3" w:rsidR="00EC4590"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35. </w:t>
      </w:r>
      <w:r w:rsidR="00EC4590" w:rsidRPr="00A25CB4">
        <w:rPr>
          <w:rFonts w:ascii="Calibri Light" w:hAnsi="Calibri Light"/>
          <w:sz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A25CB4">
        <w:rPr>
          <w:rFonts w:ascii="Calibri Light" w:hAnsi="Calibri Light"/>
          <w:sz w:val="22"/>
        </w:rPr>
        <w:t>skirt</w:t>
      </w:r>
      <w:r w:rsidR="00EC4590" w:rsidRPr="00A25CB4">
        <w:rPr>
          <w:rFonts w:ascii="Calibri Light" w:hAnsi="Calibri Light"/>
          <w:sz w:val="22"/>
        </w:rPr>
        <w:t>i pakankamai laiko pasiūlymo ar patikslinimo pateikimui.</w:t>
      </w:r>
    </w:p>
    <w:p w14:paraId="648AF04B" w14:textId="6B010895" w:rsidR="00EC4590"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36. </w:t>
      </w:r>
      <w:r w:rsidR="00EC4590" w:rsidRPr="00A25CB4">
        <w:rPr>
          <w:rFonts w:ascii="Calibri Light" w:hAnsi="Calibri Light"/>
          <w:sz w:val="22"/>
        </w:rPr>
        <w:t xml:space="preserve">Pasiūlymas teikiamas tik </w:t>
      </w:r>
      <w:r w:rsidR="001F77FC" w:rsidRPr="00A25CB4">
        <w:rPr>
          <w:rFonts w:ascii="Calibri Light" w:hAnsi="Calibri Light"/>
          <w:sz w:val="22"/>
        </w:rPr>
        <w:t>CVP IS</w:t>
      </w:r>
      <w:r w:rsidR="00EC4590" w:rsidRPr="00A25CB4">
        <w:rPr>
          <w:rFonts w:ascii="Calibri Light" w:hAnsi="Calibri Light"/>
          <w:sz w:val="22"/>
        </w:rPr>
        <w:t>. Pateiktas kitais būdais nevertinamas.</w:t>
      </w:r>
    </w:p>
    <w:p w14:paraId="413151CD" w14:textId="5785F21B" w:rsidR="00EF31A2" w:rsidRPr="00A25CB4" w:rsidRDefault="00E86255"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color w:val="000000"/>
          <w:sz w:val="22"/>
          <w:szCs w:val="22"/>
        </w:rPr>
        <w:t xml:space="preserve">37. </w:t>
      </w:r>
      <w:r w:rsidR="00EF31A2" w:rsidRPr="00A25CB4">
        <w:rPr>
          <w:rFonts w:ascii="Calibri Light" w:hAnsi="Calibri Light"/>
          <w:color w:val="000000"/>
          <w:sz w:val="22"/>
        </w:rPr>
        <w:t>Jei pirkimas yra skaidomas į pirkimo objekto dalis, tiekėjas gali pateikti pasiūlymą vienai, kelioms arba visoms pirkimo objekto dalims, jeigu SS nenurodyta kitaip.</w:t>
      </w:r>
      <w:r w:rsidR="00EF31A2" w:rsidRPr="00A25CB4">
        <w:rPr>
          <w:rFonts w:ascii="Calibri Light" w:hAnsi="Calibri Light"/>
          <w:color w:val="000000"/>
        </w:rPr>
        <w:t xml:space="preserve"> </w:t>
      </w:r>
    </w:p>
    <w:p w14:paraId="1C1BF62C" w14:textId="1EAB477E" w:rsidR="00EF31A2" w:rsidRPr="00A25CB4" w:rsidRDefault="00E86255"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eastAsia="Calibri" w:hAnsi="Calibri Light" w:cs="Calibri Light"/>
          <w:sz w:val="22"/>
          <w:szCs w:val="22"/>
        </w:rPr>
        <w:t xml:space="preserve">38. </w:t>
      </w:r>
      <w:r w:rsidR="00EF31A2" w:rsidRPr="00A25CB4">
        <w:rPr>
          <w:rFonts w:ascii="Calibri Light" w:eastAsia="Calibri" w:hAnsi="Calibri Light"/>
          <w:sz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A25CB4">
        <w:rPr>
          <w:rFonts w:ascii="Calibri Light" w:eastAsia="Calibri" w:hAnsi="Calibri Light"/>
          <w:i/>
          <w:sz w:val="22"/>
        </w:rPr>
        <w:t xml:space="preserve"> </w:t>
      </w:r>
      <w:r w:rsidR="00EF31A2" w:rsidRPr="00A25CB4">
        <w:rPr>
          <w:rFonts w:ascii="Calibri Light" w:eastAsia="Calibri" w:hAnsi="Calibri Light"/>
          <w:sz w:val="22"/>
        </w:rPr>
        <w:t>forma − vokuose) ir naudodamasis CVP IS priemonėmis.</w:t>
      </w:r>
    </w:p>
    <w:p w14:paraId="77BFC182" w14:textId="2BE27348" w:rsidR="00EC4590"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39. </w:t>
      </w:r>
      <w:r w:rsidR="00DD3299" w:rsidRPr="00A25CB4">
        <w:rPr>
          <w:rFonts w:ascii="Calibri Light" w:hAnsi="Calibri Light"/>
          <w:sz w:val="22"/>
        </w:rPr>
        <w:t>Alternatyvūs pasiūlymai neteikiami ir nevertinami</w:t>
      </w:r>
      <w:r w:rsidR="00EC4590" w:rsidRPr="00A25CB4">
        <w:rPr>
          <w:rFonts w:ascii="Calibri Light" w:hAnsi="Calibri Light"/>
          <w:sz w:val="22"/>
        </w:rPr>
        <w:t xml:space="preserve">. </w:t>
      </w:r>
    </w:p>
    <w:p w14:paraId="126F9C07" w14:textId="296D6813" w:rsidR="00EC4590"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40. </w:t>
      </w:r>
      <w:r w:rsidR="00EC4590" w:rsidRPr="00A25CB4">
        <w:rPr>
          <w:rFonts w:ascii="Calibri Light" w:hAnsi="Calibri Light"/>
          <w:sz w:val="22"/>
        </w:rPr>
        <w:t xml:space="preserve">Pasiūlymas rengiamas atsižvelgiant į visuose </w:t>
      </w:r>
      <w:r w:rsidR="00DD3299" w:rsidRPr="00A25CB4">
        <w:rPr>
          <w:rFonts w:ascii="Calibri Light" w:hAnsi="Calibri Light"/>
          <w:sz w:val="22"/>
        </w:rPr>
        <w:t>PD</w:t>
      </w:r>
      <w:r w:rsidR="00EC4590" w:rsidRPr="00A25CB4">
        <w:rPr>
          <w:rFonts w:ascii="Calibri Light" w:hAnsi="Calibri Light"/>
          <w:sz w:val="22"/>
        </w:rPr>
        <w:t xml:space="preserve"> pateiktą informaciją.</w:t>
      </w:r>
    </w:p>
    <w:p w14:paraId="5EC17F80" w14:textId="653E6F5A" w:rsidR="00DD3299"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41. </w:t>
      </w:r>
      <w:r w:rsidR="00EC4590" w:rsidRPr="00A25CB4">
        <w:rPr>
          <w:rFonts w:ascii="Calibri Light" w:hAnsi="Calibri Light"/>
          <w:sz w:val="22"/>
        </w:rPr>
        <w:t xml:space="preserve">Pasiūlymas, kiti dokumentai ir korespondencija pateikiama lietuvių kalba, jei </w:t>
      </w:r>
      <w:r w:rsidR="00DD3299" w:rsidRPr="00A25CB4">
        <w:rPr>
          <w:rFonts w:ascii="Calibri Light" w:hAnsi="Calibri Light"/>
          <w:sz w:val="22"/>
        </w:rPr>
        <w:t>SS</w:t>
      </w:r>
      <w:r w:rsidR="00EC4590" w:rsidRPr="00A25CB4">
        <w:rPr>
          <w:rFonts w:ascii="Calibri Light" w:hAnsi="Calibri Light"/>
          <w:sz w:val="22"/>
        </w:rPr>
        <w:t xml:space="preserve"> nenurodyta kitaip. </w:t>
      </w:r>
    </w:p>
    <w:p w14:paraId="40452BDD" w14:textId="4EBA562B" w:rsidR="00EC4590"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42. </w:t>
      </w:r>
      <w:r w:rsidR="00EC4590" w:rsidRPr="00A25CB4">
        <w:rPr>
          <w:rFonts w:ascii="Calibri Light" w:hAnsi="Calibri Light"/>
          <w:sz w:val="22"/>
        </w:rPr>
        <w:t>Pateikus dokumentą kita kalba</w:t>
      </w:r>
      <w:r w:rsidR="00355E55" w:rsidRPr="00A25CB4">
        <w:rPr>
          <w:rFonts w:ascii="Calibri Light" w:hAnsi="Calibri Light"/>
          <w:sz w:val="22"/>
        </w:rPr>
        <w:t xml:space="preserve"> nei reikalaujama</w:t>
      </w:r>
      <w:r w:rsidR="00EC4590" w:rsidRPr="00A25CB4">
        <w:rPr>
          <w:rFonts w:ascii="Calibri Light" w:hAnsi="Calibri Light"/>
          <w:sz w:val="22"/>
        </w:rPr>
        <w:t xml:space="preserve">, turi būti pateiktas tinkamai patvirtintas vertimas į lietuvių </w:t>
      </w:r>
      <w:r w:rsidR="00355E55" w:rsidRPr="00CC2221">
        <w:rPr>
          <w:rFonts w:ascii="Calibri Light" w:hAnsi="Calibri Light" w:cs="Calibri Light"/>
          <w:sz w:val="22"/>
          <w:szCs w:val="22"/>
        </w:rPr>
        <w:t>ar</w:t>
      </w:r>
      <w:r w:rsidR="00355E55" w:rsidRPr="00A25CB4">
        <w:rPr>
          <w:rFonts w:ascii="Calibri Light" w:hAnsi="Calibri Light"/>
          <w:sz w:val="22"/>
        </w:rPr>
        <w:t xml:space="preserve"> kitą SS nurodytą </w:t>
      </w:r>
      <w:r w:rsidR="00EC4590" w:rsidRPr="00A25CB4">
        <w:rPr>
          <w:rFonts w:ascii="Calibri Light" w:hAnsi="Calibri Light"/>
          <w:sz w:val="22"/>
        </w:rPr>
        <w:t>kalbą</w:t>
      </w:r>
      <w:r w:rsidR="00355E55" w:rsidRPr="00A25CB4">
        <w:rPr>
          <w:rFonts w:ascii="Calibri Light" w:hAnsi="Calibri Light"/>
          <w:sz w:val="22"/>
        </w:rPr>
        <w:t>, kuria gali būti pateikiamas pasiūlymas</w:t>
      </w:r>
      <w:r w:rsidR="00EC4590" w:rsidRPr="00A25CB4">
        <w:rPr>
          <w:rFonts w:ascii="Calibri Light" w:hAnsi="Calibri Light"/>
          <w:sz w:val="22"/>
        </w:rPr>
        <w:t>. Privaloma, kad vertimas būtų patvirtintas tiekėjo ar jo įgalioto asmens parašu arba kad vertimas būtų patvirtintas vertėjo par</w:t>
      </w:r>
      <w:r w:rsidR="00DD3299" w:rsidRPr="00A25CB4">
        <w:rPr>
          <w:rFonts w:ascii="Calibri Light" w:hAnsi="Calibri Light"/>
          <w:sz w:val="22"/>
        </w:rPr>
        <w:t>ašu ir vertimo biuro antspaudu [jei turi]</w:t>
      </w:r>
      <w:r w:rsidR="00EC4590" w:rsidRPr="00A25CB4">
        <w:rPr>
          <w:rFonts w:ascii="Calibri Light" w:hAnsi="Calibri Light"/>
          <w:sz w:val="22"/>
        </w:rPr>
        <w:t xml:space="preserve">. </w:t>
      </w:r>
    </w:p>
    <w:p w14:paraId="38B0995F" w14:textId="447452AC" w:rsidR="00EC4590"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43. </w:t>
      </w:r>
      <w:r w:rsidR="00EC4590" w:rsidRPr="00A25CB4">
        <w:rPr>
          <w:rFonts w:ascii="Calibri Light" w:hAnsi="Calibri Light"/>
          <w:sz w:val="22"/>
        </w:rPr>
        <w:t>Visi dokumentai</w:t>
      </w:r>
      <w:r w:rsidR="00286D4E" w:rsidRPr="00A25CB4">
        <w:rPr>
          <w:rFonts w:ascii="Calibri Light" w:hAnsi="Calibri Light"/>
          <w:sz w:val="22"/>
        </w:rPr>
        <w:t xml:space="preserve"> su PF</w:t>
      </w:r>
      <w:r w:rsidR="00EC4590" w:rsidRPr="00A25CB4">
        <w:rPr>
          <w:rFonts w:ascii="Calibri Light" w:hAnsi="Calibri Light"/>
          <w:sz w:val="22"/>
        </w:rPr>
        <w:t xml:space="preserve"> turi būti pateikti elektronine forma, t. y. tiesiogiai suformuoti elektroninėmis priemonėmis arba pateikiant skaitmenines dokumentų kopijas. Pateikiami dokumentai turi būti .</w:t>
      </w:r>
      <w:proofErr w:type="spellStart"/>
      <w:r w:rsidR="00EC4590" w:rsidRPr="00A25CB4">
        <w:rPr>
          <w:rFonts w:ascii="Calibri Light" w:hAnsi="Calibri Light"/>
          <w:sz w:val="22"/>
        </w:rPr>
        <w:t>pdf</w:t>
      </w:r>
      <w:proofErr w:type="spellEnd"/>
      <w:r w:rsidR="00EC4590" w:rsidRPr="00A25CB4">
        <w:rPr>
          <w:rFonts w:ascii="Calibri Light" w:hAnsi="Calibri Light"/>
          <w:sz w:val="22"/>
        </w:rPr>
        <w:t>, .</w:t>
      </w:r>
      <w:proofErr w:type="spellStart"/>
      <w:r w:rsidR="00EC4590" w:rsidRPr="00A25CB4">
        <w:rPr>
          <w:rFonts w:ascii="Calibri Light" w:hAnsi="Calibri Light"/>
          <w:sz w:val="22"/>
        </w:rPr>
        <w:t>docx</w:t>
      </w:r>
      <w:proofErr w:type="spellEnd"/>
      <w:r w:rsidR="00EC4590" w:rsidRPr="00A25CB4">
        <w:rPr>
          <w:rFonts w:ascii="Calibri Light" w:hAnsi="Calibri Light"/>
          <w:sz w:val="22"/>
        </w:rPr>
        <w:t xml:space="preserve"> ar .</w:t>
      </w:r>
      <w:proofErr w:type="spellStart"/>
      <w:r w:rsidR="00EC4590" w:rsidRPr="00A25CB4">
        <w:rPr>
          <w:rFonts w:ascii="Calibri Light" w:hAnsi="Calibri Light"/>
          <w:sz w:val="22"/>
        </w:rPr>
        <w:t>doc</w:t>
      </w:r>
      <w:proofErr w:type="spellEnd"/>
      <w:r w:rsidR="00EC4590" w:rsidRPr="00A25CB4">
        <w:rPr>
          <w:rFonts w:ascii="Calibri Light" w:hAnsi="Calibri Light"/>
          <w:sz w:val="22"/>
        </w:rPr>
        <w:t xml:space="preserve"> duomenų failo arba kito visuotinai naudojamo duomenų failo formato.</w:t>
      </w:r>
    </w:p>
    <w:p w14:paraId="69F8B46A" w14:textId="3D94727E" w:rsidR="00EC4590"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44. </w:t>
      </w:r>
      <w:r w:rsidR="00EC4590" w:rsidRPr="00A25CB4">
        <w:rPr>
          <w:rFonts w:ascii="Calibri Light" w:hAnsi="Calibri Light"/>
          <w:sz w:val="22"/>
        </w:rPr>
        <w:t>Tiekėjas iki galutinio pasiūlymų pateikimo termino dienos, valandos ir minutės (Lietuvos Respublikos laiku) turi teisę pakeisti arba atšaukti savo pa</w:t>
      </w:r>
      <w:r w:rsidR="003B6681" w:rsidRPr="00A25CB4">
        <w:rPr>
          <w:rFonts w:ascii="Calibri Light" w:hAnsi="Calibri Light"/>
          <w:sz w:val="22"/>
        </w:rPr>
        <w:t xml:space="preserve">siūlymą neprarasdamas teisės į </w:t>
      </w:r>
      <w:r w:rsidR="00EC4590" w:rsidRPr="00A25CB4">
        <w:rPr>
          <w:rFonts w:ascii="Calibri Light" w:hAnsi="Calibri Light"/>
          <w:sz w:val="22"/>
        </w:rPr>
        <w:t>nurodytą pasiūlymo galiojimo užtikrinimą</w:t>
      </w:r>
      <w:r w:rsidR="006B1C1F" w:rsidRPr="00A25CB4">
        <w:rPr>
          <w:rFonts w:ascii="Calibri Light" w:hAnsi="Calibri Light"/>
          <w:sz w:val="22"/>
        </w:rPr>
        <w:t xml:space="preserve"> [jei jo reikalaujama]</w:t>
      </w:r>
      <w:r w:rsidR="00EC4590" w:rsidRPr="00A25CB4">
        <w:rPr>
          <w:rFonts w:ascii="Calibri Light" w:hAnsi="Calibri Light"/>
          <w:sz w:val="22"/>
        </w:rPr>
        <w:t>.</w:t>
      </w:r>
    </w:p>
    <w:p w14:paraId="052E3DB9" w14:textId="02F915BB" w:rsidR="0040269F"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45. </w:t>
      </w:r>
      <w:r w:rsidR="00657B75" w:rsidRPr="00A25CB4">
        <w:rPr>
          <w:rFonts w:ascii="Calibri Light" w:hAnsi="Calibri Light"/>
          <w:sz w:val="22"/>
        </w:rPr>
        <w:t>Tiekėjo išlaidos,</w:t>
      </w:r>
      <w:r w:rsidR="00A112C1" w:rsidRPr="00A25CB4">
        <w:rPr>
          <w:rFonts w:ascii="Calibri Light" w:hAnsi="Calibri Light"/>
          <w:sz w:val="22"/>
        </w:rPr>
        <w:t xml:space="preserve"> patirtos rengiant ir pateikiant pasiūlymus</w:t>
      </w:r>
      <w:r w:rsidR="00657B75" w:rsidRPr="00A25CB4">
        <w:rPr>
          <w:rFonts w:ascii="Calibri Light" w:hAnsi="Calibri Light"/>
          <w:sz w:val="22"/>
        </w:rPr>
        <w:t>,</w:t>
      </w:r>
      <w:r w:rsidR="00A112C1" w:rsidRPr="00A25CB4">
        <w:rPr>
          <w:rFonts w:ascii="Calibri Light" w:hAnsi="Calibri Light"/>
          <w:sz w:val="22"/>
        </w:rPr>
        <w:t xml:space="preserve"> neatlygintinos.</w:t>
      </w:r>
    </w:p>
    <w:p w14:paraId="5A02954F" w14:textId="28C36520" w:rsidR="00A112C1" w:rsidRPr="00A25CB4" w:rsidRDefault="00E86255"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46. </w:t>
      </w:r>
      <w:r w:rsidR="00A112C1" w:rsidRPr="00A25CB4">
        <w:rPr>
          <w:rFonts w:ascii="Calibri Light" w:hAnsi="Calibri Light"/>
          <w:sz w:val="22"/>
        </w:rPr>
        <w:t>Pateikiami tik galiojantys dokumentai.</w:t>
      </w:r>
    </w:p>
    <w:p w14:paraId="3026CCE5" w14:textId="6066D18F" w:rsidR="00275311" w:rsidRPr="00A25CB4" w:rsidRDefault="008C796C" w:rsidP="00A25CB4">
      <w:pPr>
        <w:spacing w:beforeLines="60" w:before="144" w:afterLines="60" w:after="144"/>
        <w:jc w:val="both"/>
        <w:rPr>
          <w:rFonts w:ascii="Calibri Light" w:hAnsi="Calibri Light"/>
          <w:sz w:val="22"/>
        </w:rPr>
      </w:pPr>
      <w:r w:rsidRPr="00CC2221">
        <w:rPr>
          <w:rFonts w:ascii="Calibri Light" w:hAnsi="Calibri Light" w:cs="Calibri Light"/>
          <w:sz w:val="22"/>
          <w:szCs w:val="22"/>
        </w:rPr>
        <w:tab/>
      </w:r>
      <w:r w:rsidR="00E86255" w:rsidRPr="00CC2221">
        <w:rPr>
          <w:rFonts w:ascii="Calibri Light" w:hAnsi="Calibri Light" w:cs="Calibri Light"/>
          <w:sz w:val="22"/>
          <w:szCs w:val="22"/>
        </w:rPr>
        <w:t xml:space="preserve">47. </w:t>
      </w:r>
      <w:r w:rsidRPr="00A25CB4">
        <w:rPr>
          <w:rFonts w:ascii="Calibri Light" w:hAnsi="Calibri Light"/>
          <w:sz w:val="22"/>
        </w:rPr>
        <w:t xml:space="preserve">Tiekėjo teikiamas pasiūlymas gali būti </w:t>
      </w:r>
      <w:hyperlink r:id="rId16" w:history="1">
        <w:r w:rsidRPr="00A25CB4">
          <w:rPr>
            <w:rStyle w:val="Hipersaitas"/>
            <w:rFonts w:ascii="Calibri Light" w:hAnsi="Calibri Light"/>
            <w:color w:val="auto"/>
            <w:sz w:val="22"/>
            <w:u w:val="none"/>
          </w:rPr>
          <w:t>užšifruojamas</w:t>
        </w:r>
      </w:hyperlink>
      <w:r w:rsidR="00657B75" w:rsidRPr="00A25CB4">
        <w:rPr>
          <w:rFonts w:ascii="Calibri Light" w:hAnsi="Calibri Light"/>
          <w:sz w:val="22"/>
        </w:rPr>
        <w:t>.</w:t>
      </w:r>
    </w:p>
    <w:p w14:paraId="0B42C552" w14:textId="77777777" w:rsidR="00D2796F" w:rsidRDefault="00E86255" w:rsidP="00D2796F">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b/>
          <w:sz w:val="22"/>
          <w:szCs w:val="22"/>
        </w:rPr>
        <w:t xml:space="preserve">48. </w:t>
      </w:r>
      <w:r w:rsidR="00EF31A2" w:rsidRPr="00A25CB4">
        <w:rPr>
          <w:rFonts w:ascii="Calibri Light" w:hAnsi="Calibri Light"/>
          <w:b/>
          <w:sz w:val="22"/>
        </w:rPr>
        <w:t xml:space="preserve">Jeigu </w:t>
      </w:r>
      <w:r w:rsidR="00EF31A2" w:rsidRPr="00A25CB4">
        <w:rPr>
          <w:rFonts w:ascii="Calibri Light" w:hAnsi="Calibri Light"/>
          <w:b/>
          <w:i/>
          <w:sz w:val="22"/>
        </w:rPr>
        <w:tab/>
      </w:r>
      <w:r w:rsidR="00EF31A2" w:rsidRPr="00A25CB4">
        <w:rPr>
          <w:rFonts w:ascii="Calibri Light" w:hAnsi="Calibri Light"/>
          <w:b/>
          <w:sz w:val="22"/>
        </w:rPr>
        <w:t>ekonomiškai naudingiausias pasiūlymas išrenkamas pagal kainą ar sąnaudas, arba kainos ar sąnaudų ir kokybės</w:t>
      </w:r>
      <w:r w:rsidR="00EF31A2" w:rsidRPr="00A25CB4">
        <w:rPr>
          <w:rFonts w:ascii="Calibri Light" w:hAnsi="Calibri Light"/>
          <w:b/>
          <w:i/>
          <w:sz w:val="22"/>
        </w:rPr>
        <w:t xml:space="preserve"> (pasirinktas kokybės vertinimo charakteristikas įvertinamos kiekybiškai) </w:t>
      </w:r>
      <w:r w:rsidR="00EF31A2" w:rsidRPr="00A25CB4">
        <w:rPr>
          <w:rFonts w:ascii="Calibri Light" w:hAnsi="Calibri Light"/>
          <w:b/>
          <w:sz w:val="22"/>
        </w:rPr>
        <w:t>santykį</w:t>
      </w:r>
      <w:r w:rsidR="00EF31A2" w:rsidRPr="00A25CB4">
        <w:rPr>
          <w:rFonts w:ascii="Calibri Light" w:hAnsi="Calibri Light"/>
          <w:sz w:val="22"/>
        </w:rPr>
        <w:t xml:space="preserve"> </w:t>
      </w:r>
      <w:r w:rsidR="00EF31A2" w:rsidRPr="00A25CB4">
        <w:rPr>
          <w:rFonts w:ascii="Calibri Light" w:hAnsi="Calibri Light"/>
          <w:i/>
          <w:sz w:val="22"/>
        </w:rPr>
        <w:t>[kaip nurodyta SS]</w:t>
      </w:r>
      <w:r w:rsidR="00EF31A2" w:rsidRPr="00A25CB4">
        <w:rPr>
          <w:rFonts w:ascii="Calibri Light" w:hAnsi="Calibri Light"/>
          <w:sz w:val="22"/>
        </w:rPr>
        <w:t>, tiekėjas CVP IS pasiūlymo lango eilutėje „Prisegti dokumentai“ pateikia užpildytą pasiūlymo formą, EB</w:t>
      </w:r>
      <w:r w:rsidR="000C3426" w:rsidRPr="00A25CB4">
        <w:rPr>
          <w:rFonts w:ascii="Calibri Light" w:hAnsi="Calibri Light"/>
          <w:sz w:val="22"/>
        </w:rPr>
        <w:t>VP</w:t>
      </w:r>
      <w:r w:rsidR="00EF31A2" w:rsidRPr="00A25CB4">
        <w:rPr>
          <w:rFonts w:ascii="Calibri Light" w:hAnsi="Calibri Light"/>
          <w:sz w:val="22"/>
        </w:rPr>
        <w:t>D</w:t>
      </w:r>
      <w:r w:rsidR="001E2C1C" w:rsidRPr="00A25CB4">
        <w:rPr>
          <w:rFonts w:ascii="Calibri Light" w:hAnsi="Calibri Light"/>
          <w:sz w:val="22"/>
        </w:rPr>
        <w:t xml:space="preserve"> (jei taikytina)</w:t>
      </w:r>
      <w:r w:rsidR="00EF31A2" w:rsidRPr="00A25CB4">
        <w:rPr>
          <w:rFonts w:ascii="Calibri Light" w:hAnsi="Calibri Light"/>
          <w:sz w:val="22"/>
        </w:rPr>
        <w:t>, kitus reikalaujamus dokumentus.</w:t>
      </w:r>
    </w:p>
    <w:p w14:paraId="1FEA4F02" w14:textId="17469EB2" w:rsidR="00EF31A2" w:rsidRPr="00D2796F" w:rsidRDefault="00712780" w:rsidP="00D2796F">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D2796F">
        <w:rPr>
          <w:rFonts w:ascii="Calibri Light" w:hAnsi="Calibri Light" w:cs="Calibri Light"/>
          <w:sz w:val="22"/>
          <w:szCs w:val="22"/>
        </w:rPr>
        <w:t xml:space="preserve">49. </w:t>
      </w:r>
      <w:r w:rsidR="00EF31A2" w:rsidRPr="00D2796F">
        <w:rPr>
          <w:rFonts w:ascii="Calibri Light" w:hAnsi="Calibri Light"/>
          <w:sz w:val="22"/>
        </w:rPr>
        <w:t>Tiekėjas šiuo atveju, nusprendęs pateikti užšifruotą pasiūlymą, turi:</w:t>
      </w:r>
    </w:p>
    <w:p w14:paraId="7AE5B6B8" w14:textId="4092554E" w:rsidR="00EF31A2" w:rsidRPr="00A25CB4" w:rsidRDefault="00EF31A2" w:rsidP="002C4679">
      <w:pPr>
        <w:tabs>
          <w:tab w:val="left" w:pos="567"/>
        </w:tabs>
        <w:spacing w:beforeLines="60" w:before="144" w:afterLines="60" w:after="144" w:line="264" w:lineRule="auto"/>
        <w:jc w:val="both"/>
        <w:rPr>
          <w:rFonts w:ascii="Calibri Light" w:hAnsi="Calibri Light"/>
          <w:i/>
          <w:sz w:val="22"/>
        </w:rPr>
      </w:pPr>
      <w:r w:rsidRPr="00A25CB4">
        <w:rPr>
          <w:rFonts w:ascii="Calibri Light" w:hAnsi="Calibri Light"/>
          <w:i/>
          <w:sz w:val="22"/>
        </w:rPr>
        <w:t xml:space="preserve">a) </w:t>
      </w:r>
      <w:r w:rsidRPr="00A25CB4">
        <w:rPr>
          <w:rFonts w:ascii="Calibri Light" w:hAnsi="Calibri Light"/>
          <w:i/>
          <w:sz w:val="22"/>
        </w:rPr>
        <w:tab/>
        <w:t>iki pasiūlymų pateikimo termino pabaigos naudodamasis CVP IS priemonėmis pateikti užšifruotą pasiūlymą (užšifruojamas visas pasiūlymas arba pasiūlymo dokumentas, kuriame nurodyta pasiūlymo kaina).</w:t>
      </w:r>
      <w:r w:rsidR="00F445CF" w:rsidRPr="00A25CB4">
        <w:rPr>
          <w:rFonts w:ascii="Calibri Light" w:hAnsi="Calibri Light"/>
          <w:i/>
          <w:sz w:val="22"/>
        </w:rPr>
        <w:t xml:space="preserve"> Pasiūlymų šifravimo tvarka yra nustatyta Naudojimosi Centrine viešųjų pirkimų informacine sistema taisyklėse, </w:t>
      </w:r>
      <w:r w:rsidR="00F445CF" w:rsidRPr="00A25CB4">
        <w:rPr>
          <w:rFonts w:ascii="Calibri Light" w:hAnsi="Calibri Light"/>
          <w:i/>
          <w:sz w:val="22"/>
        </w:rPr>
        <w:lastRenderedPageBreak/>
        <w:t>patvirtintose Viešųjų pirkimų direktoriaus 2016 m. gegužės 2 d. įsakymu Nr. 1S-58 „dėl Naudojimosi centrine viešųjų pirkimų informacine sistema taisyklių patvirtinimo.“</w:t>
      </w:r>
    </w:p>
    <w:p w14:paraId="599FBD7C" w14:textId="77777777" w:rsidR="00EF31A2" w:rsidRPr="00A25CB4" w:rsidRDefault="00EF31A2" w:rsidP="002C4679">
      <w:pPr>
        <w:tabs>
          <w:tab w:val="left" w:pos="567"/>
        </w:tabs>
        <w:spacing w:beforeLines="60" w:before="144" w:afterLines="60" w:after="144" w:line="264" w:lineRule="auto"/>
        <w:jc w:val="both"/>
        <w:rPr>
          <w:rFonts w:ascii="Calibri Light" w:hAnsi="Calibri Light"/>
          <w:i/>
          <w:sz w:val="22"/>
        </w:rPr>
      </w:pPr>
      <w:r w:rsidRPr="00A25CB4">
        <w:rPr>
          <w:rFonts w:ascii="Calibri Light" w:hAnsi="Calibri Light"/>
          <w:i/>
          <w:sz w:val="22"/>
        </w:rPr>
        <w:t xml:space="preserve">b) </w:t>
      </w:r>
      <w:r w:rsidRPr="00A25CB4">
        <w:rPr>
          <w:rFonts w:ascii="Calibri Light" w:hAnsi="Calibri Light"/>
          <w:i/>
          <w:sz w:val="22"/>
        </w:rPr>
        <w:tab/>
        <w:t>iki susipažinimo su pasiūlymais</w:t>
      </w:r>
      <w:r w:rsidR="003B6681" w:rsidRPr="00A25CB4">
        <w:rPr>
          <w:rFonts w:ascii="Calibri Light" w:hAnsi="Calibri Light"/>
          <w:i/>
          <w:sz w:val="22"/>
        </w:rPr>
        <w:t xml:space="preserve"> procedūros</w:t>
      </w:r>
      <w:r w:rsidRPr="00A25CB4">
        <w:rPr>
          <w:rFonts w:ascii="Calibri Light" w:hAnsi="Calibri Light"/>
          <w:i/>
          <w:sz w:val="22"/>
        </w:rPr>
        <w:t xml:space="preserve"> pradžios CVP IS susirašinėjimo priemonėmis pateikti slaptažodį, su kuriuo </w:t>
      </w:r>
      <w:r w:rsidR="001753A2" w:rsidRPr="00A25CB4">
        <w:rPr>
          <w:rFonts w:ascii="Calibri Light" w:hAnsi="Calibri Light"/>
          <w:i/>
          <w:sz w:val="22"/>
        </w:rPr>
        <w:t>Vykdytojas</w:t>
      </w:r>
      <w:r w:rsidRPr="00A25CB4">
        <w:rPr>
          <w:rFonts w:ascii="Calibri Light" w:hAnsi="Calibri Light"/>
          <w:i/>
          <w:sz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A25CB4">
        <w:rPr>
          <w:rFonts w:ascii="Calibri Light" w:hAnsi="Calibri Light"/>
          <w:i/>
          <w:sz w:val="22"/>
        </w:rPr>
        <w:t>Vykdytojo</w:t>
      </w:r>
      <w:r w:rsidRPr="00A25CB4">
        <w:rPr>
          <w:rFonts w:ascii="Calibri Light" w:hAnsi="Calibri Light"/>
          <w:i/>
          <w:sz w:val="22"/>
        </w:rPr>
        <w:t xml:space="preserve"> oficialiu elektroniniu paštu arba raštu. Tokiu atveju tiekėjas turėtų būti aktyvus ir įsitikinti, kad pateiktas slaptažodis laiku pasiekė adresatą (pavyzdžiui, susisiekęs su </w:t>
      </w:r>
      <w:r w:rsidR="001E2C1C" w:rsidRPr="00A25CB4">
        <w:rPr>
          <w:rFonts w:ascii="Calibri Light" w:hAnsi="Calibri Light"/>
          <w:i/>
          <w:sz w:val="22"/>
        </w:rPr>
        <w:t>Vykdytoju oficialiu jo</w:t>
      </w:r>
      <w:r w:rsidRPr="00A25CB4">
        <w:rPr>
          <w:rFonts w:ascii="Calibri Light" w:hAnsi="Calibri Light"/>
          <w:i/>
          <w:sz w:val="22"/>
        </w:rPr>
        <w:t xml:space="preserve"> telefonu ir (arba) kitais būdais).</w:t>
      </w:r>
    </w:p>
    <w:p w14:paraId="603515A3" w14:textId="77777777" w:rsidR="00EF31A2" w:rsidRPr="00A25CB4" w:rsidRDefault="00EF31A2" w:rsidP="002C4679">
      <w:pPr>
        <w:tabs>
          <w:tab w:val="left" w:pos="567"/>
        </w:tabs>
        <w:spacing w:beforeLines="60" w:before="144" w:afterLines="60" w:after="144" w:line="264" w:lineRule="auto"/>
        <w:jc w:val="both"/>
        <w:rPr>
          <w:rFonts w:ascii="Calibri Light" w:hAnsi="Calibri Light"/>
          <w:i/>
          <w:sz w:val="22"/>
        </w:rPr>
      </w:pPr>
      <w:r w:rsidRPr="00A25CB4">
        <w:rPr>
          <w:rFonts w:ascii="Calibri Light" w:hAnsi="Calibri Light"/>
          <w:i/>
          <w:sz w:val="22"/>
        </w:rPr>
        <w:t>c) tiekėjui užšifravus visą pasiūlymą ir iki susipažinimo su pasiūlymais procedūros pradžios nepateikus (dėl jo paties kaltės) slaptažodžio arba pateikus neteisingą slaptažodį, kuriuo naudodamasi</w:t>
      </w:r>
      <w:r w:rsidR="001E2C1C" w:rsidRPr="00A25CB4">
        <w:rPr>
          <w:rFonts w:ascii="Calibri Light" w:hAnsi="Calibri Light"/>
          <w:i/>
          <w:sz w:val="22"/>
        </w:rPr>
        <w:t>s</w:t>
      </w:r>
      <w:r w:rsidRPr="00A25CB4">
        <w:rPr>
          <w:rFonts w:ascii="Calibri Light" w:hAnsi="Calibri Light"/>
          <w:i/>
          <w:sz w:val="22"/>
        </w:rPr>
        <w:t xml:space="preserve"> </w:t>
      </w:r>
      <w:r w:rsidR="001753A2" w:rsidRPr="00A25CB4">
        <w:rPr>
          <w:rFonts w:ascii="Calibri Light" w:hAnsi="Calibri Light"/>
          <w:i/>
          <w:sz w:val="22"/>
        </w:rPr>
        <w:t>Vykdytojas</w:t>
      </w:r>
      <w:r w:rsidRPr="00A25CB4">
        <w:rPr>
          <w:rFonts w:ascii="Calibri Light" w:hAnsi="Calibri Light"/>
          <w:i/>
          <w:sz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A25CB4">
        <w:rPr>
          <w:rFonts w:ascii="Calibri Light" w:hAnsi="Calibri Light"/>
          <w:i/>
          <w:sz w:val="22"/>
        </w:rPr>
        <w:t>Vykdytojas</w:t>
      </w:r>
      <w:r w:rsidRPr="00A25CB4">
        <w:rPr>
          <w:rFonts w:ascii="Calibri Light" w:hAnsi="Calibri Light"/>
          <w:i/>
          <w:sz w:val="22"/>
        </w:rPr>
        <w:t xml:space="preserve"> tiekėjo pasiūlymą atmeta kaip neatitinkantį PD nustatytų reikalavimų (tiekėjas nepateikė pasiūlymo kainos). </w:t>
      </w:r>
    </w:p>
    <w:p w14:paraId="6F8BF504" w14:textId="58C69448" w:rsidR="00EF31A2" w:rsidRPr="00A25CB4" w:rsidRDefault="00712780"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50. </w:t>
      </w:r>
      <w:r w:rsidR="00EF31A2" w:rsidRPr="00A25CB4">
        <w:rPr>
          <w:rFonts w:ascii="Calibri Light" w:hAnsi="Calibri Light"/>
          <w:sz w:val="22"/>
        </w:rPr>
        <w:t xml:space="preserve"> </w:t>
      </w:r>
      <w:r w:rsidR="00EF31A2" w:rsidRPr="00A25CB4">
        <w:rPr>
          <w:rFonts w:ascii="Calibri Light" w:hAnsi="Calibri Light"/>
          <w:b/>
          <w:sz w:val="22"/>
        </w:rPr>
        <w:t>Jeigu ekonomiškai naudingiausias pasiūlymas išrenkamas pagal kainos ar sąnaudų ir kokybė</w:t>
      </w:r>
      <w:r w:rsidR="00EF31A2" w:rsidRPr="00A25CB4">
        <w:rPr>
          <w:rFonts w:ascii="Calibri Light" w:hAnsi="Calibri Light"/>
          <w:b/>
          <w:i/>
          <w:sz w:val="22"/>
        </w:rPr>
        <w:t xml:space="preserve">s (pasirinktos kokybės vertinimo charakteristikos nėra kiekybiškai įvertinamos) </w:t>
      </w:r>
      <w:r w:rsidR="00EF31A2" w:rsidRPr="00A25CB4">
        <w:rPr>
          <w:rFonts w:ascii="Calibri Light" w:hAnsi="Calibri Light"/>
          <w:b/>
          <w:sz w:val="22"/>
        </w:rPr>
        <w:t>santykį</w:t>
      </w:r>
      <w:r w:rsidR="00EF31A2" w:rsidRPr="00A25CB4" w:rsidDel="00431883">
        <w:rPr>
          <w:rFonts w:ascii="Calibri Light" w:hAnsi="Calibri Light"/>
          <w:b/>
          <w:sz w:val="22"/>
        </w:rPr>
        <w:t xml:space="preserve"> </w:t>
      </w:r>
      <w:r w:rsidR="00EF31A2" w:rsidRPr="00A25CB4">
        <w:rPr>
          <w:rFonts w:ascii="Calibri Light" w:hAnsi="Calibri Light"/>
          <w:i/>
          <w:sz w:val="22"/>
        </w:rPr>
        <w:t>[kaip nurodyta SS]</w:t>
      </w:r>
      <w:r w:rsidR="00EF31A2" w:rsidRPr="00A25CB4">
        <w:rPr>
          <w:rFonts w:ascii="Calibri Light" w:hAnsi="Calibri Light"/>
          <w:sz w:val="22"/>
        </w:rPr>
        <w:t>, tiekėjas CVP IS pasiūlymo lango „Vokas 1“ eilutėje „Prisegti dokumentai“ pateikia užpildytą pasiūlymo A dalį (1 VOKAS:</w:t>
      </w:r>
      <w:r w:rsidR="00EF31A2" w:rsidRPr="00A25CB4">
        <w:rPr>
          <w:rFonts w:ascii="Calibri Light" w:hAnsi="Calibri Light"/>
          <w:b/>
          <w:sz w:val="22"/>
        </w:rPr>
        <w:t xml:space="preserve"> </w:t>
      </w:r>
      <w:r w:rsidR="00EF31A2" w:rsidRPr="00A25CB4">
        <w:rPr>
          <w:rFonts w:ascii="Calibri Light" w:hAnsi="Calibri Light"/>
          <w:sz w:val="22"/>
        </w:rPr>
        <w:t>Techniniai pasiūlymo duomenys ir kita informacija bei dokumentai), EB</w:t>
      </w:r>
      <w:r w:rsidR="000C3426" w:rsidRPr="00A25CB4">
        <w:rPr>
          <w:rFonts w:ascii="Calibri Light" w:hAnsi="Calibri Light"/>
          <w:sz w:val="22"/>
        </w:rPr>
        <w:t>VP</w:t>
      </w:r>
      <w:r w:rsidR="00EF31A2" w:rsidRPr="00A25CB4">
        <w:rPr>
          <w:rFonts w:ascii="Calibri Light" w:hAnsi="Calibri Light"/>
          <w:sz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w:t>
      </w:r>
      <w:r w:rsidR="00EF31A2" w:rsidRPr="00A25CB4">
        <w:rPr>
          <w:rFonts w:ascii="Calibri Light" w:hAnsi="Calibri Light"/>
          <w:sz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A25CB4">
        <w:rPr>
          <w:rFonts w:ascii="Calibri Light" w:hAnsi="Calibri Light"/>
          <w:sz w:val="22"/>
        </w:rPr>
        <w:t>Tiekėjas šiuo atveju, gali pateikti užšifruotą pasiūlymo B dalį (2 VOKAS: Kaina ir sąnaudos). Tiekėjas, nusprendęs pateikti užšifruotą dokumentą, turi:</w:t>
      </w:r>
    </w:p>
    <w:p w14:paraId="2307A507" w14:textId="77777777" w:rsidR="00EF31A2" w:rsidRPr="00A25CB4" w:rsidRDefault="00EF31A2" w:rsidP="00A25CB4">
      <w:pPr>
        <w:pStyle w:val="Sraopastraipa"/>
        <w:spacing w:line="264" w:lineRule="auto"/>
        <w:ind w:left="0"/>
        <w:jc w:val="both"/>
        <w:rPr>
          <w:rFonts w:ascii="Calibri Light" w:hAnsi="Calibri Light"/>
          <w:sz w:val="22"/>
        </w:rPr>
      </w:pPr>
    </w:p>
    <w:p w14:paraId="7752C6D2" w14:textId="77777777" w:rsidR="00EF31A2" w:rsidRPr="00A25CB4" w:rsidRDefault="00EF31A2" w:rsidP="001F7F82">
      <w:pPr>
        <w:pStyle w:val="Sraopastraipa"/>
        <w:spacing w:line="264" w:lineRule="auto"/>
        <w:ind w:left="0"/>
        <w:jc w:val="both"/>
        <w:rPr>
          <w:rFonts w:ascii="Calibri Light" w:hAnsi="Calibri Light"/>
          <w:sz w:val="22"/>
        </w:rPr>
      </w:pPr>
      <w:r w:rsidRPr="00A25CB4">
        <w:rPr>
          <w:rFonts w:ascii="Calibri Light" w:hAnsi="Calibri Light"/>
          <w:i/>
          <w:sz w:val="22"/>
        </w:rPr>
        <w:t xml:space="preserve">a) </w:t>
      </w:r>
      <w:r w:rsidRPr="00A25CB4">
        <w:rPr>
          <w:rFonts w:ascii="Calibri Light" w:hAnsi="Calibri Light"/>
          <w:i/>
          <w:sz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A25CB4" w:rsidRDefault="00EF31A2" w:rsidP="002C4679">
      <w:pPr>
        <w:spacing w:beforeLines="60" w:before="144" w:afterLines="60" w:after="144" w:line="264" w:lineRule="auto"/>
        <w:jc w:val="both"/>
        <w:rPr>
          <w:rFonts w:ascii="Calibri Light" w:hAnsi="Calibri Light"/>
          <w:i/>
          <w:sz w:val="22"/>
        </w:rPr>
      </w:pPr>
      <w:r w:rsidRPr="00A25CB4">
        <w:rPr>
          <w:rFonts w:ascii="Calibri Light" w:hAnsi="Calibri Light"/>
          <w:i/>
          <w:sz w:val="22"/>
        </w:rPr>
        <w:t xml:space="preserve">b) </w:t>
      </w:r>
      <w:r w:rsidRPr="00A25CB4">
        <w:rPr>
          <w:rFonts w:ascii="Calibri Light" w:hAnsi="Calibri Light"/>
          <w:i/>
          <w:sz w:val="22"/>
        </w:rPr>
        <w:tab/>
        <w:t xml:space="preserve">iki susipažinimo su pasiūlymais, kuriuose nurodytos kainos ir sąnaudos, procedūros pradžios CVP IS susirašinėjimo priemonėmis pateikti slaptažodį, su kuriuo </w:t>
      </w:r>
      <w:r w:rsidR="001753A2" w:rsidRPr="00A25CB4">
        <w:rPr>
          <w:rFonts w:ascii="Calibri Light" w:hAnsi="Calibri Light"/>
          <w:i/>
          <w:sz w:val="22"/>
        </w:rPr>
        <w:t>Vykdytojas</w:t>
      </w:r>
      <w:r w:rsidRPr="00A25CB4">
        <w:rPr>
          <w:rFonts w:ascii="Calibri Light" w:hAnsi="Calibri Light"/>
          <w:i/>
          <w:sz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A25CB4">
        <w:rPr>
          <w:rFonts w:ascii="Calibri Light" w:hAnsi="Calibri Light"/>
          <w:i/>
          <w:sz w:val="22"/>
        </w:rPr>
        <w:t>Vykdytojo</w:t>
      </w:r>
      <w:r w:rsidRPr="00A25CB4">
        <w:rPr>
          <w:rFonts w:ascii="Calibri Light" w:hAnsi="Calibri Light"/>
          <w:i/>
          <w:sz w:val="22"/>
        </w:rPr>
        <w:t xml:space="preserve"> oficialiu elektroniniu paštu, faksu arba raštu. Tokiu atveju tiekėjas turėtų būti aktyvus ir įsitikinti, kad pateiktas slaptažodis laiku pasiekė adresatą (pavyzdžiui, susisiekęs su </w:t>
      </w:r>
      <w:r w:rsidR="001E2C1C" w:rsidRPr="00A25CB4">
        <w:rPr>
          <w:rFonts w:ascii="Calibri Light" w:hAnsi="Calibri Light"/>
          <w:i/>
          <w:sz w:val="22"/>
        </w:rPr>
        <w:t>Vykdytoju</w:t>
      </w:r>
      <w:r w:rsidRPr="00A25CB4">
        <w:rPr>
          <w:rFonts w:ascii="Calibri Light" w:hAnsi="Calibri Light"/>
          <w:i/>
          <w:sz w:val="22"/>
        </w:rPr>
        <w:t xml:space="preserve"> oficialiu jo telefonu ir (arba) kitais būdais). </w:t>
      </w:r>
    </w:p>
    <w:p w14:paraId="1837990F" w14:textId="77777777" w:rsidR="00EF31A2" w:rsidRPr="00A25CB4" w:rsidRDefault="00EF31A2" w:rsidP="001F7F82">
      <w:pPr>
        <w:pStyle w:val="Sraopastraipa"/>
        <w:spacing w:line="264" w:lineRule="auto"/>
        <w:ind w:left="0"/>
        <w:jc w:val="both"/>
        <w:rPr>
          <w:rFonts w:ascii="Calibri Light" w:hAnsi="Calibri Light"/>
          <w:i/>
          <w:sz w:val="22"/>
        </w:rPr>
      </w:pPr>
      <w:r w:rsidRPr="00A25CB4">
        <w:rPr>
          <w:rFonts w:ascii="Calibri Light" w:hAnsi="Calibri Light"/>
          <w:i/>
          <w:sz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A25CB4">
        <w:rPr>
          <w:rFonts w:ascii="Calibri Light" w:hAnsi="Calibri Light"/>
          <w:i/>
          <w:sz w:val="22"/>
        </w:rPr>
        <w:t>Vykdytojas</w:t>
      </w:r>
      <w:r w:rsidRPr="00A25CB4">
        <w:rPr>
          <w:rFonts w:ascii="Calibri Light" w:hAnsi="Calibri Light"/>
          <w:i/>
          <w:sz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A25CB4" w:rsidRDefault="005A2803" w:rsidP="00A25CB4">
      <w:pPr>
        <w:spacing w:beforeLines="60" w:before="144" w:afterLines="60" w:after="144"/>
        <w:jc w:val="both"/>
        <w:rPr>
          <w:rFonts w:ascii="Calibri Light" w:hAnsi="Calibri Light"/>
          <w:b/>
          <w:spacing w:val="20"/>
          <w:sz w:val="22"/>
          <w:u w:val="single"/>
        </w:rPr>
      </w:pPr>
      <w:r w:rsidRPr="00A25CB4">
        <w:rPr>
          <w:rFonts w:ascii="Calibri Light" w:hAnsi="Calibri Light"/>
          <w:b/>
          <w:spacing w:val="20"/>
          <w:sz w:val="22"/>
          <w:u w:val="single"/>
        </w:rPr>
        <w:t>Konfidencialumas</w:t>
      </w:r>
    </w:p>
    <w:p w14:paraId="624B110C" w14:textId="5C93DCDA" w:rsidR="0006729E" w:rsidRPr="00A25CB4" w:rsidRDefault="00712780" w:rsidP="00A25CB4">
      <w:pPr>
        <w:pStyle w:val="Sraopastraipa"/>
        <w:tabs>
          <w:tab w:val="left" w:pos="0"/>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51. </w:t>
      </w:r>
      <w:r w:rsidR="0006729E" w:rsidRPr="00A25CB4">
        <w:rPr>
          <w:rFonts w:ascii="Calibri Light" w:hAnsi="Calibri Light"/>
          <w:sz w:val="22"/>
        </w:rPr>
        <w:t xml:space="preserve">Su pasiūlymu teikiamų dokumentų informacijos </w:t>
      </w:r>
      <w:r w:rsidR="0006729E" w:rsidRPr="00A25CB4">
        <w:rPr>
          <w:rFonts w:ascii="Calibri Light" w:hAnsi="Calibri Light"/>
          <w:b/>
          <w:sz w:val="22"/>
        </w:rPr>
        <w:t>konfidencialumas privalo būti nus</w:t>
      </w:r>
      <w:r w:rsidR="001E65BE" w:rsidRPr="00A25CB4">
        <w:rPr>
          <w:rFonts w:ascii="Calibri Light" w:hAnsi="Calibri Light"/>
          <w:b/>
          <w:sz w:val="22"/>
        </w:rPr>
        <w:t>tatomas tik pagrįstais atvejais</w:t>
      </w:r>
      <w:r w:rsidR="00B80398" w:rsidRPr="00A25CB4">
        <w:rPr>
          <w:rFonts w:ascii="Calibri Light" w:hAnsi="Calibri Light"/>
          <w:sz w:val="22"/>
        </w:rPr>
        <w:t>. Informacija, nurodyta VPĮ 20 straipsnio 2 dalies 1, 2, 3, 4 punktuose negali būti ir nebus laikoma konfidencialia</w:t>
      </w:r>
      <w:r w:rsidR="00A1237B" w:rsidRPr="00CC2221">
        <w:rPr>
          <w:rFonts w:ascii="Calibri Light" w:hAnsi="Calibri Light" w:cs="Calibri Light"/>
          <w:sz w:val="22"/>
          <w:szCs w:val="22"/>
        </w:rPr>
        <w:t>,</w:t>
      </w:r>
      <w:r w:rsidR="00A1237B" w:rsidRPr="00A25CB4">
        <w:rPr>
          <w:rFonts w:ascii="Calibri Light" w:hAnsi="Calibri Light"/>
          <w:sz w:val="22"/>
        </w:rPr>
        <w:t xml:space="preserve"> neatsižvelgiant į tai ar tiekėjas tokią informaciją nurodė kaip konfidencialią</w:t>
      </w:r>
    </w:p>
    <w:p w14:paraId="74D9E09C" w14:textId="498591D7" w:rsidR="00B80398" w:rsidRPr="00A25CB4" w:rsidRDefault="00712780"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52. </w:t>
      </w:r>
      <w:r w:rsidR="00B80398" w:rsidRPr="00A25CB4">
        <w:rPr>
          <w:rFonts w:ascii="Calibri Light" w:hAnsi="Calibri Light"/>
          <w:sz w:val="22"/>
        </w:rPr>
        <w:t>Tiekėjas gali nurodyti, kuri jo pasiūlyme pateikta informacija yra konfidenciali. Jeigu kyla abejonių dėl tiekėjo pasiūlyme nurodytos informacijos konfidencialumo, Vykdytojas kreipsis į tiekėją prašydama</w:t>
      </w:r>
      <w:r w:rsidR="001E2C1C" w:rsidRPr="00A25CB4">
        <w:rPr>
          <w:rFonts w:ascii="Calibri Light" w:hAnsi="Calibri Light"/>
          <w:sz w:val="22"/>
        </w:rPr>
        <w:t>s</w:t>
      </w:r>
      <w:r w:rsidR="007C216B" w:rsidRPr="00A25CB4">
        <w:rPr>
          <w:rFonts w:ascii="Calibri Light" w:hAnsi="Calibri Light"/>
          <w:sz w:val="22"/>
        </w:rPr>
        <w:t xml:space="preserve"> įrodyti, </w:t>
      </w:r>
      <w:r w:rsidR="007C216B" w:rsidRPr="00A25CB4">
        <w:rPr>
          <w:rFonts w:ascii="Calibri Light" w:hAnsi="Calibri Light"/>
          <w:sz w:val="22"/>
        </w:rPr>
        <w:lastRenderedPageBreak/>
        <w:t>kodėl nurodyta informacija yra konfidenciali,</w:t>
      </w:r>
      <w:r w:rsidR="00B80398" w:rsidRPr="00A25CB4">
        <w:rPr>
          <w:rFonts w:ascii="Calibri Light" w:hAnsi="Calibri Light"/>
          <w:sz w:val="22"/>
        </w:rPr>
        <w:t xml:space="preserve"> pagrįsti informacijos konfidencialumą. Tiekėjas turi ne formaliai, bet realiai pagrįsti informacijos konfidencialumą.</w:t>
      </w:r>
    </w:p>
    <w:p w14:paraId="658AA60C" w14:textId="2F8C72AF" w:rsidR="00286D4E" w:rsidRPr="00A25CB4" w:rsidRDefault="00712780"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53. </w:t>
      </w:r>
      <w:r w:rsidR="00B80398" w:rsidRPr="00A25CB4">
        <w:rPr>
          <w:rFonts w:ascii="Calibri Light" w:hAnsi="Calibri Light"/>
          <w:sz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A25CB4">
        <w:rPr>
          <w:rFonts w:ascii="Calibri Light" w:hAnsi="Calibri Light"/>
          <w:sz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A25CB4" w:rsidRDefault="00B57EFF" w:rsidP="00A25CB4">
      <w:pPr>
        <w:spacing w:beforeLines="60" w:before="144" w:afterLines="60" w:after="144"/>
        <w:jc w:val="both"/>
        <w:rPr>
          <w:rFonts w:ascii="Calibri Light" w:hAnsi="Calibri Light"/>
          <w:b/>
          <w:spacing w:val="20"/>
          <w:sz w:val="22"/>
          <w:u w:val="single"/>
        </w:rPr>
      </w:pPr>
      <w:r w:rsidRPr="00A25CB4">
        <w:rPr>
          <w:rFonts w:ascii="Calibri Light" w:hAnsi="Calibri Light"/>
          <w:b/>
          <w:spacing w:val="20"/>
          <w:sz w:val="22"/>
          <w:u w:val="single"/>
        </w:rPr>
        <w:t>Pasiūlymo galiojimo užtikrinimas</w:t>
      </w:r>
    </w:p>
    <w:p w14:paraId="10D627C4" w14:textId="7DE31C34" w:rsidR="007B4D14" w:rsidRPr="00D2796F" w:rsidRDefault="00712780" w:rsidP="00D2796F">
      <w:pPr>
        <w:spacing w:beforeLines="60" w:before="144" w:afterLines="60" w:after="144"/>
        <w:jc w:val="both"/>
        <w:rPr>
          <w:rFonts w:ascii="Calibri Light" w:hAnsi="Calibri Light"/>
          <w:sz w:val="22"/>
        </w:rPr>
      </w:pPr>
      <w:r w:rsidRPr="00D2796F">
        <w:rPr>
          <w:rFonts w:ascii="Calibri Light" w:hAnsi="Calibri Light" w:cs="Calibri Light"/>
          <w:sz w:val="22"/>
          <w:szCs w:val="22"/>
        </w:rPr>
        <w:t>54.</w:t>
      </w:r>
      <w:r w:rsidRPr="00D2796F">
        <w:rPr>
          <w:rFonts w:ascii="Calibri Light" w:hAnsi="Calibri Light"/>
          <w:sz w:val="22"/>
        </w:rPr>
        <w:t xml:space="preserve"> </w:t>
      </w:r>
      <w:r w:rsidR="001E059A" w:rsidRPr="00D2796F">
        <w:rPr>
          <w:rFonts w:ascii="Calibri Light" w:hAnsi="Calibri Light"/>
          <w:sz w:val="22"/>
        </w:rPr>
        <w:t>Taikomo pasiūlymo galiojimo užtikrinimo būdas nurodytas SS.</w:t>
      </w:r>
    </w:p>
    <w:p w14:paraId="02C04148" w14:textId="609DDD0C" w:rsidR="00B80398" w:rsidRPr="00D2796F" w:rsidRDefault="00712780" w:rsidP="00D2796F">
      <w:pPr>
        <w:spacing w:beforeLines="60" w:before="144" w:afterLines="60" w:after="144" w:line="264" w:lineRule="auto"/>
        <w:jc w:val="both"/>
        <w:rPr>
          <w:rFonts w:ascii="Calibri Light" w:hAnsi="Calibri Light"/>
          <w:sz w:val="22"/>
        </w:rPr>
      </w:pPr>
      <w:r w:rsidRPr="00D2796F">
        <w:rPr>
          <w:rFonts w:ascii="Calibri Light" w:hAnsi="Calibri Light" w:cs="Calibri Light"/>
          <w:sz w:val="22"/>
          <w:szCs w:val="22"/>
        </w:rPr>
        <w:t>55.</w:t>
      </w:r>
      <w:r w:rsidRPr="00D2796F">
        <w:rPr>
          <w:rFonts w:ascii="Calibri Light" w:hAnsi="Calibri Light"/>
          <w:sz w:val="22"/>
        </w:rPr>
        <w:t xml:space="preserve"> </w:t>
      </w:r>
      <w:r w:rsidR="00B80398" w:rsidRPr="00D2796F">
        <w:rPr>
          <w:rFonts w:ascii="Calibri Light" w:hAnsi="Calibri Light"/>
          <w:sz w:val="22"/>
        </w:rPr>
        <w:t>Kai pasiūlymo galiojimas yra užtikrinamas bauda:</w:t>
      </w:r>
    </w:p>
    <w:p w14:paraId="249507AD" w14:textId="551B1335" w:rsidR="00B80398" w:rsidRPr="00A25CB4"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i/>
          <w:sz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A25CB4">
        <w:rPr>
          <w:rFonts w:ascii="Calibri Light" w:hAnsi="Calibri Light"/>
          <w:i/>
          <w:sz w:val="22"/>
        </w:rPr>
        <w:t>.1. Tiekėjui, kurio pasiūlymas buvo pripažintas laimėtoju, atsisakius sudaryti Sutartį,</w:t>
      </w:r>
      <w:r w:rsidR="006A6B34">
        <w:rPr>
          <w:rFonts w:ascii="Calibri Light" w:hAnsi="Calibri Light"/>
          <w:i/>
          <w:sz w:val="22"/>
        </w:rPr>
        <w:t xml:space="preserve"> VSTT </w:t>
      </w:r>
      <w:r w:rsidR="00B80398" w:rsidRPr="00A25CB4">
        <w:rPr>
          <w:rFonts w:ascii="Calibri Light" w:hAnsi="Calibri Light"/>
          <w:i/>
          <w:sz w:val="22"/>
        </w:rPr>
        <w:t>įgyja teisę į dėl to patirtų nuostolių atlyginimą.</w:t>
      </w:r>
    </w:p>
    <w:p w14:paraId="04544B40" w14:textId="080E2618" w:rsidR="00B80398" w:rsidRPr="00A25CB4" w:rsidRDefault="00712780" w:rsidP="002C4679">
      <w:pPr>
        <w:tabs>
          <w:tab w:val="left" w:pos="1134"/>
        </w:tabs>
        <w:spacing w:beforeLines="60" w:before="144" w:afterLines="60" w:after="144" w:line="264" w:lineRule="auto"/>
        <w:jc w:val="both"/>
        <w:rPr>
          <w:rFonts w:ascii="Calibri Light" w:hAnsi="Calibri Light"/>
          <w:i/>
          <w:sz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A25CB4">
        <w:rPr>
          <w:rFonts w:ascii="Calibri Light" w:hAnsi="Calibri Light"/>
          <w:i/>
          <w:sz w:val="22"/>
        </w:rPr>
        <w:t>.2. Pateikdamas pasiūlymą pirkime, tiekėjas įsipareigoja sumokėti</w:t>
      </w:r>
      <w:r w:rsidR="006A6B34">
        <w:rPr>
          <w:rFonts w:ascii="Calibri Light" w:hAnsi="Calibri Light"/>
          <w:i/>
          <w:sz w:val="22"/>
        </w:rPr>
        <w:t xml:space="preserve"> VSTT </w:t>
      </w:r>
      <w:r w:rsidR="00B80398" w:rsidRPr="00A25CB4">
        <w:rPr>
          <w:rFonts w:ascii="Calibri Light" w:hAnsi="Calibri Light"/>
          <w:i/>
          <w:sz w:val="22"/>
        </w:rPr>
        <w:t>SS nustatyto dydžio baudą, jeigu:</w:t>
      </w:r>
    </w:p>
    <w:p w14:paraId="30D780BC" w14:textId="77777777" w:rsidR="00B80398" w:rsidRPr="00A25CB4"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i/>
          <w:sz w:val="22"/>
        </w:rPr>
      </w:pPr>
      <w:r w:rsidRPr="00A25CB4">
        <w:rPr>
          <w:rFonts w:ascii="Calibri Light" w:hAnsi="Calibri Light"/>
          <w:i/>
          <w:sz w:val="22"/>
        </w:rPr>
        <w:t>tiekėjas atsiima savo pasiūlymą jo galiojimo laikotarpiu;</w:t>
      </w:r>
    </w:p>
    <w:p w14:paraId="567285C3" w14:textId="77777777" w:rsidR="00B80398" w:rsidRPr="00A25CB4"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i/>
          <w:sz w:val="22"/>
        </w:rPr>
      </w:pPr>
      <w:r w:rsidRPr="00A25CB4">
        <w:rPr>
          <w:rFonts w:ascii="Calibri Light" w:hAnsi="Calibri Light"/>
          <w:i/>
          <w:sz w:val="22"/>
        </w:rPr>
        <w:t>tiekėjas, kuris yra paskelbtas pirkimo laimėtoju, raštu atsisako sudaryti Sutartį;</w:t>
      </w:r>
    </w:p>
    <w:p w14:paraId="02825F0A" w14:textId="77777777" w:rsidR="001F7F82" w:rsidRPr="00A25CB4"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i/>
          <w:sz w:val="22"/>
        </w:rPr>
      </w:pPr>
      <w:r w:rsidRPr="00A25CB4">
        <w:rPr>
          <w:rFonts w:ascii="Calibri Light" w:hAnsi="Calibri Light"/>
          <w:i/>
          <w:sz w:val="22"/>
        </w:rPr>
        <w:t>tiekėjas, kuris yra paskelbtas pirkimo laimėtoju, iki nurodyto laiko nesudaro Sutarties;</w:t>
      </w:r>
    </w:p>
    <w:p w14:paraId="5E84A3E6" w14:textId="2A376CA8" w:rsidR="00007981" w:rsidRPr="00A25CB4" w:rsidRDefault="00712780" w:rsidP="00A25CB4">
      <w:pPr>
        <w:tabs>
          <w:tab w:val="left" w:pos="567"/>
        </w:tabs>
        <w:spacing w:beforeLines="60" w:before="144" w:afterLines="60" w:after="144" w:line="264" w:lineRule="auto"/>
        <w:jc w:val="both"/>
        <w:rPr>
          <w:rFonts w:ascii="Calibri Light" w:hAnsi="Calibri Light"/>
          <w:i/>
          <w:sz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A25CB4">
        <w:rPr>
          <w:rFonts w:ascii="Calibri Light" w:hAnsi="Calibri Light"/>
          <w:i/>
          <w:sz w:val="22"/>
        </w:rPr>
        <w:t>tiekėjas, kuris yra paskelbtas pirkimo laimėtoju, atsisako sudaryti Sutartį PD nustatytomis sąlygomis.</w:t>
      </w:r>
    </w:p>
    <w:p w14:paraId="2190A146" w14:textId="4D1A98BD" w:rsidR="00B80398" w:rsidRPr="00A25CB4" w:rsidRDefault="00D2796F"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Pr>
          <w:rFonts w:ascii="Calibri Light" w:hAnsi="Calibri Light"/>
          <w:b/>
          <w:sz w:val="22"/>
        </w:rPr>
        <w:t xml:space="preserve">56. </w:t>
      </w:r>
      <w:r w:rsidR="00B80398" w:rsidRPr="00A25CB4">
        <w:rPr>
          <w:rFonts w:ascii="Calibri Light" w:hAnsi="Calibri Light"/>
          <w:b/>
          <w:sz w:val="22"/>
        </w:rPr>
        <w:t xml:space="preserve">Kai pasiūlymo galiojimas yra užtikrinamas </w:t>
      </w:r>
      <w:r w:rsidR="00B80398" w:rsidRPr="00A25CB4">
        <w:rPr>
          <w:rFonts w:ascii="Calibri Light" w:eastAsia="Calibri" w:hAnsi="Calibri Light"/>
          <w:b/>
          <w:sz w:val="22"/>
        </w:rPr>
        <w:t>pasiūlymo galiojimo užtikrinimą patvirtinančiu dokumentu</w:t>
      </w:r>
      <w:r w:rsidR="00B80398" w:rsidRPr="00A25CB4">
        <w:rPr>
          <w:rFonts w:ascii="Calibri Light" w:hAnsi="Calibri Light"/>
          <w:b/>
          <w:sz w:val="22"/>
        </w:rPr>
        <w:t>:</w:t>
      </w:r>
    </w:p>
    <w:p w14:paraId="4487C86E" w14:textId="65D6E586" w:rsidR="00B80398" w:rsidRPr="00A25CB4" w:rsidRDefault="00E0606D" w:rsidP="003B6681">
      <w:pPr>
        <w:tabs>
          <w:tab w:val="left" w:pos="567"/>
        </w:tabs>
        <w:spacing w:beforeLines="60" w:before="144" w:afterLines="60" w:after="144" w:line="264" w:lineRule="auto"/>
        <w:jc w:val="both"/>
        <w:rPr>
          <w:rFonts w:ascii="Calibri Light" w:hAnsi="Calibri Light"/>
          <w:color w:val="000000" w:themeColor="text1"/>
          <w:sz w:val="22"/>
        </w:rPr>
      </w:pPr>
      <w:r w:rsidRPr="00CC2221">
        <w:rPr>
          <w:rFonts w:ascii="Calibri Light" w:hAnsi="Calibri Light" w:cs="Calibri Light"/>
          <w:sz w:val="22"/>
          <w:szCs w:val="22"/>
        </w:rPr>
        <w:t>56</w:t>
      </w:r>
      <w:r w:rsidR="00B80398" w:rsidRPr="00A25CB4">
        <w:rPr>
          <w:rFonts w:ascii="Calibri Light" w:hAnsi="Calibri Light"/>
          <w:sz w:val="22"/>
        </w:rPr>
        <w:t xml:space="preserve">.1. </w:t>
      </w:r>
      <w:r w:rsidR="00B80398" w:rsidRPr="00A25CB4">
        <w:rPr>
          <w:rFonts w:ascii="Calibri Light" w:hAnsi="Calibri Light"/>
          <w:color w:val="000000" w:themeColor="text1"/>
          <w:sz w:val="22"/>
        </w:rPr>
        <w:t>Pasiūlymo galiojimo užtikrinimą patvirtinantis dokumentas turi galioti ne trumpiau nei pasiūly</w:t>
      </w:r>
      <w:r w:rsidR="001F7F82" w:rsidRPr="00A25CB4">
        <w:rPr>
          <w:rFonts w:ascii="Calibri Light" w:hAnsi="Calibri Light"/>
          <w:color w:val="000000" w:themeColor="text1"/>
          <w:sz w:val="22"/>
        </w:rPr>
        <w:t>mas</w:t>
      </w:r>
      <w:r w:rsidR="001F7F82" w:rsidRPr="00CC2221">
        <w:rPr>
          <w:rFonts w:ascii="Calibri Light" w:hAnsi="Calibri Light" w:cs="Calibri Light"/>
          <w:color w:val="000000" w:themeColor="text1"/>
          <w:sz w:val="22"/>
          <w:szCs w:val="22"/>
        </w:rPr>
        <w:t xml:space="preserve">,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r w:rsidR="00B80398" w:rsidRPr="00A25CB4">
        <w:rPr>
          <w:rFonts w:ascii="Calibri Light" w:hAnsi="Calibri Light"/>
          <w:color w:val="000000" w:themeColor="text1"/>
          <w:sz w:val="22"/>
        </w:rPr>
        <w:t>.</w:t>
      </w:r>
    </w:p>
    <w:p w14:paraId="2821012C" w14:textId="0BCF154D" w:rsidR="00B80398" w:rsidRPr="00A25CB4" w:rsidRDefault="00E0606D" w:rsidP="002C4679">
      <w:pPr>
        <w:spacing w:beforeLines="60" w:before="144" w:afterLines="60" w:after="144" w:line="264" w:lineRule="auto"/>
        <w:jc w:val="both"/>
        <w:rPr>
          <w:rFonts w:ascii="Calibri Light" w:hAnsi="Calibri Light"/>
          <w:color w:val="000000" w:themeColor="text1"/>
          <w:sz w:val="22"/>
        </w:rPr>
      </w:pPr>
      <w:r w:rsidRPr="00CC2221">
        <w:rPr>
          <w:rFonts w:ascii="Calibri Light" w:hAnsi="Calibri Light" w:cs="Calibri Light"/>
          <w:color w:val="000000" w:themeColor="text1"/>
          <w:sz w:val="22"/>
          <w:szCs w:val="22"/>
        </w:rPr>
        <w:t>56</w:t>
      </w:r>
      <w:r w:rsidR="00B80398" w:rsidRPr="00A25CB4">
        <w:rPr>
          <w:rFonts w:ascii="Calibri Light" w:hAnsi="Calibri Light"/>
          <w:color w:val="000000" w:themeColor="text1"/>
          <w:sz w:val="22"/>
        </w:rPr>
        <w:t xml:space="preserve">.2. </w:t>
      </w:r>
      <w:r w:rsidR="00B80398" w:rsidRPr="00A25CB4">
        <w:rPr>
          <w:rFonts w:ascii="Calibri Light" w:eastAsia="Calibri" w:hAnsi="Calibri Light"/>
          <w:sz w:val="22"/>
        </w:rPr>
        <w:t xml:space="preserve">pasiūlymo galiojimo užtikrinimą patvirtinantis dokumentas </w:t>
      </w:r>
      <w:r w:rsidR="00B80398" w:rsidRPr="00A25CB4">
        <w:rPr>
          <w:rFonts w:ascii="Calibri Light" w:eastAsia="Calibri" w:hAnsi="Calibri Light"/>
          <w:sz w:val="22"/>
          <w:u w:val="single"/>
        </w:rPr>
        <w:t>turi būti patvirtintas jį išdavusio asmens saugiu elektroniniu parašu jį pateikiant kartu su pasiūlymu CVP IS</w:t>
      </w:r>
      <w:r w:rsidR="00B80398" w:rsidRPr="00A25CB4">
        <w:rPr>
          <w:rFonts w:ascii="Calibri Light" w:eastAsia="Calibri" w:hAnsi="Calibri Light"/>
          <w:sz w:val="22"/>
        </w:rPr>
        <w:t xml:space="preserve">. 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A25CB4">
        <w:rPr>
          <w:rFonts w:ascii="Calibri Light" w:hAnsi="Calibri Light"/>
          <w:color w:val="000000" w:themeColor="text1"/>
          <w:sz w:val="22"/>
        </w:rPr>
        <w:t>SS</w:t>
      </w:r>
      <w:r w:rsidR="00B80398" w:rsidRPr="00A25CB4">
        <w:rPr>
          <w:rFonts w:ascii="Calibri Light" w:eastAsia="Calibri" w:hAnsi="Calibri Light"/>
          <w:sz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w:t>
      </w:r>
      <w:r w:rsidR="00B80398" w:rsidRPr="00A25CB4">
        <w:rPr>
          <w:rFonts w:ascii="Calibri Light" w:eastAsia="Calibri" w:hAnsi="Calibri Light"/>
          <w:sz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A25CB4">
        <w:rPr>
          <w:rFonts w:ascii="Calibri Light" w:eastAsia="Calibri" w:hAnsi="Calibri Light"/>
          <w:sz w:val="22"/>
          <w:u w:val="single"/>
        </w:rPr>
        <w:t>Pasiūlymo galiojimo užtikrinimą patvirtinantį dokumentą (originalą) pateikiant voke, CVP IS pasiūlymo lango eilutėje „Prisegti dokumentai“ pateikiama pasiūlymo galiojimo užtikrinimą patvirtinančio dokumento skaitmeninė kopija.</w:t>
      </w:r>
    </w:p>
    <w:p w14:paraId="1536CD54" w14:textId="7D7F9EA8" w:rsidR="00B80398" w:rsidRPr="00A25CB4" w:rsidRDefault="00E0606D" w:rsidP="002C4679">
      <w:pPr>
        <w:spacing w:beforeLines="60" w:before="144" w:afterLines="60" w:after="144" w:line="264" w:lineRule="auto"/>
        <w:jc w:val="both"/>
        <w:rPr>
          <w:rFonts w:ascii="Calibri Light" w:eastAsia="Calibri" w:hAnsi="Calibri Light"/>
          <w:sz w:val="22"/>
        </w:rPr>
      </w:pPr>
      <w:r w:rsidRPr="00CC2221">
        <w:rPr>
          <w:rFonts w:ascii="Calibri Light" w:hAnsi="Calibri Light" w:cs="Calibri Light"/>
          <w:color w:val="000000" w:themeColor="text1"/>
          <w:sz w:val="22"/>
          <w:szCs w:val="22"/>
        </w:rPr>
        <w:t>56</w:t>
      </w:r>
      <w:r w:rsidR="00B80398" w:rsidRPr="00A25CB4">
        <w:rPr>
          <w:rFonts w:ascii="Calibri Light" w:hAnsi="Calibri Light"/>
          <w:color w:val="000000" w:themeColor="text1"/>
          <w:sz w:val="22"/>
        </w:rPr>
        <w:t xml:space="preserve">.3. Prieš pateikdamas pasiūlymą, tiekėjas gali prašyti, kad </w:t>
      </w:r>
      <w:r w:rsidR="001753A2" w:rsidRPr="00A25CB4">
        <w:rPr>
          <w:rFonts w:ascii="Calibri Light" w:hAnsi="Calibri Light"/>
          <w:color w:val="000000" w:themeColor="text1"/>
          <w:sz w:val="22"/>
        </w:rPr>
        <w:t>Vykdytojas</w:t>
      </w:r>
      <w:r w:rsidR="00B80398" w:rsidRPr="00A25CB4">
        <w:rPr>
          <w:rFonts w:ascii="Calibri Light" w:hAnsi="Calibri Light"/>
          <w:color w:val="000000" w:themeColor="text1"/>
          <w:sz w:val="22"/>
        </w:rPr>
        <w:t xml:space="preserve"> patvirtintų jo pasiūlymo galiojimo užtikrinimą patvirtinančio dokumento priimtinumą. </w:t>
      </w:r>
      <w:r w:rsidR="001753A2" w:rsidRPr="00A25CB4">
        <w:rPr>
          <w:rFonts w:ascii="Calibri Light" w:hAnsi="Calibri Light"/>
          <w:color w:val="000000" w:themeColor="text1"/>
          <w:sz w:val="22"/>
        </w:rPr>
        <w:t>Vykdytojas</w:t>
      </w:r>
      <w:r w:rsidR="001E2C1C" w:rsidRPr="00A25CB4">
        <w:rPr>
          <w:rFonts w:ascii="Calibri Light" w:hAnsi="Calibri Light"/>
          <w:color w:val="000000" w:themeColor="text1"/>
          <w:sz w:val="22"/>
        </w:rPr>
        <w:t>, gavęs</w:t>
      </w:r>
      <w:r w:rsidR="00B80398" w:rsidRPr="00A25CB4">
        <w:rPr>
          <w:rFonts w:ascii="Calibri Light" w:hAnsi="Calibri Light"/>
          <w:color w:val="000000" w:themeColor="text1"/>
          <w:sz w:val="22"/>
        </w:rPr>
        <w:t xml:space="preserve"> tokį prašymą, privalo duoti tiekėjui atsakymą ne vėliau kaip per 3 darbo dienas nuo prašymo gavimo dienos. Nepriklausomai nuo to, ar tiekėjas kreipėsi dėl pasiūlymo galiojimo užtikrinimą patvirtinančio dokumento priimtinumo, pasilieka sau teisę prašyti tiekėjo pakeisti pasiūlymo galiojimo užtikrinimą , jei </w:t>
      </w:r>
      <w:r w:rsidR="001753A2" w:rsidRPr="00A25CB4">
        <w:rPr>
          <w:rFonts w:ascii="Calibri Light" w:hAnsi="Calibri Light"/>
          <w:color w:val="000000" w:themeColor="text1"/>
          <w:sz w:val="22"/>
        </w:rPr>
        <w:t>Vykdytojas</w:t>
      </w:r>
      <w:r w:rsidR="00B80398" w:rsidRPr="00A25CB4">
        <w:rPr>
          <w:rFonts w:ascii="Calibri Light" w:hAnsi="Calibri Light"/>
          <w:color w:val="000000" w:themeColor="text1"/>
          <w:sz w:val="22"/>
        </w:rPr>
        <w:t xml:space="preserve"> turi informacijos, kad pasiūlymo galiojimą užtikrinantis ūkio subjektas tapo nemokus ar neįvykdė įsipareigojimų</w:t>
      </w:r>
      <w:r w:rsidR="006A6B34">
        <w:rPr>
          <w:rFonts w:ascii="Calibri Light" w:hAnsi="Calibri Light"/>
          <w:color w:val="000000" w:themeColor="text1"/>
          <w:sz w:val="22"/>
        </w:rPr>
        <w:t xml:space="preserve"> VSTT </w:t>
      </w:r>
      <w:r w:rsidR="00B80398" w:rsidRPr="00A25CB4">
        <w:rPr>
          <w:rFonts w:ascii="Calibri Light" w:hAnsi="Calibri Light"/>
          <w:color w:val="000000" w:themeColor="text1"/>
          <w:sz w:val="22"/>
        </w:rPr>
        <w:t>arba kitiems ūkio subjektams, ar netinkamai juos vykdė.</w:t>
      </w:r>
    </w:p>
    <w:p w14:paraId="726FC8E8" w14:textId="442805CE" w:rsidR="00B80398" w:rsidRPr="00A25CB4" w:rsidRDefault="00E0606D" w:rsidP="002C4679">
      <w:pPr>
        <w:spacing w:beforeLines="60" w:before="144" w:afterLines="60" w:after="144" w:line="264" w:lineRule="auto"/>
        <w:jc w:val="both"/>
        <w:rPr>
          <w:rFonts w:ascii="Calibri Light" w:hAnsi="Calibri Light"/>
          <w:b/>
          <w:color w:val="000000" w:themeColor="text1"/>
          <w:sz w:val="22"/>
        </w:rPr>
      </w:pPr>
      <w:r w:rsidRPr="00CC2221">
        <w:rPr>
          <w:rFonts w:ascii="Calibri Light" w:hAnsi="Calibri Light" w:cs="Calibri Light"/>
          <w:color w:val="000000" w:themeColor="text1"/>
          <w:sz w:val="22"/>
          <w:szCs w:val="22"/>
          <w:lang w:bidi="en-US"/>
        </w:rPr>
        <w:t>56</w:t>
      </w:r>
      <w:r w:rsidR="00B80398" w:rsidRPr="00A25CB4">
        <w:rPr>
          <w:rFonts w:ascii="Calibri Light" w:hAnsi="Calibri Light"/>
          <w:color w:val="000000" w:themeColor="text1"/>
          <w:sz w:val="22"/>
        </w:rPr>
        <w:t>.4. Pasiūlymo galiojimo užtikrinimu turi būti įsipareigojama</w:t>
      </w:r>
      <w:r w:rsidR="006A6B34">
        <w:rPr>
          <w:rFonts w:ascii="Calibri Light" w:hAnsi="Calibri Light"/>
          <w:color w:val="000000" w:themeColor="text1"/>
          <w:sz w:val="22"/>
        </w:rPr>
        <w:t xml:space="preserve"> VSTT </w:t>
      </w:r>
      <w:r w:rsidR="00B80398" w:rsidRPr="00A25CB4">
        <w:rPr>
          <w:rFonts w:ascii="Calibri Light" w:hAnsi="Calibri Light"/>
          <w:color w:val="000000" w:themeColor="text1"/>
          <w:sz w:val="22"/>
        </w:rPr>
        <w:t xml:space="preserve">sumokėti SS nurodyto dydžio </w:t>
      </w:r>
      <w:r w:rsidR="00B80398" w:rsidRPr="00A25CB4">
        <w:rPr>
          <w:rFonts w:ascii="Calibri Light" w:hAnsi="Calibri Light"/>
          <w:b/>
          <w:color w:val="000000" w:themeColor="text1"/>
          <w:sz w:val="22"/>
        </w:rPr>
        <w:t>sumą, jeigu:</w:t>
      </w:r>
    </w:p>
    <w:p w14:paraId="457B71BB" w14:textId="77777777" w:rsidR="00B80398" w:rsidRPr="00A25CB4" w:rsidRDefault="00B80398" w:rsidP="002C4679">
      <w:pPr>
        <w:spacing w:beforeLines="60" w:before="144" w:afterLines="60" w:after="144" w:line="264" w:lineRule="auto"/>
        <w:jc w:val="both"/>
        <w:rPr>
          <w:rFonts w:ascii="Calibri Light" w:hAnsi="Calibri Light"/>
          <w:color w:val="000000" w:themeColor="text1"/>
          <w:sz w:val="22"/>
        </w:rPr>
      </w:pPr>
      <w:r w:rsidRPr="00A25CB4">
        <w:rPr>
          <w:rFonts w:ascii="Calibri Light" w:hAnsi="Calibri Light"/>
          <w:color w:val="000000" w:themeColor="text1"/>
          <w:sz w:val="22"/>
        </w:rPr>
        <w:t>a) tiekėjas atsiima savo pasiūlymą jo galiojimo laikotarpiu;</w:t>
      </w:r>
    </w:p>
    <w:p w14:paraId="2BC6D9BE" w14:textId="77777777" w:rsidR="00B80398" w:rsidRPr="00A25CB4" w:rsidRDefault="00B80398" w:rsidP="002C4679">
      <w:pPr>
        <w:spacing w:beforeLines="60" w:before="144" w:afterLines="60" w:after="144" w:line="264" w:lineRule="auto"/>
        <w:jc w:val="both"/>
        <w:rPr>
          <w:rFonts w:ascii="Calibri Light" w:hAnsi="Calibri Light"/>
          <w:color w:val="000000" w:themeColor="text1"/>
          <w:sz w:val="22"/>
        </w:rPr>
      </w:pPr>
      <w:r w:rsidRPr="00A25CB4">
        <w:rPr>
          <w:rFonts w:ascii="Calibri Light" w:hAnsi="Calibri Light"/>
          <w:color w:val="000000" w:themeColor="text1"/>
          <w:sz w:val="22"/>
        </w:rPr>
        <w:lastRenderedPageBreak/>
        <w:t>b) tiekėjas, kuris yra paskelbtas pirkimo laimėtoju, raštu atsisako sudaryti Sutartį arba iki nurodyto laiko nesudaro Sutarties, arba atsisako sudaryti Sutartį PD nustatytomis sąlygomis.</w:t>
      </w:r>
    </w:p>
    <w:p w14:paraId="069C1A74" w14:textId="3DEFDEC5" w:rsidR="00B80398" w:rsidRPr="00A25CB4" w:rsidRDefault="00E0606D" w:rsidP="002C4679">
      <w:pPr>
        <w:spacing w:beforeLines="60" w:before="144" w:afterLines="60" w:after="144" w:line="264" w:lineRule="auto"/>
        <w:jc w:val="both"/>
        <w:rPr>
          <w:rFonts w:ascii="Calibri Light" w:hAnsi="Calibri Light"/>
          <w:color w:val="000000" w:themeColor="text1"/>
          <w:sz w:val="22"/>
        </w:rPr>
      </w:pPr>
      <w:r w:rsidRPr="00CC2221">
        <w:rPr>
          <w:rFonts w:ascii="Calibri Light" w:hAnsi="Calibri Light" w:cs="Calibri Light"/>
          <w:color w:val="000000" w:themeColor="text1"/>
          <w:sz w:val="22"/>
          <w:szCs w:val="22"/>
        </w:rPr>
        <w:t>56</w:t>
      </w:r>
      <w:r w:rsidR="00B80398" w:rsidRPr="00A25CB4">
        <w:rPr>
          <w:rFonts w:ascii="Calibri Light" w:hAnsi="Calibri Light"/>
          <w:color w:val="000000" w:themeColor="text1"/>
          <w:sz w:val="22"/>
        </w:rPr>
        <w:t xml:space="preserve">.5. </w:t>
      </w:r>
      <w:r w:rsidR="00B80398" w:rsidRPr="00A25CB4">
        <w:rPr>
          <w:rFonts w:ascii="Calibri Light" w:hAnsi="Calibri Light"/>
          <w:b/>
          <w:color w:val="000000" w:themeColor="text1"/>
          <w:sz w:val="22"/>
        </w:rPr>
        <w:t xml:space="preserve">Formuluotes, nurodytas </w:t>
      </w:r>
      <w:r w:rsidR="00F76926" w:rsidRPr="00A25CB4">
        <w:rPr>
          <w:rFonts w:ascii="Calibri Light" w:hAnsi="Calibri Light"/>
          <w:b/>
          <w:color w:val="000000" w:themeColor="text1"/>
          <w:sz w:val="22"/>
        </w:rPr>
        <w:t>56.1</w:t>
      </w:r>
      <w:r w:rsidR="00B80398" w:rsidRPr="00A25CB4">
        <w:rPr>
          <w:rFonts w:ascii="Calibri Light" w:hAnsi="Calibri Light"/>
          <w:b/>
          <w:color w:val="000000" w:themeColor="text1"/>
          <w:sz w:val="22"/>
        </w:rPr>
        <w:t>–</w:t>
      </w:r>
      <w:r w:rsidR="00F76926" w:rsidRPr="00A25CB4">
        <w:rPr>
          <w:rFonts w:ascii="Calibri Light" w:hAnsi="Calibri Light"/>
          <w:b/>
          <w:color w:val="000000" w:themeColor="text1"/>
          <w:sz w:val="22"/>
        </w:rPr>
        <w:t>56.2</w:t>
      </w:r>
      <w:r w:rsidR="00B80398" w:rsidRPr="00A25CB4">
        <w:rPr>
          <w:rFonts w:ascii="Calibri Light" w:hAnsi="Calibri Light"/>
          <w:b/>
          <w:color w:val="000000" w:themeColor="text1"/>
          <w:sz w:val="22"/>
        </w:rPr>
        <w:t xml:space="preserve"> punktuose, privaloma nurodyti pasiūlymo galiojimo užtikrinimą patvirtinančiame dokumente.</w:t>
      </w:r>
      <w:r w:rsidR="00B80398" w:rsidRPr="00A25CB4">
        <w:rPr>
          <w:rFonts w:ascii="Calibri Light" w:hAnsi="Calibri Light"/>
          <w:color w:val="000000" w:themeColor="text1"/>
          <w:sz w:val="22"/>
        </w:rPr>
        <w:t xml:space="preserve"> </w:t>
      </w:r>
    </w:p>
    <w:p w14:paraId="2DAF921C" w14:textId="40926DBD" w:rsidR="00B80398" w:rsidRPr="00A25CB4" w:rsidRDefault="00E0606D" w:rsidP="002C4679">
      <w:pPr>
        <w:spacing w:beforeLines="60" w:before="144" w:afterLines="60" w:after="144" w:line="264" w:lineRule="auto"/>
        <w:jc w:val="both"/>
        <w:rPr>
          <w:rFonts w:ascii="Calibri Light" w:hAnsi="Calibri Light"/>
          <w:color w:val="000000" w:themeColor="text1"/>
          <w:sz w:val="22"/>
        </w:rPr>
      </w:pPr>
      <w:r w:rsidRPr="00CC2221">
        <w:rPr>
          <w:rFonts w:ascii="Calibri Light" w:hAnsi="Calibri Light" w:cs="Calibri Light"/>
          <w:color w:val="000000" w:themeColor="text1"/>
          <w:sz w:val="22"/>
          <w:szCs w:val="22"/>
        </w:rPr>
        <w:t>56</w:t>
      </w:r>
      <w:r w:rsidR="00B80398" w:rsidRPr="00A25CB4">
        <w:rPr>
          <w:rFonts w:ascii="Calibri Light" w:hAnsi="Calibri Light"/>
          <w:color w:val="000000" w:themeColor="text1"/>
          <w:sz w:val="22"/>
        </w:rPr>
        <w:t>.6. Tiekėjui paprašius,</w:t>
      </w:r>
      <w:r w:rsidR="006A6B34">
        <w:rPr>
          <w:rFonts w:ascii="Calibri Light" w:hAnsi="Calibri Light"/>
          <w:color w:val="000000" w:themeColor="text1"/>
          <w:sz w:val="22"/>
        </w:rPr>
        <w:t xml:space="preserve"> VSTT </w:t>
      </w:r>
      <w:r w:rsidR="00B80398" w:rsidRPr="00A25CB4">
        <w:rPr>
          <w:rFonts w:ascii="Calibri Light" w:hAnsi="Calibri Light"/>
          <w:color w:val="000000" w:themeColor="text1"/>
          <w:sz w:val="22"/>
        </w:rPr>
        <w:t>įsipareigoja nedelsdama, bet ne vėliau kaip per 7 darbo dienas grąžinti pasiūlymo galiojimo užtikrinimą patvirtinantį dokumentą (originalą), kai:</w:t>
      </w:r>
    </w:p>
    <w:p w14:paraId="4384F7F7" w14:textId="77777777" w:rsidR="00B80398" w:rsidRPr="00A25CB4"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olor w:val="000000" w:themeColor="text1"/>
          <w:sz w:val="22"/>
        </w:rPr>
      </w:pPr>
      <w:r w:rsidRPr="00A25CB4">
        <w:rPr>
          <w:rFonts w:ascii="Calibri Light" w:hAnsi="Calibri Light"/>
          <w:color w:val="000000" w:themeColor="text1"/>
          <w:sz w:val="22"/>
        </w:rPr>
        <w:t>pasibaigia pasiūlymų užtikrinimo galiojimo laikas;</w:t>
      </w:r>
    </w:p>
    <w:p w14:paraId="5F29969F" w14:textId="77777777" w:rsidR="00B80398" w:rsidRPr="00A25CB4"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olor w:val="000000" w:themeColor="text1"/>
          <w:sz w:val="22"/>
        </w:rPr>
      </w:pPr>
      <w:r w:rsidRPr="00A25CB4">
        <w:rPr>
          <w:rFonts w:ascii="Calibri Light" w:hAnsi="Calibri Light"/>
          <w:color w:val="000000" w:themeColor="text1"/>
          <w:sz w:val="22"/>
        </w:rPr>
        <w:t>įsigalioja Sutartis;</w:t>
      </w:r>
    </w:p>
    <w:p w14:paraId="59842E12" w14:textId="77777777" w:rsidR="00B80398" w:rsidRPr="00A25CB4"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olor w:val="000000" w:themeColor="text1"/>
          <w:sz w:val="22"/>
        </w:rPr>
      </w:pPr>
      <w:r w:rsidRPr="00A25CB4">
        <w:rPr>
          <w:rFonts w:ascii="Calibri Light" w:hAnsi="Calibri Light"/>
          <w:color w:val="000000" w:themeColor="text1"/>
          <w:sz w:val="22"/>
        </w:rPr>
        <w:t>buvo nutrauktos pirkimo procedūros.</w:t>
      </w:r>
    </w:p>
    <w:p w14:paraId="3EE8605A" w14:textId="77777777" w:rsidR="00CB2DE9" w:rsidRPr="00A25CB4" w:rsidRDefault="00B57EFF" w:rsidP="00A25CB4">
      <w:pPr>
        <w:spacing w:beforeLines="60" w:before="144" w:afterLines="60" w:after="144"/>
        <w:jc w:val="both"/>
        <w:rPr>
          <w:rFonts w:ascii="Calibri Light" w:hAnsi="Calibri Light"/>
          <w:b/>
          <w:spacing w:val="20"/>
          <w:sz w:val="22"/>
          <w:u w:val="single"/>
        </w:rPr>
      </w:pPr>
      <w:r w:rsidRPr="00A25CB4">
        <w:rPr>
          <w:rFonts w:ascii="Calibri Light" w:hAnsi="Calibri Light"/>
          <w:b/>
          <w:spacing w:val="20"/>
          <w:sz w:val="22"/>
          <w:u w:val="single"/>
        </w:rPr>
        <w:t>Pirkimo dokumentų paaiškinimas ir patikslinimas</w:t>
      </w:r>
    </w:p>
    <w:p w14:paraId="73C5212D" w14:textId="4296604B" w:rsidR="00846C50" w:rsidRPr="00A25CB4" w:rsidRDefault="00EA46CE"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57. </w:t>
      </w:r>
      <w:r w:rsidR="00D409CD" w:rsidRPr="00A25CB4">
        <w:rPr>
          <w:rFonts w:ascii="Calibri Light" w:hAnsi="Calibri Light"/>
          <w:sz w:val="22"/>
        </w:rPr>
        <w:t>PD</w:t>
      </w:r>
      <w:r w:rsidR="00CB2DE9" w:rsidRPr="00A25CB4">
        <w:rPr>
          <w:rFonts w:ascii="Calibri Light" w:hAnsi="Calibri Light"/>
          <w:sz w:val="22"/>
        </w:rPr>
        <w:t xml:space="preserve"> gali būti paaiškinam</w:t>
      </w:r>
      <w:r w:rsidR="00D409CD" w:rsidRPr="00A25CB4">
        <w:rPr>
          <w:rFonts w:ascii="Calibri Light" w:hAnsi="Calibri Light"/>
          <w:sz w:val="22"/>
        </w:rPr>
        <w:t>i</w:t>
      </w:r>
      <w:r w:rsidR="00CB2DE9" w:rsidRPr="00A25CB4">
        <w:rPr>
          <w:rFonts w:ascii="Calibri Light" w:hAnsi="Calibri Light"/>
          <w:sz w:val="22"/>
        </w:rPr>
        <w:t>, patikslinam</w:t>
      </w:r>
      <w:r w:rsidR="00D409CD" w:rsidRPr="00A25CB4">
        <w:rPr>
          <w:rFonts w:ascii="Calibri Light" w:hAnsi="Calibri Light"/>
          <w:sz w:val="22"/>
        </w:rPr>
        <w:t>i</w:t>
      </w:r>
      <w:r w:rsidR="00CB2DE9" w:rsidRPr="00A25CB4">
        <w:rPr>
          <w:rFonts w:ascii="Calibri Light" w:hAnsi="Calibri Light"/>
          <w:sz w:val="22"/>
        </w:rPr>
        <w:t xml:space="preserve"> tiekėjų</w:t>
      </w:r>
      <w:r w:rsidR="00596834" w:rsidRPr="00A25CB4">
        <w:rPr>
          <w:rFonts w:ascii="Calibri Light" w:hAnsi="Calibri Light"/>
          <w:sz w:val="22"/>
        </w:rPr>
        <w:t xml:space="preserve"> arba </w:t>
      </w:r>
      <w:r w:rsidR="009471CA" w:rsidRPr="00A25CB4">
        <w:rPr>
          <w:rFonts w:ascii="Calibri Light" w:hAnsi="Calibri Light"/>
          <w:sz w:val="22"/>
        </w:rPr>
        <w:t>V</w:t>
      </w:r>
      <w:r w:rsidR="00596834" w:rsidRPr="00A25CB4">
        <w:rPr>
          <w:rFonts w:ascii="Calibri Light" w:hAnsi="Calibri Light"/>
          <w:sz w:val="22"/>
        </w:rPr>
        <w:t>ykdytojo</w:t>
      </w:r>
      <w:r w:rsidR="00CB2DE9" w:rsidRPr="00A25CB4">
        <w:rPr>
          <w:rFonts w:ascii="Calibri Light" w:hAnsi="Calibri Light"/>
          <w:sz w:val="22"/>
        </w:rPr>
        <w:t xml:space="preserve"> iniciatyva. </w:t>
      </w:r>
      <w:r w:rsidR="00206A59" w:rsidRPr="00A25CB4">
        <w:rPr>
          <w:rFonts w:ascii="Calibri Light" w:hAnsi="Calibri Light"/>
          <w:sz w:val="22"/>
        </w:rPr>
        <w:t xml:space="preserve">Vykdytojas neketina rengti susitikimų su tiekėjais dėl PD paaiškinimo nebent kitaip yra nurodyta SS. </w:t>
      </w:r>
    </w:p>
    <w:p w14:paraId="6C96BC4C" w14:textId="1DF8EEFF" w:rsidR="00846C50" w:rsidRPr="00A25CB4" w:rsidRDefault="00EA46CE"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58. </w:t>
      </w:r>
      <w:r w:rsidR="00846C50" w:rsidRPr="00A25CB4">
        <w:rPr>
          <w:rFonts w:ascii="Calibri Light" w:hAnsi="Calibri Light"/>
          <w:sz w:val="22"/>
        </w:rPr>
        <w:t>Terminas iki kada gali būti teikiami prašymai paaiškinti ir (arba) patikslinti PD nurodytas SS.</w:t>
      </w:r>
    </w:p>
    <w:p w14:paraId="6DC2A0AC" w14:textId="71F566A1" w:rsidR="00CB2DE9" w:rsidRPr="00A25CB4" w:rsidRDefault="00EA46CE"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59. </w:t>
      </w:r>
      <w:r w:rsidR="00CB2DE9" w:rsidRPr="00A25CB4">
        <w:rPr>
          <w:rFonts w:ascii="Calibri Light" w:hAnsi="Calibri Light"/>
          <w:sz w:val="22"/>
        </w:rPr>
        <w:t xml:space="preserve">Tiekėjai turėtų būti aktyvūs ir pateikti klausimus ar paprašyti paaiškinti </w:t>
      </w:r>
      <w:r w:rsidR="00D409CD" w:rsidRPr="00A25CB4">
        <w:rPr>
          <w:rFonts w:ascii="Calibri Light" w:hAnsi="Calibri Light"/>
          <w:sz w:val="22"/>
        </w:rPr>
        <w:t>PD</w:t>
      </w:r>
      <w:r w:rsidR="00CB2DE9" w:rsidRPr="00A25CB4">
        <w:rPr>
          <w:rFonts w:ascii="Calibri Light" w:hAnsi="Calibri Light"/>
          <w:sz w:val="22"/>
        </w:rPr>
        <w:t xml:space="preserve"> iš karto j</w:t>
      </w:r>
      <w:r w:rsidR="00596834" w:rsidRPr="00A25CB4">
        <w:rPr>
          <w:rFonts w:ascii="Calibri Light" w:hAnsi="Calibri Light"/>
          <w:sz w:val="22"/>
        </w:rPr>
        <w:t>uos</w:t>
      </w:r>
      <w:r w:rsidR="00CB2DE9" w:rsidRPr="00A25CB4">
        <w:rPr>
          <w:rFonts w:ascii="Calibri Light" w:hAnsi="Calibri Light"/>
          <w:sz w:val="22"/>
        </w:rPr>
        <w:t xml:space="preserve"> išanalizavę, atsižvelgdami į tai, kad, pasibaigus pasiūlymų pateikimo terminui, pasiūlymo turinio </w:t>
      </w:r>
      <w:r w:rsidR="00596834" w:rsidRPr="00A25CB4">
        <w:rPr>
          <w:rFonts w:ascii="Calibri Light" w:hAnsi="Calibri Light"/>
          <w:sz w:val="22"/>
        </w:rPr>
        <w:t xml:space="preserve">ar pirkimo objekto </w:t>
      </w:r>
      <w:r w:rsidR="00CB2DE9" w:rsidRPr="00A25CB4">
        <w:rPr>
          <w:rFonts w:ascii="Calibri Light" w:hAnsi="Calibri Light"/>
          <w:sz w:val="22"/>
        </w:rPr>
        <w:t>keisti nebus galima.</w:t>
      </w:r>
    </w:p>
    <w:p w14:paraId="5E9AEA6E" w14:textId="4D8083A8" w:rsidR="00CB2DE9" w:rsidRPr="00A25CB4" w:rsidRDefault="00EA46CE"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A25CB4">
        <w:rPr>
          <w:rFonts w:ascii="Calibri Light" w:hAnsi="Calibri Light"/>
          <w:sz w:val="22"/>
        </w:rPr>
        <w:t>V</w:t>
      </w:r>
      <w:r w:rsidR="00D409CD" w:rsidRPr="00A25CB4">
        <w:rPr>
          <w:rFonts w:ascii="Calibri Light" w:hAnsi="Calibri Light"/>
          <w:sz w:val="22"/>
        </w:rPr>
        <w:t>ykdytojas</w:t>
      </w:r>
      <w:r w:rsidR="00CB2DE9" w:rsidRPr="00A25CB4">
        <w:rPr>
          <w:rFonts w:ascii="Calibri Light" w:hAnsi="Calibri Light"/>
          <w:sz w:val="22"/>
        </w:rPr>
        <w:t xml:space="preserve"> turi teisę savo iniciatyva paaiškinti, patikslinti pirkimo sąlygas</w:t>
      </w:r>
      <w:r w:rsidR="005F0ADB" w:rsidRPr="00A25CB4">
        <w:rPr>
          <w:rFonts w:ascii="Calibri Light" w:hAnsi="Calibri Light"/>
          <w:sz w:val="22"/>
        </w:rPr>
        <w:t xml:space="preserve"> nesibaigus pasiūlymų pateikimo terminui</w:t>
      </w:r>
      <w:r w:rsidR="00CB2DE9" w:rsidRPr="00A25CB4">
        <w:rPr>
          <w:rFonts w:ascii="Calibri Light" w:hAnsi="Calibri Light"/>
          <w:sz w:val="22"/>
        </w:rPr>
        <w:t>.</w:t>
      </w:r>
      <w:r w:rsidR="00B80398" w:rsidRPr="00A25CB4">
        <w:rPr>
          <w:rFonts w:ascii="Calibri Light" w:hAnsi="Calibri Light"/>
          <w:sz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A25CB4" w:rsidRDefault="00EA46CE"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61. </w:t>
      </w:r>
      <w:r w:rsidR="00CB2DE9" w:rsidRPr="00A25CB4">
        <w:rPr>
          <w:rFonts w:ascii="Calibri Light" w:hAnsi="Calibri Light"/>
          <w:sz w:val="22"/>
        </w:rPr>
        <w:t>Atsakant į kiekvieną tiekėjo pateiktą prašymą paaiškinti</w:t>
      </w:r>
      <w:r w:rsidR="005F0ADB" w:rsidRPr="00A25CB4">
        <w:rPr>
          <w:rFonts w:ascii="Calibri Light" w:hAnsi="Calibri Light"/>
          <w:sz w:val="22"/>
        </w:rPr>
        <w:t xml:space="preserve"> ir/arba patikslinti</w:t>
      </w:r>
      <w:r w:rsidR="00CB2DE9" w:rsidRPr="00A25CB4">
        <w:rPr>
          <w:rFonts w:ascii="Calibri Light" w:hAnsi="Calibri Light"/>
          <w:sz w:val="22"/>
        </w:rPr>
        <w:t xml:space="preserve"> </w:t>
      </w:r>
      <w:r w:rsidR="00846C50" w:rsidRPr="00A25CB4">
        <w:rPr>
          <w:rFonts w:ascii="Calibri Light" w:hAnsi="Calibri Light"/>
          <w:sz w:val="22"/>
        </w:rPr>
        <w:t>PD</w:t>
      </w:r>
      <w:r w:rsidR="00CB2DE9" w:rsidRPr="00A25CB4">
        <w:rPr>
          <w:rFonts w:ascii="Calibri Light" w:hAnsi="Calibri Light"/>
          <w:sz w:val="22"/>
        </w:rPr>
        <w:t xml:space="preserve">, jeigu jis buvo pateiktas nepasibaigus nurodytam terminui, arba aiškinant, tikslinant </w:t>
      </w:r>
      <w:r w:rsidR="00846C50" w:rsidRPr="00A25CB4">
        <w:rPr>
          <w:rFonts w:ascii="Calibri Light" w:hAnsi="Calibri Light"/>
          <w:sz w:val="22"/>
        </w:rPr>
        <w:t>PD</w:t>
      </w:r>
      <w:r w:rsidR="00CB2DE9" w:rsidRPr="00A25CB4">
        <w:rPr>
          <w:rFonts w:ascii="Calibri Light" w:hAnsi="Calibri Light"/>
          <w:sz w:val="22"/>
        </w:rPr>
        <w:t xml:space="preserve">, </w:t>
      </w:r>
      <w:r w:rsidR="00EC46BF" w:rsidRPr="00A25CB4">
        <w:rPr>
          <w:rFonts w:ascii="Calibri Light" w:hAnsi="Calibri Light"/>
          <w:sz w:val="22"/>
        </w:rPr>
        <w:t>paaiškinimai</w:t>
      </w:r>
      <w:r w:rsidR="00CB2DE9" w:rsidRPr="00A25CB4">
        <w:rPr>
          <w:rFonts w:ascii="Calibri Light" w:hAnsi="Calibri Light"/>
          <w:sz w:val="22"/>
        </w:rPr>
        <w:t xml:space="preserve"> </w:t>
      </w:r>
      <w:r w:rsidR="005F0ADB" w:rsidRPr="00A25CB4">
        <w:rPr>
          <w:rFonts w:ascii="Calibri Light" w:hAnsi="Calibri Light"/>
          <w:sz w:val="22"/>
        </w:rPr>
        <w:t xml:space="preserve">ir/arba </w:t>
      </w:r>
      <w:r w:rsidR="00CB2DE9" w:rsidRPr="00A25CB4">
        <w:rPr>
          <w:rFonts w:ascii="Calibri Light" w:hAnsi="Calibri Light"/>
          <w:sz w:val="22"/>
        </w:rPr>
        <w:t xml:space="preserve">patikslinimai paskelbiami </w:t>
      </w:r>
      <w:r w:rsidR="005F0ADB" w:rsidRPr="00A25CB4">
        <w:rPr>
          <w:rFonts w:ascii="Calibri Light" w:hAnsi="Calibri Light"/>
          <w:sz w:val="22"/>
        </w:rPr>
        <w:t>kartu su PD ir pranešami</w:t>
      </w:r>
      <w:r w:rsidR="00CB2DE9" w:rsidRPr="00A25CB4">
        <w:rPr>
          <w:rFonts w:ascii="Calibri Light" w:hAnsi="Calibri Light"/>
          <w:sz w:val="22"/>
        </w:rPr>
        <w:t xml:space="preserve"> prie pirkimo prisijungusiems tiekėjams, ne vėliau kaip likus 1 d</w:t>
      </w:r>
      <w:r w:rsidR="005F0ADB" w:rsidRPr="00A25CB4">
        <w:rPr>
          <w:rFonts w:ascii="Calibri Light" w:hAnsi="Calibri Light"/>
          <w:sz w:val="22"/>
        </w:rPr>
        <w:t>.</w:t>
      </w:r>
      <w:r w:rsidR="00600F54" w:rsidRPr="00A25CB4">
        <w:rPr>
          <w:rFonts w:ascii="Calibri Light" w:hAnsi="Calibri Light"/>
          <w:sz w:val="22"/>
        </w:rPr>
        <w:t> </w:t>
      </w:r>
      <w:r w:rsidR="00CB2DE9" w:rsidRPr="00A25CB4">
        <w:rPr>
          <w:rFonts w:ascii="Calibri Light" w:hAnsi="Calibri Light"/>
          <w:sz w:val="22"/>
        </w:rPr>
        <w:t>d</w:t>
      </w:r>
      <w:r w:rsidR="005F0ADB" w:rsidRPr="00A25CB4">
        <w:rPr>
          <w:rFonts w:ascii="Calibri Light" w:hAnsi="Calibri Light"/>
          <w:sz w:val="22"/>
        </w:rPr>
        <w:t>.</w:t>
      </w:r>
      <w:r w:rsidR="00CB2DE9" w:rsidRPr="00A25CB4">
        <w:rPr>
          <w:rFonts w:ascii="Calibri Light" w:hAnsi="Calibri Light"/>
          <w:sz w:val="22"/>
        </w:rPr>
        <w:t xml:space="preserve"> iki pasiūlymų pateikimo termino pabaigos. Į laiku gautą tiekėjo prašymą paaiškinti </w:t>
      </w:r>
      <w:r w:rsidR="00971F25" w:rsidRPr="00A25CB4">
        <w:rPr>
          <w:rFonts w:ascii="Calibri Light" w:hAnsi="Calibri Light"/>
          <w:sz w:val="22"/>
        </w:rPr>
        <w:t>PD</w:t>
      </w:r>
      <w:r w:rsidR="00CB2DE9" w:rsidRPr="00A25CB4">
        <w:rPr>
          <w:rFonts w:ascii="Calibri Light" w:hAnsi="Calibri Light"/>
          <w:sz w:val="22"/>
        </w:rPr>
        <w:t xml:space="preserve"> </w:t>
      </w:r>
      <w:r w:rsidR="00971F25" w:rsidRPr="00A25CB4">
        <w:rPr>
          <w:rFonts w:ascii="Calibri Light" w:hAnsi="Calibri Light"/>
          <w:sz w:val="22"/>
        </w:rPr>
        <w:t xml:space="preserve">atsakoma ne vėliau kaip per 3 d. d. </w:t>
      </w:r>
      <w:r w:rsidR="00CB2DE9" w:rsidRPr="00A25CB4">
        <w:rPr>
          <w:rFonts w:ascii="Calibri Light" w:hAnsi="Calibri Light"/>
          <w:sz w:val="22"/>
        </w:rPr>
        <w:t xml:space="preserve">nuo jo gavimo dienos. Aiškinant, tikslinant </w:t>
      </w:r>
      <w:r w:rsidR="00971F25" w:rsidRPr="00A25CB4">
        <w:rPr>
          <w:rFonts w:ascii="Calibri Light" w:hAnsi="Calibri Light"/>
          <w:sz w:val="22"/>
        </w:rPr>
        <w:t>PD</w:t>
      </w:r>
      <w:r w:rsidR="00CB2DE9" w:rsidRPr="00A25CB4">
        <w:rPr>
          <w:rFonts w:ascii="Calibri Light" w:hAnsi="Calibri Light"/>
          <w:sz w:val="22"/>
        </w:rPr>
        <w:t xml:space="preserve"> savo iniciatyva, tiek tiekėjų iniciatyva visus paaiškinimus ir</w:t>
      </w:r>
      <w:r w:rsidR="00971F25" w:rsidRPr="00A25CB4">
        <w:rPr>
          <w:rFonts w:ascii="Calibri Light" w:hAnsi="Calibri Light"/>
          <w:sz w:val="22"/>
        </w:rPr>
        <w:t>/arba</w:t>
      </w:r>
      <w:r w:rsidR="00CB2DE9" w:rsidRPr="00A25CB4">
        <w:rPr>
          <w:rFonts w:ascii="Calibri Light" w:hAnsi="Calibri Light"/>
          <w:sz w:val="22"/>
        </w:rPr>
        <w:t xml:space="preserve"> patikslinimus</w:t>
      </w:r>
      <w:r w:rsidR="00B93C9A" w:rsidRPr="00A25CB4">
        <w:rPr>
          <w:rFonts w:ascii="Calibri Light" w:hAnsi="Calibri Light"/>
          <w:sz w:val="22"/>
        </w:rPr>
        <w:t xml:space="preserve"> </w:t>
      </w:r>
      <w:r w:rsidR="009471CA" w:rsidRPr="00A25CB4">
        <w:rPr>
          <w:rFonts w:ascii="Calibri Light" w:hAnsi="Calibri Light"/>
          <w:sz w:val="22"/>
        </w:rPr>
        <w:t>V</w:t>
      </w:r>
      <w:r w:rsidR="00B93C9A" w:rsidRPr="00A25CB4">
        <w:rPr>
          <w:rFonts w:ascii="Calibri Light" w:hAnsi="Calibri Light"/>
          <w:sz w:val="22"/>
        </w:rPr>
        <w:t>ykdytojas</w:t>
      </w:r>
      <w:r w:rsidR="00CB2DE9" w:rsidRPr="00A25CB4">
        <w:rPr>
          <w:rFonts w:ascii="Calibri Light" w:hAnsi="Calibri Light"/>
          <w:sz w:val="22"/>
        </w:rPr>
        <w:t xml:space="preserve"> </w:t>
      </w:r>
      <w:r w:rsidR="00B93C9A" w:rsidRPr="00A25CB4">
        <w:rPr>
          <w:rFonts w:ascii="Calibri Light" w:hAnsi="Calibri Light"/>
          <w:sz w:val="22"/>
        </w:rPr>
        <w:t>skelbia</w:t>
      </w:r>
      <w:r w:rsidR="00CB2DE9" w:rsidRPr="00A25CB4">
        <w:rPr>
          <w:rFonts w:ascii="Calibri Light" w:hAnsi="Calibri Light"/>
          <w:sz w:val="22"/>
        </w:rPr>
        <w:t xml:space="preserve"> </w:t>
      </w:r>
      <w:hyperlink r:id="rId17" w:history="1">
        <w:r w:rsidR="00971F25" w:rsidRPr="00A25CB4">
          <w:rPr>
            <w:rFonts w:ascii="Calibri Light" w:hAnsi="Calibri Light"/>
            <w:sz w:val="22"/>
          </w:rPr>
          <w:t>kartu</w:t>
        </w:r>
      </w:hyperlink>
      <w:r w:rsidR="00971F25" w:rsidRPr="00A25CB4">
        <w:rPr>
          <w:rFonts w:ascii="Calibri Light" w:hAnsi="Calibri Light"/>
          <w:sz w:val="22"/>
        </w:rPr>
        <w:t xml:space="preserve"> su PD</w:t>
      </w:r>
      <w:r w:rsidR="00CB2DE9" w:rsidRPr="00A25CB4">
        <w:rPr>
          <w:rFonts w:ascii="Calibri Light" w:hAnsi="Calibri Light"/>
          <w:sz w:val="22"/>
        </w:rPr>
        <w:t xml:space="preserve"> bei teikia visiems prie pirkimo prisijungusiems tiekėjams</w:t>
      </w:r>
      <w:r w:rsidR="00442444" w:rsidRPr="00A25CB4">
        <w:rPr>
          <w:rFonts w:ascii="Calibri Light" w:hAnsi="Calibri Light"/>
          <w:sz w:val="22"/>
        </w:rPr>
        <w:t>.</w:t>
      </w:r>
      <w:r w:rsidR="00CB2DE9" w:rsidRPr="00A25CB4">
        <w:rPr>
          <w:rFonts w:ascii="Calibri Light" w:hAnsi="Calibri Light"/>
          <w:sz w:val="22"/>
        </w:rPr>
        <w:t xml:space="preserve"> </w:t>
      </w:r>
    </w:p>
    <w:p w14:paraId="10D72B78" w14:textId="2B503C5A" w:rsidR="00CB2DE9" w:rsidRPr="00A25CB4" w:rsidRDefault="00EA46CE"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62. </w:t>
      </w:r>
      <w:r w:rsidR="00971F25" w:rsidRPr="00A25CB4">
        <w:rPr>
          <w:rFonts w:ascii="Calibri Light" w:hAnsi="Calibri Light"/>
          <w:sz w:val="22"/>
        </w:rPr>
        <w:t>Teikiant prašymus paaiškinti ir/arba</w:t>
      </w:r>
      <w:r w:rsidR="00CB2DE9" w:rsidRPr="00A25CB4">
        <w:rPr>
          <w:rFonts w:ascii="Calibri Light" w:hAnsi="Calibri Light"/>
          <w:sz w:val="22"/>
        </w:rPr>
        <w:t xml:space="preserve"> patikslinti </w:t>
      </w:r>
      <w:r w:rsidR="00442444" w:rsidRPr="00A25CB4">
        <w:rPr>
          <w:rFonts w:ascii="Calibri Light" w:hAnsi="Calibri Light"/>
          <w:sz w:val="22"/>
        </w:rPr>
        <w:t>PD</w:t>
      </w:r>
      <w:r w:rsidR="00CB2DE9" w:rsidRPr="00A25CB4">
        <w:rPr>
          <w:rFonts w:ascii="Calibri Light" w:hAnsi="Calibri Light"/>
          <w:sz w:val="22"/>
        </w:rPr>
        <w:t xml:space="preserve"> užtikrinamas tiekėjų anonimiškumas, t.</w:t>
      </w:r>
      <w:r w:rsidR="00CD0115" w:rsidRPr="00CC2221">
        <w:rPr>
          <w:rFonts w:ascii="Calibri Light" w:hAnsi="Calibri Light" w:cs="Calibri Light"/>
          <w:sz w:val="22"/>
          <w:szCs w:val="22"/>
        </w:rPr>
        <w:t xml:space="preserve"> </w:t>
      </w:r>
      <w:r w:rsidR="00CB2DE9" w:rsidRPr="00A25CB4">
        <w:rPr>
          <w:rFonts w:ascii="Calibri Light" w:hAnsi="Calibri Light"/>
          <w:sz w:val="22"/>
        </w:rPr>
        <w:t xml:space="preserve">y. kad tiekėjai nesužinos kitų tiekėjų, dalyvaujančių pirkimo procedūrose, pavadinimo ar kitų rekvizitų. </w:t>
      </w:r>
      <w:r w:rsidR="00B80398" w:rsidRPr="00A25CB4">
        <w:rPr>
          <w:rFonts w:ascii="Calibri Light" w:hAnsi="Calibri Light"/>
          <w:sz w:val="22"/>
        </w:rPr>
        <w:t>Tuo atveju, kai tikslinama paskelbta informacija, atitinkamai patikslinamas skelbimas apie pirkimą.</w:t>
      </w:r>
    </w:p>
    <w:p w14:paraId="29AB5111" w14:textId="1B9F16B2" w:rsidR="00B80398" w:rsidRPr="00A25CB4" w:rsidRDefault="00EA46CE" w:rsidP="00A25CB4">
      <w:pPr>
        <w:pStyle w:val="Sraopastraipa"/>
        <w:tabs>
          <w:tab w:val="left" w:pos="567"/>
        </w:tabs>
        <w:spacing w:beforeLines="60" w:before="144" w:afterLines="60" w:after="144" w:line="264" w:lineRule="auto"/>
        <w:ind w:left="0"/>
        <w:contextualSpacing w:val="0"/>
        <w:jc w:val="both"/>
        <w:rPr>
          <w:rFonts w:ascii="Calibri Light" w:hAnsi="Calibri Light"/>
          <w:sz w:val="22"/>
          <w:u w:val="single"/>
        </w:rPr>
      </w:pPr>
      <w:r w:rsidRPr="00CC2221">
        <w:rPr>
          <w:rFonts w:ascii="Calibri Light" w:hAnsi="Calibri Light" w:cs="Calibri Light"/>
          <w:bCs/>
          <w:sz w:val="22"/>
          <w:szCs w:val="22"/>
        </w:rPr>
        <w:t xml:space="preserve">63. </w:t>
      </w:r>
      <w:r w:rsidR="001753A2" w:rsidRPr="00A25CB4">
        <w:rPr>
          <w:rFonts w:ascii="Calibri Light" w:hAnsi="Calibri Light"/>
          <w:sz w:val="22"/>
        </w:rPr>
        <w:t>Vykdytojas</w:t>
      </w:r>
      <w:r w:rsidR="00B80398" w:rsidRPr="00A25CB4">
        <w:rPr>
          <w:rFonts w:ascii="Calibri Light" w:hAnsi="Calibri Light"/>
          <w:sz w:val="22"/>
        </w:rPr>
        <w:t xml:space="preserve"> pratęsia pasiūlymų pateikimo terminą, laikydamasi</w:t>
      </w:r>
      <w:r w:rsidR="001E2C1C" w:rsidRPr="00A25CB4">
        <w:rPr>
          <w:rFonts w:ascii="Calibri Light" w:hAnsi="Calibri Light"/>
          <w:sz w:val="22"/>
        </w:rPr>
        <w:t>s</w:t>
      </w:r>
      <w:r w:rsidR="00B80398" w:rsidRPr="00A25CB4">
        <w:rPr>
          <w:rFonts w:ascii="Calibri Light" w:hAnsi="Calibri Light"/>
          <w:sz w:val="22"/>
        </w:rPr>
        <w:t xml:space="preserve"> VPĮ 40 straipsnio 4, 5 dalies </w:t>
      </w:r>
      <w:r w:rsidR="00C16B99" w:rsidRPr="00A25CB4">
        <w:rPr>
          <w:rFonts w:ascii="Calibri Light" w:hAnsi="Calibri Light"/>
          <w:sz w:val="22"/>
        </w:rPr>
        <w:t xml:space="preserve">ir Aprašo </w:t>
      </w:r>
      <w:r w:rsidR="00B80398" w:rsidRPr="00A25CB4">
        <w:rPr>
          <w:rFonts w:ascii="Calibri Light" w:hAnsi="Calibri Light"/>
          <w:sz w:val="22"/>
        </w:rPr>
        <w:t xml:space="preserve">nuostatų. </w:t>
      </w:r>
      <w:r w:rsidR="00AA4417" w:rsidRPr="00A25CB4">
        <w:rPr>
          <w:rFonts w:ascii="Calibri Light" w:hAnsi="Calibri Light"/>
          <w:sz w:val="22"/>
        </w:rPr>
        <w:t>Nukėlus pasiūlymų pateikimo terminą Skelbimas dėl pakeitimų ar papildomos informacijos (SK-</w:t>
      </w:r>
      <w:r w:rsidR="00AA4417" w:rsidRPr="00CC2221">
        <w:rPr>
          <w:rFonts w:ascii="Calibri Light" w:hAnsi="Calibri Light" w:cs="Calibri Light"/>
          <w:sz w:val="22"/>
          <w:szCs w:val="22"/>
        </w:rPr>
        <w:t>4tipinė</w:t>
      </w:r>
      <w:r w:rsidR="00AA4417" w:rsidRPr="00A25CB4">
        <w:rPr>
          <w:rFonts w:ascii="Calibri Light" w:hAnsi="Calibri Light"/>
          <w:sz w:val="22"/>
        </w:rPr>
        <w:t xml:space="preserve"> forma) nepildomas.</w:t>
      </w:r>
    </w:p>
    <w:p w14:paraId="2C51D50A" w14:textId="77777777" w:rsidR="00C93E47" w:rsidRPr="00A25CB4" w:rsidRDefault="00C93E47" w:rsidP="00A25CB4">
      <w:pPr>
        <w:pStyle w:val="Sraopastraipa"/>
        <w:tabs>
          <w:tab w:val="left" w:pos="567"/>
        </w:tabs>
        <w:spacing w:beforeLines="60" w:before="144" w:afterLines="60" w:after="144" w:line="264" w:lineRule="auto"/>
        <w:ind w:left="0"/>
        <w:contextualSpacing w:val="0"/>
        <w:jc w:val="both"/>
        <w:rPr>
          <w:rFonts w:ascii="Calibri Light" w:hAnsi="Calibri Light"/>
          <w:b/>
          <w:spacing w:val="20"/>
          <w:sz w:val="22"/>
          <w:u w:val="single"/>
        </w:rPr>
      </w:pPr>
      <w:r w:rsidRPr="00A25CB4">
        <w:rPr>
          <w:rFonts w:ascii="Calibri Light" w:hAnsi="Calibri Light"/>
          <w:b/>
          <w:spacing w:val="20"/>
          <w:sz w:val="22"/>
          <w:u w:val="single"/>
        </w:rPr>
        <w:t>Pasiūlymo galiojimas</w:t>
      </w:r>
    </w:p>
    <w:p w14:paraId="5A66AEA2" w14:textId="10626E18" w:rsidR="00C93E47" w:rsidRPr="00A25CB4" w:rsidRDefault="005900F3"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64. </w:t>
      </w:r>
      <w:r w:rsidR="00C93E47" w:rsidRPr="00A25CB4">
        <w:rPr>
          <w:rFonts w:ascii="Calibri Light" w:hAnsi="Calibri Light"/>
          <w:sz w:val="22"/>
        </w:rPr>
        <w:t xml:space="preserve">Pasiūlymas galioja tiekėjo nurodytą laiką, tačiau pasiūlymas privalo galioti </w:t>
      </w:r>
      <w:r w:rsidR="00C93E47" w:rsidRPr="00A25CB4">
        <w:rPr>
          <w:rFonts w:ascii="Calibri Light" w:hAnsi="Calibri Light"/>
          <w:b/>
          <w:sz w:val="22"/>
        </w:rPr>
        <w:t xml:space="preserve">ne trumpiau nei </w:t>
      </w:r>
      <w:r w:rsidR="007578B8" w:rsidRPr="00A25CB4">
        <w:rPr>
          <w:rFonts w:ascii="Calibri Light" w:hAnsi="Calibri Light"/>
          <w:b/>
          <w:sz w:val="22"/>
        </w:rPr>
        <w:t>5</w:t>
      </w:r>
      <w:r w:rsidR="003B46BE" w:rsidRPr="00A25CB4">
        <w:rPr>
          <w:rFonts w:ascii="Calibri Light" w:hAnsi="Calibri Light"/>
          <w:b/>
          <w:sz w:val="22"/>
        </w:rPr>
        <w:t> (</w:t>
      </w:r>
      <w:r w:rsidR="007578B8" w:rsidRPr="00CC2221">
        <w:rPr>
          <w:rFonts w:ascii="Calibri Light" w:hAnsi="Calibri Light" w:cs="Calibri Light"/>
          <w:b/>
          <w:sz w:val="22"/>
          <w:szCs w:val="22"/>
        </w:rPr>
        <w:t>penkis</w:t>
      </w:r>
      <w:r w:rsidR="003B46BE" w:rsidRPr="00A25CB4">
        <w:rPr>
          <w:rFonts w:ascii="Calibri Light" w:hAnsi="Calibri Light"/>
          <w:b/>
          <w:sz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A25CB4">
        <w:trPr>
          <w:trHeight w:val="118"/>
        </w:trPr>
        <w:tc>
          <w:tcPr>
            <w:tcW w:w="10201" w:type="dxa"/>
            <w:shd w:val="clear" w:color="auto" w:fill="FFFFCC"/>
          </w:tcPr>
          <w:p w14:paraId="30465A10" w14:textId="77777777" w:rsidR="00C46FD9" w:rsidRPr="00A25CB4" w:rsidRDefault="00C46FD9" w:rsidP="001F7F82">
            <w:pPr>
              <w:rPr>
                <w:rFonts w:ascii="Calibri Light" w:hAnsi="Calibri Light"/>
                <w:b/>
                <w:sz w:val="22"/>
              </w:rPr>
            </w:pPr>
            <w:r w:rsidRPr="00A25CB4">
              <w:rPr>
                <w:rFonts w:ascii="Calibri Light" w:hAnsi="Calibri Light"/>
                <w:b/>
                <w:sz w:val="22"/>
              </w:rPr>
              <w:t>Kainodara</w:t>
            </w:r>
          </w:p>
        </w:tc>
      </w:tr>
    </w:tbl>
    <w:p w14:paraId="307EE7ED" w14:textId="17D6254E" w:rsidR="00B80398" w:rsidRPr="00A25CB4" w:rsidRDefault="005900F3"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65. </w:t>
      </w:r>
      <w:r w:rsidR="00B80398" w:rsidRPr="00A25CB4">
        <w:rPr>
          <w:rFonts w:ascii="Calibri Light" w:hAnsi="Calibri Light"/>
          <w:sz w:val="22"/>
        </w:rPr>
        <w:t xml:space="preserve">Pasiūlymo vertinimo valiuta – eurai (EUR, €). </w:t>
      </w:r>
      <w:r w:rsidR="00B80398" w:rsidRPr="00A25CB4">
        <w:rPr>
          <w:rFonts w:ascii="Calibri Light" w:eastAsia="Calibri" w:hAnsi="Calibri Light"/>
          <w:sz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A25CB4" w:rsidRDefault="005900F3"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lastRenderedPageBreak/>
        <w:t xml:space="preserve">66. </w:t>
      </w:r>
      <w:r w:rsidR="00B75917" w:rsidRPr="00A25CB4">
        <w:rPr>
          <w:rFonts w:ascii="Calibri Light" w:hAnsi="Calibri Light"/>
          <w:sz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A25CB4">
        <w:tc>
          <w:tcPr>
            <w:tcW w:w="10201" w:type="dxa"/>
            <w:shd w:val="clear" w:color="auto" w:fill="FFFFCC"/>
          </w:tcPr>
          <w:p w14:paraId="478827CE" w14:textId="77777777" w:rsidR="00565029" w:rsidRPr="00A25CB4" w:rsidRDefault="00565029" w:rsidP="001F7F82">
            <w:pPr>
              <w:rPr>
                <w:rFonts w:ascii="Calibri Light" w:hAnsi="Calibri Light"/>
                <w:b/>
                <w:sz w:val="22"/>
              </w:rPr>
            </w:pPr>
            <w:r w:rsidRPr="00A25CB4">
              <w:rPr>
                <w:rFonts w:ascii="Calibri Light" w:hAnsi="Calibri Light"/>
                <w:b/>
                <w:sz w:val="22"/>
              </w:rPr>
              <w:t>Pasiūlym</w:t>
            </w:r>
            <w:r w:rsidR="00F21E60" w:rsidRPr="00A25CB4">
              <w:rPr>
                <w:rFonts w:ascii="Calibri Light" w:hAnsi="Calibri Light"/>
                <w:b/>
                <w:sz w:val="22"/>
              </w:rPr>
              <w:t>as ir jo</w:t>
            </w:r>
            <w:r w:rsidRPr="00A25CB4">
              <w:rPr>
                <w:rFonts w:ascii="Calibri Light" w:hAnsi="Calibri Light"/>
                <w:b/>
                <w:sz w:val="22"/>
              </w:rPr>
              <w:t xml:space="preserve"> pateikimo terminas</w:t>
            </w:r>
          </w:p>
        </w:tc>
      </w:tr>
    </w:tbl>
    <w:p w14:paraId="41BC167B" w14:textId="7EC4BEEE" w:rsidR="001F7F82" w:rsidRPr="00A25CB4" w:rsidRDefault="005900F3"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67. </w:t>
      </w:r>
      <w:r w:rsidR="006A3660" w:rsidRPr="00A25CB4">
        <w:rPr>
          <w:rFonts w:ascii="Calibri Light" w:hAnsi="Calibri Light"/>
          <w:sz w:val="22"/>
        </w:rPr>
        <w:t>Pasiūlymo pateikimo terminas nurodomas SS</w:t>
      </w:r>
      <w:r w:rsidR="00DF2332" w:rsidRPr="00A25CB4">
        <w:rPr>
          <w:rFonts w:ascii="Calibri Light" w:hAnsi="Calibri Light"/>
          <w:sz w:val="22"/>
        </w:rPr>
        <w:t xml:space="preserve"> (</w:t>
      </w:r>
      <w:hyperlink r:id="rId18" w:history="1">
        <w:r w:rsidR="00DF2332" w:rsidRPr="00A25CB4">
          <w:rPr>
            <w:rStyle w:val="Hipersaitas"/>
            <w:rFonts w:ascii="Calibri Light" w:hAnsi="Calibri Light"/>
            <w:color w:val="auto"/>
            <w:sz w:val="22"/>
            <w:u w:val="none"/>
          </w:rPr>
          <w:t>Lietuvos Respublikos laiku</w:t>
        </w:r>
      </w:hyperlink>
      <w:r w:rsidR="00971F25" w:rsidRPr="00A25CB4">
        <w:rPr>
          <w:rFonts w:ascii="Calibri Light" w:hAnsi="Calibri Light"/>
          <w:sz w:val="22"/>
        </w:rPr>
        <w:t>)</w:t>
      </w:r>
      <w:r w:rsidR="006A3660" w:rsidRPr="00A25CB4">
        <w:rPr>
          <w:rFonts w:ascii="Calibri Light" w:hAnsi="Calibri Light"/>
          <w:sz w:val="22"/>
        </w:rPr>
        <w:t>.</w:t>
      </w:r>
      <w:r w:rsidR="00B80398" w:rsidRPr="00A25CB4">
        <w:rPr>
          <w:rFonts w:ascii="Calibri Light" w:hAnsi="Calibri Light"/>
          <w:sz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A25CB4">
        <w:rPr>
          <w:rFonts w:ascii="Calibri Light" w:hAnsi="Calibri Light"/>
          <w:i/>
          <w:sz w:val="22"/>
        </w:rPr>
        <w:t xml:space="preserve">jei jo reikalaujama] </w:t>
      </w:r>
      <w:r w:rsidR="00B80398" w:rsidRPr="00A25CB4">
        <w:rPr>
          <w:rFonts w:ascii="Calibri Light" w:hAnsi="Calibri Light"/>
          <w:sz w:val="22"/>
        </w:rPr>
        <w:t>pateikiamas voke vėliau, tai pasiūlymo pateikimo data fiksuojama voko gavimo data (valanda, minutė).</w:t>
      </w:r>
    </w:p>
    <w:p w14:paraId="67B74E77" w14:textId="5CDDBBB7" w:rsidR="00F21E60" w:rsidRPr="00A25CB4" w:rsidRDefault="005900F3" w:rsidP="00A25CB4">
      <w:pPr>
        <w:pStyle w:val="Sraopastraipa"/>
        <w:tabs>
          <w:tab w:val="left" w:pos="567"/>
        </w:tabs>
        <w:spacing w:beforeLines="60" w:before="144" w:afterLines="60" w:after="144"/>
        <w:ind w:left="0"/>
        <w:contextualSpacing w:val="0"/>
        <w:jc w:val="both"/>
        <w:rPr>
          <w:rFonts w:ascii="Calibri Light" w:hAnsi="Calibri Light"/>
          <w:b/>
          <w:sz w:val="22"/>
        </w:rPr>
      </w:pPr>
      <w:r w:rsidRPr="00CC2221">
        <w:rPr>
          <w:rFonts w:ascii="Calibri Light" w:hAnsi="Calibri Light" w:cs="Calibri Light"/>
          <w:b/>
          <w:sz w:val="22"/>
          <w:szCs w:val="22"/>
        </w:rPr>
        <w:t xml:space="preserve">68. </w:t>
      </w:r>
      <w:r w:rsidR="00F21E60" w:rsidRPr="00A25CB4">
        <w:rPr>
          <w:rFonts w:ascii="Calibri Light" w:hAnsi="Calibri Light"/>
          <w:b/>
          <w:sz w:val="22"/>
        </w:rPr>
        <w:t>Pasiūlyme turi būti:</w:t>
      </w:r>
    </w:p>
    <w:p w14:paraId="7E4A06A4" w14:textId="330853F6" w:rsidR="00B80398" w:rsidRPr="00A25CB4"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PF parengta pagal pateikiamus PD (4</w:t>
      </w:r>
      <w:r w:rsidR="006A6B34">
        <w:rPr>
          <w:rFonts w:ascii="Calibri Light" w:hAnsi="Calibri Light"/>
          <w:sz w:val="22"/>
        </w:rPr>
        <w:t xml:space="preserve"> VSTT </w:t>
      </w:r>
      <w:r w:rsidRPr="00A25CB4">
        <w:rPr>
          <w:rFonts w:ascii="Calibri Light" w:hAnsi="Calibri Light"/>
          <w:sz w:val="22"/>
        </w:rPr>
        <w:t>PD PF forma).</w:t>
      </w:r>
    </w:p>
    <w:p w14:paraId="78EDB27E" w14:textId="77777777" w:rsidR="001768F5" w:rsidRPr="00A25CB4"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EBVPD, (užpildytą formą pateiktą kartu su skelbimu apie pirkimą</w:t>
      </w:r>
      <w:r w:rsidR="00375779" w:rsidRPr="00A25CB4">
        <w:rPr>
          <w:rFonts w:ascii="Calibri Light" w:hAnsi="Calibri Light"/>
          <w:sz w:val="22"/>
        </w:rPr>
        <w:t>, jei taikoma SS</w:t>
      </w:r>
      <w:r w:rsidRPr="00A25CB4">
        <w:rPr>
          <w:rFonts w:ascii="Calibri Light" w:hAnsi="Calibri Light"/>
          <w:sz w:val="22"/>
        </w:rPr>
        <w:t>).</w:t>
      </w:r>
    </w:p>
    <w:p w14:paraId="51E581C9" w14:textId="77777777" w:rsidR="001768F5" w:rsidRPr="00A25CB4"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 xml:space="preserve">Įgaliojimas </w:t>
      </w:r>
      <w:r w:rsidRPr="00A25CB4">
        <w:rPr>
          <w:rFonts w:ascii="Calibri Light" w:hAnsi="Calibri Light"/>
          <w:i/>
          <w:sz w:val="22"/>
        </w:rPr>
        <w:t>[jei pasiūlymą pasirašo (pateikia) ne juridinio asmens vadovas].</w:t>
      </w:r>
    </w:p>
    <w:p w14:paraId="6CB0D927" w14:textId="77777777" w:rsidR="001768F5" w:rsidRPr="00A25CB4"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 xml:space="preserve">JVS </w:t>
      </w:r>
      <w:r w:rsidRPr="00A25CB4">
        <w:rPr>
          <w:rFonts w:ascii="Calibri Light" w:hAnsi="Calibri Light"/>
          <w:i/>
          <w:sz w:val="22"/>
        </w:rPr>
        <w:t>[jei pasiūlymą pateikia ūkio subjektų grupė].</w:t>
      </w:r>
    </w:p>
    <w:p w14:paraId="5787A4E7" w14:textId="77777777" w:rsidR="00B80398" w:rsidRPr="00A25CB4"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sz w:val="22"/>
        </w:rPr>
      </w:pPr>
      <w:r w:rsidRPr="00A25CB4">
        <w:rPr>
          <w:rFonts w:ascii="Calibri Light" w:hAnsi="Calibri Light"/>
          <w:sz w:val="22"/>
        </w:rPr>
        <w:t>kiti dokumentai, jei nurodyti PD.</w:t>
      </w:r>
    </w:p>
    <w:p w14:paraId="09CE15F3" w14:textId="46E2AE47" w:rsidR="00B80398" w:rsidRPr="00A25CB4" w:rsidRDefault="000D2DDB"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69. </w:t>
      </w:r>
      <w:r w:rsidR="00E80B91" w:rsidRPr="00A25CB4">
        <w:rPr>
          <w:rFonts w:ascii="Calibri Light" w:hAnsi="Calibri Light"/>
          <w:sz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A25CB4">
        <w:rPr>
          <w:rFonts w:ascii="Calibri Light" w:hAnsi="Calibri Light"/>
          <w:sz w:val="22"/>
        </w:rPr>
        <w:t xml:space="preserve">atitiktį VPĮ </w:t>
      </w:r>
      <w:r w:rsidR="00FB3416" w:rsidRPr="00CC2221">
        <w:rPr>
          <w:rFonts w:ascii="Calibri Light" w:hAnsi="Calibri Light" w:cs="Calibri Light"/>
          <w:sz w:val="22"/>
          <w:szCs w:val="22"/>
        </w:rPr>
        <w:t>37</w:t>
      </w:r>
      <w:r w:rsidR="00FB3416" w:rsidRPr="00A25CB4">
        <w:rPr>
          <w:rFonts w:ascii="Calibri Light" w:hAnsi="Calibri Light"/>
          <w:sz w:val="22"/>
        </w:rPr>
        <w:t xml:space="preserve"> str. 9 dalyje nustatytiems reikalavimams patvirtinančių dokumentų [jei taikoma, žr. TS] Vykdytojas</w:t>
      </w:r>
      <w:r w:rsidR="00A4319F" w:rsidRPr="00A25CB4">
        <w:rPr>
          <w:rFonts w:ascii="Calibri Light" w:hAnsi="Calibri Light"/>
          <w:sz w:val="22"/>
        </w:rPr>
        <w:t xml:space="preserve"> </w:t>
      </w:r>
      <w:r w:rsidR="00E80B91" w:rsidRPr="00A25CB4">
        <w:rPr>
          <w:rFonts w:ascii="Calibri Light" w:hAnsi="Calibri Light"/>
          <w:sz w:val="22"/>
        </w:rPr>
        <w:t>prašys tik iš to pirkimo dalyvio, kurio pasiūlymas pagal vertinimo rezultatus gali būti pripažintas ekonomiškai naudingiausiu (iki pasiūlymų eilės nustatymo).</w:t>
      </w:r>
      <w:r w:rsidR="00B80398" w:rsidRPr="00A25CB4">
        <w:rPr>
          <w:rFonts w:ascii="Calibri Light" w:hAnsi="Calibri Light"/>
          <w:sz w:val="22"/>
        </w:rPr>
        <w:t xml:space="preserve"> </w:t>
      </w:r>
      <w:r w:rsidR="00FB3416" w:rsidRPr="00A25CB4">
        <w:rPr>
          <w:rFonts w:ascii="Calibri Light" w:hAnsi="Calibri Light"/>
          <w:sz w:val="22"/>
        </w:rPr>
        <w:t xml:space="preserve">Atitiktį VPĮ 45 straipsnio </w:t>
      </w:r>
      <w:r w:rsidR="00FB3416" w:rsidRPr="00A25CB4">
        <w:rPr>
          <w:rStyle w:val="Emfaz"/>
          <w:rFonts w:ascii="Calibri Light" w:hAnsi="Calibri Light"/>
          <w:i w:val="0"/>
          <w:color w:val="5F6368"/>
          <w:sz w:val="22"/>
          <w:shd w:val="clear" w:color="auto" w:fill="FFFFFF"/>
        </w:rPr>
        <w:t>2</w:t>
      </w:r>
      <w:r w:rsidR="00FB3416" w:rsidRPr="00A25CB4">
        <w:rPr>
          <w:rFonts w:ascii="Calibri Light" w:hAnsi="Calibri Light"/>
          <w:color w:val="4D5156"/>
          <w:sz w:val="22"/>
          <w:shd w:val="clear" w:color="auto" w:fill="FFFFFF"/>
          <w:vertAlign w:val="superscript"/>
        </w:rPr>
        <w:t>1</w:t>
      </w:r>
      <w:r w:rsidR="00FB3416" w:rsidRPr="00A25CB4">
        <w:rPr>
          <w:rFonts w:ascii="Calibri Light" w:hAnsi="Calibri Light"/>
          <w:sz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A25CB4" w:rsidRDefault="000D2DDB"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70. </w:t>
      </w:r>
      <w:r w:rsidR="00B80398" w:rsidRPr="00A25CB4">
        <w:rPr>
          <w:rFonts w:ascii="Calibri Light" w:hAnsi="Calibri Light"/>
          <w:sz w:val="22"/>
        </w:rPr>
        <w:t xml:space="preserve">Jeigu kartu su EBVPD dalyvis pateikia ir SS nustatytus duomenis apie tiekėjo pašalinimo pagrindų nebuvimą, </w:t>
      </w:r>
      <w:r w:rsidR="00B80398" w:rsidRPr="00A25CB4">
        <w:rPr>
          <w:rFonts w:ascii="Calibri Light" w:hAnsi="Calibri Light"/>
          <w:color w:val="000000" w:themeColor="text1"/>
          <w:sz w:val="22"/>
        </w:rPr>
        <w:t xml:space="preserve">atitiktį SS nustatytiems kvalifikacijos reikalavimams </w:t>
      </w:r>
      <w:r w:rsidR="00B80398" w:rsidRPr="00A25CB4">
        <w:rPr>
          <w:rFonts w:ascii="Calibri Light" w:hAnsi="Calibri Light"/>
          <w:i/>
          <w:color w:val="000000" w:themeColor="text1"/>
          <w:sz w:val="22"/>
        </w:rPr>
        <w:t>[jei taikoma]</w:t>
      </w:r>
      <w:r w:rsidR="00B80398" w:rsidRPr="00A25CB4">
        <w:rPr>
          <w:rFonts w:ascii="Calibri Light" w:hAnsi="Calibri Light"/>
          <w:color w:val="000000" w:themeColor="text1"/>
          <w:sz w:val="22"/>
        </w:rPr>
        <w:t xml:space="preserve">, kokybės vadybos sistemos ir (arba) aplinkos apsaugos vadybos sistemos standartams </w:t>
      </w:r>
      <w:r w:rsidR="00B80398" w:rsidRPr="00A25CB4">
        <w:rPr>
          <w:rFonts w:ascii="Calibri Light" w:hAnsi="Calibri Light"/>
          <w:i/>
          <w:color w:val="000000" w:themeColor="text1"/>
          <w:sz w:val="22"/>
        </w:rPr>
        <w:t>[jei taikoma]</w:t>
      </w:r>
      <w:r w:rsidR="00B80398" w:rsidRPr="00A25CB4">
        <w:rPr>
          <w:rFonts w:ascii="Calibri Light" w:hAnsi="Calibri Light"/>
          <w:i/>
          <w:color w:val="FF0000"/>
          <w:sz w:val="22"/>
        </w:rPr>
        <w:t xml:space="preserve"> </w:t>
      </w:r>
      <w:r w:rsidR="00B80398" w:rsidRPr="00A25CB4">
        <w:rPr>
          <w:rFonts w:ascii="Calibri Light" w:hAnsi="Calibri Light"/>
          <w:sz w:val="22"/>
        </w:rPr>
        <w:t xml:space="preserve">patvirtinančius dokumentus, </w:t>
      </w:r>
      <w:r w:rsidR="00A71729" w:rsidRPr="00A25CB4">
        <w:rPr>
          <w:rFonts w:ascii="Calibri Light" w:hAnsi="Calibri Light"/>
          <w:sz w:val="22"/>
        </w:rPr>
        <w:t xml:space="preserve">bei pasiūlyme pateikia atitiktį VPĮ 37 str. 9 dalyje nustatytiems reikalavimams patvirtinančius dokumentus [jei taikoma, žr. TS], </w:t>
      </w:r>
      <w:r w:rsidR="001753A2" w:rsidRPr="00A25CB4">
        <w:rPr>
          <w:rFonts w:ascii="Calibri Light" w:hAnsi="Calibri Light"/>
          <w:sz w:val="22"/>
        </w:rPr>
        <w:t>Vykdytojas</w:t>
      </w:r>
      <w:r w:rsidR="00B80398" w:rsidRPr="00A25CB4">
        <w:rPr>
          <w:rFonts w:ascii="Calibri Light" w:hAnsi="Calibri Light"/>
          <w:sz w:val="22"/>
        </w:rPr>
        <w:t xml:space="preserve"> jų nevertina, išskyrus tą atvejį, jeigu tokio dalyvio pasiūlymas pagal vertinimo rezultatus gali būti pripažintas ekonomiškai naudingiausiu</w:t>
      </w:r>
      <w:r w:rsidR="00B80398" w:rsidRPr="00A25CB4" w:rsidDel="009E567F">
        <w:rPr>
          <w:rFonts w:ascii="Calibri Light" w:hAnsi="Calibri Light"/>
          <w:sz w:val="22"/>
        </w:rPr>
        <w:t xml:space="preserve"> </w:t>
      </w:r>
      <w:r w:rsidR="00B80398" w:rsidRPr="00A25CB4">
        <w:rPr>
          <w:rFonts w:ascii="Calibri Light" w:hAnsi="Calibri Light"/>
          <w:sz w:val="22"/>
        </w:rPr>
        <w:t xml:space="preserve">(iki pasiūlymų eilės nustatymo). </w:t>
      </w:r>
    </w:p>
    <w:p w14:paraId="4C704353" w14:textId="0144AC4B" w:rsidR="00B80398" w:rsidRPr="00A25CB4" w:rsidRDefault="000D2DDB"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eastAsia="Calibri" w:hAnsi="Calibri Light" w:cs="Calibri Light"/>
          <w:sz w:val="22"/>
          <w:szCs w:val="22"/>
        </w:rPr>
        <w:t xml:space="preserve">71. </w:t>
      </w:r>
      <w:r w:rsidR="00B80398" w:rsidRPr="00A25CB4">
        <w:rPr>
          <w:rFonts w:ascii="Calibri Light" w:eastAsia="Calibri" w:hAnsi="Calibri Light"/>
          <w:sz w:val="22"/>
        </w:rPr>
        <w:t>Bendrą pasiūlymą įgaliotas pateikti t</w:t>
      </w:r>
      <w:r w:rsidR="00B80398" w:rsidRPr="00A25CB4">
        <w:rPr>
          <w:rFonts w:ascii="Calibri Light" w:hAnsi="Calibri Light"/>
          <w:sz w:val="22"/>
        </w:rPr>
        <w:t>ie</w:t>
      </w:r>
      <w:r w:rsidR="00B80398" w:rsidRPr="00A25CB4">
        <w:rPr>
          <w:rFonts w:ascii="Calibri Light" w:eastAsia="Calibri" w:hAnsi="Calibri Light"/>
          <w:sz w:val="22"/>
        </w:rPr>
        <w:t>kėjas pateikia CVP IS savo ir kitų ūkio subjektų grupės narių bei kitų ūkio subjektų, kurių pajėgumais remiamasi,</w:t>
      </w:r>
      <w:r w:rsidR="005C7C21" w:rsidRPr="00A25CB4">
        <w:rPr>
          <w:rFonts w:ascii="Calibri Light" w:eastAsia="Calibri" w:hAnsi="Calibri Light"/>
          <w:sz w:val="22"/>
        </w:rPr>
        <w:t xml:space="preserve"> subtiekėjų [</w:t>
      </w:r>
      <w:r w:rsidR="00AE0229" w:rsidRPr="00A25CB4">
        <w:rPr>
          <w:rFonts w:ascii="Calibri Light" w:eastAsia="Calibri" w:hAnsi="Calibri Light"/>
          <w:sz w:val="22"/>
        </w:rPr>
        <w:t>jeigu</w:t>
      </w:r>
      <w:r w:rsidR="00A13A1A" w:rsidRPr="00A25CB4">
        <w:rPr>
          <w:rFonts w:ascii="Calibri Light" w:eastAsia="Calibri" w:hAnsi="Calibri Light"/>
          <w:sz w:val="22"/>
        </w:rPr>
        <w:t xml:space="preserve"> reikalavimai taikomi</w:t>
      </w:r>
      <w:r w:rsidR="005C7C21" w:rsidRPr="00A25CB4">
        <w:rPr>
          <w:rFonts w:ascii="Calibri Light" w:eastAsia="Calibri" w:hAnsi="Calibri Light"/>
          <w:sz w:val="22"/>
        </w:rPr>
        <w:t>]</w:t>
      </w:r>
      <w:r w:rsidR="00B80398" w:rsidRPr="00A25CB4">
        <w:rPr>
          <w:rFonts w:ascii="Calibri Light" w:eastAsia="Calibri" w:hAnsi="Calibri Light"/>
          <w:sz w:val="22"/>
        </w:rPr>
        <w:t xml:space="preserve"> dokumentus, pagrindžiančius SS nustatytų t</w:t>
      </w:r>
      <w:r w:rsidR="00B80398" w:rsidRPr="00A25CB4">
        <w:rPr>
          <w:rFonts w:ascii="Calibri Light" w:hAnsi="Calibri Light"/>
          <w:sz w:val="22"/>
        </w:rPr>
        <w:t xml:space="preserve">iekėjo pašalinimo pagrindų nebuvimą, </w:t>
      </w:r>
      <w:r w:rsidR="00B80398" w:rsidRPr="00A25CB4">
        <w:rPr>
          <w:rFonts w:ascii="Calibri Light" w:hAnsi="Calibri Light"/>
          <w:color w:val="000000" w:themeColor="text1"/>
          <w:sz w:val="22"/>
        </w:rPr>
        <w:t xml:space="preserve">atitiktį SS nustatytiems kvalifikacijos reikalavimams </w:t>
      </w:r>
      <w:r w:rsidR="00B80398" w:rsidRPr="00A25CB4">
        <w:rPr>
          <w:rFonts w:ascii="Calibri Light" w:hAnsi="Calibri Light"/>
          <w:i/>
          <w:color w:val="000000" w:themeColor="text1"/>
          <w:sz w:val="22"/>
        </w:rPr>
        <w:t>[jei taikoma]</w:t>
      </w:r>
      <w:r w:rsidR="00B80398" w:rsidRPr="00A25CB4">
        <w:rPr>
          <w:rFonts w:ascii="Calibri Light" w:hAnsi="Calibri Light"/>
          <w:color w:val="000000" w:themeColor="text1"/>
          <w:sz w:val="22"/>
        </w:rPr>
        <w:t xml:space="preserve">, kokybės vadybos sistemos ir (arba) aplinkos apsaugos vadybos sistemos standartams </w:t>
      </w:r>
      <w:r w:rsidR="00B80398" w:rsidRPr="00A25CB4">
        <w:rPr>
          <w:rFonts w:ascii="Calibri Light" w:hAnsi="Calibri Light"/>
          <w:i/>
          <w:color w:val="000000" w:themeColor="text1"/>
          <w:sz w:val="22"/>
        </w:rPr>
        <w:t>[jei taikoma</w:t>
      </w:r>
      <w:r w:rsidR="00B80398" w:rsidRPr="00CC2221">
        <w:rPr>
          <w:rFonts w:ascii="Calibri Light" w:hAnsi="Calibri Light" w:cs="Calibri Light"/>
          <w:i/>
          <w:color w:val="000000" w:themeColor="text1"/>
          <w:sz w:val="22"/>
          <w:szCs w:val="22"/>
        </w:rPr>
        <w:t>]</w:t>
      </w:r>
      <w:r w:rsidR="00A71729" w:rsidRPr="00A25CB4">
        <w:rPr>
          <w:rFonts w:ascii="Calibri Light" w:hAnsi="Calibri Light"/>
          <w:i/>
          <w:color w:val="000000" w:themeColor="text1"/>
          <w:sz w:val="22"/>
        </w:rPr>
        <w:t xml:space="preserve"> </w:t>
      </w:r>
      <w:r w:rsidR="00A71729" w:rsidRPr="00A25CB4">
        <w:rPr>
          <w:rFonts w:ascii="Calibri Light" w:hAnsi="Calibri Light"/>
          <w:color w:val="000000" w:themeColor="text1"/>
          <w:sz w:val="22"/>
        </w:rPr>
        <w:t>ir kitus pirkimo sąlygose reikalaujamus dokumentus</w:t>
      </w:r>
      <w:r w:rsidR="00B80398" w:rsidRPr="00A25CB4">
        <w:rPr>
          <w:rFonts w:ascii="Calibri Light" w:hAnsi="Calibri Light"/>
          <w:color w:val="000000" w:themeColor="text1"/>
          <w:sz w:val="22"/>
        </w:rPr>
        <w:t>.</w:t>
      </w:r>
    </w:p>
    <w:p w14:paraId="09D3A1F8" w14:textId="77777777" w:rsidR="00B80398" w:rsidRPr="00A25CB4"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A25CB4">
        <w:rPr>
          <w:rFonts w:ascii="Calibri Light" w:eastAsia="Calibri" w:hAnsi="Calibri Light"/>
          <w:sz w:val="22"/>
        </w:rPr>
        <w:t>Pastabos:</w:t>
      </w:r>
    </w:p>
    <w:p w14:paraId="16F96044" w14:textId="42926C33" w:rsidR="00B80398" w:rsidRPr="00A25CB4"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i/>
          <w:sz w:val="22"/>
        </w:rPr>
      </w:pPr>
      <w:r w:rsidRPr="00A25CB4">
        <w:rPr>
          <w:rFonts w:ascii="Calibri Light" w:eastAsia="Calibri" w:hAnsi="Calibri Light"/>
          <w:i/>
          <w:sz w:val="22"/>
        </w:rPr>
        <w:t xml:space="preserve">1) </w:t>
      </w:r>
      <w:r w:rsidR="003B6681" w:rsidRPr="00A25CB4">
        <w:rPr>
          <w:rFonts w:ascii="Calibri Light" w:eastAsia="Calibri" w:hAnsi="Calibri Light"/>
          <w:i/>
          <w:sz w:val="22"/>
        </w:rPr>
        <w:tab/>
      </w:r>
      <w:r w:rsidRPr="00A25CB4">
        <w:rPr>
          <w:rFonts w:ascii="Calibri Light" w:eastAsia="Calibri" w:hAnsi="Calibri Light"/>
          <w:i/>
          <w:sz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A25CB4"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i/>
          <w:color w:val="000000" w:themeColor="text1"/>
          <w:sz w:val="22"/>
        </w:rPr>
      </w:pPr>
      <w:r w:rsidRPr="00A25CB4">
        <w:rPr>
          <w:rFonts w:ascii="Calibri Light" w:eastAsia="Calibri" w:hAnsi="Calibri Light"/>
          <w:i/>
          <w:sz w:val="22"/>
        </w:rPr>
        <w:t xml:space="preserve">2) </w:t>
      </w:r>
      <w:r w:rsidR="003B6681" w:rsidRPr="00A25CB4">
        <w:rPr>
          <w:rFonts w:ascii="Calibri Light" w:eastAsia="Calibri" w:hAnsi="Calibri Light"/>
          <w:i/>
          <w:sz w:val="22"/>
        </w:rPr>
        <w:tab/>
      </w:r>
      <w:r w:rsidRPr="00A25CB4">
        <w:rPr>
          <w:rFonts w:ascii="Calibri Light" w:eastAsia="Calibri" w:hAnsi="Calibri Light"/>
          <w:i/>
          <w:color w:val="000000" w:themeColor="text1"/>
          <w:sz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A25CB4">
        <w:rPr>
          <w:rFonts w:ascii="Calibri Light" w:eastAsia="Calibri" w:hAnsi="Calibri Light"/>
          <w:i/>
          <w:color w:val="000000" w:themeColor="text1"/>
          <w:sz w:val="22"/>
        </w:rPr>
        <w:t>Vykdytojas</w:t>
      </w:r>
      <w:r w:rsidRPr="00A25CB4">
        <w:rPr>
          <w:rFonts w:ascii="Calibri Light" w:eastAsia="Calibri" w:hAnsi="Calibri Light"/>
          <w:i/>
          <w:color w:val="000000" w:themeColor="text1"/>
          <w:sz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A25CB4"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i/>
          <w:sz w:val="22"/>
        </w:rPr>
      </w:pPr>
      <w:r w:rsidRPr="00A25CB4">
        <w:rPr>
          <w:rFonts w:ascii="Calibri Light" w:eastAsia="Calibri" w:hAnsi="Calibri Light"/>
          <w:i/>
          <w:sz w:val="22"/>
        </w:rPr>
        <w:lastRenderedPageBreak/>
        <w:t xml:space="preserve">3) </w:t>
      </w:r>
      <w:r w:rsidR="003B6681" w:rsidRPr="00A25CB4">
        <w:rPr>
          <w:rFonts w:ascii="Calibri Light" w:eastAsia="Calibri" w:hAnsi="Calibri Light"/>
          <w:i/>
          <w:sz w:val="22"/>
        </w:rPr>
        <w:tab/>
      </w:r>
      <w:r w:rsidRPr="00A25CB4">
        <w:rPr>
          <w:rFonts w:ascii="Calibri Light" w:eastAsia="Calibri" w:hAnsi="Calibri Light"/>
          <w:i/>
          <w:sz w:val="22"/>
        </w:rPr>
        <w:t>Vykdytojas pasilieka sau teisę prašyti dokumentų originalų.</w:t>
      </w:r>
    </w:p>
    <w:p w14:paraId="10CBDFF1" w14:textId="77777777" w:rsidR="001339B2" w:rsidRPr="00A25CB4"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i/>
          <w:sz w:val="22"/>
        </w:rPr>
      </w:pPr>
      <w:r w:rsidRPr="00A25CB4">
        <w:rPr>
          <w:rFonts w:ascii="Calibri Light" w:hAnsi="Calibri Light"/>
          <w:i/>
          <w:sz w:val="22"/>
        </w:rPr>
        <w:t xml:space="preserve">4) </w:t>
      </w:r>
      <w:r w:rsidR="003B6681" w:rsidRPr="00A25CB4">
        <w:rPr>
          <w:rFonts w:ascii="Calibri Light" w:hAnsi="Calibri Light"/>
          <w:i/>
          <w:sz w:val="22"/>
        </w:rPr>
        <w:tab/>
      </w:r>
      <w:r w:rsidRPr="00A25CB4">
        <w:rPr>
          <w:rFonts w:ascii="Calibri Light" w:hAnsi="Calibri Light"/>
          <w:i/>
          <w:sz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A25CB4" w:rsidRDefault="002A2F96" w:rsidP="00EC637F">
      <w:pPr>
        <w:tabs>
          <w:tab w:val="left" w:pos="567"/>
        </w:tabs>
        <w:spacing w:beforeLines="60" w:before="144" w:afterLines="60" w:after="144" w:line="264" w:lineRule="auto"/>
        <w:jc w:val="both"/>
        <w:rPr>
          <w:rFonts w:ascii="Calibri Light" w:hAnsi="Calibri Light"/>
          <w:i/>
          <w:sz w:val="22"/>
        </w:rPr>
      </w:pPr>
      <w:r w:rsidRPr="00A25CB4">
        <w:rPr>
          <w:rFonts w:ascii="Calibri Light" w:hAnsi="Calibri Light"/>
          <w:i/>
          <w:sz w:val="22"/>
        </w:rPr>
        <w:t xml:space="preserve">5) </w:t>
      </w:r>
      <w:r w:rsidR="003B6681" w:rsidRPr="00A25CB4">
        <w:rPr>
          <w:rFonts w:ascii="Calibri Light" w:hAnsi="Calibri Light"/>
          <w:i/>
          <w:sz w:val="22"/>
        </w:rPr>
        <w:tab/>
      </w:r>
      <w:r w:rsidRPr="00A25CB4">
        <w:rPr>
          <w:rFonts w:ascii="Calibri Light" w:hAnsi="Calibri Light"/>
          <w:i/>
          <w:sz w:val="22"/>
        </w:rPr>
        <w:t>tiekėjo kvalifikacija ir atitiktis kokybės / aplinkos apsaugos vadybos</w:t>
      </w:r>
      <w:r w:rsidR="003B6681" w:rsidRPr="00A25CB4">
        <w:rPr>
          <w:rFonts w:ascii="Calibri Light" w:hAnsi="Calibri Light"/>
          <w:i/>
          <w:sz w:val="22"/>
        </w:rPr>
        <w:t xml:space="preserve"> sistemos standartams turi būti</w:t>
      </w:r>
      <w:r w:rsidRPr="00A25CB4">
        <w:rPr>
          <w:rFonts w:ascii="Calibri Light" w:hAnsi="Calibri Light"/>
          <w:i/>
          <w:sz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A25CB4" w:rsidRDefault="00F676D1" w:rsidP="003B6681">
      <w:pPr>
        <w:tabs>
          <w:tab w:val="left" w:pos="567"/>
        </w:tabs>
        <w:spacing w:beforeLines="60" w:before="144" w:afterLines="60" w:after="144" w:line="264" w:lineRule="auto"/>
        <w:jc w:val="both"/>
        <w:rPr>
          <w:rFonts w:ascii="Calibri Light" w:hAnsi="Calibri Light"/>
          <w:i/>
          <w:sz w:val="22"/>
        </w:rPr>
      </w:pPr>
      <w:r w:rsidRPr="00CC2221">
        <w:rPr>
          <w:rFonts w:ascii="Calibri Light" w:hAnsi="Calibri Light" w:cs="Calibri Light"/>
          <w:i/>
          <w:sz w:val="22"/>
          <w:szCs w:val="22"/>
        </w:rPr>
        <w:t xml:space="preserve">         </w:t>
      </w:r>
      <w:r w:rsidR="00996651" w:rsidRPr="00A25CB4">
        <w:rPr>
          <w:rFonts w:ascii="Calibri Light" w:hAnsi="Calibri Light"/>
          <w:i/>
          <w:sz w:val="22"/>
        </w:rPr>
        <w:t>6)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A25CB4" w:rsidRDefault="005B5494" w:rsidP="00A25CB4">
      <w:pPr>
        <w:tabs>
          <w:tab w:val="left" w:pos="567"/>
        </w:tabs>
        <w:spacing w:beforeLines="60" w:before="144" w:afterLines="60" w:after="144" w:line="264" w:lineRule="auto"/>
        <w:ind w:firstLine="426"/>
        <w:jc w:val="both"/>
        <w:rPr>
          <w:rFonts w:ascii="Calibri Light" w:hAnsi="Calibri Light"/>
          <w:i/>
          <w:sz w:val="22"/>
        </w:rPr>
      </w:pPr>
      <w:r w:rsidRPr="00A25CB4">
        <w:rPr>
          <w:rFonts w:ascii="Calibri Light" w:hAnsi="Calibri Light"/>
          <w:i/>
          <w:sz w:val="22"/>
        </w:rPr>
        <w:t xml:space="preserve">7) </w:t>
      </w:r>
      <w:r w:rsidR="002A2F96" w:rsidRPr="00A25CB4">
        <w:rPr>
          <w:rFonts w:ascii="Calibri Light" w:hAnsi="Calibri Light"/>
          <w:i/>
          <w:sz w:val="22"/>
        </w:rPr>
        <w:t xml:space="preserve">neatlygintinai prieinami duomenys bus užfiksuoti ir išsaugomi </w:t>
      </w:r>
      <w:r w:rsidR="00012FDE" w:rsidRPr="00A25CB4">
        <w:rPr>
          <w:rFonts w:ascii="Calibri Light" w:hAnsi="Calibri Light"/>
          <w:i/>
          <w:sz w:val="22"/>
        </w:rPr>
        <w:t>Perkančiosios organizacijos.</w:t>
      </w:r>
      <w:r w:rsidR="00012FDE" w:rsidRPr="00CC2221">
        <w:rPr>
          <w:rFonts w:ascii="Calibri Light" w:hAnsi="Calibri Light" w:cs="Calibri Light"/>
          <w:i/>
          <w:sz w:val="22"/>
          <w:szCs w:val="22"/>
        </w:rPr>
        <w:t xml:space="preserve">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A25CB4">
        <w:tc>
          <w:tcPr>
            <w:tcW w:w="10201" w:type="dxa"/>
            <w:shd w:val="clear" w:color="auto" w:fill="FFFFCC"/>
          </w:tcPr>
          <w:p w14:paraId="7712DC84" w14:textId="77777777" w:rsidR="009F7FA3" w:rsidRPr="00A25CB4" w:rsidRDefault="004C6B88" w:rsidP="001F7F82">
            <w:pPr>
              <w:rPr>
                <w:rFonts w:ascii="Calibri Light" w:hAnsi="Calibri Light"/>
                <w:b/>
                <w:sz w:val="22"/>
              </w:rPr>
            </w:pPr>
            <w:r w:rsidRPr="00A25CB4">
              <w:rPr>
                <w:rFonts w:ascii="Calibri Light" w:hAnsi="Calibri Light"/>
                <w:b/>
                <w:sz w:val="22"/>
              </w:rPr>
              <w:t xml:space="preserve">Susipažinimo su </w:t>
            </w:r>
            <w:r w:rsidR="001F77FC" w:rsidRPr="00A25CB4">
              <w:rPr>
                <w:rFonts w:ascii="Calibri Light" w:hAnsi="Calibri Light"/>
                <w:b/>
                <w:sz w:val="22"/>
              </w:rPr>
              <w:t>CVP IS</w:t>
            </w:r>
            <w:r w:rsidRPr="00A25CB4">
              <w:rPr>
                <w:rFonts w:ascii="Calibri Light" w:hAnsi="Calibri Light"/>
                <w:b/>
                <w:sz w:val="22"/>
              </w:rPr>
              <w:t xml:space="preserve"> priemonėmis pateiktais pasiūlymais procedūra</w:t>
            </w:r>
          </w:p>
        </w:tc>
      </w:tr>
    </w:tbl>
    <w:p w14:paraId="624ACFD3" w14:textId="7277062E" w:rsidR="00971F25" w:rsidRPr="00A25CB4" w:rsidRDefault="000D2DDB"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72. </w:t>
      </w:r>
      <w:r w:rsidR="00971F25" w:rsidRPr="00A25CB4">
        <w:rPr>
          <w:rFonts w:ascii="Calibri Light" w:hAnsi="Calibri Light"/>
          <w:sz w:val="22"/>
        </w:rPr>
        <w:t>Pateikdamas pasiūlymą, tiekėjas sutinka su visais PD</w:t>
      </w:r>
      <w:r w:rsidR="005C7C21" w:rsidRPr="00A25CB4">
        <w:rPr>
          <w:rFonts w:ascii="Calibri Light" w:hAnsi="Calibri Light"/>
          <w:sz w:val="22"/>
        </w:rPr>
        <w:t xml:space="preserve"> nustatytais reikalavimais</w:t>
      </w:r>
      <w:r w:rsidR="00971F25" w:rsidRPr="00A25CB4">
        <w:rPr>
          <w:rFonts w:ascii="Calibri Light" w:hAnsi="Calibri Light"/>
          <w:sz w:val="22"/>
        </w:rPr>
        <w:t xml:space="preserve"> ir patvirtina, kad jo pasiūlyme pateikta informacija yra teisinga ir apima viską, ko reikia tinkamam sutarties įvykdymui.</w:t>
      </w:r>
    </w:p>
    <w:p w14:paraId="6B13C231" w14:textId="1F719ABA" w:rsidR="00A112C1" w:rsidRPr="00A25CB4" w:rsidRDefault="000D2DDB"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73. </w:t>
      </w:r>
      <w:r w:rsidR="006A3660" w:rsidRPr="00A25CB4">
        <w:rPr>
          <w:rFonts w:ascii="Calibri Light" w:hAnsi="Calibri Light"/>
          <w:sz w:val="22"/>
        </w:rPr>
        <w:t>S</w:t>
      </w:r>
      <w:r w:rsidR="00A112C1" w:rsidRPr="00A25CB4">
        <w:rPr>
          <w:rFonts w:ascii="Calibri Light" w:hAnsi="Calibri Light"/>
          <w:sz w:val="22"/>
        </w:rPr>
        <w:t>usipažinimas</w:t>
      </w:r>
      <w:r w:rsidR="00FD26FB" w:rsidRPr="00A25CB4">
        <w:rPr>
          <w:rFonts w:ascii="Calibri Light" w:hAnsi="Calibri Light"/>
          <w:sz w:val="22"/>
        </w:rPr>
        <w:t xml:space="preserve"> su</w:t>
      </w:r>
      <w:r w:rsidR="00A112C1" w:rsidRPr="00A25CB4">
        <w:rPr>
          <w:rFonts w:ascii="Calibri Light" w:hAnsi="Calibri Light"/>
          <w:sz w:val="22"/>
        </w:rPr>
        <w:t xml:space="preserve"> gautais pasiūlymais vyksta </w:t>
      </w:r>
      <w:r w:rsidR="00DF2332" w:rsidRPr="00A25CB4">
        <w:rPr>
          <w:rFonts w:ascii="Calibri Light" w:hAnsi="Calibri Light"/>
          <w:sz w:val="22"/>
        </w:rPr>
        <w:t>po pasiūlymo pateikimo termino.</w:t>
      </w:r>
      <w:r w:rsidR="002A0C29" w:rsidRPr="00A25CB4">
        <w:rPr>
          <w:rFonts w:ascii="Calibri Light" w:hAnsi="Calibri Light"/>
          <w:color w:val="000000"/>
          <w:sz w:val="22"/>
        </w:rPr>
        <w:t xml:space="preserve"> Susipažinimo su CVP IS priemonėmis gautais pasiūlymais </w:t>
      </w:r>
      <w:r w:rsidR="00E216CD" w:rsidRPr="00A25CB4">
        <w:rPr>
          <w:rFonts w:ascii="Calibri Light" w:hAnsi="Calibri Light"/>
          <w:color w:val="000000"/>
          <w:sz w:val="22"/>
        </w:rPr>
        <w:t xml:space="preserve">procedūros </w:t>
      </w:r>
      <w:r w:rsidR="002A0C29" w:rsidRPr="00A25CB4">
        <w:rPr>
          <w:rFonts w:ascii="Calibri Light" w:hAnsi="Calibri Light"/>
          <w:color w:val="000000"/>
          <w:sz w:val="22"/>
        </w:rPr>
        <w:t>data nurodyta SS.</w:t>
      </w:r>
    </w:p>
    <w:p w14:paraId="700DCB42" w14:textId="6BD66C2A" w:rsidR="002A0C29" w:rsidRPr="00A25CB4" w:rsidRDefault="00B919E4"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A25CB4">
        <w:rPr>
          <w:rFonts w:ascii="Calibri Light" w:hAnsi="Calibri Light"/>
          <w:sz w:val="22"/>
        </w:rPr>
        <w:t>Susipažinimo su CVP IS priemonėmis gautais pasiūlymais sąlygos:</w:t>
      </w:r>
    </w:p>
    <w:p w14:paraId="5C3B8DBF" w14:textId="6C2AA55B" w:rsidR="002A0C29" w:rsidRPr="00A25CB4"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bCs/>
          <w:sz w:val="22"/>
          <w:szCs w:val="22"/>
        </w:rPr>
        <w:t>74</w:t>
      </w:r>
      <w:r w:rsidR="002A0C29" w:rsidRPr="00A25CB4">
        <w:rPr>
          <w:rFonts w:ascii="Calibri Light" w:hAnsi="Calibri Light"/>
          <w:sz w:val="22"/>
        </w:rPr>
        <w:t xml:space="preserve">.1. </w:t>
      </w:r>
      <w:r w:rsidR="002A0C29" w:rsidRPr="00A25CB4">
        <w:rPr>
          <w:rFonts w:ascii="Calibri Light" w:hAnsi="Calibri Light"/>
          <w:b/>
          <w:sz w:val="22"/>
        </w:rPr>
        <w:t>vien</w:t>
      </w:r>
      <w:r w:rsidR="00C16B99" w:rsidRPr="00A25CB4">
        <w:rPr>
          <w:rFonts w:ascii="Calibri Light" w:hAnsi="Calibri Light"/>
          <w:b/>
          <w:sz w:val="22"/>
        </w:rPr>
        <w:t>oje</w:t>
      </w:r>
      <w:r w:rsidR="002A0C29" w:rsidRPr="00A25CB4">
        <w:rPr>
          <w:rFonts w:ascii="Calibri Light" w:hAnsi="Calibri Light"/>
          <w:b/>
          <w:sz w:val="22"/>
        </w:rPr>
        <w:t xml:space="preserve"> </w:t>
      </w:r>
      <w:r w:rsidR="001753A2" w:rsidRPr="00A25CB4">
        <w:rPr>
          <w:rFonts w:ascii="Calibri Light" w:hAnsi="Calibri Light"/>
          <w:b/>
          <w:sz w:val="22"/>
        </w:rPr>
        <w:t>Vykdytojo</w:t>
      </w:r>
      <w:r w:rsidR="002A0C29" w:rsidRPr="00A25CB4">
        <w:rPr>
          <w:rFonts w:ascii="Calibri Light" w:hAnsi="Calibri Light"/>
          <w:b/>
          <w:sz w:val="22"/>
        </w:rPr>
        <w:t xml:space="preserve"> </w:t>
      </w:r>
      <w:r w:rsidR="00C16B99" w:rsidRPr="00A25CB4">
        <w:rPr>
          <w:rFonts w:ascii="Calibri Light" w:hAnsi="Calibri Light"/>
          <w:b/>
          <w:sz w:val="22"/>
        </w:rPr>
        <w:t>procedūro</w:t>
      </w:r>
      <w:r w:rsidR="002A0C29" w:rsidRPr="00A25CB4">
        <w:rPr>
          <w:rFonts w:ascii="Calibri Light" w:hAnsi="Calibri Light"/>
          <w:b/>
          <w:sz w:val="22"/>
        </w:rPr>
        <w:t xml:space="preserve">je, </w:t>
      </w:r>
      <w:r w:rsidR="002A0C29" w:rsidRPr="00A25CB4">
        <w:rPr>
          <w:rFonts w:ascii="Calibri Light" w:hAnsi="Calibri Light"/>
          <w:sz w:val="22"/>
        </w:rPr>
        <w:t>jeigu</w:t>
      </w:r>
      <w:r w:rsidR="002A0C29" w:rsidRPr="00A25CB4">
        <w:rPr>
          <w:rFonts w:ascii="Calibri Light" w:hAnsi="Calibri Light"/>
          <w:i/>
          <w:sz w:val="22"/>
        </w:rPr>
        <w:t xml:space="preserve"> </w:t>
      </w:r>
      <w:r w:rsidR="002A0C29" w:rsidRPr="00A25CB4">
        <w:rPr>
          <w:rFonts w:ascii="Calibri Light" w:hAnsi="Calibri Light"/>
          <w:sz w:val="22"/>
        </w:rPr>
        <w:t>ekonomiškai naudingiausias pasiūlymas išrenkamas pagal kainą ar sąnaudas, arba kainos ar sąnaudų ir kokybės</w:t>
      </w:r>
      <w:r w:rsidR="002A0C29" w:rsidRPr="00A25CB4">
        <w:rPr>
          <w:rFonts w:ascii="Calibri Light" w:hAnsi="Calibri Light"/>
          <w:i/>
          <w:sz w:val="22"/>
        </w:rPr>
        <w:t xml:space="preserve"> (pasirinktas kokybės vertinimo charakteristikas </w:t>
      </w:r>
      <w:r w:rsidR="002A0C29" w:rsidRPr="00A25CB4">
        <w:rPr>
          <w:rFonts w:ascii="Calibri Light" w:hAnsi="Calibri Light"/>
          <w:i/>
          <w:sz w:val="22"/>
          <w:u w:val="single"/>
        </w:rPr>
        <w:t>įvertinamos kiekybiškai</w:t>
      </w:r>
      <w:r w:rsidR="002A0C29" w:rsidRPr="00A25CB4">
        <w:rPr>
          <w:rFonts w:ascii="Calibri Light" w:hAnsi="Calibri Light"/>
          <w:i/>
          <w:sz w:val="22"/>
        </w:rPr>
        <w:t xml:space="preserve">) </w:t>
      </w:r>
      <w:r w:rsidR="002A0C29" w:rsidRPr="00A25CB4">
        <w:rPr>
          <w:rFonts w:ascii="Calibri Light" w:hAnsi="Calibri Light"/>
          <w:sz w:val="22"/>
        </w:rPr>
        <w:t>santykį;</w:t>
      </w:r>
    </w:p>
    <w:p w14:paraId="73B9D271" w14:textId="68ECE692" w:rsidR="002A0C29" w:rsidRPr="00A25CB4"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74</w:t>
      </w:r>
      <w:r w:rsidR="002A0C29" w:rsidRPr="00A25CB4">
        <w:rPr>
          <w:rFonts w:ascii="Calibri Light" w:hAnsi="Calibri Light"/>
          <w:sz w:val="22"/>
        </w:rPr>
        <w:t>.2.</w:t>
      </w:r>
      <w:r w:rsidR="003B6681" w:rsidRPr="00A25CB4">
        <w:rPr>
          <w:rFonts w:ascii="Calibri Light" w:hAnsi="Calibri Light"/>
          <w:sz w:val="22"/>
        </w:rPr>
        <w:tab/>
      </w:r>
      <w:r w:rsidR="00E216CD" w:rsidRPr="00A25CB4">
        <w:rPr>
          <w:rFonts w:ascii="Calibri Light" w:hAnsi="Calibri Light"/>
          <w:b/>
          <w:sz w:val="22"/>
        </w:rPr>
        <w:t>dviej</w:t>
      </w:r>
      <w:r w:rsidR="002A0C29" w:rsidRPr="00A25CB4">
        <w:rPr>
          <w:rFonts w:ascii="Calibri Light" w:hAnsi="Calibri Light"/>
          <w:b/>
          <w:sz w:val="22"/>
        </w:rPr>
        <w:t xml:space="preserve">ose </w:t>
      </w:r>
      <w:r w:rsidR="001753A2" w:rsidRPr="00A25CB4">
        <w:rPr>
          <w:rFonts w:ascii="Calibri Light" w:hAnsi="Calibri Light"/>
          <w:b/>
          <w:sz w:val="22"/>
        </w:rPr>
        <w:t>Vykdytojo</w:t>
      </w:r>
      <w:r w:rsidR="00E216CD" w:rsidRPr="00A25CB4">
        <w:rPr>
          <w:rFonts w:ascii="Calibri Light" w:hAnsi="Calibri Light"/>
          <w:b/>
          <w:sz w:val="22"/>
        </w:rPr>
        <w:t xml:space="preserve"> </w:t>
      </w:r>
      <w:r w:rsidR="00E216CD" w:rsidRPr="00A25CB4">
        <w:rPr>
          <w:rFonts w:ascii="Calibri Light" w:hAnsi="Calibri Light"/>
          <w:b/>
          <w:color w:val="000000"/>
          <w:sz w:val="22"/>
        </w:rPr>
        <w:t>procedūrose</w:t>
      </w:r>
      <w:r w:rsidR="002A0C29" w:rsidRPr="00A25CB4">
        <w:rPr>
          <w:rFonts w:ascii="Calibri Light" w:hAnsi="Calibri Light"/>
          <w:b/>
          <w:sz w:val="22"/>
        </w:rPr>
        <w:t xml:space="preserve">, </w:t>
      </w:r>
      <w:r w:rsidR="002A0C29" w:rsidRPr="00A25CB4">
        <w:rPr>
          <w:rFonts w:ascii="Calibri Light" w:hAnsi="Calibri Light"/>
          <w:sz w:val="22"/>
        </w:rPr>
        <w:t>jeigu ekonomiškai naudingiausias pasiūlymas išrenkamas pagal kainos ar sąnaudų ir kokybė</w:t>
      </w:r>
      <w:r w:rsidR="002A0C29" w:rsidRPr="00A25CB4">
        <w:rPr>
          <w:rFonts w:ascii="Calibri Light" w:hAnsi="Calibri Light"/>
          <w:i/>
          <w:sz w:val="22"/>
        </w:rPr>
        <w:t xml:space="preserve">s (pasirinktos kokybės vertinimo charakteristikos </w:t>
      </w:r>
      <w:r w:rsidR="002A0C29" w:rsidRPr="00A25CB4">
        <w:rPr>
          <w:rFonts w:ascii="Calibri Light" w:hAnsi="Calibri Light"/>
          <w:i/>
          <w:sz w:val="22"/>
          <w:u w:val="single"/>
        </w:rPr>
        <w:t>nėra kiekybiškai įvertinamos</w:t>
      </w:r>
      <w:r w:rsidR="002A0C29" w:rsidRPr="00A25CB4">
        <w:rPr>
          <w:rFonts w:ascii="Calibri Light" w:hAnsi="Calibri Light"/>
          <w:i/>
          <w:sz w:val="22"/>
        </w:rPr>
        <w:t xml:space="preserve">) </w:t>
      </w:r>
      <w:r w:rsidR="002A0C29" w:rsidRPr="00A25CB4">
        <w:rPr>
          <w:rFonts w:ascii="Calibri Light" w:hAnsi="Calibri Light"/>
          <w:sz w:val="22"/>
        </w:rPr>
        <w:t>santykį:</w:t>
      </w:r>
    </w:p>
    <w:p w14:paraId="3ACB3522" w14:textId="77777777" w:rsidR="002A0C29" w:rsidRPr="00A25CB4"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A25CB4">
        <w:rPr>
          <w:rFonts w:ascii="Calibri Light" w:hAnsi="Calibri Light"/>
          <w:sz w:val="22"/>
        </w:rPr>
        <w:t>a)</w:t>
      </w:r>
      <w:r w:rsidR="003B6681" w:rsidRPr="00A25CB4">
        <w:rPr>
          <w:rFonts w:ascii="Calibri Light" w:hAnsi="Calibri Light"/>
          <w:sz w:val="22"/>
        </w:rPr>
        <w:tab/>
      </w:r>
      <w:r w:rsidRPr="00A25CB4">
        <w:rPr>
          <w:rFonts w:ascii="Calibri Light" w:hAnsi="Calibri Light"/>
          <w:sz w:val="22"/>
        </w:rPr>
        <w:t>p</w:t>
      </w:r>
      <w:r w:rsidR="00C16B99" w:rsidRPr="00A25CB4">
        <w:rPr>
          <w:rFonts w:ascii="Calibri Light" w:hAnsi="Calibri Light"/>
          <w:sz w:val="22"/>
        </w:rPr>
        <w:t>irmoj</w:t>
      </w:r>
      <w:r w:rsidRPr="00A25CB4">
        <w:rPr>
          <w:rFonts w:ascii="Calibri Light" w:hAnsi="Calibri Light"/>
          <w:sz w:val="22"/>
        </w:rPr>
        <w:t xml:space="preserve">e </w:t>
      </w:r>
      <w:r w:rsidR="001753A2" w:rsidRPr="00A25CB4">
        <w:rPr>
          <w:rFonts w:ascii="Calibri Light" w:hAnsi="Calibri Light"/>
          <w:sz w:val="22"/>
        </w:rPr>
        <w:t>Vykdytojo</w:t>
      </w:r>
      <w:r w:rsidRPr="00A25CB4">
        <w:rPr>
          <w:rFonts w:ascii="Calibri Light" w:hAnsi="Calibri Light"/>
          <w:sz w:val="22"/>
        </w:rPr>
        <w:t xml:space="preserve"> </w:t>
      </w:r>
      <w:r w:rsidR="00C16B99" w:rsidRPr="00A25CB4">
        <w:rPr>
          <w:rFonts w:ascii="Calibri Light" w:hAnsi="Calibri Light"/>
          <w:sz w:val="22"/>
        </w:rPr>
        <w:t xml:space="preserve">procedūroje </w:t>
      </w:r>
      <w:r w:rsidRPr="00A25CB4">
        <w:rPr>
          <w:rFonts w:ascii="Calibri Light" w:hAnsi="Calibri Light"/>
          <w:sz w:val="22"/>
        </w:rPr>
        <w:t>susipažįstama su pasiūlymų A dalimi - techniniais duomenimis, kita informacija apie tiekėją ir dokumentais (išskyrus kainą), antr</w:t>
      </w:r>
      <w:r w:rsidR="00C16B99" w:rsidRPr="00A25CB4">
        <w:rPr>
          <w:rFonts w:ascii="Calibri Light" w:hAnsi="Calibri Light"/>
          <w:sz w:val="22"/>
        </w:rPr>
        <w:t>oj</w:t>
      </w:r>
      <w:r w:rsidRPr="00A25CB4">
        <w:rPr>
          <w:rFonts w:ascii="Calibri Light" w:hAnsi="Calibri Light"/>
          <w:sz w:val="22"/>
        </w:rPr>
        <w:t xml:space="preserve">e </w:t>
      </w:r>
      <w:r w:rsidR="001753A2" w:rsidRPr="00A25CB4">
        <w:rPr>
          <w:rFonts w:ascii="Calibri Light" w:hAnsi="Calibri Light"/>
          <w:sz w:val="22"/>
        </w:rPr>
        <w:t>Vykdytojo</w:t>
      </w:r>
      <w:r w:rsidRPr="00A25CB4">
        <w:rPr>
          <w:rFonts w:ascii="Calibri Light" w:hAnsi="Calibri Light"/>
          <w:sz w:val="22"/>
        </w:rPr>
        <w:t xml:space="preserve"> </w:t>
      </w:r>
      <w:r w:rsidR="00C16B99" w:rsidRPr="00A25CB4">
        <w:rPr>
          <w:rFonts w:ascii="Calibri Light" w:hAnsi="Calibri Light"/>
          <w:sz w:val="22"/>
        </w:rPr>
        <w:t xml:space="preserve">procedūroje </w:t>
      </w:r>
      <w:r w:rsidRPr="00A25CB4">
        <w:rPr>
          <w:rFonts w:ascii="Calibri Light" w:hAnsi="Calibri Light"/>
          <w:sz w:val="22"/>
        </w:rPr>
        <w:t>– su pasiūlymų B dalimi - kaina.</w:t>
      </w:r>
    </w:p>
    <w:p w14:paraId="20C22B66" w14:textId="77777777" w:rsidR="002A0C29" w:rsidRPr="00A25CB4" w:rsidRDefault="009F2961" w:rsidP="003B6681">
      <w:pPr>
        <w:pStyle w:val="Sraopastraipa"/>
        <w:tabs>
          <w:tab w:val="left" w:pos="567"/>
        </w:tabs>
        <w:spacing w:beforeLines="60" w:before="144" w:afterLines="60" w:after="144"/>
        <w:ind w:left="0"/>
        <w:contextualSpacing w:val="0"/>
        <w:jc w:val="both"/>
        <w:rPr>
          <w:rFonts w:ascii="Calibri Light" w:hAnsi="Calibri Light"/>
          <w:sz w:val="22"/>
        </w:rPr>
      </w:pPr>
      <w:r w:rsidRPr="00A25CB4">
        <w:rPr>
          <w:rFonts w:ascii="Calibri Light" w:hAnsi="Calibri Light"/>
          <w:sz w:val="22"/>
        </w:rPr>
        <w:t>b)</w:t>
      </w:r>
      <w:r w:rsidR="003B6681" w:rsidRPr="00A25CB4">
        <w:rPr>
          <w:rFonts w:ascii="Calibri Light" w:hAnsi="Calibri Light"/>
          <w:sz w:val="22"/>
        </w:rPr>
        <w:tab/>
      </w:r>
      <w:r w:rsidR="002A0C29" w:rsidRPr="00A25CB4">
        <w:rPr>
          <w:rFonts w:ascii="Calibri Light" w:hAnsi="Calibri Light"/>
          <w:sz w:val="22"/>
        </w:rPr>
        <w:t xml:space="preserve">susipažinimas su pasiūlymų kaina gali įvykti tik tada, kai </w:t>
      </w:r>
      <w:r w:rsidR="001753A2" w:rsidRPr="00A25CB4">
        <w:rPr>
          <w:rFonts w:ascii="Calibri Light" w:hAnsi="Calibri Light"/>
          <w:sz w:val="22"/>
        </w:rPr>
        <w:t>Vykdytojas</w:t>
      </w:r>
      <w:r w:rsidR="002A0C29" w:rsidRPr="00A25CB4">
        <w:rPr>
          <w:rFonts w:ascii="Calibri Light" w:hAnsi="Calibri Light"/>
          <w:sz w:val="22"/>
        </w:rPr>
        <w:t xml:space="preserve"> patikrina ar pateiktų pasiūlymų techniniai duomenys, tiekėjai atitinka PD keliamus reikalavimus ir įvertina pasiūlymų techninius duomenis pagal PD nustatytus reikalavimus. </w:t>
      </w:r>
      <w:r w:rsidR="001753A2" w:rsidRPr="00A25CB4">
        <w:rPr>
          <w:rFonts w:ascii="Calibri Light" w:hAnsi="Calibri Light"/>
          <w:sz w:val="22"/>
        </w:rPr>
        <w:t>Vykdytojas</w:t>
      </w:r>
      <w:r w:rsidR="002A0C29" w:rsidRPr="00A25CB4">
        <w:rPr>
          <w:rFonts w:ascii="Calibri Light" w:hAnsi="Calibri Light"/>
          <w:sz w:val="22"/>
        </w:rPr>
        <w:t xml:space="preserve"> pasiūlymų techninių duomenų įvertinimo rezultatus CVP IS susirašinėjimo priemonėmis praneša visiems t</w:t>
      </w:r>
      <w:r w:rsidR="00E216CD" w:rsidRPr="00A25CB4">
        <w:rPr>
          <w:rFonts w:ascii="Calibri Light" w:hAnsi="Calibri Light"/>
          <w:sz w:val="22"/>
        </w:rPr>
        <w:t xml:space="preserve">iekėjams ir kartu nurodo antros </w:t>
      </w:r>
      <w:r w:rsidR="00E216CD" w:rsidRPr="00A25CB4">
        <w:rPr>
          <w:rFonts w:ascii="Calibri Light" w:hAnsi="Calibri Light"/>
          <w:color w:val="000000"/>
          <w:sz w:val="22"/>
        </w:rPr>
        <w:t>procedūros</w:t>
      </w:r>
      <w:r w:rsidR="002A0C29" w:rsidRPr="00A25CB4">
        <w:rPr>
          <w:rFonts w:ascii="Calibri Light" w:hAnsi="Calibri Light"/>
          <w:sz w:val="22"/>
        </w:rPr>
        <w:t>, kurio</w:t>
      </w:r>
      <w:r w:rsidR="00E216CD" w:rsidRPr="00A25CB4">
        <w:rPr>
          <w:rFonts w:ascii="Calibri Light" w:hAnsi="Calibri Light"/>
          <w:sz w:val="22"/>
        </w:rPr>
        <w:t>s</w:t>
      </w:r>
      <w:r w:rsidR="002A0C29" w:rsidRPr="00A25CB4">
        <w:rPr>
          <w:rFonts w:ascii="Calibri Light" w:hAnsi="Calibri Light"/>
          <w:sz w:val="22"/>
        </w:rPr>
        <w:t xml:space="preserve"> metu bus susipažįstama su pasiūlymų kainomis, atplėšimo datą.</w:t>
      </w:r>
      <w:r w:rsidR="00E216CD" w:rsidRPr="00A25CB4">
        <w:rPr>
          <w:rFonts w:ascii="Calibri Light" w:hAnsi="Calibri Light"/>
          <w:sz w:val="22"/>
        </w:rPr>
        <w:t xml:space="preserve"> Susipažinimas su gautais pasiūlymais vyksta po pasiūlymo pateikimo termino.</w:t>
      </w:r>
    </w:p>
    <w:p w14:paraId="76B19CA9" w14:textId="5A01F33C" w:rsidR="00A64D71" w:rsidRPr="00A25CB4"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A25CB4">
        <w:rPr>
          <w:rFonts w:ascii="Calibri Light" w:hAnsi="Calibri Light"/>
          <w:sz w:val="22"/>
        </w:rPr>
        <w:t xml:space="preserve">c) jeigu </w:t>
      </w:r>
      <w:r w:rsidR="001753A2" w:rsidRPr="00A25CB4">
        <w:rPr>
          <w:rFonts w:ascii="Calibri Light" w:hAnsi="Calibri Light"/>
          <w:sz w:val="22"/>
        </w:rPr>
        <w:t>Vykdytojas</w:t>
      </w:r>
      <w:r w:rsidR="001E2C1C" w:rsidRPr="00A25CB4">
        <w:rPr>
          <w:rFonts w:ascii="Calibri Light" w:hAnsi="Calibri Light"/>
          <w:sz w:val="22"/>
        </w:rPr>
        <w:t>, patikrinęs</w:t>
      </w:r>
      <w:r w:rsidRPr="00A25CB4">
        <w:rPr>
          <w:rFonts w:ascii="Calibri Light" w:hAnsi="Calibri Light"/>
          <w:sz w:val="22"/>
        </w:rPr>
        <w:t xml:space="preserve"> pasiūlymų A dalį - techninius duomenis, kitą informacij</w:t>
      </w:r>
      <w:r w:rsidR="00A64D71" w:rsidRPr="00A25CB4">
        <w:rPr>
          <w:rFonts w:ascii="Calibri Light" w:hAnsi="Calibri Light"/>
          <w:sz w:val="22"/>
        </w:rPr>
        <w:t>ą</w:t>
      </w:r>
      <w:r w:rsidRPr="00A25CB4">
        <w:rPr>
          <w:rFonts w:ascii="Calibri Light" w:hAnsi="Calibri Light"/>
          <w:sz w:val="22"/>
        </w:rPr>
        <w:t xml:space="preserve"> apie tiekėją ir dokumentus, atmeta tiekėjo pasiūlymą, susipažinimas su </w:t>
      </w:r>
      <w:r w:rsidR="00A64D71" w:rsidRPr="00A25CB4">
        <w:rPr>
          <w:rFonts w:ascii="Calibri Light" w:hAnsi="Calibri Light"/>
          <w:sz w:val="22"/>
        </w:rPr>
        <w:t xml:space="preserve">atmesto tiekėjo </w:t>
      </w:r>
      <w:r w:rsidRPr="00A25CB4">
        <w:rPr>
          <w:rFonts w:ascii="Calibri Light" w:hAnsi="Calibri Light"/>
          <w:sz w:val="22"/>
        </w:rPr>
        <w:t>pasiūlym</w:t>
      </w:r>
      <w:r w:rsidR="00A64D71" w:rsidRPr="00A25CB4">
        <w:rPr>
          <w:rFonts w:ascii="Calibri Light" w:hAnsi="Calibri Light"/>
          <w:sz w:val="22"/>
        </w:rPr>
        <w:t>o</w:t>
      </w:r>
      <w:r w:rsidRPr="00A25CB4">
        <w:rPr>
          <w:rFonts w:ascii="Calibri Light" w:hAnsi="Calibri Light"/>
          <w:sz w:val="22"/>
        </w:rPr>
        <w:t xml:space="preserve"> kain</w:t>
      </w:r>
      <w:r w:rsidR="00A64D71" w:rsidRPr="00A25CB4">
        <w:rPr>
          <w:rFonts w:ascii="Calibri Light" w:hAnsi="Calibri Light"/>
          <w:sz w:val="22"/>
        </w:rPr>
        <w:t>a</w:t>
      </w:r>
      <w:r w:rsidRPr="00A25CB4">
        <w:rPr>
          <w:rFonts w:ascii="Calibri Light" w:hAnsi="Calibri Light"/>
          <w:sz w:val="22"/>
        </w:rPr>
        <w:t xml:space="preserve"> nevyksta.</w:t>
      </w:r>
    </w:p>
    <w:p w14:paraId="480DE6B8" w14:textId="16D3FA34" w:rsidR="000609DF" w:rsidRPr="00A25CB4" w:rsidRDefault="00626607"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75. </w:t>
      </w:r>
      <w:r w:rsidR="00DF2332" w:rsidRPr="00A25CB4">
        <w:rPr>
          <w:rFonts w:ascii="Calibri Light" w:hAnsi="Calibri Light"/>
          <w:sz w:val="22"/>
        </w:rPr>
        <w:t xml:space="preserve">Susipažinimo procedūroje pasiūlymus pateikę tiekėjai </w:t>
      </w:r>
      <w:r w:rsidR="00C16B99" w:rsidRPr="00A25CB4">
        <w:rPr>
          <w:rFonts w:ascii="Calibri Light" w:hAnsi="Calibri Light"/>
          <w:sz w:val="22"/>
        </w:rPr>
        <w:t xml:space="preserve">ar jų įgalioti atstovai </w:t>
      </w:r>
      <w:r w:rsidR="00DF2332" w:rsidRPr="00A25CB4">
        <w:rPr>
          <w:rFonts w:ascii="Calibri Light" w:hAnsi="Calibri Light"/>
          <w:sz w:val="22"/>
        </w:rPr>
        <w:t>dalyvauti negali.</w:t>
      </w:r>
    </w:p>
    <w:p w14:paraId="5858EE78" w14:textId="7FE4AFD1" w:rsidR="00DF2332" w:rsidRPr="00A25CB4" w:rsidRDefault="00626607"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76. </w:t>
      </w:r>
      <w:r w:rsidR="00DF2332" w:rsidRPr="00A25CB4">
        <w:rPr>
          <w:rFonts w:ascii="Calibri Light" w:hAnsi="Calibri Light"/>
          <w:sz w:val="22"/>
        </w:rPr>
        <w:t>Susipažinimo procedūroje gali dalyvauti</w:t>
      </w:r>
      <w:r w:rsidR="009D0C26" w:rsidRPr="00A25CB4">
        <w:rPr>
          <w:rFonts w:ascii="Calibri Light" w:hAnsi="Calibri Light"/>
          <w:sz w:val="22"/>
        </w:rPr>
        <w:t xml:space="preserve"> stebėtojai</w:t>
      </w:r>
      <w:r w:rsidR="00BA5DB6" w:rsidRPr="00A25CB4">
        <w:rPr>
          <w:rFonts w:ascii="Calibri Light" w:hAnsi="Calibri Light"/>
          <w:sz w:val="22"/>
        </w:rPr>
        <w:t>.</w:t>
      </w:r>
    </w:p>
    <w:p w14:paraId="66C15253" w14:textId="5D326BA4" w:rsidR="002A0C29" w:rsidRPr="00A25CB4" w:rsidRDefault="00626607"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77. </w:t>
      </w:r>
      <w:r w:rsidR="00A64D71" w:rsidRPr="00A25CB4">
        <w:rPr>
          <w:rFonts w:ascii="Calibri Light" w:hAnsi="Calibri Light"/>
          <w:sz w:val="22"/>
        </w:rPr>
        <w:t>J</w:t>
      </w:r>
      <w:r w:rsidR="002A0C29" w:rsidRPr="00A25CB4">
        <w:rPr>
          <w:rFonts w:ascii="Calibri Light" w:hAnsi="Calibri Light"/>
          <w:sz w:val="22"/>
        </w:rPr>
        <w:t>ei pasiūlymo kaina ar sąnaudos, išreikšta skaičiais, neatitinka pasiūlymo kainos ar sąnaudų, nurodytos žodžiais, teisinga laikoma pasiūlymo kaina ar sąnaudos, nurodyta žodžiais.</w:t>
      </w:r>
    </w:p>
    <w:p w14:paraId="2180271A" w14:textId="2E455D2C" w:rsidR="007F2EBB" w:rsidRPr="00A25CB4" w:rsidRDefault="00626607"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lastRenderedPageBreak/>
        <w:t xml:space="preserve">78. </w:t>
      </w:r>
      <w:r w:rsidR="002A0C29" w:rsidRPr="00A25CB4">
        <w:rPr>
          <w:rFonts w:ascii="Calibri Light" w:hAnsi="Calibri Light"/>
          <w:sz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A25CB4">
        <w:rPr>
          <w:rFonts w:ascii="Calibri Light" w:hAnsi="Calibri Light"/>
          <w:sz w:val="22"/>
        </w:rPr>
        <w:t xml:space="preserve"> tuomet</w:t>
      </w:r>
      <w:r w:rsidR="002A0C29" w:rsidRPr="00A25CB4">
        <w:rPr>
          <w:rFonts w:ascii="Calibri Light" w:hAnsi="Calibri Light"/>
          <w:sz w:val="22"/>
        </w:rPr>
        <w:t xml:space="preserve"> susipažinimas su šiais pasiūlymais atidedamas iki problemos išsprendimo </w:t>
      </w:r>
      <w:r w:rsidR="00A64D71" w:rsidRPr="00A25CB4">
        <w:rPr>
          <w:rFonts w:ascii="Calibri Light" w:hAnsi="Calibri Light"/>
          <w:sz w:val="22"/>
        </w:rPr>
        <w:t>i</w:t>
      </w:r>
      <w:r w:rsidR="002A0C29" w:rsidRPr="00A25CB4">
        <w:rPr>
          <w:rFonts w:ascii="Calibri Light" w:hAnsi="Calibri Light"/>
          <w:sz w:val="22"/>
        </w:rPr>
        <w:t xml:space="preserve">šsprendus problemą dėl prisijungimo prie elektroninių prietaisų, susipažinimo su pasiūlymais </w:t>
      </w:r>
      <w:r w:rsidR="001F7F82" w:rsidRPr="00A25CB4">
        <w:rPr>
          <w:rFonts w:ascii="Calibri Light" w:hAnsi="Calibri Light"/>
          <w:sz w:val="22"/>
        </w:rPr>
        <w:t>procedūra tęsiasi</w:t>
      </w:r>
      <w:r w:rsidR="002A0C29" w:rsidRPr="00A25CB4">
        <w:rPr>
          <w:rFonts w:ascii="Calibri Light" w:hAnsi="Calibri Light"/>
          <w:sz w:val="22"/>
        </w:rPr>
        <w:t>.</w:t>
      </w:r>
    </w:p>
    <w:tbl>
      <w:tblPr>
        <w:tblStyle w:val="Lentelstinklelis"/>
        <w:tblW w:w="0" w:type="auto"/>
        <w:tblLook w:val="04A0" w:firstRow="1" w:lastRow="0" w:firstColumn="1" w:lastColumn="0" w:noHBand="0" w:noVBand="1"/>
      </w:tblPr>
      <w:tblGrid>
        <w:gridCol w:w="9628"/>
      </w:tblGrid>
      <w:tr w:rsidR="00206A59" w:rsidRPr="00CC2221" w14:paraId="6ACC3F6C" w14:textId="77777777" w:rsidTr="008706FA">
        <w:tc>
          <w:tcPr>
            <w:tcW w:w="9854" w:type="dxa"/>
            <w:shd w:val="clear" w:color="auto" w:fill="FFFFCC"/>
          </w:tcPr>
          <w:p w14:paraId="4C68C7F7" w14:textId="77777777" w:rsidR="00206A59" w:rsidRPr="00A25CB4" w:rsidRDefault="00206A59" w:rsidP="008706FA">
            <w:pPr>
              <w:rPr>
                <w:rFonts w:ascii="Calibri Light" w:hAnsi="Calibri Light"/>
                <w:b/>
                <w:sz w:val="22"/>
              </w:rPr>
            </w:pPr>
            <w:r w:rsidRPr="00A25CB4">
              <w:rPr>
                <w:rFonts w:ascii="Calibri Light" w:hAnsi="Calibri Light"/>
                <w:b/>
                <w:sz w:val="22"/>
              </w:rPr>
              <w:t>Derybos</w:t>
            </w:r>
          </w:p>
        </w:tc>
      </w:tr>
    </w:tbl>
    <w:p w14:paraId="38A9F344" w14:textId="3ED3FC6F" w:rsidR="005A7FAF" w:rsidRPr="00A25CB4" w:rsidRDefault="00E84225"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79. </w:t>
      </w:r>
      <w:r w:rsidR="00206A59" w:rsidRPr="00A25CB4">
        <w:rPr>
          <w:rFonts w:ascii="Calibri Light" w:hAnsi="Calibri Light"/>
          <w:sz w:val="22"/>
        </w:rPr>
        <w:t>Derybos pirkime nebus vykdomos, nebent kitaip yra nurodyta SS.</w:t>
      </w:r>
    </w:p>
    <w:p w14:paraId="6AE65A3B" w14:textId="3C00D35F" w:rsidR="005A7FAF" w:rsidRPr="00A25CB4" w:rsidRDefault="00CF1498"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80. </w:t>
      </w:r>
      <w:r w:rsidR="00206A59" w:rsidRPr="00A25CB4">
        <w:rPr>
          <w:rFonts w:ascii="Calibri Light" w:hAnsi="Calibri Light"/>
          <w:sz w:val="22"/>
        </w:rPr>
        <w:t xml:space="preserve">Jei SS numatyta, kad pirkimo metu bus deramasi, vykdomos derybos siekiant geriausio PD nurodytus PO </w:t>
      </w:r>
      <w:r w:rsidR="005A7FAF" w:rsidRPr="00A25CB4">
        <w:rPr>
          <w:rFonts w:ascii="Calibri Light" w:hAnsi="Calibri Light"/>
          <w:sz w:val="22"/>
        </w:rPr>
        <w:t xml:space="preserve">atitinkančio </w:t>
      </w:r>
      <w:r w:rsidR="00206A59" w:rsidRPr="00A25CB4">
        <w:rPr>
          <w:rFonts w:ascii="Calibri Light" w:hAnsi="Calibri Light"/>
          <w:sz w:val="22"/>
        </w:rPr>
        <w:t>rezultato</w:t>
      </w:r>
      <w:r w:rsidR="005A7FAF" w:rsidRPr="00A25CB4">
        <w:rPr>
          <w:rFonts w:ascii="Calibri Light" w:hAnsi="Calibri Light"/>
          <w:sz w:val="22"/>
        </w:rPr>
        <w:t xml:space="preserve"> ir laikantis toliau nurodytų sąlygų:</w:t>
      </w:r>
    </w:p>
    <w:p w14:paraId="2220842B" w14:textId="77777777" w:rsidR="005A7FAF" w:rsidRPr="00A25CB4" w:rsidRDefault="005A7FAF" w:rsidP="003B6681">
      <w:pPr>
        <w:tabs>
          <w:tab w:val="left" w:pos="-1980"/>
          <w:tab w:val="left" w:pos="567"/>
        </w:tabs>
        <w:suppressAutoHyphens/>
        <w:jc w:val="both"/>
        <w:textAlignment w:val="center"/>
        <w:rPr>
          <w:rFonts w:ascii="Calibri Light" w:hAnsi="Calibri Light"/>
          <w:sz w:val="22"/>
        </w:rPr>
      </w:pPr>
      <w:r w:rsidRPr="00A25CB4">
        <w:rPr>
          <w:rFonts w:ascii="Calibri Light" w:hAnsi="Calibri Light"/>
          <w:sz w:val="22"/>
        </w:rPr>
        <w:t>a)</w:t>
      </w:r>
      <w:r w:rsidR="003B6681" w:rsidRPr="00A25CB4">
        <w:rPr>
          <w:rFonts w:ascii="Calibri Light" w:hAnsi="Calibri Light"/>
          <w:sz w:val="22"/>
        </w:rPr>
        <w:tab/>
      </w:r>
      <w:r w:rsidRPr="00A25CB4">
        <w:rPr>
          <w:rFonts w:ascii="Calibri Light" w:hAnsi="Calibri Light"/>
          <w:sz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A25CB4" w:rsidRDefault="005A7FAF" w:rsidP="003B6681">
      <w:pPr>
        <w:tabs>
          <w:tab w:val="left" w:pos="-1980"/>
          <w:tab w:val="left" w:pos="567"/>
        </w:tabs>
        <w:suppressAutoHyphens/>
        <w:jc w:val="both"/>
        <w:textAlignment w:val="center"/>
        <w:rPr>
          <w:rFonts w:ascii="Calibri Light" w:hAnsi="Calibri Light"/>
          <w:sz w:val="22"/>
        </w:rPr>
      </w:pPr>
    </w:p>
    <w:p w14:paraId="148C8295" w14:textId="77777777" w:rsidR="005A7FAF" w:rsidRPr="00A25CB4" w:rsidRDefault="009F2961" w:rsidP="003B6681">
      <w:pPr>
        <w:tabs>
          <w:tab w:val="left" w:pos="-1980"/>
          <w:tab w:val="left" w:pos="567"/>
        </w:tabs>
        <w:suppressAutoHyphens/>
        <w:jc w:val="both"/>
        <w:textAlignment w:val="center"/>
        <w:rPr>
          <w:rFonts w:ascii="Calibri Light" w:hAnsi="Calibri Light"/>
          <w:sz w:val="22"/>
        </w:rPr>
      </w:pPr>
      <w:r w:rsidRPr="00A25CB4">
        <w:rPr>
          <w:rFonts w:ascii="Calibri Light" w:hAnsi="Calibri Light"/>
          <w:sz w:val="22"/>
        </w:rPr>
        <w:t>b)</w:t>
      </w:r>
      <w:r w:rsidR="003B6681" w:rsidRPr="00A25CB4">
        <w:rPr>
          <w:rFonts w:ascii="Calibri Light" w:hAnsi="Calibri Light"/>
          <w:sz w:val="22"/>
        </w:rPr>
        <w:tab/>
      </w:r>
      <w:r w:rsidR="005A7FAF" w:rsidRPr="00A25CB4">
        <w:rPr>
          <w:rFonts w:ascii="Calibri Light" w:hAnsi="Calibri Light"/>
          <w:sz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A25CB4" w:rsidRDefault="005A7FAF" w:rsidP="005A7FAF">
      <w:pPr>
        <w:tabs>
          <w:tab w:val="left" w:pos="-1980"/>
          <w:tab w:val="left" w:pos="510"/>
        </w:tabs>
        <w:suppressAutoHyphens/>
        <w:jc w:val="both"/>
        <w:textAlignment w:val="center"/>
        <w:rPr>
          <w:rFonts w:ascii="Calibri Light" w:hAnsi="Calibri Light"/>
          <w:sz w:val="22"/>
        </w:rPr>
      </w:pPr>
    </w:p>
    <w:p w14:paraId="04E0783F" w14:textId="77777777" w:rsidR="005A7FAF" w:rsidRPr="00A25CB4" w:rsidRDefault="009F2961" w:rsidP="009F2961">
      <w:pPr>
        <w:tabs>
          <w:tab w:val="left" w:pos="-1980"/>
          <w:tab w:val="left" w:pos="567"/>
        </w:tabs>
        <w:suppressAutoHyphens/>
        <w:jc w:val="both"/>
        <w:textAlignment w:val="center"/>
        <w:rPr>
          <w:rFonts w:ascii="Calibri Light" w:hAnsi="Calibri Light"/>
          <w:sz w:val="22"/>
        </w:rPr>
      </w:pPr>
      <w:r w:rsidRPr="00A25CB4">
        <w:rPr>
          <w:rFonts w:ascii="Calibri Light" w:hAnsi="Calibri Light"/>
          <w:sz w:val="22"/>
        </w:rPr>
        <w:t>c)</w:t>
      </w:r>
      <w:r w:rsidRPr="00A25CB4">
        <w:rPr>
          <w:rFonts w:ascii="Calibri Light" w:hAnsi="Calibri Light"/>
          <w:sz w:val="22"/>
        </w:rPr>
        <w:tab/>
      </w:r>
      <w:r w:rsidR="005A7FAF" w:rsidRPr="00A25CB4">
        <w:rPr>
          <w:rFonts w:ascii="Calibri Light" w:hAnsi="Calibri Light"/>
          <w:sz w:val="22"/>
        </w:rPr>
        <w:t>negalima derėtis dėl reikalavimų tiekėjui, pasiūlymo vertinimo kriterijų ir vertinimo tvarkos. SS gali būti nurodyta ir daugiau aspektų, dėl kurių nesiderama;</w:t>
      </w:r>
    </w:p>
    <w:p w14:paraId="3271AF7A" w14:textId="77777777" w:rsidR="005A7FAF" w:rsidRPr="00A25CB4" w:rsidRDefault="005A7FAF" w:rsidP="009F2961">
      <w:pPr>
        <w:tabs>
          <w:tab w:val="left" w:pos="-1980"/>
          <w:tab w:val="left" w:pos="567"/>
        </w:tabs>
        <w:suppressAutoHyphens/>
        <w:jc w:val="both"/>
        <w:textAlignment w:val="center"/>
        <w:rPr>
          <w:rFonts w:ascii="Calibri Light" w:hAnsi="Calibri Light"/>
          <w:sz w:val="22"/>
        </w:rPr>
      </w:pPr>
      <w:r w:rsidRPr="00A25CB4">
        <w:rPr>
          <w:rFonts w:ascii="Calibri Light" w:hAnsi="Calibri Light"/>
          <w:sz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A25CB4" w:rsidRDefault="002D5591" w:rsidP="009F2961">
      <w:pPr>
        <w:tabs>
          <w:tab w:val="left" w:pos="60"/>
          <w:tab w:val="left" w:pos="567"/>
        </w:tabs>
        <w:suppressAutoHyphens/>
        <w:jc w:val="both"/>
        <w:textAlignment w:val="center"/>
        <w:rPr>
          <w:rFonts w:ascii="Calibri Light" w:hAnsi="Calibri Light"/>
          <w:sz w:val="22"/>
        </w:rPr>
      </w:pPr>
      <w:r w:rsidRPr="00CC2221">
        <w:rPr>
          <w:rFonts w:ascii="Calibri Light" w:hAnsi="Calibri Light" w:cs="Calibri Light"/>
          <w:sz w:val="22"/>
          <w:szCs w:val="22"/>
        </w:rPr>
        <w:t xml:space="preserve">e) </w:t>
      </w:r>
      <w:r w:rsidR="005A7FAF" w:rsidRPr="00A25CB4">
        <w:rPr>
          <w:rFonts w:ascii="Calibri Light" w:hAnsi="Calibri Light"/>
          <w:sz w:val="22"/>
        </w:rPr>
        <w:t>tiekėjai kviečiami pateikti galutinius pasiūlymus;</w:t>
      </w:r>
    </w:p>
    <w:p w14:paraId="2C45F5B3" w14:textId="7D4C7A8E" w:rsidR="00206A59" w:rsidRPr="00A25CB4" w:rsidRDefault="00243DAB"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metu</w:t>
      </w:r>
      <w:r w:rsidR="00505B96" w:rsidRPr="00A25CB4">
        <w:rPr>
          <w:rFonts w:ascii="Calibri Light" w:hAnsi="Calibri Light"/>
          <w:sz w:val="22"/>
        </w:rPr>
        <w:t xml:space="preserve"> </w:t>
      </w:r>
      <w:r w:rsidR="005A7FAF" w:rsidRPr="00A25CB4">
        <w:rPr>
          <w:rFonts w:ascii="Calibri Light" w:hAnsi="Calibri Light"/>
          <w:sz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628"/>
      </w:tblGrid>
      <w:tr w:rsidR="00C623F0" w:rsidRPr="00CC2221" w14:paraId="1007CE29" w14:textId="77777777" w:rsidTr="00A3396C">
        <w:tc>
          <w:tcPr>
            <w:tcW w:w="9854" w:type="dxa"/>
            <w:shd w:val="clear" w:color="auto" w:fill="FFFFCC"/>
          </w:tcPr>
          <w:p w14:paraId="12EFAE8B" w14:textId="77777777" w:rsidR="00C623F0" w:rsidRPr="00A25CB4" w:rsidRDefault="00C623F0" w:rsidP="001F7F82">
            <w:pPr>
              <w:rPr>
                <w:rFonts w:ascii="Calibri Light" w:hAnsi="Calibri Light"/>
                <w:b/>
                <w:sz w:val="22"/>
              </w:rPr>
            </w:pPr>
            <w:r w:rsidRPr="00A25CB4">
              <w:rPr>
                <w:rFonts w:ascii="Calibri Light" w:hAnsi="Calibri Light"/>
                <w:b/>
                <w:sz w:val="22"/>
              </w:rPr>
              <w:t>Pasiūlymų vertinimas</w:t>
            </w:r>
          </w:p>
        </w:tc>
      </w:tr>
    </w:tbl>
    <w:p w14:paraId="167CAF33" w14:textId="4B3E92DB" w:rsidR="00802B7E" w:rsidRPr="00A25CB4" w:rsidRDefault="003B017A"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82. </w:t>
      </w:r>
      <w:r w:rsidR="008A466F" w:rsidRPr="00A25CB4">
        <w:rPr>
          <w:rFonts w:ascii="Calibri Light" w:hAnsi="Calibri Light"/>
          <w:sz w:val="22"/>
        </w:rPr>
        <w:t>V</w:t>
      </w:r>
      <w:r w:rsidR="0059059D" w:rsidRPr="00A25CB4">
        <w:rPr>
          <w:rFonts w:ascii="Calibri Light" w:hAnsi="Calibri Light"/>
          <w:sz w:val="22"/>
        </w:rPr>
        <w:t>ykdytojas turi teisę pasitelkti ekspert</w:t>
      </w:r>
      <w:r w:rsidR="00097C42" w:rsidRPr="00A25CB4">
        <w:rPr>
          <w:rFonts w:ascii="Calibri Light" w:hAnsi="Calibri Light"/>
          <w:sz w:val="22"/>
        </w:rPr>
        <w:t xml:space="preserve">us </w:t>
      </w:r>
      <w:r w:rsidR="0059059D" w:rsidRPr="00A25CB4">
        <w:rPr>
          <w:rFonts w:ascii="Calibri Light" w:hAnsi="Calibri Light"/>
          <w:sz w:val="22"/>
        </w:rPr>
        <w:t xml:space="preserve">atlikti pirkimo objekto atitikties PD keliamiems reikalavimams </w:t>
      </w:r>
      <w:r w:rsidR="0095341C" w:rsidRPr="00A25CB4">
        <w:rPr>
          <w:rFonts w:ascii="Calibri Light" w:hAnsi="Calibri Light"/>
          <w:sz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A25CB4" w:rsidRDefault="003B017A" w:rsidP="00A25CB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 xml:space="preserve">83. </w:t>
      </w:r>
      <w:r w:rsidR="00C54314" w:rsidRPr="00A25CB4">
        <w:rPr>
          <w:rFonts w:ascii="Calibri Light" w:hAnsi="Calibri Light"/>
          <w:sz w:val="22"/>
        </w:rPr>
        <w:t>Pasiūlymai nagrinėjami ir vertinami,</w:t>
      </w:r>
      <w:r w:rsidR="00C54314" w:rsidRPr="00A25CB4">
        <w:rPr>
          <w:rFonts w:ascii="Calibri Light" w:hAnsi="Calibri Light"/>
          <w:b/>
          <w:sz w:val="22"/>
        </w:rPr>
        <w:t xml:space="preserve"> </w:t>
      </w:r>
      <w:r w:rsidR="00C54314" w:rsidRPr="00A25CB4">
        <w:rPr>
          <w:rFonts w:ascii="Calibri Light" w:hAnsi="Calibri Light"/>
          <w:sz w:val="22"/>
        </w:rPr>
        <w:t xml:space="preserve">nedalyvaujant pasiūlymus pateikusių Tiekėjų atstovams. </w:t>
      </w:r>
      <w:r w:rsidR="00802B7E" w:rsidRPr="00A25CB4">
        <w:rPr>
          <w:rFonts w:ascii="Calibri Light" w:hAnsi="Calibri Light"/>
          <w:sz w:val="22"/>
        </w:rPr>
        <w:t>Vykdytojui</w:t>
      </w:r>
      <w:r w:rsidR="00C54314" w:rsidRPr="00A25CB4">
        <w:rPr>
          <w:rFonts w:ascii="Calibri Light" w:hAnsi="Calibri Light"/>
          <w:sz w:val="22"/>
        </w:rPr>
        <w:t xml:space="preserve"> paprašius, Tiekėjai privalo per nurodytą terminą pateikti papildomus paaiškinimus</w:t>
      </w:r>
      <w:r w:rsidR="00802B7E" w:rsidRPr="00A25CB4">
        <w:rPr>
          <w:rFonts w:ascii="Calibri Light" w:hAnsi="Calibri Light"/>
          <w:sz w:val="22"/>
        </w:rPr>
        <w:t xml:space="preserve"> </w:t>
      </w:r>
      <w:r w:rsidR="004A7F7F" w:rsidRPr="00A25CB4">
        <w:rPr>
          <w:rFonts w:ascii="Calibri Light" w:hAnsi="Calibri Light"/>
          <w:sz w:val="22"/>
        </w:rPr>
        <w:t>ir/arba</w:t>
      </w:r>
      <w:r w:rsidR="00802B7E" w:rsidRPr="00A25CB4">
        <w:rPr>
          <w:rFonts w:ascii="Calibri Light" w:hAnsi="Calibri Light"/>
          <w:sz w:val="22"/>
        </w:rPr>
        <w:t xml:space="preserve"> patikslinimus</w:t>
      </w:r>
      <w:r w:rsidR="00C54314" w:rsidRPr="00A25CB4">
        <w:rPr>
          <w:rFonts w:ascii="Calibri Light" w:hAnsi="Calibri Light"/>
          <w:sz w:val="22"/>
        </w:rPr>
        <w:t xml:space="preserve">. </w:t>
      </w:r>
    </w:p>
    <w:p w14:paraId="3B5D2543" w14:textId="3614229F" w:rsidR="0095341C" w:rsidRPr="00A25CB4" w:rsidRDefault="003B017A"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84. </w:t>
      </w:r>
      <w:r w:rsidR="001753A2" w:rsidRPr="00A25CB4">
        <w:rPr>
          <w:rFonts w:ascii="Calibri Light" w:hAnsi="Calibri Light"/>
          <w:sz w:val="22"/>
        </w:rPr>
        <w:t>Vykdytojas</w:t>
      </w:r>
      <w:r w:rsidR="0095341C" w:rsidRPr="00A25CB4">
        <w:rPr>
          <w:rFonts w:ascii="Calibri Light" w:hAnsi="Calibri Light"/>
          <w:sz w:val="22"/>
        </w:rPr>
        <w:t>, bet kuriuo pirkimo procedūros metu, gali paprašyti dalyvių pateikti visus ar dalį dokumentų, patvirtinančių SS nustatytų jų pašalinimo pagrindų nebuvimą</w:t>
      </w:r>
      <w:r w:rsidR="00C16B99" w:rsidRPr="00A25CB4">
        <w:rPr>
          <w:rFonts w:ascii="Calibri Light" w:hAnsi="Calibri Light"/>
          <w:sz w:val="22"/>
        </w:rPr>
        <w:t xml:space="preserve"> </w:t>
      </w:r>
      <w:r w:rsidR="00C16B99" w:rsidRPr="00A25CB4">
        <w:rPr>
          <w:rFonts w:ascii="Calibri Light" w:hAnsi="Calibri Light"/>
          <w:i/>
          <w:sz w:val="22"/>
        </w:rPr>
        <w:t>[jeigu taikoma]</w:t>
      </w:r>
      <w:r w:rsidR="0095341C" w:rsidRPr="00A25CB4">
        <w:rPr>
          <w:rFonts w:ascii="Calibri Light" w:hAnsi="Calibri Light"/>
          <w:sz w:val="22"/>
        </w:rPr>
        <w:t xml:space="preserve">, atitiktį SS nustatytiems kvalifikacijos reikalavimams </w:t>
      </w:r>
      <w:r w:rsidR="0095341C" w:rsidRPr="00A25CB4">
        <w:rPr>
          <w:rFonts w:ascii="Calibri Light" w:hAnsi="Calibri Light"/>
          <w:i/>
          <w:sz w:val="22"/>
        </w:rPr>
        <w:t>[jeigu taikoma]</w:t>
      </w:r>
      <w:r w:rsidR="00A64D71" w:rsidRPr="00A25CB4">
        <w:rPr>
          <w:rFonts w:ascii="Calibri Light" w:hAnsi="Calibri Light"/>
          <w:sz w:val="22"/>
        </w:rPr>
        <w:t>,</w:t>
      </w:r>
      <w:r w:rsidR="0095341C" w:rsidRPr="00A25CB4">
        <w:rPr>
          <w:rFonts w:ascii="Calibri Light" w:hAnsi="Calibri Light"/>
          <w:sz w:val="22"/>
        </w:rPr>
        <w:t xml:space="preserve">kokybės vadybos sistemos ir (arba) aplinkos apsaugos vadybos sistemos standartams </w:t>
      </w:r>
      <w:r w:rsidR="0095341C" w:rsidRPr="00A25CB4">
        <w:rPr>
          <w:rFonts w:ascii="Calibri Light" w:hAnsi="Calibri Light"/>
          <w:i/>
          <w:sz w:val="22"/>
        </w:rPr>
        <w:t>[jeigu taikoma]</w:t>
      </w:r>
      <w:r w:rsidR="0095341C" w:rsidRPr="00A25CB4">
        <w:rPr>
          <w:rFonts w:ascii="Calibri Light" w:hAnsi="Calibri Light"/>
          <w:sz w:val="22"/>
        </w:rPr>
        <w:t xml:space="preserve">, </w:t>
      </w:r>
      <w:r w:rsidR="00A64D71" w:rsidRPr="00A25CB4">
        <w:rPr>
          <w:rFonts w:ascii="Calibri Light" w:hAnsi="Calibri Light"/>
          <w:sz w:val="22"/>
        </w:rPr>
        <w:t xml:space="preserve">VPĮ 37 straipsnio 9 dalies reikalavimams </w:t>
      </w:r>
      <w:r w:rsidR="00A64D71" w:rsidRPr="00A25CB4">
        <w:rPr>
          <w:rFonts w:ascii="Calibri Light" w:hAnsi="Calibri Light"/>
          <w:i/>
          <w:sz w:val="22"/>
        </w:rPr>
        <w:t xml:space="preserve">[jeigu taikoma žr. </w:t>
      </w:r>
      <w:r w:rsidR="00A64D71" w:rsidRPr="00A25CB4">
        <w:rPr>
          <w:rFonts w:ascii="Calibri Light" w:hAnsi="Calibri Light"/>
          <w:sz w:val="22"/>
        </w:rPr>
        <w:t xml:space="preserve">TS] bei  VPĮ 45 straipsnio </w:t>
      </w:r>
      <w:r w:rsidR="00A64D71" w:rsidRPr="00A25CB4">
        <w:rPr>
          <w:rStyle w:val="Emfaz"/>
          <w:rFonts w:ascii="Calibri Light" w:hAnsi="Calibri Light"/>
          <w:i w:val="0"/>
          <w:color w:val="5F6368"/>
          <w:sz w:val="22"/>
          <w:shd w:val="clear" w:color="auto" w:fill="FFFFFF"/>
        </w:rPr>
        <w:t>2</w:t>
      </w:r>
      <w:r w:rsidR="00A64D71" w:rsidRPr="00A25CB4">
        <w:rPr>
          <w:rFonts w:ascii="Calibri Light" w:hAnsi="Calibri Light"/>
          <w:color w:val="4D5156"/>
          <w:sz w:val="22"/>
          <w:shd w:val="clear" w:color="auto" w:fill="FFFFFF"/>
          <w:vertAlign w:val="superscript"/>
        </w:rPr>
        <w:t>1</w:t>
      </w:r>
      <w:r w:rsidR="00A64D71" w:rsidRPr="00A25CB4">
        <w:rPr>
          <w:rFonts w:ascii="Calibri Light" w:hAnsi="Calibri Light"/>
          <w:sz w:val="22"/>
        </w:rPr>
        <w:t xml:space="preserve"> dalyje nustatytiems reikalavimams patvirtinančių dokumentų [jei taikoma, žr. SS], </w:t>
      </w:r>
      <w:r w:rsidR="0095341C" w:rsidRPr="00A25CB4">
        <w:rPr>
          <w:rFonts w:ascii="Calibri Light" w:hAnsi="Calibri Light"/>
          <w:sz w:val="22"/>
        </w:rPr>
        <w:t>jeigu tai būtina siekiant užtikrinti tinkamą pirkimo procedūros atlikimą.</w:t>
      </w:r>
    </w:p>
    <w:p w14:paraId="7F6B4DAF" w14:textId="72774C16" w:rsidR="0095341C" w:rsidRPr="00A25CB4" w:rsidRDefault="00C834DB"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85. </w:t>
      </w:r>
      <w:r w:rsidR="001753A2" w:rsidRPr="00A25CB4">
        <w:rPr>
          <w:rFonts w:ascii="Calibri Light" w:hAnsi="Calibri Light"/>
          <w:sz w:val="22"/>
        </w:rPr>
        <w:t>Vykdytojas</w:t>
      </w:r>
      <w:r w:rsidR="0095341C" w:rsidRPr="00A25CB4">
        <w:rPr>
          <w:rFonts w:ascii="Calibri Light" w:hAnsi="Calibri Light"/>
          <w:sz w:val="22"/>
        </w:rPr>
        <w:t>, įvertina EBVPD pateiktą informaciją</w:t>
      </w:r>
      <w:r w:rsidR="00375779" w:rsidRPr="00A25CB4">
        <w:rPr>
          <w:rFonts w:ascii="Calibri Light" w:hAnsi="Calibri Light"/>
          <w:sz w:val="22"/>
        </w:rPr>
        <w:t xml:space="preserve"> [jei taikoma]</w:t>
      </w:r>
      <w:r w:rsidR="0095341C" w:rsidRPr="00A25CB4">
        <w:rPr>
          <w:rFonts w:ascii="Calibri Light" w:hAnsi="Calibri Light"/>
          <w:sz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A25CB4" w:rsidRDefault="00F0157B"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86. </w:t>
      </w:r>
      <w:r w:rsidR="00A64D71" w:rsidRPr="00A25CB4">
        <w:rPr>
          <w:rFonts w:ascii="Calibri Light" w:hAnsi="Calibri Light"/>
          <w:sz w:val="22"/>
        </w:rPr>
        <w:t xml:space="preserve">Jeigu kandidatas ar dalyvis pateikė netikslius, neišsamius ar klaidingus dokumentus ar duomenis apie atitiktį pirkimo dokumentų reikalavimams arba šių dokumentų ar duomenų trūksta, </w:t>
      </w:r>
      <w:r w:rsidR="00231928" w:rsidRPr="00A25CB4">
        <w:rPr>
          <w:rFonts w:ascii="Calibri Light" w:hAnsi="Calibri Light"/>
          <w:sz w:val="22"/>
        </w:rPr>
        <w:t>Vykdytojas</w:t>
      </w:r>
      <w:r w:rsidR="00A64D71" w:rsidRPr="00A25CB4">
        <w:rPr>
          <w:rFonts w:ascii="Calibri Light" w:hAnsi="Calibri Light"/>
          <w:sz w:val="22"/>
        </w:rPr>
        <w:t xml:space="preserve"> gali nepažeisdama</w:t>
      </w:r>
      <w:r w:rsidR="00231928" w:rsidRPr="00A25CB4">
        <w:rPr>
          <w:rFonts w:ascii="Calibri Light" w:hAnsi="Calibri Light"/>
          <w:sz w:val="22"/>
        </w:rPr>
        <w:t>s</w:t>
      </w:r>
      <w:r w:rsidR="00A64D71" w:rsidRPr="00A25CB4">
        <w:rPr>
          <w:rFonts w:ascii="Calibri Light" w:hAnsi="Calibri Light"/>
          <w:sz w:val="22"/>
        </w:rPr>
        <w:t xml:space="preserve"> lygiateisiškumo ir skaidrumo principų prašyti pirkimo dalyvį šiuos dokumentus ar duomenis patikslinti, papildyti </w:t>
      </w:r>
      <w:r w:rsidR="00A64D71" w:rsidRPr="00A25CB4">
        <w:rPr>
          <w:rFonts w:ascii="Calibri Light" w:hAnsi="Calibri Light"/>
          <w:sz w:val="22"/>
        </w:rPr>
        <w:lastRenderedPageBreak/>
        <w:t>arba paaiškinti per jos nustatytą protingą terminą. Pasiūlymai tikslinami, papildomi arba paaiškinami vadovaujantis Viešųjų pirkimų tarnybos nustatytomis</w:t>
      </w:r>
      <w:r w:rsidR="00BA4190" w:rsidRPr="00A25CB4">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w:t>
      </w:r>
      <w:r w:rsidR="00A64D71" w:rsidRPr="00A25CB4">
        <w:rPr>
          <w:rFonts w:ascii="Calibri Light" w:hAnsi="Calibri Light"/>
          <w:sz w:val="22"/>
        </w:rPr>
        <w:t>taisyklėmis</w:t>
      </w:r>
      <w:r w:rsidR="00A64D71" w:rsidRPr="00A25CB4">
        <w:rPr>
          <w:rFonts w:ascii="Calibri Light" w:hAnsi="Calibri Light"/>
        </w:rPr>
        <w:t>.</w:t>
      </w:r>
      <w:r w:rsidR="00A64D71" w:rsidRPr="00CC2221">
        <w:rPr>
          <w:rFonts w:ascii="Calibri Light" w:hAnsi="Calibri Light" w:cs="Calibri Light"/>
          <w:bCs/>
        </w:rPr>
        <w:t xml:space="preserve"> </w:t>
      </w:r>
    </w:p>
    <w:p w14:paraId="7ECE0712" w14:textId="74BCAD47" w:rsidR="0095341C" w:rsidRPr="00A25CB4" w:rsidRDefault="007B658A" w:rsidP="00A25CB4">
      <w:pPr>
        <w:pStyle w:val="Sraopastraipa"/>
        <w:tabs>
          <w:tab w:val="left" w:pos="567"/>
        </w:tabs>
        <w:spacing w:beforeLines="60" w:before="144" w:afterLines="60" w:after="144" w:line="264" w:lineRule="auto"/>
        <w:ind w:left="0" w:right="57"/>
        <w:contextualSpacing w:val="0"/>
        <w:jc w:val="both"/>
        <w:rPr>
          <w:rFonts w:ascii="Calibri Light" w:hAnsi="Calibri Light"/>
          <w:sz w:val="22"/>
        </w:rPr>
      </w:pPr>
      <w:r w:rsidRPr="00CC2221">
        <w:rPr>
          <w:rFonts w:ascii="Calibri Light" w:hAnsi="Calibri Light" w:cs="Calibri Light"/>
          <w:sz w:val="22"/>
          <w:szCs w:val="22"/>
        </w:rPr>
        <w:t xml:space="preserve">87. </w:t>
      </w:r>
      <w:r w:rsidR="001753A2" w:rsidRPr="00A25CB4">
        <w:rPr>
          <w:rFonts w:ascii="Calibri Light" w:hAnsi="Calibri Light"/>
          <w:sz w:val="22"/>
        </w:rPr>
        <w:t>Vykdytojas</w:t>
      </w:r>
      <w:r w:rsidR="0095341C" w:rsidRPr="00A25CB4">
        <w:rPr>
          <w:rFonts w:ascii="Calibri Light" w:hAnsi="Calibri Light"/>
          <w:sz w:val="22"/>
        </w:rPr>
        <w:t xml:space="preserve"> gali nevertinti viso tiekėjo pasiūlymo, jeigu patikrin</w:t>
      </w:r>
      <w:r w:rsidR="001E2C1C" w:rsidRPr="00A25CB4">
        <w:rPr>
          <w:rFonts w:ascii="Calibri Light" w:hAnsi="Calibri Light"/>
          <w:sz w:val="22"/>
        </w:rPr>
        <w:t>ę</w:t>
      </w:r>
      <w:r w:rsidR="0095341C" w:rsidRPr="00A25CB4">
        <w:rPr>
          <w:rFonts w:ascii="Calibri Light" w:hAnsi="Calibri Light"/>
          <w:sz w:val="22"/>
        </w:rPr>
        <w:t>s jo dalį nustato, kad, vadovaujantis VPĮ reikalavimais, pasiūlymas turi būti atmestas</w:t>
      </w:r>
      <w:r w:rsidR="00231928" w:rsidRPr="00A25CB4">
        <w:rPr>
          <w:rFonts w:ascii="Calibri Light" w:hAnsi="Calibri Light"/>
          <w:sz w:val="22"/>
        </w:rPr>
        <w:t>.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A25CB4" w:rsidRDefault="00C4158F" w:rsidP="00A25CB4">
      <w:pPr>
        <w:pStyle w:val="Sraopastraipa"/>
        <w:tabs>
          <w:tab w:val="left" w:pos="567"/>
        </w:tabs>
        <w:spacing w:beforeLines="60" w:before="144" w:afterLines="60" w:after="144" w:line="264" w:lineRule="auto"/>
        <w:ind w:left="0" w:right="57"/>
        <w:contextualSpacing w:val="0"/>
        <w:jc w:val="both"/>
        <w:rPr>
          <w:rFonts w:ascii="Calibri Light" w:hAnsi="Calibri Light"/>
          <w:sz w:val="22"/>
        </w:rPr>
      </w:pPr>
      <w:r w:rsidRPr="00CC2221">
        <w:rPr>
          <w:rFonts w:ascii="Calibri Light" w:hAnsi="Calibri Light" w:cs="Calibri Light"/>
          <w:sz w:val="22"/>
          <w:szCs w:val="22"/>
        </w:rPr>
        <w:t xml:space="preserve">88. </w:t>
      </w:r>
      <w:r w:rsidR="00231928" w:rsidRPr="00A25CB4">
        <w:rPr>
          <w:rFonts w:ascii="Calibri Light" w:hAnsi="Calibri Light"/>
          <w:sz w:val="22"/>
        </w:rPr>
        <w:t xml:space="preserve">Atvejai, kuomet Vykdytojas nereikalauja iš tiekėjo pateikti </w:t>
      </w:r>
      <w:r w:rsidR="00BC601C" w:rsidRPr="00A25CB4">
        <w:rPr>
          <w:rFonts w:ascii="Calibri Light" w:hAnsi="Calibri Light"/>
          <w:sz w:val="22"/>
        </w:rPr>
        <w:t>S</w:t>
      </w:r>
      <w:r w:rsidR="00231928" w:rsidRPr="00A25CB4">
        <w:rPr>
          <w:rFonts w:ascii="Calibri Light" w:hAnsi="Calibri Light"/>
          <w:sz w:val="22"/>
        </w:rPr>
        <w:t>S nustatytų tam tikrų dokumentų:</w:t>
      </w:r>
    </w:p>
    <w:p w14:paraId="4050B2A3" w14:textId="6F3C5002" w:rsidR="00231928" w:rsidRPr="00A25CB4" w:rsidRDefault="00231928" w:rsidP="00A25CB4">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sz w:val="22"/>
        </w:rPr>
      </w:pPr>
      <w:r w:rsidRPr="00DD73CD">
        <w:rPr>
          <w:rFonts w:ascii="Calibri Light" w:hAnsi="Calibri Light" w:cs="Calibri Light"/>
          <w:sz w:val="22"/>
          <w:szCs w:val="22"/>
        </w:rPr>
        <w:t xml:space="preserve"> </w:t>
      </w:r>
      <w:r w:rsidR="0095341C" w:rsidRPr="00A25CB4">
        <w:rPr>
          <w:rFonts w:ascii="Calibri Light" w:hAnsi="Calibri Light"/>
          <w:sz w:val="22"/>
        </w:rPr>
        <w:t xml:space="preserve">VPĮ 50 str. 7 dalyje nustatytais atvejais </w:t>
      </w:r>
      <w:r w:rsidR="001753A2" w:rsidRPr="00A25CB4">
        <w:rPr>
          <w:rFonts w:ascii="Calibri Light" w:hAnsi="Calibri Light"/>
          <w:sz w:val="22"/>
        </w:rPr>
        <w:t>Vykdytojas</w:t>
      </w:r>
      <w:r w:rsidR="0095341C" w:rsidRPr="00A25CB4">
        <w:rPr>
          <w:rFonts w:ascii="Calibri Light" w:hAnsi="Calibri Light"/>
          <w:sz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A25CB4">
        <w:rPr>
          <w:rFonts w:ascii="Calibri Light" w:hAnsi="Calibri Light"/>
          <w:sz w:val="22"/>
        </w:rPr>
        <w:t xml:space="preserve"> Taip pat gali nereikalauti VPĮ 51 str. 12 d. nurodytų dokumentų, jeigu iš kitų šaltinių, negu nurodyta VPĮ 50 str. 7 d., gali nustatyti pasiūlymo atitiktį keliamiems reikalavimams.</w:t>
      </w:r>
    </w:p>
    <w:p w14:paraId="055065D9" w14:textId="5D6E26D4" w:rsidR="00231928" w:rsidRPr="00A25CB4" w:rsidRDefault="0068533E" w:rsidP="00A25CB4">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sz w:val="22"/>
        </w:rPr>
      </w:pPr>
      <w:r w:rsidRPr="00A25CB4">
        <w:rPr>
          <w:rFonts w:ascii="Calibri Light" w:hAnsi="Calibri Light"/>
          <w:sz w:val="22"/>
        </w:rPr>
        <w:t>VPĮ 39 str</w:t>
      </w:r>
      <w:r w:rsidR="00D56235" w:rsidRPr="00A25CB4">
        <w:rPr>
          <w:rFonts w:ascii="Calibri Light" w:hAnsi="Calibri Light"/>
          <w:sz w:val="22"/>
        </w:rPr>
        <w:t>.</w:t>
      </w:r>
      <w:r w:rsidRPr="00A25CB4">
        <w:rPr>
          <w:rFonts w:ascii="Calibri Light" w:hAnsi="Calibri Light"/>
          <w:sz w:val="22"/>
        </w:rPr>
        <w:t xml:space="preserve"> 5 dalyje nustatytais atvejais Vykdytojas nereikalauja iš tiekėjo pateikti SS nustatytų dokumentų, patvirtinančių atitiktį  įstatymo 37 straipsnio 9</w:t>
      </w:r>
      <w:r w:rsidRPr="00DD73CD">
        <w:rPr>
          <w:rFonts w:ascii="Calibri Light" w:hAnsi="Calibri Light" w:cs="Calibri Light"/>
          <w:bCs/>
          <w:sz w:val="22"/>
          <w:szCs w:val="22"/>
        </w:rPr>
        <w:t> </w:t>
      </w:r>
      <w:r w:rsidRPr="00A25CB4">
        <w:rPr>
          <w:rFonts w:ascii="Calibri Light" w:hAnsi="Calibri Light"/>
          <w:sz w:val="22"/>
        </w:rPr>
        <w:t>dalies reikalavimams [jeigu taikoma, žr. TS]. Taip pat Vykdytojas gali nereikalauti VPĮ 39 str. 3 d. nurodytų dokumentų, jeigu iš kitų šaltinių, negu nurodyta VPĮ 39 str. 5 d., gali nustatyti pasiūlymo atitiktį keliamiems reikalavimams</w:t>
      </w:r>
      <w:r w:rsidRPr="00DD73CD">
        <w:rPr>
          <w:rFonts w:ascii="Calibri Light" w:hAnsi="Calibri Light" w:cs="Calibri Light"/>
          <w:bCs/>
          <w:sz w:val="22"/>
          <w:szCs w:val="22"/>
        </w:rPr>
        <w:t>.</w:t>
      </w:r>
    </w:p>
    <w:p w14:paraId="28B30E49" w14:textId="785FDC6B" w:rsidR="0095341C" w:rsidRPr="00A25CB4" w:rsidRDefault="001E7600" w:rsidP="00A25CB4">
      <w:pPr>
        <w:pStyle w:val="Sraopastraipa"/>
        <w:tabs>
          <w:tab w:val="left" w:pos="567"/>
        </w:tabs>
        <w:spacing w:beforeLines="60" w:before="144" w:afterLines="60" w:after="144" w:line="264" w:lineRule="auto"/>
        <w:ind w:left="0" w:right="57"/>
        <w:contextualSpacing w:val="0"/>
        <w:jc w:val="both"/>
        <w:rPr>
          <w:rFonts w:ascii="Calibri Light" w:hAnsi="Calibri Light"/>
          <w:sz w:val="22"/>
        </w:rPr>
      </w:pPr>
      <w:r w:rsidRPr="00CC2221">
        <w:rPr>
          <w:rFonts w:ascii="Calibri Light" w:hAnsi="Calibri Light" w:cs="Calibri Light"/>
          <w:sz w:val="22"/>
          <w:szCs w:val="22"/>
        </w:rPr>
        <w:t xml:space="preserve">89. </w:t>
      </w:r>
      <w:r w:rsidR="001753A2" w:rsidRPr="00A25CB4">
        <w:rPr>
          <w:rFonts w:ascii="Calibri Light" w:hAnsi="Calibri Light"/>
          <w:sz w:val="22"/>
        </w:rPr>
        <w:t>Vykdytojas</w:t>
      </w:r>
      <w:r w:rsidR="0095341C" w:rsidRPr="00A25CB4">
        <w:rPr>
          <w:rFonts w:ascii="Calibri Light" w:hAnsi="Calibri Light"/>
          <w:sz w:val="22"/>
        </w:rPr>
        <w:t xml:space="preserve"> įvertina:</w:t>
      </w:r>
    </w:p>
    <w:p w14:paraId="7837D617" w14:textId="2606E9B1" w:rsidR="0095341C" w:rsidRPr="00A25CB4"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sz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D71424" w:rsidRPr="00A25CB4">
        <w:rPr>
          <w:rFonts w:ascii="Calibri Light" w:hAnsi="Calibri Light"/>
          <w:sz w:val="22"/>
        </w:rPr>
        <w:t>.</w:t>
      </w:r>
      <w:r w:rsidR="0095341C" w:rsidRPr="00A25CB4">
        <w:rPr>
          <w:rFonts w:ascii="Calibri Light" w:hAnsi="Calibri Light"/>
          <w:sz w:val="22"/>
        </w:rPr>
        <w:t>1. ar pasiūlymas atitinka PD nustatytus reikalavimus, ar teisingai ir pagal PD reikalavimus pateikta PF.</w:t>
      </w:r>
    </w:p>
    <w:p w14:paraId="111D2CD1" w14:textId="1A4927D3" w:rsidR="0095341C" w:rsidRPr="00A25CB4"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sz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A25CB4">
        <w:rPr>
          <w:rFonts w:ascii="Calibri Light" w:hAnsi="Calibri Light"/>
          <w:sz w:val="22"/>
        </w:rPr>
        <w:t xml:space="preserve">.2. ar nėra pasiūlyme nurodytos kainos ar sąnaudų apskaičiavimo klaidų. Nustačiusi pasiūlyme nurodytos kainos ar sąnaudų apskaičiavimo klaidas, </w:t>
      </w:r>
      <w:r w:rsidR="001753A2" w:rsidRPr="00A25CB4">
        <w:rPr>
          <w:rFonts w:ascii="Calibri Light" w:hAnsi="Calibri Light"/>
          <w:sz w:val="22"/>
        </w:rPr>
        <w:t>Vykdytojas</w:t>
      </w:r>
      <w:r w:rsidR="0095341C" w:rsidRPr="00A25CB4">
        <w:rPr>
          <w:rFonts w:ascii="Calibri Light" w:hAnsi="Calibri Light"/>
          <w:sz w:val="22"/>
        </w:rPr>
        <w:t xml:space="preserve"> atitinkamai paprašys tiekėjo per jo nurodytą terminą ištaisyti pasiūlyme pastebėtas aritmetines klaidas, nekeičiant susipažinimo su pasiūlymais </w:t>
      </w:r>
      <w:r w:rsidR="001F7F82" w:rsidRPr="00A25CB4">
        <w:rPr>
          <w:rFonts w:ascii="Calibri Light" w:hAnsi="Calibri Light"/>
          <w:sz w:val="22"/>
        </w:rPr>
        <w:t xml:space="preserve">procedūros </w:t>
      </w:r>
      <w:r w:rsidR="0095341C" w:rsidRPr="00A25CB4">
        <w:rPr>
          <w:rFonts w:ascii="Calibri Light" w:hAnsi="Calibri Light"/>
          <w:sz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503582C2" w:rsidR="0095341C" w:rsidRPr="00A25CB4"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A25CB4">
        <w:rPr>
          <w:rFonts w:ascii="Calibri Light" w:hAnsi="Calibri Light"/>
          <w:sz w:val="22"/>
        </w:rPr>
        <w:t xml:space="preserve">.3. ar pasiūlyme nurodyta kaina, ar sudedamųjų dalių kaina, ar sąnaudos </w:t>
      </w:r>
      <w:r w:rsidR="003302A8" w:rsidRPr="00A25CB4">
        <w:rPr>
          <w:rFonts w:ascii="Calibri Light" w:hAnsi="Calibri Light"/>
          <w:sz w:val="22"/>
        </w:rPr>
        <w:t>atrodo neįprastai mažos</w:t>
      </w:r>
      <w:r w:rsidR="0095341C" w:rsidRPr="00A25CB4">
        <w:rPr>
          <w:rFonts w:ascii="Calibri Light" w:hAnsi="Calibri Light"/>
          <w:sz w:val="22"/>
        </w:rPr>
        <w:t>. Nustačiusi, kad</w:t>
      </w:r>
      <w:r w:rsidR="0095341C" w:rsidRPr="00CC2221">
        <w:rPr>
          <w:rFonts w:ascii="Calibri Light" w:hAnsi="Calibri Light" w:cs="Calibri Light"/>
          <w:bCs/>
          <w:sz w:val="22"/>
          <w:szCs w:val="22"/>
        </w:rPr>
        <w:t xml:space="preserve"> </w:t>
      </w:r>
      <w:r w:rsidR="00A20F70" w:rsidRPr="00CC2221">
        <w:rPr>
          <w:rFonts w:ascii="Calibri Light" w:hAnsi="Calibri Light" w:cs="Calibri Light"/>
          <w:bCs/>
          <w:sz w:val="22"/>
          <w:szCs w:val="22"/>
        </w:rPr>
        <w:t>ekonomiškai naudingiausią pasiūlymą pateikusio tiekėjo</w:t>
      </w:r>
      <w:r w:rsidR="00A20F70" w:rsidRPr="00A25CB4">
        <w:rPr>
          <w:rFonts w:ascii="Calibri Light" w:hAnsi="Calibri Light"/>
          <w:sz w:val="22"/>
        </w:rPr>
        <w:t xml:space="preserve"> </w:t>
      </w:r>
      <w:r w:rsidR="0095341C" w:rsidRPr="00A25CB4">
        <w:rPr>
          <w:rFonts w:ascii="Calibri Light" w:hAnsi="Calibri Light"/>
          <w:sz w:val="22"/>
        </w:rPr>
        <w:t xml:space="preserve">pasiūlyme nurodyta prekių, paslaugų ar darbų kaina ar sąnaudos neįprastai mažos, </w:t>
      </w:r>
      <w:r w:rsidR="001753A2" w:rsidRPr="00A25CB4">
        <w:rPr>
          <w:rFonts w:ascii="Calibri Light" w:hAnsi="Calibri Light"/>
          <w:sz w:val="22"/>
        </w:rPr>
        <w:t>Vykdytojas</w:t>
      </w:r>
      <w:r w:rsidR="0095341C" w:rsidRPr="00A25CB4">
        <w:rPr>
          <w:rFonts w:ascii="Calibri Light" w:hAnsi="Calibri Light"/>
          <w:sz w:val="22"/>
        </w:rPr>
        <w:t xml:space="preserve"> raštu kreipiasi į tokią kainą ar sąnaudas pasiūliusį dalyvį ir prašo, kad per jos nurodytą terminą pateiktų </w:t>
      </w:r>
      <w:r w:rsidR="001753A2" w:rsidRPr="00A25CB4">
        <w:rPr>
          <w:rFonts w:ascii="Calibri Light" w:hAnsi="Calibri Light"/>
          <w:sz w:val="22"/>
        </w:rPr>
        <w:t>Vykdytojo</w:t>
      </w:r>
      <w:r w:rsidR="0095341C" w:rsidRPr="00A25CB4">
        <w:rPr>
          <w:rFonts w:ascii="Calibri Light" w:hAnsi="Calibri Light"/>
          <w:sz w:val="22"/>
        </w:rPr>
        <w:t xml:space="preserve"> manymu reikalingas pasiūlymo detales, įskaitant kainos ar sąnaudų sudedamąsias dalis ir skaičiavimus. </w:t>
      </w:r>
      <w:r w:rsidR="001753A2" w:rsidRPr="00A25CB4">
        <w:rPr>
          <w:rFonts w:ascii="Calibri Light" w:hAnsi="Calibri Light"/>
          <w:sz w:val="22"/>
        </w:rPr>
        <w:t>Vykdytojas</w:t>
      </w:r>
      <w:r w:rsidR="0095341C" w:rsidRPr="00A25CB4">
        <w:rPr>
          <w:rFonts w:ascii="Calibri Light" w:hAnsi="Calibri Light"/>
          <w:sz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2C66F6F1" w:rsidR="0095341C" w:rsidRPr="00A25CB4"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A25CB4">
        <w:rPr>
          <w:rFonts w:ascii="Calibri Light" w:hAnsi="Calibri Light"/>
          <w:sz w:val="22"/>
        </w:rPr>
        <w:t xml:space="preserve">.4. </w:t>
      </w:r>
      <w:r w:rsidR="002A2F96" w:rsidRPr="00A25CB4">
        <w:rPr>
          <w:rFonts w:ascii="Calibri Light" w:hAnsi="Calibri Light"/>
          <w:sz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A25CB4">
        <w:rPr>
          <w:rFonts w:ascii="Calibri Light" w:hAnsi="Calibri Light"/>
          <w:sz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A25CB4" w:rsidRDefault="002345A8" w:rsidP="00A25CB4">
      <w:pPr>
        <w:pStyle w:val="Sraopastraipa"/>
        <w:tabs>
          <w:tab w:val="left" w:pos="426"/>
        </w:tabs>
        <w:spacing w:beforeLines="60" w:before="144" w:afterLines="60" w:after="144" w:line="264" w:lineRule="auto"/>
        <w:ind w:left="0" w:right="57"/>
        <w:contextualSpacing w:val="0"/>
        <w:jc w:val="both"/>
        <w:rPr>
          <w:rFonts w:ascii="Calibri Light" w:hAnsi="Calibri Light"/>
          <w:sz w:val="22"/>
        </w:rPr>
      </w:pPr>
      <w:r w:rsidRPr="00CC2221">
        <w:rPr>
          <w:rFonts w:ascii="Calibri Light" w:hAnsi="Calibri Light" w:cs="Calibri Light"/>
          <w:bCs/>
          <w:sz w:val="22"/>
          <w:szCs w:val="22"/>
        </w:rPr>
        <w:t xml:space="preserve">90. </w:t>
      </w:r>
      <w:r w:rsidR="001753A2" w:rsidRPr="00A25CB4">
        <w:rPr>
          <w:rFonts w:ascii="Calibri Light" w:hAnsi="Calibri Light"/>
          <w:sz w:val="22"/>
        </w:rPr>
        <w:t>Vykdytojas</w:t>
      </w:r>
      <w:r w:rsidR="0095341C" w:rsidRPr="00A25CB4">
        <w:rPr>
          <w:rFonts w:ascii="Calibri Light" w:hAnsi="Calibri Light"/>
          <w:sz w:val="22"/>
        </w:rPr>
        <w:t>, prieš nustatydama</w:t>
      </w:r>
      <w:r w:rsidR="001E2C1C" w:rsidRPr="00A25CB4">
        <w:rPr>
          <w:rFonts w:ascii="Calibri Light" w:hAnsi="Calibri Light"/>
          <w:sz w:val="22"/>
        </w:rPr>
        <w:t>s</w:t>
      </w:r>
      <w:r w:rsidR="0095341C" w:rsidRPr="00A25CB4">
        <w:rPr>
          <w:rFonts w:ascii="Calibri Light" w:hAnsi="Calibri Light"/>
          <w:sz w:val="22"/>
        </w:rPr>
        <w:t xml:space="preserve"> laimėjusį pasiūlymą, CVP IS priemonėmis reikalauja, kad ekonomiškai naudingiausią pasiūlymą (iki pasiūlymų eilės nustatymo) pateikęs tiekėjas pateiktų aktualių dokumentų, </w:t>
      </w:r>
      <w:r w:rsidR="0095341C" w:rsidRPr="00A25CB4">
        <w:rPr>
          <w:rFonts w:ascii="Calibri Light" w:hAnsi="Calibri Light"/>
          <w:sz w:val="22"/>
        </w:rPr>
        <w:lastRenderedPageBreak/>
        <w:t xml:space="preserve">patvirtinančių SS nustatytų tiekėjo pašalinimo pagrindų nebuvimą </w:t>
      </w:r>
      <w:r w:rsidR="00C16B99" w:rsidRPr="00A25CB4">
        <w:rPr>
          <w:rFonts w:ascii="Calibri Light" w:hAnsi="Calibri Light"/>
          <w:i/>
          <w:sz w:val="22"/>
        </w:rPr>
        <w:t>[jeigu taikoma]</w:t>
      </w:r>
      <w:r w:rsidR="00C16B99" w:rsidRPr="00A25CB4">
        <w:rPr>
          <w:rFonts w:ascii="Calibri Light" w:hAnsi="Calibri Light"/>
          <w:sz w:val="22"/>
        </w:rPr>
        <w:t xml:space="preserve"> </w:t>
      </w:r>
      <w:r w:rsidR="0095341C" w:rsidRPr="00A25CB4">
        <w:rPr>
          <w:rFonts w:ascii="Calibri Light" w:hAnsi="Calibri Light"/>
          <w:sz w:val="22"/>
        </w:rPr>
        <w:t xml:space="preserve">ir atitikimą SS nustatytiems kvalifikacijos reikalavimams </w:t>
      </w:r>
      <w:r w:rsidR="0095341C" w:rsidRPr="00A25CB4">
        <w:rPr>
          <w:rFonts w:ascii="Calibri Light" w:hAnsi="Calibri Light"/>
          <w:i/>
          <w:sz w:val="22"/>
        </w:rPr>
        <w:t xml:space="preserve">[jeigu taikoma] </w:t>
      </w:r>
      <w:r w:rsidR="0095341C" w:rsidRPr="00A25CB4">
        <w:rPr>
          <w:rFonts w:ascii="Calibri Light" w:hAnsi="Calibri Light"/>
          <w:sz w:val="22"/>
        </w:rPr>
        <w:t xml:space="preserve">ir kokybės vadybos sistemos ir (arba) aplinkos apsaugos vadybos sistemos standartams </w:t>
      </w:r>
      <w:r w:rsidR="0095341C" w:rsidRPr="00A25CB4">
        <w:rPr>
          <w:rFonts w:ascii="Calibri Light" w:hAnsi="Calibri Light"/>
          <w:i/>
          <w:sz w:val="22"/>
        </w:rPr>
        <w:t>[jeigu taikoma]</w:t>
      </w:r>
      <w:r w:rsidR="008706FA" w:rsidRPr="00A25CB4">
        <w:rPr>
          <w:rFonts w:ascii="Calibri Light" w:hAnsi="Calibri Light"/>
          <w:i/>
          <w:sz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A25CB4">
        <w:rPr>
          <w:rFonts w:ascii="Calibri Light" w:hAnsi="Calibri Light"/>
          <w:sz w:val="22"/>
        </w:rPr>
        <w:t>patvirtinančių dokumentų skaitmenines kopijas.</w:t>
      </w:r>
    </w:p>
    <w:p w14:paraId="50F4BC32" w14:textId="55D4741E" w:rsidR="0095341C" w:rsidRPr="00A25CB4" w:rsidRDefault="002345A8"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91. </w:t>
      </w:r>
      <w:r w:rsidR="001753A2" w:rsidRPr="00A25CB4">
        <w:rPr>
          <w:rFonts w:ascii="Calibri Light" w:hAnsi="Calibri Light"/>
          <w:sz w:val="22"/>
        </w:rPr>
        <w:t>Vykdytojas</w:t>
      </w:r>
      <w:r w:rsidR="0095341C" w:rsidRPr="00A25CB4">
        <w:rPr>
          <w:rFonts w:ascii="Calibri Light" w:hAnsi="Calibri Light"/>
          <w:sz w:val="22"/>
        </w:rPr>
        <w:t xml:space="preserve"> įvertina ar ekonomiškai naudingiausią (iki pasiūlymų eilės nustatymo) pasiūlymą pateikęs tiekėjas atitinka SS nustatytus reikalavimus dėl tiekėjo pašalinimo pagrindų nebuvimo</w:t>
      </w:r>
      <w:r w:rsidR="00C16B99" w:rsidRPr="00A25CB4">
        <w:rPr>
          <w:rFonts w:ascii="Calibri Light" w:hAnsi="Calibri Light"/>
          <w:sz w:val="22"/>
        </w:rPr>
        <w:t xml:space="preserve"> </w:t>
      </w:r>
      <w:r w:rsidR="00C16B99" w:rsidRPr="00A25CB4">
        <w:rPr>
          <w:rFonts w:ascii="Calibri Light" w:hAnsi="Calibri Light"/>
          <w:i/>
          <w:sz w:val="22"/>
        </w:rPr>
        <w:t>[jeigu taikoma]</w:t>
      </w:r>
      <w:r w:rsidR="0095341C" w:rsidRPr="00A25CB4">
        <w:rPr>
          <w:rFonts w:ascii="Calibri Light" w:hAnsi="Calibri Light"/>
          <w:sz w:val="22"/>
        </w:rPr>
        <w:t xml:space="preserve">, reikalavimus kvalifikacijai </w:t>
      </w:r>
      <w:r w:rsidR="0095341C" w:rsidRPr="00A25CB4">
        <w:rPr>
          <w:rFonts w:ascii="Calibri Light" w:hAnsi="Calibri Light"/>
          <w:i/>
          <w:sz w:val="22"/>
        </w:rPr>
        <w:t>[jeigu taikoma],</w:t>
      </w:r>
      <w:r w:rsidR="0095341C" w:rsidRPr="00A25CB4">
        <w:rPr>
          <w:rFonts w:ascii="Calibri Light" w:hAnsi="Calibri Light"/>
          <w:sz w:val="22"/>
        </w:rPr>
        <w:t xml:space="preserve"> kokybės vadybos sistemos ir aplinkos apsaugos vadybos sistemos standartams</w:t>
      </w:r>
      <w:r w:rsidR="0095341C" w:rsidRPr="00A25CB4">
        <w:rPr>
          <w:rFonts w:ascii="Calibri Light" w:hAnsi="Calibri Light"/>
          <w:i/>
          <w:sz w:val="22"/>
        </w:rPr>
        <w:t xml:space="preserve"> [jeigu taikoma</w:t>
      </w:r>
      <w:r w:rsidR="0095341C" w:rsidRPr="00304153">
        <w:rPr>
          <w:rFonts w:ascii="Calibri Light" w:hAnsi="Calibri Light" w:cs="Calibri Light"/>
          <w:i/>
          <w:sz w:val="22"/>
          <w:szCs w:val="22"/>
        </w:rPr>
        <w:t>]</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8706FA" w:rsidRPr="00A25CB4">
        <w:rPr>
          <w:rFonts w:ascii="Calibri Light" w:hAnsi="Calibri Light"/>
          <w:sz w:val="22"/>
        </w:rPr>
        <w:t>]</w:t>
      </w:r>
      <w:r w:rsidR="0095341C" w:rsidRPr="00A25CB4">
        <w:rPr>
          <w:rFonts w:ascii="Calibri Light" w:hAnsi="Calibri Light"/>
          <w:i/>
          <w:sz w:val="22"/>
        </w:rPr>
        <w:t>.</w:t>
      </w:r>
    </w:p>
    <w:p w14:paraId="57E4B396" w14:textId="5A47016C" w:rsidR="0095341C" w:rsidRPr="00A25CB4" w:rsidRDefault="002345A8"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92. </w:t>
      </w:r>
      <w:r w:rsidR="0095341C" w:rsidRPr="00A25CB4">
        <w:rPr>
          <w:rFonts w:ascii="Calibri Light" w:hAnsi="Calibri Light"/>
          <w:sz w:val="22"/>
        </w:rPr>
        <w:t xml:space="preserve">Jeigu ūkio subjekto, kurio pajėgumais ketina remtis tiekėjas, padėtis atitinka bent vieną iš SS nustatytų tiekėjo pašalinimo pagrindų </w:t>
      </w:r>
      <w:r w:rsidR="00C16B99" w:rsidRPr="00A25CB4">
        <w:rPr>
          <w:rFonts w:ascii="Calibri Light" w:hAnsi="Calibri Light"/>
          <w:i/>
          <w:sz w:val="22"/>
        </w:rPr>
        <w:t>[jeigu taikoma]</w:t>
      </w:r>
      <w:r w:rsidR="00C16B99" w:rsidRPr="00A25CB4">
        <w:rPr>
          <w:rFonts w:ascii="Calibri Light" w:hAnsi="Calibri Light"/>
          <w:sz w:val="22"/>
        </w:rPr>
        <w:t xml:space="preserve"> </w:t>
      </w:r>
      <w:r w:rsidR="0095341C" w:rsidRPr="00A25CB4">
        <w:rPr>
          <w:rFonts w:ascii="Calibri Light" w:hAnsi="Calibri Light"/>
          <w:sz w:val="22"/>
        </w:rPr>
        <w:t xml:space="preserve">arba netenkina jam keliamų kvalifikacijos reikalavimų, </w:t>
      </w:r>
      <w:r w:rsidR="001753A2" w:rsidRPr="00A25CB4">
        <w:rPr>
          <w:rFonts w:ascii="Calibri Light" w:hAnsi="Calibri Light"/>
          <w:sz w:val="22"/>
        </w:rPr>
        <w:t>Vykdytojas</w:t>
      </w:r>
      <w:r w:rsidR="0095341C" w:rsidRPr="00A25CB4">
        <w:rPr>
          <w:rFonts w:ascii="Calibri Light" w:hAnsi="Calibri Light"/>
          <w:sz w:val="22"/>
        </w:rPr>
        <w:t xml:space="preserve"> reikalaus per nustatytą terminą pakeisti jį reikalavimus atitinkančiu ūkio subjektu.</w:t>
      </w:r>
    </w:p>
    <w:p w14:paraId="7BCA7122" w14:textId="4C49AF44" w:rsidR="0095341C" w:rsidRPr="00A25CB4" w:rsidRDefault="00D429BF"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A25CB4">
        <w:rPr>
          <w:rFonts w:ascii="Calibri Light" w:hAnsi="Calibri Light"/>
          <w:b/>
          <w:sz w:val="22"/>
        </w:rPr>
        <w:t>Vykdytojas</w:t>
      </w:r>
      <w:r w:rsidR="0095341C" w:rsidRPr="00A25CB4">
        <w:rPr>
          <w:rFonts w:ascii="Calibri Light" w:hAnsi="Calibri Light"/>
          <w:b/>
          <w:sz w:val="22"/>
        </w:rPr>
        <w:t xml:space="preserve"> pašalina tiekėją iš pirkimo procedūros</w:t>
      </w:r>
      <w:r w:rsidR="0095341C" w:rsidRPr="00A25CB4">
        <w:rPr>
          <w:rFonts w:ascii="Calibri Light" w:hAnsi="Calibri Light"/>
          <w:sz w:val="22"/>
        </w:rPr>
        <w:t>, jeigu bet kuriame pirkimo procedūros etape paaiškėja, kad tiekėjas dėl savo veiksmų ar neveikimo prieš pirkimo procedūrą ar jos metu atitinka bent vieną iš SS nustatytų tiekėjo pašalinimo pagrindų</w:t>
      </w:r>
      <w:r w:rsidR="00C16B99" w:rsidRPr="00A25CB4">
        <w:rPr>
          <w:rFonts w:ascii="Calibri Light" w:hAnsi="Calibri Light"/>
          <w:sz w:val="22"/>
        </w:rPr>
        <w:t xml:space="preserve"> </w:t>
      </w:r>
      <w:r w:rsidR="00C16B99" w:rsidRPr="00A25CB4">
        <w:rPr>
          <w:rFonts w:ascii="Calibri Light" w:hAnsi="Calibri Light"/>
          <w:i/>
          <w:sz w:val="22"/>
        </w:rPr>
        <w:t>[jeigu taikoma]</w:t>
      </w:r>
      <w:r w:rsidR="0095341C" w:rsidRPr="00A25CB4">
        <w:rPr>
          <w:rFonts w:ascii="Calibri Light" w:hAnsi="Calibri Light"/>
          <w:sz w:val="22"/>
        </w:rPr>
        <w:t xml:space="preserve">. </w:t>
      </w:r>
    </w:p>
    <w:p w14:paraId="206317EB" w14:textId="41D5A76F" w:rsidR="0095341C" w:rsidRPr="00A25CB4" w:rsidRDefault="00D429BF" w:rsidP="00A25CB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94. </w:t>
      </w:r>
      <w:r w:rsidR="001753A2" w:rsidRPr="00A25CB4">
        <w:rPr>
          <w:rFonts w:ascii="Calibri Light" w:hAnsi="Calibri Light"/>
          <w:sz w:val="22"/>
        </w:rPr>
        <w:t>Vykdytojas</w:t>
      </w:r>
      <w:r w:rsidR="0095341C" w:rsidRPr="00A25CB4">
        <w:rPr>
          <w:rFonts w:ascii="Calibri Light" w:hAnsi="Calibri Light"/>
          <w:sz w:val="22"/>
        </w:rPr>
        <w:t xml:space="preserve"> nepašalina tiekėjo iš pirkimo procedūros, dėl SS nustatytų pašalinimo pagrindų tik tuo atveju, jeigu yra abi VPĮ 46 str. 8 dalyje nustatytos sąlygos.</w:t>
      </w:r>
    </w:p>
    <w:p w14:paraId="149961DF" w14:textId="3C851E19" w:rsidR="0095341C" w:rsidRPr="00A25CB4" w:rsidRDefault="00D429BF" w:rsidP="00A25CB4">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b/>
          <w:sz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A25CB4">
        <w:rPr>
          <w:rFonts w:ascii="Calibri Light" w:hAnsi="Calibri Light"/>
          <w:b/>
          <w:sz w:val="22"/>
        </w:rPr>
        <w:t>Vykdytojas</w:t>
      </w:r>
      <w:r w:rsidR="0095341C" w:rsidRPr="00A25CB4">
        <w:rPr>
          <w:rFonts w:ascii="Calibri Light" w:hAnsi="Calibri Light"/>
          <w:b/>
          <w:sz w:val="22"/>
        </w:rPr>
        <w:t xml:space="preserve"> pasiūlymą atmeta</w:t>
      </w:r>
      <w:r w:rsidR="0095341C" w:rsidRPr="00A25CB4">
        <w:rPr>
          <w:rFonts w:ascii="Calibri Light" w:hAnsi="Calibri Light"/>
          <w:sz w:val="22"/>
        </w:rPr>
        <w:t>, jeigu:</w:t>
      </w:r>
    </w:p>
    <w:p w14:paraId="5B4C7722" w14:textId="77777777" w:rsidR="0095341C" w:rsidRPr="00A25CB4"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sz w:val="22"/>
        </w:rPr>
      </w:pPr>
      <w:r w:rsidRPr="00A25CB4">
        <w:rPr>
          <w:rFonts w:ascii="Calibri Light" w:hAnsi="Calibri Light"/>
          <w:sz w:val="22"/>
        </w:rPr>
        <w:t>tiekėjas</w:t>
      </w:r>
      <w:r w:rsidRPr="00A25CB4" w:rsidDel="00097708">
        <w:rPr>
          <w:rFonts w:ascii="Calibri Light" w:hAnsi="Calibri Light"/>
          <w:sz w:val="22"/>
        </w:rPr>
        <w:t xml:space="preserve"> </w:t>
      </w:r>
      <w:r w:rsidRPr="00A25CB4">
        <w:rPr>
          <w:rFonts w:ascii="Calibri Light" w:hAnsi="Calibri Light"/>
          <w:sz w:val="22"/>
        </w:rPr>
        <w:t xml:space="preserve">neatitinka SS nustatytų kvalifikacijos </w:t>
      </w:r>
      <w:r w:rsidRPr="00A25CB4">
        <w:rPr>
          <w:rFonts w:ascii="Calibri Light" w:hAnsi="Calibri Light"/>
          <w:i/>
          <w:sz w:val="22"/>
        </w:rPr>
        <w:t>[jei taikoma]</w:t>
      </w:r>
      <w:r w:rsidRPr="00A25CB4">
        <w:rPr>
          <w:rFonts w:ascii="Calibri Light" w:hAnsi="Calibri Light"/>
          <w:sz w:val="22"/>
        </w:rPr>
        <w:t xml:space="preserve"> ir/ar atitikties kokybės vadybos sistemos ir aplinkos apsaugos vadybos sistemos standartams </w:t>
      </w:r>
      <w:r w:rsidRPr="00A25CB4">
        <w:rPr>
          <w:rFonts w:ascii="Calibri Light" w:hAnsi="Calibri Light"/>
          <w:i/>
          <w:sz w:val="22"/>
        </w:rPr>
        <w:t>[jei taikoma]</w:t>
      </w:r>
      <w:r w:rsidRPr="00A25CB4">
        <w:rPr>
          <w:rFonts w:ascii="Calibri Light" w:hAnsi="Calibri Light"/>
          <w:sz w:val="22"/>
        </w:rPr>
        <w:t xml:space="preserve"> reikalavimų.</w:t>
      </w:r>
      <w:r w:rsidRPr="00A25CB4" w:rsidDel="00A37AEF">
        <w:rPr>
          <w:rFonts w:ascii="Calibri Light" w:hAnsi="Calibri Light"/>
          <w:sz w:val="22"/>
        </w:rPr>
        <w:t xml:space="preserve"> </w:t>
      </w:r>
    </w:p>
    <w:p w14:paraId="1F834C5D" w14:textId="77777777" w:rsidR="0095341C" w:rsidRPr="00A25CB4"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sz w:val="22"/>
        </w:rPr>
      </w:pPr>
      <w:r w:rsidRPr="00A25CB4">
        <w:rPr>
          <w:rFonts w:ascii="Calibri Light" w:hAnsi="Calibri Light"/>
          <w:sz w:val="22"/>
        </w:rPr>
        <w:t xml:space="preserve">tiekėjo pasiūlymas neatitinka PD pirkimo objektui keliamų </w:t>
      </w:r>
      <w:r w:rsidR="00CE77FD" w:rsidRPr="00A25CB4">
        <w:rPr>
          <w:rFonts w:ascii="Calibri Light" w:hAnsi="Calibri Light"/>
          <w:sz w:val="22"/>
        </w:rPr>
        <w:t xml:space="preserve">PO </w:t>
      </w:r>
      <w:r w:rsidRPr="00A25CB4">
        <w:rPr>
          <w:rFonts w:ascii="Calibri Light" w:hAnsi="Calibri Light"/>
          <w:sz w:val="22"/>
        </w:rPr>
        <w:t>poreikių ir reikalavimų (pasiūlyta pirkimo objekto techninė specifikacija neatitiko TS nustatytų reikalavimų pirkimo objektui ar kt.).</w:t>
      </w:r>
    </w:p>
    <w:p w14:paraId="0B154CAD" w14:textId="77777777" w:rsidR="0095341C" w:rsidRPr="00A25CB4"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sz w:val="22"/>
        </w:rPr>
      </w:pPr>
      <w:r w:rsidRPr="00A25CB4">
        <w:rPr>
          <w:rFonts w:ascii="Calibri Light" w:hAnsi="Calibri Light"/>
          <w:sz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A25CB4"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sz w:val="22"/>
        </w:rPr>
      </w:pPr>
      <w:r w:rsidRPr="00A25CB4">
        <w:rPr>
          <w:rFonts w:ascii="Calibri Light" w:hAnsi="Calibri Light"/>
          <w:sz w:val="22"/>
        </w:rPr>
        <w:t xml:space="preserve">tiekėjas per </w:t>
      </w:r>
      <w:r w:rsidR="001753A2" w:rsidRPr="00A25CB4">
        <w:rPr>
          <w:rFonts w:ascii="Calibri Light" w:hAnsi="Calibri Light"/>
          <w:sz w:val="22"/>
        </w:rPr>
        <w:t>Vykdytojo</w:t>
      </w:r>
      <w:r w:rsidRPr="00A25CB4">
        <w:rPr>
          <w:rFonts w:ascii="Calibri Light" w:hAnsi="Calibri Light"/>
          <w:sz w:val="22"/>
        </w:rPr>
        <w:t xml:space="preserve"> nustatytą terminą, nepatikslino, nepapildė, nepaaiškino ir/ar nepateikė naujų pateiktų netikslių, neišsamių ar klaidingų dokumentų</w:t>
      </w:r>
      <w:r w:rsidRPr="00CC2221">
        <w:rPr>
          <w:rFonts w:ascii="Calibri Light" w:hAnsi="Calibri Light" w:cs="Calibri Light"/>
          <w:sz w:val="22"/>
          <w:szCs w:val="22"/>
        </w:rPr>
        <w:t xml:space="preserve">, ar duomenų </w:t>
      </w:r>
      <w:r w:rsidR="008706FA" w:rsidRPr="00A25CB4">
        <w:rPr>
          <w:rFonts w:ascii="Calibri Light" w:hAnsi="Calibri Light"/>
          <w:sz w:val="22"/>
        </w:rPr>
        <w:t>.</w:t>
      </w:r>
    </w:p>
    <w:p w14:paraId="5670B9E8" w14:textId="051C5133" w:rsidR="0095341C" w:rsidRPr="00A25CB4"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sz w:val="22"/>
        </w:rPr>
      </w:pPr>
      <w:r w:rsidRPr="00A25CB4">
        <w:rPr>
          <w:rFonts w:ascii="Calibri Light" w:hAnsi="Calibri Light"/>
          <w:sz w:val="22"/>
        </w:rPr>
        <w:t xml:space="preserve">tiekėjas per </w:t>
      </w:r>
      <w:r w:rsidR="001753A2" w:rsidRPr="00A25CB4">
        <w:rPr>
          <w:rFonts w:ascii="Calibri Light" w:hAnsi="Calibri Light"/>
          <w:sz w:val="22"/>
        </w:rPr>
        <w:t>Vykdytojo</w:t>
      </w:r>
      <w:r w:rsidRPr="00A25CB4">
        <w:rPr>
          <w:rFonts w:ascii="Calibri Light" w:hAnsi="Calibri Light"/>
          <w:sz w:val="22"/>
        </w:rPr>
        <w:t xml:space="preserve"> nurodytą terminą neištaisė aritmetinių klaidų</w:t>
      </w:r>
      <w:r w:rsidR="008402D9" w:rsidRPr="00CC2221">
        <w:rPr>
          <w:rFonts w:ascii="Calibri Light" w:hAnsi="Calibri Light" w:cs="Calibri Light"/>
          <w:sz w:val="22"/>
          <w:szCs w:val="22"/>
        </w:rPr>
        <w:t>;</w:t>
      </w:r>
    </w:p>
    <w:p w14:paraId="3D98E434" w14:textId="2A63B63E" w:rsidR="0095341C" w:rsidRPr="00A25CB4"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sz w:val="22"/>
        </w:rPr>
      </w:pPr>
      <w:r w:rsidRPr="00A25CB4">
        <w:rPr>
          <w:rFonts w:ascii="Calibri Light" w:hAnsi="Calibri Light"/>
          <w:sz w:val="22"/>
        </w:rPr>
        <w:t>pasiūlyta kaina</w:t>
      </w:r>
      <w:r w:rsidR="0095341C" w:rsidRPr="00A25CB4">
        <w:rPr>
          <w:rFonts w:ascii="Calibri Light" w:hAnsi="Calibri Light"/>
          <w:sz w:val="22"/>
        </w:rPr>
        <w:t>, PO nepriimtina, viršija vie</w:t>
      </w:r>
      <w:r w:rsidR="004272B2" w:rsidRPr="00A25CB4">
        <w:rPr>
          <w:rFonts w:ascii="Calibri Light" w:hAnsi="Calibri Light"/>
          <w:sz w:val="22"/>
        </w:rPr>
        <w:t>šajam pirkimui skirtas lėšas</w:t>
      </w:r>
      <w:r w:rsidR="008402D9" w:rsidRPr="00CC2221">
        <w:rPr>
          <w:rFonts w:ascii="Calibri Light" w:hAnsi="Calibri Light" w:cs="Calibri Light"/>
          <w:sz w:val="22"/>
          <w:szCs w:val="22"/>
        </w:rPr>
        <w:t>;</w:t>
      </w:r>
    </w:p>
    <w:p w14:paraId="2D778073" w14:textId="77777777" w:rsidR="0095341C" w:rsidRPr="00A25CB4"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sz w:val="22"/>
        </w:rPr>
      </w:pPr>
      <w:r w:rsidRPr="00A25CB4">
        <w:rPr>
          <w:rFonts w:ascii="Calibri Light" w:hAnsi="Calibri Light"/>
          <w:sz w:val="22"/>
        </w:rPr>
        <w:t>pasiūlyme nurodyta neįprastai maža kaina ar sąnaudos ir tiekėjas nepateikė tinkamų pasiūlytos neįprastai mažos kainos ar sąnaudų pagrįstumo įrodymų;</w:t>
      </w:r>
    </w:p>
    <w:p w14:paraId="5C878249" w14:textId="4E534283" w:rsidR="0095341C" w:rsidRPr="00A25CB4"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sz w:val="22"/>
        </w:rPr>
      </w:pPr>
      <w:r w:rsidRPr="00A25CB4">
        <w:rPr>
          <w:rFonts w:ascii="Calibri Light" w:hAnsi="Calibri Light"/>
          <w:sz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A25CB4"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sz w:val="22"/>
        </w:rPr>
      </w:pPr>
      <w:r w:rsidRPr="00A25CB4">
        <w:rPr>
          <w:rFonts w:ascii="Calibri Light" w:hAnsi="Calibri Light"/>
          <w:sz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A25CB4">
        <w:rPr>
          <w:rFonts w:ascii="Calibri Light" w:hAnsi="Calibri Light"/>
          <w:sz w:val="22"/>
        </w:rPr>
        <w:t>s</w:t>
      </w:r>
      <w:r w:rsidRPr="00A25CB4">
        <w:rPr>
          <w:rFonts w:ascii="Calibri Light" w:hAnsi="Calibri Light"/>
          <w:sz w:val="22"/>
        </w:rPr>
        <w:t xml:space="preserve"> </w:t>
      </w:r>
      <w:r w:rsidR="001753A2" w:rsidRPr="00A25CB4">
        <w:rPr>
          <w:rFonts w:ascii="Calibri Light" w:hAnsi="Calibri Light"/>
          <w:sz w:val="22"/>
        </w:rPr>
        <w:t>Vykdytojas</w:t>
      </w:r>
      <w:r w:rsidRPr="00A25CB4">
        <w:rPr>
          <w:rFonts w:ascii="Calibri Light" w:hAnsi="Calibri Light"/>
          <w:sz w:val="22"/>
        </w:rPr>
        <w:t xml:space="preserve"> negalėjo iššifruoti pasiūlymo</w:t>
      </w:r>
      <w:r w:rsidR="008402D9" w:rsidRPr="00A25CB4">
        <w:rPr>
          <w:rFonts w:ascii="Calibri Light" w:hAnsi="Calibri Light"/>
          <w:sz w:val="22"/>
        </w:rPr>
        <w:t>;</w:t>
      </w:r>
    </w:p>
    <w:p w14:paraId="058A88CC" w14:textId="77777777" w:rsidR="00506121" w:rsidRPr="00A25CB4"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i/>
          <w:sz w:val="22"/>
        </w:rPr>
      </w:pPr>
      <w:r w:rsidRPr="00A25CB4">
        <w:rPr>
          <w:rFonts w:ascii="Calibri Light" w:hAnsi="Calibri Light"/>
          <w:sz w:val="22"/>
        </w:rPr>
        <w:t>tiekėjas pateikė alternatyvų pasiūlymą, išskyrus atvejus, kai SS tokia galimybė numatyta</w:t>
      </w:r>
      <w:r w:rsidR="008402D9" w:rsidRPr="00A25CB4">
        <w:rPr>
          <w:rFonts w:ascii="Calibri Light" w:hAnsi="Calibri Light"/>
          <w:i/>
          <w:sz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w:t>
      </w:r>
      <w:r w:rsidRPr="00CC2221">
        <w:rPr>
          <w:rFonts w:ascii="Calibri Light" w:hAnsi="Calibri Light" w:cs="Calibri Light"/>
          <w:i/>
        </w:rPr>
        <w:lastRenderedPageBreak/>
        <w:t xml:space="preserve">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6A6B34"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i/>
          <w:sz w:val="22"/>
        </w:rPr>
      </w:pPr>
      <w:r w:rsidRPr="006A6B34">
        <w:rPr>
          <w:rFonts w:ascii="Calibri Light" w:hAnsi="Calibri Light"/>
          <w:i/>
          <w:sz w:val="22"/>
        </w:rPr>
        <w:t>jeigu paaiškėja bent viena sąlyga, numatyta VPĮ 45 straipsnio 2</w:t>
      </w:r>
      <w:r w:rsidRPr="006A6B34">
        <w:rPr>
          <w:rFonts w:ascii="Calibri Light" w:hAnsi="Calibri Light"/>
          <w:i/>
          <w:sz w:val="22"/>
          <w:vertAlign w:val="superscript"/>
        </w:rPr>
        <w:t>1</w:t>
      </w:r>
      <w:r w:rsidRPr="006A6B34">
        <w:rPr>
          <w:rFonts w:ascii="Calibri Light" w:hAnsi="Calibri Light"/>
          <w:i/>
          <w:sz w:val="22"/>
        </w:rPr>
        <w:t xml:space="preserve"> dalyje [jeigu taikoma SS] arba tiekėjas</w:t>
      </w:r>
      <w:r w:rsidR="008706FA" w:rsidRPr="006A6B34">
        <w:rPr>
          <w:rFonts w:ascii="Calibri Light" w:hAnsi="Calibri Light"/>
          <w:i/>
          <w:sz w:val="22"/>
        </w:rPr>
        <w:t>, vykdytojui paprašius,</w:t>
      </w:r>
      <w:r w:rsidRPr="006A6B34">
        <w:rPr>
          <w:rFonts w:ascii="Calibri Light" w:hAnsi="Calibri Light"/>
          <w:i/>
          <w:sz w:val="22"/>
        </w:rPr>
        <w:t xml:space="preserve"> nepateikia </w:t>
      </w:r>
      <w:bookmarkStart w:id="5" w:name="_Hlk145332242"/>
      <w:r w:rsidRPr="006A6B34">
        <w:rPr>
          <w:rFonts w:ascii="Calibri Light" w:hAnsi="Calibri Light"/>
          <w:i/>
          <w:sz w:val="22"/>
        </w:rPr>
        <w:t>SS</w:t>
      </w:r>
      <w:bookmarkEnd w:id="5"/>
      <w:r w:rsidRPr="006A6B34">
        <w:rPr>
          <w:rFonts w:ascii="Calibri Light" w:hAnsi="Calibri Light"/>
          <w:i/>
          <w:sz w:val="22"/>
        </w:rPr>
        <w:t xml:space="preserve"> 6 skyriuje </w:t>
      </w:r>
      <w:r w:rsidRPr="00CC2221">
        <w:rPr>
          <w:rFonts w:ascii="Calibri Light" w:hAnsi="Calibri Light" w:cs="Calibri Light"/>
          <w:i/>
          <w:sz w:val="22"/>
          <w:szCs w:val="22"/>
        </w:rPr>
        <w:t xml:space="preserve"> </w:t>
      </w:r>
      <w:r w:rsidRPr="006A6B34">
        <w:rPr>
          <w:rFonts w:ascii="Calibri Light" w:hAnsi="Calibri Light"/>
          <w:i/>
          <w:sz w:val="22"/>
        </w:rPr>
        <w:t>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A4A29D5" w:rsidR="0095341C" w:rsidRPr="006A6B34" w:rsidRDefault="004D27A7"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6A6B34">
        <w:rPr>
          <w:rFonts w:ascii="Calibri Light" w:hAnsi="Calibri Light"/>
          <w:sz w:val="22"/>
        </w:rPr>
        <w:t xml:space="preserve">Jeigu </w:t>
      </w:r>
      <w:r w:rsidR="001753A2" w:rsidRPr="006A6B34">
        <w:rPr>
          <w:rFonts w:ascii="Calibri Light" w:hAnsi="Calibri Light"/>
          <w:sz w:val="22"/>
        </w:rPr>
        <w:t>Vykdytojas</w:t>
      </w:r>
      <w:r w:rsidR="0095341C" w:rsidRPr="006A6B34">
        <w:rPr>
          <w:rFonts w:ascii="Calibri Light" w:hAnsi="Calibri Light"/>
          <w:sz w:val="22"/>
        </w:rPr>
        <w:t xml:space="preserve"> tiekėją, pateikusį ekonomiškai naudingiausią pasiūlymą (iki pasiūlymų eilės nustatymo), pašalina iš pirkimo procedūrų</w:t>
      </w:r>
      <w:r w:rsidR="00A72099" w:rsidRPr="006A6B34">
        <w:rPr>
          <w:rFonts w:ascii="Calibri Light" w:hAnsi="Calibri Light"/>
          <w:sz w:val="22"/>
        </w:rPr>
        <w:t xml:space="preserve"> BS </w:t>
      </w:r>
      <w:r w:rsidR="00910506" w:rsidRPr="00CC2221">
        <w:rPr>
          <w:rFonts w:ascii="Calibri Light" w:hAnsi="Calibri Light" w:cs="Calibri Light"/>
          <w:bCs/>
          <w:sz w:val="22"/>
          <w:szCs w:val="22"/>
        </w:rPr>
        <w:t>93</w:t>
      </w:r>
      <w:r w:rsidR="0095341C" w:rsidRPr="006A6B34">
        <w:rPr>
          <w:rFonts w:ascii="Calibri Light" w:hAnsi="Calibri Light"/>
          <w:sz w:val="22"/>
        </w:rPr>
        <w:t xml:space="preserve"> arba jo pasiūlymą atmeta </w:t>
      </w:r>
      <w:r w:rsidR="008A5D4C" w:rsidRPr="006A6B34">
        <w:rPr>
          <w:rFonts w:ascii="Calibri Light" w:hAnsi="Calibri Light"/>
          <w:sz w:val="22"/>
        </w:rPr>
        <w:t xml:space="preserve">BS </w:t>
      </w:r>
      <w:r w:rsidR="00BB10C9" w:rsidRPr="00CC2221">
        <w:rPr>
          <w:rFonts w:ascii="Calibri Light" w:hAnsi="Calibri Light" w:cs="Calibri Light"/>
          <w:bCs/>
          <w:sz w:val="22"/>
          <w:szCs w:val="22"/>
        </w:rPr>
        <w:t>95</w:t>
      </w:r>
      <w:r w:rsidR="0095341C" w:rsidRPr="006A6B34">
        <w:rPr>
          <w:rFonts w:ascii="Calibri Light" w:hAnsi="Calibri Light"/>
          <w:sz w:val="22"/>
        </w:rPr>
        <w:t xml:space="preserve"> punkte nustatytais pagrindais, kreipiamasi į kitą tiekėją, pateikusį ekonomiškai naudingiausią pasiūlymą (iki pasiūlymų eilės nustatymo) po tiekėjo, kuris buvo 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628"/>
      </w:tblGrid>
      <w:tr w:rsidR="001A633A" w:rsidRPr="00CC2221" w14:paraId="7116127D" w14:textId="77777777" w:rsidTr="00A3396C">
        <w:tc>
          <w:tcPr>
            <w:tcW w:w="9854" w:type="dxa"/>
            <w:shd w:val="clear" w:color="auto" w:fill="FFFFCC"/>
          </w:tcPr>
          <w:p w14:paraId="5CDEF97D" w14:textId="77777777" w:rsidR="001A633A" w:rsidRPr="006A6B34" w:rsidRDefault="001A633A" w:rsidP="001F7F82">
            <w:pPr>
              <w:rPr>
                <w:rFonts w:ascii="Calibri Light" w:hAnsi="Calibri Light"/>
                <w:b/>
                <w:sz w:val="22"/>
              </w:rPr>
            </w:pPr>
            <w:r w:rsidRPr="006A6B34">
              <w:rPr>
                <w:rFonts w:ascii="Calibri Light" w:hAnsi="Calibri Light"/>
                <w:b/>
                <w:sz w:val="22"/>
              </w:rPr>
              <w:tab/>
              <w:t>Pasiūlymų eilė</w:t>
            </w:r>
            <w:r w:rsidR="001753A2" w:rsidRPr="006A6B34">
              <w:rPr>
                <w:rFonts w:ascii="Calibri Light" w:hAnsi="Calibri Light"/>
                <w:b/>
                <w:sz w:val="22"/>
              </w:rPr>
              <w:t xml:space="preserve"> ir laimėjusio pasiūlymo nustatymas, </w:t>
            </w:r>
            <w:r w:rsidRPr="006A6B34">
              <w:rPr>
                <w:rFonts w:ascii="Calibri Light" w:hAnsi="Calibri Light"/>
                <w:b/>
                <w:sz w:val="22"/>
              </w:rPr>
              <w:t xml:space="preserve">sprendimas dėl </w:t>
            </w:r>
            <w:r w:rsidR="003770C6" w:rsidRPr="006A6B34">
              <w:rPr>
                <w:rFonts w:ascii="Calibri Light" w:hAnsi="Calibri Light"/>
                <w:b/>
                <w:sz w:val="22"/>
              </w:rPr>
              <w:t>S</w:t>
            </w:r>
            <w:r w:rsidRPr="006A6B34">
              <w:rPr>
                <w:rFonts w:ascii="Calibri Light" w:hAnsi="Calibri Light"/>
                <w:b/>
                <w:sz w:val="22"/>
              </w:rPr>
              <w:t>utarties sudarymo</w:t>
            </w:r>
          </w:p>
        </w:tc>
      </w:tr>
    </w:tbl>
    <w:p w14:paraId="76D03CB1" w14:textId="7F85B2C5" w:rsidR="001753A2" w:rsidRPr="006A6B34" w:rsidRDefault="004B0288"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6A6B34">
        <w:rPr>
          <w:rFonts w:ascii="Calibri Light" w:hAnsi="Calibri Light"/>
          <w:sz w:val="22"/>
        </w:rPr>
        <w:t>Ekonomiškai naudingiausias pasiūlymas išrenkamas pagal SS nustatytas sąlygas.</w:t>
      </w:r>
    </w:p>
    <w:p w14:paraId="2DB55919" w14:textId="47282E7F" w:rsidR="001753A2" w:rsidRPr="006A6B34" w:rsidRDefault="00377CD2"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6A6B34">
        <w:rPr>
          <w:rFonts w:ascii="Calibri Light" w:hAnsi="Calibri Light"/>
          <w:sz w:val="22"/>
        </w:rPr>
        <w:t>Pasiūlymų, atitinkančių visus PD reikalavimus, eilė (išskyrus atvejus kai pasiūlymą pateikia</w:t>
      </w:r>
      <w:r w:rsidR="008706FA" w:rsidRPr="006A6B34">
        <w:rPr>
          <w:rFonts w:ascii="Calibri Light" w:hAnsi="Calibri Light"/>
          <w:sz w:val="22"/>
        </w:rPr>
        <w:t xml:space="preserve"> arba įvertinus pasiūlymus liko</w:t>
      </w:r>
      <w:r w:rsidR="001753A2" w:rsidRPr="006A6B34">
        <w:rPr>
          <w:rFonts w:ascii="Calibri Light" w:hAnsi="Calibri Light"/>
          <w:sz w:val="22"/>
        </w:rPr>
        <w:t xml:space="preserve"> tik 1 (vienas) tiekėjas) nustatoma ekonominio naudingumo mažėjimo tvarka. </w:t>
      </w:r>
      <w:r w:rsidR="008706FA" w:rsidRPr="006A6B34">
        <w:rPr>
          <w:rFonts w:ascii="Calibri Light" w:hAnsi="Calibri Light"/>
          <w:sz w:val="22"/>
        </w:rPr>
        <w:t>K</w:t>
      </w:r>
      <w:r w:rsidR="001753A2" w:rsidRPr="006A6B34">
        <w:rPr>
          <w:rFonts w:ascii="Calibri Light" w:hAnsi="Calibri Light"/>
          <w:sz w:val="22"/>
        </w:rPr>
        <w:t>ai kelių tiekėjų pasiūlymų ekonominis naudingumas yra vienodas, sudarant pasiūlymų eilę, pirmesnis į šią eilę įrašomas tiekėjas, kurio pasiūlymas pateiktas anksčiausiai.</w:t>
      </w:r>
    </w:p>
    <w:p w14:paraId="2127E53B" w14:textId="6B8C8C96" w:rsidR="001753A2" w:rsidRPr="006A6B34" w:rsidRDefault="00F81296"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6A6B34">
        <w:rPr>
          <w:rFonts w:ascii="Calibri Light" w:hAnsi="Calibri Light"/>
          <w:sz w:val="22"/>
        </w:rPr>
        <w:t>Laimėjusiu pripažįstamas pasiūlymas, įrašytas pirmuoju pasiūlymų eilėje.</w:t>
      </w:r>
    </w:p>
    <w:p w14:paraId="1291D769" w14:textId="09FA3727" w:rsidR="001753A2" w:rsidRPr="006A6B34" w:rsidRDefault="004B0288"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6A6B34">
        <w:rPr>
          <w:rFonts w:ascii="Calibri Light" w:hAnsi="Calibri Light"/>
          <w:sz w:val="22"/>
        </w:rPr>
        <w:t>Apie pirkimo procedūros rezultatus</w:t>
      </w:r>
      <w:r w:rsidR="001753A2" w:rsidRPr="006A6B34">
        <w:rPr>
          <w:rFonts w:ascii="Calibri Light" w:hAnsi="Calibri Light"/>
          <w:b/>
          <w:sz w:val="22"/>
        </w:rPr>
        <w:t xml:space="preserve"> </w:t>
      </w:r>
      <w:r w:rsidR="001753A2" w:rsidRPr="006A6B34">
        <w:rPr>
          <w:rFonts w:ascii="Calibri Light" w:hAnsi="Calibri Light"/>
          <w:sz w:val="22"/>
        </w:rPr>
        <w:t>suinteresuoti dalyviai informuojami VPĮ 58 straipsnyje nustatyta tvarka.</w:t>
      </w:r>
    </w:p>
    <w:p w14:paraId="00019BDC" w14:textId="5F2292EE" w:rsidR="001A633A" w:rsidRPr="006A6B34" w:rsidRDefault="004B0288"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6A6B34">
        <w:rPr>
          <w:rFonts w:ascii="Calibri Light" w:hAnsi="Calibri Light"/>
          <w:sz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w:t>
      </w:r>
      <w:r w:rsidR="00042DCC" w:rsidRPr="006A6B34">
        <w:rPr>
          <w:rFonts w:ascii="Calibri Light" w:hAnsi="Calibri Light"/>
          <w:sz w:val="22"/>
        </w:rPr>
        <w:t xml:space="preserve"> </w:t>
      </w:r>
      <w:r w:rsidR="00042DCC" w:rsidRPr="006A6B34">
        <w:rPr>
          <w:rFonts w:ascii="Calibri Light" w:hAnsi="Calibri Light"/>
          <w:color w:val="000000"/>
          <w:sz w:val="22"/>
        </w:rPr>
        <w:t xml:space="preserve">nustatytų Europos Sąjungos ir nacionalinėje teisėje, kolektyvinėse sutartyse ir </w:t>
      </w:r>
      <w:r w:rsidR="00042DCC" w:rsidRPr="006A6B34">
        <w:rPr>
          <w:rFonts w:ascii="Calibri Light" w:hAnsi="Calibri Light"/>
          <w:sz w:val="22"/>
        </w:rPr>
        <w:t>VPĮ</w:t>
      </w:r>
      <w:r w:rsidR="00042DCC" w:rsidRPr="006A6B34">
        <w:rPr>
          <w:rFonts w:ascii="Calibri Light" w:hAnsi="Calibri Light"/>
          <w:color w:val="000000"/>
          <w:sz w:val="22"/>
        </w:rPr>
        <w:t xml:space="preserve">  5 priede nurodytose tarptautinėse konvencijose</w:t>
      </w:r>
      <w:r w:rsidR="001753A2" w:rsidRPr="006A6B34">
        <w:rPr>
          <w:rFonts w:ascii="Calibri Light" w:hAnsi="Calibri Light"/>
          <w:sz w:val="22"/>
        </w:rPr>
        <w:t>.</w:t>
      </w:r>
    </w:p>
    <w:tbl>
      <w:tblPr>
        <w:tblStyle w:val="Lentelstinklelis"/>
        <w:tblW w:w="0" w:type="auto"/>
        <w:tblLook w:val="04A0" w:firstRow="1" w:lastRow="0" w:firstColumn="1" w:lastColumn="0" w:noHBand="0" w:noVBand="1"/>
      </w:tblPr>
      <w:tblGrid>
        <w:gridCol w:w="9628"/>
      </w:tblGrid>
      <w:tr w:rsidR="00C14FB8" w:rsidRPr="00CC2221" w14:paraId="1545E992" w14:textId="77777777" w:rsidTr="00A3396C">
        <w:tc>
          <w:tcPr>
            <w:tcW w:w="9854" w:type="dxa"/>
            <w:shd w:val="clear" w:color="auto" w:fill="FFFFCC"/>
          </w:tcPr>
          <w:p w14:paraId="58C4E9B0" w14:textId="77777777" w:rsidR="00C14FB8" w:rsidRPr="006A6B34" w:rsidRDefault="00C14FB8" w:rsidP="001F7F82">
            <w:pPr>
              <w:rPr>
                <w:rFonts w:ascii="Calibri Light" w:hAnsi="Calibri Light"/>
                <w:b/>
                <w:sz w:val="22"/>
              </w:rPr>
            </w:pPr>
            <w:r w:rsidRPr="006A6B34">
              <w:rPr>
                <w:rFonts w:ascii="Calibri Light" w:hAnsi="Calibri Light"/>
                <w:b/>
                <w:sz w:val="22"/>
              </w:rPr>
              <w:lastRenderedPageBreak/>
              <w:t>Sutartis</w:t>
            </w:r>
          </w:p>
        </w:tc>
      </w:tr>
    </w:tbl>
    <w:p w14:paraId="361E4534" w14:textId="368C2189" w:rsidR="00C14FB8" w:rsidRPr="006A6B34" w:rsidRDefault="00BD703F" w:rsidP="006A6B3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6A6B34">
        <w:rPr>
          <w:rFonts w:ascii="Calibri Light" w:hAnsi="Calibri Light"/>
          <w:sz w:val="22"/>
        </w:rPr>
        <w:t>Sutarties projektą parengia</w:t>
      </w:r>
      <w:r w:rsidR="00044B9E" w:rsidRPr="006A6B34">
        <w:rPr>
          <w:rFonts w:ascii="Calibri Light" w:hAnsi="Calibri Light"/>
          <w:sz w:val="22"/>
        </w:rPr>
        <w:t xml:space="preserve"> </w:t>
      </w:r>
      <w:r w:rsidR="00C6011D">
        <w:rPr>
          <w:rFonts w:ascii="Arial" w:hAnsi="Arial" w:cs="Arial"/>
          <w:sz w:val="22"/>
          <w:szCs w:val="22"/>
        </w:rPr>
        <w:t>VSTT</w:t>
      </w:r>
      <w:r w:rsidR="00044B9E" w:rsidRPr="006A6B34">
        <w:rPr>
          <w:rFonts w:ascii="Calibri Light" w:hAnsi="Calibri Light"/>
          <w:sz w:val="22"/>
        </w:rPr>
        <w:t>.</w:t>
      </w:r>
    </w:p>
    <w:p w14:paraId="4251BA73" w14:textId="588EEB7E" w:rsidR="000C0850" w:rsidRPr="006A6B34" w:rsidRDefault="00BD703F" w:rsidP="006A6B3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6A6B34">
        <w:rPr>
          <w:rFonts w:ascii="Calibri Light" w:hAnsi="Calibri Light"/>
          <w:sz w:val="22"/>
        </w:rPr>
        <w:t xml:space="preserve">PO sudaryti pirkimo </w:t>
      </w:r>
      <w:r w:rsidR="003770C6" w:rsidRPr="006A6B34">
        <w:rPr>
          <w:rFonts w:ascii="Calibri Light" w:hAnsi="Calibri Light"/>
          <w:sz w:val="22"/>
        </w:rPr>
        <w:t>S</w:t>
      </w:r>
      <w:r w:rsidR="000C0850" w:rsidRPr="006A6B34">
        <w:rPr>
          <w:rFonts w:ascii="Calibri Light" w:hAnsi="Calibri Light"/>
          <w:sz w:val="22"/>
        </w:rPr>
        <w:t xml:space="preserve">utartį siūlo tam teikėjui, kurio pasiūlymas pripažintas laimėjusiu. Tiekėjas sudaryti pirkimo </w:t>
      </w:r>
      <w:r w:rsidR="003770C6" w:rsidRPr="006A6B34">
        <w:rPr>
          <w:rFonts w:ascii="Calibri Light" w:hAnsi="Calibri Light"/>
          <w:sz w:val="22"/>
        </w:rPr>
        <w:t>S</w:t>
      </w:r>
      <w:r w:rsidR="000C0850" w:rsidRPr="006A6B34">
        <w:rPr>
          <w:rFonts w:ascii="Calibri Light" w:hAnsi="Calibri Light"/>
          <w:sz w:val="22"/>
        </w:rPr>
        <w:t xml:space="preserve">utarties kviečiamas raštu. Laimėjęs dalyvis privalo pasirašyti pirkimo </w:t>
      </w:r>
      <w:r w:rsidR="003770C6" w:rsidRPr="006A6B34">
        <w:rPr>
          <w:rFonts w:ascii="Calibri Light" w:hAnsi="Calibri Light"/>
          <w:sz w:val="22"/>
        </w:rPr>
        <w:t>S</w:t>
      </w:r>
      <w:r w:rsidR="000C0850" w:rsidRPr="006A6B34">
        <w:rPr>
          <w:rFonts w:ascii="Calibri Light" w:hAnsi="Calibri Light"/>
          <w:sz w:val="22"/>
        </w:rPr>
        <w:t>utartį per PO nurodytą terminą. Pirkimo sutarčiai pasirašyti laikas nustatomas atskiru pranešimu.</w:t>
      </w:r>
    </w:p>
    <w:p w14:paraId="546AB075" w14:textId="7F0F9042" w:rsidR="001753A2" w:rsidRPr="006A6B34" w:rsidRDefault="00BD703F"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6A6B34">
        <w:rPr>
          <w:rFonts w:ascii="Calibri Light" w:hAnsi="Calibri Light"/>
          <w:sz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6A6B34">
        <w:rPr>
          <w:rFonts w:ascii="Calibri Light" w:hAnsi="Calibri Light"/>
          <w:sz w:val="22"/>
        </w:rPr>
        <w:t>okiu</w:t>
      </w:r>
      <w:r w:rsidR="001753A2" w:rsidRPr="006A6B34">
        <w:rPr>
          <w:rFonts w:ascii="Calibri Light" w:hAnsi="Calibri Light"/>
          <w:sz w:val="22"/>
        </w:rPr>
        <w:t xml:space="preserve"> atveju </w:t>
      </w:r>
      <w:r w:rsidR="00FA79C5" w:rsidRPr="006A6B34">
        <w:rPr>
          <w:rFonts w:ascii="Calibri Light" w:hAnsi="Calibri Light"/>
          <w:sz w:val="22"/>
        </w:rPr>
        <w:t xml:space="preserve">arba jeigu tiekėjas iki PO nurodyto termino nepateikia PD nustatyto pirkimo sutarties įvykdymo užtikrinimą patvirtinančio dokumento arba neįvykdo kitų pirkimo sutartyje nustatytų jos įsigaliojimo sąlygų, PO siūlo </w:t>
      </w:r>
      <w:r w:rsidR="001753A2" w:rsidRPr="006A6B34">
        <w:rPr>
          <w:rFonts w:ascii="Calibri Light" w:hAnsi="Calibri Light"/>
          <w:sz w:val="22"/>
        </w:rPr>
        <w:t xml:space="preserve"> sudaryti Sutartį tiekėjui, kurio pasiūlymas pagal nustatytą pasiūlymų eilę yra pirmas po tiekėjo, atsisakiusio sudaryti Sutartį</w:t>
      </w:r>
      <w:r w:rsidR="00FA79C5" w:rsidRPr="006A6B34">
        <w:rPr>
          <w:rFonts w:ascii="Calibri Light" w:hAnsi="Calibri Light"/>
          <w:sz w:val="22"/>
        </w:rPr>
        <w:t xml:space="preserve">, </w:t>
      </w:r>
      <w:r w:rsidR="00FA79C5" w:rsidRPr="006A6B34">
        <w:rPr>
          <w:rFonts w:ascii="Calibri Light" w:hAnsi="Calibri Light"/>
        </w:rPr>
        <w:t>nepateikusio pirkimo sutarties įvykdymo užtikrinimo ar neįvykdžiusio kitų pirkimo sutarties įsigaliojimo sąlygų</w:t>
      </w:r>
      <w:r w:rsidR="001753A2" w:rsidRPr="006A6B34">
        <w:rPr>
          <w:rFonts w:ascii="Calibri Light" w:hAnsi="Calibri Light"/>
          <w:sz w:val="22"/>
        </w:rPr>
        <w:t>.</w:t>
      </w:r>
      <w:r w:rsidR="001753A2" w:rsidRPr="006A6B34">
        <w:rPr>
          <w:rFonts w:ascii="Calibri Light" w:eastAsia="Calibri" w:hAnsi="Calibri Light"/>
          <w:color w:val="000000"/>
          <w:spacing w:val="-4"/>
          <w:sz w:val="22"/>
        </w:rPr>
        <w:t xml:space="preserve"> </w:t>
      </w:r>
      <w:r w:rsidR="001753A2" w:rsidRPr="006A6B34">
        <w:rPr>
          <w:rFonts w:ascii="Calibri Light" w:hAnsi="Calibri Light"/>
          <w:sz w:val="22"/>
        </w:rPr>
        <w:t>Šiuo atveju, prieš siūlant sudaryti Sutartį, turi būti įvertinti duomenys apie šio tiekėjo SS nustatytų pašalinimo pagrindų nebuvimą</w:t>
      </w:r>
      <w:r w:rsidR="00C16B99" w:rsidRPr="006A6B34">
        <w:rPr>
          <w:rFonts w:ascii="Calibri Light" w:hAnsi="Calibri Light"/>
          <w:sz w:val="22"/>
        </w:rPr>
        <w:t xml:space="preserve"> </w:t>
      </w:r>
      <w:r w:rsidR="00C16B99" w:rsidRPr="006A6B34">
        <w:rPr>
          <w:rFonts w:ascii="Calibri Light" w:hAnsi="Calibri Light"/>
          <w:i/>
          <w:sz w:val="22"/>
        </w:rPr>
        <w:t>[jeigu taikoma]</w:t>
      </w:r>
      <w:r w:rsidR="001753A2" w:rsidRPr="006A6B34">
        <w:rPr>
          <w:rFonts w:ascii="Calibri Light" w:hAnsi="Calibri Light"/>
          <w:sz w:val="22"/>
        </w:rPr>
        <w:t xml:space="preserve">, atitiktį SS nustatytiems kvalifikacijos </w:t>
      </w:r>
      <w:r w:rsidR="001753A2" w:rsidRPr="006A6B34">
        <w:rPr>
          <w:rFonts w:ascii="Calibri Light" w:hAnsi="Calibri Light"/>
          <w:i/>
          <w:sz w:val="22"/>
        </w:rPr>
        <w:t>[jei taikoma]</w:t>
      </w:r>
      <w:r w:rsidR="001753A2" w:rsidRPr="006A6B34">
        <w:rPr>
          <w:rFonts w:ascii="Calibri Light" w:hAnsi="Calibri Light"/>
          <w:sz w:val="22"/>
        </w:rPr>
        <w:t xml:space="preserve"> ir/ar kokybės vadybos sistemos ir aplinkos apsaugos vadybos sistemos standartų </w:t>
      </w:r>
      <w:r w:rsidR="001753A2" w:rsidRPr="006A6B34">
        <w:rPr>
          <w:rFonts w:ascii="Calibri Light" w:hAnsi="Calibri Light"/>
          <w:i/>
          <w:sz w:val="22"/>
        </w:rPr>
        <w:t xml:space="preserve">[jei taikoma] </w:t>
      </w:r>
      <w:r w:rsidR="001753A2" w:rsidRPr="006A6B34">
        <w:rPr>
          <w:rFonts w:ascii="Calibri Light" w:hAnsi="Calibri Light"/>
          <w:sz w:val="22"/>
        </w:rPr>
        <w:t>reikalavimams</w:t>
      </w:r>
      <w:r w:rsidR="00FA79C5" w:rsidRPr="006A6B34">
        <w:rPr>
          <w:rFonts w:ascii="Calibri Light" w:hAnsi="Calibri Light"/>
          <w:sz w:val="22"/>
        </w:rPr>
        <w:t xml:space="preserve"> </w:t>
      </w:r>
      <w:r w:rsidR="00FA79C5" w:rsidRPr="006A6B34">
        <w:rPr>
          <w:rFonts w:ascii="Calibri Light" w:hAnsi="Calibri Light"/>
        </w:rPr>
        <w:t>bei atitiktį VPĮ 37 str. 9 dalyje nustatytiems reikalavimams [jei taikoma, žr. TS</w:t>
      </w:r>
      <w:r w:rsidR="00FA79C5" w:rsidRPr="00CC2221">
        <w:rPr>
          <w:rFonts w:ascii="Calibri Light" w:hAnsi="Calibri Light" w:cs="Calibri Light"/>
        </w:rPr>
        <w:t>].</w:t>
      </w:r>
      <w:r w:rsidR="001753A2" w:rsidRPr="00CC2221">
        <w:rPr>
          <w:rFonts w:ascii="Calibri Light" w:hAnsi="Calibri Light" w:cs="Calibri Light"/>
          <w:bCs/>
          <w:sz w:val="22"/>
          <w:szCs w:val="22"/>
        </w:rPr>
        <w:t>.</w:t>
      </w:r>
    </w:p>
    <w:p w14:paraId="1354E241" w14:textId="15DCA47E" w:rsidR="00F81296" w:rsidRPr="006A6B34" w:rsidRDefault="00BD703F" w:rsidP="006A6B3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6A6B34">
        <w:rPr>
          <w:rFonts w:ascii="Calibri Light" w:hAnsi="Calibri Light"/>
          <w:sz w:val="22"/>
        </w:rPr>
        <w:t xml:space="preserve">Atsiskaitant už </w:t>
      </w:r>
      <w:r w:rsidR="006219EF" w:rsidRPr="006A6B34">
        <w:rPr>
          <w:rFonts w:ascii="Calibri Light" w:hAnsi="Calibri Light"/>
          <w:sz w:val="22"/>
        </w:rPr>
        <w:t>p</w:t>
      </w:r>
      <w:r w:rsidR="00117395" w:rsidRPr="006A6B34">
        <w:rPr>
          <w:rFonts w:ascii="Calibri Light" w:hAnsi="Calibri Light"/>
          <w:sz w:val="22"/>
        </w:rPr>
        <w:t>rekę</w:t>
      </w:r>
      <w:r w:rsidR="006219EF" w:rsidRPr="006A6B34">
        <w:rPr>
          <w:rFonts w:ascii="Calibri Light" w:hAnsi="Calibri Light"/>
          <w:sz w:val="22"/>
        </w:rPr>
        <w:t xml:space="preserve"> ar paslaugą negali</w:t>
      </w:r>
      <w:r w:rsidR="00117395" w:rsidRPr="006A6B34">
        <w:rPr>
          <w:rFonts w:ascii="Calibri Light" w:hAnsi="Calibri Light"/>
          <w:sz w:val="22"/>
        </w:rPr>
        <w:t xml:space="preserve"> būti taikomi Sutartyje/Pasiūlyme nenumatyti mokesčiai ar kainos. Prekės ar paslaugos, kurios nenumatytos Sutartyje/Pasiūlyme, yra atskiras pirkimo objektas</w:t>
      </w:r>
      <w:r w:rsidR="001753A2" w:rsidRPr="006A6B34">
        <w:rPr>
          <w:rFonts w:ascii="Calibri Light" w:hAnsi="Calibri Light"/>
          <w:sz w:val="22"/>
        </w:rPr>
        <w:t>.</w:t>
      </w:r>
    </w:p>
    <w:p w14:paraId="54A89D07" w14:textId="4C9F378F" w:rsidR="001753A2" w:rsidRPr="006A6B34" w:rsidRDefault="00F81296" w:rsidP="006A6B3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6A6B34">
        <w:rPr>
          <w:rFonts w:ascii="Calibri Light" w:hAnsi="Calibri Light"/>
          <w:sz w:val="22"/>
        </w:rPr>
        <w:t xml:space="preserve">Sudarant Sutartį, joje negali būti keičiama </w:t>
      </w:r>
      <w:r w:rsidR="00206A59" w:rsidRPr="006A6B34">
        <w:rPr>
          <w:rFonts w:ascii="Calibri Light" w:hAnsi="Calibri Light"/>
          <w:sz w:val="22"/>
        </w:rPr>
        <w:t>pasiūlym</w:t>
      </w:r>
      <w:r w:rsidR="005A7FAF" w:rsidRPr="006A6B34">
        <w:rPr>
          <w:rFonts w:ascii="Calibri Light" w:hAnsi="Calibri Light"/>
          <w:sz w:val="22"/>
        </w:rPr>
        <w:t xml:space="preserve">o </w:t>
      </w:r>
      <w:r w:rsidR="001753A2" w:rsidRPr="006A6B34">
        <w:rPr>
          <w:rFonts w:ascii="Calibri Light" w:hAnsi="Calibri Light"/>
          <w:sz w:val="22"/>
        </w:rPr>
        <w:t>kaina ar sąnaudos, ar kitos sąlygos ir PD bei pasiūlyme nustatytos pirkimo sąlygos.</w:t>
      </w:r>
    </w:p>
    <w:p w14:paraId="639CE99C" w14:textId="13235539" w:rsidR="00A502B2" w:rsidRPr="006A6B34" w:rsidRDefault="00BD703F" w:rsidP="006A6B3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6A6B34">
        <w:rPr>
          <w:rFonts w:ascii="Calibri Light" w:hAnsi="Calibri Light"/>
          <w:sz w:val="22"/>
        </w:rPr>
        <w:t>SS nurodytos Pagrindinės Sutarties nuostatos arba pridėtas Sutarties projektas</w:t>
      </w:r>
      <w:r w:rsidR="003F4474" w:rsidRPr="006A6B34">
        <w:rPr>
          <w:rFonts w:ascii="Calibri Light" w:hAnsi="Calibri Light"/>
          <w:sz w:val="22"/>
        </w:rPr>
        <w:t>.</w:t>
      </w:r>
      <w:r w:rsidR="00A502B2" w:rsidRPr="006A6B34">
        <w:rPr>
          <w:rFonts w:ascii="Calibri Light" w:hAnsi="Calibri Light"/>
          <w:sz w:val="22"/>
        </w:rPr>
        <w:t xml:space="preserve"> </w:t>
      </w:r>
    </w:p>
    <w:tbl>
      <w:tblPr>
        <w:tblStyle w:val="Lentelstinklelis"/>
        <w:tblW w:w="5000" w:type="pct"/>
        <w:tblLook w:val="04A0" w:firstRow="1" w:lastRow="0" w:firstColumn="1" w:lastColumn="0" w:noHBand="0" w:noVBand="1"/>
      </w:tblPr>
      <w:tblGrid>
        <w:gridCol w:w="9628"/>
      </w:tblGrid>
      <w:tr w:rsidR="001753A2" w:rsidRPr="00CC2221" w14:paraId="41B8013D" w14:textId="77777777" w:rsidTr="001A2274">
        <w:trPr>
          <w:trHeight w:val="118"/>
        </w:trPr>
        <w:tc>
          <w:tcPr>
            <w:tcW w:w="5000" w:type="pct"/>
            <w:shd w:val="clear" w:color="auto" w:fill="FFFFCC"/>
          </w:tcPr>
          <w:p w14:paraId="15BAFE3C" w14:textId="77777777" w:rsidR="001753A2" w:rsidRPr="006A6B34" w:rsidRDefault="001753A2" w:rsidP="001F7F82">
            <w:pPr>
              <w:rPr>
                <w:rFonts w:ascii="Calibri Light" w:hAnsi="Calibri Light"/>
                <w:b/>
                <w:sz w:val="22"/>
              </w:rPr>
            </w:pPr>
            <w:r w:rsidRPr="006A6B34">
              <w:rPr>
                <w:rFonts w:ascii="Calibri Light" w:hAnsi="Calibri Light"/>
                <w:b/>
                <w:sz w:val="22"/>
              </w:rPr>
              <w:t>Pirkimo nutraukimas</w:t>
            </w:r>
          </w:p>
        </w:tc>
      </w:tr>
    </w:tbl>
    <w:p w14:paraId="4B1458E7" w14:textId="4D89313D" w:rsidR="001753A2" w:rsidRPr="006A6B34" w:rsidRDefault="005C4DB0" w:rsidP="006A6B34">
      <w:pPr>
        <w:pStyle w:val="Sraopastraipa"/>
        <w:tabs>
          <w:tab w:val="left" w:pos="0"/>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6A6B34">
        <w:rPr>
          <w:rFonts w:ascii="Calibri Light" w:hAnsi="Calibri Light"/>
          <w:sz w:val="22"/>
        </w:rPr>
        <w:t>Vykdytojas nutraukia pirkimo procedūras</w:t>
      </w:r>
      <w:r w:rsidR="00957DD9" w:rsidRPr="006A6B34">
        <w:rPr>
          <w:rFonts w:ascii="Calibri Light" w:hAnsi="Calibri Light"/>
          <w:sz w:val="22"/>
        </w:rPr>
        <w:t xml:space="preserve"> </w:t>
      </w:r>
      <w:r w:rsidR="00957DD9" w:rsidRPr="006A6B34">
        <w:rPr>
          <w:rFonts w:ascii="Calibri Light" w:hAnsi="Calibri Light"/>
        </w:rPr>
        <w:t>pradėtas pirkimo procedūras, jeigu buvo pažeisti VPĮ 17 straipsnio 1 dalyje nustatyti principai ir atitinkamos padėties negalima ištaisyti.</w:t>
      </w:r>
    </w:p>
    <w:p w14:paraId="66A3644A" w14:textId="131E26EB" w:rsidR="001753A2" w:rsidRPr="006A6B34" w:rsidRDefault="005C4DB0" w:rsidP="006A6B34">
      <w:pPr>
        <w:tabs>
          <w:tab w:val="left" w:pos="0"/>
        </w:tabs>
        <w:spacing w:beforeLines="60" w:before="144" w:afterLines="60" w:after="144" w:line="264" w:lineRule="auto"/>
        <w:jc w:val="both"/>
        <w:rPr>
          <w:rFonts w:ascii="Calibri Light" w:hAnsi="Calibri Light"/>
          <w:sz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w:t>
      </w:r>
      <w:r w:rsidR="00957DD9" w:rsidRPr="006A6B34">
        <w:rPr>
          <w:rFonts w:ascii="Calibri Light" w:hAnsi="Calibri Light"/>
          <w:sz w:val="22"/>
        </w:rPr>
        <w:t xml:space="preserve">Vykdytojas </w:t>
      </w:r>
      <w:r w:rsidR="00957DD9" w:rsidRPr="006A6B34">
        <w:rPr>
          <w:rFonts w:ascii="Calibri Light" w:hAnsi="Calibri Light"/>
        </w:rPr>
        <w:t>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957DD9" w:rsidRPr="00CC2221">
        <w:rPr>
          <w:rFonts w:ascii="Calibri Light" w:hAnsi="Calibri Light" w:cs="Calibri Light"/>
          <w:bCs/>
        </w:rPr>
        <w:t>.</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06C7D16D" w:rsidR="001753A2" w:rsidRPr="006A6B34" w:rsidRDefault="00273167" w:rsidP="006A6B34">
      <w:pPr>
        <w:pStyle w:val="Sraopastraipa"/>
        <w:tabs>
          <w:tab w:val="left" w:pos="0"/>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6A6B34">
        <w:rPr>
          <w:rFonts w:ascii="Calibri Light" w:hAnsi="Calibri Light"/>
          <w:sz w:val="22"/>
        </w:rPr>
        <w:t xml:space="preserve">Nutraukus pirkimo procedūras, apie tai pranešama visiems pasiūlymus pateikusiems (iki </w:t>
      </w:r>
      <w:r w:rsidR="001753A2" w:rsidRPr="00CC2221">
        <w:rPr>
          <w:rFonts w:ascii="Calibri Light" w:hAnsi="Calibri Light" w:cs="Calibri Light"/>
          <w:sz w:val="22"/>
          <w:szCs w:val="22"/>
        </w:rPr>
        <w:t>pasiūlym</w:t>
      </w:r>
      <w:r w:rsidR="00957DD9" w:rsidRPr="00CC2221">
        <w:rPr>
          <w:rFonts w:ascii="Calibri Light" w:hAnsi="Calibri Light" w:cs="Calibri Light"/>
          <w:sz w:val="22"/>
          <w:szCs w:val="22"/>
        </w:rPr>
        <w:t>ų</w:t>
      </w:r>
      <w:r w:rsidR="001753A2" w:rsidRPr="006A6B34">
        <w:rPr>
          <w:rFonts w:ascii="Calibri Light" w:hAnsi="Calibri Light"/>
          <w:sz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628"/>
      </w:tblGrid>
      <w:tr w:rsidR="00802B7E" w:rsidRPr="00CC2221" w14:paraId="40D8E2A0" w14:textId="77777777" w:rsidTr="00A3396C">
        <w:tc>
          <w:tcPr>
            <w:tcW w:w="9854" w:type="dxa"/>
            <w:shd w:val="clear" w:color="auto" w:fill="FFFFCC"/>
          </w:tcPr>
          <w:p w14:paraId="42F80B5E" w14:textId="77777777" w:rsidR="00802B7E" w:rsidRPr="006A6B34" w:rsidRDefault="00802B7E" w:rsidP="009F2961">
            <w:pPr>
              <w:rPr>
                <w:rFonts w:ascii="Calibri Light" w:hAnsi="Calibri Light"/>
                <w:b/>
                <w:sz w:val="22"/>
              </w:rPr>
            </w:pPr>
            <w:r w:rsidRPr="006A6B34">
              <w:rPr>
                <w:rFonts w:ascii="Calibri Light" w:hAnsi="Calibri Light"/>
                <w:b/>
                <w:sz w:val="22"/>
              </w:rPr>
              <w:t>Kita</w:t>
            </w:r>
          </w:p>
        </w:tc>
      </w:tr>
    </w:tbl>
    <w:p w14:paraId="5B7AE6EB" w14:textId="3B9D6D13" w:rsidR="00C54314" w:rsidRPr="006A6B34" w:rsidRDefault="006B5A42" w:rsidP="006A6B34">
      <w:pPr>
        <w:pStyle w:val="Sraopastraipa"/>
        <w:tabs>
          <w:tab w:val="left" w:pos="567"/>
        </w:tabs>
        <w:spacing w:beforeLines="60" w:before="144" w:afterLines="60" w:after="144"/>
        <w:ind w:left="0"/>
        <w:contextualSpacing w:val="0"/>
        <w:jc w:val="both"/>
        <w:rPr>
          <w:rFonts w:ascii="Calibri Light" w:hAnsi="Calibri Light"/>
          <w:sz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6A6B34">
        <w:rPr>
          <w:rFonts w:ascii="Calibri Light" w:hAnsi="Calibri Light"/>
          <w:sz w:val="22"/>
        </w:rPr>
        <w:t>Vykdytojas turi teisę prašyti, kad tiekėjai pratęstų pasiūlymo galiojimą iki konkrečiai nurodyto laiko, tačiau Tiekėjas gali atmesti tokį prašymą neprarasdamas teisės į savo pasiūlymo galiojimo užtikrinimą</w:t>
      </w:r>
      <w:r w:rsidR="006B1C1F" w:rsidRPr="006A6B34">
        <w:rPr>
          <w:rFonts w:ascii="Calibri Light" w:hAnsi="Calibri Light"/>
          <w:sz w:val="22"/>
        </w:rPr>
        <w:t xml:space="preserve"> </w:t>
      </w:r>
      <w:r w:rsidR="006B1C1F" w:rsidRPr="006A6B34">
        <w:rPr>
          <w:rFonts w:ascii="Calibri Light" w:hAnsi="Calibri Light"/>
          <w:i/>
          <w:sz w:val="22"/>
        </w:rPr>
        <w:t>[jei jo reikalaujama]</w:t>
      </w:r>
      <w:r w:rsidR="00C54314" w:rsidRPr="006A6B34">
        <w:rPr>
          <w:rFonts w:ascii="Calibri Light" w:hAnsi="Calibri Light"/>
          <w:sz w:val="22"/>
        </w:rPr>
        <w:t>.</w:t>
      </w:r>
    </w:p>
    <w:p w14:paraId="14F9BA90" w14:textId="216E33EB" w:rsidR="001753A2" w:rsidRPr="006A6B34" w:rsidRDefault="006B5A42"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6A6B34">
        <w:rPr>
          <w:rFonts w:ascii="Calibri Light" w:hAnsi="Calibri Light"/>
          <w:sz w:val="22"/>
        </w:rPr>
        <w:t xml:space="preserve">Tiekėjas, kuris sutinka pratęsti savo pasiūlymo galiojimo laiką apie tai praneša CVP IS ir </w:t>
      </w:r>
      <w:r w:rsidR="001753A2" w:rsidRPr="006A6B34">
        <w:rPr>
          <w:rFonts w:ascii="Calibri Light" w:eastAsia="Calibri" w:hAnsi="Calibri Light"/>
          <w:sz w:val="22"/>
        </w:rPr>
        <w:t xml:space="preserve">pratęsia pateikto pasiūlymo galiojimo užtikrinimo terminą arba pateikia naują pasiūlymo galiojimo užtikrinimą patvirtinantį dokumentą </w:t>
      </w:r>
      <w:r w:rsidR="001753A2" w:rsidRPr="006A6B34">
        <w:rPr>
          <w:rFonts w:ascii="Calibri Light" w:eastAsia="Calibri" w:hAnsi="Calibri Light"/>
          <w:i/>
          <w:sz w:val="22"/>
        </w:rPr>
        <w:t>[jei taikoma]</w:t>
      </w:r>
      <w:r w:rsidR="001753A2" w:rsidRPr="006A6B34">
        <w:rPr>
          <w:rFonts w:ascii="Calibri Light" w:hAnsi="Calibri Light"/>
          <w:sz w:val="22"/>
        </w:rPr>
        <w:t xml:space="preserve">. </w:t>
      </w:r>
      <w:r w:rsidR="001753A2" w:rsidRPr="006A6B34">
        <w:rPr>
          <w:rFonts w:ascii="Calibri Light" w:eastAsia="Calibri" w:hAnsi="Calibri Light"/>
          <w:sz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6A6B34" w:rsidRDefault="006B5A42"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6A6B34">
        <w:rPr>
          <w:rFonts w:ascii="Calibri Light" w:hAnsi="Calibri Light"/>
          <w:sz w:val="22"/>
        </w:rPr>
        <w:t>Vykdytojas</w:t>
      </w:r>
      <w:r w:rsidR="001753A2" w:rsidRPr="006A6B34" w:rsidDel="006B1C1F">
        <w:rPr>
          <w:rFonts w:ascii="Calibri Light" w:hAnsi="Calibri Light"/>
          <w:sz w:val="22"/>
        </w:rPr>
        <w:t xml:space="preserve"> </w:t>
      </w:r>
      <w:r w:rsidR="001753A2" w:rsidRPr="006A6B34">
        <w:rPr>
          <w:rFonts w:ascii="Calibri Light" w:hAnsi="Calibri Light"/>
          <w:sz w:val="22"/>
        </w:rPr>
        <w:t xml:space="preserve">tiekėjus apie pirkimo procedūrų rezultatus informuoja </w:t>
      </w:r>
      <w:hyperlink r:id="rId19" w:history="1">
        <w:r w:rsidR="001753A2" w:rsidRPr="006A6B34">
          <w:rPr>
            <w:rStyle w:val="Hipersaitas"/>
            <w:rFonts w:ascii="Calibri Light" w:eastAsiaTheme="majorEastAsia" w:hAnsi="Calibri Light"/>
            <w:color w:val="auto"/>
            <w:sz w:val="22"/>
            <w:u w:val="none"/>
          </w:rPr>
          <w:t>VPĮ</w:t>
        </w:r>
      </w:hyperlink>
      <w:r w:rsidR="001753A2" w:rsidRPr="006A6B34">
        <w:rPr>
          <w:rFonts w:ascii="Calibri Light" w:hAnsi="Calibri Light"/>
          <w:sz w:val="22"/>
        </w:rPr>
        <w:t xml:space="preserve"> 58 str. </w:t>
      </w:r>
      <w:r w:rsidR="00206A59" w:rsidRPr="006A6B34">
        <w:rPr>
          <w:rFonts w:ascii="Calibri Light" w:hAnsi="Calibri Light"/>
          <w:sz w:val="22"/>
        </w:rPr>
        <w:t xml:space="preserve">1 d. </w:t>
      </w:r>
      <w:r w:rsidR="001753A2" w:rsidRPr="006A6B34">
        <w:rPr>
          <w:rFonts w:ascii="Calibri Light" w:hAnsi="Calibri Light"/>
          <w:sz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6A6B34">
        <w:rPr>
          <w:rFonts w:ascii="Calibri Light" w:hAnsi="Calibri Light"/>
          <w:sz w:val="22"/>
        </w:rPr>
        <w:t>Vykdytojas supažindindama</w:t>
      </w:r>
      <w:r w:rsidR="00206A59" w:rsidRPr="006A6B34">
        <w:rPr>
          <w:rFonts w:ascii="Calibri Light" w:hAnsi="Calibri Light"/>
          <w:sz w:val="22"/>
        </w:rPr>
        <w:t>s</w:t>
      </w:r>
      <w:r w:rsidR="001753A2" w:rsidRPr="006A6B34">
        <w:rPr>
          <w:rFonts w:ascii="Calibri Light" w:hAnsi="Calibri Light"/>
          <w:sz w:val="22"/>
        </w:rPr>
        <w:t xml:space="preserve"> su šia informacija turi neatskleisti tiekėjų pasiūlyme esančios konfidencialios informacijos.</w:t>
      </w:r>
    </w:p>
    <w:p w14:paraId="2A0C665E" w14:textId="40A3C1D3" w:rsidR="001753A2" w:rsidRPr="006A6B34" w:rsidRDefault="006B5A42"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6A6B34">
        <w:rPr>
          <w:rFonts w:ascii="Calibri Light" w:hAnsi="Calibri Light"/>
          <w:sz w:val="22"/>
        </w:rPr>
        <w:t>Tiekėjas, kuris mano, kad Vykdytojas</w:t>
      </w:r>
      <w:r w:rsidR="001753A2" w:rsidRPr="006A6B34" w:rsidDel="00060639">
        <w:rPr>
          <w:rFonts w:ascii="Calibri Light" w:hAnsi="Calibri Light"/>
          <w:sz w:val="22"/>
        </w:rPr>
        <w:t xml:space="preserve"> </w:t>
      </w:r>
      <w:r w:rsidR="001753A2" w:rsidRPr="006A6B34">
        <w:rPr>
          <w:rFonts w:ascii="Calibri Light" w:hAnsi="Calibri Light"/>
          <w:sz w:val="22"/>
        </w:rPr>
        <w:t xml:space="preserve">nesilaikė </w:t>
      </w:r>
      <w:hyperlink r:id="rId20" w:history="1">
        <w:r w:rsidR="001753A2" w:rsidRPr="006A6B34">
          <w:rPr>
            <w:rStyle w:val="Hipersaitas"/>
            <w:rFonts w:ascii="Calibri Light" w:eastAsiaTheme="majorEastAsia" w:hAnsi="Calibri Light"/>
            <w:color w:val="auto"/>
            <w:sz w:val="22"/>
            <w:u w:val="none"/>
          </w:rPr>
          <w:t>VPĮ</w:t>
        </w:r>
      </w:hyperlink>
      <w:r w:rsidR="001753A2" w:rsidRPr="006A6B34">
        <w:rPr>
          <w:rFonts w:ascii="Calibri Light" w:hAnsi="Calibri Light"/>
          <w:sz w:val="22"/>
        </w:rPr>
        <w:t xml:space="preserve"> reikalavimų ir tuo pažeidė ar pažeis jo teisėtus interesus, turi teisę iki Sutarties sudarymo pareikšti pretenziją </w:t>
      </w:r>
      <w:r w:rsidR="001E2C1C" w:rsidRPr="006A6B34">
        <w:rPr>
          <w:rFonts w:ascii="Calibri Light" w:hAnsi="Calibri Light"/>
          <w:sz w:val="22"/>
        </w:rPr>
        <w:t>Vykdytojui</w:t>
      </w:r>
      <w:r w:rsidR="001753A2" w:rsidRPr="006A6B34" w:rsidDel="006B1C1F">
        <w:rPr>
          <w:rFonts w:ascii="Calibri Light" w:hAnsi="Calibri Light"/>
          <w:sz w:val="22"/>
        </w:rPr>
        <w:t xml:space="preserve"> </w:t>
      </w:r>
      <w:r w:rsidR="001753A2" w:rsidRPr="006A6B34">
        <w:rPr>
          <w:rFonts w:ascii="Calibri Light" w:hAnsi="Calibri Light"/>
          <w:sz w:val="22"/>
        </w:rPr>
        <w:t xml:space="preserve">dėl jo veiksmų ar priimtų sprendimų. Ginčų nagrinėjimo tvarka numatyta </w:t>
      </w:r>
      <w:hyperlink r:id="rId21" w:history="1">
        <w:r w:rsidR="001753A2" w:rsidRPr="006A6B34">
          <w:rPr>
            <w:rStyle w:val="Hipersaitas"/>
            <w:rFonts w:ascii="Calibri Light" w:eastAsiaTheme="majorEastAsia" w:hAnsi="Calibri Light"/>
            <w:color w:val="auto"/>
            <w:sz w:val="22"/>
            <w:u w:val="none"/>
          </w:rPr>
          <w:t>VPĮ</w:t>
        </w:r>
      </w:hyperlink>
      <w:r w:rsidR="001753A2" w:rsidRPr="006A6B34">
        <w:rPr>
          <w:rFonts w:ascii="Calibri Light" w:hAnsi="Calibri Light"/>
          <w:sz w:val="22"/>
        </w:rPr>
        <w:t xml:space="preserve"> VII skyriuje.</w:t>
      </w:r>
    </w:p>
    <w:p w14:paraId="38BFE1AA" w14:textId="654F85D4" w:rsidR="001753A2" w:rsidRPr="006A6B34" w:rsidRDefault="006B5A42"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6A6B34">
        <w:rPr>
          <w:rFonts w:ascii="Calibri Light" w:hAnsi="Calibri Light"/>
          <w:sz w:val="22"/>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6A6B34" w:rsidRDefault="006B5A42" w:rsidP="006A6B34">
      <w:pPr>
        <w:pStyle w:val="Sraopastraipa"/>
        <w:tabs>
          <w:tab w:val="left" w:pos="284"/>
          <w:tab w:val="left" w:pos="567"/>
        </w:tabs>
        <w:spacing w:beforeLines="60" w:before="144" w:afterLines="60" w:after="144" w:line="264" w:lineRule="auto"/>
        <w:ind w:left="0"/>
        <w:contextualSpacing w:val="0"/>
        <w:jc w:val="both"/>
        <w:rPr>
          <w:rFonts w:ascii="Calibri Light" w:hAnsi="Calibri Light"/>
          <w:color w:val="000000"/>
          <w:sz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6A6B34">
        <w:rPr>
          <w:rFonts w:ascii="Calibri Light" w:hAnsi="Calibri Light"/>
          <w:color w:val="000000"/>
          <w:sz w:val="22"/>
        </w:rPr>
        <w:t xml:space="preserve">Esant kokiems nors prieštaravimams ar neatitikimams tarp BS ir SS, </w:t>
      </w:r>
      <w:r w:rsidR="001753A2" w:rsidRPr="006A6B34">
        <w:rPr>
          <w:rFonts w:ascii="Calibri Light" w:hAnsi="Calibri Light"/>
          <w:sz w:val="22"/>
        </w:rPr>
        <w:t xml:space="preserve">pirmenybė teikiama </w:t>
      </w:r>
      <w:r w:rsidR="001753A2" w:rsidRPr="006A6B34">
        <w:rPr>
          <w:rFonts w:ascii="Calibri Light" w:hAnsi="Calibri Light"/>
          <w:color w:val="000000"/>
          <w:sz w:val="22"/>
        </w:rPr>
        <w:t xml:space="preserve">SS. Esant kokiems nors prieštaravimams ar neatitikimams tarp SS ir TS, </w:t>
      </w:r>
      <w:r w:rsidR="001753A2" w:rsidRPr="006A6B34">
        <w:rPr>
          <w:rFonts w:ascii="Calibri Light" w:hAnsi="Calibri Light"/>
          <w:sz w:val="22"/>
        </w:rPr>
        <w:t xml:space="preserve">pirmenybė teikiama </w:t>
      </w:r>
      <w:r w:rsidR="001753A2" w:rsidRPr="006A6B34">
        <w:rPr>
          <w:rFonts w:ascii="Calibri Light" w:hAnsi="Calibri Light"/>
          <w:color w:val="000000"/>
          <w:sz w:val="22"/>
        </w:rPr>
        <w:t>SS</w:t>
      </w:r>
      <w:r w:rsidR="001753A2" w:rsidRPr="00CC2221">
        <w:rPr>
          <w:rFonts w:ascii="Calibri Light" w:hAnsi="Calibri Light" w:cs="Calibri Light"/>
          <w:color w:val="000000"/>
          <w:sz w:val="22"/>
          <w:szCs w:val="22"/>
        </w:rPr>
        <w:t>.</w:t>
      </w:r>
      <w:r w:rsidR="00694E1A" w:rsidRPr="006A6B34">
        <w:rPr>
          <w:rFonts w:ascii="Calibri Light" w:hAnsi="Calibri Light"/>
          <w:color w:val="000000"/>
          <w:sz w:val="22"/>
        </w:rPr>
        <w:t xml:space="preserve"> </w:t>
      </w:r>
      <w:r w:rsidR="00694E1A" w:rsidRPr="006A6B34">
        <w:rPr>
          <w:rFonts w:ascii="Calibri Light" w:hAnsi="Calibri Light"/>
          <w:sz w:val="22"/>
        </w:rPr>
        <w:t>Esant kokiems nors prieštaravimams ar neatitikimams tarp BS ir TS, pirmenybė teikiama TS.</w:t>
      </w:r>
    </w:p>
    <w:p w14:paraId="41C99504" w14:textId="3ABA0416" w:rsidR="00DB26B9" w:rsidRPr="006A6B34" w:rsidRDefault="00DB26B9" w:rsidP="006A6B34">
      <w:pPr>
        <w:pStyle w:val="Sraopastraipa"/>
        <w:tabs>
          <w:tab w:val="left" w:pos="567"/>
        </w:tabs>
        <w:spacing w:beforeLines="60" w:before="144" w:afterLines="60" w:after="144" w:line="264" w:lineRule="auto"/>
        <w:ind w:left="0"/>
        <w:contextualSpacing w:val="0"/>
        <w:jc w:val="both"/>
        <w:rPr>
          <w:rFonts w:ascii="Calibri Light" w:hAnsi="Calibri Light"/>
          <w:sz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xml:space="preserve">. </w:t>
      </w:r>
      <w:r w:rsidRPr="006A6B34">
        <w:rPr>
          <w:rFonts w:ascii="Calibri Light" w:hAnsi="Calibri Light"/>
          <w:color w:val="000000"/>
          <w:sz w:val="22"/>
        </w:rPr>
        <w:t>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Pr="00CC2221">
        <w:rPr>
          <w:rFonts w:ascii="Calibri Light" w:hAnsi="Calibri Light" w:cs="Calibri Light"/>
          <w:color w:val="000000"/>
          <w:sz w:val="22"/>
          <w:szCs w:val="22"/>
        </w:rPr>
        <w:t>,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6A6B34" w:rsidSect="00C97FC9">
      <w:headerReference w:type="default" r:id="rId22"/>
      <w:footerReference w:type="default" r:id="rId23"/>
      <w:pgSz w:w="11906" w:h="16838" w:code="9"/>
      <w:pgMar w:top="1134" w:right="567" w:bottom="1134" w:left="1701" w:header="144"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7544" w14:textId="77777777" w:rsidR="00767708" w:rsidRPr="00CC2221" w:rsidRDefault="00767708" w:rsidP="00D81825">
      <w:r w:rsidRPr="00CC2221">
        <w:separator/>
      </w:r>
    </w:p>
  </w:endnote>
  <w:endnote w:type="continuationSeparator" w:id="0">
    <w:p w14:paraId="2DCB230B" w14:textId="77777777" w:rsidR="00767708" w:rsidRPr="00CC2221" w:rsidRDefault="00767708" w:rsidP="00D81825">
      <w:r w:rsidRPr="00CC2221">
        <w:continuationSeparator/>
      </w:r>
    </w:p>
  </w:endnote>
  <w:endnote w:type="continuationNotice" w:id="1">
    <w:p w14:paraId="1F7E39FB" w14:textId="77777777" w:rsidR="00767708" w:rsidRDefault="00767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42D79819" w:rsidR="008706FA" w:rsidRPr="00CC2221" w:rsidRDefault="008706FA" w:rsidP="008E7A03">
            <w:pPr>
              <w:pStyle w:val="Porat"/>
              <w:jc w:val="right"/>
            </w:pPr>
            <w:r w:rsidRPr="006A6B34">
              <w:rPr>
                <w:rFonts w:ascii="Calibri Light" w:hAnsi="Calibri Light"/>
                <w:sz w:val="20"/>
              </w:rPr>
              <w:fldChar w:fldCharType="begin"/>
            </w:r>
            <w:r w:rsidRPr="00CC2221">
              <w:rPr>
                <w:rFonts w:ascii="Calibri Light" w:hAnsi="Calibri Light" w:cs="Calibri Light"/>
                <w:bCs/>
                <w:sz w:val="20"/>
                <w:szCs w:val="20"/>
              </w:rPr>
              <w:instrText>PAGE</w:instrText>
            </w:r>
            <w:r w:rsidRPr="006A6B34">
              <w:rPr>
                <w:rFonts w:ascii="Calibri Light" w:hAnsi="Calibri Light"/>
                <w:sz w:val="20"/>
              </w:rPr>
              <w:fldChar w:fldCharType="separate"/>
            </w:r>
            <w:r w:rsidR="00AF0C36" w:rsidRPr="00B414CB">
              <w:rPr>
                <w:rFonts w:ascii="Calibri Light" w:hAnsi="Calibri Light" w:cs="Calibri Light"/>
                <w:bCs/>
                <w:sz w:val="20"/>
                <w:szCs w:val="20"/>
              </w:rPr>
              <w:t>2</w:t>
            </w:r>
            <w:r w:rsidRPr="006A6B34">
              <w:rPr>
                <w:rFonts w:ascii="Calibri Light" w:hAnsi="Calibri Light"/>
                <w:sz w:val="20"/>
              </w:rPr>
              <w:fldChar w:fldCharType="end"/>
            </w:r>
            <w:r w:rsidRPr="006A6B34">
              <w:rPr>
                <w:rFonts w:ascii="Calibri Light" w:hAnsi="Calibri Light"/>
                <w:sz w:val="20"/>
              </w:rPr>
              <w:t>/</w:t>
            </w:r>
            <w:r w:rsidRPr="006A6B34">
              <w:rPr>
                <w:rFonts w:ascii="Calibri Light" w:hAnsi="Calibri Light"/>
                <w:sz w:val="20"/>
              </w:rPr>
              <w:fldChar w:fldCharType="begin"/>
            </w:r>
            <w:r w:rsidRPr="00CC2221">
              <w:rPr>
                <w:rFonts w:ascii="Calibri Light" w:hAnsi="Calibri Light" w:cs="Calibri Light"/>
                <w:bCs/>
                <w:sz w:val="20"/>
                <w:szCs w:val="20"/>
              </w:rPr>
              <w:instrText>NUMPAGES</w:instrText>
            </w:r>
            <w:r w:rsidRPr="006A6B34">
              <w:rPr>
                <w:rFonts w:ascii="Calibri Light" w:hAnsi="Calibri Light"/>
                <w:sz w:val="20"/>
              </w:rPr>
              <w:fldChar w:fldCharType="separate"/>
            </w:r>
            <w:r w:rsidR="00AF0C36" w:rsidRPr="00B414CB">
              <w:rPr>
                <w:rFonts w:ascii="Calibri Light" w:hAnsi="Calibri Light" w:cs="Calibri Light"/>
                <w:bCs/>
                <w:sz w:val="20"/>
                <w:szCs w:val="20"/>
              </w:rPr>
              <w:t>2</w:t>
            </w:r>
            <w:r w:rsidRPr="006A6B34">
              <w:rPr>
                <w:rFonts w:ascii="Calibri Light" w:hAnsi="Calibri Light"/>
                <w:sz w:val="20"/>
              </w:rPr>
              <w:fldChar w:fldCharType="end"/>
            </w:r>
          </w:p>
        </w:sdtContent>
      </w:sdt>
    </w:sdtContent>
  </w:sdt>
  <w:p w14:paraId="3423F282" w14:textId="77777777" w:rsidR="008706FA" w:rsidRPr="00CC2221" w:rsidRDefault="008706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9B80" w14:textId="77777777" w:rsidR="00767708" w:rsidRPr="00CC2221" w:rsidRDefault="00767708" w:rsidP="00D81825">
      <w:r w:rsidRPr="00CC2221">
        <w:separator/>
      </w:r>
    </w:p>
  </w:footnote>
  <w:footnote w:type="continuationSeparator" w:id="0">
    <w:p w14:paraId="130ED594" w14:textId="77777777" w:rsidR="00767708" w:rsidRPr="00CC2221" w:rsidRDefault="00767708" w:rsidP="00D81825">
      <w:r w:rsidRPr="00CC2221">
        <w:continuationSeparator/>
      </w:r>
    </w:p>
  </w:footnote>
  <w:footnote w:type="continuationNotice" w:id="1">
    <w:p w14:paraId="78F7173A" w14:textId="77777777" w:rsidR="00767708" w:rsidRDefault="007677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5BA7BDE6" w14:textId="77777777" w:rsidR="008706FA" w:rsidRPr="00CC2221" w:rsidRDefault="00870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304405A6"/>
    <w:lvl w:ilvl="0">
      <w:start w:val="1"/>
      <w:numFmt w:val="decimal"/>
      <w:lvlText w:val="%1."/>
      <w:lvlJc w:val="left"/>
      <w:pPr>
        <w:ind w:left="420" w:hanging="420"/>
      </w:pPr>
    </w:lvl>
    <w:lvl w:ilvl="1">
      <w:start w:val="1"/>
      <w:numFmt w:val="decimal"/>
      <w:lvlText w:val="%2."/>
      <w:lvlJc w:val="left"/>
      <w:pPr>
        <w:ind w:left="720" w:hanging="720"/>
      </w:pPr>
      <w:rPr>
        <w:rFonts w:ascii="Calibri Light" w:hAnsi="Calibri Light" w:cs="Calibri Light"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2651C1D"/>
    <w:multiLevelType w:val="hybridMultilevel"/>
    <w:tmpl w:val="814CB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5"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6"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706AC4"/>
    <w:multiLevelType w:val="hybridMultilevel"/>
    <w:tmpl w:val="6E784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6"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9"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7"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8"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51"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3"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4"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5"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9"/>
  </w:num>
  <w:num w:numId="3" w16cid:durableId="860750313">
    <w:abstractNumId w:val="40"/>
  </w:num>
  <w:num w:numId="4" w16cid:durableId="734201444">
    <w:abstractNumId w:val="48"/>
  </w:num>
  <w:num w:numId="5" w16cid:durableId="1068848524">
    <w:abstractNumId w:val="51"/>
  </w:num>
  <w:num w:numId="6" w16cid:durableId="2110275722">
    <w:abstractNumId w:val="4"/>
  </w:num>
  <w:num w:numId="7" w16cid:durableId="659962359">
    <w:abstractNumId w:val="30"/>
  </w:num>
  <w:num w:numId="8" w16cid:durableId="68814646">
    <w:abstractNumId w:val="11"/>
  </w:num>
  <w:num w:numId="9" w16cid:durableId="539050773">
    <w:abstractNumId w:val="7"/>
  </w:num>
  <w:num w:numId="10" w16cid:durableId="4835916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4"/>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7"/>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5"/>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5"/>
  </w:num>
  <w:num w:numId="26" w16cid:durableId="642274539">
    <w:abstractNumId w:val="5"/>
  </w:num>
  <w:num w:numId="27" w16cid:durableId="211234010">
    <w:abstractNumId w:val="45"/>
  </w:num>
  <w:num w:numId="28" w16cid:durableId="1390491667">
    <w:abstractNumId w:val="17"/>
  </w:num>
  <w:num w:numId="29" w16cid:durableId="1577477676">
    <w:abstractNumId w:val="12"/>
  </w:num>
  <w:num w:numId="30" w16cid:durableId="2053533689">
    <w:abstractNumId w:val="27"/>
  </w:num>
  <w:num w:numId="31" w16cid:durableId="1559971891">
    <w:abstractNumId w:val="52"/>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3"/>
  </w:num>
  <w:num w:numId="37" w16cid:durableId="1563638948">
    <w:abstractNumId w:val="44"/>
  </w:num>
  <w:num w:numId="38" w16cid:durableId="205989312">
    <w:abstractNumId w:val="31"/>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6"/>
  </w:num>
  <w:num w:numId="41" w16cid:durableId="522013364">
    <w:abstractNumId w:val="46"/>
  </w:num>
  <w:num w:numId="42" w16cid:durableId="788164974">
    <w:abstractNumId w:val="2"/>
  </w:num>
  <w:num w:numId="43" w16cid:durableId="251479144">
    <w:abstractNumId w:val="16"/>
  </w:num>
  <w:num w:numId="44" w16cid:durableId="886337863">
    <w:abstractNumId w:val="25"/>
  </w:num>
  <w:num w:numId="45" w16cid:durableId="1245920533">
    <w:abstractNumId w:val="50"/>
  </w:num>
  <w:num w:numId="46" w16cid:durableId="1189219124">
    <w:abstractNumId w:val="8"/>
  </w:num>
  <w:num w:numId="47" w16cid:durableId="109325619">
    <w:abstractNumId w:val="0"/>
  </w:num>
  <w:num w:numId="48" w16cid:durableId="24987664">
    <w:abstractNumId w:val="41"/>
  </w:num>
  <w:num w:numId="49" w16cid:durableId="472210574">
    <w:abstractNumId w:val="37"/>
  </w:num>
  <w:num w:numId="50" w16cid:durableId="802694564">
    <w:abstractNumId w:val="3"/>
  </w:num>
  <w:num w:numId="51" w16cid:durableId="954483088">
    <w:abstractNumId w:val="9"/>
  </w:num>
  <w:num w:numId="52" w16cid:durableId="78261170">
    <w:abstractNumId w:val="54"/>
  </w:num>
  <w:num w:numId="53" w16cid:durableId="683558875">
    <w:abstractNumId w:val="15"/>
  </w:num>
  <w:num w:numId="54" w16cid:durableId="1311979414">
    <w:abstractNumId w:val="39"/>
  </w:num>
  <w:num w:numId="55" w16cid:durableId="1879270216">
    <w:abstractNumId w:val="32"/>
  </w:num>
  <w:num w:numId="56" w16cid:durableId="2109033523">
    <w:abstractNumId w:val="28"/>
  </w:num>
  <w:num w:numId="57" w16cid:durableId="1685936244">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4CC2"/>
    <w:rsid w:val="00035361"/>
    <w:rsid w:val="00036B98"/>
    <w:rsid w:val="00042DCC"/>
    <w:rsid w:val="00044B9E"/>
    <w:rsid w:val="00044F25"/>
    <w:rsid w:val="000508AF"/>
    <w:rsid w:val="00052F1B"/>
    <w:rsid w:val="00053BF3"/>
    <w:rsid w:val="000541CF"/>
    <w:rsid w:val="0005482D"/>
    <w:rsid w:val="000606F9"/>
    <w:rsid w:val="000609DF"/>
    <w:rsid w:val="00060B9E"/>
    <w:rsid w:val="000631DA"/>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7A3"/>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4C6A"/>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45A8"/>
    <w:rsid w:val="00234947"/>
    <w:rsid w:val="00234F23"/>
    <w:rsid w:val="00235C78"/>
    <w:rsid w:val="00240CD8"/>
    <w:rsid w:val="002426A4"/>
    <w:rsid w:val="00242D5D"/>
    <w:rsid w:val="00243DAB"/>
    <w:rsid w:val="002458BA"/>
    <w:rsid w:val="002479E8"/>
    <w:rsid w:val="00250B36"/>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1755"/>
    <w:rsid w:val="002C4679"/>
    <w:rsid w:val="002C5575"/>
    <w:rsid w:val="002C6B35"/>
    <w:rsid w:val="002C75A5"/>
    <w:rsid w:val="002D32D6"/>
    <w:rsid w:val="002D4A78"/>
    <w:rsid w:val="002D5591"/>
    <w:rsid w:val="002D6A33"/>
    <w:rsid w:val="002D713A"/>
    <w:rsid w:val="002D7F6A"/>
    <w:rsid w:val="002E19A4"/>
    <w:rsid w:val="002E25AA"/>
    <w:rsid w:val="002E2FAA"/>
    <w:rsid w:val="002E42C6"/>
    <w:rsid w:val="002E7E46"/>
    <w:rsid w:val="002F1FE9"/>
    <w:rsid w:val="002F2306"/>
    <w:rsid w:val="002F7162"/>
    <w:rsid w:val="002F7403"/>
    <w:rsid w:val="003016F1"/>
    <w:rsid w:val="00301727"/>
    <w:rsid w:val="00302B39"/>
    <w:rsid w:val="00304153"/>
    <w:rsid w:val="00304385"/>
    <w:rsid w:val="00306490"/>
    <w:rsid w:val="00312C76"/>
    <w:rsid w:val="00315A92"/>
    <w:rsid w:val="003209F5"/>
    <w:rsid w:val="00321910"/>
    <w:rsid w:val="00326205"/>
    <w:rsid w:val="00327805"/>
    <w:rsid w:val="00327880"/>
    <w:rsid w:val="003302A8"/>
    <w:rsid w:val="00333882"/>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A4181"/>
    <w:rsid w:val="003B017A"/>
    <w:rsid w:val="003B3193"/>
    <w:rsid w:val="003B46BE"/>
    <w:rsid w:val="003B6681"/>
    <w:rsid w:val="003B6BD3"/>
    <w:rsid w:val="003C15EF"/>
    <w:rsid w:val="003C1FCE"/>
    <w:rsid w:val="003C49F6"/>
    <w:rsid w:val="003C5C30"/>
    <w:rsid w:val="003C6555"/>
    <w:rsid w:val="003D7AF3"/>
    <w:rsid w:val="003E12DB"/>
    <w:rsid w:val="003E1734"/>
    <w:rsid w:val="003E18CD"/>
    <w:rsid w:val="003E6DC4"/>
    <w:rsid w:val="003E75AE"/>
    <w:rsid w:val="003F1ADB"/>
    <w:rsid w:val="003F293F"/>
    <w:rsid w:val="003F4474"/>
    <w:rsid w:val="003F4508"/>
    <w:rsid w:val="003F52F4"/>
    <w:rsid w:val="00401B1A"/>
    <w:rsid w:val="0040269F"/>
    <w:rsid w:val="00402FCF"/>
    <w:rsid w:val="00403975"/>
    <w:rsid w:val="004041D0"/>
    <w:rsid w:val="0041052C"/>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0511"/>
    <w:rsid w:val="005D798B"/>
    <w:rsid w:val="005E26E9"/>
    <w:rsid w:val="005E6778"/>
    <w:rsid w:val="005F0ADB"/>
    <w:rsid w:val="005F576A"/>
    <w:rsid w:val="00600F54"/>
    <w:rsid w:val="00601474"/>
    <w:rsid w:val="0060484A"/>
    <w:rsid w:val="00612879"/>
    <w:rsid w:val="006219EF"/>
    <w:rsid w:val="00626607"/>
    <w:rsid w:val="00631A70"/>
    <w:rsid w:val="00633549"/>
    <w:rsid w:val="00635E1D"/>
    <w:rsid w:val="00640600"/>
    <w:rsid w:val="00644CF5"/>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84D"/>
    <w:rsid w:val="006919C4"/>
    <w:rsid w:val="006930A1"/>
    <w:rsid w:val="00694B8D"/>
    <w:rsid w:val="00694E1A"/>
    <w:rsid w:val="006A03F4"/>
    <w:rsid w:val="006A3660"/>
    <w:rsid w:val="006A6B34"/>
    <w:rsid w:val="006A6FAA"/>
    <w:rsid w:val="006B1C1F"/>
    <w:rsid w:val="006B481E"/>
    <w:rsid w:val="006B5A42"/>
    <w:rsid w:val="006C076B"/>
    <w:rsid w:val="006C41AF"/>
    <w:rsid w:val="006C691B"/>
    <w:rsid w:val="006C6D32"/>
    <w:rsid w:val="006E0B5D"/>
    <w:rsid w:val="006E11B2"/>
    <w:rsid w:val="006E548F"/>
    <w:rsid w:val="006F6D9B"/>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67708"/>
    <w:rsid w:val="007772A6"/>
    <w:rsid w:val="00786EAD"/>
    <w:rsid w:val="00790177"/>
    <w:rsid w:val="007933ED"/>
    <w:rsid w:val="00796F73"/>
    <w:rsid w:val="00797570"/>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402D9"/>
    <w:rsid w:val="00841B58"/>
    <w:rsid w:val="00846C50"/>
    <w:rsid w:val="008578BB"/>
    <w:rsid w:val="00862072"/>
    <w:rsid w:val="008642BC"/>
    <w:rsid w:val="0086514C"/>
    <w:rsid w:val="008706FA"/>
    <w:rsid w:val="00874E20"/>
    <w:rsid w:val="008828B3"/>
    <w:rsid w:val="008848D9"/>
    <w:rsid w:val="0088633E"/>
    <w:rsid w:val="008905DF"/>
    <w:rsid w:val="00895284"/>
    <w:rsid w:val="00896184"/>
    <w:rsid w:val="00897245"/>
    <w:rsid w:val="008A466F"/>
    <w:rsid w:val="008A5D4C"/>
    <w:rsid w:val="008B04E6"/>
    <w:rsid w:val="008B59C0"/>
    <w:rsid w:val="008C081A"/>
    <w:rsid w:val="008C191C"/>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5CB4"/>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40238"/>
    <w:rsid w:val="00B414CB"/>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43AF"/>
    <w:rsid w:val="00BB5C4C"/>
    <w:rsid w:val="00BC601C"/>
    <w:rsid w:val="00BD1787"/>
    <w:rsid w:val="00BD187C"/>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48"/>
    <w:rsid w:val="00C14FB8"/>
    <w:rsid w:val="00C15367"/>
    <w:rsid w:val="00C16B99"/>
    <w:rsid w:val="00C17A0F"/>
    <w:rsid w:val="00C24899"/>
    <w:rsid w:val="00C310AF"/>
    <w:rsid w:val="00C32BCC"/>
    <w:rsid w:val="00C3477D"/>
    <w:rsid w:val="00C4158F"/>
    <w:rsid w:val="00C447AA"/>
    <w:rsid w:val="00C46FD9"/>
    <w:rsid w:val="00C4726C"/>
    <w:rsid w:val="00C53568"/>
    <w:rsid w:val="00C540E0"/>
    <w:rsid w:val="00C54314"/>
    <w:rsid w:val="00C6011D"/>
    <w:rsid w:val="00C623F0"/>
    <w:rsid w:val="00C673AA"/>
    <w:rsid w:val="00C7220E"/>
    <w:rsid w:val="00C834DB"/>
    <w:rsid w:val="00C83874"/>
    <w:rsid w:val="00C93E47"/>
    <w:rsid w:val="00C97FC9"/>
    <w:rsid w:val="00CA4A84"/>
    <w:rsid w:val="00CB0DA1"/>
    <w:rsid w:val="00CB2DE9"/>
    <w:rsid w:val="00CC01C9"/>
    <w:rsid w:val="00CC1627"/>
    <w:rsid w:val="00CC2221"/>
    <w:rsid w:val="00CC70D2"/>
    <w:rsid w:val="00CD0115"/>
    <w:rsid w:val="00CD054F"/>
    <w:rsid w:val="00CD1403"/>
    <w:rsid w:val="00CE2DCB"/>
    <w:rsid w:val="00CE77FD"/>
    <w:rsid w:val="00CF1498"/>
    <w:rsid w:val="00D0454B"/>
    <w:rsid w:val="00D115CB"/>
    <w:rsid w:val="00D2003C"/>
    <w:rsid w:val="00D21953"/>
    <w:rsid w:val="00D2796F"/>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6167"/>
    <w:rsid w:val="00DB26B9"/>
    <w:rsid w:val="00DB4D82"/>
    <w:rsid w:val="00DB7669"/>
    <w:rsid w:val="00DB7D3C"/>
    <w:rsid w:val="00DC00DD"/>
    <w:rsid w:val="00DC683C"/>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46970"/>
    <w:rsid w:val="00E55083"/>
    <w:rsid w:val="00E632D3"/>
    <w:rsid w:val="00E64E83"/>
    <w:rsid w:val="00E65D6B"/>
    <w:rsid w:val="00E7226F"/>
    <w:rsid w:val="00E80B91"/>
    <w:rsid w:val="00E82205"/>
    <w:rsid w:val="00E8383A"/>
    <w:rsid w:val="00E84225"/>
    <w:rsid w:val="00E85C29"/>
    <w:rsid w:val="00E86255"/>
    <w:rsid w:val="00E91408"/>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0A03"/>
    <w:rsid w:val="00F21E60"/>
    <w:rsid w:val="00F32F4F"/>
    <w:rsid w:val="00F445CF"/>
    <w:rsid w:val="00F4581D"/>
    <w:rsid w:val="00F476B8"/>
    <w:rsid w:val="00F57CC7"/>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6BF"/>
    <w:rsid w:val="00FD1794"/>
    <w:rsid w:val="00FD26FB"/>
    <w:rsid w:val="00FE2183"/>
    <w:rsid w:val="00FE2B5F"/>
    <w:rsid w:val="00FE2E2B"/>
    <w:rsid w:val="00FE3499"/>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customStyle="1" w:styleId="UnresolvedMention1">
    <w:name w:val="Unresolved Mention1"/>
    <w:basedOn w:val="Numatytasispastraiposriftas"/>
    <w:uiPriority w:val="99"/>
    <w:semiHidden/>
    <w:unhideWhenUsed/>
    <w:rsid w:val="00C97F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273483114">
      <w:bodyDiv w:val="1"/>
      <w:marLeft w:val="0"/>
      <w:marRight w:val="0"/>
      <w:marTop w:val="0"/>
      <w:marBottom w:val="0"/>
      <w:divBdr>
        <w:top w:val="none" w:sz="0" w:space="0" w:color="auto"/>
        <w:left w:val="none" w:sz="0" w:space="0" w:color="auto"/>
        <w:bottom w:val="none" w:sz="0" w:space="0" w:color="auto"/>
        <w:right w:val="none" w:sz="0" w:space="0" w:color="auto"/>
      </w:divBdr>
    </w:div>
    <w:div w:id="36748829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01938919">
      <w:bodyDiv w:val="1"/>
      <w:marLeft w:val="0"/>
      <w:marRight w:val="0"/>
      <w:marTop w:val="0"/>
      <w:marBottom w:val="0"/>
      <w:divBdr>
        <w:top w:val="none" w:sz="0" w:space="0" w:color="auto"/>
        <w:left w:val="none" w:sz="0" w:space="0" w:color="auto"/>
        <w:bottom w:val="none" w:sz="0" w:space="0" w:color="auto"/>
        <w:right w:val="none" w:sz="0" w:space="0" w:color="auto"/>
      </w:divBdr>
    </w:div>
    <w:div w:id="905722959">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 w:id="1078672312">
      <w:bodyDiv w:val="1"/>
      <w:marLeft w:val="0"/>
      <w:marRight w:val="0"/>
      <w:marTop w:val="0"/>
      <w:marBottom w:val="0"/>
      <w:divBdr>
        <w:top w:val="none" w:sz="0" w:space="0" w:color="auto"/>
        <w:left w:val="none" w:sz="0" w:space="0" w:color="auto"/>
        <w:bottom w:val="none" w:sz="0" w:space="0" w:color="auto"/>
        <w:right w:val="none" w:sz="0" w:space="0" w:color="auto"/>
      </w:divBdr>
    </w:div>
    <w:div w:id="1126705360">
      <w:bodyDiv w:val="1"/>
      <w:marLeft w:val="0"/>
      <w:marRight w:val="0"/>
      <w:marTop w:val="0"/>
      <w:marBottom w:val="0"/>
      <w:divBdr>
        <w:top w:val="none" w:sz="0" w:space="0" w:color="auto"/>
        <w:left w:val="none" w:sz="0" w:space="0" w:color="auto"/>
        <w:bottom w:val="none" w:sz="0" w:space="0" w:color="auto"/>
        <w:right w:val="none" w:sz="0" w:space="0" w:color="auto"/>
      </w:divBdr>
    </w:div>
    <w:div w:id="1474441246">
      <w:bodyDiv w:val="1"/>
      <w:marLeft w:val="0"/>
      <w:marRight w:val="0"/>
      <w:marTop w:val="0"/>
      <w:marBottom w:val="0"/>
      <w:divBdr>
        <w:top w:val="none" w:sz="0" w:space="0" w:color="auto"/>
        <w:left w:val="none" w:sz="0" w:space="0" w:color="auto"/>
        <w:bottom w:val="none" w:sz="0" w:space="0" w:color="auto"/>
        <w:right w:val="none" w:sz="0" w:space="0" w:color="auto"/>
      </w:divBdr>
    </w:div>
    <w:div w:id="179925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TAR.C54AFFAA7622/zWPohsUkuP" TargetMode="External"/><Relationship Id="rId18" Type="http://schemas.openxmlformats.org/officeDocument/2006/relationships/hyperlink" Target="https://www.timeanddate.com/worldclock/lithua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ec.europa.eu/tools/espd/filter?lang=lt" TargetMode="External"/><Relationship Id="rId17" Type="http://schemas.openxmlformats.org/officeDocument/2006/relationships/hyperlink" Target="https://pirkimai.eviesiejipirkimai.l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vpt.lrv.lt/lt/pasiulymu-sifravimas/sifravimo-priemoniu-aprasas"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ebvpd.eviesiejipirkimai.lt" TargetMode="External"/><Relationship Id="rId19" Type="http://schemas.openxmlformats.org/officeDocument/2006/relationships/hyperlink" Target="https://www.e-tar.lt/portal/lt/legalAct/TAR.C54AFFAA7622/zWPohsUkuP" TargetMode="External"/><Relationship Id="rId4" Type="http://schemas.openxmlformats.org/officeDocument/2006/relationships/settings" Target="settings.xml"/><Relationship Id="rId9" Type="http://schemas.openxmlformats.org/officeDocument/2006/relationships/hyperlink" Target="https://www.e-tar.lt/portal/lt/legalAct/207ad17030a011e78397ae072f58c508" TargetMode="External"/><Relationship Id="rId14" Type="http://schemas.openxmlformats.org/officeDocument/2006/relationships/hyperlink" Target="https://pirkimai.e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8895</Words>
  <Characters>50704</Characters>
  <Application>Microsoft Office Word</Application>
  <DocSecurity>0</DocSecurity>
  <Lines>422</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Karolis Klusevičius</cp:lastModifiedBy>
  <cp:revision>10</cp:revision>
  <cp:lastPrinted>2022-04-01T07:39:00Z</cp:lastPrinted>
  <dcterms:created xsi:type="dcterms:W3CDTF">2023-09-11T08:12:00Z</dcterms:created>
  <dcterms:modified xsi:type="dcterms:W3CDTF">2025-11-20T08:31:00Z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